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A8" w:rsidRDefault="0028679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TSG-RAN WG3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124</w:t>
      </w:r>
      <w:r>
        <w:fldChar w:fldCharType="end"/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R3-24370</w:t>
      </w:r>
      <w:r>
        <w:rPr>
          <w:rFonts w:hint="eastAsia"/>
          <w:b/>
          <w:sz w:val="24"/>
          <w:lang w:val="en-US" w:eastAsia="zh-CN"/>
        </w:rPr>
        <w:t>6</w:t>
      </w:r>
    </w:p>
    <w:p w:rsidR="009727A8" w:rsidRDefault="0028679E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bCs/>
          <w:sz w:val="24"/>
          <w:szCs w:val="24"/>
          <w:lang w:val="en-US"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Fukuoka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Japan,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 20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– 24 </w:t>
      </w:r>
      <w:proofErr w:type="gramStart"/>
      <w:r>
        <w:rPr>
          <w:b/>
          <w:sz w:val="24"/>
        </w:rPr>
        <w:t>May,</w:t>
      </w:r>
      <w:proofErr w:type="gramEnd"/>
      <w:r>
        <w:rPr>
          <w:b/>
          <w:sz w:val="24"/>
        </w:rPr>
        <w:t xml:space="preserve"> 202</w:t>
      </w:r>
      <w:r>
        <w:rPr>
          <w:rFonts w:cs="Arial"/>
          <w:b/>
          <w:bCs/>
          <w:sz w:val="24"/>
          <w:szCs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727A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9727A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727A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142" w:type="dxa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9727A8" w:rsidRDefault="0028679E">
            <w:pPr>
              <w:pStyle w:val="CRCoverPage"/>
              <w:wordWrap w:val="0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</w:t>
            </w:r>
            <w:r>
              <w:rPr>
                <w:rFonts w:hint="eastAsia"/>
                <w:b/>
                <w:sz w:val="28"/>
                <w:lang w:val="en-US" w:eastAsia="zh-CN"/>
              </w:rPr>
              <w:t>423</w:t>
            </w:r>
          </w:p>
        </w:tc>
        <w:tc>
          <w:tcPr>
            <w:tcW w:w="709" w:type="dxa"/>
          </w:tcPr>
          <w:p w:rsidR="009727A8" w:rsidRDefault="0028679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727A8" w:rsidRDefault="0028679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1315</w:t>
            </w:r>
          </w:p>
        </w:tc>
        <w:tc>
          <w:tcPr>
            <w:tcW w:w="709" w:type="dxa"/>
          </w:tcPr>
          <w:p w:rsidR="009727A8" w:rsidRDefault="0028679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727A8" w:rsidRDefault="009727A8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</w:p>
        </w:tc>
        <w:tc>
          <w:tcPr>
            <w:tcW w:w="2410" w:type="dxa"/>
          </w:tcPr>
          <w:p w:rsidR="009727A8" w:rsidRDefault="0028679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727A8" w:rsidRDefault="0028679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</w:pPr>
          </w:p>
        </w:tc>
      </w:tr>
      <w:tr w:rsidR="009727A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</w:pPr>
          </w:p>
        </w:tc>
      </w:tr>
      <w:tr w:rsidR="009727A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727A8" w:rsidRDefault="0028679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727A8">
        <w:tc>
          <w:tcPr>
            <w:tcW w:w="9641" w:type="dxa"/>
            <w:gridSpan w:val="9"/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727A8" w:rsidRDefault="009727A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727A8">
        <w:tc>
          <w:tcPr>
            <w:tcW w:w="2835" w:type="dxa"/>
          </w:tcPr>
          <w:p w:rsidR="009727A8" w:rsidRDefault="0028679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727A8" w:rsidRDefault="0028679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727A8" w:rsidRDefault="009727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727A8" w:rsidRDefault="009727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9727A8" w:rsidRDefault="0028679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727A8" w:rsidRDefault="0028679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9727A8" w:rsidRDefault="0028679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727A8" w:rsidRDefault="009727A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9727A8" w:rsidRDefault="009727A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727A8">
        <w:tc>
          <w:tcPr>
            <w:tcW w:w="9640" w:type="dxa"/>
            <w:gridSpan w:val="11"/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CD3362">
            <w:pPr>
              <w:pStyle w:val="CRCoverPage"/>
              <w:spacing w:after="0"/>
              <w:ind w:left="100"/>
              <w:rPr>
                <w:lang w:val="en-US"/>
              </w:rPr>
            </w:pPr>
            <w:bookmarkStart w:id="1" w:name="_Hlk167182740"/>
            <w:r w:rsidRPr="00CD3362">
              <w:t>Indicator on MDT configuration in MR-DC</w:t>
            </w:r>
            <w:bookmarkEnd w:id="1"/>
          </w:p>
        </w:tc>
      </w:tr>
      <w:tr w:rsidR="009727A8">
        <w:tc>
          <w:tcPr>
            <w:tcW w:w="1843" w:type="dxa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1843" w:type="dxa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ZTE</w:t>
            </w:r>
            <w:r w:rsidR="00482AD0">
              <w:rPr>
                <w:lang w:val="en-US" w:eastAsia="zh-CN"/>
              </w:rPr>
              <w:t>,?</w:t>
            </w:r>
            <w:proofErr w:type="gramEnd"/>
            <w:r w:rsidR="00CD3362">
              <w:rPr>
                <w:lang w:val="en-US" w:eastAsia="zh-CN"/>
              </w:rPr>
              <w:t xml:space="preserve"> </w:t>
            </w:r>
          </w:p>
        </w:tc>
      </w:tr>
      <w:tr w:rsidR="009727A8">
        <w:tc>
          <w:tcPr>
            <w:tcW w:w="1843" w:type="dxa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r>
              <w:rPr>
                <w:b/>
                <w:i/>
              </w:rPr>
              <w:t>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9727A8">
        <w:tc>
          <w:tcPr>
            <w:tcW w:w="1843" w:type="dxa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1843" w:type="dxa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:rsidR="009727A8" w:rsidRDefault="009727A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727A8" w:rsidRDefault="0028679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val="en-US" w:eastAsia="zh-CN"/>
              </w:rPr>
              <w:t>5</w:t>
            </w:r>
            <w:r>
              <w:t>-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</w:tr>
      <w:tr w:rsidR="009727A8">
        <w:tc>
          <w:tcPr>
            <w:tcW w:w="1843" w:type="dxa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727A8" w:rsidRDefault="009727A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727A8" w:rsidRDefault="0028679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 w:rsidR="009727A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727A8" w:rsidRDefault="0028679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727A8" w:rsidRDefault="0028679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</w:t>
            </w:r>
            <w:r>
              <w:rPr>
                <w:i/>
                <w:sz w:val="18"/>
              </w:rPr>
              <w:t>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  <w:p w:rsidR="009727A8" w:rsidRDefault="0028679E">
            <w:pPr>
              <w:pStyle w:val="CRCoverPage"/>
              <w:tabs>
                <w:tab w:val="left" w:pos="950"/>
              </w:tabs>
              <w:spacing w:after="0"/>
              <w:ind w:leftChars="103" w:left="242" w:hangingChars="20" w:hanging="36"/>
              <w:rPr>
                <w:i/>
                <w:sz w:val="18"/>
              </w:rPr>
            </w:pP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727A8">
        <w:tc>
          <w:tcPr>
            <w:tcW w:w="1843" w:type="dxa"/>
          </w:tcPr>
          <w:p w:rsidR="009727A8" w:rsidRDefault="009727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the response LS in </w:t>
            </w:r>
            <w:r>
              <w:t>R3-243027</w:t>
            </w:r>
            <w:r>
              <w:rPr>
                <w:rFonts w:hint="eastAsia"/>
                <w:lang w:val="en-US" w:eastAsia="zh-CN"/>
              </w:rPr>
              <w:t xml:space="preserve">, SA5 confirms </w:t>
            </w:r>
            <w:r>
              <w:rPr>
                <w:lang w:val="en-US" w:eastAsia="zh-CN"/>
              </w:rPr>
              <w:t xml:space="preserve">MDT </w:t>
            </w:r>
            <w:r>
              <w:rPr>
                <w:lang w:val="en-US" w:eastAsia="zh-CN"/>
              </w:rPr>
              <w:t>configuration could be triggered for both MN and SN which is the default scenario, and for MN node only which facilitates flexible control of the MDT data collection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9727A8" w:rsidRDefault="0028679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It is necessary to introduce an indication in </w:t>
            </w:r>
            <w:proofErr w:type="spellStart"/>
            <w:r>
              <w:rPr>
                <w:rFonts w:hint="eastAsia"/>
                <w:lang w:val="en-US" w:eastAsia="zh-CN"/>
              </w:rPr>
              <w:t>XnAP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for signalling based MDT during the Mo</w:t>
            </w:r>
            <w:r>
              <w:rPr>
                <w:rFonts w:hint="eastAsia"/>
                <w:lang w:val="en-US" w:eastAsia="zh-CN"/>
              </w:rPr>
              <w:t>bility.</w:t>
            </w: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spacing w:after="0"/>
              <w:ind w:firstLineChars="100" w:firstLine="2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</w:rPr>
              <w:t>Add a new indicator “</w:t>
            </w:r>
            <w:r>
              <w:rPr>
                <w:rFonts w:ascii="Arial" w:hAnsi="Arial" w:hint="eastAsia"/>
                <w:lang w:val="en-US" w:eastAsia="zh-CN"/>
              </w:rPr>
              <w:t>M</w:t>
            </w:r>
            <w:r>
              <w:rPr>
                <w:rFonts w:ascii="Arial" w:hAnsi="Arial"/>
                <w:lang w:eastAsia="zh-CN"/>
              </w:rPr>
              <w:t>RDC</w:t>
            </w:r>
            <w:r>
              <w:rPr>
                <w:rFonts w:ascii="Arial" w:hAnsi="Arial" w:hint="eastAsia"/>
                <w:lang w:val="en-US" w:eastAsia="zh-CN"/>
              </w:rPr>
              <w:t xml:space="preserve"> MDT trigger</w:t>
            </w:r>
            <w:r>
              <w:rPr>
                <w:rFonts w:ascii="Arial" w:hAnsi="Arial"/>
              </w:rPr>
              <w:t xml:space="preserve">” </w:t>
            </w:r>
            <w:r>
              <w:rPr>
                <w:rFonts w:ascii="Arial" w:hAnsi="Arial" w:hint="eastAsia"/>
                <w:lang w:val="en-US" w:eastAsia="zh-CN"/>
              </w:rPr>
              <w:t>in MDT configuration IE.</w:t>
            </w:r>
          </w:p>
          <w:p w:rsidR="009727A8" w:rsidRDefault="0028679E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9727A8" w:rsidRDefault="0028679E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:rsidR="009727A8" w:rsidRDefault="0028679E">
            <w:pPr>
              <w:spacing w:after="0"/>
              <w:ind w:leftChars="100" w:left="200"/>
            </w:pPr>
            <w:r>
              <w:rPr>
                <w:rFonts w:ascii="Arial" w:hAnsi="Arial"/>
              </w:rPr>
              <w:t>This CR has an isolated impact towards the previous version</w:t>
            </w:r>
            <w:r>
              <w:rPr>
                <w:rFonts w:ascii="Arial" w:hAnsi="Arial"/>
              </w:rPr>
              <w:t xml:space="preserve"> of the specification (same release).</w:t>
            </w:r>
          </w:p>
          <w:p w:rsidR="009727A8" w:rsidRDefault="0028679E">
            <w:pPr>
              <w:pStyle w:val="CRCoverPage"/>
              <w:spacing w:after="0"/>
              <w:ind w:left="100"/>
              <w:rPr>
                <w:rFonts w:eastAsia="宋体"/>
                <w:lang w:eastAsia="ja-JP"/>
              </w:rPr>
            </w:pPr>
            <w:r>
              <w:t xml:space="preserve">The CR is </w:t>
            </w:r>
            <w:r>
              <w:rPr>
                <w:rFonts w:hint="eastAsia"/>
                <w:lang w:val="en-US" w:eastAsia="zh-CN"/>
              </w:rPr>
              <w:t xml:space="preserve">non </w:t>
            </w:r>
            <w:r>
              <w:t xml:space="preserve">backwards compatible. </w:t>
            </w: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 xml:space="preserve">The requirement of </w:t>
            </w:r>
            <w:r>
              <w:rPr>
                <w:lang w:val="en-US" w:eastAsia="zh-CN"/>
              </w:rPr>
              <w:t>flexible control of the MDT data collection</w:t>
            </w:r>
            <w:r>
              <w:rPr>
                <w:rFonts w:hint="eastAsia"/>
                <w:lang w:val="en-US" w:eastAsia="zh-CN"/>
              </w:rPr>
              <w:t xml:space="preserve"> in MN only is not achieved.</w:t>
            </w:r>
          </w:p>
        </w:tc>
      </w:tr>
      <w:tr w:rsidR="009727A8">
        <w:tc>
          <w:tcPr>
            <w:tcW w:w="2694" w:type="dxa"/>
            <w:gridSpan w:val="2"/>
          </w:tcPr>
          <w:p w:rsidR="009727A8" w:rsidRDefault="009727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8.2.1.2, 8.2.4.2, 9.3.2.125, </w:t>
            </w:r>
            <w:r>
              <w:rPr>
                <w:rFonts w:hint="eastAsia"/>
                <w:lang w:val="en-US" w:eastAsia="zh-CN"/>
              </w:rPr>
              <w:t>9.3.5, 9.3.7</w:t>
            </w: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7A8" w:rsidRDefault="0028679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727A8" w:rsidRDefault="0028679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9727A8" w:rsidRDefault="009727A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727A8" w:rsidRDefault="009727A8">
            <w:pPr>
              <w:pStyle w:val="CRCoverPage"/>
              <w:spacing w:after="0"/>
              <w:ind w:left="99"/>
            </w:pP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727A8" w:rsidRDefault="0028679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9727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9727A8" w:rsidRDefault="0028679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727A8" w:rsidRDefault="0028679E" w:rsidP="00482AD0">
            <w:pPr>
              <w:pStyle w:val="CRCoverPage"/>
              <w:spacing w:after="0"/>
              <w:ind w:left="99"/>
            </w:pPr>
            <w:r>
              <w:rPr>
                <w:rFonts w:hint="eastAsia"/>
                <w:lang w:val="en-US" w:eastAsia="zh-CN"/>
              </w:rPr>
              <w:t>TS 38.413 CR 11</w:t>
            </w:r>
            <w:r w:rsidR="00482AD0">
              <w:rPr>
                <w:lang w:val="en-US" w:eastAsia="zh-CN"/>
              </w:rPr>
              <w:t>56</w:t>
            </w:r>
            <w:r>
              <w:t xml:space="preserve">. </w:t>
            </w:r>
            <w:bookmarkStart w:id="2" w:name="_GoBack"/>
            <w:bookmarkEnd w:id="2"/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727A8" w:rsidRDefault="009727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727A8" w:rsidRDefault="0028679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28679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727A8" w:rsidRDefault="009727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727A8" w:rsidRDefault="0028679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727A8" w:rsidRDefault="0028679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727A8" w:rsidRDefault="009727A8">
            <w:pPr>
              <w:pStyle w:val="CRCoverPage"/>
              <w:spacing w:after="0"/>
            </w:pPr>
          </w:p>
        </w:tc>
      </w:tr>
      <w:tr w:rsidR="009727A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9727A8">
            <w:pPr>
              <w:pStyle w:val="CRCoverPage"/>
              <w:spacing w:after="0"/>
              <w:ind w:left="100"/>
            </w:pPr>
          </w:p>
        </w:tc>
      </w:tr>
      <w:tr w:rsidR="009727A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7A8" w:rsidRDefault="009727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727A8" w:rsidRDefault="009727A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727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7A8" w:rsidRDefault="002867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CR's </w:t>
            </w:r>
            <w:r>
              <w:rPr>
                <w:b/>
                <w:i/>
              </w:rPr>
              <w:t>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727A8" w:rsidRDefault="009727A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</w:tbl>
    <w:p w:rsidR="009727A8" w:rsidRDefault="009727A8">
      <w:pPr>
        <w:pStyle w:val="CRCoverPage"/>
        <w:spacing w:after="0"/>
        <w:rPr>
          <w:sz w:val="8"/>
          <w:szCs w:val="8"/>
        </w:rPr>
      </w:pPr>
    </w:p>
    <w:p w:rsidR="009727A8" w:rsidRDefault="009727A8">
      <w:pPr>
        <w:sectPr w:rsidR="009727A8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9727A8" w:rsidRDefault="0028679E">
      <w:pPr>
        <w:pStyle w:val="FirstChange"/>
      </w:pPr>
      <w:bookmarkStart w:id="3" w:name="_Toc139018169"/>
      <w:r>
        <w:lastRenderedPageBreak/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 xml:space="preserve">Start of </w:t>
      </w:r>
      <w:r>
        <w:t>Change &gt;&gt;&gt;&gt;&gt;&gt;&gt;&gt;&gt;&gt;&gt;&gt;&gt;&gt;&gt;&gt;&gt;&gt;&gt;&gt;</w:t>
      </w:r>
    </w:p>
    <w:p w:rsidR="009727A8" w:rsidRDefault="0028679E">
      <w:pPr>
        <w:pStyle w:val="4"/>
      </w:pPr>
      <w:bookmarkStart w:id="4" w:name="_Toc113824905"/>
      <w:bookmarkStart w:id="5" w:name="_Toc45107688"/>
      <w:bookmarkStart w:id="6" w:name="_Toc98867963"/>
      <w:bookmarkStart w:id="7" w:name="_Toc45901308"/>
      <w:bookmarkStart w:id="8" w:name="_Toc66286427"/>
      <w:bookmarkStart w:id="9" w:name="_Toc44497300"/>
      <w:bookmarkStart w:id="10" w:name="_Toc51850387"/>
      <w:bookmarkStart w:id="11" w:name="_Toc105174247"/>
      <w:bookmarkStart w:id="12" w:name="_Toc88653594"/>
      <w:bookmarkStart w:id="13" w:name="_Toc56693390"/>
      <w:bookmarkStart w:id="14" w:name="_Toc106109084"/>
      <w:bookmarkStart w:id="15" w:name="_Toc74151122"/>
      <w:bookmarkStart w:id="16" w:name="_Toc20955050"/>
      <w:bookmarkStart w:id="17" w:name="_Toc36555637"/>
      <w:bookmarkStart w:id="18" w:name="_Toc155959561"/>
      <w:bookmarkStart w:id="19" w:name="_Toc64446933"/>
      <w:bookmarkStart w:id="20" w:name="_Toc29991237"/>
      <w:bookmarkStart w:id="21" w:name="_Toc97903950"/>
      <w:r>
        <w:t>8.2.1.2</w:t>
      </w:r>
      <w:r>
        <w:tab/>
        <w:t>Successful Operation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9727A8" w:rsidRDefault="0028679E">
      <w:pPr>
        <w:pStyle w:val="TH"/>
      </w:pPr>
      <w:r>
        <w:object w:dxaOrig="6867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25pt;height:127.95pt" o:ole="">
            <v:imagedata r:id="rId12" o:title=""/>
          </v:shape>
          <o:OLEObject Type="Embed" ProgID="Visio.Drawing.15" ShapeID="_x0000_i1025" DrawAspect="Content" ObjectID="_1777796637" r:id="rId13"/>
        </w:object>
      </w:r>
    </w:p>
    <w:p w:rsidR="009727A8" w:rsidRDefault="0028679E">
      <w:pPr>
        <w:pStyle w:val="TF"/>
      </w:pPr>
      <w:bookmarkStart w:id="22" w:name="_CRFigure8_2_1_21"/>
      <w:r>
        <w:t xml:space="preserve">Figure </w:t>
      </w:r>
      <w:bookmarkEnd w:id="22"/>
      <w:r>
        <w:t>8.2.1.2-1: Handover Preparation, successful operation</w:t>
      </w:r>
    </w:p>
    <w:p w:rsidR="009727A8" w:rsidRDefault="0028679E">
      <w:r>
        <w:t>The source NG-RAN node initiates the procedure by sending the HANDOVER REQUEST message to the target NG-RAN node. When the source NG-RAN node sends the HANDOVER REQUEST message, it shall start the timer</w:t>
      </w:r>
      <w:r>
        <w:t xml:space="preserve"> </w:t>
      </w:r>
      <w:proofErr w:type="spellStart"/>
      <w:r>
        <w:t>TXn</w:t>
      </w:r>
      <w:r>
        <w:rPr>
          <w:vertAlign w:val="subscript"/>
        </w:rPr>
        <w:t>RELOCprep</w:t>
      </w:r>
      <w:proofErr w:type="spellEnd"/>
      <w:r>
        <w:rPr>
          <w:vertAlign w:val="subscript"/>
        </w:rPr>
        <w:t>.</w:t>
      </w:r>
    </w:p>
    <w:p w:rsidR="009727A8" w:rsidRDefault="0028679E">
      <w:pPr>
        <w:rPr>
          <w:lang w:val="en-US" w:eastAsia="zh-CN"/>
        </w:rPr>
      </w:pPr>
      <w:r>
        <w:rPr>
          <w:rFonts w:hint="eastAsia"/>
          <w:lang w:val="en-US" w:eastAsia="zh-CN"/>
        </w:rPr>
        <w:t>-- unchanged part</w:t>
      </w:r>
    </w:p>
    <w:p w:rsidR="009727A8" w:rsidRDefault="0028679E">
      <w:r>
        <w:t xml:space="preserve">If the </w:t>
      </w:r>
      <w:r>
        <w:rPr>
          <w:i/>
        </w:rPr>
        <w:t>Trace Activation</w:t>
      </w:r>
      <w:r>
        <w:t xml:space="preserve"> IE is included in the HANDOVER REQUEST message which includes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Activation</w:t>
      </w:r>
      <w:r>
        <w:t xml:space="preserve"> IE set to "Immediate MDT and Trace", then the target NG-RAN node shall if supported, initiate the requested trace se</w:t>
      </w:r>
      <w:r>
        <w:t>ssion and MDT session as described in TS 32.422 [23].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Activation</w:t>
      </w:r>
      <w:r>
        <w:t xml:space="preserve"> IE set to "Immediate MDT Only" or "Logged MDT only", the target NG-RAN node shall, if supported, initiate the requested MDT session as described in TS 32.422 [23] and the target NG-</w:t>
      </w:r>
      <w:r>
        <w:t xml:space="preserve">RAN node shall ignore the </w:t>
      </w:r>
      <w:r>
        <w:rPr>
          <w:i/>
        </w:rPr>
        <w:t>Interfaces To Trace</w:t>
      </w:r>
      <w:r>
        <w:t xml:space="preserve"> IE, and the </w:t>
      </w:r>
      <w:r>
        <w:rPr>
          <w:i/>
        </w:rPr>
        <w:t>Trace Depth</w:t>
      </w:r>
      <w:r>
        <w:t xml:space="preserve"> IE.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Location Information</w:t>
      </w:r>
      <w:r>
        <w:t xml:space="preserve"> IE, within the </w:t>
      </w:r>
      <w:r>
        <w:rPr>
          <w:i/>
        </w:rPr>
        <w:t>MDT Configuration</w:t>
      </w:r>
      <w:r>
        <w:t xml:space="preserve"> IE, the target NG-RAN node shall, if supported, store this information and take it into account in the requested MDT session.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Activation</w:t>
      </w:r>
      <w:r>
        <w:t xml:space="preserve"> IE set to "Immediate MDT Only" or "Logged MDT only", and if the </w:t>
      </w:r>
      <w:r>
        <w:rPr>
          <w:i/>
        </w:rPr>
        <w:t>Signalling based MDT PLMN List</w:t>
      </w:r>
      <w:r>
        <w:t xml:space="preserve"> IE is include</w:t>
      </w:r>
      <w:r>
        <w:t xml:space="preserve">d in the </w:t>
      </w:r>
      <w:r>
        <w:rPr>
          <w:i/>
        </w:rPr>
        <w:t>MDT Configuration</w:t>
      </w:r>
      <w:r>
        <w:t xml:space="preserve"> IE, the target NG-RAN node may use it to propagate the MDT Configuration as described in TS 37.320 [43].</w:t>
      </w:r>
    </w:p>
    <w:p w:rsidR="009727A8" w:rsidRDefault="0028679E">
      <w:pPr>
        <w:pStyle w:val="B1"/>
        <w:rPr>
          <w:lang w:eastAsia="zh-CN"/>
        </w:rPr>
      </w:pPr>
      <w:r>
        <w:t>-</w:t>
      </w:r>
      <w:r>
        <w:tab/>
        <w:t xml:space="preserve">the </w:t>
      </w:r>
      <w:r>
        <w:rPr>
          <w:i/>
        </w:rPr>
        <w:t>Bluetooth Measurement Configuration</w:t>
      </w:r>
      <w:r>
        <w:t xml:space="preserve"> IE, within the </w:t>
      </w:r>
      <w:r>
        <w:rPr>
          <w:i/>
        </w:rPr>
        <w:t>MDT Configuration</w:t>
      </w:r>
      <w:r>
        <w:t xml:space="preserve"> IE, the target NG-RAN node shall, if supported, t</w:t>
      </w:r>
      <w:r>
        <w:t>ake it into account for MDT Configuration</w:t>
      </w:r>
      <w:r>
        <w:rPr>
          <w:lang w:eastAsia="zh-CN"/>
        </w:rPr>
        <w:t xml:space="preserve"> </w:t>
      </w:r>
      <w:r>
        <w:t>as described in TS 37.320 [43]</w:t>
      </w:r>
      <w:r>
        <w:rPr>
          <w:lang w:eastAsia="zh-CN"/>
        </w:rPr>
        <w:t>.</w:t>
      </w:r>
    </w:p>
    <w:p w:rsidR="009727A8" w:rsidRDefault="0028679E">
      <w:pPr>
        <w:pStyle w:val="B1"/>
        <w:rPr>
          <w:lang w:eastAsia="zh-CN"/>
        </w:rPr>
      </w:pPr>
      <w:r>
        <w:t>-</w:t>
      </w:r>
      <w:r>
        <w:tab/>
        <w:t xml:space="preserve">the </w:t>
      </w:r>
      <w:r>
        <w:rPr>
          <w:i/>
        </w:rPr>
        <w:t>WLAN Measurement Configuration</w:t>
      </w:r>
      <w:r>
        <w:t xml:space="preserve"> IE, within the </w:t>
      </w:r>
      <w:r>
        <w:rPr>
          <w:i/>
        </w:rPr>
        <w:t>MDT Configuration</w:t>
      </w:r>
      <w:r>
        <w:t xml:space="preserve"> IE, the target NG-RAN node shall, if supported, take it into account for MDT Configuration</w:t>
      </w:r>
      <w:r>
        <w:rPr>
          <w:lang w:eastAsia="zh-CN"/>
        </w:rPr>
        <w:t xml:space="preserve"> </w:t>
      </w:r>
      <w:r>
        <w:t>as described in TS 37</w:t>
      </w:r>
      <w:r>
        <w:t>.320 [43]</w:t>
      </w:r>
      <w:r>
        <w:rPr>
          <w:lang w:eastAsia="zh-CN"/>
        </w:rPr>
        <w:t>.</w:t>
      </w:r>
    </w:p>
    <w:p w:rsidR="009727A8" w:rsidRDefault="0028679E">
      <w:pPr>
        <w:pStyle w:val="B1"/>
        <w:rPr>
          <w:rFonts w:eastAsia="MS Mincho"/>
          <w:lang w:eastAsia="zh-CN"/>
        </w:rPr>
      </w:pPr>
      <w:r>
        <w:rPr>
          <w:rFonts w:eastAsia="MS Mincho"/>
        </w:rPr>
        <w:t>-</w:t>
      </w:r>
      <w:r>
        <w:rPr>
          <w:rFonts w:eastAsia="MS Mincho"/>
        </w:rPr>
        <w:tab/>
        <w:t xml:space="preserve">the </w:t>
      </w:r>
      <w:r>
        <w:rPr>
          <w:rFonts w:eastAsia="MS Mincho"/>
          <w:i/>
        </w:rPr>
        <w:t>Sensor Measurement Configuration</w:t>
      </w:r>
      <w:r>
        <w:rPr>
          <w:rFonts w:eastAsia="MS Mincho"/>
        </w:rPr>
        <w:t xml:space="preserve"> IE, within the </w:t>
      </w:r>
      <w:r>
        <w:rPr>
          <w:rFonts w:eastAsia="MS Mincho"/>
          <w:i/>
        </w:rPr>
        <w:t>MDT Configuration</w:t>
      </w:r>
      <w:r>
        <w:rPr>
          <w:rFonts w:eastAsia="MS Mincho"/>
        </w:rPr>
        <w:t xml:space="preserve"> IE, the target NG-RAN node shall take it into account for MDT Configuration</w:t>
      </w:r>
      <w:r>
        <w:rPr>
          <w:rFonts w:eastAsia="MS Mincho"/>
          <w:lang w:eastAsia="zh-CN"/>
        </w:rPr>
        <w:t xml:space="preserve"> </w:t>
      </w:r>
      <w:r>
        <w:rPr>
          <w:rFonts w:eastAsia="MS Mincho"/>
        </w:rPr>
        <w:t>as described in TS 37.320 [</w:t>
      </w:r>
      <w:r>
        <w:t>43</w:t>
      </w:r>
      <w:r>
        <w:rPr>
          <w:rFonts w:eastAsia="MS Mincho"/>
        </w:rPr>
        <w:t>]</w:t>
      </w:r>
      <w:r>
        <w:rPr>
          <w:rFonts w:eastAsia="MS Mincho"/>
          <w:lang w:eastAsia="zh-CN"/>
        </w:rPr>
        <w:t>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Configuration</w:t>
      </w:r>
      <w:r>
        <w:t xml:space="preserve"> IE and if the target NG-RAN node is a </w:t>
      </w:r>
      <w:proofErr w:type="spellStart"/>
      <w:r>
        <w:t>gNB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receiving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 </w:t>
      </w:r>
      <w:r>
        <w:rPr>
          <w:i/>
        </w:rPr>
        <w:t>MDT Configuration-EUTRA</w:t>
      </w:r>
      <w:r>
        <w:t xml:space="preserve"> IE, or the target NG-RAN node is a ng-</w:t>
      </w:r>
      <w:proofErr w:type="spellStart"/>
      <w:r>
        <w:t>eNB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receiving a </w:t>
      </w:r>
      <w:r>
        <w:rPr>
          <w:i/>
        </w:rPr>
        <w:t>MDT Configuration-NR</w:t>
      </w:r>
      <w:r>
        <w:t xml:space="preserve"> IE, the target NG-RAN node shall store it as part of the UE context, and use it </w:t>
      </w:r>
      <w:r>
        <w:rPr>
          <w:lang w:eastAsia="zh-CN"/>
        </w:rPr>
        <w:t>as described in TS 37.320 [43].</w:t>
      </w:r>
    </w:p>
    <w:p w:rsidR="009727A8" w:rsidRDefault="0028679E">
      <w:pPr>
        <w:pStyle w:val="B1"/>
        <w:rPr>
          <w:ins w:id="23" w:author="ZTE-Dapeng" w:date="2024-05-08T20:09:00Z"/>
          <w:rFonts w:eastAsia="宋体"/>
          <w:lang w:val="en-US" w:eastAsia="zh-CN"/>
        </w:rPr>
      </w:pPr>
      <w:ins w:id="24" w:author="ZTE-Dapeng" w:date="2024-05-08T20:09:00Z">
        <w:r>
          <w:t>-</w:t>
        </w:r>
        <w:r>
          <w:tab/>
          <w:t xml:space="preserve">the </w:t>
        </w:r>
      </w:ins>
      <w:ins w:id="25" w:author="ZTE-Dapeng" w:date="2024-05-09T09:30:00Z">
        <w:r>
          <w:rPr>
            <w:rFonts w:hint="eastAsia"/>
            <w:i/>
            <w:iCs/>
            <w:lang w:val="en-US" w:eastAsia="zh-CN"/>
          </w:rPr>
          <w:t>MRDC MDT trigger</w:t>
        </w:r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26" w:author="ZTE-Dapeng" w:date="2024-05-08T20:09:00Z">
        <w:r>
          <w:t>IE</w:t>
        </w:r>
      </w:ins>
      <w:ins w:id="27" w:author="ZTE-Dapeng" w:date="2024-05-09T09:31:00Z">
        <w:r>
          <w:rPr>
            <w:rFonts w:hint="eastAsia"/>
            <w:lang w:val="en-US" w:eastAsia="zh-CN"/>
          </w:rPr>
          <w:t>,</w:t>
        </w:r>
      </w:ins>
      <w:ins w:id="28" w:author="ZTE-Dapeng" w:date="2024-05-09T09:29:00Z">
        <w:r>
          <w:rPr>
            <w:rFonts w:hint="eastAsia"/>
            <w:lang w:val="en-US" w:eastAsia="zh-CN"/>
          </w:rPr>
          <w:t xml:space="preserve"> w</w:t>
        </w:r>
        <w:r>
          <w:rPr>
            <w:rFonts w:hint="eastAsia"/>
            <w:lang w:val="en-US" w:eastAsia="zh-CN"/>
          </w:rPr>
          <w:t>ithin</w:t>
        </w:r>
      </w:ins>
      <w:ins w:id="29" w:author="ZTE-Dapeng" w:date="2024-05-08T20:09:00Z">
        <w:r>
          <w:rPr>
            <w:rFonts w:hint="eastAsia"/>
            <w:lang w:val="en-US" w:eastAsia="zh-CN"/>
          </w:rPr>
          <w:t xml:space="preserve"> </w:t>
        </w:r>
        <w:r>
          <w:t xml:space="preserve">the </w:t>
        </w:r>
      </w:ins>
      <w:ins w:id="30" w:author="ZTE-Dapeng" w:date="2024-05-09T09:30:00Z">
        <w:r>
          <w:rPr>
            <w:i/>
          </w:rPr>
          <w:t>MDT Configuration</w:t>
        </w:r>
        <w:r>
          <w:t xml:space="preserve"> </w:t>
        </w:r>
      </w:ins>
      <w:ins w:id="31" w:author="ZTE-Dapeng" w:date="2024-05-08T20:09:00Z">
        <w:r>
          <w:t xml:space="preserve"> IE</w:t>
        </w:r>
        <w:r>
          <w:rPr>
            <w:rFonts w:eastAsia="宋体" w:hint="eastAsia"/>
            <w:lang w:val="en-US" w:eastAsia="zh-CN"/>
          </w:rPr>
          <w:t>,</w:t>
        </w:r>
        <w:r>
          <w:rPr>
            <w:rFonts w:hint="eastAsia"/>
            <w:lang w:val="en-US" w:eastAsia="zh-CN"/>
          </w:rPr>
          <w:t xml:space="preserve"> </w:t>
        </w:r>
      </w:ins>
      <w:ins w:id="32" w:author="ZTE-Dapeng" w:date="2024-05-09T09:31:00Z">
        <w:r>
          <w:rPr>
            <w:rFonts w:hint="eastAsia"/>
            <w:lang w:val="en-US" w:eastAsia="zh-CN"/>
          </w:rPr>
          <w:t xml:space="preserve">set to </w:t>
        </w:r>
        <w:r>
          <w:rPr>
            <w:rFonts w:eastAsia="宋体"/>
          </w:rPr>
          <w:t>"</w:t>
        </w:r>
        <w:r>
          <w:rPr>
            <w:rFonts w:eastAsia="宋体"/>
            <w:lang w:eastAsia="zh-CN"/>
          </w:rPr>
          <w:t>MN Only</w:t>
        </w:r>
        <w:r>
          <w:rPr>
            <w:rFonts w:eastAsia="宋体"/>
          </w:rPr>
          <w:t>"</w:t>
        </w:r>
        <w:r>
          <w:t>,</w:t>
        </w:r>
        <w:r>
          <w:rPr>
            <w:rFonts w:hint="eastAsia"/>
            <w:lang w:val="en-US" w:eastAsia="zh-CN"/>
          </w:rPr>
          <w:t xml:space="preserve"> </w:t>
        </w:r>
      </w:ins>
      <w:ins w:id="33" w:author="ZTE-Dapeng" w:date="2024-05-08T20:09:00Z">
        <w:r>
          <w:rPr>
            <w:rFonts w:eastAsia="宋体"/>
          </w:rPr>
          <w:t>the NG-RAN node shall, if supported, take it into account for MDT Configuration</w:t>
        </w:r>
        <w:r>
          <w:rPr>
            <w:rFonts w:eastAsia="宋体"/>
            <w:lang w:eastAsia="zh-CN"/>
          </w:rPr>
          <w:t xml:space="preserve"> </w:t>
        </w:r>
        <w:r>
          <w:rPr>
            <w:rFonts w:eastAsia="宋体"/>
          </w:rPr>
          <w:t>as described in TS 37.320 [4</w:t>
        </w:r>
      </w:ins>
      <w:ins w:id="34" w:author="ZTE-Dapeng" w:date="2024-05-09T09:31:00Z">
        <w:r>
          <w:rPr>
            <w:rFonts w:eastAsia="宋体" w:hint="eastAsia"/>
            <w:lang w:val="en-US" w:eastAsia="zh-CN"/>
          </w:rPr>
          <w:t>3</w:t>
        </w:r>
      </w:ins>
      <w:ins w:id="35" w:author="ZTE-Dapeng" w:date="2024-05-08T20:09:00Z">
        <w:r>
          <w:rPr>
            <w:rFonts w:eastAsia="宋体"/>
          </w:rPr>
          <w:t>]</w:t>
        </w:r>
      </w:ins>
      <w:ins w:id="36" w:author="ZTE-Dapeng" w:date="2024-05-09T09:31:00Z">
        <w:r>
          <w:rPr>
            <w:rFonts w:eastAsia="宋体" w:hint="eastAsia"/>
            <w:lang w:val="en-US" w:eastAsia="zh-CN"/>
          </w:rPr>
          <w:t>.</w:t>
        </w:r>
      </w:ins>
    </w:p>
    <w:p w:rsidR="009727A8" w:rsidRDefault="0028679E">
      <w:pPr>
        <w:rPr>
          <w:lang w:val="en-US" w:eastAsia="zh-CN"/>
        </w:rPr>
      </w:pPr>
      <w:r>
        <w:rPr>
          <w:rFonts w:hint="eastAsia"/>
          <w:lang w:val="en-US" w:eastAsia="zh-CN"/>
        </w:rPr>
        <w:t>-- unchanged part</w:t>
      </w:r>
    </w:p>
    <w:p w:rsidR="009727A8" w:rsidRDefault="0028679E">
      <w:pPr>
        <w:pStyle w:val="FirstChange"/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:rsidR="009727A8" w:rsidRDefault="009727A8">
      <w:pPr>
        <w:pStyle w:val="FirstChange"/>
      </w:pPr>
    </w:p>
    <w:p w:rsidR="009727A8" w:rsidRDefault="0028679E">
      <w:pPr>
        <w:pStyle w:val="4"/>
      </w:pPr>
      <w:bookmarkStart w:id="37" w:name="_Toc155959576"/>
      <w:bookmarkStart w:id="38" w:name="_Toc45901323"/>
      <w:bookmarkStart w:id="39" w:name="_Toc105174262"/>
      <w:bookmarkStart w:id="40" w:name="_Toc29991252"/>
      <w:bookmarkStart w:id="41" w:name="_Toc97903965"/>
      <w:bookmarkStart w:id="42" w:name="_Toc66286442"/>
      <w:bookmarkStart w:id="43" w:name="_Toc88653609"/>
      <w:bookmarkStart w:id="44" w:name="_Toc64446948"/>
      <w:bookmarkStart w:id="45" w:name="_Toc45107703"/>
      <w:bookmarkStart w:id="46" w:name="_Toc113824920"/>
      <w:bookmarkStart w:id="47" w:name="_Toc44497315"/>
      <w:bookmarkStart w:id="48" w:name="_Toc74151137"/>
      <w:bookmarkStart w:id="49" w:name="_Toc56693405"/>
      <w:bookmarkStart w:id="50" w:name="_Toc51850402"/>
      <w:bookmarkStart w:id="51" w:name="_Toc98867978"/>
      <w:bookmarkStart w:id="52" w:name="_Toc20955065"/>
      <w:bookmarkStart w:id="53" w:name="_Toc106109099"/>
      <w:bookmarkStart w:id="54" w:name="_Toc36555652"/>
      <w:r>
        <w:lastRenderedPageBreak/>
        <w:t>8.2.4.2</w:t>
      </w:r>
      <w:r>
        <w:tab/>
        <w:t xml:space="preserve">Successful </w:t>
      </w:r>
      <w:r>
        <w:t>Operation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9727A8" w:rsidRDefault="0028679E">
      <w:pPr>
        <w:pStyle w:val="TH"/>
      </w:pPr>
      <w:r>
        <w:object w:dxaOrig="6867" w:dyaOrig="2560">
          <v:shape id="_x0000_i1026" type="#_x0000_t75" style="width:343.25pt;height:127.95pt" o:ole="">
            <v:imagedata r:id="rId14" o:title=""/>
          </v:shape>
          <o:OLEObject Type="Embed" ProgID="Visio.Drawing.15" ShapeID="_x0000_i1026" DrawAspect="Content" ObjectID="_1777796638" r:id="rId15"/>
        </w:object>
      </w:r>
    </w:p>
    <w:p w:rsidR="009727A8" w:rsidRDefault="0028679E">
      <w:pPr>
        <w:pStyle w:val="TF"/>
      </w:pPr>
      <w:bookmarkStart w:id="55" w:name="_CRFigure8_2_4_21"/>
      <w:r>
        <w:t xml:space="preserve">Figure </w:t>
      </w:r>
      <w:bookmarkEnd w:id="55"/>
      <w:r>
        <w:t>8.2.4.2-1: Retrieve UE Context, successful operation</w:t>
      </w:r>
    </w:p>
    <w:p w:rsidR="009727A8" w:rsidRDefault="0028679E">
      <w:r>
        <w:t>The new NG-RAN node initiates the procedure by sending the RETRIEVE UE CONTEXT REQUEST message to the old NG-RAN node.</w:t>
      </w:r>
    </w:p>
    <w:p w:rsidR="009727A8" w:rsidRDefault="0028679E">
      <w:pPr>
        <w:rPr>
          <w:lang w:val="en-US" w:eastAsia="zh-CN"/>
        </w:rPr>
      </w:pPr>
      <w:r>
        <w:rPr>
          <w:rFonts w:hint="eastAsia"/>
          <w:lang w:val="en-US" w:eastAsia="zh-CN"/>
        </w:rPr>
        <w:t>-- unchanged part</w:t>
      </w:r>
    </w:p>
    <w:p w:rsidR="009727A8" w:rsidRDefault="0028679E">
      <w:r>
        <w:t xml:space="preserve">If the </w:t>
      </w:r>
      <w:r>
        <w:rPr>
          <w:i/>
        </w:rPr>
        <w:t>Trace Activat</w:t>
      </w:r>
      <w:r>
        <w:rPr>
          <w:i/>
        </w:rPr>
        <w:t>ion</w:t>
      </w:r>
      <w:r>
        <w:t xml:space="preserve"> IE is included in the RETRIEVE UE CONTEXT RESPONSE message which includes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Activation</w:t>
      </w:r>
      <w:r>
        <w:t xml:space="preserve"> IE set to "Immediate MDT and Trace", then the new NG-RAN node shall if supported, initiate the requested trace session and MDT session as described in TS 32.</w:t>
      </w:r>
      <w:r>
        <w:t>422 [23].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Activation</w:t>
      </w:r>
      <w:r>
        <w:t xml:space="preserve"> IE set to "Immediate MDT Only" or "Logged MDT only", the new NG-RAN node shall, if supported, initiate the requested MDT session as described in TS 32.422 [23] and the target NG-RAN node shall ignore the </w:t>
      </w:r>
      <w:r>
        <w:rPr>
          <w:i/>
        </w:rPr>
        <w:t>Interfaces To Trace</w:t>
      </w:r>
      <w:r>
        <w:t xml:space="preserve"> I</w:t>
      </w:r>
      <w:r>
        <w:t xml:space="preserve">E, and the </w:t>
      </w:r>
      <w:r>
        <w:rPr>
          <w:i/>
        </w:rPr>
        <w:t>Trace Depth</w:t>
      </w:r>
      <w:r>
        <w:t xml:space="preserve"> IE.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Location Information</w:t>
      </w:r>
      <w:r>
        <w:t xml:space="preserve"> IE, within the </w:t>
      </w:r>
      <w:r>
        <w:rPr>
          <w:i/>
        </w:rPr>
        <w:t>MDT Configuration</w:t>
      </w:r>
      <w:r>
        <w:t xml:space="preserve"> IE, the new NG-RAN node shall, if supported, store this information and take it into account in the requested MDT session.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Activation</w:t>
      </w:r>
      <w:r>
        <w:t xml:space="preserve"> IE set to "Immediate </w:t>
      </w:r>
      <w:r>
        <w:t xml:space="preserve">MDT Only" or "Logged MDT only", and if the </w:t>
      </w:r>
      <w:r>
        <w:rPr>
          <w:i/>
        </w:rPr>
        <w:t>Signalling based MDT PLMN List</w:t>
      </w:r>
      <w:r>
        <w:t xml:space="preserve"> IE is included in the </w:t>
      </w:r>
      <w:r>
        <w:rPr>
          <w:i/>
        </w:rPr>
        <w:t>MDT Configuration</w:t>
      </w:r>
      <w:r>
        <w:t xml:space="preserve"> IE, the new NG-RAN node may use it to propagate the MDT Configuration as described in TS 37.320 [43].</w:t>
      </w:r>
    </w:p>
    <w:p w:rsidR="009727A8" w:rsidRDefault="0028679E">
      <w:pPr>
        <w:pStyle w:val="B1"/>
        <w:rPr>
          <w:lang w:eastAsia="zh-CN"/>
        </w:rPr>
      </w:pPr>
      <w:r>
        <w:t>-</w:t>
      </w:r>
      <w:r>
        <w:tab/>
        <w:t xml:space="preserve">the </w:t>
      </w:r>
      <w:r>
        <w:rPr>
          <w:i/>
        </w:rPr>
        <w:t>Bluetooth Measurement Configuratio</w:t>
      </w:r>
      <w:r>
        <w:rPr>
          <w:i/>
        </w:rPr>
        <w:t>n</w:t>
      </w:r>
      <w:r>
        <w:t xml:space="preserve"> IE, within the </w:t>
      </w:r>
      <w:r>
        <w:rPr>
          <w:i/>
        </w:rPr>
        <w:t>MDT Configuration</w:t>
      </w:r>
      <w:r>
        <w:t xml:space="preserve"> IE, the new NG-RAN node shall, if supported, take it into account for MDT Configuration</w:t>
      </w:r>
      <w:r>
        <w:rPr>
          <w:lang w:eastAsia="zh-CN"/>
        </w:rPr>
        <w:t xml:space="preserve"> </w:t>
      </w:r>
      <w:r>
        <w:t>as described in TS 37.320 [43]</w:t>
      </w:r>
      <w:r>
        <w:rPr>
          <w:lang w:eastAsia="zh-CN"/>
        </w:rPr>
        <w:t>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WLAN Measurement Configuration</w:t>
      </w:r>
      <w:r>
        <w:t xml:space="preserve"> IE, within the </w:t>
      </w:r>
      <w:r>
        <w:rPr>
          <w:i/>
        </w:rPr>
        <w:t>MDT Configuration</w:t>
      </w:r>
      <w:r>
        <w:t xml:space="preserve"> IE, the new NG-RAN node shall, if supported, take it into account for MDT Configuration</w:t>
      </w:r>
      <w:r>
        <w:rPr>
          <w:lang w:eastAsia="zh-CN"/>
        </w:rPr>
        <w:t xml:space="preserve"> </w:t>
      </w:r>
      <w:r>
        <w:t>as described in TS 37.320 [43]</w:t>
      </w:r>
      <w:r>
        <w:rPr>
          <w:lang w:eastAsia="zh-CN"/>
        </w:rPr>
        <w:t>.</w:t>
      </w:r>
    </w:p>
    <w:p w:rsidR="009727A8" w:rsidRDefault="0028679E">
      <w:pPr>
        <w:pStyle w:val="B1"/>
        <w:rPr>
          <w:rFonts w:eastAsia="MS Mincho"/>
          <w:lang w:eastAsia="zh-CN"/>
        </w:rPr>
      </w:pPr>
      <w:r>
        <w:rPr>
          <w:rFonts w:eastAsia="MS Mincho"/>
        </w:rPr>
        <w:t>-</w:t>
      </w:r>
      <w:r>
        <w:rPr>
          <w:rFonts w:eastAsia="MS Mincho"/>
        </w:rPr>
        <w:tab/>
        <w:t xml:space="preserve">the </w:t>
      </w:r>
      <w:r>
        <w:rPr>
          <w:rFonts w:eastAsia="MS Mincho"/>
          <w:i/>
        </w:rPr>
        <w:t>Sensor Measurement Configuration</w:t>
      </w:r>
      <w:r>
        <w:rPr>
          <w:rFonts w:eastAsia="MS Mincho"/>
        </w:rPr>
        <w:t xml:space="preserve"> IE, within the </w:t>
      </w:r>
      <w:r>
        <w:rPr>
          <w:rFonts w:eastAsia="MS Mincho"/>
          <w:i/>
        </w:rPr>
        <w:t>MDT Configuration</w:t>
      </w:r>
      <w:r>
        <w:rPr>
          <w:rFonts w:eastAsia="MS Mincho"/>
        </w:rPr>
        <w:t xml:space="preserve"> IE, take it into account for MDT Configuration</w:t>
      </w:r>
      <w:r>
        <w:rPr>
          <w:rFonts w:eastAsia="MS Mincho"/>
          <w:lang w:eastAsia="zh-CN"/>
        </w:rPr>
        <w:t xml:space="preserve"> </w:t>
      </w:r>
      <w:r>
        <w:rPr>
          <w:rFonts w:eastAsia="MS Mincho"/>
        </w:rPr>
        <w:t xml:space="preserve">as described in </w:t>
      </w:r>
      <w:r>
        <w:rPr>
          <w:rFonts w:eastAsia="MS Mincho"/>
        </w:rPr>
        <w:t>TS 37.320 [</w:t>
      </w:r>
      <w:r>
        <w:t>43</w:t>
      </w:r>
      <w:r>
        <w:rPr>
          <w:rFonts w:eastAsia="MS Mincho"/>
        </w:rPr>
        <w:t>]</w:t>
      </w:r>
      <w:r>
        <w:rPr>
          <w:rFonts w:eastAsia="MS Mincho"/>
          <w:lang w:eastAsia="zh-CN"/>
        </w:rPr>
        <w:t>.</w:t>
      </w:r>
    </w:p>
    <w:p w:rsidR="009727A8" w:rsidRDefault="0028679E">
      <w:pPr>
        <w:pStyle w:val="B1"/>
      </w:pPr>
      <w:r>
        <w:t>-</w:t>
      </w:r>
      <w:r>
        <w:tab/>
        <w:t xml:space="preserve">the </w:t>
      </w:r>
      <w:r>
        <w:rPr>
          <w:i/>
        </w:rPr>
        <w:t>MDT Configuration</w:t>
      </w:r>
      <w:r>
        <w:t xml:space="preserve"> and if the new NG-RAN node is a </w:t>
      </w:r>
      <w:proofErr w:type="spellStart"/>
      <w:r>
        <w:t>gNB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receiving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 </w:t>
      </w:r>
      <w:r>
        <w:rPr>
          <w:i/>
        </w:rPr>
        <w:t>MDT Configuration-EUTRA</w:t>
      </w:r>
      <w:r>
        <w:t xml:space="preserve"> IE, or the target NG-RAN node is a ng-</w:t>
      </w:r>
      <w:proofErr w:type="spellStart"/>
      <w:r>
        <w:t>eNB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receiving a </w:t>
      </w:r>
      <w:r>
        <w:rPr>
          <w:i/>
        </w:rPr>
        <w:t>MDT Configuration-NR</w:t>
      </w:r>
      <w:r>
        <w:t xml:space="preserve"> IE, the new NG-RAN node shall store it as part of the UE context, and</w:t>
      </w:r>
      <w:r>
        <w:t xml:space="preserve"> use it </w:t>
      </w:r>
      <w:r>
        <w:rPr>
          <w:lang w:eastAsia="zh-CN"/>
        </w:rPr>
        <w:t>as described in TS 37.320 [43].</w:t>
      </w:r>
    </w:p>
    <w:p w:rsidR="009727A8" w:rsidRDefault="0028679E">
      <w:pPr>
        <w:pStyle w:val="B1"/>
        <w:rPr>
          <w:ins w:id="56" w:author="ZTE-Dapeng" w:date="2024-05-08T20:09:00Z"/>
        </w:rPr>
      </w:pPr>
      <w:ins w:id="57" w:author="ZTE-Dapeng" w:date="2024-05-08T20:09:00Z">
        <w:r>
          <w:t>-</w:t>
        </w:r>
        <w:r>
          <w:tab/>
          <w:t xml:space="preserve">the </w:t>
        </w:r>
      </w:ins>
      <w:ins w:id="58" w:author="ZTE-Dapeng" w:date="2024-05-09T09:30:00Z">
        <w:r>
          <w:rPr>
            <w:rFonts w:hint="eastAsia"/>
            <w:i/>
            <w:iCs/>
            <w:lang w:val="en-US" w:eastAsia="zh-CN"/>
          </w:rPr>
          <w:t>MRDC MDT trigger</w:t>
        </w:r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59" w:author="ZTE-Dapeng" w:date="2024-05-08T20:09:00Z">
        <w:r>
          <w:t>IE</w:t>
        </w:r>
      </w:ins>
      <w:ins w:id="60" w:author="ZTE-Dapeng" w:date="2024-05-09T09:31:00Z">
        <w:r>
          <w:rPr>
            <w:rFonts w:hint="eastAsia"/>
            <w:lang w:val="en-US" w:eastAsia="zh-CN"/>
          </w:rPr>
          <w:t>,</w:t>
        </w:r>
      </w:ins>
      <w:ins w:id="61" w:author="ZTE-Dapeng" w:date="2024-05-09T09:29:00Z">
        <w:r>
          <w:rPr>
            <w:rFonts w:hint="eastAsia"/>
            <w:lang w:val="en-US" w:eastAsia="zh-CN"/>
          </w:rPr>
          <w:t xml:space="preserve"> within</w:t>
        </w:r>
      </w:ins>
      <w:ins w:id="62" w:author="ZTE-Dapeng" w:date="2024-05-08T20:09:00Z">
        <w:r>
          <w:rPr>
            <w:rFonts w:hint="eastAsia"/>
            <w:lang w:val="en-US" w:eastAsia="zh-CN"/>
          </w:rPr>
          <w:t xml:space="preserve"> </w:t>
        </w:r>
        <w:r>
          <w:t xml:space="preserve">the </w:t>
        </w:r>
      </w:ins>
      <w:ins w:id="63" w:author="ZTE-Dapeng" w:date="2024-05-09T09:30:00Z">
        <w:r>
          <w:rPr>
            <w:i/>
          </w:rPr>
          <w:t>MDT Configuration</w:t>
        </w:r>
        <w:r>
          <w:t xml:space="preserve"> </w:t>
        </w:r>
      </w:ins>
      <w:ins w:id="64" w:author="ZTE-Dapeng" w:date="2024-05-08T20:09:00Z">
        <w:r>
          <w:t xml:space="preserve"> IE</w:t>
        </w:r>
        <w:r>
          <w:rPr>
            <w:rFonts w:eastAsia="宋体" w:hint="eastAsia"/>
            <w:lang w:val="en-US" w:eastAsia="zh-CN"/>
          </w:rPr>
          <w:t>,</w:t>
        </w:r>
        <w:r>
          <w:rPr>
            <w:rFonts w:hint="eastAsia"/>
            <w:lang w:val="en-US" w:eastAsia="zh-CN"/>
          </w:rPr>
          <w:t xml:space="preserve"> </w:t>
        </w:r>
      </w:ins>
      <w:ins w:id="65" w:author="ZTE-Dapeng" w:date="2024-05-09T09:31:00Z">
        <w:r>
          <w:rPr>
            <w:rFonts w:hint="eastAsia"/>
            <w:lang w:val="en-US" w:eastAsia="zh-CN"/>
          </w:rPr>
          <w:t xml:space="preserve">set to </w:t>
        </w:r>
        <w:r>
          <w:rPr>
            <w:rFonts w:eastAsia="宋体"/>
          </w:rPr>
          <w:t>"</w:t>
        </w:r>
        <w:r>
          <w:rPr>
            <w:rFonts w:eastAsia="宋体"/>
            <w:lang w:eastAsia="zh-CN"/>
          </w:rPr>
          <w:t>MN Only</w:t>
        </w:r>
        <w:r>
          <w:rPr>
            <w:rFonts w:eastAsia="宋体"/>
          </w:rPr>
          <w:t>"</w:t>
        </w:r>
        <w:r>
          <w:t>,</w:t>
        </w:r>
        <w:r>
          <w:rPr>
            <w:rFonts w:hint="eastAsia"/>
            <w:lang w:val="en-US" w:eastAsia="zh-CN"/>
          </w:rPr>
          <w:t xml:space="preserve"> </w:t>
        </w:r>
      </w:ins>
      <w:ins w:id="66" w:author="ZTE-Dapeng" w:date="2024-05-08T20:09:00Z">
        <w:r>
          <w:rPr>
            <w:rFonts w:eastAsia="宋体"/>
          </w:rPr>
          <w:t>the NG-RAN node shall, if supported, take it into account for MDT Configuration</w:t>
        </w:r>
        <w:r>
          <w:rPr>
            <w:rFonts w:eastAsia="宋体"/>
            <w:lang w:eastAsia="zh-CN"/>
          </w:rPr>
          <w:t xml:space="preserve"> </w:t>
        </w:r>
        <w:r>
          <w:rPr>
            <w:rFonts w:eastAsia="宋体"/>
          </w:rPr>
          <w:t>as described in TS 37.320 [4</w:t>
        </w:r>
      </w:ins>
      <w:ins w:id="67" w:author="ZTE-Dapeng" w:date="2024-05-09T09:31:00Z">
        <w:r>
          <w:rPr>
            <w:rFonts w:eastAsia="宋体" w:hint="eastAsia"/>
            <w:lang w:val="en-US" w:eastAsia="zh-CN"/>
          </w:rPr>
          <w:t>3</w:t>
        </w:r>
      </w:ins>
      <w:ins w:id="68" w:author="ZTE-Dapeng" w:date="2024-05-08T20:09:00Z">
        <w:r>
          <w:rPr>
            <w:rFonts w:eastAsia="宋体"/>
          </w:rPr>
          <w:t>]</w:t>
        </w:r>
      </w:ins>
      <w:ins w:id="69" w:author="ZTE-Dapeng" w:date="2024-05-09T09:31:00Z">
        <w:r>
          <w:rPr>
            <w:rFonts w:eastAsia="宋体" w:hint="eastAsia"/>
            <w:lang w:val="en-US" w:eastAsia="zh-CN"/>
          </w:rPr>
          <w:t>.</w:t>
        </w:r>
      </w:ins>
    </w:p>
    <w:p w:rsidR="009727A8" w:rsidRDefault="0028679E">
      <w:pPr>
        <w:rPr>
          <w:lang w:val="en-US" w:eastAsia="zh-CN"/>
        </w:rPr>
      </w:pPr>
      <w:r>
        <w:rPr>
          <w:rFonts w:hint="eastAsia"/>
          <w:lang w:val="en-US" w:eastAsia="zh-CN"/>
        </w:rPr>
        <w:t>-- unchanged part</w:t>
      </w:r>
    </w:p>
    <w:p w:rsidR="009727A8" w:rsidRDefault="009727A8">
      <w:pPr>
        <w:pStyle w:val="FirstChange"/>
        <w:jc w:val="both"/>
        <w:rPr>
          <w:lang w:val="en-US" w:eastAsia="zh-CN"/>
        </w:rPr>
      </w:pPr>
    </w:p>
    <w:bookmarkEnd w:id="3"/>
    <w:p w:rsidR="009727A8" w:rsidRDefault="0028679E">
      <w:pPr>
        <w:pStyle w:val="FirstChange"/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:rsidR="009727A8" w:rsidRDefault="0028679E">
      <w:pPr>
        <w:pStyle w:val="4"/>
        <w:keepNext w:val="0"/>
        <w:keepLines w:val="0"/>
        <w:widowControl w:val="0"/>
        <w:rPr>
          <w:lang w:eastAsia="ja-JP"/>
        </w:rPr>
      </w:pPr>
      <w:bookmarkStart w:id="70" w:name="_Hlk44449457"/>
      <w:bookmarkStart w:id="71" w:name="_Toc45901790"/>
      <w:bookmarkStart w:id="72" w:name="_Toc64447419"/>
      <w:bookmarkStart w:id="73" w:name="_Toc45108170"/>
      <w:bookmarkStart w:id="74" w:name="_Toc56693875"/>
      <w:bookmarkStart w:id="75" w:name="_Toc113825494"/>
      <w:bookmarkStart w:id="76" w:name="_Toc105174836"/>
      <w:bookmarkStart w:id="77" w:name="_Toc97904437"/>
      <w:bookmarkStart w:id="78" w:name="_Toc66286913"/>
      <w:bookmarkStart w:id="79" w:name="_Toc88654081"/>
      <w:bookmarkStart w:id="80" w:name="_Toc74151608"/>
      <w:bookmarkStart w:id="81" w:name="_Toc106109673"/>
      <w:bookmarkStart w:id="82" w:name="_Toc51850871"/>
      <w:bookmarkStart w:id="83" w:name="_Toc44497783"/>
      <w:bookmarkStart w:id="84" w:name="_Toc155960177"/>
      <w:bookmarkStart w:id="85" w:name="_Toc98868551"/>
      <w:bookmarkStart w:id="86" w:name="_Toc45652435"/>
      <w:bookmarkStart w:id="87" w:name="_Toc112756890"/>
      <w:bookmarkStart w:id="88" w:name="_Toc64446422"/>
      <w:bookmarkStart w:id="89" w:name="_Toc99662372"/>
      <w:bookmarkStart w:id="90" w:name="_Toc45720687"/>
      <w:bookmarkStart w:id="91" w:name="_Toc45798565"/>
      <w:bookmarkStart w:id="92" w:name="_Toc73982292"/>
      <w:bookmarkStart w:id="93" w:name="_Toc106109243"/>
      <w:bookmarkStart w:id="94" w:name="_Toc45658867"/>
      <w:bookmarkStart w:id="95" w:name="_Toc99123567"/>
      <w:bookmarkStart w:id="96" w:name="_Toc162973715"/>
      <w:bookmarkStart w:id="97" w:name="_Toc88652381"/>
      <w:bookmarkStart w:id="98" w:name="_Toc107409701"/>
      <w:bookmarkStart w:id="99" w:name="_Toc105152439"/>
      <w:bookmarkStart w:id="100" w:name="_Toc97891424"/>
      <w:bookmarkStart w:id="101" w:name="_Toc105174245"/>
      <w:bookmarkStart w:id="102" w:name="_Toc51746158"/>
      <w:bookmarkStart w:id="103" w:name="_Toc45897954"/>
      <w:r>
        <w:rPr>
          <w:lang w:eastAsia="ja-JP"/>
        </w:rPr>
        <w:t>9.2.3.</w:t>
      </w:r>
      <w:bookmarkEnd w:id="70"/>
      <w:r>
        <w:rPr>
          <w:lang w:eastAsia="ja-JP"/>
        </w:rPr>
        <w:t>125</w:t>
      </w:r>
      <w:r>
        <w:rPr>
          <w:lang w:eastAsia="ja-JP"/>
        </w:rPr>
        <w:tab/>
        <w:t>MDT Configuration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9727A8" w:rsidRDefault="0028679E">
      <w:pPr>
        <w:widowControl w:val="0"/>
        <w:rPr>
          <w:lang w:eastAsia="zh-CN"/>
        </w:rPr>
      </w:pPr>
      <w:r>
        <w:rPr>
          <w:lang w:eastAsia="zh-CN"/>
        </w:rPr>
        <w:t>The IE defines the MDT configuration parameters.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727A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9727A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lastRenderedPageBreak/>
              <w:t>MDT Configuration-NR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9727A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9727A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9727A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MDT </w:t>
            </w:r>
            <w:r>
              <w:rPr>
                <w:lang w:eastAsia="ja-JP"/>
              </w:rPr>
              <w:t>Configuration-EUTRA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9727A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9727A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9727A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rPr>
                <w:lang w:eastAsia="ja-JP"/>
              </w:rPr>
            </w:pPr>
            <w:ins w:id="104" w:author="ZTE-Dapeng" w:date="2024-05-08T19:53:00Z">
              <w:r>
                <w:rPr>
                  <w:rFonts w:eastAsia="宋体" w:hint="eastAsia"/>
                  <w:lang w:val="en-US" w:eastAsia="zh-CN"/>
                </w:rPr>
                <w:t>M</w:t>
              </w:r>
            </w:ins>
            <w:ins w:id="105" w:author="ZTE-Dapeng" w:date="2024-05-08T17:18:00Z">
              <w:r>
                <w:rPr>
                  <w:rFonts w:eastAsia="宋体"/>
                  <w:lang w:eastAsia="zh-CN"/>
                </w:rPr>
                <w:t>RDC</w:t>
              </w:r>
            </w:ins>
            <w:ins w:id="106" w:author="ZTE-Dapeng" w:date="2024-05-08T19:53:00Z">
              <w:r>
                <w:rPr>
                  <w:rFonts w:eastAsia="宋体" w:hint="eastAsia"/>
                  <w:lang w:val="en-US" w:eastAsia="zh-CN"/>
                </w:rPr>
                <w:t xml:space="preserve"> MDT trig</w:t>
              </w:r>
            </w:ins>
            <w:ins w:id="107" w:author="ZTE-Dapeng" w:date="2024-05-08T19:54:00Z">
              <w:r>
                <w:rPr>
                  <w:rFonts w:eastAsia="宋体" w:hint="eastAsia"/>
                  <w:lang w:val="en-US" w:eastAsia="zh-CN"/>
                </w:rPr>
                <w:t>ger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rPr>
                <w:rFonts w:cs="Arial"/>
                <w:lang w:eastAsia="ja-JP"/>
              </w:rPr>
            </w:pPr>
            <w:ins w:id="108" w:author="ZTE-Dapeng" w:date="2024-05-08T17:18:00Z">
              <w:r>
                <w:rPr>
                  <w:rFonts w:eastAsia="宋体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9727A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rPr>
                <w:rFonts w:cs="Arial"/>
                <w:lang w:eastAsia="ja-JP"/>
              </w:rPr>
            </w:pPr>
            <w:ins w:id="109" w:author="ZTE-Dapeng" w:date="2024-05-08T17:20:00Z">
              <w:r>
                <w:rPr>
                  <w:rFonts w:eastAsia="宋体" w:cs="Arial"/>
                  <w:lang w:eastAsia="zh-CN"/>
                </w:rPr>
                <w:t>ENUMERATED (MN Only, …)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8" w:rsidRDefault="0028679E">
            <w:pPr>
              <w:pStyle w:val="TAL"/>
              <w:rPr>
                <w:rFonts w:cs="Arial"/>
                <w:lang w:eastAsia="ja-JP"/>
              </w:rPr>
            </w:pPr>
            <w:ins w:id="110" w:author="ZTE-Dapeng" w:date="2024-05-08T17:19:00Z">
              <w:r>
                <w:rPr>
                  <w:rFonts w:hint="eastAsia"/>
                  <w:lang w:val="en-US" w:eastAsia="zh-CN"/>
                </w:rPr>
                <w:t xml:space="preserve">The indication to </w:t>
              </w:r>
              <w:r>
                <w:rPr>
                  <w:lang w:val="en-US" w:eastAsia="zh-CN"/>
                </w:rPr>
                <w:t>flexible control of the MDT data collection</w:t>
              </w:r>
            </w:ins>
            <w:ins w:id="111" w:author="ZTE-Dapeng" w:date="2024-05-08T19:53:00Z">
              <w:r>
                <w:rPr>
                  <w:rFonts w:hint="eastAsia"/>
                  <w:lang w:val="en-US" w:eastAsia="zh-CN"/>
                </w:rPr>
                <w:t xml:space="preserve"> trigger</w:t>
              </w:r>
            </w:ins>
            <w:ins w:id="112" w:author="ZTE-Dapeng" w:date="2024-05-08T17:20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tbl>
    <w:p w:rsidR="009727A8" w:rsidRDefault="009727A8">
      <w:pPr>
        <w:pStyle w:val="FirstChange"/>
      </w:pPr>
    </w:p>
    <w:p w:rsidR="009727A8" w:rsidRDefault="0028679E">
      <w:pPr>
        <w:pStyle w:val="FirstChange"/>
        <w:sectPr w:rsidR="009727A8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:rsidR="009727A8" w:rsidRDefault="0028679E">
      <w:pPr>
        <w:pStyle w:val="FirstChange"/>
      </w:pPr>
      <w:bookmarkStart w:id="113" w:name="_Toc45108191"/>
      <w:bookmarkStart w:id="114" w:name="_Toc64447440"/>
      <w:bookmarkStart w:id="115" w:name="_Toc98868600"/>
      <w:bookmarkStart w:id="116" w:name="_Toc44497804"/>
      <w:bookmarkStart w:id="117" w:name="_Toc51850892"/>
      <w:bookmarkStart w:id="118" w:name="_Toc113825545"/>
      <w:bookmarkStart w:id="119" w:name="_Toc20955408"/>
      <w:bookmarkStart w:id="120" w:name="_Toc97904462"/>
      <w:bookmarkStart w:id="121" w:name="_Toc29991616"/>
      <w:bookmarkStart w:id="122" w:name="_Toc88654106"/>
      <w:bookmarkStart w:id="123" w:name="_Toc74151632"/>
      <w:bookmarkStart w:id="124" w:name="_Toc105174886"/>
      <w:bookmarkStart w:id="125" w:name="_Toc56693896"/>
      <w:bookmarkStart w:id="126" w:name="_Toc66286934"/>
      <w:bookmarkStart w:id="127" w:name="_Toc106109723"/>
      <w:bookmarkStart w:id="128" w:name="_Toc36556019"/>
      <w:bookmarkStart w:id="129" w:name="_Toc45901811"/>
      <w:bookmarkStart w:id="130" w:name="_Toc155960266"/>
      <w:r>
        <w:lastRenderedPageBreak/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:rsidR="009727A8" w:rsidRDefault="0028679E">
      <w:pPr>
        <w:pStyle w:val="3"/>
      </w:pPr>
      <w:r>
        <w:t>9.3.5</w:t>
      </w:r>
      <w:r>
        <w:tab/>
        <w:t>Information Element definitions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>-- ASN1START</w:t>
      </w:r>
    </w:p>
    <w:p w:rsidR="009727A8" w:rsidRDefault="0028679E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>-- **************************************************************</w:t>
      </w:r>
    </w:p>
    <w:p w:rsidR="009727A8" w:rsidRDefault="0028679E">
      <w:pPr>
        <w:pStyle w:val="PL"/>
      </w:pPr>
      <w:r>
        <w:t>--</w:t>
      </w:r>
    </w:p>
    <w:p w:rsidR="009727A8" w:rsidRDefault="0028679E">
      <w:pPr>
        <w:pStyle w:val="PL"/>
      </w:pPr>
      <w:r>
        <w:t>-- Information Element Definitions</w:t>
      </w:r>
    </w:p>
    <w:p w:rsidR="009727A8" w:rsidRDefault="0028679E">
      <w:pPr>
        <w:pStyle w:val="PL"/>
      </w:pPr>
      <w:r>
        <w:t>--</w:t>
      </w:r>
    </w:p>
    <w:p w:rsidR="009727A8" w:rsidRDefault="0028679E">
      <w:pPr>
        <w:pStyle w:val="PL"/>
      </w:pPr>
      <w:r>
        <w:t>-- **************************************************************</w:t>
      </w:r>
    </w:p>
    <w:p w:rsidR="009727A8" w:rsidRDefault="009727A8">
      <w:pPr>
        <w:pStyle w:val="PL"/>
      </w:pPr>
    </w:p>
    <w:p w:rsidR="009727A8" w:rsidRDefault="0028679E">
      <w:pPr>
        <w:pStyle w:val="PL"/>
      </w:pPr>
      <w:proofErr w:type="spellStart"/>
      <w:r>
        <w:t>XnAP</w:t>
      </w:r>
      <w:proofErr w:type="spellEnd"/>
      <w:r>
        <w:t>-IEs {</w:t>
      </w:r>
    </w:p>
    <w:p w:rsidR="009727A8" w:rsidRDefault="0028679E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:rsidR="009727A8" w:rsidRDefault="0028679E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(2) }</w:t>
      </w:r>
    </w:p>
    <w:p w:rsidR="009727A8" w:rsidRDefault="009727A8">
      <w:pPr>
        <w:pStyle w:val="PL"/>
      </w:pPr>
    </w:p>
    <w:p w:rsidR="009727A8" w:rsidRDefault="0028679E">
      <w:pPr>
        <w:pStyle w:val="PL"/>
      </w:pPr>
      <w:r>
        <w:t>DEFINITIONS AUTOMATIC TAGS ::=</w:t>
      </w:r>
    </w:p>
    <w:p w:rsidR="009727A8" w:rsidRDefault="009727A8">
      <w:pPr>
        <w:pStyle w:val="PL"/>
      </w:pPr>
    </w:p>
    <w:p w:rsidR="009727A8" w:rsidRDefault="0028679E">
      <w:pPr>
        <w:pStyle w:val="PL"/>
      </w:pPr>
      <w:r>
        <w:t>BEGIN</w:t>
      </w:r>
    </w:p>
    <w:p w:rsidR="009727A8" w:rsidRDefault="009727A8">
      <w:pPr>
        <w:pStyle w:val="PL"/>
      </w:pPr>
    </w:p>
    <w:p w:rsidR="009727A8" w:rsidRDefault="0028679E">
      <w:pPr>
        <w:keepNext/>
        <w:keepLines/>
        <w:overflowPunct w:val="0"/>
        <w:autoSpaceDE w:val="0"/>
        <w:autoSpaceDN w:val="0"/>
        <w:adjustRightInd w:val="0"/>
        <w:spacing w:before="120"/>
        <w:ind w:leftChars="1" w:left="1464" w:hangingChars="609" w:hanging="1462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r>
        <w:rPr>
          <w:rFonts w:ascii="Arial" w:eastAsia="Times New Roman" w:hAnsi="Arial" w:hint="eastAsia"/>
          <w:sz w:val="24"/>
          <w:lang w:val="en-US" w:eastAsia="zh-CN"/>
        </w:rPr>
        <w:t>--</w:t>
      </w:r>
      <w:proofErr w:type="spellStart"/>
      <w:r>
        <w:rPr>
          <w:rFonts w:ascii="Arial" w:eastAsia="Times New Roman" w:hAnsi="Arial" w:hint="eastAsia"/>
          <w:sz w:val="24"/>
          <w:lang w:val="en-US" w:eastAsia="zh-CN"/>
        </w:rPr>
        <w:t>unchange</w:t>
      </w:r>
      <w:proofErr w:type="spellEnd"/>
      <w:r>
        <w:rPr>
          <w:rFonts w:ascii="Arial" w:eastAsia="Times New Roman" w:hAnsi="Arial" w:hint="eastAsia"/>
          <w:sz w:val="24"/>
          <w:lang w:val="en-US" w:eastAsia="zh-CN"/>
        </w:rPr>
        <w:t xml:space="preserve"> part</w:t>
      </w:r>
    </w:p>
    <w:p w:rsidR="009727A8" w:rsidRDefault="0028679E">
      <w:pPr>
        <w:pStyle w:val="PL"/>
        <w:ind w:firstLineChars="200" w:firstLine="320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PDUSetQoSParameters</w:t>
      </w:r>
      <w:proofErr w:type="spellEnd"/>
      <w:r>
        <w:rPr>
          <w:snapToGrid w:val="0"/>
          <w:lang w:eastAsia="zh-CN"/>
        </w:rPr>
        <w:t>,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:rsidR="009727A8" w:rsidRDefault="0028679E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ECN</w:t>
      </w:r>
      <w:r>
        <w:rPr>
          <w:snapToGrid w:val="0"/>
          <w:lang w:eastAsia="zh-CN"/>
        </w:rPr>
        <w:t>MarkingorCongestionInformationReportingRequest</w:t>
      </w:r>
      <w:proofErr w:type="spellEnd"/>
      <w:r>
        <w:rPr>
          <w:snapToGrid w:val="0"/>
          <w:lang w:eastAsia="zh-CN"/>
        </w:rPr>
        <w:t>,</w:t>
      </w:r>
    </w:p>
    <w:p w:rsidR="009727A8" w:rsidRDefault="0028679E">
      <w:pPr>
        <w:pStyle w:val="PL"/>
        <w:rPr>
          <w:lang w:eastAsia="zh-CN"/>
        </w:rPr>
      </w:pPr>
      <w:r>
        <w:rPr>
          <w:lang w:val="en-US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TAISliceUnavailableCellList</w:t>
      </w:r>
      <w:proofErr w:type="spellEnd"/>
      <w:r>
        <w:rPr>
          <w:lang w:eastAsia="zh-CN"/>
        </w:rPr>
        <w:t>,</w:t>
      </w:r>
    </w:p>
    <w:p w:rsidR="009727A8" w:rsidRDefault="0028679E">
      <w:pPr>
        <w:pStyle w:val="PL"/>
        <w:rPr>
          <w:lang w:val="en-US" w:eastAsia="zh-CN"/>
        </w:rPr>
      </w:pPr>
      <w:r>
        <w:rPr>
          <w:lang w:val="en-US" w:eastAsia="zh-CN"/>
        </w:rPr>
        <w:tab/>
        <w:t>id-</w:t>
      </w:r>
      <w:proofErr w:type="spellStart"/>
      <w:r>
        <w:rPr>
          <w:lang w:val="en-US" w:eastAsia="zh-CN"/>
        </w:rPr>
        <w:t>MobileIABCell</w:t>
      </w:r>
      <w:proofErr w:type="spellEnd"/>
      <w:r>
        <w:rPr>
          <w:lang w:val="en-US" w:eastAsia="zh-CN"/>
        </w:rPr>
        <w:t>,</w:t>
      </w:r>
    </w:p>
    <w:p w:rsidR="009727A8" w:rsidRDefault="0028679E">
      <w:pPr>
        <w:pStyle w:val="PL"/>
        <w:ind w:firstLineChars="200" w:firstLine="320"/>
        <w:rPr>
          <w:lang w:val="en-US" w:eastAsia="zh-CN"/>
        </w:rPr>
      </w:pPr>
      <w:ins w:id="131" w:author="ZTE-Dapeng" w:date="2024-05-08T20:26:00Z"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MRDC-MDT-trigger,</w:t>
        </w:r>
      </w:ins>
    </w:p>
    <w:p w:rsidR="009727A8" w:rsidRDefault="0028679E">
      <w:pPr>
        <w:pStyle w:val="PL"/>
        <w:rPr>
          <w:lang w:eastAsia="ja-JP"/>
        </w:rPr>
      </w:pPr>
      <w:r>
        <w:tab/>
      </w:r>
      <w:proofErr w:type="spellStart"/>
      <w:r>
        <w:rPr>
          <w:lang w:eastAsia="ja-JP"/>
        </w:rPr>
        <w:t>maxEARFCN</w:t>
      </w:r>
      <w:proofErr w:type="spellEnd"/>
      <w:r>
        <w:rPr>
          <w:lang w:eastAsia="ja-JP"/>
        </w:rPr>
        <w:t>,</w:t>
      </w:r>
    </w:p>
    <w:p w:rsidR="009727A8" w:rsidRDefault="0028679E">
      <w:pPr>
        <w:pStyle w:val="PL"/>
      </w:pPr>
      <w:r>
        <w:tab/>
      </w:r>
      <w:proofErr w:type="spellStart"/>
      <w:r>
        <w:t>maxnoofAllowedAreas</w:t>
      </w:r>
      <w:proofErr w:type="spellEnd"/>
      <w:r>
        <w:t>,</w:t>
      </w:r>
    </w:p>
    <w:p w:rsidR="009727A8" w:rsidRDefault="0028679E">
      <w:pPr>
        <w:pStyle w:val="PL"/>
      </w:pPr>
      <w:r>
        <w:tab/>
      </w:r>
      <w:proofErr w:type="spellStart"/>
      <w:r>
        <w:t>maxnoofAMFRegions</w:t>
      </w:r>
      <w:proofErr w:type="spellEnd"/>
      <w:r>
        <w:t>,</w:t>
      </w:r>
    </w:p>
    <w:p w:rsidR="009727A8" w:rsidRDefault="0028679E">
      <w:pPr>
        <w:pStyle w:val="PL"/>
      </w:pPr>
      <w:r>
        <w:tab/>
      </w:r>
      <w:proofErr w:type="spellStart"/>
      <w:r>
        <w:t>maxnoofAoIs</w:t>
      </w:r>
      <w:proofErr w:type="spellEnd"/>
      <w:r>
        <w:t>,</w:t>
      </w:r>
    </w:p>
    <w:p w:rsidR="009727A8" w:rsidRDefault="0028679E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:rsidR="009727A8" w:rsidRDefault="002867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r>
        <w:rPr>
          <w:rFonts w:ascii="Arial" w:eastAsia="Times New Roman" w:hAnsi="Arial" w:hint="eastAsia"/>
          <w:sz w:val="24"/>
          <w:lang w:val="en-US" w:eastAsia="zh-CN"/>
        </w:rPr>
        <w:t>--</w:t>
      </w:r>
      <w:proofErr w:type="spellStart"/>
      <w:r>
        <w:rPr>
          <w:rFonts w:ascii="Arial" w:eastAsia="Times New Roman" w:hAnsi="Arial" w:hint="eastAsia"/>
          <w:sz w:val="24"/>
          <w:lang w:val="en-US" w:eastAsia="zh-CN"/>
        </w:rPr>
        <w:t>unchange</w:t>
      </w:r>
      <w:proofErr w:type="spellEnd"/>
      <w:r>
        <w:rPr>
          <w:rFonts w:ascii="Arial" w:eastAsia="Times New Roman" w:hAnsi="Arial" w:hint="eastAsia"/>
          <w:sz w:val="24"/>
          <w:lang w:val="en-US" w:eastAsia="zh-CN"/>
        </w:rPr>
        <w:t xml:space="preserve"> part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>MDT-Configuration ::= SEQUENCE {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mDT</w:t>
      </w:r>
      <w:proofErr w:type="spellEnd"/>
      <w:r>
        <w:rPr>
          <w:snapToGrid w:val="0"/>
        </w:rPr>
        <w:t>-Configuration-NR</w:t>
      </w:r>
      <w:r>
        <w:rPr>
          <w:snapToGrid w:val="0"/>
        </w:rPr>
        <w:tab/>
      </w:r>
      <w:r>
        <w:rPr>
          <w:snapToGrid w:val="0"/>
        </w:rPr>
        <w:tab/>
        <w:t>MDT-Configuration-NR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mDT</w:t>
      </w:r>
      <w:proofErr w:type="spellEnd"/>
      <w:r>
        <w:rPr>
          <w:snapToGrid w:val="0"/>
        </w:rPr>
        <w:t>-Configuration-EUTRA</w:t>
      </w:r>
      <w:r>
        <w:rPr>
          <w:snapToGrid w:val="0"/>
        </w:rPr>
        <w:tab/>
      </w:r>
      <w:r>
        <w:rPr>
          <w:snapToGrid w:val="0"/>
        </w:rPr>
        <w:tab/>
        <w:t>MDT-Configuration-EUTRA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9727A8" w:rsidRDefault="0028679E">
      <w:pPr>
        <w:pStyle w:val="PL"/>
        <w:rPr>
          <w:snapToGrid w:val="0"/>
        </w:rPr>
      </w:pP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 MDT-Configuration-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 OPTIONAL,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>}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>MDT-Configuration-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XNAP-PROTOCOL-EXTENSION :</w:t>
      </w:r>
      <w:r>
        <w:rPr>
          <w:snapToGrid w:val="0"/>
        </w:rPr>
        <w:t>:= {</w:t>
      </w:r>
    </w:p>
    <w:p w:rsidR="009727A8" w:rsidRDefault="0028679E">
      <w:pPr>
        <w:pStyle w:val="PL"/>
        <w:rPr>
          <w:snapToGrid w:val="0"/>
        </w:rPr>
      </w:pPr>
      <w:ins w:id="132" w:author="ZTE-Dapeng" w:date="2024-04-05T09:27:00Z">
        <w:r>
          <w:rPr>
            <w:snapToGrid w:val="0"/>
          </w:rPr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133" w:author="ZTE-Dapeng" w:date="2024-05-08T19:53:00Z">
        <w:r>
          <w:rPr>
            <w:rFonts w:hint="eastAsia"/>
            <w:snapToGrid w:val="0"/>
            <w:lang w:val="en-US" w:eastAsia="zh-CN"/>
          </w:rPr>
          <w:t>M</w:t>
        </w:r>
      </w:ins>
      <w:ins w:id="134" w:author="ZTE-Dapeng" w:date="2024-05-08T17:18:00Z">
        <w:r>
          <w:rPr>
            <w:rFonts w:hint="eastAsia"/>
            <w:snapToGrid w:val="0"/>
            <w:lang w:val="en-US" w:eastAsia="zh-CN"/>
          </w:rPr>
          <w:t>RDC</w:t>
        </w:r>
      </w:ins>
      <w:r>
        <w:rPr>
          <w:rFonts w:hint="eastAsia"/>
          <w:snapToGrid w:val="0"/>
          <w:lang w:val="en-US" w:eastAsia="zh-CN"/>
        </w:rPr>
        <w:t>-</w:t>
      </w:r>
      <w:ins w:id="135" w:author="ZTE-Dapeng" w:date="2024-05-08T19:53:00Z">
        <w:r>
          <w:rPr>
            <w:rFonts w:hint="eastAsia"/>
            <w:snapToGrid w:val="0"/>
            <w:lang w:val="en-US" w:eastAsia="zh-CN"/>
          </w:rPr>
          <w:t>MDT</w:t>
        </w:r>
      </w:ins>
      <w:r>
        <w:rPr>
          <w:rFonts w:hint="eastAsia"/>
          <w:snapToGrid w:val="0"/>
          <w:lang w:val="en-US" w:eastAsia="zh-CN"/>
        </w:rPr>
        <w:t>-</w:t>
      </w:r>
      <w:ins w:id="136" w:author="ZTE-Dapeng" w:date="2024-05-08T19:53:00Z">
        <w:r>
          <w:rPr>
            <w:rFonts w:hint="eastAsia"/>
            <w:snapToGrid w:val="0"/>
            <w:lang w:val="en-US" w:eastAsia="zh-CN"/>
          </w:rPr>
          <w:t>trig</w:t>
        </w:r>
      </w:ins>
      <w:ins w:id="137" w:author="ZTE-Dapeng" w:date="2024-05-08T19:54:00Z">
        <w:r>
          <w:rPr>
            <w:rFonts w:hint="eastAsia"/>
            <w:snapToGrid w:val="0"/>
            <w:lang w:val="en-US" w:eastAsia="zh-CN"/>
          </w:rPr>
          <w:t>ger</w:t>
        </w:r>
      </w:ins>
      <w:ins w:id="138" w:author="ZTE-Dapeng" w:date="2024-04-05T09:27:00Z"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</w:ins>
      <w:ins w:id="139" w:author="ZTE-Dapeng" w:date="2024-05-08T19:53:00Z">
        <w:r>
          <w:rPr>
            <w:rFonts w:hint="eastAsia"/>
            <w:snapToGrid w:val="0"/>
            <w:lang w:val="en-US" w:eastAsia="zh-CN"/>
          </w:rPr>
          <w:t>M</w:t>
        </w:r>
      </w:ins>
      <w:ins w:id="140" w:author="ZTE-Dapeng" w:date="2024-05-08T17:18:00Z">
        <w:r>
          <w:rPr>
            <w:rFonts w:hint="eastAsia"/>
            <w:snapToGrid w:val="0"/>
            <w:lang w:val="en-US" w:eastAsia="zh-CN"/>
          </w:rPr>
          <w:t>RDC</w:t>
        </w:r>
      </w:ins>
      <w:r>
        <w:rPr>
          <w:rFonts w:hint="eastAsia"/>
          <w:snapToGrid w:val="0"/>
          <w:lang w:val="en-US" w:eastAsia="zh-CN"/>
        </w:rPr>
        <w:t>-</w:t>
      </w:r>
      <w:ins w:id="141" w:author="ZTE-Dapeng" w:date="2024-05-08T19:53:00Z">
        <w:r>
          <w:rPr>
            <w:rFonts w:hint="eastAsia"/>
            <w:snapToGrid w:val="0"/>
            <w:lang w:val="en-US" w:eastAsia="zh-CN"/>
          </w:rPr>
          <w:t>MDT</w:t>
        </w:r>
      </w:ins>
      <w:r>
        <w:rPr>
          <w:rFonts w:hint="eastAsia"/>
          <w:snapToGrid w:val="0"/>
          <w:lang w:val="en-US" w:eastAsia="zh-CN"/>
        </w:rPr>
        <w:t>-</w:t>
      </w:r>
      <w:ins w:id="142" w:author="ZTE-Dapeng" w:date="2024-05-08T19:53:00Z">
        <w:r>
          <w:rPr>
            <w:rFonts w:hint="eastAsia"/>
            <w:snapToGrid w:val="0"/>
            <w:lang w:val="en-US" w:eastAsia="zh-CN"/>
          </w:rPr>
          <w:t>trig</w:t>
        </w:r>
      </w:ins>
      <w:ins w:id="143" w:author="ZTE-Dapeng" w:date="2024-05-08T19:54:00Z">
        <w:r>
          <w:rPr>
            <w:rFonts w:hint="eastAsia"/>
            <w:snapToGrid w:val="0"/>
            <w:lang w:val="en-US" w:eastAsia="zh-CN"/>
          </w:rPr>
          <w:t>ger</w:t>
        </w:r>
      </w:ins>
      <w:ins w:id="144" w:author="ZTE-Dapeng" w:date="2024-04-05T09:2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},</w:t>
        </w:r>
      </w:ins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>}</w:t>
      </w:r>
    </w:p>
    <w:p w:rsidR="009727A8" w:rsidRDefault="009727A8">
      <w:pPr>
        <w:pStyle w:val="PL"/>
        <w:rPr>
          <w:snapToGrid w:val="0"/>
          <w:lang w:val="en-US" w:eastAsia="zh-CN"/>
        </w:rPr>
      </w:pPr>
    </w:p>
    <w:p w:rsidR="009727A8" w:rsidRDefault="0028679E">
      <w:pPr>
        <w:pStyle w:val="PL"/>
        <w:rPr>
          <w:ins w:id="145" w:author="ZTE-Dapeng" w:date="2024-04-05T13:52:00Z"/>
          <w:snapToGrid w:val="0"/>
        </w:rPr>
      </w:pPr>
      <w:ins w:id="146" w:author="ZTE-Dapeng" w:date="2024-05-08T19:53:00Z">
        <w:r>
          <w:rPr>
            <w:rFonts w:hint="eastAsia"/>
            <w:snapToGrid w:val="0"/>
            <w:lang w:val="en-US" w:eastAsia="zh-CN"/>
          </w:rPr>
          <w:t>M</w:t>
        </w:r>
      </w:ins>
      <w:ins w:id="147" w:author="ZTE-Dapeng" w:date="2024-05-08T17:18:00Z">
        <w:r>
          <w:rPr>
            <w:rFonts w:hint="eastAsia"/>
            <w:snapToGrid w:val="0"/>
            <w:lang w:val="en-US" w:eastAsia="zh-CN"/>
          </w:rPr>
          <w:t>RDC</w:t>
        </w:r>
      </w:ins>
      <w:r>
        <w:rPr>
          <w:rFonts w:hint="eastAsia"/>
          <w:snapToGrid w:val="0"/>
          <w:lang w:val="en-US" w:eastAsia="zh-CN"/>
        </w:rPr>
        <w:t>-</w:t>
      </w:r>
      <w:ins w:id="148" w:author="ZTE-Dapeng" w:date="2024-05-08T19:53:00Z">
        <w:r>
          <w:rPr>
            <w:rFonts w:hint="eastAsia"/>
            <w:snapToGrid w:val="0"/>
            <w:lang w:val="en-US" w:eastAsia="zh-CN"/>
          </w:rPr>
          <w:t>MDT</w:t>
        </w:r>
      </w:ins>
      <w:r>
        <w:rPr>
          <w:rFonts w:hint="eastAsia"/>
          <w:snapToGrid w:val="0"/>
          <w:lang w:val="en-US" w:eastAsia="zh-CN"/>
        </w:rPr>
        <w:t>-</w:t>
      </w:r>
      <w:ins w:id="149" w:author="ZTE-Dapeng" w:date="2024-05-08T19:53:00Z">
        <w:r>
          <w:rPr>
            <w:rFonts w:hint="eastAsia"/>
            <w:snapToGrid w:val="0"/>
            <w:lang w:val="en-US" w:eastAsia="zh-CN"/>
          </w:rPr>
          <w:t>trig</w:t>
        </w:r>
      </w:ins>
      <w:ins w:id="150" w:author="ZTE-Dapeng" w:date="2024-05-08T19:54:00Z">
        <w:r>
          <w:rPr>
            <w:rFonts w:hint="eastAsia"/>
            <w:snapToGrid w:val="0"/>
            <w:lang w:val="en-US" w:eastAsia="zh-CN"/>
          </w:rPr>
          <w:t>ger</w:t>
        </w:r>
      </w:ins>
      <w:ins w:id="151" w:author="ZTE-Dapeng" w:date="2024-04-05T13:52:00Z">
        <w:r>
          <w:rPr>
            <w:snapToGrid w:val="0"/>
          </w:rPr>
          <w:t xml:space="preserve"> ::= ENUMERATED {</w:t>
        </w:r>
      </w:ins>
    </w:p>
    <w:p w:rsidR="009727A8" w:rsidRDefault="0028679E">
      <w:pPr>
        <w:pStyle w:val="PL"/>
        <w:rPr>
          <w:ins w:id="152" w:author="ZTE-Dapeng" w:date="2024-04-05T13:52:00Z"/>
          <w:snapToGrid w:val="0"/>
        </w:rPr>
      </w:pPr>
      <w:ins w:id="153" w:author="ZTE-Dapeng" w:date="2024-04-05T13:52:00Z">
        <w:r>
          <w:rPr>
            <w:snapToGrid w:val="0"/>
          </w:rPr>
          <w:tab/>
        </w:r>
      </w:ins>
      <w:ins w:id="154" w:author="ZTE-Dapeng" w:date="2024-05-08T20:23:00Z">
        <w:r>
          <w:rPr>
            <w:rFonts w:hint="eastAsia"/>
            <w:snapToGrid w:val="0"/>
            <w:lang w:val="en-US" w:eastAsia="zh-CN"/>
          </w:rPr>
          <w:t>MN Only</w:t>
        </w:r>
      </w:ins>
      <w:ins w:id="155" w:author="ZTE-Dapeng" w:date="2024-04-05T13:52:00Z">
        <w:r>
          <w:rPr>
            <w:snapToGrid w:val="0"/>
          </w:rPr>
          <w:t>,</w:t>
        </w:r>
      </w:ins>
    </w:p>
    <w:p w:rsidR="009727A8" w:rsidRDefault="0028679E">
      <w:pPr>
        <w:pStyle w:val="PL"/>
        <w:rPr>
          <w:ins w:id="156" w:author="ZTE-Dapeng" w:date="2024-04-05T13:52:00Z"/>
          <w:snapToGrid w:val="0"/>
        </w:rPr>
      </w:pPr>
      <w:ins w:id="157" w:author="ZTE-Dapeng" w:date="2024-04-05T13:52:00Z">
        <w:r>
          <w:rPr>
            <w:snapToGrid w:val="0"/>
          </w:rPr>
          <w:tab/>
          <w:t>...</w:t>
        </w:r>
      </w:ins>
    </w:p>
    <w:p w:rsidR="009727A8" w:rsidRDefault="0028679E">
      <w:pPr>
        <w:pStyle w:val="PL"/>
        <w:rPr>
          <w:ins w:id="158" w:author="ZTE-Dapeng" w:date="2024-04-05T13:52:00Z"/>
          <w:snapToGrid w:val="0"/>
        </w:rPr>
      </w:pPr>
      <w:ins w:id="159" w:author="ZTE-Dapeng" w:date="2024-04-05T13:52:00Z">
        <w:r>
          <w:rPr>
            <w:snapToGrid w:val="0"/>
          </w:rPr>
          <w:t>}</w:t>
        </w:r>
      </w:ins>
    </w:p>
    <w:p w:rsidR="009727A8" w:rsidRDefault="009727A8">
      <w:pPr>
        <w:pStyle w:val="PL"/>
        <w:rPr>
          <w:snapToGrid w:val="0"/>
        </w:rPr>
      </w:pPr>
    </w:p>
    <w:p w:rsidR="009727A8" w:rsidRDefault="0028679E">
      <w:pPr>
        <w:pStyle w:val="3"/>
      </w:pPr>
      <w:bookmarkStart w:id="160" w:name="_Toc64447442"/>
      <w:bookmarkStart w:id="161" w:name="_Toc105174888"/>
      <w:bookmarkStart w:id="162" w:name="_Toc113825547"/>
      <w:bookmarkStart w:id="163" w:name="_Toc106109725"/>
      <w:bookmarkStart w:id="164" w:name="_Toc74151634"/>
      <w:bookmarkStart w:id="165" w:name="_Toc88654108"/>
      <w:bookmarkStart w:id="166" w:name="_Toc29991618"/>
      <w:bookmarkStart w:id="167" w:name="_Toc45901813"/>
      <w:bookmarkStart w:id="168" w:name="_Toc51850894"/>
      <w:bookmarkStart w:id="169" w:name="_Toc44497806"/>
      <w:bookmarkStart w:id="170" w:name="_Toc45108193"/>
      <w:bookmarkStart w:id="171" w:name="_Toc66286936"/>
      <w:bookmarkStart w:id="172" w:name="_Toc98868602"/>
      <w:bookmarkStart w:id="173" w:name="_Toc56693898"/>
      <w:bookmarkStart w:id="174" w:name="_Toc155960268"/>
      <w:bookmarkStart w:id="175" w:name="_Toc20955410"/>
      <w:bookmarkStart w:id="176" w:name="_Toc97904464"/>
      <w:bookmarkStart w:id="177" w:name="_Toc36556021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>
        <w:t>9.3.7</w:t>
      </w:r>
      <w:r>
        <w:tab/>
        <w:t>Constant definitions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>-- ASN1START</w:t>
      </w:r>
    </w:p>
    <w:p w:rsidR="009727A8" w:rsidRDefault="0028679E">
      <w:pPr>
        <w:pStyle w:val="PL"/>
      </w:pPr>
      <w:r>
        <w:t xml:space="preserve">-- </w:t>
      </w:r>
      <w:r>
        <w:t>**************************************************************</w:t>
      </w:r>
    </w:p>
    <w:p w:rsidR="009727A8" w:rsidRDefault="0028679E">
      <w:pPr>
        <w:pStyle w:val="PL"/>
      </w:pPr>
      <w:r>
        <w:t>--</w:t>
      </w:r>
    </w:p>
    <w:p w:rsidR="009727A8" w:rsidRDefault="0028679E">
      <w:pPr>
        <w:pStyle w:val="PL"/>
      </w:pPr>
      <w:r>
        <w:t>-- Constant definitions</w:t>
      </w:r>
    </w:p>
    <w:p w:rsidR="009727A8" w:rsidRDefault="0028679E">
      <w:pPr>
        <w:pStyle w:val="PL"/>
      </w:pPr>
      <w:r>
        <w:t>--</w:t>
      </w:r>
    </w:p>
    <w:p w:rsidR="009727A8" w:rsidRDefault="0028679E">
      <w:pPr>
        <w:pStyle w:val="PL"/>
      </w:pPr>
      <w:r>
        <w:t>-- **************************************************************</w:t>
      </w:r>
    </w:p>
    <w:p w:rsidR="009727A8" w:rsidRDefault="009727A8">
      <w:pPr>
        <w:pStyle w:val="PL"/>
      </w:pPr>
    </w:p>
    <w:p w:rsidR="009727A8" w:rsidRDefault="0028679E">
      <w:pPr>
        <w:pStyle w:val="PL"/>
      </w:pPr>
      <w:proofErr w:type="spellStart"/>
      <w:r>
        <w:t>XnAP</w:t>
      </w:r>
      <w:proofErr w:type="spellEnd"/>
      <w:r>
        <w:t>-Constants {</w:t>
      </w:r>
    </w:p>
    <w:p w:rsidR="009727A8" w:rsidRDefault="0028679E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:rsidR="009727A8" w:rsidRDefault="0028679E">
      <w:pPr>
        <w:pStyle w:val="PL"/>
      </w:pPr>
      <w:proofErr w:type="spellStart"/>
      <w:r>
        <w:t>ngran</w:t>
      </w:r>
      <w:proofErr w:type="spellEnd"/>
      <w:r>
        <w:t xml:space="preserve">-Access </w:t>
      </w:r>
      <w:r>
        <w:t xml:space="preserve">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-Constants (4) }</w:t>
      </w:r>
    </w:p>
    <w:p w:rsidR="009727A8" w:rsidRDefault="009727A8">
      <w:pPr>
        <w:pStyle w:val="PL"/>
      </w:pPr>
    </w:p>
    <w:p w:rsidR="009727A8" w:rsidRDefault="0028679E">
      <w:pPr>
        <w:pStyle w:val="PL"/>
      </w:pPr>
      <w:r>
        <w:t>DEFINITIONS AUTOMATIC TAGS ::=</w:t>
      </w:r>
    </w:p>
    <w:p w:rsidR="009727A8" w:rsidRDefault="009727A8">
      <w:pPr>
        <w:pStyle w:val="PL"/>
      </w:pPr>
    </w:p>
    <w:p w:rsidR="009727A8" w:rsidRDefault="0028679E">
      <w:pPr>
        <w:pStyle w:val="PL"/>
      </w:pPr>
      <w:r>
        <w:t>BEGIN</w:t>
      </w:r>
    </w:p>
    <w:p w:rsidR="009727A8" w:rsidRDefault="0028679E">
      <w:pPr>
        <w:pStyle w:val="FirstChange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--unchanged part</w:t>
      </w:r>
    </w:p>
    <w:p w:rsidR="009727A8" w:rsidRDefault="0028679E">
      <w:pPr>
        <w:pStyle w:val="PL"/>
        <w:rPr>
          <w:lang w:val="it-IT"/>
        </w:rPr>
      </w:pPr>
      <w:r>
        <w:rPr>
          <w:lang w:val="it-IT"/>
        </w:rPr>
        <w:t>id-RegistrationRequestForDataCollection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 w:eastAsia="en-GB"/>
        </w:rPr>
        <w:t>ProtocolIE-ID ::=</w:t>
      </w:r>
      <w:r>
        <w:rPr>
          <w:snapToGrid w:val="0"/>
          <w:lang w:val="it-IT"/>
        </w:rPr>
        <w:t xml:space="preserve"> 460</w:t>
      </w:r>
    </w:p>
    <w:p w:rsidR="009727A8" w:rsidRDefault="0028679E">
      <w:pPr>
        <w:pStyle w:val="PL"/>
      </w:pPr>
      <w:r>
        <w:t>id-</w:t>
      </w:r>
      <w:proofErr w:type="spellStart"/>
      <w:r>
        <w:t>ReportCharacteristicsForDataCollection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  <w:lang w:val="en-US" w:eastAsia="en-GB"/>
        </w:rPr>
        <w:t>Protoco</w:t>
      </w:r>
      <w:r>
        <w:rPr>
          <w:snapToGrid w:val="0"/>
          <w:lang w:val="en-US" w:eastAsia="en-GB"/>
        </w:rPr>
        <w:t>lIE</w:t>
      </w:r>
      <w:proofErr w:type="spellEnd"/>
      <w:r>
        <w:rPr>
          <w:snapToGrid w:val="0"/>
          <w:lang w:val="en-US" w:eastAsia="en-GB"/>
        </w:rPr>
        <w:t>-ID ::=</w:t>
      </w:r>
      <w:r>
        <w:rPr>
          <w:snapToGrid w:val="0"/>
          <w:lang w:val="en-US"/>
        </w:rPr>
        <w:t xml:space="preserve"> 461</w:t>
      </w:r>
    </w:p>
    <w:p w:rsidR="009727A8" w:rsidRDefault="0028679E">
      <w:pPr>
        <w:pStyle w:val="PL"/>
        <w:rPr>
          <w:snapToGrid w:val="0"/>
          <w:lang w:val="en-US"/>
        </w:rPr>
      </w:pPr>
      <w:r>
        <w:t>id-</w:t>
      </w:r>
      <w:proofErr w:type="spellStart"/>
      <w:r>
        <w:t>ReportingPeriodicityForDataCollection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  <w:lang w:val="en-US" w:eastAsia="en-GB"/>
        </w:rPr>
        <w:t>ProtocolIE</w:t>
      </w:r>
      <w:proofErr w:type="spellEnd"/>
      <w:r>
        <w:rPr>
          <w:snapToGrid w:val="0"/>
          <w:lang w:val="en-US" w:eastAsia="en-GB"/>
        </w:rPr>
        <w:t>-ID ::=</w:t>
      </w:r>
      <w:r>
        <w:rPr>
          <w:snapToGrid w:val="0"/>
          <w:lang w:val="en-US"/>
        </w:rPr>
        <w:t xml:space="preserve"> 462</w:t>
      </w:r>
    </w:p>
    <w:p w:rsidR="009727A8" w:rsidRDefault="0028679E">
      <w:pPr>
        <w:pStyle w:val="PL"/>
        <w:rPr>
          <w:snapToGrid w:val="0"/>
          <w:lang w:eastAsia="zh-CN"/>
        </w:rPr>
      </w:pPr>
      <w:r>
        <w:rPr>
          <w:snapToGrid w:val="0"/>
          <w:lang w:val="en-US"/>
        </w:rPr>
        <w:t>id-</w:t>
      </w:r>
      <w:proofErr w:type="spellStart"/>
      <w:r>
        <w:rPr>
          <w:snapToGrid w:val="0"/>
          <w:lang w:val="en-US"/>
        </w:rPr>
        <w:t>NodeAssociatedInfoResult</w:t>
      </w:r>
      <w:proofErr w:type="spellEnd"/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ProtocolIE</w:t>
      </w:r>
      <w:proofErr w:type="spellEnd"/>
      <w:r>
        <w:rPr>
          <w:snapToGrid w:val="0"/>
          <w:lang w:val="en-US"/>
        </w:rPr>
        <w:t>-ID ::= 463</w:t>
      </w:r>
    </w:p>
    <w:p w:rsidR="009727A8" w:rsidRDefault="0028679E">
      <w:pPr>
        <w:pStyle w:val="PL"/>
        <w:rPr>
          <w:snapToGrid w:val="0"/>
        </w:rPr>
      </w:pPr>
      <w:r>
        <w:rPr>
          <w:rFonts w:cs="Courier New" w:hint="eastAsia"/>
          <w:snapToGrid w:val="0"/>
        </w:rPr>
        <w:t>id-</w:t>
      </w:r>
      <w:proofErr w:type="spellStart"/>
      <w:r>
        <w:rPr>
          <w:snapToGrid w:val="0"/>
        </w:rPr>
        <w:t>SLPositioning</w:t>
      </w:r>
      <w:proofErr w:type="spellEnd"/>
      <w:r>
        <w:rPr>
          <w:snapToGrid w:val="0"/>
        </w:rPr>
        <w:t>-Ranging-Services-Info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464</w:t>
      </w:r>
    </w:p>
    <w:p w:rsidR="009727A8" w:rsidRDefault="0028679E">
      <w:pPr>
        <w:pStyle w:val="PL"/>
        <w:rPr>
          <w:ins w:id="178" w:author="ZTE-Dapeng" w:date="2024-05-08T20:39:00Z"/>
          <w:snapToGrid w:val="0"/>
          <w:lang w:val="en-US" w:eastAsia="zh-CN"/>
        </w:rPr>
      </w:pPr>
      <w:ins w:id="179" w:author="ZTE-Dapeng" w:date="2024-05-08T20:39:00Z"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MRDC-MDT-trigger</w:t>
        </w:r>
        <w:r>
          <w:rPr>
            <w:rFonts w:hint="eastAsia"/>
            <w:snapToGrid w:val="0"/>
            <w:lang w:val="en-US" w:eastAsia="zh-CN"/>
          </w:rPr>
          <w:tab/>
        </w:r>
      </w:ins>
      <w:ins w:id="180" w:author="ZTE-Dapeng" w:date="2024-05-09T09:07:00Z">
        <w:r>
          <w:rPr>
            <w:rFonts w:hint="eastAsia"/>
            <w:snapToGrid w:val="0"/>
            <w:lang w:val="en-US" w:eastAsia="zh-CN"/>
          </w:rPr>
          <w:t xml:space="preserve">                                                    </w:t>
        </w:r>
      </w:ins>
      <w:ins w:id="181" w:author="ZTE-Dapeng" w:date="2024-05-08T20:39:00Z"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 xml:space="preserve">          </w:t>
        </w:r>
        <w:proofErr w:type="spellStart"/>
        <w:r>
          <w:rPr>
            <w:rFonts w:hint="eastAsia"/>
            <w:snapToGrid w:val="0"/>
            <w:lang w:val="en-US" w:eastAsia="zh-CN"/>
          </w:rPr>
          <w:t>ProtocolIE</w:t>
        </w:r>
        <w:proofErr w:type="spellEnd"/>
        <w:r>
          <w:rPr>
            <w:rFonts w:hint="eastAsia"/>
            <w:snapToGrid w:val="0"/>
            <w:lang w:val="en-US" w:eastAsia="zh-CN"/>
          </w:rPr>
          <w:t>-ID ::= XXX</w:t>
        </w:r>
      </w:ins>
    </w:p>
    <w:p w:rsidR="009727A8" w:rsidRDefault="009727A8">
      <w:pPr>
        <w:pStyle w:val="PL"/>
        <w:rPr>
          <w:snapToGrid w:val="0"/>
          <w:lang w:eastAsia="zh-CN"/>
        </w:rPr>
      </w:pPr>
    </w:p>
    <w:p w:rsidR="009727A8" w:rsidRDefault="009727A8">
      <w:pPr>
        <w:pStyle w:val="PL"/>
        <w:rPr>
          <w:snapToGrid w:val="0"/>
          <w:lang w:val="it-IT" w:eastAsia="zh-CN"/>
        </w:rPr>
      </w:pP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>END</w:t>
      </w:r>
    </w:p>
    <w:p w:rsidR="009727A8" w:rsidRDefault="0028679E">
      <w:pPr>
        <w:pStyle w:val="PL"/>
        <w:rPr>
          <w:snapToGrid w:val="0"/>
        </w:rPr>
      </w:pPr>
      <w:r>
        <w:rPr>
          <w:snapToGrid w:val="0"/>
        </w:rPr>
        <w:t>-- ASN1STOP</w:t>
      </w:r>
    </w:p>
    <w:p w:rsidR="009727A8" w:rsidRDefault="009727A8">
      <w:pPr>
        <w:pStyle w:val="PL"/>
        <w:rPr>
          <w:snapToGrid w:val="0"/>
        </w:rPr>
      </w:pPr>
    </w:p>
    <w:p w:rsidR="009727A8" w:rsidRDefault="009727A8">
      <w:pPr>
        <w:pStyle w:val="PL"/>
        <w:rPr>
          <w:snapToGrid w:val="0"/>
        </w:rPr>
      </w:pPr>
    </w:p>
    <w:p w:rsidR="009727A8" w:rsidRDefault="0028679E">
      <w:pPr>
        <w:pStyle w:val="FirstChange"/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 xml:space="preserve">End of </w:t>
      </w:r>
      <w:r>
        <w:t>Change &gt;&gt;&gt;&gt;&gt;&gt;&gt;&gt;&gt;&gt;&gt;&gt;&gt;&gt;&gt;&gt;&gt;&gt;&gt;&gt;</w:t>
      </w:r>
    </w:p>
    <w:p w:rsidR="009727A8" w:rsidRDefault="009727A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</w:p>
    <w:sectPr w:rsidR="009727A8">
      <w:headerReference w:type="default" r:id="rId19"/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79E" w:rsidRDefault="0028679E">
      <w:pPr>
        <w:spacing w:after="0"/>
      </w:pPr>
      <w:r>
        <w:separator/>
      </w:r>
    </w:p>
  </w:endnote>
  <w:endnote w:type="continuationSeparator" w:id="0">
    <w:p w:rsidR="0028679E" w:rsidRDefault="00286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79E" w:rsidRDefault="0028679E">
      <w:pPr>
        <w:spacing w:after="0"/>
      </w:pPr>
      <w:r>
        <w:separator/>
      </w:r>
    </w:p>
  </w:footnote>
  <w:footnote w:type="continuationSeparator" w:id="0">
    <w:p w:rsidR="0028679E" w:rsidRDefault="002867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7A8" w:rsidRDefault="0028679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7A8" w:rsidRDefault="009727A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7A8" w:rsidRDefault="0028679E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7A8" w:rsidRDefault="009727A8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7A8" w:rsidRDefault="0028679E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Dapeng">
    <w15:presenceInfo w15:providerId="None" w15:userId="ZTE-Da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645"/>
    <w:rsid w:val="00074A8D"/>
    <w:rsid w:val="00075654"/>
    <w:rsid w:val="000A6394"/>
    <w:rsid w:val="000B7FED"/>
    <w:rsid w:val="000C038A"/>
    <w:rsid w:val="000C6598"/>
    <w:rsid w:val="000D44B3"/>
    <w:rsid w:val="000E4B77"/>
    <w:rsid w:val="000F6C6C"/>
    <w:rsid w:val="001313C6"/>
    <w:rsid w:val="00145D43"/>
    <w:rsid w:val="0018443D"/>
    <w:rsid w:val="00187F1B"/>
    <w:rsid w:val="00192C46"/>
    <w:rsid w:val="00195179"/>
    <w:rsid w:val="001A08B3"/>
    <w:rsid w:val="001A10FA"/>
    <w:rsid w:val="001A1BA6"/>
    <w:rsid w:val="001A7B60"/>
    <w:rsid w:val="001B20F7"/>
    <w:rsid w:val="001B52F0"/>
    <w:rsid w:val="001B7A65"/>
    <w:rsid w:val="001C6C30"/>
    <w:rsid w:val="001D5F30"/>
    <w:rsid w:val="001D6949"/>
    <w:rsid w:val="001D7507"/>
    <w:rsid w:val="001E41F3"/>
    <w:rsid w:val="001F7296"/>
    <w:rsid w:val="0020224C"/>
    <w:rsid w:val="00223A97"/>
    <w:rsid w:val="00226A91"/>
    <w:rsid w:val="00231F4F"/>
    <w:rsid w:val="0026004D"/>
    <w:rsid w:val="002640DD"/>
    <w:rsid w:val="00267705"/>
    <w:rsid w:val="00272FF5"/>
    <w:rsid w:val="00275D12"/>
    <w:rsid w:val="00282DD0"/>
    <w:rsid w:val="00284FEB"/>
    <w:rsid w:val="002860C4"/>
    <w:rsid w:val="0028679E"/>
    <w:rsid w:val="00290E62"/>
    <w:rsid w:val="002A0658"/>
    <w:rsid w:val="002B5741"/>
    <w:rsid w:val="002C4D5A"/>
    <w:rsid w:val="002C5556"/>
    <w:rsid w:val="002E472E"/>
    <w:rsid w:val="002F6BF3"/>
    <w:rsid w:val="00304E2F"/>
    <w:rsid w:val="00305409"/>
    <w:rsid w:val="003144E8"/>
    <w:rsid w:val="00333182"/>
    <w:rsid w:val="00333CFC"/>
    <w:rsid w:val="00342344"/>
    <w:rsid w:val="00352677"/>
    <w:rsid w:val="0036027C"/>
    <w:rsid w:val="003609EF"/>
    <w:rsid w:val="0036231A"/>
    <w:rsid w:val="00370276"/>
    <w:rsid w:val="00373D8D"/>
    <w:rsid w:val="00374DD4"/>
    <w:rsid w:val="003801ED"/>
    <w:rsid w:val="00386CDF"/>
    <w:rsid w:val="00387170"/>
    <w:rsid w:val="0039463E"/>
    <w:rsid w:val="003957D0"/>
    <w:rsid w:val="003A609C"/>
    <w:rsid w:val="003D33ED"/>
    <w:rsid w:val="003E1A36"/>
    <w:rsid w:val="003E5CC5"/>
    <w:rsid w:val="003E7699"/>
    <w:rsid w:val="003F6BEB"/>
    <w:rsid w:val="003F7AEB"/>
    <w:rsid w:val="00410371"/>
    <w:rsid w:val="00410390"/>
    <w:rsid w:val="00423C6D"/>
    <w:rsid w:val="004242F1"/>
    <w:rsid w:val="004307DA"/>
    <w:rsid w:val="0043420D"/>
    <w:rsid w:val="00443F75"/>
    <w:rsid w:val="004444E5"/>
    <w:rsid w:val="00482AD0"/>
    <w:rsid w:val="00483A61"/>
    <w:rsid w:val="004A14F5"/>
    <w:rsid w:val="004B75B7"/>
    <w:rsid w:val="004B7826"/>
    <w:rsid w:val="004B7BE2"/>
    <w:rsid w:val="004E4A84"/>
    <w:rsid w:val="004F4599"/>
    <w:rsid w:val="00506BD7"/>
    <w:rsid w:val="005141D9"/>
    <w:rsid w:val="00515646"/>
    <w:rsid w:val="0051580D"/>
    <w:rsid w:val="00544899"/>
    <w:rsid w:val="00547111"/>
    <w:rsid w:val="00557011"/>
    <w:rsid w:val="00565888"/>
    <w:rsid w:val="00575D1B"/>
    <w:rsid w:val="005912F5"/>
    <w:rsid w:val="00592D74"/>
    <w:rsid w:val="005960B1"/>
    <w:rsid w:val="005A3417"/>
    <w:rsid w:val="005B06A1"/>
    <w:rsid w:val="005E2C44"/>
    <w:rsid w:val="005E5E57"/>
    <w:rsid w:val="005E650D"/>
    <w:rsid w:val="005F6B91"/>
    <w:rsid w:val="00621188"/>
    <w:rsid w:val="006257ED"/>
    <w:rsid w:val="00632372"/>
    <w:rsid w:val="006325BD"/>
    <w:rsid w:val="00633BDD"/>
    <w:rsid w:val="0063756C"/>
    <w:rsid w:val="006439D6"/>
    <w:rsid w:val="006473C3"/>
    <w:rsid w:val="00653DE4"/>
    <w:rsid w:val="00665C47"/>
    <w:rsid w:val="00673BEC"/>
    <w:rsid w:val="00685E4E"/>
    <w:rsid w:val="00695495"/>
    <w:rsid w:val="00695808"/>
    <w:rsid w:val="006959F9"/>
    <w:rsid w:val="006A054F"/>
    <w:rsid w:val="006B46FB"/>
    <w:rsid w:val="006B5BFD"/>
    <w:rsid w:val="006B5ECD"/>
    <w:rsid w:val="006C3AAF"/>
    <w:rsid w:val="006C6A4C"/>
    <w:rsid w:val="006D3A1B"/>
    <w:rsid w:val="006D5688"/>
    <w:rsid w:val="006E2169"/>
    <w:rsid w:val="006E21FB"/>
    <w:rsid w:val="006E3B50"/>
    <w:rsid w:val="006E6E5E"/>
    <w:rsid w:val="006F16EA"/>
    <w:rsid w:val="0072717A"/>
    <w:rsid w:val="00743513"/>
    <w:rsid w:val="00767D82"/>
    <w:rsid w:val="00771932"/>
    <w:rsid w:val="00782E0B"/>
    <w:rsid w:val="00783AFE"/>
    <w:rsid w:val="00792342"/>
    <w:rsid w:val="007971BD"/>
    <w:rsid w:val="007977A8"/>
    <w:rsid w:val="007A42EF"/>
    <w:rsid w:val="007B0907"/>
    <w:rsid w:val="007B4E34"/>
    <w:rsid w:val="007B512A"/>
    <w:rsid w:val="007C2097"/>
    <w:rsid w:val="007D5678"/>
    <w:rsid w:val="007D6A07"/>
    <w:rsid w:val="007E2623"/>
    <w:rsid w:val="007E3CCC"/>
    <w:rsid w:val="007E5699"/>
    <w:rsid w:val="007E5E13"/>
    <w:rsid w:val="007E7DC8"/>
    <w:rsid w:val="007F0A2D"/>
    <w:rsid w:val="007F7259"/>
    <w:rsid w:val="008040A8"/>
    <w:rsid w:val="008176A2"/>
    <w:rsid w:val="008279FA"/>
    <w:rsid w:val="008457EB"/>
    <w:rsid w:val="00862462"/>
    <w:rsid w:val="008626E7"/>
    <w:rsid w:val="00870EE7"/>
    <w:rsid w:val="00877AD8"/>
    <w:rsid w:val="008863B9"/>
    <w:rsid w:val="00895330"/>
    <w:rsid w:val="0089729B"/>
    <w:rsid w:val="008A45A6"/>
    <w:rsid w:val="008D3BC6"/>
    <w:rsid w:val="008D3CCC"/>
    <w:rsid w:val="008F092A"/>
    <w:rsid w:val="008F1ED8"/>
    <w:rsid w:val="008F3789"/>
    <w:rsid w:val="008F686C"/>
    <w:rsid w:val="009055C0"/>
    <w:rsid w:val="009148DE"/>
    <w:rsid w:val="00941E30"/>
    <w:rsid w:val="009727A8"/>
    <w:rsid w:val="009765A5"/>
    <w:rsid w:val="009777D9"/>
    <w:rsid w:val="00980A2F"/>
    <w:rsid w:val="00991B88"/>
    <w:rsid w:val="009A5753"/>
    <w:rsid w:val="009A579D"/>
    <w:rsid w:val="009A7840"/>
    <w:rsid w:val="009C03BF"/>
    <w:rsid w:val="009C6786"/>
    <w:rsid w:val="009E0719"/>
    <w:rsid w:val="009E3297"/>
    <w:rsid w:val="009F734F"/>
    <w:rsid w:val="00A0397E"/>
    <w:rsid w:val="00A21B44"/>
    <w:rsid w:val="00A2404B"/>
    <w:rsid w:val="00A246B6"/>
    <w:rsid w:val="00A27920"/>
    <w:rsid w:val="00A32705"/>
    <w:rsid w:val="00A43DB6"/>
    <w:rsid w:val="00A47E70"/>
    <w:rsid w:val="00A50CF0"/>
    <w:rsid w:val="00A545FF"/>
    <w:rsid w:val="00A546AF"/>
    <w:rsid w:val="00A554E4"/>
    <w:rsid w:val="00A7671C"/>
    <w:rsid w:val="00A93170"/>
    <w:rsid w:val="00AA2CBC"/>
    <w:rsid w:val="00AA7834"/>
    <w:rsid w:val="00AC4133"/>
    <w:rsid w:val="00AC57B8"/>
    <w:rsid w:val="00AC5820"/>
    <w:rsid w:val="00AD1CD8"/>
    <w:rsid w:val="00AD33D9"/>
    <w:rsid w:val="00AE2ADB"/>
    <w:rsid w:val="00AE3034"/>
    <w:rsid w:val="00AF44A2"/>
    <w:rsid w:val="00B04577"/>
    <w:rsid w:val="00B07803"/>
    <w:rsid w:val="00B15C5D"/>
    <w:rsid w:val="00B258BB"/>
    <w:rsid w:val="00B50010"/>
    <w:rsid w:val="00B570EC"/>
    <w:rsid w:val="00B57B69"/>
    <w:rsid w:val="00B67B97"/>
    <w:rsid w:val="00B7787E"/>
    <w:rsid w:val="00B85D32"/>
    <w:rsid w:val="00B968C8"/>
    <w:rsid w:val="00BA3EC5"/>
    <w:rsid w:val="00BA51D9"/>
    <w:rsid w:val="00BB5DFC"/>
    <w:rsid w:val="00BB6E56"/>
    <w:rsid w:val="00BD279D"/>
    <w:rsid w:val="00BD6BB8"/>
    <w:rsid w:val="00BF5A99"/>
    <w:rsid w:val="00C03D43"/>
    <w:rsid w:val="00C11309"/>
    <w:rsid w:val="00C31467"/>
    <w:rsid w:val="00C42C38"/>
    <w:rsid w:val="00C51AAE"/>
    <w:rsid w:val="00C570F4"/>
    <w:rsid w:val="00C61D72"/>
    <w:rsid w:val="00C66BA2"/>
    <w:rsid w:val="00C81EB8"/>
    <w:rsid w:val="00C84FC1"/>
    <w:rsid w:val="00C870F6"/>
    <w:rsid w:val="00C95985"/>
    <w:rsid w:val="00CC04CA"/>
    <w:rsid w:val="00CC5026"/>
    <w:rsid w:val="00CC68D0"/>
    <w:rsid w:val="00CC7691"/>
    <w:rsid w:val="00CD3362"/>
    <w:rsid w:val="00CE35C7"/>
    <w:rsid w:val="00CF698A"/>
    <w:rsid w:val="00D03F9A"/>
    <w:rsid w:val="00D042E7"/>
    <w:rsid w:val="00D06D51"/>
    <w:rsid w:val="00D10A2D"/>
    <w:rsid w:val="00D204E1"/>
    <w:rsid w:val="00D23D32"/>
    <w:rsid w:val="00D24991"/>
    <w:rsid w:val="00D41E6F"/>
    <w:rsid w:val="00D44927"/>
    <w:rsid w:val="00D50255"/>
    <w:rsid w:val="00D56188"/>
    <w:rsid w:val="00D5681C"/>
    <w:rsid w:val="00D662FB"/>
    <w:rsid w:val="00D66520"/>
    <w:rsid w:val="00D8259B"/>
    <w:rsid w:val="00D84AE9"/>
    <w:rsid w:val="00D91F5C"/>
    <w:rsid w:val="00DA4138"/>
    <w:rsid w:val="00DC1277"/>
    <w:rsid w:val="00DE34CF"/>
    <w:rsid w:val="00E13F3D"/>
    <w:rsid w:val="00E15D98"/>
    <w:rsid w:val="00E34898"/>
    <w:rsid w:val="00E37EA2"/>
    <w:rsid w:val="00E8043E"/>
    <w:rsid w:val="00E93610"/>
    <w:rsid w:val="00EA0E26"/>
    <w:rsid w:val="00EB09B7"/>
    <w:rsid w:val="00EC14A8"/>
    <w:rsid w:val="00ED3E28"/>
    <w:rsid w:val="00EE6C1C"/>
    <w:rsid w:val="00EE7748"/>
    <w:rsid w:val="00EE7D7C"/>
    <w:rsid w:val="00EF5BDA"/>
    <w:rsid w:val="00F12B18"/>
    <w:rsid w:val="00F25D98"/>
    <w:rsid w:val="00F300FB"/>
    <w:rsid w:val="00F6064F"/>
    <w:rsid w:val="00F85C45"/>
    <w:rsid w:val="00FB2AB3"/>
    <w:rsid w:val="00FB6386"/>
    <w:rsid w:val="00FC583E"/>
    <w:rsid w:val="00FC7C69"/>
    <w:rsid w:val="00FC7F78"/>
    <w:rsid w:val="00FD1D63"/>
    <w:rsid w:val="00FE4D8E"/>
    <w:rsid w:val="01156836"/>
    <w:rsid w:val="021C1A07"/>
    <w:rsid w:val="035C032D"/>
    <w:rsid w:val="0401296C"/>
    <w:rsid w:val="044B6418"/>
    <w:rsid w:val="050575AD"/>
    <w:rsid w:val="052E228E"/>
    <w:rsid w:val="06033033"/>
    <w:rsid w:val="073C6C4C"/>
    <w:rsid w:val="078758E5"/>
    <w:rsid w:val="07D66A15"/>
    <w:rsid w:val="07D72EEC"/>
    <w:rsid w:val="07E64C3E"/>
    <w:rsid w:val="099224C2"/>
    <w:rsid w:val="09B43CFC"/>
    <w:rsid w:val="0A145BC2"/>
    <w:rsid w:val="0A90431C"/>
    <w:rsid w:val="0AEE5D92"/>
    <w:rsid w:val="0B4B540D"/>
    <w:rsid w:val="0B720975"/>
    <w:rsid w:val="0C3B7EEE"/>
    <w:rsid w:val="0CCA1088"/>
    <w:rsid w:val="0CD63928"/>
    <w:rsid w:val="0D322F38"/>
    <w:rsid w:val="0E14552A"/>
    <w:rsid w:val="0E4702C2"/>
    <w:rsid w:val="0E576B35"/>
    <w:rsid w:val="10097879"/>
    <w:rsid w:val="10664CAB"/>
    <w:rsid w:val="10D25355"/>
    <w:rsid w:val="10D72C59"/>
    <w:rsid w:val="10ED2096"/>
    <w:rsid w:val="10F806DD"/>
    <w:rsid w:val="10FD5A41"/>
    <w:rsid w:val="11273833"/>
    <w:rsid w:val="117D3A44"/>
    <w:rsid w:val="11D746F8"/>
    <w:rsid w:val="11FC0341"/>
    <w:rsid w:val="132F2560"/>
    <w:rsid w:val="136816A1"/>
    <w:rsid w:val="154C05D3"/>
    <w:rsid w:val="15CF6FE1"/>
    <w:rsid w:val="162F1330"/>
    <w:rsid w:val="186A0C8D"/>
    <w:rsid w:val="18A46E1B"/>
    <w:rsid w:val="192C32A2"/>
    <w:rsid w:val="19AB5515"/>
    <w:rsid w:val="1A1E6544"/>
    <w:rsid w:val="1A7016AA"/>
    <w:rsid w:val="1C6E7F7E"/>
    <w:rsid w:val="1C91163C"/>
    <w:rsid w:val="1D555B9F"/>
    <w:rsid w:val="1EE27D93"/>
    <w:rsid w:val="1F624A33"/>
    <w:rsid w:val="20867A47"/>
    <w:rsid w:val="20D962CC"/>
    <w:rsid w:val="21A25D50"/>
    <w:rsid w:val="21D36158"/>
    <w:rsid w:val="220F716F"/>
    <w:rsid w:val="228C453A"/>
    <w:rsid w:val="239A501A"/>
    <w:rsid w:val="23E202A2"/>
    <w:rsid w:val="2436178F"/>
    <w:rsid w:val="245B5BB1"/>
    <w:rsid w:val="24963CAA"/>
    <w:rsid w:val="24CC0A8D"/>
    <w:rsid w:val="26E73344"/>
    <w:rsid w:val="26FD0D2F"/>
    <w:rsid w:val="280A5BD0"/>
    <w:rsid w:val="294A41B0"/>
    <w:rsid w:val="29780369"/>
    <w:rsid w:val="2995009F"/>
    <w:rsid w:val="29A462E1"/>
    <w:rsid w:val="29D976B5"/>
    <w:rsid w:val="2A434F31"/>
    <w:rsid w:val="2A985343"/>
    <w:rsid w:val="2AD07FCD"/>
    <w:rsid w:val="2AD7025D"/>
    <w:rsid w:val="2AEB79EF"/>
    <w:rsid w:val="2C9A6984"/>
    <w:rsid w:val="2DED3B70"/>
    <w:rsid w:val="2EA25753"/>
    <w:rsid w:val="2F6A7056"/>
    <w:rsid w:val="2F7A50F2"/>
    <w:rsid w:val="2FBB216C"/>
    <w:rsid w:val="30F5694A"/>
    <w:rsid w:val="319F541A"/>
    <w:rsid w:val="32734B16"/>
    <w:rsid w:val="3352430A"/>
    <w:rsid w:val="35D118AA"/>
    <w:rsid w:val="360040A7"/>
    <w:rsid w:val="36CA7209"/>
    <w:rsid w:val="381157C4"/>
    <w:rsid w:val="3B2A4F9E"/>
    <w:rsid w:val="3C3C31D5"/>
    <w:rsid w:val="3CA155B7"/>
    <w:rsid w:val="3D3903E8"/>
    <w:rsid w:val="3D485E54"/>
    <w:rsid w:val="3D763EB8"/>
    <w:rsid w:val="3D8032B2"/>
    <w:rsid w:val="3E233537"/>
    <w:rsid w:val="3E25233C"/>
    <w:rsid w:val="3EB124C4"/>
    <w:rsid w:val="3F6358DD"/>
    <w:rsid w:val="3FAA4B03"/>
    <w:rsid w:val="4146061B"/>
    <w:rsid w:val="4193231D"/>
    <w:rsid w:val="41A52CE9"/>
    <w:rsid w:val="438C313C"/>
    <w:rsid w:val="44FB6886"/>
    <w:rsid w:val="46410A2B"/>
    <w:rsid w:val="47AD2C24"/>
    <w:rsid w:val="489C08BF"/>
    <w:rsid w:val="495F2452"/>
    <w:rsid w:val="4B897A6B"/>
    <w:rsid w:val="4BAD69B7"/>
    <w:rsid w:val="4BFD0A80"/>
    <w:rsid w:val="4C313DF8"/>
    <w:rsid w:val="4CC74F06"/>
    <w:rsid w:val="4CD40554"/>
    <w:rsid w:val="4CE55E59"/>
    <w:rsid w:val="4D8E0089"/>
    <w:rsid w:val="4E1835AE"/>
    <w:rsid w:val="4EE73BBF"/>
    <w:rsid w:val="4EFA6ABC"/>
    <w:rsid w:val="4F6E621F"/>
    <w:rsid w:val="50133FA7"/>
    <w:rsid w:val="511032F3"/>
    <w:rsid w:val="53243234"/>
    <w:rsid w:val="546E2B7D"/>
    <w:rsid w:val="55945F73"/>
    <w:rsid w:val="560D23B9"/>
    <w:rsid w:val="56C564E0"/>
    <w:rsid w:val="573A5D3D"/>
    <w:rsid w:val="57C124D6"/>
    <w:rsid w:val="57CE3EBD"/>
    <w:rsid w:val="588C243F"/>
    <w:rsid w:val="5B3402E5"/>
    <w:rsid w:val="5BB14083"/>
    <w:rsid w:val="5C1D00AB"/>
    <w:rsid w:val="5CEB5C9A"/>
    <w:rsid w:val="5CFE68E3"/>
    <w:rsid w:val="5D646D3F"/>
    <w:rsid w:val="5E23247C"/>
    <w:rsid w:val="5E5001F3"/>
    <w:rsid w:val="5EAF3A71"/>
    <w:rsid w:val="5EB2028F"/>
    <w:rsid w:val="5F5821B8"/>
    <w:rsid w:val="5F9700FD"/>
    <w:rsid w:val="5FD14AB5"/>
    <w:rsid w:val="609B470C"/>
    <w:rsid w:val="61D02A3F"/>
    <w:rsid w:val="61DF1995"/>
    <w:rsid w:val="63137A1D"/>
    <w:rsid w:val="638D13ED"/>
    <w:rsid w:val="639578ED"/>
    <w:rsid w:val="6604096B"/>
    <w:rsid w:val="67070FA3"/>
    <w:rsid w:val="674D1BD5"/>
    <w:rsid w:val="68482D76"/>
    <w:rsid w:val="68A05BF2"/>
    <w:rsid w:val="68A33D06"/>
    <w:rsid w:val="68F01E2F"/>
    <w:rsid w:val="69CF7251"/>
    <w:rsid w:val="6A5E5895"/>
    <w:rsid w:val="6A8D335E"/>
    <w:rsid w:val="6B2B14A6"/>
    <w:rsid w:val="6C523F43"/>
    <w:rsid w:val="6D576DD4"/>
    <w:rsid w:val="6E230C03"/>
    <w:rsid w:val="6FE3419F"/>
    <w:rsid w:val="70AC59E2"/>
    <w:rsid w:val="70B14239"/>
    <w:rsid w:val="71B332B9"/>
    <w:rsid w:val="71BF0489"/>
    <w:rsid w:val="736C4512"/>
    <w:rsid w:val="73A952C1"/>
    <w:rsid w:val="73B87BC8"/>
    <w:rsid w:val="73C64D7F"/>
    <w:rsid w:val="74334B6F"/>
    <w:rsid w:val="74501460"/>
    <w:rsid w:val="7464154E"/>
    <w:rsid w:val="753E2CD2"/>
    <w:rsid w:val="75B30539"/>
    <w:rsid w:val="75CF16F6"/>
    <w:rsid w:val="76386A8A"/>
    <w:rsid w:val="77931A6B"/>
    <w:rsid w:val="77CA69D6"/>
    <w:rsid w:val="787B595C"/>
    <w:rsid w:val="78BF5823"/>
    <w:rsid w:val="7A63234E"/>
    <w:rsid w:val="7B4D49F1"/>
    <w:rsid w:val="7B95174D"/>
    <w:rsid w:val="7C1F2912"/>
    <w:rsid w:val="7C611475"/>
    <w:rsid w:val="7C9A10DE"/>
    <w:rsid w:val="7DDD5096"/>
    <w:rsid w:val="7DE25DE0"/>
    <w:rsid w:val="7E3A2CA5"/>
    <w:rsid w:val="7EB60C90"/>
    <w:rsid w:val="7F192DB4"/>
    <w:rsid w:val="7F47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48DE74"/>
  <w15:docId w15:val="{93DFD943-CA24-4314-9E15-2D02B949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ab">
    <w:name w:val="页眉 字符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en-GB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宋体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styleId="af3">
    <w:name w:val="No Spacing"/>
    <w:basedOn w:val="a"/>
    <w:uiPriority w:val="99"/>
    <w:qFormat/>
    <w:pPr>
      <w:spacing w:after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CDC4-469D-43CA-97E7-C74F3AE4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6</Pages>
  <Words>1482</Words>
  <Characters>8449</Characters>
  <Application>Microsoft Office Word</Application>
  <DocSecurity>0</DocSecurity>
  <Lines>70</Lines>
  <Paragraphs>19</Paragraphs>
  <ScaleCrop>false</ScaleCrop>
  <Company>3GPP Support Team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ZTE-Dapeng</cp:lastModifiedBy>
  <cp:revision>4</cp:revision>
  <cp:lastPrinted>2411-12-31T15:59:00Z</cp:lastPrinted>
  <dcterms:created xsi:type="dcterms:W3CDTF">2023-11-16T20:57:00Z</dcterms:created>
  <dcterms:modified xsi:type="dcterms:W3CDTF">2024-05-21T03:33:00Z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(3)dYt2hXX/gqyCToF7d5CYG56fCGBvzgHESdOE6AJJQ9x5ZYESy1dfZd2azzzhL7D5WOopA5je
jmiTX8mEDlVsIiPKgPnFNzdv4/4mWa17dWI7RTBirgnh4INJKR+gEsypWURdWOrtS8JbiDjj
noZXHJlvJZgqDhxMa7KgOdj97IcjeQAJPYptLPRKuLB1CJZYvXabcrdu/N8Fik4CK2jB+zMx
mPjJ8FjLsIUFpVTsAG</vt:lpwstr>
  </property>
  <property fmtid="{D5CDD505-2E9C-101B-9397-08002B2CF9AE}" pid="22" name="_2015_ms_pID_7253431">
    <vt:lpwstr>mkbXU1z/5MVoh/NwN+t/Oxa0im+Uxvvq8NGUZ2pcDaZdJA7c/DE6Sb
p1qTWmSOhObr92MJPFuRoHXs4Ds0/S7weKjvPSAIyEogdff1D1BZiGz6SMoFJ6SfHQqdFPdz
jcCzZGtxU0CKmtdcQk3xJWmV3wU7xtoo1aAjsK8JR1HEiBeBOeTt5TokMPYn8pz9PVnSO/iD
+QWw3f31HLG41m1Yf9nwTOERM9GqvUnu9Y7E</vt:lpwstr>
  </property>
  <property fmtid="{D5CDD505-2E9C-101B-9397-08002B2CF9AE}" pid="23" name="_2015_ms_pID_7253432">
    <vt:lpwstr>4Q==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1696929645</vt:lpwstr>
  </property>
  <property fmtid="{D5CDD505-2E9C-101B-9397-08002B2CF9AE}" pid="28" name="KSOProductBuildVer">
    <vt:lpwstr>2052-11.8.2.12085</vt:lpwstr>
  </property>
  <property fmtid="{D5CDD505-2E9C-101B-9397-08002B2CF9AE}" pid="29" name="ICV">
    <vt:lpwstr>757B27A545CC46A6AD2E0D4E015AC3AC</vt:lpwstr>
  </property>
</Properties>
</file>