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E4DA46A"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w:t>
      </w:r>
      <w:r w:rsidR="001D6949">
        <w:rPr>
          <w:rFonts w:cs="Arial"/>
          <w:b/>
          <w:bCs/>
          <w:sz w:val="24"/>
          <w:szCs w:val="24"/>
        </w:rPr>
        <w:t>2</w:t>
      </w:r>
      <w:r w:rsidR="005122C5">
        <w:rPr>
          <w:rFonts w:cs="Arial"/>
          <w:b/>
          <w:bCs/>
          <w:sz w:val="24"/>
          <w:szCs w:val="24"/>
        </w:rPr>
        <w:t>4</w:t>
      </w:r>
      <w:r w:rsidR="001E41F3">
        <w:rPr>
          <w:b/>
          <w:i/>
          <w:noProof/>
          <w:sz w:val="28"/>
        </w:rPr>
        <w:tab/>
      </w:r>
      <w:r w:rsidR="0074534B" w:rsidRPr="0074534B">
        <w:rPr>
          <w:b/>
          <w:noProof/>
          <w:sz w:val="28"/>
        </w:rPr>
        <w:t>R3-24</w:t>
      </w:r>
      <w:r w:rsidR="00AA2C84">
        <w:rPr>
          <w:rFonts w:hint="eastAsia"/>
          <w:b/>
          <w:noProof/>
          <w:sz w:val="28"/>
          <w:lang w:eastAsia="zh-CN"/>
        </w:rPr>
        <w:t>xxxx</w:t>
      </w:r>
    </w:p>
    <w:p w14:paraId="7CB45193" w14:textId="4A7B5894" w:rsidR="001E41F3" w:rsidRDefault="0074534B" w:rsidP="005960B1">
      <w:pPr>
        <w:pStyle w:val="CRCoverPage"/>
        <w:tabs>
          <w:tab w:val="right" w:pos="9639"/>
        </w:tabs>
        <w:spacing w:after="0"/>
        <w:rPr>
          <w:b/>
          <w:noProof/>
          <w:sz w:val="24"/>
        </w:rPr>
      </w:pPr>
      <w:r w:rsidRPr="0074534B">
        <w:rPr>
          <w:b/>
          <w:noProof/>
          <w:sz w:val="24"/>
        </w:rPr>
        <w:t>Fukuoka, Japan, 20 – 24 May, 2024</w:t>
      </w:r>
    </w:p>
    <w:p w14:paraId="7902042C" w14:textId="77777777" w:rsidR="0074534B" w:rsidRDefault="0074534B" w:rsidP="005960B1">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AC4491B" w:rsidR="001E41F3" w:rsidRDefault="00305409" w:rsidP="00E34898">
            <w:pPr>
              <w:pStyle w:val="CRCoverPage"/>
              <w:spacing w:after="0"/>
              <w:jc w:val="right"/>
              <w:rPr>
                <w:i/>
                <w:noProof/>
              </w:rPr>
            </w:pPr>
            <w:r>
              <w:rPr>
                <w:i/>
                <w:noProof/>
                <w:sz w:val="14"/>
              </w:rPr>
              <w:t>CR-Form-v</w:t>
            </w:r>
            <w:r w:rsidR="008863B9">
              <w:rPr>
                <w:i/>
                <w:noProof/>
                <w:sz w:val="14"/>
              </w:rPr>
              <w:t>12.</w:t>
            </w:r>
            <w:r w:rsidR="003E2E3B">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243D39" w:rsidR="001E41F3" w:rsidRPr="00410371" w:rsidRDefault="008B5E4E" w:rsidP="00E13F3D">
            <w:pPr>
              <w:pStyle w:val="CRCoverPage"/>
              <w:spacing w:after="0"/>
              <w:jc w:val="right"/>
              <w:rPr>
                <w:b/>
                <w:noProof/>
                <w:sz w:val="28"/>
              </w:rPr>
            </w:pPr>
            <w:r>
              <w:rPr>
                <w:b/>
                <w:noProof/>
                <w:sz w:val="28"/>
              </w:rPr>
              <w:t>38.413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A2218F" w:rsidR="001E41F3" w:rsidRPr="00410371" w:rsidRDefault="0074534B" w:rsidP="0074534B">
            <w:pPr>
              <w:pStyle w:val="CRCoverPage"/>
              <w:spacing w:after="0"/>
              <w:jc w:val="center"/>
              <w:rPr>
                <w:noProof/>
                <w:lang w:eastAsia="zh-CN"/>
              </w:rPr>
            </w:pPr>
            <w:r w:rsidRPr="0074534B">
              <w:rPr>
                <w:rFonts w:hint="eastAsia"/>
                <w:b/>
                <w:noProof/>
                <w:sz w:val="28"/>
              </w:rPr>
              <w:t>1</w:t>
            </w:r>
            <w:r w:rsidRPr="0074534B">
              <w:rPr>
                <w:b/>
                <w:noProof/>
                <w:sz w:val="28"/>
              </w:rPr>
              <w:t>156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07038D" w:rsidR="001E41F3" w:rsidRPr="00410371" w:rsidRDefault="00AA2C84" w:rsidP="001A1BA6">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14C29D" w:rsidR="001E41F3" w:rsidRPr="00410371" w:rsidRDefault="008B5E4E">
            <w:pPr>
              <w:pStyle w:val="CRCoverPage"/>
              <w:spacing w:after="0"/>
              <w:jc w:val="center"/>
              <w:rPr>
                <w:noProof/>
                <w:sz w:val="28"/>
              </w:rPr>
            </w:pPr>
            <w:r>
              <w:rPr>
                <w:b/>
                <w:noProof/>
                <w:sz w:val="28"/>
              </w:rP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437E9E" w:rsidR="001E41F3" w:rsidRDefault="00701C3E">
            <w:pPr>
              <w:pStyle w:val="CRCoverPage"/>
              <w:spacing w:after="0"/>
              <w:ind w:left="100"/>
              <w:rPr>
                <w:noProof/>
              </w:rPr>
            </w:pPr>
            <w:r w:rsidRPr="00701C3E">
              <w:t xml:space="preserve">Correction on MDT configuration in </w:t>
            </w:r>
            <w:r w:rsidR="00AA2C84">
              <w:t>M</w:t>
            </w:r>
            <w:r w:rsidRPr="00701C3E">
              <w:t>R-DC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29D2D6" w:rsidR="001E41F3" w:rsidRDefault="00C81EB8">
            <w:pPr>
              <w:pStyle w:val="CRCoverPage"/>
              <w:spacing w:after="0"/>
              <w:ind w:left="100"/>
              <w:rPr>
                <w:noProof/>
              </w:rPr>
            </w:pPr>
            <w:r>
              <w:rPr>
                <w:noProof/>
              </w:rPr>
              <w:t>Huawei</w:t>
            </w:r>
            <w:ins w:id="1" w:author="Ericsson User" w:date="2024-05-21T15:46:00Z">
              <w:r w:rsidR="00B97EA7">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11A163" w:rsidR="001E41F3" w:rsidRDefault="00701C3E">
            <w:pPr>
              <w:pStyle w:val="CRCoverPage"/>
              <w:spacing w:after="0"/>
              <w:ind w:left="100"/>
              <w:rPr>
                <w:noProof/>
              </w:rPr>
            </w:pPr>
            <w:r w:rsidRPr="00701C3E">
              <w:rPr>
                <w:noProof/>
              </w:rPr>
              <w:t>NR_ENDC_SON_MDT_enh2-Core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770EA5" w:rsidR="00C81EB8" w:rsidRDefault="00C81EB8" w:rsidP="00C81EB8">
            <w:pPr>
              <w:pStyle w:val="CRCoverPage"/>
              <w:spacing w:after="0"/>
              <w:ind w:left="100"/>
            </w:pPr>
            <w:r>
              <w:t>202</w:t>
            </w:r>
            <w:r w:rsidR="00417741">
              <w:t>4</w:t>
            </w:r>
            <w:r>
              <w:t>-</w:t>
            </w:r>
            <w:r w:rsidR="00417741">
              <w:t>0</w:t>
            </w:r>
            <w:r w:rsidR="00701C3E">
              <w:t>5</w:t>
            </w:r>
            <w:r w:rsidR="00DA4138">
              <w:t>-</w:t>
            </w:r>
            <w:r w:rsidR="00AA2C84">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BBB91D" w:rsidR="001E41F3" w:rsidRDefault="00701C3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D65335" w:rsidR="001E41F3" w:rsidRDefault="00701C3E">
            <w:pPr>
              <w:pStyle w:val="CRCoverPage"/>
              <w:spacing w:after="0"/>
              <w:ind w:left="100"/>
              <w:rPr>
                <w:noProof/>
              </w:rPr>
            </w:pPr>
            <w:r w:rsidRPr="00701C3E">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21A3D4" w14:textId="62643299"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3E2E3B">
              <w:rPr>
                <w:i/>
                <w:noProof/>
                <w:sz w:val="18"/>
              </w:rPr>
              <w:t>7</w:t>
            </w:r>
            <w:r w:rsidR="00E34898">
              <w:rPr>
                <w:i/>
                <w:noProof/>
                <w:sz w:val="18"/>
              </w:rPr>
              <w:tab/>
              <w:t xml:space="preserve">(Release </w:t>
            </w:r>
            <w:r w:rsidR="003E2E3B">
              <w:rPr>
                <w:i/>
                <w:noProof/>
                <w:sz w:val="18"/>
              </w:rPr>
              <w:t>17</w:t>
            </w:r>
            <w:r w:rsidR="00E34898">
              <w:rPr>
                <w:i/>
                <w:noProof/>
                <w:sz w:val="18"/>
              </w:rPr>
              <w:t>)</w:t>
            </w:r>
            <w:r w:rsidR="002E472E">
              <w:rPr>
                <w:i/>
                <w:noProof/>
                <w:sz w:val="18"/>
              </w:rPr>
              <w:br/>
            </w:r>
            <w:bookmarkStart w:id="2" w:name="OLE_LINK18"/>
            <w:bookmarkStart w:id="3" w:name="OLE_LINK19"/>
            <w:r w:rsidR="002E472E">
              <w:rPr>
                <w:i/>
                <w:noProof/>
                <w:sz w:val="18"/>
              </w:rPr>
              <w:t>Rel-1</w:t>
            </w:r>
            <w:r w:rsidR="003E2E3B">
              <w:rPr>
                <w:i/>
                <w:noProof/>
                <w:sz w:val="18"/>
              </w:rPr>
              <w:t>8</w:t>
            </w:r>
            <w:bookmarkEnd w:id="2"/>
            <w:bookmarkEnd w:id="3"/>
            <w:r w:rsidR="002E472E">
              <w:rPr>
                <w:i/>
                <w:noProof/>
                <w:sz w:val="18"/>
              </w:rPr>
              <w:tab/>
              <w:t xml:space="preserve">(Release </w:t>
            </w:r>
            <w:r w:rsidR="003E2E3B">
              <w:rPr>
                <w:i/>
                <w:noProof/>
                <w:sz w:val="18"/>
              </w:rPr>
              <w:t>18</w:t>
            </w:r>
            <w:r w:rsidR="002E472E">
              <w:rPr>
                <w:i/>
                <w:noProof/>
                <w:sz w:val="18"/>
              </w:rPr>
              <w:t>)</w:t>
            </w:r>
            <w:r w:rsidR="002E472E">
              <w:rPr>
                <w:i/>
                <w:noProof/>
                <w:sz w:val="18"/>
              </w:rPr>
              <w:br/>
              <w:t>Rel-1</w:t>
            </w:r>
            <w:r w:rsidR="003E2E3B">
              <w:rPr>
                <w:i/>
                <w:noProof/>
                <w:sz w:val="18"/>
              </w:rPr>
              <w:t>9</w:t>
            </w:r>
            <w:r w:rsidR="002E472E">
              <w:rPr>
                <w:i/>
                <w:noProof/>
                <w:sz w:val="18"/>
              </w:rPr>
              <w:tab/>
              <w:t xml:space="preserve">(Release </w:t>
            </w:r>
            <w:r w:rsidR="003E2E3B">
              <w:rPr>
                <w:i/>
                <w:noProof/>
                <w:sz w:val="18"/>
              </w:rPr>
              <w:t>19</w:t>
            </w:r>
            <w:r w:rsidR="002E472E">
              <w:rPr>
                <w:i/>
                <w:noProof/>
                <w:sz w:val="18"/>
              </w:rPr>
              <w:t>)</w:t>
            </w:r>
            <w:r w:rsidR="00C870F6">
              <w:rPr>
                <w:i/>
                <w:noProof/>
                <w:sz w:val="18"/>
              </w:rPr>
              <w:br/>
              <w:t>Rel-</w:t>
            </w:r>
            <w:r w:rsidR="003E2E3B">
              <w:rPr>
                <w:i/>
                <w:noProof/>
                <w:sz w:val="18"/>
              </w:rPr>
              <w:t>20</w:t>
            </w:r>
            <w:r w:rsidR="00653DE4">
              <w:rPr>
                <w:i/>
                <w:noProof/>
                <w:sz w:val="18"/>
              </w:rPr>
              <w:tab/>
              <w:t xml:space="preserve">(Release </w:t>
            </w:r>
            <w:r w:rsidR="003E2E3B">
              <w:rPr>
                <w:i/>
                <w:noProof/>
                <w:sz w:val="18"/>
              </w:rPr>
              <w:t>20</w:t>
            </w:r>
            <w:r w:rsidR="00653DE4">
              <w:rPr>
                <w:i/>
                <w:noProof/>
                <w:sz w:val="18"/>
              </w:rPr>
              <w:t>)</w:t>
            </w:r>
          </w:p>
          <w:p w14:paraId="1A28F380" w14:textId="27354EED" w:rsidR="003E2E3B" w:rsidRPr="007C2097" w:rsidRDefault="003E2E3B" w:rsidP="00BD6BB8">
            <w:pPr>
              <w:pStyle w:val="CRCoverPage"/>
              <w:tabs>
                <w:tab w:val="left" w:pos="950"/>
              </w:tabs>
              <w:spacing w:after="0"/>
              <w:ind w:left="241" w:hanging="241"/>
              <w:rPr>
                <w:i/>
                <w:noProof/>
                <w:sz w:val="18"/>
              </w:rPr>
            </w:pP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6E8983" w14:textId="77777777" w:rsidR="00F37C6F" w:rsidRDefault="002F2C38" w:rsidP="00F37C6F">
            <w:pPr>
              <w:pStyle w:val="CRCoverPage"/>
              <w:spacing w:after="0"/>
              <w:ind w:left="100"/>
              <w:rPr>
                <w:ins w:id="4" w:author="Ericsson User" w:date="2024-05-21T15:48:00Z"/>
                <w:rFonts w:eastAsia="SimSun"/>
                <w:noProof/>
              </w:rPr>
              <w:pPrChange w:id="5" w:author="Ericsson User" w:date="2024-05-21T15:48:00Z">
                <w:pPr>
                  <w:spacing w:after="0"/>
                </w:pPr>
              </w:pPrChange>
            </w:pPr>
            <w:ins w:id="6" w:author="Ericsson User" w:date="2024-05-21T15:48:00Z">
              <w:r>
                <w:rPr>
                  <w:rFonts w:eastAsia="SimSun"/>
                  <w:noProof/>
                </w:rPr>
                <w:t xml:space="preserve">In R3-243027 SA5 sent an LS to RAN3 stating the following: </w:t>
              </w:r>
            </w:ins>
          </w:p>
          <w:p w14:paraId="7116699E" w14:textId="0532F85C" w:rsidR="002F2C38" w:rsidRDefault="002F2C38" w:rsidP="002F2C38">
            <w:pPr>
              <w:spacing w:after="0"/>
              <w:rPr>
                <w:ins w:id="7" w:author="Ericsson User" w:date="2024-05-21T15:48:00Z"/>
                <w:rFonts w:ascii="Arial" w:eastAsia="SimSun" w:hAnsi="Arial"/>
                <w:noProof/>
              </w:rPr>
            </w:pPr>
            <w:ins w:id="8" w:author="Ericsson User" w:date="2024-05-21T15:48:00Z">
              <w:r>
                <w:rPr>
                  <w:rFonts w:ascii="Arial" w:eastAsia="SimSun" w:hAnsi="Arial"/>
                  <w:noProof/>
                </w:rPr>
                <w:t>“</w:t>
              </w:r>
              <w:r w:rsidRPr="0024169C">
                <w:rPr>
                  <w:rFonts w:eastAsia="Times New Roman"/>
                  <w:i/>
                  <w:iCs/>
                  <w:lang w:val="en-US" w:eastAsia="zh-CN"/>
                </w:rPr>
                <w:t xml:space="preserve">SA5 think that an MDT configuration could be triggered for both MN and SN which is the default scenario, and for MN node only which facilitates flexible control of the MDT data </w:t>
              </w:r>
              <w:proofErr w:type="gramStart"/>
              <w:r w:rsidRPr="0024169C">
                <w:rPr>
                  <w:rFonts w:eastAsia="Times New Roman"/>
                  <w:i/>
                  <w:iCs/>
                  <w:lang w:val="en-US" w:eastAsia="zh-CN"/>
                </w:rPr>
                <w:t>collection</w:t>
              </w:r>
              <w:r>
                <w:rPr>
                  <w:rFonts w:ascii="Arial" w:eastAsia="SimSun" w:hAnsi="Arial"/>
                  <w:noProof/>
                </w:rPr>
                <w:t>”</w:t>
              </w:r>
              <w:proofErr w:type="gramEnd"/>
            </w:ins>
          </w:p>
          <w:p w14:paraId="63424409" w14:textId="44B9F1C7" w:rsidR="00074A8D" w:rsidDel="002F2C38" w:rsidRDefault="002F2C38" w:rsidP="002F2C38">
            <w:pPr>
              <w:pStyle w:val="CRCoverPage"/>
              <w:spacing w:after="0"/>
              <w:ind w:left="100"/>
              <w:rPr>
                <w:del w:id="9" w:author="Ericsson User" w:date="2024-05-21T15:48:00Z"/>
                <w:lang w:eastAsia="zh-CN"/>
              </w:rPr>
            </w:pPr>
            <w:ins w:id="10" w:author="Ericsson User" w:date="2024-05-21T15:48:00Z">
              <w:r>
                <w:rPr>
                  <w:rFonts w:eastAsia="SimSun"/>
                  <w:noProof/>
                </w:rPr>
                <w:t>As a consequence of this, t</w:t>
              </w:r>
              <w:r w:rsidRPr="00E474BB">
                <w:rPr>
                  <w:rFonts w:eastAsia="SimSun"/>
                  <w:noProof/>
                </w:rPr>
                <w:t xml:space="preserve">he </w:t>
              </w:r>
              <w:r w:rsidRPr="00503787">
                <w:rPr>
                  <w:rFonts w:eastAsia="SimSun"/>
                  <w:i/>
                  <w:iCs/>
                  <w:noProof/>
                </w:rPr>
                <w:t xml:space="preserve">MN only MDT </w:t>
              </w:r>
              <w:r>
                <w:rPr>
                  <w:rFonts w:eastAsia="SimSun"/>
                  <w:i/>
                  <w:iCs/>
                  <w:noProof/>
                </w:rPr>
                <w:t>collection</w:t>
              </w:r>
              <w:r w:rsidRPr="00E474BB">
                <w:rPr>
                  <w:rFonts w:eastAsia="SimSun"/>
                  <w:noProof/>
                </w:rPr>
                <w:t xml:space="preserve"> IE</w:t>
              </w:r>
              <w:r>
                <w:rPr>
                  <w:rFonts w:eastAsia="SimSun"/>
                  <w:noProof/>
                </w:rPr>
                <w:t xml:space="preserve"> is introduced, which</w:t>
              </w:r>
              <w:r w:rsidRPr="00E474BB">
                <w:rPr>
                  <w:rFonts w:eastAsia="SimSun"/>
                  <w:noProof/>
                </w:rPr>
                <w:t xml:space="preserve"> is aimed to </w:t>
              </w:r>
              <w:r>
                <w:rPr>
                  <w:rFonts w:eastAsia="SimSun"/>
                  <w:noProof/>
                </w:rPr>
                <w:t xml:space="preserve">facilate </w:t>
              </w:r>
              <w:r w:rsidRPr="00342250">
                <w:rPr>
                  <w:rFonts w:eastAsia="SimSun"/>
                  <w:noProof/>
                </w:rPr>
                <w:t>flexible control of the MDT data collection</w:t>
              </w:r>
              <w:r w:rsidRPr="00E474BB">
                <w:rPr>
                  <w:rFonts w:eastAsia="SimSun"/>
                  <w:noProof/>
                </w:rPr>
                <w:t xml:space="preserve"> </w:t>
              </w:r>
              <w:r>
                <w:rPr>
                  <w:rFonts w:eastAsia="SimSun"/>
                  <w:noProof/>
                </w:rPr>
                <w:t>by enabling selection of MN only MDT congiruations on top of the default MN and SN MDT configurations</w:t>
              </w:r>
            </w:ins>
            <w:del w:id="11" w:author="Ericsson User" w:date="2024-05-21T15:48:00Z">
              <w:r w:rsidR="005D727A" w:rsidDel="002F2C38">
                <w:rPr>
                  <w:rFonts w:hint="eastAsia"/>
                  <w:lang w:eastAsia="zh-CN"/>
                </w:rPr>
                <w:delText>I</w:delText>
              </w:r>
              <w:r w:rsidR="005D727A" w:rsidDel="002F2C38">
                <w:rPr>
                  <w:lang w:eastAsia="zh-CN"/>
                </w:rPr>
                <w:delText xml:space="preserve">t is not clear that when receiving from AMF, whether the </w:delText>
              </w:r>
              <w:bookmarkStart w:id="12" w:name="OLE_LINK9"/>
              <w:r w:rsidR="005D727A" w:rsidDel="002F2C38">
                <w:delText>MDT Configuration-NR</w:delText>
              </w:r>
              <w:bookmarkEnd w:id="12"/>
              <w:r w:rsidR="005D727A" w:rsidDel="002F2C38">
                <w:delText xml:space="preserve"> IE</w:delText>
              </w:r>
              <w:r w:rsidR="00AA2C84" w:rsidDel="002F2C38">
                <w:delText xml:space="preserve"> or MDT Configuration-E-UTRA IE</w:delText>
              </w:r>
              <w:r w:rsidR="005D727A" w:rsidDel="002F2C38">
                <w:delText xml:space="preserve"> should be sent to the SN or not in case of </w:delText>
              </w:r>
              <w:r w:rsidR="00AA2C84" w:rsidDel="002F2C38">
                <w:delText>M</w:delText>
              </w:r>
              <w:r w:rsidR="005D727A" w:rsidDel="002F2C38">
                <w:delText>R-DC.</w:delText>
              </w:r>
            </w:del>
          </w:p>
          <w:p w14:paraId="708AA7DE" w14:textId="502980E2" w:rsidR="00074A8D" w:rsidRDefault="00074A8D">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F34284" w14:textId="67E22665" w:rsidR="00231F4F" w:rsidRDefault="00F1505E" w:rsidP="00F1505E">
            <w:pPr>
              <w:pStyle w:val="CRCoverPage"/>
              <w:spacing w:after="0"/>
              <w:ind w:left="102"/>
            </w:pPr>
            <w:r>
              <w:t xml:space="preserve">Add a </w:t>
            </w:r>
            <w:ins w:id="13" w:author="Ericsson User" w:date="2024-05-21T15:56:00Z">
              <w:r w:rsidR="00776159" w:rsidRPr="00E63DD8">
                <w:rPr>
                  <w:i/>
                  <w:iCs/>
                  <w:rPrChange w:id="14" w:author="Ericsson User" w:date="2024-05-21T15:56:00Z">
                    <w:rPr/>
                  </w:rPrChange>
                </w:rPr>
                <w:t>MN only MDT collection</w:t>
              </w:r>
              <w:r w:rsidR="00776159" w:rsidRPr="00776159">
                <w:t xml:space="preserve"> </w:t>
              </w:r>
            </w:ins>
            <w:del w:id="15" w:author="Ericsson User" w:date="2024-05-21T15:56:00Z">
              <w:r w:rsidRPr="00F1505E" w:rsidDel="00776159">
                <w:delText>MDT Configuration-</w:delText>
              </w:r>
              <w:r w:rsidR="00AA2C84" w:rsidDel="00776159">
                <w:delText>M</w:delText>
              </w:r>
              <w:r w:rsidRPr="00F1505E" w:rsidDel="00776159">
                <w:delText>RDC</w:delText>
              </w:r>
              <w:r w:rsidDel="00776159">
                <w:delText xml:space="preserve"> </w:delText>
              </w:r>
            </w:del>
            <w:r>
              <w:t xml:space="preserve">IE in </w:t>
            </w:r>
            <w:r w:rsidRPr="00F1505E">
              <w:t xml:space="preserve">MDT Configuration IE to indicates that the </w:t>
            </w:r>
            <w:bookmarkStart w:id="16" w:name="OLE_LINK53"/>
            <w:bookmarkStart w:id="17" w:name="OLE_LINK54"/>
            <w:r w:rsidRPr="00F1505E">
              <w:t>MDT Configuration-NR IE</w:t>
            </w:r>
            <w:bookmarkEnd w:id="16"/>
            <w:bookmarkEnd w:id="17"/>
            <w:r w:rsidRPr="00F1505E">
              <w:t xml:space="preserve"> is only applicable to MN.</w:t>
            </w:r>
          </w:p>
          <w:p w14:paraId="725D9482" w14:textId="77777777" w:rsidR="00F1505E" w:rsidRDefault="00F1505E" w:rsidP="00F1505E">
            <w:pPr>
              <w:pStyle w:val="CRCoverPage"/>
              <w:spacing w:after="0"/>
              <w:ind w:left="102"/>
              <w:rPr>
                <w:lang w:eastAsia="zh-CN"/>
              </w:rPr>
            </w:pPr>
          </w:p>
          <w:p w14:paraId="6B6D0B81" w14:textId="77777777" w:rsidR="00231F4F" w:rsidRPr="00231F4F" w:rsidRDefault="00231F4F" w:rsidP="002E3EDB">
            <w:pPr>
              <w:pStyle w:val="CRCoverPage"/>
              <w:spacing w:after="0"/>
              <w:ind w:left="102"/>
            </w:pPr>
            <w:r w:rsidRPr="00231F4F">
              <w:rPr>
                <w:u w:val="single"/>
              </w:rPr>
              <w:t>Impact Analysis:</w:t>
            </w:r>
          </w:p>
          <w:p w14:paraId="515F44C8" w14:textId="77777777" w:rsidR="00231F4F" w:rsidRPr="00231F4F" w:rsidRDefault="00231F4F" w:rsidP="002E3EDB">
            <w:pPr>
              <w:pStyle w:val="CRCoverPage"/>
              <w:spacing w:after="0"/>
              <w:ind w:left="102"/>
            </w:pPr>
            <w:r w:rsidRPr="00231F4F">
              <w:t xml:space="preserve">Impact assessment towards the previous version of the specification (same release): </w:t>
            </w:r>
          </w:p>
          <w:p w14:paraId="4EDE933C" w14:textId="00D62265" w:rsidR="00231F4F" w:rsidRPr="00231F4F" w:rsidRDefault="00231F4F" w:rsidP="002E3EDB">
            <w:pPr>
              <w:pStyle w:val="CRCoverPage"/>
              <w:spacing w:after="0"/>
              <w:ind w:left="102"/>
            </w:pPr>
            <w:r w:rsidRPr="00231F4F">
              <w:t xml:space="preserve">This CR has isolated impact with the previous version of the specification </w:t>
            </w:r>
          </w:p>
          <w:p w14:paraId="1A5B3B01" w14:textId="13FDBD1B" w:rsidR="00231F4F" w:rsidRPr="00231F4F" w:rsidRDefault="00231F4F" w:rsidP="002E3EDB">
            <w:pPr>
              <w:pStyle w:val="CRCoverPage"/>
              <w:spacing w:after="0"/>
              <w:ind w:left="102"/>
            </w:pPr>
            <w:r w:rsidRPr="00231F4F">
              <w:t>This CR has an impact under</w:t>
            </w:r>
            <w:r w:rsidR="003614A4">
              <w:t xml:space="preserve"> </w:t>
            </w:r>
            <w:r w:rsidRPr="00231F4F">
              <w:t xml:space="preserve">protocol &amp; functional point of view. </w:t>
            </w:r>
          </w:p>
          <w:p w14:paraId="31C656EC" w14:textId="49E93F7B" w:rsidR="00231F4F" w:rsidRPr="00231F4F" w:rsidRDefault="00231F4F" w:rsidP="002E3EDB">
            <w:pPr>
              <w:pStyle w:val="CRCoverPage"/>
              <w:spacing w:after="0"/>
              <w:ind w:left="102"/>
            </w:pPr>
            <w:r w:rsidRPr="00231F4F">
              <w:t>The impact can</w:t>
            </w:r>
            <w:r w:rsidR="003614A4">
              <w:t xml:space="preserve"> </w:t>
            </w:r>
            <w:r w:rsidRPr="00231F4F">
              <w:t xml:space="preserve">be considered isolated.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FB0B40" w:rsidR="001E41F3" w:rsidRDefault="003614A4">
            <w:pPr>
              <w:pStyle w:val="CRCoverPage"/>
              <w:spacing w:after="0"/>
              <w:ind w:left="100"/>
              <w:rPr>
                <w:lang w:eastAsia="zh-CN"/>
              </w:rPr>
            </w:pPr>
            <w:r>
              <w:rPr>
                <w:lang w:eastAsia="zh-CN"/>
              </w:rPr>
              <w:t>Ambiguity exists in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E5BD1D" w:rsidR="001E41F3" w:rsidRDefault="003614A4">
            <w:pPr>
              <w:pStyle w:val="CRCoverPage"/>
              <w:spacing w:after="0"/>
              <w:ind w:left="100"/>
              <w:rPr>
                <w:noProof/>
                <w:lang w:eastAsia="zh-CN"/>
              </w:rPr>
            </w:pPr>
            <w:r>
              <w:rPr>
                <w:rFonts w:hint="eastAsia"/>
                <w:noProof/>
                <w:lang w:eastAsia="zh-CN"/>
              </w:rPr>
              <w:t>9</w:t>
            </w:r>
            <w:r>
              <w:rPr>
                <w:noProof/>
                <w:lang w:eastAsia="zh-CN"/>
              </w:rPr>
              <w:t>.3.1.167, 9.4.5, 9.4.7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564CE42F" w:rsidR="001E41F3" w:rsidRDefault="001E41F3">
      <w:pPr>
        <w:rPr>
          <w:noProof/>
        </w:rPr>
      </w:pPr>
    </w:p>
    <w:p w14:paraId="5EDAC619" w14:textId="65FA9F79" w:rsidR="001A0BFC" w:rsidRDefault="00C71A93">
      <w:pPr>
        <w:rPr>
          <w:noProof/>
          <w:highlight w:val="yellow"/>
          <w:lang w:eastAsia="zh-CN"/>
        </w:rPr>
      </w:pPr>
      <w:bookmarkStart w:id="18" w:name="OLE_LINK26"/>
      <w:bookmarkStart w:id="19" w:name="OLE_LINK27"/>
      <w:r w:rsidRPr="00235058">
        <w:rPr>
          <w:rFonts w:hint="eastAsia"/>
          <w:noProof/>
          <w:highlight w:val="yellow"/>
          <w:lang w:eastAsia="zh-CN"/>
        </w:rPr>
        <w:t>/</w:t>
      </w:r>
      <w:r w:rsidR="00235058" w:rsidRPr="00235058">
        <w:rPr>
          <w:noProof/>
          <w:highlight w:val="yellow"/>
          <w:lang w:eastAsia="zh-CN"/>
        </w:rPr>
        <w:t>********************************Start of changes***************************************/</w:t>
      </w:r>
    </w:p>
    <w:p w14:paraId="0F8102F4" w14:textId="77777777" w:rsidR="00A43587" w:rsidRDefault="00A43587" w:rsidP="00A43587">
      <w:pPr>
        <w:keepNext/>
        <w:keepLines/>
        <w:overflowPunct w:val="0"/>
        <w:autoSpaceDE w:val="0"/>
        <w:autoSpaceDN w:val="0"/>
        <w:adjustRightInd w:val="0"/>
        <w:spacing w:before="120"/>
        <w:ind w:left="1134" w:hanging="1134"/>
        <w:outlineLvl w:val="2"/>
        <w:rPr>
          <w:rFonts w:ascii="Arial" w:eastAsia="Times New Roman" w:hAnsi="Arial"/>
          <w:sz w:val="28"/>
          <w:lang w:val="en-US" w:eastAsia="ko-KR"/>
        </w:rPr>
      </w:pPr>
      <w:bookmarkStart w:id="20" w:name="_Toc162973049"/>
      <w:bookmarkStart w:id="21" w:name="_Toc112756261"/>
      <w:bookmarkStart w:id="22" w:name="_Toc107409072"/>
      <w:bookmarkStart w:id="23" w:name="_Toc106122519"/>
      <w:bookmarkStart w:id="24" w:name="_Toc106108614"/>
      <w:bookmarkStart w:id="25" w:name="_Toc105173615"/>
      <w:bookmarkStart w:id="26" w:name="_Toc105151809"/>
      <w:bookmarkStart w:id="27" w:name="_Toc99661748"/>
      <w:bookmarkStart w:id="28" w:name="_Toc99122945"/>
      <w:bookmarkStart w:id="29" w:name="_Toc97890870"/>
      <w:bookmarkStart w:id="30" w:name="_Toc88651827"/>
      <w:bookmarkStart w:id="31" w:name="_Toc73981738"/>
      <w:bookmarkStart w:id="32" w:name="_Toc64445868"/>
      <w:bookmarkStart w:id="33" w:name="_Toc51745604"/>
      <w:bookmarkStart w:id="34" w:name="_Toc45897404"/>
      <w:bookmarkStart w:id="35" w:name="_Toc45798015"/>
      <w:bookmarkStart w:id="36" w:name="_Toc45720135"/>
      <w:bookmarkStart w:id="37" w:name="_Toc45658315"/>
      <w:bookmarkStart w:id="38" w:name="_Toc45651883"/>
      <w:bookmarkStart w:id="39" w:name="_Toc36554630"/>
      <w:bookmarkStart w:id="40" w:name="_Toc36552903"/>
      <w:bookmarkStart w:id="41" w:name="_Toc29504457"/>
      <w:bookmarkStart w:id="42" w:name="_Toc29503873"/>
      <w:bookmarkStart w:id="43" w:name="_Toc29503289"/>
      <w:bookmarkStart w:id="44" w:name="_Toc20954852"/>
      <w:r>
        <w:rPr>
          <w:rFonts w:ascii="Arial" w:eastAsia="Times New Roman" w:hAnsi="Arial"/>
          <w:sz w:val="28"/>
          <w:lang w:eastAsia="ko-KR"/>
        </w:rPr>
        <w:t>8.3.1</w:t>
      </w:r>
      <w:r>
        <w:rPr>
          <w:rFonts w:ascii="Arial" w:eastAsia="Times New Roman" w:hAnsi="Arial"/>
          <w:sz w:val="28"/>
          <w:lang w:eastAsia="ko-KR"/>
        </w:rPr>
        <w:tab/>
        <w:t>Initial Context Setup</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635AFE7D" w14:textId="3B0B38CD" w:rsidR="00A43587" w:rsidRDefault="00A43587" w:rsidP="00A43587">
      <w:pPr>
        <w:pStyle w:val="FirstChange"/>
        <w:jc w:val="left"/>
        <w:rPr>
          <w:b/>
          <w:color w:val="auto"/>
        </w:rPr>
      </w:pPr>
      <w:r>
        <w:rPr>
          <w:b/>
          <w:color w:val="auto"/>
          <w:highlight w:val="yellow"/>
        </w:rPr>
        <w:t>&lt;skip unchanged part&gt;</w:t>
      </w:r>
    </w:p>
    <w:p w14:paraId="34E1F5ED" w14:textId="77777777" w:rsidR="00A43587" w:rsidRDefault="00A43587" w:rsidP="00A43587">
      <w:pPr>
        <w:keepNext/>
        <w:keepLines/>
        <w:overflowPunct w:val="0"/>
        <w:autoSpaceDE w:val="0"/>
        <w:autoSpaceDN w:val="0"/>
        <w:adjustRightInd w:val="0"/>
        <w:spacing w:before="120"/>
        <w:ind w:left="1418" w:hanging="1418"/>
        <w:textAlignment w:val="baseline"/>
        <w:outlineLvl w:val="3"/>
        <w:rPr>
          <w:rFonts w:ascii="Arial" w:eastAsia="Times New Roman" w:hAnsi="Arial"/>
          <w:lang w:eastAsia="ko-KR"/>
        </w:rPr>
      </w:pPr>
      <w:bookmarkStart w:id="45" w:name="_Toc88651829"/>
      <w:bookmarkStart w:id="46" w:name="_Toc81304324"/>
      <w:bookmarkStart w:id="47" w:name="_Toc73981740"/>
      <w:bookmarkStart w:id="48" w:name="_Toc64445870"/>
      <w:bookmarkStart w:id="49" w:name="_Toc51745606"/>
      <w:bookmarkStart w:id="50" w:name="_Toc45897406"/>
      <w:bookmarkStart w:id="51" w:name="_Toc45798017"/>
      <w:bookmarkStart w:id="52" w:name="_Toc45720137"/>
      <w:bookmarkStart w:id="53" w:name="_Toc45658317"/>
      <w:bookmarkStart w:id="54" w:name="_Toc45651885"/>
      <w:bookmarkStart w:id="55" w:name="_Toc36554632"/>
      <w:bookmarkStart w:id="56" w:name="_Toc36552905"/>
      <w:bookmarkStart w:id="57" w:name="_Toc29504459"/>
      <w:bookmarkStart w:id="58" w:name="_Toc29503875"/>
      <w:bookmarkStart w:id="59" w:name="_Toc29503291"/>
      <w:bookmarkStart w:id="60" w:name="_Toc20954854"/>
      <w:r>
        <w:rPr>
          <w:rFonts w:ascii="Arial" w:eastAsia="Times New Roman" w:hAnsi="Arial"/>
          <w:lang w:eastAsia="ko-KR"/>
        </w:rPr>
        <w:t>8.3.1.2</w:t>
      </w:r>
      <w:r>
        <w:rPr>
          <w:rFonts w:ascii="Arial" w:eastAsia="Times New Roman" w:hAnsi="Arial"/>
          <w:lang w:eastAsia="ko-KR"/>
        </w:rPr>
        <w:tab/>
        <w:t>Successful Operation</w:t>
      </w:r>
      <w:bookmarkEnd w:id="45"/>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14:paraId="5DD3EFD4" w14:textId="77777777" w:rsidR="00A43587" w:rsidRDefault="00A43587" w:rsidP="00A43587">
      <w:pPr>
        <w:pStyle w:val="FirstChange"/>
        <w:jc w:val="left"/>
        <w:rPr>
          <w:b/>
          <w:color w:val="auto"/>
        </w:rPr>
      </w:pPr>
      <w:r>
        <w:rPr>
          <w:b/>
          <w:color w:val="auto"/>
          <w:highlight w:val="yellow"/>
        </w:rPr>
        <w:t>&lt;skip unchanged part&gt;</w:t>
      </w:r>
    </w:p>
    <w:p w14:paraId="48B33333" w14:textId="77777777" w:rsidR="00A43587" w:rsidRDefault="00A43587" w:rsidP="00A43587">
      <w:pPr>
        <w:overflowPunct w:val="0"/>
        <w:autoSpaceDE w:val="0"/>
        <w:autoSpaceDN w:val="0"/>
        <w:adjustRightInd w:val="0"/>
        <w:textAlignment w:val="baseline"/>
        <w:rPr>
          <w:rFonts w:eastAsia="Times New Roman"/>
          <w:lang w:eastAsia="ko-KR"/>
        </w:rPr>
      </w:pPr>
      <w:r>
        <w:rPr>
          <w:rFonts w:eastAsia="Times New Roman"/>
          <w:lang w:eastAsia="ko-KR"/>
        </w:rPr>
        <w:t xml:space="preserve">If the </w:t>
      </w:r>
      <w:r>
        <w:rPr>
          <w:rFonts w:eastAsia="Batang"/>
          <w:i/>
          <w:iCs/>
          <w:lang w:eastAsia="ko-KR"/>
        </w:rPr>
        <w:t>Trace Activation</w:t>
      </w:r>
      <w:r>
        <w:rPr>
          <w:rFonts w:eastAsia="Batang"/>
          <w:lang w:eastAsia="ko-KR"/>
        </w:rPr>
        <w:t xml:space="preserve"> IE is included in the </w:t>
      </w:r>
      <w:r>
        <w:rPr>
          <w:rFonts w:eastAsia="Times New Roman"/>
        </w:rPr>
        <w:t>INITIAL CONTEXT</w:t>
      </w:r>
      <w:r>
        <w:rPr>
          <w:rFonts w:eastAsia="Times New Roman"/>
          <w:lang w:eastAsia="ko-KR"/>
        </w:rPr>
        <w:t xml:space="preserve"> SETUP REQUEST message the NG-RAN node shall, if supported, initiate the requested trace function as described in TS 32.422 [11]. </w:t>
      </w:r>
      <w:r>
        <w:rPr>
          <w:rFonts w:eastAsia="SimSun"/>
          <w:lang w:eastAsia="ko-KR"/>
        </w:rPr>
        <w:t>In particular, the NG-RAN node shall, if supported:</w:t>
      </w:r>
    </w:p>
    <w:p w14:paraId="1DC00C0A" w14:textId="77777777" w:rsidR="00A43587" w:rsidRDefault="00A43587" w:rsidP="00A4358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if the </w:t>
      </w:r>
      <w:r>
        <w:rPr>
          <w:rFonts w:eastAsia="Times New Roman"/>
          <w:i/>
          <w:lang w:eastAsia="ko-KR"/>
        </w:rPr>
        <w:t>Trace Activation</w:t>
      </w:r>
      <w:r>
        <w:rPr>
          <w:rFonts w:eastAsia="Times New Roman"/>
          <w:lang w:eastAsia="ko-KR"/>
        </w:rPr>
        <w:t xml:space="preserve"> IE includes the </w:t>
      </w:r>
      <w:r>
        <w:rPr>
          <w:rFonts w:eastAsia="Times New Roman"/>
          <w:i/>
          <w:lang w:eastAsia="ko-KR"/>
        </w:rPr>
        <w:t>MDT Activation</w:t>
      </w:r>
      <w:r>
        <w:rPr>
          <w:rFonts w:eastAsia="Times New Roman"/>
          <w:lang w:eastAsia="ko-KR"/>
        </w:rPr>
        <w:t xml:space="preserve"> IE set to </w:t>
      </w:r>
      <w:bookmarkStart w:id="61" w:name="OLE_LINK15"/>
      <w:r>
        <w:rPr>
          <w:rFonts w:eastAsia="Times New Roman"/>
          <w:lang w:eastAsia="ko-KR"/>
        </w:rPr>
        <w:t>"</w:t>
      </w:r>
      <w:bookmarkEnd w:id="61"/>
      <w:r>
        <w:rPr>
          <w:rFonts w:eastAsia="Times New Roman"/>
          <w:lang w:eastAsia="ko-KR"/>
        </w:rPr>
        <w:t xml:space="preserve">Immediate MDT and Trace", initiate the requested trace session and MDT session as described in TS </w:t>
      </w:r>
      <w:bookmarkStart w:id="62" w:name="OLE_LINK64"/>
      <w:bookmarkStart w:id="63" w:name="OLE_LINK63"/>
      <w:r>
        <w:rPr>
          <w:rFonts w:eastAsia="Times New Roman"/>
          <w:lang w:eastAsia="ko-KR"/>
        </w:rPr>
        <w:t>32.422</w:t>
      </w:r>
      <w:bookmarkEnd w:id="62"/>
      <w:bookmarkEnd w:id="63"/>
      <w:r>
        <w:rPr>
          <w:rFonts w:eastAsia="Times New Roman"/>
          <w:lang w:eastAsia="ko-KR"/>
        </w:rPr>
        <w:t xml:space="preserve"> [11];</w:t>
      </w:r>
    </w:p>
    <w:p w14:paraId="6B9A8D4F" w14:textId="77777777" w:rsidR="00A43587" w:rsidRDefault="00A43587" w:rsidP="00A4358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if the </w:t>
      </w:r>
      <w:r>
        <w:rPr>
          <w:rFonts w:eastAsia="Times New Roman"/>
          <w:i/>
          <w:lang w:eastAsia="ko-KR"/>
        </w:rPr>
        <w:t>Trace Activation</w:t>
      </w:r>
      <w:r>
        <w:rPr>
          <w:rFonts w:eastAsia="Times New Roman"/>
          <w:lang w:eastAsia="ko-KR"/>
        </w:rPr>
        <w:t xml:space="preserve"> IE includes the </w:t>
      </w:r>
      <w:r>
        <w:rPr>
          <w:rFonts w:eastAsia="Times New Roman"/>
          <w:i/>
          <w:lang w:eastAsia="ko-KR"/>
        </w:rPr>
        <w:t>MDT Activation</w:t>
      </w:r>
      <w:r>
        <w:rPr>
          <w:rFonts w:eastAsia="Times New Roman"/>
          <w:lang w:eastAsia="ko-KR"/>
        </w:rPr>
        <w:t xml:space="preserve"> IE set to "Immediate MDT Only", "Logged MDT only", initiate the requested MDT session as described in TS 32.422 [11] and the NG-RAN node shall ignore the </w:t>
      </w:r>
      <w:r>
        <w:rPr>
          <w:rFonts w:eastAsia="Times New Roman"/>
          <w:i/>
          <w:lang w:eastAsia="ko-KR"/>
        </w:rPr>
        <w:t>Interfaces To Trace</w:t>
      </w:r>
      <w:r>
        <w:rPr>
          <w:rFonts w:eastAsia="Times New Roman"/>
          <w:lang w:eastAsia="ko-KR"/>
        </w:rPr>
        <w:t xml:space="preserve"> IE and the </w:t>
      </w:r>
      <w:r>
        <w:rPr>
          <w:rFonts w:eastAsia="Times New Roman"/>
          <w:i/>
          <w:lang w:eastAsia="ko-KR"/>
        </w:rPr>
        <w:t>Trace Depth</w:t>
      </w:r>
      <w:r>
        <w:rPr>
          <w:rFonts w:eastAsia="Times New Roman"/>
          <w:lang w:eastAsia="ko-KR"/>
        </w:rPr>
        <w:t xml:space="preserve"> IE;</w:t>
      </w:r>
    </w:p>
    <w:p w14:paraId="232BF9F3" w14:textId="77777777" w:rsidR="00A43587" w:rsidRDefault="00A43587" w:rsidP="00A4358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if the </w:t>
      </w:r>
      <w:r>
        <w:rPr>
          <w:rFonts w:eastAsia="Times New Roman"/>
          <w:i/>
          <w:lang w:eastAsia="ko-KR"/>
        </w:rPr>
        <w:t>Trace Activation</w:t>
      </w:r>
      <w:r>
        <w:rPr>
          <w:rFonts w:eastAsia="Times New Roman"/>
          <w:lang w:eastAsia="ko-KR"/>
        </w:rPr>
        <w:t xml:space="preserve"> IE includes the </w:t>
      </w:r>
      <w:r>
        <w:rPr>
          <w:rFonts w:eastAsia="Times New Roman"/>
          <w:i/>
          <w:lang w:eastAsia="ko-KR"/>
        </w:rPr>
        <w:t>MDT Location Information</w:t>
      </w:r>
      <w:r>
        <w:rPr>
          <w:rFonts w:eastAsia="Times New Roman"/>
          <w:lang w:eastAsia="ko-KR"/>
        </w:rPr>
        <w:t xml:space="preserve"> IE within the </w:t>
      </w:r>
      <w:r>
        <w:rPr>
          <w:rFonts w:eastAsia="Times New Roman"/>
          <w:i/>
          <w:lang w:eastAsia="ko-KR"/>
        </w:rPr>
        <w:t>MDT Configuration</w:t>
      </w:r>
      <w:r>
        <w:rPr>
          <w:rFonts w:eastAsia="Times New Roman"/>
          <w:lang w:eastAsia="ko-KR"/>
        </w:rPr>
        <w:t xml:space="preserve"> IE, store this information and take it into account in the requested MDT session;</w:t>
      </w:r>
    </w:p>
    <w:p w14:paraId="6920A8A1" w14:textId="77777777" w:rsidR="00A43587" w:rsidRDefault="00A43587" w:rsidP="00A4358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if the </w:t>
      </w:r>
      <w:r>
        <w:rPr>
          <w:rFonts w:eastAsia="Times New Roman"/>
          <w:i/>
          <w:lang w:eastAsia="ko-KR"/>
        </w:rPr>
        <w:t>Trace Activation</w:t>
      </w:r>
      <w:r>
        <w:rPr>
          <w:rFonts w:eastAsia="Times New Roman"/>
          <w:lang w:eastAsia="ko-KR"/>
        </w:rPr>
        <w:t xml:space="preserve"> IE includes the </w:t>
      </w:r>
      <w:r>
        <w:rPr>
          <w:rFonts w:eastAsia="Times New Roman"/>
          <w:i/>
          <w:lang w:eastAsia="ko-KR"/>
        </w:rPr>
        <w:t>Signalling Based MDT PLMN List</w:t>
      </w:r>
      <w:r>
        <w:rPr>
          <w:rFonts w:eastAsia="Times New Roman"/>
          <w:lang w:eastAsia="ko-KR"/>
        </w:rPr>
        <w:t xml:space="preserve"> IE within the </w:t>
      </w:r>
      <w:r>
        <w:rPr>
          <w:rFonts w:eastAsia="Times New Roman"/>
          <w:i/>
          <w:lang w:eastAsia="ko-KR"/>
        </w:rPr>
        <w:t>MDT Configuration</w:t>
      </w:r>
      <w:r>
        <w:rPr>
          <w:rFonts w:eastAsia="Times New Roman"/>
          <w:lang w:eastAsia="ko-KR"/>
        </w:rPr>
        <w:t xml:space="preserve"> IE, the NG-RAN node may use it to propagate the MDT Configuration as described in TS 37.320 [41].</w:t>
      </w:r>
    </w:p>
    <w:p w14:paraId="24F22206" w14:textId="77777777" w:rsidR="00A43587" w:rsidRDefault="00A43587" w:rsidP="00A4358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if the </w:t>
      </w:r>
      <w:r>
        <w:rPr>
          <w:rFonts w:eastAsia="Times New Roman"/>
          <w:i/>
          <w:lang w:eastAsia="ko-KR"/>
        </w:rPr>
        <w:t>Trace Activation</w:t>
      </w:r>
      <w:r>
        <w:rPr>
          <w:rFonts w:eastAsia="Times New Roman"/>
          <w:lang w:eastAsia="ko-KR"/>
        </w:rPr>
        <w:t xml:space="preserve"> IE includes the </w:t>
      </w:r>
      <w:r>
        <w:rPr>
          <w:rFonts w:eastAsia="Times New Roman"/>
          <w:i/>
          <w:lang w:eastAsia="ko-KR"/>
        </w:rPr>
        <w:t>Bluetooth Measurement Configuration</w:t>
      </w:r>
      <w:r>
        <w:rPr>
          <w:rFonts w:eastAsia="Times New Roman"/>
          <w:lang w:eastAsia="ko-KR"/>
        </w:rPr>
        <w:t xml:space="preserve"> IE within the </w:t>
      </w:r>
      <w:r>
        <w:rPr>
          <w:rFonts w:eastAsia="Times New Roman"/>
          <w:i/>
          <w:lang w:eastAsia="ko-KR"/>
        </w:rPr>
        <w:t xml:space="preserve">MDT Configuration </w:t>
      </w:r>
      <w:r>
        <w:rPr>
          <w:rFonts w:eastAsia="Times New Roman"/>
          <w:lang w:eastAsia="ko-KR"/>
        </w:rPr>
        <w:t>IE, take it into account for MDT Configuration as described in TS 37.320 [41].</w:t>
      </w:r>
    </w:p>
    <w:p w14:paraId="78100B7B" w14:textId="77777777" w:rsidR="00A43587" w:rsidRDefault="00A43587" w:rsidP="00A4358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if the </w:t>
      </w:r>
      <w:r>
        <w:rPr>
          <w:rFonts w:eastAsia="Times New Roman"/>
          <w:i/>
          <w:lang w:eastAsia="ko-KR"/>
        </w:rPr>
        <w:t>Trace Activation</w:t>
      </w:r>
      <w:r>
        <w:rPr>
          <w:rFonts w:eastAsia="Times New Roman"/>
          <w:lang w:eastAsia="ko-KR"/>
        </w:rPr>
        <w:t xml:space="preserve"> IE includes the </w:t>
      </w:r>
      <w:r>
        <w:rPr>
          <w:rFonts w:eastAsia="Times New Roman"/>
          <w:i/>
          <w:lang w:eastAsia="ko-KR"/>
        </w:rPr>
        <w:t>WLAN Measurement Configuration</w:t>
      </w:r>
      <w:r>
        <w:rPr>
          <w:rFonts w:eastAsia="Times New Roman"/>
          <w:lang w:eastAsia="ko-KR"/>
        </w:rPr>
        <w:t xml:space="preserve"> IE within the </w:t>
      </w:r>
      <w:r>
        <w:rPr>
          <w:rFonts w:eastAsia="Times New Roman"/>
          <w:i/>
          <w:lang w:eastAsia="ko-KR"/>
        </w:rPr>
        <w:t>MDT Configuration</w:t>
      </w:r>
      <w:r>
        <w:rPr>
          <w:rFonts w:eastAsia="Times New Roman"/>
          <w:lang w:eastAsia="ko-KR"/>
        </w:rPr>
        <w:t xml:space="preserve"> IE, take it into account for MDT Configuration as described in TS 37.320 [41].</w:t>
      </w:r>
    </w:p>
    <w:p w14:paraId="1A955C94" w14:textId="77777777" w:rsidR="00A43587" w:rsidRDefault="00A43587" w:rsidP="00A4358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if the </w:t>
      </w:r>
      <w:r>
        <w:rPr>
          <w:rFonts w:eastAsia="Times New Roman"/>
          <w:i/>
          <w:lang w:eastAsia="ko-KR"/>
        </w:rPr>
        <w:t>Trace Activation</w:t>
      </w:r>
      <w:r>
        <w:rPr>
          <w:rFonts w:eastAsia="Times New Roman"/>
          <w:lang w:eastAsia="ko-KR"/>
        </w:rPr>
        <w:t xml:space="preserve"> IE includes the </w:t>
      </w:r>
      <w:r>
        <w:rPr>
          <w:rFonts w:eastAsia="Times New Roman"/>
          <w:i/>
          <w:lang w:eastAsia="ko-KR"/>
        </w:rPr>
        <w:t>Sensor Measurement Configuration</w:t>
      </w:r>
      <w:r>
        <w:rPr>
          <w:rFonts w:eastAsia="Times New Roman"/>
          <w:lang w:eastAsia="ko-KR"/>
        </w:rPr>
        <w:t xml:space="preserve"> IE within the </w:t>
      </w:r>
      <w:r>
        <w:rPr>
          <w:rFonts w:eastAsia="Times New Roman"/>
          <w:i/>
          <w:lang w:eastAsia="ko-KR"/>
        </w:rPr>
        <w:t>MDT Configuration</w:t>
      </w:r>
      <w:r>
        <w:rPr>
          <w:rFonts w:eastAsia="Times New Roman"/>
          <w:lang w:eastAsia="ko-KR"/>
        </w:rPr>
        <w:t xml:space="preserve"> IE, take it into account for MDT Configuration as described in TS 37.320 [41].</w:t>
      </w:r>
    </w:p>
    <w:p w14:paraId="6F0D6D02" w14:textId="0F0C8096" w:rsidR="00A43587" w:rsidRDefault="00A43587" w:rsidP="00A4358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if the </w:t>
      </w:r>
      <w:r>
        <w:rPr>
          <w:rFonts w:eastAsia="Times New Roman"/>
          <w:i/>
          <w:lang w:eastAsia="ko-KR"/>
        </w:rPr>
        <w:t>Trace Activation</w:t>
      </w:r>
      <w:r>
        <w:rPr>
          <w:rFonts w:eastAsia="Times New Roman"/>
          <w:lang w:eastAsia="ko-KR"/>
        </w:rPr>
        <w:t xml:space="preserve"> IE includes the </w:t>
      </w:r>
      <w:r>
        <w:rPr>
          <w:rFonts w:eastAsia="Times New Roman"/>
          <w:i/>
          <w:lang w:eastAsia="ko-KR"/>
        </w:rPr>
        <w:t>MDT Configuration</w:t>
      </w:r>
      <w:r>
        <w:rPr>
          <w:rFonts w:eastAsia="Times New Roman"/>
          <w:lang w:eastAsia="ko-KR"/>
        </w:rPr>
        <w:t xml:space="preserve"> IE and if the NG-RAN node is a </w:t>
      </w:r>
      <w:proofErr w:type="spellStart"/>
      <w:r>
        <w:rPr>
          <w:rFonts w:eastAsia="Times New Roman"/>
          <w:lang w:eastAsia="ko-KR"/>
        </w:rPr>
        <w:t>gNB</w:t>
      </w:r>
      <w:proofErr w:type="spellEnd"/>
      <w:r>
        <w:rPr>
          <w:rFonts w:eastAsia="Times New Roman"/>
          <w:lang w:eastAsia="ko-KR"/>
        </w:rPr>
        <w:t xml:space="preserve"> at least the </w:t>
      </w:r>
      <w:r>
        <w:rPr>
          <w:rFonts w:eastAsia="Times New Roman"/>
          <w:i/>
          <w:lang w:eastAsia="ko-KR"/>
        </w:rPr>
        <w:t>MDT Configuration-NR</w:t>
      </w:r>
      <w:r>
        <w:rPr>
          <w:rFonts w:eastAsia="Times New Roman"/>
          <w:lang w:eastAsia="ko-KR"/>
        </w:rPr>
        <w:t xml:space="preserve"> IE shall be present, while if the NG-RAN node is an ng-</w:t>
      </w:r>
      <w:proofErr w:type="spellStart"/>
      <w:r>
        <w:rPr>
          <w:rFonts w:eastAsia="Times New Roman"/>
          <w:lang w:eastAsia="ko-KR"/>
        </w:rPr>
        <w:t>eNB</w:t>
      </w:r>
      <w:proofErr w:type="spellEnd"/>
      <w:r>
        <w:rPr>
          <w:rFonts w:eastAsia="Times New Roman"/>
          <w:lang w:eastAsia="ko-KR"/>
        </w:rPr>
        <w:t xml:space="preserve"> at least the </w:t>
      </w:r>
      <w:r>
        <w:rPr>
          <w:rFonts w:eastAsia="Times New Roman"/>
          <w:i/>
          <w:lang w:eastAsia="ko-KR"/>
        </w:rPr>
        <w:t>MDT Configuration-EUTRA</w:t>
      </w:r>
      <w:r>
        <w:rPr>
          <w:rFonts w:eastAsia="Times New Roman"/>
          <w:lang w:eastAsia="ko-KR"/>
        </w:rPr>
        <w:t xml:space="preserve"> IE shall be present.</w:t>
      </w:r>
    </w:p>
    <w:p w14:paraId="3AE9756A" w14:textId="518CE3DD" w:rsidR="00A43587" w:rsidRDefault="00A43587" w:rsidP="00A43587">
      <w:pPr>
        <w:overflowPunct w:val="0"/>
        <w:autoSpaceDE w:val="0"/>
        <w:autoSpaceDN w:val="0"/>
        <w:adjustRightInd w:val="0"/>
        <w:ind w:left="568" w:hanging="284"/>
        <w:textAlignment w:val="baseline"/>
        <w:rPr>
          <w:ins w:id="64" w:author="Huawei008" w:date="2024-05-21T18:05:00Z"/>
          <w:rFonts w:eastAsia="Times New Roman"/>
          <w:lang w:eastAsia="ko-KR"/>
        </w:rPr>
      </w:pPr>
      <w:bookmarkStart w:id="65" w:name="OLE_LINK20"/>
      <w:ins w:id="66" w:author="Huawei008" w:date="2024-05-21T18:05:00Z">
        <w:r>
          <w:rPr>
            <w:rFonts w:eastAsia="Times New Roman"/>
            <w:lang w:eastAsia="ko-KR"/>
          </w:rPr>
          <w:t>-</w:t>
        </w:r>
        <w:r>
          <w:rPr>
            <w:rFonts w:eastAsia="Times New Roman"/>
            <w:lang w:eastAsia="ko-KR"/>
          </w:rPr>
          <w:tab/>
          <w:t xml:space="preserve">if the </w:t>
        </w:r>
        <w:r>
          <w:rPr>
            <w:rFonts w:eastAsia="Times New Roman"/>
            <w:i/>
            <w:lang w:eastAsia="ko-KR"/>
          </w:rPr>
          <w:t>Trace Activation</w:t>
        </w:r>
        <w:r>
          <w:rPr>
            <w:rFonts w:eastAsia="Times New Roman"/>
            <w:lang w:eastAsia="ko-KR"/>
          </w:rPr>
          <w:t xml:space="preserve"> IE includes the</w:t>
        </w:r>
        <w:del w:id="67" w:author="Ericsson User" w:date="2024-05-21T15:49:00Z">
          <w:r w:rsidDel="00B871C6">
            <w:rPr>
              <w:rFonts w:eastAsia="Times New Roman"/>
              <w:lang w:eastAsia="ko-KR"/>
            </w:rPr>
            <w:delText xml:space="preserve"> </w:delText>
          </w:r>
        </w:del>
      </w:ins>
      <w:bookmarkStart w:id="68" w:name="OLE_LINK14"/>
      <w:commentRangeStart w:id="69"/>
      <w:ins w:id="70" w:author="Huawei008" w:date="2024-05-21T18:07:00Z">
        <w:del w:id="71" w:author="Ericsson User" w:date="2024-05-21T15:49:00Z">
          <w:r w:rsidRPr="00A43587" w:rsidDel="00B871C6">
            <w:rPr>
              <w:rFonts w:eastAsia="Times New Roman"/>
              <w:i/>
              <w:iCs/>
              <w:lang w:eastAsia="ko-KR"/>
            </w:rPr>
            <w:delText>MDT Configuration-MRDC</w:delText>
          </w:r>
        </w:del>
      </w:ins>
      <w:ins w:id="72" w:author="Ericsson User" w:date="2024-05-21T15:49:00Z">
        <w:r w:rsidR="006728FE" w:rsidRPr="006728FE">
          <w:t xml:space="preserve"> </w:t>
        </w:r>
        <w:r w:rsidR="006728FE" w:rsidRPr="006728FE">
          <w:rPr>
            <w:rFonts w:eastAsia="Times New Roman"/>
            <w:i/>
            <w:iCs/>
            <w:lang w:eastAsia="ko-KR"/>
          </w:rPr>
          <w:t>MN only MDT collection</w:t>
        </w:r>
      </w:ins>
      <w:ins w:id="73" w:author="Huawei008" w:date="2024-05-21T18:05:00Z">
        <w:r>
          <w:rPr>
            <w:rFonts w:eastAsia="Times New Roman"/>
            <w:i/>
            <w:lang w:eastAsia="ko-KR"/>
          </w:rPr>
          <w:t xml:space="preserve"> </w:t>
        </w:r>
      </w:ins>
      <w:commentRangeEnd w:id="69"/>
      <w:r w:rsidR="006B5932">
        <w:rPr>
          <w:rStyle w:val="CommentReference"/>
        </w:rPr>
        <w:commentReference w:id="69"/>
      </w:r>
      <w:ins w:id="74" w:author="Huawei008" w:date="2024-05-21T18:05:00Z">
        <w:r>
          <w:rPr>
            <w:rFonts w:eastAsia="Times New Roman"/>
            <w:lang w:eastAsia="ko-KR"/>
          </w:rPr>
          <w:t>IE</w:t>
        </w:r>
      </w:ins>
      <w:bookmarkEnd w:id="68"/>
      <w:ins w:id="75" w:author="Huawei008" w:date="2024-05-21T18:07:00Z">
        <w:r>
          <w:rPr>
            <w:rFonts w:eastAsia="Times New Roman"/>
            <w:lang w:eastAsia="ko-KR"/>
          </w:rPr>
          <w:t xml:space="preserve"> and the</w:t>
        </w:r>
        <w:r w:rsidRPr="00A43587">
          <w:rPr>
            <w:rFonts w:eastAsia="Times New Roman"/>
            <w:i/>
            <w:iCs/>
            <w:lang w:eastAsia="ko-KR"/>
          </w:rPr>
          <w:t xml:space="preserve"> </w:t>
        </w:r>
      </w:ins>
      <w:ins w:id="76" w:author="Ericsson User" w:date="2024-05-21T15:50:00Z">
        <w:r w:rsidR="00B871C6" w:rsidRPr="00B871C6">
          <w:rPr>
            <w:rFonts w:eastAsia="Times New Roman"/>
            <w:i/>
            <w:iCs/>
            <w:lang w:eastAsia="ko-KR"/>
          </w:rPr>
          <w:t>MN only MDT collection</w:t>
        </w:r>
      </w:ins>
      <w:ins w:id="77" w:author="Huawei008" w:date="2024-05-21T18:07:00Z">
        <w:del w:id="78" w:author="Ericsson User" w:date="2024-05-21T15:50:00Z">
          <w:r w:rsidRPr="00A43587" w:rsidDel="00B871C6">
            <w:rPr>
              <w:rFonts w:eastAsia="Times New Roman"/>
              <w:i/>
              <w:iCs/>
              <w:lang w:eastAsia="ko-KR"/>
            </w:rPr>
            <w:delText>MDT Configuration-MRDC</w:delText>
          </w:r>
        </w:del>
        <w:r>
          <w:rPr>
            <w:rFonts w:eastAsia="Times New Roman"/>
            <w:i/>
            <w:lang w:eastAsia="ko-KR"/>
          </w:rPr>
          <w:t xml:space="preserve"> </w:t>
        </w:r>
        <w:r>
          <w:rPr>
            <w:rFonts w:eastAsia="Times New Roman"/>
            <w:lang w:eastAsia="ko-KR"/>
          </w:rPr>
          <w:t>IE</w:t>
        </w:r>
      </w:ins>
      <w:ins w:id="79" w:author="Huawei008" w:date="2024-05-21T18:08:00Z">
        <w:r>
          <w:rPr>
            <w:rFonts w:eastAsia="Times New Roman"/>
            <w:lang w:eastAsia="ko-KR"/>
          </w:rPr>
          <w:t xml:space="preserve"> is set to "MN only"</w:t>
        </w:r>
      </w:ins>
      <w:ins w:id="80" w:author="Huawei008" w:date="2024-05-21T18:07:00Z">
        <w:r>
          <w:rPr>
            <w:rFonts w:eastAsia="Times New Roman"/>
            <w:lang w:eastAsia="ko-KR"/>
          </w:rPr>
          <w:t xml:space="preserve"> </w:t>
        </w:r>
      </w:ins>
      <w:ins w:id="81" w:author="Huawei008" w:date="2024-05-21T18:05:00Z">
        <w:r>
          <w:rPr>
            <w:rFonts w:eastAsia="Times New Roman"/>
            <w:lang w:eastAsia="ko-KR"/>
          </w:rPr>
          <w:t xml:space="preserve">, </w:t>
        </w:r>
      </w:ins>
      <w:ins w:id="82" w:author="Huawei008" w:date="2024-05-21T18:12:00Z">
        <w:r>
          <w:rPr>
            <w:rFonts w:eastAsia="Times New Roman"/>
            <w:lang w:eastAsia="ko-KR"/>
          </w:rPr>
          <w:t xml:space="preserve">consider that the </w:t>
        </w:r>
      </w:ins>
      <w:ins w:id="83" w:author="Huawei008" w:date="2024-05-21T18:13:00Z">
        <w:r w:rsidRPr="00A43587">
          <w:rPr>
            <w:rFonts w:eastAsia="Times New Roman"/>
            <w:lang w:eastAsia="ko-KR"/>
          </w:rPr>
          <w:t>MDT Configuration-NR</w:t>
        </w:r>
        <w:r>
          <w:rPr>
            <w:rFonts w:eastAsia="Times New Roman"/>
            <w:lang w:eastAsia="ko-KR"/>
          </w:rPr>
          <w:t xml:space="preserve"> IE or the </w:t>
        </w:r>
        <w:r w:rsidRPr="00A43587">
          <w:rPr>
            <w:rFonts w:eastAsia="Times New Roman"/>
            <w:lang w:eastAsia="ko-KR"/>
          </w:rPr>
          <w:t>MDT Configuration-EUTRA</w:t>
        </w:r>
        <w:r>
          <w:rPr>
            <w:rFonts w:eastAsia="Times New Roman"/>
            <w:lang w:eastAsia="ko-KR"/>
          </w:rPr>
          <w:t xml:space="preserve"> IE is only applicable for MN if the UE</w:t>
        </w:r>
      </w:ins>
      <w:ins w:id="84" w:author="Huawei008" w:date="2024-05-21T18:14:00Z">
        <w:r>
          <w:rPr>
            <w:rFonts w:eastAsia="Times New Roman"/>
            <w:lang w:eastAsia="ko-KR"/>
          </w:rPr>
          <w:t xml:space="preserve"> is configured with MR-DC</w:t>
        </w:r>
      </w:ins>
      <w:ins w:id="85" w:author="Huawei008" w:date="2024-05-21T18:05:00Z">
        <w:r>
          <w:rPr>
            <w:rFonts w:eastAsia="Times New Roman"/>
            <w:lang w:eastAsia="ko-KR"/>
          </w:rPr>
          <w:t>.</w:t>
        </w:r>
      </w:ins>
    </w:p>
    <w:bookmarkEnd w:id="65"/>
    <w:p w14:paraId="342871C6" w14:textId="77777777" w:rsidR="00A43587" w:rsidRDefault="00A43587" w:rsidP="00A43587">
      <w:pPr>
        <w:rPr>
          <w:noProof/>
          <w:highlight w:val="yellow"/>
          <w:lang w:eastAsia="zh-CN"/>
        </w:rPr>
      </w:pPr>
    </w:p>
    <w:p w14:paraId="552E5A58" w14:textId="0EA17E51" w:rsidR="00A43587" w:rsidRDefault="00A43587" w:rsidP="00A43587">
      <w:pPr>
        <w:rPr>
          <w:rFonts w:eastAsia="Times New Roman"/>
          <w:lang w:eastAsia="zh-CN"/>
        </w:rPr>
      </w:pPr>
      <w:r w:rsidRPr="00235058">
        <w:rPr>
          <w:rFonts w:hint="eastAsia"/>
          <w:noProof/>
          <w:highlight w:val="yellow"/>
          <w:lang w:eastAsia="zh-CN"/>
        </w:rPr>
        <w:t>/</w:t>
      </w:r>
      <w:r w:rsidRPr="00235058">
        <w:rPr>
          <w:noProof/>
          <w:highlight w:val="yellow"/>
          <w:lang w:eastAsia="zh-CN"/>
        </w:rPr>
        <w:t>********************************</w:t>
      </w:r>
      <w:r>
        <w:rPr>
          <w:noProof/>
          <w:highlight w:val="yellow"/>
          <w:lang w:eastAsia="zh-CN"/>
        </w:rPr>
        <w:t xml:space="preserve">Next </w:t>
      </w:r>
      <w:r w:rsidRPr="00235058">
        <w:rPr>
          <w:noProof/>
          <w:highlight w:val="yellow"/>
          <w:lang w:eastAsia="zh-CN"/>
        </w:rPr>
        <w:t>change***************************************/</w:t>
      </w:r>
    </w:p>
    <w:p w14:paraId="0DC7DA2F" w14:textId="77777777" w:rsidR="00A43587" w:rsidRDefault="00A43587" w:rsidP="00A43587">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6" w:name="_Toc162973117"/>
      <w:bookmarkStart w:id="87" w:name="_Toc112756319"/>
      <w:bookmarkStart w:id="88" w:name="_Toc107409130"/>
      <w:bookmarkStart w:id="89" w:name="_Toc106122577"/>
      <w:bookmarkStart w:id="90" w:name="_Toc106108672"/>
      <w:bookmarkStart w:id="91" w:name="_Toc105173673"/>
      <w:bookmarkStart w:id="92" w:name="_Toc105151867"/>
      <w:bookmarkStart w:id="93" w:name="_Toc99661806"/>
      <w:bookmarkStart w:id="94" w:name="_Toc99123003"/>
      <w:bookmarkStart w:id="95" w:name="_Toc97890928"/>
      <w:bookmarkStart w:id="96" w:name="_Toc88651885"/>
      <w:bookmarkStart w:id="97" w:name="_Toc73981796"/>
      <w:bookmarkStart w:id="98" w:name="_Toc64445926"/>
      <w:bookmarkStart w:id="99" w:name="_Toc51745662"/>
      <w:bookmarkStart w:id="100" w:name="_Toc45897462"/>
      <w:bookmarkStart w:id="101" w:name="_Toc45798073"/>
      <w:bookmarkStart w:id="102" w:name="_Toc45720193"/>
      <w:bookmarkStart w:id="103" w:name="_Toc45658373"/>
      <w:bookmarkStart w:id="104" w:name="_Toc45651941"/>
      <w:bookmarkStart w:id="105" w:name="_Toc36554659"/>
      <w:bookmarkStart w:id="106" w:name="_Toc36552932"/>
      <w:bookmarkStart w:id="107" w:name="_Toc29504486"/>
      <w:bookmarkStart w:id="108" w:name="_Toc29503902"/>
      <w:bookmarkStart w:id="109" w:name="_Toc29503318"/>
      <w:bookmarkStart w:id="110" w:name="_Toc20954881"/>
      <w:r>
        <w:rPr>
          <w:rFonts w:ascii="Arial" w:eastAsia="Times New Roman" w:hAnsi="Arial"/>
          <w:sz w:val="28"/>
          <w:lang w:eastAsia="ko-KR"/>
        </w:rPr>
        <w:t>8.4.2</w:t>
      </w:r>
      <w:r>
        <w:rPr>
          <w:rFonts w:ascii="Arial" w:eastAsia="Times New Roman" w:hAnsi="Arial"/>
          <w:sz w:val="28"/>
          <w:lang w:eastAsia="ko-KR"/>
        </w:rPr>
        <w:tab/>
        <w:t>Handover Resource Allocation</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F2BD463" w14:textId="77777777" w:rsidR="00A43587" w:rsidRDefault="00A43587" w:rsidP="00A43587">
      <w:pPr>
        <w:pStyle w:val="FirstChange"/>
        <w:jc w:val="left"/>
        <w:rPr>
          <w:b/>
          <w:color w:val="auto"/>
        </w:rPr>
      </w:pPr>
      <w:bookmarkStart w:id="111" w:name="_Toc88651887"/>
      <w:bookmarkStart w:id="112" w:name="_Toc81304382"/>
      <w:bookmarkStart w:id="113" w:name="_Toc73981798"/>
      <w:bookmarkStart w:id="114" w:name="_Toc64445928"/>
      <w:r>
        <w:rPr>
          <w:b/>
          <w:color w:val="auto"/>
          <w:highlight w:val="yellow"/>
        </w:rPr>
        <w:t>&lt;skip unchanged part&gt;</w:t>
      </w:r>
    </w:p>
    <w:p w14:paraId="63CE3DD9" w14:textId="77777777" w:rsidR="00A43587" w:rsidRDefault="00A43587" w:rsidP="00A43587">
      <w:pPr>
        <w:keepNext/>
        <w:keepLines/>
        <w:overflowPunct w:val="0"/>
        <w:autoSpaceDE w:val="0"/>
        <w:autoSpaceDN w:val="0"/>
        <w:adjustRightInd w:val="0"/>
        <w:spacing w:before="120"/>
        <w:ind w:left="1418" w:hanging="1418"/>
        <w:textAlignment w:val="baseline"/>
        <w:outlineLvl w:val="3"/>
        <w:rPr>
          <w:rFonts w:ascii="Arial" w:eastAsia="Times New Roman" w:hAnsi="Arial"/>
          <w:lang w:eastAsia="ko-KR"/>
        </w:rPr>
      </w:pPr>
      <w:r>
        <w:rPr>
          <w:rFonts w:ascii="Arial" w:eastAsia="Times New Roman" w:hAnsi="Arial"/>
          <w:lang w:eastAsia="ko-KR"/>
        </w:rPr>
        <w:t>8.4.2.2</w:t>
      </w:r>
      <w:r>
        <w:rPr>
          <w:rFonts w:ascii="Arial" w:eastAsia="Times New Roman" w:hAnsi="Arial"/>
          <w:lang w:eastAsia="ko-KR"/>
        </w:rPr>
        <w:tab/>
        <w:t>Successful Operation</w:t>
      </w:r>
      <w:bookmarkEnd w:id="111"/>
    </w:p>
    <w:p w14:paraId="0F7FBE86" w14:textId="77777777" w:rsidR="00A43587" w:rsidRDefault="00A43587" w:rsidP="00A43587">
      <w:pPr>
        <w:pStyle w:val="FirstChange"/>
        <w:jc w:val="left"/>
        <w:rPr>
          <w:b/>
          <w:color w:val="auto"/>
        </w:rPr>
      </w:pPr>
      <w:r>
        <w:rPr>
          <w:b/>
          <w:color w:val="auto"/>
          <w:highlight w:val="yellow"/>
        </w:rPr>
        <w:t>&lt;skip unchanged part&gt;</w:t>
      </w:r>
    </w:p>
    <w:p w14:paraId="31DB3C47" w14:textId="77777777" w:rsidR="00A43587" w:rsidRDefault="00A43587" w:rsidP="00A43587">
      <w:pPr>
        <w:overflowPunct w:val="0"/>
        <w:autoSpaceDE w:val="0"/>
        <w:autoSpaceDN w:val="0"/>
        <w:adjustRightInd w:val="0"/>
        <w:textAlignment w:val="baseline"/>
        <w:rPr>
          <w:rFonts w:eastAsia="Times New Roman"/>
          <w:lang w:eastAsia="ko-KR"/>
        </w:rPr>
      </w:pPr>
      <w:r>
        <w:rPr>
          <w:rFonts w:eastAsia="Times New Roman"/>
          <w:lang w:eastAsia="ko-KR"/>
        </w:rPr>
        <w:t xml:space="preserve">If the </w:t>
      </w:r>
      <w:r>
        <w:rPr>
          <w:rFonts w:eastAsia="Batang"/>
          <w:i/>
          <w:iCs/>
          <w:lang w:eastAsia="ko-KR"/>
        </w:rPr>
        <w:t>Trace Activation</w:t>
      </w:r>
      <w:r>
        <w:rPr>
          <w:rFonts w:eastAsia="Batang"/>
          <w:lang w:eastAsia="ko-KR"/>
        </w:rPr>
        <w:t xml:space="preserve"> IE is included in the </w:t>
      </w:r>
      <w:r>
        <w:rPr>
          <w:rFonts w:eastAsia="Times New Roman"/>
        </w:rPr>
        <w:t xml:space="preserve">HANDOVER </w:t>
      </w:r>
      <w:r>
        <w:rPr>
          <w:rFonts w:eastAsia="Times New Roman"/>
          <w:lang w:eastAsia="ko-KR"/>
        </w:rPr>
        <w:t xml:space="preserve">REQUEST message the target NG-RAN node shall, if supported, initiate the requested trace function as described in TS 32.422 [11]. </w:t>
      </w:r>
      <w:r>
        <w:rPr>
          <w:rFonts w:eastAsia="SimSun"/>
          <w:lang w:eastAsia="ko-KR"/>
        </w:rPr>
        <w:t>In particular, the NG-RAN node shall, if supported:</w:t>
      </w:r>
    </w:p>
    <w:p w14:paraId="42A444C3" w14:textId="77777777" w:rsidR="00A43587" w:rsidRDefault="00A43587" w:rsidP="00A43587">
      <w:pPr>
        <w:overflowPunct w:val="0"/>
        <w:autoSpaceDE w:val="0"/>
        <w:autoSpaceDN w:val="0"/>
        <w:adjustRightInd w:val="0"/>
        <w:ind w:left="568" w:hanging="284"/>
        <w:textAlignment w:val="baseline"/>
        <w:rPr>
          <w:rFonts w:eastAsia="SimSun"/>
          <w:lang w:eastAsia="ko-KR"/>
        </w:rPr>
      </w:pPr>
      <w:r>
        <w:rPr>
          <w:rFonts w:eastAsia="SimSun"/>
          <w:lang w:eastAsia="ko-KR"/>
        </w:rPr>
        <w:t>-</w:t>
      </w:r>
      <w:r>
        <w:rPr>
          <w:rFonts w:eastAsia="SimSun"/>
          <w:lang w:eastAsia="ko-KR"/>
        </w:rPr>
        <w:tab/>
        <w:t xml:space="preserve">if the </w:t>
      </w:r>
      <w:r>
        <w:rPr>
          <w:rFonts w:eastAsia="SimSun"/>
          <w:i/>
          <w:lang w:eastAsia="ko-KR"/>
        </w:rPr>
        <w:t>Trace Activation</w:t>
      </w:r>
      <w:r>
        <w:rPr>
          <w:rFonts w:eastAsia="SimSun"/>
          <w:lang w:eastAsia="ko-KR"/>
        </w:rPr>
        <w:t xml:space="preserve"> IE includes the </w:t>
      </w:r>
      <w:r>
        <w:rPr>
          <w:rFonts w:eastAsia="SimSun"/>
          <w:i/>
          <w:lang w:eastAsia="ko-KR"/>
        </w:rPr>
        <w:t>MDT Activation</w:t>
      </w:r>
      <w:r>
        <w:rPr>
          <w:rFonts w:eastAsia="SimSun"/>
          <w:lang w:eastAsia="ko-KR"/>
        </w:rPr>
        <w:t xml:space="preserve"> IE set to </w:t>
      </w:r>
      <w:r>
        <w:rPr>
          <w:rFonts w:eastAsia="Times New Roman"/>
          <w:lang w:eastAsia="ko-KR"/>
        </w:rPr>
        <w:t>"</w:t>
      </w:r>
      <w:r>
        <w:rPr>
          <w:rFonts w:eastAsia="SimSun"/>
          <w:lang w:eastAsia="ko-KR"/>
        </w:rPr>
        <w:t>Immediate MDT and Trace</w:t>
      </w:r>
      <w:r>
        <w:rPr>
          <w:rFonts w:eastAsia="Times New Roman"/>
          <w:lang w:eastAsia="ko-KR"/>
        </w:rPr>
        <w:t>"</w:t>
      </w:r>
      <w:r>
        <w:rPr>
          <w:rFonts w:eastAsia="SimSun"/>
          <w:lang w:eastAsia="ko-KR"/>
        </w:rPr>
        <w:t>, initiate the requested trace session and MDT session as described in TS 32.422 [11];</w:t>
      </w:r>
    </w:p>
    <w:p w14:paraId="32EEC5EE" w14:textId="77777777" w:rsidR="00A43587" w:rsidRDefault="00A43587" w:rsidP="00A43587">
      <w:pPr>
        <w:overflowPunct w:val="0"/>
        <w:autoSpaceDE w:val="0"/>
        <w:autoSpaceDN w:val="0"/>
        <w:adjustRightInd w:val="0"/>
        <w:ind w:left="568" w:hanging="284"/>
        <w:textAlignment w:val="baseline"/>
        <w:rPr>
          <w:rFonts w:eastAsia="SimSun"/>
          <w:lang w:eastAsia="ko-KR"/>
        </w:rPr>
      </w:pPr>
      <w:r>
        <w:rPr>
          <w:rFonts w:eastAsia="SimSun"/>
          <w:lang w:eastAsia="ko-KR"/>
        </w:rPr>
        <w:lastRenderedPageBreak/>
        <w:t>-</w:t>
      </w:r>
      <w:r>
        <w:rPr>
          <w:rFonts w:eastAsia="SimSun"/>
          <w:lang w:eastAsia="ko-KR"/>
        </w:rPr>
        <w:tab/>
        <w:t xml:space="preserve">if the </w:t>
      </w:r>
      <w:r>
        <w:rPr>
          <w:rFonts w:eastAsia="SimSun"/>
          <w:i/>
          <w:lang w:eastAsia="ko-KR"/>
        </w:rPr>
        <w:t>Trace Activation</w:t>
      </w:r>
      <w:r>
        <w:rPr>
          <w:rFonts w:eastAsia="SimSun"/>
          <w:lang w:eastAsia="ko-KR"/>
        </w:rPr>
        <w:t xml:space="preserve"> IE includes the </w:t>
      </w:r>
      <w:r>
        <w:rPr>
          <w:rFonts w:eastAsia="SimSun"/>
          <w:i/>
          <w:lang w:eastAsia="ko-KR"/>
        </w:rPr>
        <w:t>MDT Activation</w:t>
      </w:r>
      <w:r>
        <w:rPr>
          <w:rFonts w:eastAsia="SimSun"/>
          <w:lang w:eastAsia="ko-KR"/>
        </w:rPr>
        <w:t xml:space="preserve"> IE set to </w:t>
      </w:r>
      <w:r>
        <w:rPr>
          <w:rFonts w:eastAsia="Times New Roman"/>
          <w:lang w:eastAsia="ko-KR"/>
        </w:rPr>
        <w:t>"</w:t>
      </w:r>
      <w:r>
        <w:rPr>
          <w:rFonts w:eastAsia="SimSun"/>
          <w:lang w:eastAsia="ko-KR"/>
        </w:rPr>
        <w:t>Immediate MDT Only</w:t>
      </w:r>
      <w:r>
        <w:rPr>
          <w:rFonts w:eastAsia="Times New Roman"/>
          <w:lang w:eastAsia="ko-KR"/>
        </w:rPr>
        <w:t>"</w:t>
      </w:r>
      <w:r>
        <w:rPr>
          <w:rFonts w:eastAsia="SimSun"/>
          <w:lang w:eastAsia="ko-KR"/>
        </w:rPr>
        <w:t xml:space="preserve">, </w:t>
      </w:r>
      <w:r>
        <w:rPr>
          <w:rFonts w:eastAsia="Times New Roman"/>
          <w:lang w:eastAsia="ko-KR"/>
        </w:rPr>
        <w:t>"</w:t>
      </w:r>
      <w:r>
        <w:rPr>
          <w:rFonts w:eastAsia="SimSun"/>
          <w:lang w:eastAsia="ko-KR"/>
        </w:rPr>
        <w:t>Logged MDT only</w:t>
      </w:r>
      <w:r>
        <w:rPr>
          <w:rFonts w:eastAsia="Times New Roman"/>
          <w:lang w:eastAsia="ko-KR"/>
        </w:rPr>
        <w:t>"</w:t>
      </w:r>
      <w:r>
        <w:rPr>
          <w:rFonts w:eastAsia="SimSun"/>
          <w:lang w:eastAsia="ko-KR"/>
        </w:rPr>
        <w:t xml:space="preserve">, initiate the requested MDT session as described in TS 32.422 [11] and the target NG-RAN node shall ignore the </w:t>
      </w:r>
      <w:r>
        <w:rPr>
          <w:rFonts w:eastAsia="SimSun"/>
          <w:i/>
          <w:lang w:eastAsia="ko-KR"/>
        </w:rPr>
        <w:t>Interfaces To Trace</w:t>
      </w:r>
      <w:r>
        <w:rPr>
          <w:rFonts w:eastAsia="SimSun"/>
          <w:lang w:eastAsia="ko-KR"/>
        </w:rPr>
        <w:t xml:space="preserve"> IE and the </w:t>
      </w:r>
      <w:r>
        <w:rPr>
          <w:rFonts w:eastAsia="SimSun"/>
          <w:i/>
          <w:lang w:eastAsia="ko-KR"/>
        </w:rPr>
        <w:t>Trace Depth</w:t>
      </w:r>
      <w:r>
        <w:rPr>
          <w:rFonts w:eastAsia="SimSun"/>
          <w:lang w:eastAsia="ko-KR"/>
        </w:rPr>
        <w:t xml:space="preserve"> IE;</w:t>
      </w:r>
    </w:p>
    <w:p w14:paraId="0D2C142E" w14:textId="77777777" w:rsidR="00A43587" w:rsidRDefault="00A43587" w:rsidP="00A43587">
      <w:pPr>
        <w:overflowPunct w:val="0"/>
        <w:autoSpaceDE w:val="0"/>
        <w:autoSpaceDN w:val="0"/>
        <w:adjustRightInd w:val="0"/>
        <w:ind w:left="568" w:hanging="284"/>
        <w:textAlignment w:val="baseline"/>
        <w:rPr>
          <w:rFonts w:eastAsia="SimSun"/>
          <w:lang w:eastAsia="ko-KR"/>
        </w:rPr>
      </w:pPr>
      <w:r>
        <w:rPr>
          <w:rFonts w:eastAsia="SimSun"/>
          <w:lang w:eastAsia="ko-KR"/>
        </w:rPr>
        <w:t>-</w:t>
      </w:r>
      <w:r>
        <w:rPr>
          <w:rFonts w:eastAsia="SimSun"/>
          <w:lang w:eastAsia="ko-KR"/>
        </w:rPr>
        <w:tab/>
        <w:t xml:space="preserve">if the </w:t>
      </w:r>
      <w:r>
        <w:rPr>
          <w:rFonts w:eastAsia="SimSun"/>
          <w:i/>
          <w:lang w:eastAsia="ko-KR"/>
        </w:rPr>
        <w:t>Trace Activation</w:t>
      </w:r>
      <w:r>
        <w:rPr>
          <w:rFonts w:eastAsia="SimSun"/>
          <w:lang w:eastAsia="ko-KR"/>
        </w:rPr>
        <w:t xml:space="preserve"> IE includes the </w:t>
      </w:r>
      <w:r>
        <w:rPr>
          <w:rFonts w:eastAsia="SimSun"/>
          <w:i/>
          <w:lang w:eastAsia="ko-KR"/>
        </w:rPr>
        <w:t>MDT Location Information</w:t>
      </w:r>
      <w:r>
        <w:rPr>
          <w:rFonts w:eastAsia="SimSun"/>
          <w:lang w:eastAsia="ko-KR"/>
        </w:rPr>
        <w:t xml:space="preserve"> IE within the </w:t>
      </w:r>
      <w:r>
        <w:rPr>
          <w:rFonts w:eastAsia="SimSun"/>
          <w:i/>
          <w:lang w:eastAsia="ko-KR"/>
        </w:rPr>
        <w:t>MDT Configuration</w:t>
      </w:r>
      <w:r>
        <w:rPr>
          <w:rFonts w:eastAsia="SimSun"/>
          <w:lang w:eastAsia="ko-KR"/>
        </w:rPr>
        <w:t xml:space="preserve"> IE, store this information and take it into account in the requested MDT session;</w:t>
      </w:r>
    </w:p>
    <w:p w14:paraId="6F0EDE95" w14:textId="77777777" w:rsidR="00A43587" w:rsidRDefault="00A43587" w:rsidP="00A43587">
      <w:pPr>
        <w:overflowPunct w:val="0"/>
        <w:autoSpaceDE w:val="0"/>
        <w:autoSpaceDN w:val="0"/>
        <w:adjustRightInd w:val="0"/>
        <w:ind w:left="568" w:hanging="284"/>
        <w:textAlignment w:val="baseline"/>
        <w:rPr>
          <w:rFonts w:eastAsia="SimSun"/>
          <w:lang w:eastAsia="ko-KR"/>
        </w:rPr>
      </w:pPr>
      <w:r>
        <w:rPr>
          <w:rFonts w:eastAsia="SimSun"/>
          <w:lang w:eastAsia="ko-KR"/>
        </w:rPr>
        <w:t>-</w:t>
      </w:r>
      <w:r>
        <w:rPr>
          <w:rFonts w:eastAsia="SimSun"/>
          <w:lang w:eastAsia="ko-KR"/>
        </w:rPr>
        <w:tab/>
        <w:t xml:space="preserve">if the </w:t>
      </w:r>
      <w:r>
        <w:rPr>
          <w:rFonts w:eastAsia="SimSun"/>
          <w:i/>
          <w:lang w:eastAsia="ko-KR"/>
        </w:rPr>
        <w:t>Trace Activation</w:t>
      </w:r>
      <w:r>
        <w:rPr>
          <w:rFonts w:eastAsia="SimSun"/>
          <w:lang w:eastAsia="ko-KR"/>
        </w:rPr>
        <w:t xml:space="preserve"> IE includes the </w:t>
      </w:r>
      <w:r>
        <w:rPr>
          <w:rFonts w:eastAsia="SimSun"/>
          <w:i/>
          <w:lang w:eastAsia="ko-KR"/>
        </w:rPr>
        <w:t>Signalling Based MDT PLMN List</w:t>
      </w:r>
      <w:r>
        <w:rPr>
          <w:rFonts w:eastAsia="SimSun"/>
          <w:lang w:eastAsia="ko-KR"/>
        </w:rPr>
        <w:t xml:space="preserve"> IE within the </w:t>
      </w:r>
      <w:r>
        <w:rPr>
          <w:rFonts w:eastAsia="SimSun"/>
          <w:i/>
          <w:lang w:eastAsia="ko-KR"/>
        </w:rPr>
        <w:t>MDT Configuration</w:t>
      </w:r>
      <w:r>
        <w:rPr>
          <w:rFonts w:eastAsia="SimSun"/>
          <w:lang w:eastAsia="ko-KR"/>
        </w:rPr>
        <w:t xml:space="preserve"> IE, the NG-RAN node may use it to propagate the MDT Configuration as described in TS 37.320 [41].</w:t>
      </w:r>
    </w:p>
    <w:p w14:paraId="287DEAF9" w14:textId="77777777" w:rsidR="00A43587" w:rsidRDefault="00A43587" w:rsidP="00A43587">
      <w:pPr>
        <w:overflowPunct w:val="0"/>
        <w:autoSpaceDE w:val="0"/>
        <w:autoSpaceDN w:val="0"/>
        <w:adjustRightInd w:val="0"/>
        <w:ind w:left="568" w:hanging="284"/>
        <w:textAlignment w:val="baseline"/>
        <w:rPr>
          <w:rFonts w:eastAsia="Times New Roman"/>
          <w:lang w:eastAsia="ko-KR"/>
        </w:rPr>
      </w:pPr>
      <w:r>
        <w:rPr>
          <w:rFonts w:eastAsia="SimSun"/>
          <w:lang w:eastAsia="ko-KR"/>
        </w:rPr>
        <w:t>-</w:t>
      </w:r>
      <w:r>
        <w:rPr>
          <w:rFonts w:eastAsia="SimSun"/>
          <w:lang w:eastAsia="ko-KR"/>
        </w:rPr>
        <w:tab/>
      </w:r>
      <w:r>
        <w:rPr>
          <w:rFonts w:eastAsia="Times New Roman"/>
          <w:lang w:eastAsia="ko-KR"/>
        </w:rPr>
        <w:t xml:space="preserve">if the </w:t>
      </w:r>
      <w:r>
        <w:rPr>
          <w:rFonts w:eastAsia="Times New Roman"/>
          <w:i/>
          <w:lang w:eastAsia="ko-KR"/>
        </w:rPr>
        <w:t>Trace Activation</w:t>
      </w:r>
      <w:r>
        <w:rPr>
          <w:rFonts w:eastAsia="Times New Roman"/>
          <w:lang w:eastAsia="ko-KR"/>
        </w:rPr>
        <w:t xml:space="preserve"> IE includes the </w:t>
      </w:r>
      <w:r>
        <w:rPr>
          <w:rFonts w:eastAsia="Times New Roman"/>
          <w:i/>
          <w:lang w:eastAsia="ko-KR"/>
        </w:rPr>
        <w:t>Bluetooth Measurement Configuration</w:t>
      </w:r>
      <w:r>
        <w:rPr>
          <w:rFonts w:eastAsia="Times New Roman"/>
          <w:lang w:eastAsia="ko-KR"/>
        </w:rPr>
        <w:t xml:space="preserve"> IE within the </w:t>
      </w:r>
      <w:r>
        <w:rPr>
          <w:rFonts w:eastAsia="Times New Roman"/>
          <w:i/>
          <w:lang w:eastAsia="ko-KR"/>
        </w:rPr>
        <w:t>MDT Configuration</w:t>
      </w:r>
      <w:r>
        <w:rPr>
          <w:rFonts w:eastAsia="Times New Roman"/>
          <w:lang w:eastAsia="ko-KR"/>
        </w:rPr>
        <w:t xml:space="preserve"> IE, take it into account for MDT Configuration as described in TS 37.320 [41].</w:t>
      </w:r>
    </w:p>
    <w:p w14:paraId="01AC1B37" w14:textId="77777777" w:rsidR="00A43587" w:rsidRDefault="00A43587" w:rsidP="00A43587">
      <w:pPr>
        <w:overflowPunct w:val="0"/>
        <w:autoSpaceDE w:val="0"/>
        <w:autoSpaceDN w:val="0"/>
        <w:adjustRightInd w:val="0"/>
        <w:ind w:left="568" w:hanging="284"/>
        <w:textAlignment w:val="baseline"/>
        <w:rPr>
          <w:rFonts w:eastAsia="Times New Roman"/>
          <w:lang w:eastAsia="zh-CN"/>
        </w:rPr>
      </w:pPr>
      <w:r>
        <w:rPr>
          <w:rFonts w:eastAsia="Times New Roman"/>
          <w:lang w:eastAsia="ko-KR"/>
        </w:rPr>
        <w:t>-</w:t>
      </w:r>
      <w:r>
        <w:rPr>
          <w:rFonts w:eastAsia="Times New Roman"/>
          <w:lang w:eastAsia="ko-KR"/>
        </w:rPr>
        <w:tab/>
        <w:t xml:space="preserve">if the </w:t>
      </w:r>
      <w:r>
        <w:rPr>
          <w:rFonts w:eastAsia="Times New Roman"/>
          <w:i/>
          <w:lang w:eastAsia="ko-KR"/>
        </w:rPr>
        <w:t>Trace Activation</w:t>
      </w:r>
      <w:r>
        <w:rPr>
          <w:rFonts w:eastAsia="Times New Roman"/>
          <w:lang w:eastAsia="ko-KR"/>
        </w:rPr>
        <w:t xml:space="preserve"> IE includes the </w:t>
      </w:r>
      <w:r>
        <w:rPr>
          <w:rFonts w:eastAsia="Times New Roman"/>
          <w:i/>
          <w:lang w:eastAsia="ko-KR"/>
        </w:rPr>
        <w:t>WLAN Measurement Configuration</w:t>
      </w:r>
      <w:r>
        <w:rPr>
          <w:rFonts w:eastAsia="Times New Roman"/>
          <w:lang w:eastAsia="ko-KR"/>
        </w:rPr>
        <w:t xml:space="preserve"> IE within the </w:t>
      </w:r>
      <w:r>
        <w:rPr>
          <w:rFonts w:eastAsia="Times New Roman"/>
          <w:i/>
          <w:lang w:eastAsia="ko-KR"/>
        </w:rPr>
        <w:t>MDT Configuration</w:t>
      </w:r>
      <w:r>
        <w:rPr>
          <w:rFonts w:eastAsia="Times New Roman"/>
          <w:lang w:eastAsia="ko-KR"/>
        </w:rPr>
        <w:t xml:space="preserve"> IE, take it into account for MDT Configuration</w:t>
      </w:r>
      <w:r>
        <w:rPr>
          <w:rFonts w:eastAsia="Times New Roman"/>
        </w:rPr>
        <w:t xml:space="preserve"> </w:t>
      </w:r>
      <w:r>
        <w:rPr>
          <w:rFonts w:eastAsia="Times New Roman"/>
          <w:lang w:eastAsia="ko-KR"/>
        </w:rPr>
        <w:t>as described in TS 37.320 [41]</w:t>
      </w:r>
      <w:r>
        <w:rPr>
          <w:rFonts w:eastAsia="Times New Roman"/>
        </w:rPr>
        <w:t>.</w:t>
      </w:r>
    </w:p>
    <w:p w14:paraId="429CCEC5" w14:textId="77777777" w:rsidR="00A43587" w:rsidRDefault="00A43587" w:rsidP="00A43587">
      <w:pPr>
        <w:overflowPunct w:val="0"/>
        <w:autoSpaceDE w:val="0"/>
        <w:autoSpaceDN w:val="0"/>
        <w:adjustRightInd w:val="0"/>
        <w:ind w:left="568" w:hanging="284"/>
        <w:textAlignment w:val="baseline"/>
        <w:rPr>
          <w:rFonts w:eastAsia="Times New Roman"/>
          <w:lang w:eastAsia="ko-KR"/>
        </w:rPr>
      </w:pPr>
      <w:r>
        <w:rPr>
          <w:rFonts w:eastAsia="MS Mincho"/>
          <w:lang w:eastAsia="ko-KR"/>
        </w:rPr>
        <w:t>-</w:t>
      </w:r>
      <w:r>
        <w:rPr>
          <w:rFonts w:eastAsia="MS Mincho"/>
          <w:lang w:eastAsia="ko-KR"/>
        </w:rPr>
        <w:tab/>
        <w:t xml:space="preserve">if the </w:t>
      </w:r>
      <w:r>
        <w:rPr>
          <w:rFonts w:eastAsia="MS Mincho"/>
          <w:i/>
          <w:lang w:eastAsia="ko-KR"/>
        </w:rPr>
        <w:t>Trace Activation</w:t>
      </w:r>
      <w:r>
        <w:rPr>
          <w:rFonts w:eastAsia="MS Mincho"/>
          <w:lang w:eastAsia="ko-KR"/>
        </w:rPr>
        <w:t xml:space="preserve"> IE includes the </w:t>
      </w:r>
      <w:r>
        <w:rPr>
          <w:rFonts w:eastAsia="MS Mincho"/>
          <w:i/>
          <w:lang w:eastAsia="ko-KR"/>
        </w:rPr>
        <w:t>Sensor Measurement Configuration</w:t>
      </w:r>
      <w:r>
        <w:rPr>
          <w:rFonts w:eastAsia="MS Mincho"/>
          <w:lang w:eastAsia="ko-KR"/>
        </w:rPr>
        <w:t xml:space="preserve"> IE within the </w:t>
      </w:r>
      <w:r>
        <w:rPr>
          <w:rFonts w:eastAsia="MS Mincho"/>
          <w:i/>
          <w:lang w:eastAsia="ko-KR"/>
        </w:rPr>
        <w:t>MDT Configuration</w:t>
      </w:r>
      <w:r>
        <w:rPr>
          <w:rFonts w:eastAsia="MS Mincho"/>
          <w:lang w:eastAsia="ko-KR"/>
        </w:rPr>
        <w:t xml:space="preserve"> IE, take it into account for MDT Configuration</w:t>
      </w:r>
      <w:r>
        <w:rPr>
          <w:rFonts w:eastAsia="MS Mincho"/>
        </w:rPr>
        <w:t xml:space="preserve"> </w:t>
      </w:r>
      <w:r>
        <w:rPr>
          <w:rFonts w:eastAsia="MS Mincho"/>
          <w:lang w:eastAsia="ko-KR"/>
        </w:rPr>
        <w:t>as described in TS 37.320 [41]</w:t>
      </w:r>
      <w:r>
        <w:rPr>
          <w:rFonts w:eastAsia="MS Mincho"/>
        </w:rPr>
        <w:t>.</w:t>
      </w:r>
    </w:p>
    <w:p w14:paraId="14B5217B" w14:textId="77777777" w:rsidR="00A43587" w:rsidRDefault="00A43587" w:rsidP="00A4358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 xml:space="preserve">if the </w:t>
      </w:r>
      <w:r>
        <w:rPr>
          <w:rFonts w:eastAsia="Times New Roman"/>
          <w:i/>
          <w:lang w:eastAsia="ko-KR"/>
        </w:rPr>
        <w:t>Trace Activation</w:t>
      </w:r>
      <w:r>
        <w:rPr>
          <w:rFonts w:eastAsia="Times New Roman"/>
          <w:lang w:eastAsia="ko-KR"/>
        </w:rPr>
        <w:t xml:space="preserve"> IE includes the </w:t>
      </w:r>
      <w:r>
        <w:rPr>
          <w:rFonts w:eastAsia="Times New Roman"/>
          <w:i/>
          <w:lang w:eastAsia="ko-KR"/>
        </w:rPr>
        <w:t>MDT Configuration</w:t>
      </w:r>
      <w:r>
        <w:rPr>
          <w:rFonts w:eastAsia="Times New Roman"/>
          <w:lang w:eastAsia="ko-KR"/>
        </w:rPr>
        <w:t xml:space="preserve"> IE and if the NG-RAN node is a </w:t>
      </w:r>
      <w:proofErr w:type="spellStart"/>
      <w:r>
        <w:rPr>
          <w:rFonts w:eastAsia="Times New Roman"/>
          <w:lang w:eastAsia="ko-KR"/>
        </w:rPr>
        <w:t>gNB</w:t>
      </w:r>
      <w:proofErr w:type="spellEnd"/>
      <w:r>
        <w:rPr>
          <w:rFonts w:eastAsia="Times New Roman"/>
          <w:lang w:eastAsia="ko-KR"/>
        </w:rPr>
        <w:t xml:space="preserve"> at least the </w:t>
      </w:r>
      <w:r>
        <w:rPr>
          <w:rFonts w:eastAsia="Times New Roman"/>
          <w:i/>
          <w:lang w:eastAsia="ko-KR"/>
        </w:rPr>
        <w:t>MDT Configuration-NR</w:t>
      </w:r>
      <w:r>
        <w:rPr>
          <w:rFonts w:eastAsia="Times New Roman"/>
          <w:lang w:eastAsia="ko-KR"/>
        </w:rPr>
        <w:t xml:space="preserve"> IE shall be present, while if the NG-RAN node is an ng-</w:t>
      </w:r>
      <w:proofErr w:type="spellStart"/>
      <w:r>
        <w:rPr>
          <w:rFonts w:eastAsia="Times New Roman"/>
          <w:lang w:eastAsia="ko-KR"/>
        </w:rPr>
        <w:t>eNB</w:t>
      </w:r>
      <w:proofErr w:type="spellEnd"/>
      <w:r>
        <w:rPr>
          <w:rFonts w:eastAsia="Times New Roman"/>
          <w:lang w:eastAsia="ko-KR"/>
        </w:rPr>
        <w:t xml:space="preserve"> at least the</w:t>
      </w:r>
      <w:r>
        <w:rPr>
          <w:rFonts w:eastAsia="Times New Roman"/>
          <w:i/>
          <w:lang w:eastAsia="ko-KR"/>
        </w:rPr>
        <w:t xml:space="preserve"> MDT Configuration-EUTRA</w:t>
      </w:r>
      <w:r>
        <w:rPr>
          <w:rFonts w:eastAsia="Times New Roman"/>
          <w:lang w:eastAsia="ko-KR"/>
        </w:rPr>
        <w:t xml:space="preserve"> IE shall be present.</w:t>
      </w:r>
    </w:p>
    <w:p w14:paraId="7BCC3333" w14:textId="1CB47FD9" w:rsidR="00A43587" w:rsidRDefault="00A43587" w:rsidP="00A43587">
      <w:pPr>
        <w:overflowPunct w:val="0"/>
        <w:autoSpaceDE w:val="0"/>
        <w:autoSpaceDN w:val="0"/>
        <w:adjustRightInd w:val="0"/>
        <w:ind w:left="568" w:hanging="284"/>
        <w:textAlignment w:val="baseline"/>
        <w:rPr>
          <w:ins w:id="115" w:author="Huawei008" w:date="2024-05-21T18:14:00Z"/>
          <w:rFonts w:eastAsia="Times New Roman"/>
          <w:lang w:eastAsia="ko-KR"/>
        </w:rPr>
      </w:pPr>
      <w:bookmarkStart w:id="116" w:name="_Hlk165476978"/>
      <w:bookmarkEnd w:id="112"/>
      <w:bookmarkEnd w:id="113"/>
      <w:bookmarkEnd w:id="114"/>
      <w:ins w:id="117" w:author="Huawei008" w:date="2024-05-21T18:14:00Z">
        <w:r>
          <w:rPr>
            <w:rFonts w:eastAsia="Times New Roman"/>
            <w:lang w:eastAsia="ko-KR"/>
          </w:rPr>
          <w:t>-</w:t>
        </w:r>
        <w:r>
          <w:rPr>
            <w:rFonts w:eastAsia="Times New Roman"/>
            <w:lang w:eastAsia="ko-KR"/>
          </w:rPr>
          <w:tab/>
          <w:t xml:space="preserve">if the </w:t>
        </w:r>
        <w:r>
          <w:rPr>
            <w:rFonts w:eastAsia="Times New Roman"/>
            <w:i/>
            <w:lang w:eastAsia="ko-KR"/>
          </w:rPr>
          <w:t>Trace Activation</w:t>
        </w:r>
        <w:r>
          <w:rPr>
            <w:rFonts w:eastAsia="Times New Roman"/>
            <w:lang w:eastAsia="ko-KR"/>
          </w:rPr>
          <w:t xml:space="preserve"> IE includes the </w:t>
        </w:r>
      </w:ins>
      <w:ins w:id="118" w:author="Ericsson User" w:date="2024-05-21T15:50:00Z">
        <w:r w:rsidR="00DD12D5" w:rsidRPr="00DD12D5">
          <w:rPr>
            <w:rFonts w:eastAsia="Times New Roman"/>
            <w:i/>
            <w:iCs/>
            <w:lang w:eastAsia="ko-KR"/>
          </w:rPr>
          <w:t>MN only MDT collection</w:t>
        </w:r>
        <w:r w:rsidR="00DD12D5" w:rsidRPr="00DD12D5" w:rsidDel="00DD12D5">
          <w:rPr>
            <w:rFonts w:eastAsia="Times New Roman"/>
            <w:i/>
            <w:iCs/>
            <w:lang w:eastAsia="ko-KR"/>
          </w:rPr>
          <w:t xml:space="preserve"> </w:t>
        </w:r>
      </w:ins>
      <w:ins w:id="119" w:author="Huawei008" w:date="2024-05-21T18:14:00Z">
        <w:del w:id="120" w:author="Ericsson User" w:date="2024-05-21T15:50:00Z">
          <w:r w:rsidRPr="00A43587" w:rsidDel="00DD12D5">
            <w:rPr>
              <w:rFonts w:eastAsia="Times New Roman"/>
              <w:i/>
              <w:iCs/>
              <w:lang w:eastAsia="ko-KR"/>
            </w:rPr>
            <w:delText>MDT Configuration-MRDC</w:delText>
          </w:r>
          <w:r w:rsidDel="00DD12D5">
            <w:rPr>
              <w:rFonts w:eastAsia="Times New Roman"/>
              <w:i/>
              <w:lang w:eastAsia="ko-KR"/>
            </w:rPr>
            <w:delText xml:space="preserve"> </w:delText>
          </w:r>
        </w:del>
        <w:r>
          <w:rPr>
            <w:rFonts w:eastAsia="Times New Roman"/>
            <w:lang w:eastAsia="ko-KR"/>
          </w:rPr>
          <w:t>IE and the</w:t>
        </w:r>
        <w:r w:rsidRPr="00A43587">
          <w:rPr>
            <w:rFonts w:eastAsia="Times New Roman"/>
            <w:i/>
            <w:iCs/>
            <w:lang w:eastAsia="ko-KR"/>
          </w:rPr>
          <w:t xml:space="preserve"> </w:t>
        </w:r>
      </w:ins>
      <w:ins w:id="121" w:author="Ericsson User" w:date="2024-05-21T15:50:00Z">
        <w:r w:rsidR="00DD12D5" w:rsidRPr="00DD12D5">
          <w:rPr>
            <w:rFonts w:eastAsia="Times New Roman"/>
            <w:i/>
            <w:iCs/>
            <w:lang w:eastAsia="ko-KR"/>
          </w:rPr>
          <w:t>MN only MDT collection</w:t>
        </w:r>
      </w:ins>
      <w:ins w:id="122" w:author="Huawei008" w:date="2024-05-21T18:14:00Z">
        <w:del w:id="123" w:author="Ericsson User" w:date="2024-05-21T15:50:00Z">
          <w:r w:rsidRPr="00A43587" w:rsidDel="00DD12D5">
            <w:rPr>
              <w:rFonts w:eastAsia="Times New Roman"/>
              <w:i/>
              <w:iCs/>
              <w:lang w:eastAsia="ko-KR"/>
            </w:rPr>
            <w:delText>MDT Configuration-MRDC</w:delText>
          </w:r>
        </w:del>
        <w:r>
          <w:rPr>
            <w:rFonts w:eastAsia="Times New Roman"/>
            <w:i/>
            <w:lang w:eastAsia="ko-KR"/>
          </w:rPr>
          <w:t xml:space="preserve"> </w:t>
        </w:r>
        <w:r>
          <w:rPr>
            <w:rFonts w:eastAsia="Times New Roman"/>
            <w:lang w:eastAsia="ko-KR"/>
          </w:rPr>
          <w:t xml:space="preserve">IE is set to "MN only" , consider that the </w:t>
        </w:r>
        <w:r w:rsidRPr="00A43587">
          <w:rPr>
            <w:rFonts w:eastAsia="Times New Roman"/>
            <w:lang w:eastAsia="ko-KR"/>
          </w:rPr>
          <w:t>MDT Configuration-NR</w:t>
        </w:r>
        <w:r>
          <w:rPr>
            <w:rFonts w:eastAsia="Times New Roman"/>
            <w:lang w:eastAsia="ko-KR"/>
          </w:rPr>
          <w:t xml:space="preserve"> IE or the </w:t>
        </w:r>
        <w:r w:rsidRPr="00A43587">
          <w:rPr>
            <w:rFonts w:eastAsia="Times New Roman"/>
            <w:lang w:eastAsia="ko-KR"/>
          </w:rPr>
          <w:t>MDT Configuration-EUTRA</w:t>
        </w:r>
        <w:r>
          <w:rPr>
            <w:rFonts w:eastAsia="Times New Roman"/>
            <w:lang w:eastAsia="ko-KR"/>
          </w:rPr>
          <w:t xml:space="preserve"> IE is only applicable for MN if the UE is configured with MR-DC.</w:t>
        </w:r>
      </w:ins>
    </w:p>
    <w:p w14:paraId="58BF260F" w14:textId="77777777" w:rsidR="00A43587" w:rsidRDefault="00A43587" w:rsidP="00A43587">
      <w:pPr>
        <w:rPr>
          <w:noProof/>
          <w:highlight w:val="yellow"/>
          <w:lang w:eastAsia="zh-CN"/>
        </w:rPr>
      </w:pPr>
      <w:bookmarkStart w:id="124" w:name="_Toc162973266"/>
      <w:bookmarkStart w:id="125" w:name="_Toc112756468"/>
      <w:bookmarkStart w:id="126" w:name="_Toc107409279"/>
      <w:bookmarkStart w:id="127" w:name="_Toc106122726"/>
      <w:bookmarkStart w:id="128" w:name="_Toc106108821"/>
      <w:bookmarkStart w:id="129" w:name="_Toc105173822"/>
      <w:bookmarkStart w:id="130" w:name="_Toc105152016"/>
      <w:bookmarkStart w:id="131" w:name="_Toc99661955"/>
      <w:bookmarkStart w:id="132" w:name="_Toc99123151"/>
      <w:bookmarkStart w:id="133" w:name="_Toc97891073"/>
      <w:bookmarkStart w:id="134" w:name="_Toc88652030"/>
      <w:bookmarkStart w:id="135" w:name="_Toc73981941"/>
      <w:bookmarkStart w:id="136" w:name="_Toc64446071"/>
      <w:bookmarkStart w:id="137" w:name="_Toc51745807"/>
      <w:bookmarkStart w:id="138" w:name="_Toc45897603"/>
      <w:bookmarkStart w:id="139" w:name="_Toc45798214"/>
      <w:bookmarkStart w:id="140" w:name="_Toc45720334"/>
      <w:bookmarkStart w:id="141" w:name="_Toc45658514"/>
      <w:bookmarkStart w:id="142" w:name="_Toc45652082"/>
      <w:bookmarkStart w:id="143" w:name="_Toc36554792"/>
      <w:bookmarkStart w:id="144" w:name="_Toc36553065"/>
      <w:bookmarkStart w:id="145" w:name="_Toc29504619"/>
      <w:bookmarkStart w:id="146" w:name="_Toc29504035"/>
      <w:bookmarkStart w:id="147" w:name="_Toc29503451"/>
      <w:bookmarkStart w:id="148" w:name="_Toc20955014"/>
      <w:bookmarkEnd w:id="116"/>
    </w:p>
    <w:p w14:paraId="4841AE15" w14:textId="1AC027AF" w:rsidR="00A43587" w:rsidRDefault="00A43587" w:rsidP="00A43587">
      <w:pPr>
        <w:rPr>
          <w:noProof/>
          <w:highlight w:val="yellow"/>
          <w:lang w:eastAsia="zh-CN"/>
        </w:rPr>
      </w:pPr>
      <w:r w:rsidRPr="00235058">
        <w:rPr>
          <w:rFonts w:hint="eastAsia"/>
          <w:noProof/>
          <w:highlight w:val="yellow"/>
          <w:lang w:eastAsia="zh-CN"/>
        </w:rPr>
        <w:t>/</w:t>
      </w:r>
      <w:r w:rsidRPr="00235058">
        <w:rPr>
          <w:noProof/>
          <w:highlight w:val="yellow"/>
          <w:lang w:eastAsia="zh-CN"/>
        </w:rPr>
        <w:t>********************************</w:t>
      </w:r>
      <w:r>
        <w:rPr>
          <w:noProof/>
          <w:highlight w:val="yellow"/>
          <w:lang w:eastAsia="zh-CN"/>
        </w:rPr>
        <w:t xml:space="preserve">Next </w:t>
      </w:r>
      <w:r w:rsidRPr="00235058">
        <w:rPr>
          <w:noProof/>
          <w:highlight w:val="yellow"/>
          <w:lang w:eastAsia="zh-CN"/>
        </w:rPr>
        <w:t>change***************************************/</w:t>
      </w:r>
    </w:p>
    <w:p w14:paraId="054E2D22" w14:textId="77777777" w:rsidR="00A43587" w:rsidRDefault="00A43587" w:rsidP="00A43587">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Pr>
          <w:rFonts w:ascii="Arial" w:eastAsia="Times New Roman" w:hAnsi="Arial"/>
          <w:sz w:val="28"/>
          <w:lang w:eastAsia="ko-KR"/>
        </w:rPr>
        <w:t>8.11.1</w:t>
      </w:r>
      <w:r>
        <w:rPr>
          <w:rFonts w:ascii="Arial" w:eastAsia="Times New Roman" w:hAnsi="Arial"/>
          <w:sz w:val="28"/>
          <w:lang w:eastAsia="ko-KR"/>
        </w:rPr>
        <w:tab/>
        <w:t>Trace Start</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2BCC504" w14:textId="77777777" w:rsidR="00A43587" w:rsidRDefault="00A43587" w:rsidP="00A43587">
      <w:pPr>
        <w:pStyle w:val="FirstChange"/>
        <w:jc w:val="left"/>
        <w:rPr>
          <w:b/>
          <w:color w:val="auto"/>
        </w:rPr>
      </w:pPr>
      <w:r>
        <w:rPr>
          <w:b/>
          <w:color w:val="auto"/>
          <w:highlight w:val="yellow"/>
        </w:rPr>
        <w:t>&lt;skip unchanged part&gt;</w:t>
      </w:r>
    </w:p>
    <w:p w14:paraId="7B045297" w14:textId="77777777" w:rsidR="00A43587" w:rsidRDefault="00A43587" w:rsidP="00A43587">
      <w:pPr>
        <w:keepNext/>
        <w:keepLines/>
        <w:overflowPunct w:val="0"/>
        <w:autoSpaceDE w:val="0"/>
        <w:autoSpaceDN w:val="0"/>
        <w:adjustRightInd w:val="0"/>
        <w:spacing w:before="120"/>
        <w:ind w:left="1418" w:hanging="1418"/>
        <w:textAlignment w:val="baseline"/>
        <w:outlineLvl w:val="3"/>
        <w:rPr>
          <w:rFonts w:ascii="Arial" w:eastAsia="Times New Roman" w:hAnsi="Arial"/>
          <w:lang w:eastAsia="ko-KR"/>
        </w:rPr>
      </w:pPr>
      <w:bookmarkStart w:id="149" w:name="_Toc88652032"/>
      <w:bookmarkStart w:id="150" w:name="_Toc81304527"/>
      <w:bookmarkStart w:id="151" w:name="_Toc73981943"/>
      <w:bookmarkStart w:id="152" w:name="_Toc64446073"/>
      <w:bookmarkStart w:id="153" w:name="_Toc51745809"/>
      <w:bookmarkStart w:id="154" w:name="_Toc45897605"/>
      <w:bookmarkStart w:id="155" w:name="_Toc45798216"/>
      <w:bookmarkStart w:id="156" w:name="_Toc45720336"/>
      <w:bookmarkStart w:id="157" w:name="_Toc45658516"/>
      <w:bookmarkStart w:id="158" w:name="_Toc45652084"/>
      <w:bookmarkStart w:id="159" w:name="_Toc36554794"/>
      <w:bookmarkStart w:id="160" w:name="_Toc36553067"/>
      <w:bookmarkStart w:id="161" w:name="_Toc29504621"/>
      <w:bookmarkStart w:id="162" w:name="_Toc29504037"/>
      <w:bookmarkStart w:id="163" w:name="_Toc29503453"/>
      <w:bookmarkStart w:id="164" w:name="_Toc20955016"/>
      <w:r>
        <w:rPr>
          <w:rFonts w:ascii="Arial" w:eastAsia="Times New Roman" w:hAnsi="Arial"/>
          <w:lang w:eastAsia="ko-KR"/>
        </w:rPr>
        <w:t>8.11.1.2</w:t>
      </w:r>
      <w:r>
        <w:rPr>
          <w:rFonts w:ascii="Arial" w:eastAsia="Times New Roman" w:hAnsi="Arial"/>
          <w:lang w:eastAsia="ko-KR"/>
        </w:rPr>
        <w:tab/>
        <w:t>Successful Operation</w:t>
      </w:r>
      <w:bookmarkEnd w:id="149"/>
    </w:p>
    <w:p w14:paraId="6FE168CF" w14:textId="77777777" w:rsidR="00A43587" w:rsidRDefault="00A43587" w:rsidP="00A4358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65" w:name="_Toc162973268"/>
      <w:bookmarkStart w:id="166" w:name="_Toc112756470"/>
      <w:bookmarkStart w:id="167" w:name="_Toc107409281"/>
      <w:bookmarkStart w:id="168" w:name="_Toc106122728"/>
      <w:bookmarkStart w:id="169" w:name="_Toc106108823"/>
      <w:bookmarkStart w:id="170" w:name="_Toc105173824"/>
      <w:bookmarkStart w:id="171" w:name="_Toc105152018"/>
      <w:bookmarkStart w:id="172" w:name="_Toc99661957"/>
      <w:bookmarkStart w:id="173" w:name="_Toc99123153"/>
      <w:bookmarkStart w:id="174" w:name="_Toc97891075"/>
      <w:r>
        <w:rPr>
          <w:rFonts w:ascii="Arial" w:eastAsia="Times New Roman" w:hAnsi="Arial"/>
          <w:sz w:val="24"/>
          <w:lang w:eastAsia="ko-KR"/>
        </w:rPr>
        <w:t>8.11.1.2</w:t>
      </w:r>
      <w:r>
        <w:rPr>
          <w:rFonts w:ascii="Arial" w:eastAsia="Times New Roman" w:hAnsi="Arial"/>
          <w:sz w:val="24"/>
          <w:lang w:eastAsia="ko-KR"/>
        </w:rPr>
        <w:tab/>
        <w:t>Successful Operation</w:t>
      </w:r>
      <w:bookmarkEnd w:id="165"/>
      <w:bookmarkEnd w:id="166"/>
      <w:bookmarkEnd w:id="167"/>
      <w:bookmarkEnd w:id="168"/>
      <w:bookmarkEnd w:id="169"/>
      <w:bookmarkEnd w:id="170"/>
      <w:bookmarkEnd w:id="171"/>
      <w:bookmarkEnd w:id="172"/>
      <w:bookmarkEnd w:id="173"/>
      <w:bookmarkEnd w:id="174"/>
    </w:p>
    <w:p w14:paraId="357EB414" w14:textId="77777777" w:rsidR="00A43587" w:rsidRDefault="00A43587" w:rsidP="00A43587">
      <w:pPr>
        <w:keepNext/>
        <w:keepLines/>
        <w:overflowPunct w:val="0"/>
        <w:autoSpaceDE w:val="0"/>
        <w:autoSpaceDN w:val="0"/>
        <w:adjustRightInd w:val="0"/>
        <w:spacing w:before="60"/>
        <w:jc w:val="center"/>
        <w:textAlignment w:val="baseline"/>
        <w:rPr>
          <w:rFonts w:ascii="Arial" w:eastAsia="Times New Roman" w:hAnsi="Arial"/>
          <w:b/>
          <w:lang w:eastAsia="ko-KR"/>
        </w:rPr>
      </w:pPr>
      <w:r>
        <w:rPr>
          <w:rFonts w:ascii="Arial" w:eastAsia="Times New Roman" w:hAnsi="Arial"/>
          <w:b/>
          <w:kern w:val="2"/>
          <w:lang w:val="en-US" w:eastAsia="ko-KR"/>
        </w:rPr>
        <w:object w:dxaOrig="6894" w:dyaOrig="2346" w14:anchorId="18F1C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8pt;height:117.4pt" o:ole="">
            <v:imagedata r:id="rId17" o:title=""/>
          </v:shape>
          <o:OLEObject Type="Embed" ProgID="Visio.Drawing.11" ShapeID="_x0000_i1025" DrawAspect="Content" ObjectID="_1777814845" r:id="rId18"/>
        </w:object>
      </w:r>
    </w:p>
    <w:p w14:paraId="58CF25E0" w14:textId="77777777" w:rsidR="00A43587" w:rsidRDefault="00A43587" w:rsidP="00A43587">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8.11.1.2-1: Trace start</w:t>
      </w:r>
    </w:p>
    <w:p w14:paraId="1DECEE93" w14:textId="77777777" w:rsidR="00A43587" w:rsidRDefault="00A43587" w:rsidP="00A43587">
      <w:pPr>
        <w:overflowPunct w:val="0"/>
        <w:autoSpaceDE w:val="0"/>
        <w:autoSpaceDN w:val="0"/>
        <w:adjustRightInd w:val="0"/>
        <w:textAlignment w:val="baseline"/>
        <w:rPr>
          <w:rFonts w:eastAsia="Times New Roman"/>
          <w:lang w:eastAsia="ko-KR"/>
        </w:rPr>
      </w:pPr>
      <w:r>
        <w:rPr>
          <w:rFonts w:eastAsia="Times New Roman"/>
          <w:lang w:eastAsia="ko-KR"/>
        </w:rPr>
        <w:t>The AMF initiates the procedure by sending a TRACE START message. Upon reception of the TRACE START message, the NG-RAN node shall initiate the requested trace session as described in TS 32.422 [11].</w:t>
      </w:r>
    </w:p>
    <w:p w14:paraId="25893BF8" w14:textId="77777777" w:rsidR="00A43587" w:rsidRDefault="00A43587" w:rsidP="00A43587">
      <w:pPr>
        <w:overflowPunct w:val="0"/>
        <w:autoSpaceDE w:val="0"/>
        <w:autoSpaceDN w:val="0"/>
        <w:adjustRightInd w:val="0"/>
        <w:textAlignment w:val="baseline"/>
        <w:rPr>
          <w:rFonts w:eastAsia="SimSun"/>
          <w:lang w:eastAsia="ko-KR"/>
        </w:rPr>
      </w:pPr>
      <w:r>
        <w:rPr>
          <w:rFonts w:eastAsia="SimSun"/>
          <w:lang w:eastAsia="ko-KR"/>
        </w:rPr>
        <w:t xml:space="preserve">If the </w:t>
      </w:r>
      <w:r>
        <w:rPr>
          <w:rFonts w:eastAsia="SimSun"/>
          <w:i/>
          <w:lang w:eastAsia="ko-KR"/>
        </w:rPr>
        <w:t>Trace Activation</w:t>
      </w:r>
      <w:r>
        <w:rPr>
          <w:rFonts w:eastAsia="SimSun"/>
          <w:lang w:eastAsia="ko-KR"/>
        </w:rPr>
        <w:t xml:space="preserve"> IE is included in the TRACE START message which includes the </w:t>
      </w:r>
      <w:r>
        <w:rPr>
          <w:rFonts w:eastAsia="SimSun"/>
          <w:i/>
          <w:lang w:eastAsia="ko-KR"/>
        </w:rPr>
        <w:t>MDT Activation</w:t>
      </w:r>
      <w:r>
        <w:rPr>
          <w:rFonts w:eastAsia="SimSun"/>
          <w:lang w:eastAsia="ko-KR"/>
        </w:rPr>
        <w:t xml:space="preserve"> IE set to </w:t>
      </w:r>
      <w:r>
        <w:rPr>
          <w:rFonts w:eastAsia="Times New Roman"/>
          <w:lang w:eastAsia="ko-KR"/>
        </w:rPr>
        <w:t>"</w:t>
      </w:r>
      <w:r>
        <w:rPr>
          <w:rFonts w:eastAsia="SimSun"/>
          <w:lang w:eastAsia="ko-KR"/>
        </w:rPr>
        <w:t>Immediate MDT and Trace</w:t>
      </w:r>
      <w:r>
        <w:rPr>
          <w:rFonts w:eastAsia="Times New Roman"/>
          <w:lang w:eastAsia="ko-KR"/>
        </w:rPr>
        <w:t>"</w:t>
      </w:r>
      <w:r>
        <w:rPr>
          <w:rFonts w:eastAsia="SimSun"/>
          <w:lang w:eastAsia="ko-KR"/>
        </w:rPr>
        <w:t>, the NG-RAN node shall, if supported, initiate the requested trace session and MDT session as described in TS 32.422 [11].</w:t>
      </w:r>
    </w:p>
    <w:p w14:paraId="1CCE6646" w14:textId="77777777" w:rsidR="00A43587" w:rsidRDefault="00A43587" w:rsidP="00A43587">
      <w:pPr>
        <w:overflowPunct w:val="0"/>
        <w:autoSpaceDE w:val="0"/>
        <w:autoSpaceDN w:val="0"/>
        <w:adjustRightInd w:val="0"/>
        <w:textAlignment w:val="baseline"/>
        <w:rPr>
          <w:rFonts w:eastAsia="SimSun"/>
          <w:lang w:eastAsia="ko-KR"/>
        </w:rPr>
      </w:pPr>
      <w:r>
        <w:rPr>
          <w:rFonts w:eastAsia="SimSun"/>
          <w:lang w:eastAsia="ko-KR"/>
        </w:rPr>
        <w:t>If the</w:t>
      </w:r>
      <w:r>
        <w:rPr>
          <w:rFonts w:eastAsia="SimSun"/>
          <w:i/>
          <w:lang w:eastAsia="ko-KR"/>
        </w:rPr>
        <w:t xml:space="preserve"> Trace Activation</w:t>
      </w:r>
      <w:r>
        <w:rPr>
          <w:rFonts w:eastAsia="SimSun"/>
          <w:lang w:eastAsia="ko-KR"/>
        </w:rPr>
        <w:t xml:space="preserve"> IE is included in the TRACE START message which includes the </w:t>
      </w:r>
      <w:r>
        <w:rPr>
          <w:rFonts w:eastAsia="SimSun"/>
          <w:i/>
          <w:lang w:eastAsia="ko-KR"/>
        </w:rPr>
        <w:t>MDT Activation</w:t>
      </w:r>
      <w:r>
        <w:rPr>
          <w:rFonts w:eastAsia="SimSun"/>
          <w:lang w:eastAsia="ko-KR"/>
        </w:rPr>
        <w:t xml:space="preserve"> IE set to </w:t>
      </w:r>
      <w:r>
        <w:rPr>
          <w:rFonts w:eastAsia="Times New Roman"/>
          <w:lang w:eastAsia="ko-KR"/>
        </w:rPr>
        <w:t>"</w:t>
      </w:r>
      <w:r>
        <w:rPr>
          <w:rFonts w:eastAsia="SimSun"/>
          <w:lang w:eastAsia="ko-KR"/>
        </w:rPr>
        <w:t>Immediate MDT Only</w:t>
      </w:r>
      <w:r>
        <w:rPr>
          <w:rFonts w:eastAsia="Times New Roman"/>
          <w:lang w:eastAsia="ko-KR"/>
        </w:rPr>
        <w:t>"</w:t>
      </w:r>
      <w:r>
        <w:rPr>
          <w:rFonts w:eastAsia="SimSun"/>
          <w:lang w:eastAsia="ko-KR"/>
        </w:rPr>
        <w:t xml:space="preserve">, </w:t>
      </w:r>
      <w:r>
        <w:rPr>
          <w:rFonts w:eastAsia="Times New Roman"/>
          <w:lang w:eastAsia="ko-KR"/>
        </w:rPr>
        <w:t>"</w:t>
      </w:r>
      <w:r>
        <w:rPr>
          <w:rFonts w:eastAsia="SimSun"/>
          <w:lang w:eastAsia="ko-KR"/>
        </w:rPr>
        <w:t>Logged MDT only</w:t>
      </w:r>
      <w:r>
        <w:rPr>
          <w:rFonts w:eastAsia="Times New Roman"/>
          <w:lang w:eastAsia="ko-KR"/>
        </w:rPr>
        <w:t>"</w:t>
      </w:r>
      <w:r>
        <w:rPr>
          <w:rFonts w:eastAsia="SimSun"/>
          <w:lang w:eastAsia="ko-KR"/>
        </w:rPr>
        <w:t xml:space="preserve">, the NG-RAN node shall, if supported, initiate the requested MDT session as described in TS 32.422 [11] and the NG-RAN node shall ignore the </w:t>
      </w:r>
      <w:r>
        <w:rPr>
          <w:rFonts w:eastAsia="SimSun"/>
          <w:i/>
          <w:lang w:eastAsia="ko-KR"/>
        </w:rPr>
        <w:t>Interfaces To Trace</w:t>
      </w:r>
      <w:r>
        <w:rPr>
          <w:rFonts w:eastAsia="SimSun"/>
          <w:lang w:eastAsia="ko-KR"/>
        </w:rPr>
        <w:t xml:space="preserve"> IE and the </w:t>
      </w:r>
      <w:r>
        <w:rPr>
          <w:rFonts w:eastAsia="SimSun"/>
          <w:i/>
          <w:lang w:eastAsia="ko-KR"/>
        </w:rPr>
        <w:t>Trace Depth</w:t>
      </w:r>
      <w:r>
        <w:rPr>
          <w:rFonts w:eastAsia="SimSun"/>
          <w:lang w:eastAsia="ko-KR"/>
        </w:rPr>
        <w:t xml:space="preserve"> IE.</w:t>
      </w:r>
    </w:p>
    <w:p w14:paraId="3536425A" w14:textId="77777777" w:rsidR="00A43587" w:rsidRDefault="00A43587" w:rsidP="00A43587">
      <w:pPr>
        <w:overflowPunct w:val="0"/>
        <w:autoSpaceDE w:val="0"/>
        <w:autoSpaceDN w:val="0"/>
        <w:adjustRightInd w:val="0"/>
        <w:textAlignment w:val="baseline"/>
        <w:rPr>
          <w:rFonts w:eastAsia="SimSun"/>
          <w:lang w:eastAsia="ko-KR"/>
        </w:rPr>
      </w:pPr>
      <w:r>
        <w:rPr>
          <w:rFonts w:eastAsia="SimSun"/>
          <w:lang w:eastAsia="ko-KR"/>
        </w:rPr>
        <w:lastRenderedPageBreak/>
        <w:t xml:space="preserve">If the </w:t>
      </w:r>
      <w:r>
        <w:rPr>
          <w:rFonts w:eastAsia="SimSun"/>
          <w:i/>
          <w:lang w:eastAsia="ko-KR"/>
        </w:rPr>
        <w:t>Trace Activation</w:t>
      </w:r>
      <w:r>
        <w:rPr>
          <w:rFonts w:eastAsia="SimSun"/>
          <w:lang w:eastAsia="ko-KR"/>
        </w:rPr>
        <w:t xml:space="preserve"> IE includes the </w:t>
      </w:r>
      <w:r>
        <w:rPr>
          <w:rFonts w:eastAsia="SimSun"/>
          <w:i/>
          <w:lang w:eastAsia="ko-KR"/>
        </w:rPr>
        <w:t>MDT Location Information</w:t>
      </w:r>
      <w:r>
        <w:rPr>
          <w:rFonts w:eastAsia="SimSun"/>
          <w:lang w:eastAsia="ko-KR"/>
        </w:rPr>
        <w:t xml:space="preserve"> IE within the </w:t>
      </w:r>
      <w:r>
        <w:rPr>
          <w:rFonts w:eastAsia="SimSun"/>
          <w:i/>
          <w:lang w:eastAsia="ko-KR"/>
        </w:rPr>
        <w:t>MDT Configuration</w:t>
      </w:r>
      <w:r>
        <w:rPr>
          <w:rFonts w:eastAsia="SimSun"/>
          <w:lang w:eastAsia="ko-KR"/>
        </w:rPr>
        <w:t xml:space="preserve"> IE, the NG-RAN node shall, if supported, store this information and take it into account in the requested MDT session.</w:t>
      </w:r>
    </w:p>
    <w:p w14:paraId="7D9C5600" w14:textId="77777777" w:rsidR="00A43587" w:rsidRDefault="00A43587" w:rsidP="00A43587">
      <w:pPr>
        <w:overflowPunct w:val="0"/>
        <w:autoSpaceDE w:val="0"/>
        <w:autoSpaceDN w:val="0"/>
        <w:adjustRightInd w:val="0"/>
        <w:textAlignment w:val="baseline"/>
        <w:rPr>
          <w:rFonts w:eastAsia="SimSun"/>
          <w:lang w:eastAsia="ko-KR"/>
        </w:rPr>
      </w:pPr>
      <w:r>
        <w:rPr>
          <w:rFonts w:eastAsia="SimSun"/>
          <w:lang w:eastAsia="ko-KR"/>
        </w:rPr>
        <w:t xml:space="preserve">If the </w:t>
      </w:r>
      <w:r>
        <w:rPr>
          <w:rFonts w:eastAsia="SimSun"/>
          <w:i/>
          <w:lang w:eastAsia="ko-KR"/>
        </w:rPr>
        <w:t>Trace Activation</w:t>
      </w:r>
      <w:r>
        <w:rPr>
          <w:rFonts w:eastAsia="SimSun"/>
          <w:lang w:eastAsia="ko-KR"/>
        </w:rPr>
        <w:t xml:space="preserve"> IE is included in the TRACE START message which includes the </w:t>
      </w:r>
      <w:r>
        <w:rPr>
          <w:rFonts w:eastAsia="SimSun"/>
          <w:i/>
          <w:lang w:eastAsia="ko-KR"/>
        </w:rPr>
        <w:t>MDT Activation</w:t>
      </w:r>
      <w:r>
        <w:rPr>
          <w:rFonts w:eastAsia="SimSun"/>
          <w:lang w:eastAsia="ko-KR"/>
        </w:rPr>
        <w:t xml:space="preserve"> IE set to </w:t>
      </w:r>
      <w:r>
        <w:rPr>
          <w:rFonts w:eastAsia="Times New Roman"/>
          <w:lang w:eastAsia="ko-KR"/>
        </w:rPr>
        <w:t>"</w:t>
      </w:r>
      <w:r>
        <w:rPr>
          <w:rFonts w:eastAsia="SimSun"/>
          <w:lang w:eastAsia="ko-KR"/>
        </w:rPr>
        <w:t>Immediate MDT Only</w:t>
      </w:r>
      <w:r>
        <w:rPr>
          <w:rFonts w:eastAsia="Times New Roman"/>
          <w:lang w:eastAsia="ko-KR"/>
        </w:rPr>
        <w:t>"</w:t>
      </w:r>
      <w:r>
        <w:rPr>
          <w:rFonts w:eastAsia="SimSun"/>
          <w:lang w:eastAsia="ko-KR"/>
        </w:rPr>
        <w:t xml:space="preserve">, </w:t>
      </w:r>
      <w:r>
        <w:rPr>
          <w:rFonts w:eastAsia="Times New Roman"/>
          <w:lang w:eastAsia="ko-KR"/>
        </w:rPr>
        <w:t>"</w:t>
      </w:r>
      <w:r>
        <w:rPr>
          <w:rFonts w:eastAsia="SimSun"/>
          <w:lang w:eastAsia="ko-KR"/>
        </w:rPr>
        <w:t>Logged MDT only</w:t>
      </w:r>
      <w:r>
        <w:rPr>
          <w:rFonts w:eastAsia="Times New Roman"/>
          <w:lang w:eastAsia="ko-KR"/>
        </w:rPr>
        <w:t>"</w:t>
      </w:r>
      <w:r>
        <w:rPr>
          <w:rFonts w:eastAsia="SimSun"/>
          <w:lang w:eastAsia="ko-KR"/>
        </w:rPr>
        <w:t xml:space="preserve"> and if the </w:t>
      </w:r>
      <w:r>
        <w:rPr>
          <w:rFonts w:eastAsia="SimSun"/>
          <w:i/>
          <w:lang w:eastAsia="ko-KR"/>
        </w:rPr>
        <w:t>Signalling Based MDT PLMN List</w:t>
      </w:r>
      <w:r>
        <w:rPr>
          <w:rFonts w:eastAsia="SimSun"/>
          <w:lang w:eastAsia="ko-KR"/>
        </w:rPr>
        <w:t xml:space="preserve"> IE is included in the </w:t>
      </w:r>
      <w:r>
        <w:rPr>
          <w:rFonts w:eastAsia="SimSun"/>
          <w:i/>
          <w:lang w:eastAsia="ko-KR"/>
        </w:rPr>
        <w:t>MDT Configuration</w:t>
      </w:r>
      <w:r>
        <w:rPr>
          <w:rFonts w:eastAsia="SimSun"/>
          <w:lang w:eastAsia="ko-KR"/>
        </w:rPr>
        <w:t xml:space="preserve"> IE, the NG-RAN node may use it to propagate the MDT Configuration as described in TS 37.320 [41].</w:t>
      </w:r>
    </w:p>
    <w:p w14:paraId="719C3FFF" w14:textId="77777777" w:rsidR="00A43587" w:rsidRDefault="00A43587" w:rsidP="00A43587">
      <w:pPr>
        <w:overflowPunct w:val="0"/>
        <w:autoSpaceDE w:val="0"/>
        <w:autoSpaceDN w:val="0"/>
        <w:adjustRightInd w:val="0"/>
        <w:textAlignment w:val="baseline"/>
        <w:rPr>
          <w:rFonts w:eastAsia="Times New Roman"/>
          <w:lang w:eastAsia="zh-CN"/>
        </w:rPr>
      </w:pPr>
      <w:r>
        <w:rPr>
          <w:rFonts w:eastAsia="Times New Roman"/>
          <w:lang w:eastAsia="ko-KR"/>
        </w:rPr>
        <w:t xml:space="preserve">If the </w:t>
      </w:r>
      <w:r>
        <w:rPr>
          <w:rFonts w:eastAsia="Times New Roman"/>
          <w:i/>
          <w:lang w:eastAsia="ko-KR"/>
        </w:rPr>
        <w:t>Trace Activation</w:t>
      </w:r>
      <w:r>
        <w:rPr>
          <w:rFonts w:eastAsia="Times New Roman"/>
          <w:lang w:eastAsia="ko-KR"/>
        </w:rPr>
        <w:t xml:space="preserve"> IE includes the </w:t>
      </w:r>
      <w:r>
        <w:rPr>
          <w:rFonts w:eastAsia="Times New Roman"/>
          <w:i/>
          <w:lang w:eastAsia="ko-KR"/>
        </w:rPr>
        <w:t>Bluetooth Measurement Configuration</w:t>
      </w:r>
      <w:r>
        <w:rPr>
          <w:rFonts w:eastAsia="Times New Roman"/>
          <w:lang w:eastAsia="ko-KR"/>
        </w:rPr>
        <w:t xml:space="preserve"> IE within the </w:t>
      </w:r>
      <w:r>
        <w:rPr>
          <w:rFonts w:eastAsia="Times New Roman"/>
          <w:i/>
          <w:lang w:eastAsia="ko-KR"/>
        </w:rPr>
        <w:t>MDT Configuration</w:t>
      </w:r>
      <w:r>
        <w:rPr>
          <w:rFonts w:eastAsia="Times New Roman"/>
          <w:lang w:eastAsia="ko-KR"/>
        </w:rPr>
        <w:t xml:space="preserve"> IE, the NG-RAN node shall, if supported, take it into account for MDT Configuration</w:t>
      </w:r>
      <w:r>
        <w:rPr>
          <w:rFonts w:eastAsia="Times New Roman"/>
        </w:rPr>
        <w:t xml:space="preserve"> </w:t>
      </w:r>
      <w:r>
        <w:rPr>
          <w:rFonts w:eastAsia="Times New Roman"/>
          <w:lang w:eastAsia="ko-KR"/>
        </w:rPr>
        <w:t>as described in TS 37.320 [41]</w:t>
      </w:r>
      <w:r>
        <w:rPr>
          <w:rFonts w:eastAsia="Times New Roman"/>
        </w:rPr>
        <w:t>.</w:t>
      </w:r>
    </w:p>
    <w:p w14:paraId="12501F89" w14:textId="77777777" w:rsidR="00A43587" w:rsidRDefault="00A43587" w:rsidP="00A43587">
      <w:pPr>
        <w:overflowPunct w:val="0"/>
        <w:autoSpaceDE w:val="0"/>
        <w:autoSpaceDN w:val="0"/>
        <w:adjustRightInd w:val="0"/>
        <w:textAlignment w:val="baseline"/>
        <w:rPr>
          <w:rFonts w:eastAsia="Times New Roman"/>
        </w:rPr>
      </w:pPr>
      <w:r>
        <w:rPr>
          <w:rFonts w:eastAsia="Times New Roman"/>
          <w:lang w:eastAsia="ko-KR"/>
        </w:rPr>
        <w:t xml:space="preserve">If the </w:t>
      </w:r>
      <w:r>
        <w:rPr>
          <w:rFonts w:eastAsia="Times New Roman"/>
          <w:i/>
          <w:lang w:eastAsia="ko-KR"/>
        </w:rPr>
        <w:t>Trace Activation</w:t>
      </w:r>
      <w:r>
        <w:rPr>
          <w:rFonts w:eastAsia="Times New Roman"/>
          <w:lang w:eastAsia="ko-KR"/>
        </w:rPr>
        <w:t xml:space="preserve"> IE includes the </w:t>
      </w:r>
      <w:r>
        <w:rPr>
          <w:rFonts w:eastAsia="Times New Roman"/>
          <w:i/>
          <w:lang w:eastAsia="ko-KR"/>
        </w:rPr>
        <w:t>WLAN Measurement Configuration</w:t>
      </w:r>
      <w:r>
        <w:rPr>
          <w:rFonts w:eastAsia="Times New Roman"/>
          <w:lang w:eastAsia="ko-KR"/>
        </w:rPr>
        <w:t xml:space="preserve"> IE within the </w:t>
      </w:r>
      <w:r>
        <w:rPr>
          <w:rFonts w:eastAsia="Times New Roman"/>
          <w:i/>
          <w:lang w:eastAsia="ko-KR"/>
        </w:rPr>
        <w:t>MDT Configuration</w:t>
      </w:r>
      <w:r>
        <w:rPr>
          <w:rFonts w:eastAsia="Times New Roman"/>
          <w:lang w:eastAsia="ko-KR"/>
        </w:rPr>
        <w:t xml:space="preserve"> IE, the NG-RAN node shall, if supported, take it into account for MDT Configuration</w:t>
      </w:r>
      <w:r>
        <w:rPr>
          <w:rFonts w:eastAsia="Times New Roman"/>
        </w:rPr>
        <w:t xml:space="preserve"> </w:t>
      </w:r>
      <w:r>
        <w:rPr>
          <w:rFonts w:eastAsia="Times New Roman"/>
          <w:lang w:eastAsia="ko-KR"/>
        </w:rPr>
        <w:t>as described in TS 37.320 [41]</w:t>
      </w:r>
      <w:r>
        <w:rPr>
          <w:rFonts w:eastAsia="Times New Roman"/>
        </w:rPr>
        <w:t>.</w:t>
      </w:r>
    </w:p>
    <w:p w14:paraId="26D69506" w14:textId="77777777" w:rsidR="00A43587" w:rsidRDefault="00A43587" w:rsidP="00A43587">
      <w:pPr>
        <w:overflowPunct w:val="0"/>
        <w:autoSpaceDE w:val="0"/>
        <w:autoSpaceDN w:val="0"/>
        <w:adjustRightInd w:val="0"/>
        <w:textAlignment w:val="baseline"/>
        <w:rPr>
          <w:rFonts w:eastAsia="Times New Roman"/>
          <w:lang w:eastAsia="ko-KR"/>
        </w:rPr>
      </w:pPr>
      <w:r>
        <w:rPr>
          <w:rFonts w:eastAsia="SimSun"/>
          <w:lang w:eastAsia="ko-KR"/>
        </w:rPr>
        <w:t xml:space="preserve">If the </w:t>
      </w:r>
      <w:r>
        <w:rPr>
          <w:rFonts w:eastAsia="SimSun"/>
          <w:i/>
          <w:lang w:eastAsia="ko-KR"/>
        </w:rPr>
        <w:t>Trace Activation</w:t>
      </w:r>
      <w:r>
        <w:rPr>
          <w:rFonts w:eastAsia="SimSun"/>
          <w:lang w:eastAsia="ko-KR"/>
        </w:rPr>
        <w:t xml:space="preserve"> IE includes the </w:t>
      </w:r>
      <w:r>
        <w:rPr>
          <w:rFonts w:eastAsia="SimSun"/>
          <w:i/>
          <w:lang w:eastAsia="ko-KR"/>
        </w:rPr>
        <w:t>Sensor Measurement Configuration</w:t>
      </w:r>
      <w:r>
        <w:rPr>
          <w:rFonts w:eastAsia="SimSun"/>
          <w:lang w:eastAsia="ko-KR"/>
        </w:rPr>
        <w:t xml:space="preserve"> IE within the </w:t>
      </w:r>
      <w:r>
        <w:rPr>
          <w:rFonts w:eastAsia="SimSun"/>
          <w:i/>
          <w:lang w:eastAsia="ko-KR"/>
        </w:rPr>
        <w:t>MDT Configuration</w:t>
      </w:r>
      <w:r>
        <w:rPr>
          <w:rFonts w:eastAsia="SimSun"/>
          <w:lang w:eastAsia="ko-KR"/>
        </w:rPr>
        <w:t xml:space="preserve"> IE, the NG-RAN node shall, if supported, take it into account for MDT Configuration</w:t>
      </w:r>
      <w:r>
        <w:rPr>
          <w:rFonts w:eastAsia="SimSun"/>
        </w:rPr>
        <w:t xml:space="preserve"> </w:t>
      </w:r>
      <w:r>
        <w:rPr>
          <w:rFonts w:eastAsia="SimSun"/>
          <w:lang w:eastAsia="ko-KR"/>
        </w:rPr>
        <w:t>as described in TS 37.320 [41]</w:t>
      </w:r>
      <w:r>
        <w:rPr>
          <w:rFonts w:eastAsia="SimSun"/>
        </w:rPr>
        <w:t>.</w:t>
      </w:r>
    </w:p>
    <w:p w14:paraId="111FE13F" w14:textId="77777777" w:rsidR="00A43587" w:rsidRDefault="00A43587" w:rsidP="00A43587">
      <w:pPr>
        <w:overflowPunct w:val="0"/>
        <w:autoSpaceDE w:val="0"/>
        <w:autoSpaceDN w:val="0"/>
        <w:adjustRightInd w:val="0"/>
        <w:textAlignment w:val="baseline"/>
        <w:rPr>
          <w:rFonts w:eastAsia="SimSun"/>
          <w:lang w:eastAsia="ko-KR"/>
        </w:rPr>
      </w:pPr>
      <w:r>
        <w:rPr>
          <w:rFonts w:eastAsia="Times New Roman"/>
          <w:lang w:eastAsia="ko-KR"/>
        </w:rPr>
        <w:t xml:space="preserve">If the </w:t>
      </w:r>
      <w:r>
        <w:rPr>
          <w:rFonts w:eastAsia="Times New Roman"/>
          <w:i/>
          <w:lang w:eastAsia="ko-KR"/>
        </w:rPr>
        <w:t>Trace Activation</w:t>
      </w:r>
      <w:r>
        <w:rPr>
          <w:rFonts w:eastAsia="Times New Roman"/>
          <w:lang w:eastAsia="ko-KR"/>
        </w:rPr>
        <w:t xml:space="preserve"> IE includes the </w:t>
      </w:r>
      <w:r>
        <w:rPr>
          <w:rFonts w:eastAsia="Times New Roman"/>
          <w:i/>
          <w:lang w:eastAsia="ko-KR"/>
        </w:rPr>
        <w:t>MDT Configuration</w:t>
      </w:r>
      <w:r>
        <w:rPr>
          <w:rFonts w:eastAsia="Times New Roman"/>
          <w:lang w:eastAsia="ko-KR"/>
        </w:rPr>
        <w:t xml:space="preserve"> IE and if the NG-RAN node is a </w:t>
      </w:r>
      <w:proofErr w:type="spellStart"/>
      <w:r>
        <w:rPr>
          <w:rFonts w:eastAsia="Times New Roman"/>
          <w:lang w:eastAsia="ko-KR"/>
        </w:rPr>
        <w:t>gNB</w:t>
      </w:r>
      <w:proofErr w:type="spellEnd"/>
      <w:r>
        <w:rPr>
          <w:rFonts w:eastAsia="Times New Roman"/>
          <w:lang w:eastAsia="ko-KR"/>
        </w:rPr>
        <w:t xml:space="preserve"> at least </w:t>
      </w:r>
      <w:r>
        <w:rPr>
          <w:rFonts w:eastAsia="Times New Roman"/>
          <w:iCs/>
          <w:lang w:eastAsia="ko-KR"/>
        </w:rPr>
        <w:t>the</w:t>
      </w:r>
      <w:r>
        <w:rPr>
          <w:rFonts w:eastAsia="Times New Roman"/>
          <w:i/>
          <w:lang w:eastAsia="ko-KR"/>
        </w:rPr>
        <w:t xml:space="preserve"> </w:t>
      </w:r>
      <w:r>
        <w:rPr>
          <w:rFonts w:eastAsia="SimSun"/>
          <w:i/>
          <w:lang w:eastAsia="ko-KR"/>
        </w:rPr>
        <w:t>MDT Configuration-NR</w:t>
      </w:r>
      <w:r>
        <w:rPr>
          <w:rFonts w:eastAsia="SimSun"/>
          <w:lang w:eastAsia="ko-KR"/>
        </w:rPr>
        <w:t xml:space="preserve"> IE shall be present, while if the </w:t>
      </w:r>
      <w:r>
        <w:rPr>
          <w:rFonts w:eastAsia="Times New Roman"/>
          <w:lang w:eastAsia="ko-KR"/>
        </w:rPr>
        <w:t>NG-RAN node is an ng-</w:t>
      </w:r>
      <w:proofErr w:type="spellStart"/>
      <w:r>
        <w:rPr>
          <w:rFonts w:eastAsia="Times New Roman"/>
          <w:lang w:eastAsia="ko-KR"/>
        </w:rPr>
        <w:t>eNB</w:t>
      </w:r>
      <w:proofErr w:type="spellEnd"/>
      <w:r>
        <w:rPr>
          <w:rFonts w:eastAsia="Times New Roman"/>
          <w:lang w:eastAsia="ko-KR"/>
        </w:rPr>
        <w:t xml:space="preserve"> at least the </w:t>
      </w:r>
      <w:r>
        <w:rPr>
          <w:rFonts w:eastAsia="SimSun"/>
          <w:i/>
          <w:lang w:eastAsia="ko-KR"/>
        </w:rPr>
        <w:t>MDT Configuration-EUTRA</w:t>
      </w:r>
      <w:r>
        <w:rPr>
          <w:rFonts w:eastAsia="SimSun"/>
          <w:lang w:eastAsia="ko-KR"/>
        </w:rPr>
        <w:t xml:space="preserve"> IE shall be present.</w:t>
      </w:r>
    </w:p>
    <w:p w14:paraId="0F10EE1B" w14:textId="77777777" w:rsidR="00A43587" w:rsidRDefault="00A43587" w:rsidP="00A43587">
      <w:pPr>
        <w:overflowPunct w:val="0"/>
        <w:autoSpaceDE w:val="0"/>
        <w:autoSpaceDN w:val="0"/>
        <w:adjustRightInd w:val="0"/>
        <w:textAlignment w:val="baseline"/>
        <w:rPr>
          <w:rFonts w:eastAsia="SimSun"/>
          <w:lang w:eastAsia="zh-CN"/>
        </w:rPr>
      </w:pPr>
      <w:r>
        <w:rPr>
          <w:rFonts w:eastAsia="SimSun"/>
        </w:rPr>
        <w:t xml:space="preserve">If the </w:t>
      </w:r>
      <w:r>
        <w:rPr>
          <w:rFonts w:eastAsia="SimSun"/>
          <w:i/>
          <w:iCs/>
        </w:rPr>
        <w:t>PNI-NPN Area Scope of MDT</w:t>
      </w:r>
      <w:r>
        <w:rPr>
          <w:rFonts w:eastAsia="SimSun"/>
        </w:rPr>
        <w:t xml:space="preserve"> IE is included in the MDT Configuration-NR IE included in the </w:t>
      </w:r>
      <w:r>
        <w:rPr>
          <w:rFonts w:eastAsia="SimSun"/>
          <w:lang w:eastAsia="ja-JP"/>
        </w:rPr>
        <w:t>TRACE START</w:t>
      </w:r>
      <w:r>
        <w:rPr>
          <w:rFonts w:eastAsia="SimSun"/>
        </w:rPr>
        <w:t xml:space="preserve"> message, t</w:t>
      </w:r>
      <w:bookmarkStart w:id="175" w:name="OLE_LINK21"/>
      <w:r>
        <w:rPr>
          <w:rFonts w:eastAsia="SimSun"/>
        </w:rPr>
        <w:t>he NG-RAN node shall, if supported,</w:t>
      </w:r>
      <w:bookmarkEnd w:id="175"/>
      <w:r>
        <w:rPr>
          <w:rFonts w:eastAsia="SimSun"/>
        </w:rPr>
        <w:t xml:space="preserve"> use it to derive the MDT area scope for MDT measurement collection in PNI-NPN areas. Upon reception of the </w:t>
      </w:r>
      <w:r>
        <w:rPr>
          <w:rFonts w:eastAsia="SimSun"/>
          <w:i/>
          <w:iCs/>
        </w:rPr>
        <w:t>PNI-NPN Area Scope of MDT</w:t>
      </w:r>
      <w:r>
        <w:rPr>
          <w:rFonts w:eastAsia="SimSun"/>
        </w:rPr>
        <w:t xml:space="preserve"> IE, the NG-RAN node shall consider that the area scope for MDT measurement collection in PNI-NPN areas is defined only by the areas included in the </w:t>
      </w:r>
      <w:r>
        <w:rPr>
          <w:rFonts w:eastAsia="SimSun"/>
          <w:i/>
          <w:iCs/>
        </w:rPr>
        <w:t xml:space="preserve">PNI-NPN Area Scope of MDT </w:t>
      </w:r>
      <w:r>
        <w:rPr>
          <w:rFonts w:eastAsia="SimSun"/>
        </w:rPr>
        <w:t>IE.</w:t>
      </w:r>
    </w:p>
    <w:p w14:paraId="72178012" w14:textId="4A3514BB" w:rsidR="00A43587" w:rsidRPr="00A43587" w:rsidRDefault="00A43587">
      <w:pPr>
        <w:overflowPunct w:val="0"/>
        <w:autoSpaceDE w:val="0"/>
        <w:autoSpaceDN w:val="0"/>
        <w:adjustRightInd w:val="0"/>
        <w:textAlignment w:val="baseline"/>
        <w:rPr>
          <w:ins w:id="176" w:author="Huawei008" w:date="2024-05-21T18:14:00Z"/>
          <w:rFonts w:eastAsia="SimSun"/>
          <w:rPrChange w:id="177" w:author="Huawei008" w:date="2024-05-21T18:15:00Z">
            <w:rPr>
              <w:ins w:id="178" w:author="Huawei008" w:date="2024-05-21T18:14:00Z"/>
              <w:rFonts w:eastAsia="Times New Roman"/>
              <w:lang w:eastAsia="ko-KR"/>
            </w:rPr>
          </w:rPrChange>
        </w:rPr>
        <w:pPrChange w:id="179" w:author="Huawei008" w:date="2024-05-21T18:15:00Z">
          <w:pPr>
            <w:overflowPunct w:val="0"/>
            <w:autoSpaceDE w:val="0"/>
            <w:autoSpaceDN w:val="0"/>
            <w:adjustRightInd w:val="0"/>
            <w:ind w:left="568" w:hanging="284"/>
            <w:textAlignment w:val="baseline"/>
          </w:pPr>
        </w:pPrChange>
      </w:pPr>
      <w:ins w:id="180" w:author="Huawei008" w:date="2024-05-21T18:15:00Z">
        <w:r>
          <w:rPr>
            <w:rFonts w:eastAsia="SimSun"/>
          </w:rPr>
          <w:t>I</w:t>
        </w:r>
      </w:ins>
      <w:ins w:id="181" w:author="Huawei008" w:date="2024-05-21T18:14:00Z">
        <w:r w:rsidRPr="00A43587">
          <w:rPr>
            <w:rFonts w:eastAsia="SimSun"/>
            <w:rPrChange w:id="182" w:author="Huawei008" w:date="2024-05-21T18:15:00Z">
              <w:rPr>
                <w:rFonts w:eastAsia="Times New Roman"/>
                <w:lang w:eastAsia="ko-KR"/>
              </w:rPr>
            </w:rPrChange>
          </w:rPr>
          <w:t xml:space="preserve">f the </w:t>
        </w:r>
        <w:r w:rsidRPr="00A43587">
          <w:rPr>
            <w:rFonts w:eastAsia="SimSun"/>
            <w:rPrChange w:id="183" w:author="Huawei008" w:date="2024-05-21T18:15:00Z">
              <w:rPr>
                <w:rFonts w:eastAsia="Times New Roman"/>
                <w:i/>
                <w:lang w:eastAsia="ko-KR"/>
              </w:rPr>
            </w:rPrChange>
          </w:rPr>
          <w:t>Trace Activation</w:t>
        </w:r>
        <w:r w:rsidRPr="00A43587">
          <w:rPr>
            <w:rFonts w:eastAsia="SimSun"/>
            <w:rPrChange w:id="184" w:author="Huawei008" w:date="2024-05-21T18:15:00Z">
              <w:rPr>
                <w:rFonts w:eastAsia="Times New Roman"/>
                <w:lang w:eastAsia="ko-KR"/>
              </w:rPr>
            </w:rPrChange>
          </w:rPr>
          <w:t xml:space="preserve"> IE includes the </w:t>
        </w:r>
      </w:ins>
      <w:ins w:id="185" w:author="Ericsson User" w:date="2024-05-21T15:50:00Z">
        <w:r w:rsidR="00887C76" w:rsidRPr="00887C76">
          <w:rPr>
            <w:rFonts w:eastAsia="SimSun"/>
            <w:i/>
          </w:rPr>
          <w:t>MN only MDT collection</w:t>
        </w:r>
        <w:r w:rsidR="00887C76" w:rsidRPr="00887C76" w:rsidDel="00887C76">
          <w:rPr>
            <w:rFonts w:eastAsia="SimSun"/>
            <w:i/>
          </w:rPr>
          <w:t xml:space="preserve"> </w:t>
        </w:r>
      </w:ins>
      <w:ins w:id="186" w:author="Huawei008" w:date="2024-05-21T18:14:00Z">
        <w:del w:id="187" w:author="Ericsson User" w:date="2024-05-21T15:50:00Z">
          <w:r w:rsidRPr="00A43587" w:rsidDel="00887C76">
            <w:rPr>
              <w:rFonts w:eastAsia="SimSun"/>
              <w:i/>
              <w:rPrChange w:id="188" w:author="Huawei008" w:date="2024-05-21T18:15:00Z">
                <w:rPr>
                  <w:rFonts w:eastAsia="Times New Roman"/>
                  <w:i/>
                  <w:iCs/>
                  <w:lang w:eastAsia="ko-KR"/>
                </w:rPr>
              </w:rPrChange>
            </w:rPr>
            <w:delText>MDT Configuration-MRDC</w:delText>
          </w:r>
          <w:r w:rsidRPr="00A43587" w:rsidDel="00887C76">
            <w:rPr>
              <w:rFonts w:eastAsia="SimSun"/>
              <w:rPrChange w:id="189" w:author="Huawei008" w:date="2024-05-21T18:15:00Z">
                <w:rPr>
                  <w:rFonts w:eastAsia="Times New Roman"/>
                  <w:i/>
                  <w:lang w:eastAsia="ko-KR"/>
                </w:rPr>
              </w:rPrChange>
            </w:rPr>
            <w:delText xml:space="preserve"> </w:delText>
          </w:r>
        </w:del>
        <w:r w:rsidRPr="00A43587">
          <w:rPr>
            <w:rFonts w:eastAsia="SimSun"/>
            <w:rPrChange w:id="190" w:author="Huawei008" w:date="2024-05-21T18:15:00Z">
              <w:rPr>
                <w:rFonts w:eastAsia="Times New Roman"/>
                <w:lang w:eastAsia="ko-KR"/>
              </w:rPr>
            </w:rPrChange>
          </w:rPr>
          <w:t>IE and the</w:t>
        </w:r>
        <w:r w:rsidRPr="00A43587">
          <w:rPr>
            <w:rFonts w:eastAsia="SimSun"/>
            <w:rPrChange w:id="191" w:author="Huawei008" w:date="2024-05-21T18:15:00Z">
              <w:rPr>
                <w:rFonts w:eastAsia="Times New Roman"/>
                <w:i/>
                <w:iCs/>
                <w:lang w:eastAsia="ko-KR"/>
              </w:rPr>
            </w:rPrChange>
          </w:rPr>
          <w:t xml:space="preserve"> </w:t>
        </w:r>
      </w:ins>
      <w:ins w:id="192" w:author="Ericsson User" w:date="2024-05-21T15:51:00Z">
        <w:r w:rsidR="00887C76" w:rsidRPr="00887C76">
          <w:rPr>
            <w:rFonts w:eastAsia="SimSun"/>
            <w:i/>
          </w:rPr>
          <w:t>MN only MDT collection</w:t>
        </w:r>
      </w:ins>
      <w:ins w:id="193" w:author="Huawei008" w:date="2024-05-21T18:14:00Z">
        <w:del w:id="194" w:author="Ericsson User" w:date="2024-05-21T15:51:00Z">
          <w:r w:rsidRPr="00A43587" w:rsidDel="00887C76">
            <w:rPr>
              <w:rFonts w:eastAsia="SimSun"/>
              <w:i/>
              <w:rPrChange w:id="195" w:author="Huawei008" w:date="2024-05-21T18:15:00Z">
                <w:rPr>
                  <w:rFonts w:eastAsia="Times New Roman"/>
                  <w:i/>
                  <w:iCs/>
                  <w:lang w:eastAsia="ko-KR"/>
                </w:rPr>
              </w:rPrChange>
            </w:rPr>
            <w:delText>MDT Configuration-MRDC</w:delText>
          </w:r>
        </w:del>
        <w:r w:rsidRPr="00A43587">
          <w:rPr>
            <w:rFonts w:eastAsia="SimSun"/>
            <w:rPrChange w:id="196" w:author="Huawei008" w:date="2024-05-21T18:15:00Z">
              <w:rPr>
                <w:rFonts w:eastAsia="Times New Roman"/>
                <w:i/>
                <w:lang w:eastAsia="ko-KR"/>
              </w:rPr>
            </w:rPrChange>
          </w:rPr>
          <w:t xml:space="preserve"> </w:t>
        </w:r>
        <w:r w:rsidRPr="00A43587">
          <w:rPr>
            <w:rFonts w:eastAsia="SimSun"/>
            <w:rPrChange w:id="197" w:author="Huawei008" w:date="2024-05-21T18:15:00Z">
              <w:rPr>
                <w:rFonts w:eastAsia="Times New Roman"/>
                <w:lang w:eastAsia="ko-KR"/>
              </w:rPr>
            </w:rPrChange>
          </w:rPr>
          <w:t>IE is set to "MN only" ,</w:t>
        </w:r>
      </w:ins>
      <w:ins w:id="198" w:author="Huawei008" w:date="2024-05-21T18:15:00Z">
        <w:r w:rsidRPr="00A43587">
          <w:rPr>
            <w:rFonts w:eastAsia="SimSun"/>
          </w:rPr>
          <w:t xml:space="preserve"> </w:t>
        </w:r>
        <w:r>
          <w:rPr>
            <w:rFonts w:eastAsia="SimSun"/>
          </w:rPr>
          <w:t>the NG-RAN node shall, if supported,</w:t>
        </w:r>
      </w:ins>
      <w:ins w:id="199" w:author="Huawei008" w:date="2024-05-21T18:14:00Z">
        <w:r w:rsidRPr="00A43587">
          <w:rPr>
            <w:rFonts w:eastAsia="SimSun"/>
            <w:rPrChange w:id="200" w:author="Huawei008" w:date="2024-05-21T18:15:00Z">
              <w:rPr>
                <w:rFonts w:eastAsia="Times New Roman"/>
                <w:lang w:eastAsia="ko-KR"/>
              </w:rPr>
            </w:rPrChange>
          </w:rPr>
          <w:t xml:space="preserve"> consider that the </w:t>
        </w:r>
        <w:r w:rsidRPr="00A43587">
          <w:rPr>
            <w:rFonts w:eastAsia="SimSun"/>
            <w:i/>
            <w:rPrChange w:id="201" w:author="Huawei008" w:date="2024-05-21T18:15:00Z">
              <w:rPr>
                <w:rFonts w:eastAsia="Times New Roman"/>
                <w:lang w:eastAsia="ko-KR"/>
              </w:rPr>
            </w:rPrChange>
          </w:rPr>
          <w:t>MDT Configuration-NR</w:t>
        </w:r>
        <w:r w:rsidRPr="00A43587">
          <w:rPr>
            <w:rFonts w:eastAsia="SimSun"/>
            <w:rPrChange w:id="202" w:author="Huawei008" w:date="2024-05-21T18:15:00Z">
              <w:rPr>
                <w:rFonts w:eastAsia="Times New Roman"/>
                <w:lang w:eastAsia="ko-KR"/>
              </w:rPr>
            </w:rPrChange>
          </w:rPr>
          <w:t xml:space="preserve"> IE or the </w:t>
        </w:r>
        <w:r w:rsidRPr="00A43587">
          <w:rPr>
            <w:rFonts w:eastAsia="SimSun"/>
            <w:i/>
            <w:rPrChange w:id="203" w:author="Huawei008" w:date="2024-05-21T18:15:00Z">
              <w:rPr>
                <w:rFonts w:eastAsia="Times New Roman"/>
                <w:lang w:eastAsia="ko-KR"/>
              </w:rPr>
            </w:rPrChange>
          </w:rPr>
          <w:t>MDT Configuration-EUTRA</w:t>
        </w:r>
        <w:r w:rsidRPr="00A43587">
          <w:rPr>
            <w:rFonts w:eastAsia="SimSun"/>
            <w:rPrChange w:id="204" w:author="Huawei008" w:date="2024-05-21T18:15:00Z">
              <w:rPr>
                <w:rFonts w:eastAsia="Times New Roman"/>
                <w:lang w:eastAsia="ko-KR"/>
              </w:rPr>
            </w:rPrChange>
          </w:rPr>
          <w:t xml:space="preserve"> IE is only applicable for MN if the UE is configured with MR-DC.</w:t>
        </w:r>
      </w:ins>
    </w:p>
    <w:p w14:paraId="509C794E" w14:textId="77777777" w:rsidR="00A43587" w:rsidRDefault="00A43587" w:rsidP="00A43587">
      <w:pPr>
        <w:overflowPunct w:val="0"/>
        <w:autoSpaceDE w:val="0"/>
        <w:autoSpaceDN w:val="0"/>
        <w:adjustRightInd w:val="0"/>
        <w:textAlignment w:val="baseline"/>
        <w:rPr>
          <w:del w:id="205" w:author="Ericsson User" w:date="2024-05-01T17:32:00Z"/>
          <w:rFonts w:eastAsia="SimSun"/>
        </w:rPr>
      </w:pPr>
    </w:p>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14:paraId="6FA92D74" w14:textId="77777777" w:rsidR="00A43587" w:rsidRDefault="00A43587" w:rsidP="00A43587">
      <w:pPr>
        <w:rPr>
          <w:noProof/>
          <w:highlight w:val="yellow"/>
          <w:lang w:eastAsia="zh-CN"/>
        </w:rPr>
      </w:pPr>
      <w:r w:rsidRPr="00235058">
        <w:rPr>
          <w:rFonts w:hint="eastAsia"/>
          <w:noProof/>
          <w:highlight w:val="yellow"/>
          <w:lang w:eastAsia="zh-CN"/>
        </w:rPr>
        <w:t>/</w:t>
      </w:r>
      <w:r w:rsidRPr="00235058">
        <w:rPr>
          <w:noProof/>
          <w:highlight w:val="yellow"/>
          <w:lang w:eastAsia="zh-CN"/>
        </w:rPr>
        <w:t>********************************</w:t>
      </w:r>
      <w:r>
        <w:rPr>
          <w:noProof/>
          <w:highlight w:val="yellow"/>
          <w:lang w:eastAsia="zh-CN"/>
        </w:rPr>
        <w:t xml:space="preserve">Next </w:t>
      </w:r>
      <w:r w:rsidRPr="00235058">
        <w:rPr>
          <w:noProof/>
          <w:highlight w:val="yellow"/>
          <w:lang w:eastAsia="zh-CN"/>
        </w:rPr>
        <w:t>change***************************************/</w:t>
      </w:r>
    </w:p>
    <w:p w14:paraId="3C8A7C89" w14:textId="77777777" w:rsidR="00A43587" w:rsidRDefault="00A43587">
      <w:pPr>
        <w:rPr>
          <w:noProof/>
          <w:lang w:eastAsia="zh-CN"/>
        </w:rPr>
      </w:pPr>
    </w:p>
    <w:bookmarkEnd w:id="18"/>
    <w:bookmarkEnd w:id="19"/>
    <w:p w14:paraId="2463BAAF" w14:textId="77777777" w:rsidR="001A0BFC" w:rsidRPr="00690125" w:rsidRDefault="001A0BFC" w:rsidP="001A0BFC">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zh-CN"/>
        </w:rPr>
      </w:pPr>
      <w:r w:rsidRPr="00690125">
        <w:rPr>
          <w:rFonts w:ascii="Arial" w:eastAsia="SimSun" w:hAnsi="Arial"/>
          <w:sz w:val="24"/>
          <w:lang w:eastAsia="ko-KR"/>
        </w:rPr>
        <w:t>9.3.1.167</w:t>
      </w:r>
      <w:r w:rsidRPr="00690125">
        <w:rPr>
          <w:rFonts w:ascii="Arial" w:eastAsia="SimSun" w:hAnsi="Arial"/>
          <w:sz w:val="24"/>
          <w:lang w:eastAsia="ko-KR"/>
        </w:rPr>
        <w:tab/>
      </w:r>
      <w:bookmarkStart w:id="206" w:name="OLE_LINK51"/>
      <w:bookmarkStart w:id="207" w:name="OLE_LINK52"/>
      <w:r w:rsidRPr="00690125">
        <w:rPr>
          <w:rFonts w:ascii="Arial" w:eastAsia="SimSun" w:hAnsi="Arial"/>
          <w:sz w:val="24"/>
          <w:lang w:eastAsia="ko-KR"/>
        </w:rPr>
        <w:t>MDT Configuration</w:t>
      </w:r>
      <w:bookmarkEnd w:id="206"/>
      <w:bookmarkEnd w:id="207"/>
      <w:r w:rsidRPr="00690125">
        <w:rPr>
          <w:rFonts w:ascii="Arial" w:eastAsia="SimSun" w:hAnsi="Arial"/>
          <w:sz w:val="24"/>
          <w:lang w:eastAsia="ko-KR"/>
        </w:rPr>
        <w:t xml:space="preserve"> </w:t>
      </w:r>
    </w:p>
    <w:p w14:paraId="20FD8472" w14:textId="77777777" w:rsidR="001A0BFC" w:rsidRPr="00690125" w:rsidRDefault="001A0BFC" w:rsidP="001A0BFC">
      <w:pPr>
        <w:overflowPunct w:val="0"/>
        <w:autoSpaceDE w:val="0"/>
        <w:autoSpaceDN w:val="0"/>
        <w:adjustRightInd w:val="0"/>
        <w:textAlignment w:val="baseline"/>
        <w:rPr>
          <w:rFonts w:eastAsia="SimSun"/>
          <w:lang w:eastAsia="zh-CN"/>
        </w:rPr>
      </w:pPr>
      <w:r w:rsidRPr="00690125">
        <w:rPr>
          <w:rFonts w:eastAsia="SimSun"/>
          <w:lang w:eastAsia="zh-CN"/>
        </w:rPr>
        <w:t>This IE defines the MDT configuration parameters.</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1A0BFC" w:rsidRPr="00690125" w14:paraId="57660BA3" w14:textId="77777777" w:rsidTr="008361F3">
        <w:tc>
          <w:tcPr>
            <w:tcW w:w="2551" w:type="dxa"/>
            <w:tcBorders>
              <w:top w:val="single" w:sz="4" w:space="0" w:color="auto"/>
              <w:left w:val="single" w:sz="4" w:space="0" w:color="auto"/>
              <w:bottom w:val="single" w:sz="4" w:space="0" w:color="auto"/>
              <w:right w:val="single" w:sz="4" w:space="0" w:color="auto"/>
            </w:tcBorders>
            <w:hideMark/>
          </w:tcPr>
          <w:p w14:paraId="38CEDE15" w14:textId="77777777" w:rsidR="001A0BFC" w:rsidRPr="00690125" w:rsidRDefault="001A0BFC" w:rsidP="008361F3">
            <w:pPr>
              <w:keepNext/>
              <w:keepLines/>
              <w:overflowPunct w:val="0"/>
              <w:autoSpaceDE w:val="0"/>
              <w:autoSpaceDN w:val="0"/>
              <w:adjustRightInd w:val="0"/>
              <w:spacing w:after="0"/>
              <w:jc w:val="center"/>
              <w:textAlignment w:val="baseline"/>
              <w:rPr>
                <w:rFonts w:ascii="Arial" w:eastAsia="SimSun" w:hAnsi="Arial"/>
                <w:b/>
                <w:sz w:val="18"/>
                <w:lang w:eastAsia="ja-JP"/>
              </w:rPr>
            </w:pPr>
            <w:r w:rsidRPr="00690125">
              <w:rPr>
                <w:rFonts w:ascii="Arial" w:eastAsia="SimSun" w:hAnsi="Arial"/>
                <w:b/>
                <w:sz w:val="18"/>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732AAF35" w14:textId="77777777" w:rsidR="001A0BFC" w:rsidRPr="00690125" w:rsidRDefault="001A0BFC" w:rsidP="008361F3">
            <w:pPr>
              <w:keepNext/>
              <w:keepLines/>
              <w:overflowPunct w:val="0"/>
              <w:autoSpaceDE w:val="0"/>
              <w:autoSpaceDN w:val="0"/>
              <w:adjustRightInd w:val="0"/>
              <w:spacing w:after="0"/>
              <w:jc w:val="center"/>
              <w:textAlignment w:val="baseline"/>
              <w:rPr>
                <w:rFonts w:ascii="Arial" w:eastAsia="SimSun" w:hAnsi="Arial"/>
                <w:b/>
                <w:sz w:val="18"/>
                <w:lang w:eastAsia="ja-JP"/>
              </w:rPr>
            </w:pPr>
            <w:r w:rsidRPr="00690125">
              <w:rPr>
                <w:rFonts w:ascii="Arial" w:eastAsia="SimSun" w:hAnsi="Arial"/>
                <w:b/>
                <w:sz w:val="18"/>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47906D74" w14:textId="77777777" w:rsidR="001A0BFC" w:rsidRPr="00690125" w:rsidRDefault="001A0BFC" w:rsidP="008361F3">
            <w:pPr>
              <w:keepNext/>
              <w:keepLines/>
              <w:overflowPunct w:val="0"/>
              <w:autoSpaceDE w:val="0"/>
              <w:autoSpaceDN w:val="0"/>
              <w:adjustRightInd w:val="0"/>
              <w:spacing w:after="0"/>
              <w:jc w:val="center"/>
              <w:textAlignment w:val="baseline"/>
              <w:rPr>
                <w:rFonts w:ascii="Arial" w:eastAsia="SimSun" w:hAnsi="Arial"/>
                <w:b/>
                <w:sz w:val="18"/>
                <w:lang w:eastAsia="ja-JP"/>
              </w:rPr>
            </w:pPr>
            <w:r w:rsidRPr="00690125">
              <w:rPr>
                <w:rFonts w:ascii="Arial" w:eastAsia="SimSun" w:hAnsi="Arial"/>
                <w:b/>
                <w:sz w:val="18"/>
                <w:lang w:eastAsia="ja-JP"/>
              </w:rPr>
              <w:t>Range</w:t>
            </w:r>
          </w:p>
        </w:tc>
        <w:tc>
          <w:tcPr>
            <w:tcW w:w="1871" w:type="dxa"/>
            <w:tcBorders>
              <w:top w:val="single" w:sz="4" w:space="0" w:color="auto"/>
              <w:left w:val="single" w:sz="4" w:space="0" w:color="auto"/>
              <w:bottom w:val="single" w:sz="4" w:space="0" w:color="auto"/>
              <w:right w:val="single" w:sz="4" w:space="0" w:color="auto"/>
            </w:tcBorders>
            <w:hideMark/>
          </w:tcPr>
          <w:p w14:paraId="0AC3D5E2" w14:textId="77777777" w:rsidR="001A0BFC" w:rsidRPr="00690125" w:rsidRDefault="001A0BFC" w:rsidP="008361F3">
            <w:pPr>
              <w:keepNext/>
              <w:keepLines/>
              <w:overflowPunct w:val="0"/>
              <w:autoSpaceDE w:val="0"/>
              <w:autoSpaceDN w:val="0"/>
              <w:adjustRightInd w:val="0"/>
              <w:spacing w:after="0"/>
              <w:jc w:val="center"/>
              <w:textAlignment w:val="baseline"/>
              <w:rPr>
                <w:rFonts w:ascii="Arial" w:eastAsia="SimSun" w:hAnsi="Arial"/>
                <w:b/>
                <w:sz w:val="18"/>
                <w:lang w:eastAsia="ja-JP"/>
              </w:rPr>
            </w:pPr>
            <w:r w:rsidRPr="00690125">
              <w:rPr>
                <w:rFonts w:ascii="Arial" w:eastAsia="SimSun" w:hAnsi="Arial"/>
                <w:b/>
                <w:sz w:val="18"/>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15F0F14E" w14:textId="77777777" w:rsidR="001A0BFC" w:rsidRPr="00690125" w:rsidRDefault="001A0BFC" w:rsidP="008361F3">
            <w:pPr>
              <w:keepNext/>
              <w:keepLines/>
              <w:overflowPunct w:val="0"/>
              <w:autoSpaceDE w:val="0"/>
              <w:autoSpaceDN w:val="0"/>
              <w:adjustRightInd w:val="0"/>
              <w:spacing w:after="0"/>
              <w:jc w:val="center"/>
              <w:textAlignment w:val="baseline"/>
              <w:rPr>
                <w:rFonts w:ascii="Arial" w:eastAsia="SimSun" w:hAnsi="Arial"/>
                <w:b/>
                <w:sz w:val="18"/>
                <w:lang w:eastAsia="ja-JP"/>
              </w:rPr>
            </w:pPr>
            <w:r w:rsidRPr="00690125">
              <w:rPr>
                <w:rFonts w:ascii="Arial" w:eastAsia="SimSun" w:hAnsi="Arial"/>
                <w:b/>
                <w:sz w:val="18"/>
                <w:lang w:eastAsia="ja-JP"/>
              </w:rPr>
              <w:t>Semantics description</w:t>
            </w:r>
          </w:p>
        </w:tc>
      </w:tr>
      <w:tr w:rsidR="001A0BFC" w:rsidRPr="00690125" w14:paraId="22BDC209" w14:textId="77777777" w:rsidTr="008361F3">
        <w:tc>
          <w:tcPr>
            <w:tcW w:w="2551" w:type="dxa"/>
            <w:tcBorders>
              <w:top w:val="single" w:sz="4" w:space="0" w:color="auto"/>
              <w:left w:val="single" w:sz="4" w:space="0" w:color="auto"/>
              <w:bottom w:val="single" w:sz="4" w:space="0" w:color="auto"/>
              <w:right w:val="single" w:sz="4" w:space="0" w:color="auto"/>
            </w:tcBorders>
          </w:tcPr>
          <w:p w14:paraId="00D93EF1" w14:textId="77777777" w:rsidR="001A0BFC" w:rsidRPr="00690125" w:rsidDel="009C20BE" w:rsidRDefault="001A0BFC" w:rsidP="008361F3">
            <w:pPr>
              <w:keepNext/>
              <w:keepLines/>
              <w:overflowPunct w:val="0"/>
              <w:autoSpaceDE w:val="0"/>
              <w:autoSpaceDN w:val="0"/>
              <w:adjustRightInd w:val="0"/>
              <w:spacing w:after="0"/>
              <w:textAlignment w:val="baseline"/>
              <w:rPr>
                <w:rFonts w:ascii="Arial" w:eastAsia="SimSun" w:hAnsi="Arial" w:cs="Arial"/>
                <w:sz w:val="18"/>
                <w:lang w:eastAsia="ja-JP"/>
              </w:rPr>
            </w:pPr>
            <w:bookmarkStart w:id="208" w:name="OLE_LINK24"/>
            <w:bookmarkStart w:id="209" w:name="OLE_LINK25"/>
            <w:bookmarkStart w:id="210" w:name="OLE_LINK39"/>
            <w:bookmarkStart w:id="211" w:name="_Hlk167207651"/>
            <w:r w:rsidRPr="00690125">
              <w:rPr>
                <w:rFonts w:ascii="Arial" w:eastAsia="SimSun" w:hAnsi="Arial"/>
                <w:sz w:val="18"/>
                <w:lang w:eastAsia="ja-JP"/>
              </w:rPr>
              <w:t xml:space="preserve">MDT </w:t>
            </w:r>
            <w:bookmarkStart w:id="212" w:name="OLE_LINK30"/>
            <w:bookmarkStart w:id="213" w:name="OLE_LINK31"/>
            <w:r w:rsidRPr="00690125">
              <w:rPr>
                <w:rFonts w:ascii="Arial" w:eastAsia="SimSun" w:hAnsi="Arial"/>
                <w:sz w:val="18"/>
                <w:lang w:eastAsia="ja-JP"/>
              </w:rPr>
              <w:t>Configuration</w:t>
            </w:r>
            <w:bookmarkEnd w:id="212"/>
            <w:bookmarkEnd w:id="213"/>
            <w:r w:rsidRPr="00690125">
              <w:rPr>
                <w:rFonts w:ascii="Arial" w:eastAsia="SimSun" w:hAnsi="Arial"/>
                <w:sz w:val="18"/>
                <w:lang w:eastAsia="ja-JP"/>
              </w:rPr>
              <w:t>-NR</w:t>
            </w:r>
            <w:bookmarkEnd w:id="208"/>
            <w:bookmarkEnd w:id="209"/>
            <w:bookmarkEnd w:id="210"/>
          </w:p>
        </w:tc>
        <w:tc>
          <w:tcPr>
            <w:tcW w:w="1020" w:type="dxa"/>
            <w:tcBorders>
              <w:top w:val="single" w:sz="4" w:space="0" w:color="auto"/>
              <w:left w:val="single" w:sz="4" w:space="0" w:color="auto"/>
              <w:bottom w:val="single" w:sz="4" w:space="0" w:color="auto"/>
              <w:right w:val="single" w:sz="4" w:space="0" w:color="auto"/>
            </w:tcBorders>
          </w:tcPr>
          <w:p w14:paraId="2950450C" w14:textId="77777777" w:rsidR="001A0BFC" w:rsidRPr="00690125" w:rsidDel="009C20BE" w:rsidRDefault="001A0BFC" w:rsidP="008361F3">
            <w:pPr>
              <w:keepNext/>
              <w:keepLines/>
              <w:overflowPunct w:val="0"/>
              <w:autoSpaceDE w:val="0"/>
              <w:autoSpaceDN w:val="0"/>
              <w:adjustRightInd w:val="0"/>
              <w:spacing w:after="0"/>
              <w:textAlignment w:val="baseline"/>
              <w:rPr>
                <w:rFonts w:ascii="Arial" w:eastAsia="SimSun" w:hAnsi="Arial" w:cs="Arial"/>
                <w:sz w:val="18"/>
                <w:lang w:eastAsia="zh-CN"/>
              </w:rPr>
            </w:pPr>
            <w:r w:rsidRPr="00690125">
              <w:rPr>
                <w:rFonts w:ascii="Arial" w:eastAsia="SimSun" w:hAnsi="Arial" w:cs="Arial"/>
                <w:sz w:val="18"/>
                <w:lang w:eastAsia="ja-JP"/>
              </w:rPr>
              <w:t>O</w:t>
            </w:r>
          </w:p>
        </w:tc>
        <w:tc>
          <w:tcPr>
            <w:tcW w:w="1474" w:type="dxa"/>
            <w:tcBorders>
              <w:top w:val="single" w:sz="4" w:space="0" w:color="auto"/>
              <w:left w:val="single" w:sz="4" w:space="0" w:color="auto"/>
              <w:bottom w:val="single" w:sz="4" w:space="0" w:color="auto"/>
              <w:right w:val="single" w:sz="4" w:space="0" w:color="auto"/>
            </w:tcBorders>
          </w:tcPr>
          <w:p w14:paraId="07759842" w14:textId="77777777" w:rsidR="001A0BFC" w:rsidRPr="00690125" w:rsidRDefault="001A0BFC" w:rsidP="008361F3">
            <w:pPr>
              <w:keepNext/>
              <w:keepLines/>
              <w:overflowPunct w:val="0"/>
              <w:autoSpaceDE w:val="0"/>
              <w:autoSpaceDN w:val="0"/>
              <w:adjustRightInd w:val="0"/>
              <w:spacing w:after="0"/>
              <w:textAlignment w:val="baseline"/>
              <w:rPr>
                <w:rFonts w:ascii="Arial" w:eastAsia="SimSun" w:hAnsi="Arial" w:cs="Arial"/>
                <w:bCs/>
                <w:sz w:val="18"/>
                <w:lang w:eastAsia="ja-JP"/>
              </w:rPr>
            </w:pPr>
          </w:p>
        </w:tc>
        <w:tc>
          <w:tcPr>
            <w:tcW w:w="1871" w:type="dxa"/>
            <w:tcBorders>
              <w:top w:val="single" w:sz="4" w:space="0" w:color="auto"/>
              <w:left w:val="single" w:sz="4" w:space="0" w:color="auto"/>
              <w:bottom w:val="single" w:sz="4" w:space="0" w:color="auto"/>
              <w:right w:val="single" w:sz="4" w:space="0" w:color="auto"/>
            </w:tcBorders>
          </w:tcPr>
          <w:p w14:paraId="455ED21D" w14:textId="77777777" w:rsidR="001A0BFC" w:rsidRPr="00690125" w:rsidDel="009C20BE" w:rsidRDefault="001A0BFC" w:rsidP="008361F3">
            <w:pPr>
              <w:keepNext/>
              <w:keepLines/>
              <w:overflowPunct w:val="0"/>
              <w:autoSpaceDE w:val="0"/>
              <w:autoSpaceDN w:val="0"/>
              <w:adjustRightInd w:val="0"/>
              <w:spacing w:after="0"/>
              <w:textAlignment w:val="baseline"/>
              <w:rPr>
                <w:rFonts w:ascii="Arial" w:eastAsia="SimSun" w:hAnsi="Arial" w:cs="Arial"/>
                <w:sz w:val="18"/>
                <w:lang w:eastAsia="ja-JP"/>
              </w:rPr>
            </w:pPr>
            <w:r w:rsidRPr="00690125">
              <w:rPr>
                <w:rFonts w:ascii="Arial" w:eastAsia="SimSun" w:hAnsi="Arial" w:cs="Arial"/>
                <w:sz w:val="18"/>
                <w:lang w:eastAsia="ja-JP"/>
              </w:rPr>
              <w:t>9.3.1.169</w:t>
            </w:r>
          </w:p>
        </w:tc>
        <w:tc>
          <w:tcPr>
            <w:tcW w:w="2891" w:type="dxa"/>
            <w:tcBorders>
              <w:top w:val="single" w:sz="4" w:space="0" w:color="auto"/>
              <w:left w:val="single" w:sz="4" w:space="0" w:color="auto"/>
              <w:bottom w:val="single" w:sz="4" w:space="0" w:color="auto"/>
              <w:right w:val="single" w:sz="4" w:space="0" w:color="auto"/>
            </w:tcBorders>
          </w:tcPr>
          <w:p w14:paraId="61AF7238" w14:textId="77777777" w:rsidR="001A0BFC" w:rsidRPr="00690125" w:rsidRDefault="001A0BFC" w:rsidP="008361F3">
            <w:pPr>
              <w:keepNext/>
              <w:keepLines/>
              <w:overflowPunct w:val="0"/>
              <w:autoSpaceDE w:val="0"/>
              <w:autoSpaceDN w:val="0"/>
              <w:adjustRightInd w:val="0"/>
              <w:spacing w:after="0"/>
              <w:textAlignment w:val="baseline"/>
              <w:rPr>
                <w:rFonts w:ascii="Arial" w:eastAsia="SimSun" w:hAnsi="Arial" w:cs="Arial"/>
                <w:sz w:val="18"/>
                <w:lang w:eastAsia="ja-JP"/>
              </w:rPr>
            </w:pPr>
          </w:p>
        </w:tc>
      </w:tr>
      <w:tr w:rsidR="001A0BFC" w:rsidRPr="00690125" w14:paraId="5C609A1F" w14:textId="77777777" w:rsidTr="008361F3">
        <w:tc>
          <w:tcPr>
            <w:tcW w:w="2551" w:type="dxa"/>
            <w:tcBorders>
              <w:top w:val="single" w:sz="4" w:space="0" w:color="auto"/>
              <w:left w:val="single" w:sz="4" w:space="0" w:color="auto"/>
              <w:bottom w:val="single" w:sz="4" w:space="0" w:color="auto"/>
              <w:right w:val="single" w:sz="4" w:space="0" w:color="auto"/>
            </w:tcBorders>
          </w:tcPr>
          <w:p w14:paraId="64C99820" w14:textId="77777777" w:rsidR="001A0BFC" w:rsidRPr="00690125" w:rsidDel="009C20BE" w:rsidRDefault="001A0BFC" w:rsidP="008361F3">
            <w:pPr>
              <w:keepNext/>
              <w:keepLines/>
              <w:overflowPunct w:val="0"/>
              <w:autoSpaceDE w:val="0"/>
              <w:autoSpaceDN w:val="0"/>
              <w:adjustRightInd w:val="0"/>
              <w:spacing w:after="0"/>
              <w:textAlignment w:val="baseline"/>
              <w:rPr>
                <w:rFonts w:ascii="Arial" w:eastAsia="SimSun" w:hAnsi="Arial" w:cs="Arial"/>
                <w:sz w:val="18"/>
                <w:lang w:eastAsia="ja-JP"/>
              </w:rPr>
            </w:pPr>
            <w:r w:rsidRPr="00690125">
              <w:rPr>
                <w:rFonts w:ascii="Arial" w:eastAsia="SimSun" w:hAnsi="Arial"/>
                <w:sz w:val="18"/>
                <w:lang w:eastAsia="ja-JP"/>
              </w:rPr>
              <w:t>MDT Configuration-EUTRA</w:t>
            </w:r>
          </w:p>
        </w:tc>
        <w:tc>
          <w:tcPr>
            <w:tcW w:w="1020" w:type="dxa"/>
            <w:tcBorders>
              <w:top w:val="single" w:sz="4" w:space="0" w:color="auto"/>
              <w:left w:val="single" w:sz="4" w:space="0" w:color="auto"/>
              <w:bottom w:val="single" w:sz="4" w:space="0" w:color="auto"/>
              <w:right w:val="single" w:sz="4" w:space="0" w:color="auto"/>
            </w:tcBorders>
          </w:tcPr>
          <w:p w14:paraId="24DE010F" w14:textId="77777777" w:rsidR="001A0BFC" w:rsidRPr="00690125" w:rsidDel="009C20BE" w:rsidRDefault="001A0BFC" w:rsidP="008361F3">
            <w:pPr>
              <w:keepNext/>
              <w:keepLines/>
              <w:overflowPunct w:val="0"/>
              <w:autoSpaceDE w:val="0"/>
              <w:autoSpaceDN w:val="0"/>
              <w:adjustRightInd w:val="0"/>
              <w:spacing w:after="0"/>
              <w:textAlignment w:val="baseline"/>
              <w:rPr>
                <w:rFonts w:ascii="Arial" w:eastAsia="SimSun" w:hAnsi="Arial" w:cs="Arial"/>
                <w:sz w:val="18"/>
                <w:lang w:eastAsia="zh-CN"/>
              </w:rPr>
            </w:pPr>
            <w:r w:rsidRPr="00690125">
              <w:rPr>
                <w:rFonts w:ascii="Arial" w:eastAsia="SimSun" w:hAnsi="Arial" w:cs="Arial"/>
                <w:sz w:val="18"/>
                <w:lang w:eastAsia="ja-JP"/>
              </w:rPr>
              <w:t>O</w:t>
            </w:r>
          </w:p>
        </w:tc>
        <w:tc>
          <w:tcPr>
            <w:tcW w:w="1474" w:type="dxa"/>
            <w:tcBorders>
              <w:top w:val="single" w:sz="4" w:space="0" w:color="auto"/>
              <w:left w:val="single" w:sz="4" w:space="0" w:color="auto"/>
              <w:bottom w:val="single" w:sz="4" w:space="0" w:color="auto"/>
              <w:right w:val="single" w:sz="4" w:space="0" w:color="auto"/>
            </w:tcBorders>
          </w:tcPr>
          <w:p w14:paraId="73DB5278" w14:textId="77777777" w:rsidR="001A0BFC" w:rsidRPr="00690125" w:rsidRDefault="001A0BFC" w:rsidP="008361F3">
            <w:pPr>
              <w:keepNext/>
              <w:keepLines/>
              <w:overflowPunct w:val="0"/>
              <w:autoSpaceDE w:val="0"/>
              <w:autoSpaceDN w:val="0"/>
              <w:adjustRightInd w:val="0"/>
              <w:spacing w:after="0"/>
              <w:textAlignment w:val="baseline"/>
              <w:rPr>
                <w:rFonts w:ascii="Arial" w:eastAsia="SimSun" w:hAnsi="Arial" w:cs="Arial"/>
                <w:bCs/>
                <w:sz w:val="18"/>
                <w:lang w:eastAsia="ja-JP"/>
              </w:rPr>
            </w:pPr>
          </w:p>
        </w:tc>
        <w:tc>
          <w:tcPr>
            <w:tcW w:w="1871" w:type="dxa"/>
            <w:tcBorders>
              <w:top w:val="single" w:sz="4" w:space="0" w:color="auto"/>
              <w:left w:val="single" w:sz="4" w:space="0" w:color="auto"/>
              <w:bottom w:val="single" w:sz="4" w:space="0" w:color="auto"/>
              <w:right w:val="single" w:sz="4" w:space="0" w:color="auto"/>
            </w:tcBorders>
          </w:tcPr>
          <w:p w14:paraId="3FF7C45F" w14:textId="77777777" w:rsidR="001A0BFC" w:rsidRPr="00690125" w:rsidDel="009C20BE" w:rsidRDefault="001A0BFC" w:rsidP="008361F3">
            <w:pPr>
              <w:keepNext/>
              <w:keepLines/>
              <w:overflowPunct w:val="0"/>
              <w:autoSpaceDE w:val="0"/>
              <w:autoSpaceDN w:val="0"/>
              <w:adjustRightInd w:val="0"/>
              <w:spacing w:after="0"/>
              <w:textAlignment w:val="baseline"/>
              <w:rPr>
                <w:rFonts w:ascii="Arial" w:eastAsia="SimSun" w:hAnsi="Arial" w:cs="Arial"/>
                <w:sz w:val="18"/>
                <w:lang w:eastAsia="ja-JP"/>
              </w:rPr>
            </w:pPr>
            <w:r w:rsidRPr="00690125">
              <w:rPr>
                <w:rFonts w:ascii="Arial" w:eastAsia="SimSun" w:hAnsi="Arial" w:cs="Arial"/>
                <w:sz w:val="18"/>
                <w:lang w:eastAsia="ja-JP"/>
              </w:rPr>
              <w:t>9.3.1.170</w:t>
            </w:r>
          </w:p>
        </w:tc>
        <w:tc>
          <w:tcPr>
            <w:tcW w:w="2891" w:type="dxa"/>
            <w:tcBorders>
              <w:top w:val="single" w:sz="4" w:space="0" w:color="auto"/>
              <w:left w:val="single" w:sz="4" w:space="0" w:color="auto"/>
              <w:bottom w:val="single" w:sz="4" w:space="0" w:color="auto"/>
              <w:right w:val="single" w:sz="4" w:space="0" w:color="auto"/>
            </w:tcBorders>
          </w:tcPr>
          <w:p w14:paraId="1F35573E" w14:textId="77777777" w:rsidR="001A0BFC" w:rsidRPr="00690125" w:rsidRDefault="001A0BFC" w:rsidP="008361F3">
            <w:pPr>
              <w:keepNext/>
              <w:keepLines/>
              <w:overflowPunct w:val="0"/>
              <w:autoSpaceDE w:val="0"/>
              <w:autoSpaceDN w:val="0"/>
              <w:adjustRightInd w:val="0"/>
              <w:spacing w:after="0"/>
              <w:textAlignment w:val="baseline"/>
              <w:rPr>
                <w:rFonts w:ascii="Arial" w:eastAsia="SimSun" w:hAnsi="Arial" w:cs="Arial"/>
                <w:sz w:val="18"/>
                <w:lang w:eastAsia="ja-JP"/>
              </w:rPr>
            </w:pPr>
          </w:p>
        </w:tc>
      </w:tr>
      <w:tr w:rsidR="001A0BFC" w:rsidRPr="00690125" w14:paraId="48DE84FC" w14:textId="77777777" w:rsidTr="008361F3">
        <w:trPr>
          <w:ins w:id="214" w:author="Huawei" w:date="2022-02-09T15:31:00Z"/>
        </w:trPr>
        <w:tc>
          <w:tcPr>
            <w:tcW w:w="2551" w:type="dxa"/>
            <w:tcBorders>
              <w:top w:val="single" w:sz="4" w:space="0" w:color="auto"/>
              <w:left w:val="single" w:sz="4" w:space="0" w:color="auto"/>
              <w:bottom w:val="single" w:sz="4" w:space="0" w:color="auto"/>
              <w:right w:val="single" w:sz="4" w:space="0" w:color="auto"/>
            </w:tcBorders>
          </w:tcPr>
          <w:p w14:paraId="010584BC" w14:textId="2EDB07BE" w:rsidR="001A0BFC" w:rsidRPr="00690125" w:rsidRDefault="006B5932" w:rsidP="008361F3">
            <w:pPr>
              <w:keepNext/>
              <w:keepLines/>
              <w:overflowPunct w:val="0"/>
              <w:autoSpaceDE w:val="0"/>
              <w:autoSpaceDN w:val="0"/>
              <w:adjustRightInd w:val="0"/>
              <w:spacing w:after="0"/>
              <w:textAlignment w:val="baseline"/>
              <w:rPr>
                <w:ins w:id="215" w:author="Huawei" w:date="2022-02-09T15:31:00Z"/>
                <w:rFonts w:ascii="Arial" w:eastAsia="SimSun" w:hAnsi="Arial"/>
                <w:sz w:val="18"/>
                <w:lang w:eastAsia="zh-CN"/>
              </w:rPr>
            </w:pPr>
            <w:bookmarkStart w:id="216" w:name="OLE_LINK32"/>
            <w:bookmarkStart w:id="217" w:name="OLE_LINK33"/>
            <w:bookmarkStart w:id="218" w:name="OLE_LINK38"/>
            <w:bookmarkStart w:id="219" w:name="OLE_LINK50"/>
            <w:bookmarkEnd w:id="211"/>
            <w:ins w:id="220" w:author="Ericsson User" w:date="2024-05-21T15:52:00Z">
              <w:r w:rsidRPr="006B5932">
                <w:rPr>
                  <w:rFonts w:ascii="Arial" w:eastAsia="SimSun" w:hAnsi="Arial"/>
                  <w:sz w:val="18"/>
                  <w:lang w:eastAsia="zh-CN"/>
                </w:rPr>
                <w:t>MN only MDT collection</w:t>
              </w:r>
            </w:ins>
            <w:ins w:id="221" w:author="Huawei" w:date="2022-02-09T15:31:00Z">
              <w:del w:id="222" w:author="Ericsson User" w:date="2024-05-21T15:52:00Z">
                <w:r w:rsidR="001A0BFC" w:rsidDel="006B5932">
                  <w:rPr>
                    <w:rFonts w:ascii="Arial" w:eastAsia="SimSun" w:hAnsi="Arial" w:hint="eastAsia"/>
                    <w:sz w:val="18"/>
                    <w:lang w:eastAsia="zh-CN"/>
                  </w:rPr>
                  <w:delText>M</w:delText>
                </w:r>
                <w:r w:rsidR="001A0BFC" w:rsidDel="006B5932">
                  <w:rPr>
                    <w:rFonts w:ascii="Arial" w:eastAsia="SimSun" w:hAnsi="Arial"/>
                    <w:sz w:val="18"/>
                    <w:lang w:eastAsia="zh-CN"/>
                  </w:rPr>
                  <w:delText xml:space="preserve">DT </w:delText>
                </w:r>
              </w:del>
            </w:ins>
            <w:ins w:id="223" w:author="Huawei" w:date="2024-04-24T09:20:00Z">
              <w:del w:id="224" w:author="Ericsson User" w:date="2024-05-21T15:52:00Z">
                <w:r w:rsidR="00CF3F79" w:rsidRPr="00690125" w:rsidDel="006B5932">
                  <w:rPr>
                    <w:rFonts w:ascii="Arial" w:eastAsia="SimSun" w:hAnsi="Arial"/>
                    <w:sz w:val="18"/>
                    <w:lang w:eastAsia="ja-JP"/>
                  </w:rPr>
                  <w:delText>Configuration</w:delText>
                </w:r>
              </w:del>
            </w:ins>
            <w:ins w:id="225" w:author="Huawei" w:date="2022-02-09T15:31:00Z">
              <w:del w:id="226" w:author="Ericsson User" w:date="2024-05-21T15:52:00Z">
                <w:r w:rsidR="001A0BFC" w:rsidDel="006B5932">
                  <w:rPr>
                    <w:rFonts w:ascii="Arial" w:eastAsia="SimSun" w:hAnsi="Arial"/>
                    <w:sz w:val="18"/>
                    <w:lang w:eastAsia="zh-CN"/>
                  </w:rPr>
                  <w:delText>-</w:delText>
                </w:r>
              </w:del>
            </w:ins>
            <w:ins w:id="227" w:author="Huawei008" w:date="2024-05-21T18:07:00Z">
              <w:del w:id="228" w:author="Ericsson User" w:date="2024-05-21T15:52:00Z">
                <w:r w:rsidR="00A43587" w:rsidDel="006B5932">
                  <w:rPr>
                    <w:rFonts w:ascii="Arial" w:eastAsia="SimSun" w:hAnsi="Arial"/>
                    <w:sz w:val="18"/>
                    <w:lang w:eastAsia="zh-CN"/>
                  </w:rPr>
                  <w:delText>M</w:delText>
                </w:r>
              </w:del>
            </w:ins>
            <w:ins w:id="229" w:author="Huawei" w:date="2022-02-09T15:31:00Z">
              <w:del w:id="230" w:author="Ericsson User" w:date="2024-05-21T15:52:00Z">
                <w:r w:rsidR="001A0BFC" w:rsidDel="006B5932">
                  <w:rPr>
                    <w:rFonts w:ascii="Arial" w:eastAsia="SimSun" w:hAnsi="Arial"/>
                    <w:sz w:val="18"/>
                    <w:lang w:eastAsia="zh-CN"/>
                  </w:rPr>
                  <w:delText>RDC</w:delText>
                </w:r>
              </w:del>
              <w:bookmarkEnd w:id="216"/>
              <w:bookmarkEnd w:id="217"/>
              <w:bookmarkEnd w:id="218"/>
              <w:bookmarkEnd w:id="219"/>
            </w:ins>
          </w:p>
        </w:tc>
        <w:tc>
          <w:tcPr>
            <w:tcW w:w="1020" w:type="dxa"/>
            <w:tcBorders>
              <w:top w:val="single" w:sz="4" w:space="0" w:color="auto"/>
              <w:left w:val="single" w:sz="4" w:space="0" w:color="auto"/>
              <w:bottom w:val="single" w:sz="4" w:space="0" w:color="auto"/>
              <w:right w:val="single" w:sz="4" w:space="0" w:color="auto"/>
            </w:tcBorders>
          </w:tcPr>
          <w:p w14:paraId="4BC1E23C" w14:textId="0DD627F5" w:rsidR="001A0BFC" w:rsidRPr="00690125" w:rsidRDefault="00AA2C84" w:rsidP="008361F3">
            <w:pPr>
              <w:keepNext/>
              <w:keepLines/>
              <w:overflowPunct w:val="0"/>
              <w:autoSpaceDE w:val="0"/>
              <w:autoSpaceDN w:val="0"/>
              <w:adjustRightInd w:val="0"/>
              <w:spacing w:after="0"/>
              <w:textAlignment w:val="baseline"/>
              <w:rPr>
                <w:ins w:id="231" w:author="Huawei" w:date="2022-02-09T15:31:00Z"/>
                <w:rFonts w:ascii="Arial" w:eastAsia="SimSun" w:hAnsi="Arial" w:cs="Arial"/>
                <w:sz w:val="18"/>
                <w:lang w:eastAsia="zh-CN"/>
              </w:rPr>
            </w:pPr>
            <w:r>
              <w:rPr>
                <w:rFonts w:ascii="Arial" w:eastAsia="SimSun" w:hAnsi="Arial" w:cs="Arial"/>
                <w:sz w:val="18"/>
                <w:lang w:eastAsia="zh-CN"/>
              </w:rPr>
              <w:t>O</w:t>
            </w:r>
          </w:p>
        </w:tc>
        <w:tc>
          <w:tcPr>
            <w:tcW w:w="1474" w:type="dxa"/>
            <w:tcBorders>
              <w:top w:val="single" w:sz="4" w:space="0" w:color="auto"/>
              <w:left w:val="single" w:sz="4" w:space="0" w:color="auto"/>
              <w:bottom w:val="single" w:sz="4" w:space="0" w:color="auto"/>
              <w:right w:val="single" w:sz="4" w:space="0" w:color="auto"/>
            </w:tcBorders>
          </w:tcPr>
          <w:p w14:paraId="6810EBA4" w14:textId="77777777" w:rsidR="001A0BFC" w:rsidRPr="00690125" w:rsidRDefault="001A0BFC" w:rsidP="008361F3">
            <w:pPr>
              <w:keepNext/>
              <w:keepLines/>
              <w:overflowPunct w:val="0"/>
              <w:autoSpaceDE w:val="0"/>
              <w:autoSpaceDN w:val="0"/>
              <w:adjustRightInd w:val="0"/>
              <w:spacing w:after="0"/>
              <w:textAlignment w:val="baseline"/>
              <w:rPr>
                <w:ins w:id="232" w:author="Huawei" w:date="2022-02-09T15:31:00Z"/>
                <w:rFonts w:ascii="Arial" w:eastAsia="SimSun" w:hAnsi="Arial" w:cs="Arial"/>
                <w:bCs/>
                <w:sz w:val="18"/>
                <w:lang w:eastAsia="ja-JP"/>
              </w:rPr>
            </w:pPr>
          </w:p>
        </w:tc>
        <w:tc>
          <w:tcPr>
            <w:tcW w:w="1871" w:type="dxa"/>
            <w:tcBorders>
              <w:top w:val="single" w:sz="4" w:space="0" w:color="auto"/>
              <w:left w:val="single" w:sz="4" w:space="0" w:color="auto"/>
              <w:bottom w:val="single" w:sz="4" w:space="0" w:color="auto"/>
              <w:right w:val="single" w:sz="4" w:space="0" w:color="auto"/>
            </w:tcBorders>
          </w:tcPr>
          <w:p w14:paraId="6C2CE1B2" w14:textId="77777777" w:rsidR="001A0BFC" w:rsidRPr="00690125" w:rsidRDefault="001A0BFC" w:rsidP="008361F3">
            <w:pPr>
              <w:keepNext/>
              <w:keepLines/>
              <w:overflowPunct w:val="0"/>
              <w:autoSpaceDE w:val="0"/>
              <w:autoSpaceDN w:val="0"/>
              <w:adjustRightInd w:val="0"/>
              <w:spacing w:after="0"/>
              <w:textAlignment w:val="baseline"/>
              <w:rPr>
                <w:ins w:id="233" w:author="Huawei" w:date="2022-02-09T15:31:00Z"/>
                <w:rFonts w:ascii="Arial" w:eastAsia="SimSun" w:hAnsi="Arial" w:cs="Arial"/>
                <w:sz w:val="18"/>
                <w:lang w:eastAsia="ja-JP"/>
              </w:rPr>
            </w:pPr>
            <w:ins w:id="234" w:author="Huawei" w:date="2022-02-09T15:31:00Z">
              <w:r>
                <w:rPr>
                  <w:rFonts w:ascii="Arial" w:eastAsia="SimSun" w:hAnsi="Arial" w:cs="Arial"/>
                  <w:sz w:val="18"/>
                  <w:lang w:eastAsia="zh-CN"/>
                </w:rPr>
                <w:t>ENUMERATED (MN Only</w:t>
              </w:r>
            </w:ins>
            <w:ins w:id="235" w:author="Huawei" w:date="2022-02-09T15:32:00Z">
              <w:r>
                <w:rPr>
                  <w:rFonts w:ascii="Arial" w:eastAsia="SimSun" w:hAnsi="Arial" w:cs="Arial"/>
                  <w:sz w:val="18"/>
                  <w:lang w:eastAsia="zh-CN"/>
                </w:rPr>
                <w:t>, …</w:t>
              </w:r>
            </w:ins>
            <w:ins w:id="236" w:author="Huawei" w:date="2022-02-09T15:31:00Z">
              <w:r>
                <w:rPr>
                  <w:rFonts w:ascii="Arial" w:eastAsia="SimSun" w:hAnsi="Arial" w:cs="Arial"/>
                  <w:sz w:val="18"/>
                  <w:lang w:eastAsia="zh-CN"/>
                </w:rPr>
                <w:t>)</w:t>
              </w:r>
            </w:ins>
          </w:p>
        </w:tc>
        <w:tc>
          <w:tcPr>
            <w:tcW w:w="2891" w:type="dxa"/>
            <w:tcBorders>
              <w:top w:val="single" w:sz="4" w:space="0" w:color="auto"/>
              <w:left w:val="single" w:sz="4" w:space="0" w:color="auto"/>
              <w:bottom w:val="single" w:sz="4" w:space="0" w:color="auto"/>
              <w:right w:val="single" w:sz="4" w:space="0" w:color="auto"/>
            </w:tcBorders>
          </w:tcPr>
          <w:p w14:paraId="10DB51D1" w14:textId="4D5E7F2D" w:rsidR="001A0BFC" w:rsidRPr="00690125" w:rsidRDefault="00EC3BDE" w:rsidP="008361F3">
            <w:pPr>
              <w:keepNext/>
              <w:keepLines/>
              <w:overflowPunct w:val="0"/>
              <w:autoSpaceDE w:val="0"/>
              <w:autoSpaceDN w:val="0"/>
              <w:adjustRightInd w:val="0"/>
              <w:spacing w:after="0"/>
              <w:textAlignment w:val="baseline"/>
              <w:rPr>
                <w:ins w:id="237" w:author="Huawei" w:date="2022-02-09T15:31:00Z"/>
                <w:rFonts w:ascii="Arial" w:eastAsia="SimSun" w:hAnsi="Arial" w:cs="Arial"/>
                <w:sz w:val="18"/>
                <w:lang w:eastAsia="ja-JP"/>
              </w:rPr>
            </w:pPr>
            <w:ins w:id="238" w:author="Ericsson User" w:date="2024-05-21T15:52:00Z">
              <w:r>
                <w:rPr>
                  <w:rFonts w:ascii="Arial" w:eastAsia="SimSun" w:hAnsi="Arial" w:cs="Arial"/>
                  <w:sz w:val="18"/>
                  <w:lang w:eastAsia="zh-CN"/>
                </w:rPr>
                <w:t>For MR-DC con</w:t>
              </w:r>
            </w:ins>
            <w:ins w:id="239" w:author="Ericsson User" w:date="2024-05-21T15:53:00Z">
              <w:r>
                <w:rPr>
                  <w:rFonts w:ascii="Arial" w:eastAsia="SimSun" w:hAnsi="Arial" w:cs="Arial"/>
                  <w:sz w:val="18"/>
                  <w:lang w:eastAsia="zh-CN"/>
                </w:rPr>
                <w:t xml:space="preserve">figurations, </w:t>
              </w:r>
            </w:ins>
            <w:ins w:id="240" w:author="Huawei" w:date="2022-02-09T15:31:00Z">
              <w:del w:id="241" w:author="Ericsson User" w:date="2024-05-21T15:53:00Z">
                <w:r w:rsidR="001A0BFC" w:rsidDel="002D2D1E">
                  <w:rPr>
                    <w:rFonts w:ascii="Arial" w:eastAsia="SimSun" w:hAnsi="Arial" w:cs="Arial"/>
                    <w:sz w:val="18"/>
                    <w:lang w:eastAsia="zh-CN"/>
                  </w:rPr>
                  <w:delText>I</w:delText>
                </w:r>
              </w:del>
            </w:ins>
            <w:ins w:id="242" w:author="Ericsson User" w:date="2024-05-21T15:53:00Z">
              <w:r w:rsidR="002D2D1E">
                <w:rPr>
                  <w:rFonts w:ascii="Arial" w:eastAsia="SimSun" w:hAnsi="Arial" w:cs="Arial"/>
                  <w:sz w:val="18"/>
                  <w:lang w:eastAsia="zh-CN"/>
                </w:rPr>
                <w:t>i</w:t>
              </w:r>
            </w:ins>
            <w:ins w:id="243" w:author="Huawei" w:date="2022-02-09T15:31:00Z">
              <w:r w:rsidR="001A0BFC">
                <w:rPr>
                  <w:rFonts w:ascii="Arial" w:eastAsia="SimSun" w:hAnsi="Arial" w:cs="Arial"/>
                  <w:sz w:val="18"/>
                  <w:lang w:eastAsia="zh-CN"/>
                </w:rPr>
                <w:t xml:space="preserve">ndicates </w:t>
              </w:r>
            </w:ins>
            <w:ins w:id="244" w:author="Huawei" w:date="2022-02-09T15:32:00Z">
              <w:r w:rsidR="001A0BFC">
                <w:rPr>
                  <w:rFonts w:ascii="Arial" w:eastAsia="SimSun" w:hAnsi="Arial" w:cs="Arial"/>
                  <w:sz w:val="18"/>
                  <w:lang w:eastAsia="zh-CN"/>
                </w:rPr>
                <w:t xml:space="preserve">that </w:t>
              </w:r>
            </w:ins>
            <w:ins w:id="245" w:author="Huawei" w:date="2024-04-24T09:12:00Z">
              <w:r w:rsidR="00235058">
                <w:rPr>
                  <w:rFonts w:ascii="Arial" w:eastAsia="SimSun" w:hAnsi="Arial" w:cs="Arial"/>
                  <w:sz w:val="18"/>
                  <w:lang w:eastAsia="zh-CN"/>
                </w:rPr>
                <w:t xml:space="preserve">the </w:t>
              </w:r>
              <w:bookmarkStart w:id="246" w:name="OLE_LINK10"/>
              <w:r w:rsidR="00235058" w:rsidRPr="00235058">
                <w:rPr>
                  <w:rFonts w:ascii="Arial" w:eastAsia="SimSun" w:hAnsi="Arial"/>
                  <w:i/>
                  <w:sz w:val="18"/>
                  <w:lang w:eastAsia="ja-JP"/>
                </w:rPr>
                <w:t>MDT Configuration-NR</w:t>
              </w:r>
              <w:r w:rsidR="00235058">
                <w:rPr>
                  <w:rFonts w:ascii="Arial" w:eastAsia="SimSun" w:hAnsi="Arial" w:cs="Arial"/>
                  <w:sz w:val="18"/>
                  <w:lang w:eastAsia="zh-CN"/>
                </w:rPr>
                <w:t xml:space="preserve"> IE</w:t>
              </w:r>
            </w:ins>
            <w:bookmarkEnd w:id="246"/>
            <w:ins w:id="247" w:author="Huawei008" w:date="2024-05-21T18:01:00Z">
              <w:r w:rsidR="00AA2C84" w:rsidRPr="00235058">
                <w:rPr>
                  <w:rFonts w:ascii="Arial" w:eastAsia="SimSun" w:hAnsi="Arial"/>
                  <w:i/>
                  <w:sz w:val="18"/>
                  <w:lang w:eastAsia="ja-JP"/>
                </w:rPr>
                <w:t xml:space="preserve"> </w:t>
              </w:r>
              <w:del w:id="248" w:author="Ericsson User" w:date="2024-05-21T15:52:00Z">
                <w:r w:rsidR="00AA2C84" w:rsidRPr="00235058" w:rsidDel="00EC3BDE">
                  <w:rPr>
                    <w:rFonts w:ascii="Arial" w:eastAsia="SimSun" w:hAnsi="Arial"/>
                    <w:i/>
                    <w:sz w:val="18"/>
                    <w:lang w:eastAsia="ja-JP"/>
                  </w:rPr>
                  <w:delText>MDT</w:delText>
                </w:r>
                <w:r w:rsidR="00AA2C84" w:rsidRPr="00AA2C84" w:rsidDel="00EC3BDE">
                  <w:rPr>
                    <w:rFonts w:ascii="Arial" w:eastAsia="SimSun" w:hAnsi="Arial"/>
                    <w:sz w:val="18"/>
                    <w:lang w:eastAsia="ja-JP"/>
                  </w:rPr>
                  <w:delText xml:space="preserve"> </w:delText>
                </w:r>
              </w:del>
              <w:r w:rsidR="00AA2C84" w:rsidRPr="00AA2C84">
                <w:rPr>
                  <w:rFonts w:ascii="Arial" w:eastAsia="SimSun" w:hAnsi="Arial"/>
                  <w:sz w:val="18"/>
                  <w:lang w:eastAsia="ja-JP"/>
                </w:rPr>
                <w:t>or the</w:t>
              </w:r>
              <w:r w:rsidR="00AA2C84">
                <w:rPr>
                  <w:rFonts w:ascii="Arial" w:eastAsia="SimSun" w:hAnsi="Arial"/>
                  <w:i/>
                  <w:sz w:val="18"/>
                  <w:lang w:eastAsia="ja-JP"/>
                </w:rPr>
                <w:t xml:space="preserve"> </w:t>
              </w:r>
              <w:r w:rsidR="00AA2C84" w:rsidRPr="00235058">
                <w:rPr>
                  <w:rFonts w:ascii="Arial" w:eastAsia="SimSun" w:hAnsi="Arial"/>
                  <w:i/>
                  <w:sz w:val="18"/>
                  <w:lang w:eastAsia="ja-JP"/>
                </w:rPr>
                <w:t>Configuration-</w:t>
              </w:r>
              <w:r w:rsidR="00AA2C84">
                <w:rPr>
                  <w:rFonts w:ascii="Arial" w:eastAsia="SimSun" w:hAnsi="Arial"/>
                  <w:i/>
                  <w:sz w:val="18"/>
                  <w:lang w:eastAsia="ja-JP"/>
                </w:rPr>
                <w:t>EUTRA</w:t>
              </w:r>
              <w:r w:rsidR="00AA2C84">
                <w:rPr>
                  <w:rFonts w:ascii="Arial" w:eastAsia="SimSun" w:hAnsi="Arial" w:cs="Arial"/>
                  <w:sz w:val="18"/>
                  <w:lang w:eastAsia="zh-CN"/>
                </w:rPr>
                <w:t xml:space="preserve"> IE</w:t>
              </w:r>
            </w:ins>
            <w:ins w:id="249" w:author="Huawei" w:date="2024-04-24T09:12:00Z">
              <w:r w:rsidR="00235058">
                <w:rPr>
                  <w:rFonts w:ascii="Arial" w:eastAsia="SimSun" w:hAnsi="Arial" w:cs="Arial"/>
                  <w:sz w:val="18"/>
                  <w:lang w:eastAsia="zh-CN"/>
                </w:rPr>
                <w:t xml:space="preserve"> only applies to </w:t>
              </w:r>
            </w:ins>
            <w:ins w:id="250" w:author="Ericsson User" w:date="2024-05-21T15:53:00Z">
              <w:r w:rsidR="002D2D1E">
                <w:rPr>
                  <w:rFonts w:ascii="Arial" w:eastAsia="SimSun" w:hAnsi="Arial" w:cs="Arial"/>
                  <w:sz w:val="18"/>
                  <w:lang w:eastAsia="zh-CN"/>
                </w:rPr>
                <w:t xml:space="preserve">the </w:t>
              </w:r>
            </w:ins>
            <w:ins w:id="251" w:author="Huawei" w:date="2024-04-24T09:12:00Z">
              <w:r w:rsidR="00235058">
                <w:rPr>
                  <w:rFonts w:ascii="Arial" w:eastAsia="SimSun" w:hAnsi="Arial" w:cs="Arial"/>
                  <w:sz w:val="18"/>
                  <w:lang w:eastAsia="zh-CN"/>
                </w:rPr>
                <w:t>MN</w:t>
              </w:r>
              <w:del w:id="252" w:author="Ericsson User" w:date="2024-05-21T15:53:00Z">
                <w:r w:rsidR="00235058" w:rsidDel="002D2D1E">
                  <w:rPr>
                    <w:rFonts w:ascii="Arial" w:eastAsia="SimSun" w:hAnsi="Arial" w:cs="Arial"/>
                    <w:sz w:val="18"/>
                    <w:lang w:eastAsia="zh-CN"/>
                  </w:rPr>
                  <w:delText xml:space="preserve"> </w:delText>
                </w:r>
              </w:del>
            </w:ins>
            <w:ins w:id="253" w:author="Huawei" w:date="2022-02-09T15:33:00Z">
              <w:del w:id="254" w:author="Ericsson User" w:date="2024-05-21T15:53:00Z">
                <w:r w:rsidR="001A0BFC" w:rsidDel="002D2D1E">
                  <w:rPr>
                    <w:rFonts w:ascii="Arial" w:eastAsia="SimSun" w:hAnsi="Arial" w:cs="Arial"/>
                    <w:sz w:val="18"/>
                    <w:lang w:eastAsia="zh-CN"/>
                  </w:rPr>
                  <w:delText xml:space="preserve">in case of </w:delText>
                </w:r>
              </w:del>
            </w:ins>
            <w:ins w:id="255" w:author="Huawei008" w:date="2024-05-21T18:01:00Z">
              <w:del w:id="256" w:author="Ericsson User" w:date="2024-05-21T15:53:00Z">
                <w:r w:rsidR="00AA2C84" w:rsidDel="002D2D1E">
                  <w:rPr>
                    <w:rFonts w:ascii="Arial" w:eastAsia="SimSun" w:hAnsi="Arial" w:cs="Arial"/>
                    <w:sz w:val="18"/>
                    <w:lang w:eastAsia="zh-CN"/>
                  </w:rPr>
                  <w:delText>M</w:delText>
                </w:r>
              </w:del>
            </w:ins>
            <w:ins w:id="257" w:author="Huawei" w:date="2022-02-09T15:33:00Z">
              <w:del w:id="258" w:author="Ericsson User" w:date="2024-05-21T15:53:00Z">
                <w:r w:rsidR="001A0BFC" w:rsidDel="002D2D1E">
                  <w:rPr>
                    <w:rFonts w:ascii="Arial" w:eastAsia="SimSun" w:hAnsi="Arial" w:cs="Arial"/>
                    <w:sz w:val="18"/>
                    <w:lang w:eastAsia="zh-CN"/>
                  </w:rPr>
                  <w:delText>R-DC</w:delText>
                </w:r>
              </w:del>
            </w:ins>
            <w:ins w:id="259" w:author="Huawei" w:date="2022-02-09T15:31:00Z">
              <w:r w:rsidR="001A0BFC">
                <w:rPr>
                  <w:rFonts w:ascii="Arial" w:eastAsia="SimSun" w:hAnsi="Arial" w:cs="Arial"/>
                  <w:sz w:val="18"/>
                  <w:lang w:eastAsia="zh-CN"/>
                </w:rPr>
                <w:t>.</w:t>
              </w:r>
            </w:ins>
          </w:p>
        </w:tc>
      </w:tr>
    </w:tbl>
    <w:p w14:paraId="18523EE0" w14:textId="77777777" w:rsidR="00AA2C84" w:rsidRDefault="00AA2C84" w:rsidP="00CF3F79">
      <w:pPr>
        <w:rPr>
          <w:noProof/>
          <w:highlight w:val="yellow"/>
          <w:lang w:eastAsia="zh-CN"/>
        </w:rPr>
      </w:pPr>
      <w:bookmarkStart w:id="260" w:name="OLE_LINK44"/>
      <w:bookmarkStart w:id="261" w:name="OLE_LINK45"/>
      <w:bookmarkStart w:id="262" w:name="OLE_LINK28"/>
      <w:bookmarkStart w:id="263" w:name="OLE_LINK29"/>
    </w:p>
    <w:p w14:paraId="306CBD73" w14:textId="2DC276BF" w:rsidR="00CF3F79" w:rsidRDefault="00CF3F79" w:rsidP="00CF3F79">
      <w:pPr>
        <w:rPr>
          <w:noProof/>
          <w:highlight w:val="yellow"/>
          <w:lang w:eastAsia="zh-CN"/>
        </w:rPr>
      </w:pPr>
      <w:bookmarkStart w:id="264" w:name="OLE_LINK13"/>
      <w:r w:rsidRPr="00235058">
        <w:rPr>
          <w:rFonts w:hint="eastAsia"/>
          <w:noProof/>
          <w:highlight w:val="yellow"/>
          <w:lang w:eastAsia="zh-CN"/>
        </w:rPr>
        <w:t>/</w:t>
      </w:r>
      <w:r w:rsidRPr="00235058">
        <w:rPr>
          <w:noProof/>
          <w:highlight w:val="yellow"/>
          <w:lang w:eastAsia="zh-CN"/>
        </w:rPr>
        <w:t>********************************</w:t>
      </w:r>
      <w:r>
        <w:rPr>
          <w:noProof/>
          <w:highlight w:val="yellow"/>
          <w:lang w:eastAsia="zh-CN"/>
        </w:rPr>
        <w:t xml:space="preserve">Next </w:t>
      </w:r>
      <w:r w:rsidRPr="00235058">
        <w:rPr>
          <w:noProof/>
          <w:highlight w:val="yellow"/>
          <w:lang w:eastAsia="zh-CN"/>
        </w:rPr>
        <w:t>change***************************************/</w:t>
      </w:r>
    </w:p>
    <w:p w14:paraId="11082A1F" w14:textId="77777777" w:rsidR="00F67977" w:rsidRDefault="00F67977" w:rsidP="00F67977">
      <w:pPr>
        <w:pStyle w:val="Heading3"/>
        <w:rPr>
          <w:lang w:eastAsia="ko-KR"/>
        </w:rPr>
      </w:pPr>
      <w:bookmarkStart w:id="265" w:name="_Toc162973953"/>
      <w:bookmarkStart w:id="266" w:name="_Toc112757094"/>
      <w:bookmarkStart w:id="267" w:name="_Toc107409905"/>
      <w:bookmarkStart w:id="268" w:name="_Toc106109447"/>
      <w:bookmarkStart w:id="269" w:name="_Toc105174449"/>
      <w:bookmarkStart w:id="270" w:name="_Toc105152643"/>
      <w:bookmarkStart w:id="271" w:name="_Toc99662564"/>
      <w:bookmarkStart w:id="272" w:name="_Toc99123758"/>
      <w:bookmarkStart w:id="273" w:name="_Toc97891553"/>
      <w:bookmarkStart w:id="274" w:name="_Toc88652509"/>
      <w:bookmarkStart w:id="275" w:name="_Toc73982419"/>
      <w:bookmarkStart w:id="276" w:name="_Toc64446549"/>
      <w:bookmarkStart w:id="277" w:name="_Toc51746284"/>
      <w:bookmarkStart w:id="278" w:name="_Toc45898077"/>
      <w:bookmarkStart w:id="279" w:name="_Toc45798688"/>
      <w:bookmarkStart w:id="280" w:name="_Toc45720808"/>
      <w:bookmarkStart w:id="281" w:name="_Toc45658988"/>
      <w:bookmarkStart w:id="282" w:name="_Toc45652556"/>
      <w:bookmarkStart w:id="283" w:name="_Toc36555157"/>
      <w:bookmarkStart w:id="284" w:name="_Toc36553430"/>
      <w:bookmarkStart w:id="285" w:name="_Toc29504977"/>
      <w:bookmarkStart w:id="286" w:name="_Toc29504393"/>
      <w:bookmarkStart w:id="287" w:name="_Toc29503809"/>
      <w:bookmarkStart w:id="288" w:name="_Toc20955356"/>
      <w:bookmarkEnd w:id="260"/>
      <w:bookmarkEnd w:id="261"/>
      <w:bookmarkEnd w:id="264"/>
      <w:r>
        <w:t>9.4.5</w:t>
      </w:r>
      <w:r>
        <w:tab/>
        <w:t>Information Element Definitions</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0144AF0C" w14:textId="77777777" w:rsidR="00F67977" w:rsidRDefault="00F67977" w:rsidP="00F67977">
      <w:pPr>
        <w:pStyle w:val="PL"/>
        <w:rPr>
          <w:noProof w:val="0"/>
          <w:snapToGrid w:val="0"/>
        </w:rPr>
      </w:pPr>
      <w:r>
        <w:rPr>
          <w:noProof w:val="0"/>
          <w:snapToGrid w:val="0"/>
        </w:rPr>
        <w:t>-- ASN1START</w:t>
      </w:r>
    </w:p>
    <w:p w14:paraId="42FC1349" w14:textId="77777777" w:rsidR="00F67977" w:rsidRDefault="00F67977" w:rsidP="00F67977">
      <w:pPr>
        <w:pStyle w:val="PL"/>
        <w:rPr>
          <w:noProof w:val="0"/>
          <w:snapToGrid w:val="0"/>
        </w:rPr>
      </w:pPr>
      <w:r>
        <w:rPr>
          <w:noProof w:val="0"/>
          <w:snapToGrid w:val="0"/>
        </w:rPr>
        <w:t>-- **************************************************************</w:t>
      </w:r>
    </w:p>
    <w:p w14:paraId="5B7CACA3" w14:textId="77777777" w:rsidR="00F67977" w:rsidRDefault="00F67977" w:rsidP="00F67977">
      <w:pPr>
        <w:pStyle w:val="PL"/>
        <w:rPr>
          <w:noProof w:val="0"/>
          <w:snapToGrid w:val="0"/>
        </w:rPr>
      </w:pPr>
      <w:r>
        <w:rPr>
          <w:noProof w:val="0"/>
          <w:snapToGrid w:val="0"/>
        </w:rPr>
        <w:t>--</w:t>
      </w:r>
    </w:p>
    <w:p w14:paraId="58F7DBB4" w14:textId="77777777" w:rsidR="00F67977" w:rsidRDefault="00F67977" w:rsidP="00F67977">
      <w:pPr>
        <w:pStyle w:val="PL"/>
        <w:rPr>
          <w:noProof w:val="0"/>
          <w:snapToGrid w:val="0"/>
        </w:rPr>
      </w:pPr>
      <w:r>
        <w:rPr>
          <w:noProof w:val="0"/>
          <w:snapToGrid w:val="0"/>
        </w:rPr>
        <w:t>-- Information Element Definitions</w:t>
      </w:r>
    </w:p>
    <w:p w14:paraId="37B47736" w14:textId="77777777" w:rsidR="00F67977" w:rsidRDefault="00F67977" w:rsidP="00F67977">
      <w:pPr>
        <w:pStyle w:val="PL"/>
        <w:rPr>
          <w:noProof w:val="0"/>
          <w:snapToGrid w:val="0"/>
        </w:rPr>
      </w:pPr>
      <w:r>
        <w:rPr>
          <w:noProof w:val="0"/>
          <w:snapToGrid w:val="0"/>
        </w:rPr>
        <w:t>--</w:t>
      </w:r>
    </w:p>
    <w:p w14:paraId="214E1EE5" w14:textId="77777777" w:rsidR="00F67977" w:rsidRDefault="00F67977" w:rsidP="00F67977">
      <w:pPr>
        <w:pStyle w:val="PL"/>
        <w:rPr>
          <w:noProof w:val="0"/>
          <w:snapToGrid w:val="0"/>
        </w:rPr>
      </w:pPr>
      <w:r>
        <w:rPr>
          <w:noProof w:val="0"/>
          <w:snapToGrid w:val="0"/>
        </w:rPr>
        <w:t>-- **************************************************************</w:t>
      </w:r>
    </w:p>
    <w:p w14:paraId="4D040D95" w14:textId="77777777" w:rsidR="00F67977" w:rsidRDefault="00F67977" w:rsidP="00F67977">
      <w:pPr>
        <w:pStyle w:val="PL"/>
        <w:rPr>
          <w:noProof w:val="0"/>
          <w:snapToGrid w:val="0"/>
        </w:rPr>
      </w:pPr>
    </w:p>
    <w:p w14:paraId="2F89F787" w14:textId="77777777" w:rsidR="00F67977" w:rsidRDefault="00F67977" w:rsidP="00F67977">
      <w:pPr>
        <w:pStyle w:val="PL"/>
        <w:rPr>
          <w:noProof w:val="0"/>
          <w:snapToGrid w:val="0"/>
        </w:rPr>
      </w:pPr>
      <w:r>
        <w:rPr>
          <w:noProof w:val="0"/>
          <w:snapToGrid w:val="0"/>
        </w:rPr>
        <w:t>NGAP-IEs {</w:t>
      </w:r>
    </w:p>
    <w:p w14:paraId="5AE9CD2F" w14:textId="77777777" w:rsidR="00F67977" w:rsidRDefault="00F67977" w:rsidP="00F67977">
      <w:pPr>
        <w:pStyle w:val="PL"/>
        <w:rPr>
          <w:noProof w:val="0"/>
          <w:snapToGrid w:val="0"/>
        </w:rPr>
      </w:pPr>
      <w:proofErr w:type="spellStart"/>
      <w:r>
        <w:rPr>
          <w:noProof w:val="0"/>
          <w:snapToGrid w:val="0"/>
        </w:rPr>
        <w:t>itu-t</w:t>
      </w:r>
      <w:proofErr w:type="spellEnd"/>
      <w:r>
        <w:rPr>
          <w:noProof w:val="0"/>
          <w:snapToGrid w:val="0"/>
        </w:rPr>
        <w:t xml:space="preserve"> (0) identified-organization (4) </w:t>
      </w:r>
      <w:proofErr w:type="spellStart"/>
      <w:r>
        <w:rPr>
          <w:noProof w:val="0"/>
          <w:snapToGrid w:val="0"/>
        </w:rPr>
        <w:t>etsi</w:t>
      </w:r>
      <w:proofErr w:type="spellEnd"/>
      <w:r>
        <w:rPr>
          <w:noProof w:val="0"/>
          <w:snapToGrid w:val="0"/>
        </w:rPr>
        <w:t xml:space="preserve"> (0) </w:t>
      </w:r>
      <w:proofErr w:type="spellStart"/>
      <w:r>
        <w:rPr>
          <w:noProof w:val="0"/>
          <w:snapToGrid w:val="0"/>
        </w:rPr>
        <w:t>mobileDomain</w:t>
      </w:r>
      <w:proofErr w:type="spellEnd"/>
      <w:r>
        <w:rPr>
          <w:noProof w:val="0"/>
          <w:snapToGrid w:val="0"/>
        </w:rPr>
        <w:t xml:space="preserve"> (0) </w:t>
      </w:r>
    </w:p>
    <w:p w14:paraId="5671676E" w14:textId="77777777" w:rsidR="00F67977" w:rsidRDefault="00F67977" w:rsidP="00F67977">
      <w:pPr>
        <w:pStyle w:val="PL"/>
        <w:rPr>
          <w:noProof w:val="0"/>
          <w:snapToGrid w:val="0"/>
        </w:rPr>
      </w:pPr>
      <w:proofErr w:type="spellStart"/>
      <w:r>
        <w:rPr>
          <w:noProof w:val="0"/>
          <w:snapToGrid w:val="0"/>
        </w:rPr>
        <w:t>ngran</w:t>
      </w:r>
      <w:proofErr w:type="spellEnd"/>
      <w:r>
        <w:rPr>
          <w:noProof w:val="0"/>
          <w:snapToGrid w:val="0"/>
        </w:rPr>
        <w:t xml:space="preserve">-Access (22) modules (3) </w:t>
      </w:r>
      <w:proofErr w:type="spellStart"/>
      <w:r>
        <w:rPr>
          <w:noProof w:val="0"/>
          <w:snapToGrid w:val="0"/>
        </w:rPr>
        <w:t>ngap</w:t>
      </w:r>
      <w:proofErr w:type="spellEnd"/>
      <w:r>
        <w:rPr>
          <w:noProof w:val="0"/>
          <w:snapToGrid w:val="0"/>
        </w:rPr>
        <w:t xml:space="preserve"> (1) version1 (1) </w:t>
      </w:r>
      <w:proofErr w:type="spellStart"/>
      <w:r>
        <w:rPr>
          <w:noProof w:val="0"/>
          <w:snapToGrid w:val="0"/>
        </w:rPr>
        <w:t>ngap</w:t>
      </w:r>
      <w:proofErr w:type="spellEnd"/>
      <w:r>
        <w:rPr>
          <w:noProof w:val="0"/>
          <w:snapToGrid w:val="0"/>
        </w:rPr>
        <w:t>-IEs (2) }</w:t>
      </w:r>
    </w:p>
    <w:p w14:paraId="5799BB41" w14:textId="77777777" w:rsidR="00F67977" w:rsidRDefault="00F67977" w:rsidP="00F67977">
      <w:pPr>
        <w:pStyle w:val="PL"/>
        <w:rPr>
          <w:noProof w:val="0"/>
          <w:snapToGrid w:val="0"/>
        </w:rPr>
      </w:pPr>
    </w:p>
    <w:p w14:paraId="3FB193B7" w14:textId="77777777" w:rsidR="00F67977" w:rsidRDefault="00F67977" w:rsidP="00F67977">
      <w:pPr>
        <w:pStyle w:val="PL"/>
        <w:rPr>
          <w:noProof w:val="0"/>
          <w:snapToGrid w:val="0"/>
        </w:rPr>
      </w:pPr>
      <w:r>
        <w:rPr>
          <w:noProof w:val="0"/>
          <w:snapToGrid w:val="0"/>
        </w:rPr>
        <w:lastRenderedPageBreak/>
        <w:t xml:space="preserve">DEFINITIONS AUTOMATIC TAGS ::= </w:t>
      </w:r>
    </w:p>
    <w:p w14:paraId="1A7CAAED" w14:textId="77777777" w:rsidR="00F67977" w:rsidRDefault="00F67977" w:rsidP="00F67977">
      <w:pPr>
        <w:pStyle w:val="PL"/>
        <w:rPr>
          <w:noProof w:val="0"/>
          <w:snapToGrid w:val="0"/>
        </w:rPr>
      </w:pPr>
    </w:p>
    <w:p w14:paraId="3BB5F89A" w14:textId="77777777" w:rsidR="00F67977" w:rsidRDefault="00F67977" w:rsidP="00F67977">
      <w:pPr>
        <w:pStyle w:val="PL"/>
        <w:rPr>
          <w:noProof w:val="0"/>
          <w:snapToGrid w:val="0"/>
        </w:rPr>
      </w:pPr>
      <w:r>
        <w:rPr>
          <w:noProof w:val="0"/>
          <w:snapToGrid w:val="0"/>
        </w:rPr>
        <w:t>BEGIN</w:t>
      </w:r>
    </w:p>
    <w:p w14:paraId="4F0EEFC1" w14:textId="77777777" w:rsidR="00F67977" w:rsidRDefault="00F67977" w:rsidP="00F67977">
      <w:pPr>
        <w:pStyle w:val="PL"/>
        <w:rPr>
          <w:noProof w:val="0"/>
          <w:snapToGrid w:val="0"/>
        </w:rPr>
      </w:pPr>
    </w:p>
    <w:p w14:paraId="0B10A7B7" w14:textId="77777777" w:rsidR="00F67977" w:rsidRDefault="00F67977" w:rsidP="00F67977">
      <w:pPr>
        <w:pStyle w:val="PL"/>
        <w:rPr>
          <w:noProof w:val="0"/>
          <w:snapToGrid w:val="0"/>
        </w:rPr>
      </w:pPr>
      <w:r>
        <w:rPr>
          <w:noProof w:val="0"/>
          <w:snapToGrid w:val="0"/>
        </w:rPr>
        <w:t>IMPORTS</w:t>
      </w:r>
    </w:p>
    <w:p w14:paraId="0D46AF7D" w14:textId="5D4803CC" w:rsidR="00F67977" w:rsidRDefault="00F67977" w:rsidP="00CF3F79">
      <w:pPr>
        <w:rPr>
          <w:noProof/>
          <w:highlight w:val="yellow"/>
          <w:lang w:eastAsia="zh-CN"/>
        </w:rPr>
      </w:pPr>
      <w:bookmarkStart w:id="289" w:name="OLE_LINK42"/>
      <w:bookmarkStart w:id="290" w:name="OLE_LINK43"/>
      <w:r>
        <w:rPr>
          <w:noProof/>
          <w:highlight w:val="yellow"/>
          <w:lang w:eastAsia="zh-CN"/>
        </w:rPr>
        <w:t>&lt;skipp unchanged part&gt;</w:t>
      </w:r>
    </w:p>
    <w:bookmarkEnd w:id="289"/>
    <w:bookmarkEnd w:id="290"/>
    <w:p w14:paraId="4A28E42B" w14:textId="77777777" w:rsidR="00F67977" w:rsidRDefault="00F67977" w:rsidP="00F67977">
      <w:pPr>
        <w:pStyle w:val="PL"/>
        <w:rPr>
          <w:lang w:eastAsia="ko-KR"/>
        </w:rPr>
      </w:pPr>
      <w:r>
        <w:t>id-N6JitterInformation,</w:t>
      </w:r>
    </w:p>
    <w:p w14:paraId="1DC617F8" w14:textId="77777777" w:rsidR="00F67977" w:rsidRDefault="00F67977" w:rsidP="00F67977">
      <w:pPr>
        <w:pStyle w:val="PL"/>
      </w:pPr>
      <w:r>
        <w:tab/>
        <w:t>id-ECNMarkingorCongestionInformationReportingRequest,</w:t>
      </w:r>
    </w:p>
    <w:p w14:paraId="53925079" w14:textId="385393FC" w:rsidR="00F67977" w:rsidRDefault="00F67977" w:rsidP="00F67977">
      <w:pPr>
        <w:pStyle w:val="PL"/>
        <w:rPr>
          <w:ins w:id="291" w:author="Huawei" w:date="2024-04-24T10:00:00Z"/>
        </w:rPr>
      </w:pPr>
      <w:r>
        <w:tab/>
        <w:t>id-ECNMarkingorCongestionInformationReportingStatus,</w:t>
      </w:r>
    </w:p>
    <w:p w14:paraId="7960FB3E" w14:textId="6BDBE449" w:rsidR="00F67977" w:rsidRDefault="00F67977" w:rsidP="00F67977">
      <w:pPr>
        <w:pStyle w:val="PL"/>
      </w:pPr>
      <w:ins w:id="292" w:author="Huawei" w:date="2024-04-24T10:00:00Z">
        <w:r>
          <w:rPr>
            <w:snapToGrid w:val="0"/>
            <w:lang w:val="en-US"/>
          </w:rPr>
          <w:tab/>
          <w:t>id-</w:t>
        </w:r>
      </w:ins>
      <w:ins w:id="293" w:author="Ericsson User" w:date="2024-05-21T15:53:00Z">
        <w:r w:rsidR="002D2D1E" w:rsidRPr="002D2D1E">
          <w:rPr>
            <w:snapToGrid w:val="0"/>
            <w:lang w:val="en-US"/>
          </w:rPr>
          <w:t>MN</w:t>
        </w:r>
        <w:r w:rsidR="00C45136">
          <w:rPr>
            <w:snapToGrid w:val="0"/>
            <w:lang w:val="en-US"/>
          </w:rPr>
          <w:t>-</w:t>
        </w:r>
        <w:r w:rsidR="002D2D1E" w:rsidRPr="002D2D1E">
          <w:rPr>
            <w:snapToGrid w:val="0"/>
            <w:lang w:val="en-US"/>
          </w:rPr>
          <w:t>only</w:t>
        </w:r>
        <w:r w:rsidR="00C45136">
          <w:rPr>
            <w:snapToGrid w:val="0"/>
            <w:lang w:val="en-US"/>
          </w:rPr>
          <w:t>-</w:t>
        </w:r>
        <w:r w:rsidR="002D2D1E" w:rsidRPr="002D2D1E">
          <w:rPr>
            <w:snapToGrid w:val="0"/>
            <w:lang w:val="en-US"/>
          </w:rPr>
          <w:t>MDT</w:t>
        </w:r>
        <w:r w:rsidR="00C45136">
          <w:rPr>
            <w:snapToGrid w:val="0"/>
            <w:lang w:val="en-US"/>
          </w:rPr>
          <w:t>-</w:t>
        </w:r>
        <w:r w:rsidR="002D2D1E" w:rsidRPr="002D2D1E">
          <w:rPr>
            <w:snapToGrid w:val="0"/>
            <w:lang w:val="en-US"/>
          </w:rPr>
          <w:t>collection</w:t>
        </w:r>
      </w:ins>
      <w:ins w:id="294" w:author="Huawei" w:date="2024-04-24T10:00:00Z">
        <w:del w:id="295" w:author="Ericsson User" w:date="2024-05-21T15:53:00Z">
          <w:r w:rsidRPr="007662C1" w:rsidDel="002D2D1E">
            <w:rPr>
              <w:snapToGrid w:val="0"/>
              <w:lang w:val="en-US"/>
            </w:rPr>
            <w:delText>MDT</w:delText>
          </w:r>
          <w:r w:rsidDel="002D2D1E">
            <w:rPr>
              <w:snapToGrid w:val="0"/>
              <w:lang w:val="en-US"/>
            </w:rPr>
            <w:delText>-</w:delText>
          </w:r>
          <w:r w:rsidRPr="007662C1" w:rsidDel="002D2D1E">
            <w:rPr>
              <w:snapToGrid w:val="0"/>
              <w:lang w:val="en-US"/>
            </w:rPr>
            <w:delText>Configuration-</w:delText>
          </w:r>
        </w:del>
      </w:ins>
      <w:ins w:id="296" w:author="Huawei008" w:date="2024-05-21T18:02:00Z">
        <w:del w:id="297" w:author="Ericsson User" w:date="2024-05-21T15:53:00Z">
          <w:r w:rsidR="00AA2C84" w:rsidDel="002D2D1E">
            <w:rPr>
              <w:snapToGrid w:val="0"/>
              <w:lang w:val="en-US"/>
            </w:rPr>
            <w:delText>M</w:delText>
          </w:r>
        </w:del>
      </w:ins>
      <w:ins w:id="298" w:author="Huawei" w:date="2024-04-24T10:00:00Z">
        <w:del w:id="299" w:author="Ericsson User" w:date="2024-05-21T15:53:00Z">
          <w:r w:rsidRPr="007662C1" w:rsidDel="002D2D1E">
            <w:rPr>
              <w:snapToGrid w:val="0"/>
              <w:lang w:val="en-US"/>
            </w:rPr>
            <w:delText>NRDC</w:delText>
          </w:r>
        </w:del>
        <w:r>
          <w:rPr>
            <w:snapToGrid w:val="0"/>
            <w:lang w:val="en-US"/>
          </w:rPr>
          <w:t>,</w:t>
        </w:r>
      </w:ins>
    </w:p>
    <w:p w14:paraId="2F260175" w14:textId="77777777" w:rsidR="00F67977" w:rsidRDefault="00F67977" w:rsidP="00F67977">
      <w:pPr>
        <w:pStyle w:val="PL"/>
        <w:rPr>
          <w:rFonts w:cs="Arial"/>
          <w:lang w:eastAsia="ja-JP"/>
        </w:rPr>
      </w:pPr>
      <w:r>
        <w:tab/>
        <w:t>id-XrDeviceWith2Rx,</w:t>
      </w:r>
    </w:p>
    <w:p w14:paraId="6012B4A0" w14:textId="77777777" w:rsidR="00F67977" w:rsidRDefault="00F67977" w:rsidP="00F67977">
      <w:pPr>
        <w:pStyle w:val="PL"/>
        <w:rPr>
          <w:noProof w:val="0"/>
          <w:lang w:eastAsia="ko-KR"/>
        </w:rPr>
      </w:pPr>
      <w:r>
        <w:rPr>
          <w:noProof w:val="0"/>
        </w:rPr>
        <w:tab/>
      </w:r>
      <w:r>
        <w:rPr>
          <w:rFonts w:eastAsia="MS Mincho" w:cs="Arial"/>
          <w:lang w:eastAsia="ja-JP"/>
        </w:rPr>
        <w:t>maxnoofAllowedAreas,</w:t>
      </w:r>
    </w:p>
    <w:p w14:paraId="3DC69FDA" w14:textId="77777777" w:rsidR="00F67977" w:rsidRDefault="00F67977" w:rsidP="00F67977">
      <w:pPr>
        <w:rPr>
          <w:noProof/>
          <w:highlight w:val="yellow"/>
          <w:lang w:eastAsia="zh-CN"/>
        </w:rPr>
      </w:pPr>
    </w:p>
    <w:p w14:paraId="7D239A99" w14:textId="59EEEB52" w:rsidR="00F67977" w:rsidRDefault="00F67977" w:rsidP="00F67977">
      <w:pPr>
        <w:rPr>
          <w:noProof/>
          <w:highlight w:val="yellow"/>
          <w:lang w:eastAsia="zh-CN"/>
        </w:rPr>
      </w:pPr>
      <w:r>
        <w:rPr>
          <w:noProof/>
          <w:highlight w:val="yellow"/>
          <w:lang w:eastAsia="zh-CN"/>
        </w:rPr>
        <w:t>&lt;skipp unchanged part&gt;</w:t>
      </w:r>
    </w:p>
    <w:bookmarkEnd w:id="262"/>
    <w:bookmarkEnd w:id="263"/>
    <w:p w14:paraId="7C7E9493" w14:textId="77777777" w:rsidR="00CF3F79" w:rsidRDefault="00CF3F79" w:rsidP="00CF3F79">
      <w:pPr>
        <w:pStyle w:val="PL"/>
        <w:rPr>
          <w:noProof w:val="0"/>
          <w:snapToGrid w:val="0"/>
          <w:lang w:eastAsia="ko-KR"/>
        </w:rPr>
      </w:pPr>
      <w:r>
        <w:rPr>
          <w:noProof w:val="0"/>
          <w:snapToGrid w:val="0"/>
        </w:rPr>
        <w:t>MDT-Configuration ::= SEQUENCE {</w:t>
      </w:r>
    </w:p>
    <w:p w14:paraId="1F16D63F" w14:textId="77777777" w:rsidR="00CF3F79" w:rsidRDefault="00CF3F79" w:rsidP="00CF3F79">
      <w:pPr>
        <w:pStyle w:val="PL"/>
        <w:rPr>
          <w:noProof w:val="0"/>
          <w:snapToGrid w:val="0"/>
        </w:rPr>
      </w:pPr>
      <w:r>
        <w:rPr>
          <w:noProof w:val="0"/>
          <w:snapToGrid w:val="0"/>
        </w:rPr>
        <w:tab/>
      </w:r>
      <w:proofErr w:type="spellStart"/>
      <w:r>
        <w:rPr>
          <w:noProof w:val="0"/>
          <w:snapToGrid w:val="0"/>
        </w:rPr>
        <w:t>mdt</w:t>
      </w:r>
      <w:proofErr w:type="spellEnd"/>
      <w:r>
        <w:rPr>
          <w:noProof w:val="0"/>
          <w:snapToGrid w:val="0"/>
        </w:rPr>
        <w:t>-Config-NR</w:t>
      </w:r>
      <w:r>
        <w:rPr>
          <w:noProof w:val="0"/>
          <w:snapToGrid w:val="0"/>
        </w:rPr>
        <w:tab/>
      </w:r>
      <w:r>
        <w:rPr>
          <w:noProof w:val="0"/>
          <w:snapToGrid w:val="0"/>
        </w:rPr>
        <w:tab/>
      </w:r>
      <w:bookmarkStart w:id="300" w:name="OLE_LINK40"/>
      <w:bookmarkStart w:id="301" w:name="OLE_LINK41"/>
      <w:r>
        <w:rPr>
          <w:snapToGrid w:val="0"/>
        </w:rPr>
        <w:t>MDT-Configuration-NR</w:t>
      </w:r>
      <w:bookmarkEnd w:id="300"/>
      <w:bookmarkEnd w:id="301"/>
      <w:r>
        <w:rPr>
          <w:noProof w:val="0"/>
          <w:snapToGrid w:val="0"/>
        </w:rPr>
        <w:tab/>
      </w:r>
      <w:r>
        <w:rPr>
          <w:noProof w:val="0"/>
          <w:snapToGrid w:val="0"/>
        </w:rPr>
        <w:tab/>
        <w:t>OPTIONAL,</w:t>
      </w:r>
    </w:p>
    <w:p w14:paraId="4A25F8B1" w14:textId="77777777" w:rsidR="00CF3F79" w:rsidRDefault="00CF3F79" w:rsidP="00CF3F79">
      <w:pPr>
        <w:pStyle w:val="PL"/>
        <w:rPr>
          <w:noProof w:val="0"/>
          <w:snapToGrid w:val="0"/>
        </w:rPr>
      </w:pPr>
      <w:r>
        <w:rPr>
          <w:noProof w:val="0"/>
          <w:snapToGrid w:val="0"/>
        </w:rPr>
        <w:tab/>
      </w:r>
      <w:proofErr w:type="spellStart"/>
      <w:r>
        <w:rPr>
          <w:noProof w:val="0"/>
          <w:snapToGrid w:val="0"/>
        </w:rPr>
        <w:t>mdt</w:t>
      </w:r>
      <w:proofErr w:type="spellEnd"/>
      <w:r>
        <w:rPr>
          <w:noProof w:val="0"/>
          <w:snapToGrid w:val="0"/>
        </w:rPr>
        <w:t>-Config-EUTRA</w:t>
      </w:r>
      <w:r>
        <w:rPr>
          <w:noProof w:val="0"/>
          <w:snapToGrid w:val="0"/>
        </w:rPr>
        <w:tab/>
      </w:r>
      <w:r>
        <w:rPr>
          <w:snapToGrid w:val="0"/>
        </w:rPr>
        <w:t>MDT-Configuration-EUTRA</w:t>
      </w:r>
      <w:r>
        <w:rPr>
          <w:snapToGrid w:val="0"/>
        </w:rPr>
        <w:tab/>
      </w:r>
      <w:r>
        <w:rPr>
          <w:noProof w:val="0"/>
          <w:snapToGrid w:val="0"/>
        </w:rPr>
        <w:tab/>
        <w:t>OPTIONAL,</w:t>
      </w:r>
    </w:p>
    <w:p w14:paraId="2DC274EB" w14:textId="77777777" w:rsidR="00CF3F79" w:rsidRDefault="00CF3F79" w:rsidP="00CF3F79">
      <w:pPr>
        <w:pStyle w:val="PL"/>
        <w:rPr>
          <w:noProof w:val="0"/>
          <w:snapToGrid w:val="0"/>
        </w:rPr>
      </w:pPr>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 { MDT-Configuration-</w:t>
      </w:r>
      <w:proofErr w:type="spellStart"/>
      <w:r>
        <w:rPr>
          <w:noProof w:val="0"/>
          <w:snapToGrid w:val="0"/>
        </w:rPr>
        <w:t>ExtIEs</w:t>
      </w:r>
      <w:proofErr w:type="spellEnd"/>
      <w:r>
        <w:rPr>
          <w:noProof w:val="0"/>
          <w:snapToGrid w:val="0"/>
        </w:rPr>
        <w:t>} } OPTIONAL,</w:t>
      </w:r>
    </w:p>
    <w:p w14:paraId="180C3450" w14:textId="77777777" w:rsidR="00CF3F79" w:rsidRDefault="00CF3F79" w:rsidP="00CF3F79">
      <w:pPr>
        <w:pStyle w:val="PL"/>
        <w:rPr>
          <w:noProof w:val="0"/>
          <w:snapToGrid w:val="0"/>
        </w:rPr>
      </w:pPr>
      <w:r>
        <w:rPr>
          <w:noProof w:val="0"/>
          <w:snapToGrid w:val="0"/>
        </w:rPr>
        <w:tab/>
        <w:t>...</w:t>
      </w:r>
    </w:p>
    <w:p w14:paraId="273FABD8" w14:textId="77777777" w:rsidR="00CF3F79" w:rsidRDefault="00CF3F79" w:rsidP="00CF3F79">
      <w:pPr>
        <w:pStyle w:val="PL"/>
        <w:rPr>
          <w:noProof w:val="0"/>
          <w:snapToGrid w:val="0"/>
        </w:rPr>
      </w:pPr>
      <w:r>
        <w:rPr>
          <w:noProof w:val="0"/>
          <w:snapToGrid w:val="0"/>
        </w:rPr>
        <w:t>}</w:t>
      </w:r>
    </w:p>
    <w:p w14:paraId="50B03B95" w14:textId="77777777" w:rsidR="00CF3F79" w:rsidRDefault="00CF3F79" w:rsidP="00CF3F79">
      <w:pPr>
        <w:pStyle w:val="PL"/>
        <w:rPr>
          <w:noProof w:val="0"/>
          <w:snapToGrid w:val="0"/>
        </w:rPr>
      </w:pPr>
    </w:p>
    <w:p w14:paraId="13EAB33A" w14:textId="585518AA" w:rsidR="00CF3F79" w:rsidRDefault="00CF3F79" w:rsidP="00CF3F79">
      <w:pPr>
        <w:pStyle w:val="PL"/>
        <w:rPr>
          <w:ins w:id="302" w:author="Huawei" w:date="2024-04-24T09:19:00Z"/>
          <w:noProof w:val="0"/>
          <w:snapToGrid w:val="0"/>
        </w:rPr>
      </w:pPr>
      <w:r>
        <w:rPr>
          <w:snapToGrid w:val="0"/>
        </w:rPr>
        <w:t>MDT-Configuration</w:t>
      </w:r>
      <w:r>
        <w:rPr>
          <w:noProof w:val="0"/>
          <w:snapToGrid w:val="0"/>
        </w:rPr>
        <w:t>-</w:t>
      </w:r>
      <w:proofErr w:type="spellStart"/>
      <w:r>
        <w:rPr>
          <w:noProof w:val="0"/>
          <w:snapToGrid w:val="0"/>
        </w:rPr>
        <w:t>ExtIEs</w:t>
      </w:r>
      <w:proofErr w:type="spellEnd"/>
      <w:r>
        <w:rPr>
          <w:noProof w:val="0"/>
          <w:snapToGrid w:val="0"/>
        </w:rPr>
        <w:t xml:space="preserve"> NGAP-PROTOCOL-EXTENSION ::= {</w:t>
      </w:r>
    </w:p>
    <w:p w14:paraId="30AF5761" w14:textId="36CFD20C" w:rsidR="00CF3F79" w:rsidRDefault="00CF3F79" w:rsidP="00CF3F79">
      <w:pPr>
        <w:pStyle w:val="PL"/>
        <w:rPr>
          <w:ins w:id="303" w:author="Huawei" w:date="2024-04-24T09:19:00Z"/>
          <w:snapToGrid w:val="0"/>
          <w:lang w:val="en-US" w:eastAsia="ko-KR"/>
        </w:rPr>
      </w:pPr>
      <w:ins w:id="304" w:author="Huawei" w:date="2024-04-24T09:19:00Z">
        <w:r>
          <w:rPr>
            <w:snapToGrid w:val="0"/>
            <w:lang w:val="en-US"/>
          </w:rPr>
          <w:tab/>
          <w:t xml:space="preserve">{ ID </w:t>
        </w:r>
        <w:bookmarkStart w:id="305" w:name="OLE_LINK46"/>
        <w:bookmarkStart w:id="306" w:name="OLE_LINK47"/>
        <w:r>
          <w:rPr>
            <w:snapToGrid w:val="0"/>
            <w:lang w:val="en-US"/>
          </w:rPr>
          <w:t>id-</w:t>
        </w:r>
      </w:ins>
      <w:bookmarkStart w:id="307" w:name="OLE_LINK34"/>
      <w:bookmarkStart w:id="308" w:name="OLE_LINK35"/>
      <w:ins w:id="309" w:author="Huawei" w:date="2024-04-24T09:20:00Z">
        <w:del w:id="310" w:author="Ericsson User" w:date="2024-05-21T15:54:00Z">
          <w:r w:rsidR="007662C1" w:rsidRPr="007662C1" w:rsidDel="00C45136">
            <w:rPr>
              <w:snapToGrid w:val="0"/>
              <w:lang w:val="en-US"/>
            </w:rPr>
            <w:delText>MDT</w:delText>
          </w:r>
        </w:del>
      </w:ins>
      <w:ins w:id="311" w:author="Huawei" w:date="2024-04-24T09:57:00Z">
        <w:del w:id="312" w:author="Ericsson User" w:date="2024-05-21T15:54:00Z">
          <w:r w:rsidR="00D267C5" w:rsidDel="00C45136">
            <w:rPr>
              <w:snapToGrid w:val="0"/>
              <w:lang w:val="en-US"/>
            </w:rPr>
            <w:delText>-</w:delText>
          </w:r>
        </w:del>
      </w:ins>
      <w:ins w:id="313" w:author="Huawei" w:date="2024-04-24T09:20:00Z">
        <w:del w:id="314" w:author="Ericsson User" w:date="2024-05-21T15:54:00Z">
          <w:r w:rsidR="007662C1" w:rsidRPr="007662C1" w:rsidDel="00C45136">
            <w:rPr>
              <w:snapToGrid w:val="0"/>
              <w:lang w:val="en-US"/>
            </w:rPr>
            <w:delText>Configuration-</w:delText>
          </w:r>
        </w:del>
      </w:ins>
      <w:ins w:id="315" w:author="Huawei008" w:date="2024-05-21T18:02:00Z">
        <w:del w:id="316" w:author="Ericsson User" w:date="2024-05-21T15:54:00Z">
          <w:r w:rsidR="00AA2C84" w:rsidDel="00C45136">
            <w:rPr>
              <w:snapToGrid w:val="0"/>
              <w:lang w:val="en-US"/>
            </w:rPr>
            <w:delText>M</w:delText>
          </w:r>
        </w:del>
      </w:ins>
      <w:ins w:id="317" w:author="Huawei" w:date="2024-04-24T09:20:00Z">
        <w:del w:id="318" w:author="Ericsson User" w:date="2024-05-21T15:54:00Z">
          <w:r w:rsidR="007662C1" w:rsidRPr="007662C1" w:rsidDel="00C45136">
            <w:rPr>
              <w:snapToGrid w:val="0"/>
              <w:lang w:val="en-US"/>
            </w:rPr>
            <w:delText>NRDC</w:delText>
          </w:r>
        </w:del>
      </w:ins>
      <w:bookmarkEnd w:id="305"/>
      <w:bookmarkEnd w:id="306"/>
      <w:bookmarkEnd w:id="307"/>
      <w:bookmarkEnd w:id="308"/>
      <w:ins w:id="319" w:author="Ericsson User" w:date="2024-05-21T15:54:00Z">
        <w:r w:rsidR="00C45136">
          <w:rPr>
            <w:snapToGrid w:val="0"/>
            <w:lang w:val="en-US"/>
          </w:rPr>
          <w:t>MN-only-MDT-collection</w:t>
        </w:r>
      </w:ins>
      <w:ins w:id="320" w:author="Huawei" w:date="2024-04-24T09:19:00Z">
        <w:r>
          <w:rPr>
            <w:snapToGrid w:val="0"/>
            <w:lang w:val="en-US"/>
          </w:rPr>
          <w:tab/>
        </w:r>
        <w:r>
          <w:rPr>
            <w:snapToGrid w:val="0"/>
            <w:lang w:val="en-US"/>
          </w:rPr>
          <w:tab/>
          <w:t>CRITICALITY ignore</w:t>
        </w:r>
        <w:r>
          <w:rPr>
            <w:snapToGrid w:val="0"/>
            <w:lang w:val="en-US"/>
          </w:rPr>
          <w:tab/>
          <w:t xml:space="preserve">EXTENSION </w:t>
        </w:r>
      </w:ins>
      <w:ins w:id="321" w:author="Huawei" w:date="2024-04-24T09:20:00Z">
        <w:del w:id="322" w:author="Ericsson User" w:date="2024-05-21T15:54:00Z">
          <w:r w:rsidR="007662C1" w:rsidDel="00C45136">
            <w:rPr>
              <w:snapToGrid w:val="0"/>
              <w:lang w:val="en-US"/>
            </w:rPr>
            <w:delText>MDT</w:delText>
          </w:r>
        </w:del>
      </w:ins>
      <w:ins w:id="323" w:author="Huawei" w:date="2024-04-24T09:57:00Z">
        <w:del w:id="324" w:author="Ericsson User" w:date="2024-05-21T15:54:00Z">
          <w:r w:rsidR="00D267C5" w:rsidDel="00C45136">
            <w:rPr>
              <w:snapToGrid w:val="0"/>
              <w:lang w:val="en-US"/>
            </w:rPr>
            <w:delText>-</w:delText>
          </w:r>
        </w:del>
      </w:ins>
      <w:ins w:id="325" w:author="Huawei" w:date="2024-04-24T09:20:00Z">
        <w:del w:id="326" w:author="Ericsson User" w:date="2024-05-21T15:54:00Z">
          <w:r w:rsidR="007662C1" w:rsidDel="00C45136">
            <w:rPr>
              <w:snapToGrid w:val="0"/>
              <w:lang w:val="en-US"/>
            </w:rPr>
            <w:delText>Configuration-</w:delText>
          </w:r>
        </w:del>
      </w:ins>
      <w:ins w:id="327" w:author="Huawei008" w:date="2024-05-21T18:02:00Z">
        <w:del w:id="328" w:author="Ericsson User" w:date="2024-05-21T15:54:00Z">
          <w:r w:rsidR="00AA2C84" w:rsidDel="00C45136">
            <w:rPr>
              <w:snapToGrid w:val="0"/>
              <w:lang w:val="en-US"/>
            </w:rPr>
            <w:delText>M</w:delText>
          </w:r>
        </w:del>
      </w:ins>
      <w:ins w:id="329" w:author="Huawei" w:date="2024-04-24T09:20:00Z">
        <w:del w:id="330" w:author="Ericsson User" w:date="2024-05-21T15:54:00Z">
          <w:r w:rsidR="007662C1" w:rsidDel="00C45136">
            <w:rPr>
              <w:snapToGrid w:val="0"/>
              <w:lang w:val="en-US"/>
            </w:rPr>
            <w:delText>NRDC</w:delText>
          </w:r>
        </w:del>
      </w:ins>
      <w:ins w:id="331" w:author="Ericsson User" w:date="2024-05-21T15:54:00Z">
        <w:r w:rsidR="00C45136">
          <w:rPr>
            <w:snapToGrid w:val="0"/>
            <w:lang w:val="en-US"/>
          </w:rPr>
          <w:t>MN-only-MDT-collection</w:t>
        </w:r>
      </w:ins>
      <w:ins w:id="332" w:author="Huawei" w:date="2024-04-24T09:19:00Z">
        <w:r>
          <w:rPr>
            <w:snapToGrid w:val="0"/>
            <w:lang w:val="en-US"/>
          </w:rPr>
          <w:tab/>
        </w:r>
        <w:r>
          <w:rPr>
            <w:snapToGrid w:val="0"/>
            <w:lang w:val="en-US"/>
          </w:rPr>
          <w:tab/>
          <w:t>PRESENCE optional</w:t>
        </w:r>
        <w:r>
          <w:rPr>
            <w:snapToGrid w:val="0"/>
            <w:lang w:val="en-US"/>
          </w:rPr>
          <w:tab/>
        </w:r>
        <w:r>
          <w:rPr>
            <w:snapToGrid w:val="0"/>
            <w:lang w:val="en-US"/>
          </w:rPr>
          <w:tab/>
          <w:t>},</w:t>
        </w:r>
      </w:ins>
    </w:p>
    <w:p w14:paraId="2DEA615B" w14:textId="77777777" w:rsidR="00CF3F79" w:rsidRDefault="00CF3F79" w:rsidP="00CF3F79">
      <w:pPr>
        <w:pStyle w:val="PL"/>
        <w:rPr>
          <w:noProof w:val="0"/>
          <w:snapToGrid w:val="0"/>
        </w:rPr>
      </w:pPr>
      <w:r>
        <w:rPr>
          <w:noProof w:val="0"/>
          <w:snapToGrid w:val="0"/>
        </w:rPr>
        <w:tab/>
        <w:t>...</w:t>
      </w:r>
    </w:p>
    <w:p w14:paraId="13A5BD1F" w14:textId="77777777" w:rsidR="00CF3F79" w:rsidRDefault="00CF3F79" w:rsidP="00CF3F79">
      <w:pPr>
        <w:pStyle w:val="PL"/>
        <w:rPr>
          <w:noProof w:val="0"/>
          <w:snapToGrid w:val="0"/>
        </w:rPr>
      </w:pPr>
      <w:r>
        <w:rPr>
          <w:noProof w:val="0"/>
          <w:snapToGrid w:val="0"/>
        </w:rPr>
        <w:t>}</w:t>
      </w:r>
    </w:p>
    <w:p w14:paraId="49F142E7" w14:textId="77777777" w:rsidR="00D267C5" w:rsidRDefault="00D267C5" w:rsidP="00CF3F79">
      <w:pPr>
        <w:rPr>
          <w:ins w:id="333" w:author="Huawei" w:date="2024-04-24T09:57:00Z"/>
          <w:noProof/>
          <w:lang w:eastAsia="zh-CN"/>
        </w:rPr>
      </w:pPr>
    </w:p>
    <w:p w14:paraId="0C626DF9" w14:textId="56836DFB" w:rsidR="00D267C5" w:rsidRDefault="00D267C5" w:rsidP="00D267C5">
      <w:pPr>
        <w:pStyle w:val="PL"/>
        <w:rPr>
          <w:snapToGrid w:val="0"/>
        </w:rPr>
      </w:pPr>
      <w:ins w:id="334" w:author="Huawei" w:date="2024-04-24T09:57:00Z">
        <w:del w:id="335" w:author="Ericsson User" w:date="2024-05-21T15:54:00Z">
          <w:r w:rsidRPr="00D267C5" w:rsidDel="00C45136">
            <w:rPr>
              <w:snapToGrid w:val="0"/>
            </w:rPr>
            <w:delText>MDT-Configuration-</w:delText>
          </w:r>
        </w:del>
      </w:ins>
      <w:ins w:id="336" w:author="Huawei008" w:date="2024-05-21T18:02:00Z">
        <w:del w:id="337" w:author="Ericsson User" w:date="2024-05-21T15:54:00Z">
          <w:r w:rsidR="00AA2C84" w:rsidDel="00C45136">
            <w:rPr>
              <w:snapToGrid w:val="0"/>
            </w:rPr>
            <w:delText>M</w:delText>
          </w:r>
        </w:del>
      </w:ins>
      <w:ins w:id="338" w:author="Huawei" w:date="2024-04-24T09:57:00Z">
        <w:del w:id="339" w:author="Ericsson User" w:date="2024-05-21T15:54:00Z">
          <w:r w:rsidRPr="00D267C5" w:rsidDel="00C45136">
            <w:rPr>
              <w:snapToGrid w:val="0"/>
            </w:rPr>
            <w:delText>NRDC</w:delText>
          </w:r>
        </w:del>
      </w:ins>
      <w:ins w:id="340" w:author="Ericsson User" w:date="2024-05-21T15:54:00Z">
        <w:r w:rsidR="00C45136">
          <w:rPr>
            <w:snapToGrid w:val="0"/>
          </w:rPr>
          <w:t>MN-only-MDT-collection</w:t>
        </w:r>
      </w:ins>
      <w:ins w:id="341" w:author="Huawei" w:date="2024-04-24T09:58:00Z">
        <w:r>
          <w:rPr>
            <w:snapToGrid w:val="0"/>
          </w:rPr>
          <w:t xml:space="preserve"> </w:t>
        </w:r>
        <w:r w:rsidRPr="00D267C5">
          <w:rPr>
            <w:snapToGrid w:val="0"/>
          </w:rPr>
          <w:t>::= ENUMERATED {</w:t>
        </w:r>
        <w:r>
          <w:rPr>
            <w:snapToGrid w:val="0"/>
          </w:rPr>
          <w:t xml:space="preserve"> MN-only</w:t>
        </w:r>
        <w:r w:rsidRPr="00D267C5">
          <w:rPr>
            <w:snapToGrid w:val="0"/>
          </w:rPr>
          <w:t>,...}</w:t>
        </w:r>
      </w:ins>
    </w:p>
    <w:p w14:paraId="233E9C36" w14:textId="4F74DBE6" w:rsidR="00D267C5" w:rsidRDefault="00D267C5" w:rsidP="00D267C5">
      <w:pPr>
        <w:pStyle w:val="PL"/>
        <w:rPr>
          <w:snapToGrid w:val="0"/>
        </w:rPr>
      </w:pPr>
    </w:p>
    <w:p w14:paraId="221FD757" w14:textId="77777777" w:rsidR="00BF3685" w:rsidRDefault="00BF3685" w:rsidP="00BF3685">
      <w:pPr>
        <w:rPr>
          <w:noProof/>
          <w:highlight w:val="yellow"/>
          <w:lang w:eastAsia="zh-CN"/>
        </w:rPr>
      </w:pPr>
      <w:r w:rsidRPr="00235058">
        <w:rPr>
          <w:rFonts w:hint="eastAsia"/>
          <w:noProof/>
          <w:highlight w:val="yellow"/>
          <w:lang w:eastAsia="zh-CN"/>
        </w:rPr>
        <w:t>/</w:t>
      </w:r>
      <w:r w:rsidRPr="00235058">
        <w:rPr>
          <w:noProof/>
          <w:highlight w:val="yellow"/>
          <w:lang w:eastAsia="zh-CN"/>
        </w:rPr>
        <w:t>********************************</w:t>
      </w:r>
      <w:r>
        <w:rPr>
          <w:noProof/>
          <w:highlight w:val="yellow"/>
          <w:lang w:eastAsia="zh-CN"/>
        </w:rPr>
        <w:t xml:space="preserve">Next </w:t>
      </w:r>
      <w:r w:rsidRPr="00235058">
        <w:rPr>
          <w:noProof/>
          <w:highlight w:val="yellow"/>
          <w:lang w:eastAsia="zh-CN"/>
        </w:rPr>
        <w:t>change***************************************/</w:t>
      </w:r>
    </w:p>
    <w:p w14:paraId="5124EFC1" w14:textId="110E99DB" w:rsidR="00BF3685" w:rsidRDefault="00BF3685" w:rsidP="00D267C5">
      <w:pPr>
        <w:pStyle w:val="PL"/>
        <w:rPr>
          <w:snapToGrid w:val="0"/>
        </w:rPr>
      </w:pPr>
    </w:p>
    <w:p w14:paraId="020EB9FF" w14:textId="77777777" w:rsidR="00BF3685" w:rsidRDefault="00BF3685" w:rsidP="00BF3685">
      <w:pPr>
        <w:pStyle w:val="PL"/>
        <w:rPr>
          <w:snapToGrid w:val="0"/>
          <w:lang w:eastAsia="ko-KR"/>
        </w:rPr>
      </w:pPr>
      <w:r>
        <w:rPr>
          <w:snapToGrid w:val="0"/>
        </w:rPr>
        <w:tab/>
        <w:t>id-N6JitterInformation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424</w:t>
      </w:r>
    </w:p>
    <w:p w14:paraId="0A0229C2" w14:textId="77777777" w:rsidR="00BF3685" w:rsidRDefault="00BF3685" w:rsidP="00BF3685">
      <w:pPr>
        <w:pStyle w:val="PL"/>
        <w:rPr>
          <w:snapToGrid w:val="0"/>
        </w:rPr>
      </w:pPr>
      <w:r>
        <w:rPr>
          <w:snapToGrid w:val="0"/>
        </w:rPr>
        <w:tab/>
        <w:t>id-ECNMarkingorCongestionInformationReportingRequest</w:t>
      </w:r>
      <w:r>
        <w:rPr>
          <w:snapToGrid w:val="0"/>
        </w:rPr>
        <w:tab/>
        <w:t>ProtocolIE-ID ::= 425</w:t>
      </w:r>
    </w:p>
    <w:p w14:paraId="10089AD9" w14:textId="77777777" w:rsidR="00BF3685" w:rsidRDefault="00BF3685" w:rsidP="00BF3685">
      <w:pPr>
        <w:pStyle w:val="PL"/>
        <w:rPr>
          <w:snapToGrid w:val="0"/>
        </w:rPr>
      </w:pPr>
      <w:r>
        <w:rPr>
          <w:snapToGrid w:val="0"/>
        </w:rPr>
        <w:tab/>
        <w:t>id-ECNMarkingorCongestionInformationReportingStatus</w:t>
      </w:r>
      <w:r>
        <w:rPr>
          <w:snapToGrid w:val="0"/>
        </w:rPr>
        <w:tab/>
      </w:r>
      <w:r>
        <w:rPr>
          <w:snapToGrid w:val="0"/>
        </w:rPr>
        <w:tab/>
        <w:t>ProtocolIE-ID ::= 426</w:t>
      </w:r>
    </w:p>
    <w:p w14:paraId="3529371D" w14:textId="77777777" w:rsidR="00BF3685" w:rsidRDefault="00BF3685" w:rsidP="00BF3685">
      <w:pPr>
        <w:pStyle w:val="PL"/>
        <w:rPr>
          <w:snapToGrid w:val="0"/>
        </w:rPr>
      </w:pPr>
      <w:r>
        <w:rPr>
          <w:snapToGrid w:val="0"/>
        </w:rPr>
        <w:tab/>
        <w:t>id-ERedCapIndication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427</w:t>
      </w:r>
    </w:p>
    <w:p w14:paraId="09341849" w14:textId="77777777" w:rsidR="00BF3685" w:rsidRDefault="00BF3685" w:rsidP="00BF3685">
      <w:pPr>
        <w:pStyle w:val="PL"/>
        <w:rPr>
          <w:snapToGrid w:val="0"/>
        </w:rPr>
      </w:pPr>
      <w:r>
        <w:rPr>
          <w:snapToGrid w:val="0"/>
        </w:rPr>
        <w:tab/>
        <w:t>id-XrDeviceWith2Rx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428</w:t>
      </w:r>
    </w:p>
    <w:p w14:paraId="2E9461F4" w14:textId="77777777" w:rsidR="00BF3685" w:rsidRDefault="00BF3685" w:rsidP="00BF3685">
      <w:pPr>
        <w:pStyle w:val="PL"/>
        <w:rPr>
          <w:snapToGrid w:val="0"/>
        </w:rPr>
      </w:pPr>
      <w:r>
        <w:rPr>
          <w:snapToGrid w:val="0"/>
        </w:rPr>
        <w:tab/>
        <w:t>id-UserPlaneError</w:t>
      </w:r>
      <w:r>
        <w:rPr>
          <w:noProof w:val="0"/>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429</w:t>
      </w:r>
    </w:p>
    <w:p w14:paraId="0D7E9D08" w14:textId="77777777" w:rsidR="00BF3685" w:rsidRDefault="00BF3685" w:rsidP="00BF3685">
      <w:pPr>
        <w:pStyle w:val="PL"/>
        <w:rPr>
          <w:snapToGrid w:val="0"/>
          <w:lang w:val="en-US" w:eastAsia="zh-CN"/>
        </w:rPr>
      </w:pPr>
      <w:r>
        <w:rPr>
          <w:snapToGrid w:val="0"/>
          <w:lang w:val="en-US" w:eastAsia="zh-CN"/>
        </w:rPr>
        <w:tab/>
        <w:t>id-SLPositioningRangingServiceInfo</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bookmarkStart w:id="342" w:name="OLE_LINK48"/>
      <w:bookmarkStart w:id="343" w:name="OLE_LINK49"/>
      <w:r>
        <w:rPr>
          <w:snapToGrid w:val="0"/>
          <w:lang w:val="en-US" w:eastAsia="zh-CN"/>
        </w:rPr>
        <w:t>ProtocolIE-ID ::= 430</w:t>
      </w:r>
      <w:bookmarkEnd w:id="342"/>
      <w:bookmarkEnd w:id="343"/>
    </w:p>
    <w:p w14:paraId="4D5AED65" w14:textId="328D21E8" w:rsidR="00BF3685" w:rsidRDefault="00BF3685" w:rsidP="00BF3685">
      <w:pPr>
        <w:pStyle w:val="PL"/>
        <w:rPr>
          <w:snapToGrid w:val="0"/>
          <w:lang w:eastAsia="ko-KR"/>
        </w:rPr>
      </w:pPr>
      <w:ins w:id="344" w:author="Huawei" w:date="2024-04-24T10:01:00Z">
        <w:r>
          <w:rPr>
            <w:snapToGrid w:val="0"/>
            <w:lang w:val="en-US"/>
          </w:rPr>
          <w:tab/>
          <w:t>id-</w:t>
        </w:r>
        <w:del w:id="345" w:author="Ericsson User" w:date="2024-05-21T15:54:00Z">
          <w:r w:rsidRPr="007662C1" w:rsidDel="00C45136">
            <w:rPr>
              <w:snapToGrid w:val="0"/>
              <w:lang w:val="en-US"/>
            </w:rPr>
            <w:delText>MDT</w:delText>
          </w:r>
          <w:r w:rsidDel="00C45136">
            <w:rPr>
              <w:snapToGrid w:val="0"/>
              <w:lang w:val="en-US"/>
            </w:rPr>
            <w:delText>-</w:delText>
          </w:r>
          <w:r w:rsidRPr="007662C1" w:rsidDel="00C45136">
            <w:rPr>
              <w:snapToGrid w:val="0"/>
              <w:lang w:val="en-US"/>
            </w:rPr>
            <w:delText>Configuration-</w:delText>
          </w:r>
        </w:del>
      </w:ins>
      <w:ins w:id="346" w:author="Huawei008" w:date="2024-05-21T18:02:00Z">
        <w:del w:id="347" w:author="Ericsson User" w:date="2024-05-21T15:54:00Z">
          <w:r w:rsidR="00AA2C84" w:rsidDel="00C45136">
            <w:rPr>
              <w:snapToGrid w:val="0"/>
              <w:lang w:val="en-US"/>
            </w:rPr>
            <w:delText>M</w:delText>
          </w:r>
        </w:del>
      </w:ins>
      <w:ins w:id="348" w:author="Huawei" w:date="2024-04-24T10:01:00Z">
        <w:del w:id="349" w:author="Ericsson User" w:date="2024-05-21T15:54:00Z">
          <w:r w:rsidRPr="007662C1" w:rsidDel="00C45136">
            <w:rPr>
              <w:snapToGrid w:val="0"/>
              <w:lang w:val="en-US"/>
            </w:rPr>
            <w:delText>NRDC</w:delText>
          </w:r>
        </w:del>
      </w:ins>
      <w:ins w:id="350" w:author="Ericsson User" w:date="2024-05-21T15:54:00Z">
        <w:r w:rsidR="00C45136">
          <w:rPr>
            <w:snapToGrid w:val="0"/>
            <w:lang w:val="en-US"/>
          </w:rPr>
          <w:t>MN-only-MDT-collection</w:t>
        </w:r>
      </w:ins>
      <w:ins w:id="351" w:author="Huawei" w:date="2024-04-24T10:01:00Z">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eastAsia="zh-CN"/>
          </w:rPr>
          <w:t>ProtocolIE-ID ::= xxx</w:t>
        </w:r>
      </w:ins>
    </w:p>
    <w:p w14:paraId="345227B4" w14:textId="77777777" w:rsidR="00BF3685" w:rsidRDefault="00BF3685" w:rsidP="00BF3685">
      <w:pPr>
        <w:pStyle w:val="PL"/>
        <w:rPr>
          <w:snapToGrid w:val="0"/>
        </w:rPr>
      </w:pPr>
    </w:p>
    <w:p w14:paraId="4EC9E4AE" w14:textId="77777777" w:rsidR="00BF3685" w:rsidRDefault="00BF3685" w:rsidP="00BF3685">
      <w:pPr>
        <w:pStyle w:val="PL"/>
        <w:rPr>
          <w:snapToGrid w:val="0"/>
        </w:rPr>
      </w:pPr>
    </w:p>
    <w:p w14:paraId="3256BB35" w14:textId="77777777" w:rsidR="00BF3685" w:rsidRDefault="00BF3685" w:rsidP="00BF3685">
      <w:pPr>
        <w:pStyle w:val="PL"/>
        <w:rPr>
          <w:snapToGrid w:val="0"/>
        </w:rPr>
      </w:pPr>
    </w:p>
    <w:p w14:paraId="4458AB7B" w14:textId="77777777" w:rsidR="00BF3685" w:rsidRDefault="00BF3685" w:rsidP="00BF3685">
      <w:pPr>
        <w:pStyle w:val="PL"/>
        <w:rPr>
          <w:noProof w:val="0"/>
          <w:snapToGrid w:val="0"/>
        </w:rPr>
      </w:pPr>
    </w:p>
    <w:p w14:paraId="18B7759D" w14:textId="77777777" w:rsidR="00BF3685" w:rsidRDefault="00BF3685" w:rsidP="00BF3685">
      <w:pPr>
        <w:pStyle w:val="PL"/>
        <w:rPr>
          <w:noProof w:val="0"/>
          <w:snapToGrid w:val="0"/>
        </w:rPr>
      </w:pPr>
      <w:r>
        <w:rPr>
          <w:noProof w:val="0"/>
          <w:snapToGrid w:val="0"/>
        </w:rPr>
        <w:t>END</w:t>
      </w:r>
    </w:p>
    <w:p w14:paraId="5127B90A" w14:textId="77777777" w:rsidR="00BF3685" w:rsidRDefault="00BF3685" w:rsidP="00BF3685">
      <w:pPr>
        <w:pStyle w:val="PL"/>
        <w:rPr>
          <w:noProof w:val="0"/>
          <w:snapToGrid w:val="0"/>
        </w:rPr>
      </w:pPr>
      <w:r>
        <w:rPr>
          <w:noProof w:val="0"/>
          <w:snapToGrid w:val="0"/>
        </w:rPr>
        <w:t>-- ASN1STOP</w:t>
      </w:r>
    </w:p>
    <w:p w14:paraId="783118C2" w14:textId="77777777" w:rsidR="00BF3685" w:rsidRPr="00BF3685" w:rsidRDefault="00BF3685" w:rsidP="00D267C5">
      <w:pPr>
        <w:pStyle w:val="PL"/>
        <w:rPr>
          <w:snapToGrid w:val="0"/>
        </w:rPr>
      </w:pPr>
    </w:p>
    <w:p w14:paraId="1EBD927A" w14:textId="3EF1707A" w:rsidR="00CF3F79" w:rsidRDefault="00CF3F79" w:rsidP="00CF3F79">
      <w:pPr>
        <w:rPr>
          <w:noProof/>
          <w:highlight w:val="yellow"/>
          <w:lang w:eastAsia="zh-CN"/>
        </w:rPr>
      </w:pPr>
      <w:r w:rsidRPr="00235058">
        <w:rPr>
          <w:rFonts w:hint="eastAsia"/>
          <w:noProof/>
          <w:highlight w:val="yellow"/>
          <w:lang w:eastAsia="zh-CN"/>
        </w:rPr>
        <w:t>/</w:t>
      </w:r>
      <w:r w:rsidRPr="00235058">
        <w:rPr>
          <w:noProof/>
          <w:highlight w:val="yellow"/>
          <w:lang w:eastAsia="zh-CN"/>
        </w:rPr>
        <w:t>********************************</w:t>
      </w:r>
      <w:r>
        <w:rPr>
          <w:noProof/>
          <w:highlight w:val="yellow"/>
          <w:lang w:eastAsia="zh-CN"/>
        </w:rPr>
        <w:t xml:space="preserve">End of </w:t>
      </w:r>
      <w:r w:rsidRPr="00235058">
        <w:rPr>
          <w:noProof/>
          <w:highlight w:val="yellow"/>
          <w:lang w:eastAsia="zh-CN"/>
        </w:rPr>
        <w:t>change</w:t>
      </w:r>
      <w:r>
        <w:rPr>
          <w:noProof/>
          <w:highlight w:val="yellow"/>
          <w:lang w:eastAsia="zh-CN"/>
        </w:rPr>
        <w:t>s</w:t>
      </w:r>
      <w:r w:rsidRPr="00235058">
        <w:rPr>
          <w:noProof/>
          <w:highlight w:val="yellow"/>
          <w:lang w:eastAsia="zh-CN"/>
        </w:rPr>
        <w:t>***************************************/</w:t>
      </w:r>
    </w:p>
    <w:p w14:paraId="23134B5C" w14:textId="77777777" w:rsidR="001A0BFC" w:rsidRPr="001A0BFC" w:rsidRDefault="001A0BFC">
      <w:pPr>
        <w:rPr>
          <w:noProof/>
        </w:rPr>
      </w:pPr>
    </w:p>
    <w:sectPr w:rsidR="001A0BFC" w:rsidRPr="001A0BF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Ericsson User" w:date="2024-05-21T15:52:00Z" w:initials="AC">
    <w:p w14:paraId="2B896916" w14:textId="77777777" w:rsidR="006B5932" w:rsidRDefault="006B5932" w:rsidP="0089665A">
      <w:pPr>
        <w:pStyle w:val="CommentText"/>
      </w:pPr>
      <w:r>
        <w:rPr>
          <w:rStyle w:val="CommentReference"/>
        </w:rPr>
        <w:annotationRef/>
      </w:r>
      <w:r>
        <w:t>The name of the IE does not reflect the purpose of the IE. We prefer a name that reflect the function of the 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896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741A5" w16cex:dateUtc="2024-05-21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896916" w16cid:durableId="29F741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7F119" w14:textId="77777777" w:rsidR="000C6A2D" w:rsidRDefault="000C6A2D">
      <w:r>
        <w:separator/>
      </w:r>
    </w:p>
  </w:endnote>
  <w:endnote w:type="continuationSeparator" w:id="0">
    <w:p w14:paraId="25780533" w14:textId="77777777" w:rsidR="000C6A2D" w:rsidRDefault="000C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Microsoft YaHei"/>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E66C4" w14:textId="77777777" w:rsidR="000C6A2D" w:rsidRDefault="000C6A2D">
      <w:r>
        <w:separator/>
      </w:r>
    </w:p>
  </w:footnote>
  <w:footnote w:type="continuationSeparator" w:id="0">
    <w:p w14:paraId="74744396" w14:textId="77777777" w:rsidR="000C6A2D" w:rsidRDefault="000C6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9575F"/>
    <w:multiLevelType w:val="hybridMultilevel"/>
    <w:tmpl w:val="D43CA26C"/>
    <w:lvl w:ilvl="0" w:tplc="D1822910">
      <w:start w:val="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15513803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Huawei008">
    <w15:presenceInfo w15:providerId="None" w15:userId="Huawei00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A51"/>
    <w:rsid w:val="00074A8D"/>
    <w:rsid w:val="00075654"/>
    <w:rsid w:val="000A6394"/>
    <w:rsid w:val="000B7FED"/>
    <w:rsid w:val="000C038A"/>
    <w:rsid w:val="000C6598"/>
    <w:rsid w:val="000C6A2D"/>
    <w:rsid w:val="000D44B3"/>
    <w:rsid w:val="00145D43"/>
    <w:rsid w:val="0017039C"/>
    <w:rsid w:val="0018443D"/>
    <w:rsid w:val="00192C46"/>
    <w:rsid w:val="00195179"/>
    <w:rsid w:val="001A08B3"/>
    <w:rsid w:val="001A0BFC"/>
    <w:rsid w:val="001A1BA6"/>
    <w:rsid w:val="001A419B"/>
    <w:rsid w:val="001A7B60"/>
    <w:rsid w:val="001B427A"/>
    <w:rsid w:val="001B52F0"/>
    <w:rsid w:val="001B7A65"/>
    <w:rsid w:val="001C6C30"/>
    <w:rsid w:val="001D6949"/>
    <w:rsid w:val="001E41F3"/>
    <w:rsid w:val="001F7296"/>
    <w:rsid w:val="00223A97"/>
    <w:rsid w:val="00231F4F"/>
    <w:rsid w:val="00235058"/>
    <w:rsid w:val="0026004D"/>
    <w:rsid w:val="002640DD"/>
    <w:rsid w:val="00275D12"/>
    <w:rsid w:val="00282DD0"/>
    <w:rsid w:val="00284FEB"/>
    <w:rsid w:val="002860C4"/>
    <w:rsid w:val="002B5741"/>
    <w:rsid w:val="002C5556"/>
    <w:rsid w:val="002D2D1E"/>
    <w:rsid w:val="002E3EDB"/>
    <w:rsid w:val="002E472E"/>
    <w:rsid w:val="002F2C38"/>
    <w:rsid w:val="002F6BF3"/>
    <w:rsid w:val="00304E2F"/>
    <w:rsid w:val="00305409"/>
    <w:rsid w:val="0033079A"/>
    <w:rsid w:val="0036027C"/>
    <w:rsid w:val="003609EF"/>
    <w:rsid w:val="003614A4"/>
    <w:rsid w:val="0036231A"/>
    <w:rsid w:val="00374DD4"/>
    <w:rsid w:val="003E1A36"/>
    <w:rsid w:val="003E2E3B"/>
    <w:rsid w:val="00410371"/>
    <w:rsid w:val="00417741"/>
    <w:rsid w:val="004242F1"/>
    <w:rsid w:val="004444E5"/>
    <w:rsid w:val="00451C8C"/>
    <w:rsid w:val="004B1E82"/>
    <w:rsid w:val="004B5F8A"/>
    <w:rsid w:val="004B75B7"/>
    <w:rsid w:val="004D522E"/>
    <w:rsid w:val="005122C5"/>
    <w:rsid w:val="005141D9"/>
    <w:rsid w:val="00515646"/>
    <w:rsid w:val="0051580D"/>
    <w:rsid w:val="00547111"/>
    <w:rsid w:val="00565888"/>
    <w:rsid w:val="005912F5"/>
    <w:rsid w:val="00592D74"/>
    <w:rsid w:val="005960B1"/>
    <w:rsid w:val="005A0066"/>
    <w:rsid w:val="005D727A"/>
    <w:rsid w:val="005E2C44"/>
    <w:rsid w:val="00621188"/>
    <w:rsid w:val="006257ED"/>
    <w:rsid w:val="00632372"/>
    <w:rsid w:val="006325BD"/>
    <w:rsid w:val="00653DE4"/>
    <w:rsid w:val="00665C47"/>
    <w:rsid w:val="006728FE"/>
    <w:rsid w:val="00692037"/>
    <w:rsid w:val="00694CB8"/>
    <w:rsid w:val="00695808"/>
    <w:rsid w:val="006A7BE2"/>
    <w:rsid w:val="006B46FB"/>
    <w:rsid w:val="006B5932"/>
    <w:rsid w:val="006C6A4C"/>
    <w:rsid w:val="006E21FB"/>
    <w:rsid w:val="00701C3E"/>
    <w:rsid w:val="00714D7D"/>
    <w:rsid w:val="00724F4B"/>
    <w:rsid w:val="0074534B"/>
    <w:rsid w:val="007662C1"/>
    <w:rsid w:val="00767D82"/>
    <w:rsid w:val="00776159"/>
    <w:rsid w:val="00792342"/>
    <w:rsid w:val="007977A8"/>
    <w:rsid w:val="007B512A"/>
    <w:rsid w:val="007C2097"/>
    <w:rsid w:val="007D6A07"/>
    <w:rsid w:val="007E7DC8"/>
    <w:rsid w:val="007F7259"/>
    <w:rsid w:val="008040A8"/>
    <w:rsid w:val="008279FA"/>
    <w:rsid w:val="00857FA7"/>
    <w:rsid w:val="008626E7"/>
    <w:rsid w:val="00870EE7"/>
    <w:rsid w:val="008863B9"/>
    <w:rsid w:val="00887C76"/>
    <w:rsid w:val="0089729B"/>
    <w:rsid w:val="008A45A6"/>
    <w:rsid w:val="008B5E4E"/>
    <w:rsid w:val="008D37C7"/>
    <w:rsid w:val="008D3BC6"/>
    <w:rsid w:val="008D3CCC"/>
    <w:rsid w:val="008F1ED8"/>
    <w:rsid w:val="008F3789"/>
    <w:rsid w:val="008F686C"/>
    <w:rsid w:val="009055C0"/>
    <w:rsid w:val="009148DE"/>
    <w:rsid w:val="00941E30"/>
    <w:rsid w:val="009777D9"/>
    <w:rsid w:val="00991B88"/>
    <w:rsid w:val="009A5753"/>
    <w:rsid w:val="009A579D"/>
    <w:rsid w:val="009E0719"/>
    <w:rsid w:val="009E3297"/>
    <w:rsid w:val="009F734F"/>
    <w:rsid w:val="00A246B6"/>
    <w:rsid w:val="00A3276A"/>
    <w:rsid w:val="00A43587"/>
    <w:rsid w:val="00A43DB6"/>
    <w:rsid w:val="00A47E70"/>
    <w:rsid w:val="00A50CF0"/>
    <w:rsid w:val="00A554E4"/>
    <w:rsid w:val="00A7671C"/>
    <w:rsid w:val="00A93170"/>
    <w:rsid w:val="00AA2C84"/>
    <w:rsid w:val="00AA2CBC"/>
    <w:rsid w:val="00AC5820"/>
    <w:rsid w:val="00AD1CD8"/>
    <w:rsid w:val="00B07803"/>
    <w:rsid w:val="00B258BB"/>
    <w:rsid w:val="00B570EC"/>
    <w:rsid w:val="00B67B97"/>
    <w:rsid w:val="00B871C6"/>
    <w:rsid w:val="00B968C8"/>
    <w:rsid w:val="00B97AB7"/>
    <w:rsid w:val="00B97EA7"/>
    <w:rsid w:val="00BA3EC5"/>
    <w:rsid w:val="00BA51D9"/>
    <w:rsid w:val="00BB5DFC"/>
    <w:rsid w:val="00BB6E56"/>
    <w:rsid w:val="00BD279D"/>
    <w:rsid w:val="00BD6BB8"/>
    <w:rsid w:val="00BD6EBA"/>
    <w:rsid w:val="00BF3685"/>
    <w:rsid w:val="00C11309"/>
    <w:rsid w:val="00C42C38"/>
    <w:rsid w:val="00C45136"/>
    <w:rsid w:val="00C570F4"/>
    <w:rsid w:val="00C66BA2"/>
    <w:rsid w:val="00C71A93"/>
    <w:rsid w:val="00C81EB8"/>
    <w:rsid w:val="00C870F6"/>
    <w:rsid w:val="00C95985"/>
    <w:rsid w:val="00CB09BD"/>
    <w:rsid w:val="00CC5026"/>
    <w:rsid w:val="00CC68D0"/>
    <w:rsid w:val="00CE35C7"/>
    <w:rsid w:val="00CF3F79"/>
    <w:rsid w:val="00D03F9A"/>
    <w:rsid w:val="00D042E7"/>
    <w:rsid w:val="00D06D51"/>
    <w:rsid w:val="00D24991"/>
    <w:rsid w:val="00D267C5"/>
    <w:rsid w:val="00D41E6F"/>
    <w:rsid w:val="00D44927"/>
    <w:rsid w:val="00D50255"/>
    <w:rsid w:val="00D66520"/>
    <w:rsid w:val="00D8259B"/>
    <w:rsid w:val="00D84AE9"/>
    <w:rsid w:val="00DA4138"/>
    <w:rsid w:val="00DB4C98"/>
    <w:rsid w:val="00DD12D5"/>
    <w:rsid w:val="00DE34CF"/>
    <w:rsid w:val="00E13F3D"/>
    <w:rsid w:val="00E31DB3"/>
    <w:rsid w:val="00E34898"/>
    <w:rsid w:val="00E63DD8"/>
    <w:rsid w:val="00EB09B7"/>
    <w:rsid w:val="00EC14A8"/>
    <w:rsid w:val="00EC3BDE"/>
    <w:rsid w:val="00EE6C1C"/>
    <w:rsid w:val="00EE7D7C"/>
    <w:rsid w:val="00EF140E"/>
    <w:rsid w:val="00F1505E"/>
    <w:rsid w:val="00F25D98"/>
    <w:rsid w:val="00F300FB"/>
    <w:rsid w:val="00F37C6F"/>
    <w:rsid w:val="00F47C30"/>
    <w:rsid w:val="00F67977"/>
    <w:rsid w:val="00F96F29"/>
    <w:rsid w:val="00FB6386"/>
    <w:rsid w:val="00FD1D6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PLChar">
    <w:name w:val="PL Char"/>
    <w:link w:val="PL"/>
    <w:qFormat/>
    <w:locked/>
    <w:rsid w:val="00CF3F79"/>
    <w:rPr>
      <w:rFonts w:ascii="Courier New" w:hAnsi="Courier New"/>
      <w:noProof/>
      <w:sz w:val="16"/>
      <w:lang w:val="en-GB" w:eastAsia="en-US"/>
    </w:rPr>
  </w:style>
  <w:style w:type="paragraph" w:customStyle="1" w:styleId="FirstChange">
    <w:name w:val="First Change"/>
    <w:basedOn w:val="Normal"/>
    <w:qFormat/>
    <w:rsid w:val="00A43587"/>
    <w:pPr>
      <w:widowControl w:val="0"/>
      <w:jc w:val="center"/>
    </w:pPr>
    <w:rPr>
      <w:rFonts w:eastAsia="Times New Roman"/>
      <w:color w:val="FF0000"/>
      <w:kern w:val="2"/>
      <w:lang w:val="en-US" w:eastAsia="zh-CN"/>
    </w:rPr>
  </w:style>
  <w:style w:type="paragraph" w:styleId="Revision">
    <w:name w:val="Revision"/>
    <w:hidden/>
    <w:uiPriority w:val="99"/>
    <w:semiHidden/>
    <w:rsid w:val="00B97EA7"/>
    <w:rPr>
      <w:rFonts w:ascii="Times New Roman" w:hAnsi="Times New Roman"/>
      <w:lang w:val="en-GB" w:eastAsia="en-US"/>
    </w:rPr>
  </w:style>
  <w:style w:type="character" w:customStyle="1" w:styleId="CommentTextChar">
    <w:name w:val="Comment Text Char"/>
    <w:link w:val="CommentText"/>
    <w:qFormat/>
    <w:rsid w:val="002F2C3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770619">
      <w:bodyDiv w:val="1"/>
      <w:marLeft w:val="0"/>
      <w:marRight w:val="0"/>
      <w:marTop w:val="0"/>
      <w:marBottom w:val="0"/>
      <w:divBdr>
        <w:top w:val="none" w:sz="0" w:space="0" w:color="auto"/>
        <w:left w:val="none" w:sz="0" w:space="0" w:color="auto"/>
        <w:bottom w:val="none" w:sz="0" w:space="0" w:color="auto"/>
        <w:right w:val="none" w:sz="0" w:space="0" w:color="auto"/>
      </w:divBdr>
    </w:div>
    <w:div w:id="693920485">
      <w:bodyDiv w:val="1"/>
      <w:marLeft w:val="0"/>
      <w:marRight w:val="0"/>
      <w:marTop w:val="0"/>
      <w:marBottom w:val="0"/>
      <w:divBdr>
        <w:top w:val="none" w:sz="0" w:space="0" w:color="auto"/>
        <w:left w:val="none" w:sz="0" w:space="0" w:color="auto"/>
        <w:bottom w:val="none" w:sz="0" w:space="0" w:color="auto"/>
        <w:right w:val="none" w:sz="0" w:space="0" w:color="auto"/>
      </w:divBdr>
    </w:div>
    <w:div w:id="734938887">
      <w:bodyDiv w:val="1"/>
      <w:marLeft w:val="0"/>
      <w:marRight w:val="0"/>
      <w:marTop w:val="0"/>
      <w:marBottom w:val="0"/>
      <w:divBdr>
        <w:top w:val="none" w:sz="0" w:space="0" w:color="auto"/>
        <w:left w:val="none" w:sz="0" w:space="0" w:color="auto"/>
        <w:bottom w:val="none" w:sz="0" w:space="0" w:color="auto"/>
        <w:right w:val="none" w:sz="0" w:space="0" w:color="auto"/>
      </w:divBdr>
    </w:div>
    <w:div w:id="779763657">
      <w:bodyDiv w:val="1"/>
      <w:marLeft w:val="0"/>
      <w:marRight w:val="0"/>
      <w:marTop w:val="0"/>
      <w:marBottom w:val="0"/>
      <w:divBdr>
        <w:top w:val="none" w:sz="0" w:space="0" w:color="auto"/>
        <w:left w:val="none" w:sz="0" w:space="0" w:color="auto"/>
        <w:bottom w:val="none" w:sz="0" w:space="0" w:color="auto"/>
        <w:right w:val="none" w:sz="0" w:space="0" w:color="auto"/>
      </w:divBdr>
    </w:div>
    <w:div w:id="886381853">
      <w:bodyDiv w:val="1"/>
      <w:marLeft w:val="0"/>
      <w:marRight w:val="0"/>
      <w:marTop w:val="0"/>
      <w:marBottom w:val="0"/>
      <w:divBdr>
        <w:top w:val="none" w:sz="0" w:space="0" w:color="auto"/>
        <w:left w:val="none" w:sz="0" w:space="0" w:color="auto"/>
        <w:bottom w:val="none" w:sz="0" w:space="0" w:color="auto"/>
        <w:right w:val="none" w:sz="0" w:space="0" w:color="auto"/>
      </w:divBdr>
    </w:div>
    <w:div w:id="901211705">
      <w:bodyDiv w:val="1"/>
      <w:marLeft w:val="0"/>
      <w:marRight w:val="0"/>
      <w:marTop w:val="0"/>
      <w:marBottom w:val="0"/>
      <w:divBdr>
        <w:top w:val="none" w:sz="0" w:space="0" w:color="auto"/>
        <w:left w:val="none" w:sz="0" w:space="0" w:color="auto"/>
        <w:bottom w:val="none" w:sz="0" w:space="0" w:color="auto"/>
        <w:right w:val="none" w:sz="0" w:space="0" w:color="auto"/>
      </w:divBdr>
    </w:div>
    <w:div w:id="1122112050">
      <w:bodyDiv w:val="1"/>
      <w:marLeft w:val="0"/>
      <w:marRight w:val="0"/>
      <w:marTop w:val="0"/>
      <w:marBottom w:val="0"/>
      <w:divBdr>
        <w:top w:val="none" w:sz="0" w:space="0" w:color="auto"/>
        <w:left w:val="none" w:sz="0" w:space="0" w:color="auto"/>
        <w:bottom w:val="none" w:sz="0" w:space="0" w:color="auto"/>
        <w:right w:val="none" w:sz="0" w:space="0" w:color="auto"/>
      </w:divBdr>
    </w:div>
    <w:div w:id="1163398178">
      <w:bodyDiv w:val="1"/>
      <w:marLeft w:val="0"/>
      <w:marRight w:val="0"/>
      <w:marTop w:val="0"/>
      <w:marBottom w:val="0"/>
      <w:divBdr>
        <w:top w:val="none" w:sz="0" w:space="0" w:color="auto"/>
        <w:left w:val="none" w:sz="0" w:space="0" w:color="auto"/>
        <w:bottom w:val="none" w:sz="0" w:space="0" w:color="auto"/>
        <w:right w:val="none" w:sz="0" w:space="0" w:color="auto"/>
      </w:divBdr>
    </w:div>
    <w:div w:id="1751346549">
      <w:bodyDiv w:val="1"/>
      <w:marLeft w:val="0"/>
      <w:marRight w:val="0"/>
      <w:marTop w:val="0"/>
      <w:marBottom w:val="0"/>
      <w:divBdr>
        <w:top w:val="none" w:sz="0" w:space="0" w:color="auto"/>
        <w:left w:val="none" w:sz="0" w:space="0" w:color="auto"/>
        <w:bottom w:val="none" w:sz="0" w:space="0" w:color="auto"/>
        <w:right w:val="none" w:sz="0" w:space="0" w:color="auto"/>
      </w:divBdr>
    </w:div>
    <w:div w:id="1781491220">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942E5-70F4-4117-AEFE-92DBC0E7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1986</Words>
  <Characters>11326</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4</cp:revision>
  <cp:lastPrinted>1899-12-31T23:00:00Z</cp:lastPrinted>
  <dcterms:created xsi:type="dcterms:W3CDTF">2024-05-21T13:55:00Z</dcterms:created>
  <dcterms:modified xsi:type="dcterms:W3CDTF">2024-05-21T13:56:00Z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(3)JoMg2ktdAz6B7EW7SnZ7GQXINfVAT5fb3TemjcDlNsrmOWRMPYTVJqPMCY8ll1MvLmuqAH43
snY0aG2EInieAwLBsyQZCmVXuinVX6XHI05q1OXTVUZFrF+5iGUUMBQ/OOvbFf8CmPG28rqL
/27tObJjsngBfaIY3Tl8Rx+iBDsCL8oAP+xmmgAI2OSkhHiguwFxBtNbMPRx3h4Y+w6qklEZ
HN1821xZFnLU2TWwiO</vt:lpwstr>
  </property>
  <property fmtid="{D5CDD505-2E9C-101B-9397-08002B2CF9AE}" pid="22" name="_2015_ms_pID_7253431">
    <vt:lpwstr>VNYOzV9vCEYiSaprWfOVVmfPqwxhiDvQsZyxq3GZDbPoL9PfFCyiaT
rqtjYvrqpM/Y1jkMeQIy+n1TrLt8WFoaI7tdjvKpHf4n9FqlfTJPb6rydBnNWcjq4vMltRkp
EUjgRnuW4llJSMfYXKGZshTNr4GcjUt7IkVIW+oRS3TlagNLUDMuzjSS8pavFvGZcTGFCavz
Px83XK02AUL+1eqXHw/MDQj387KCtAOakQrR</vt:lpwstr>
  </property>
  <property fmtid="{D5CDD505-2E9C-101B-9397-08002B2CF9AE}" pid="23" name="_2015_ms_pID_7253432">
    <vt:lpwstr>lBaxdQf5V2A2yVH6Oy1e5UQ=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1709494997</vt:lpwstr>
  </property>
</Properties>
</file>