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E4DA46A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5122C5">
        <w:rPr>
          <w:rFonts w:cs="Arial"/>
          <w:b/>
          <w:bCs/>
          <w:sz w:val="24"/>
          <w:szCs w:val="24"/>
        </w:rPr>
        <w:t>4</w:t>
      </w:r>
      <w:r w:rsidR="001E41F3">
        <w:rPr>
          <w:b/>
          <w:i/>
          <w:noProof/>
          <w:sz w:val="28"/>
        </w:rPr>
        <w:tab/>
      </w:r>
      <w:r w:rsidR="0074534B" w:rsidRPr="0074534B">
        <w:rPr>
          <w:b/>
          <w:noProof/>
          <w:sz w:val="28"/>
        </w:rPr>
        <w:t>R3-24</w:t>
      </w:r>
      <w:r w:rsidR="00AA2C84">
        <w:rPr>
          <w:rFonts w:hint="eastAsia"/>
          <w:b/>
          <w:noProof/>
          <w:sz w:val="28"/>
          <w:lang w:eastAsia="zh-CN"/>
        </w:rPr>
        <w:t>xxxx</w:t>
      </w:r>
    </w:p>
    <w:p w14:paraId="7CB45193" w14:textId="4A7B5894" w:rsidR="001E41F3" w:rsidRDefault="0074534B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4534B">
        <w:rPr>
          <w:b/>
          <w:noProof/>
          <w:sz w:val="24"/>
        </w:rPr>
        <w:t>Fukuoka, Japan, 20 – 24 May, 2024</w:t>
      </w:r>
    </w:p>
    <w:p w14:paraId="7902042C" w14:textId="77777777" w:rsidR="0074534B" w:rsidRDefault="0074534B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243D39" w:rsidR="001E41F3" w:rsidRPr="00410371" w:rsidRDefault="008B5E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A2218F" w:rsidR="001E41F3" w:rsidRPr="00410371" w:rsidRDefault="0074534B" w:rsidP="0074534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4534B">
              <w:rPr>
                <w:rFonts w:hint="eastAsia"/>
                <w:b/>
                <w:noProof/>
                <w:sz w:val="28"/>
              </w:rPr>
              <w:t>1</w:t>
            </w:r>
            <w:r w:rsidRPr="0074534B">
              <w:rPr>
                <w:b/>
                <w:noProof/>
                <w:sz w:val="28"/>
              </w:rPr>
              <w:t>156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07038D" w:rsidR="001E41F3" w:rsidRPr="00410371" w:rsidRDefault="00AA2C8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14C29D" w:rsidR="001E41F3" w:rsidRPr="00410371" w:rsidRDefault="008B5E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437E9E" w:rsidR="001E41F3" w:rsidRDefault="00701C3E">
            <w:pPr>
              <w:pStyle w:val="CRCoverPage"/>
              <w:spacing w:after="0"/>
              <w:ind w:left="100"/>
              <w:rPr>
                <w:noProof/>
              </w:rPr>
            </w:pPr>
            <w:r w:rsidRPr="00701C3E">
              <w:t xml:space="preserve">Correction on MDT configuration in </w:t>
            </w:r>
            <w:r w:rsidR="00AA2C84">
              <w:t>M</w:t>
            </w:r>
            <w:r w:rsidRPr="00701C3E">
              <w:t>R-DC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11A163" w:rsidR="001E41F3" w:rsidRDefault="00701C3E">
            <w:pPr>
              <w:pStyle w:val="CRCoverPage"/>
              <w:spacing w:after="0"/>
              <w:ind w:left="100"/>
              <w:rPr>
                <w:noProof/>
              </w:rPr>
            </w:pPr>
            <w:r w:rsidRPr="00701C3E">
              <w:rPr>
                <w:noProof/>
              </w:rPr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770EA5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701C3E">
              <w:t>5</w:t>
            </w:r>
            <w:r w:rsidR="00DA4138">
              <w:t>-</w:t>
            </w:r>
            <w:r w:rsidR="00AA2C84">
              <w:t>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BBB91D" w:rsidR="001E41F3" w:rsidRDefault="00701C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D65335" w:rsidR="001E41F3" w:rsidRDefault="00701C3E">
            <w:pPr>
              <w:pStyle w:val="CRCoverPage"/>
              <w:spacing w:after="0"/>
              <w:ind w:left="100"/>
              <w:rPr>
                <w:noProof/>
              </w:rPr>
            </w:pPr>
            <w:r w:rsidRPr="00701C3E"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18"/>
            <w:bookmarkStart w:id="2" w:name="OLE_LINK19"/>
            <w:r w:rsidR="002E472E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D60BEB9" w:rsidR="00074A8D" w:rsidRDefault="005D727A" w:rsidP="00074A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is not clear that when receiving from AMF, whether the </w:t>
            </w:r>
            <w:bookmarkStart w:id="3" w:name="OLE_LINK9"/>
            <w:r>
              <w:t>MDT Configuration-NR</w:t>
            </w:r>
            <w:bookmarkEnd w:id="3"/>
            <w:r>
              <w:t xml:space="preserve"> IE</w:t>
            </w:r>
            <w:r w:rsidR="00AA2C84">
              <w:t xml:space="preserve"> or </w:t>
            </w:r>
            <w:r w:rsidR="00AA2C84">
              <w:t>MDT Configuration-</w:t>
            </w:r>
            <w:r w:rsidR="00AA2C84">
              <w:t>E-UTRA IE</w:t>
            </w:r>
            <w:r>
              <w:t xml:space="preserve"> should be sent to the SN or not in case of </w:t>
            </w:r>
            <w:r w:rsidR="00AA2C84">
              <w:t>M</w:t>
            </w:r>
            <w:r>
              <w:t>R-DC.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10F28F6A" w:rsidR="00231F4F" w:rsidRDefault="00F1505E" w:rsidP="00F1505E">
            <w:pPr>
              <w:pStyle w:val="CRCoverPage"/>
              <w:spacing w:after="0"/>
              <w:ind w:left="102"/>
            </w:pPr>
            <w:r>
              <w:t xml:space="preserve">Add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Pr="00F1505E">
              <w:t>MDT Configuration-</w:t>
            </w:r>
            <w:r w:rsidR="00AA2C84">
              <w:t>M</w:t>
            </w:r>
            <w:r w:rsidRPr="00F1505E">
              <w:t>RDC</w:t>
            </w:r>
            <w:r>
              <w:t xml:space="preserve"> IE in </w:t>
            </w:r>
            <w:r w:rsidRPr="00F1505E">
              <w:t xml:space="preserve">MDT Configuration IE to indicates that the </w:t>
            </w:r>
            <w:bookmarkStart w:id="4" w:name="OLE_LINK53"/>
            <w:bookmarkStart w:id="5" w:name="OLE_LINK54"/>
            <w:r w:rsidRPr="00F1505E">
              <w:t>MDT Configuration-NR IE</w:t>
            </w:r>
            <w:bookmarkEnd w:id="4"/>
            <w:bookmarkEnd w:id="5"/>
            <w:r w:rsidRPr="00F1505E">
              <w:t xml:space="preserve"> is only applicable to MN.</w:t>
            </w:r>
          </w:p>
          <w:p w14:paraId="725D9482" w14:textId="77777777" w:rsidR="00F1505E" w:rsidRDefault="00F1505E" w:rsidP="00F1505E">
            <w:pPr>
              <w:pStyle w:val="CRCoverPage"/>
              <w:spacing w:after="0"/>
              <w:ind w:left="102"/>
              <w:rPr>
                <w:lang w:eastAsia="zh-CN"/>
              </w:rPr>
            </w:pPr>
          </w:p>
          <w:p w14:paraId="6B6D0B81" w14:textId="77777777" w:rsidR="00231F4F" w:rsidRPr="00231F4F" w:rsidRDefault="00231F4F" w:rsidP="002E3EDB">
            <w:pPr>
              <w:pStyle w:val="CRCoverPage"/>
              <w:spacing w:after="0"/>
              <w:ind w:left="102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E3EDB">
            <w:pPr>
              <w:pStyle w:val="CRCoverPage"/>
              <w:spacing w:after="0"/>
              <w:ind w:left="102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00D62265" w:rsidR="00231F4F" w:rsidRPr="00231F4F" w:rsidRDefault="00231F4F" w:rsidP="002E3EDB">
            <w:pPr>
              <w:pStyle w:val="CRCoverPage"/>
              <w:spacing w:after="0"/>
              <w:ind w:left="102"/>
            </w:pPr>
            <w:r w:rsidRPr="00231F4F">
              <w:t xml:space="preserve">This CR has isolated impact with the previous version of the specification </w:t>
            </w:r>
          </w:p>
          <w:p w14:paraId="1A5B3B01" w14:textId="13FDBD1B" w:rsidR="00231F4F" w:rsidRPr="00231F4F" w:rsidRDefault="00231F4F" w:rsidP="002E3EDB">
            <w:pPr>
              <w:pStyle w:val="CRCoverPage"/>
              <w:spacing w:after="0"/>
              <w:ind w:left="102"/>
            </w:pPr>
            <w:r w:rsidRPr="00231F4F">
              <w:t>This CR has an impact under</w:t>
            </w:r>
            <w:r w:rsidR="003614A4">
              <w:t xml:space="preserve"> </w:t>
            </w:r>
            <w:r w:rsidRPr="00231F4F">
              <w:t xml:space="preserve">protocol &amp; functional point of view. </w:t>
            </w:r>
          </w:p>
          <w:p w14:paraId="31C656EC" w14:textId="49E93F7B" w:rsidR="00231F4F" w:rsidRPr="00231F4F" w:rsidRDefault="00231F4F" w:rsidP="002E3EDB">
            <w:pPr>
              <w:pStyle w:val="CRCoverPage"/>
              <w:spacing w:after="0"/>
              <w:ind w:left="102"/>
            </w:pPr>
            <w:r w:rsidRPr="00231F4F">
              <w:t>The impact can</w:t>
            </w:r>
            <w:r w:rsidR="003614A4">
              <w:t xml:space="preserve"> </w:t>
            </w:r>
            <w:r w:rsidRPr="00231F4F">
              <w:t xml:space="preserve">be considered isolated.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FB0B40" w:rsidR="001E41F3" w:rsidRDefault="003614A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Ambiguity exists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E5BD1D" w:rsidR="001E41F3" w:rsidRDefault="003614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.3.1.167, 9.4.5,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4CE42F" w:rsidR="001E41F3" w:rsidRDefault="001E41F3">
      <w:pPr>
        <w:rPr>
          <w:noProof/>
        </w:rPr>
      </w:pPr>
    </w:p>
    <w:p w14:paraId="5EDAC619" w14:textId="65FA9F79" w:rsidR="001A0BFC" w:rsidRDefault="00C71A93">
      <w:pPr>
        <w:rPr>
          <w:noProof/>
          <w:highlight w:val="yellow"/>
          <w:lang w:eastAsia="zh-CN"/>
        </w:rPr>
      </w:pPr>
      <w:bookmarkStart w:id="6" w:name="OLE_LINK26"/>
      <w:bookmarkStart w:id="7" w:name="OLE_LINK27"/>
      <w:r w:rsidRPr="00235058">
        <w:rPr>
          <w:rFonts w:hint="eastAsia"/>
          <w:noProof/>
          <w:highlight w:val="yellow"/>
          <w:lang w:eastAsia="zh-CN"/>
        </w:rPr>
        <w:t>/</w:t>
      </w:r>
      <w:r w:rsidR="00235058" w:rsidRPr="00235058">
        <w:rPr>
          <w:noProof/>
          <w:highlight w:val="yellow"/>
          <w:lang w:eastAsia="zh-CN"/>
        </w:rPr>
        <w:t>********************************Start of changes***************************************/</w:t>
      </w:r>
    </w:p>
    <w:p w14:paraId="0F8102F4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val="en-US" w:eastAsia="ko-KR"/>
        </w:rPr>
      </w:pPr>
      <w:bookmarkStart w:id="8" w:name="_Toc162973049"/>
      <w:bookmarkStart w:id="9" w:name="_Toc112756261"/>
      <w:bookmarkStart w:id="10" w:name="_Toc107409072"/>
      <w:bookmarkStart w:id="11" w:name="_Toc106122519"/>
      <w:bookmarkStart w:id="12" w:name="_Toc106108614"/>
      <w:bookmarkStart w:id="13" w:name="_Toc105173615"/>
      <w:bookmarkStart w:id="14" w:name="_Toc105151809"/>
      <w:bookmarkStart w:id="15" w:name="_Toc99661748"/>
      <w:bookmarkStart w:id="16" w:name="_Toc99122945"/>
      <w:bookmarkStart w:id="17" w:name="_Toc97890870"/>
      <w:bookmarkStart w:id="18" w:name="_Toc88651827"/>
      <w:bookmarkStart w:id="19" w:name="_Toc73981738"/>
      <w:bookmarkStart w:id="20" w:name="_Toc64445868"/>
      <w:bookmarkStart w:id="21" w:name="_Toc51745604"/>
      <w:bookmarkStart w:id="22" w:name="_Toc45897404"/>
      <w:bookmarkStart w:id="23" w:name="_Toc45798015"/>
      <w:bookmarkStart w:id="24" w:name="_Toc45720135"/>
      <w:bookmarkStart w:id="25" w:name="_Toc45658315"/>
      <w:bookmarkStart w:id="26" w:name="_Toc45651883"/>
      <w:bookmarkStart w:id="27" w:name="_Toc36554630"/>
      <w:bookmarkStart w:id="28" w:name="_Toc36552903"/>
      <w:bookmarkStart w:id="29" w:name="_Toc29504457"/>
      <w:bookmarkStart w:id="30" w:name="_Toc29503873"/>
      <w:bookmarkStart w:id="31" w:name="_Toc29503289"/>
      <w:bookmarkStart w:id="32" w:name="_Toc20954852"/>
      <w:r>
        <w:rPr>
          <w:rFonts w:ascii="Arial" w:eastAsia="Times New Roman" w:hAnsi="Arial"/>
          <w:sz w:val="28"/>
          <w:lang w:eastAsia="ko-KR"/>
        </w:rPr>
        <w:t>8.3.1</w:t>
      </w:r>
      <w:r>
        <w:rPr>
          <w:rFonts w:ascii="Arial" w:eastAsia="Times New Roman" w:hAnsi="Arial"/>
          <w:sz w:val="28"/>
          <w:lang w:eastAsia="ko-KR"/>
        </w:rPr>
        <w:tab/>
        <w:t>Initial Context Setup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635AFE7D" w14:textId="3B0B38CD" w:rsidR="00A43587" w:rsidRDefault="00A43587" w:rsidP="00A43587">
      <w:pPr>
        <w:pStyle w:val="FirstChange"/>
        <w:jc w:val="left"/>
        <w:rPr>
          <w:b/>
          <w:color w:val="auto"/>
        </w:rPr>
      </w:pPr>
      <w:r>
        <w:rPr>
          <w:b/>
          <w:color w:val="auto"/>
          <w:highlight w:val="yellow"/>
        </w:rPr>
        <w:t>&lt;skip unchanged part&gt;</w:t>
      </w:r>
    </w:p>
    <w:p w14:paraId="34E1F5ED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lang w:eastAsia="ko-KR"/>
        </w:rPr>
      </w:pPr>
      <w:bookmarkStart w:id="33" w:name="_Toc88651829"/>
      <w:bookmarkStart w:id="34" w:name="_Toc81304324"/>
      <w:bookmarkStart w:id="35" w:name="_Toc73981740"/>
      <w:bookmarkStart w:id="36" w:name="_Toc64445870"/>
      <w:bookmarkStart w:id="37" w:name="_Toc51745606"/>
      <w:bookmarkStart w:id="38" w:name="_Toc45897406"/>
      <w:bookmarkStart w:id="39" w:name="_Toc45798017"/>
      <w:bookmarkStart w:id="40" w:name="_Toc45720137"/>
      <w:bookmarkStart w:id="41" w:name="_Toc45658317"/>
      <w:bookmarkStart w:id="42" w:name="_Toc45651885"/>
      <w:bookmarkStart w:id="43" w:name="_Toc36554632"/>
      <w:bookmarkStart w:id="44" w:name="_Toc36552905"/>
      <w:bookmarkStart w:id="45" w:name="_Toc29504459"/>
      <w:bookmarkStart w:id="46" w:name="_Toc29503875"/>
      <w:bookmarkStart w:id="47" w:name="_Toc29503291"/>
      <w:bookmarkStart w:id="48" w:name="_Toc20954854"/>
      <w:r>
        <w:rPr>
          <w:rFonts w:ascii="Arial" w:eastAsia="Times New Roman" w:hAnsi="Arial"/>
          <w:lang w:eastAsia="ko-KR"/>
        </w:rPr>
        <w:t>8.3.1.2</w:t>
      </w:r>
      <w:r>
        <w:rPr>
          <w:rFonts w:ascii="Arial" w:eastAsia="Times New Roman" w:hAnsi="Arial"/>
          <w:lang w:eastAsia="ko-KR"/>
        </w:rPr>
        <w:tab/>
        <w:t>Successful Operation</w:t>
      </w:r>
      <w:bookmarkEnd w:id="33"/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5DD3EFD4" w14:textId="77777777" w:rsidR="00A43587" w:rsidRDefault="00A43587" w:rsidP="00A43587">
      <w:pPr>
        <w:pStyle w:val="FirstChange"/>
        <w:jc w:val="left"/>
        <w:rPr>
          <w:b/>
          <w:color w:val="auto"/>
        </w:rPr>
      </w:pPr>
      <w:r>
        <w:rPr>
          <w:b/>
          <w:color w:val="auto"/>
          <w:highlight w:val="yellow"/>
        </w:rPr>
        <w:t>&lt;skip unchanged part&gt;</w:t>
      </w:r>
    </w:p>
    <w:p w14:paraId="48B33333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Batang"/>
          <w:i/>
          <w:iCs/>
          <w:lang w:eastAsia="ko-KR"/>
        </w:rPr>
        <w:t>Trace Activation</w:t>
      </w:r>
      <w:r>
        <w:rPr>
          <w:rFonts w:eastAsia="Batang"/>
          <w:lang w:eastAsia="ko-KR"/>
        </w:rPr>
        <w:t xml:space="preserve"> IE is included in the </w:t>
      </w:r>
      <w:r>
        <w:rPr>
          <w:rFonts w:eastAsia="Times New Roman"/>
        </w:rPr>
        <w:t>INITIAL CONTEXT</w:t>
      </w:r>
      <w:r>
        <w:rPr>
          <w:rFonts w:eastAsia="Times New Roman"/>
          <w:lang w:eastAsia="ko-KR"/>
        </w:rPr>
        <w:t xml:space="preserve"> SETUP REQUEST message the NG-RAN node shall, if supported, initiate the requested trace function as described in TS 32.422 [11]. </w:t>
      </w:r>
      <w:r>
        <w:rPr>
          <w:rFonts w:eastAsia="宋体"/>
          <w:lang w:eastAsia="ko-KR"/>
        </w:rPr>
        <w:t>In particular, the NG-RAN node shall, if supported:</w:t>
      </w:r>
    </w:p>
    <w:p w14:paraId="1DC00C0A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Activation</w:t>
      </w:r>
      <w:r>
        <w:rPr>
          <w:rFonts w:eastAsia="Times New Roman"/>
          <w:lang w:eastAsia="ko-KR"/>
        </w:rPr>
        <w:t xml:space="preserve"> IE set to </w:t>
      </w:r>
      <w:bookmarkStart w:id="49" w:name="OLE_LINK15"/>
      <w:r>
        <w:rPr>
          <w:rFonts w:eastAsia="Times New Roman"/>
          <w:lang w:eastAsia="ko-KR"/>
        </w:rPr>
        <w:t>"</w:t>
      </w:r>
      <w:bookmarkEnd w:id="49"/>
      <w:r>
        <w:rPr>
          <w:rFonts w:eastAsia="Times New Roman"/>
          <w:lang w:eastAsia="ko-KR"/>
        </w:rPr>
        <w:t xml:space="preserve">Immediate MDT and Trace", initiate the requested trace session and MDT session as described in TS </w:t>
      </w:r>
      <w:bookmarkStart w:id="50" w:name="OLE_LINK64"/>
      <w:bookmarkStart w:id="51" w:name="OLE_LINK63"/>
      <w:r>
        <w:rPr>
          <w:rFonts w:eastAsia="Times New Roman"/>
          <w:lang w:eastAsia="ko-KR"/>
        </w:rPr>
        <w:t>32.422</w:t>
      </w:r>
      <w:bookmarkEnd w:id="50"/>
      <w:bookmarkEnd w:id="51"/>
      <w:r>
        <w:rPr>
          <w:rFonts w:eastAsia="Times New Roman"/>
          <w:lang w:eastAsia="ko-KR"/>
        </w:rPr>
        <w:t xml:space="preserve"> [11];</w:t>
      </w:r>
    </w:p>
    <w:p w14:paraId="6B9A8D4F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Activation</w:t>
      </w:r>
      <w:r>
        <w:rPr>
          <w:rFonts w:eastAsia="Times New Roman"/>
          <w:lang w:eastAsia="ko-KR"/>
        </w:rPr>
        <w:t xml:space="preserve"> IE set to "Immediate MDT Only", "Logged MDT only", initiate the requested MDT session as described in TS 32.422 [11] and the NG-RAN node shall ignore the </w:t>
      </w:r>
      <w:r>
        <w:rPr>
          <w:rFonts w:eastAsia="Times New Roman"/>
          <w:i/>
          <w:lang w:eastAsia="ko-KR"/>
        </w:rPr>
        <w:t>Interfaces To Trace</w:t>
      </w:r>
      <w:r>
        <w:rPr>
          <w:rFonts w:eastAsia="Times New Roman"/>
          <w:lang w:eastAsia="ko-KR"/>
        </w:rPr>
        <w:t xml:space="preserve"> IE and the </w:t>
      </w:r>
      <w:r>
        <w:rPr>
          <w:rFonts w:eastAsia="Times New Roman"/>
          <w:i/>
          <w:lang w:eastAsia="ko-KR"/>
        </w:rPr>
        <w:t>Trace Depth</w:t>
      </w:r>
      <w:r>
        <w:rPr>
          <w:rFonts w:eastAsia="Times New Roman"/>
          <w:lang w:eastAsia="ko-KR"/>
        </w:rPr>
        <w:t xml:space="preserve"> IE;</w:t>
      </w:r>
    </w:p>
    <w:p w14:paraId="232BF9F3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Location Information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store this information and take it into account in the requested MDT session;</w:t>
      </w:r>
    </w:p>
    <w:p w14:paraId="6920A8A1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Signalling Based MDT PLMN List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the NG-RAN node may use it to propagate the MDT Configuration as described in TS 37.320 [41].</w:t>
      </w:r>
    </w:p>
    <w:p w14:paraId="24F22206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Bluetooth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 xml:space="preserve">MDT Configuration </w:t>
      </w:r>
      <w:r>
        <w:rPr>
          <w:rFonts w:eastAsia="Times New Roman"/>
          <w:lang w:eastAsia="ko-KR"/>
        </w:rPr>
        <w:t>IE, take it into account for MDT Configuration as described in TS 37.320 [41].</w:t>
      </w:r>
    </w:p>
    <w:p w14:paraId="78100B7B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WLAN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take it into account for MDT Configuration as described in TS 37.320 [41].</w:t>
      </w:r>
    </w:p>
    <w:p w14:paraId="1A955C94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Sensor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take it into account for MDT Configuration as described in TS 37.320 [41].</w:t>
      </w:r>
    </w:p>
    <w:p w14:paraId="6F0D6D02" w14:textId="0F0C8096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 and if the NG-RAN node is a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 at least the </w:t>
      </w:r>
      <w:r>
        <w:rPr>
          <w:rFonts w:eastAsia="Times New Roman"/>
          <w:i/>
          <w:lang w:eastAsia="ko-KR"/>
        </w:rPr>
        <w:t>MDT Configuration-NR</w:t>
      </w:r>
      <w:r>
        <w:rPr>
          <w:rFonts w:eastAsia="Times New Roman"/>
          <w:lang w:eastAsia="ko-KR"/>
        </w:rPr>
        <w:t xml:space="preserve"> IE shall be present, while if the NG-RAN node is an ng-</w:t>
      </w:r>
      <w:proofErr w:type="spellStart"/>
      <w:r>
        <w:rPr>
          <w:rFonts w:eastAsia="Times New Roman"/>
          <w:lang w:eastAsia="ko-KR"/>
        </w:rPr>
        <w:t>eNB</w:t>
      </w:r>
      <w:proofErr w:type="spellEnd"/>
      <w:r>
        <w:rPr>
          <w:rFonts w:eastAsia="Times New Roman"/>
          <w:lang w:eastAsia="ko-KR"/>
        </w:rPr>
        <w:t xml:space="preserve"> at least the </w:t>
      </w:r>
      <w:r>
        <w:rPr>
          <w:rFonts w:eastAsia="Times New Roman"/>
          <w:i/>
          <w:lang w:eastAsia="ko-KR"/>
        </w:rPr>
        <w:t>MDT Configuration-EUTRA</w:t>
      </w:r>
      <w:r>
        <w:rPr>
          <w:rFonts w:eastAsia="Times New Roman"/>
          <w:lang w:eastAsia="ko-KR"/>
        </w:rPr>
        <w:t xml:space="preserve"> IE shall be present.</w:t>
      </w:r>
    </w:p>
    <w:p w14:paraId="3AE9756A" w14:textId="724D3A8C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Huawei008" w:date="2024-05-21T18:05:00Z"/>
          <w:rFonts w:eastAsia="Times New Roman"/>
          <w:lang w:eastAsia="ko-KR"/>
        </w:rPr>
      </w:pPr>
      <w:bookmarkStart w:id="53" w:name="OLE_LINK20"/>
      <w:ins w:id="54" w:author="Huawei008" w:date="2024-05-21T18:05:00Z">
        <w:r>
          <w:rPr>
            <w:rFonts w:eastAsia="Times New Roman"/>
            <w:lang w:eastAsia="ko-KR"/>
          </w:rPr>
          <w:t>-</w:t>
        </w:r>
        <w:r>
          <w:rPr>
            <w:rFonts w:eastAsia="Times New Roman"/>
            <w:lang w:eastAsia="ko-KR"/>
          </w:rPr>
          <w:tab/>
          <w:t xml:space="preserve">if the </w:t>
        </w:r>
        <w:r>
          <w:rPr>
            <w:rFonts w:eastAsia="Times New Roman"/>
            <w:i/>
            <w:lang w:eastAsia="ko-KR"/>
          </w:rPr>
          <w:t>Trace Activation</w:t>
        </w:r>
        <w:r>
          <w:rPr>
            <w:rFonts w:eastAsia="Times New Roman"/>
            <w:lang w:eastAsia="ko-KR"/>
          </w:rPr>
          <w:t xml:space="preserve"> IE includes the </w:t>
        </w:r>
      </w:ins>
      <w:bookmarkStart w:id="55" w:name="OLE_LINK14"/>
      <w:ins w:id="56" w:author="Huawei008" w:date="2024-05-21T18:07:00Z">
        <w:r w:rsidRPr="00A43587">
          <w:rPr>
            <w:rFonts w:eastAsia="Times New Roman"/>
            <w:i/>
            <w:iCs/>
            <w:lang w:eastAsia="ko-KR"/>
          </w:rPr>
          <w:t>MDT Configuration-MRDC</w:t>
        </w:r>
      </w:ins>
      <w:ins w:id="57" w:author="Huawei008" w:date="2024-05-21T18:05:00Z">
        <w:r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>IE</w:t>
        </w:r>
      </w:ins>
      <w:bookmarkEnd w:id="55"/>
      <w:ins w:id="58" w:author="Huawei008" w:date="2024-05-21T18:07:00Z">
        <w:r>
          <w:rPr>
            <w:rFonts w:eastAsia="Times New Roman"/>
            <w:lang w:eastAsia="ko-KR"/>
          </w:rPr>
          <w:t xml:space="preserve"> and the</w:t>
        </w:r>
        <w:r w:rsidRPr="00A43587">
          <w:rPr>
            <w:rFonts w:eastAsia="Times New Roman"/>
            <w:i/>
            <w:iCs/>
            <w:lang w:eastAsia="ko-KR"/>
          </w:rPr>
          <w:t xml:space="preserve"> </w:t>
        </w:r>
        <w:r w:rsidRPr="00A43587">
          <w:rPr>
            <w:rFonts w:eastAsia="Times New Roman"/>
            <w:i/>
            <w:iCs/>
            <w:lang w:eastAsia="ko-KR"/>
          </w:rPr>
          <w:t>MDT Configuration-MRDC</w:t>
        </w:r>
        <w:r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>IE</w:t>
        </w:r>
      </w:ins>
      <w:ins w:id="59" w:author="Huawei008" w:date="2024-05-21T18:08:00Z">
        <w:r>
          <w:rPr>
            <w:rFonts w:eastAsia="Times New Roman"/>
            <w:lang w:eastAsia="ko-KR"/>
          </w:rPr>
          <w:t xml:space="preserve"> is set to </w:t>
        </w:r>
        <w:r>
          <w:rPr>
            <w:rFonts w:eastAsia="Times New Roman"/>
            <w:lang w:eastAsia="ko-KR"/>
          </w:rPr>
          <w:t>"</w:t>
        </w:r>
        <w:r>
          <w:rPr>
            <w:rFonts w:eastAsia="Times New Roman"/>
            <w:lang w:eastAsia="ko-KR"/>
          </w:rPr>
          <w:t>MN only</w:t>
        </w:r>
        <w:r>
          <w:rPr>
            <w:rFonts w:eastAsia="Times New Roman"/>
            <w:lang w:eastAsia="ko-KR"/>
          </w:rPr>
          <w:t>"</w:t>
        </w:r>
      </w:ins>
      <w:ins w:id="60" w:author="Huawei008" w:date="2024-05-21T18:07:00Z">
        <w:r>
          <w:rPr>
            <w:rFonts w:eastAsia="Times New Roman"/>
            <w:lang w:eastAsia="ko-KR"/>
          </w:rPr>
          <w:t xml:space="preserve"> </w:t>
        </w:r>
      </w:ins>
      <w:ins w:id="61" w:author="Huawei008" w:date="2024-05-21T18:05:00Z">
        <w:r>
          <w:rPr>
            <w:rFonts w:eastAsia="Times New Roman"/>
            <w:lang w:eastAsia="ko-KR"/>
          </w:rPr>
          <w:t xml:space="preserve">, </w:t>
        </w:r>
      </w:ins>
      <w:ins w:id="62" w:author="Huawei008" w:date="2024-05-21T18:12:00Z">
        <w:r>
          <w:rPr>
            <w:rFonts w:eastAsia="Times New Roman"/>
            <w:lang w:eastAsia="ko-KR"/>
          </w:rPr>
          <w:t xml:space="preserve">consider that the </w:t>
        </w:r>
      </w:ins>
      <w:ins w:id="63" w:author="Huawei008" w:date="2024-05-21T18:13:00Z">
        <w:r w:rsidRPr="00A43587">
          <w:rPr>
            <w:rFonts w:eastAsia="Times New Roman"/>
            <w:lang w:eastAsia="ko-KR"/>
          </w:rPr>
          <w:t>MDT Configuration-NR</w:t>
        </w:r>
        <w:r>
          <w:rPr>
            <w:rFonts w:eastAsia="Times New Roman"/>
            <w:lang w:eastAsia="ko-KR"/>
          </w:rPr>
          <w:t xml:space="preserve"> IE or the </w:t>
        </w:r>
        <w:r w:rsidRPr="00A43587">
          <w:rPr>
            <w:rFonts w:eastAsia="Times New Roman"/>
            <w:lang w:eastAsia="ko-KR"/>
          </w:rPr>
          <w:t>MDT Configuration-EUTRA</w:t>
        </w:r>
        <w:r>
          <w:rPr>
            <w:rFonts w:eastAsia="Times New Roman"/>
            <w:lang w:eastAsia="ko-KR"/>
          </w:rPr>
          <w:t xml:space="preserve"> IE is only applicable for MN if the UE</w:t>
        </w:r>
      </w:ins>
      <w:ins w:id="64" w:author="Huawei008" w:date="2024-05-21T18:14:00Z">
        <w:r>
          <w:rPr>
            <w:rFonts w:eastAsia="Times New Roman"/>
            <w:lang w:eastAsia="ko-KR"/>
          </w:rPr>
          <w:t xml:space="preserve"> is configured with MR-DC</w:t>
        </w:r>
      </w:ins>
      <w:ins w:id="65" w:author="Huawei008" w:date="2024-05-21T18:05:00Z">
        <w:r>
          <w:rPr>
            <w:rFonts w:eastAsia="Times New Roman"/>
            <w:lang w:eastAsia="ko-KR"/>
          </w:rPr>
          <w:t>.</w:t>
        </w:r>
      </w:ins>
    </w:p>
    <w:bookmarkEnd w:id="53"/>
    <w:p w14:paraId="342871C6" w14:textId="77777777" w:rsidR="00A43587" w:rsidRDefault="00A43587" w:rsidP="00A43587">
      <w:pPr>
        <w:rPr>
          <w:noProof/>
          <w:highlight w:val="yellow"/>
          <w:lang w:eastAsia="zh-CN"/>
        </w:rPr>
      </w:pPr>
    </w:p>
    <w:p w14:paraId="552E5A58" w14:textId="0EA17E51" w:rsidR="00A43587" w:rsidRDefault="00A43587" w:rsidP="00A43587">
      <w:pPr>
        <w:rPr>
          <w:rFonts w:eastAsia="Times New Roman"/>
          <w:lang w:eastAsia="zh-CN"/>
        </w:rPr>
      </w:pPr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Next </w:t>
      </w:r>
      <w:r w:rsidRPr="00235058">
        <w:rPr>
          <w:noProof/>
          <w:highlight w:val="yellow"/>
          <w:lang w:eastAsia="zh-CN"/>
        </w:rPr>
        <w:t>change***************************************/</w:t>
      </w:r>
    </w:p>
    <w:p w14:paraId="0DC7DA2F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66" w:name="_Toc162973117"/>
      <w:bookmarkStart w:id="67" w:name="_Toc112756319"/>
      <w:bookmarkStart w:id="68" w:name="_Toc107409130"/>
      <w:bookmarkStart w:id="69" w:name="_Toc106122577"/>
      <w:bookmarkStart w:id="70" w:name="_Toc106108672"/>
      <w:bookmarkStart w:id="71" w:name="_Toc105173673"/>
      <w:bookmarkStart w:id="72" w:name="_Toc105151867"/>
      <w:bookmarkStart w:id="73" w:name="_Toc99661806"/>
      <w:bookmarkStart w:id="74" w:name="_Toc99123003"/>
      <w:bookmarkStart w:id="75" w:name="_Toc97890928"/>
      <w:bookmarkStart w:id="76" w:name="_Toc88651885"/>
      <w:bookmarkStart w:id="77" w:name="_Toc73981796"/>
      <w:bookmarkStart w:id="78" w:name="_Toc64445926"/>
      <w:bookmarkStart w:id="79" w:name="_Toc51745662"/>
      <w:bookmarkStart w:id="80" w:name="_Toc45897462"/>
      <w:bookmarkStart w:id="81" w:name="_Toc45798073"/>
      <w:bookmarkStart w:id="82" w:name="_Toc45720193"/>
      <w:bookmarkStart w:id="83" w:name="_Toc45658373"/>
      <w:bookmarkStart w:id="84" w:name="_Toc45651941"/>
      <w:bookmarkStart w:id="85" w:name="_Toc36554659"/>
      <w:bookmarkStart w:id="86" w:name="_Toc36552932"/>
      <w:bookmarkStart w:id="87" w:name="_Toc29504486"/>
      <w:bookmarkStart w:id="88" w:name="_Toc29503902"/>
      <w:bookmarkStart w:id="89" w:name="_Toc29503318"/>
      <w:bookmarkStart w:id="90" w:name="_Toc20954881"/>
      <w:r>
        <w:rPr>
          <w:rFonts w:ascii="Arial" w:eastAsia="Times New Roman" w:hAnsi="Arial"/>
          <w:sz w:val="28"/>
          <w:lang w:eastAsia="ko-KR"/>
        </w:rPr>
        <w:t>8.4.2</w:t>
      </w:r>
      <w:r>
        <w:rPr>
          <w:rFonts w:ascii="Arial" w:eastAsia="Times New Roman" w:hAnsi="Arial"/>
          <w:sz w:val="28"/>
          <w:lang w:eastAsia="ko-KR"/>
        </w:rPr>
        <w:tab/>
        <w:t>Handover Resource Allocation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F2BD463" w14:textId="77777777" w:rsidR="00A43587" w:rsidRDefault="00A43587" w:rsidP="00A43587">
      <w:pPr>
        <w:pStyle w:val="FirstChange"/>
        <w:jc w:val="left"/>
        <w:rPr>
          <w:b/>
          <w:color w:val="auto"/>
        </w:rPr>
      </w:pPr>
      <w:bookmarkStart w:id="91" w:name="_Toc88651887"/>
      <w:bookmarkStart w:id="92" w:name="_Toc81304382"/>
      <w:bookmarkStart w:id="93" w:name="_Toc73981798"/>
      <w:bookmarkStart w:id="94" w:name="_Toc64445928"/>
      <w:r>
        <w:rPr>
          <w:b/>
          <w:color w:val="auto"/>
          <w:highlight w:val="yellow"/>
        </w:rPr>
        <w:t>&lt;skip unchanged part&gt;</w:t>
      </w:r>
    </w:p>
    <w:p w14:paraId="63CE3DD9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lang w:eastAsia="ko-KR"/>
        </w:rPr>
      </w:pPr>
      <w:r>
        <w:rPr>
          <w:rFonts w:ascii="Arial" w:eastAsia="Times New Roman" w:hAnsi="Arial"/>
          <w:lang w:eastAsia="ko-KR"/>
        </w:rPr>
        <w:t>8.4.2.2</w:t>
      </w:r>
      <w:r>
        <w:rPr>
          <w:rFonts w:ascii="Arial" w:eastAsia="Times New Roman" w:hAnsi="Arial"/>
          <w:lang w:eastAsia="ko-KR"/>
        </w:rPr>
        <w:tab/>
        <w:t>Successful Operation</w:t>
      </w:r>
      <w:bookmarkEnd w:id="91"/>
    </w:p>
    <w:p w14:paraId="0F7FBE86" w14:textId="77777777" w:rsidR="00A43587" w:rsidRDefault="00A43587" w:rsidP="00A43587">
      <w:pPr>
        <w:pStyle w:val="FirstChange"/>
        <w:jc w:val="left"/>
        <w:rPr>
          <w:b/>
          <w:color w:val="auto"/>
        </w:rPr>
      </w:pPr>
      <w:r>
        <w:rPr>
          <w:b/>
          <w:color w:val="auto"/>
          <w:highlight w:val="yellow"/>
        </w:rPr>
        <w:t>&lt;skip unchanged part&gt;</w:t>
      </w:r>
    </w:p>
    <w:p w14:paraId="31DB3C47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Batang"/>
          <w:i/>
          <w:iCs/>
          <w:lang w:eastAsia="ko-KR"/>
        </w:rPr>
        <w:t>Trace Activation</w:t>
      </w:r>
      <w:r>
        <w:rPr>
          <w:rFonts w:eastAsia="Batang"/>
          <w:lang w:eastAsia="ko-KR"/>
        </w:rPr>
        <w:t xml:space="preserve"> IE is included in the </w:t>
      </w:r>
      <w:r>
        <w:rPr>
          <w:rFonts w:eastAsia="Times New Roman"/>
        </w:rPr>
        <w:t xml:space="preserve">HANDOVER </w:t>
      </w:r>
      <w:r>
        <w:rPr>
          <w:rFonts w:eastAsia="Times New Roman"/>
          <w:lang w:eastAsia="ko-KR"/>
        </w:rPr>
        <w:t xml:space="preserve">REQUEST message the target NG-RAN node shall, if supported, initiate the requested trace function as described in TS 32.422 [11]. </w:t>
      </w:r>
      <w:r>
        <w:rPr>
          <w:rFonts w:eastAsia="宋体"/>
          <w:lang w:eastAsia="ko-KR"/>
        </w:rPr>
        <w:t>In particular, the NG-RAN node shall, if supported:</w:t>
      </w:r>
    </w:p>
    <w:p w14:paraId="42A444C3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-</w:t>
      </w:r>
      <w:r>
        <w:rPr>
          <w:rFonts w:eastAsia="宋体"/>
          <w:lang w:eastAsia="ko-KR"/>
        </w:rPr>
        <w:tab/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MDT Activation</w:t>
      </w:r>
      <w:r>
        <w:rPr>
          <w:rFonts w:eastAsia="宋体"/>
          <w:lang w:eastAsia="ko-KR"/>
        </w:rPr>
        <w:t xml:space="preserve"> IE set to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Immediate MDT and Trace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, initiate the requested trace session and MDT session as described in TS 32.422 [11];</w:t>
      </w:r>
    </w:p>
    <w:p w14:paraId="32EEC5EE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lastRenderedPageBreak/>
        <w:t>-</w:t>
      </w:r>
      <w:r>
        <w:rPr>
          <w:rFonts w:eastAsia="宋体"/>
          <w:lang w:eastAsia="ko-KR"/>
        </w:rPr>
        <w:tab/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MDT Activation</w:t>
      </w:r>
      <w:r>
        <w:rPr>
          <w:rFonts w:eastAsia="宋体"/>
          <w:lang w:eastAsia="ko-KR"/>
        </w:rPr>
        <w:t xml:space="preserve"> IE set to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Immediate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,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Logged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, initiate the requested MDT session as described in TS 32.422 [11] and the target NG-RAN node shall ignore the </w:t>
      </w:r>
      <w:r>
        <w:rPr>
          <w:rFonts w:eastAsia="宋体"/>
          <w:i/>
          <w:lang w:eastAsia="ko-KR"/>
        </w:rPr>
        <w:t>Interfaces To Trace</w:t>
      </w:r>
      <w:r>
        <w:rPr>
          <w:rFonts w:eastAsia="宋体"/>
          <w:lang w:eastAsia="ko-KR"/>
        </w:rPr>
        <w:t xml:space="preserve"> IE and the </w:t>
      </w:r>
      <w:r>
        <w:rPr>
          <w:rFonts w:eastAsia="宋体"/>
          <w:i/>
          <w:lang w:eastAsia="ko-KR"/>
        </w:rPr>
        <w:t>Trace Depth</w:t>
      </w:r>
      <w:r>
        <w:rPr>
          <w:rFonts w:eastAsia="宋体"/>
          <w:lang w:eastAsia="ko-KR"/>
        </w:rPr>
        <w:t xml:space="preserve"> IE;</w:t>
      </w:r>
    </w:p>
    <w:p w14:paraId="0D2C142E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-</w:t>
      </w:r>
      <w:r>
        <w:rPr>
          <w:rFonts w:eastAsia="宋体"/>
          <w:lang w:eastAsia="ko-KR"/>
        </w:rPr>
        <w:tab/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MDT Location Information</w:t>
      </w:r>
      <w:r>
        <w:rPr>
          <w:rFonts w:eastAsia="宋体"/>
          <w:lang w:eastAsia="ko-KR"/>
        </w:rPr>
        <w:t xml:space="preserve"> IE within the </w:t>
      </w:r>
      <w:r>
        <w:rPr>
          <w:rFonts w:eastAsia="宋体"/>
          <w:i/>
          <w:lang w:eastAsia="ko-KR"/>
        </w:rPr>
        <w:t>MDT Configuration</w:t>
      </w:r>
      <w:r>
        <w:rPr>
          <w:rFonts w:eastAsia="宋体"/>
          <w:lang w:eastAsia="ko-KR"/>
        </w:rPr>
        <w:t xml:space="preserve"> IE, store this information and take it into account in the requested MDT session;</w:t>
      </w:r>
    </w:p>
    <w:p w14:paraId="6F0EDE95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-</w:t>
      </w:r>
      <w:r>
        <w:rPr>
          <w:rFonts w:eastAsia="宋体"/>
          <w:lang w:eastAsia="ko-KR"/>
        </w:rPr>
        <w:tab/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Signalling Based MDT PLMN List</w:t>
      </w:r>
      <w:r>
        <w:rPr>
          <w:rFonts w:eastAsia="宋体"/>
          <w:lang w:eastAsia="ko-KR"/>
        </w:rPr>
        <w:t xml:space="preserve"> IE within the </w:t>
      </w:r>
      <w:r>
        <w:rPr>
          <w:rFonts w:eastAsia="宋体"/>
          <w:i/>
          <w:lang w:eastAsia="ko-KR"/>
        </w:rPr>
        <w:t>MDT Configuration</w:t>
      </w:r>
      <w:r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287DEAF9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宋体"/>
          <w:lang w:eastAsia="ko-KR"/>
        </w:rPr>
        <w:t>-</w:t>
      </w:r>
      <w:r>
        <w:rPr>
          <w:rFonts w:eastAsia="宋体"/>
          <w:lang w:eastAsia="ko-KR"/>
        </w:rPr>
        <w:tab/>
      </w: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Bluetooth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take it into account for MDT Configuration as described in TS 37.320 [41].</w:t>
      </w:r>
    </w:p>
    <w:p w14:paraId="01AC1B37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WLAN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take it into account for MDT Configuration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ko-KR"/>
        </w:rPr>
        <w:t>as described in TS 37.320 [41]</w:t>
      </w:r>
      <w:r>
        <w:rPr>
          <w:rFonts w:eastAsia="Times New Roman"/>
        </w:rPr>
        <w:t>.</w:t>
      </w:r>
    </w:p>
    <w:p w14:paraId="429CCEC5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MS Mincho"/>
          <w:lang w:eastAsia="ko-KR"/>
        </w:rPr>
        <w:t>-</w:t>
      </w:r>
      <w:r>
        <w:rPr>
          <w:rFonts w:eastAsia="MS Mincho"/>
          <w:lang w:eastAsia="ko-KR"/>
        </w:rPr>
        <w:tab/>
        <w:t xml:space="preserve">if the </w:t>
      </w:r>
      <w:r>
        <w:rPr>
          <w:rFonts w:eastAsia="MS Mincho"/>
          <w:i/>
          <w:lang w:eastAsia="ko-KR"/>
        </w:rPr>
        <w:t>Trace Activation</w:t>
      </w:r>
      <w:r>
        <w:rPr>
          <w:rFonts w:eastAsia="MS Mincho"/>
          <w:lang w:eastAsia="ko-KR"/>
        </w:rPr>
        <w:t xml:space="preserve"> IE includes the </w:t>
      </w:r>
      <w:r>
        <w:rPr>
          <w:rFonts w:eastAsia="MS Mincho"/>
          <w:i/>
          <w:lang w:eastAsia="ko-KR"/>
        </w:rPr>
        <w:t>Sensor Measurement Configuration</w:t>
      </w:r>
      <w:r>
        <w:rPr>
          <w:rFonts w:eastAsia="MS Mincho"/>
          <w:lang w:eastAsia="ko-KR"/>
        </w:rPr>
        <w:t xml:space="preserve"> IE within the </w:t>
      </w:r>
      <w:r>
        <w:rPr>
          <w:rFonts w:eastAsia="MS Mincho"/>
          <w:i/>
          <w:lang w:eastAsia="ko-KR"/>
        </w:rPr>
        <w:t>MDT Configuration</w:t>
      </w:r>
      <w:r>
        <w:rPr>
          <w:rFonts w:eastAsia="MS Mincho"/>
          <w:lang w:eastAsia="ko-KR"/>
        </w:rPr>
        <w:t xml:space="preserve"> IE, take it into account for MDT Configuration</w:t>
      </w:r>
      <w:r>
        <w:rPr>
          <w:rFonts w:eastAsia="MS Mincho"/>
        </w:rPr>
        <w:t xml:space="preserve"> </w:t>
      </w:r>
      <w:r>
        <w:rPr>
          <w:rFonts w:eastAsia="MS Mincho"/>
          <w:lang w:eastAsia="ko-KR"/>
        </w:rPr>
        <w:t>as described in TS 37.320 [41]</w:t>
      </w:r>
      <w:r>
        <w:rPr>
          <w:rFonts w:eastAsia="MS Mincho"/>
        </w:rPr>
        <w:t>.</w:t>
      </w:r>
    </w:p>
    <w:p w14:paraId="14B5217B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-</w:t>
      </w:r>
      <w:r>
        <w:rPr>
          <w:rFonts w:eastAsia="Times New Roman"/>
          <w:lang w:eastAsia="ko-KR"/>
        </w:rPr>
        <w:tab/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 and if the NG-RAN node is a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 at least the </w:t>
      </w:r>
      <w:r>
        <w:rPr>
          <w:rFonts w:eastAsia="Times New Roman"/>
          <w:i/>
          <w:lang w:eastAsia="ko-KR"/>
        </w:rPr>
        <w:t>MDT Configuration-NR</w:t>
      </w:r>
      <w:r>
        <w:rPr>
          <w:rFonts w:eastAsia="Times New Roman"/>
          <w:lang w:eastAsia="ko-KR"/>
        </w:rPr>
        <w:t xml:space="preserve"> IE shall be present, while if the NG-RAN node is an ng-</w:t>
      </w:r>
      <w:proofErr w:type="spellStart"/>
      <w:r>
        <w:rPr>
          <w:rFonts w:eastAsia="Times New Roman"/>
          <w:lang w:eastAsia="ko-KR"/>
        </w:rPr>
        <w:t>eNB</w:t>
      </w:r>
      <w:proofErr w:type="spellEnd"/>
      <w:r>
        <w:rPr>
          <w:rFonts w:eastAsia="Times New Roman"/>
          <w:lang w:eastAsia="ko-KR"/>
        </w:rPr>
        <w:t xml:space="preserve"> at least the</w:t>
      </w:r>
      <w:r>
        <w:rPr>
          <w:rFonts w:eastAsia="Times New Roman"/>
          <w:i/>
          <w:lang w:eastAsia="ko-KR"/>
        </w:rPr>
        <w:t xml:space="preserve"> MDT Configuration-EUTRA</w:t>
      </w:r>
      <w:r>
        <w:rPr>
          <w:rFonts w:eastAsia="Times New Roman"/>
          <w:lang w:eastAsia="ko-KR"/>
        </w:rPr>
        <w:t xml:space="preserve"> IE shall be present.</w:t>
      </w:r>
    </w:p>
    <w:p w14:paraId="7BCC3333" w14:textId="77777777" w:rsidR="00A43587" w:rsidRDefault="00A43587" w:rsidP="00A4358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5" w:author="Huawei008" w:date="2024-05-21T18:14:00Z"/>
          <w:rFonts w:eastAsia="Times New Roman"/>
          <w:lang w:eastAsia="ko-KR"/>
        </w:rPr>
      </w:pPr>
      <w:bookmarkStart w:id="96" w:name="_Hlk165476978"/>
      <w:bookmarkEnd w:id="92"/>
      <w:bookmarkEnd w:id="93"/>
      <w:bookmarkEnd w:id="94"/>
      <w:ins w:id="97" w:author="Huawei008" w:date="2024-05-21T18:14:00Z">
        <w:r>
          <w:rPr>
            <w:rFonts w:eastAsia="Times New Roman"/>
            <w:lang w:eastAsia="ko-KR"/>
          </w:rPr>
          <w:t>-</w:t>
        </w:r>
        <w:r>
          <w:rPr>
            <w:rFonts w:eastAsia="Times New Roman"/>
            <w:lang w:eastAsia="ko-KR"/>
          </w:rPr>
          <w:tab/>
          <w:t xml:space="preserve">if the </w:t>
        </w:r>
        <w:r>
          <w:rPr>
            <w:rFonts w:eastAsia="Times New Roman"/>
            <w:i/>
            <w:lang w:eastAsia="ko-KR"/>
          </w:rPr>
          <w:t>Trace Activation</w:t>
        </w:r>
        <w:r>
          <w:rPr>
            <w:rFonts w:eastAsia="Times New Roman"/>
            <w:lang w:eastAsia="ko-KR"/>
          </w:rPr>
          <w:t xml:space="preserve"> IE includes the </w:t>
        </w:r>
        <w:r w:rsidRPr="00A43587">
          <w:rPr>
            <w:rFonts w:eastAsia="Times New Roman"/>
            <w:i/>
            <w:iCs/>
            <w:lang w:eastAsia="ko-KR"/>
          </w:rPr>
          <w:t>MDT Configuration-MRDC</w:t>
        </w:r>
        <w:r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>IE and the</w:t>
        </w:r>
        <w:r w:rsidRPr="00A43587">
          <w:rPr>
            <w:rFonts w:eastAsia="Times New Roman"/>
            <w:i/>
            <w:iCs/>
            <w:lang w:eastAsia="ko-KR"/>
          </w:rPr>
          <w:t xml:space="preserve"> MDT Configuration-MRDC</w:t>
        </w:r>
        <w:r>
          <w:rPr>
            <w:rFonts w:eastAsia="Times New Roman"/>
            <w:i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 xml:space="preserve">IE is set to "MN only" , consider that the </w:t>
        </w:r>
        <w:r w:rsidRPr="00A43587">
          <w:rPr>
            <w:rFonts w:eastAsia="Times New Roman"/>
            <w:lang w:eastAsia="ko-KR"/>
          </w:rPr>
          <w:t>MDT Configuration-NR</w:t>
        </w:r>
        <w:r>
          <w:rPr>
            <w:rFonts w:eastAsia="Times New Roman"/>
            <w:lang w:eastAsia="ko-KR"/>
          </w:rPr>
          <w:t xml:space="preserve"> IE or the </w:t>
        </w:r>
        <w:r w:rsidRPr="00A43587">
          <w:rPr>
            <w:rFonts w:eastAsia="Times New Roman"/>
            <w:lang w:eastAsia="ko-KR"/>
          </w:rPr>
          <w:t>MDT Configuration-EUTRA</w:t>
        </w:r>
        <w:r>
          <w:rPr>
            <w:rFonts w:eastAsia="Times New Roman"/>
            <w:lang w:eastAsia="ko-KR"/>
          </w:rPr>
          <w:t xml:space="preserve"> IE is only applicable for MN if the UE is configured with MR-DC.</w:t>
        </w:r>
      </w:ins>
    </w:p>
    <w:p w14:paraId="58BF260F" w14:textId="77777777" w:rsidR="00A43587" w:rsidRDefault="00A43587" w:rsidP="00A43587">
      <w:pPr>
        <w:rPr>
          <w:noProof/>
          <w:highlight w:val="yellow"/>
          <w:lang w:eastAsia="zh-CN"/>
        </w:rPr>
      </w:pPr>
      <w:bookmarkStart w:id="98" w:name="_Toc162973266"/>
      <w:bookmarkStart w:id="99" w:name="_Toc112756468"/>
      <w:bookmarkStart w:id="100" w:name="_Toc107409279"/>
      <w:bookmarkStart w:id="101" w:name="_Toc106122726"/>
      <w:bookmarkStart w:id="102" w:name="_Toc106108821"/>
      <w:bookmarkStart w:id="103" w:name="_Toc105173822"/>
      <w:bookmarkStart w:id="104" w:name="_Toc105152016"/>
      <w:bookmarkStart w:id="105" w:name="_Toc99661955"/>
      <w:bookmarkStart w:id="106" w:name="_Toc99123151"/>
      <w:bookmarkStart w:id="107" w:name="_Toc97891073"/>
      <w:bookmarkStart w:id="108" w:name="_Toc88652030"/>
      <w:bookmarkStart w:id="109" w:name="_Toc73981941"/>
      <w:bookmarkStart w:id="110" w:name="_Toc64446071"/>
      <w:bookmarkStart w:id="111" w:name="_Toc51745807"/>
      <w:bookmarkStart w:id="112" w:name="_Toc45897603"/>
      <w:bookmarkStart w:id="113" w:name="_Toc45798214"/>
      <w:bookmarkStart w:id="114" w:name="_Toc45720334"/>
      <w:bookmarkStart w:id="115" w:name="_Toc45658514"/>
      <w:bookmarkStart w:id="116" w:name="_Toc45652082"/>
      <w:bookmarkStart w:id="117" w:name="_Toc36554792"/>
      <w:bookmarkStart w:id="118" w:name="_Toc36553065"/>
      <w:bookmarkStart w:id="119" w:name="_Toc29504619"/>
      <w:bookmarkStart w:id="120" w:name="_Toc29504035"/>
      <w:bookmarkStart w:id="121" w:name="_Toc29503451"/>
      <w:bookmarkStart w:id="122" w:name="_Toc20955014"/>
      <w:bookmarkEnd w:id="96"/>
    </w:p>
    <w:p w14:paraId="4841AE15" w14:textId="1AC027AF" w:rsidR="00A43587" w:rsidRDefault="00A43587" w:rsidP="00A43587">
      <w:pPr>
        <w:rPr>
          <w:noProof/>
          <w:highlight w:val="yellow"/>
          <w:lang w:eastAsia="zh-CN"/>
        </w:rPr>
      </w:pPr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Next </w:t>
      </w:r>
      <w:r w:rsidRPr="00235058">
        <w:rPr>
          <w:noProof/>
          <w:highlight w:val="yellow"/>
          <w:lang w:eastAsia="zh-CN"/>
        </w:rPr>
        <w:t>change***************************************/</w:t>
      </w:r>
    </w:p>
    <w:p w14:paraId="054E2D22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>
        <w:rPr>
          <w:rFonts w:ascii="Arial" w:eastAsia="Times New Roman" w:hAnsi="Arial"/>
          <w:sz w:val="28"/>
          <w:lang w:eastAsia="ko-KR"/>
        </w:rPr>
        <w:t>8.11.1</w:t>
      </w:r>
      <w:r>
        <w:rPr>
          <w:rFonts w:ascii="Arial" w:eastAsia="Times New Roman" w:hAnsi="Arial"/>
          <w:sz w:val="28"/>
          <w:lang w:eastAsia="ko-KR"/>
        </w:rPr>
        <w:tab/>
        <w:t>Trace Start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32BCC504" w14:textId="77777777" w:rsidR="00A43587" w:rsidRDefault="00A43587" w:rsidP="00A43587">
      <w:pPr>
        <w:pStyle w:val="FirstChange"/>
        <w:jc w:val="left"/>
        <w:rPr>
          <w:b/>
          <w:color w:val="auto"/>
        </w:rPr>
      </w:pPr>
      <w:r>
        <w:rPr>
          <w:b/>
          <w:color w:val="auto"/>
          <w:highlight w:val="yellow"/>
        </w:rPr>
        <w:t>&lt;skip unchanged part&gt;</w:t>
      </w:r>
    </w:p>
    <w:p w14:paraId="7B045297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lang w:eastAsia="ko-KR"/>
        </w:rPr>
      </w:pPr>
      <w:bookmarkStart w:id="123" w:name="_Toc88652032"/>
      <w:bookmarkStart w:id="124" w:name="_Toc81304527"/>
      <w:bookmarkStart w:id="125" w:name="_Toc73981943"/>
      <w:bookmarkStart w:id="126" w:name="_Toc64446073"/>
      <w:bookmarkStart w:id="127" w:name="_Toc51745809"/>
      <w:bookmarkStart w:id="128" w:name="_Toc45897605"/>
      <w:bookmarkStart w:id="129" w:name="_Toc45798216"/>
      <w:bookmarkStart w:id="130" w:name="_Toc45720336"/>
      <w:bookmarkStart w:id="131" w:name="_Toc45658516"/>
      <w:bookmarkStart w:id="132" w:name="_Toc45652084"/>
      <w:bookmarkStart w:id="133" w:name="_Toc36554794"/>
      <w:bookmarkStart w:id="134" w:name="_Toc36553067"/>
      <w:bookmarkStart w:id="135" w:name="_Toc29504621"/>
      <w:bookmarkStart w:id="136" w:name="_Toc29504037"/>
      <w:bookmarkStart w:id="137" w:name="_Toc29503453"/>
      <w:bookmarkStart w:id="138" w:name="_Toc20955016"/>
      <w:r>
        <w:rPr>
          <w:rFonts w:ascii="Arial" w:eastAsia="Times New Roman" w:hAnsi="Arial"/>
          <w:lang w:eastAsia="ko-KR"/>
        </w:rPr>
        <w:t>8.11.1.2</w:t>
      </w:r>
      <w:r>
        <w:rPr>
          <w:rFonts w:ascii="Arial" w:eastAsia="Times New Roman" w:hAnsi="Arial"/>
          <w:lang w:eastAsia="ko-KR"/>
        </w:rPr>
        <w:tab/>
        <w:t>Successful Operation</w:t>
      </w:r>
      <w:bookmarkEnd w:id="123"/>
    </w:p>
    <w:p w14:paraId="6FE168CF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39" w:name="_Toc162973268"/>
      <w:bookmarkStart w:id="140" w:name="_Toc112756470"/>
      <w:bookmarkStart w:id="141" w:name="_Toc107409281"/>
      <w:bookmarkStart w:id="142" w:name="_Toc106122728"/>
      <w:bookmarkStart w:id="143" w:name="_Toc106108823"/>
      <w:bookmarkStart w:id="144" w:name="_Toc105173824"/>
      <w:bookmarkStart w:id="145" w:name="_Toc105152018"/>
      <w:bookmarkStart w:id="146" w:name="_Toc99661957"/>
      <w:bookmarkStart w:id="147" w:name="_Toc99123153"/>
      <w:bookmarkStart w:id="148" w:name="_Toc97891075"/>
      <w:r>
        <w:rPr>
          <w:rFonts w:ascii="Arial" w:eastAsia="Times New Roman" w:hAnsi="Arial"/>
          <w:sz w:val="24"/>
          <w:lang w:eastAsia="ko-KR"/>
        </w:rPr>
        <w:t>8.11.1.2</w:t>
      </w:r>
      <w:r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357EB414" w14:textId="77777777" w:rsidR="00A43587" w:rsidRDefault="00A43587" w:rsidP="00A4358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kern w:val="2"/>
          <w:lang w:val="en-US" w:eastAsia="ko-KR"/>
        </w:rPr>
        <w:object w:dxaOrig="6894" w:dyaOrig="2346" w14:anchorId="18F1C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4.7pt;height:117.3pt" o:ole="">
            <v:imagedata r:id="rId13" o:title=""/>
          </v:shape>
          <o:OLEObject Type="Embed" ProgID="Visio.Drawing.11" ShapeID="_x0000_i1030" DrawAspect="Content" ObjectID="_1777820944" r:id="rId14"/>
        </w:object>
      </w:r>
    </w:p>
    <w:p w14:paraId="58CF25E0" w14:textId="77777777" w:rsidR="00A43587" w:rsidRDefault="00A43587" w:rsidP="00A4358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>
        <w:rPr>
          <w:rFonts w:ascii="Arial" w:eastAsia="Times New Roman" w:hAnsi="Arial"/>
          <w:b/>
          <w:lang w:eastAsia="ko-KR"/>
        </w:rPr>
        <w:t>Figure 8.11.1.2-1: Trace start</w:t>
      </w:r>
    </w:p>
    <w:p w14:paraId="1DECEE93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The AMF initiates the procedure by sending a TRACE START message. Upon reception of the TRACE START message, the NG-RAN node shall initiate the requested trace session as described in TS 32.422 [11].</w:t>
      </w:r>
    </w:p>
    <w:p w14:paraId="25893BF8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is included in the TRACE START message which includes the </w:t>
      </w:r>
      <w:r>
        <w:rPr>
          <w:rFonts w:eastAsia="宋体"/>
          <w:i/>
          <w:lang w:eastAsia="ko-KR"/>
        </w:rPr>
        <w:t>MDT Activation</w:t>
      </w:r>
      <w:r>
        <w:rPr>
          <w:rFonts w:eastAsia="宋体"/>
          <w:lang w:eastAsia="ko-KR"/>
        </w:rPr>
        <w:t xml:space="preserve"> IE set to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Immediate MDT and Trace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, the NG-RAN node shall, if supported, initiate the requested trace session and MDT session as described in TS 32.422 [11].</w:t>
      </w:r>
    </w:p>
    <w:p w14:paraId="1CCE6646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If the</w:t>
      </w:r>
      <w:r>
        <w:rPr>
          <w:rFonts w:eastAsia="宋体"/>
          <w:i/>
          <w:lang w:eastAsia="ko-KR"/>
        </w:rPr>
        <w:t xml:space="preserve"> Trace Activation</w:t>
      </w:r>
      <w:r>
        <w:rPr>
          <w:rFonts w:eastAsia="宋体"/>
          <w:lang w:eastAsia="ko-KR"/>
        </w:rPr>
        <w:t xml:space="preserve"> IE is included in the TRACE START message which includes the </w:t>
      </w:r>
      <w:r>
        <w:rPr>
          <w:rFonts w:eastAsia="宋体"/>
          <w:i/>
          <w:lang w:eastAsia="ko-KR"/>
        </w:rPr>
        <w:t>MDT Activation</w:t>
      </w:r>
      <w:r>
        <w:rPr>
          <w:rFonts w:eastAsia="宋体"/>
          <w:lang w:eastAsia="ko-KR"/>
        </w:rPr>
        <w:t xml:space="preserve"> IE set to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Immediate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,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Logged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, the NG-RAN node shall, if supported, initiate the requested MDT session as described in TS 32.422 [11] and the NG-RAN node shall ignore the </w:t>
      </w:r>
      <w:r>
        <w:rPr>
          <w:rFonts w:eastAsia="宋体"/>
          <w:i/>
          <w:lang w:eastAsia="ko-KR"/>
        </w:rPr>
        <w:t>Interfaces To Trace</w:t>
      </w:r>
      <w:r>
        <w:rPr>
          <w:rFonts w:eastAsia="宋体"/>
          <w:lang w:eastAsia="ko-KR"/>
        </w:rPr>
        <w:t xml:space="preserve"> IE and the </w:t>
      </w:r>
      <w:r>
        <w:rPr>
          <w:rFonts w:eastAsia="宋体"/>
          <w:i/>
          <w:lang w:eastAsia="ko-KR"/>
        </w:rPr>
        <w:t>Trace Depth</w:t>
      </w:r>
      <w:r>
        <w:rPr>
          <w:rFonts w:eastAsia="宋体"/>
          <w:lang w:eastAsia="ko-KR"/>
        </w:rPr>
        <w:t xml:space="preserve"> IE.</w:t>
      </w:r>
    </w:p>
    <w:p w14:paraId="3536425A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lastRenderedPageBreak/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MDT Location Information</w:t>
      </w:r>
      <w:r>
        <w:rPr>
          <w:rFonts w:eastAsia="宋体"/>
          <w:lang w:eastAsia="ko-KR"/>
        </w:rPr>
        <w:t xml:space="preserve"> IE within the </w:t>
      </w:r>
      <w:r>
        <w:rPr>
          <w:rFonts w:eastAsia="宋体"/>
          <w:i/>
          <w:lang w:eastAsia="ko-KR"/>
        </w:rPr>
        <w:t>MDT Configuration</w:t>
      </w:r>
      <w:r>
        <w:rPr>
          <w:rFonts w:eastAsia="宋体"/>
          <w:lang w:eastAsia="ko-KR"/>
        </w:rPr>
        <w:t xml:space="preserve"> IE, the NG-RAN node shall, if supported, store this information and take it into account in the requested MDT session.</w:t>
      </w:r>
    </w:p>
    <w:p w14:paraId="7D9C5600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is included in the TRACE START message which includes the </w:t>
      </w:r>
      <w:r>
        <w:rPr>
          <w:rFonts w:eastAsia="宋体"/>
          <w:i/>
          <w:lang w:eastAsia="ko-KR"/>
        </w:rPr>
        <w:t>MDT Activation</w:t>
      </w:r>
      <w:r>
        <w:rPr>
          <w:rFonts w:eastAsia="宋体"/>
          <w:lang w:eastAsia="ko-KR"/>
        </w:rPr>
        <w:t xml:space="preserve"> IE set to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Immediate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, 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>Logged MDT only</w:t>
      </w:r>
      <w:r>
        <w:rPr>
          <w:rFonts w:eastAsia="Times New Roman"/>
          <w:lang w:eastAsia="ko-KR"/>
        </w:rPr>
        <w:t>"</w:t>
      </w:r>
      <w:r>
        <w:rPr>
          <w:rFonts w:eastAsia="宋体"/>
          <w:lang w:eastAsia="ko-KR"/>
        </w:rPr>
        <w:t xml:space="preserve"> and if the </w:t>
      </w:r>
      <w:r>
        <w:rPr>
          <w:rFonts w:eastAsia="宋体"/>
          <w:i/>
          <w:lang w:eastAsia="ko-KR"/>
        </w:rPr>
        <w:t>Signalling Based MDT PL</w:t>
      </w:r>
      <w:bookmarkStart w:id="149" w:name="_GoBack"/>
      <w:r>
        <w:rPr>
          <w:rFonts w:eastAsia="宋体"/>
          <w:i/>
          <w:lang w:eastAsia="ko-KR"/>
        </w:rPr>
        <w:t>MN</w:t>
      </w:r>
      <w:bookmarkEnd w:id="149"/>
      <w:r>
        <w:rPr>
          <w:rFonts w:eastAsia="宋体"/>
          <w:i/>
          <w:lang w:eastAsia="ko-KR"/>
        </w:rPr>
        <w:t xml:space="preserve"> List</w:t>
      </w:r>
      <w:r>
        <w:rPr>
          <w:rFonts w:eastAsia="宋体"/>
          <w:lang w:eastAsia="ko-KR"/>
        </w:rPr>
        <w:t xml:space="preserve"> IE is included in the </w:t>
      </w:r>
      <w:r>
        <w:rPr>
          <w:rFonts w:eastAsia="宋体"/>
          <w:i/>
          <w:lang w:eastAsia="ko-KR"/>
        </w:rPr>
        <w:t>MDT Configuration</w:t>
      </w:r>
      <w:r>
        <w:rPr>
          <w:rFonts w:eastAsia="宋体"/>
          <w:lang w:eastAsia="ko-KR"/>
        </w:rPr>
        <w:t xml:space="preserve"> IE, the NG-RAN node may use it to propagate the MDT Configuration as described in TS 37.320 [41].</w:t>
      </w:r>
    </w:p>
    <w:p w14:paraId="719C3FFF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Bluetooth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the NG-RAN node shall, if supported, take it into account for MDT Configuration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ko-KR"/>
        </w:rPr>
        <w:t>as described in TS 37.320 [41]</w:t>
      </w:r>
      <w:r>
        <w:rPr>
          <w:rFonts w:eastAsia="Times New Roman"/>
        </w:rPr>
        <w:t>.</w:t>
      </w:r>
    </w:p>
    <w:p w14:paraId="12501F89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WLAN Measurement Configuration</w:t>
      </w:r>
      <w:r>
        <w:rPr>
          <w:rFonts w:eastAsia="Times New Roman"/>
          <w:lang w:eastAsia="ko-KR"/>
        </w:rPr>
        <w:t xml:space="preserve"> IE within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IE, the NG-RAN node shall, if supported, take it into account for MDT Configuration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ko-KR"/>
        </w:rPr>
        <w:t>as described in TS 37.320 [41]</w:t>
      </w:r>
      <w:r>
        <w:rPr>
          <w:rFonts w:eastAsia="Times New Roman"/>
        </w:rPr>
        <w:t>.</w:t>
      </w:r>
    </w:p>
    <w:p w14:paraId="26D69506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宋体"/>
          <w:lang w:eastAsia="ko-KR"/>
        </w:rPr>
        <w:t xml:space="preserve">If the </w:t>
      </w:r>
      <w:r>
        <w:rPr>
          <w:rFonts w:eastAsia="宋体"/>
          <w:i/>
          <w:lang w:eastAsia="ko-KR"/>
        </w:rPr>
        <w:t>Trace Activation</w:t>
      </w:r>
      <w:r>
        <w:rPr>
          <w:rFonts w:eastAsia="宋体"/>
          <w:lang w:eastAsia="ko-KR"/>
        </w:rPr>
        <w:t xml:space="preserve"> IE includes the </w:t>
      </w:r>
      <w:r>
        <w:rPr>
          <w:rFonts w:eastAsia="宋体"/>
          <w:i/>
          <w:lang w:eastAsia="ko-KR"/>
        </w:rPr>
        <w:t>Sensor Measurement Configuration</w:t>
      </w:r>
      <w:r>
        <w:rPr>
          <w:rFonts w:eastAsia="宋体"/>
          <w:lang w:eastAsia="ko-KR"/>
        </w:rPr>
        <w:t xml:space="preserve"> IE within the </w:t>
      </w:r>
      <w:r>
        <w:rPr>
          <w:rFonts w:eastAsia="宋体"/>
          <w:i/>
          <w:lang w:eastAsia="ko-KR"/>
        </w:rPr>
        <w:t>MDT Configuration</w:t>
      </w:r>
      <w:r>
        <w:rPr>
          <w:rFonts w:eastAsia="宋体"/>
          <w:lang w:eastAsia="ko-KR"/>
        </w:rPr>
        <w:t xml:space="preserve"> IE, the NG-RAN node shall, if supported, take it into account for MDT Configuration</w:t>
      </w:r>
      <w:r>
        <w:rPr>
          <w:rFonts w:eastAsia="宋体"/>
        </w:rPr>
        <w:t xml:space="preserve"> </w:t>
      </w:r>
      <w:r>
        <w:rPr>
          <w:rFonts w:eastAsia="宋体"/>
          <w:lang w:eastAsia="ko-KR"/>
        </w:rPr>
        <w:t>as described in TS 37.320 [41]</w:t>
      </w:r>
      <w:r>
        <w:rPr>
          <w:rFonts w:eastAsia="宋体"/>
        </w:rPr>
        <w:t>.</w:t>
      </w:r>
    </w:p>
    <w:p w14:paraId="111FE13F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>Trace Activation</w:t>
      </w:r>
      <w:r>
        <w:rPr>
          <w:rFonts w:eastAsia="Times New Roman"/>
          <w:lang w:eastAsia="ko-KR"/>
        </w:rPr>
        <w:t xml:space="preserve"> IE includes the </w:t>
      </w:r>
      <w:r>
        <w:rPr>
          <w:rFonts w:eastAsia="Times New Roman"/>
          <w:i/>
          <w:lang w:eastAsia="ko-KR"/>
        </w:rPr>
        <w:t>MDT Configuration</w:t>
      </w:r>
      <w:r>
        <w:rPr>
          <w:rFonts w:eastAsia="Times New Roman"/>
          <w:lang w:eastAsia="ko-KR"/>
        </w:rPr>
        <w:t xml:space="preserve"> IE and if the NG-RAN node is a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 at least </w:t>
      </w:r>
      <w:r>
        <w:rPr>
          <w:rFonts w:eastAsia="Times New Roman"/>
          <w:iCs/>
          <w:lang w:eastAsia="ko-KR"/>
        </w:rPr>
        <w:t>the</w:t>
      </w:r>
      <w:r>
        <w:rPr>
          <w:rFonts w:eastAsia="Times New Roman"/>
          <w:i/>
          <w:lang w:eastAsia="ko-KR"/>
        </w:rPr>
        <w:t xml:space="preserve"> </w:t>
      </w:r>
      <w:r>
        <w:rPr>
          <w:rFonts w:eastAsia="宋体"/>
          <w:i/>
          <w:lang w:eastAsia="ko-KR"/>
        </w:rPr>
        <w:t>MDT Configuration-NR</w:t>
      </w:r>
      <w:r>
        <w:rPr>
          <w:rFonts w:eastAsia="宋体"/>
          <w:lang w:eastAsia="ko-KR"/>
        </w:rPr>
        <w:t xml:space="preserve"> IE shall be present, while if the </w:t>
      </w:r>
      <w:r>
        <w:rPr>
          <w:rFonts w:eastAsia="Times New Roman"/>
          <w:lang w:eastAsia="ko-KR"/>
        </w:rPr>
        <w:t>NG-RAN node is an ng-</w:t>
      </w:r>
      <w:proofErr w:type="spellStart"/>
      <w:r>
        <w:rPr>
          <w:rFonts w:eastAsia="Times New Roman"/>
          <w:lang w:eastAsia="ko-KR"/>
        </w:rPr>
        <w:t>eNB</w:t>
      </w:r>
      <w:proofErr w:type="spellEnd"/>
      <w:r>
        <w:rPr>
          <w:rFonts w:eastAsia="Times New Roman"/>
          <w:lang w:eastAsia="ko-KR"/>
        </w:rPr>
        <w:t xml:space="preserve"> at least the </w:t>
      </w:r>
      <w:r>
        <w:rPr>
          <w:rFonts w:eastAsia="宋体"/>
          <w:i/>
          <w:lang w:eastAsia="ko-KR"/>
        </w:rPr>
        <w:t>MDT Configuration-EUTRA</w:t>
      </w:r>
      <w:r>
        <w:rPr>
          <w:rFonts w:eastAsia="宋体"/>
          <w:lang w:eastAsia="ko-KR"/>
        </w:rPr>
        <w:t xml:space="preserve"> IE shall be present.</w:t>
      </w:r>
    </w:p>
    <w:p w14:paraId="0F10EE1B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>
        <w:rPr>
          <w:rFonts w:eastAsia="宋体"/>
        </w:rPr>
        <w:t xml:space="preserve">If the </w:t>
      </w:r>
      <w:r>
        <w:rPr>
          <w:rFonts w:eastAsia="宋体"/>
          <w:i/>
          <w:iCs/>
        </w:rPr>
        <w:t>PNI-NPN Area Scope of MDT</w:t>
      </w:r>
      <w:r>
        <w:rPr>
          <w:rFonts w:eastAsia="宋体"/>
        </w:rPr>
        <w:t xml:space="preserve"> IE is included in the MDT Configuration-NR IE included in the </w:t>
      </w:r>
      <w:r>
        <w:rPr>
          <w:rFonts w:eastAsia="宋体"/>
          <w:lang w:eastAsia="ja-JP"/>
        </w:rPr>
        <w:t>TRACE START</w:t>
      </w:r>
      <w:r>
        <w:rPr>
          <w:rFonts w:eastAsia="宋体"/>
        </w:rPr>
        <w:t xml:space="preserve"> message, t</w:t>
      </w:r>
      <w:bookmarkStart w:id="150" w:name="OLE_LINK21"/>
      <w:r>
        <w:rPr>
          <w:rFonts w:eastAsia="宋体"/>
        </w:rPr>
        <w:t>he NG-RAN node shall, if supported,</w:t>
      </w:r>
      <w:bookmarkEnd w:id="150"/>
      <w:r>
        <w:rPr>
          <w:rFonts w:eastAsia="宋体"/>
        </w:rPr>
        <w:t xml:space="preserve"> use it to derive the MDT area scope for MDT measurement collection in PNI-NPN areas. Upon reception of the </w:t>
      </w:r>
      <w:r>
        <w:rPr>
          <w:rFonts w:eastAsia="宋体"/>
          <w:i/>
          <w:iCs/>
        </w:rPr>
        <w:t>PNI-NPN Area Scope of MDT</w:t>
      </w:r>
      <w:r>
        <w:rPr>
          <w:rFonts w:eastAsia="宋体"/>
        </w:rPr>
        <w:t xml:space="preserve"> IE, the NG-RAN node shall consider that the area scope for MDT measurement collection in PNI-NPN areas is defined only by the areas included in the </w:t>
      </w:r>
      <w:r>
        <w:rPr>
          <w:rFonts w:eastAsia="宋体"/>
          <w:i/>
          <w:iCs/>
        </w:rPr>
        <w:t xml:space="preserve">PNI-NPN Area Scope of MDT </w:t>
      </w:r>
      <w:r>
        <w:rPr>
          <w:rFonts w:eastAsia="宋体"/>
        </w:rPr>
        <w:t>IE.</w:t>
      </w:r>
    </w:p>
    <w:p w14:paraId="72178012" w14:textId="231AD77A" w:rsidR="00A43587" w:rsidRP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ins w:id="151" w:author="Huawei008" w:date="2024-05-21T18:14:00Z"/>
          <w:rFonts w:eastAsia="宋体"/>
          <w:rPrChange w:id="152" w:author="Huawei008" w:date="2024-05-21T18:15:00Z">
            <w:rPr>
              <w:ins w:id="153" w:author="Huawei008" w:date="2024-05-21T18:14:00Z"/>
              <w:rFonts w:eastAsia="Times New Roman"/>
              <w:lang w:eastAsia="ko-KR"/>
            </w:rPr>
          </w:rPrChange>
        </w:rPr>
        <w:pPrChange w:id="154" w:author="Huawei008" w:date="2024-05-21T18:15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155" w:author="Huawei008" w:date="2024-05-21T18:15:00Z">
        <w:r>
          <w:rPr>
            <w:rFonts w:eastAsia="宋体"/>
          </w:rPr>
          <w:t>I</w:t>
        </w:r>
      </w:ins>
      <w:ins w:id="156" w:author="Huawei008" w:date="2024-05-21T18:14:00Z">
        <w:r w:rsidRPr="00A43587">
          <w:rPr>
            <w:rFonts w:eastAsia="宋体"/>
            <w:rPrChange w:id="157" w:author="Huawei008" w:date="2024-05-21T18:15:00Z">
              <w:rPr>
                <w:rFonts w:eastAsia="Times New Roman"/>
                <w:lang w:eastAsia="ko-KR"/>
              </w:rPr>
            </w:rPrChange>
          </w:rPr>
          <w:t xml:space="preserve">f the </w:t>
        </w:r>
        <w:r w:rsidRPr="00A43587">
          <w:rPr>
            <w:rFonts w:eastAsia="宋体"/>
            <w:rPrChange w:id="158" w:author="Huawei008" w:date="2024-05-21T18:15:00Z">
              <w:rPr>
                <w:rFonts w:eastAsia="Times New Roman"/>
                <w:i/>
                <w:lang w:eastAsia="ko-KR"/>
              </w:rPr>
            </w:rPrChange>
          </w:rPr>
          <w:t>Trace Activation</w:t>
        </w:r>
        <w:r w:rsidRPr="00A43587">
          <w:rPr>
            <w:rFonts w:eastAsia="宋体"/>
            <w:rPrChange w:id="159" w:author="Huawei008" w:date="2024-05-21T18:15:00Z">
              <w:rPr>
                <w:rFonts w:eastAsia="Times New Roman"/>
                <w:lang w:eastAsia="ko-KR"/>
              </w:rPr>
            </w:rPrChange>
          </w:rPr>
          <w:t xml:space="preserve"> IE includes the </w:t>
        </w:r>
        <w:r w:rsidRPr="00A43587">
          <w:rPr>
            <w:rFonts w:eastAsia="宋体"/>
            <w:i/>
            <w:rPrChange w:id="160" w:author="Huawei008" w:date="2024-05-21T18:15:00Z">
              <w:rPr>
                <w:rFonts w:eastAsia="Times New Roman"/>
                <w:i/>
                <w:iCs/>
                <w:lang w:eastAsia="ko-KR"/>
              </w:rPr>
            </w:rPrChange>
          </w:rPr>
          <w:t>MDT Configuration-MRDC</w:t>
        </w:r>
        <w:r w:rsidRPr="00A43587">
          <w:rPr>
            <w:rFonts w:eastAsia="宋体"/>
            <w:rPrChange w:id="161" w:author="Huawei008" w:date="2024-05-21T18:15:00Z">
              <w:rPr>
                <w:rFonts w:eastAsia="Times New Roman"/>
                <w:i/>
                <w:lang w:eastAsia="ko-KR"/>
              </w:rPr>
            </w:rPrChange>
          </w:rPr>
          <w:t xml:space="preserve"> </w:t>
        </w:r>
        <w:r w:rsidRPr="00A43587">
          <w:rPr>
            <w:rFonts w:eastAsia="宋体"/>
            <w:rPrChange w:id="162" w:author="Huawei008" w:date="2024-05-21T18:15:00Z">
              <w:rPr>
                <w:rFonts w:eastAsia="Times New Roman"/>
                <w:lang w:eastAsia="ko-KR"/>
              </w:rPr>
            </w:rPrChange>
          </w:rPr>
          <w:t>IE and the</w:t>
        </w:r>
        <w:r w:rsidRPr="00A43587">
          <w:rPr>
            <w:rFonts w:eastAsia="宋体"/>
            <w:rPrChange w:id="163" w:author="Huawei008" w:date="2024-05-21T18:15:00Z">
              <w:rPr>
                <w:rFonts w:eastAsia="Times New Roman"/>
                <w:i/>
                <w:iCs/>
                <w:lang w:eastAsia="ko-KR"/>
              </w:rPr>
            </w:rPrChange>
          </w:rPr>
          <w:t xml:space="preserve"> </w:t>
        </w:r>
        <w:r w:rsidRPr="00A43587">
          <w:rPr>
            <w:rFonts w:eastAsia="宋体"/>
            <w:i/>
            <w:rPrChange w:id="164" w:author="Huawei008" w:date="2024-05-21T18:15:00Z">
              <w:rPr>
                <w:rFonts w:eastAsia="Times New Roman"/>
                <w:i/>
                <w:iCs/>
                <w:lang w:eastAsia="ko-KR"/>
              </w:rPr>
            </w:rPrChange>
          </w:rPr>
          <w:t>MDT Configuration-MRDC</w:t>
        </w:r>
        <w:r w:rsidRPr="00A43587">
          <w:rPr>
            <w:rFonts w:eastAsia="宋体"/>
            <w:rPrChange w:id="165" w:author="Huawei008" w:date="2024-05-21T18:15:00Z">
              <w:rPr>
                <w:rFonts w:eastAsia="Times New Roman"/>
                <w:i/>
                <w:lang w:eastAsia="ko-KR"/>
              </w:rPr>
            </w:rPrChange>
          </w:rPr>
          <w:t xml:space="preserve"> </w:t>
        </w:r>
        <w:r w:rsidRPr="00A43587">
          <w:rPr>
            <w:rFonts w:eastAsia="宋体"/>
            <w:rPrChange w:id="166" w:author="Huawei008" w:date="2024-05-21T18:15:00Z">
              <w:rPr>
                <w:rFonts w:eastAsia="Times New Roman"/>
                <w:lang w:eastAsia="ko-KR"/>
              </w:rPr>
            </w:rPrChange>
          </w:rPr>
          <w:t>IE is set to "MN only" ,</w:t>
        </w:r>
      </w:ins>
      <w:ins w:id="167" w:author="Huawei008" w:date="2024-05-21T18:15:00Z">
        <w:r w:rsidRPr="00A43587">
          <w:rPr>
            <w:rFonts w:eastAsia="宋体"/>
          </w:rPr>
          <w:t xml:space="preserve"> </w:t>
        </w:r>
        <w:r>
          <w:rPr>
            <w:rFonts w:eastAsia="宋体"/>
          </w:rPr>
          <w:t>t</w:t>
        </w:r>
        <w:r>
          <w:rPr>
            <w:rFonts w:eastAsia="宋体"/>
          </w:rPr>
          <w:t>he NG-RAN node shall, if supported,</w:t>
        </w:r>
      </w:ins>
      <w:ins w:id="168" w:author="Huawei008" w:date="2024-05-21T18:14:00Z">
        <w:r w:rsidRPr="00A43587">
          <w:rPr>
            <w:rFonts w:eastAsia="宋体"/>
            <w:rPrChange w:id="169" w:author="Huawei008" w:date="2024-05-21T18:15:00Z">
              <w:rPr>
                <w:rFonts w:eastAsia="Times New Roman"/>
                <w:lang w:eastAsia="ko-KR"/>
              </w:rPr>
            </w:rPrChange>
          </w:rPr>
          <w:t xml:space="preserve"> consider that the </w:t>
        </w:r>
        <w:r w:rsidRPr="00A43587">
          <w:rPr>
            <w:rFonts w:eastAsia="宋体"/>
            <w:i/>
            <w:rPrChange w:id="170" w:author="Huawei008" w:date="2024-05-21T18:15:00Z">
              <w:rPr>
                <w:rFonts w:eastAsia="Times New Roman"/>
                <w:lang w:eastAsia="ko-KR"/>
              </w:rPr>
            </w:rPrChange>
          </w:rPr>
          <w:t>MDT Configuration-NR</w:t>
        </w:r>
        <w:r w:rsidRPr="00A43587">
          <w:rPr>
            <w:rFonts w:eastAsia="宋体"/>
            <w:rPrChange w:id="171" w:author="Huawei008" w:date="2024-05-21T18:15:00Z">
              <w:rPr>
                <w:rFonts w:eastAsia="Times New Roman"/>
                <w:lang w:eastAsia="ko-KR"/>
              </w:rPr>
            </w:rPrChange>
          </w:rPr>
          <w:t xml:space="preserve"> IE or the </w:t>
        </w:r>
        <w:r w:rsidRPr="00A43587">
          <w:rPr>
            <w:rFonts w:eastAsia="宋体"/>
            <w:i/>
            <w:rPrChange w:id="172" w:author="Huawei008" w:date="2024-05-21T18:15:00Z">
              <w:rPr>
                <w:rFonts w:eastAsia="Times New Roman"/>
                <w:lang w:eastAsia="ko-KR"/>
              </w:rPr>
            </w:rPrChange>
          </w:rPr>
          <w:t>MDT Configuration-EUTRA</w:t>
        </w:r>
        <w:r w:rsidRPr="00A43587">
          <w:rPr>
            <w:rFonts w:eastAsia="宋体"/>
            <w:rPrChange w:id="173" w:author="Huawei008" w:date="2024-05-21T18:15:00Z">
              <w:rPr>
                <w:rFonts w:eastAsia="Times New Roman"/>
                <w:lang w:eastAsia="ko-KR"/>
              </w:rPr>
            </w:rPrChange>
          </w:rPr>
          <w:t xml:space="preserve"> IE is only applicable for MN if the UE is configured with MR-DC.</w:t>
        </w:r>
      </w:ins>
    </w:p>
    <w:p w14:paraId="509C794E" w14:textId="77777777" w:rsidR="00A43587" w:rsidRDefault="00A43587" w:rsidP="00A43587">
      <w:pPr>
        <w:overflowPunct w:val="0"/>
        <w:autoSpaceDE w:val="0"/>
        <w:autoSpaceDN w:val="0"/>
        <w:adjustRightInd w:val="0"/>
        <w:textAlignment w:val="baseline"/>
        <w:rPr>
          <w:del w:id="174" w:author="Ericsson User" w:date="2024-05-01T17:32:00Z"/>
          <w:rFonts w:eastAsia="宋体"/>
        </w:rPr>
      </w:pPr>
    </w:p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p w14:paraId="6FA92D74" w14:textId="77777777" w:rsidR="00A43587" w:rsidRDefault="00A43587" w:rsidP="00A43587">
      <w:pPr>
        <w:rPr>
          <w:noProof/>
          <w:highlight w:val="yellow"/>
          <w:lang w:eastAsia="zh-CN"/>
        </w:rPr>
      </w:pPr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Next </w:t>
      </w:r>
      <w:r w:rsidRPr="00235058">
        <w:rPr>
          <w:noProof/>
          <w:highlight w:val="yellow"/>
          <w:lang w:eastAsia="zh-CN"/>
        </w:rPr>
        <w:t>change***************************************/</w:t>
      </w:r>
    </w:p>
    <w:p w14:paraId="3C8A7C89" w14:textId="77777777" w:rsidR="00A43587" w:rsidRDefault="00A43587">
      <w:pPr>
        <w:rPr>
          <w:rFonts w:hint="eastAsia"/>
          <w:noProof/>
          <w:lang w:eastAsia="zh-CN"/>
        </w:rPr>
      </w:pPr>
    </w:p>
    <w:bookmarkEnd w:id="6"/>
    <w:bookmarkEnd w:id="7"/>
    <w:p w14:paraId="2463BAAF" w14:textId="77777777" w:rsidR="001A0BFC" w:rsidRPr="00690125" w:rsidRDefault="001A0BFC" w:rsidP="001A0BF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zh-CN"/>
        </w:rPr>
      </w:pPr>
      <w:r w:rsidRPr="00690125">
        <w:rPr>
          <w:rFonts w:ascii="Arial" w:eastAsia="宋体" w:hAnsi="Arial"/>
          <w:sz w:val="24"/>
          <w:lang w:eastAsia="ko-KR"/>
        </w:rPr>
        <w:t>9.3.1.167</w:t>
      </w:r>
      <w:r w:rsidRPr="00690125">
        <w:rPr>
          <w:rFonts w:ascii="Arial" w:eastAsia="宋体" w:hAnsi="Arial"/>
          <w:sz w:val="24"/>
          <w:lang w:eastAsia="ko-KR"/>
        </w:rPr>
        <w:tab/>
      </w:r>
      <w:bookmarkStart w:id="175" w:name="OLE_LINK51"/>
      <w:bookmarkStart w:id="176" w:name="OLE_LINK52"/>
      <w:r w:rsidRPr="00690125">
        <w:rPr>
          <w:rFonts w:ascii="Arial" w:eastAsia="宋体" w:hAnsi="Arial"/>
          <w:sz w:val="24"/>
          <w:lang w:eastAsia="ko-KR"/>
        </w:rPr>
        <w:t>MDT Configuration</w:t>
      </w:r>
      <w:bookmarkEnd w:id="175"/>
      <w:bookmarkEnd w:id="176"/>
      <w:r w:rsidRPr="00690125">
        <w:rPr>
          <w:rFonts w:ascii="Arial" w:eastAsia="宋体" w:hAnsi="Arial"/>
          <w:sz w:val="24"/>
          <w:lang w:eastAsia="ko-KR"/>
        </w:rPr>
        <w:t xml:space="preserve"> </w:t>
      </w:r>
    </w:p>
    <w:p w14:paraId="20FD8472" w14:textId="77777777" w:rsidR="001A0BFC" w:rsidRPr="00690125" w:rsidRDefault="001A0BFC" w:rsidP="001A0BFC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690125">
        <w:rPr>
          <w:rFonts w:eastAsia="宋体"/>
          <w:lang w:eastAsia="zh-CN"/>
        </w:rPr>
        <w:t>This IE defines the MDT configuration parameters.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1A0BFC" w:rsidRPr="00690125" w14:paraId="57660BA3" w14:textId="77777777" w:rsidTr="008361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DE15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AF35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6D74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D5E2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14E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1A0BFC" w:rsidRPr="00690125" w14:paraId="22BDC209" w14:textId="77777777" w:rsidTr="008361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EF1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bookmarkStart w:id="177" w:name="OLE_LINK24"/>
            <w:bookmarkStart w:id="178" w:name="OLE_LINK25"/>
            <w:bookmarkStart w:id="179" w:name="OLE_LINK39"/>
            <w:bookmarkStart w:id="180" w:name="_Hlk167207651"/>
            <w:r w:rsidRPr="00690125">
              <w:rPr>
                <w:rFonts w:ascii="Arial" w:eastAsia="宋体" w:hAnsi="Arial"/>
                <w:sz w:val="18"/>
                <w:lang w:eastAsia="ja-JP"/>
              </w:rPr>
              <w:t xml:space="preserve">MDT </w:t>
            </w:r>
            <w:bookmarkStart w:id="181" w:name="OLE_LINK30"/>
            <w:bookmarkStart w:id="182" w:name="OLE_LINK31"/>
            <w:r w:rsidRPr="00690125">
              <w:rPr>
                <w:rFonts w:ascii="Arial" w:eastAsia="宋体" w:hAnsi="Arial"/>
                <w:sz w:val="18"/>
                <w:lang w:eastAsia="ja-JP"/>
              </w:rPr>
              <w:t>Configuration</w:t>
            </w:r>
            <w:bookmarkEnd w:id="181"/>
            <w:bookmarkEnd w:id="182"/>
            <w:r w:rsidRPr="00690125">
              <w:rPr>
                <w:rFonts w:ascii="Arial" w:eastAsia="宋体" w:hAnsi="Arial"/>
                <w:sz w:val="18"/>
                <w:lang w:eastAsia="ja-JP"/>
              </w:rPr>
              <w:t>-NR</w:t>
            </w:r>
            <w:bookmarkEnd w:id="177"/>
            <w:bookmarkEnd w:id="178"/>
            <w:bookmarkEnd w:id="179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50C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690125"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842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21D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690125">
              <w:rPr>
                <w:rFonts w:ascii="Arial" w:eastAsia="宋体" w:hAnsi="Arial" w:cs="Arial"/>
                <w:sz w:val="18"/>
                <w:lang w:eastAsia="ja-JP"/>
              </w:rPr>
              <w:t>9.3.1.169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238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1A0BFC" w:rsidRPr="00690125" w14:paraId="5C609A1F" w14:textId="77777777" w:rsidTr="008361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820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690125">
              <w:rPr>
                <w:rFonts w:ascii="Arial" w:eastAsia="宋体" w:hAnsi="Arial"/>
                <w:sz w:val="18"/>
                <w:lang w:eastAsia="ja-JP"/>
              </w:rPr>
              <w:t>MDT Configuration-EUTRA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10F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690125"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5278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45F" w14:textId="77777777" w:rsidR="001A0BFC" w:rsidRPr="00690125" w:rsidDel="009C20BE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  <w:r w:rsidRPr="00690125">
              <w:rPr>
                <w:rFonts w:ascii="Arial" w:eastAsia="宋体" w:hAnsi="Arial" w:cs="Arial"/>
                <w:sz w:val="18"/>
                <w:lang w:eastAsia="ja-JP"/>
              </w:rPr>
              <w:t>9.3.1.170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73E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</w:tr>
      <w:tr w:rsidR="001A0BFC" w:rsidRPr="00690125" w14:paraId="48DE84FC" w14:textId="77777777" w:rsidTr="008361F3">
        <w:trPr>
          <w:ins w:id="183" w:author="Huawei" w:date="2022-02-09T15:31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4BC" w14:textId="490E0C4A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4" w:author="Huawei" w:date="2022-02-09T15:31:00Z"/>
                <w:rFonts w:ascii="Arial" w:eastAsia="宋体" w:hAnsi="Arial"/>
                <w:sz w:val="18"/>
                <w:lang w:eastAsia="zh-CN"/>
              </w:rPr>
            </w:pPr>
            <w:bookmarkStart w:id="185" w:name="OLE_LINK32"/>
            <w:bookmarkStart w:id="186" w:name="OLE_LINK33"/>
            <w:bookmarkStart w:id="187" w:name="OLE_LINK38"/>
            <w:bookmarkStart w:id="188" w:name="OLE_LINK50"/>
            <w:bookmarkEnd w:id="180"/>
            <w:ins w:id="189" w:author="Huawei" w:date="2022-02-09T15:3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M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DT </w:t>
              </w:r>
            </w:ins>
            <w:ins w:id="190" w:author="Huawei" w:date="2024-04-24T09:20:00Z">
              <w:r w:rsidR="00CF3F79" w:rsidRPr="00690125">
                <w:rPr>
                  <w:rFonts w:ascii="Arial" w:eastAsia="宋体" w:hAnsi="Arial"/>
                  <w:sz w:val="18"/>
                  <w:lang w:eastAsia="ja-JP"/>
                </w:rPr>
                <w:t>Configuration</w:t>
              </w:r>
            </w:ins>
            <w:ins w:id="191" w:author="Huawei" w:date="2022-02-09T15:31:00Z">
              <w:r>
                <w:rPr>
                  <w:rFonts w:ascii="Arial" w:eastAsia="宋体" w:hAnsi="Arial"/>
                  <w:sz w:val="18"/>
                  <w:lang w:eastAsia="zh-CN"/>
                </w:rPr>
                <w:t>-</w:t>
              </w:r>
            </w:ins>
            <w:ins w:id="192" w:author="Huawei008" w:date="2024-05-21T18:07:00Z">
              <w:r w:rsidR="00A43587">
                <w:rPr>
                  <w:rFonts w:ascii="Arial" w:eastAsia="宋体" w:hAnsi="Arial"/>
                  <w:sz w:val="18"/>
                  <w:lang w:eastAsia="zh-CN"/>
                </w:rPr>
                <w:t>M</w:t>
              </w:r>
            </w:ins>
            <w:ins w:id="193" w:author="Huawei" w:date="2022-02-09T15:31:00Z">
              <w:r>
                <w:rPr>
                  <w:rFonts w:ascii="Arial" w:eastAsia="宋体" w:hAnsi="Arial"/>
                  <w:sz w:val="18"/>
                  <w:lang w:eastAsia="zh-CN"/>
                </w:rPr>
                <w:t>RDC</w:t>
              </w:r>
              <w:bookmarkEnd w:id="185"/>
              <w:bookmarkEnd w:id="186"/>
              <w:bookmarkEnd w:id="187"/>
              <w:bookmarkEnd w:id="188"/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E23C" w14:textId="0DD627F5" w:rsidR="001A0BFC" w:rsidRPr="00690125" w:rsidRDefault="00AA2C84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4" w:author="Huawei" w:date="2022-02-09T15:31:00Z"/>
                <w:rFonts w:ascii="Arial" w:eastAsia="宋体" w:hAnsi="Arial" w:cs="Arial"/>
                <w:sz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BA4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5" w:author="Huawei" w:date="2022-02-09T15:31:00Z"/>
                <w:rFonts w:ascii="Arial" w:eastAsia="宋体" w:hAnsi="Arial" w:cs="Arial"/>
                <w:bCs/>
                <w:sz w:val="18"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1B2" w14:textId="77777777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6" w:author="Huawei" w:date="2022-02-09T15:31:00Z"/>
                <w:rFonts w:ascii="Arial" w:eastAsia="宋体" w:hAnsi="Arial" w:cs="Arial"/>
                <w:sz w:val="18"/>
                <w:lang w:eastAsia="ja-JP"/>
              </w:rPr>
            </w:pPr>
            <w:ins w:id="197" w:author="Huawei" w:date="2022-02-09T15:31:00Z">
              <w:r>
                <w:rPr>
                  <w:rFonts w:ascii="Arial" w:eastAsia="宋体" w:hAnsi="Arial" w:cs="Arial"/>
                  <w:sz w:val="18"/>
                  <w:lang w:eastAsia="zh-CN"/>
                </w:rPr>
                <w:t>ENUMERATED (MN Only</w:t>
              </w:r>
            </w:ins>
            <w:ins w:id="198" w:author="Huawei" w:date="2022-02-09T15:32:00Z">
              <w:r>
                <w:rPr>
                  <w:rFonts w:ascii="Arial" w:eastAsia="宋体" w:hAnsi="Arial" w:cs="Arial"/>
                  <w:sz w:val="18"/>
                  <w:lang w:eastAsia="zh-CN"/>
                </w:rPr>
                <w:t>, …</w:t>
              </w:r>
            </w:ins>
            <w:ins w:id="199" w:author="Huawei" w:date="2022-02-09T15:31:00Z">
              <w:r>
                <w:rPr>
                  <w:rFonts w:ascii="Arial" w:eastAsia="宋体" w:hAnsi="Arial" w:cs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D1" w14:textId="211B0AFD" w:rsidR="001A0BFC" w:rsidRPr="00690125" w:rsidRDefault="001A0BFC" w:rsidP="008361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0" w:author="Huawei" w:date="2022-02-09T15:31:00Z"/>
                <w:rFonts w:ascii="Arial" w:eastAsia="宋体" w:hAnsi="Arial" w:cs="Arial"/>
                <w:sz w:val="18"/>
                <w:lang w:eastAsia="ja-JP"/>
              </w:rPr>
            </w:pPr>
            <w:ins w:id="201" w:author="Huawei" w:date="2022-02-09T15:31:00Z"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Indicates </w:t>
              </w:r>
            </w:ins>
            <w:ins w:id="202" w:author="Huawei" w:date="2022-02-09T15:32:00Z"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that </w:t>
              </w:r>
            </w:ins>
            <w:ins w:id="203" w:author="Huawei" w:date="2024-04-24T09:12:00Z">
              <w:r w:rsidR="00235058">
                <w:rPr>
                  <w:rFonts w:ascii="Arial" w:eastAsia="宋体" w:hAnsi="Arial" w:cs="Arial"/>
                  <w:sz w:val="18"/>
                  <w:lang w:eastAsia="zh-CN"/>
                </w:rPr>
                <w:t xml:space="preserve">the </w:t>
              </w:r>
              <w:bookmarkStart w:id="204" w:name="OLE_LINK10"/>
              <w:r w:rsidR="00235058" w:rsidRPr="00235058">
                <w:rPr>
                  <w:rFonts w:ascii="Arial" w:eastAsia="宋体" w:hAnsi="Arial"/>
                  <w:i/>
                  <w:sz w:val="18"/>
                  <w:lang w:eastAsia="ja-JP"/>
                </w:rPr>
                <w:t>MDT Configuration-NR</w:t>
              </w:r>
              <w:r w:rsidR="00235058">
                <w:rPr>
                  <w:rFonts w:ascii="Arial" w:eastAsia="宋体" w:hAnsi="Arial" w:cs="Arial"/>
                  <w:sz w:val="18"/>
                  <w:lang w:eastAsia="zh-CN"/>
                </w:rPr>
                <w:t xml:space="preserve"> IE</w:t>
              </w:r>
            </w:ins>
            <w:bookmarkEnd w:id="204"/>
            <w:ins w:id="205" w:author="Huawei008" w:date="2024-05-21T18:01:00Z">
              <w:r w:rsidR="00AA2C84" w:rsidRPr="00235058">
                <w:rPr>
                  <w:rFonts w:ascii="Arial" w:eastAsia="宋体" w:hAnsi="Arial"/>
                  <w:i/>
                  <w:sz w:val="18"/>
                  <w:lang w:eastAsia="ja-JP"/>
                </w:rPr>
                <w:t xml:space="preserve"> </w:t>
              </w:r>
              <w:r w:rsidR="00AA2C84" w:rsidRPr="00235058">
                <w:rPr>
                  <w:rFonts w:ascii="Arial" w:eastAsia="宋体" w:hAnsi="Arial"/>
                  <w:i/>
                  <w:sz w:val="18"/>
                  <w:lang w:eastAsia="ja-JP"/>
                </w:rPr>
                <w:t>MDT</w:t>
              </w:r>
              <w:r w:rsidR="00AA2C84" w:rsidRPr="00AA2C84">
                <w:rPr>
                  <w:rFonts w:ascii="Arial" w:eastAsia="宋体" w:hAnsi="Arial"/>
                  <w:sz w:val="18"/>
                  <w:lang w:eastAsia="ja-JP"/>
                </w:rPr>
                <w:t xml:space="preserve"> </w:t>
              </w:r>
              <w:r w:rsidR="00AA2C84" w:rsidRPr="00AA2C84">
                <w:rPr>
                  <w:rFonts w:ascii="Arial" w:eastAsia="宋体" w:hAnsi="Arial"/>
                  <w:sz w:val="18"/>
                  <w:lang w:eastAsia="ja-JP"/>
                </w:rPr>
                <w:t>or the</w:t>
              </w:r>
              <w:r w:rsidR="00AA2C84">
                <w:rPr>
                  <w:rFonts w:ascii="Arial" w:eastAsia="宋体" w:hAnsi="Arial"/>
                  <w:i/>
                  <w:sz w:val="18"/>
                  <w:lang w:eastAsia="ja-JP"/>
                </w:rPr>
                <w:t xml:space="preserve"> </w:t>
              </w:r>
              <w:r w:rsidR="00AA2C84" w:rsidRPr="00235058">
                <w:rPr>
                  <w:rFonts w:ascii="Arial" w:eastAsia="宋体" w:hAnsi="Arial"/>
                  <w:i/>
                  <w:sz w:val="18"/>
                  <w:lang w:eastAsia="ja-JP"/>
                </w:rPr>
                <w:t>Configuration-</w:t>
              </w:r>
              <w:r w:rsidR="00AA2C84">
                <w:rPr>
                  <w:rFonts w:ascii="Arial" w:eastAsia="宋体" w:hAnsi="Arial"/>
                  <w:i/>
                  <w:sz w:val="18"/>
                  <w:lang w:eastAsia="ja-JP"/>
                </w:rPr>
                <w:t>EUTRA</w:t>
              </w:r>
              <w:r w:rsidR="00AA2C84">
                <w:rPr>
                  <w:rFonts w:ascii="Arial" w:eastAsia="宋体" w:hAnsi="Arial" w:cs="Arial"/>
                  <w:sz w:val="18"/>
                  <w:lang w:eastAsia="zh-CN"/>
                </w:rPr>
                <w:t xml:space="preserve"> IE</w:t>
              </w:r>
            </w:ins>
            <w:ins w:id="206" w:author="Huawei" w:date="2024-04-24T09:12:00Z">
              <w:r w:rsidR="00235058">
                <w:rPr>
                  <w:rFonts w:ascii="Arial" w:eastAsia="宋体" w:hAnsi="Arial" w:cs="Arial"/>
                  <w:sz w:val="18"/>
                  <w:lang w:eastAsia="zh-CN"/>
                </w:rPr>
                <w:t xml:space="preserve"> only applies to MN </w:t>
              </w:r>
            </w:ins>
            <w:ins w:id="207" w:author="Huawei" w:date="2022-02-09T15:33:00Z"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in case of </w:t>
              </w:r>
            </w:ins>
            <w:ins w:id="208" w:author="Huawei008" w:date="2024-05-21T18:01:00Z">
              <w:r w:rsidR="00AA2C84">
                <w:rPr>
                  <w:rFonts w:ascii="Arial" w:eastAsia="宋体" w:hAnsi="Arial" w:cs="Arial"/>
                  <w:sz w:val="18"/>
                  <w:lang w:eastAsia="zh-CN"/>
                </w:rPr>
                <w:t>M</w:t>
              </w:r>
            </w:ins>
            <w:ins w:id="209" w:author="Huawei" w:date="2022-02-09T15:33:00Z">
              <w:r>
                <w:rPr>
                  <w:rFonts w:ascii="Arial" w:eastAsia="宋体" w:hAnsi="Arial" w:cs="Arial"/>
                  <w:sz w:val="18"/>
                  <w:lang w:eastAsia="zh-CN"/>
                </w:rPr>
                <w:t>R-DC</w:t>
              </w:r>
            </w:ins>
            <w:ins w:id="210" w:author="Huawei" w:date="2022-02-09T15:31:00Z">
              <w:r>
                <w:rPr>
                  <w:rFonts w:ascii="Arial" w:eastAsia="宋体" w:hAnsi="Arial" w:cs="Arial"/>
                  <w:sz w:val="18"/>
                  <w:lang w:eastAsia="zh-CN"/>
                </w:rPr>
                <w:t>.</w:t>
              </w:r>
            </w:ins>
          </w:p>
        </w:tc>
      </w:tr>
    </w:tbl>
    <w:p w14:paraId="18523EE0" w14:textId="77777777" w:rsidR="00AA2C84" w:rsidRDefault="00AA2C84" w:rsidP="00CF3F79">
      <w:pPr>
        <w:rPr>
          <w:noProof/>
          <w:highlight w:val="yellow"/>
          <w:lang w:eastAsia="zh-CN"/>
        </w:rPr>
      </w:pPr>
      <w:bookmarkStart w:id="211" w:name="OLE_LINK28"/>
      <w:bookmarkStart w:id="212" w:name="OLE_LINK29"/>
      <w:bookmarkStart w:id="213" w:name="OLE_LINK44"/>
      <w:bookmarkStart w:id="214" w:name="OLE_LINK45"/>
    </w:p>
    <w:p w14:paraId="306CBD73" w14:textId="2DC276BF" w:rsidR="00CF3F79" w:rsidRDefault="00CF3F79" w:rsidP="00CF3F79">
      <w:pPr>
        <w:rPr>
          <w:noProof/>
          <w:highlight w:val="yellow"/>
          <w:lang w:eastAsia="zh-CN"/>
        </w:rPr>
      </w:pPr>
      <w:bookmarkStart w:id="215" w:name="OLE_LINK13"/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Next </w:t>
      </w:r>
      <w:r w:rsidRPr="00235058">
        <w:rPr>
          <w:noProof/>
          <w:highlight w:val="yellow"/>
          <w:lang w:eastAsia="zh-CN"/>
        </w:rPr>
        <w:t>change***************************************/</w:t>
      </w:r>
    </w:p>
    <w:p w14:paraId="11082A1F" w14:textId="77777777" w:rsidR="00F67977" w:rsidRDefault="00F67977" w:rsidP="00F67977">
      <w:pPr>
        <w:pStyle w:val="3"/>
        <w:rPr>
          <w:lang w:eastAsia="ko-KR"/>
        </w:rPr>
      </w:pPr>
      <w:bookmarkStart w:id="216" w:name="_Toc162973953"/>
      <w:bookmarkStart w:id="217" w:name="_Toc112757094"/>
      <w:bookmarkStart w:id="218" w:name="_Toc107409905"/>
      <w:bookmarkStart w:id="219" w:name="_Toc106109447"/>
      <w:bookmarkStart w:id="220" w:name="_Toc105174449"/>
      <w:bookmarkStart w:id="221" w:name="_Toc105152643"/>
      <w:bookmarkStart w:id="222" w:name="_Toc99662564"/>
      <w:bookmarkStart w:id="223" w:name="_Toc99123758"/>
      <w:bookmarkStart w:id="224" w:name="_Toc97891553"/>
      <w:bookmarkStart w:id="225" w:name="_Toc88652509"/>
      <w:bookmarkStart w:id="226" w:name="_Toc73982419"/>
      <w:bookmarkStart w:id="227" w:name="_Toc64446549"/>
      <w:bookmarkStart w:id="228" w:name="_Toc51746284"/>
      <w:bookmarkStart w:id="229" w:name="_Toc45898077"/>
      <w:bookmarkStart w:id="230" w:name="_Toc45798688"/>
      <w:bookmarkStart w:id="231" w:name="_Toc45720808"/>
      <w:bookmarkStart w:id="232" w:name="_Toc45658988"/>
      <w:bookmarkStart w:id="233" w:name="_Toc45652556"/>
      <w:bookmarkStart w:id="234" w:name="_Toc36555157"/>
      <w:bookmarkStart w:id="235" w:name="_Toc36553430"/>
      <w:bookmarkStart w:id="236" w:name="_Toc29504977"/>
      <w:bookmarkStart w:id="237" w:name="_Toc29504393"/>
      <w:bookmarkStart w:id="238" w:name="_Toc29503809"/>
      <w:bookmarkStart w:id="239" w:name="_Toc20955356"/>
      <w:bookmarkEnd w:id="213"/>
      <w:bookmarkEnd w:id="214"/>
      <w:bookmarkEnd w:id="215"/>
      <w:r>
        <w:t>9.4.5</w:t>
      </w:r>
      <w:r>
        <w:tab/>
        <w:t>Information Element Definitions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0144AF0C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42FC1349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7CACA3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8F7DBB4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7B47736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4E1EE5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040D95" w14:textId="77777777" w:rsidR="00F67977" w:rsidRDefault="00F67977" w:rsidP="00F67977">
      <w:pPr>
        <w:pStyle w:val="PL"/>
        <w:rPr>
          <w:noProof w:val="0"/>
          <w:snapToGrid w:val="0"/>
        </w:rPr>
      </w:pPr>
    </w:p>
    <w:p w14:paraId="2F89F787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5AE9CD2F" w14:textId="77777777" w:rsidR="00F67977" w:rsidRDefault="00F67977" w:rsidP="00F67977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5671676E" w14:textId="77777777" w:rsidR="00F67977" w:rsidRDefault="00F67977" w:rsidP="00F67977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-IEs (2) }</w:t>
      </w:r>
    </w:p>
    <w:p w14:paraId="5799BB41" w14:textId="77777777" w:rsidR="00F67977" w:rsidRDefault="00F67977" w:rsidP="00F67977">
      <w:pPr>
        <w:pStyle w:val="PL"/>
        <w:rPr>
          <w:noProof w:val="0"/>
          <w:snapToGrid w:val="0"/>
        </w:rPr>
      </w:pPr>
    </w:p>
    <w:p w14:paraId="3FB193B7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1A7CAAED" w14:textId="77777777" w:rsidR="00F67977" w:rsidRDefault="00F67977" w:rsidP="00F67977">
      <w:pPr>
        <w:pStyle w:val="PL"/>
        <w:rPr>
          <w:noProof w:val="0"/>
          <w:snapToGrid w:val="0"/>
        </w:rPr>
      </w:pPr>
    </w:p>
    <w:p w14:paraId="3BB5F89A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F0EEFC1" w14:textId="77777777" w:rsidR="00F67977" w:rsidRDefault="00F67977" w:rsidP="00F67977">
      <w:pPr>
        <w:pStyle w:val="PL"/>
        <w:rPr>
          <w:noProof w:val="0"/>
          <w:snapToGrid w:val="0"/>
        </w:rPr>
      </w:pPr>
    </w:p>
    <w:p w14:paraId="0B10A7B7" w14:textId="77777777" w:rsidR="00F67977" w:rsidRDefault="00F67977" w:rsidP="00F6797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D46AF7D" w14:textId="5D4803CC" w:rsidR="00F67977" w:rsidRDefault="00F67977" w:rsidP="00CF3F79">
      <w:pPr>
        <w:rPr>
          <w:noProof/>
          <w:highlight w:val="yellow"/>
          <w:lang w:eastAsia="zh-CN"/>
        </w:rPr>
      </w:pPr>
      <w:bookmarkStart w:id="240" w:name="OLE_LINK42"/>
      <w:bookmarkStart w:id="241" w:name="OLE_LINK43"/>
      <w:r>
        <w:rPr>
          <w:noProof/>
          <w:highlight w:val="yellow"/>
          <w:lang w:eastAsia="zh-CN"/>
        </w:rPr>
        <w:t>&lt;skipp unchanged part&gt;</w:t>
      </w:r>
    </w:p>
    <w:bookmarkEnd w:id="240"/>
    <w:bookmarkEnd w:id="241"/>
    <w:p w14:paraId="4A28E42B" w14:textId="77777777" w:rsidR="00F67977" w:rsidRDefault="00F67977" w:rsidP="00F67977">
      <w:pPr>
        <w:pStyle w:val="PL"/>
        <w:rPr>
          <w:lang w:eastAsia="ko-KR"/>
        </w:rPr>
      </w:pPr>
      <w:r>
        <w:t>id-N6JitterInformation,</w:t>
      </w:r>
    </w:p>
    <w:p w14:paraId="1DC617F8" w14:textId="77777777" w:rsidR="00F67977" w:rsidRDefault="00F67977" w:rsidP="00F67977">
      <w:pPr>
        <w:pStyle w:val="PL"/>
      </w:pPr>
      <w:r>
        <w:tab/>
        <w:t>id-ECNMarkingorCongestionInformationReportingRequest,</w:t>
      </w:r>
    </w:p>
    <w:p w14:paraId="53925079" w14:textId="385393FC" w:rsidR="00F67977" w:rsidRDefault="00F67977" w:rsidP="00F67977">
      <w:pPr>
        <w:pStyle w:val="PL"/>
        <w:rPr>
          <w:ins w:id="242" w:author="Huawei" w:date="2024-04-24T10:00:00Z"/>
        </w:rPr>
      </w:pPr>
      <w:r>
        <w:tab/>
        <w:t>id-ECNMarkingorCongestionInformationReportingStatus,</w:t>
      </w:r>
    </w:p>
    <w:p w14:paraId="7960FB3E" w14:textId="6102036E" w:rsidR="00F67977" w:rsidRDefault="00F67977" w:rsidP="00F67977">
      <w:pPr>
        <w:pStyle w:val="PL"/>
      </w:pPr>
      <w:ins w:id="243" w:author="Huawei" w:date="2024-04-24T10:00:00Z">
        <w:r>
          <w:rPr>
            <w:snapToGrid w:val="0"/>
            <w:lang w:val="en-US"/>
          </w:rPr>
          <w:tab/>
          <w:t>id-</w:t>
        </w:r>
        <w:r w:rsidRPr="007662C1">
          <w:rPr>
            <w:snapToGrid w:val="0"/>
            <w:lang w:val="en-US"/>
          </w:rPr>
          <w:t>MDT</w:t>
        </w:r>
        <w:r>
          <w:rPr>
            <w:snapToGrid w:val="0"/>
            <w:lang w:val="en-US"/>
          </w:rPr>
          <w:t>-</w:t>
        </w:r>
        <w:r w:rsidRPr="007662C1">
          <w:rPr>
            <w:snapToGrid w:val="0"/>
            <w:lang w:val="en-US"/>
          </w:rPr>
          <w:t>Configuration-</w:t>
        </w:r>
      </w:ins>
      <w:ins w:id="244" w:author="Huawei008" w:date="2024-05-21T18:02:00Z">
        <w:r w:rsidR="00AA2C84">
          <w:rPr>
            <w:snapToGrid w:val="0"/>
            <w:lang w:val="en-US"/>
          </w:rPr>
          <w:t>M</w:t>
        </w:r>
      </w:ins>
      <w:ins w:id="245" w:author="Huawei" w:date="2024-04-24T10:00:00Z">
        <w:del w:id="246" w:author="Huawei008" w:date="2024-05-21T18:02:00Z">
          <w:r w:rsidRPr="007662C1" w:rsidDel="00AA2C84">
            <w:rPr>
              <w:snapToGrid w:val="0"/>
              <w:lang w:val="en-US"/>
            </w:rPr>
            <w:delText>N</w:delText>
          </w:r>
        </w:del>
        <w:r w:rsidRPr="007662C1">
          <w:rPr>
            <w:snapToGrid w:val="0"/>
            <w:lang w:val="en-US"/>
          </w:rPr>
          <w:t>RDC</w:t>
        </w:r>
        <w:r>
          <w:rPr>
            <w:snapToGrid w:val="0"/>
            <w:lang w:val="en-US"/>
          </w:rPr>
          <w:t>,</w:t>
        </w:r>
      </w:ins>
    </w:p>
    <w:p w14:paraId="2F260175" w14:textId="77777777" w:rsidR="00F67977" w:rsidRDefault="00F67977" w:rsidP="00F67977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6012B4A0" w14:textId="77777777" w:rsidR="00F67977" w:rsidRDefault="00F67977" w:rsidP="00F67977">
      <w:pPr>
        <w:pStyle w:val="PL"/>
        <w:rPr>
          <w:noProof w:val="0"/>
          <w:lang w:eastAsia="ko-KR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maxnoofAllowedAreas,</w:t>
      </w:r>
    </w:p>
    <w:p w14:paraId="3DC69FDA" w14:textId="77777777" w:rsidR="00F67977" w:rsidRDefault="00F67977" w:rsidP="00F67977">
      <w:pPr>
        <w:rPr>
          <w:noProof/>
          <w:highlight w:val="yellow"/>
          <w:lang w:eastAsia="zh-CN"/>
        </w:rPr>
      </w:pPr>
    </w:p>
    <w:p w14:paraId="7D239A99" w14:textId="59EEEB52" w:rsidR="00F67977" w:rsidRDefault="00F67977" w:rsidP="00F67977">
      <w:pPr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&lt;skipp unchanged part&gt;</w:t>
      </w:r>
    </w:p>
    <w:bookmarkEnd w:id="211"/>
    <w:bookmarkEnd w:id="212"/>
    <w:p w14:paraId="7C7E9493" w14:textId="77777777" w:rsidR="00CF3F79" w:rsidRDefault="00CF3F79" w:rsidP="00CF3F79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MDT-Configuration ::= SEQUENCE {</w:t>
      </w:r>
    </w:p>
    <w:p w14:paraId="1F16D63F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247" w:name="OLE_LINK40"/>
      <w:bookmarkStart w:id="248" w:name="OLE_LINK41"/>
      <w:r>
        <w:rPr>
          <w:snapToGrid w:val="0"/>
        </w:rPr>
        <w:t>MDT-Configuration-NR</w:t>
      </w:r>
      <w:bookmarkEnd w:id="247"/>
      <w:bookmarkEnd w:id="248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25F8B1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mdt</w:t>
      </w:r>
      <w:proofErr w:type="spellEnd"/>
      <w:r>
        <w:rPr>
          <w:noProof w:val="0"/>
          <w:snapToGrid w:val="0"/>
        </w:rPr>
        <w:t>-Config-EUTRA</w:t>
      </w:r>
      <w:r>
        <w:rPr>
          <w:noProof w:val="0"/>
          <w:snapToGrid w:val="0"/>
        </w:rPr>
        <w:tab/>
      </w:r>
      <w:r>
        <w:rPr>
          <w:snapToGrid w:val="0"/>
        </w:rPr>
        <w:t>MDT-Configuration-EUTRA</w:t>
      </w:r>
      <w:r>
        <w:rPr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DC274EB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iE</w:t>
      </w:r>
      <w:proofErr w:type="spellEnd"/>
      <w:r>
        <w:rPr>
          <w:noProof w:val="0"/>
          <w:snapToGrid w:val="0"/>
        </w:rPr>
        <w:t>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ProtocolExtensionContainer</w:t>
      </w:r>
      <w:proofErr w:type="spellEnd"/>
      <w:r>
        <w:rPr>
          <w:noProof w:val="0"/>
          <w:snapToGrid w:val="0"/>
        </w:rPr>
        <w:t xml:space="preserve"> { { MDT-Configuration-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>} } OPTIONAL,</w:t>
      </w:r>
    </w:p>
    <w:p w14:paraId="180C3450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3FABD8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B03B95" w14:textId="77777777" w:rsidR="00CF3F79" w:rsidRDefault="00CF3F79" w:rsidP="00CF3F79">
      <w:pPr>
        <w:pStyle w:val="PL"/>
        <w:rPr>
          <w:noProof w:val="0"/>
          <w:snapToGrid w:val="0"/>
        </w:rPr>
      </w:pPr>
    </w:p>
    <w:p w14:paraId="13EAB33A" w14:textId="585518AA" w:rsidR="00CF3F79" w:rsidRDefault="00CF3F79" w:rsidP="00CF3F79">
      <w:pPr>
        <w:pStyle w:val="PL"/>
        <w:rPr>
          <w:ins w:id="249" w:author="Huawei" w:date="2024-04-24T09:19:00Z"/>
          <w:noProof w:val="0"/>
          <w:snapToGrid w:val="0"/>
        </w:rPr>
      </w:pPr>
      <w:r>
        <w:rPr>
          <w:snapToGrid w:val="0"/>
        </w:rPr>
        <w:t>MDT-Configuration</w:t>
      </w:r>
      <w:r>
        <w:rPr>
          <w:noProof w:val="0"/>
          <w:snapToGrid w:val="0"/>
        </w:rPr>
        <w:t>-</w:t>
      </w:r>
      <w:proofErr w:type="spellStart"/>
      <w:r>
        <w:rPr>
          <w:noProof w:val="0"/>
          <w:snapToGrid w:val="0"/>
        </w:rPr>
        <w:t>ExtIEs</w:t>
      </w:r>
      <w:proofErr w:type="spellEnd"/>
      <w:r>
        <w:rPr>
          <w:noProof w:val="0"/>
          <w:snapToGrid w:val="0"/>
        </w:rPr>
        <w:t xml:space="preserve"> NGAP-PROTOCOL-EXTENSION ::= {</w:t>
      </w:r>
    </w:p>
    <w:p w14:paraId="30AF5761" w14:textId="254A8AD9" w:rsidR="00CF3F79" w:rsidRDefault="00CF3F79" w:rsidP="00CF3F79">
      <w:pPr>
        <w:pStyle w:val="PL"/>
        <w:rPr>
          <w:ins w:id="250" w:author="Huawei" w:date="2024-04-24T09:19:00Z"/>
          <w:snapToGrid w:val="0"/>
          <w:lang w:val="en-US" w:eastAsia="ko-KR"/>
        </w:rPr>
      </w:pPr>
      <w:ins w:id="251" w:author="Huawei" w:date="2024-04-24T09:19:00Z">
        <w:r>
          <w:rPr>
            <w:snapToGrid w:val="0"/>
            <w:lang w:val="en-US"/>
          </w:rPr>
          <w:tab/>
          <w:t xml:space="preserve">{ ID </w:t>
        </w:r>
        <w:bookmarkStart w:id="252" w:name="OLE_LINK46"/>
        <w:bookmarkStart w:id="253" w:name="OLE_LINK47"/>
        <w:r>
          <w:rPr>
            <w:snapToGrid w:val="0"/>
            <w:lang w:val="en-US"/>
          </w:rPr>
          <w:t>id-</w:t>
        </w:r>
      </w:ins>
      <w:bookmarkStart w:id="254" w:name="OLE_LINK34"/>
      <w:bookmarkStart w:id="255" w:name="OLE_LINK35"/>
      <w:ins w:id="256" w:author="Huawei" w:date="2024-04-24T09:20:00Z">
        <w:r w:rsidR="007662C1" w:rsidRPr="007662C1">
          <w:rPr>
            <w:snapToGrid w:val="0"/>
            <w:lang w:val="en-US"/>
          </w:rPr>
          <w:t>MDT</w:t>
        </w:r>
      </w:ins>
      <w:ins w:id="257" w:author="Huawei" w:date="2024-04-24T09:57:00Z">
        <w:r w:rsidR="00D267C5">
          <w:rPr>
            <w:snapToGrid w:val="0"/>
            <w:lang w:val="en-US"/>
          </w:rPr>
          <w:t>-</w:t>
        </w:r>
      </w:ins>
      <w:ins w:id="258" w:author="Huawei" w:date="2024-04-24T09:20:00Z">
        <w:r w:rsidR="007662C1" w:rsidRPr="007662C1">
          <w:rPr>
            <w:snapToGrid w:val="0"/>
            <w:lang w:val="en-US"/>
          </w:rPr>
          <w:t>Configuration-</w:t>
        </w:r>
      </w:ins>
      <w:ins w:id="259" w:author="Huawei008" w:date="2024-05-21T18:02:00Z">
        <w:r w:rsidR="00AA2C84">
          <w:rPr>
            <w:snapToGrid w:val="0"/>
            <w:lang w:val="en-US"/>
          </w:rPr>
          <w:t>M</w:t>
        </w:r>
      </w:ins>
      <w:ins w:id="260" w:author="Huawei" w:date="2024-04-24T09:20:00Z">
        <w:del w:id="261" w:author="Huawei008" w:date="2024-05-21T18:02:00Z">
          <w:r w:rsidR="007662C1" w:rsidRPr="007662C1" w:rsidDel="00AA2C84">
            <w:rPr>
              <w:snapToGrid w:val="0"/>
              <w:lang w:val="en-US"/>
            </w:rPr>
            <w:delText>N</w:delText>
          </w:r>
        </w:del>
        <w:r w:rsidR="007662C1" w:rsidRPr="007662C1">
          <w:rPr>
            <w:snapToGrid w:val="0"/>
            <w:lang w:val="en-US"/>
          </w:rPr>
          <w:t>RDC</w:t>
        </w:r>
      </w:ins>
      <w:bookmarkEnd w:id="252"/>
      <w:bookmarkEnd w:id="253"/>
      <w:bookmarkEnd w:id="254"/>
      <w:bookmarkEnd w:id="255"/>
      <w:ins w:id="262" w:author="Huawei" w:date="2024-04-24T09:19:00Z"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  <w:t>CRITICALITY ignore</w:t>
        </w:r>
        <w:r>
          <w:rPr>
            <w:snapToGrid w:val="0"/>
            <w:lang w:val="en-US"/>
          </w:rPr>
          <w:tab/>
          <w:t xml:space="preserve">EXTENSION </w:t>
        </w:r>
      </w:ins>
      <w:ins w:id="263" w:author="Huawei" w:date="2024-04-24T09:20:00Z">
        <w:r w:rsidR="007662C1">
          <w:rPr>
            <w:snapToGrid w:val="0"/>
            <w:lang w:val="en-US"/>
          </w:rPr>
          <w:t>MDT</w:t>
        </w:r>
      </w:ins>
      <w:ins w:id="264" w:author="Huawei" w:date="2024-04-24T09:57:00Z">
        <w:r w:rsidR="00D267C5">
          <w:rPr>
            <w:snapToGrid w:val="0"/>
            <w:lang w:val="en-US"/>
          </w:rPr>
          <w:t>-</w:t>
        </w:r>
      </w:ins>
      <w:ins w:id="265" w:author="Huawei" w:date="2024-04-24T09:20:00Z">
        <w:r w:rsidR="007662C1">
          <w:rPr>
            <w:snapToGrid w:val="0"/>
            <w:lang w:val="en-US"/>
          </w:rPr>
          <w:t>Configuration-</w:t>
        </w:r>
      </w:ins>
      <w:ins w:id="266" w:author="Huawei008" w:date="2024-05-21T18:02:00Z">
        <w:r w:rsidR="00AA2C84">
          <w:rPr>
            <w:snapToGrid w:val="0"/>
            <w:lang w:val="en-US"/>
          </w:rPr>
          <w:t>M</w:t>
        </w:r>
      </w:ins>
      <w:ins w:id="267" w:author="Huawei" w:date="2024-04-24T09:20:00Z">
        <w:del w:id="268" w:author="Huawei008" w:date="2024-05-21T18:02:00Z">
          <w:r w:rsidR="007662C1" w:rsidDel="00AA2C84">
            <w:rPr>
              <w:snapToGrid w:val="0"/>
              <w:lang w:val="en-US"/>
            </w:rPr>
            <w:delText>N</w:delText>
          </w:r>
        </w:del>
        <w:r w:rsidR="007662C1">
          <w:rPr>
            <w:snapToGrid w:val="0"/>
            <w:lang w:val="en-US"/>
          </w:rPr>
          <w:t>RDC</w:t>
        </w:r>
      </w:ins>
      <w:ins w:id="269" w:author="Huawei" w:date="2024-04-24T09:19:00Z"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  <w:t>PRESENCE optional</w:t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  <w:t>},</w:t>
        </w:r>
      </w:ins>
    </w:p>
    <w:p w14:paraId="2DEA615B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A5BD1F" w14:textId="77777777" w:rsidR="00CF3F79" w:rsidRDefault="00CF3F79" w:rsidP="00CF3F7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F142E7" w14:textId="77777777" w:rsidR="00D267C5" w:rsidRDefault="00D267C5" w:rsidP="00CF3F79">
      <w:pPr>
        <w:rPr>
          <w:ins w:id="270" w:author="Huawei" w:date="2024-04-24T09:57:00Z"/>
          <w:noProof/>
          <w:lang w:eastAsia="zh-CN"/>
        </w:rPr>
      </w:pPr>
    </w:p>
    <w:p w14:paraId="0C626DF9" w14:textId="37BD7249" w:rsidR="00D267C5" w:rsidRDefault="00D267C5" w:rsidP="00D267C5">
      <w:pPr>
        <w:pStyle w:val="PL"/>
        <w:rPr>
          <w:snapToGrid w:val="0"/>
        </w:rPr>
      </w:pPr>
      <w:ins w:id="271" w:author="Huawei" w:date="2024-04-24T09:57:00Z">
        <w:r w:rsidRPr="00D267C5">
          <w:rPr>
            <w:snapToGrid w:val="0"/>
          </w:rPr>
          <w:t>MDT-Configuration-</w:t>
        </w:r>
      </w:ins>
      <w:ins w:id="272" w:author="Huawei008" w:date="2024-05-21T18:02:00Z">
        <w:r w:rsidR="00AA2C84">
          <w:rPr>
            <w:snapToGrid w:val="0"/>
          </w:rPr>
          <w:t>M</w:t>
        </w:r>
      </w:ins>
      <w:ins w:id="273" w:author="Huawei" w:date="2024-04-24T09:57:00Z">
        <w:del w:id="274" w:author="Huawei008" w:date="2024-05-21T18:02:00Z">
          <w:r w:rsidRPr="00D267C5" w:rsidDel="00AA2C84">
            <w:rPr>
              <w:snapToGrid w:val="0"/>
            </w:rPr>
            <w:delText>N</w:delText>
          </w:r>
        </w:del>
        <w:r w:rsidRPr="00D267C5">
          <w:rPr>
            <w:snapToGrid w:val="0"/>
          </w:rPr>
          <w:t>RDC</w:t>
        </w:r>
      </w:ins>
      <w:ins w:id="275" w:author="Huawei" w:date="2024-04-24T09:58:00Z">
        <w:r>
          <w:rPr>
            <w:snapToGrid w:val="0"/>
          </w:rPr>
          <w:t xml:space="preserve"> </w:t>
        </w:r>
        <w:r w:rsidRPr="00D267C5">
          <w:rPr>
            <w:snapToGrid w:val="0"/>
          </w:rPr>
          <w:t>::= ENUMERATED {</w:t>
        </w:r>
        <w:r>
          <w:rPr>
            <w:snapToGrid w:val="0"/>
          </w:rPr>
          <w:t xml:space="preserve"> MN-only</w:t>
        </w:r>
        <w:r w:rsidRPr="00D267C5">
          <w:rPr>
            <w:snapToGrid w:val="0"/>
          </w:rPr>
          <w:t>,...}</w:t>
        </w:r>
      </w:ins>
    </w:p>
    <w:p w14:paraId="233E9C36" w14:textId="4F74DBE6" w:rsidR="00D267C5" w:rsidRDefault="00D267C5" w:rsidP="00D267C5">
      <w:pPr>
        <w:pStyle w:val="PL"/>
        <w:rPr>
          <w:snapToGrid w:val="0"/>
        </w:rPr>
      </w:pPr>
    </w:p>
    <w:p w14:paraId="221FD757" w14:textId="77777777" w:rsidR="00BF3685" w:rsidRDefault="00BF3685" w:rsidP="00BF3685">
      <w:pPr>
        <w:rPr>
          <w:noProof/>
          <w:highlight w:val="yellow"/>
          <w:lang w:eastAsia="zh-CN"/>
        </w:rPr>
      </w:pPr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Next </w:t>
      </w:r>
      <w:r w:rsidRPr="00235058">
        <w:rPr>
          <w:noProof/>
          <w:highlight w:val="yellow"/>
          <w:lang w:eastAsia="zh-CN"/>
        </w:rPr>
        <w:t>change***************************************/</w:t>
      </w:r>
    </w:p>
    <w:p w14:paraId="5124EFC1" w14:textId="110E99DB" w:rsidR="00BF3685" w:rsidRDefault="00BF3685" w:rsidP="00D267C5">
      <w:pPr>
        <w:pStyle w:val="PL"/>
        <w:rPr>
          <w:snapToGrid w:val="0"/>
        </w:rPr>
      </w:pPr>
    </w:p>
    <w:p w14:paraId="020EB9FF" w14:textId="77777777" w:rsidR="00BF3685" w:rsidRDefault="00BF3685" w:rsidP="00BF3685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424</w:t>
      </w:r>
    </w:p>
    <w:p w14:paraId="0A0229C2" w14:textId="77777777" w:rsidR="00BF3685" w:rsidRDefault="00BF3685" w:rsidP="00BF3685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</w:t>
      </w:r>
      <w:r>
        <w:rPr>
          <w:snapToGrid w:val="0"/>
        </w:rPr>
        <w:tab/>
        <w:t>ProtocolIE-ID ::= 425</w:t>
      </w:r>
    </w:p>
    <w:p w14:paraId="10089AD9" w14:textId="77777777" w:rsidR="00BF3685" w:rsidRDefault="00BF3685" w:rsidP="00BF3685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3529371D" w14:textId="77777777" w:rsidR="00BF3685" w:rsidRDefault="00BF3685" w:rsidP="00BF3685">
      <w:pPr>
        <w:pStyle w:val="PL"/>
        <w:rPr>
          <w:snapToGrid w:val="0"/>
        </w:rPr>
      </w:pPr>
      <w:r>
        <w:rPr>
          <w:snapToGrid w:val="0"/>
        </w:rPr>
        <w:tab/>
        <w:t>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09341849" w14:textId="77777777" w:rsidR="00BF3685" w:rsidRDefault="00BF3685" w:rsidP="00BF3685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428</w:t>
      </w:r>
    </w:p>
    <w:p w14:paraId="2E9461F4" w14:textId="77777777" w:rsidR="00BF3685" w:rsidRDefault="00BF3685" w:rsidP="00BF3685">
      <w:pPr>
        <w:pStyle w:val="PL"/>
        <w:rPr>
          <w:snapToGrid w:val="0"/>
        </w:rPr>
      </w:pPr>
      <w:r>
        <w:rPr>
          <w:snapToGrid w:val="0"/>
        </w:rPr>
        <w:tab/>
        <w:t>id-UserPlaneError</w:t>
      </w:r>
      <w:r>
        <w:rPr>
          <w:noProof w:val="0"/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429</w:t>
      </w:r>
    </w:p>
    <w:p w14:paraId="0D7E9D08" w14:textId="77777777" w:rsidR="00BF3685" w:rsidRDefault="00BF3685" w:rsidP="00BF3685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bookmarkStart w:id="276" w:name="OLE_LINK48"/>
      <w:bookmarkStart w:id="277" w:name="OLE_LINK49"/>
      <w:r>
        <w:rPr>
          <w:snapToGrid w:val="0"/>
          <w:lang w:val="en-US" w:eastAsia="zh-CN"/>
        </w:rPr>
        <w:t>ProtocolIE-ID ::= 430</w:t>
      </w:r>
      <w:bookmarkEnd w:id="276"/>
      <w:bookmarkEnd w:id="277"/>
    </w:p>
    <w:p w14:paraId="4D5AED65" w14:textId="79D630FC" w:rsidR="00BF3685" w:rsidRDefault="00BF3685" w:rsidP="00BF3685">
      <w:pPr>
        <w:pStyle w:val="PL"/>
        <w:rPr>
          <w:snapToGrid w:val="0"/>
          <w:lang w:eastAsia="ko-KR"/>
        </w:rPr>
      </w:pPr>
      <w:ins w:id="278" w:author="Huawei" w:date="2024-04-24T10:01:00Z">
        <w:r>
          <w:rPr>
            <w:snapToGrid w:val="0"/>
            <w:lang w:val="en-US"/>
          </w:rPr>
          <w:tab/>
          <w:t>id-</w:t>
        </w:r>
        <w:r w:rsidRPr="007662C1">
          <w:rPr>
            <w:snapToGrid w:val="0"/>
            <w:lang w:val="en-US"/>
          </w:rPr>
          <w:t>MDT</w:t>
        </w:r>
        <w:r>
          <w:rPr>
            <w:snapToGrid w:val="0"/>
            <w:lang w:val="en-US"/>
          </w:rPr>
          <w:t>-</w:t>
        </w:r>
        <w:r w:rsidRPr="007662C1">
          <w:rPr>
            <w:snapToGrid w:val="0"/>
            <w:lang w:val="en-US"/>
          </w:rPr>
          <w:t>Configuration-</w:t>
        </w:r>
      </w:ins>
      <w:ins w:id="279" w:author="Huawei008" w:date="2024-05-21T18:02:00Z">
        <w:r w:rsidR="00AA2C84">
          <w:rPr>
            <w:snapToGrid w:val="0"/>
            <w:lang w:val="en-US"/>
          </w:rPr>
          <w:t>M</w:t>
        </w:r>
      </w:ins>
      <w:ins w:id="280" w:author="Huawei" w:date="2024-04-24T10:01:00Z">
        <w:del w:id="281" w:author="Huawei008" w:date="2024-05-21T18:02:00Z">
          <w:r w:rsidRPr="007662C1" w:rsidDel="00AA2C84">
            <w:rPr>
              <w:snapToGrid w:val="0"/>
              <w:lang w:val="en-US"/>
            </w:rPr>
            <w:delText>N</w:delText>
          </w:r>
        </w:del>
        <w:r w:rsidRPr="007662C1">
          <w:rPr>
            <w:snapToGrid w:val="0"/>
            <w:lang w:val="en-US"/>
          </w:rPr>
          <w:t>RDC</w:t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/>
          </w:rPr>
          <w:tab/>
        </w:r>
        <w:r>
          <w:rPr>
            <w:snapToGrid w:val="0"/>
            <w:lang w:val="en-US" w:eastAsia="zh-CN"/>
          </w:rPr>
          <w:t>ProtocolIE-ID ::= xxx</w:t>
        </w:r>
      </w:ins>
    </w:p>
    <w:p w14:paraId="345227B4" w14:textId="77777777" w:rsidR="00BF3685" w:rsidRDefault="00BF3685" w:rsidP="00BF3685">
      <w:pPr>
        <w:pStyle w:val="PL"/>
        <w:rPr>
          <w:snapToGrid w:val="0"/>
        </w:rPr>
      </w:pPr>
    </w:p>
    <w:p w14:paraId="4EC9E4AE" w14:textId="77777777" w:rsidR="00BF3685" w:rsidRDefault="00BF3685" w:rsidP="00BF3685">
      <w:pPr>
        <w:pStyle w:val="PL"/>
        <w:rPr>
          <w:snapToGrid w:val="0"/>
        </w:rPr>
      </w:pPr>
    </w:p>
    <w:p w14:paraId="3256BB35" w14:textId="77777777" w:rsidR="00BF3685" w:rsidRDefault="00BF3685" w:rsidP="00BF3685">
      <w:pPr>
        <w:pStyle w:val="PL"/>
        <w:rPr>
          <w:snapToGrid w:val="0"/>
        </w:rPr>
      </w:pPr>
    </w:p>
    <w:p w14:paraId="4458AB7B" w14:textId="77777777" w:rsidR="00BF3685" w:rsidRDefault="00BF3685" w:rsidP="00BF3685">
      <w:pPr>
        <w:pStyle w:val="PL"/>
        <w:rPr>
          <w:noProof w:val="0"/>
          <w:snapToGrid w:val="0"/>
        </w:rPr>
      </w:pPr>
    </w:p>
    <w:p w14:paraId="18B7759D" w14:textId="77777777" w:rsidR="00BF3685" w:rsidRDefault="00BF3685" w:rsidP="00BF368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5127B90A" w14:textId="77777777" w:rsidR="00BF3685" w:rsidRDefault="00BF3685" w:rsidP="00BF368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783118C2" w14:textId="77777777" w:rsidR="00BF3685" w:rsidRPr="00BF3685" w:rsidRDefault="00BF3685" w:rsidP="00D267C5">
      <w:pPr>
        <w:pStyle w:val="PL"/>
        <w:rPr>
          <w:snapToGrid w:val="0"/>
        </w:rPr>
      </w:pPr>
    </w:p>
    <w:p w14:paraId="1EBD927A" w14:textId="3EF1707A" w:rsidR="00CF3F79" w:rsidRDefault="00CF3F79" w:rsidP="00CF3F79">
      <w:pPr>
        <w:rPr>
          <w:noProof/>
          <w:highlight w:val="yellow"/>
          <w:lang w:eastAsia="zh-CN"/>
        </w:rPr>
      </w:pPr>
      <w:r w:rsidRPr="00235058">
        <w:rPr>
          <w:rFonts w:hint="eastAsia"/>
          <w:noProof/>
          <w:highlight w:val="yellow"/>
          <w:lang w:eastAsia="zh-CN"/>
        </w:rPr>
        <w:t>/</w:t>
      </w:r>
      <w:r w:rsidRPr="00235058">
        <w:rPr>
          <w:noProof/>
          <w:highlight w:val="yellow"/>
          <w:lang w:eastAsia="zh-CN"/>
        </w:rPr>
        <w:t>********************************</w:t>
      </w:r>
      <w:r>
        <w:rPr>
          <w:noProof/>
          <w:highlight w:val="yellow"/>
          <w:lang w:eastAsia="zh-CN"/>
        </w:rPr>
        <w:t xml:space="preserve">End of </w:t>
      </w:r>
      <w:r w:rsidRPr="00235058">
        <w:rPr>
          <w:noProof/>
          <w:highlight w:val="yellow"/>
          <w:lang w:eastAsia="zh-CN"/>
        </w:rPr>
        <w:t>change</w:t>
      </w:r>
      <w:r>
        <w:rPr>
          <w:noProof/>
          <w:highlight w:val="yellow"/>
          <w:lang w:eastAsia="zh-CN"/>
        </w:rPr>
        <w:t>s</w:t>
      </w:r>
      <w:r w:rsidRPr="00235058">
        <w:rPr>
          <w:noProof/>
          <w:highlight w:val="yellow"/>
          <w:lang w:eastAsia="zh-CN"/>
        </w:rPr>
        <w:t>***************************************/</w:t>
      </w:r>
    </w:p>
    <w:p w14:paraId="23134B5C" w14:textId="77777777" w:rsidR="001A0BFC" w:rsidRPr="001A0BFC" w:rsidRDefault="001A0BFC">
      <w:pPr>
        <w:rPr>
          <w:noProof/>
        </w:rPr>
      </w:pPr>
    </w:p>
    <w:sectPr w:rsidR="001A0BFC" w:rsidRPr="001A0BF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41B9" w14:textId="77777777" w:rsidR="008D37C7" w:rsidRDefault="008D37C7">
      <w:r>
        <w:separator/>
      </w:r>
    </w:p>
  </w:endnote>
  <w:endnote w:type="continuationSeparator" w:id="0">
    <w:p w14:paraId="1089E67E" w14:textId="77777777" w:rsidR="008D37C7" w:rsidRDefault="008D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A066A" w14:textId="77777777" w:rsidR="008D37C7" w:rsidRDefault="008D37C7">
      <w:r>
        <w:separator/>
      </w:r>
    </w:p>
  </w:footnote>
  <w:footnote w:type="continuationSeparator" w:id="0">
    <w:p w14:paraId="18361A52" w14:textId="77777777" w:rsidR="008D37C7" w:rsidRDefault="008D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575F"/>
    <w:multiLevelType w:val="hybridMultilevel"/>
    <w:tmpl w:val="D43CA26C"/>
    <w:lvl w:ilvl="0" w:tplc="D182291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008">
    <w15:presenceInfo w15:providerId="None" w15:userId="Huawei008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74A8D"/>
    <w:rsid w:val="00075654"/>
    <w:rsid w:val="000A6394"/>
    <w:rsid w:val="000B7FED"/>
    <w:rsid w:val="000C038A"/>
    <w:rsid w:val="000C6598"/>
    <w:rsid w:val="000D44B3"/>
    <w:rsid w:val="00145D43"/>
    <w:rsid w:val="0017039C"/>
    <w:rsid w:val="0018443D"/>
    <w:rsid w:val="00192C46"/>
    <w:rsid w:val="00195179"/>
    <w:rsid w:val="001A08B3"/>
    <w:rsid w:val="001A0BFC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7296"/>
    <w:rsid w:val="00223A97"/>
    <w:rsid w:val="00231F4F"/>
    <w:rsid w:val="00235058"/>
    <w:rsid w:val="0026004D"/>
    <w:rsid w:val="002640DD"/>
    <w:rsid w:val="00275D12"/>
    <w:rsid w:val="00282DD0"/>
    <w:rsid w:val="00284FEB"/>
    <w:rsid w:val="002860C4"/>
    <w:rsid w:val="002B5741"/>
    <w:rsid w:val="002C5556"/>
    <w:rsid w:val="002E3EDB"/>
    <w:rsid w:val="002E472E"/>
    <w:rsid w:val="002F6BF3"/>
    <w:rsid w:val="00304E2F"/>
    <w:rsid w:val="00305409"/>
    <w:rsid w:val="0033079A"/>
    <w:rsid w:val="0036027C"/>
    <w:rsid w:val="003609EF"/>
    <w:rsid w:val="003614A4"/>
    <w:rsid w:val="0036231A"/>
    <w:rsid w:val="00374DD4"/>
    <w:rsid w:val="003E1A36"/>
    <w:rsid w:val="003E2E3B"/>
    <w:rsid w:val="00410371"/>
    <w:rsid w:val="00417741"/>
    <w:rsid w:val="004242F1"/>
    <w:rsid w:val="004444E5"/>
    <w:rsid w:val="00451C8C"/>
    <w:rsid w:val="004B1E82"/>
    <w:rsid w:val="004B5F8A"/>
    <w:rsid w:val="004B75B7"/>
    <w:rsid w:val="004D522E"/>
    <w:rsid w:val="005122C5"/>
    <w:rsid w:val="005141D9"/>
    <w:rsid w:val="00515646"/>
    <w:rsid w:val="0051580D"/>
    <w:rsid w:val="00547111"/>
    <w:rsid w:val="00565888"/>
    <w:rsid w:val="005912F5"/>
    <w:rsid w:val="00592D74"/>
    <w:rsid w:val="005960B1"/>
    <w:rsid w:val="005A0066"/>
    <w:rsid w:val="005D727A"/>
    <w:rsid w:val="005E2C44"/>
    <w:rsid w:val="00621188"/>
    <w:rsid w:val="006257ED"/>
    <w:rsid w:val="00632372"/>
    <w:rsid w:val="006325BD"/>
    <w:rsid w:val="00653DE4"/>
    <w:rsid w:val="00665C47"/>
    <w:rsid w:val="00692037"/>
    <w:rsid w:val="00694CB8"/>
    <w:rsid w:val="00695808"/>
    <w:rsid w:val="006A7BE2"/>
    <w:rsid w:val="006B46FB"/>
    <w:rsid w:val="006C6A4C"/>
    <w:rsid w:val="006E21FB"/>
    <w:rsid w:val="00701C3E"/>
    <w:rsid w:val="00724F4B"/>
    <w:rsid w:val="0074534B"/>
    <w:rsid w:val="007662C1"/>
    <w:rsid w:val="00767D82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57FA7"/>
    <w:rsid w:val="008626E7"/>
    <w:rsid w:val="00870EE7"/>
    <w:rsid w:val="008863B9"/>
    <w:rsid w:val="0089729B"/>
    <w:rsid w:val="008A45A6"/>
    <w:rsid w:val="008B5E4E"/>
    <w:rsid w:val="008D37C7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E0719"/>
    <w:rsid w:val="009E3297"/>
    <w:rsid w:val="009F734F"/>
    <w:rsid w:val="00A246B6"/>
    <w:rsid w:val="00A3276A"/>
    <w:rsid w:val="00A43587"/>
    <w:rsid w:val="00A43DB6"/>
    <w:rsid w:val="00A47E70"/>
    <w:rsid w:val="00A50CF0"/>
    <w:rsid w:val="00A554E4"/>
    <w:rsid w:val="00A7671C"/>
    <w:rsid w:val="00A93170"/>
    <w:rsid w:val="00AA2C84"/>
    <w:rsid w:val="00AA2CBC"/>
    <w:rsid w:val="00AC5820"/>
    <w:rsid w:val="00AD1CD8"/>
    <w:rsid w:val="00B07803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F3685"/>
    <w:rsid w:val="00C11309"/>
    <w:rsid w:val="00C42C38"/>
    <w:rsid w:val="00C570F4"/>
    <w:rsid w:val="00C66BA2"/>
    <w:rsid w:val="00C71A93"/>
    <w:rsid w:val="00C81EB8"/>
    <w:rsid w:val="00C870F6"/>
    <w:rsid w:val="00C95985"/>
    <w:rsid w:val="00CB09BD"/>
    <w:rsid w:val="00CC5026"/>
    <w:rsid w:val="00CC68D0"/>
    <w:rsid w:val="00CE35C7"/>
    <w:rsid w:val="00CF3F79"/>
    <w:rsid w:val="00D03F9A"/>
    <w:rsid w:val="00D042E7"/>
    <w:rsid w:val="00D06D51"/>
    <w:rsid w:val="00D24991"/>
    <w:rsid w:val="00D267C5"/>
    <w:rsid w:val="00D41E6F"/>
    <w:rsid w:val="00D44927"/>
    <w:rsid w:val="00D50255"/>
    <w:rsid w:val="00D66520"/>
    <w:rsid w:val="00D8259B"/>
    <w:rsid w:val="00D84AE9"/>
    <w:rsid w:val="00DA4138"/>
    <w:rsid w:val="00DB4C98"/>
    <w:rsid w:val="00DE34CF"/>
    <w:rsid w:val="00E13F3D"/>
    <w:rsid w:val="00E31DB3"/>
    <w:rsid w:val="00E34898"/>
    <w:rsid w:val="00EB09B7"/>
    <w:rsid w:val="00EC14A8"/>
    <w:rsid w:val="00EE6C1C"/>
    <w:rsid w:val="00EE7D7C"/>
    <w:rsid w:val="00EF140E"/>
    <w:rsid w:val="00F1505E"/>
    <w:rsid w:val="00F25D98"/>
    <w:rsid w:val="00F300FB"/>
    <w:rsid w:val="00F47C30"/>
    <w:rsid w:val="00F67977"/>
    <w:rsid w:val="00F96F29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CF3F79"/>
    <w:rPr>
      <w:rFonts w:ascii="Courier New" w:hAnsi="Courier New"/>
      <w:noProof/>
      <w:sz w:val="16"/>
      <w:lang w:val="en-GB" w:eastAsia="en-US"/>
    </w:rPr>
  </w:style>
  <w:style w:type="paragraph" w:customStyle="1" w:styleId="FirstChange">
    <w:name w:val="First Change"/>
    <w:basedOn w:val="a"/>
    <w:qFormat/>
    <w:rsid w:val="00A43587"/>
    <w:pPr>
      <w:widowControl w:val="0"/>
      <w:jc w:val="center"/>
    </w:pPr>
    <w:rPr>
      <w:rFonts w:eastAsia="Times New Roman"/>
      <w:color w:val="FF0000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42E5-70F4-4117-AEFE-92DBC0E7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1166</TotalTime>
  <Pages>5</Pages>
  <Words>1864</Words>
  <Characters>10626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Huawei008</cp:lastModifiedBy>
  <cp:revision>18</cp:revision>
  <cp:lastPrinted>1899-12-31T23:00:00Z</cp:lastPrinted>
  <dcterms:created xsi:type="dcterms:W3CDTF">2024-04-23T01:18:00Z</dcterms:created>
  <dcterms:modified xsi:type="dcterms:W3CDTF">2024-05-21T10:16:00Z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(3)JoMg2ktdAz6B7EW7SnZ7GQXINfVAT5fb3TemjcDlNsrmOWRMPYTVJqPMCY8ll1MvLmuqAH43
snY0aG2EInieAwLBsyQZCmVXuinVX6XHI05q1OXTVUZFrF+5iGUUMBQ/OOvbFf8CmPG28rqL
/27tObJjsngBfaIY3Tl8Rx+iBDsCL8oAP+xmmgAI2OSkhHiguwFxBtNbMPRx3h4Y+w6qklEZ
HN1821xZFnLU2TWwiO</vt:lpwstr>
  </property>
  <property fmtid="{D5CDD505-2E9C-101B-9397-08002B2CF9AE}" pid="22" name="_2015_ms_pID_7253431">
    <vt:lpwstr>VNYOzV9vCEYiSaprWfOVVmfPqwxhiDvQsZyxq3GZDbPoL9PfFCyiaT
rqtjYvrqpM/Y1jkMeQIy+n1TrLt8WFoaI7tdjvKpHf4n9FqlfTJPb6rydBnNWcjq4vMltRkp
EUjgRnuW4llJSMfYXKGZshTNr4GcjUt7IkVIW+oRS3TlagNLUDMuzjSS8pavFvGZcTGFCavz
Px83XK02AUL+1eqXHw/MDQj387KCtAOakQrR</vt:lpwstr>
  </property>
  <property fmtid="{D5CDD505-2E9C-101B-9397-08002B2CF9AE}" pid="23" name="_2015_ms_pID_7253432">
    <vt:lpwstr>lBaxdQf5V2A2yVH6Oy1e5UQ=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</Properties>
</file>