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BB9B75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BA3A97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80086E" w:rsidRPr="0080086E">
        <w:rPr>
          <w:rFonts w:eastAsia="Arial Unicode MS"/>
          <w:b/>
          <w:bCs/>
          <w:i/>
          <w:sz w:val="28"/>
          <w:szCs w:val="28"/>
        </w:rPr>
        <w:t>R</w:t>
      </w:r>
      <w:r w:rsidR="00D743AB">
        <w:rPr>
          <w:rFonts w:eastAsia="Arial Unicode MS"/>
          <w:b/>
          <w:bCs/>
          <w:i/>
          <w:sz w:val="28"/>
          <w:szCs w:val="28"/>
        </w:rPr>
        <w:t>3</w:t>
      </w:r>
      <w:r w:rsidR="0080086E" w:rsidRPr="0080086E">
        <w:rPr>
          <w:rFonts w:eastAsia="Arial Unicode MS"/>
          <w:b/>
          <w:bCs/>
          <w:i/>
          <w:sz w:val="28"/>
          <w:szCs w:val="28"/>
        </w:rPr>
        <w:t>-2</w:t>
      </w:r>
      <w:r w:rsidR="00914458">
        <w:rPr>
          <w:rFonts w:eastAsia="Arial Unicode MS"/>
          <w:b/>
          <w:bCs/>
          <w:i/>
          <w:sz w:val="28"/>
          <w:szCs w:val="28"/>
        </w:rPr>
        <w:t>4</w:t>
      </w:r>
      <w:r w:rsidR="00F430A8">
        <w:rPr>
          <w:rFonts w:eastAsia="Arial Unicode MS"/>
          <w:b/>
          <w:bCs/>
          <w:i/>
          <w:sz w:val="28"/>
          <w:szCs w:val="28"/>
        </w:rPr>
        <w:t>3894</w:t>
      </w:r>
    </w:p>
    <w:p w14:paraId="7CB45193" w14:textId="3B19C486" w:rsidR="001E41F3" w:rsidRDefault="00BA3A97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Batang" w:cs="Arial"/>
          <w:b/>
          <w:color w:val="000000"/>
          <w:sz w:val="24"/>
          <w:szCs w:val="24"/>
        </w:rPr>
        <w:t>Fukuoka</w:t>
      </w:r>
      <w:r w:rsidR="008C0981">
        <w:rPr>
          <w:rFonts w:eastAsia="Batang" w:cs="Arial"/>
          <w:b/>
          <w:color w:val="000000"/>
          <w:sz w:val="24"/>
          <w:szCs w:val="24"/>
        </w:rPr>
        <w:t xml:space="preserve">, </w:t>
      </w:r>
      <w:r>
        <w:rPr>
          <w:rFonts w:eastAsia="Batang" w:cs="Arial"/>
          <w:b/>
          <w:color w:val="000000"/>
          <w:sz w:val="24"/>
          <w:szCs w:val="24"/>
        </w:rPr>
        <w:t>Japan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 xml:space="preserve">, 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20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>-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24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May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 xml:space="preserve"> 2024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1B82C2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E2357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FB251" w:rsidR="001E41F3" w:rsidRPr="00410371" w:rsidRDefault="008F7CA6" w:rsidP="009456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</w:t>
            </w:r>
            <w:r w:rsidR="00EF6463">
              <w:rPr>
                <w:b/>
                <w:noProof/>
                <w:sz w:val="28"/>
                <w:lang w:eastAsia="ja-JP"/>
              </w:rPr>
              <w:t>6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EF6463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DE61C5" w:rsidR="001E41F3" w:rsidRPr="00410371" w:rsidRDefault="0062305E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0093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CF2330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04876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9CB43D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727D1">
              <w:rPr>
                <w:b/>
                <w:noProof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EF646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0FE9A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2DF643" w:rsidR="00AB0A7A" w:rsidRDefault="00F430A8" w:rsidP="00AB0A7A">
            <w:pPr>
              <w:pStyle w:val="CRCoverPage"/>
              <w:spacing w:after="0"/>
              <w:ind w:left="100"/>
            </w:pPr>
            <w:r w:rsidRPr="002E1B3F">
              <w:rPr>
                <w:noProof/>
                <w:lang w:eastAsia="ja-JP"/>
              </w:rPr>
              <w:t>Rapporteur update for 3</w:t>
            </w:r>
            <w:r>
              <w:rPr>
                <w:noProof/>
                <w:lang w:eastAsia="ja-JP"/>
              </w:rPr>
              <w:t>6</w:t>
            </w:r>
            <w:r w:rsidRPr="002E1B3F">
              <w:rPr>
                <w:noProof/>
                <w:lang w:eastAsia="ja-JP"/>
              </w:rPr>
              <w:t>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FC41AA" w:rsidR="001E41F3" w:rsidRPr="00924150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911A68" w:rsidR="001E41F3" w:rsidRDefault="00EF64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1D6579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422492">
              <w:rPr>
                <w:noProof/>
                <w:lang w:eastAsia="ja-JP"/>
              </w:rPr>
              <w:t>05</w:t>
            </w:r>
            <w:r w:rsidR="004A7DFE">
              <w:rPr>
                <w:noProof/>
                <w:lang w:eastAsia="ja-JP"/>
              </w:rPr>
              <w:t>-</w:t>
            </w:r>
            <w:r w:rsidR="00422492">
              <w:rPr>
                <w:noProof/>
                <w:lang w:eastAsia="ja-JP"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C67539" w:rsidR="001E41F3" w:rsidRDefault="00EF64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9453FD" w:rsidR="001E41F3" w:rsidRDefault="00EF76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03AF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23B36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E2357">
              <w:rPr>
                <w:i/>
                <w:noProof/>
                <w:sz w:val="18"/>
              </w:rPr>
              <w:br/>
              <w:t>Rel-20</w:t>
            </w:r>
            <w:r w:rsidR="00DE235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C35A8" w14:textId="77777777" w:rsidR="00EF6463" w:rsidRDefault="00EF6463" w:rsidP="00EF6463">
            <w:pPr>
              <w:pStyle w:val="CRCoverPage"/>
              <w:spacing w:after="0"/>
              <w:rPr>
                <w:noProof/>
                <w:lang w:val="fr-FR" w:eastAsia="ja-JP"/>
              </w:rPr>
            </w:pPr>
            <w:r>
              <w:rPr>
                <w:noProof/>
                <w:lang w:eastAsia="ja-JP"/>
              </w:rPr>
              <w:t>Rapporteur review of specification and found some editorial correction</w:t>
            </w:r>
          </w:p>
          <w:p w14:paraId="2F56CC6D" w14:textId="613D07AA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08AA7DE" w14:textId="73556D80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F79912" w14:textId="30D292AC" w:rsidR="00EF6463" w:rsidRDefault="00EF6463" w:rsidP="00EF646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“NDS/IP (3GPP TS 33.401 [16]” is updated.</w:t>
            </w:r>
          </w:p>
          <w:p w14:paraId="65B82CD7" w14:textId="77777777" w:rsidR="00EF6463" w:rsidRDefault="00EF6463" w:rsidP="00EF6463">
            <w:pPr>
              <w:pStyle w:val="CRCoverPage"/>
              <w:spacing w:after="0"/>
              <w:rPr>
                <w:lang w:eastAsia="zh-CN"/>
              </w:rPr>
            </w:pPr>
          </w:p>
          <w:p w14:paraId="59E84FA8" w14:textId="77777777" w:rsidR="007818B9" w:rsidRPr="004A7DFE" w:rsidRDefault="007818B9" w:rsidP="00D92A82">
            <w:pPr>
              <w:spacing w:after="0"/>
              <w:rPr>
                <w:rFonts w:ascii="Arial" w:hAnsi="Arial"/>
                <w:noProof/>
                <w:lang w:eastAsia="ja-JP"/>
              </w:rPr>
            </w:pPr>
          </w:p>
          <w:p w14:paraId="51CF9C34" w14:textId="77777777" w:rsidR="00EF6463" w:rsidRPr="00377F81" w:rsidRDefault="00EF6463" w:rsidP="00EF6463">
            <w:pPr>
              <w:rPr>
                <w:rFonts w:ascii="Arial" w:hAnsi="Arial" w:cs="Arial"/>
                <w:u w:val="single"/>
              </w:rPr>
            </w:pPr>
            <w:proofErr w:type="spellStart"/>
            <w:r w:rsidRPr="00377F81">
              <w:rPr>
                <w:rFonts w:ascii="Arial" w:hAnsi="Arial" w:cs="Arial"/>
                <w:u w:val="single"/>
              </w:rPr>
              <w:t>mpact</w:t>
            </w:r>
            <w:proofErr w:type="spellEnd"/>
            <w:r w:rsidRPr="00377F81">
              <w:rPr>
                <w:rFonts w:ascii="Arial" w:hAnsi="Arial" w:cs="Arial"/>
                <w:u w:val="single"/>
              </w:rPr>
              <w:t xml:space="preserve"> Analysis:</w:t>
            </w:r>
          </w:p>
          <w:p w14:paraId="24A86364" w14:textId="77777777" w:rsidR="00EF6463" w:rsidRPr="00377F81" w:rsidRDefault="00EF6463" w:rsidP="00EF6463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6AF9A767" w14:textId="77777777" w:rsidR="00EF6463" w:rsidRDefault="00EF6463" w:rsidP="00EF6463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</w:t>
            </w:r>
            <w:r>
              <w:rPr>
                <w:rFonts w:ascii="Arial" w:hAnsi="Arial" w:cs="Arial"/>
              </w:rPr>
              <w:t>no impact to any functionality</w:t>
            </w:r>
          </w:p>
          <w:p w14:paraId="31C656EC" w14:textId="77777777" w:rsidR="001E41F3" w:rsidRPr="00EF646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7D0771" w14:textId="77777777" w:rsidR="00404876" w:rsidRDefault="00404876" w:rsidP="0040487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 spec remains editorial mistake.</w:t>
            </w:r>
          </w:p>
          <w:p w14:paraId="5C4BEB44" w14:textId="7320408F" w:rsidR="00777314" w:rsidRPr="00404876" w:rsidRDefault="0077731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D6BE64" w:rsidR="001E41F3" w:rsidRDefault="00EF6463" w:rsidP="00EF6463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C787F" w14:textId="46F04649" w:rsidR="007818B9" w:rsidRDefault="007818B9" w:rsidP="00601F1F">
            <w:pPr>
              <w:pStyle w:val="CRCoverPage"/>
              <w:spacing w:after="0"/>
              <w:rPr>
                <w:ins w:id="1" w:author="NEC" w:date="2024-04-16T09:01:00Z"/>
                <w:noProof/>
                <w:lang w:eastAsia="ja-JP"/>
              </w:rPr>
            </w:pPr>
          </w:p>
          <w:p w14:paraId="00D3B8F7" w14:textId="585BBFDD" w:rsidR="007818B9" w:rsidRDefault="007818B9" w:rsidP="0053030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6F23D" w14:textId="78DADF5F" w:rsidR="00BA3A97" w:rsidRDefault="00404876" w:rsidP="00EF646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>ev 0: R3-243257</w:t>
            </w:r>
          </w:p>
          <w:p w14:paraId="08C7F02C" w14:textId="77777777" w:rsidR="00404876" w:rsidRDefault="00404876" w:rsidP="0040487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Rev 1:</w:t>
            </w:r>
          </w:p>
          <w:p w14:paraId="79556B92" w14:textId="59F2A6EB" w:rsidR="00404876" w:rsidRDefault="00404876" w:rsidP="0040487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Changed title from “</w:t>
            </w:r>
            <w:r w:rsidRPr="002E1B3F">
              <w:rPr>
                <w:noProof/>
                <w:lang w:eastAsia="ja-JP"/>
              </w:rPr>
              <w:t>Rapporteur update for 3</w:t>
            </w:r>
            <w:r>
              <w:rPr>
                <w:noProof/>
                <w:lang w:eastAsia="ja-JP"/>
              </w:rPr>
              <w:t>6</w:t>
            </w:r>
            <w:r w:rsidRPr="002E1B3F">
              <w:rPr>
                <w:noProof/>
                <w:lang w:eastAsia="ja-JP"/>
              </w:rPr>
              <w:t>.401-CR</w:t>
            </w:r>
            <w:r>
              <w:rPr>
                <w:noProof/>
                <w:lang w:eastAsia="ja-JP"/>
              </w:rPr>
              <w:t>”.</w:t>
            </w:r>
          </w:p>
          <w:p w14:paraId="5D0CCAF4" w14:textId="7B60D2DA" w:rsidR="00404876" w:rsidRDefault="00404876" w:rsidP="0040487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Add</w:t>
            </w:r>
            <w:r w:rsidR="00C924F7">
              <w:rPr>
                <w:noProof/>
                <w:lang w:eastAsia="ja-JP"/>
              </w:rPr>
              <w:t>ed</w:t>
            </w:r>
            <w:r>
              <w:rPr>
                <w:noProof/>
                <w:lang w:eastAsia="ja-JP"/>
              </w:rPr>
              <w:t xml:space="preserve"> in cover page the Consequences if not approved. </w:t>
            </w:r>
          </w:p>
          <w:p w14:paraId="6ACA4173" w14:textId="6906931F" w:rsidR="00404876" w:rsidRDefault="00404876" w:rsidP="00404876">
            <w:pPr>
              <w:pStyle w:val="CRCoverPage"/>
              <w:spacing w:after="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 w:rsidSect="00091A2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7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6C09AE">
        <w:tc>
          <w:tcPr>
            <w:tcW w:w="96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88F614A" w14:textId="34219224" w:rsidR="00515624" w:rsidRDefault="00515624">
      <w:pPr>
        <w:rPr>
          <w:noProof/>
        </w:rPr>
      </w:pPr>
    </w:p>
    <w:p w14:paraId="0915F60F" w14:textId="77777777" w:rsidR="007818B9" w:rsidRPr="007818B9" w:rsidRDefault="007818B9">
      <w:pPr>
        <w:rPr>
          <w:noProof/>
          <w:lang w:val="en-IN"/>
        </w:rPr>
      </w:pPr>
    </w:p>
    <w:p w14:paraId="78032ECD" w14:textId="77777777" w:rsidR="00EF6463" w:rsidRPr="00376307" w:rsidRDefault="00EF6463" w:rsidP="00EF6463">
      <w:pPr>
        <w:pStyle w:val="10"/>
      </w:pPr>
      <w:bookmarkStart w:id="2" w:name="_Ref461498579"/>
      <w:bookmarkStart w:id="3" w:name="_Toc534729996"/>
      <w:bookmarkStart w:id="4" w:name="_Toc98319744"/>
      <w:bookmarkStart w:id="5" w:name="_Toc105683503"/>
      <w:r w:rsidRPr="00376307">
        <w:t>6</w:t>
      </w:r>
      <w:r w:rsidRPr="00376307">
        <w:tab/>
      </w:r>
      <w:r w:rsidRPr="00376307">
        <w:rPr>
          <w:lang w:eastAsia="ja-JP"/>
        </w:rPr>
        <w:t>E-UTRAN</w:t>
      </w:r>
      <w:r w:rsidRPr="00376307">
        <w:t xml:space="preserve"> architecture</w:t>
      </w:r>
      <w:bookmarkEnd w:id="2"/>
      <w:bookmarkEnd w:id="3"/>
      <w:bookmarkEnd w:id="4"/>
      <w:bookmarkEnd w:id="5"/>
    </w:p>
    <w:p w14:paraId="2D276217" w14:textId="77777777" w:rsidR="00EF6463" w:rsidRPr="00376307" w:rsidRDefault="00EF6463" w:rsidP="00EF6463">
      <w:pPr>
        <w:pStyle w:val="20"/>
        <w:rPr>
          <w:lang w:eastAsia="ja-JP"/>
        </w:rPr>
      </w:pPr>
      <w:bookmarkStart w:id="6" w:name="_Toc534729997"/>
      <w:bookmarkStart w:id="7" w:name="_Toc98319745"/>
      <w:bookmarkStart w:id="8" w:name="_Toc105683504"/>
      <w:r w:rsidRPr="00376307">
        <w:rPr>
          <w:lang w:eastAsia="ja-JP"/>
        </w:rPr>
        <w:t>6.1</w:t>
      </w:r>
      <w:r w:rsidRPr="00376307">
        <w:rPr>
          <w:lang w:eastAsia="ja-JP"/>
        </w:rPr>
        <w:tab/>
        <w:t>Overview</w:t>
      </w:r>
      <w:bookmarkEnd w:id="6"/>
      <w:bookmarkEnd w:id="7"/>
      <w:bookmarkEnd w:id="8"/>
    </w:p>
    <w:bookmarkStart w:id="9" w:name="_MON_1254926154"/>
    <w:bookmarkEnd w:id="9"/>
    <w:p w14:paraId="5AEACA52" w14:textId="77777777" w:rsidR="00EF6463" w:rsidRPr="00376307" w:rsidRDefault="00EF6463" w:rsidP="00EF6463">
      <w:pPr>
        <w:pStyle w:val="TH"/>
        <w:rPr>
          <w:lang w:eastAsia="ja-JP"/>
        </w:rPr>
      </w:pPr>
      <w:r w:rsidRPr="00376307">
        <w:rPr>
          <w:lang w:eastAsia="ja-JP"/>
        </w:rPr>
        <w:object w:dxaOrig="7425" w:dyaOrig="2894" w14:anchorId="46850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144.75pt" o:ole="">
            <v:imagedata r:id="rId13" o:title=""/>
          </v:shape>
          <o:OLEObject Type="Embed" ProgID="Word.Picture.8" ShapeID="_x0000_i1025" DrawAspect="Content" ObjectID="_1777974691" r:id="rId14"/>
        </w:object>
      </w:r>
    </w:p>
    <w:p w14:paraId="7C608DF1" w14:textId="77777777" w:rsidR="00EF6463" w:rsidRPr="00376307" w:rsidRDefault="00EF6463" w:rsidP="00EF6463">
      <w:pPr>
        <w:pStyle w:val="TF"/>
        <w:rPr>
          <w:lang w:eastAsia="ja-JP"/>
        </w:rPr>
      </w:pPr>
      <w:r w:rsidRPr="00376307">
        <w:rPr>
          <w:lang w:eastAsia="ja-JP"/>
        </w:rPr>
        <w:t>Figure 6.1-1 Overall architecture</w:t>
      </w:r>
    </w:p>
    <w:p w14:paraId="1F3254CF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>The LTE architecture can be further described as follows:</w:t>
      </w:r>
    </w:p>
    <w:p w14:paraId="68EC3F38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 xml:space="preserve">The E-UTRAN consists of a set of </w:t>
      </w:r>
      <w:proofErr w:type="spellStart"/>
      <w:r w:rsidRPr="00376307">
        <w:rPr>
          <w:lang w:eastAsia="ja-JP"/>
        </w:rPr>
        <w:t>eNBs</w:t>
      </w:r>
      <w:proofErr w:type="spellEnd"/>
      <w:r w:rsidRPr="00376307">
        <w:rPr>
          <w:lang w:eastAsia="ja-JP"/>
        </w:rPr>
        <w:t xml:space="preserve"> connected to the EPC through the S1.</w:t>
      </w:r>
    </w:p>
    <w:p w14:paraId="4A42461F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 xml:space="preserve">An </w:t>
      </w:r>
      <w:proofErr w:type="spellStart"/>
      <w:r w:rsidRPr="00376307">
        <w:rPr>
          <w:lang w:eastAsia="ja-JP"/>
        </w:rPr>
        <w:t>eNB</w:t>
      </w:r>
      <w:proofErr w:type="spellEnd"/>
      <w:r w:rsidRPr="00376307">
        <w:rPr>
          <w:lang w:eastAsia="ja-JP"/>
        </w:rPr>
        <w:t xml:space="preserve"> can support FDD mode, TDD mode or dual mode operation.</w:t>
      </w:r>
    </w:p>
    <w:p w14:paraId="6B88F9FC" w14:textId="77777777" w:rsidR="00EF6463" w:rsidRPr="00376307" w:rsidRDefault="00EF6463" w:rsidP="00EF6463">
      <w:pPr>
        <w:rPr>
          <w:lang w:eastAsia="ja-JP"/>
        </w:rPr>
      </w:pPr>
      <w:proofErr w:type="spellStart"/>
      <w:r w:rsidRPr="00376307">
        <w:rPr>
          <w:lang w:eastAsia="ja-JP"/>
        </w:rPr>
        <w:t>eNBs</w:t>
      </w:r>
      <w:proofErr w:type="spellEnd"/>
      <w:r w:rsidRPr="00376307">
        <w:rPr>
          <w:lang w:eastAsia="ja-JP"/>
        </w:rPr>
        <w:t xml:space="preserve"> can be interconnected through the X2. </w:t>
      </w:r>
    </w:p>
    <w:p w14:paraId="00EB39E1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 xml:space="preserve">S1 and X2 are logical interfaces. </w:t>
      </w:r>
    </w:p>
    <w:p w14:paraId="5B180DA1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>The E-UTRAN is layered into a Radio Network Layer (RNL) and a Transport Network Layer (TNL).</w:t>
      </w:r>
    </w:p>
    <w:p w14:paraId="44CFCFBA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>The E-UTRAN architecture, i.e. the E-UTRAN logical nodes and interfaces between them, is defined as part of the RNL.</w:t>
      </w:r>
    </w:p>
    <w:p w14:paraId="7360E9A2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>For each E-UTRAN interface (S1, X2) the related TNL protocol and the functionality are specified. The TNL provides services for user plane transport, signalling transport.</w:t>
      </w:r>
    </w:p>
    <w:p w14:paraId="67EFEE99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>In S1-</w:t>
      </w:r>
      <w:r w:rsidRPr="00376307">
        <w:t xml:space="preserve">Flex </w:t>
      </w:r>
      <w:r w:rsidRPr="00376307">
        <w:rPr>
          <w:lang w:eastAsia="ja-JP"/>
        </w:rPr>
        <w:t xml:space="preserve">configuration, each </w:t>
      </w:r>
      <w:proofErr w:type="spellStart"/>
      <w:r w:rsidRPr="00376307">
        <w:rPr>
          <w:lang w:eastAsia="ja-JP"/>
        </w:rPr>
        <w:t>eNB</w:t>
      </w:r>
      <w:proofErr w:type="spellEnd"/>
      <w:r w:rsidRPr="00376307">
        <w:rPr>
          <w:lang w:eastAsia="ja-JP"/>
        </w:rPr>
        <w:t xml:space="preserve"> is connected to</w:t>
      </w:r>
      <w:r w:rsidRPr="00376307">
        <w:t xml:space="preserve"> </w:t>
      </w:r>
      <w:r w:rsidRPr="00376307">
        <w:rPr>
          <w:lang w:eastAsia="ja-JP"/>
        </w:rPr>
        <w:t>all</w:t>
      </w:r>
      <w:r w:rsidRPr="00376307">
        <w:t xml:space="preserve"> </w:t>
      </w:r>
      <w:r w:rsidRPr="00376307">
        <w:rPr>
          <w:lang w:eastAsia="ja-JP"/>
        </w:rPr>
        <w:t>EPC</w:t>
      </w:r>
      <w:r w:rsidRPr="00376307">
        <w:t xml:space="preserve"> node</w:t>
      </w:r>
      <w:r w:rsidRPr="00376307">
        <w:rPr>
          <w:lang w:eastAsia="ja-JP"/>
        </w:rPr>
        <w:t>s</w:t>
      </w:r>
      <w:r w:rsidRPr="00376307">
        <w:t xml:space="preserve"> within a pool area</w:t>
      </w:r>
      <w:r w:rsidRPr="00376307">
        <w:rPr>
          <w:lang w:eastAsia="ja-JP"/>
        </w:rPr>
        <w:t xml:space="preserve">. The pool area is defined in 3GPP TS 23.401 [3]. </w:t>
      </w:r>
    </w:p>
    <w:p w14:paraId="7AA1626F" w14:textId="0A850F84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 xml:space="preserve">If security protection for control plane and user plane data on TNL of E-UTRAN interfaces has to be supported, NDS/IP </w:t>
      </w:r>
      <w:del w:id="10" w:author="NEC" w:date="2024-05-09T15:27:00Z">
        <w:r w:rsidRPr="00376307" w:rsidDel="00EF6463">
          <w:rPr>
            <w:lang w:eastAsia="ja-JP"/>
          </w:rPr>
          <w:delText>(</w:delText>
        </w:r>
      </w:del>
      <w:ins w:id="11" w:author="NEC" w:date="2024-05-09T15:27:00Z">
        <w:r>
          <w:rPr>
            <w:lang w:eastAsia="ja-JP"/>
          </w:rPr>
          <w:t xml:space="preserve">as </w:t>
        </w:r>
      </w:ins>
      <w:ins w:id="12" w:author="NEC" w:date="2024-05-09T15:31:00Z">
        <w:r>
          <w:rPr>
            <w:lang w:eastAsia="ja-JP"/>
          </w:rPr>
          <w:t>described</w:t>
        </w:r>
      </w:ins>
      <w:ins w:id="13" w:author="NEC" w:date="2024-05-09T15:27:00Z">
        <w:r>
          <w:rPr>
            <w:lang w:eastAsia="ja-JP"/>
          </w:rPr>
          <w:t xml:space="preserve"> in </w:t>
        </w:r>
      </w:ins>
      <w:r w:rsidRPr="00376307">
        <w:rPr>
          <w:lang w:eastAsia="ja-JP"/>
        </w:rPr>
        <w:t>3GPP TS 33.401 [16] shall be applied.</w:t>
      </w:r>
    </w:p>
    <w:p w14:paraId="1C4A2A06" w14:textId="77777777" w:rsidR="00EF6463" w:rsidRPr="00376307" w:rsidRDefault="00EF6463" w:rsidP="00EF6463">
      <w:pPr>
        <w:rPr>
          <w:lang w:eastAsia="ja-JP"/>
        </w:rPr>
      </w:pPr>
      <w:r w:rsidRPr="00376307">
        <w:rPr>
          <w:lang w:eastAsia="ja-JP"/>
        </w:rPr>
        <w:t xml:space="preserve">The </w:t>
      </w:r>
      <w:proofErr w:type="spellStart"/>
      <w:r w:rsidRPr="00376307">
        <w:rPr>
          <w:lang w:eastAsia="ja-JP"/>
        </w:rPr>
        <w:t>eMBMS</w:t>
      </w:r>
      <w:proofErr w:type="spellEnd"/>
      <w:r w:rsidRPr="00376307">
        <w:rPr>
          <w:lang w:eastAsia="ja-JP"/>
        </w:rPr>
        <w:t xml:space="preserve"> architecture is </w:t>
      </w:r>
      <w:r w:rsidRPr="00376307">
        <w:rPr>
          <w:lang w:eastAsia="zh-CN"/>
        </w:rPr>
        <w:t>defined in 3GPP TS 36.440 [</w:t>
      </w:r>
      <w:r w:rsidRPr="00376307">
        <w:rPr>
          <w:lang w:eastAsia="ja-JP"/>
        </w:rPr>
        <w:t>6</w:t>
      </w:r>
      <w:r w:rsidRPr="00376307">
        <w:rPr>
          <w:lang w:eastAsia="zh-CN"/>
        </w:rPr>
        <w:t>].</w:t>
      </w:r>
    </w:p>
    <w:p w14:paraId="1D534DE2" w14:textId="77777777" w:rsidR="007818B9" w:rsidRPr="00EF6463" w:rsidRDefault="007818B9">
      <w:pPr>
        <w:rPr>
          <w:noProof/>
        </w:rPr>
      </w:pPr>
    </w:p>
    <w:p w14:paraId="5D18D847" w14:textId="77777777" w:rsidR="007E5536" w:rsidRPr="00EA5FA7" w:rsidRDefault="007E5536" w:rsidP="007E5536">
      <w:pPr>
        <w:widowControl w:val="0"/>
      </w:pPr>
    </w:p>
    <w:p w14:paraId="60E18D11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5090A91" w14:textId="77777777" w:rsidR="007E5536" w:rsidRDefault="007E5536" w:rsidP="00B5162F">
      <w:pPr>
        <w:widowControl w:val="0"/>
      </w:pPr>
    </w:p>
    <w:sectPr w:rsidR="007E5536" w:rsidSect="00EF6463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BB73" w14:textId="77777777" w:rsidR="00091A26" w:rsidRDefault="00091A26">
      <w:r>
        <w:separator/>
      </w:r>
    </w:p>
  </w:endnote>
  <w:endnote w:type="continuationSeparator" w:id="0">
    <w:p w14:paraId="301895E7" w14:textId="77777777" w:rsidR="00091A26" w:rsidRDefault="0009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B335" w14:textId="77777777" w:rsidR="00091A26" w:rsidRDefault="00091A26">
      <w:r>
        <w:separator/>
      </w:r>
    </w:p>
  </w:footnote>
  <w:footnote w:type="continuationSeparator" w:id="0">
    <w:p w14:paraId="7F139C97" w14:textId="77777777" w:rsidR="00091A26" w:rsidRDefault="0009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A2466" w:rsidRDefault="007A2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F0F47"/>
    <w:multiLevelType w:val="hybridMultilevel"/>
    <w:tmpl w:val="4468C1DE"/>
    <w:lvl w:ilvl="0" w:tplc="ECBEF778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1B8D27E3"/>
    <w:multiLevelType w:val="hybridMultilevel"/>
    <w:tmpl w:val="26F0148E"/>
    <w:lvl w:ilvl="0" w:tplc="8B92FA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F32130A"/>
    <w:multiLevelType w:val="hybridMultilevel"/>
    <w:tmpl w:val="2EAA9CD4"/>
    <w:lvl w:ilvl="0" w:tplc="9528A4E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" w15:restartNumberingAfterBreak="0">
    <w:nsid w:val="5D7D569F"/>
    <w:multiLevelType w:val="hybridMultilevel"/>
    <w:tmpl w:val="8B98C520"/>
    <w:lvl w:ilvl="0" w:tplc="7B2A83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45266180">
    <w:abstractNumId w:val="5"/>
  </w:num>
  <w:num w:numId="2" w16cid:durableId="2082210150">
    <w:abstractNumId w:val="6"/>
  </w:num>
  <w:num w:numId="3" w16cid:durableId="787164478">
    <w:abstractNumId w:val="0"/>
  </w:num>
  <w:num w:numId="4" w16cid:durableId="1246650667">
    <w:abstractNumId w:val="2"/>
  </w:num>
  <w:num w:numId="5" w16cid:durableId="98379801">
    <w:abstractNumId w:val="4"/>
  </w:num>
  <w:num w:numId="6" w16cid:durableId="474490523">
    <w:abstractNumId w:val="1"/>
  </w:num>
  <w:num w:numId="7" w16cid:durableId="311566284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F4"/>
    <w:rsid w:val="0000231E"/>
    <w:rsid w:val="00002DB2"/>
    <w:rsid w:val="00010A6C"/>
    <w:rsid w:val="00015C5D"/>
    <w:rsid w:val="0001673F"/>
    <w:rsid w:val="00022E4A"/>
    <w:rsid w:val="000269B2"/>
    <w:rsid w:val="0003471B"/>
    <w:rsid w:val="0003499C"/>
    <w:rsid w:val="000370D4"/>
    <w:rsid w:val="0004329C"/>
    <w:rsid w:val="00055A7B"/>
    <w:rsid w:val="0005709D"/>
    <w:rsid w:val="00063FD7"/>
    <w:rsid w:val="00066AB0"/>
    <w:rsid w:val="000844C8"/>
    <w:rsid w:val="000854F5"/>
    <w:rsid w:val="00091A26"/>
    <w:rsid w:val="000A6394"/>
    <w:rsid w:val="000B0E5A"/>
    <w:rsid w:val="000B6984"/>
    <w:rsid w:val="000B7054"/>
    <w:rsid w:val="000B7FED"/>
    <w:rsid w:val="000C038A"/>
    <w:rsid w:val="000C073D"/>
    <w:rsid w:val="000C2558"/>
    <w:rsid w:val="000C6598"/>
    <w:rsid w:val="000C76B5"/>
    <w:rsid w:val="000D44B3"/>
    <w:rsid w:val="000D5B5D"/>
    <w:rsid w:val="000E395D"/>
    <w:rsid w:val="000F6D07"/>
    <w:rsid w:val="00122E0D"/>
    <w:rsid w:val="00124360"/>
    <w:rsid w:val="00127153"/>
    <w:rsid w:val="00130413"/>
    <w:rsid w:val="0013276C"/>
    <w:rsid w:val="001330A3"/>
    <w:rsid w:val="00145D43"/>
    <w:rsid w:val="00150E48"/>
    <w:rsid w:val="00155419"/>
    <w:rsid w:val="0016195A"/>
    <w:rsid w:val="00164554"/>
    <w:rsid w:val="001646AF"/>
    <w:rsid w:val="0016799F"/>
    <w:rsid w:val="00174559"/>
    <w:rsid w:val="00176550"/>
    <w:rsid w:val="001827B7"/>
    <w:rsid w:val="0018371B"/>
    <w:rsid w:val="00191A8E"/>
    <w:rsid w:val="00192C46"/>
    <w:rsid w:val="001A08B3"/>
    <w:rsid w:val="001A3A5E"/>
    <w:rsid w:val="001A41D3"/>
    <w:rsid w:val="001A7B60"/>
    <w:rsid w:val="001B1501"/>
    <w:rsid w:val="001B2F19"/>
    <w:rsid w:val="001B52F0"/>
    <w:rsid w:val="001B5BD9"/>
    <w:rsid w:val="001B7A65"/>
    <w:rsid w:val="001C033D"/>
    <w:rsid w:val="001C1002"/>
    <w:rsid w:val="001D61B8"/>
    <w:rsid w:val="001E20AB"/>
    <w:rsid w:val="001E41F3"/>
    <w:rsid w:val="001F18E4"/>
    <w:rsid w:val="001F1B84"/>
    <w:rsid w:val="00235DC6"/>
    <w:rsid w:val="00241909"/>
    <w:rsid w:val="00242FDB"/>
    <w:rsid w:val="00247AE1"/>
    <w:rsid w:val="002516A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A37EB"/>
    <w:rsid w:val="002B0B35"/>
    <w:rsid w:val="002B4307"/>
    <w:rsid w:val="002B5741"/>
    <w:rsid w:val="002C78CA"/>
    <w:rsid w:val="002E0DC7"/>
    <w:rsid w:val="002E472E"/>
    <w:rsid w:val="002E6CFE"/>
    <w:rsid w:val="002F15FA"/>
    <w:rsid w:val="0030534B"/>
    <w:rsid w:val="00305409"/>
    <w:rsid w:val="003162D5"/>
    <w:rsid w:val="00325B62"/>
    <w:rsid w:val="00333156"/>
    <w:rsid w:val="00335456"/>
    <w:rsid w:val="0033754E"/>
    <w:rsid w:val="00337D70"/>
    <w:rsid w:val="0035656E"/>
    <w:rsid w:val="00357B42"/>
    <w:rsid w:val="003609EF"/>
    <w:rsid w:val="0036231A"/>
    <w:rsid w:val="00362589"/>
    <w:rsid w:val="00362A83"/>
    <w:rsid w:val="00363B80"/>
    <w:rsid w:val="00364FE4"/>
    <w:rsid w:val="0036598B"/>
    <w:rsid w:val="00366EFB"/>
    <w:rsid w:val="00374DD4"/>
    <w:rsid w:val="00375DB3"/>
    <w:rsid w:val="00382B7C"/>
    <w:rsid w:val="00387741"/>
    <w:rsid w:val="00387BE8"/>
    <w:rsid w:val="00394C73"/>
    <w:rsid w:val="003A0684"/>
    <w:rsid w:val="003C12F3"/>
    <w:rsid w:val="003D2A96"/>
    <w:rsid w:val="003D5939"/>
    <w:rsid w:val="003D6D38"/>
    <w:rsid w:val="003E1A36"/>
    <w:rsid w:val="00401CD4"/>
    <w:rsid w:val="00404876"/>
    <w:rsid w:val="00410371"/>
    <w:rsid w:val="00422492"/>
    <w:rsid w:val="004242F1"/>
    <w:rsid w:val="00427922"/>
    <w:rsid w:val="00430DB4"/>
    <w:rsid w:val="00435CFE"/>
    <w:rsid w:val="004602B0"/>
    <w:rsid w:val="00462919"/>
    <w:rsid w:val="00462B5B"/>
    <w:rsid w:val="00463E22"/>
    <w:rsid w:val="004652BB"/>
    <w:rsid w:val="004672FB"/>
    <w:rsid w:val="00473A3C"/>
    <w:rsid w:val="00474E2A"/>
    <w:rsid w:val="00483FFA"/>
    <w:rsid w:val="004A101A"/>
    <w:rsid w:val="004A482A"/>
    <w:rsid w:val="004A7DFE"/>
    <w:rsid w:val="004B21E2"/>
    <w:rsid w:val="004B2DBE"/>
    <w:rsid w:val="004B4B7D"/>
    <w:rsid w:val="004B7079"/>
    <w:rsid w:val="004B75B7"/>
    <w:rsid w:val="004C6F5D"/>
    <w:rsid w:val="004D35A7"/>
    <w:rsid w:val="004D4989"/>
    <w:rsid w:val="004E558B"/>
    <w:rsid w:val="0050187D"/>
    <w:rsid w:val="00503AF3"/>
    <w:rsid w:val="005141D9"/>
    <w:rsid w:val="00515624"/>
    <w:rsid w:val="0051580D"/>
    <w:rsid w:val="00517D67"/>
    <w:rsid w:val="00525A5B"/>
    <w:rsid w:val="00530302"/>
    <w:rsid w:val="00537235"/>
    <w:rsid w:val="00545875"/>
    <w:rsid w:val="00546379"/>
    <w:rsid w:val="00547111"/>
    <w:rsid w:val="005504CD"/>
    <w:rsid w:val="005567B7"/>
    <w:rsid w:val="005604F2"/>
    <w:rsid w:val="00565B4F"/>
    <w:rsid w:val="005674E5"/>
    <w:rsid w:val="00583674"/>
    <w:rsid w:val="005873AE"/>
    <w:rsid w:val="005875FE"/>
    <w:rsid w:val="00592D74"/>
    <w:rsid w:val="005A5709"/>
    <w:rsid w:val="005A7EC3"/>
    <w:rsid w:val="005C0D08"/>
    <w:rsid w:val="005C35DC"/>
    <w:rsid w:val="005C44FE"/>
    <w:rsid w:val="005C534B"/>
    <w:rsid w:val="005C640A"/>
    <w:rsid w:val="005D162D"/>
    <w:rsid w:val="005D227E"/>
    <w:rsid w:val="005E0F09"/>
    <w:rsid w:val="005E1214"/>
    <w:rsid w:val="005E2C44"/>
    <w:rsid w:val="005E59F1"/>
    <w:rsid w:val="005F0479"/>
    <w:rsid w:val="005F4134"/>
    <w:rsid w:val="00601F1F"/>
    <w:rsid w:val="00602722"/>
    <w:rsid w:val="0060516A"/>
    <w:rsid w:val="00606C8E"/>
    <w:rsid w:val="00610512"/>
    <w:rsid w:val="00612DC0"/>
    <w:rsid w:val="00621188"/>
    <w:rsid w:val="0062305E"/>
    <w:rsid w:val="006257ED"/>
    <w:rsid w:val="00635520"/>
    <w:rsid w:val="006420E7"/>
    <w:rsid w:val="00642D73"/>
    <w:rsid w:val="00646DC4"/>
    <w:rsid w:val="00653DE4"/>
    <w:rsid w:val="00665C47"/>
    <w:rsid w:val="00685C9F"/>
    <w:rsid w:val="0068722F"/>
    <w:rsid w:val="00690436"/>
    <w:rsid w:val="00695808"/>
    <w:rsid w:val="006B08AB"/>
    <w:rsid w:val="006B0FA1"/>
    <w:rsid w:val="006B46FB"/>
    <w:rsid w:val="006C09AE"/>
    <w:rsid w:val="006D0860"/>
    <w:rsid w:val="006D1B6D"/>
    <w:rsid w:val="006D2621"/>
    <w:rsid w:val="006E011F"/>
    <w:rsid w:val="006E21FB"/>
    <w:rsid w:val="006E3AE6"/>
    <w:rsid w:val="006E6A33"/>
    <w:rsid w:val="006F3A98"/>
    <w:rsid w:val="006F6D8C"/>
    <w:rsid w:val="007028F4"/>
    <w:rsid w:val="00715811"/>
    <w:rsid w:val="00715AFD"/>
    <w:rsid w:val="00722F16"/>
    <w:rsid w:val="00727D48"/>
    <w:rsid w:val="007319A8"/>
    <w:rsid w:val="00732386"/>
    <w:rsid w:val="0073243F"/>
    <w:rsid w:val="00741EAE"/>
    <w:rsid w:val="00742DDB"/>
    <w:rsid w:val="0076433B"/>
    <w:rsid w:val="007732BD"/>
    <w:rsid w:val="00776C4E"/>
    <w:rsid w:val="00777282"/>
    <w:rsid w:val="00777314"/>
    <w:rsid w:val="007818B9"/>
    <w:rsid w:val="007900AB"/>
    <w:rsid w:val="00792342"/>
    <w:rsid w:val="00792498"/>
    <w:rsid w:val="007977A8"/>
    <w:rsid w:val="007A2466"/>
    <w:rsid w:val="007A24A0"/>
    <w:rsid w:val="007B512A"/>
    <w:rsid w:val="007B7B0C"/>
    <w:rsid w:val="007C2097"/>
    <w:rsid w:val="007D5B5B"/>
    <w:rsid w:val="007D6A07"/>
    <w:rsid w:val="007E5536"/>
    <w:rsid w:val="007F7259"/>
    <w:rsid w:val="0080086E"/>
    <w:rsid w:val="00801A06"/>
    <w:rsid w:val="008040A8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CA1"/>
    <w:rsid w:val="00844FC6"/>
    <w:rsid w:val="008478E1"/>
    <w:rsid w:val="008555EB"/>
    <w:rsid w:val="008615D2"/>
    <w:rsid w:val="008626E7"/>
    <w:rsid w:val="00870EE7"/>
    <w:rsid w:val="008727D1"/>
    <w:rsid w:val="008727F7"/>
    <w:rsid w:val="00885D8D"/>
    <w:rsid w:val="008863B9"/>
    <w:rsid w:val="00887C96"/>
    <w:rsid w:val="008A2385"/>
    <w:rsid w:val="008A45A6"/>
    <w:rsid w:val="008A6DD6"/>
    <w:rsid w:val="008B3380"/>
    <w:rsid w:val="008B7677"/>
    <w:rsid w:val="008C0981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00988"/>
    <w:rsid w:val="00914458"/>
    <w:rsid w:val="009148DE"/>
    <w:rsid w:val="00915755"/>
    <w:rsid w:val="00915F3B"/>
    <w:rsid w:val="00921BBD"/>
    <w:rsid w:val="00924150"/>
    <w:rsid w:val="00931DA6"/>
    <w:rsid w:val="00931E7D"/>
    <w:rsid w:val="00941E30"/>
    <w:rsid w:val="009426E7"/>
    <w:rsid w:val="00945604"/>
    <w:rsid w:val="00945663"/>
    <w:rsid w:val="00953C25"/>
    <w:rsid w:val="00960045"/>
    <w:rsid w:val="00961FD5"/>
    <w:rsid w:val="00966CA2"/>
    <w:rsid w:val="0097534C"/>
    <w:rsid w:val="00975424"/>
    <w:rsid w:val="009777D9"/>
    <w:rsid w:val="00981C11"/>
    <w:rsid w:val="0098452F"/>
    <w:rsid w:val="0098574F"/>
    <w:rsid w:val="00991B88"/>
    <w:rsid w:val="009A00EA"/>
    <w:rsid w:val="009A322E"/>
    <w:rsid w:val="009A5753"/>
    <w:rsid w:val="009A579D"/>
    <w:rsid w:val="009A7DD2"/>
    <w:rsid w:val="009B7B0B"/>
    <w:rsid w:val="009D3850"/>
    <w:rsid w:val="009E3297"/>
    <w:rsid w:val="009E5979"/>
    <w:rsid w:val="009F734F"/>
    <w:rsid w:val="009F76E6"/>
    <w:rsid w:val="00A100CD"/>
    <w:rsid w:val="00A246B6"/>
    <w:rsid w:val="00A24B67"/>
    <w:rsid w:val="00A26721"/>
    <w:rsid w:val="00A32A2E"/>
    <w:rsid w:val="00A33427"/>
    <w:rsid w:val="00A41937"/>
    <w:rsid w:val="00A465B4"/>
    <w:rsid w:val="00A471C7"/>
    <w:rsid w:val="00A47E70"/>
    <w:rsid w:val="00A50CF0"/>
    <w:rsid w:val="00A65F91"/>
    <w:rsid w:val="00A67008"/>
    <w:rsid w:val="00A7265C"/>
    <w:rsid w:val="00A75C98"/>
    <w:rsid w:val="00A7671C"/>
    <w:rsid w:val="00A7693E"/>
    <w:rsid w:val="00A83B5B"/>
    <w:rsid w:val="00A85421"/>
    <w:rsid w:val="00A862C7"/>
    <w:rsid w:val="00A91A04"/>
    <w:rsid w:val="00AA07E1"/>
    <w:rsid w:val="00AA2CBC"/>
    <w:rsid w:val="00AB0A7A"/>
    <w:rsid w:val="00AC1896"/>
    <w:rsid w:val="00AC5820"/>
    <w:rsid w:val="00AC7F81"/>
    <w:rsid w:val="00AD1CD8"/>
    <w:rsid w:val="00AF486E"/>
    <w:rsid w:val="00B0468A"/>
    <w:rsid w:val="00B07CE7"/>
    <w:rsid w:val="00B1017D"/>
    <w:rsid w:val="00B119B1"/>
    <w:rsid w:val="00B16A37"/>
    <w:rsid w:val="00B17B5E"/>
    <w:rsid w:val="00B22D10"/>
    <w:rsid w:val="00B258BB"/>
    <w:rsid w:val="00B344D6"/>
    <w:rsid w:val="00B40AA9"/>
    <w:rsid w:val="00B5162F"/>
    <w:rsid w:val="00B54969"/>
    <w:rsid w:val="00B569D2"/>
    <w:rsid w:val="00B67B97"/>
    <w:rsid w:val="00B75A60"/>
    <w:rsid w:val="00B859BF"/>
    <w:rsid w:val="00B968C8"/>
    <w:rsid w:val="00BA3A97"/>
    <w:rsid w:val="00BA3EC5"/>
    <w:rsid w:val="00BA51D9"/>
    <w:rsid w:val="00BA6A07"/>
    <w:rsid w:val="00BB06D8"/>
    <w:rsid w:val="00BB4755"/>
    <w:rsid w:val="00BB5DFC"/>
    <w:rsid w:val="00BB63F3"/>
    <w:rsid w:val="00BC4A58"/>
    <w:rsid w:val="00BC5A74"/>
    <w:rsid w:val="00BD0A50"/>
    <w:rsid w:val="00BD279D"/>
    <w:rsid w:val="00BD2CDC"/>
    <w:rsid w:val="00BD6BB8"/>
    <w:rsid w:val="00BD7572"/>
    <w:rsid w:val="00BE0A1E"/>
    <w:rsid w:val="00BE0DE0"/>
    <w:rsid w:val="00BE5CDD"/>
    <w:rsid w:val="00BF4019"/>
    <w:rsid w:val="00BF736D"/>
    <w:rsid w:val="00C00E12"/>
    <w:rsid w:val="00C03D3E"/>
    <w:rsid w:val="00C05EDF"/>
    <w:rsid w:val="00C12EC1"/>
    <w:rsid w:val="00C1474F"/>
    <w:rsid w:val="00C22917"/>
    <w:rsid w:val="00C33539"/>
    <w:rsid w:val="00C3506D"/>
    <w:rsid w:val="00C36781"/>
    <w:rsid w:val="00C36B79"/>
    <w:rsid w:val="00C66BA2"/>
    <w:rsid w:val="00C67536"/>
    <w:rsid w:val="00C67961"/>
    <w:rsid w:val="00C74C53"/>
    <w:rsid w:val="00C76734"/>
    <w:rsid w:val="00C77702"/>
    <w:rsid w:val="00C82A21"/>
    <w:rsid w:val="00C84572"/>
    <w:rsid w:val="00C870F6"/>
    <w:rsid w:val="00C9106D"/>
    <w:rsid w:val="00C924F7"/>
    <w:rsid w:val="00C94F95"/>
    <w:rsid w:val="00C95985"/>
    <w:rsid w:val="00CA0E3F"/>
    <w:rsid w:val="00CA151D"/>
    <w:rsid w:val="00CA37C5"/>
    <w:rsid w:val="00CA6AB3"/>
    <w:rsid w:val="00CC039F"/>
    <w:rsid w:val="00CC1670"/>
    <w:rsid w:val="00CC5026"/>
    <w:rsid w:val="00CC68D0"/>
    <w:rsid w:val="00CC7465"/>
    <w:rsid w:val="00CD7472"/>
    <w:rsid w:val="00CE1200"/>
    <w:rsid w:val="00CE5C71"/>
    <w:rsid w:val="00CE64D0"/>
    <w:rsid w:val="00CF1093"/>
    <w:rsid w:val="00CF2C74"/>
    <w:rsid w:val="00D03F9A"/>
    <w:rsid w:val="00D04480"/>
    <w:rsid w:val="00D05AA8"/>
    <w:rsid w:val="00D064A1"/>
    <w:rsid w:val="00D06D51"/>
    <w:rsid w:val="00D12832"/>
    <w:rsid w:val="00D1482A"/>
    <w:rsid w:val="00D24991"/>
    <w:rsid w:val="00D27102"/>
    <w:rsid w:val="00D305A7"/>
    <w:rsid w:val="00D30780"/>
    <w:rsid w:val="00D401A0"/>
    <w:rsid w:val="00D45DE1"/>
    <w:rsid w:val="00D47355"/>
    <w:rsid w:val="00D50255"/>
    <w:rsid w:val="00D5117F"/>
    <w:rsid w:val="00D55967"/>
    <w:rsid w:val="00D6514D"/>
    <w:rsid w:val="00D65A44"/>
    <w:rsid w:val="00D66520"/>
    <w:rsid w:val="00D716E6"/>
    <w:rsid w:val="00D743AB"/>
    <w:rsid w:val="00D74A66"/>
    <w:rsid w:val="00D8427A"/>
    <w:rsid w:val="00D84AE9"/>
    <w:rsid w:val="00D85C21"/>
    <w:rsid w:val="00D87B1F"/>
    <w:rsid w:val="00D9066E"/>
    <w:rsid w:val="00D92A82"/>
    <w:rsid w:val="00D94A7D"/>
    <w:rsid w:val="00DA2A8D"/>
    <w:rsid w:val="00DB1D9C"/>
    <w:rsid w:val="00DB3589"/>
    <w:rsid w:val="00DB7156"/>
    <w:rsid w:val="00DC222D"/>
    <w:rsid w:val="00DD00BE"/>
    <w:rsid w:val="00DE2357"/>
    <w:rsid w:val="00DE34CF"/>
    <w:rsid w:val="00DE4BEE"/>
    <w:rsid w:val="00DE53F0"/>
    <w:rsid w:val="00DE6939"/>
    <w:rsid w:val="00E01054"/>
    <w:rsid w:val="00E13F3D"/>
    <w:rsid w:val="00E15AA2"/>
    <w:rsid w:val="00E22A46"/>
    <w:rsid w:val="00E23729"/>
    <w:rsid w:val="00E23B03"/>
    <w:rsid w:val="00E30108"/>
    <w:rsid w:val="00E333FD"/>
    <w:rsid w:val="00E34898"/>
    <w:rsid w:val="00E37E5F"/>
    <w:rsid w:val="00E53FAE"/>
    <w:rsid w:val="00E54E55"/>
    <w:rsid w:val="00E55839"/>
    <w:rsid w:val="00E67C17"/>
    <w:rsid w:val="00E72199"/>
    <w:rsid w:val="00E7381B"/>
    <w:rsid w:val="00E77F45"/>
    <w:rsid w:val="00E809B0"/>
    <w:rsid w:val="00E84AAF"/>
    <w:rsid w:val="00EA2758"/>
    <w:rsid w:val="00EA2CE5"/>
    <w:rsid w:val="00EA5087"/>
    <w:rsid w:val="00EB09B7"/>
    <w:rsid w:val="00EC5305"/>
    <w:rsid w:val="00ED19A3"/>
    <w:rsid w:val="00ED63CF"/>
    <w:rsid w:val="00EE13D2"/>
    <w:rsid w:val="00EE7D7C"/>
    <w:rsid w:val="00EF3449"/>
    <w:rsid w:val="00EF44B6"/>
    <w:rsid w:val="00EF5E4E"/>
    <w:rsid w:val="00EF6463"/>
    <w:rsid w:val="00EF76FD"/>
    <w:rsid w:val="00F1150F"/>
    <w:rsid w:val="00F21EB8"/>
    <w:rsid w:val="00F25D98"/>
    <w:rsid w:val="00F300FB"/>
    <w:rsid w:val="00F430A8"/>
    <w:rsid w:val="00F44F92"/>
    <w:rsid w:val="00F47FF6"/>
    <w:rsid w:val="00F51F5B"/>
    <w:rsid w:val="00F62308"/>
    <w:rsid w:val="00F7272A"/>
    <w:rsid w:val="00F866A5"/>
    <w:rsid w:val="00F918D6"/>
    <w:rsid w:val="00F91FAE"/>
    <w:rsid w:val="00F979FE"/>
    <w:rsid w:val="00FA10E3"/>
    <w:rsid w:val="00FA12C6"/>
    <w:rsid w:val="00FB0685"/>
    <w:rsid w:val="00FB1568"/>
    <w:rsid w:val="00FB6386"/>
    <w:rsid w:val="00FC3D8B"/>
    <w:rsid w:val="00FD0C4C"/>
    <w:rsid w:val="00FD7602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02528448-0931-4797-98FE-E15D2E5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5">
    <w:name w:val="List Bullet 2"/>
    <w:basedOn w:val="a8"/>
    <w:link w:val="26"/>
    <w:uiPriority w:val="99"/>
    <w:rsid w:val="000B7FED"/>
    <w:pPr>
      <w:ind w:left="851"/>
    </w:pPr>
  </w:style>
  <w:style w:type="paragraph" w:styleId="32">
    <w:name w:val="List Bullet 3"/>
    <w:basedOn w:val="25"/>
    <w:qFormat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7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7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qFormat/>
    <w:rsid w:val="000B7FED"/>
  </w:style>
  <w:style w:type="paragraph" w:styleId="43">
    <w:name w:val="List Bullet 4"/>
    <w:basedOn w:val="32"/>
    <w:uiPriority w:val="99"/>
    <w:qFormat/>
    <w:rsid w:val="000B7FED"/>
    <w:pPr>
      <w:ind w:left="1418"/>
    </w:pPr>
  </w:style>
  <w:style w:type="paragraph" w:styleId="53">
    <w:name w:val="List Bullet 5"/>
    <w:basedOn w:val="43"/>
    <w:uiPriority w:val="99"/>
    <w:qFormat/>
    <w:rsid w:val="000B7FED"/>
    <w:pPr>
      <w:ind w:left="1702"/>
    </w:pPr>
  </w:style>
  <w:style w:type="paragraph" w:customStyle="1" w:styleId="B1">
    <w:name w:val="B1"/>
    <w:basedOn w:val="a9"/>
    <w:link w:val="B1Zchn"/>
    <w:qFormat/>
    <w:rsid w:val="000B7FED"/>
  </w:style>
  <w:style w:type="paragraph" w:customStyle="1" w:styleId="B2">
    <w:name w:val="B2"/>
    <w:basedOn w:val="27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link w:val="ab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qFormat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"/>
    <w:link w:val="af"/>
    <w:qFormat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qFormat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EF3449"/>
    <w:rPr>
      <w:rFonts w:ascii="Arial" w:hAnsi="Arial"/>
      <w:lang w:val="en-GB" w:eastAsia="en-US"/>
    </w:rPr>
  </w:style>
  <w:style w:type="paragraph" w:styleId="af8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9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9">
    <w:name w:val="リスト段落 (文字)"/>
    <w:aliases w:val="- Bullets (文字),목록 단락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Paragrafo elenco (文字)"/>
    <w:link w:val="af8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1">
    <w:name w:val="見出し 2 (文字)"/>
    <w:aliases w:val="Head2A (文字),2 (文字),H2 (文字),UNDERRUBRIK 1-2 (文字),h2 (文字),DO NOT USE_h2 (文字),h21 (文字),H21 (文字),Head 2 (文字),l2 (文字),TitreProp (文字),Header 2 (文字),ITT t2 (文字),PA Major Section (文字),Livello 2 (文字),R2 (文字),Heading 2 Hidden (文字),Head1 (文字),I2 (文字)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a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b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1">
    <w:name w:val="見出し 1 (文字)"/>
    <w:link w:val="10"/>
    <w:rsid w:val="002F15FA"/>
    <w:rPr>
      <w:rFonts w:ascii="Arial" w:hAnsi="Arial"/>
      <w:sz w:val="36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qFormat/>
    <w:rsid w:val="002F15FA"/>
    <w:rPr>
      <w:rFonts w:ascii="Arial" w:hAnsi="Arial"/>
      <w:sz w:val="24"/>
      <w:lang w:val="en-GB" w:eastAsia="en-US"/>
    </w:rPr>
  </w:style>
  <w:style w:type="character" w:customStyle="1" w:styleId="60">
    <w:name w:val="見出し 6 (文字)"/>
    <w:link w:val="6"/>
    <w:rsid w:val="002F15FA"/>
    <w:rPr>
      <w:rFonts w:ascii="Arial" w:hAnsi="Arial"/>
      <w:lang w:val="en-GB" w:eastAsia="en-US"/>
    </w:rPr>
  </w:style>
  <w:style w:type="character" w:customStyle="1" w:styleId="80">
    <w:name w:val="見出し 8 (文字)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14">
    <w:name w:val="メンション1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ab">
    <w:name w:val="フッター (文字)"/>
    <w:basedOn w:val="a0"/>
    <w:link w:val="aa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paragraph" w:customStyle="1" w:styleId="FL">
    <w:name w:val="FL"/>
    <w:basedOn w:val="a"/>
    <w:rsid w:val="00CE12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50">
    <w:name w:val="見出し 5 (文字)"/>
    <w:aliases w:val="H5 (文字),h5 (文字),Head5 (文字),Heading5 (文字),M5 (文字),mh2 (文字),Module heading 2 (文字),heading 8 (文字),Numbered Sub-list (文字)"/>
    <w:link w:val="5"/>
    <w:rsid w:val="00CE1200"/>
    <w:rPr>
      <w:rFonts w:ascii="Arial" w:hAnsi="Arial"/>
      <w:sz w:val="22"/>
      <w:lang w:val="en-GB" w:eastAsia="en-US"/>
    </w:rPr>
  </w:style>
  <w:style w:type="character" w:styleId="afc">
    <w:name w:val="page number"/>
    <w:rsid w:val="00CE1200"/>
  </w:style>
  <w:style w:type="character" w:customStyle="1" w:styleId="af6">
    <w:name w:val="見出しマップ (文字)"/>
    <w:link w:val="af5"/>
    <w:qFormat/>
    <w:rsid w:val="00CE1200"/>
    <w:rPr>
      <w:rFonts w:ascii="Tahoma" w:hAnsi="Tahoma" w:cs="Tahoma"/>
      <w:shd w:val="clear" w:color="auto" w:fill="000080"/>
      <w:lang w:val="en-GB" w:eastAsia="en-US"/>
    </w:rPr>
  </w:style>
  <w:style w:type="character" w:styleId="afd">
    <w:name w:val="Emphasis"/>
    <w:uiPriority w:val="20"/>
    <w:qFormat/>
    <w:rsid w:val="00CE1200"/>
    <w:rPr>
      <w:i/>
      <w:iCs/>
    </w:rPr>
  </w:style>
  <w:style w:type="paragraph" w:styleId="afe">
    <w:name w:val="Plain Text"/>
    <w:basedOn w:val="a"/>
    <w:link w:val="aff"/>
    <w:uiPriority w:val="99"/>
    <w:rsid w:val="00CE1200"/>
    <w:rPr>
      <w:rFonts w:ascii="Courier New" w:eastAsia="ＭＳ 明朝" w:hAnsi="Courier New"/>
      <w:lang w:val="nb-NO" w:eastAsia="x-none"/>
    </w:rPr>
  </w:style>
  <w:style w:type="character" w:customStyle="1" w:styleId="aff">
    <w:name w:val="書式なし (文字)"/>
    <w:basedOn w:val="a0"/>
    <w:link w:val="afe"/>
    <w:uiPriority w:val="99"/>
    <w:rsid w:val="00CE1200"/>
    <w:rPr>
      <w:rFonts w:ascii="Courier New" w:eastAsia="ＭＳ 明朝" w:hAnsi="Courier New"/>
      <w:lang w:val="nb-NO" w:eastAsia="x-none"/>
    </w:rPr>
  </w:style>
  <w:style w:type="paragraph" w:customStyle="1" w:styleId="BalloonText1">
    <w:name w:val="Balloon Text1"/>
    <w:basedOn w:val="a"/>
    <w:semiHidden/>
    <w:rsid w:val="00CE1200"/>
    <w:rPr>
      <w:rFonts w:ascii="Tahoma" w:eastAsia="ＭＳ 明朝" w:hAnsi="Tahoma" w:cs="Tahoma"/>
      <w:sz w:val="16"/>
      <w:szCs w:val="16"/>
    </w:rPr>
  </w:style>
  <w:style w:type="paragraph" w:customStyle="1" w:styleId="ZchnZchn">
    <w:name w:val="Zchn Zchn"/>
    <w:semiHidden/>
    <w:rsid w:val="00CE120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E1200"/>
    <w:rPr>
      <w:rFonts w:eastAsia="ＭＳ 明朝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E1200"/>
    <w:rPr>
      <w:rFonts w:ascii="Arial" w:eastAsia="ＭＳ ゴシック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E120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CE1200"/>
    <w:pPr>
      <w:numPr>
        <w:numId w:val="3"/>
      </w:numPr>
    </w:pPr>
  </w:style>
  <w:style w:type="numbering" w:customStyle="1" w:styleId="1">
    <w:name w:val="项目编号1"/>
    <w:basedOn w:val="a2"/>
    <w:rsid w:val="00CE1200"/>
    <w:pPr>
      <w:numPr>
        <w:numId w:val="2"/>
      </w:numPr>
    </w:pPr>
  </w:style>
  <w:style w:type="character" w:customStyle="1" w:styleId="B4Char">
    <w:name w:val="B4 Char"/>
    <w:link w:val="B4"/>
    <w:rsid w:val="00CE120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E120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E1200"/>
    <w:rPr>
      <w:color w:val="605E5C"/>
      <w:shd w:val="clear" w:color="auto" w:fill="E1DFDD"/>
    </w:rPr>
  </w:style>
  <w:style w:type="paragraph" w:styleId="aff0">
    <w:name w:val="TOC Heading"/>
    <w:basedOn w:val="10"/>
    <w:next w:val="a"/>
    <w:uiPriority w:val="39"/>
    <w:semiHidden/>
    <w:unhideWhenUsed/>
    <w:qFormat/>
    <w:rsid w:val="00CE120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0">
    <w:name w:val="見出し 7 (文字)"/>
    <w:link w:val="7"/>
    <w:rsid w:val="00CE1200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E120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E120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E120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E120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E1200"/>
  </w:style>
  <w:style w:type="character" w:customStyle="1" w:styleId="TALCar">
    <w:name w:val="TAL Car"/>
    <w:qFormat/>
    <w:rsid w:val="00CE120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E120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E1200"/>
    <w:pPr>
      <w:jc w:val="center"/>
    </w:pPr>
    <w:rPr>
      <w:color w:val="FF0000"/>
    </w:rPr>
  </w:style>
  <w:style w:type="character" w:customStyle="1" w:styleId="af2">
    <w:name w:val="吹き出し (文字)"/>
    <w:basedOn w:val="a0"/>
    <w:link w:val="af1"/>
    <w:qFormat/>
    <w:rsid w:val="00CE1200"/>
    <w:rPr>
      <w:rFonts w:ascii="Tahoma" w:hAnsi="Tahoma" w:cs="Tahoma"/>
      <w:sz w:val="16"/>
      <w:szCs w:val="16"/>
      <w:lang w:val="en-GB" w:eastAsia="en-US"/>
    </w:rPr>
  </w:style>
  <w:style w:type="character" w:customStyle="1" w:styleId="af">
    <w:name w:val="コメント文字列 (文字)"/>
    <w:basedOn w:val="a0"/>
    <w:link w:val="ae"/>
    <w:qFormat/>
    <w:rsid w:val="00CE1200"/>
    <w:rPr>
      <w:rFonts w:ascii="Times New Roman" w:hAnsi="Times New Roman"/>
      <w:lang w:val="en-GB" w:eastAsia="en-US"/>
    </w:rPr>
  </w:style>
  <w:style w:type="paragraph" w:customStyle="1" w:styleId="28">
    <w:name w:val="正文2"/>
    <w:qFormat/>
    <w:rsid w:val="00CE120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26">
    <w:name w:val="箇条書き 2 (文字)"/>
    <w:basedOn w:val="a0"/>
    <w:link w:val="25"/>
    <w:uiPriority w:val="99"/>
    <w:rsid w:val="00CE120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E1200"/>
    <w:rPr>
      <w:rFonts w:eastAsia="Times New Roman"/>
      <w:lang w:eastAsia="en-US"/>
    </w:rPr>
  </w:style>
  <w:style w:type="character" w:customStyle="1" w:styleId="af4">
    <w:name w:val="コメント内容 (文字)"/>
    <w:basedOn w:val="af"/>
    <w:link w:val="af3"/>
    <w:rsid w:val="00B0468A"/>
    <w:rPr>
      <w:rFonts w:ascii="Times New Roman" w:hAnsi="Times New Roman"/>
      <w:b/>
      <w:bCs/>
      <w:lang w:val="en-GB" w:eastAsia="en-US"/>
    </w:rPr>
  </w:style>
  <w:style w:type="character" w:customStyle="1" w:styleId="TFZchn">
    <w:name w:val="TF Zchn"/>
    <w:rsid w:val="00EF6463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69D3-0B45-4787-946D-B2543918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3</Pages>
  <Words>451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13</cp:revision>
  <cp:lastPrinted>1900-12-31T16:00:00Z</cp:lastPrinted>
  <dcterms:created xsi:type="dcterms:W3CDTF">2024-04-18T07:06:00Z</dcterms:created>
  <dcterms:modified xsi:type="dcterms:W3CDTF">2024-05-23T04:02:00Z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