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9BF59E" w14:textId="4961F802" w:rsidR="00503718" w:rsidRDefault="00503718" w:rsidP="00503718">
      <w:pPr>
        <w:pStyle w:val="CRCoverPage"/>
        <w:tabs>
          <w:tab w:val="right" w:pos="9639"/>
        </w:tabs>
        <w:spacing w:after="0"/>
        <w:rPr>
          <w:b/>
          <w:i/>
          <w:noProof/>
          <w:sz w:val="28"/>
        </w:rPr>
      </w:pPr>
      <w:r>
        <w:rPr>
          <w:b/>
          <w:noProof/>
          <w:sz w:val="24"/>
        </w:rPr>
        <w:t>3GPP TSG-</w:t>
      </w:r>
      <w:fldSimple w:instr=" DOCPROPERTY  TSG/WGRef  \* MERGEFORMAT ">
        <w:r>
          <w:rPr>
            <w:b/>
            <w:noProof/>
            <w:sz w:val="24"/>
          </w:rPr>
          <w:t>RAN3</w:t>
        </w:r>
      </w:fldSimple>
      <w:r>
        <w:rPr>
          <w:b/>
          <w:noProof/>
          <w:sz w:val="24"/>
        </w:rPr>
        <w:t xml:space="preserve"> Meeting #</w:t>
      </w:r>
      <w:fldSimple w:instr=" DOCPROPERTY  MtgSeq  \* MERGEFORMAT ">
        <w:r w:rsidRPr="00EB09B7">
          <w:rPr>
            <w:b/>
            <w:noProof/>
            <w:sz w:val="24"/>
          </w:rPr>
          <w:t xml:space="preserve"> </w:t>
        </w:r>
        <w:r w:rsidR="00EB2BFA">
          <w:rPr>
            <w:b/>
            <w:noProof/>
            <w:sz w:val="24"/>
          </w:rPr>
          <w:t>123</w:t>
        </w:r>
      </w:fldSimple>
      <w:r>
        <w:rPr>
          <w:b/>
          <w:i/>
          <w:noProof/>
          <w:sz w:val="28"/>
        </w:rPr>
        <w:tab/>
      </w:r>
      <w:fldSimple w:instr=" DOCPROPERTY  Tdoc#  \* MERGEFORMAT ">
        <w:r w:rsidR="000D4AC6" w:rsidRPr="00B01ECD">
          <w:rPr>
            <w:b/>
            <w:noProof/>
            <w:sz w:val="24"/>
          </w:rPr>
          <w:t xml:space="preserve"> R3-24</w:t>
        </w:r>
        <w:r w:rsidR="00FE7346">
          <w:rPr>
            <w:b/>
            <w:noProof/>
            <w:sz w:val="24"/>
          </w:rPr>
          <w:t>1091</w:t>
        </w:r>
      </w:fldSimple>
    </w:p>
    <w:p w14:paraId="6E2A58E1" w14:textId="4569A6AC" w:rsidR="00503718" w:rsidRDefault="003D5936" w:rsidP="00503718">
      <w:pPr>
        <w:pStyle w:val="CRCoverPage"/>
        <w:outlineLvl w:val="0"/>
        <w:rPr>
          <w:b/>
          <w:noProof/>
          <w:sz w:val="24"/>
        </w:rPr>
      </w:pPr>
      <w:fldSimple w:instr=" DOCPROPERTY  Location  \* MERGEFORMAT ">
        <w:r w:rsidR="00503718" w:rsidRPr="00BA51D9">
          <w:rPr>
            <w:b/>
            <w:noProof/>
            <w:sz w:val="24"/>
          </w:rPr>
          <w:t xml:space="preserve"> </w:t>
        </w:r>
        <w:r w:rsidR="005669E5">
          <w:rPr>
            <w:b/>
            <w:noProof/>
            <w:sz w:val="24"/>
          </w:rPr>
          <w:t>Athens</w:t>
        </w:r>
      </w:fldSimple>
      <w:r w:rsidR="00503718">
        <w:rPr>
          <w:b/>
          <w:noProof/>
          <w:sz w:val="24"/>
        </w:rPr>
        <w:t xml:space="preserve">, </w:t>
      </w:r>
      <w:fldSimple w:instr=" DOCPROPERTY  Country  \* MERGEFORMAT ">
        <w:r w:rsidR="005669E5">
          <w:rPr>
            <w:b/>
            <w:noProof/>
            <w:sz w:val="24"/>
          </w:rPr>
          <w:t>Greece</w:t>
        </w:r>
      </w:fldSimple>
      <w:r w:rsidR="00503718">
        <w:rPr>
          <w:b/>
          <w:noProof/>
          <w:sz w:val="24"/>
        </w:rPr>
        <w:t xml:space="preserve">, </w:t>
      </w:r>
      <w:r w:rsidR="00A905AB">
        <w:rPr>
          <w:rFonts w:cs="Arial"/>
          <w:b/>
          <w:bCs/>
          <w:sz w:val="24"/>
          <w:szCs w:val="24"/>
        </w:rPr>
        <w:t>26</w:t>
      </w:r>
      <w:r w:rsidR="00A905AB" w:rsidRPr="00E351AE">
        <w:rPr>
          <w:rFonts w:cs="Arial"/>
          <w:b/>
          <w:bCs/>
          <w:sz w:val="24"/>
          <w:szCs w:val="24"/>
        </w:rPr>
        <w:t xml:space="preserve"> </w:t>
      </w:r>
      <w:r w:rsidR="00A905AB">
        <w:rPr>
          <w:rFonts w:cs="Arial"/>
          <w:b/>
          <w:bCs/>
          <w:sz w:val="24"/>
          <w:szCs w:val="24"/>
        </w:rPr>
        <w:t>Feb. – 1 Mar.</w:t>
      </w:r>
      <w:r w:rsidR="00A905AB" w:rsidRPr="00A37D4E">
        <w:rPr>
          <w:rFonts w:cs="Arial"/>
          <w:b/>
          <w:bCs/>
          <w:sz w:val="24"/>
          <w:szCs w:val="24"/>
        </w:rPr>
        <w:t xml:space="preserve"> 202</w:t>
      </w:r>
      <w:r w:rsidR="00A905AB">
        <w:rPr>
          <w:rFonts w:cs="Arial"/>
          <w:b/>
          <w:bCs/>
          <w:sz w:val="24"/>
          <w:szCs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03718" w14:paraId="547C2305" w14:textId="77777777" w:rsidTr="00A307BD">
        <w:tc>
          <w:tcPr>
            <w:tcW w:w="9641" w:type="dxa"/>
            <w:gridSpan w:val="9"/>
            <w:tcBorders>
              <w:top w:val="single" w:sz="4" w:space="0" w:color="auto"/>
              <w:left w:val="single" w:sz="4" w:space="0" w:color="auto"/>
              <w:right w:val="single" w:sz="4" w:space="0" w:color="auto"/>
            </w:tcBorders>
          </w:tcPr>
          <w:p w14:paraId="69A0AF90" w14:textId="77777777" w:rsidR="00503718" w:rsidRDefault="00503718" w:rsidP="00A307BD">
            <w:pPr>
              <w:pStyle w:val="CRCoverPage"/>
              <w:spacing w:after="0"/>
              <w:jc w:val="right"/>
              <w:rPr>
                <w:i/>
                <w:noProof/>
              </w:rPr>
            </w:pPr>
            <w:r>
              <w:rPr>
                <w:i/>
                <w:noProof/>
                <w:sz w:val="14"/>
              </w:rPr>
              <w:t>CR-Form-v12.2</w:t>
            </w:r>
          </w:p>
        </w:tc>
      </w:tr>
      <w:tr w:rsidR="00503718" w14:paraId="0B773614" w14:textId="77777777" w:rsidTr="00A307BD">
        <w:tc>
          <w:tcPr>
            <w:tcW w:w="9641" w:type="dxa"/>
            <w:gridSpan w:val="9"/>
            <w:tcBorders>
              <w:left w:val="single" w:sz="4" w:space="0" w:color="auto"/>
              <w:right w:val="single" w:sz="4" w:space="0" w:color="auto"/>
            </w:tcBorders>
          </w:tcPr>
          <w:p w14:paraId="39584C63" w14:textId="77777777" w:rsidR="00503718" w:rsidRDefault="00503718" w:rsidP="00A307BD">
            <w:pPr>
              <w:pStyle w:val="CRCoverPage"/>
              <w:spacing w:after="0"/>
              <w:jc w:val="center"/>
              <w:rPr>
                <w:noProof/>
              </w:rPr>
            </w:pPr>
            <w:r>
              <w:rPr>
                <w:b/>
                <w:noProof/>
                <w:sz w:val="32"/>
              </w:rPr>
              <w:t>CHANGE REQUEST</w:t>
            </w:r>
          </w:p>
        </w:tc>
      </w:tr>
      <w:tr w:rsidR="00503718" w14:paraId="12643354" w14:textId="77777777" w:rsidTr="00A307BD">
        <w:tc>
          <w:tcPr>
            <w:tcW w:w="9641" w:type="dxa"/>
            <w:gridSpan w:val="9"/>
            <w:tcBorders>
              <w:left w:val="single" w:sz="4" w:space="0" w:color="auto"/>
              <w:right w:val="single" w:sz="4" w:space="0" w:color="auto"/>
            </w:tcBorders>
          </w:tcPr>
          <w:p w14:paraId="77625502" w14:textId="77777777" w:rsidR="00503718" w:rsidRDefault="00503718" w:rsidP="00A307BD">
            <w:pPr>
              <w:pStyle w:val="CRCoverPage"/>
              <w:spacing w:after="0"/>
              <w:rPr>
                <w:noProof/>
                <w:sz w:val="8"/>
                <w:szCs w:val="8"/>
              </w:rPr>
            </w:pPr>
          </w:p>
        </w:tc>
      </w:tr>
      <w:tr w:rsidR="00503718" w14:paraId="178E4099" w14:textId="77777777" w:rsidTr="00A307BD">
        <w:tc>
          <w:tcPr>
            <w:tcW w:w="142" w:type="dxa"/>
            <w:tcBorders>
              <w:left w:val="single" w:sz="4" w:space="0" w:color="auto"/>
            </w:tcBorders>
          </w:tcPr>
          <w:p w14:paraId="2911CBE6" w14:textId="77777777" w:rsidR="00503718" w:rsidRDefault="00503718" w:rsidP="00A307BD">
            <w:pPr>
              <w:pStyle w:val="CRCoverPage"/>
              <w:spacing w:after="0"/>
              <w:jc w:val="right"/>
              <w:rPr>
                <w:noProof/>
              </w:rPr>
            </w:pPr>
          </w:p>
        </w:tc>
        <w:tc>
          <w:tcPr>
            <w:tcW w:w="1559" w:type="dxa"/>
            <w:shd w:val="pct30" w:color="FFFF00" w:fill="auto"/>
          </w:tcPr>
          <w:p w14:paraId="2AC7FABE" w14:textId="00467068" w:rsidR="00503718" w:rsidRPr="00410371" w:rsidRDefault="003D5936" w:rsidP="004B28C1">
            <w:pPr>
              <w:pStyle w:val="CRCoverPage"/>
              <w:spacing w:after="0"/>
              <w:jc w:val="center"/>
              <w:rPr>
                <w:b/>
                <w:noProof/>
                <w:sz w:val="28"/>
              </w:rPr>
            </w:pPr>
            <w:fldSimple w:instr=" DOCPROPERTY  Spec#  \* MERGEFORMAT ">
              <w:r w:rsidR="006D4F3A">
                <w:rPr>
                  <w:b/>
                  <w:noProof/>
                  <w:sz w:val="28"/>
                </w:rPr>
                <w:t>38</w:t>
              </w:r>
              <w:r w:rsidR="00FB646F">
                <w:rPr>
                  <w:b/>
                  <w:noProof/>
                  <w:sz w:val="28"/>
                </w:rPr>
                <w:t>.4</w:t>
              </w:r>
              <w:r w:rsidR="006D4F3A">
                <w:rPr>
                  <w:b/>
                  <w:noProof/>
                  <w:sz w:val="28"/>
                </w:rPr>
                <w:t>7</w:t>
              </w:r>
              <w:r w:rsidR="00D62F80">
                <w:rPr>
                  <w:b/>
                  <w:noProof/>
                  <w:sz w:val="28"/>
                </w:rPr>
                <w:t>3</w:t>
              </w:r>
            </w:fldSimple>
          </w:p>
        </w:tc>
        <w:tc>
          <w:tcPr>
            <w:tcW w:w="709" w:type="dxa"/>
          </w:tcPr>
          <w:p w14:paraId="54EB09BD" w14:textId="77777777" w:rsidR="00503718" w:rsidRDefault="00503718" w:rsidP="00A307BD">
            <w:pPr>
              <w:pStyle w:val="CRCoverPage"/>
              <w:spacing w:after="0"/>
              <w:jc w:val="center"/>
              <w:rPr>
                <w:noProof/>
              </w:rPr>
            </w:pPr>
            <w:r>
              <w:rPr>
                <w:b/>
                <w:noProof/>
                <w:sz w:val="28"/>
              </w:rPr>
              <w:t>CR</w:t>
            </w:r>
          </w:p>
        </w:tc>
        <w:tc>
          <w:tcPr>
            <w:tcW w:w="1276" w:type="dxa"/>
            <w:shd w:val="pct30" w:color="FFFF00" w:fill="auto"/>
          </w:tcPr>
          <w:p w14:paraId="57E172C6" w14:textId="07F1E12F" w:rsidR="00503718" w:rsidRPr="00410371" w:rsidRDefault="00084F4C" w:rsidP="0080631A">
            <w:pPr>
              <w:pStyle w:val="CRCoverPage"/>
              <w:spacing w:after="0"/>
              <w:jc w:val="center"/>
              <w:rPr>
                <w:noProof/>
              </w:rPr>
            </w:pPr>
            <w:r>
              <w:rPr>
                <w:rFonts w:eastAsia="等线" w:hint="eastAsia"/>
                <w:noProof/>
                <w:lang w:eastAsia="zh-CN"/>
              </w:rPr>
              <w:t>1</w:t>
            </w:r>
            <w:r>
              <w:rPr>
                <w:rFonts w:eastAsia="等线"/>
                <w:noProof/>
                <w:lang w:eastAsia="zh-CN"/>
              </w:rPr>
              <w:t>275</w:t>
            </w:r>
          </w:p>
        </w:tc>
        <w:tc>
          <w:tcPr>
            <w:tcW w:w="709" w:type="dxa"/>
          </w:tcPr>
          <w:p w14:paraId="7EFCEAF8" w14:textId="77777777" w:rsidR="00503718" w:rsidRDefault="00503718" w:rsidP="00A307BD">
            <w:pPr>
              <w:pStyle w:val="CRCoverPage"/>
              <w:tabs>
                <w:tab w:val="right" w:pos="625"/>
              </w:tabs>
              <w:spacing w:after="0"/>
              <w:jc w:val="center"/>
              <w:rPr>
                <w:noProof/>
              </w:rPr>
            </w:pPr>
            <w:r>
              <w:rPr>
                <w:b/>
                <w:bCs/>
                <w:noProof/>
                <w:sz w:val="28"/>
              </w:rPr>
              <w:t>rev</w:t>
            </w:r>
          </w:p>
        </w:tc>
        <w:tc>
          <w:tcPr>
            <w:tcW w:w="992" w:type="dxa"/>
            <w:shd w:val="pct30" w:color="FFFF00" w:fill="auto"/>
          </w:tcPr>
          <w:p w14:paraId="47CF3284" w14:textId="6164E4F8" w:rsidR="00503718" w:rsidRPr="00410371" w:rsidRDefault="000D4AC6" w:rsidP="00A307BD">
            <w:pPr>
              <w:pStyle w:val="CRCoverPage"/>
              <w:spacing w:after="0"/>
              <w:jc w:val="center"/>
              <w:rPr>
                <w:b/>
                <w:noProof/>
              </w:rPr>
            </w:pPr>
            <w:r>
              <w:rPr>
                <w:b/>
                <w:sz w:val="28"/>
              </w:rPr>
              <w:t>1</w:t>
            </w:r>
            <w:r w:rsidR="00023906">
              <w:fldChar w:fldCharType="begin"/>
            </w:r>
            <w:r w:rsidR="00023906">
              <w:instrText xml:space="preserve"> DOCPROPERTY  Revision  \* MERGEFORMAT </w:instrText>
            </w:r>
            <w:r w:rsidR="00023906">
              <w:fldChar w:fldCharType="end"/>
            </w:r>
          </w:p>
        </w:tc>
        <w:tc>
          <w:tcPr>
            <w:tcW w:w="2410" w:type="dxa"/>
          </w:tcPr>
          <w:p w14:paraId="72D1C6B2" w14:textId="77777777" w:rsidR="00503718" w:rsidRDefault="00503718" w:rsidP="00A307B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4C08536" w14:textId="4626C3D6" w:rsidR="00503718" w:rsidRPr="00410371" w:rsidRDefault="003D5936" w:rsidP="00A307BD">
            <w:pPr>
              <w:pStyle w:val="CRCoverPage"/>
              <w:spacing w:after="0"/>
              <w:jc w:val="center"/>
              <w:rPr>
                <w:noProof/>
                <w:sz w:val="28"/>
              </w:rPr>
            </w:pPr>
            <w:fldSimple w:instr=" DOCPROPERTY  Version  \* MERGEFORMAT ">
              <w:r w:rsidR="00FB646F">
                <w:rPr>
                  <w:b/>
                  <w:noProof/>
                  <w:sz w:val="28"/>
                </w:rPr>
                <w:t>18.0.0</w:t>
              </w:r>
            </w:fldSimple>
          </w:p>
        </w:tc>
        <w:tc>
          <w:tcPr>
            <w:tcW w:w="143" w:type="dxa"/>
            <w:tcBorders>
              <w:right w:val="single" w:sz="4" w:space="0" w:color="auto"/>
            </w:tcBorders>
          </w:tcPr>
          <w:p w14:paraId="18C34DD9" w14:textId="77777777" w:rsidR="00503718" w:rsidRDefault="00503718" w:rsidP="00A307BD">
            <w:pPr>
              <w:pStyle w:val="CRCoverPage"/>
              <w:spacing w:after="0"/>
              <w:rPr>
                <w:noProof/>
              </w:rPr>
            </w:pPr>
          </w:p>
        </w:tc>
      </w:tr>
      <w:tr w:rsidR="00503718" w14:paraId="03EDF89A" w14:textId="77777777" w:rsidTr="00A307BD">
        <w:tc>
          <w:tcPr>
            <w:tcW w:w="9641" w:type="dxa"/>
            <w:gridSpan w:val="9"/>
            <w:tcBorders>
              <w:left w:val="single" w:sz="4" w:space="0" w:color="auto"/>
              <w:right w:val="single" w:sz="4" w:space="0" w:color="auto"/>
            </w:tcBorders>
          </w:tcPr>
          <w:p w14:paraId="4750DAFD" w14:textId="77777777" w:rsidR="00503718" w:rsidRDefault="00503718" w:rsidP="00A307BD">
            <w:pPr>
              <w:pStyle w:val="CRCoverPage"/>
              <w:spacing w:after="0"/>
              <w:rPr>
                <w:noProof/>
              </w:rPr>
            </w:pPr>
          </w:p>
        </w:tc>
      </w:tr>
      <w:tr w:rsidR="00503718" w14:paraId="12CCF879" w14:textId="77777777" w:rsidTr="00A307BD">
        <w:tc>
          <w:tcPr>
            <w:tcW w:w="9641" w:type="dxa"/>
            <w:gridSpan w:val="9"/>
            <w:tcBorders>
              <w:top w:val="single" w:sz="4" w:space="0" w:color="auto"/>
            </w:tcBorders>
          </w:tcPr>
          <w:p w14:paraId="5B66D382" w14:textId="77777777" w:rsidR="00503718" w:rsidRPr="00F25D98" w:rsidRDefault="00503718" w:rsidP="00A307BD">
            <w:pPr>
              <w:pStyle w:val="CRCoverPage"/>
              <w:spacing w:after="0"/>
              <w:jc w:val="center"/>
              <w:rPr>
                <w:rFonts w:cs="Arial"/>
                <w:i/>
                <w:noProof/>
              </w:rPr>
            </w:pPr>
            <w:r w:rsidRPr="00F25D98">
              <w:rPr>
                <w:rFonts w:cs="Arial"/>
                <w:i/>
                <w:noProof/>
              </w:rPr>
              <w:t xml:space="preserve">For </w:t>
            </w:r>
            <w:hyperlink r:id="rId8" w:anchor="_blank" w:history="1">
              <w:r w:rsidRPr="00F25D98">
                <w:rPr>
                  <w:rStyle w:val="a6"/>
                  <w:rFonts w:cs="Arial"/>
                  <w:b/>
                  <w:i/>
                  <w:noProof/>
                  <w:color w:val="FF0000"/>
                </w:rPr>
                <w:t>HE</w:t>
              </w:r>
              <w:bookmarkStart w:id="0" w:name="_Hlt497126619"/>
              <w:r w:rsidRPr="00F25D98">
                <w:rPr>
                  <w:rStyle w:val="a6"/>
                  <w:rFonts w:cs="Arial"/>
                  <w:b/>
                  <w:i/>
                  <w:noProof/>
                  <w:color w:val="FF0000"/>
                </w:rPr>
                <w:t>L</w:t>
              </w:r>
              <w:bookmarkEnd w:id="0"/>
              <w:r w:rsidRPr="00F25D98">
                <w:rPr>
                  <w:rStyle w:val="a6"/>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6"/>
                  <w:rFonts w:cs="Arial"/>
                  <w:i/>
                  <w:noProof/>
                </w:rPr>
                <w:t>http://www.3gpp.org/Change-Requests</w:t>
              </w:r>
            </w:hyperlink>
            <w:r w:rsidRPr="00F25D98">
              <w:rPr>
                <w:rFonts w:cs="Arial"/>
                <w:i/>
                <w:noProof/>
              </w:rPr>
              <w:t>.</w:t>
            </w:r>
          </w:p>
        </w:tc>
      </w:tr>
      <w:tr w:rsidR="00503718" w14:paraId="275A2879" w14:textId="77777777" w:rsidTr="00A307BD">
        <w:tc>
          <w:tcPr>
            <w:tcW w:w="9641" w:type="dxa"/>
            <w:gridSpan w:val="9"/>
          </w:tcPr>
          <w:p w14:paraId="5C64F00E" w14:textId="77777777" w:rsidR="00503718" w:rsidRDefault="00503718" w:rsidP="00A307BD">
            <w:pPr>
              <w:pStyle w:val="CRCoverPage"/>
              <w:spacing w:after="0"/>
              <w:rPr>
                <w:noProof/>
                <w:sz w:val="8"/>
                <w:szCs w:val="8"/>
              </w:rPr>
            </w:pPr>
          </w:p>
        </w:tc>
      </w:tr>
    </w:tbl>
    <w:p w14:paraId="48CF6633" w14:textId="77777777" w:rsidR="00503718" w:rsidRDefault="00503718" w:rsidP="0050371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03718" w14:paraId="50332061" w14:textId="77777777" w:rsidTr="00A307BD">
        <w:tc>
          <w:tcPr>
            <w:tcW w:w="2835" w:type="dxa"/>
          </w:tcPr>
          <w:p w14:paraId="57908DDD" w14:textId="77777777" w:rsidR="00503718" w:rsidRDefault="00503718" w:rsidP="00A307BD">
            <w:pPr>
              <w:pStyle w:val="CRCoverPage"/>
              <w:tabs>
                <w:tab w:val="right" w:pos="2751"/>
              </w:tabs>
              <w:spacing w:after="0"/>
              <w:rPr>
                <w:b/>
                <w:i/>
                <w:noProof/>
              </w:rPr>
            </w:pPr>
            <w:r>
              <w:rPr>
                <w:b/>
                <w:i/>
                <w:noProof/>
              </w:rPr>
              <w:t>Proposed change affects:</w:t>
            </w:r>
          </w:p>
        </w:tc>
        <w:tc>
          <w:tcPr>
            <w:tcW w:w="1418" w:type="dxa"/>
          </w:tcPr>
          <w:p w14:paraId="5F9F413B" w14:textId="77777777" w:rsidR="00503718" w:rsidRDefault="00503718" w:rsidP="00A307B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966E7D" w14:textId="77777777" w:rsidR="00503718" w:rsidRDefault="00503718" w:rsidP="00A307BD">
            <w:pPr>
              <w:pStyle w:val="CRCoverPage"/>
              <w:spacing w:after="0"/>
              <w:jc w:val="center"/>
              <w:rPr>
                <w:b/>
                <w:caps/>
                <w:noProof/>
              </w:rPr>
            </w:pPr>
          </w:p>
        </w:tc>
        <w:tc>
          <w:tcPr>
            <w:tcW w:w="709" w:type="dxa"/>
            <w:tcBorders>
              <w:left w:val="single" w:sz="4" w:space="0" w:color="auto"/>
            </w:tcBorders>
          </w:tcPr>
          <w:p w14:paraId="5519AD7E" w14:textId="77777777" w:rsidR="00503718" w:rsidRDefault="00503718" w:rsidP="00A307B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218CD2" w14:textId="77777777" w:rsidR="00503718" w:rsidRDefault="00503718" w:rsidP="00A307BD">
            <w:pPr>
              <w:pStyle w:val="CRCoverPage"/>
              <w:spacing w:after="0"/>
              <w:jc w:val="center"/>
              <w:rPr>
                <w:b/>
                <w:caps/>
                <w:noProof/>
              </w:rPr>
            </w:pPr>
          </w:p>
        </w:tc>
        <w:tc>
          <w:tcPr>
            <w:tcW w:w="2126" w:type="dxa"/>
          </w:tcPr>
          <w:p w14:paraId="03242A29" w14:textId="77777777" w:rsidR="00503718" w:rsidRDefault="00503718" w:rsidP="00A307B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D722084" w14:textId="2CB64ACE" w:rsidR="00503718" w:rsidRDefault="004B28C1" w:rsidP="00A307BD">
            <w:pPr>
              <w:pStyle w:val="CRCoverPage"/>
              <w:spacing w:after="0"/>
              <w:jc w:val="center"/>
              <w:rPr>
                <w:b/>
                <w:caps/>
                <w:noProof/>
              </w:rPr>
            </w:pPr>
            <w:r>
              <w:rPr>
                <w:b/>
                <w:caps/>
                <w:noProof/>
              </w:rPr>
              <w:t>X</w:t>
            </w:r>
          </w:p>
        </w:tc>
        <w:tc>
          <w:tcPr>
            <w:tcW w:w="1418" w:type="dxa"/>
            <w:tcBorders>
              <w:left w:val="nil"/>
            </w:tcBorders>
          </w:tcPr>
          <w:p w14:paraId="3E563595" w14:textId="77777777" w:rsidR="00503718" w:rsidRDefault="00503718" w:rsidP="00A307B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526681" w14:textId="1A1F322E" w:rsidR="00503718" w:rsidRDefault="00503718" w:rsidP="00A307BD">
            <w:pPr>
              <w:pStyle w:val="CRCoverPage"/>
              <w:spacing w:after="0"/>
              <w:jc w:val="center"/>
              <w:rPr>
                <w:b/>
                <w:bCs/>
                <w:caps/>
                <w:noProof/>
              </w:rPr>
            </w:pPr>
          </w:p>
        </w:tc>
      </w:tr>
    </w:tbl>
    <w:p w14:paraId="546E07F2" w14:textId="77777777" w:rsidR="00503718" w:rsidRDefault="00503718" w:rsidP="0050371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03718" w14:paraId="08479E79" w14:textId="77777777" w:rsidTr="00A307BD">
        <w:tc>
          <w:tcPr>
            <w:tcW w:w="9640" w:type="dxa"/>
            <w:gridSpan w:val="11"/>
          </w:tcPr>
          <w:p w14:paraId="1C33BF89" w14:textId="77777777" w:rsidR="00503718" w:rsidRDefault="00503718" w:rsidP="00A307BD">
            <w:pPr>
              <w:pStyle w:val="CRCoverPage"/>
              <w:spacing w:after="0"/>
              <w:rPr>
                <w:noProof/>
                <w:sz w:val="8"/>
                <w:szCs w:val="8"/>
              </w:rPr>
            </w:pPr>
          </w:p>
        </w:tc>
      </w:tr>
      <w:tr w:rsidR="00503718" w14:paraId="5F067B70" w14:textId="77777777" w:rsidTr="00A307BD">
        <w:tc>
          <w:tcPr>
            <w:tcW w:w="1843" w:type="dxa"/>
            <w:tcBorders>
              <w:top w:val="single" w:sz="4" w:space="0" w:color="auto"/>
              <w:left w:val="single" w:sz="4" w:space="0" w:color="auto"/>
            </w:tcBorders>
          </w:tcPr>
          <w:p w14:paraId="3E97482C" w14:textId="77777777" w:rsidR="00503718" w:rsidRDefault="00503718" w:rsidP="00A307B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CB88D03" w14:textId="62ACF6E7" w:rsidR="00503718" w:rsidRDefault="006D4F3A" w:rsidP="00EF06F6">
            <w:pPr>
              <w:pStyle w:val="CRCoverPage"/>
              <w:spacing w:after="0"/>
              <w:ind w:left="100"/>
              <w:rPr>
                <w:noProof/>
              </w:rPr>
            </w:pPr>
            <w:r>
              <w:rPr>
                <w:noProof/>
              </w:rPr>
              <w:t>Correction</w:t>
            </w:r>
            <w:r w:rsidR="00A005D1">
              <w:rPr>
                <w:noProof/>
              </w:rPr>
              <w:t xml:space="preserve"> </w:t>
            </w:r>
            <w:r w:rsidR="00EF06F6">
              <w:rPr>
                <w:noProof/>
              </w:rPr>
              <w:t>on</w:t>
            </w:r>
            <w:r w:rsidR="0065403B">
              <w:rPr>
                <w:noProof/>
              </w:rPr>
              <w:t xml:space="preserve"> </w:t>
            </w:r>
            <w:r w:rsidR="00A005D1">
              <w:rPr>
                <w:noProof/>
              </w:rPr>
              <w:t>MBS RAN sharing</w:t>
            </w:r>
          </w:p>
        </w:tc>
      </w:tr>
      <w:tr w:rsidR="00503718" w14:paraId="075DECDD" w14:textId="77777777" w:rsidTr="00A307BD">
        <w:tc>
          <w:tcPr>
            <w:tcW w:w="1843" w:type="dxa"/>
            <w:tcBorders>
              <w:left w:val="single" w:sz="4" w:space="0" w:color="auto"/>
            </w:tcBorders>
          </w:tcPr>
          <w:p w14:paraId="16BA5F3E" w14:textId="77777777" w:rsidR="00503718" w:rsidRDefault="00503718" w:rsidP="00A307BD">
            <w:pPr>
              <w:pStyle w:val="CRCoverPage"/>
              <w:spacing w:after="0"/>
              <w:rPr>
                <w:b/>
                <w:i/>
                <w:noProof/>
                <w:sz w:val="8"/>
                <w:szCs w:val="8"/>
              </w:rPr>
            </w:pPr>
          </w:p>
        </w:tc>
        <w:tc>
          <w:tcPr>
            <w:tcW w:w="7797" w:type="dxa"/>
            <w:gridSpan w:val="10"/>
            <w:tcBorders>
              <w:right w:val="single" w:sz="4" w:space="0" w:color="auto"/>
            </w:tcBorders>
          </w:tcPr>
          <w:p w14:paraId="06E4820D" w14:textId="77777777" w:rsidR="00503718" w:rsidRPr="00A005D1" w:rsidRDefault="00503718" w:rsidP="00A307BD">
            <w:pPr>
              <w:pStyle w:val="CRCoverPage"/>
              <w:spacing w:after="0"/>
              <w:rPr>
                <w:noProof/>
                <w:sz w:val="8"/>
                <w:szCs w:val="8"/>
              </w:rPr>
            </w:pPr>
          </w:p>
        </w:tc>
      </w:tr>
      <w:tr w:rsidR="00503718" w14:paraId="2D9466DD" w14:textId="77777777" w:rsidTr="00A307BD">
        <w:tc>
          <w:tcPr>
            <w:tcW w:w="1843" w:type="dxa"/>
            <w:tcBorders>
              <w:left w:val="single" w:sz="4" w:space="0" w:color="auto"/>
            </w:tcBorders>
          </w:tcPr>
          <w:p w14:paraId="3954A058" w14:textId="77777777" w:rsidR="00503718" w:rsidRDefault="00503718" w:rsidP="00A307B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E98236F" w14:textId="6181C069" w:rsidR="00D3623B" w:rsidRDefault="00BB5681" w:rsidP="008F7114">
            <w:pPr>
              <w:pStyle w:val="CRCoverPage"/>
              <w:spacing w:after="0"/>
              <w:ind w:left="100"/>
              <w:rPr>
                <w:noProof/>
              </w:rPr>
            </w:pPr>
            <w:r>
              <w:t>Samsung</w:t>
            </w:r>
            <w:r w:rsidR="00D3623B">
              <w:t xml:space="preserve">, Huawei, CBN, CATT, Nokia, Nokia Shanghai Bell, CMCC, </w:t>
            </w:r>
            <w:r w:rsidR="00D3623B" w:rsidRPr="005140A9">
              <w:rPr>
                <w:noProof/>
              </w:rPr>
              <w:t>Qualcomm</w:t>
            </w:r>
            <w:r w:rsidR="00D3623B">
              <w:rPr>
                <w:noProof/>
              </w:rPr>
              <w:t>, Ericsson</w:t>
            </w:r>
            <w:r w:rsidR="004C2834">
              <w:rPr>
                <w:noProof/>
              </w:rPr>
              <w:t>, ZTE</w:t>
            </w:r>
            <w:r w:rsidR="00641C5E">
              <w:rPr>
                <w:noProof/>
              </w:rPr>
              <w:t>, Levono</w:t>
            </w:r>
          </w:p>
        </w:tc>
      </w:tr>
      <w:tr w:rsidR="00503718" w14:paraId="779FA138" w14:textId="77777777" w:rsidTr="00A307BD">
        <w:tc>
          <w:tcPr>
            <w:tcW w:w="1843" w:type="dxa"/>
            <w:tcBorders>
              <w:left w:val="single" w:sz="4" w:space="0" w:color="auto"/>
            </w:tcBorders>
          </w:tcPr>
          <w:p w14:paraId="313B0AC5" w14:textId="77777777" w:rsidR="00503718" w:rsidRDefault="00503718" w:rsidP="00A307B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1190347" w14:textId="7D18AF46" w:rsidR="00503718" w:rsidRDefault="004B28C1" w:rsidP="00A307BD">
            <w:pPr>
              <w:pStyle w:val="CRCoverPage"/>
              <w:spacing w:after="0"/>
              <w:ind w:left="100"/>
              <w:rPr>
                <w:noProof/>
              </w:rPr>
            </w:pPr>
            <w:r>
              <w:t>R3</w:t>
            </w:r>
          </w:p>
        </w:tc>
      </w:tr>
      <w:tr w:rsidR="00503718" w14:paraId="1C0A1493" w14:textId="77777777" w:rsidTr="00A307BD">
        <w:tc>
          <w:tcPr>
            <w:tcW w:w="1843" w:type="dxa"/>
            <w:tcBorders>
              <w:left w:val="single" w:sz="4" w:space="0" w:color="auto"/>
            </w:tcBorders>
          </w:tcPr>
          <w:p w14:paraId="41F8C6CC" w14:textId="77777777" w:rsidR="00503718" w:rsidRDefault="00503718" w:rsidP="00A307BD">
            <w:pPr>
              <w:pStyle w:val="CRCoverPage"/>
              <w:spacing w:after="0"/>
              <w:rPr>
                <w:b/>
                <w:i/>
                <w:noProof/>
                <w:sz w:val="8"/>
                <w:szCs w:val="8"/>
              </w:rPr>
            </w:pPr>
          </w:p>
        </w:tc>
        <w:tc>
          <w:tcPr>
            <w:tcW w:w="7797" w:type="dxa"/>
            <w:gridSpan w:val="10"/>
            <w:tcBorders>
              <w:right w:val="single" w:sz="4" w:space="0" w:color="auto"/>
            </w:tcBorders>
          </w:tcPr>
          <w:p w14:paraId="7FEF57D9" w14:textId="77777777" w:rsidR="00503718" w:rsidRDefault="00503718" w:rsidP="00A307BD">
            <w:pPr>
              <w:pStyle w:val="CRCoverPage"/>
              <w:spacing w:after="0"/>
              <w:rPr>
                <w:noProof/>
                <w:sz w:val="8"/>
                <w:szCs w:val="8"/>
              </w:rPr>
            </w:pPr>
          </w:p>
        </w:tc>
      </w:tr>
      <w:tr w:rsidR="00503718" w14:paraId="6330A830" w14:textId="77777777" w:rsidTr="00A307BD">
        <w:tc>
          <w:tcPr>
            <w:tcW w:w="1843" w:type="dxa"/>
            <w:tcBorders>
              <w:left w:val="single" w:sz="4" w:space="0" w:color="auto"/>
            </w:tcBorders>
          </w:tcPr>
          <w:p w14:paraId="49C3FEE1" w14:textId="77777777" w:rsidR="00503718" w:rsidRDefault="00503718" w:rsidP="00A307BD">
            <w:pPr>
              <w:pStyle w:val="CRCoverPage"/>
              <w:tabs>
                <w:tab w:val="right" w:pos="1759"/>
              </w:tabs>
              <w:spacing w:after="0"/>
              <w:rPr>
                <w:b/>
                <w:i/>
                <w:noProof/>
              </w:rPr>
            </w:pPr>
            <w:r>
              <w:rPr>
                <w:b/>
                <w:i/>
                <w:noProof/>
              </w:rPr>
              <w:t>Work item code:</w:t>
            </w:r>
          </w:p>
        </w:tc>
        <w:tc>
          <w:tcPr>
            <w:tcW w:w="3686" w:type="dxa"/>
            <w:gridSpan w:val="5"/>
            <w:shd w:val="pct30" w:color="FFFF00" w:fill="auto"/>
          </w:tcPr>
          <w:p w14:paraId="7F15CF68" w14:textId="102A8277" w:rsidR="00503718" w:rsidRDefault="006D4F3A" w:rsidP="00A307BD">
            <w:pPr>
              <w:pStyle w:val="CRCoverPage"/>
              <w:spacing w:after="0"/>
              <w:ind w:left="100"/>
              <w:rPr>
                <w:noProof/>
              </w:rPr>
            </w:pPr>
            <w:r w:rsidRPr="00E53D33">
              <w:rPr>
                <w:noProof/>
                <w:lang w:eastAsia="zh-CN"/>
              </w:rPr>
              <w:t>NR_MBS_enh-</w:t>
            </w:r>
            <w:r w:rsidRPr="00E53D33">
              <w:rPr>
                <w:rFonts w:hint="eastAsia"/>
                <w:noProof/>
                <w:lang w:eastAsia="zh-CN"/>
              </w:rPr>
              <w:t>Core</w:t>
            </w:r>
          </w:p>
        </w:tc>
        <w:tc>
          <w:tcPr>
            <w:tcW w:w="567" w:type="dxa"/>
            <w:tcBorders>
              <w:left w:val="nil"/>
            </w:tcBorders>
          </w:tcPr>
          <w:p w14:paraId="02C2C88A" w14:textId="77777777" w:rsidR="00503718" w:rsidRDefault="00503718" w:rsidP="00A307BD">
            <w:pPr>
              <w:pStyle w:val="CRCoverPage"/>
              <w:spacing w:after="0"/>
              <w:ind w:right="100"/>
              <w:rPr>
                <w:noProof/>
              </w:rPr>
            </w:pPr>
          </w:p>
        </w:tc>
        <w:tc>
          <w:tcPr>
            <w:tcW w:w="1417" w:type="dxa"/>
            <w:gridSpan w:val="3"/>
            <w:tcBorders>
              <w:left w:val="nil"/>
            </w:tcBorders>
          </w:tcPr>
          <w:p w14:paraId="0593FE13" w14:textId="77777777" w:rsidR="00503718" w:rsidRDefault="00503718" w:rsidP="00A307B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986CB44" w14:textId="3895F91C" w:rsidR="00503718" w:rsidRDefault="004B28C1" w:rsidP="00A307BD">
            <w:pPr>
              <w:pStyle w:val="CRCoverPage"/>
              <w:spacing w:after="0"/>
              <w:ind w:left="100"/>
              <w:rPr>
                <w:noProof/>
              </w:rPr>
            </w:pPr>
            <w:r>
              <w:t>2024-02-</w:t>
            </w:r>
            <w:r w:rsidR="00756875">
              <w:t>19</w:t>
            </w:r>
          </w:p>
        </w:tc>
      </w:tr>
      <w:tr w:rsidR="00503718" w14:paraId="5BD666D2" w14:textId="77777777" w:rsidTr="00A307BD">
        <w:tc>
          <w:tcPr>
            <w:tcW w:w="1843" w:type="dxa"/>
            <w:tcBorders>
              <w:left w:val="single" w:sz="4" w:space="0" w:color="auto"/>
            </w:tcBorders>
          </w:tcPr>
          <w:p w14:paraId="5CB128BE" w14:textId="77777777" w:rsidR="00503718" w:rsidRDefault="00503718" w:rsidP="00A307BD">
            <w:pPr>
              <w:pStyle w:val="CRCoverPage"/>
              <w:spacing w:after="0"/>
              <w:rPr>
                <w:b/>
                <w:i/>
                <w:noProof/>
                <w:sz w:val="8"/>
                <w:szCs w:val="8"/>
              </w:rPr>
            </w:pPr>
          </w:p>
        </w:tc>
        <w:tc>
          <w:tcPr>
            <w:tcW w:w="1986" w:type="dxa"/>
            <w:gridSpan w:val="4"/>
          </w:tcPr>
          <w:p w14:paraId="1374E761" w14:textId="77777777" w:rsidR="00503718" w:rsidRDefault="00503718" w:rsidP="00A307BD">
            <w:pPr>
              <w:pStyle w:val="CRCoverPage"/>
              <w:spacing w:after="0"/>
              <w:rPr>
                <w:noProof/>
                <w:sz w:val="8"/>
                <w:szCs w:val="8"/>
              </w:rPr>
            </w:pPr>
          </w:p>
        </w:tc>
        <w:tc>
          <w:tcPr>
            <w:tcW w:w="2267" w:type="dxa"/>
            <w:gridSpan w:val="2"/>
          </w:tcPr>
          <w:p w14:paraId="06DD2C5D" w14:textId="77777777" w:rsidR="00503718" w:rsidRDefault="00503718" w:rsidP="00A307BD">
            <w:pPr>
              <w:pStyle w:val="CRCoverPage"/>
              <w:spacing w:after="0"/>
              <w:rPr>
                <w:noProof/>
                <w:sz w:val="8"/>
                <w:szCs w:val="8"/>
              </w:rPr>
            </w:pPr>
          </w:p>
        </w:tc>
        <w:tc>
          <w:tcPr>
            <w:tcW w:w="1417" w:type="dxa"/>
            <w:gridSpan w:val="3"/>
          </w:tcPr>
          <w:p w14:paraId="6DFBA122" w14:textId="77777777" w:rsidR="00503718" w:rsidRDefault="00503718" w:rsidP="00A307BD">
            <w:pPr>
              <w:pStyle w:val="CRCoverPage"/>
              <w:spacing w:after="0"/>
              <w:rPr>
                <w:noProof/>
                <w:sz w:val="8"/>
                <w:szCs w:val="8"/>
              </w:rPr>
            </w:pPr>
          </w:p>
        </w:tc>
        <w:tc>
          <w:tcPr>
            <w:tcW w:w="2127" w:type="dxa"/>
            <w:tcBorders>
              <w:right w:val="single" w:sz="4" w:space="0" w:color="auto"/>
            </w:tcBorders>
          </w:tcPr>
          <w:p w14:paraId="69617BC7" w14:textId="77777777" w:rsidR="00503718" w:rsidRDefault="00503718" w:rsidP="00A307BD">
            <w:pPr>
              <w:pStyle w:val="CRCoverPage"/>
              <w:spacing w:after="0"/>
              <w:rPr>
                <w:noProof/>
                <w:sz w:val="8"/>
                <w:szCs w:val="8"/>
              </w:rPr>
            </w:pPr>
          </w:p>
        </w:tc>
      </w:tr>
      <w:tr w:rsidR="00503718" w14:paraId="3F1CA6A9" w14:textId="77777777" w:rsidTr="00A307BD">
        <w:trPr>
          <w:cantSplit/>
        </w:trPr>
        <w:tc>
          <w:tcPr>
            <w:tcW w:w="1843" w:type="dxa"/>
            <w:tcBorders>
              <w:left w:val="single" w:sz="4" w:space="0" w:color="auto"/>
            </w:tcBorders>
          </w:tcPr>
          <w:p w14:paraId="4B3364D9" w14:textId="77777777" w:rsidR="00503718" w:rsidRDefault="00503718" w:rsidP="00A307BD">
            <w:pPr>
              <w:pStyle w:val="CRCoverPage"/>
              <w:tabs>
                <w:tab w:val="right" w:pos="1759"/>
              </w:tabs>
              <w:spacing w:after="0"/>
              <w:rPr>
                <w:b/>
                <w:i/>
                <w:noProof/>
              </w:rPr>
            </w:pPr>
            <w:r>
              <w:rPr>
                <w:b/>
                <w:i/>
                <w:noProof/>
              </w:rPr>
              <w:t>Category:</w:t>
            </w:r>
          </w:p>
        </w:tc>
        <w:tc>
          <w:tcPr>
            <w:tcW w:w="851" w:type="dxa"/>
            <w:shd w:val="pct30" w:color="FFFF00" w:fill="auto"/>
          </w:tcPr>
          <w:p w14:paraId="0DB0BB84" w14:textId="71CBB1CD" w:rsidR="00503718" w:rsidRPr="004B28C1" w:rsidRDefault="00C7397B" w:rsidP="00A307BD">
            <w:pPr>
              <w:pStyle w:val="CRCoverPage"/>
              <w:spacing w:after="0"/>
              <w:ind w:left="100" w:right="-609"/>
              <w:rPr>
                <w:noProof/>
              </w:rPr>
            </w:pPr>
            <w:r>
              <w:t>F</w:t>
            </w:r>
          </w:p>
        </w:tc>
        <w:tc>
          <w:tcPr>
            <w:tcW w:w="3402" w:type="dxa"/>
            <w:gridSpan w:val="5"/>
            <w:tcBorders>
              <w:left w:val="nil"/>
            </w:tcBorders>
          </w:tcPr>
          <w:p w14:paraId="501672E5" w14:textId="77777777" w:rsidR="00503718" w:rsidRDefault="00503718" w:rsidP="00A307BD">
            <w:pPr>
              <w:pStyle w:val="CRCoverPage"/>
              <w:spacing w:after="0"/>
              <w:rPr>
                <w:noProof/>
              </w:rPr>
            </w:pPr>
          </w:p>
        </w:tc>
        <w:tc>
          <w:tcPr>
            <w:tcW w:w="1417" w:type="dxa"/>
            <w:gridSpan w:val="3"/>
            <w:tcBorders>
              <w:left w:val="nil"/>
            </w:tcBorders>
          </w:tcPr>
          <w:p w14:paraId="0842A106" w14:textId="77777777" w:rsidR="00503718" w:rsidRDefault="00503718" w:rsidP="00A307B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F2810E2" w14:textId="0250CE8F" w:rsidR="00503718" w:rsidRDefault="003D5936" w:rsidP="00A307BD">
            <w:pPr>
              <w:pStyle w:val="CRCoverPage"/>
              <w:spacing w:after="0"/>
              <w:ind w:left="100"/>
              <w:rPr>
                <w:noProof/>
              </w:rPr>
            </w:pPr>
            <w:fldSimple w:instr=" DOCPROPERTY  Release  \* MERGEFORMAT ">
              <w:r w:rsidR="00503718">
                <w:rPr>
                  <w:noProof/>
                </w:rPr>
                <w:t>Rel</w:t>
              </w:r>
              <w:r w:rsidR="00756875">
                <w:rPr>
                  <w:noProof/>
                </w:rPr>
                <w:t>-18</w:t>
              </w:r>
            </w:fldSimple>
          </w:p>
        </w:tc>
      </w:tr>
      <w:tr w:rsidR="00503718" w14:paraId="4FD0CA21" w14:textId="77777777" w:rsidTr="00A307BD">
        <w:tc>
          <w:tcPr>
            <w:tcW w:w="1843" w:type="dxa"/>
            <w:tcBorders>
              <w:left w:val="single" w:sz="4" w:space="0" w:color="auto"/>
              <w:bottom w:val="single" w:sz="4" w:space="0" w:color="auto"/>
            </w:tcBorders>
          </w:tcPr>
          <w:p w14:paraId="49328546" w14:textId="77777777" w:rsidR="00503718" w:rsidRDefault="00503718" w:rsidP="00A307BD">
            <w:pPr>
              <w:pStyle w:val="CRCoverPage"/>
              <w:spacing w:after="0"/>
              <w:rPr>
                <w:b/>
                <w:i/>
                <w:noProof/>
              </w:rPr>
            </w:pPr>
          </w:p>
        </w:tc>
        <w:tc>
          <w:tcPr>
            <w:tcW w:w="4677" w:type="dxa"/>
            <w:gridSpan w:val="8"/>
            <w:tcBorders>
              <w:bottom w:val="single" w:sz="4" w:space="0" w:color="auto"/>
            </w:tcBorders>
          </w:tcPr>
          <w:p w14:paraId="322FAD24" w14:textId="77777777" w:rsidR="00503718" w:rsidRDefault="00503718" w:rsidP="00A307B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A120854" w14:textId="77777777" w:rsidR="00503718" w:rsidRDefault="00503718" w:rsidP="00A307BD">
            <w:pPr>
              <w:pStyle w:val="CRCoverPage"/>
              <w:rPr>
                <w:noProof/>
              </w:rPr>
            </w:pPr>
            <w:r>
              <w:rPr>
                <w:noProof/>
                <w:sz w:val="18"/>
              </w:rPr>
              <w:t>Detailed explanations of the above categories can</w:t>
            </w:r>
            <w:r>
              <w:rPr>
                <w:noProof/>
                <w:sz w:val="18"/>
              </w:rPr>
              <w:br/>
              <w:t xml:space="preserve">be found in 3GPP </w:t>
            </w:r>
            <w:hyperlink r:id="rId10" w:history="1">
              <w:r>
                <w:rPr>
                  <w:rStyle w:val="a6"/>
                  <w:noProof/>
                  <w:sz w:val="18"/>
                </w:rPr>
                <w:t>TR 21.900</w:t>
              </w:r>
            </w:hyperlink>
            <w:r>
              <w:rPr>
                <w:noProof/>
                <w:sz w:val="18"/>
              </w:rPr>
              <w:t>.</w:t>
            </w:r>
          </w:p>
        </w:tc>
        <w:tc>
          <w:tcPr>
            <w:tcW w:w="3120" w:type="dxa"/>
            <w:gridSpan w:val="2"/>
            <w:tcBorders>
              <w:bottom w:val="single" w:sz="4" w:space="0" w:color="auto"/>
              <w:right w:val="single" w:sz="4" w:space="0" w:color="auto"/>
            </w:tcBorders>
          </w:tcPr>
          <w:p w14:paraId="50D67EF1" w14:textId="77777777" w:rsidR="00503718" w:rsidRPr="007C2097" w:rsidRDefault="00503718" w:rsidP="00A307B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503718" w14:paraId="73505105" w14:textId="77777777" w:rsidTr="00A307BD">
        <w:tc>
          <w:tcPr>
            <w:tcW w:w="1843" w:type="dxa"/>
          </w:tcPr>
          <w:p w14:paraId="17E72104" w14:textId="77777777" w:rsidR="00503718" w:rsidRDefault="00503718" w:rsidP="00A307BD">
            <w:pPr>
              <w:pStyle w:val="CRCoverPage"/>
              <w:spacing w:after="0"/>
              <w:rPr>
                <w:b/>
                <w:i/>
                <w:noProof/>
                <w:sz w:val="8"/>
                <w:szCs w:val="8"/>
              </w:rPr>
            </w:pPr>
          </w:p>
        </w:tc>
        <w:tc>
          <w:tcPr>
            <w:tcW w:w="7797" w:type="dxa"/>
            <w:gridSpan w:val="10"/>
          </w:tcPr>
          <w:p w14:paraId="18EA65CE" w14:textId="77777777" w:rsidR="00503718" w:rsidRDefault="00503718" w:rsidP="00A307BD">
            <w:pPr>
              <w:pStyle w:val="CRCoverPage"/>
              <w:spacing w:after="0"/>
              <w:rPr>
                <w:noProof/>
                <w:sz w:val="8"/>
                <w:szCs w:val="8"/>
              </w:rPr>
            </w:pPr>
          </w:p>
        </w:tc>
      </w:tr>
      <w:tr w:rsidR="00503718" w14:paraId="61D54136" w14:textId="77777777" w:rsidTr="00A307BD">
        <w:tc>
          <w:tcPr>
            <w:tcW w:w="2694" w:type="dxa"/>
            <w:gridSpan w:val="2"/>
            <w:tcBorders>
              <w:top w:val="single" w:sz="4" w:space="0" w:color="auto"/>
              <w:left w:val="single" w:sz="4" w:space="0" w:color="auto"/>
            </w:tcBorders>
          </w:tcPr>
          <w:p w14:paraId="6B412E11" w14:textId="77777777" w:rsidR="00503718" w:rsidRDefault="00503718" w:rsidP="00A307B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EE3B36C" w14:textId="48D348A1" w:rsidR="00D35E69" w:rsidRDefault="00662961" w:rsidP="000D4AC6">
            <w:pPr>
              <w:pStyle w:val="CRCoverPage"/>
              <w:spacing w:after="0"/>
            </w:pPr>
            <w:r>
              <w:t xml:space="preserve">In multiple cell broadcasting scenario, when the </w:t>
            </w:r>
            <w:proofErr w:type="spellStart"/>
            <w:r>
              <w:t>gNB</w:t>
            </w:r>
            <w:proofErr w:type="spellEnd"/>
            <w:r>
              <w:t xml:space="preserve">-DU initiated F1-U setup by using </w:t>
            </w:r>
            <w:r w:rsidRPr="00E53D33">
              <w:t>BROADCAST TRANSPORT RESOURCE REQUEST</w:t>
            </w:r>
            <w:r>
              <w:t xml:space="preserve"> message, </w:t>
            </w:r>
            <w:r w:rsidR="004C2834">
              <w:t xml:space="preserve">it is beneficial that </w:t>
            </w:r>
            <w:r>
              <w:t xml:space="preserve">the </w:t>
            </w:r>
            <w:proofErr w:type="spellStart"/>
            <w:r>
              <w:t>gNB</w:t>
            </w:r>
            <w:proofErr w:type="spellEnd"/>
            <w:r w:rsidR="004C2834">
              <w:t>-DU</w:t>
            </w:r>
            <w:r>
              <w:t xml:space="preserve"> can</w:t>
            </w:r>
            <w:r w:rsidR="00520051">
              <w:t xml:space="preserve"> include </w:t>
            </w:r>
            <w:r w:rsidR="000D4AC6" w:rsidRPr="008D0BF9">
              <w:rPr>
                <w:i/>
              </w:rPr>
              <w:t>MRB ID</w:t>
            </w:r>
            <w:r w:rsidR="000D4AC6" w:rsidRPr="00520051">
              <w:t xml:space="preserve"> </w:t>
            </w:r>
            <w:r w:rsidR="000D4AC6">
              <w:t>IE</w:t>
            </w:r>
            <w:r w:rsidR="000D4AC6" w:rsidRPr="00C806E9">
              <w:rPr>
                <w:i/>
                <w:noProof/>
                <w:lang w:eastAsia="ja-JP"/>
              </w:rPr>
              <w:t xml:space="preserve"> </w:t>
            </w:r>
            <w:r w:rsidR="000D4AC6" w:rsidRPr="000D4AC6">
              <w:rPr>
                <w:noProof/>
                <w:lang w:eastAsia="ja-JP"/>
              </w:rPr>
              <w:t>and</w:t>
            </w:r>
            <w:r w:rsidR="000D4AC6">
              <w:rPr>
                <w:i/>
                <w:noProof/>
                <w:lang w:eastAsia="ja-JP"/>
              </w:rPr>
              <w:t xml:space="preserve"> </w:t>
            </w:r>
            <w:r w:rsidR="00520051" w:rsidRPr="00C806E9">
              <w:rPr>
                <w:i/>
                <w:noProof/>
                <w:lang w:eastAsia="ja-JP"/>
              </w:rPr>
              <w:t>BC Bearer Context F1-U TNL Info at DU</w:t>
            </w:r>
            <w:r w:rsidR="00520051">
              <w:rPr>
                <w:noProof/>
                <w:lang w:eastAsia="ja-JP"/>
              </w:rPr>
              <w:t xml:space="preserve"> IE in</w:t>
            </w:r>
            <w:r w:rsidR="00520051">
              <w:rPr>
                <w:noProof/>
              </w:rPr>
              <w:t xml:space="preserve"> </w:t>
            </w:r>
            <w:r w:rsidR="000D4AC6">
              <w:t>the message</w:t>
            </w:r>
            <w:r w:rsidR="00520051">
              <w:rPr>
                <w:noProof/>
              </w:rPr>
              <w:t>.</w:t>
            </w:r>
            <w:r w:rsidR="00520051" w:rsidRPr="00520051">
              <w:t xml:space="preserve"> </w:t>
            </w:r>
            <w:r w:rsidR="00520051">
              <w:t xml:space="preserve">Then </w:t>
            </w:r>
            <w:r w:rsidR="00520051" w:rsidRPr="00520051">
              <w:t xml:space="preserve">the </w:t>
            </w:r>
            <w:proofErr w:type="spellStart"/>
            <w:r w:rsidR="00520051" w:rsidRPr="00520051">
              <w:t>gNB</w:t>
            </w:r>
            <w:proofErr w:type="spellEnd"/>
            <w:r w:rsidR="00520051" w:rsidRPr="00520051">
              <w:t xml:space="preserve">-CU-CP sends BROADCAST BEARER MODIFICATION REQUEST message to the </w:t>
            </w:r>
            <w:proofErr w:type="spellStart"/>
            <w:r w:rsidR="00520051" w:rsidRPr="00520051">
              <w:t>gNB</w:t>
            </w:r>
            <w:proofErr w:type="spellEnd"/>
            <w:r w:rsidR="00520051" w:rsidRPr="00520051">
              <w:t xml:space="preserve">-CU-UP, including </w:t>
            </w:r>
            <w:r w:rsidR="00520051" w:rsidRPr="008D0BF9">
              <w:rPr>
                <w:i/>
              </w:rPr>
              <w:t>MRB ID</w:t>
            </w:r>
            <w:r w:rsidR="00520051" w:rsidRPr="00520051">
              <w:t xml:space="preserve"> </w:t>
            </w:r>
            <w:r w:rsidR="008D0BF9">
              <w:t xml:space="preserve">IE </w:t>
            </w:r>
            <w:r w:rsidR="00520051" w:rsidRPr="00520051">
              <w:t xml:space="preserve">and </w:t>
            </w:r>
            <w:r w:rsidR="00520051" w:rsidRPr="008D0BF9">
              <w:rPr>
                <w:i/>
              </w:rPr>
              <w:t>BC Bearer Context F1-U TNL Info at DU</w:t>
            </w:r>
            <w:r w:rsidR="00520051" w:rsidRPr="00520051">
              <w:t xml:space="preserve"> IE. </w:t>
            </w:r>
          </w:p>
          <w:p w14:paraId="30672EA5" w14:textId="77777777" w:rsidR="00D3623B" w:rsidRDefault="00D3623B" w:rsidP="00D3623B">
            <w:pPr>
              <w:pStyle w:val="CRCoverPage"/>
              <w:spacing w:after="0"/>
            </w:pPr>
            <w:r>
              <w:t xml:space="preserve">Currently the </w:t>
            </w:r>
            <w:r w:rsidRPr="007E273A">
              <w:rPr>
                <w:i/>
                <w:noProof/>
                <w:lang w:eastAsia="zh-CN"/>
              </w:rPr>
              <w:t>F1-U tunnel Not Established</w:t>
            </w:r>
            <w:r w:rsidRPr="007E273A">
              <w:rPr>
                <w:noProof/>
                <w:lang w:eastAsia="zh-CN"/>
              </w:rPr>
              <w:t xml:space="preserve"> IE</w:t>
            </w:r>
            <w:r>
              <w:t xml:space="preserve"> is introduced per MBS Session, in such case, in some scenarios, the </w:t>
            </w:r>
            <w:proofErr w:type="spellStart"/>
            <w:r>
              <w:t>gNB</w:t>
            </w:r>
            <w:proofErr w:type="spellEnd"/>
            <w:r>
              <w:t xml:space="preserve">-CU and </w:t>
            </w:r>
            <w:proofErr w:type="spellStart"/>
            <w:r>
              <w:t>gNB</w:t>
            </w:r>
            <w:proofErr w:type="spellEnd"/>
            <w:r>
              <w:t xml:space="preserve">-DU has to establish F1-U tunnels multiple times for some area sessions. In order to fulfil the agreement and avoid unnecessary cost, it is needed to introduce the </w:t>
            </w:r>
            <w:r w:rsidRPr="007E273A">
              <w:rPr>
                <w:i/>
                <w:noProof/>
                <w:lang w:eastAsia="zh-CN"/>
              </w:rPr>
              <w:t>F1-U tunnel Not Established</w:t>
            </w:r>
            <w:r w:rsidRPr="007E273A">
              <w:rPr>
                <w:noProof/>
                <w:lang w:eastAsia="zh-CN"/>
              </w:rPr>
              <w:t xml:space="preserve"> IE</w:t>
            </w:r>
            <w:r>
              <w:rPr>
                <w:noProof/>
                <w:lang w:eastAsia="zh-CN"/>
              </w:rPr>
              <w:t xml:space="preserve"> also in per Area Session granularity.</w:t>
            </w:r>
          </w:p>
          <w:p w14:paraId="3E9128C1" w14:textId="451C6F39" w:rsidR="00D3623B" w:rsidRPr="00D3623B" w:rsidRDefault="00D3623B" w:rsidP="000D4AC6">
            <w:pPr>
              <w:pStyle w:val="CRCoverPage"/>
              <w:spacing w:after="0"/>
              <w:rPr>
                <w:noProof/>
              </w:rPr>
            </w:pPr>
          </w:p>
        </w:tc>
      </w:tr>
      <w:tr w:rsidR="00503718" w14:paraId="63AD1EE5" w14:textId="77777777" w:rsidTr="00A307BD">
        <w:tc>
          <w:tcPr>
            <w:tcW w:w="2694" w:type="dxa"/>
            <w:gridSpan w:val="2"/>
            <w:tcBorders>
              <w:left w:val="single" w:sz="4" w:space="0" w:color="auto"/>
            </w:tcBorders>
          </w:tcPr>
          <w:p w14:paraId="4D33B14C" w14:textId="77777777" w:rsidR="00503718" w:rsidRDefault="00503718" w:rsidP="00A307BD">
            <w:pPr>
              <w:pStyle w:val="CRCoverPage"/>
              <w:spacing w:after="0"/>
              <w:rPr>
                <w:b/>
                <w:i/>
                <w:noProof/>
                <w:sz w:val="8"/>
                <w:szCs w:val="8"/>
              </w:rPr>
            </w:pPr>
          </w:p>
        </w:tc>
        <w:tc>
          <w:tcPr>
            <w:tcW w:w="6946" w:type="dxa"/>
            <w:gridSpan w:val="9"/>
            <w:tcBorders>
              <w:right w:val="single" w:sz="4" w:space="0" w:color="auto"/>
            </w:tcBorders>
          </w:tcPr>
          <w:p w14:paraId="5325940A" w14:textId="77777777" w:rsidR="00503718" w:rsidRDefault="00503718" w:rsidP="00A307BD">
            <w:pPr>
              <w:pStyle w:val="CRCoverPage"/>
              <w:spacing w:after="0"/>
              <w:rPr>
                <w:noProof/>
                <w:sz w:val="8"/>
                <w:szCs w:val="8"/>
              </w:rPr>
            </w:pPr>
          </w:p>
        </w:tc>
      </w:tr>
      <w:tr w:rsidR="00503718" w14:paraId="3CFA4AD1" w14:textId="77777777" w:rsidTr="00A307BD">
        <w:tc>
          <w:tcPr>
            <w:tcW w:w="2694" w:type="dxa"/>
            <w:gridSpan w:val="2"/>
            <w:tcBorders>
              <w:left w:val="single" w:sz="4" w:space="0" w:color="auto"/>
            </w:tcBorders>
          </w:tcPr>
          <w:p w14:paraId="03871A2D" w14:textId="77777777" w:rsidR="00503718" w:rsidRDefault="00503718" w:rsidP="00A307B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B2CCBE0" w14:textId="77777777" w:rsidR="00D51321" w:rsidRDefault="001B5D59" w:rsidP="00557FE9">
            <w:pPr>
              <w:pStyle w:val="CRCoverPage"/>
              <w:spacing w:after="0"/>
              <w:rPr>
                <w:noProof/>
              </w:rPr>
            </w:pPr>
            <w:r>
              <w:rPr>
                <w:noProof/>
              </w:rPr>
              <w:t xml:space="preserve">Include </w:t>
            </w:r>
            <w:r w:rsidR="000D4AC6" w:rsidRPr="008D0BF9">
              <w:rPr>
                <w:i/>
              </w:rPr>
              <w:t>MRB ID</w:t>
            </w:r>
            <w:r w:rsidR="000D4AC6" w:rsidRPr="00520051">
              <w:t xml:space="preserve"> </w:t>
            </w:r>
            <w:r w:rsidR="000D4AC6">
              <w:t>IE</w:t>
            </w:r>
            <w:r w:rsidR="000D4AC6" w:rsidRPr="00C806E9">
              <w:rPr>
                <w:i/>
                <w:noProof/>
                <w:lang w:eastAsia="ja-JP"/>
              </w:rPr>
              <w:t xml:space="preserve"> </w:t>
            </w:r>
            <w:r w:rsidR="000D4AC6" w:rsidRPr="000D4AC6">
              <w:rPr>
                <w:noProof/>
                <w:lang w:eastAsia="ja-JP"/>
              </w:rPr>
              <w:t>and</w:t>
            </w:r>
            <w:r w:rsidR="000D4AC6">
              <w:rPr>
                <w:i/>
                <w:noProof/>
                <w:lang w:eastAsia="ja-JP"/>
              </w:rPr>
              <w:t xml:space="preserve"> </w:t>
            </w:r>
            <w:r w:rsidR="00C806E9" w:rsidRPr="00C806E9">
              <w:rPr>
                <w:i/>
                <w:noProof/>
                <w:lang w:eastAsia="ja-JP"/>
              </w:rPr>
              <w:t>BC Bearer Context F1-U TNL Info at DU</w:t>
            </w:r>
            <w:r w:rsidR="00C806E9">
              <w:rPr>
                <w:noProof/>
                <w:lang w:eastAsia="ja-JP"/>
              </w:rPr>
              <w:t xml:space="preserve"> IE in</w:t>
            </w:r>
            <w:r w:rsidR="006D4F3A">
              <w:rPr>
                <w:noProof/>
              </w:rPr>
              <w:t xml:space="preserve"> </w:t>
            </w:r>
            <w:r w:rsidRPr="00E53D33">
              <w:t>BROADCAST TRANSPORT RESOURCE REQUEST</w:t>
            </w:r>
            <w:r w:rsidR="000D4AC6">
              <w:t xml:space="preserve"> message</w:t>
            </w:r>
            <w:r w:rsidR="00C31970">
              <w:rPr>
                <w:noProof/>
              </w:rPr>
              <w:t>.</w:t>
            </w:r>
          </w:p>
          <w:p w14:paraId="67C25A68" w14:textId="5DFB008B" w:rsidR="00D3623B" w:rsidRDefault="00D3623B" w:rsidP="00D3623B">
            <w:pPr>
              <w:pStyle w:val="CRCoverPage"/>
              <w:spacing w:after="0"/>
              <w:rPr>
                <w:noProof/>
                <w:lang w:eastAsia="zh-CN"/>
              </w:rPr>
            </w:pPr>
            <w:r>
              <w:t xml:space="preserve">Remove the </w:t>
            </w:r>
            <w:r w:rsidRPr="007E273A">
              <w:rPr>
                <w:i/>
                <w:noProof/>
                <w:lang w:eastAsia="zh-CN"/>
              </w:rPr>
              <w:t>F1-U tunnel Not Established</w:t>
            </w:r>
            <w:r w:rsidRPr="007E273A">
              <w:rPr>
                <w:noProof/>
                <w:lang w:eastAsia="zh-CN"/>
              </w:rPr>
              <w:t xml:space="preserve"> IE</w:t>
            </w:r>
            <w:r>
              <w:rPr>
                <w:noProof/>
                <w:lang w:eastAsia="zh-CN"/>
              </w:rPr>
              <w:t xml:space="preserve"> in the </w:t>
            </w:r>
            <w:r w:rsidRPr="00DA11D0">
              <w:rPr>
                <w:lang w:eastAsia="zh-CN"/>
              </w:rPr>
              <w:t>BROADCAST CONTEXT SETUP RESPONSE</w:t>
            </w:r>
            <w:r>
              <w:rPr>
                <w:lang w:eastAsia="zh-CN"/>
              </w:rPr>
              <w:t xml:space="preserve"> message</w:t>
            </w:r>
            <w:r>
              <w:rPr>
                <w:noProof/>
                <w:lang w:eastAsia="zh-CN"/>
              </w:rPr>
              <w:t>.</w:t>
            </w:r>
          </w:p>
          <w:p w14:paraId="4558603D" w14:textId="699D9742" w:rsidR="00D3623B" w:rsidRDefault="00D3623B" w:rsidP="00D3623B">
            <w:pPr>
              <w:pStyle w:val="CRCoverPage"/>
              <w:spacing w:after="0"/>
              <w:rPr>
                <w:noProof/>
                <w:lang w:eastAsia="zh-CN"/>
              </w:rPr>
            </w:pPr>
            <w:r>
              <w:t xml:space="preserve">Introduce </w:t>
            </w:r>
            <w:r w:rsidRPr="007E273A">
              <w:rPr>
                <w:i/>
                <w:noProof/>
                <w:lang w:eastAsia="zh-CN"/>
              </w:rPr>
              <w:t>F1-U tunnel Not Established</w:t>
            </w:r>
            <w:r w:rsidRPr="007E273A">
              <w:rPr>
                <w:noProof/>
                <w:lang w:eastAsia="zh-CN"/>
              </w:rPr>
              <w:t xml:space="preserve"> IE</w:t>
            </w:r>
            <w:r>
              <w:rPr>
                <w:noProof/>
                <w:lang w:eastAsia="zh-CN"/>
              </w:rPr>
              <w:t xml:space="preserve"> in the </w:t>
            </w:r>
            <w:r w:rsidRPr="00884B5E">
              <w:rPr>
                <w:i/>
                <w:iCs/>
                <w:noProof/>
                <w:lang w:eastAsia="ja-JP"/>
              </w:rPr>
              <w:t>BC Bearer Context F1-U TNL Info</w:t>
            </w:r>
            <w:r>
              <w:rPr>
                <w:noProof/>
                <w:lang w:eastAsia="zh-CN"/>
              </w:rPr>
              <w:t xml:space="preserve"> IE, in the location independent branch for the MBS session, and also in the location dependent branch in per Area Session granularity</w:t>
            </w:r>
            <w:r w:rsidR="00D75D88">
              <w:rPr>
                <w:noProof/>
                <w:lang w:eastAsia="zh-CN"/>
              </w:rPr>
              <w:t>.</w:t>
            </w:r>
          </w:p>
          <w:p w14:paraId="5DC0A4E1" w14:textId="77777777" w:rsidR="00D75D88" w:rsidRDefault="00D75D88" w:rsidP="00D3623B">
            <w:pPr>
              <w:pStyle w:val="CRCoverPage"/>
              <w:spacing w:after="0"/>
              <w:rPr>
                <w:noProof/>
                <w:lang w:eastAsia="zh-CN"/>
              </w:rPr>
            </w:pPr>
          </w:p>
          <w:p w14:paraId="6A70DA2D" w14:textId="77777777" w:rsidR="00D75D88" w:rsidRPr="004C2834" w:rsidRDefault="00D75D88" w:rsidP="00D75D88">
            <w:pPr>
              <w:pStyle w:val="CRCoverPage"/>
              <w:spacing w:after="0"/>
              <w:rPr>
                <w:u w:val="single"/>
                <w:lang w:eastAsia="zh-CN"/>
              </w:rPr>
            </w:pPr>
            <w:r w:rsidRPr="004C2834">
              <w:rPr>
                <w:u w:val="single"/>
                <w:lang w:eastAsia="zh-CN"/>
              </w:rPr>
              <w:t>Impact analysis:</w:t>
            </w:r>
          </w:p>
          <w:p w14:paraId="066EDE45" w14:textId="3D285A0A" w:rsidR="00D75D88" w:rsidRDefault="00D75D88" w:rsidP="00D75D88">
            <w:pPr>
              <w:pStyle w:val="CRCoverPage"/>
              <w:spacing w:after="0"/>
              <w:rPr>
                <w:lang w:eastAsia="zh-CN"/>
              </w:rPr>
            </w:pPr>
            <w:r>
              <w:rPr>
                <w:lang w:eastAsia="zh-CN"/>
              </w:rPr>
              <w:t>Impact assessment towards the previous version of the specification (same release):</w:t>
            </w:r>
          </w:p>
          <w:p w14:paraId="03840B77" w14:textId="77777777" w:rsidR="00D75D88" w:rsidRPr="00565958" w:rsidRDefault="00D75D88" w:rsidP="00D75D88">
            <w:pPr>
              <w:pStyle w:val="CRCoverPage"/>
              <w:spacing w:after="0"/>
              <w:rPr>
                <w:b/>
                <w:lang w:eastAsia="zh-CN"/>
              </w:rPr>
            </w:pPr>
            <w:r w:rsidRPr="00565958">
              <w:rPr>
                <w:b/>
                <w:lang w:eastAsia="zh-CN"/>
              </w:rPr>
              <w:t>The CR is non-backward compatible.</w:t>
            </w:r>
          </w:p>
          <w:p w14:paraId="7103E1CC" w14:textId="6F01D608" w:rsidR="00D75D88" w:rsidRDefault="00D75D88" w:rsidP="00D75D88">
            <w:pPr>
              <w:pStyle w:val="CRCoverPage"/>
              <w:spacing w:after="0"/>
              <w:rPr>
                <w:noProof/>
              </w:rPr>
            </w:pPr>
            <w:r>
              <w:rPr>
                <w:lang w:eastAsia="zh-CN"/>
              </w:rPr>
              <w:t xml:space="preserve"> </w:t>
            </w:r>
          </w:p>
        </w:tc>
      </w:tr>
      <w:tr w:rsidR="00503718" w14:paraId="5C5AE5E3" w14:textId="77777777" w:rsidTr="00A307BD">
        <w:tc>
          <w:tcPr>
            <w:tcW w:w="2694" w:type="dxa"/>
            <w:gridSpan w:val="2"/>
            <w:tcBorders>
              <w:left w:val="single" w:sz="4" w:space="0" w:color="auto"/>
            </w:tcBorders>
          </w:tcPr>
          <w:p w14:paraId="69150991" w14:textId="77777777" w:rsidR="00503718" w:rsidRDefault="00503718" w:rsidP="00A307BD">
            <w:pPr>
              <w:pStyle w:val="CRCoverPage"/>
              <w:spacing w:after="0"/>
              <w:rPr>
                <w:b/>
                <w:i/>
                <w:noProof/>
                <w:sz w:val="8"/>
                <w:szCs w:val="8"/>
              </w:rPr>
            </w:pPr>
          </w:p>
        </w:tc>
        <w:tc>
          <w:tcPr>
            <w:tcW w:w="6946" w:type="dxa"/>
            <w:gridSpan w:val="9"/>
            <w:tcBorders>
              <w:right w:val="single" w:sz="4" w:space="0" w:color="auto"/>
            </w:tcBorders>
          </w:tcPr>
          <w:p w14:paraId="671CF11D" w14:textId="77777777" w:rsidR="00503718" w:rsidRDefault="00503718" w:rsidP="00A307BD">
            <w:pPr>
              <w:pStyle w:val="CRCoverPage"/>
              <w:spacing w:after="0"/>
              <w:rPr>
                <w:noProof/>
                <w:sz w:val="8"/>
                <w:szCs w:val="8"/>
              </w:rPr>
            </w:pPr>
          </w:p>
        </w:tc>
      </w:tr>
      <w:tr w:rsidR="00D3623B" w:rsidRPr="006D4F3A" w14:paraId="64CF00B2" w14:textId="77777777" w:rsidTr="00A307BD">
        <w:tc>
          <w:tcPr>
            <w:tcW w:w="2694" w:type="dxa"/>
            <w:gridSpan w:val="2"/>
            <w:tcBorders>
              <w:left w:val="single" w:sz="4" w:space="0" w:color="auto"/>
              <w:bottom w:val="single" w:sz="4" w:space="0" w:color="auto"/>
            </w:tcBorders>
          </w:tcPr>
          <w:p w14:paraId="26321513" w14:textId="77777777" w:rsidR="00D3623B" w:rsidRDefault="00D3623B" w:rsidP="00D3623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A5F4B0C" w14:textId="670934CD" w:rsidR="00D3623B" w:rsidRDefault="00654F19" w:rsidP="00654F19">
            <w:pPr>
              <w:pStyle w:val="CRCoverPage"/>
              <w:spacing w:after="0"/>
              <w:rPr>
                <w:noProof/>
              </w:rPr>
            </w:pPr>
            <w:r>
              <w:t>U</w:t>
            </w:r>
            <w:r w:rsidR="00D3623B">
              <w:t xml:space="preserve">nnecessary </w:t>
            </w:r>
            <w:r>
              <w:t>signalling and cost</w:t>
            </w:r>
            <w:r w:rsidR="00D3623B">
              <w:t xml:space="preserve"> foreseen</w:t>
            </w:r>
            <w:r>
              <w:t>.</w:t>
            </w:r>
          </w:p>
        </w:tc>
      </w:tr>
      <w:tr w:rsidR="00D3623B" w14:paraId="78B78802" w14:textId="77777777" w:rsidTr="00A307BD">
        <w:tc>
          <w:tcPr>
            <w:tcW w:w="2694" w:type="dxa"/>
            <w:gridSpan w:val="2"/>
          </w:tcPr>
          <w:p w14:paraId="745A97BC" w14:textId="77777777" w:rsidR="00D3623B" w:rsidRDefault="00D3623B" w:rsidP="00D3623B">
            <w:pPr>
              <w:pStyle w:val="CRCoverPage"/>
              <w:spacing w:after="0"/>
              <w:rPr>
                <w:b/>
                <w:i/>
                <w:noProof/>
                <w:sz w:val="8"/>
                <w:szCs w:val="8"/>
              </w:rPr>
            </w:pPr>
          </w:p>
        </w:tc>
        <w:tc>
          <w:tcPr>
            <w:tcW w:w="6946" w:type="dxa"/>
            <w:gridSpan w:val="9"/>
          </w:tcPr>
          <w:p w14:paraId="527BF6CA" w14:textId="77777777" w:rsidR="00D3623B" w:rsidRDefault="00D3623B" w:rsidP="00D3623B">
            <w:pPr>
              <w:pStyle w:val="CRCoverPage"/>
              <w:spacing w:after="0"/>
              <w:rPr>
                <w:noProof/>
                <w:sz w:val="8"/>
                <w:szCs w:val="8"/>
              </w:rPr>
            </w:pPr>
          </w:p>
        </w:tc>
      </w:tr>
      <w:tr w:rsidR="00D3623B" w14:paraId="488512A7" w14:textId="77777777" w:rsidTr="00A307BD">
        <w:tc>
          <w:tcPr>
            <w:tcW w:w="2694" w:type="dxa"/>
            <w:gridSpan w:val="2"/>
            <w:tcBorders>
              <w:top w:val="single" w:sz="4" w:space="0" w:color="auto"/>
              <w:left w:val="single" w:sz="4" w:space="0" w:color="auto"/>
            </w:tcBorders>
          </w:tcPr>
          <w:p w14:paraId="33E9B2C2" w14:textId="77777777" w:rsidR="00D3623B" w:rsidRDefault="00D3623B" w:rsidP="00D3623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77B8409" w14:textId="0A6BED28" w:rsidR="00D3623B" w:rsidRDefault="00D3623B" w:rsidP="00D3623B">
            <w:pPr>
              <w:pStyle w:val="CRCoverPage"/>
              <w:spacing w:after="0"/>
              <w:ind w:left="100"/>
              <w:rPr>
                <w:noProof/>
              </w:rPr>
            </w:pPr>
            <w:r>
              <w:rPr>
                <w:noProof/>
              </w:rPr>
              <w:t xml:space="preserve">9.2.13.2, </w:t>
            </w:r>
            <w:r w:rsidRPr="00E53D33">
              <w:t>9.2.13.</w:t>
            </w:r>
            <w:r>
              <w:t xml:space="preserve">9, </w:t>
            </w:r>
            <w:r>
              <w:rPr>
                <w:noProof/>
              </w:rPr>
              <w:t>9.3.2.7, 9.4.4, 9.4.5,</w:t>
            </w:r>
            <w:r w:rsidRPr="00E53D33" w:rsidDel="00D3623B">
              <w:t xml:space="preserve"> </w:t>
            </w:r>
          </w:p>
        </w:tc>
      </w:tr>
      <w:tr w:rsidR="00D3623B" w14:paraId="4F0757CB" w14:textId="77777777" w:rsidTr="00A307BD">
        <w:tc>
          <w:tcPr>
            <w:tcW w:w="2694" w:type="dxa"/>
            <w:gridSpan w:val="2"/>
            <w:tcBorders>
              <w:left w:val="single" w:sz="4" w:space="0" w:color="auto"/>
            </w:tcBorders>
          </w:tcPr>
          <w:p w14:paraId="34297227" w14:textId="77777777" w:rsidR="00D3623B" w:rsidRDefault="00D3623B" w:rsidP="00D3623B">
            <w:pPr>
              <w:pStyle w:val="CRCoverPage"/>
              <w:spacing w:after="0"/>
              <w:rPr>
                <w:b/>
                <w:i/>
                <w:noProof/>
                <w:sz w:val="8"/>
                <w:szCs w:val="8"/>
              </w:rPr>
            </w:pPr>
          </w:p>
        </w:tc>
        <w:tc>
          <w:tcPr>
            <w:tcW w:w="6946" w:type="dxa"/>
            <w:gridSpan w:val="9"/>
            <w:tcBorders>
              <w:right w:val="single" w:sz="4" w:space="0" w:color="auto"/>
            </w:tcBorders>
          </w:tcPr>
          <w:p w14:paraId="350D01B5" w14:textId="77777777" w:rsidR="00D3623B" w:rsidRDefault="00D3623B" w:rsidP="00D3623B">
            <w:pPr>
              <w:pStyle w:val="CRCoverPage"/>
              <w:spacing w:after="0"/>
              <w:rPr>
                <w:noProof/>
                <w:sz w:val="8"/>
                <w:szCs w:val="8"/>
              </w:rPr>
            </w:pPr>
          </w:p>
        </w:tc>
      </w:tr>
      <w:tr w:rsidR="00D3623B" w14:paraId="2829FF90" w14:textId="77777777" w:rsidTr="00A307BD">
        <w:tc>
          <w:tcPr>
            <w:tcW w:w="2694" w:type="dxa"/>
            <w:gridSpan w:val="2"/>
            <w:tcBorders>
              <w:left w:val="single" w:sz="4" w:space="0" w:color="auto"/>
            </w:tcBorders>
          </w:tcPr>
          <w:p w14:paraId="67BFD4D2" w14:textId="77777777" w:rsidR="00D3623B" w:rsidRDefault="00D3623B" w:rsidP="00D3623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5546078" w14:textId="77777777" w:rsidR="00D3623B" w:rsidRDefault="00D3623B" w:rsidP="00D3623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05AFD0" w14:textId="77777777" w:rsidR="00D3623B" w:rsidRDefault="00D3623B" w:rsidP="00D3623B">
            <w:pPr>
              <w:pStyle w:val="CRCoverPage"/>
              <w:spacing w:after="0"/>
              <w:jc w:val="center"/>
              <w:rPr>
                <w:b/>
                <w:caps/>
                <w:noProof/>
              </w:rPr>
            </w:pPr>
            <w:r>
              <w:rPr>
                <w:b/>
                <w:caps/>
                <w:noProof/>
              </w:rPr>
              <w:t>N</w:t>
            </w:r>
          </w:p>
        </w:tc>
        <w:tc>
          <w:tcPr>
            <w:tcW w:w="2977" w:type="dxa"/>
            <w:gridSpan w:val="4"/>
          </w:tcPr>
          <w:p w14:paraId="62369EB2" w14:textId="77777777" w:rsidR="00D3623B" w:rsidRDefault="00D3623B" w:rsidP="00D3623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472EE39" w14:textId="77777777" w:rsidR="00D3623B" w:rsidRDefault="00D3623B" w:rsidP="00D3623B">
            <w:pPr>
              <w:pStyle w:val="CRCoverPage"/>
              <w:spacing w:after="0"/>
              <w:ind w:left="99"/>
              <w:rPr>
                <w:noProof/>
              </w:rPr>
            </w:pPr>
          </w:p>
        </w:tc>
      </w:tr>
      <w:tr w:rsidR="00D3623B" w14:paraId="398E3C6C" w14:textId="77777777" w:rsidTr="00A307BD">
        <w:tc>
          <w:tcPr>
            <w:tcW w:w="2694" w:type="dxa"/>
            <w:gridSpan w:val="2"/>
            <w:tcBorders>
              <w:left w:val="single" w:sz="4" w:space="0" w:color="auto"/>
            </w:tcBorders>
          </w:tcPr>
          <w:p w14:paraId="6E3DFEA4" w14:textId="77777777" w:rsidR="00D3623B" w:rsidRDefault="00D3623B" w:rsidP="00D3623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B5ED6C8" w14:textId="6C1C18B9" w:rsidR="00D3623B" w:rsidRDefault="00D3623B" w:rsidP="00D3623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62A493" w14:textId="0CED5D55" w:rsidR="00D3623B" w:rsidRDefault="00D3623B" w:rsidP="00D3623B">
            <w:pPr>
              <w:pStyle w:val="CRCoverPage"/>
              <w:spacing w:after="0"/>
              <w:jc w:val="center"/>
              <w:rPr>
                <w:b/>
                <w:caps/>
                <w:noProof/>
              </w:rPr>
            </w:pPr>
            <w:r>
              <w:rPr>
                <w:b/>
                <w:caps/>
                <w:noProof/>
              </w:rPr>
              <w:t>X</w:t>
            </w:r>
          </w:p>
        </w:tc>
        <w:tc>
          <w:tcPr>
            <w:tcW w:w="2977" w:type="dxa"/>
            <w:gridSpan w:val="4"/>
          </w:tcPr>
          <w:p w14:paraId="43508726" w14:textId="77777777" w:rsidR="00D3623B" w:rsidRDefault="00D3623B" w:rsidP="00D3623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35D9E4A" w14:textId="7A19283C" w:rsidR="00D3623B" w:rsidRDefault="00D3623B" w:rsidP="00D3623B">
            <w:pPr>
              <w:pStyle w:val="CRCoverPage"/>
              <w:spacing w:after="0"/>
              <w:ind w:left="99"/>
              <w:rPr>
                <w:noProof/>
              </w:rPr>
            </w:pPr>
          </w:p>
        </w:tc>
      </w:tr>
      <w:tr w:rsidR="00D3623B" w14:paraId="29D95A19" w14:textId="77777777" w:rsidTr="00A307BD">
        <w:tc>
          <w:tcPr>
            <w:tcW w:w="2694" w:type="dxa"/>
            <w:gridSpan w:val="2"/>
            <w:tcBorders>
              <w:left w:val="single" w:sz="4" w:space="0" w:color="auto"/>
            </w:tcBorders>
          </w:tcPr>
          <w:p w14:paraId="20B0D646" w14:textId="77777777" w:rsidR="00D3623B" w:rsidRDefault="00D3623B" w:rsidP="00D3623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B190981" w14:textId="77777777" w:rsidR="00D3623B" w:rsidRDefault="00D3623B" w:rsidP="00D3623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8E7E0B" w14:textId="0C716D3D" w:rsidR="00D3623B" w:rsidRDefault="00D3623B" w:rsidP="00D3623B">
            <w:pPr>
              <w:pStyle w:val="CRCoverPage"/>
              <w:spacing w:after="0"/>
              <w:jc w:val="center"/>
              <w:rPr>
                <w:b/>
                <w:caps/>
                <w:noProof/>
              </w:rPr>
            </w:pPr>
            <w:r>
              <w:rPr>
                <w:b/>
                <w:caps/>
                <w:noProof/>
              </w:rPr>
              <w:t>X</w:t>
            </w:r>
          </w:p>
        </w:tc>
        <w:tc>
          <w:tcPr>
            <w:tcW w:w="2977" w:type="dxa"/>
            <w:gridSpan w:val="4"/>
          </w:tcPr>
          <w:p w14:paraId="57864037" w14:textId="77777777" w:rsidR="00D3623B" w:rsidRDefault="00D3623B" w:rsidP="00D3623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45A5E1D" w14:textId="366ACC71" w:rsidR="00D3623B" w:rsidRDefault="00D3623B" w:rsidP="00D3623B">
            <w:pPr>
              <w:pStyle w:val="CRCoverPage"/>
              <w:spacing w:after="0"/>
              <w:ind w:left="99"/>
              <w:rPr>
                <w:noProof/>
              </w:rPr>
            </w:pPr>
          </w:p>
        </w:tc>
      </w:tr>
      <w:tr w:rsidR="00D3623B" w14:paraId="5297ED2C" w14:textId="77777777" w:rsidTr="00A307BD">
        <w:tc>
          <w:tcPr>
            <w:tcW w:w="2694" w:type="dxa"/>
            <w:gridSpan w:val="2"/>
            <w:tcBorders>
              <w:left w:val="single" w:sz="4" w:space="0" w:color="auto"/>
            </w:tcBorders>
          </w:tcPr>
          <w:p w14:paraId="12624993" w14:textId="77777777" w:rsidR="00D3623B" w:rsidRDefault="00D3623B" w:rsidP="00D3623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FAD53BC" w14:textId="77777777" w:rsidR="00D3623B" w:rsidRDefault="00D3623B" w:rsidP="00D3623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722A24" w14:textId="76786552" w:rsidR="00D3623B" w:rsidRDefault="00D3623B" w:rsidP="00D3623B">
            <w:pPr>
              <w:pStyle w:val="CRCoverPage"/>
              <w:spacing w:after="0"/>
              <w:jc w:val="center"/>
              <w:rPr>
                <w:b/>
                <w:caps/>
                <w:noProof/>
              </w:rPr>
            </w:pPr>
            <w:r>
              <w:rPr>
                <w:b/>
                <w:caps/>
                <w:noProof/>
              </w:rPr>
              <w:t>X</w:t>
            </w:r>
          </w:p>
        </w:tc>
        <w:tc>
          <w:tcPr>
            <w:tcW w:w="2977" w:type="dxa"/>
            <w:gridSpan w:val="4"/>
          </w:tcPr>
          <w:p w14:paraId="11C76E90" w14:textId="77777777" w:rsidR="00D3623B" w:rsidRDefault="00D3623B" w:rsidP="00D3623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AE948BB" w14:textId="30288773" w:rsidR="00D3623B" w:rsidRDefault="00D3623B" w:rsidP="00D3623B">
            <w:pPr>
              <w:pStyle w:val="CRCoverPage"/>
              <w:spacing w:after="0"/>
              <w:ind w:left="99"/>
              <w:rPr>
                <w:noProof/>
              </w:rPr>
            </w:pPr>
          </w:p>
        </w:tc>
      </w:tr>
      <w:tr w:rsidR="00D3623B" w14:paraId="5696DA7C" w14:textId="77777777" w:rsidTr="00A307BD">
        <w:tc>
          <w:tcPr>
            <w:tcW w:w="2694" w:type="dxa"/>
            <w:gridSpan w:val="2"/>
            <w:tcBorders>
              <w:left w:val="single" w:sz="4" w:space="0" w:color="auto"/>
            </w:tcBorders>
          </w:tcPr>
          <w:p w14:paraId="29729684" w14:textId="77777777" w:rsidR="00D3623B" w:rsidRDefault="00D3623B" w:rsidP="00D3623B">
            <w:pPr>
              <w:pStyle w:val="CRCoverPage"/>
              <w:spacing w:after="0"/>
              <w:rPr>
                <w:b/>
                <w:i/>
                <w:noProof/>
              </w:rPr>
            </w:pPr>
          </w:p>
        </w:tc>
        <w:tc>
          <w:tcPr>
            <w:tcW w:w="6946" w:type="dxa"/>
            <w:gridSpan w:val="9"/>
            <w:tcBorders>
              <w:right w:val="single" w:sz="4" w:space="0" w:color="auto"/>
            </w:tcBorders>
          </w:tcPr>
          <w:p w14:paraId="2C04FE27" w14:textId="77777777" w:rsidR="00D3623B" w:rsidRDefault="00D3623B" w:rsidP="00D3623B">
            <w:pPr>
              <w:pStyle w:val="CRCoverPage"/>
              <w:spacing w:after="0"/>
              <w:rPr>
                <w:noProof/>
              </w:rPr>
            </w:pPr>
          </w:p>
        </w:tc>
      </w:tr>
      <w:tr w:rsidR="00D3623B" w14:paraId="671433D2" w14:textId="77777777" w:rsidTr="00A307BD">
        <w:tc>
          <w:tcPr>
            <w:tcW w:w="2694" w:type="dxa"/>
            <w:gridSpan w:val="2"/>
            <w:tcBorders>
              <w:left w:val="single" w:sz="4" w:space="0" w:color="auto"/>
              <w:bottom w:val="single" w:sz="4" w:space="0" w:color="auto"/>
            </w:tcBorders>
          </w:tcPr>
          <w:p w14:paraId="7448A95A" w14:textId="77777777" w:rsidR="00D3623B" w:rsidRDefault="00D3623B" w:rsidP="00D3623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295C786" w14:textId="77777777" w:rsidR="00D3623B" w:rsidRDefault="00D3623B" w:rsidP="00D3623B">
            <w:pPr>
              <w:pStyle w:val="CRCoverPage"/>
              <w:spacing w:after="0"/>
              <w:ind w:left="100"/>
              <w:rPr>
                <w:noProof/>
              </w:rPr>
            </w:pPr>
          </w:p>
        </w:tc>
      </w:tr>
      <w:tr w:rsidR="00D3623B" w:rsidRPr="008863B9" w14:paraId="507973C9" w14:textId="77777777" w:rsidTr="00A307BD">
        <w:tc>
          <w:tcPr>
            <w:tcW w:w="2694" w:type="dxa"/>
            <w:gridSpan w:val="2"/>
            <w:tcBorders>
              <w:top w:val="single" w:sz="4" w:space="0" w:color="auto"/>
              <w:bottom w:val="single" w:sz="4" w:space="0" w:color="auto"/>
            </w:tcBorders>
          </w:tcPr>
          <w:p w14:paraId="0D14FED2" w14:textId="77777777" w:rsidR="00D3623B" w:rsidRPr="008863B9" w:rsidRDefault="00D3623B" w:rsidP="00D3623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980779B" w14:textId="77777777" w:rsidR="00D3623B" w:rsidRPr="008863B9" w:rsidRDefault="00D3623B" w:rsidP="00D3623B">
            <w:pPr>
              <w:pStyle w:val="CRCoverPage"/>
              <w:spacing w:after="0"/>
              <w:ind w:left="100"/>
              <w:rPr>
                <w:noProof/>
                <w:sz w:val="8"/>
                <w:szCs w:val="8"/>
              </w:rPr>
            </w:pPr>
          </w:p>
        </w:tc>
      </w:tr>
      <w:tr w:rsidR="00D3623B" w14:paraId="7F78AA7E" w14:textId="77777777" w:rsidTr="00A307BD">
        <w:tc>
          <w:tcPr>
            <w:tcW w:w="2694" w:type="dxa"/>
            <w:gridSpan w:val="2"/>
            <w:tcBorders>
              <w:top w:val="single" w:sz="4" w:space="0" w:color="auto"/>
              <w:left w:val="single" w:sz="4" w:space="0" w:color="auto"/>
              <w:bottom w:val="single" w:sz="4" w:space="0" w:color="auto"/>
            </w:tcBorders>
          </w:tcPr>
          <w:p w14:paraId="5E5BD73C" w14:textId="77777777" w:rsidR="00D3623B" w:rsidRDefault="00D3623B" w:rsidP="00D3623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45D043F" w14:textId="5EA74ABE" w:rsidR="00D3623B" w:rsidRDefault="00D3623B" w:rsidP="00D3623B">
            <w:pPr>
              <w:pStyle w:val="CRCoverPage"/>
              <w:spacing w:after="0"/>
              <w:ind w:left="100"/>
              <w:rPr>
                <w:noProof/>
              </w:rPr>
            </w:pPr>
          </w:p>
        </w:tc>
      </w:tr>
    </w:tbl>
    <w:p w14:paraId="53319A29" w14:textId="77777777" w:rsidR="00503718" w:rsidRDefault="00503718" w:rsidP="00503718">
      <w:pPr>
        <w:pStyle w:val="CRCoverPage"/>
        <w:spacing w:after="0"/>
        <w:rPr>
          <w:noProof/>
          <w:sz w:val="8"/>
          <w:szCs w:val="8"/>
        </w:rPr>
      </w:pPr>
    </w:p>
    <w:p w14:paraId="54B32A1E" w14:textId="0769D52E" w:rsidR="00F14C5A" w:rsidRDefault="00F14C5A" w:rsidP="00F14C5A">
      <w:pPr>
        <w:pStyle w:val="FirstChange"/>
      </w:pPr>
      <w:bookmarkStart w:id="1" w:name="_Toc155980761"/>
      <w:r w:rsidRPr="00CE63E2">
        <w:t>&lt;&lt;&lt;&lt;&lt;&lt;&lt;&lt;&lt;&lt;&lt;&lt;&lt;&lt;&lt;&lt;&lt;&lt;&lt;&lt; First Change</w:t>
      </w:r>
      <w:r>
        <w:t xml:space="preserve"> </w:t>
      </w:r>
      <w:r w:rsidRPr="00CE63E2">
        <w:t>&gt;&gt;&gt;&gt;&gt;&gt;&gt;&gt;&gt;&gt;&gt;&gt;&gt;&gt;&gt;&gt;&gt;&gt;&gt;&gt;</w:t>
      </w:r>
    </w:p>
    <w:p w14:paraId="4DE3B1B4" w14:textId="77777777" w:rsidR="00D3623B" w:rsidRPr="00DA11D0" w:rsidRDefault="00D3623B" w:rsidP="00D3623B">
      <w:pPr>
        <w:pStyle w:val="4"/>
        <w:keepNext w:val="0"/>
        <w:keepLines w:val="0"/>
        <w:widowControl w:val="0"/>
        <w:rPr>
          <w:lang w:eastAsia="zh-CN"/>
        </w:rPr>
      </w:pPr>
      <w:bookmarkStart w:id="2" w:name="_Hlk138022016"/>
      <w:bookmarkStart w:id="3" w:name="_Toc99038645"/>
      <w:bookmarkStart w:id="4" w:name="_Toc99730908"/>
      <w:bookmarkStart w:id="5" w:name="_Toc105511037"/>
      <w:bookmarkStart w:id="6" w:name="_Toc105927569"/>
      <w:bookmarkStart w:id="7" w:name="_Toc106110109"/>
      <w:bookmarkStart w:id="8" w:name="_Toc113835546"/>
      <w:bookmarkStart w:id="9" w:name="_Toc120124394"/>
      <w:bookmarkStart w:id="10" w:name="_Toc155980732"/>
      <w:bookmarkStart w:id="11" w:name="_Toc155980740"/>
      <w:bookmarkEnd w:id="1"/>
      <w:r w:rsidRPr="00DA11D0">
        <w:t>9.</w:t>
      </w:r>
      <w:r w:rsidRPr="00DA11D0">
        <w:rPr>
          <w:lang w:eastAsia="zh-CN"/>
        </w:rPr>
        <w:t>2.</w:t>
      </w:r>
      <w:r>
        <w:rPr>
          <w:lang w:eastAsia="zh-CN"/>
        </w:rPr>
        <w:t>13</w:t>
      </w:r>
      <w:r w:rsidRPr="00DA11D0">
        <w:rPr>
          <w:lang w:eastAsia="zh-CN"/>
        </w:rPr>
        <w:t>.2</w:t>
      </w:r>
      <w:bookmarkEnd w:id="2"/>
      <w:r w:rsidRPr="00DA11D0">
        <w:tab/>
      </w:r>
      <w:r w:rsidRPr="00DA11D0">
        <w:rPr>
          <w:lang w:eastAsia="zh-CN"/>
        </w:rPr>
        <w:t>BROADCAST CONTEXT SETUP RESPONSE</w:t>
      </w:r>
      <w:bookmarkEnd w:id="3"/>
      <w:bookmarkEnd w:id="4"/>
      <w:bookmarkEnd w:id="5"/>
      <w:bookmarkEnd w:id="6"/>
      <w:bookmarkEnd w:id="7"/>
      <w:bookmarkEnd w:id="8"/>
      <w:bookmarkEnd w:id="9"/>
      <w:bookmarkEnd w:id="10"/>
    </w:p>
    <w:p w14:paraId="332513F1" w14:textId="77777777" w:rsidR="00D3623B" w:rsidRPr="00DA11D0" w:rsidRDefault="00D3623B" w:rsidP="00D3623B">
      <w:pPr>
        <w:widowControl w:val="0"/>
        <w:rPr>
          <w:rFonts w:eastAsia="Batang"/>
        </w:rPr>
      </w:pPr>
      <w:r w:rsidRPr="00DA11D0">
        <w:t xml:space="preserve">This message is sent by the </w:t>
      </w:r>
      <w:proofErr w:type="spellStart"/>
      <w:r w:rsidRPr="00DA11D0">
        <w:t>gNB</w:t>
      </w:r>
      <w:proofErr w:type="spellEnd"/>
      <w:r w:rsidRPr="00DA11D0">
        <w:t>-DU to confirm the setup of a broadcast context.</w:t>
      </w:r>
    </w:p>
    <w:p w14:paraId="307ADE51" w14:textId="77777777" w:rsidR="00D3623B" w:rsidRPr="00DA11D0" w:rsidRDefault="00D3623B" w:rsidP="00D3623B">
      <w:pPr>
        <w:widowControl w:val="0"/>
        <w:rPr>
          <w:lang w:val="fr-FR"/>
        </w:rPr>
      </w:pPr>
      <w:r w:rsidRPr="00DA11D0">
        <w:rPr>
          <w:lang w:val="fr-FR"/>
        </w:rPr>
        <w:t xml:space="preserve">Direction: </w:t>
      </w:r>
      <w:proofErr w:type="spellStart"/>
      <w:r w:rsidRPr="00DA11D0">
        <w:rPr>
          <w:lang w:val="fr-FR"/>
        </w:rPr>
        <w:t>gNB</w:t>
      </w:r>
      <w:proofErr w:type="spellEnd"/>
      <w:r w:rsidRPr="00DA11D0">
        <w:rPr>
          <w:lang w:val="fr-FR"/>
        </w:rPr>
        <w:t xml:space="preserve">-DU </w:t>
      </w:r>
      <w:r w:rsidRPr="00DA11D0">
        <w:sym w:font="Symbol" w:char="F0AE"/>
      </w:r>
      <w:r w:rsidRPr="00DA11D0">
        <w:rPr>
          <w:lang w:val="fr-FR"/>
        </w:rPr>
        <w:t xml:space="preserve"> </w:t>
      </w:r>
      <w:proofErr w:type="spellStart"/>
      <w:r w:rsidRPr="00DA11D0">
        <w:rPr>
          <w:lang w:val="fr-FR"/>
        </w:rPr>
        <w:t>gNB</w:t>
      </w:r>
      <w:proofErr w:type="spellEnd"/>
      <w:r w:rsidRPr="00DA11D0">
        <w:rPr>
          <w:lang w:val="fr-FR"/>
        </w:rPr>
        <w:t>-CU.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D3623B" w:rsidRPr="00DA11D0" w14:paraId="59A28568" w14:textId="77777777" w:rsidTr="00D3623B">
        <w:trPr>
          <w:tblHeader/>
        </w:trPr>
        <w:tc>
          <w:tcPr>
            <w:tcW w:w="2160" w:type="dxa"/>
          </w:tcPr>
          <w:p w14:paraId="74AF9420" w14:textId="77777777" w:rsidR="00D3623B" w:rsidRPr="00DA11D0" w:rsidRDefault="00D3623B" w:rsidP="00D3623B">
            <w:pPr>
              <w:pStyle w:val="TAH"/>
              <w:keepNext w:val="0"/>
              <w:keepLines w:val="0"/>
              <w:widowControl w:val="0"/>
            </w:pPr>
            <w:r w:rsidRPr="00DA11D0">
              <w:t>IE/Group Name</w:t>
            </w:r>
          </w:p>
        </w:tc>
        <w:tc>
          <w:tcPr>
            <w:tcW w:w="1080" w:type="dxa"/>
          </w:tcPr>
          <w:p w14:paraId="0ED29381" w14:textId="77777777" w:rsidR="00D3623B" w:rsidRPr="00DA11D0" w:rsidRDefault="00D3623B" w:rsidP="00D3623B">
            <w:pPr>
              <w:pStyle w:val="TAH"/>
              <w:keepNext w:val="0"/>
              <w:keepLines w:val="0"/>
              <w:widowControl w:val="0"/>
            </w:pPr>
            <w:r w:rsidRPr="00DA11D0">
              <w:t>Presence</w:t>
            </w:r>
          </w:p>
        </w:tc>
        <w:tc>
          <w:tcPr>
            <w:tcW w:w="1080" w:type="dxa"/>
          </w:tcPr>
          <w:p w14:paraId="3F71635A" w14:textId="77777777" w:rsidR="00D3623B" w:rsidRPr="00DA11D0" w:rsidRDefault="00D3623B" w:rsidP="00D3623B">
            <w:pPr>
              <w:pStyle w:val="TAH"/>
              <w:keepNext w:val="0"/>
              <w:keepLines w:val="0"/>
              <w:widowControl w:val="0"/>
            </w:pPr>
            <w:r w:rsidRPr="00DA11D0">
              <w:t>Range</w:t>
            </w:r>
          </w:p>
        </w:tc>
        <w:tc>
          <w:tcPr>
            <w:tcW w:w="1512" w:type="dxa"/>
          </w:tcPr>
          <w:p w14:paraId="7BFD42F7" w14:textId="77777777" w:rsidR="00D3623B" w:rsidRPr="00DA11D0" w:rsidRDefault="00D3623B" w:rsidP="00D3623B">
            <w:pPr>
              <w:pStyle w:val="TAH"/>
              <w:keepNext w:val="0"/>
              <w:keepLines w:val="0"/>
              <w:widowControl w:val="0"/>
            </w:pPr>
            <w:r w:rsidRPr="00DA11D0">
              <w:t>IE type and reference</w:t>
            </w:r>
          </w:p>
        </w:tc>
        <w:tc>
          <w:tcPr>
            <w:tcW w:w="1728" w:type="dxa"/>
          </w:tcPr>
          <w:p w14:paraId="3DFF04AD" w14:textId="77777777" w:rsidR="00D3623B" w:rsidRPr="00DA11D0" w:rsidRDefault="00D3623B" w:rsidP="00D3623B">
            <w:pPr>
              <w:pStyle w:val="TAH"/>
              <w:keepNext w:val="0"/>
              <w:keepLines w:val="0"/>
              <w:widowControl w:val="0"/>
            </w:pPr>
            <w:r w:rsidRPr="00DA11D0">
              <w:t>Semantics description</w:t>
            </w:r>
          </w:p>
        </w:tc>
        <w:tc>
          <w:tcPr>
            <w:tcW w:w="1080" w:type="dxa"/>
          </w:tcPr>
          <w:p w14:paraId="7B633FEE" w14:textId="77777777" w:rsidR="00D3623B" w:rsidRPr="00DA11D0" w:rsidRDefault="00D3623B" w:rsidP="00D3623B">
            <w:pPr>
              <w:pStyle w:val="TAH"/>
              <w:keepNext w:val="0"/>
              <w:keepLines w:val="0"/>
              <w:widowControl w:val="0"/>
            </w:pPr>
            <w:r w:rsidRPr="00DA11D0">
              <w:t>Criticality</w:t>
            </w:r>
          </w:p>
        </w:tc>
        <w:tc>
          <w:tcPr>
            <w:tcW w:w="1080" w:type="dxa"/>
          </w:tcPr>
          <w:p w14:paraId="29987A8F" w14:textId="77777777" w:rsidR="00D3623B" w:rsidRPr="00DA11D0" w:rsidRDefault="00D3623B" w:rsidP="00D3623B">
            <w:pPr>
              <w:pStyle w:val="TAH"/>
              <w:keepNext w:val="0"/>
              <w:keepLines w:val="0"/>
              <w:widowControl w:val="0"/>
            </w:pPr>
            <w:r w:rsidRPr="00DA11D0">
              <w:t>Assigned Criticality</w:t>
            </w:r>
          </w:p>
        </w:tc>
      </w:tr>
      <w:tr w:rsidR="00D3623B" w:rsidRPr="00DA11D0" w14:paraId="0995C375" w14:textId="77777777" w:rsidTr="00D3623B">
        <w:tc>
          <w:tcPr>
            <w:tcW w:w="2160" w:type="dxa"/>
          </w:tcPr>
          <w:p w14:paraId="4AE4CF3B" w14:textId="77777777" w:rsidR="00D3623B" w:rsidRPr="00DA11D0" w:rsidRDefault="00D3623B" w:rsidP="00D3623B">
            <w:pPr>
              <w:pStyle w:val="TAL"/>
              <w:keepNext w:val="0"/>
              <w:keepLines w:val="0"/>
              <w:widowControl w:val="0"/>
              <w:rPr>
                <w:rFonts w:cs="Arial"/>
                <w:szCs w:val="18"/>
              </w:rPr>
            </w:pPr>
            <w:r w:rsidRPr="00DA11D0">
              <w:rPr>
                <w:rFonts w:cs="Arial"/>
                <w:szCs w:val="18"/>
              </w:rPr>
              <w:t>Message Type</w:t>
            </w:r>
          </w:p>
        </w:tc>
        <w:tc>
          <w:tcPr>
            <w:tcW w:w="1080" w:type="dxa"/>
          </w:tcPr>
          <w:p w14:paraId="46EEEC37" w14:textId="77777777" w:rsidR="00D3623B" w:rsidRPr="00DA11D0" w:rsidRDefault="00D3623B" w:rsidP="00D3623B">
            <w:pPr>
              <w:pStyle w:val="TAL"/>
              <w:keepNext w:val="0"/>
              <w:keepLines w:val="0"/>
              <w:widowControl w:val="0"/>
              <w:rPr>
                <w:rFonts w:cs="Arial"/>
                <w:szCs w:val="18"/>
              </w:rPr>
            </w:pPr>
            <w:r w:rsidRPr="00DA11D0">
              <w:rPr>
                <w:rFonts w:cs="Arial"/>
                <w:szCs w:val="18"/>
              </w:rPr>
              <w:t>M</w:t>
            </w:r>
          </w:p>
        </w:tc>
        <w:tc>
          <w:tcPr>
            <w:tcW w:w="1080" w:type="dxa"/>
          </w:tcPr>
          <w:p w14:paraId="56E8D564" w14:textId="77777777" w:rsidR="00D3623B" w:rsidRPr="00DA11D0" w:rsidRDefault="00D3623B" w:rsidP="00D3623B">
            <w:pPr>
              <w:pStyle w:val="TAL"/>
              <w:keepNext w:val="0"/>
              <w:keepLines w:val="0"/>
              <w:widowControl w:val="0"/>
              <w:rPr>
                <w:rFonts w:cs="Arial"/>
                <w:i/>
                <w:szCs w:val="18"/>
              </w:rPr>
            </w:pPr>
          </w:p>
        </w:tc>
        <w:tc>
          <w:tcPr>
            <w:tcW w:w="1512" w:type="dxa"/>
          </w:tcPr>
          <w:p w14:paraId="3D4F4E3F" w14:textId="77777777" w:rsidR="00D3623B" w:rsidRPr="00DA11D0" w:rsidRDefault="00D3623B" w:rsidP="00D3623B">
            <w:pPr>
              <w:pStyle w:val="TAL"/>
              <w:keepNext w:val="0"/>
              <w:keepLines w:val="0"/>
              <w:widowControl w:val="0"/>
              <w:rPr>
                <w:rFonts w:cs="Arial"/>
                <w:szCs w:val="18"/>
              </w:rPr>
            </w:pPr>
            <w:r w:rsidRPr="00DA11D0">
              <w:rPr>
                <w:rFonts w:cs="Arial"/>
                <w:szCs w:val="18"/>
              </w:rPr>
              <w:t>9.3.1.1</w:t>
            </w:r>
          </w:p>
        </w:tc>
        <w:tc>
          <w:tcPr>
            <w:tcW w:w="1728" w:type="dxa"/>
          </w:tcPr>
          <w:p w14:paraId="26799676" w14:textId="77777777" w:rsidR="00D3623B" w:rsidRPr="00DA11D0" w:rsidRDefault="00D3623B" w:rsidP="00D3623B">
            <w:pPr>
              <w:pStyle w:val="TAL"/>
              <w:keepNext w:val="0"/>
              <w:keepLines w:val="0"/>
              <w:widowControl w:val="0"/>
              <w:rPr>
                <w:rFonts w:cs="Arial"/>
                <w:szCs w:val="18"/>
              </w:rPr>
            </w:pPr>
          </w:p>
        </w:tc>
        <w:tc>
          <w:tcPr>
            <w:tcW w:w="1080" w:type="dxa"/>
          </w:tcPr>
          <w:p w14:paraId="218E02F6" w14:textId="77777777" w:rsidR="00D3623B" w:rsidRPr="00DA11D0" w:rsidRDefault="00D3623B" w:rsidP="00D3623B">
            <w:pPr>
              <w:pStyle w:val="TAC"/>
              <w:keepNext w:val="0"/>
              <w:keepLines w:val="0"/>
              <w:widowControl w:val="0"/>
              <w:rPr>
                <w:rFonts w:cs="Arial"/>
                <w:szCs w:val="18"/>
              </w:rPr>
            </w:pPr>
            <w:r w:rsidRPr="00DA11D0">
              <w:rPr>
                <w:rFonts w:cs="Arial"/>
                <w:szCs w:val="18"/>
              </w:rPr>
              <w:t>YES</w:t>
            </w:r>
          </w:p>
        </w:tc>
        <w:tc>
          <w:tcPr>
            <w:tcW w:w="1080" w:type="dxa"/>
          </w:tcPr>
          <w:p w14:paraId="601465E4" w14:textId="77777777" w:rsidR="00D3623B" w:rsidRPr="00DA11D0" w:rsidRDefault="00D3623B" w:rsidP="00D3623B">
            <w:pPr>
              <w:pStyle w:val="TAC"/>
              <w:keepNext w:val="0"/>
              <w:keepLines w:val="0"/>
              <w:widowControl w:val="0"/>
              <w:rPr>
                <w:rFonts w:cs="Arial"/>
                <w:szCs w:val="18"/>
              </w:rPr>
            </w:pPr>
            <w:r w:rsidRPr="00DA11D0">
              <w:rPr>
                <w:rFonts w:cs="Arial"/>
                <w:szCs w:val="18"/>
              </w:rPr>
              <w:t>reject</w:t>
            </w:r>
          </w:p>
        </w:tc>
      </w:tr>
      <w:tr w:rsidR="00D3623B" w:rsidRPr="00DA11D0" w14:paraId="26B277C5" w14:textId="77777777" w:rsidTr="00D3623B">
        <w:tc>
          <w:tcPr>
            <w:tcW w:w="2160" w:type="dxa"/>
          </w:tcPr>
          <w:p w14:paraId="51781AFF" w14:textId="77777777" w:rsidR="00D3623B" w:rsidRPr="00DA11D0" w:rsidRDefault="00D3623B" w:rsidP="00D3623B">
            <w:pPr>
              <w:pStyle w:val="TAL"/>
              <w:keepNext w:val="0"/>
              <w:keepLines w:val="0"/>
              <w:widowControl w:val="0"/>
              <w:rPr>
                <w:rFonts w:cs="Arial"/>
                <w:szCs w:val="18"/>
              </w:rPr>
            </w:pPr>
            <w:proofErr w:type="spellStart"/>
            <w:r w:rsidRPr="00DA11D0">
              <w:rPr>
                <w:rFonts w:eastAsia="MS Mincho" w:cs="Arial"/>
                <w:szCs w:val="18"/>
                <w:lang w:eastAsia="ja-JP"/>
              </w:rPr>
              <w:t>gNB</w:t>
            </w:r>
            <w:proofErr w:type="spellEnd"/>
            <w:r w:rsidRPr="00DA11D0">
              <w:rPr>
                <w:rFonts w:eastAsia="MS Mincho" w:cs="Arial"/>
                <w:szCs w:val="18"/>
                <w:lang w:eastAsia="ja-JP"/>
              </w:rPr>
              <w:t>-CU MBS F1AP ID</w:t>
            </w:r>
          </w:p>
        </w:tc>
        <w:tc>
          <w:tcPr>
            <w:tcW w:w="1080" w:type="dxa"/>
          </w:tcPr>
          <w:p w14:paraId="07B08B05" w14:textId="77777777" w:rsidR="00D3623B" w:rsidRPr="00DA11D0" w:rsidRDefault="00D3623B" w:rsidP="00D3623B">
            <w:pPr>
              <w:pStyle w:val="TAL"/>
              <w:keepNext w:val="0"/>
              <w:keepLines w:val="0"/>
              <w:widowControl w:val="0"/>
              <w:rPr>
                <w:rFonts w:cs="Arial"/>
                <w:szCs w:val="18"/>
              </w:rPr>
            </w:pPr>
            <w:r w:rsidRPr="00DA11D0">
              <w:rPr>
                <w:rFonts w:cs="Arial"/>
                <w:szCs w:val="18"/>
                <w:lang w:eastAsia="ja-JP"/>
              </w:rPr>
              <w:t>M</w:t>
            </w:r>
          </w:p>
        </w:tc>
        <w:tc>
          <w:tcPr>
            <w:tcW w:w="1080" w:type="dxa"/>
          </w:tcPr>
          <w:p w14:paraId="1AD20540" w14:textId="77777777" w:rsidR="00D3623B" w:rsidRPr="00DA11D0" w:rsidRDefault="00D3623B" w:rsidP="00D3623B">
            <w:pPr>
              <w:pStyle w:val="TAL"/>
              <w:keepNext w:val="0"/>
              <w:keepLines w:val="0"/>
              <w:widowControl w:val="0"/>
              <w:rPr>
                <w:rFonts w:cs="Arial"/>
                <w:i/>
                <w:szCs w:val="18"/>
              </w:rPr>
            </w:pPr>
          </w:p>
        </w:tc>
        <w:tc>
          <w:tcPr>
            <w:tcW w:w="1512" w:type="dxa"/>
          </w:tcPr>
          <w:p w14:paraId="06203834" w14:textId="77777777" w:rsidR="00D3623B" w:rsidRPr="00DA11D0" w:rsidRDefault="00D3623B" w:rsidP="00D3623B">
            <w:pPr>
              <w:pStyle w:val="TAL"/>
              <w:keepNext w:val="0"/>
              <w:keepLines w:val="0"/>
              <w:widowControl w:val="0"/>
              <w:rPr>
                <w:rFonts w:cs="Arial"/>
                <w:szCs w:val="18"/>
              </w:rPr>
            </w:pPr>
            <w:r w:rsidRPr="00482F25">
              <w:t>9.3.1.219</w:t>
            </w:r>
          </w:p>
        </w:tc>
        <w:tc>
          <w:tcPr>
            <w:tcW w:w="1728" w:type="dxa"/>
          </w:tcPr>
          <w:p w14:paraId="1D18CF1A" w14:textId="77777777" w:rsidR="00D3623B" w:rsidRPr="00DA11D0" w:rsidRDefault="00D3623B" w:rsidP="00D3623B">
            <w:pPr>
              <w:pStyle w:val="TAL"/>
              <w:keepNext w:val="0"/>
              <w:keepLines w:val="0"/>
              <w:widowControl w:val="0"/>
              <w:rPr>
                <w:rFonts w:cs="Arial"/>
                <w:szCs w:val="18"/>
              </w:rPr>
            </w:pPr>
          </w:p>
        </w:tc>
        <w:tc>
          <w:tcPr>
            <w:tcW w:w="1080" w:type="dxa"/>
          </w:tcPr>
          <w:p w14:paraId="5BCDD25D" w14:textId="77777777" w:rsidR="00D3623B" w:rsidRPr="00DA11D0" w:rsidRDefault="00D3623B" w:rsidP="00D3623B">
            <w:pPr>
              <w:pStyle w:val="TAC"/>
              <w:keepNext w:val="0"/>
              <w:keepLines w:val="0"/>
              <w:widowControl w:val="0"/>
              <w:rPr>
                <w:rFonts w:cs="Arial"/>
                <w:szCs w:val="18"/>
              </w:rPr>
            </w:pPr>
            <w:r w:rsidRPr="00DA11D0">
              <w:rPr>
                <w:rFonts w:cs="Arial"/>
                <w:noProof/>
                <w:szCs w:val="18"/>
              </w:rPr>
              <w:t>YES</w:t>
            </w:r>
          </w:p>
        </w:tc>
        <w:tc>
          <w:tcPr>
            <w:tcW w:w="1080" w:type="dxa"/>
          </w:tcPr>
          <w:p w14:paraId="020C234A" w14:textId="77777777" w:rsidR="00D3623B" w:rsidRPr="00DA11D0" w:rsidRDefault="00D3623B" w:rsidP="00D3623B">
            <w:pPr>
              <w:pStyle w:val="TAC"/>
              <w:keepNext w:val="0"/>
              <w:keepLines w:val="0"/>
              <w:widowControl w:val="0"/>
              <w:rPr>
                <w:rFonts w:cs="Arial"/>
                <w:szCs w:val="18"/>
              </w:rPr>
            </w:pPr>
            <w:r w:rsidRPr="00DA11D0">
              <w:rPr>
                <w:rFonts w:cs="Arial"/>
                <w:noProof/>
                <w:szCs w:val="18"/>
              </w:rPr>
              <w:t>reject</w:t>
            </w:r>
          </w:p>
        </w:tc>
      </w:tr>
      <w:tr w:rsidR="00D3623B" w:rsidRPr="00DA11D0" w14:paraId="5825B278" w14:textId="77777777" w:rsidTr="00D3623B">
        <w:tc>
          <w:tcPr>
            <w:tcW w:w="2160" w:type="dxa"/>
          </w:tcPr>
          <w:p w14:paraId="27A988A7" w14:textId="77777777" w:rsidR="00D3623B" w:rsidRPr="00DA11D0" w:rsidRDefault="00D3623B" w:rsidP="00D3623B">
            <w:pPr>
              <w:pStyle w:val="TAL"/>
              <w:keepNext w:val="0"/>
              <w:keepLines w:val="0"/>
              <w:widowControl w:val="0"/>
              <w:rPr>
                <w:rFonts w:cs="Arial"/>
                <w:szCs w:val="18"/>
                <w:lang w:val="fr-FR" w:eastAsia="zh-CN"/>
              </w:rPr>
            </w:pPr>
            <w:proofErr w:type="spellStart"/>
            <w:r w:rsidRPr="00DA11D0">
              <w:rPr>
                <w:rFonts w:eastAsia="MS Mincho" w:cs="Arial"/>
                <w:szCs w:val="18"/>
                <w:lang w:val="fr-FR" w:eastAsia="ja-JP"/>
              </w:rPr>
              <w:t>gNB</w:t>
            </w:r>
            <w:proofErr w:type="spellEnd"/>
            <w:r w:rsidRPr="00DA11D0">
              <w:rPr>
                <w:rFonts w:eastAsia="MS Mincho" w:cs="Arial"/>
                <w:szCs w:val="18"/>
                <w:lang w:val="fr-FR" w:eastAsia="ja-JP"/>
              </w:rPr>
              <w:t>-DU MBS F1AP ID</w:t>
            </w:r>
          </w:p>
        </w:tc>
        <w:tc>
          <w:tcPr>
            <w:tcW w:w="1080" w:type="dxa"/>
          </w:tcPr>
          <w:p w14:paraId="2DEC2F1C" w14:textId="77777777" w:rsidR="00D3623B" w:rsidRPr="00DA11D0" w:rsidRDefault="00D3623B" w:rsidP="00D3623B">
            <w:pPr>
              <w:pStyle w:val="TAL"/>
              <w:keepNext w:val="0"/>
              <w:keepLines w:val="0"/>
              <w:widowControl w:val="0"/>
              <w:rPr>
                <w:rFonts w:cs="Arial"/>
                <w:szCs w:val="18"/>
                <w:lang w:eastAsia="zh-CN"/>
              </w:rPr>
            </w:pPr>
            <w:r w:rsidRPr="00DA11D0">
              <w:rPr>
                <w:rFonts w:cs="Arial"/>
                <w:szCs w:val="18"/>
                <w:lang w:eastAsia="ja-JP"/>
              </w:rPr>
              <w:t>M</w:t>
            </w:r>
          </w:p>
        </w:tc>
        <w:tc>
          <w:tcPr>
            <w:tcW w:w="1080" w:type="dxa"/>
          </w:tcPr>
          <w:p w14:paraId="58D800BD" w14:textId="77777777" w:rsidR="00D3623B" w:rsidRPr="00DA11D0" w:rsidRDefault="00D3623B" w:rsidP="00D3623B">
            <w:pPr>
              <w:pStyle w:val="TAL"/>
              <w:keepNext w:val="0"/>
              <w:keepLines w:val="0"/>
              <w:widowControl w:val="0"/>
              <w:rPr>
                <w:rFonts w:cs="Arial"/>
                <w:i/>
                <w:szCs w:val="18"/>
              </w:rPr>
            </w:pPr>
          </w:p>
        </w:tc>
        <w:tc>
          <w:tcPr>
            <w:tcW w:w="1512" w:type="dxa"/>
          </w:tcPr>
          <w:p w14:paraId="71A13C02" w14:textId="77777777" w:rsidR="00D3623B" w:rsidRPr="00DA11D0" w:rsidRDefault="00D3623B" w:rsidP="00D3623B">
            <w:pPr>
              <w:pStyle w:val="TAL"/>
              <w:keepNext w:val="0"/>
              <w:keepLines w:val="0"/>
              <w:widowControl w:val="0"/>
              <w:rPr>
                <w:rFonts w:cs="Arial"/>
                <w:szCs w:val="18"/>
                <w:lang w:val="fr-FR"/>
              </w:rPr>
            </w:pPr>
            <w:r w:rsidRPr="00482F25">
              <w:rPr>
                <w:lang w:val="fr-FR"/>
              </w:rPr>
              <w:t>9.3.1.2</w:t>
            </w:r>
            <w:r>
              <w:rPr>
                <w:lang w:val="fr-FR"/>
              </w:rPr>
              <w:t>20</w:t>
            </w:r>
          </w:p>
        </w:tc>
        <w:tc>
          <w:tcPr>
            <w:tcW w:w="1728" w:type="dxa"/>
          </w:tcPr>
          <w:p w14:paraId="51880167" w14:textId="77777777" w:rsidR="00D3623B" w:rsidRPr="00DA11D0" w:rsidRDefault="00D3623B" w:rsidP="00D3623B">
            <w:pPr>
              <w:pStyle w:val="TAL"/>
              <w:keepNext w:val="0"/>
              <w:keepLines w:val="0"/>
              <w:widowControl w:val="0"/>
              <w:rPr>
                <w:rFonts w:cs="Arial"/>
                <w:szCs w:val="18"/>
                <w:lang w:val="fr-FR"/>
              </w:rPr>
            </w:pPr>
          </w:p>
        </w:tc>
        <w:tc>
          <w:tcPr>
            <w:tcW w:w="1080" w:type="dxa"/>
          </w:tcPr>
          <w:p w14:paraId="69AA9CD0" w14:textId="77777777" w:rsidR="00D3623B" w:rsidRPr="00DA11D0" w:rsidRDefault="00D3623B" w:rsidP="00D3623B">
            <w:pPr>
              <w:pStyle w:val="TAC"/>
              <w:keepNext w:val="0"/>
              <w:keepLines w:val="0"/>
              <w:widowControl w:val="0"/>
              <w:rPr>
                <w:rFonts w:cs="Arial"/>
                <w:szCs w:val="18"/>
              </w:rPr>
            </w:pPr>
            <w:r w:rsidRPr="00DA11D0">
              <w:rPr>
                <w:rFonts w:cs="Arial"/>
                <w:noProof/>
                <w:szCs w:val="18"/>
              </w:rPr>
              <w:t>YES</w:t>
            </w:r>
          </w:p>
        </w:tc>
        <w:tc>
          <w:tcPr>
            <w:tcW w:w="1080" w:type="dxa"/>
          </w:tcPr>
          <w:p w14:paraId="514ED3F1" w14:textId="77777777" w:rsidR="00D3623B" w:rsidRPr="00DA11D0" w:rsidRDefault="00D3623B" w:rsidP="00D3623B">
            <w:pPr>
              <w:pStyle w:val="TAC"/>
              <w:keepNext w:val="0"/>
              <w:keepLines w:val="0"/>
              <w:widowControl w:val="0"/>
              <w:rPr>
                <w:rFonts w:cs="Arial"/>
                <w:szCs w:val="18"/>
              </w:rPr>
            </w:pPr>
            <w:r w:rsidRPr="00DA11D0">
              <w:rPr>
                <w:rFonts w:cs="Arial"/>
                <w:noProof/>
                <w:szCs w:val="18"/>
              </w:rPr>
              <w:t>reject</w:t>
            </w:r>
          </w:p>
        </w:tc>
      </w:tr>
      <w:tr w:rsidR="00D3623B" w:rsidRPr="00DA11D0" w:rsidDel="00C1133D" w14:paraId="495F3301" w14:textId="77777777" w:rsidTr="00D3623B">
        <w:tc>
          <w:tcPr>
            <w:tcW w:w="2160" w:type="dxa"/>
            <w:tcBorders>
              <w:top w:val="single" w:sz="4" w:space="0" w:color="auto"/>
              <w:left w:val="single" w:sz="4" w:space="0" w:color="auto"/>
              <w:bottom w:val="single" w:sz="4" w:space="0" w:color="auto"/>
              <w:right w:val="single" w:sz="4" w:space="0" w:color="auto"/>
            </w:tcBorders>
          </w:tcPr>
          <w:p w14:paraId="393C9157" w14:textId="77777777" w:rsidR="00D3623B" w:rsidRPr="00DA11D0" w:rsidRDefault="00D3623B" w:rsidP="00D3623B">
            <w:pPr>
              <w:pStyle w:val="TAL"/>
              <w:keepNext w:val="0"/>
              <w:keepLines w:val="0"/>
              <w:widowControl w:val="0"/>
              <w:rPr>
                <w:rFonts w:eastAsia="MS Mincho" w:cs="Arial"/>
                <w:szCs w:val="18"/>
                <w:lang w:eastAsia="ja-JP"/>
              </w:rPr>
            </w:pPr>
            <w:r w:rsidRPr="00DA11D0">
              <w:rPr>
                <w:rFonts w:cs="Arial"/>
                <w:b/>
                <w:szCs w:val="18"/>
              </w:rPr>
              <w:t>Broadcast MRB Setup List</w:t>
            </w:r>
          </w:p>
        </w:tc>
        <w:tc>
          <w:tcPr>
            <w:tcW w:w="1080" w:type="dxa"/>
            <w:tcBorders>
              <w:top w:val="single" w:sz="4" w:space="0" w:color="auto"/>
              <w:left w:val="single" w:sz="4" w:space="0" w:color="auto"/>
              <w:bottom w:val="single" w:sz="4" w:space="0" w:color="auto"/>
              <w:right w:val="single" w:sz="4" w:space="0" w:color="auto"/>
            </w:tcBorders>
          </w:tcPr>
          <w:p w14:paraId="63A09816" w14:textId="77777777" w:rsidR="00D3623B" w:rsidRPr="00DA11D0" w:rsidRDefault="00D3623B" w:rsidP="00D3623B">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2F769E6" w14:textId="77777777" w:rsidR="00D3623B" w:rsidRPr="00DA11D0" w:rsidRDefault="00D3623B" w:rsidP="00D3623B">
            <w:pPr>
              <w:pStyle w:val="TAL"/>
              <w:keepNext w:val="0"/>
              <w:keepLines w:val="0"/>
              <w:widowControl w:val="0"/>
              <w:rPr>
                <w:rFonts w:cs="Arial"/>
                <w:i/>
                <w:szCs w:val="18"/>
              </w:rPr>
            </w:pPr>
            <w:r w:rsidRPr="00DA11D0">
              <w:rPr>
                <w:rFonts w:cs="Arial"/>
                <w:i/>
                <w:szCs w:val="18"/>
              </w:rPr>
              <w:t>1</w:t>
            </w:r>
          </w:p>
        </w:tc>
        <w:tc>
          <w:tcPr>
            <w:tcW w:w="1512" w:type="dxa"/>
            <w:tcBorders>
              <w:top w:val="single" w:sz="4" w:space="0" w:color="auto"/>
              <w:left w:val="single" w:sz="4" w:space="0" w:color="auto"/>
              <w:bottom w:val="single" w:sz="4" w:space="0" w:color="auto"/>
              <w:right w:val="single" w:sz="4" w:space="0" w:color="auto"/>
            </w:tcBorders>
          </w:tcPr>
          <w:p w14:paraId="08A6513C" w14:textId="77777777" w:rsidR="00D3623B" w:rsidRPr="00DA11D0" w:rsidRDefault="00D3623B" w:rsidP="00D3623B">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F871282" w14:textId="77777777" w:rsidR="00D3623B" w:rsidRPr="00DA11D0" w:rsidRDefault="00D3623B" w:rsidP="00D3623B">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2BDDE968" w14:textId="77777777" w:rsidR="00D3623B" w:rsidRPr="00DA11D0" w:rsidRDefault="00D3623B" w:rsidP="00D3623B">
            <w:pPr>
              <w:pStyle w:val="TAC"/>
              <w:keepNext w:val="0"/>
              <w:keepLines w:val="0"/>
              <w:widowControl w:val="0"/>
              <w:rPr>
                <w:rFonts w:cs="Arial"/>
                <w:noProof/>
                <w:szCs w:val="18"/>
              </w:rPr>
            </w:pPr>
            <w:r w:rsidRPr="00DA11D0">
              <w:rPr>
                <w:rFonts w:cs="Arial"/>
                <w:noProof/>
                <w:szCs w:val="18"/>
              </w:rPr>
              <w:t>YES</w:t>
            </w:r>
          </w:p>
        </w:tc>
        <w:tc>
          <w:tcPr>
            <w:tcW w:w="1080" w:type="dxa"/>
            <w:tcBorders>
              <w:top w:val="single" w:sz="4" w:space="0" w:color="auto"/>
              <w:left w:val="single" w:sz="4" w:space="0" w:color="auto"/>
              <w:bottom w:val="single" w:sz="4" w:space="0" w:color="auto"/>
              <w:right w:val="single" w:sz="4" w:space="0" w:color="auto"/>
            </w:tcBorders>
          </w:tcPr>
          <w:p w14:paraId="7B500F13" w14:textId="77777777" w:rsidR="00D3623B" w:rsidRPr="00DA11D0" w:rsidRDefault="00D3623B" w:rsidP="00D3623B">
            <w:pPr>
              <w:pStyle w:val="TAC"/>
              <w:keepNext w:val="0"/>
              <w:keepLines w:val="0"/>
              <w:widowControl w:val="0"/>
              <w:rPr>
                <w:rFonts w:cs="Arial"/>
                <w:noProof/>
                <w:szCs w:val="18"/>
              </w:rPr>
            </w:pPr>
            <w:r w:rsidRPr="00DA11D0">
              <w:rPr>
                <w:rFonts w:cs="Arial"/>
                <w:noProof/>
                <w:szCs w:val="18"/>
              </w:rPr>
              <w:t>reject</w:t>
            </w:r>
          </w:p>
        </w:tc>
      </w:tr>
      <w:tr w:rsidR="00D3623B" w:rsidRPr="00DA11D0" w:rsidDel="00C1133D" w14:paraId="5402B322" w14:textId="77777777" w:rsidTr="00D3623B">
        <w:tc>
          <w:tcPr>
            <w:tcW w:w="2160" w:type="dxa"/>
            <w:tcBorders>
              <w:top w:val="single" w:sz="4" w:space="0" w:color="auto"/>
              <w:left w:val="single" w:sz="4" w:space="0" w:color="auto"/>
              <w:bottom w:val="single" w:sz="4" w:space="0" w:color="auto"/>
              <w:right w:val="single" w:sz="4" w:space="0" w:color="auto"/>
            </w:tcBorders>
          </w:tcPr>
          <w:p w14:paraId="643484CD" w14:textId="77777777" w:rsidR="00D3623B" w:rsidRPr="0030753D" w:rsidRDefault="00D3623B" w:rsidP="00D3623B">
            <w:pPr>
              <w:pStyle w:val="TAL"/>
              <w:keepNext w:val="0"/>
              <w:keepLines w:val="0"/>
              <w:widowControl w:val="0"/>
              <w:ind w:leftChars="50" w:left="100"/>
              <w:rPr>
                <w:rFonts w:eastAsia="MS Mincho" w:cs="Arial"/>
                <w:b/>
                <w:bCs/>
                <w:szCs w:val="18"/>
                <w:lang w:eastAsia="ja-JP"/>
              </w:rPr>
            </w:pPr>
            <w:r w:rsidRPr="00FE182D">
              <w:rPr>
                <w:b/>
                <w:bCs/>
              </w:rPr>
              <w:t>&gt;Broadcast MRB Setup Item IEs</w:t>
            </w:r>
          </w:p>
        </w:tc>
        <w:tc>
          <w:tcPr>
            <w:tcW w:w="1080" w:type="dxa"/>
            <w:tcBorders>
              <w:top w:val="single" w:sz="4" w:space="0" w:color="auto"/>
              <w:left w:val="single" w:sz="4" w:space="0" w:color="auto"/>
              <w:bottom w:val="single" w:sz="4" w:space="0" w:color="auto"/>
              <w:right w:val="single" w:sz="4" w:space="0" w:color="auto"/>
            </w:tcBorders>
          </w:tcPr>
          <w:p w14:paraId="4DD7ABB3" w14:textId="77777777" w:rsidR="00D3623B" w:rsidRPr="00DA11D0" w:rsidRDefault="00D3623B" w:rsidP="00D3623B">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5E2DC33" w14:textId="77777777" w:rsidR="00D3623B" w:rsidRPr="00DA11D0" w:rsidRDefault="00D3623B" w:rsidP="00D3623B">
            <w:pPr>
              <w:pStyle w:val="TAL"/>
              <w:keepNext w:val="0"/>
              <w:keepLines w:val="0"/>
              <w:widowControl w:val="0"/>
              <w:rPr>
                <w:rFonts w:cs="Arial"/>
                <w:i/>
                <w:szCs w:val="18"/>
              </w:rPr>
            </w:pPr>
            <w:proofErr w:type="gramStart"/>
            <w:r w:rsidRPr="00DA11D0">
              <w:rPr>
                <w:rFonts w:cs="Arial"/>
                <w:i/>
                <w:szCs w:val="18"/>
              </w:rPr>
              <w:t>1 ..</w:t>
            </w:r>
            <w:proofErr w:type="gramEnd"/>
            <w:r w:rsidRPr="00DA11D0">
              <w:rPr>
                <w:rFonts w:cs="Arial"/>
                <w:i/>
                <w:szCs w:val="18"/>
              </w:rPr>
              <w:t xml:space="preserve"> &lt;</w:t>
            </w:r>
            <w:proofErr w:type="spellStart"/>
            <w:r w:rsidRPr="00DA11D0">
              <w:rPr>
                <w:rFonts w:cs="Arial"/>
                <w:i/>
                <w:szCs w:val="18"/>
              </w:rPr>
              <w:t>maxnoofMRBs</w:t>
            </w:r>
            <w:proofErr w:type="spellEnd"/>
            <w:r w:rsidRPr="00DA11D0">
              <w:rPr>
                <w:rFonts w:cs="Arial"/>
                <w:i/>
                <w:szCs w:val="18"/>
              </w:rPr>
              <w:t>&gt;</w:t>
            </w:r>
          </w:p>
        </w:tc>
        <w:tc>
          <w:tcPr>
            <w:tcW w:w="1512" w:type="dxa"/>
            <w:tcBorders>
              <w:top w:val="single" w:sz="4" w:space="0" w:color="auto"/>
              <w:left w:val="single" w:sz="4" w:space="0" w:color="auto"/>
              <w:bottom w:val="single" w:sz="4" w:space="0" w:color="auto"/>
              <w:right w:val="single" w:sz="4" w:space="0" w:color="auto"/>
            </w:tcBorders>
          </w:tcPr>
          <w:p w14:paraId="4B267920" w14:textId="77777777" w:rsidR="00D3623B" w:rsidRPr="00DA11D0" w:rsidRDefault="00D3623B" w:rsidP="00D3623B">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1E01B058" w14:textId="77777777" w:rsidR="00D3623B" w:rsidRPr="00DA11D0" w:rsidRDefault="00D3623B" w:rsidP="00D3623B">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41D6F324" w14:textId="77777777" w:rsidR="00D3623B" w:rsidRPr="00DA11D0" w:rsidRDefault="00D3623B" w:rsidP="00D3623B">
            <w:pPr>
              <w:pStyle w:val="TAC"/>
              <w:keepNext w:val="0"/>
              <w:keepLines w:val="0"/>
              <w:widowControl w:val="0"/>
              <w:rPr>
                <w:rFonts w:cs="Arial"/>
                <w:noProof/>
                <w:szCs w:val="18"/>
              </w:rPr>
            </w:pPr>
            <w:r w:rsidRPr="00DA11D0">
              <w:rPr>
                <w:rFonts w:cs="Arial" w:hint="eastAsia"/>
                <w:noProof/>
                <w:szCs w:val="18"/>
              </w:rPr>
              <w:t>EACH</w:t>
            </w:r>
          </w:p>
        </w:tc>
        <w:tc>
          <w:tcPr>
            <w:tcW w:w="1080" w:type="dxa"/>
            <w:tcBorders>
              <w:top w:val="single" w:sz="4" w:space="0" w:color="auto"/>
              <w:left w:val="single" w:sz="4" w:space="0" w:color="auto"/>
              <w:bottom w:val="single" w:sz="4" w:space="0" w:color="auto"/>
              <w:right w:val="single" w:sz="4" w:space="0" w:color="auto"/>
            </w:tcBorders>
          </w:tcPr>
          <w:p w14:paraId="6E3A7761" w14:textId="77777777" w:rsidR="00D3623B" w:rsidRPr="00DA11D0" w:rsidRDefault="00D3623B" w:rsidP="00D3623B">
            <w:pPr>
              <w:pStyle w:val="TAC"/>
              <w:keepNext w:val="0"/>
              <w:keepLines w:val="0"/>
              <w:widowControl w:val="0"/>
              <w:rPr>
                <w:rFonts w:cs="Arial"/>
                <w:noProof/>
                <w:szCs w:val="18"/>
              </w:rPr>
            </w:pPr>
            <w:r>
              <w:rPr>
                <w:rFonts w:cs="Arial"/>
                <w:noProof/>
                <w:szCs w:val="18"/>
              </w:rPr>
              <w:t>r</w:t>
            </w:r>
            <w:r w:rsidRPr="00DA11D0">
              <w:rPr>
                <w:rFonts w:cs="Arial"/>
                <w:noProof/>
                <w:szCs w:val="18"/>
              </w:rPr>
              <w:t>eject</w:t>
            </w:r>
          </w:p>
        </w:tc>
      </w:tr>
      <w:tr w:rsidR="00D3623B" w:rsidRPr="00DA11D0" w:rsidDel="00C1133D" w14:paraId="6B60D608" w14:textId="77777777" w:rsidTr="00D3623B">
        <w:tc>
          <w:tcPr>
            <w:tcW w:w="2160" w:type="dxa"/>
            <w:tcBorders>
              <w:top w:val="single" w:sz="4" w:space="0" w:color="auto"/>
              <w:left w:val="single" w:sz="4" w:space="0" w:color="auto"/>
              <w:bottom w:val="single" w:sz="4" w:space="0" w:color="auto"/>
              <w:right w:val="single" w:sz="4" w:space="0" w:color="auto"/>
            </w:tcBorders>
          </w:tcPr>
          <w:p w14:paraId="069EF29A" w14:textId="77777777" w:rsidR="00D3623B" w:rsidRPr="00DA11D0" w:rsidRDefault="00D3623B" w:rsidP="00D3623B">
            <w:pPr>
              <w:pStyle w:val="TAL"/>
              <w:keepNext w:val="0"/>
              <w:keepLines w:val="0"/>
              <w:widowControl w:val="0"/>
              <w:ind w:leftChars="100" w:left="200"/>
            </w:pPr>
            <w:r w:rsidRPr="00DA11D0">
              <w:t>&gt;&gt;MRB ID</w:t>
            </w:r>
          </w:p>
        </w:tc>
        <w:tc>
          <w:tcPr>
            <w:tcW w:w="1080" w:type="dxa"/>
            <w:tcBorders>
              <w:top w:val="single" w:sz="4" w:space="0" w:color="auto"/>
              <w:left w:val="single" w:sz="4" w:space="0" w:color="auto"/>
              <w:bottom w:val="single" w:sz="4" w:space="0" w:color="auto"/>
              <w:right w:val="single" w:sz="4" w:space="0" w:color="auto"/>
            </w:tcBorders>
          </w:tcPr>
          <w:p w14:paraId="1ACDA9DB" w14:textId="77777777" w:rsidR="00D3623B" w:rsidRPr="00DA11D0" w:rsidRDefault="00D3623B" w:rsidP="00D3623B">
            <w:pPr>
              <w:pStyle w:val="TAL"/>
              <w:keepNext w:val="0"/>
              <w:keepLines w:val="0"/>
              <w:widowControl w:val="0"/>
              <w:rPr>
                <w:rFonts w:cs="Arial"/>
                <w:szCs w:val="18"/>
                <w:lang w:eastAsia="ja-JP"/>
              </w:rPr>
            </w:pPr>
            <w:r w:rsidRPr="00DA11D0">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5EF9FAF7" w14:textId="77777777" w:rsidR="00D3623B" w:rsidRPr="00DA11D0" w:rsidRDefault="00D3623B" w:rsidP="00D3623B">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371DCFB7" w14:textId="77777777" w:rsidR="00D3623B" w:rsidRPr="00DA11D0" w:rsidRDefault="00D3623B" w:rsidP="00D3623B">
            <w:pPr>
              <w:pStyle w:val="TAL"/>
              <w:keepNext w:val="0"/>
              <w:keepLines w:val="0"/>
              <w:widowControl w:val="0"/>
              <w:rPr>
                <w:rFonts w:cs="Arial"/>
                <w:szCs w:val="18"/>
              </w:rPr>
            </w:pPr>
            <w:r w:rsidRPr="00DA11D0">
              <w:rPr>
                <w:rFonts w:cs="Arial"/>
                <w:szCs w:val="18"/>
              </w:rPr>
              <w:t>MRB ID</w:t>
            </w:r>
          </w:p>
          <w:p w14:paraId="0DB66E3C" w14:textId="77777777" w:rsidR="00D3623B" w:rsidRPr="00DA11D0" w:rsidRDefault="00D3623B" w:rsidP="00D3623B">
            <w:pPr>
              <w:pStyle w:val="TAL"/>
              <w:keepNext w:val="0"/>
              <w:keepLines w:val="0"/>
              <w:widowControl w:val="0"/>
            </w:pPr>
            <w:r w:rsidRPr="00433FE5">
              <w:rPr>
                <w:rFonts w:cs="Arial"/>
                <w:szCs w:val="18"/>
              </w:rPr>
              <w:t>9.3.1.224</w:t>
            </w:r>
          </w:p>
        </w:tc>
        <w:tc>
          <w:tcPr>
            <w:tcW w:w="1728" w:type="dxa"/>
            <w:tcBorders>
              <w:top w:val="single" w:sz="4" w:space="0" w:color="auto"/>
              <w:left w:val="single" w:sz="4" w:space="0" w:color="auto"/>
              <w:bottom w:val="single" w:sz="4" w:space="0" w:color="auto"/>
              <w:right w:val="single" w:sz="4" w:space="0" w:color="auto"/>
            </w:tcBorders>
          </w:tcPr>
          <w:p w14:paraId="2AAFA39A" w14:textId="77777777" w:rsidR="00D3623B" w:rsidRPr="00DA11D0" w:rsidRDefault="00D3623B" w:rsidP="00D3623B">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2F242071" w14:textId="77777777" w:rsidR="00D3623B" w:rsidRPr="00DA11D0" w:rsidRDefault="00D3623B" w:rsidP="00D3623B">
            <w:pPr>
              <w:pStyle w:val="TAC"/>
              <w:keepNext w:val="0"/>
              <w:keepLines w:val="0"/>
              <w:widowControl w:val="0"/>
              <w:rPr>
                <w:rFonts w:cs="Arial"/>
                <w:noProof/>
                <w:szCs w:val="18"/>
              </w:rPr>
            </w:pPr>
            <w:r w:rsidRPr="00DA11D0">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17FD4C32" w14:textId="77777777" w:rsidR="00D3623B" w:rsidRPr="00DA11D0" w:rsidRDefault="00D3623B" w:rsidP="00D3623B">
            <w:pPr>
              <w:pStyle w:val="TAC"/>
              <w:keepNext w:val="0"/>
              <w:keepLines w:val="0"/>
              <w:widowControl w:val="0"/>
              <w:rPr>
                <w:rFonts w:cs="Arial"/>
                <w:noProof/>
                <w:szCs w:val="18"/>
              </w:rPr>
            </w:pPr>
          </w:p>
        </w:tc>
      </w:tr>
      <w:tr w:rsidR="00D3623B" w:rsidRPr="00DA11D0" w:rsidDel="00C1133D" w14:paraId="354BEFE8" w14:textId="77777777" w:rsidTr="00D3623B">
        <w:tc>
          <w:tcPr>
            <w:tcW w:w="2160" w:type="dxa"/>
            <w:tcBorders>
              <w:top w:val="single" w:sz="4" w:space="0" w:color="auto"/>
              <w:left w:val="single" w:sz="4" w:space="0" w:color="auto"/>
              <w:bottom w:val="single" w:sz="4" w:space="0" w:color="auto"/>
              <w:right w:val="single" w:sz="4" w:space="0" w:color="auto"/>
            </w:tcBorders>
          </w:tcPr>
          <w:p w14:paraId="7CFFCFC3" w14:textId="77777777" w:rsidR="00D3623B" w:rsidRPr="00DA11D0" w:rsidRDefault="00D3623B" w:rsidP="00D3623B">
            <w:pPr>
              <w:pStyle w:val="TAL"/>
              <w:keepNext w:val="0"/>
              <w:keepLines w:val="0"/>
              <w:widowControl w:val="0"/>
              <w:ind w:leftChars="100" w:left="200"/>
            </w:pPr>
            <w:r w:rsidRPr="00DA11D0">
              <w:t>&gt;&gt;</w:t>
            </w:r>
            <w:r w:rsidRPr="00DA11D0">
              <w:rPr>
                <w:noProof/>
                <w:lang w:eastAsia="ja-JP"/>
              </w:rPr>
              <w:t>BC Bearer Context F1-U TNL Info at DU</w:t>
            </w:r>
          </w:p>
        </w:tc>
        <w:tc>
          <w:tcPr>
            <w:tcW w:w="1080" w:type="dxa"/>
            <w:tcBorders>
              <w:top w:val="single" w:sz="4" w:space="0" w:color="auto"/>
              <w:left w:val="single" w:sz="4" w:space="0" w:color="auto"/>
              <w:bottom w:val="single" w:sz="4" w:space="0" w:color="auto"/>
              <w:right w:val="single" w:sz="4" w:space="0" w:color="auto"/>
            </w:tcBorders>
          </w:tcPr>
          <w:p w14:paraId="7CD26A8A" w14:textId="77777777" w:rsidR="00D3623B" w:rsidRPr="00DA11D0" w:rsidRDefault="00D3623B" w:rsidP="00D3623B">
            <w:pPr>
              <w:pStyle w:val="TAL"/>
              <w:keepNext w:val="0"/>
              <w:keepLines w:val="0"/>
              <w:widowControl w:val="0"/>
              <w:rPr>
                <w:rFonts w:cs="Arial"/>
                <w:szCs w:val="18"/>
                <w:lang w:eastAsia="ja-JP"/>
              </w:rPr>
            </w:pPr>
            <w:r w:rsidRPr="00DA11D0">
              <w:rPr>
                <w:rFonts w:cs="Arial"/>
                <w:szCs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2F4E3655" w14:textId="77777777" w:rsidR="00D3623B" w:rsidRPr="00DA11D0" w:rsidRDefault="00D3623B" w:rsidP="00D3623B">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66871AA4" w14:textId="77777777" w:rsidR="00D3623B" w:rsidRPr="00DA11D0" w:rsidRDefault="00D3623B" w:rsidP="00D3623B">
            <w:pPr>
              <w:pStyle w:val="TAL"/>
              <w:keepNext w:val="0"/>
              <w:keepLines w:val="0"/>
              <w:widowControl w:val="0"/>
              <w:rPr>
                <w:noProof/>
                <w:lang w:eastAsia="ja-JP"/>
              </w:rPr>
            </w:pPr>
            <w:r w:rsidRPr="00DA11D0">
              <w:rPr>
                <w:noProof/>
                <w:lang w:eastAsia="ja-JP"/>
              </w:rPr>
              <w:t>BC Bearer Context F1-U TNL Info</w:t>
            </w:r>
          </w:p>
          <w:p w14:paraId="6815F585" w14:textId="77777777" w:rsidR="00D3623B" w:rsidRPr="00DA11D0" w:rsidRDefault="00D3623B" w:rsidP="00D3623B">
            <w:pPr>
              <w:pStyle w:val="TAL"/>
              <w:keepNext w:val="0"/>
              <w:keepLines w:val="0"/>
              <w:widowControl w:val="0"/>
            </w:pPr>
            <w:r w:rsidRPr="00433FE5">
              <w:t>9.3.2.7</w:t>
            </w:r>
          </w:p>
        </w:tc>
        <w:tc>
          <w:tcPr>
            <w:tcW w:w="1728" w:type="dxa"/>
            <w:tcBorders>
              <w:top w:val="single" w:sz="4" w:space="0" w:color="auto"/>
              <w:left w:val="single" w:sz="4" w:space="0" w:color="auto"/>
              <w:bottom w:val="single" w:sz="4" w:space="0" w:color="auto"/>
              <w:right w:val="single" w:sz="4" w:space="0" w:color="auto"/>
            </w:tcBorders>
          </w:tcPr>
          <w:p w14:paraId="2D78D765" w14:textId="77777777" w:rsidR="00D3623B" w:rsidRPr="00DA11D0" w:rsidRDefault="00D3623B" w:rsidP="00D3623B">
            <w:pPr>
              <w:pStyle w:val="TAL"/>
              <w:keepNext w:val="0"/>
              <w:keepLines w:val="0"/>
              <w:widowControl w:val="0"/>
              <w:rPr>
                <w:rFonts w:cs="Arial"/>
                <w:szCs w:val="18"/>
              </w:rPr>
            </w:pPr>
            <w:proofErr w:type="spellStart"/>
            <w:proofErr w:type="gramStart"/>
            <w:r w:rsidRPr="00DA11D0">
              <w:t>gNB</w:t>
            </w:r>
            <w:proofErr w:type="spellEnd"/>
            <w:r w:rsidRPr="00DA11D0">
              <w:t>-DU</w:t>
            </w:r>
            <w:proofErr w:type="gramEnd"/>
            <w:r w:rsidRPr="00DA11D0">
              <w:t xml:space="preserve"> endpoint(s) of the F1-U transport bearer(s). For delivery of DL PDUs.</w:t>
            </w:r>
          </w:p>
        </w:tc>
        <w:tc>
          <w:tcPr>
            <w:tcW w:w="1080" w:type="dxa"/>
            <w:tcBorders>
              <w:top w:val="single" w:sz="4" w:space="0" w:color="auto"/>
              <w:left w:val="single" w:sz="4" w:space="0" w:color="auto"/>
              <w:bottom w:val="single" w:sz="4" w:space="0" w:color="auto"/>
              <w:right w:val="single" w:sz="4" w:space="0" w:color="auto"/>
            </w:tcBorders>
          </w:tcPr>
          <w:p w14:paraId="0FEBFCA2" w14:textId="77777777" w:rsidR="00D3623B" w:rsidRPr="00DA11D0" w:rsidRDefault="00D3623B" w:rsidP="00D3623B">
            <w:pPr>
              <w:pStyle w:val="TAC"/>
              <w:keepNext w:val="0"/>
              <w:keepLines w:val="0"/>
              <w:widowControl w:val="0"/>
              <w:rPr>
                <w:rFonts w:cs="Arial"/>
                <w:noProof/>
                <w:szCs w:val="18"/>
              </w:rPr>
            </w:pPr>
            <w:r w:rsidRPr="00DA11D0">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6B479C81" w14:textId="77777777" w:rsidR="00D3623B" w:rsidRPr="00DA11D0" w:rsidRDefault="00D3623B" w:rsidP="00D3623B">
            <w:pPr>
              <w:pStyle w:val="TAC"/>
              <w:keepNext w:val="0"/>
              <w:keepLines w:val="0"/>
              <w:widowControl w:val="0"/>
              <w:rPr>
                <w:rFonts w:cs="Arial"/>
                <w:noProof/>
                <w:szCs w:val="18"/>
              </w:rPr>
            </w:pPr>
          </w:p>
        </w:tc>
      </w:tr>
      <w:tr w:rsidR="00D3623B" w:rsidRPr="00DA11D0" w:rsidDel="00C1133D" w14:paraId="4CAC9242" w14:textId="77777777" w:rsidTr="00D3623B">
        <w:tc>
          <w:tcPr>
            <w:tcW w:w="2160" w:type="dxa"/>
            <w:tcBorders>
              <w:top w:val="single" w:sz="4" w:space="0" w:color="auto"/>
              <w:left w:val="single" w:sz="4" w:space="0" w:color="auto"/>
              <w:bottom w:val="single" w:sz="4" w:space="0" w:color="auto"/>
              <w:right w:val="single" w:sz="4" w:space="0" w:color="auto"/>
            </w:tcBorders>
          </w:tcPr>
          <w:p w14:paraId="3D3F789D" w14:textId="77777777" w:rsidR="00D3623B" w:rsidRPr="00DA11D0" w:rsidRDefault="00D3623B" w:rsidP="00D3623B">
            <w:pPr>
              <w:pStyle w:val="TAL"/>
              <w:keepNext w:val="0"/>
              <w:keepLines w:val="0"/>
              <w:widowControl w:val="0"/>
              <w:rPr>
                <w:rFonts w:eastAsia="MS Mincho" w:cs="Arial"/>
                <w:szCs w:val="18"/>
                <w:lang w:eastAsia="ja-JP"/>
              </w:rPr>
            </w:pPr>
            <w:r w:rsidRPr="00DA11D0">
              <w:rPr>
                <w:rFonts w:cs="Arial"/>
                <w:b/>
                <w:szCs w:val="18"/>
              </w:rPr>
              <w:t>Broadcast MRB Failed To Be Setup List</w:t>
            </w:r>
          </w:p>
        </w:tc>
        <w:tc>
          <w:tcPr>
            <w:tcW w:w="1080" w:type="dxa"/>
            <w:tcBorders>
              <w:top w:val="single" w:sz="4" w:space="0" w:color="auto"/>
              <w:left w:val="single" w:sz="4" w:space="0" w:color="auto"/>
              <w:bottom w:val="single" w:sz="4" w:space="0" w:color="auto"/>
              <w:right w:val="single" w:sz="4" w:space="0" w:color="auto"/>
            </w:tcBorders>
          </w:tcPr>
          <w:p w14:paraId="4702F700" w14:textId="77777777" w:rsidR="00D3623B" w:rsidRPr="00DA11D0" w:rsidRDefault="00D3623B" w:rsidP="00D3623B">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7CA9E47" w14:textId="77777777" w:rsidR="00D3623B" w:rsidRPr="00DA11D0" w:rsidRDefault="00D3623B" w:rsidP="00D3623B">
            <w:pPr>
              <w:pStyle w:val="TAL"/>
              <w:keepNext w:val="0"/>
              <w:keepLines w:val="0"/>
              <w:widowControl w:val="0"/>
              <w:rPr>
                <w:rFonts w:cs="Arial"/>
                <w:i/>
                <w:szCs w:val="18"/>
              </w:rPr>
            </w:pPr>
            <w:r w:rsidRPr="00DA11D0">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1326FD7C" w14:textId="77777777" w:rsidR="00D3623B" w:rsidRPr="00DA11D0" w:rsidRDefault="00D3623B" w:rsidP="00D3623B">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9D742E8" w14:textId="77777777" w:rsidR="00D3623B" w:rsidRPr="00DA11D0" w:rsidRDefault="00D3623B" w:rsidP="00D3623B">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322E9559" w14:textId="77777777" w:rsidR="00D3623B" w:rsidRPr="00DA11D0" w:rsidRDefault="00D3623B" w:rsidP="00D3623B">
            <w:pPr>
              <w:pStyle w:val="TAC"/>
              <w:keepNext w:val="0"/>
              <w:keepLines w:val="0"/>
              <w:widowControl w:val="0"/>
              <w:rPr>
                <w:rFonts w:cs="Arial"/>
                <w:noProof/>
                <w:szCs w:val="18"/>
              </w:rPr>
            </w:pPr>
            <w:r w:rsidRPr="00DA11D0">
              <w:rPr>
                <w:rFonts w:eastAsia="MS Mincho"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02453B8" w14:textId="77777777" w:rsidR="00D3623B" w:rsidRPr="00DA11D0" w:rsidRDefault="00D3623B" w:rsidP="00D3623B">
            <w:pPr>
              <w:pStyle w:val="TAC"/>
              <w:keepNext w:val="0"/>
              <w:keepLines w:val="0"/>
              <w:widowControl w:val="0"/>
              <w:rPr>
                <w:rFonts w:cs="Arial"/>
                <w:noProof/>
                <w:szCs w:val="18"/>
              </w:rPr>
            </w:pPr>
            <w:r w:rsidRPr="00DA11D0">
              <w:rPr>
                <w:rFonts w:cs="Arial"/>
                <w:szCs w:val="18"/>
                <w:lang w:eastAsia="ja-JP"/>
              </w:rPr>
              <w:t>ignore</w:t>
            </w:r>
          </w:p>
        </w:tc>
      </w:tr>
      <w:tr w:rsidR="00D3623B" w:rsidRPr="00DA11D0" w:rsidDel="00C1133D" w14:paraId="7D213F65" w14:textId="77777777" w:rsidTr="00D3623B">
        <w:tc>
          <w:tcPr>
            <w:tcW w:w="2160" w:type="dxa"/>
            <w:tcBorders>
              <w:top w:val="single" w:sz="4" w:space="0" w:color="auto"/>
              <w:left w:val="single" w:sz="4" w:space="0" w:color="auto"/>
              <w:bottom w:val="single" w:sz="4" w:space="0" w:color="auto"/>
              <w:right w:val="single" w:sz="4" w:space="0" w:color="auto"/>
            </w:tcBorders>
          </w:tcPr>
          <w:p w14:paraId="1373D4B5" w14:textId="77777777" w:rsidR="00D3623B" w:rsidRPr="0030753D" w:rsidRDefault="00D3623B" w:rsidP="00D3623B">
            <w:pPr>
              <w:pStyle w:val="TAL"/>
              <w:keepNext w:val="0"/>
              <w:keepLines w:val="0"/>
              <w:widowControl w:val="0"/>
              <w:ind w:leftChars="50" w:left="100"/>
              <w:rPr>
                <w:rFonts w:eastAsia="MS Mincho" w:cs="Arial"/>
                <w:b/>
                <w:bCs/>
                <w:szCs w:val="18"/>
                <w:lang w:eastAsia="ja-JP"/>
              </w:rPr>
            </w:pPr>
            <w:r w:rsidRPr="00FE182D">
              <w:rPr>
                <w:b/>
                <w:bCs/>
              </w:rPr>
              <w:t>&gt;Broadcast MRB Failed To Be Setup Item IEs</w:t>
            </w:r>
          </w:p>
        </w:tc>
        <w:tc>
          <w:tcPr>
            <w:tcW w:w="1080" w:type="dxa"/>
            <w:tcBorders>
              <w:top w:val="single" w:sz="4" w:space="0" w:color="auto"/>
              <w:left w:val="single" w:sz="4" w:space="0" w:color="auto"/>
              <w:bottom w:val="single" w:sz="4" w:space="0" w:color="auto"/>
              <w:right w:val="single" w:sz="4" w:space="0" w:color="auto"/>
            </w:tcBorders>
          </w:tcPr>
          <w:p w14:paraId="5DB3D85A" w14:textId="77777777" w:rsidR="00D3623B" w:rsidRPr="00DA11D0" w:rsidRDefault="00D3623B" w:rsidP="00D3623B">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77FE22A" w14:textId="77777777" w:rsidR="00D3623B" w:rsidRPr="00DA11D0" w:rsidRDefault="00D3623B" w:rsidP="00D3623B">
            <w:pPr>
              <w:pStyle w:val="TAL"/>
              <w:keepNext w:val="0"/>
              <w:keepLines w:val="0"/>
              <w:widowControl w:val="0"/>
              <w:rPr>
                <w:rFonts w:cs="Arial"/>
                <w:i/>
                <w:szCs w:val="18"/>
              </w:rPr>
            </w:pPr>
            <w:proofErr w:type="gramStart"/>
            <w:r w:rsidRPr="00DA11D0">
              <w:rPr>
                <w:rFonts w:cs="Arial"/>
                <w:i/>
                <w:szCs w:val="18"/>
              </w:rPr>
              <w:t>1 ..</w:t>
            </w:r>
            <w:proofErr w:type="gramEnd"/>
            <w:r w:rsidRPr="00DA11D0">
              <w:rPr>
                <w:rFonts w:cs="Arial"/>
                <w:i/>
                <w:szCs w:val="18"/>
              </w:rPr>
              <w:t xml:space="preserve"> &lt;</w:t>
            </w:r>
            <w:proofErr w:type="spellStart"/>
            <w:r w:rsidRPr="00DA11D0">
              <w:rPr>
                <w:rFonts w:cs="Arial"/>
                <w:i/>
                <w:szCs w:val="18"/>
              </w:rPr>
              <w:t>maxnoofMRBs</w:t>
            </w:r>
            <w:proofErr w:type="spellEnd"/>
            <w:r w:rsidRPr="00DA11D0">
              <w:rPr>
                <w:rFonts w:cs="Arial"/>
                <w:i/>
                <w:szCs w:val="18"/>
              </w:rPr>
              <w:t>&gt;</w:t>
            </w:r>
          </w:p>
        </w:tc>
        <w:tc>
          <w:tcPr>
            <w:tcW w:w="1512" w:type="dxa"/>
            <w:tcBorders>
              <w:top w:val="single" w:sz="4" w:space="0" w:color="auto"/>
              <w:left w:val="single" w:sz="4" w:space="0" w:color="auto"/>
              <w:bottom w:val="single" w:sz="4" w:space="0" w:color="auto"/>
              <w:right w:val="single" w:sz="4" w:space="0" w:color="auto"/>
            </w:tcBorders>
          </w:tcPr>
          <w:p w14:paraId="60144D8E" w14:textId="77777777" w:rsidR="00D3623B" w:rsidRPr="00DA11D0" w:rsidRDefault="00D3623B" w:rsidP="00D3623B">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05F03ACC" w14:textId="77777777" w:rsidR="00D3623B" w:rsidRPr="00DA11D0" w:rsidRDefault="00D3623B" w:rsidP="00D3623B">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6C0C6166" w14:textId="77777777" w:rsidR="00D3623B" w:rsidRPr="00DA11D0" w:rsidRDefault="00D3623B" w:rsidP="00D3623B">
            <w:pPr>
              <w:pStyle w:val="TAC"/>
              <w:keepNext w:val="0"/>
              <w:keepLines w:val="0"/>
              <w:widowControl w:val="0"/>
              <w:rPr>
                <w:rFonts w:cs="Arial"/>
                <w:noProof/>
                <w:szCs w:val="18"/>
              </w:rPr>
            </w:pPr>
            <w:r w:rsidRPr="00DA11D0">
              <w:rPr>
                <w:rFonts w:cs="Arial"/>
                <w:szCs w:val="18"/>
                <w:lang w:eastAsia="ja-JP"/>
              </w:rPr>
              <w:t>EACH</w:t>
            </w:r>
          </w:p>
        </w:tc>
        <w:tc>
          <w:tcPr>
            <w:tcW w:w="1080" w:type="dxa"/>
            <w:tcBorders>
              <w:top w:val="single" w:sz="4" w:space="0" w:color="auto"/>
              <w:left w:val="single" w:sz="4" w:space="0" w:color="auto"/>
              <w:bottom w:val="single" w:sz="4" w:space="0" w:color="auto"/>
              <w:right w:val="single" w:sz="4" w:space="0" w:color="auto"/>
            </w:tcBorders>
          </w:tcPr>
          <w:p w14:paraId="32017639" w14:textId="77777777" w:rsidR="00D3623B" w:rsidRPr="00DA11D0" w:rsidRDefault="00D3623B" w:rsidP="00D3623B">
            <w:pPr>
              <w:pStyle w:val="TAC"/>
              <w:keepNext w:val="0"/>
              <w:keepLines w:val="0"/>
              <w:widowControl w:val="0"/>
              <w:rPr>
                <w:rFonts w:cs="Arial"/>
                <w:noProof/>
                <w:szCs w:val="18"/>
              </w:rPr>
            </w:pPr>
            <w:r w:rsidRPr="00DA11D0">
              <w:rPr>
                <w:rFonts w:cs="Arial"/>
                <w:szCs w:val="18"/>
                <w:lang w:eastAsia="ja-JP"/>
              </w:rPr>
              <w:t>ignore</w:t>
            </w:r>
          </w:p>
        </w:tc>
      </w:tr>
      <w:tr w:rsidR="00D3623B" w:rsidRPr="00DA11D0" w:rsidDel="00C1133D" w14:paraId="4794D405" w14:textId="77777777" w:rsidTr="00D3623B">
        <w:tc>
          <w:tcPr>
            <w:tcW w:w="2160" w:type="dxa"/>
            <w:tcBorders>
              <w:top w:val="single" w:sz="4" w:space="0" w:color="auto"/>
              <w:left w:val="single" w:sz="4" w:space="0" w:color="auto"/>
              <w:bottom w:val="single" w:sz="4" w:space="0" w:color="auto"/>
              <w:right w:val="single" w:sz="4" w:space="0" w:color="auto"/>
            </w:tcBorders>
          </w:tcPr>
          <w:p w14:paraId="7F8A0BF6" w14:textId="77777777" w:rsidR="00D3623B" w:rsidRPr="00DA11D0" w:rsidRDefault="00D3623B" w:rsidP="00D3623B">
            <w:pPr>
              <w:pStyle w:val="TAL"/>
              <w:keepNext w:val="0"/>
              <w:keepLines w:val="0"/>
              <w:widowControl w:val="0"/>
              <w:ind w:leftChars="100" w:left="200"/>
              <w:rPr>
                <w:rFonts w:eastAsia="MS Mincho" w:cs="Arial"/>
                <w:szCs w:val="18"/>
                <w:lang w:eastAsia="ja-JP"/>
              </w:rPr>
            </w:pPr>
            <w:r w:rsidRPr="00DA11D0">
              <w:t>&gt;&gt;MRB ID</w:t>
            </w:r>
          </w:p>
        </w:tc>
        <w:tc>
          <w:tcPr>
            <w:tcW w:w="1080" w:type="dxa"/>
            <w:tcBorders>
              <w:top w:val="single" w:sz="4" w:space="0" w:color="auto"/>
              <w:left w:val="single" w:sz="4" w:space="0" w:color="auto"/>
              <w:bottom w:val="single" w:sz="4" w:space="0" w:color="auto"/>
              <w:right w:val="single" w:sz="4" w:space="0" w:color="auto"/>
            </w:tcBorders>
          </w:tcPr>
          <w:p w14:paraId="6DF9C963" w14:textId="77777777" w:rsidR="00D3623B" w:rsidRPr="00DA11D0" w:rsidRDefault="00D3623B" w:rsidP="00D3623B">
            <w:pPr>
              <w:pStyle w:val="TAL"/>
              <w:keepNext w:val="0"/>
              <w:keepLines w:val="0"/>
              <w:widowControl w:val="0"/>
              <w:rPr>
                <w:rFonts w:cs="Arial"/>
                <w:szCs w:val="18"/>
                <w:lang w:eastAsia="ja-JP"/>
              </w:rPr>
            </w:pPr>
            <w:r w:rsidRPr="00DA11D0">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22AFBFE5" w14:textId="77777777" w:rsidR="00D3623B" w:rsidRPr="00DA11D0" w:rsidRDefault="00D3623B" w:rsidP="00D3623B">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4B618171" w14:textId="77777777" w:rsidR="00D3623B" w:rsidRPr="00DA11D0" w:rsidRDefault="00D3623B" w:rsidP="00D3623B">
            <w:pPr>
              <w:pStyle w:val="TAL"/>
              <w:keepNext w:val="0"/>
              <w:keepLines w:val="0"/>
              <w:widowControl w:val="0"/>
              <w:rPr>
                <w:rFonts w:cs="Arial"/>
                <w:szCs w:val="18"/>
              </w:rPr>
            </w:pPr>
            <w:r w:rsidRPr="00DA11D0">
              <w:rPr>
                <w:rFonts w:cs="Arial"/>
                <w:szCs w:val="18"/>
              </w:rPr>
              <w:t>MRB ID</w:t>
            </w:r>
          </w:p>
          <w:p w14:paraId="76AFB04D" w14:textId="77777777" w:rsidR="00D3623B" w:rsidRPr="00DA11D0" w:rsidRDefault="00D3623B" w:rsidP="00D3623B">
            <w:pPr>
              <w:pStyle w:val="TAL"/>
              <w:keepNext w:val="0"/>
              <w:keepLines w:val="0"/>
              <w:widowControl w:val="0"/>
            </w:pPr>
            <w:r w:rsidRPr="00433FE5">
              <w:rPr>
                <w:rFonts w:cs="Arial"/>
                <w:szCs w:val="18"/>
              </w:rPr>
              <w:t>9.3.1.224</w:t>
            </w:r>
          </w:p>
        </w:tc>
        <w:tc>
          <w:tcPr>
            <w:tcW w:w="1728" w:type="dxa"/>
            <w:tcBorders>
              <w:top w:val="single" w:sz="4" w:space="0" w:color="auto"/>
              <w:left w:val="single" w:sz="4" w:space="0" w:color="auto"/>
              <w:bottom w:val="single" w:sz="4" w:space="0" w:color="auto"/>
              <w:right w:val="single" w:sz="4" w:space="0" w:color="auto"/>
            </w:tcBorders>
          </w:tcPr>
          <w:p w14:paraId="4D0B7B86" w14:textId="77777777" w:rsidR="00D3623B" w:rsidRPr="00DA11D0" w:rsidRDefault="00D3623B" w:rsidP="00D3623B">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4C8E9FC4" w14:textId="77777777" w:rsidR="00D3623B" w:rsidRPr="00DA11D0" w:rsidRDefault="00D3623B" w:rsidP="00D3623B">
            <w:pPr>
              <w:pStyle w:val="TAC"/>
              <w:keepNext w:val="0"/>
              <w:keepLines w:val="0"/>
              <w:widowControl w:val="0"/>
              <w:rPr>
                <w:rFonts w:cs="Arial"/>
                <w:noProof/>
                <w:szCs w:val="18"/>
              </w:rPr>
            </w:pPr>
            <w:r w:rsidRPr="00DA11D0">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1694051C" w14:textId="77777777" w:rsidR="00D3623B" w:rsidRPr="00DA11D0" w:rsidRDefault="00D3623B" w:rsidP="00D3623B">
            <w:pPr>
              <w:pStyle w:val="TAC"/>
              <w:keepNext w:val="0"/>
              <w:keepLines w:val="0"/>
              <w:widowControl w:val="0"/>
              <w:rPr>
                <w:rFonts w:cs="Arial"/>
                <w:noProof/>
                <w:szCs w:val="18"/>
              </w:rPr>
            </w:pPr>
          </w:p>
        </w:tc>
      </w:tr>
      <w:tr w:rsidR="00D3623B" w:rsidRPr="00DA11D0" w:rsidDel="00C1133D" w14:paraId="54A67371" w14:textId="77777777" w:rsidTr="00D3623B">
        <w:trPr>
          <w:trHeight w:val="185"/>
        </w:trPr>
        <w:tc>
          <w:tcPr>
            <w:tcW w:w="2160" w:type="dxa"/>
            <w:tcBorders>
              <w:top w:val="single" w:sz="4" w:space="0" w:color="auto"/>
              <w:left w:val="single" w:sz="4" w:space="0" w:color="auto"/>
              <w:bottom w:val="single" w:sz="4" w:space="0" w:color="auto"/>
              <w:right w:val="single" w:sz="4" w:space="0" w:color="auto"/>
            </w:tcBorders>
          </w:tcPr>
          <w:p w14:paraId="33969D48" w14:textId="77777777" w:rsidR="00D3623B" w:rsidRPr="00DA11D0" w:rsidRDefault="00D3623B" w:rsidP="00D3623B">
            <w:pPr>
              <w:pStyle w:val="TAL"/>
              <w:keepNext w:val="0"/>
              <w:keepLines w:val="0"/>
              <w:widowControl w:val="0"/>
              <w:ind w:leftChars="100" w:left="200"/>
              <w:rPr>
                <w:rFonts w:eastAsia="MS Mincho" w:cs="Arial"/>
                <w:szCs w:val="18"/>
                <w:lang w:eastAsia="ja-JP"/>
              </w:rPr>
            </w:pPr>
            <w:r w:rsidRPr="00DA11D0">
              <w:t>&gt;&gt;Cause</w:t>
            </w:r>
          </w:p>
        </w:tc>
        <w:tc>
          <w:tcPr>
            <w:tcW w:w="1080" w:type="dxa"/>
            <w:tcBorders>
              <w:top w:val="single" w:sz="4" w:space="0" w:color="auto"/>
              <w:left w:val="single" w:sz="4" w:space="0" w:color="auto"/>
              <w:bottom w:val="single" w:sz="4" w:space="0" w:color="auto"/>
              <w:right w:val="single" w:sz="4" w:space="0" w:color="auto"/>
            </w:tcBorders>
          </w:tcPr>
          <w:p w14:paraId="341CA85A" w14:textId="77777777" w:rsidR="00D3623B" w:rsidRPr="00DA11D0" w:rsidRDefault="00D3623B" w:rsidP="00D3623B">
            <w:pPr>
              <w:pStyle w:val="TAL"/>
              <w:keepNext w:val="0"/>
              <w:keepLines w:val="0"/>
              <w:widowControl w:val="0"/>
              <w:rPr>
                <w:rFonts w:cs="Arial"/>
                <w:szCs w:val="18"/>
                <w:lang w:eastAsia="ja-JP"/>
              </w:rPr>
            </w:pPr>
            <w:r w:rsidRPr="00DA11D0">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4A734C54" w14:textId="77777777" w:rsidR="00D3623B" w:rsidRPr="00DA11D0" w:rsidRDefault="00D3623B" w:rsidP="00D3623B">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4443FEDE" w14:textId="77777777" w:rsidR="00D3623B" w:rsidRPr="00DA11D0" w:rsidRDefault="00D3623B" w:rsidP="00D3623B">
            <w:pPr>
              <w:pStyle w:val="TAL"/>
              <w:keepNext w:val="0"/>
              <w:keepLines w:val="0"/>
              <w:widowControl w:val="0"/>
            </w:pPr>
            <w:r w:rsidRPr="00DA11D0">
              <w:rPr>
                <w:rFonts w:cs="Arial"/>
              </w:rPr>
              <w:t>9.3.1.2</w:t>
            </w:r>
          </w:p>
        </w:tc>
        <w:tc>
          <w:tcPr>
            <w:tcW w:w="1728" w:type="dxa"/>
            <w:tcBorders>
              <w:top w:val="single" w:sz="4" w:space="0" w:color="auto"/>
              <w:left w:val="single" w:sz="4" w:space="0" w:color="auto"/>
              <w:bottom w:val="single" w:sz="4" w:space="0" w:color="auto"/>
              <w:right w:val="single" w:sz="4" w:space="0" w:color="auto"/>
            </w:tcBorders>
          </w:tcPr>
          <w:p w14:paraId="7F956801" w14:textId="77777777" w:rsidR="00D3623B" w:rsidRPr="00DA11D0" w:rsidRDefault="00D3623B" w:rsidP="00D3623B">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21C3FB01" w14:textId="77777777" w:rsidR="00D3623B" w:rsidRPr="00DA11D0" w:rsidRDefault="00D3623B" w:rsidP="00D3623B">
            <w:pPr>
              <w:pStyle w:val="TAC"/>
              <w:keepNext w:val="0"/>
              <w:keepLines w:val="0"/>
              <w:widowControl w:val="0"/>
              <w:rPr>
                <w:rFonts w:cs="Arial"/>
                <w:noProof/>
                <w:szCs w:val="18"/>
              </w:rPr>
            </w:pPr>
            <w:r w:rsidRPr="00DA11D0">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76812CF4" w14:textId="77777777" w:rsidR="00D3623B" w:rsidRPr="00DA11D0" w:rsidRDefault="00D3623B" w:rsidP="00D3623B">
            <w:pPr>
              <w:pStyle w:val="TAC"/>
              <w:keepNext w:val="0"/>
              <w:keepLines w:val="0"/>
              <w:widowControl w:val="0"/>
              <w:rPr>
                <w:rFonts w:cs="Arial"/>
                <w:noProof/>
                <w:szCs w:val="18"/>
              </w:rPr>
            </w:pPr>
          </w:p>
        </w:tc>
      </w:tr>
      <w:tr w:rsidR="00D3623B" w:rsidRPr="00DA11D0" w:rsidDel="00C1133D" w14:paraId="0DB34ACF" w14:textId="77777777" w:rsidTr="00D3623B">
        <w:tc>
          <w:tcPr>
            <w:tcW w:w="2160" w:type="dxa"/>
            <w:tcBorders>
              <w:top w:val="single" w:sz="4" w:space="0" w:color="auto"/>
              <w:left w:val="single" w:sz="4" w:space="0" w:color="auto"/>
              <w:bottom w:val="single" w:sz="4" w:space="0" w:color="auto"/>
              <w:right w:val="single" w:sz="4" w:space="0" w:color="auto"/>
            </w:tcBorders>
          </w:tcPr>
          <w:p w14:paraId="10A797FC" w14:textId="77777777" w:rsidR="00D3623B" w:rsidRPr="00DA11D0" w:rsidRDefault="00D3623B" w:rsidP="00D3623B">
            <w:pPr>
              <w:pStyle w:val="TAL"/>
              <w:keepNext w:val="0"/>
              <w:keepLines w:val="0"/>
              <w:widowControl w:val="0"/>
            </w:pPr>
            <w:bookmarkStart w:id="12" w:name="_Hlk138020747"/>
            <w:r w:rsidRPr="00883559">
              <w:rPr>
                <w:rFonts w:hint="eastAsia"/>
                <w:noProof/>
                <w:lang w:eastAsia="ja-JP"/>
              </w:rPr>
              <w:t>Broadcast</w:t>
            </w:r>
            <w:r>
              <w:rPr>
                <w:noProof/>
                <w:lang w:eastAsia="ja-JP"/>
              </w:rPr>
              <w:t xml:space="preserve"> </w:t>
            </w:r>
            <w:r w:rsidRPr="00883559">
              <w:rPr>
                <w:rFonts w:hint="eastAsia"/>
                <w:noProof/>
                <w:lang w:eastAsia="ja-JP"/>
              </w:rPr>
              <w:t>Area</w:t>
            </w:r>
            <w:r>
              <w:rPr>
                <w:noProof/>
                <w:lang w:eastAsia="ja-JP"/>
              </w:rPr>
              <w:t xml:space="preserve"> </w:t>
            </w:r>
            <w:r w:rsidRPr="00883559">
              <w:rPr>
                <w:rFonts w:hint="eastAsia"/>
                <w:noProof/>
                <w:lang w:eastAsia="ja-JP"/>
              </w:rPr>
              <w:t>Scope</w:t>
            </w:r>
          </w:p>
        </w:tc>
        <w:tc>
          <w:tcPr>
            <w:tcW w:w="1080" w:type="dxa"/>
            <w:tcBorders>
              <w:top w:val="single" w:sz="4" w:space="0" w:color="auto"/>
              <w:left w:val="single" w:sz="4" w:space="0" w:color="auto"/>
              <w:bottom w:val="single" w:sz="4" w:space="0" w:color="auto"/>
              <w:right w:val="single" w:sz="4" w:space="0" w:color="auto"/>
            </w:tcBorders>
          </w:tcPr>
          <w:p w14:paraId="087E6189" w14:textId="77777777" w:rsidR="00D3623B" w:rsidRPr="00DA11D0" w:rsidRDefault="00D3623B" w:rsidP="00D3623B">
            <w:pPr>
              <w:pStyle w:val="TAL"/>
              <w:keepNext w:val="0"/>
              <w:keepLines w:val="0"/>
              <w:widowControl w:val="0"/>
              <w:rPr>
                <w:rFonts w:cs="Arial"/>
              </w:rPr>
            </w:pPr>
            <w:r w:rsidRPr="00E158C2">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3708714" w14:textId="77777777" w:rsidR="00D3623B" w:rsidRPr="00DA11D0" w:rsidRDefault="00D3623B" w:rsidP="00D3623B">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3EFB00F4" w14:textId="77777777" w:rsidR="00D3623B" w:rsidRPr="00DA11D0" w:rsidRDefault="00D3623B" w:rsidP="00D3623B">
            <w:pPr>
              <w:pStyle w:val="TAL"/>
              <w:keepNext w:val="0"/>
              <w:keepLines w:val="0"/>
              <w:widowControl w:val="0"/>
              <w:rPr>
                <w:rFonts w:cs="Arial"/>
              </w:rPr>
            </w:pPr>
            <w:r>
              <w:rPr>
                <w:rFonts w:hint="eastAsia"/>
                <w:noProof/>
                <w:lang w:eastAsia="zh-CN"/>
              </w:rPr>
              <w:t>9</w:t>
            </w:r>
            <w:r>
              <w:rPr>
                <w:noProof/>
                <w:lang w:eastAsia="zh-CN"/>
              </w:rPr>
              <w:t>.3.1.287</w:t>
            </w:r>
          </w:p>
        </w:tc>
        <w:tc>
          <w:tcPr>
            <w:tcW w:w="1728" w:type="dxa"/>
            <w:tcBorders>
              <w:top w:val="single" w:sz="4" w:space="0" w:color="auto"/>
              <w:left w:val="single" w:sz="4" w:space="0" w:color="auto"/>
              <w:bottom w:val="single" w:sz="4" w:space="0" w:color="auto"/>
              <w:right w:val="single" w:sz="4" w:space="0" w:color="auto"/>
            </w:tcBorders>
          </w:tcPr>
          <w:p w14:paraId="3E605FB1" w14:textId="77777777" w:rsidR="00D3623B" w:rsidRPr="00DA11D0" w:rsidRDefault="00D3623B" w:rsidP="00D3623B">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1243D4FB" w14:textId="77777777" w:rsidR="00D3623B" w:rsidRPr="00DA11D0" w:rsidRDefault="00D3623B" w:rsidP="00D3623B">
            <w:pPr>
              <w:pStyle w:val="TAC"/>
              <w:keepNext w:val="0"/>
              <w:keepLines w:val="0"/>
              <w:widowControl w:val="0"/>
              <w:rPr>
                <w:rFonts w:cs="Arial"/>
                <w:szCs w:val="18"/>
              </w:rPr>
            </w:pPr>
            <w:r>
              <w:rPr>
                <w:rFonts w:cs="Arial" w:hint="eastAsia"/>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4F4E6631" w14:textId="77777777" w:rsidR="00D3623B" w:rsidRPr="00DA11D0" w:rsidRDefault="00D3623B" w:rsidP="00D3623B">
            <w:pPr>
              <w:pStyle w:val="TAC"/>
              <w:keepNext w:val="0"/>
              <w:keepLines w:val="0"/>
              <w:widowControl w:val="0"/>
              <w:rPr>
                <w:rFonts w:cs="Arial"/>
                <w:noProof/>
                <w:szCs w:val="18"/>
              </w:rPr>
            </w:pPr>
            <w:r>
              <w:rPr>
                <w:rFonts w:cs="Arial" w:hint="eastAsia"/>
                <w:noProof/>
                <w:szCs w:val="18"/>
                <w:lang w:eastAsia="zh-CN"/>
              </w:rPr>
              <w:t>ignore</w:t>
            </w:r>
          </w:p>
        </w:tc>
      </w:tr>
      <w:bookmarkEnd w:id="12"/>
      <w:tr w:rsidR="00D3623B" w:rsidRPr="00DA11D0" w:rsidDel="00C1133D" w14:paraId="61D45455" w14:textId="77777777" w:rsidTr="00D3623B">
        <w:tc>
          <w:tcPr>
            <w:tcW w:w="2160" w:type="dxa"/>
            <w:tcBorders>
              <w:top w:val="single" w:sz="4" w:space="0" w:color="auto"/>
              <w:left w:val="single" w:sz="4" w:space="0" w:color="auto"/>
              <w:bottom w:val="single" w:sz="4" w:space="0" w:color="auto"/>
              <w:right w:val="single" w:sz="4" w:space="0" w:color="auto"/>
            </w:tcBorders>
          </w:tcPr>
          <w:p w14:paraId="324994FB" w14:textId="77777777" w:rsidR="00D3623B" w:rsidRPr="00DA11D0" w:rsidRDefault="00D3623B" w:rsidP="00D3623B">
            <w:pPr>
              <w:pStyle w:val="TAL"/>
              <w:keepNext w:val="0"/>
              <w:keepLines w:val="0"/>
              <w:widowControl w:val="0"/>
            </w:pPr>
            <w:r w:rsidRPr="00DA11D0">
              <w:rPr>
                <w:rFonts w:eastAsia="MS Mincho" w:cs="Arial"/>
                <w:szCs w:val="18"/>
                <w:lang w:eastAsia="ja-JP"/>
              </w:rPr>
              <w:t>Criticality Diagnostics</w:t>
            </w:r>
          </w:p>
        </w:tc>
        <w:tc>
          <w:tcPr>
            <w:tcW w:w="1080" w:type="dxa"/>
            <w:tcBorders>
              <w:top w:val="single" w:sz="4" w:space="0" w:color="auto"/>
              <w:left w:val="single" w:sz="4" w:space="0" w:color="auto"/>
              <w:bottom w:val="single" w:sz="4" w:space="0" w:color="auto"/>
              <w:right w:val="single" w:sz="4" w:space="0" w:color="auto"/>
            </w:tcBorders>
          </w:tcPr>
          <w:p w14:paraId="4BE53A59" w14:textId="77777777" w:rsidR="00D3623B" w:rsidRPr="00DA11D0" w:rsidRDefault="00D3623B" w:rsidP="00D3623B">
            <w:pPr>
              <w:pStyle w:val="TAL"/>
              <w:keepNext w:val="0"/>
              <w:keepLines w:val="0"/>
              <w:widowControl w:val="0"/>
              <w:rPr>
                <w:rFonts w:cs="Arial"/>
              </w:rPr>
            </w:pPr>
            <w:r w:rsidRPr="00DA11D0">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3FC4804" w14:textId="77777777" w:rsidR="00D3623B" w:rsidRPr="00DA11D0" w:rsidRDefault="00D3623B" w:rsidP="00D3623B">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70639991" w14:textId="77777777" w:rsidR="00D3623B" w:rsidRPr="00DA11D0" w:rsidRDefault="00D3623B" w:rsidP="00D3623B">
            <w:pPr>
              <w:pStyle w:val="TAL"/>
              <w:keepNext w:val="0"/>
              <w:keepLines w:val="0"/>
              <w:widowControl w:val="0"/>
              <w:rPr>
                <w:rFonts w:cs="Arial"/>
              </w:rPr>
            </w:pPr>
            <w:r w:rsidRPr="00DA11D0">
              <w:t>9.3.1.3</w:t>
            </w:r>
          </w:p>
        </w:tc>
        <w:tc>
          <w:tcPr>
            <w:tcW w:w="1728" w:type="dxa"/>
            <w:tcBorders>
              <w:top w:val="single" w:sz="4" w:space="0" w:color="auto"/>
              <w:left w:val="single" w:sz="4" w:space="0" w:color="auto"/>
              <w:bottom w:val="single" w:sz="4" w:space="0" w:color="auto"/>
              <w:right w:val="single" w:sz="4" w:space="0" w:color="auto"/>
            </w:tcBorders>
          </w:tcPr>
          <w:p w14:paraId="380740E5" w14:textId="77777777" w:rsidR="00D3623B" w:rsidRPr="00DA11D0" w:rsidRDefault="00D3623B" w:rsidP="00D3623B">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0951565B" w14:textId="77777777" w:rsidR="00D3623B" w:rsidRPr="00DA11D0" w:rsidRDefault="00D3623B" w:rsidP="00D3623B">
            <w:pPr>
              <w:pStyle w:val="TAC"/>
              <w:keepNext w:val="0"/>
              <w:keepLines w:val="0"/>
              <w:widowControl w:val="0"/>
              <w:rPr>
                <w:rFonts w:cs="Arial"/>
                <w:szCs w:val="18"/>
              </w:rPr>
            </w:pPr>
            <w:r w:rsidRPr="00DA11D0">
              <w:rPr>
                <w:rFonts w:cs="Arial"/>
                <w:noProof/>
                <w:szCs w:val="18"/>
              </w:rPr>
              <w:t>YES</w:t>
            </w:r>
          </w:p>
        </w:tc>
        <w:tc>
          <w:tcPr>
            <w:tcW w:w="1080" w:type="dxa"/>
            <w:tcBorders>
              <w:top w:val="single" w:sz="4" w:space="0" w:color="auto"/>
              <w:left w:val="single" w:sz="4" w:space="0" w:color="auto"/>
              <w:bottom w:val="single" w:sz="4" w:space="0" w:color="auto"/>
              <w:right w:val="single" w:sz="4" w:space="0" w:color="auto"/>
            </w:tcBorders>
          </w:tcPr>
          <w:p w14:paraId="106A8746" w14:textId="77777777" w:rsidR="00D3623B" w:rsidRPr="00DA11D0" w:rsidRDefault="00D3623B" w:rsidP="00D3623B">
            <w:pPr>
              <w:pStyle w:val="TAC"/>
              <w:keepNext w:val="0"/>
              <w:keepLines w:val="0"/>
              <w:widowControl w:val="0"/>
              <w:rPr>
                <w:rFonts w:cs="Arial"/>
                <w:noProof/>
                <w:szCs w:val="18"/>
              </w:rPr>
            </w:pPr>
            <w:r w:rsidRPr="00DA11D0">
              <w:rPr>
                <w:rFonts w:cs="Arial"/>
                <w:noProof/>
                <w:szCs w:val="18"/>
              </w:rPr>
              <w:t>ignore</w:t>
            </w:r>
          </w:p>
        </w:tc>
      </w:tr>
      <w:tr w:rsidR="00D3623B" w:rsidRPr="00DA11D0" w14:paraId="1E9A0FC0" w14:textId="77777777" w:rsidTr="00D3623B">
        <w:tc>
          <w:tcPr>
            <w:tcW w:w="2160" w:type="dxa"/>
            <w:tcBorders>
              <w:top w:val="single" w:sz="4" w:space="0" w:color="auto"/>
              <w:left w:val="single" w:sz="4" w:space="0" w:color="auto"/>
              <w:bottom w:val="single" w:sz="4" w:space="0" w:color="auto"/>
              <w:right w:val="single" w:sz="4" w:space="0" w:color="auto"/>
            </w:tcBorders>
          </w:tcPr>
          <w:p w14:paraId="29B41ACB" w14:textId="1E65D9B4" w:rsidR="00D3623B" w:rsidRPr="00DA11D0" w:rsidRDefault="00D3623B" w:rsidP="00D3623B">
            <w:pPr>
              <w:pStyle w:val="TAL"/>
              <w:keepNext w:val="0"/>
              <w:keepLines w:val="0"/>
              <w:widowControl w:val="0"/>
              <w:rPr>
                <w:rFonts w:eastAsia="MS Mincho" w:cs="Arial"/>
                <w:szCs w:val="18"/>
                <w:lang w:eastAsia="ja-JP"/>
              </w:rPr>
            </w:pPr>
            <w:del w:id="13" w:author="Samsung" w:date="2024-02-28T21:38:00Z">
              <w:r w:rsidRPr="00E53D33" w:rsidDel="00D3623B">
                <w:rPr>
                  <w:noProof/>
                </w:rPr>
                <w:delText xml:space="preserve">F1-U </w:delText>
              </w:r>
              <w:r w:rsidRPr="00E53D33" w:rsidDel="00D3623B">
                <w:rPr>
                  <w:rFonts w:hint="eastAsia"/>
                  <w:noProof/>
                </w:rPr>
                <w:delText>T</w:delText>
              </w:r>
              <w:r w:rsidRPr="00E53D33" w:rsidDel="00D3623B">
                <w:rPr>
                  <w:noProof/>
                </w:rPr>
                <w:delText>unnel Not Established</w:delText>
              </w:r>
            </w:del>
          </w:p>
        </w:tc>
        <w:tc>
          <w:tcPr>
            <w:tcW w:w="1080" w:type="dxa"/>
            <w:tcBorders>
              <w:top w:val="single" w:sz="4" w:space="0" w:color="auto"/>
              <w:left w:val="single" w:sz="4" w:space="0" w:color="auto"/>
              <w:bottom w:val="single" w:sz="4" w:space="0" w:color="auto"/>
              <w:right w:val="single" w:sz="4" w:space="0" w:color="auto"/>
            </w:tcBorders>
          </w:tcPr>
          <w:p w14:paraId="7D74B662" w14:textId="6EFC1C7F" w:rsidR="00D3623B" w:rsidRPr="00DA11D0" w:rsidRDefault="00D3623B" w:rsidP="00D3623B">
            <w:pPr>
              <w:pStyle w:val="TAL"/>
              <w:keepNext w:val="0"/>
              <w:keepLines w:val="0"/>
              <w:widowControl w:val="0"/>
              <w:rPr>
                <w:rFonts w:cs="Arial"/>
                <w:szCs w:val="18"/>
                <w:lang w:eastAsia="ja-JP"/>
              </w:rPr>
            </w:pPr>
            <w:del w:id="14" w:author="Samsung" w:date="2024-02-28T21:38:00Z">
              <w:r w:rsidRPr="00E53D33" w:rsidDel="00D3623B">
                <w:rPr>
                  <w:noProof/>
                  <w:lang w:eastAsia="zh-CN"/>
                </w:rPr>
                <w:delText>O</w:delText>
              </w:r>
            </w:del>
          </w:p>
        </w:tc>
        <w:tc>
          <w:tcPr>
            <w:tcW w:w="1080" w:type="dxa"/>
            <w:tcBorders>
              <w:top w:val="single" w:sz="4" w:space="0" w:color="auto"/>
              <w:left w:val="single" w:sz="4" w:space="0" w:color="auto"/>
              <w:bottom w:val="single" w:sz="4" w:space="0" w:color="auto"/>
              <w:right w:val="single" w:sz="4" w:space="0" w:color="auto"/>
            </w:tcBorders>
          </w:tcPr>
          <w:p w14:paraId="0185C93D" w14:textId="77777777" w:rsidR="00D3623B" w:rsidRPr="00DA11D0" w:rsidRDefault="00D3623B" w:rsidP="00D3623B">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0485D18D" w14:textId="087AEDA9" w:rsidR="00D3623B" w:rsidRPr="00DA11D0" w:rsidRDefault="00D3623B" w:rsidP="00D3623B">
            <w:pPr>
              <w:pStyle w:val="TAL"/>
              <w:keepNext w:val="0"/>
              <w:keepLines w:val="0"/>
              <w:widowControl w:val="0"/>
            </w:pPr>
            <w:del w:id="15" w:author="Samsung" w:date="2024-02-28T21:38:00Z">
              <w:r w:rsidRPr="00E53D33" w:rsidDel="00D3623B">
                <w:delText>ENUMERATED (true, ...)</w:delText>
              </w:r>
            </w:del>
          </w:p>
        </w:tc>
        <w:tc>
          <w:tcPr>
            <w:tcW w:w="1728" w:type="dxa"/>
            <w:tcBorders>
              <w:top w:val="single" w:sz="4" w:space="0" w:color="auto"/>
              <w:left w:val="single" w:sz="4" w:space="0" w:color="auto"/>
              <w:bottom w:val="single" w:sz="4" w:space="0" w:color="auto"/>
              <w:right w:val="single" w:sz="4" w:space="0" w:color="auto"/>
            </w:tcBorders>
          </w:tcPr>
          <w:p w14:paraId="1CC4BE08" w14:textId="5A1CABAD" w:rsidR="00D3623B" w:rsidRPr="00DA11D0" w:rsidRDefault="00D3623B" w:rsidP="00D3623B">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42BAF388" w14:textId="39A19FC4" w:rsidR="00D3623B" w:rsidRPr="00DA11D0" w:rsidRDefault="00D3623B" w:rsidP="00D3623B">
            <w:pPr>
              <w:pStyle w:val="TAC"/>
              <w:keepNext w:val="0"/>
              <w:keepLines w:val="0"/>
              <w:widowControl w:val="0"/>
              <w:rPr>
                <w:rFonts w:cs="Arial"/>
                <w:noProof/>
                <w:szCs w:val="18"/>
              </w:rPr>
            </w:pPr>
            <w:del w:id="16" w:author="Samsung" w:date="2024-02-28T21:38:00Z">
              <w:r w:rsidRPr="00E53D33" w:rsidDel="00D3623B">
                <w:rPr>
                  <w:noProof/>
                </w:rPr>
                <w:delText>YES</w:delText>
              </w:r>
            </w:del>
          </w:p>
        </w:tc>
        <w:tc>
          <w:tcPr>
            <w:tcW w:w="1080" w:type="dxa"/>
            <w:tcBorders>
              <w:top w:val="single" w:sz="4" w:space="0" w:color="auto"/>
              <w:left w:val="single" w:sz="4" w:space="0" w:color="auto"/>
              <w:bottom w:val="single" w:sz="4" w:space="0" w:color="auto"/>
              <w:right w:val="single" w:sz="4" w:space="0" w:color="auto"/>
            </w:tcBorders>
          </w:tcPr>
          <w:p w14:paraId="191D92EB" w14:textId="18F2E756" w:rsidR="00D3623B" w:rsidRPr="00DA11D0" w:rsidRDefault="00D3623B" w:rsidP="00D3623B">
            <w:pPr>
              <w:pStyle w:val="TAC"/>
              <w:keepNext w:val="0"/>
              <w:keepLines w:val="0"/>
              <w:widowControl w:val="0"/>
              <w:rPr>
                <w:rFonts w:cs="Arial"/>
                <w:noProof/>
                <w:szCs w:val="18"/>
              </w:rPr>
            </w:pPr>
            <w:del w:id="17" w:author="Samsung" w:date="2024-02-28T21:38:00Z">
              <w:r w:rsidRPr="00E53D33" w:rsidDel="00D3623B">
                <w:rPr>
                  <w:noProof/>
                </w:rPr>
                <w:delText>ignore</w:delText>
              </w:r>
            </w:del>
          </w:p>
        </w:tc>
      </w:tr>
    </w:tbl>
    <w:p w14:paraId="175AEC14" w14:textId="77777777" w:rsidR="00D3623B" w:rsidRPr="00DA11D0" w:rsidRDefault="00D3623B" w:rsidP="00D3623B">
      <w:pPr>
        <w:widowControl w:val="0"/>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D3623B" w:rsidRPr="00DA11D0" w14:paraId="38B68854" w14:textId="77777777" w:rsidTr="00D3623B">
        <w:trPr>
          <w:trHeight w:val="271"/>
        </w:trPr>
        <w:tc>
          <w:tcPr>
            <w:tcW w:w="3686" w:type="dxa"/>
          </w:tcPr>
          <w:p w14:paraId="161F7F01" w14:textId="77777777" w:rsidR="00D3623B" w:rsidRPr="00DA11D0" w:rsidRDefault="00D3623B" w:rsidP="00D3623B">
            <w:pPr>
              <w:pStyle w:val="TAH"/>
              <w:keepNext w:val="0"/>
              <w:keepLines w:val="0"/>
              <w:widowControl w:val="0"/>
            </w:pPr>
            <w:r w:rsidRPr="00DA11D0">
              <w:t>Range bound</w:t>
            </w:r>
          </w:p>
        </w:tc>
        <w:tc>
          <w:tcPr>
            <w:tcW w:w="5670" w:type="dxa"/>
          </w:tcPr>
          <w:p w14:paraId="515804A1" w14:textId="77777777" w:rsidR="00D3623B" w:rsidRPr="00DA11D0" w:rsidRDefault="00D3623B" w:rsidP="00D3623B">
            <w:pPr>
              <w:pStyle w:val="TAH"/>
              <w:keepNext w:val="0"/>
              <w:keepLines w:val="0"/>
              <w:widowControl w:val="0"/>
            </w:pPr>
            <w:r w:rsidRPr="00DA11D0">
              <w:t>Explanation</w:t>
            </w:r>
          </w:p>
        </w:tc>
      </w:tr>
      <w:tr w:rsidR="00D3623B" w:rsidRPr="00DA11D0" w14:paraId="4F9BB99A" w14:textId="77777777" w:rsidTr="00D3623B">
        <w:trPr>
          <w:trHeight w:val="271"/>
        </w:trPr>
        <w:tc>
          <w:tcPr>
            <w:tcW w:w="3686" w:type="dxa"/>
            <w:tcBorders>
              <w:top w:val="single" w:sz="4" w:space="0" w:color="auto"/>
              <w:left w:val="single" w:sz="4" w:space="0" w:color="auto"/>
              <w:bottom w:val="single" w:sz="4" w:space="0" w:color="auto"/>
              <w:right w:val="single" w:sz="4" w:space="0" w:color="auto"/>
            </w:tcBorders>
          </w:tcPr>
          <w:p w14:paraId="4D98D150" w14:textId="77777777" w:rsidR="00D3623B" w:rsidRPr="00DA11D0" w:rsidRDefault="00D3623B" w:rsidP="00D3623B">
            <w:pPr>
              <w:pStyle w:val="TAL"/>
              <w:keepNext w:val="0"/>
              <w:keepLines w:val="0"/>
              <w:widowControl w:val="0"/>
              <w:rPr>
                <w:rFonts w:cs="Arial"/>
                <w:i/>
                <w:iCs/>
                <w:szCs w:val="18"/>
                <w:lang w:eastAsia="ja-JP"/>
              </w:rPr>
            </w:pPr>
            <w:proofErr w:type="spellStart"/>
            <w:r w:rsidRPr="00DA11D0">
              <w:rPr>
                <w:rFonts w:cs="Arial"/>
                <w:i/>
                <w:szCs w:val="18"/>
              </w:rPr>
              <w:t>maxnoofMRBs</w:t>
            </w:r>
            <w:proofErr w:type="spellEnd"/>
          </w:p>
        </w:tc>
        <w:tc>
          <w:tcPr>
            <w:tcW w:w="5670" w:type="dxa"/>
            <w:tcBorders>
              <w:top w:val="single" w:sz="4" w:space="0" w:color="auto"/>
              <w:left w:val="single" w:sz="4" w:space="0" w:color="auto"/>
              <w:bottom w:val="single" w:sz="4" w:space="0" w:color="auto"/>
              <w:right w:val="single" w:sz="4" w:space="0" w:color="auto"/>
            </w:tcBorders>
          </w:tcPr>
          <w:p w14:paraId="7AA2B8E2" w14:textId="77777777" w:rsidR="00D3623B" w:rsidRPr="00DA11D0" w:rsidRDefault="00D3623B" w:rsidP="00D3623B">
            <w:pPr>
              <w:pStyle w:val="TAL"/>
              <w:keepNext w:val="0"/>
              <w:keepLines w:val="0"/>
              <w:widowControl w:val="0"/>
            </w:pPr>
            <w:r w:rsidRPr="00DA11D0">
              <w:t>Maximum no. of MRB allowed to be setup for one MBS Session, the maximum value is 32.</w:t>
            </w:r>
          </w:p>
        </w:tc>
      </w:tr>
    </w:tbl>
    <w:p w14:paraId="52ED4B0B" w14:textId="77777777" w:rsidR="009B70E0" w:rsidRDefault="009B70E0" w:rsidP="009B70E0">
      <w:pPr>
        <w:pStyle w:val="CRCoverPage"/>
        <w:spacing w:after="0"/>
        <w:rPr>
          <w:noProof/>
          <w:sz w:val="8"/>
          <w:szCs w:val="8"/>
        </w:rPr>
      </w:pPr>
    </w:p>
    <w:p w14:paraId="7464CC05" w14:textId="681B0935" w:rsidR="009B70E0" w:rsidRDefault="009B70E0" w:rsidP="009B70E0">
      <w:pPr>
        <w:pStyle w:val="FirstChange"/>
      </w:pPr>
      <w:r w:rsidRPr="00CE63E2">
        <w:t xml:space="preserve">&lt;&lt;&lt;&lt;&lt;&lt;&lt;&lt;&lt;&lt;&lt;&lt;&lt;&lt;&lt;&lt;&lt;&lt;&lt;&lt; </w:t>
      </w:r>
      <w:r w:rsidRPr="009B70E0">
        <w:rPr>
          <w:rFonts w:hint="eastAsia"/>
        </w:rPr>
        <w:t>Next</w:t>
      </w:r>
      <w:r w:rsidRPr="009B70E0">
        <w:t xml:space="preserve"> </w:t>
      </w:r>
      <w:r w:rsidRPr="00CE63E2">
        <w:t>Change</w:t>
      </w:r>
      <w:r>
        <w:t xml:space="preserve"> </w:t>
      </w:r>
      <w:r w:rsidRPr="00CE63E2">
        <w:t>&gt;&gt;&gt;&gt;&gt;&gt;&gt;&gt;&gt;&gt;&gt;&gt;&gt;&gt;&gt;&gt;&gt;&gt;&gt;&gt;</w:t>
      </w:r>
    </w:p>
    <w:p w14:paraId="0A9BF8CD" w14:textId="36176E33" w:rsidR="001B5D59" w:rsidRPr="00E53D33" w:rsidRDefault="001B5D59" w:rsidP="001B5D59">
      <w:pPr>
        <w:pStyle w:val="4"/>
        <w:keepNext w:val="0"/>
        <w:keepLines w:val="0"/>
        <w:widowControl w:val="0"/>
      </w:pPr>
      <w:r w:rsidRPr="00E53D33">
        <w:t>9.2.13.</w:t>
      </w:r>
      <w:r>
        <w:t>9</w:t>
      </w:r>
      <w:r w:rsidRPr="00E53D33">
        <w:tab/>
        <w:t>BROADCAST TRANSPORT RESOURCE REQUEST</w:t>
      </w:r>
      <w:bookmarkEnd w:id="11"/>
    </w:p>
    <w:p w14:paraId="1CA49722" w14:textId="77777777" w:rsidR="001B5D59" w:rsidRPr="00E53D33" w:rsidRDefault="001B5D59" w:rsidP="001B5D59">
      <w:pPr>
        <w:widowControl w:val="0"/>
        <w:rPr>
          <w:rFonts w:eastAsia="Batang"/>
        </w:rPr>
      </w:pPr>
      <w:r w:rsidRPr="00E53D33">
        <w:t xml:space="preserve">This message is sent by the </w:t>
      </w:r>
      <w:proofErr w:type="spellStart"/>
      <w:r w:rsidRPr="00E53D33">
        <w:t>gNB</w:t>
      </w:r>
      <w:proofErr w:type="spellEnd"/>
      <w:r w:rsidRPr="00E53D33">
        <w:t xml:space="preserve">-DU to request the </w:t>
      </w:r>
      <w:proofErr w:type="spellStart"/>
      <w:r w:rsidRPr="00E53D33">
        <w:t>gNB</w:t>
      </w:r>
      <w:proofErr w:type="spellEnd"/>
      <w:r w:rsidRPr="00E53D33">
        <w:t>-CU to establish the F1-U resources for the broadcast Session.</w:t>
      </w:r>
    </w:p>
    <w:p w14:paraId="7146B1D7" w14:textId="77777777" w:rsidR="001B5D59" w:rsidRPr="00E53D33" w:rsidRDefault="001B5D59" w:rsidP="001B5D59">
      <w:pPr>
        <w:widowControl w:val="0"/>
      </w:pPr>
      <w:r w:rsidRPr="00E53D33">
        <w:t xml:space="preserve">Direction: </w:t>
      </w:r>
      <w:proofErr w:type="spellStart"/>
      <w:r w:rsidRPr="00E53D33">
        <w:t>gNB</w:t>
      </w:r>
      <w:proofErr w:type="spellEnd"/>
      <w:r w:rsidRPr="00E53D33">
        <w:t xml:space="preserve">-DU </w:t>
      </w:r>
      <w:r w:rsidRPr="00E53D33">
        <w:sym w:font="Symbol" w:char="F0AE"/>
      </w:r>
      <w:r w:rsidRPr="00E53D33">
        <w:t xml:space="preserve"> </w:t>
      </w:r>
      <w:proofErr w:type="spellStart"/>
      <w:r w:rsidRPr="00E53D33">
        <w:t>gNB</w:t>
      </w:r>
      <w:proofErr w:type="spellEnd"/>
      <w:r w:rsidRPr="00E53D33">
        <w:t>-CU</w:t>
      </w: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8"/>
        <w:gridCol w:w="1081"/>
        <w:gridCol w:w="1081"/>
        <w:gridCol w:w="1512"/>
        <w:gridCol w:w="1728"/>
        <w:gridCol w:w="1081"/>
        <w:gridCol w:w="1077"/>
      </w:tblGrid>
      <w:tr w:rsidR="001B5D59" w:rsidRPr="00E53D33" w14:paraId="6C602422" w14:textId="77777777" w:rsidTr="001B5D59">
        <w:trPr>
          <w:tblHeader/>
        </w:trPr>
        <w:tc>
          <w:tcPr>
            <w:tcW w:w="1110" w:type="pct"/>
          </w:tcPr>
          <w:p w14:paraId="402171AD" w14:textId="77777777" w:rsidR="001B5D59" w:rsidRPr="00E53D33" w:rsidRDefault="001B5D59" w:rsidP="00024502">
            <w:pPr>
              <w:pStyle w:val="TAH"/>
              <w:keepNext w:val="0"/>
              <w:keepLines w:val="0"/>
              <w:widowControl w:val="0"/>
            </w:pPr>
            <w:r w:rsidRPr="00E53D33">
              <w:t>IE/Group Name</w:t>
            </w:r>
          </w:p>
        </w:tc>
        <w:tc>
          <w:tcPr>
            <w:tcW w:w="556" w:type="pct"/>
          </w:tcPr>
          <w:p w14:paraId="5E12DB54" w14:textId="77777777" w:rsidR="001B5D59" w:rsidRPr="00E53D33" w:rsidRDefault="001B5D59" w:rsidP="00024502">
            <w:pPr>
              <w:pStyle w:val="TAH"/>
              <w:keepNext w:val="0"/>
              <w:keepLines w:val="0"/>
              <w:widowControl w:val="0"/>
            </w:pPr>
            <w:r w:rsidRPr="00E53D33">
              <w:t>Presence</w:t>
            </w:r>
          </w:p>
        </w:tc>
        <w:tc>
          <w:tcPr>
            <w:tcW w:w="556" w:type="pct"/>
          </w:tcPr>
          <w:p w14:paraId="14750B6C" w14:textId="77777777" w:rsidR="001B5D59" w:rsidRPr="00E53D33" w:rsidRDefault="001B5D59" w:rsidP="00024502">
            <w:pPr>
              <w:pStyle w:val="TAH"/>
              <w:keepNext w:val="0"/>
              <w:keepLines w:val="0"/>
              <w:widowControl w:val="0"/>
            </w:pPr>
            <w:r w:rsidRPr="00E53D33">
              <w:t>Range</w:t>
            </w:r>
          </w:p>
        </w:tc>
        <w:tc>
          <w:tcPr>
            <w:tcW w:w="778" w:type="pct"/>
          </w:tcPr>
          <w:p w14:paraId="6943E2E8" w14:textId="77777777" w:rsidR="001B5D59" w:rsidRPr="00E53D33" w:rsidRDefault="001B5D59" w:rsidP="00024502">
            <w:pPr>
              <w:pStyle w:val="TAH"/>
              <w:keepNext w:val="0"/>
              <w:keepLines w:val="0"/>
              <w:widowControl w:val="0"/>
            </w:pPr>
            <w:r w:rsidRPr="00E53D33">
              <w:t>IE type and reference</w:t>
            </w:r>
          </w:p>
        </w:tc>
        <w:tc>
          <w:tcPr>
            <w:tcW w:w="889" w:type="pct"/>
          </w:tcPr>
          <w:p w14:paraId="6C64D2B8" w14:textId="77777777" w:rsidR="001B5D59" w:rsidRPr="00E53D33" w:rsidRDefault="001B5D59" w:rsidP="00024502">
            <w:pPr>
              <w:pStyle w:val="TAH"/>
              <w:keepNext w:val="0"/>
              <w:keepLines w:val="0"/>
              <w:widowControl w:val="0"/>
            </w:pPr>
            <w:r w:rsidRPr="00E53D33">
              <w:t>Semantics description</w:t>
            </w:r>
          </w:p>
        </w:tc>
        <w:tc>
          <w:tcPr>
            <w:tcW w:w="556" w:type="pct"/>
          </w:tcPr>
          <w:p w14:paraId="72F4C105" w14:textId="77777777" w:rsidR="001B5D59" w:rsidRPr="00E53D33" w:rsidRDefault="001B5D59" w:rsidP="00024502">
            <w:pPr>
              <w:pStyle w:val="TAH"/>
              <w:keepNext w:val="0"/>
              <w:keepLines w:val="0"/>
              <w:widowControl w:val="0"/>
            </w:pPr>
            <w:r w:rsidRPr="00E53D33">
              <w:t>Criticality</w:t>
            </w:r>
          </w:p>
        </w:tc>
        <w:tc>
          <w:tcPr>
            <w:tcW w:w="554" w:type="pct"/>
          </w:tcPr>
          <w:p w14:paraId="329DD77A" w14:textId="77777777" w:rsidR="001B5D59" w:rsidRPr="00E53D33" w:rsidRDefault="001B5D59" w:rsidP="00024502">
            <w:pPr>
              <w:pStyle w:val="TAH"/>
              <w:keepNext w:val="0"/>
              <w:keepLines w:val="0"/>
              <w:widowControl w:val="0"/>
            </w:pPr>
            <w:r w:rsidRPr="00E53D33">
              <w:t>Assigned Criticality</w:t>
            </w:r>
          </w:p>
        </w:tc>
      </w:tr>
      <w:tr w:rsidR="001B5D59" w:rsidRPr="00E53D33" w14:paraId="3B3902BC" w14:textId="77777777" w:rsidTr="001B5D59">
        <w:tc>
          <w:tcPr>
            <w:tcW w:w="1110" w:type="pct"/>
          </w:tcPr>
          <w:p w14:paraId="3F570AC3" w14:textId="77777777" w:rsidR="001B5D59" w:rsidRPr="00E53D33" w:rsidRDefault="001B5D59" w:rsidP="00024502">
            <w:pPr>
              <w:pStyle w:val="TAL"/>
              <w:keepNext w:val="0"/>
              <w:keepLines w:val="0"/>
              <w:widowControl w:val="0"/>
            </w:pPr>
            <w:r w:rsidRPr="00E53D33">
              <w:t>Message Type</w:t>
            </w:r>
          </w:p>
        </w:tc>
        <w:tc>
          <w:tcPr>
            <w:tcW w:w="556" w:type="pct"/>
          </w:tcPr>
          <w:p w14:paraId="0944AF96" w14:textId="77777777" w:rsidR="001B5D59" w:rsidRPr="00E53D33" w:rsidRDefault="001B5D59" w:rsidP="00024502">
            <w:pPr>
              <w:pStyle w:val="TAL"/>
              <w:keepNext w:val="0"/>
              <w:keepLines w:val="0"/>
              <w:widowControl w:val="0"/>
            </w:pPr>
            <w:r w:rsidRPr="00E53D33">
              <w:t>M</w:t>
            </w:r>
          </w:p>
        </w:tc>
        <w:tc>
          <w:tcPr>
            <w:tcW w:w="556" w:type="pct"/>
          </w:tcPr>
          <w:p w14:paraId="2B10D1AE" w14:textId="77777777" w:rsidR="001B5D59" w:rsidRPr="00E53D33" w:rsidRDefault="001B5D59" w:rsidP="00024502">
            <w:pPr>
              <w:pStyle w:val="TAL"/>
              <w:keepNext w:val="0"/>
              <w:keepLines w:val="0"/>
              <w:widowControl w:val="0"/>
            </w:pPr>
          </w:p>
        </w:tc>
        <w:tc>
          <w:tcPr>
            <w:tcW w:w="778" w:type="pct"/>
          </w:tcPr>
          <w:p w14:paraId="3F48BEED" w14:textId="77777777" w:rsidR="001B5D59" w:rsidRPr="00E53D33" w:rsidRDefault="001B5D59" w:rsidP="00024502">
            <w:pPr>
              <w:pStyle w:val="TAL"/>
              <w:keepNext w:val="0"/>
              <w:keepLines w:val="0"/>
              <w:widowControl w:val="0"/>
            </w:pPr>
            <w:r w:rsidRPr="00E53D33">
              <w:t>9.3.1.1</w:t>
            </w:r>
          </w:p>
        </w:tc>
        <w:tc>
          <w:tcPr>
            <w:tcW w:w="889" w:type="pct"/>
          </w:tcPr>
          <w:p w14:paraId="64D16535" w14:textId="77777777" w:rsidR="001B5D59" w:rsidRPr="00E53D33" w:rsidRDefault="001B5D59" w:rsidP="00024502">
            <w:pPr>
              <w:pStyle w:val="TAL"/>
              <w:keepNext w:val="0"/>
              <w:keepLines w:val="0"/>
              <w:widowControl w:val="0"/>
            </w:pPr>
          </w:p>
        </w:tc>
        <w:tc>
          <w:tcPr>
            <w:tcW w:w="556" w:type="pct"/>
          </w:tcPr>
          <w:p w14:paraId="50249DA9" w14:textId="77777777" w:rsidR="001B5D59" w:rsidRPr="00E53D33" w:rsidRDefault="001B5D59" w:rsidP="00024502">
            <w:pPr>
              <w:pStyle w:val="TAC"/>
              <w:keepNext w:val="0"/>
              <w:keepLines w:val="0"/>
              <w:widowControl w:val="0"/>
            </w:pPr>
            <w:r w:rsidRPr="00E53D33">
              <w:t>YES</w:t>
            </w:r>
          </w:p>
        </w:tc>
        <w:tc>
          <w:tcPr>
            <w:tcW w:w="554" w:type="pct"/>
          </w:tcPr>
          <w:p w14:paraId="27C13C74" w14:textId="77777777" w:rsidR="001B5D59" w:rsidRPr="00E53D33" w:rsidRDefault="001B5D59" w:rsidP="00024502">
            <w:pPr>
              <w:pStyle w:val="TAC"/>
              <w:keepNext w:val="0"/>
              <w:keepLines w:val="0"/>
              <w:widowControl w:val="0"/>
            </w:pPr>
            <w:r w:rsidRPr="00E53D33">
              <w:t>reject</w:t>
            </w:r>
          </w:p>
        </w:tc>
      </w:tr>
      <w:tr w:rsidR="001B5D59" w:rsidRPr="00E53D33" w14:paraId="50CD0BA2" w14:textId="77777777" w:rsidTr="001B5D59">
        <w:tc>
          <w:tcPr>
            <w:tcW w:w="1110" w:type="pct"/>
          </w:tcPr>
          <w:p w14:paraId="152AC2E9" w14:textId="77777777" w:rsidR="001B5D59" w:rsidRPr="00E53D33" w:rsidRDefault="001B5D59" w:rsidP="00024502">
            <w:pPr>
              <w:pStyle w:val="TAL"/>
              <w:keepNext w:val="0"/>
              <w:keepLines w:val="0"/>
              <w:widowControl w:val="0"/>
              <w:rPr>
                <w:lang w:eastAsia="zh-CN"/>
              </w:rPr>
            </w:pPr>
            <w:proofErr w:type="spellStart"/>
            <w:r w:rsidRPr="00E53D33">
              <w:rPr>
                <w:rFonts w:eastAsia="MS Mincho" w:cs="Arial"/>
                <w:szCs w:val="18"/>
                <w:lang w:eastAsia="ja-JP"/>
              </w:rPr>
              <w:t>gNB</w:t>
            </w:r>
            <w:proofErr w:type="spellEnd"/>
            <w:r w:rsidRPr="00E53D33">
              <w:rPr>
                <w:rFonts w:eastAsia="MS Mincho" w:cs="Arial"/>
                <w:szCs w:val="18"/>
                <w:lang w:eastAsia="ja-JP"/>
              </w:rPr>
              <w:t>-CU MBS F1AP ID</w:t>
            </w:r>
          </w:p>
        </w:tc>
        <w:tc>
          <w:tcPr>
            <w:tcW w:w="556" w:type="pct"/>
          </w:tcPr>
          <w:p w14:paraId="24842B9B" w14:textId="77777777" w:rsidR="001B5D59" w:rsidRPr="00E53D33" w:rsidRDefault="001B5D59" w:rsidP="00024502">
            <w:pPr>
              <w:pStyle w:val="TAL"/>
              <w:keepNext w:val="0"/>
              <w:keepLines w:val="0"/>
              <w:widowControl w:val="0"/>
              <w:rPr>
                <w:lang w:eastAsia="zh-CN"/>
              </w:rPr>
            </w:pPr>
            <w:r w:rsidRPr="00E53D33">
              <w:rPr>
                <w:rFonts w:cs="Arial"/>
                <w:szCs w:val="18"/>
                <w:lang w:eastAsia="ja-JP"/>
              </w:rPr>
              <w:t>M</w:t>
            </w:r>
          </w:p>
        </w:tc>
        <w:tc>
          <w:tcPr>
            <w:tcW w:w="556" w:type="pct"/>
          </w:tcPr>
          <w:p w14:paraId="7D898D4E" w14:textId="77777777" w:rsidR="001B5D59" w:rsidRPr="00E53D33" w:rsidRDefault="001B5D59" w:rsidP="00024502">
            <w:pPr>
              <w:pStyle w:val="TAL"/>
              <w:keepNext w:val="0"/>
              <w:keepLines w:val="0"/>
              <w:widowControl w:val="0"/>
            </w:pPr>
          </w:p>
        </w:tc>
        <w:tc>
          <w:tcPr>
            <w:tcW w:w="778" w:type="pct"/>
          </w:tcPr>
          <w:p w14:paraId="20FEEBCA" w14:textId="77777777" w:rsidR="001B5D59" w:rsidRPr="00E53D33" w:rsidRDefault="001B5D59" w:rsidP="00024502">
            <w:pPr>
              <w:pStyle w:val="TAL"/>
              <w:keepNext w:val="0"/>
              <w:keepLines w:val="0"/>
              <w:widowControl w:val="0"/>
            </w:pPr>
            <w:r w:rsidRPr="00E53D33">
              <w:t>9.3.1.219</w:t>
            </w:r>
          </w:p>
        </w:tc>
        <w:tc>
          <w:tcPr>
            <w:tcW w:w="889" w:type="pct"/>
          </w:tcPr>
          <w:p w14:paraId="6EA860FF" w14:textId="77777777" w:rsidR="001B5D59" w:rsidRPr="00E53D33" w:rsidRDefault="001B5D59" w:rsidP="00024502">
            <w:pPr>
              <w:pStyle w:val="TAL"/>
              <w:keepNext w:val="0"/>
              <w:keepLines w:val="0"/>
              <w:widowControl w:val="0"/>
            </w:pPr>
          </w:p>
        </w:tc>
        <w:tc>
          <w:tcPr>
            <w:tcW w:w="556" w:type="pct"/>
          </w:tcPr>
          <w:p w14:paraId="4C9E14D1" w14:textId="77777777" w:rsidR="001B5D59" w:rsidRPr="00E53D33" w:rsidRDefault="001B5D59" w:rsidP="00024502">
            <w:pPr>
              <w:pStyle w:val="TAC"/>
              <w:keepNext w:val="0"/>
              <w:keepLines w:val="0"/>
              <w:widowControl w:val="0"/>
            </w:pPr>
            <w:r w:rsidRPr="00E53D33">
              <w:rPr>
                <w:rFonts w:cs="Arial"/>
                <w:szCs w:val="18"/>
              </w:rPr>
              <w:t>YES</w:t>
            </w:r>
          </w:p>
        </w:tc>
        <w:tc>
          <w:tcPr>
            <w:tcW w:w="554" w:type="pct"/>
          </w:tcPr>
          <w:p w14:paraId="67916B44" w14:textId="77777777" w:rsidR="001B5D59" w:rsidRPr="00E53D33" w:rsidRDefault="001B5D59" w:rsidP="00024502">
            <w:pPr>
              <w:pStyle w:val="TAC"/>
              <w:keepNext w:val="0"/>
              <w:keepLines w:val="0"/>
              <w:widowControl w:val="0"/>
            </w:pPr>
            <w:r w:rsidRPr="00E53D33">
              <w:rPr>
                <w:rFonts w:cs="Arial"/>
                <w:szCs w:val="18"/>
              </w:rPr>
              <w:t>reject</w:t>
            </w:r>
          </w:p>
        </w:tc>
      </w:tr>
      <w:tr w:rsidR="001B5D59" w:rsidRPr="00E53D33" w14:paraId="77665ADA" w14:textId="77777777" w:rsidTr="001B5D59">
        <w:tc>
          <w:tcPr>
            <w:tcW w:w="1110" w:type="pct"/>
          </w:tcPr>
          <w:p w14:paraId="65443053" w14:textId="77777777" w:rsidR="001B5D59" w:rsidRPr="00E53D33" w:rsidRDefault="001B5D59" w:rsidP="00024502">
            <w:pPr>
              <w:pStyle w:val="TAL"/>
              <w:keepNext w:val="0"/>
              <w:keepLines w:val="0"/>
              <w:widowControl w:val="0"/>
              <w:rPr>
                <w:rFonts w:eastAsia="MS Mincho" w:cs="Arial"/>
                <w:szCs w:val="18"/>
                <w:lang w:val="fr-FR" w:eastAsia="ja-JP"/>
              </w:rPr>
            </w:pPr>
            <w:proofErr w:type="spellStart"/>
            <w:r w:rsidRPr="00E53D33">
              <w:rPr>
                <w:rFonts w:eastAsia="MS Mincho" w:cs="Arial"/>
                <w:szCs w:val="18"/>
                <w:lang w:val="fr-FR" w:eastAsia="ja-JP"/>
              </w:rPr>
              <w:t>gNB</w:t>
            </w:r>
            <w:proofErr w:type="spellEnd"/>
            <w:r w:rsidRPr="00E53D33">
              <w:rPr>
                <w:rFonts w:eastAsia="MS Mincho" w:cs="Arial"/>
                <w:szCs w:val="18"/>
                <w:lang w:val="fr-FR" w:eastAsia="ja-JP"/>
              </w:rPr>
              <w:t>-DU MBS F1AP ID</w:t>
            </w:r>
          </w:p>
        </w:tc>
        <w:tc>
          <w:tcPr>
            <w:tcW w:w="556" w:type="pct"/>
          </w:tcPr>
          <w:p w14:paraId="03FEBE44" w14:textId="77777777" w:rsidR="001B5D59" w:rsidRPr="00E53D33" w:rsidRDefault="001B5D59" w:rsidP="00024502">
            <w:pPr>
              <w:pStyle w:val="TAL"/>
              <w:keepNext w:val="0"/>
              <w:keepLines w:val="0"/>
              <w:widowControl w:val="0"/>
              <w:rPr>
                <w:rFonts w:cs="Arial"/>
                <w:szCs w:val="18"/>
                <w:lang w:eastAsia="ja-JP"/>
              </w:rPr>
            </w:pPr>
            <w:r w:rsidRPr="00E53D33">
              <w:rPr>
                <w:rFonts w:cs="Arial"/>
                <w:szCs w:val="18"/>
                <w:lang w:eastAsia="ja-JP"/>
              </w:rPr>
              <w:t>M</w:t>
            </w:r>
          </w:p>
        </w:tc>
        <w:tc>
          <w:tcPr>
            <w:tcW w:w="556" w:type="pct"/>
          </w:tcPr>
          <w:p w14:paraId="5ED5EF92" w14:textId="77777777" w:rsidR="001B5D59" w:rsidRPr="00E53D33" w:rsidRDefault="001B5D59" w:rsidP="00024502">
            <w:pPr>
              <w:pStyle w:val="TAL"/>
              <w:keepNext w:val="0"/>
              <w:keepLines w:val="0"/>
              <w:widowControl w:val="0"/>
            </w:pPr>
          </w:p>
        </w:tc>
        <w:tc>
          <w:tcPr>
            <w:tcW w:w="778" w:type="pct"/>
          </w:tcPr>
          <w:p w14:paraId="5054AF12" w14:textId="77777777" w:rsidR="001B5D59" w:rsidRPr="00E53D33" w:rsidRDefault="001B5D59" w:rsidP="00024502">
            <w:pPr>
              <w:pStyle w:val="TAL"/>
              <w:keepNext w:val="0"/>
              <w:keepLines w:val="0"/>
              <w:widowControl w:val="0"/>
              <w:rPr>
                <w:rFonts w:cs="Arial"/>
                <w:snapToGrid w:val="0"/>
                <w:szCs w:val="18"/>
                <w:lang w:val="fr-FR" w:eastAsia="ja-JP"/>
              </w:rPr>
            </w:pPr>
            <w:r w:rsidRPr="00E53D33">
              <w:rPr>
                <w:lang w:val="fr-FR"/>
              </w:rPr>
              <w:t>9.3.1.220</w:t>
            </w:r>
          </w:p>
        </w:tc>
        <w:tc>
          <w:tcPr>
            <w:tcW w:w="889" w:type="pct"/>
          </w:tcPr>
          <w:p w14:paraId="5BCD291E" w14:textId="77777777" w:rsidR="001B5D59" w:rsidRPr="00E53D33" w:rsidRDefault="001B5D59" w:rsidP="00024502">
            <w:pPr>
              <w:pStyle w:val="TAL"/>
              <w:keepNext w:val="0"/>
              <w:keepLines w:val="0"/>
              <w:widowControl w:val="0"/>
              <w:rPr>
                <w:lang w:val="fr-FR"/>
              </w:rPr>
            </w:pPr>
          </w:p>
        </w:tc>
        <w:tc>
          <w:tcPr>
            <w:tcW w:w="556" w:type="pct"/>
          </w:tcPr>
          <w:p w14:paraId="68AF4D18" w14:textId="77777777" w:rsidR="001B5D59" w:rsidRPr="00E53D33" w:rsidRDefault="001B5D59" w:rsidP="00024502">
            <w:pPr>
              <w:pStyle w:val="TAC"/>
              <w:keepNext w:val="0"/>
              <w:keepLines w:val="0"/>
              <w:widowControl w:val="0"/>
            </w:pPr>
            <w:r w:rsidRPr="00E53D33">
              <w:rPr>
                <w:rFonts w:cs="Arial"/>
                <w:szCs w:val="18"/>
              </w:rPr>
              <w:t>YES</w:t>
            </w:r>
          </w:p>
        </w:tc>
        <w:tc>
          <w:tcPr>
            <w:tcW w:w="554" w:type="pct"/>
          </w:tcPr>
          <w:p w14:paraId="282D92D2" w14:textId="77777777" w:rsidR="001B5D59" w:rsidRPr="00E53D33" w:rsidRDefault="001B5D59" w:rsidP="00024502">
            <w:pPr>
              <w:pStyle w:val="TAC"/>
              <w:keepNext w:val="0"/>
              <w:keepLines w:val="0"/>
              <w:widowControl w:val="0"/>
            </w:pPr>
            <w:r w:rsidRPr="00E53D33">
              <w:rPr>
                <w:rFonts w:cs="Arial"/>
                <w:szCs w:val="18"/>
              </w:rPr>
              <w:t>reject</w:t>
            </w:r>
          </w:p>
        </w:tc>
      </w:tr>
      <w:tr w:rsidR="005B57FB" w:rsidRPr="00E53D33" w14:paraId="30E0B3E6" w14:textId="77777777" w:rsidTr="001B5D59">
        <w:trPr>
          <w:ins w:id="18" w:author="Samsung" w:date="2024-02-28T11:12:00Z"/>
        </w:trPr>
        <w:tc>
          <w:tcPr>
            <w:tcW w:w="1110" w:type="pct"/>
          </w:tcPr>
          <w:p w14:paraId="01B15E4E" w14:textId="16DB8145" w:rsidR="005B57FB" w:rsidRPr="00DA11D0" w:rsidRDefault="005B57FB" w:rsidP="005B57FB">
            <w:pPr>
              <w:pStyle w:val="TAL"/>
              <w:keepNext w:val="0"/>
              <w:keepLines w:val="0"/>
              <w:widowControl w:val="0"/>
              <w:rPr>
                <w:ins w:id="19" w:author="Samsung" w:date="2024-02-28T11:12:00Z"/>
                <w:noProof/>
                <w:lang w:eastAsia="ja-JP"/>
              </w:rPr>
            </w:pPr>
            <w:ins w:id="20" w:author="Samsung" w:date="2024-02-28T11:16:00Z">
              <w:r w:rsidRPr="00DA11D0">
                <w:rPr>
                  <w:rFonts w:cs="Arial"/>
                  <w:b/>
                  <w:szCs w:val="18"/>
                </w:rPr>
                <w:t xml:space="preserve">Broadcast MRB </w:t>
              </w:r>
              <w:r w:rsidRPr="005B57FB">
                <w:rPr>
                  <w:rFonts w:cs="Arial"/>
                  <w:b/>
                  <w:szCs w:val="18"/>
                </w:rPr>
                <w:lastRenderedPageBreak/>
                <w:t xml:space="preserve">Transport Request </w:t>
              </w:r>
              <w:r w:rsidRPr="00DA11D0">
                <w:rPr>
                  <w:rFonts w:cs="Arial"/>
                  <w:b/>
                  <w:szCs w:val="18"/>
                </w:rPr>
                <w:t>List</w:t>
              </w:r>
            </w:ins>
          </w:p>
        </w:tc>
        <w:tc>
          <w:tcPr>
            <w:tcW w:w="556" w:type="pct"/>
          </w:tcPr>
          <w:p w14:paraId="0C7B8E03" w14:textId="479C0372" w:rsidR="005B57FB" w:rsidRPr="00A005D1" w:rsidRDefault="005B57FB" w:rsidP="005B57FB">
            <w:pPr>
              <w:pStyle w:val="TAL"/>
              <w:keepNext w:val="0"/>
              <w:keepLines w:val="0"/>
              <w:widowControl w:val="0"/>
              <w:rPr>
                <w:ins w:id="21" w:author="Samsung" w:date="2024-02-28T11:12:00Z"/>
                <w:rFonts w:eastAsia="等线" w:cs="Arial"/>
                <w:szCs w:val="18"/>
                <w:lang w:eastAsia="zh-CN"/>
              </w:rPr>
            </w:pPr>
          </w:p>
        </w:tc>
        <w:tc>
          <w:tcPr>
            <w:tcW w:w="556" w:type="pct"/>
          </w:tcPr>
          <w:p w14:paraId="7B03BAFE" w14:textId="2A458214" w:rsidR="005B57FB" w:rsidRPr="00E53D33" w:rsidRDefault="003D5936" w:rsidP="005B57FB">
            <w:pPr>
              <w:pStyle w:val="TAL"/>
              <w:keepNext w:val="0"/>
              <w:keepLines w:val="0"/>
              <w:widowControl w:val="0"/>
              <w:rPr>
                <w:ins w:id="22" w:author="Samsung" w:date="2024-02-28T11:12:00Z"/>
              </w:rPr>
            </w:pPr>
            <w:ins w:id="23" w:author="Samsung" w:date="2024-03-01T00:35:00Z">
              <w:r w:rsidRPr="00DA11D0">
                <w:rPr>
                  <w:rFonts w:cs="Arial"/>
                  <w:i/>
                  <w:szCs w:val="18"/>
                </w:rPr>
                <w:t>0..1</w:t>
              </w:r>
            </w:ins>
          </w:p>
        </w:tc>
        <w:tc>
          <w:tcPr>
            <w:tcW w:w="778" w:type="pct"/>
          </w:tcPr>
          <w:p w14:paraId="5929920E" w14:textId="77777777" w:rsidR="005B57FB" w:rsidRPr="00DA11D0" w:rsidRDefault="005B57FB" w:rsidP="005B57FB">
            <w:pPr>
              <w:pStyle w:val="TAL"/>
              <w:keepNext w:val="0"/>
              <w:keepLines w:val="0"/>
              <w:widowControl w:val="0"/>
              <w:rPr>
                <w:ins w:id="24" w:author="Samsung" w:date="2024-02-28T11:12:00Z"/>
                <w:noProof/>
                <w:lang w:eastAsia="ja-JP"/>
              </w:rPr>
            </w:pPr>
          </w:p>
        </w:tc>
        <w:tc>
          <w:tcPr>
            <w:tcW w:w="889" w:type="pct"/>
          </w:tcPr>
          <w:p w14:paraId="2AD51474" w14:textId="77777777" w:rsidR="005B57FB" w:rsidRPr="00E53D33" w:rsidRDefault="005B57FB" w:rsidP="005B57FB">
            <w:pPr>
              <w:pStyle w:val="TAL"/>
              <w:keepNext w:val="0"/>
              <w:keepLines w:val="0"/>
              <w:widowControl w:val="0"/>
              <w:rPr>
                <w:ins w:id="25" w:author="Samsung" w:date="2024-02-28T11:12:00Z"/>
                <w:lang w:val="fr-FR"/>
              </w:rPr>
            </w:pPr>
          </w:p>
        </w:tc>
        <w:tc>
          <w:tcPr>
            <w:tcW w:w="556" w:type="pct"/>
          </w:tcPr>
          <w:p w14:paraId="4B7E7929" w14:textId="1ADB39E0" w:rsidR="005B57FB" w:rsidRPr="00DA11D0" w:rsidRDefault="005B57FB" w:rsidP="005B57FB">
            <w:pPr>
              <w:pStyle w:val="TAC"/>
              <w:keepNext w:val="0"/>
              <w:keepLines w:val="0"/>
              <w:widowControl w:val="0"/>
              <w:rPr>
                <w:ins w:id="26" w:author="Samsung" w:date="2024-02-28T11:12:00Z"/>
                <w:rFonts w:cs="Arial"/>
                <w:noProof/>
                <w:szCs w:val="18"/>
              </w:rPr>
            </w:pPr>
            <w:ins w:id="27" w:author="Samsung" w:date="2024-02-28T11:13:00Z">
              <w:r w:rsidRPr="00DA11D0">
                <w:rPr>
                  <w:rFonts w:cs="Arial"/>
                  <w:noProof/>
                  <w:szCs w:val="18"/>
                </w:rPr>
                <w:t>YES</w:t>
              </w:r>
            </w:ins>
          </w:p>
        </w:tc>
        <w:tc>
          <w:tcPr>
            <w:tcW w:w="554" w:type="pct"/>
          </w:tcPr>
          <w:p w14:paraId="4DFAFDA0" w14:textId="082DAA04" w:rsidR="005B57FB" w:rsidRDefault="00694D6D" w:rsidP="005B57FB">
            <w:pPr>
              <w:pStyle w:val="TAC"/>
              <w:keepNext w:val="0"/>
              <w:keepLines w:val="0"/>
              <w:widowControl w:val="0"/>
              <w:rPr>
                <w:ins w:id="28" w:author="Samsung" w:date="2024-02-28T11:12:00Z"/>
                <w:rFonts w:cs="Arial"/>
                <w:noProof/>
                <w:szCs w:val="18"/>
              </w:rPr>
            </w:pPr>
            <w:ins w:id="29" w:author="Samsung" w:date="2024-02-28T22:16:00Z">
              <w:r>
                <w:rPr>
                  <w:rFonts w:cs="Arial"/>
                  <w:noProof/>
                  <w:szCs w:val="18"/>
                </w:rPr>
                <w:t>reject</w:t>
              </w:r>
            </w:ins>
          </w:p>
        </w:tc>
      </w:tr>
      <w:tr w:rsidR="005B57FB" w:rsidRPr="00E53D33" w14:paraId="479F7B50" w14:textId="77777777" w:rsidTr="001B5D59">
        <w:trPr>
          <w:ins w:id="30" w:author="Samsung" w:date="2024-02-28T11:12:00Z"/>
        </w:trPr>
        <w:tc>
          <w:tcPr>
            <w:tcW w:w="1110" w:type="pct"/>
          </w:tcPr>
          <w:p w14:paraId="1E02402B" w14:textId="4962D2F6" w:rsidR="005B57FB" w:rsidRPr="00DA11D0" w:rsidRDefault="005B57FB" w:rsidP="005B57FB">
            <w:pPr>
              <w:pStyle w:val="TAL"/>
              <w:keepNext w:val="0"/>
              <w:keepLines w:val="0"/>
              <w:widowControl w:val="0"/>
              <w:rPr>
                <w:ins w:id="31" w:author="Samsung" w:date="2024-02-28T11:12:00Z"/>
                <w:noProof/>
                <w:lang w:eastAsia="ja-JP"/>
              </w:rPr>
            </w:pPr>
            <w:ins w:id="32" w:author="Samsung" w:date="2024-02-28T11:13:00Z">
              <w:r w:rsidRPr="00FE182D">
                <w:rPr>
                  <w:b/>
                  <w:bCs/>
                </w:rPr>
                <w:t xml:space="preserve">&gt;Broadcast MRB </w:t>
              </w:r>
            </w:ins>
            <w:ins w:id="33" w:author="Samsung" w:date="2024-02-28T11:16:00Z">
              <w:r w:rsidRPr="005B57FB">
                <w:rPr>
                  <w:rFonts w:cs="Arial"/>
                  <w:b/>
                  <w:szCs w:val="18"/>
                </w:rPr>
                <w:t xml:space="preserve">Transport </w:t>
              </w:r>
              <w:r>
                <w:rPr>
                  <w:b/>
                  <w:bCs/>
                </w:rPr>
                <w:t>Request</w:t>
              </w:r>
            </w:ins>
            <w:ins w:id="34" w:author="Samsung" w:date="2024-02-28T11:13:00Z">
              <w:r w:rsidRPr="00FE182D">
                <w:rPr>
                  <w:b/>
                  <w:bCs/>
                </w:rPr>
                <w:t xml:space="preserve"> Item IEs</w:t>
              </w:r>
            </w:ins>
          </w:p>
        </w:tc>
        <w:tc>
          <w:tcPr>
            <w:tcW w:w="556" w:type="pct"/>
          </w:tcPr>
          <w:p w14:paraId="576466D2" w14:textId="77777777" w:rsidR="005B57FB" w:rsidRDefault="005B57FB" w:rsidP="005B57FB">
            <w:pPr>
              <w:pStyle w:val="TAL"/>
              <w:keepNext w:val="0"/>
              <w:keepLines w:val="0"/>
              <w:widowControl w:val="0"/>
              <w:rPr>
                <w:ins w:id="35" w:author="Samsung" w:date="2024-02-28T11:12:00Z"/>
                <w:rFonts w:cs="Arial"/>
                <w:szCs w:val="18"/>
                <w:lang w:eastAsia="ja-JP"/>
              </w:rPr>
            </w:pPr>
          </w:p>
        </w:tc>
        <w:tc>
          <w:tcPr>
            <w:tcW w:w="556" w:type="pct"/>
          </w:tcPr>
          <w:p w14:paraId="41C95EC8" w14:textId="47245C45" w:rsidR="005B57FB" w:rsidRPr="00E53D33" w:rsidRDefault="005B57FB" w:rsidP="005B57FB">
            <w:pPr>
              <w:pStyle w:val="TAL"/>
              <w:keepNext w:val="0"/>
              <w:keepLines w:val="0"/>
              <w:widowControl w:val="0"/>
              <w:rPr>
                <w:ins w:id="36" w:author="Samsung" w:date="2024-02-28T11:12:00Z"/>
              </w:rPr>
            </w:pPr>
            <w:proofErr w:type="gramStart"/>
            <w:ins w:id="37" w:author="Samsung" w:date="2024-02-28T11:13:00Z">
              <w:r w:rsidRPr="00DA11D0">
                <w:rPr>
                  <w:rFonts w:cs="Arial"/>
                  <w:i/>
                  <w:szCs w:val="18"/>
                </w:rPr>
                <w:t>1 ..</w:t>
              </w:r>
              <w:proofErr w:type="gramEnd"/>
              <w:r w:rsidRPr="00DA11D0">
                <w:rPr>
                  <w:rFonts w:cs="Arial"/>
                  <w:i/>
                  <w:szCs w:val="18"/>
                </w:rPr>
                <w:t xml:space="preserve"> &lt;</w:t>
              </w:r>
              <w:proofErr w:type="spellStart"/>
              <w:r w:rsidRPr="00DA11D0">
                <w:rPr>
                  <w:rFonts w:cs="Arial"/>
                  <w:i/>
                  <w:szCs w:val="18"/>
                </w:rPr>
                <w:t>maxnoofMRBs</w:t>
              </w:r>
              <w:proofErr w:type="spellEnd"/>
              <w:r w:rsidRPr="00DA11D0">
                <w:rPr>
                  <w:rFonts w:cs="Arial"/>
                  <w:i/>
                  <w:szCs w:val="18"/>
                </w:rPr>
                <w:t>&gt;</w:t>
              </w:r>
            </w:ins>
          </w:p>
        </w:tc>
        <w:tc>
          <w:tcPr>
            <w:tcW w:w="778" w:type="pct"/>
          </w:tcPr>
          <w:p w14:paraId="6545E5FC" w14:textId="77777777" w:rsidR="005B57FB" w:rsidRPr="00DA11D0" w:rsidRDefault="005B57FB" w:rsidP="005B57FB">
            <w:pPr>
              <w:pStyle w:val="TAL"/>
              <w:keepNext w:val="0"/>
              <w:keepLines w:val="0"/>
              <w:widowControl w:val="0"/>
              <w:rPr>
                <w:ins w:id="38" w:author="Samsung" w:date="2024-02-28T11:12:00Z"/>
                <w:noProof/>
                <w:lang w:eastAsia="ja-JP"/>
              </w:rPr>
            </w:pPr>
          </w:p>
        </w:tc>
        <w:tc>
          <w:tcPr>
            <w:tcW w:w="889" w:type="pct"/>
          </w:tcPr>
          <w:p w14:paraId="4594F1C1" w14:textId="77777777" w:rsidR="005B57FB" w:rsidRPr="00E53D33" w:rsidRDefault="005B57FB" w:rsidP="005B57FB">
            <w:pPr>
              <w:pStyle w:val="TAL"/>
              <w:keepNext w:val="0"/>
              <w:keepLines w:val="0"/>
              <w:widowControl w:val="0"/>
              <w:rPr>
                <w:ins w:id="39" w:author="Samsung" w:date="2024-02-28T11:12:00Z"/>
                <w:lang w:val="fr-FR"/>
              </w:rPr>
            </w:pPr>
          </w:p>
        </w:tc>
        <w:tc>
          <w:tcPr>
            <w:tcW w:w="556" w:type="pct"/>
          </w:tcPr>
          <w:p w14:paraId="7E0B4097" w14:textId="58F49E07" w:rsidR="005B57FB" w:rsidRPr="00DA11D0" w:rsidRDefault="005B57FB" w:rsidP="005B57FB">
            <w:pPr>
              <w:pStyle w:val="TAC"/>
              <w:keepNext w:val="0"/>
              <w:keepLines w:val="0"/>
              <w:widowControl w:val="0"/>
              <w:rPr>
                <w:ins w:id="40" w:author="Samsung" w:date="2024-02-28T11:12:00Z"/>
                <w:rFonts w:cs="Arial"/>
                <w:noProof/>
                <w:szCs w:val="18"/>
              </w:rPr>
            </w:pPr>
            <w:ins w:id="41" w:author="Samsung" w:date="2024-02-28T11:13:00Z">
              <w:r w:rsidRPr="00DA11D0">
                <w:rPr>
                  <w:rFonts w:cs="Arial" w:hint="eastAsia"/>
                  <w:noProof/>
                  <w:szCs w:val="18"/>
                </w:rPr>
                <w:t>EACH</w:t>
              </w:r>
            </w:ins>
          </w:p>
        </w:tc>
        <w:tc>
          <w:tcPr>
            <w:tcW w:w="554" w:type="pct"/>
          </w:tcPr>
          <w:p w14:paraId="10B9EC00" w14:textId="3B5F6004" w:rsidR="005B57FB" w:rsidRDefault="005B57FB" w:rsidP="005B57FB">
            <w:pPr>
              <w:pStyle w:val="TAC"/>
              <w:keepNext w:val="0"/>
              <w:keepLines w:val="0"/>
              <w:widowControl w:val="0"/>
              <w:rPr>
                <w:ins w:id="42" w:author="Samsung" w:date="2024-02-28T11:12:00Z"/>
                <w:rFonts w:cs="Arial"/>
                <w:noProof/>
                <w:szCs w:val="18"/>
              </w:rPr>
            </w:pPr>
            <w:ins w:id="43" w:author="Samsung" w:date="2024-02-28T11:13:00Z">
              <w:r>
                <w:rPr>
                  <w:rFonts w:cs="Arial"/>
                  <w:noProof/>
                  <w:szCs w:val="18"/>
                </w:rPr>
                <w:t>r</w:t>
              </w:r>
              <w:r w:rsidRPr="00DA11D0">
                <w:rPr>
                  <w:rFonts w:cs="Arial"/>
                  <w:noProof/>
                  <w:szCs w:val="18"/>
                </w:rPr>
                <w:t>eject</w:t>
              </w:r>
            </w:ins>
          </w:p>
        </w:tc>
      </w:tr>
      <w:tr w:rsidR="005B57FB" w:rsidRPr="00E53D33" w14:paraId="6BECE4B2" w14:textId="77777777" w:rsidTr="001B5D59">
        <w:trPr>
          <w:ins w:id="44" w:author="Samsung" w:date="2024-02-28T11:13:00Z"/>
        </w:trPr>
        <w:tc>
          <w:tcPr>
            <w:tcW w:w="1110" w:type="pct"/>
          </w:tcPr>
          <w:p w14:paraId="0849DB78" w14:textId="54F33B64" w:rsidR="005B57FB" w:rsidRPr="00DA11D0" w:rsidRDefault="005B57FB" w:rsidP="005B57FB">
            <w:pPr>
              <w:pStyle w:val="TAL"/>
              <w:keepNext w:val="0"/>
              <w:keepLines w:val="0"/>
              <w:widowControl w:val="0"/>
              <w:rPr>
                <w:ins w:id="45" w:author="Samsung" w:date="2024-02-28T11:13:00Z"/>
                <w:noProof/>
                <w:lang w:eastAsia="ja-JP"/>
              </w:rPr>
            </w:pPr>
            <w:ins w:id="46" w:author="Samsung" w:date="2024-02-28T11:13:00Z">
              <w:r w:rsidRPr="00DA11D0">
                <w:t>&gt;&gt;MRB ID</w:t>
              </w:r>
            </w:ins>
          </w:p>
        </w:tc>
        <w:tc>
          <w:tcPr>
            <w:tcW w:w="556" w:type="pct"/>
          </w:tcPr>
          <w:p w14:paraId="147534B5" w14:textId="123A3F2D" w:rsidR="005B57FB" w:rsidRDefault="005B57FB" w:rsidP="005B57FB">
            <w:pPr>
              <w:pStyle w:val="TAL"/>
              <w:keepNext w:val="0"/>
              <w:keepLines w:val="0"/>
              <w:widowControl w:val="0"/>
              <w:rPr>
                <w:ins w:id="47" w:author="Samsung" w:date="2024-02-28T11:13:00Z"/>
                <w:rFonts w:cs="Arial"/>
                <w:szCs w:val="18"/>
                <w:lang w:eastAsia="ja-JP"/>
              </w:rPr>
            </w:pPr>
            <w:ins w:id="48" w:author="Samsung" w:date="2024-02-28T11:13:00Z">
              <w:r w:rsidRPr="00DA11D0">
                <w:rPr>
                  <w:rFonts w:cs="Arial"/>
                  <w:szCs w:val="18"/>
                </w:rPr>
                <w:t>M</w:t>
              </w:r>
            </w:ins>
          </w:p>
        </w:tc>
        <w:tc>
          <w:tcPr>
            <w:tcW w:w="556" w:type="pct"/>
          </w:tcPr>
          <w:p w14:paraId="6F73BA60" w14:textId="77777777" w:rsidR="005B57FB" w:rsidRPr="00E53D33" w:rsidRDefault="005B57FB" w:rsidP="005B57FB">
            <w:pPr>
              <w:pStyle w:val="TAL"/>
              <w:keepNext w:val="0"/>
              <w:keepLines w:val="0"/>
              <w:widowControl w:val="0"/>
              <w:rPr>
                <w:ins w:id="49" w:author="Samsung" w:date="2024-02-28T11:13:00Z"/>
              </w:rPr>
            </w:pPr>
          </w:p>
        </w:tc>
        <w:tc>
          <w:tcPr>
            <w:tcW w:w="778" w:type="pct"/>
          </w:tcPr>
          <w:p w14:paraId="5F965EA3" w14:textId="77777777" w:rsidR="005B57FB" w:rsidRPr="00DA11D0" w:rsidRDefault="005B57FB" w:rsidP="005B57FB">
            <w:pPr>
              <w:pStyle w:val="TAL"/>
              <w:keepNext w:val="0"/>
              <w:keepLines w:val="0"/>
              <w:widowControl w:val="0"/>
              <w:rPr>
                <w:ins w:id="50" w:author="Samsung" w:date="2024-02-28T11:13:00Z"/>
                <w:rFonts w:cs="Arial"/>
                <w:szCs w:val="18"/>
              </w:rPr>
            </w:pPr>
            <w:ins w:id="51" w:author="Samsung" w:date="2024-02-28T11:13:00Z">
              <w:r w:rsidRPr="00DA11D0">
                <w:rPr>
                  <w:rFonts w:cs="Arial"/>
                  <w:szCs w:val="18"/>
                </w:rPr>
                <w:t>MRB ID</w:t>
              </w:r>
            </w:ins>
          </w:p>
          <w:p w14:paraId="45C1DEAC" w14:textId="26B98362" w:rsidR="005B57FB" w:rsidRPr="00DA11D0" w:rsidRDefault="005B57FB" w:rsidP="005B57FB">
            <w:pPr>
              <w:pStyle w:val="TAL"/>
              <w:keepNext w:val="0"/>
              <w:keepLines w:val="0"/>
              <w:widowControl w:val="0"/>
              <w:rPr>
                <w:ins w:id="52" w:author="Samsung" w:date="2024-02-28T11:13:00Z"/>
                <w:noProof/>
                <w:lang w:eastAsia="ja-JP"/>
              </w:rPr>
            </w:pPr>
            <w:ins w:id="53" w:author="Samsung" w:date="2024-02-28T11:13:00Z">
              <w:r w:rsidRPr="00433FE5">
                <w:rPr>
                  <w:rFonts w:cs="Arial"/>
                  <w:szCs w:val="18"/>
                </w:rPr>
                <w:t>9.3.1.224</w:t>
              </w:r>
            </w:ins>
          </w:p>
        </w:tc>
        <w:tc>
          <w:tcPr>
            <w:tcW w:w="889" w:type="pct"/>
          </w:tcPr>
          <w:p w14:paraId="3988589B" w14:textId="77777777" w:rsidR="005B57FB" w:rsidRPr="00E53D33" w:rsidRDefault="005B57FB" w:rsidP="005B57FB">
            <w:pPr>
              <w:pStyle w:val="TAL"/>
              <w:keepNext w:val="0"/>
              <w:keepLines w:val="0"/>
              <w:widowControl w:val="0"/>
              <w:rPr>
                <w:ins w:id="54" w:author="Samsung" w:date="2024-02-28T11:13:00Z"/>
                <w:lang w:val="fr-FR"/>
              </w:rPr>
            </w:pPr>
          </w:p>
        </w:tc>
        <w:tc>
          <w:tcPr>
            <w:tcW w:w="556" w:type="pct"/>
          </w:tcPr>
          <w:p w14:paraId="3EBC1045" w14:textId="35F21D38" w:rsidR="005B57FB" w:rsidRPr="00DA11D0" w:rsidRDefault="005B57FB" w:rsidP="005B57FB">
            <w:pPr>
              <w:pStyle w:val="TAC"/>
              <w:keepNext w:val="0"/>
              <w:keepLines w:val="0"/>
              <w:widowControl w:val="0"/>
              <w:rPr>
                <w:ins w:id="55" w:author="Samsung" w:date="2024-02-28T11:13:00Z"/>
                <w:rFonts w:cs="Arial"/>
                <w:noProof/>
                <w:szCs w:val="18"/>
              </w:rPr>
            </w:pPr>
            <w:ins w:id="56" w:author="Samsung" w:date="2024-02-28T11:13:00Z">
              <w:r w:rsidRPr="00DA11D0">
                <w:rPr>
                  <w:rFonts w:cs="Arial"/>
                  <w:szCs w:val="18"/>
                </w:rPr>
                <w:t>-</w:t>
              </w:r>
            </w:ins>
          </w:p>
        </w:tc>
        <w:tc>
          <w:tcPr>
            <w:tcW w:w="554" w:type="pct"/>
          </w:tcPr>
          <w:p w14:paraId="4FC8F85D" w14:textId="77777777" w:rsidR="005B57FB" w:rsidRDefault="005B57FB" w:rsidP="005B57FB">
            <w:pPr>
              <w:pStyle w:val="TAC"/>
              <w:keepNext w:val="0"/>
              <w:keepLines w:val="0"/>
              <w:widowControl w:val="0"/>
              <w:rPr>
                <w:ins w:id="57" w:author="Samsung" w:date="2024-02-28T11:13:00Z"/>
                <w:rFonts w:cs="Arial"/>
                <w:noProof/>
                <w:szCs w:val="18"/>
              </w:rPr>
            </w:pPr>
          </w:p>
        </w:tc>
      </w:tr>
      <w:tr w:rsidR="005B57FB" w:rsidRPr="00E53D33" w14:paraId="16E75F11" w14:textId="77777777" w:rsidTr="001B5D59">
        <w:trPr>
          <w:ins w:id="58" w:author="Samsung" w:date="2024-02-28T11:12:00Z"/>
        </w:trPr>
        <w:tc>
          <w:tcPr>
            <w:tcW w:w="1110" w:type="pct"/>
          </w:tcPr>
          <w:p w14:paraId="29A54E3B" w14:textId="2457C649" w:rsidR="005B57FB" w:rsidRPr="00DA11D0" w:rsidRDefault="005B57FB" w:rsidP="005B57FB">
            <w:pPr>
              <w:pStyle w:val="TAL"/>
              <w:keepNext w:val="0"/>
              <w:keepLines w:val="0"/>
              <w:widowControl w:val="0"/>
              <w:rPr>
                <w:ins w:id="59" w:author="Samsung" w:date="2024-02-28T11:12:00Z"/>
                <w:noProof/>
                <w:lang w:eastAsia="ja-JP"/>
              </w:rPr>
            </w:pPr>
            <w:ins w:id="60" w:author="Samsung" w:date="2024-02-28T11:13:00Z">
              <w:r w:rsidRPr="00DA11D0">
                <w:t>&gt;&gt;</w:t>
              </w:r>
              <w:r w:rsidRPr="00DA11D0">
                <w:rPr>
                  <w:noProof/>
                  <w:lang w:eastAsia="ja-JP"/>
                </w:rPr>
                <w:t>BC Bearer Context F1-U TNL Info at DU</w:t>
              </w:r>
            </w:ins>
          </w:p>
        </w:tc>
        <w:tc>
          <w:tcPr>
            <w:tcW w:w="556" w:type="pct"/>
          </w:tcPr>
          <w:p w14:paraId="45B6E8B4" w14:textId="565EA94C" w:rsidR="005B57FB" w:rsidRDefault="005B57FB" w:rsidP="005B57FB">
            <w:pPr>
              <w:pStyle w:val="TAL"/>
              <w:keepNext w:val="0"/>
              <w:keepLines w:val="0"/>
              <w:widowControl w:val="0"/>
              <w:rPr>
                <w:ins w:id="61" w:author="Samsung" w:date="2024-02-28T11:12:00Z"/>
                <w:rFonts w:cs="Arial"/>
                <w:szCs w:val="18"/>
                <w:lang w:eastAsia="ja-JP"/>
              </w:rPr>
            </w:pPr>
            <w:ins w:id="62" w:author="Samsung" w:date="2024-02-28T11:13:00Z">
              <w:r w:rsidRPr="00DA11D0">
                <w:rPr>
                  <w:rFonts w:cs="Arial"/>
                  <w:szCs w:val="18"/>
                  <w:lang w:eastAsia="ja-JP"/>
                </w:rPr>
                <w:t>M</w:t>
              </w:r>
            </w:ins>
          </w:p>
        </w:tc>
        <w:tc>
          <w:tcPr>
            <w:tcW w:w="556" w:type="pct"/>
          </w:tcPr>
          <w:p w14:paraId="150A0EDF" w14:textId="77777777" w:rsidR="005B57FB" w:rsidRPr="00E53D33" w:rsidRDefault="005B57FB" w:rsidP="005B57FB">
            <w:pPr>
              <w:pStyle w:val="TAL"/>
              <w:keepNext w:val="0"/>
              <w:keepLines w:val="0"/>
              <w:widowControl w:val="0"/>
              <w:rPr>
                <w:ins w:id="63" w:author="Samsung" w:date="2024-02-28T11:12:00Z"/>
              </w:rPr>
            </w:pPr>
          </w:p>
        </w:tc>
        <w:tc>
          <w:tcPr>
            <w:tcW w:w="778" w:type="pct"/>
          </w:tcPr>
          <w:p w14:paraId="0891AD18" w14:textId="77777777" w:rsidR="005B57FB" w:rsidRPr="00DA11D0" w:rsidRDefault="005B57FB" w:rsidP="005B57FB">
            <w:pPr>
              <w:pStyle w:val="TAL"/>
              <w:keepNext w:val="0"/>
              <w:keepLines w:val="0"/>
              <w:widowControl w:val="0"/>
              <w:rPr>
                <w:ins w:id="64" w:author="Samsung" w:date="2024-02-28T11:13:00Z"/>
                <w:noProof/>
                <w:lang w:eastAsia="ja-JP"/>
              </w:rPr>
            </w:pPr>
            <w:ins w:id="65" w:author="Samsung" w:date="2024-02-28T11:13:00Z">
              <w:r w:rsidRPr="00DA11D0">
                <w:rPr>
                  <w:noProof/>
                  <w:lang w:eastAsia="ja-JP"/>
                </w:rPr>
                <w:t>BC Bearer Context F1-U TNL Info</w:t>
              </w:r>
            </w:ins>
          </w:p>
          <w:p w14:paraId="3DE92D72" w14:textId="57AA1515" w:rsidR="005B57FB" w:rsidRPr="00DA11D0" w:rsidRDefault="005B57FB" w:rsidP="005B57FB">
            <w:pPr>
              <w:pStyle w:val="TAL"/>
              <w:keepNext w:val="0"/>
              <w:keepLines w:val="0"/>
              <w:widowControl w:val="0"/>
              <w:rPr>
                <w:ins w:id="66" w:author="Samsung" w:date="2024-02-28T11:12:00Z"/>
                <w:noProof/>
                <w:lang w:eastAsia="ja-JP"/>
              </w:rPr>
            </w:pPr>
            <w:ins w:id="67" w:author="Samsung" w:date="2024-02-28T11:13:00Z">
              <w:r w:rsidRPr="00433FE5">
                <w:t>9.3.2.7</w:t>
              </w:r>
            </w:ins>
          </w:p>
        </w:tc>
        <w:tc>
          <w:tcPr>
            <w:tcW w:w="889" w:type="pct"/>
          </w:tcPr>
          <w:p w14:paraId="35813D3D" w14:textId="32F7BCA4" w:rsidR="005B57FB" w:rsidRPr="00E53D33" w:rsidRDefault="005B57FB" w:rsidP="005B57FB">
            <w:pPr>
              <w:pStyle w:val="TAL"/>
              <w:keepNext w:val="0"/>
              <w:keepLines w:val="0"/>
              <w:widowControl w:val="0"/>
              <w:rPr>
                <w:ins w:id="68" w:author="Samsung" w:date="2024-02-28T11:12:00Z"/>
                <w:lang w:val="fr-FR"/>
              </w:rPr>
            </w:pPr>
            <w:proofErr w:type="spellStart"/>
            <w:proofErr w:type="gramStart"/>
            <w:ins w:id="69" w:author="Samsung" w:date="2024-02-28T11:13:00Z">
              <w:r w:rsidRPr="00DA11D0">
                <w:t>gNB</w:t>
              </w:r>
              <w:proofErr w:type="spellEnd"/>
              <w:r w:rsidRPr="00DA11D0">
                <w:t>-DU</w:t>
              </w:r>
              <w:proofErr w:type="gramEnd"/>
              <w:r w:rsidRPr="00DA11D0">
                <w:t xml:space="preserve"> endpoint(s) of the F1-U transport bearer(s). For delivery of DL PDUs.</w:t>
              </w:r>
            </w:ins>
          </w:p>
        </w:tc>
        <w:tc>
          <w:tcPr>
            <w:tcW w:w="556" w:type="pct"/>
          </w:tcPr>
          <w:p w14:paraId="3A172A4C" w14:textId="650CBCA3" w:rsidR="005B57FB" w:rsidRPr="00DA11D0" w:rsidRDefault="005B57FB" w:rsidP="005B57FB">
            <w:pPr>
              <w:pStyle w:val="TAC"/>
              <w:keepNext w:val="0"/>
              <w:keepLines w:val="0"/>
              <w:widowControl w:val="0"/>
              <w:rPr>
                <w:ins w:id="70" w:author="Samsung" w:date="2024-02-28T11:12:00Z"/>
                <w:rFonts w:cs="Arial"/>
                <w:noProof/>
                <w:szCs w:val="18"/>
              </w:rPr>
            </w:pPr>
            <w:ins w:id="71" w:author="Samsung" w:date="2024-02-28T11:13:00Z">
              <w:r w:rsidRPr="00DA11D0">
                <w:rPr>
                  <w:rFonts w:cs="Arial"/>
                  <w:szCs w:val="18"/>
                </w:rPr>
                <w:t>-</w:t>
              </w:r>
            </w:ins>
          </w:p>
        </w:tc>
        <w:tc>
          <w:tcPr>
            <w:tcW w:w="554" w:type="pct"/>
          </w:tcPr>
          <w:p w14:paraId="25BE76FC" w14:textId="77777777" w:rsidR="005B57FB" w:rsidRDefault="005B57FB" w:rsidP="005B57FB">
            <w:pPr>
              <w:pStyle w:val="TAC"/>
              <w:keepNext w:val="0"/>
              <w:keepLines w:val="0"/>
              <w:widowControl w:val="0"/>
              <w:rPr>
                <w:ins w:id="72" w:author="Samsung" w:date="2024-02-28T11:12:00Z"/>
                <w:rFonts w:cs="Arial"/>
                <w:noProof/>
                <w:szCs w:val="18"/>
              </w:rPr>
            </w:pPr>
          </w:p>
        </w:tc>
      </w:tr>
    </w:tbl>
    <w:p w14:paraId="68E24BAD" w14:textId="77777777" w:rsidR="005B57FB" w:rsidRPr="00DA11D0" w:rsidRDefault="005B57FB" w:rsidP="005B57FB">
      <w:pPr>
        <w:widowControl w:val="0"/>
        <w:rPr>
          <w:ins w:id="73" w:author="Samsung" w:date="2024-02-28T11:14:00Z"/>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5B57FB" w:rsidRPr="00DA11D0" w14:paraId="3479FC26" w14:textId="77777777" w:rsidTr="005B57FB">
        <w:trPr>
          <w:trHeight w:val="271"/>
          <w:ins w:id="74" w:author="Samsung" w:date="2024-02-28T11:14:00Z"/>
        </w:trPr>
        <w:tc>
          <w:tcPr>
            <w:tcW w:w="3686" w:type="dxa"/>
          </w:tcPr>
          <w:p w14:paraId="4C7E1772" w14:textId="77777777" w:rsidR="005B57FB" w:rsidRPr="00DA11D0" w:rsidRDefault="005B57FB" w:rsidP="005B57FB">
            <w:pPr>
              <w:pStyle w:val="TAH"/>
              <w:keepNext w:val="0"/>
              <w:keepLines w:val="0"/>
              <w:widowControl w:val="0"/>
              <w:rPr>
                <w:ins w:id="75" w:author="Samsung" w:date="2024-02-28T11:14:00Z"/>
              </w:rPr>
            </w:pPr>
            <w:ins w:id="76" w:author="Samsung" w:date="2024-02-28T11:14:00Z">
              <w:r w:rsidRPr="00DA11D0">
                <w:t>Range bound</w:t>
              </w:r>
            </w:ins>
          </w:p>
        </w:tc>
        <w:tc>
          <w:tcPr>
            <w:tcW w:w="5670" w:type="dxa"/>
          </w:tcPr>
          <w:p w14:paraId="1C5643F6" w14:textId="77777777" w:rsidR="005B57FB" w:rsidRPr="00DA11D0" w:rsidRDefault="005B57FB" w:rsidP="005B57FB">
            <w:pPr>
              <w:pStyle w:val="TAH"/>
              <w:keepNext w:val="0"/>
              <w:keepLines w:val="0"/>
              <w:widowControl w:val="0"/>
              <w:rPr>
                <w:ins w:id="77" w:author="Samsung" w:date="2024-02-28T11:14:00Z"/>
              </w:rPr>
            </w:pPr>
            <w:ins w:id="78" w:author="Samsung" w:date="2024-02-28T11:14:00Z">
              <w:r w:rsidRPr="00DA11D0">
                <w:t>Explanation</w:t>
              </w:r>
            </w:ins>
          </w:p>
        </w:tc>
      </w:tr>
      <w:tr w:rsidR="005B57FB" w:rsidRPr="00DA11D0" w14:paraId="4E8069C5" w14:textId="77777777" w:rsidTr="005B57FB">
        <w:trPr>
          <w:trHeight w:val="271"/>
          <w:ins w:id="79" w:author="Samsung" w:date="2024-02-28T11:14:00Z"/>
        </w:trPr>
        <w:tc>
          <w:tcPr>
            <w:tcW w:w="3686" w:type="dxa"/>
            <w:tcBorders>
              <w:top w:val="single" w:sz="4" w:space="0" w:color="auto"/>
              <w:left w:val="single" w:sz="4" w:space="0" w:color="auto"/>
              <w:bottom w:val="single" w:sz="4" w:space="0" w:color="auto"/>
              <w:right w:val="single" w:sz="4" w:space="0" w:color="auto"/>
            </w:tcBorders>
          </w:tcPr>
          <w:p w14:paraId="46CB1818" w14:textId="77777777" w:rsidR="005B57FB" w:rsidRPr="00DA11D0" w:rsidRDefault="005B57FB" w:rsidP="005B57FB">
            <w:pPr>
              <w:pStyle w:val="TAL"/>
              <w:keepNext w:val="0"/>
              <w:keepLines w:val="0"/>
              <w:widowControl w:val="0"/>
              <w:rPr>
                <w:ins w:id="80" w:author="Samsung" w:date="2024-02-28T11:14:00Z"/>
                <w:rFonts w:cs="Arial"/>
                <w:i/>
                <w:iCs/>
                <w:szCs w:val="18"/>
                <w:lang w:eastAsia="ja-JP"/>
              </w:rPr>
            </w:pPr>
            <w:proofErr w:type="spellStart"/>
            <w:ins w:id="81" w:author="Samsung" w:date="2024-02-28T11:14:00Z">
              <w:r w:rsidRPr="00DA11D0">
                <w:rPr>
                  <w:rFonts w:cs="Arial"/>
                  <w:i/>
                  <w:szCs w:val="18"/>
                </w:rPr>
                <w:t>maxnoofMRBs</w:t>
              </w:r>
              <w:proofErr w:type="spellEnd"/>
            </w:ins>
          </w:p>
        </w:tc>
        <w:tc>
          <w:tcPr>
            <w:tcW w:w="5670" w:type="dxa"/>
            <w:tcBorders>
              <w:top w:val="single" w:sz="4" w:space="0" w:color="auto"/>
              <w:left w:val="single" w:sz="4" w:space="0" w:color="auto"/>
              <w:bottom w:val="single" w:sz="4" w:space="0" w:color="auto"/>
              <w:right w:val="single" w:sz="4" w:space="0" w:color="auto"/>
            </w:tcBorders>
          </w:tcPr>
          <w:p w14:paraId="786825D6" w14:textId="77777777" w:rsidR="005B57FB" w:rsidRPr="00DA11D0" w:rsidRDefault="005B57FB" w:rsidP="005B57FB">
            <w:pPr>
              <w:pStyle w:val="TAL"/>
              <w:keepNext w:val="0"/>
              <w:keepLines w:val="0"/>
              <w:widowControl w:val="0"/>
              <w:rPr>
                <w:ins w:id="82" w:author="Samsung" w:date="2024-02-28T11:14:00Z"/>
              </w:rPr>
            </w:pPr>
            <w:ins w:id="83" w:author="Samsung" w:date="2024-02-28T11:14:00Z">
              <w:r w:rsidRPr="00DA11D0">
                <w:t>Maximum no. of MRB allowed to be setup for one MBS Session, the maximum value is 32.</w:t>
              </w:r>
            </w:ins>
          </w:p>
        </w:tc>
      </w:tr>
    </w:tbl>
    <w:p w14:paraId="2F667B1E" w14:textId="77777777" w:rsidR="005B57FB" w:rsidRPr="00DA11D0" w:rsidRDefault="005B57FB" w:rsidP="005B57FB">
      <w:pPr>
        <w:widowControl w:val="0"/>
        <w:rPr>
          <w:ins w:id="84" w:author="Samsung" w:date="2024-02-28T11:14:00Z"/>
        </w:rPr>
      </w:pPr>
    </w:p>
    <w:p w14:paraId="6049A776" w14:textId="77777777" w:rsidR="009B70E0" w:rsidRDefault="009B70E0" w:rsidP="009B70E0">
      <w:pPr>
        <w:pStyle w:val="FirstChange"/>
      </w:pPr>
      <w:r w:rsidRPr="00CE63E2">
        <w:t xml:space="preserve">&lt;&lt;&lt;&lt;&lt;&lt;&lt;&lt;&lt;&lt;&lt;&lt;&lt;&lt;&lt;&lt;&lt;&lt;&lt;&lt; </w:t>
      </w:r>
      <w:r w:rsidRPr="009B70E0">
        <w:rPr>
          <w:rFonts w:hint="eastAsia"/>
        </w:rPr>
        <w:t>Next</w:t>
      </w:r>
      <w:r w:rsidRPr="009B70E0">
        <w:t xml:space="preserve"> </w:t>
      </w:r>
      <w:r w:rsidRPr="00CE63E2">
        <w:t>Change</w:t>
      </w:r>
      <w:r>
        <w:t xml:space="preserve"> </w:t>
      </w:r>
      <w:r w:rsidRPr="00CE63E2">
        <w:t>&gt;&gt;&gt;&gt;&gt;&gt;&gt;&gt;&gt;&gt;&gt;&gt;&gt;&gt;&gt;&gt;&gt;&gt;&gt;&gt;</w:t>
      </w:r>
    </w:p>
    <w:p w14:paraId="5152C053" w14:textId="77777777" w:rsidR="009B70E0" w:rsidRPr="00F85EA2" w:rsidRDefault="009B70E0" w:rsidP="009B70E0">
      <w:pPr>
        <w:pStyle w:val="4"/>
        <w:keepNext w:val="0"/>
        <w:keepLines w:val="0"/>
        <w:widowControl w:val="0"/>
      </w:pPr>
      <w:bookmarkStart w:id="85" w:name="_Toc99038958"/>
      <w:bookmarkStart w:id="86" w:name="_Toc99731221"/>
      <w:bookmarkStart w:id="87" w:name="_Toc105511355"/>
      <w:bookmarkStart w:id="88" w:name="_Toc105927887"/>
      <w:bookmarkStart w:id="89" w:name="_Toc106110427"/>
      <w:bookmarkStart w:id="90" w:name="_Toc113835867"/>
      <w:bookmarkStart w:id="91" w:name="_Toc120124722"/>
      <w:bookmarkStart w:id="92" w:name="_Toc155981114"/>
      <w:r w:rsidRPr="00F85EA2">
        <w:t>9.3.2.</w:t>
      </w:r>
      <w:r>
        <w:t>7</w:t>
      </w:r>
      <w:r w:rsidRPr="00F85EA2">
        <w:tab/>
      </w:r>
      <w:r w:rsidRPr="00F85EA2">
        <w:rPr>
          <w:noProof/>
          <w:lang w:eastAsia="ja-JP"/>
        </w:rPr>
        <w:t>BC Bearer Context F1-U TNL Info</w:t>
      </w:r>
      <w:bookmarkEnd w:id="85"/>
      <w:bookmarkEnd w:id="86"/>
      <w:bookmarkEnd w:id="87"/>
      <w:bookmarkEnd w:id="88"/>
      <w:bookmarkEnd w:id="89"/>
      <w:bookmarkEnd w:id="90"/>
      <w:bookmarkEnd w:id="91"/>
      <w:bookmarkEnd w:id="92"/>
    </w:p>
    <w:p w14:paraId="6EA90B30" w14:textId="72576FF1" w:rsidR="009B70E0" w:rsidRPr="00F85EA2" w:rsidRDefault="009B70E0" w:rsidP="009B70E0">
      <w:pPr>
        <w:widowControl w:val="0"/>
      </w:pPr>
      <w:r w:rsidRPr="00F85EA2">
        <w:t xml:space="preserve">This IE contains F1-U TNL information for an MBS Session. In case of </w:t>
      </w:r>
      <w:del w:id="93" w:author="Samsung" w:date="2024-02-28T21:43:00Z">
        <w:r w:rsidRPr="00F85EA2" w:rsidDel="009B70E0">
          <w:delText xml:space="preserve">locaction </w:delText>
        </w:r>
      </w:del>
      <w:ins w:id="94" w:author="Samsung" w:date="2024-02-28T21:43:00Z">
        <w:r>
          <w:t>locatio</w:t>
        </w:r>
      </w:ins>
      <w:ins w:id="95" w:author="Samsung" w:date="2024-02-28T22:09:00Z">
        <w:r w:rsidR="004C2834">
          <w:t>n</w:t>
        </w:r>
      </w:ins>
      <w:ins w:id="96" w:author="Samsung" w:date="2024-02-28T21:43:00Z">
        <w:r w:rsidRPr="00F85EA2">
          <w:t xml:space="preserve"> </w:t>
        </w:r>
      </w:ins>
      <w:r w:rsidRPr="00F85EA2">
        <w:t>dependent MBS sessions, it also contains per Area Session ID F1-U TNL information.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1134"/>
        <w:gridCol w:w="1134"/>
        <w:gridCol w:w="1560"/>
        <w:gridCol w:w="1559"/>
        <w:gridCol w:w="1134"/>
        <w:gridCol w:w="1134"/>
      </w:tblGrid>
      <w:tr w:rsidR="003D304E" w:rsidRPr="00DA11D0" w14:paraId="29F71343" w14:textId="21C56C5D" w:rsidTr="00A005D1">
        <w:trPr>
          <w:trHeight w:val="384"/>
        </w:trPr>
        <w:tc>
          <w:tcPr>
            <w:tcW w:w="2263" w:type="dxa"/>
            <w:tcBorders>
              <w:top w:val="single" w:sz="4" w:space="0" w:color="auto"/>
              <w:left w:val="single" w:sz="4" w:space="0" w:color="auto"/>
              <w:bottom w:val="single" w:sz="4" w:space="0" w:color="auto"/>
              <w:right w:val="single" w:sz="4" w:space="0" w:color="auto"/>
            </w:tcBorders>
          </w:tcPr>
          <w:p w14:paraId="661F24E0" w14:textId="77777777" w:rsidR="009B70E0" w:rsidRPr="00F85EA2" w:rsidRDefault="009B70E0" w:rsidP="009B70E0">
            <w:pPr>
              <w:pStyle w:val="TAH"/>
              <w:keepNext w:val="0"/>
              <w:keepLines w:val="0"/>
              <w:widowControl w:val="0"/>
              <w:rPr>
                <w:noProof/>
                <w:lang w:eastAsia="ja-JP"/>
              </w:rPr>
            </w:pPr>
            <w:r w:rsidRPr="00F85EA2">
              <w:rPr>
                <w:lang w:eastAsia="ja-JP"/>
              </w:rPr>
              <w:t>IE/Group Name</w:t>
            </w:r>
          </w:p>
        </w:tc>
        <w:tc>
          <w:tcPr>
            <w:tcW w:w="1134" w:type="dxa"/>
            <w:tcBorders>
              <w:top w:val="single" w:sz="4" w:space="0" w:color="auto"/>
              <w:left w:val="single" w:sz="4" w:space="0" w:color="auto"/>
              <w:bottom w:val="single" w:sz="4" w:space="0" w:color="auto"/>
              <w:right w:val="single" w:sz="4" w:space="0" w:color="auto"/>
            </w:tcBorders>
          </w:tcPr>
          <w:p w14:paraId="53D689B4" w14:textId="77777777" w:rsidR="009B70E0" w:rsidRPr="00F85EA2" w:rsidRDefault="009B70E0" w:rsidP="009B70E0">
            <w:pPr>
              <w:pStyle w:val="TAH"/>
              <w:keepNext w:val="0"/>
              <w:keepLines w:val="0"/>
              <w:widowControl w:val="0"/>
              <w:rPr>
                <w:lang w:eastAsia="ja-JP"/>
              </w:rPr>
            </w:pPr>
            <w:r w:rsidRPr="00F85EA2">
              <w:rPr>
                <w:lang w:eastAsia="ja-JP"/>
              </w:rPr>
              <w:t>Presence</w:t>
            </w:r>
          </w:p>
        </w:tc>
        <w:tc>
          <w:tcPr>
            <w:tcW w:w="1134" w:type="dxa"/>
            <w:tcBorders>
              <w:top w:val="single" w:sz="4" w:space="0" w:color="auto"/>
              <w:left w:val="single" w:sz="4" w:space="0" w:color="auto"/>
              <w:bottom w:val="single" w:sz="4" w:space="0" w:color="auto"/>
              <w:right w:val="single" w:sz="4" w:space="0" w:color="auto"/>
            </w:tcBorders>
          </w:tcPr>
          <w:p w14:paraId="686DA08B" w14:textId="77777777" w:rsidR="009B70E0" w:rsidRPr="00F85EA2" w:rsidRDefault="009B70E0" w:rsidP="009B70E0">
            <w:pPr>
              <w:pStyle w:val="TAH"/>
              <w:keepNext w:val="0"/>
              <w:keepLines w:val="0"/>
              <w:widowControl w:val="0"/>
              <w:rPr>
                <w:i/>
                <w:lang w:eastAsia="ja-JP"/>
              </w:rPr>
            </w:pPr>
            <w:r w:rsidRPr="00F85EA2">
              <w:rPr>
                <w:lang w:eastAsia="ja-JP"/>
              </w:rPr>
              <w:t>Range</w:t>
            </w:r>
          </w:p>
        </w:tc>
        <w:tc>
          <w:tcPr>
            <w:tcW w:w="1560" w:type="dxa"/>
            <w:tcBorders>
              <w:top w:val="single" w:sz="4" w:space="0" w:color="auto"/>
              <w:left w:val="single" w:sz="4" w:space="0" w:color="auto"/>
              <w:bottom w:val="single" w:sz="4" w:space="0" w:color="auto"/>
              <w:right w:val="single" w:sz="4" w:space="0" w:color="auto"/>
            </w:tcBorders>
          </w:tcPr>
          <w:p w14:paraId="50B4F2C0" w14:textId="77777777" w:rsidR="009B70E0" w:rsidRPr="00F85EA2" w:rsidRDefault="009B70E0" w:rsidP="009B70E0">
            <w:pPr>
              <w:pStyle w:val="TAH"/>
              <w:keepNext w:val="0"/>
              <w:keepLines w:val="0"/>
              <w:widowControl w:val="0"/>
              <w:rPr>
                <w:noProof/>
                <w:lang w:eastAsia="ja-JP"/>
              </w:rPr>
            </w:pPr>
            <w:r w:rsidRPr="00F85EA2">
              <w:rPr>
                <w:lang w:eastAsia="ja-JP"/>
              </w:rPr>
              <w:t>IE type and reference</w:t>
            </w:r>
          </w:p>
        </w:tc>
        <w:tc>
          <w:tcPr>
            <w:tcW w:w="1559" w:type="dxa"/>
            <w:tcBorders>
              <w:top w:val="single" w:sz="4" w:space="0" w:color="auto"/>
              <w:left w:val="single" w:sz="4" w:space="0" w:color="auto"/>
              <w:bottom w:val="single" w:sz="4" w:space="0" w:color="auto"/>
              <w:right w:val="single" w:sz="4" w:space="0" w:color="auto"/>
            </w:tcBorders>
          </w:tcPr>
          <w:p w14:paraId="48D18C10" w14:textId="77777777" w:rsidR="009B70E0" w:rsidRPr="00F85EA2" w:rsidRDefault="009B70E0" w:rsidP="009B70E0">
            <w:pPr>
              <w:pStyle w:val="TAH"/>
              <w:keepNext w:val="0"/>
              <w:keepLines w:val="0"/>
              <w:widowControl w:val="0"/>
              <w:rPr>
                <w:lang w:eastAsia="ja-JP"/>
              </w:rPr>
            </w:pPr>
            <w:r w:rsidRPr="00F85EA2">
              <w:rPr>
                <w:lang w:eastAsia="ja-JP"/>
              </w:rPr>
              <w:t>Semantics description</w:t>
            </w:r>
          </w:p>
        </w:tc>
        <w:tc>
          <w:tcPr>
            <w:tcW w:w="1134" w:type="dxa"/>
            <w:tcBorders>
              <w:top w:val="single" w:sz="4" w:space="0" w:color="auto"/>
              <w:left w:val="single" w:sz="4" w:space="0" w:color="auto"/>
              <w:bottom w:val="single" w:sz="4" w:space="0" w:color="auto"/>
              <w:right w:val="single" w:sz="4" w:space="0" w:color="auto"/>
            </w:tcBorders>
          </w:tcPr>
          <w:p w14:paraId="73E69703" w14:textId="52EB10EB" w:rsidR="009B70E0" w:rsidRPr="00F85EA2" w:rsidRDefault="009B70E0" w:rsidP="009B70E0">
            <w:pPr>
              <w:pStyle w:val="TAH"/>
              <w:keepNext w:val="0"/>
              <w:keepLines w:val="0"/>
              <w:widowControl w:val="0"/>
              <w:rPr>
                <w:lang w:eastAsia="ja-JP"/>
              </w:rPr>
            </w:pPr>
            <w:ins w:id="97" w:author="Samsung" w:date="2024-02-28T21:47:00Z">
              <w:r w:rsidRPr="00DA11D0">
                <w:t>Criticality</w:t>
              </w:r>
            </w:ins>
          </w:p>
        </w:tc>
        <w:tc>
          <w:tcPr>
            <w:tcW w:w="1134" w:type="dxa"/>
            <w:tcBorders>
              <w:top w:val="single" w:sz="4" w:space="0" w:color="auto"/>
              <w:left w:val="single" w:sz="4" w:space="0" w:color="auto"/>
              <w:bottom w:val="single" w:sz="4" w:space="0" w:color="auto"/>
              <w:right w:val="single" w:sz="4" w:space="0" w:color="auto"/>
            </w:tcBorders>
          </w:tcPr>
          <w:p w14:paraId="2DDAE6FB" w14:textId="1EF4F059" w:rsidR="009B70E0" w:rsidRPr="00F85EA2" w:rsidRDefault="009B70E0" w:rsidP="009B70E0">
            <w:pPr>
              <w:pStyle w:val="TAH"/>
              <w:keepNext w:val="0"/>
              <w:keepLines w:val="0"/>
              <w:widowControl w:val="0"/>
              <w:rPr>
                <w:lang w:eastAsia="ja-JP"/>
              </w:rPr>
            </w:pPr>
            <w:ins w:id="98" w:author="Samsung" w:date="2024-02-28T21:47:00Z">
              <w:r w:rsidRPr="00DA11D0">
                <w:t>Assigned Criticality</w:t>
              </w:r>
            </w:ins>
          </w:p>
        </w:tc>
      </w:tr>
      <w:tr w:rsidR="003D304E" w:rsidRPr="00DA11D0" w14:paraId="241B5A42" w14:textId="41DBF1B1" w:rsidTr="00A005D1">
        <w:trPr>
          <w:trHeight w:val="384"/>
        </w:trPr>
        <w:tc>
          <w:tcPr>
            <w:tcW w:w="2263" w:type="dxa"/>
            <w:tcBorders>
              <w:top w:val="single" w:sz="4" w:space="0" w:color="auto"/>
              <w:left w:val="single" w:sz="4" w:space="0" w:color="auto"/>
              <w:bottom w:val="single" w:sz="4" w:space="0" w:color="auto"/>
              <w:right w:val="single" w:sz="4" w:space="0" w:color="auto"/>
            </w:tcBorders>
          </w:tcPr>
          <w:p w14:paraId="06AAB5D4" w14:textId="77777777" w:rsidR="009B70E0" w:rsidRPr="00F85EA2" w:rsidRDefault="009B70E0" w:rsidP="009B70E0">
            <w:pPr>
              <w:pStyle w:val="TAL"/>
              <w:keepNext w:val="0"/>
              <w:keepLines w:val="0"/>
              <w:widowControl w:val="0"/>
              <w:rPr>
                <w:bCs/>
                <w:noProof/>
                <w:lang w:eastAsia="ja-JP"/>
              </w:rPr>
            </w:pPr>
            <w:r w:rsidRPr="00F85EA2">
              <w:rPr>
                <w:bCs/>
                <w:noProof/>
                <w:lang w:eastAsia="ja-JP"/>
              </w:rPr>
              <w:t xml:space="preserve">CHOICE </w:t>
            </w:r>
            <w:r w:rsidRPr="00F85EA2">
              <w:rPr>
                <w:bCs/>
                <w:i/>
                <w:iCs/>
                <w:noProof/>
                <w:lang w:eastAsia="ja-JP"/>
              </w:rPr>
              <w:t>MBS Session Type</w:t>
            </w:r>
          </w:p>
        </w:tc>
        <w:tc>
          <w:tcPr>
            <w:tcW w:w="1134" w:type="dxa"/>
            <w:tcBorders>
              <w:top w:val="single" w:sz="4" w:space="0" w:color="auto"/>
              <w:left w:val="single" w:sz="4" w:space="0" w:color="auto"/>
              <w:bottom w:val="single" w:sz="4" w:space="0" w:color="auto"/>
              <w:right w:val="single" w:sz="4" w:space="0" w:color="auto"/>
            </w:tcBorders>
          </w:tcPr>
          <w:p w14:paraId="5E0E3A3D" w14:textId="77777777" w:rsidR="009B70E0" w:rsidRPr="00F85EA2" w:rsidRDefault="009B70E0" w:rsidP="009B70E0">
            <w:pPr>
              <w:pStyle w:val="TAL"/>
              <w:keepNext w:val="0"/>
              <w:keepLines w:val="0"/>
              <w:widowControl w:val="0"/>
              <w:rPr>
                <w:lang w:eastAsia="ja-JP"/>
              </w:rPr>
            </w:pPr>
            <w:r w:rsidRPr="00F85EA2">
              <w:rPr>
                <w:lang w:eastAsia="ja-JP"/>
              </w:rPr>
              <w:t>M</w:t>
            </w:r>
          </w:p>
        </w:tc>
        <w:tc>
          <w:tcPr>
            <w:tcW w:w="1134" w:type="dxa"/>
            <w:tcBorders>
              <w:top w:val="single" w:sz="4" w:space="0" w:color="auto"/>
              <w:left w:val="single" w:sz="4" w:space="0" w:color="auto"/>
              <w:bottom w:val="single" w:sz="4" w:space="0" w:color="auto"/>
              <w:right w:val="single" w:sz="4" w:space="0" w:color="auto"/>
            </w:tcBorders>
          </w:tcPr>
          <w:p w14:paraId="62DD2726" w14:textId="77777777" w:rsidR="009B70E0" w:rsidRPr="00F85EA2" w:rsidRDefault="009B70E0" w:rsidP="009B70E0">
            <w:pPr>
              <w:pStyle w:val="TAL"/>
              <w:keepNext w:val="0"/>
              <w:keepLines w:val="0"/>
              <w:widowControl w:val="0"/>
              <w:rPr>
                <w:i/>
                <w:noProof/>
                <w:lang w:eastAsia="ja-JP"/>
              </w:rPr>
            </w:pPr>
          </w:p>
        </w:tc>
        <w:tc>
          <w:tcPr>
            <w:tcW w:w="1560" w:type="dxa"/>
            <w:tcBorders>
              <w:top w:val="single" w:sz="4" w:space="0" w:color="auto"/>
              <w:left w:val="single" w:sz="4" w:space="0" w:color="auto"/>
              <w:bottom w:val="single" w:sz="4" w:space="0" w:color="auto"/>
              <w:right w:val="single" w:sz="4" w:space="0" w:color="auto"/>
            </w:tcBorders>
          </w:tcPr>
          <w:p w14:paraId="5933D9B5" w14:textId="77777777" w:rsidR="009B70E0" w:rsidRPr="00F85EA2" w:rsidRDefault="009B70E0" w:rsidP="009B70E0">
            <w:pPr>
              <w:pStyle w:val="TAL"/>
              <w:keepNext w:val="0"/>
              <w:keepLines w:val="0"/>
              <w:widowControl w:val="0"/>
              <w:rPr>
                <w:noProof/>
                <w:lang w:eastAsia="ja-JP"/>
              </w:rPr>
            </w:pPr>
          </w:p>
        </w:tc>
        <w:tc>
          <w:tcPr>
            <w:tcW w:w="1559" w:type="dxa"/>
            <w:tcBorders>
              <w:top w:val="single" w:sz="4" w:space="0" w:color="auto"/>
              <w:left w:val="single" w:sz="4" w:space="0" w:color="auto"/>
              <w:bottom w:val="single" w:sz="4" w:space="0" w:color="auto"/>
              <w:right w:val="single" w:sz="4" w:space="0" w:color="auto"/>
            </w:tcBorders>
          </w:tcPr>
          <w:p w14:paraId="3533ED17" w14:textId="77777777" w:rsidR="009B70E0" w:rsidRPr="00F85EA2" w:rsidRDefault="009B70E0" w:rsidP="009B70E0">
            <w:pPr>
              <w:pStyle w:val="TAL"/>
              <w:keepNext w:val="0"/>
              <w:keepLines w:val="0"/>
              <w:widowControl w:val="0"/>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51588A3D" w14:textId="35B54C2B" w:rsidR="009B70E0" w:rsidRPr="00F85EA2" w:rsidRDefault="009B70E0" w:rsidP="009B70E0">
            <w:pPr>
              <w:pStyle w:val="TAL"/>
              <w:keepNext w:val="0"/>
              <w:keepLines w:val="0"/>
              <w:widowControl w:val="0"/>
              <w:rPr>
                <w:lang w:eastAsia="ja-JP"/>
              </w:rPr>
            </w:pPr>
            <w:ins w:id="99" w:author="Samsung" w:date="2024-02-28T21:47:00Z">
              <w:r>
                <w:rPr>
                  <w:lang w:eastAsia="ja-JP"/>
                </w:rPr>
                <w:t>-</w:t>
              </w:r>
            </w:ins>
          </w:p>
        </w:tc>
        <w:tc>
          <w:tcPr>
            <w:tcW w:w="1134" w:type="dxa"/>
            <w:tcBorders>
              <w:top w:val="single" w:sz="4" w:space="0" w:color="auto"/>
              <w:left w:val="single" w:sz="4" w:space="0" w:color="auto"/>
              <w:bottom w:val="single" w:sz="4" w:space="0" w:color="auto"/>
              <w:right w:val="single" w:sz="4" w:space="0" w:color="auto"/>
            </w:tcBorders>
          </w:tcPr>
          <w:p w14:paraId="2DD3EA38" w14:textId="0737CC31" w:rsidR="009B70E0" w:rsidRPr="00F85EA2" w:rsidRDefault="009B70E0" w:rsidP="009B70E0">
            <w:pPr>
              <w:pStyle w:val="TAL"/>
              <w:keepNext w:val="0"/>
              <w:keepLines w:val="0"/>
              <w:widowControl w:val="0"/>
              <w:rPr>
                <w:lang w:eastAsia="ja-JP"/>
              </w:rPr>
            </w:pPr>
            <w:ins w:id="100" w:author="Samsung" w:date="2024-02-28T21:47:00Z">
              <w:r>
                <w:rPr>
                  <w:lang w:eastAsia="ja-JP"/>
                </w:rPr>
                <w:t>-</w:t>
              </w:r>
            </w:ins>
          </w:p>
        </w:tc>
      </w:tr>
      <w:tr w:rsidR="003D304E" w:rsidRPr="00DA11D0" w14:paraId="0A69C75D" w14:textId="35CD34CB" w:rsidTr="00A005D1">
        <w:trPr>
          <w:trHeight w:val="196"/>
        </w:trPr>
        <w:tc>
          <w:tcPr>
            <w:tcW w:w="2263" w:type="dxa"/>
            <w:tcBorders>
              <w:top w:val="single" w:sz="4" w:space="0" w:color="auto"/>
              <w:left w:val="single" w:sz="4" w:space="0" w:color="auto"/>
              <w:bottom w:val="single" w:sz="4" w:space="0" w:color="auto"/>
              <w:right w:val="single" w:sz="4" w:space="0" w:color="auto"/>
            </w:tcBorders>
          </w:tcPr>
          <w:p w14:paraId="486253B8" w14:textId="77777777" w:rsidR="009B70E0" w:rsidRPr="007A176A" w:rsidRDefault="009B70E0" w:rsidP="009B70E0">
            <w:pPr>
              <w:pStyle w:val="TAL"/>
              <w:keepNext w:val="0"/>
              <w:keepLines w:val="0"/>
              <w:widowControl w:val="0"/>
              <w:ind w:leftChars="50" w:left="100"/>
              <w:rPr>
                <w:bCs/>
                <w:i/>
                <w:iCs/>
                <w:noProof/>
                <w:lang w:eastAsia="ja-JP"/>
              </w:rPr>
            </w:pPr>
            <w:r w:rsidRPr="007A176A">
              <w:rPr>
                <w:bCs/>
                <w:i/>
                <w:iCs/>
                <w:noProof/>
                <w:lang w:eastAsia="ja-JP"/>
              </w:rPr>
              <w:t>&gt;location independent</w:t>
            </w:r>
          </w:p>
        </w:tc>
        <w:tc>
          <w:tcPr>
            <w:tcW w:w="1134" w:type="dxa"/>
            <w:tcBorders>
              <w:top w:val="single" w:sz="4" w:space="0" w:color="auto"/>
              <w:left w:val="single" w:sz="4" w:space="0" w:color="auto"/>
              <w:bottom w:val="single" w:sz="4" w:space="0" w:color="auto"/>
              <w:right w:val="single" w:sz="4" w:space="0" w:color="auto"/>
            </w:tcBorders>
          </w:tcPr>
          <w:p w14:paraId="7F328717" w14:textId="77777777" w:rsidR="009B70E0" w:rsidRPr="00F85EA2" w:rsidRDefault="009B70E0" w:rsidP="009B70E0">
            <w:pPr>
              <w:pStyle w:val="TAL"/>
              <w:keepNext w:val="0"/>
              <w:keepLines w:val="0"/>
              <w:widowControl w:val="0"/>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507587F9" w14:textId="77777777" w:rsidR="009B70E0" w:rsidRPr="00F85EA2" w:rsidRDefault="009B70E0" w:rsidP="009B70E0">
            <w:pPr>
              <w:pStyle w:val="TAL"/>
              <w:keepNext w:val="0"/>
              <w:keepLines w:val="0"/>
              <w:widowControl w:val="0"/>
              <w:rPr>
                <w:i/>
                <w:noProof/>
                <w:lang w:eastAsia="ja-JP"/>
              </w:rPr>
            </w:pPr>
          </w:p>
        </w:tc>
        <w:tc>
          <w:tcPr>
            <w:tcW w:w="1560" w:type="dxa"/>
            <w:tcBorders>
              <w:top w:val="single" w:sz="4" w:space="0" w:color="auto"/>
              <w:left w:val="single" w:sz="4" w:space="0" w:color="auto"/>
              <w:bottom w:val="single" w:sz="4" w:space="0" w:color="auto"/>
              <w:right w:val="single" w:sz="4" w:space="0" w:color="auto"/>
            </w:tcBorders>
          </w:tcPr>
          <w:p w14:paraId="47EE36CB" w14:textId="77777777" w:rsidR="009B70E0" w:rsidRPr="00F85EA2" w:rsidRDefault="009B70E0" w:rsidP="009B70E0">
            <w:pPr>
              <w:pStyle w:val="TAL"/>
              <w:keepNext w:val="0"/>
              <w:keepLines w:val="0"/>
              <w:widowControl w:val="0"/>
              <w:rPr>
                <w:noProof/>
                <w:lang w:eastAsia="ja-JP"/>
              </w:rPr>
            </w:pPr>
          </w:p>
        </w:tc>
        <w:tc>
          <w:tcPr>
            <w:tcW w:w="1559" w:type="dxa"/>
            <w:tcBorders>
              <w:top w:val="single" w:sz="4" w:space="0" w:color="auto"/>
              <w:left w:val="single" w:sz="4" w:space="0" w:color="auto"/>
              <w:bottom w:val="single" w:sz="4" w:space="0" w:color="auto"/>
              <w:right w:val="single" w:sz="4" w:space="0" w:color="auto"/>
            </w:tcBorders>
          </w:tcPr>
          <w:p w14:paraId="18B8F3B3" w14:textId="77777777" w:rsidR="009B70E0" w:rsidRPr="00F85EA2" w:rsidRDefault="009B70E0" w:rsidP="009B70E0">
            <w:pPr>
              <w:pStyle w:val="TAL"/>
              <w:keepNext w:val="0"/>
              <w:keepLines w:val="0"/>
              <w:widowControl w:val="0"/>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68C56A6D" w14:textId="77777777" w:rsidR="009B70E0" w:rsidRPr="00F85EA2" w:rsidRDefault="009B70E0" w:rsidP="009B70E0">
            <w:pPr>
              <w:pStyle w:val="TAL"/>
              <w:keepNext w:val="0"/>
              <w:keepLines w:val="0"/>
              <w:widowControl w:val="0"/>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1C6F3068" w14:textId="77777777" w:rsidR="009B70E0" w:rsidRPr="00F85EA2" w:rsidRDefault="009B70E0" w:rsidP="009B70E0">
            <w:pPr>
              <w:pStyle w:val="TAL"/>
              <w:keepNext w:val="0"/>
              <w:keepLines w:val="0"/>
              <w:widowControl w:val="0"/>
              <w:rPr>
                <w:lang w:eastAsia="ja-JP"/>
              </w:rPr>
            </w:pPr>
          </w:p>
        </w:tc>
      </w:tr>
      <w:tr w:rsidR="003D304E" w:rsidRPr="00DA11D0" w14:paraId="3983745E" w14:textId="70A0C565" w:rsidTr="00A005D1">
        <w:trPr>
          <w:trHeight w:val="572"/>
        </w:trPr>
        <w:tc>
          <w:tcPr>
            <w:tcW w:w="2263" w:type="dxa"/>
            <w:tcBorders>
              <w:top w:val="single" w:sz="4" w:space="0" w:color="auto"/>
              <w:left w:val="single" w:sz="4" w:space="0" w:color="auto"/>
              <w:bottom w:val="single" w:sz="4" w:space="0" w:color="auto"/>
              <w:right w:val="single" w:sz="4" w:space="0" w:color="auto"/>
            </w:tcBorders>
          </w:tcPr>
          <w:p w14:paraId="1711EA25" w14:textId="77777777" w:rsidR="009B70E0" w:rsidRPr="00F85EA2" w:rsidRDefault="009B70E0" w:rsidP="009B70E0">
            <w:pPr>
              <w:pStyle w:val="TAL"/>
              <w:keepNext w:val="0"/>
              <w:keepLines w:val="0"/>
              <w:widowControl w:val="0"/>
              <w:ind w:leftChars="100" w:left="200"/>
              <w:rPr>
                <w:bCs/>
              </w:rPr>
            </w:pPr>
            <w:r w:rsidRPr="00F85EA2">
              <w:rPr>
                <w:bCs/>
                <w:noProof/>
                <w:lang w:eastAsia="ja-JP"/>
              </w:rPr>
              <w:t>&gt;&gt;MBS F1-U Information</w:t>
            </w:r>
          </w:p>
        </w:tc>
        <w:tc>
          <w:tcPr>
            <w:tcW w:w="1134" w:type="dxa"/>
            <w:tcBorders>
              <w:top w:val="single" w:sz="4" w:space="0" w:color="auto"/>
              <w:left w:val="single" w:sz="4" w:space="0" w:color="auto"/>
              <w:bottom w:val="single" w:sz="4" w:space="0" w:color="auto"/>
              <w:right w:val="single" w:sz="4" w:space="0" w:color="auto"/>
            </w:tcBorders>
          </w:tcPr>
          <w:p w14:paraId="25503920" w14:textId="77777777" w:rsidR="009B70E0" w:rsidRPr="00F85EA2" w:rsidRDefault="009B70E0" w:rsidP="009B70E0">
            <w:pPr>
              <w:pStyle w:val="TAL"/>
              <w:keepNext w:val="0"/>
              <w:keepLines w:val="0"/>
              <w:widowControl w:val="0"/>
              <w:rPr>
                <w:lang w:eastAsia="ja-JP"/>
              </w:rPr>
            </w:pPr>
            <w:r w:rsidRPr="00F85EA2">
              <w:rPr>
                <w:lang w:eastAsia="ja-JP"/>
              </w:rPr>
              <w:t>M</w:t>
            </w:r>
          </w:p>
        </w:tc>
        <w:tc>
          <w:tcPr>
            <w:tcW w:w="1134" w:type="dxa"/>
            <w:tcBorders>
              <w:top w:val="single" w:sz="4" w:space="0" w:color="auto"/>
              <w:left w:val="single" w:sz="4" w:space="0" w:color="auto"/>
              <w:bottom w:val="single" w:sz="4" w:space="0" w:color="auto"/>
              <w:right w:val="single" w:sz="4" w:space="0" w:color="auto"/>
            </w:tcBorders>
          </w:tcPr>
          <w:p w14:paraId="11AC567F" w14:textId="77777777" w:rsidR="009B70E0" w:rsidRPr="00F85EA2" w:rsidRDefault="009B70E0" w:rsidP="009B70E0">
            <w:pPr>
              <w:pStyle w:val="TAL"/>
              <w:keepNext w:val="0"/>
              <w:keepLines w:val="0"/>
              <w:widowControl w:val="0"/>
              <w:rPr>
                <w:lang w:eastAsia="ja-JP"/>
              </w:rPr>
            </w:pPr>
          </w:p>
        </w:tc>
        <w:tc>
          <w:tcPr>
            <w:tcW w:w="1560" w:type="dxa"/>
            <w:tcBorders>
              <w:top w:val="single" w:sz="4" w:space="0" w:color="auto"/>
              <w:left w:val="single" w:sz="4" w:space="0" w:color="auto"/>
              <w:bottom w:val="single" w:sz="4" w:space="0" w:color="auto"/>
              <w:right w:val="single" w:sz="4" w:space="0" w:color="auto"/>
            </w:tcBorders>
          </w:tcPr>
          <w:p w14:paraId="1B7EFFC2" w14:textId="77777777" w:rsidR="009B70E0" w:rsidRPr="00F85EA2" w:rsidRDefault="009B70E0" w:rsidP="009B70E0">
            <w:pPr>
              <w:pStyle w:val="TAL"/>
              <w:keepNext w:val="0"/>
              <w:keepLines w:val="0"/>
              <w:widowControl w:val="0"/>
              <w:rPr>
                <w:noProof/>
                <w:lang w:eastAsia="ja-JP"/>
              </w:rPr>
            </w:pPr>
            <w:r w:rsidRPr="00F85EA2">
              <w:rPr>
                <w:noProof/>
                <w:lang w:eastAsia="ja-JP"/>
              </w:rPr>
              <w:t>UP Transport Layer Information</w:t>
            </w:r>
          </w:p>
          <w:p w14:paraId="72268319" w14:textId="77777777" w:rsidR="009B70E0" w:rsidRPr="00F85EA2" w:rsidRDefault="009B70E0" w:rsidP="009B70E0">
            <w:pPr>
              <w:pStyle w:val="TAL"/>
              <w:keepNext w:val="0"/>
              <w:keepLines w:val="0"/>
              <w:widowControl w:val="0"/>
              <w:rPr>
                <w:noProof/>
                <w:lang w:eastAsia="ja-JP"/>
              </w:rPr>
            </w:pPr>
            <w:r w:rsidRPr="00F85EA2">
              <w:rPr>
                <w:noProof/>
                <w:lang w:eastAsia="ja-JP"/>
              </w:rPr>
              <w:t>9.3.2.1</w:t>
            </w:r>
          </w:p>
        </w:tc>
        <w:tc>
          <w:tcPr>
            <w:tcW w:w="1559" w:type="dxa"/>
            <w:tcBorders>
              <w:top w:val="single" w:sz="4" w:space="0" w:color="auto"/>
              <w:left w:val="single" w:sz="4" w:space="0" w:color="auto"/>
              <w:bottom w:val="single" w:sz="4" w:space="0" w:color="auto"/>
              <w:right w:val="single" w:sz="4" w:space="0" w:color="auto"/>
            </w:tcBorders>
          </w:tcPr>
          <w:p w14:paraId="4A805D2D" w14:textId="77777777" w:rsidR="009B70E0" w:rsidRPr="00F85EA2" w:rsidRDefault="009B70E0" w:rsidP="009B70E0">
            <w:pPr>
              <w:pStyle w:val="TAL"/>
              <w:keepNext w:val="0"/>
              <w:keepLines w:val="0"/>
              <w:widowControl w:val="0"/>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678B66F4" w14:textId="02A11A9E" w:rsidR="009B70E0" w:rsidRPr="00F85EA2" w:rsidRDefault="009B70E0" w:rsidP="009B70E0">
            <w:pPr>
              <w:pStyle w:val="TAL"/>
              <w:keepNext w:val="0"/>
              <w:keepLines w:val="0"/>
              <w:widowControl w:val="0"/>
              <w:rPr>
                <w:lang w:eastAsia="ja-JP"/>
              </w:rPr>
            </w:pPr>
            <w:ins w:id="101" w:author="Samsung" w:date="2024-02-28T21:47:00Z">
              <w:r>
                <w:rPr>
                  <w:lang w:eastAsia="ja-JP"/>
                </w:rPr>
                <w:t>-</w:t>
              </w:r>
            </w:ins>
          </w:p>
        </w:tc>
        <w:tc>
          <w:tcPr>
            <w:tcW w:w="1134" w:type="dxa"/>
            <w:tcBorders>
              <w:top w:val="single" w:sz="4" w:space="0" w:color="auto"/>
              <w:left w:val="single" w:sz="4" w:space="0" w:color="auto"/>
              <w:bottom w:val="single" w:sz="4" w:space="0" w:color="auto"/>
              <w:right w:val="single" w:sz="4" w:space="0" w:color="auto"/>
            </w:tcBorders>
          </w:tcPr>
          <w:p w14:paraId="62C195B2" w14:textId="7986D651" w:rsidR="009B70E0" w:rsidRPr="00F85EA2" w:rsidRDefault="009B70E0" w:rsidP="009B70E0">
            <w:pPr>
              <w:pStyle w:val="TAL"/>
              <w:keepNext w:val="0"/>
              <w:keepLines w:val="0"/>
              <w:widowControl w:val="0"/>
              <w:rPr>
                <w:lang w:eastAsia="ja-JP"/>
              </w:rPr>
            </w:pPr>
            <w:ins w:id="102" w:author="Samsung" w:date="2024-02-28T21:47:00Z">
              <w:r>
                <w:rPr>
                  <w:rFonts w:hint="eastAsia"/>
                  <w:lang w:eastAsia="zh-CN"/>
                </w:rPr>
                <w:t>-</w:t>
              </w:r>
            </w:ins>
          </w:p>
        </w:tc>
      </w:tr>
      <w:tr w:rsidR="003D304E" w:rsidRPr="00DA11D0" w14:paraId="777EAF63" w14:textId="77777777" w:rsidTr="003D304E">
        <w:trPr>
          <w:trHeight w:val="572"/>
          <w:ins w:id="103" w:author="Samsung" w:date="2024-02-28T21:45:00Z"/>
        </w:trPr>
        <w:tc>
          <w:tcPr>
            <w:tcW w:w="2263" w:type="dxa"/>
            <w:tcBorders>
              <w:top w:val="single" w:sz="4" w:space="0" w:color="auto"/>
              <w:left w:val="single" w:sz="4" w:space="0" w:color="auto"/>
              <w:bottom w:val="single" w:sz="4" w:space="0" w:color="auto"/>
              <w:right w:val="single" w:sz="4" w:space="0" w:color="auto"/>
            </w:tcBorders>
          </w:tcPr>
          <w:p w14:paraId="2732A59C" w14:textId="5162B337" w:rsidR="009B70E0" w:rsidRPr="00F85EA2" w:rsidRDefault="009B70E0" w:rsidP="009B70E0">
            <w:pPr>
              <w:pStyle w:val="TAL"/>
              <w:keepNext w:val="0"/>
              <w:keepLines w:val="0"/>
              <w:widowControl w:val="0"/>
              <w:ind w:leftChars="100" w:left="200"/>
              <w:rPr>
                <w:ins w:id="104" w:author="Samsung" w:date="2024-02-28T21:45:00Z"/>
                <w:bCs/>
                <w:noProof/>
                <w:lang w:eastAsia="ja-JP"/>
              </w:rPr>
            </w:pPr>
            <w:ins w:id="105" w:author="Samsung" w:date="2024-02-28T21:46:00Z">
              <w:r>
                <w:rPr>
                  <w:bCs/>
                  <w:noProof/>
                  <w:lang w:eastAsia="ja-JP"/>
                </w:rPr>
                <w:t>&gt;&gt;</w:t>
              </w:r>
              <w:r w:rsidRPr="00E53D33">
                <w:rPr>
                  <w:noProof/>
                </w:rPr>
                <w:t xml:space="preserve">F1-U </w:t>
              </w:r>
              <w:r w:rsidRPr="00E53D33">
                <w:rPr>
                  <w:rFonts w:hint="eastAsia"/>
                  <w:noProof/>
                </w:rPr>
                <w:t>T</w:t>
              </w:r>
              <w:r w:rsidRPr="00E53D33">
                <w:rPr>
                  <w:noProof/>
                </w:rPr>
                <w:t>unnel Not Established</w:t>
              </w:r>
            </w:ins>
          </w:p>
        </w:tc>
        <w:tc>
          <w:tcPr>
            <w:tcW w:w="1134" w:type="dxa"/>
            <w:tcBorders>
              <w:top w:val="single" w:sz="4" w:space="0" w:color="auto"/>
              <w:left w:val="single" w:sz="4" w:space="0" w:color="auto"/>
              <w:bottom w:val="single" w:sz="4" w:space="0" w:color="auto"/>
              <w:right w:val="single" w:sz="4" w:space="0" w:color="auto"/>
            </w:tcBorders>
          </w:tcPr>
          <w:p w14:paraId="5D082750" w14:textId="528238BE" w:rsidR="009B70E0" w:rsidRPr="00F85EA2" w:rsidRDefault="009B70E0" w:rsidP="009B70E0">
            <w:pPr>
              <w:pStyle w:val="TAL"/>
              <w:keepNext w:val="0"/>
              <w:keepLines w:val="0"/>
              <w:widowControl w:val="0"/>
              <w:rPr>
                <w:ins w:id="106" w:author="Samsung" w:date="2024-02-28T21:45:00Z"/>
                <w:lang w:eastAsia="ja-JP"/>
              </w:rPr>
            </w:pPr>
            <w:ins w:id="107" w:author="Samsung" w:date="2024-02-28T21:46:00Z">
              <w:r>
                <w:rPr>
                  <w:lang w:eastAsia="ja-JP"/>
                </w:rPr>
                <w:t>O</w:t>
              </w:r>
            </w:ins>
          </w:p>
        </w:tc>
        <w:tc>
          <w:tcPr>
            <w:tcW w:w="1134" w:type="dxa"/>
            <w:tcBorders>
              <w:top w:val="single" w:sz="4" w:space="0" w:color="auto"/>
              <w:left w:val="single" w:sz="4" w:space="0" w:color="auto"/>
              <w:bottom w:val="single" w:sz="4" w:space="0" w:color="auto"/>
              <w:right w:val="single" w:sz="4" w:space="0" w:color="auto"/>
            </w:tcBorders>
          </w:tcPr>
          <w:p w14:paraId="1CD91982" w14:textId="77777777" w:rsidR="009B70E0" w:rsidRPr="00F85EA2" w:rsidRDefault="009B70E0" w:rsidP="009B70E0">
            <w:pPr>
              <w:pStyle w:val="TAL"/>
              <w:keepNext w:val="0"/>
              <w:keepLines w:val="0"/>
              <w:widowControl w:val="0"/>
              <w:rPr>
                <w:ins w:id="108" w:author="Samsung" w:date="2024-02-28T21:45:00Z"/>
                <w:lang w:eastAsia="ja-JP"/>
              </w:rPr>
            </w:pPr>
          </w:p>
        </w:tc>
        <w:tc>
          <w:tcPr>
            <w:tcW w:w="1560" w:type="dxa"/>
            <w:tcBorders>
              <w:top w:val="single" w:sz="4" w:space="0" w:color="auto"/>
              <w:left w:val="single" w:sz="4" w:space="0" w:color="auto"/>
              <w:bottom w:val="single" w:sz="4" w:space="0" w:color="auto"/>
              <w:right w:val="single" w:sz="4" w:space="0" w:color="auto"/>
            </w:tcBorders>
          </w:tcPr>
          <w:p w14:paraId="4FB443DA" w14:textId="68C7C336" w:rsidR="009B70E0" w:rsidRPr="00F85EA2" w:rsidRDefault="009B70E0" w:rsidP="009B70E0">
            <w:pPr>
              <w:pStyle w:val="TAL"/>
              <w:keepNext w:val="0"/>
              <w:keepLines w:val="0"/>
              <w:widowControl w:val="0"/>
              <w:rPr>
                <w:ins w:id="109" w:author="Samsung" w:date="2024-02-28T21:45:00Z"/>
                <w:noProof/>
                <w:lang w:eastAsia="ja-JP"/>
              </w:rPr>
            </w:pPr>
            <w:ins w:id="110" w:author="Samsung" w:date="2024-02-28T21:46:00Z">
              <w:r w:rsidRPr="00E53D33">
                <w:t>ENUMERATED (true, ...)</w:t>
              </w:r>
            </w:ins>
          </w:p>
        </w:tc>
        <w:tc>
          <w:tcPr>
            <w:tcW w:w="1559" w:type="dxa"/>
            <w:tcBorders>
              <w:top w:val="single" w:sz="4" w:space="0" w:color="auto"/>
              <w:left w:val="single" w:sz="4" w:space="0" w:color="auto"/>
              <w:bottom w:val="single" w:sz="4" w:space="0" w:color="auto"/>
              <w:right w:val="single" w:sz="4" w:space="0" w:color="auto"/>
            </w:tcBorders>
          </w:tcPr>
          <w:p w14:paraId="519BE1CE" w14:textId="5298E7ED" w:rsidR="009B70E0" w:rsidRPr="00F85EA2" w:rsidRDefault="009B70E0" w:rsidP="009B70E0">
            <w:pPr>
              <w:pStyle w:val="TAL"/>
              <w:keepNext w:val="0"/>
              <w:keepLines w:val="0"/>
              <w:widowControl w:val="0"/>
              <w:rPr>
                <w:ins w:id="111" w:author="Samsung" w:date="2024-02-28T21:45:00Z"/>
                <w:lang w:eastAsia="ja-JP"/>
              </w:rPr>
            </w:pPr>
            <w:ins w:id="112" w:author="Samsung" w:date="2024-02-28T21:46:00Z">
              <w:r w:rsidRPr="0045481E">
                <w:rPr>
                  <w:rFonts w:cs="Arial"/>
                  <w:szCs w:val="18"/>
                  <w:lang w:eastAsia="ja-JP"/>
                </w:rPr>
                <w:t xml:space="preserve">Indicates </w:t>
              </w:r>
              <w:r>
                <w:rPr>
                  <w:rFonts w:cs="Arial"/>
                  <w:szCs w:val="18"/>
                </w:rPr>
                <w:t>F1-U tunnel not established for this MBS Session.</w:t>
              </w:r>
            </w:ins>
          </w:p>
        </w:tc>
        <w:tc>
          <w:tcPr>
            <w:tcW w:w="1134" w:type="dxa"/>
            <w:tcBorders>
              <w:top w:val="single" w:sz="4" w:space="0" w:color="auto"/>
              <w:left w:val="single" w:sz="4" w:space="0" w:color="auto"/>
              <w:bottom w:val="single" w:sz="4" w:space="0" w:color="auto"/>
              <w:right w:val="single" w:sz="4" w:space="0" w:color="auto"/>
            </w:tcBorders>
          </w:tcPr>
          <w:p w14:paraId="64326CFB" w14:textId="50269CCC" w:rsidR="009B70E0" w:rsidRPr="00F85EA2" w:rsidRDefault="009B70E0" w:rsidP="009B70E0">
            <w:pPr>
              <w:pStyle w:val="TAL"/>
              <w:keepNext w:val="0"/>
              <w:keepLines w:val="0"/>
              <w:widowControl w:val="0"/>
              <w:rPr>
                <w:ins w:id="113" w:author="Samsung" w:date="2024-02-28T21:45:00Z"/>
                <w:lang w:eastAsia="ja-JP"/>
              </w:rPr>
            </w:pPr>
            <w:ins w:id="114" w:author="Samsung" w:date="2024-02-28T21:47:00Z">
              <w:r>
                <w:rPr>
                  <w:lang w:eastAsia="ja-JP"/>
                </w:rPr>
                <w:t>YES</w:t>
              </w:r>
            </w:ins>
          </w:p>
        </w:tc>
        <w:tc>
          <w:tcPr>
            <w:tcW w:w="1134" w:type="dxa"/>
            <w:tcBorders>
              <w:top w:val="single" w:sz="4" w:space="0" w:color="auto"/>
              <w:left w:val="single" w:sz="4" w:space="0" w:color="auto"/>
              <w:bottom w:val="single" w:sz="4" w:space="0" w:color="auto"/>
              <w:right w:val="single" w:sz="4" w:space="0" w:color="auto"/>
            </w:tcBorders>
          </w:tcPr>
          <w:p w14:paraId="7D8BCE85" w14:textId="3FDCB0DF" w:rsidR="009B70E0" w:rsidRPr="00F85EA2" w:rsidRDefault="009B70E0" w:rsidP="009B70E0">
            <w:pPr>
              <w:pStyle w:val="TAL"/>
              <w:keepNext w:val="0"/>
              <w:keepLines w:val="0"/>
              <w:widowControl w:val="0"/>
              <w:rPr>
                <w:ins w:id="115" w:author="Samsung" w:date="2024-02-28T21:45:00Z"/>
                <w:lang w:eastAsia="ja-JP"/>
              </w:rPr>
            </w:pPr>
            <w:ins w:id="116" w:author="Samsung" w:date="2024-02-28T21:47:00Z">
              <w:r>
                <w:rPr>
                  <w:lang w:eastAsia="ja-JP"/>
                </w:rPr>
                <w:t>ignore</w:t>
              </w:r>
            </w:ins>
          </w:p>
        </w:tc>
      </w:tr>
      <w:tr w:rsidR="003D304E" w:rsidRPr="00DA11D0" w14:paraId="19BFA9E9" w14:textId="3798BDFB" w:rsidTr="00A005D1">
        <w:trPr>
          <w:trHeight w:val="196"/>
        </w:trPr>
        <w:tc>
          <w:tcPr>
            <w:tcW w:w="2263" w:type="dxa"/>
            <w:tcBorders>
              <w:top w:val="single" w:sz="4" w:space="0" w:color="auto"/>
              <w:left w:val="single" w:sz="4" w:space="0" w:color="auto"/>
              <w:bottom w:val="single" w:sz="4" w:space="0" w:color="auto"/>
              <w:right w:val="single" w:sz="4" w:space="0" w:color="auto"/>
            </w:tcBorders>
          </w:tcPr>
          <w:p w14:paraId="03141F02" w14:textId="77777777" w:rsidR="009B70E0" w:rsidRPr="007A176A" w:rsidRDefault="009B70E0" w:rsidP="009B70E0">
            <w:pPr>
              <w:pStyle w:val="TAL"/>
              <w:keepNext w:val="0"/>
              <w:keepLines w:val="0"/>
              <w:widowControl w:val="0"/>
              <w:ind w:leftChars="50" w:left="100"/>
              <w:rPr>
                <w:bCs/>
                <w:i/>
                <w:iCs/>
                <w:noProof/>
                <w:lang w:eastAsia="ja-JP"/>
              </w:rPr>
            </w:pPr>
            <w:r w:rsidRPr="007A176A">
              <w:rPr>
                <w:bCs/>
                <w:i/>
                <w:iCs/>
                <w:noProof/>
                <w:lang w:eastAsia="ja-JP"/>
              </w:rPr>
              <w:t>&gt;location dependent</w:t>
            </w:r>
          </w:p>
        </w:tc>
        <w:tc>
          <w:tcPr>
            <w:tcW w:w="1134" w:type="dxa"/>
            <w:tcBorders>
              <w:top w:val="single" w:sz="4" w:space="0" w:color="auto"/>
              <w:left w:val="single" w:sz="4" w:space="0" w:color="auto"/>
              <w:bottom w:val="single" w:sz="4" w:space="0" w:color="auto"/>
              <w:right w:val="single" w:sz="4" w:space="0" w:color="auto"/>
            </w:tcBorders>
          </w:tcPr>
          <w:p w14:paraId="35F62F92" w14:textId="77777777" w:rsidR="009B70E0" w:rsidRPr="00F85EA2" w:rsidRDefault="009B70E0" w:rsidP="009B70E0">
            <w:pPr>
              <w:pStyle w:val="TAL"/>
              <w:keepNext w:val="0"/>
              <w:keepLines w:val="0"/>
              <w:widowControl w:val="0"/>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408BD573" w14:textId="77777777" w:rsidR="009B70E0" w:rsidRPr="00F85EA2" w:rsidRDefault="009B70E0" w:rsidP="009B70E0">
            <w:pPr>
              <w:pStyle w:val="TAL"/>
              <w:keepNext w:val="0"/>
              <w:keepLines w:val="0"/>
              <w:widowControl w:val="0"/>
              <w:rPr>
                <w:i/>
                <w:noProof/>
                <w:lang w:eastAsia="ja-JP"/>
              </w:rPr>
            </w:pPr>
          </w:p>
        </w:tc>
        <w:tc>
          <w:tcPr>
            <w:tcW w:w="1560" w:type="dxa"/>
            <w:tcBorders>
              <w:top w:val="single" w:sz="4" w:space="0" w:color="auto"/>
              <w:left w:val="single" w:sz="4" w:space="0" w:color="auto"/>
              <w:bottom w:val="single" w:sz="4" w:space="0" w:color="auto"/>
              <w:right w:val="single" w:sz="4" w:space="0" w:color="auto"/>
            </w:tcBorders>
          </w:tcPr>
          <w:p w14:paraId="4F886C5A" w14:textId="77777777" w:rsidR="009B70E0" w:rsidRPr="00F85EA2" w:rsidRDefault="009B70E0" w:rsidP="009B70E0">
            <w:pPr>
              <w:pStyle w:val="TAL"/>
              <w:keepNext w:val="0"/>
              <w:keepLines w:val="0"/>
              <w:widowControl w:val="0"/>
              <w:rPr>
                <w:noProof/>
                <w:lang w:eastAsia="ja-JP"/>
              </w:rPr>
            </w:pPr>
          </w:p>
        </w:tc>
        <w:tc>
          <w:tcPr>
            <w:tcW w:w="1559" w:type="dxa"/>
            <w:tcBorders>
              <w:top w:val="single" w:sz="4" w:space="0" w:color="auto"/>
              <w:left w:val="single" w:sz="4" w:space="0" w:color="auto"/>
              <w:bottom w:val="single" w:sz="4" w:space="0" w:color="auto"/>
              <w:right w:val="single" w:sz="4" w:space="0" w:color="auto"/>
            </w:tcBorders>
          </w:tcPr>
          <w:p w14:paraId="3FB18ECA" w14:textId="77777777" w:rsidR="009B70E0" w:rsidRPr="00F85EA2" w:rsidRDefault="009B70E0" w:rsidP="009B70E0">
            <w:pPr>
              <w:pStyle w:val="TAL"/>
              <w:keepNext w:val="0"/>
              <w:keepLines w:val="0"/>
              <w:widowControl w:val="0"/>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256437C4" w14:textId="77777777" w:rsidR="009B70E0" w:rsidRPr="00F85EA2" w:rsidRDefault="009B70E0" w:rsidP="009B70E0">
            <w:pPr>
              <w:pStyle w:val="TAL"/>
              <w:keepNext w:val="0"/>
              <w:keepLines w:val="0"/>
              <w:widowControl w:val="0"/>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79BD2ABC" w14:textId="77777777" w:rsidR="009B70E0" w:rsidRPr="00F85EA2" w:rsidRDefault="009B70E0" w:rsidP="009B70E0">
            <w:pPr>
              <w:pStyle w:val="TAL"/>
              <w:keepNext w:val="0"/>
              <w:keepLines w:val="0"/>
              <w:widowControl w:val="0"/>
              <w:rPr>
                <w:lang w:eastAsia="ja-JP"/>
              </w:rPr>
            </w:pPr>
          </w:p>
        </w:tc>
      </w:tr>
      <w:tr w:rsidR="003D304E" w:rsidRPr="00DA11D0" w14:paraId="6C29B390" w14:textId="691D655B" w:rsidTr="00A005D1">
        <w:trPr>
          <w:trHeight w:val="572"/>
        </w:trPr>
        <w:tc>
          <w:tcPr>
            <w:tcW w:w="2263" w:type="dxa"/>
            <w:tcBorders>
              <w:top w:val="single" w:sz="4" w:space="0" w:color="auto"/>
              <w:left w:val="single" w:sz="4" w:space="0" w:color="auto"/>
              <w:bottom w:val="single" w:sz="4" w:space="0" w:color="auto"/>
              <w:right w:val="single" w:sz="4" w:space="0" w:color="auto"/>
            </w:tcBorders>
          </w:tcPr>
          <w:p w14:paraId="68E610E8" w14:textId="275FCDE5" w:rsidR="009B70E0" w:rsidRPr="007A176A" w:rsidRDefault="009B70E0" w:rsidP="009B70E0">
            <w:pPr>
              <w:pStyle w:val="TAL"/>
              <w:keepNext w:val="0"/>
              <w:keepLines w:val="0"/>
              <w:widowControl w:val="0"/>
              <w:ind w:leftChars="100" w:left="200"/>
              <w:rPr>
                <w:b/>
                <w:bCs/>
                <w:noProof/>
                <w:lang w:val="fr-FR" w:eastAsia="ja-JP"/>
              </w:rPr>
            </w:pPr>
            <w:r w:rsidRPr="007A176A">
              <w:rPr>
                <w:b/>
                <w:bCs/>
                <w:noProof/>
                <w:lang w:val="fr-FR" w:eastAsia="ja-JP"/>
              </w:rPr>
              <w:t>&gt;&gt;Location dependent MBS F1-U Information</w:t>
            </w:r>
            <w:ins w:id="117" w:author="Samsung" w:date="2024-02-28T21:53:00Z">
              <w:r w:rsidR="003D304E">
                <w:rPr>
                  <w:b/>
                  <w:bCs/>
                  <w:noProof/>
                  <w:lang w:val="fr-FR" w:eastAsia="ja-JP"/>
                </w:rPr>
                <w:t xml:space="preserve"> Item</w:t>
              </w:r>
            </w:ins>
          </w:p>
        </w:tc>
        <w:tc>
          <w:tcPr>
            <w:tcW w:w="1134" w:type="dxa"/>
            <w:tcBorders>
              <w:top w:val="single" w:sz="4" w:space="0" w:color="auto"/>
              <w:left w:val="single" w:sz="4" w:space="0" w:color="auto"/>
              <w:bottom w:val="single" w:sz="4" w:space="0" w:color="auto"/>
              <w:right w:val="single" w:sz="4" w:space="0" w:color="auto"/>
            </w:tcBorders>
          </w:tcPr>
          <w:p w14:paraId="5D237623" w14:textId="77777777" w:rsidR="009B70E0" w:rsidRPr="00F85EA2" w:rsidRDefault="009B70E0" w:rsidP="009B70E0">
            <w:pPr>
              <w:pStyle w:val="TAL"/>
              <w:keepNext w:val="0"/>
              <w:keepLines w:val="0"/>
              <w:widowControl w:val="0"/>
              <w:rPr>
                <w:lang w:val="fr-FR" w:eastAsia="ja-JP"/>
              </w:rPr>
            </w:pPr>
          </w:p>
        </w:tc>
        <w:tc>
          <w:tcPr>
            <w:tcW w:w="1134" w:type="dxa"/>
            <w:tcBorders>
              <w:top w:val="single" w:sz="4" w:space="0" w:color="auto"/>
              <w:left w:val="single" w:sz="4" w:space="0" w:color="auto"/>
              <w:bottom w:val="single" w:sz="4" w:space="0" w:color="auto"/>
              <w:right w:val="single" w:sz="4" w:space="0" w:color="auto"/>
            </w:tcBorders>
          </w:tcPr>
          <w:p w14:paraId="3477FF19" w14:textId="77777777" w:rsidR="009B70E0" w:rsidRPr="00F85EA2" w:rsidRDefault="009B70E0" w:rsidP="009B70E0">
            <w:pPr>
              <w:pStyle w:val="TAL"/>
              <w:keepNext w:val="0"/>
              <w:keepLines w:val="0"/>
              <w:widowControl w:val="0"/>
              <w:rPr>
                <w:i/>
                <w:noProof/>
                <w:lang w:eastAsia="ja-JP"/>
              </w:rPr>
            </w:pPr>
            <w:r w:rsidRPr="00F85EA2">
              <w:rPr>
                <w:i/>
                <w:noProof/>
                <w:lang w:eastAsia="ja-JP"/>
              </w:rPr>
              <w:t>1..&lt;maxnoofMBSAreaSessionIDs&gt;</w:t>
            </w:r>
          </w:p>
        </w:tc>
        <w:tc>
          <w:tcPr>
            <w:tcW w:w="1560" w:type="dxa"/>
            <w:tcBorders>
              <w:top w:val="single" w:sz="4" w:space="0" w:color="auto"/>
              <w:left w:val="single" w:sz="4" w:space="0" w:color="auto"/>
              <w:bottom w:val="single" w:sz="4" w:space="0" w:color="auto"/>
              <w:right w:val="single" w:sz="4" w:space="0" w:color="auto"/>
            </w:tcBorders>
          </w:tcPr>
          <w:p w14:paraId="7A822883" w14:textId="77777777" w:rsidR="009B70E0" w:rsidRPr="00F85EA2" w:rsidRDefault="009B70E0" w:rsidP="009B70E0">
            <w:pPr>
              <w:pStyle w:val="TAL"/>
              <w:keepNext w:val="0"/>
              <w:keepLines w:val="0"/>
              <w:widowControl w:val="0"/>
              <w:rPr>
                <w:noProof/>
                <w:lang w:eastAsia="ja-JP"/>
              </w:rPr>
            </w:pPr>
          </w:p>
        </w:tc>
        <w:tc>
          <w:tcPr>
            <w:tcW w:w="1559" w:type="dxa"/>
            <w:tcBorders>
              <w:top w:val="single" w:sz="4" w:space="0" w:color="auto"/>
              <w:left w:val="single" w:sz="4" w:space="0" w:color="auto"/>
              <w:bottom w:val="single" w:sz="4" w:space="0" w:color="auto"/>
              <w:right w:val="single" w:sz="4" w:space="0" w:color="auto"/>
            </w:tcBorders>
          </w:tcPr>
          <w:p w14:paraId="6E591FE6" w14:textId="77777777" w:rsidR="009B70E0" w:rsidRPr="00F85EA2" w:rsidRDefault="009B70E0" w:rsidP="009B70E0">
            <w:pPr>
              <w:pStyle w:val="TAL"/>
              <w:keepNext w:val="0"/>
              <w:keepLines w:val="0"/>
              <w:widowControl w:val="0"/>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1EACA11A" w14:textId="107A329B" w:rsidR="009B70E0" w:rsidRPr="00F85EA2" w:rsidRDefault="009B70E0" w:rsidP="009B70E0">
            <w:pPr>
              <w:pStyle w:val="TAL"/>
              <w:keepNext w:val="0"/>
              <w:keepLines w:val="0"/>
              <w:widowControl w:val="0"/>
              <w:rPr>
                <w:lang w:eastAsia="ja-JP"/>
              </w:rPr>
            </w:pPr>
            <w:ins w:id="118" w:author="Samsung" w:date="2024-02-28T21:47:00Z">
              <w:r>
                <w:rPr>
                  <w:lang w:eastAsia="ja-JP"/>
                </w:rPr>
                <w:t>-</w:t>
              </w:r>
            </w:ins>
          </w:p>
        </w:tc>
        <w:tc>
          <w:tcPr>
            <w:tcW w:w="1134" w:type="dxa"/>
            <w:tcBorders>
              <w:top w:val="single" w:sz="4" w:space="0" w:color="auto"/>
              <w:left w:val="single" w:sz="4" w:space="0" w:color="auto"/>
              <w:bottom w:val="single" w:sz="4" w:space="0" w:color="auto"/>
              <w:right w:val="single" w:sz="4" w:space="0" w:color="auto"/>
            </w:tcBorders>
          </w:tcPr>
          <w:p w14:paraId="27C64607" w14:textId="3AF424BF" w:rsidR="009B70E0" w:rsidRPr="00F85EA2" w:rsidRDefault="009B70E0" w:rsidP="009B70E0">
            <w:pPr>
              <w:pStyle w:val="TAL"/>
              <w:keepNext w:val="0"/>
              <w:keepLines w:val="0"/>
              <w:widowControl w:val="0"/>
              <w:rPr>
                <w:lang w:eastAsia="ja-JP"/>
              </w:rPr>
            </w:pPr>
            <w:ins w:id="119" w:author="Samsung" w:date="2024-02-28T21:47:00Z">
              <w:r>
                <w:rPr>
                  <w:rFonts w:hint="eastAsia"/>
                  <w:lang w:eastAsia="zh-CN"/>
                </w:rPr>
                <w:t>-</w:t>
              </w:r>
            </w:ins>
          </w:p>
        </w:tc>
      </w:tr>
      <w:tr w:rsidR="003D304E" w:rsidRPr="00DA11D0" w14:paraId="69ACF0A3" w14:textId="7C793895" w:rsidTr="00A005D1">
        <w:trPr>
          <w:trHeight w:val="384"/>
        </w:trPr>
        <w:tc>
          <w:tcPr>
            <w:tcW w:w="2263" w:type="dxa"/>
            <w:tcBorders>
              <w:top w:val="single" w:sz="4" w:space="0" w:color="auto"/>
              <w:left w:val="single" w:sz="4" w:space="0" w:color="auto"/>
              <w:bottom w:val="single" w:sz="4" w:space="0" w:color="auto"/>
              <w:right w:val="single" w:sz="4" w:space="0" w:color="auto"/>
            </w:tcBorders>
          </w:tcPr>
          <w:p w14:paraId="16DA82A4" w14:textId="77777777" w:rsidR="009B70E0" w:rsidRPr="00F85EA2" w:rsidRDefault="009B70E0" w:rsidP="009B70E0">
            <w:pPr>
              <w:pStyle w:val="TAL"/>
              <w:keepNext w:val="0"/>
              <w:keepLines w:val="0"/>
              <w:widowControl w:val="0"/>
              <w:ind w:leftChars="150" w:left="300"/>
              <w:rPr>
                <w:bCs/>
                <w:noProof/>
                <w:lang w:eastAsia="ja-JP"/>
              </w:rPr>
            </w:pPr>
            <w:r w:rsidRPr="00F85EA2">
              <w:rPr>
                <w:bCs/>
                <w:noProof/>
                <w:lang w:eastAsia="ja-JP"/>
              </w:rPr>
              <w:t>&gt;&gt;&gt;MBS Area Session ID</w:t>
            </w:r>
          </w:p>
        </w:tc>
        <w:tc>
          <w:tcPr>
            <w:tcW w:w="1134" w:type="dxa"/>
            <w:tcBorders>
              <w:top w:val="single" w:sz="4" w:space="0" w:color="auto"/>
              <w:left w:val="single" w:sz="4" w:space="0" w:color="auto"/>
              <w:bottom w:val="single" w:sz="4" w:space="0" w:color="auto"/>
              <w:right w:val="single" w:sz="4" w:space="0" w:color="auto"/>
            </w:tcBorders>
          </w:tcPr>
          <w:p w14:paraId="57D293A3" w14:textId="77777777" w:rsidR="009B70E0" w:rsidRPr="00F85EA2" w:rsidRDefault="009B70E0" w:rsidP="009B70E0">
            <w:pPr>
              <w:pStyle w:val="TAL"/>
              <w:keepNext w:val="0"/>
              <w:keepLines w:val="0"/>
              <w:widowControl w:val="0"/>
              <w:rPr>
                <w:bCs/>
                <w:lang w:eastAsia="ja-JP"/>
              </w:rPr>
            </w:pPr>
            <w:r w:rsidRPr="00F85EA2">
              <w:rPr>
                <w:bCs/>
                <w:lang w:eastAsia="ja-JP"/>
              </w:rPr>
              <w:t>M</w:t>
            </w:r>
          </w:p>
        </w:tc>
        <w:tc>
          <w:tcPr>
            <w:tcW w:w="1134" w:type="dxa"/>
            <w:tcBorders>
              <w:top w:val="single" w:sz="4" w:space="0" w:color="auto"/>
              <w:left w:val="single" w:sz="4" w:space="0" w:color="auto"/>
              <w:bottom w:val="single" w:sz="4" w:space="0" w:color="auto"/>
              <w:right w:val="single" w:sz="4" w:space="0" w:color="auto"/>
            </w:tcBorders>
          </w:tcPr>
          <w:p w14:paraId="4476A7AF" w14:textId="77777777" w:rsidR="009B70E0" w:rsidRPr="00F85EA2" w:rsidRDefault="009B70E0" w:rsidP="009B70E0">
            <w:pPr>
              <w:pStyle w:val="TAL"/>
              <w:keepNext w:val="0"/>
              <w:keepLines w:val="0"/>
              <w:widowControl w:val="0"/>
              <w:rPr>
                <w:bCs/>
                <w:i/>
                <w:noProof/>
                <w:lang w:eastAsia="ja-JP"/>
              </w:rPr>
            </w:pPr>
          </w:p>
        </w:tc>
        <w:tc>
          <w:tcPr>
            <w:tcW w:w="1560" w:type="dxa"/>
            <w:tcBorders>
              <w:top w:val="single" w:sz="4" w:space="0" w:color="auto"/>
              <w:left w:val="single" w:sz="4" w:space="0" w:color="auto"/>
              <w:bottom w:val="single" w:sz="4" w:space="0" w:color="auto"/>
              <w:right w:val="single" w:sz="4" w:space="0" w:color="auto"/>
            </w:tcBorders>
          </w:tcPr>
          <w:p w14:paraId="170BCBC1" w14:textId="77777777" w:rsidR="009B70E0" w:rsidRPr="00F85EA2" w:rsidRDefault="009B70E0" w:rsidP="009B70E0">
            <w:pPr>
              <w:pStyle w:val="TAL"/>
              <w:keepNext w:val="0"/>
              <w:keepLines w:val="0"/>
              <w:widowControl w:val="0"/>
              <w:rPr>
                <w:bCs/>
                <w:noProof/>
                <w:lang w:eastAsia="ja-JP"/>
              </w:rPr>
            </w:pPr>
            <w:r w:rsidRPr="00433FE5">
              <w:rPr>
                <w:bCs/>
                <w:noProof/>
                <w:lang w:eastAsia="ja-JP"/>
              </w:rPr>
              <w:t>9.3.1.221</w:t>
            </w:r>
          </w:p>
        </w:tc>
        <w:tc>
          <w:tcPr>
            <w:tcW w:w="1559" w:type="dxa"/>
            <w:tcBorders>
              <w:top w:val="single" w:sz="4" w:space="0" w:color="auto"/>
              <w:left w:val="single" w:sz="4" w:space="0" w:color="auto"/>
              <w:bottom w:val="single" w:sz="4" w:space="0" w:color="auto"/>
              <w:right w:val="single" w:sz="4" w:space="0" w:color="auto"/>
            </w:tcBorders>
          </w:tcPr>
          <w:p w14:paraId="3A946329" w14:textId="77777777" w:rsidR="009B70E0" w:rsidRPr="00F85EA2" w:rsidRDefault="009B70E0" w:rsidP="009B70E0">
            <w:pPr>
              <w:pStyle w:val="TAL"/>
              <w:keepNext w:val="0"/>
              <w:keepLines w:val="0"/>
              <w:widowControl w:val="0"/>
              <w:rPr>
                <w:bCs/>
                <w:lang w:eastAsia="ja-JP"/>
              </w:rPr>
            </w:pPr>
          </w:p>
        </w:tc>
        <w:tc>
          <w:tcPr>
            <w:tcW w:w="1134" w:type="dxa"/>
            <w:tcBorders>
              <w:top w:val="single" w:sz="4" w:space="0" w:color="auto"/>
              <w:left w:val="single" w:sz="4" w:space="0" w:color="auto"/>
              <w:bottom w:val="single" w:sz="4" w:space="0" w:color="auto"/>
              <w:right w:val="single" w:sz="4" w:space="0" w:color="auto"/>
            </w:tcBorders>
          </w:tcPr>
          <w:p w14:paraId="110EAF4D" w14:textId="43329551" w:rsidR="009B70E0" w:rsidRPr="00F85EA2" w:rsidRDefault="009B70E0" w:rsidP="009B70E0">
            <w:pPr>
              <w:pStyle w:val="TAL"/>
              <w:keepNext w:val="0"/>
              <w:keepLines w:val="0"/>
              <w:widowControl w:val="0"/>
              <w:rPr>
                <w:bCs/>
                <w:lang w:eastAsia="ja-JP"/>
              </w:rPr>
            </w:pPr>
            <w:ins w:id="120" w:author="Samsung" w:date="2024-02-28T21:47:00Z">
              <w:r>
                <w:rPr>
                  <w:bCs/>
                  <w:lang w:eastAsia="ja-JP"/>
                </w:rPr>
                <w:t>-</w:t>
              </w:r>
            </w:ins>
          </w:p>
        </w:tc>
        <w:tc>
          <w:tcPr>
            <w:tcW w:w="1134" w:type="dxa"/>
            <w:tcBorders>
              <w:top w:val="single" w:sz="4" w:space="0" w:color="auto"/>
              <w:left w:val="single" w:sz="4" w:space="0" w:color="auto"/>
              <w:bottom w:val="single" w:sz="4" w:space="0" w:color="auto"/>
              <w:right w:val="single" w:sz="4" w:space="0" w:color="auto"/>
            </w:tcBorders>
          </w:tcPr>
          <w:p w14:paraId="517C9541" w14:textId="06972DC7" w:rsidR="009B70E0" w:rsidRPr="00F85EA2" w:rsidRDefault="009B70E0" w:rsidP="009B70E0">
            <w:pPr>
              <w:pStyle w:val="TAL"/>
              <w:keepNext w:val="0"/>
              <w:keepLines w:val="0"/>
              <w:widowControl w:val="0"/>
              <w:rPr>
                <w:bCs/>
                <w:lang w:eastAsia="ja-JP"/>
              </w:rPr>
            </w:pPr>
            <w:ins w:id="121" w:author="Samsung" w:date="2024-02-28T21:47:00Z">
              <w:r>
                <w:rPr>
                  <w:rFonts w:hint="eastAsia"/>
                  <w:bCs/>
                  <w:lang w:eastAsia="zh-CN"/>
                </w:rPr>
                <w:t>-</w:t>
              </w:r>
            </w:ins>
          </w:p>
        </w:tc>
      </w:tr>
      <w:tr w:rsidR="003D304E" w:rsidRPr="00DA11D0" w14:paraId="70F35239" w14:textId="3376B276" w:rsidTr="00A005D1">
        <w:trPr>
          <w:trHeight w:val="581"/>
        </w:trPr>
        <w:tc>
          <w:tcPr>
            <w:tcW w:w="2263" w:type="dxa"/>
            <w:tcBorders>
              <w:top w:val="single" w:sz="4" w:space="0" w:color="auto"/>
              <w:left w:val="single" w:sz="4" w:space="0" w:color="auto"/>
              <w:bottom w:val="single" w:sz="4" w:space="0" w:color="auto"/>
              <w:right w:val="single" w:sz="4" w:space="0" w:color="auto"/>
            </w:tcBorders>
          </w:tcPr>
          <w:p w14:paraId="2A9887C4" w14:textId="08EC30C2" w:rsidR="009B70E0" w:rsidRPr="00F85EA2" w:rsidRDefault="009B70E0" w:rsidP="009B70E0">
            <w:pPr>
              <w:pStyle w:val="TAL"/>
              <w:keepNext w:val="0"/>
              <w:keepLines w:val="0"/>
              <w:widowControl w:val="0"/>
              <w:ind w:leftChars="150" w:left="300"/>
              <w:rPr>
                <w:bCs/>
              </w:rPr>
            </w:pPr>
            <w:r w:rsidRPr="00F85EA2">
              <w:rPr>
                <w:bCs/>
                <w:noProof/>
                <w:lang w:eastAsia="ja-JP"/>
              </w:rPr>
              <w:t>&gt;&gt;</w:t>
            </w:r>
            <w:r>
              <w:rPr>
                <w:bCs/>
                <w:noProof/>
                <w:lang w:eastAsia="ja-JP"/>
              </w:rPr>
              <w:t>&gt;</w:t>
            </w:r>
            <w:r w:rsidRPr="00F85EA2">
              <w:rPr>
                <w:bCs/>
                <w:noProof/>
                <w:lang w:eastAsia="ja-JP"/>
              </w:rPr>
              <w:t>MBS F1-U Information</w:t>
            </w:r>
          </w:p>
        </w:tc>
        <w:tc>
          <w:tcPr>
            <w:tcW w:w="1134" w:type="dxa"/>
            <w:tcBorders>
              <w:top w:val="single" w:sz="4" w:space="0" w:color="auto"/>
              <w:left w:val="single" w:sz="4" w:space="0" w:color="auto"/>
              <w:bottom w:val="single" w:sz="4" w:space="0" w:color="auto"/>
              <w:right w:val="single" w:sz="4" w:space="0" w:color="auto"/>
            </w:tcBorders>
          </w:tcPr>
          <w:p w14:paraId="389D28EB" w14:textId="77777777" w:rsidR="009B70E0" w:rsidRPr="00F85EA2" w:rsidRDefault="009B70E0" w:rsidP="009B70E0">
            <w:pPr>
              <w:pStyle w:val="TAL"/>
              <w:keepNext w:val="0"/>
              <w:keepLines w:val="0"/>
              <w:widowControl w:val="0"/>
              <w:rPr>
                <w:lang w:eastAsia="ja-JP"/>
              </w:rPr>
            </w:pPr>
            <w:r w:rsidRPr="00F85EA2">
              <w:rPr>
                <w:lang w:eastAsia="ja-JP"/>
              </w:rPr>
              <w:t>M</w:t>
            </w:r>
          </w:p>
        </w:tc>
        <w:tc>
          <w:tcPr>
            <w:tcW w:w="1134" w:type="dxa"/>
            <w:tcBorders>
              <w:top w:val="single" w:sz="4" w:space="0" w:color="auto"/>
              <w:left w:val="single" w:sz="4" w:space="0" w:color="auto"/>
              <w:bottom w:val="single" w:sz="4" w:space="0" w:color="auto"/>
              <w:right w:val="single" w:sz="4" w:space="0" w:color="auto"/>
            </w:tcBorders>
          </w:tcPr>
          <w:p w14:paraId="00379A7D" w14:textId="77777777" w:rsidR="009B70E0" w:rsidRPr="00F85EA2" w:rsidRDefault="009B70E0" w:rsidP="009B70E0">
            <w:pPr>
              <w:pStyle w:val="TAL"/>
              <w:keepNext w:val="0"/>
              <w:keepLines w:val="0"/>
              <w:widowControl w:val="0"/>
              <w:rPr>
                <w:lang w:eastAsia="ja-JP"/>
              </w:rPr>
            </w:pPr>
          </w:p>
        </w:tc>
        <w:tc>
          <w:tcPr>
            <w:tcW w:w="1560" w:type="dxa"/>
            <w:tcBorders>
              <w:top w:val="single" w:sz="4" w:space="0" w:color="auto"/>
              <w:left w:val="single" w:sz="4" w:space="0" w:color="auto"/>
              <w:bottom w:val="single" w:sz="4" w:space="0" w:color="auto"/>
              <w:right w:val="single" w:sz="4" w:space="0" w:color="auto"/>
            </w:tcBorders>
          </w:tcPr>
          <w:p w14:paraId="702E5C16" w14:textId="77777777" w:rsidR="009B70E0" w:rsidRPr="00F85EA2" w:rsidRDefault="009B70E0" w:rsidP="009B70E0">
            <w:pPr>
              <w:pStyle w:val="TAL"/>
              <w:keepNext w:val="0"/>
              <w:keepLines w:val="0"/>
              <w:widowControl w:val="0"/>
              <w:rPr>
                <w:noProof/>
                <w:lang w:eastAsia="ja-JP"/>
              </w:rPr>
            </w:pPr>
            <w:r w:rsidRPr="00F85EA2">
              <w:rPr>
                <w:noProof/>
                <w:lang w:eastAsia="ja-JP"/>
              </w:rPr>
              <w:t>UP Transport Layer Information</w:t>
            </w:r>
          </w:p>
          <w:p w14:paraId="3D8FBE6A" w14:textId="77777777" w:rsidR="009B70E0" w:rsidRPr="00F85EA2" w:rsidRDefault="009B70E0" w:rsidP="009B70E0">
            <w:pPr>
              <w:pStyle w:val="TAL"/>
              <w:keepNext w:val="0"/>
              <w:keepLines w:val="0"/>
              <w:widowControl w:val="0"/>
              <w:rPr>
                <w:noProof/>
                <w:lang w:eastAsia="ja-JP"/>
              </w:rPr>
            </w:pPr>
            <w:r w:rsidRPr="00F85EA2">
              <w:rPr>
                <w:noProof/>
                <w:lang w:eastAsia="ja-JP"/>
              </w:rPr>
              <w:t>9.3.2.1</w:t>
            </w:r>
          </w:p>
        </w:tc>
        <w:tc>
          <w:tcPr>
            <w:tcW w:w="1559" w:type="dxa"/>
            <w:tcBorders>
              <w:top w:val="single" w:sz="4" w:space="0" w:color="auto"/>
              <w:left w:val="single" w:sz="4" w:space="0" w:color="auto"/>
              <w:bottom w:val="single" w:sz="4" w:space="0" w:color="auto"/>
              <w:right w:val="single" w:sz="4" w:space="0" w:color="auto"/>
            </w:tcBorders>
          </w:tcPr>
          <w:p w14:paraId="4E88CB7D" w14:textId="77777777" w:rsidR="009B70E0" w:rsidRPr="00F85EA2" w:rsidRDefault="009B70E0" w:rsidP="009B70E0">
            <w:pPr>
              <w:pStyle w:val="TAL"/>
              <w:keepNext w:val="0"/>
              <w:keepLines w:val="0"/>
              <w:widowControl w:val="0"/>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5B833D1E" w14:textId="70C3ED9A" w:rsidR="009B70E0" w:rsidRPr="00F85EA2" w:rsidRDefault="009B70E0" w:rsidP="009B70E0">
            <w:pPr>
              <w:pStyle w:val="TAL"/>
              <w:keepNext w:val="0"/>
              <w:keepLines w:val="0"/>
              <w:widowControl w:val="0"/>
              <w:rPr>
                <w:lang w:eastAsia="ja-JP"/>
              </w:rPr>
            </w:pPr>
            <w:ins w:id="122" w:author="Samsung" w:date="2024-02-28T21:47:00Z">
              <w:r>
                <w:rPr>
                  <w:lang w:eastAsia="ja-JP"/>
                </w:rPr>
                <w:t>-</w:t>
              </w:r>
            </w:ins>
          </w:p>
        </w:tc>
        <w:tc>
          <w:tcPr>
            <w:tcW w:w="1134" w:type="dxa"/>
            <w:tcBorders>
              <w:top w:val="single" w:sz="4" w:space="0" w:color="auto"/>
              <w:left w:val="single" w:sz="4" w:space="0" w:color="auto"/>
              <w:bottom w:val="single" w:sz="4" w:space="0" w:color="auto"/>
              <w:right w:val="single" w:sz="4" w:space="0" w:color="auto"/>
            </w:tcBorders>
          </w:tcPr>
          <w:p w14:paraId="6BA91628" w14:textId="277F23A2" w:rsidR="009B70E0" w:rsidRPr="00F85EA2" w:rsidRDefault="009B70E0" w:rsidP="009B70E0">
            <w:pPr>
              <w:pStyle w:val="TAL"/>
              <w:keepNext w:val="0"/>
              <w:keepLines w:val="0"/>
              <w:widowControl w:val="0"/>
              <w:rPr>
                <w:lang w:eastAsia="ja-JP"/>
              </w:rPr>
            </w:pPr>
            <w:ins w:id="123" w:author="Samsung" w:date="2024-02-28T21:47:00Z">
              <w:r>
                <w:rPr>
                  <w:rFonts w:hint="eastAsia"/>
                  <w:lang w:eastAsia="zh-CN"/>
                </w:rPr>
                <w:t>-</w:t>
              </w:r>
            </w:ins>
          </w:p>
        </w:tc>
      </w:tr>
      <w:tr w:rsidR="003D304E" w:rsidRPr="00DA11D0" w14:paraId="416200CC" w14:textId="77777777" w:rsidTr="003D304E">
        <w:trPr>
          <w:trHeight w:val="581"/>
          <w:ins w:id="124" w:author="Samsung" w:date="2024-02-28T21:45:00Z"/>
        </w:trPr>
        <w:tc>
          <w:tcPr>
            <w:tcW w:w="2263" w:type="dxa"/>
            <w:tcBorders>
              <w:top w:val="single" w:sz="4" w:space="0" w:color="auto"/>
              <w:left w:val="single" w:sz="4" w:space="0" w:color="auto"/>
              <w:bottom w:val="single" w:sz="4" w:space="0" w:color="auto"/>
              <w:right w:val="single" w:sz="4" w:space="0" w:color="auto"/>
            </w:tcBorders>
          </w:tcPr>
          <w:p w14:paraId="67A0DE28" w14:textId="66534359" w:rsidR="009B70E0" w:rsidRPr="00F85EA2" w:rsidRDefault="009B70E0" w:rsidP="009B70E0">
            <w:pPr>
              <w:pStyle w:val="TAL"/>
              <w:keepNext w:val="0"/>
              <w:keepLines w:val="0"/>
              <w:widowControl w:val="0"/>
              <w:ind w:leftChars="150" w:left="300"/>
              <w:rPr>
                <w:ins w:id="125" w:author="Samsung" w:date="2024-02-28T21:45:00Z"/>
                <w:bCs/>
                <w:noProof/>
                <w:lang w:eastAsia="ja-JP"/>
              </w:rPr>
            </w:pPr>
            <w:ins w:id="126" w:author="Samsung" w:date="2024-02-28T21:46:00Z">
              <w:r>
                <w:rPr>
                  <w:bCs/>
                  <w:noProof/>
                  <w:lang w:eastAsia="ja-JP"/>
                </w:rPr>
                <w:t>&gt;&gt;&gt;</w:t>
              </w:r>
              <w:r w:rsidRPr="00E53D33">
                <w:rPr>
                  <w:noProof/>
                </w:rPr>
                <w:t xml:space="preserve">F1-U </w:t>
              </w:r>
              <w:r w:rsidRPr="00E53D33">
                <w:rPr>
                  <w:rFonts w:hint="eastAsia"/>
                  <w:noProof/>
                </w:rPr>
                <w:t>T</w:t>
              </w:r>
              <w:r w:rsidRPr="00E53D33">
                <w:rPr>
                  <w:noProof/>
                </w:rPr>
                <w:t>unnel Not Established</w:t>
              </w:r>
            </w:ins>
          </w:p>
        </w:tc>
        <w:tc>
          <w:tcPr>
            <w:tcW w:w="1134" w:type="dxa"/>
            <w:tcBorders>
              <w:top w:val="single" w:sz="4" w:space="0" w:color="auto"/>
              <w:left w:val="single" w:sz="4" w:space="0" w:color="auto"/>
              <w:bottom w:val="single" w:sz="4" w:space="0" w:color="auto"/>
              <w:right w:val="single" w:sz="4" w:space="0" w:color="auto"/>
            </w:tcBorders>
          </w:tcPr>
          <w:p w14:paraId="21779646" w14:textId="71A82EAB" w:rsidR="009B70E0" w:rsidRPr="00F85EA2" w:rsidRDefault="009B70E0" w:rsidP="009B70E0">
            <w:pPr>
              <w:pStyle w:val="TAL"/>
              <w:keepNext w:val="0"/>
              <w:keepLines w:val="0"/>
              <w:widowControl w:val="0"/>
              <w:rPr>
                <w:ins w:id="127" w:author="Samsung" w:date="2024-02-28T21:45:00Z"/>
                <w:lang w:eastAsia="ja-JP"/>
              </w:rPr>
            </w:pPr>
            <w:ins w:id="128" w:author="Samsung" w:date="2024-02-28T21:46:00Z">
              <w:r>
                <w:rPr>
                  <w:lang w:eastAsia="ja-JP"/>
                </w:rPr>
                <w:t>O</w:t>
              </w:r>
            </w:ins>
          </w:p>
        </w:tc>
        <w:tc>
          <w:tcPr>
            <w:tcW w:w="1134" w:type="dxa"/>
            <w:tcBorders>
              <w:top w:val="single" w:sz="4" w:space="0" w:color="auto"/>
              <w:left w:val="single" w:sz="4" w:space="0" w:color="auto"/>
              <w:bottom w:val="single" w:sz="4" w:space="0" w:color="auto"/>
              <w:right w:val="single" w:sz="4" w:space="0" w:color="auto"/>
            </w:tcBorders>
          </w:tcPr>
          <w:p w14:paraId="03CCCAEF" w14:textId="77777777" w:rsidR="009B70E0" w:rsidRPr="00F85EA2" w:rsidRDefault="009B70E0" w:rsidP="009B70E0">
            <w:pPr>
              <w:pStyle w:val="TAL"/>
              <w:keepNext w:val="0"/>
              <w:keepLines w:val="0"/>
              <w:widowControl w:val="0"/>
              <w:rPr>
                <w:ins w:id="129" w:author="Samsung" w:date="2024-02-28T21:45:00Z"/>
                <w:lang w:eastAsia="ja-JP"/>
              </w:rPr>
            </w:pPr>
          </w:p>
        </w:tc>
        <w:tc>
          <w:tcPr>
            <w:tcW w:w="1560" w:type="dxa"/>
            <w:tcBorders>
              <w:top w:val="single" w:sz="4" w:space="0" w:color="auto"/>
              <w:left w:val="single" w:sz="4" w:space="0" w:color="auto"/>
              <w:bottom w:val="single" w:sz="4" w:space="0" w:color="auto"/>
              <w:right w:val="single" w:sz="4" w:space="0" w:color="auto"/>
            </w:tcBorders>
          </w:tcPr>
          <w:p w14:paraId="6291DB95" w14:textId="5C133B0C" w:rsidR="009B70E0" w:rsidRPr="00F85EA2" w:rsidRDefault="009B70E0" w:rsidP="009B70E0">
            <w:pPr>
              <w:pStyle w:val="TAL"/>
              <w:keepNext w:val="0"/>
              <w:keepLines w:val="0"/>
              <w:widowControl w:val="0"/>
              <w:rPr>
                <w:ins w:id="130" w:author="Samsung" w:date="2024-02-28T21:45:00Z"/>
                <w:noProof/>
                <w:lang w:eastAsia="ja-JP"/>
              </w:rPr>
            </w:pPr>
            <w:ins w:id="131" w:author="Samsung" w:date="2024-02-28T21:46:00Z">
              <w:r w:rsidRPr="00E53D33">
                <w:t>ENUMERATED (true, ...)</w:t>
              </w:r>
            </w:ins>
          </w:p>
        </w:tc>
        <w:tc>
          <w:tcPr>
            <w:tcW w:w="1559" w:type="dxa"/>
            <w:tcBorders>
              <w:top w:val="single" w:sz="4" w:space="0" w:color="auto"/>
              <w:left w:val="single" w:sz="4" w:space="0" w:color="auto"/>
              <w:bottom w:val="single" w:sz="4" w:space="0" w:color="auto"/>
              <w:right w:val="single" w:sz="4" w:space="0" w:color="auto"/>
            </w:tcBorders>
          </w:tcPr>
          <w:p w14:paraId="10A1DC24" w14:textId="68CD2EF9" w:rsidR="009B70E0" w:rsidRPr="00F85EA2" w:rsidRDefault="009B70E0" w:rsidP="009B70E0">
            <w:pPr>
              <w:pStyle w:val="TAL"/>
              <w:keepNext w:val="0"/>
              <w:keepLines w:val="0"/>
              <w:widowControl w:val="0"/>
              <w:rPr>
                <w:ins w:id="132" w:author="Samsung" w:date="2024-02-28T21:45:00Z"/>
                <w:lang w:eastAsia="ja-JP"/>
              </w:rPr>
            </w:pPr>
            <w:ins w:id="133" w:author="Samsung" w:date="2024-02-28T21:46:00Z">
              <w:r w:rsidRPr="0045481E">
                <w:rPr>
                  <w:rFonts w:cs="Arial"/>
                  <w:szCs w:val="18"/>
                  <w:lang w:eastAsia="ja-JP"/>
                </w:rPr>
                <w:t xml:space="preserve">Indicates </w:t>
              </w:r>
              <w:r>
                <w:rPr>
                  <w:rFonts w:cs="Arial"/>
                  <w:szCs w:val="18"/>
                </w:rPr>
                <w:t>F1-U tunnel not established for this MBS Session.</w:t>
              </w:r>
            </w:ins>
          </w:p>
        </w:tc>
        <w:tc>
          <w:tcPr>
            <w:tcW w:w="1134" w:type="dxa"/>
            <w:tcBorders>
              <w:top w:val="single" w:sz="4" w:space="0" w:color="auto"/>
              <w:left w:val="single" w:sz="4" w:space="0" w:color="auto"/>
              <w:bottom w:val="single" w:sz="4" w:space="0" w:color="auto"/>
              <w:right w:val="single" w:sz="4" w:space="0" w:color="auto"/>
            </w:tcBorders>
          </w:tcPr>
          <w:p w14:paraId="2C8711F8" w14:textId="756F8598" w:rsidR="009B70E0" w:rsidRPr="00F85EA2" w:rsidRDefault="009B70E0" w:rsidP="009B70E0">
            <w:pPr>
              <w:pStyle w:val="TAL"/>
              <w:keepNext w:val="0"/>
              <w:keepLines w:val="0"/>
              <w:widowControl w:val="0"/>
              <w:rPr>
                <w:ins w:id="134" w:author="Samsung" w:date="2024-02-28T21:45:00Z"/>
                <w:lang w:eastAsia="ja-JP"/>
              </w:rPr>
            </w:pPr>
            <w:ins w:id="135" w:author="Samsung" w:date="2024-02-28T21:47:00Z">
              <w:r>
                <w:rPr>
                  <w:lang w:eastAsia="ja-JP"/>
                </w:rPr>
                <w:t>YES</w:t>
              </w:r>
            </w:ins>
          </w:p>
        </w:tc>
        <w:tc>
          <w:tcPr>
            <w:tcW w:w="1134" w:type="dxa"/>
            <w:tcBorders>
              <w:top w:val="single" w:sz="4" w:space="0" w:color="auto"/>
              <w:left w:val="single" w:sz="4" w:space="0" w:color="auto"/>
              <w:bottom w:val="single" w:sz="4" w:space="0" w:color="auto"/>
              <w:right w:val="single" w:sz="4" w:space="0" w:color="auto"/>
            </w:tcBorders>
          </w:tcPr>
          <w:p w14:paraId="54C9161C" w14:textId="08479CF0" w:rsidR="009B70E0" w:rsidRPr="00F85EA2" w:rsidRDefault="009B70E0" w:rsidP="009B70E0">
            <w:pPr>
              <w:pStyle w:val="TAL"/>
              <w:keepNext w:val="0"/>
              <w:keepLines w:val="0"/>
              <w:widowControl w:val="0"/>
              <w:rPr>
                <w:ins w:id="136" w:author="Samsung" w:date="2024-02-28T21:45:00Z"/>
                <w:lang w:eastAsia="ja-JP"/>
              </w:rPr>
            </w:pPr>
            <w:ins w:id="137" w:author="Samsung" w:date="2024-02-28T21:47:00Z">
              <w:r>
                <w:rPr>
                  <w:lang w:eastAsia="ja-JP"/>
                </w:rPr>
                <w:t>ignore</w:t>
              </w:r>
            </w:ins>
          </w:p>
        </w:tc>
      </w:tr>
    </w:tbl>
    <w:p w14:paraId="41A6506A" w14:textId="77777777" w:rsidR="009B70E0" w:rsidRPr="00F85EA2" w:rsidRDefault="009B70E0" w:rsidP="009B70E0">
      <w:pPr>
        <w:widowControl w:val="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9B70E0" w:rsidRPr="00DA11D0" w14:paraId="213189E1" w14:textId="77777777" w:rsidTr="003D5936">
        <w:trPr>
          <w:jc w:val="center"/>
        </w:trPr>
        <w:tc>
          <w:tcPr>
            <w:tcW w:w="3686" w:type="dxa"/>
          </w:tcPr>
          <w:p w14:paraId="2467C827" w14:textId="77777777" w:rsidR="009B70E0" w:rsidRPr="00F85EA2" w:rsidRDefault="009B70E0" w:rsidP="003D5936">
            <w:pPr>
              <w:pStyle w:val="TAH"/>
              <w:keepNext w:val="0"/>
              <w:keepLines w:val="0"/>
              <w:widowControl w:val="0"/>
            </w:pPr>
            <w:r w:rsidRPr="00F85EA2">
              <w:t>Range bound</w:t>
            </w:r>
          </w:p>
        </w:tc>
        <w:tc>
          <w:tcPr>
            <w:tcW w:w="5670" w:type="dxa"/>
          </w:tcPr>
          <w:p w14:paraId="3C764B3F" w14:textId="77777777" w:rsidR="009B70E0" w:rsidRPr="00F85EA2" w:rsidRDefault="009B70E0" w:rsidP="003D5936">
            <w:pPr>
              <w:pStyle w:val="TAH"/>
              <w:keepNext w:val="0"/>
              <w:keepLines w:val="0"/>
              <w:widowControl w:val="0"/>
            </w:pPr>
            <w:r w:rsidRPr="00F85EA2">
              <w:t>Explanation</w:t>
            </w:r>
          </w:p>
        </w:tc>
      </w:tr>
      <w:tr w:rsidR="009B70E0" w:rsidRPr="00DA11D0" w14:paraId="72A4DCA3" w14:textId="77777777" w:rsidTr="003D5936">
        <w:trPr>
          <w:jc w:val="center"/>
        </w:trPr>
        <w:tc>
          <w:tcPr>
            <w:tcW w:w="3686" w:type="dxa"/>
          </w:tcPr>
          <w:p w14:paraId="048335FD" w14:textId="77777777" w:rsidR="009B70E0" w:rsidRPr="00F85EA2" w:rsidRDefault="009B70E0" w:rsidP="003D5936">
            <w:pPr>
              <w:pStyle w:val="TAL"/>
              <w:keepNext w:val="0"/>
              <w:keepLines w:val="0"/>
              <w:widowControl w:val="0"/>
            </w:pPr>
            <w:proofErr w:type="spellStart"/>
            <w:r w:rsidRPr="00F85EA2">
              <w:t>maxnoofMBSAreaSessionIDs</w:t>
            </w:r>
            <w:proofErr w:type="spellEnd"/>
          </w:p>
        </w:tc>
        <w:tc>
          <w:tcPr>
            <w:tcW w:w="5670" w:type="dxa"/>
          </w:tcPr>
          <w:p w14:paraId="38BAD5B2" w14:textId="77777777" w:rsidR="009B70E0" w:rsidRPr="00DA11D0" w:rsidRDefault="009B70E0" w:rsidP="003D5936">
            <w:pPr>
              <w:pStyle w:val="TAL"/>
              <w:keepNext w:val="0"/>
              <w:keepLines w:val="0"/>
              <w:widowControl w:val="0"/>
            </w:pPr>
            <w:r w:rsidRPr="00F85EA2">
              <w:t>Maximum no. of MBS Area Session IDs. Value is 256.</w:t>
            </w:r>
          </w:p>
        </w:tc>
      </w:tr>
    </w:tbl>
    <w:p w14:paraId="39B1444A" w14:textId="77777777" w:rsidR="009B70E0" w:rsidRPr="00DA11D0" w:rsidRDefault="009B70E0" w:rsidP="009B70E0">
      <w:pPr>
        <w:widowControl w:val="0"/>
      </w:pPr>
    </w:p>
    <w:p w14:paraId="60959416" w14:textId="77777777" w:rsidR="009B70E0" w:rsidRPr="00A005D1" w:rsidRDefault="009B70E0" w:rsidP="009B70E0">
      <w:pPr>
        <w:rPr>
          <w:ins w:id="138" w:author="Samsung" w:date="2024-02-28T21:36:00Z"/>
          <w:rFonts w:eastAsia="Malgun Gothic"/>
          <w:lang w:eastAsia="ko-KR"/>
        </w:rPr>
      </w:pPr>
    </w:p>
    <w:p w14:paraId="2BE4ED37" w14:textId="77777777" w:rsidR="009B70E0" w:rsidRDefault="009B70E0" w:rsidP="00F14C5A">
      <w:pPr>
        <w:spacing w:after="160" w:line="259" w:lineRule="auto"/>
        <w:rPr>
          <w:noProof/>
        </w:rPr>
        <w:sectPr w:rsidR="009B70E0">
          <w:headerReference w:type="even" r:id="rId11"/>
          <w:footnotePr>
            <w:numRestart w:val="eachSect"/>
          </w:footnotePr>
          <w:pgSz w:w="11907" w:h="16840" w:code="9"/>
          <w:pgMar w:top="1418" w:right="1134" w:bottom="1134" w:left="1134" w:header="680" w:footer="567" w:gutter="0"/>
          <w:cols w:space="720"/>
        </w:sectPr>
      </w:pPr>
    </w:p>
    <w:p w14:paraId="3E924160" w14:textId="2FF41669" w:rsidR="002939F2" w:rsidRDefault="002939F2" w:rsidP="002939F2">
      <w:pPr>
        <w:pStyle w:val="FirstChange"/>
      </w:pPr>
      <w:bookmarkStart w:id="139" w:name="_Toc20955607"/>
      <w:bookmarkStart w:id="140" w:name="_Toc29461045"/>
      <w:bookmarkStart w:id="141" w:name="_Toc29505777"/>
      <w:bookmarkStart w:id="142" w:name="_Toc36556302"/>
      <w:bookmarkStart w:id="143" w:name="_Toc45881766"/>
      <w:bookmarkStart w:id="144" w:name="_Toc51852405"/>
      <w:bookmarkStart w:id="145" w:name="_Toc56620356"/>
      <w:bookmarkStart w:id="146" w:name="_Toc64447996"/>
      <w:bookmarkStart w:id="147" w:name="_Toc74152771"/>
      <w:bookmarkStart w:id="148" w:name="_Toc88656196"/>
      <w:bookmarkStart w:id="149" w:name="_Toc88657255"/>
      <w:bookmarkStart w:id="150" w:name="_Toc105657316"/>
      <w:bookmarkStart w:id="151" w:name="_Toc106108697"/>
      <w:bookmarkStart w:id="152" w:name="_Toc112687790"/>
      <w:bookmarkStart w:id="153" w:name="_Toc145326835"/>
      <w:r w:rsidRPr="00CE63E2">
        <w:lastRenderedPageBreak/>
        <w:t xml:space="preserve">&lt;&lt;&lt;&lt;&lt;&lt;&lt;&lt;&lt;&lt;&lt;&lt;&lt;&lt;&lt;&lt;&lt;&lt;&lt;&lt; </w:t>
      </w:r>
      <w:r w:rsidR="00F14C5A">
        <w:t>Next</w:t>
      </w:r>
      <w:r w:rsidRPr="00CE63E2">
        <w:t xml:space="preserve"> Change</w:t>
      </w:r>
      <w:r>
        <w:t xml:space="preserve"> </w:t>
      </w:r>
      <w:r w:rsidRPr="00CE63E2">
        <w:t>&gt;&gt;&gt;&gt;&gt;&gt;&gt;&gt;&gt;&gt;&gt;&gt;&gt;&gt;&gt;&gt;&gt;&gt;&gt;&gt;</w:t>
      </w:r>
    </w:p>
    <w:p w14:paraId="1B39DFFF" w14:textId="77777777" w:rsidR="00632DE2" w:rsidRPr="00D86FBB" w:rsidRDefault="00632DE2" w:rsidP="00D86FBB">
      <w:pPr>
        <w:pStyle w:val="3"/>
        <w:overflowPunct w:val="0"/>
        <w:autoSpaceDE w:val="0"/>
        <w:autoSpaceDN w:val="0"/>
        <w:adjustRightInd w:val="0"/>
        <w:spacing w:before="120" w:after="180"/>
        <w:ind w:left="1134" w:hanging="1134"/>
        <w:textAlignment w:val="baseline"/>
        <w:rPr>
          <w:rFonts w:ascii="Arial" w:eastAsia="Times New Roman" w:hAnsi="Arial" w:cs="Times New Roman"/>
          <w:color w:val="auto"/>
          <w:sz w:val="28"/>
          <w:szCs w:val="20"/>
          <w:lang w:eastAsia="ko-KR"/>
        </w:rPr>
      </w:pPr>
      <w:bookmarkStart w:id="154" w:name="_Toc20956002"/>
      <w:bookmarkStart w:id="155" w:name="_Toc29893128"/>
      <w:bookmarkStart w:id="156" w:name="_Toc36557065"/>
      <w:bookmarkStart w:id="157" w:name="_Toc45832585"/>
      <w:bookmarkStart w:id="158" w:name="_Toc51763907"/>
      <w:bookmarkStart w:id="159" w:name="_Toc64449079"/>
      <w:bookmarkStart w:id="160" w:name="_Toc66289738"/>
      <w:bookmarkStart w:id="161" w:name="_Toc74154851"/>
      <w:bookmarkStart w:id="162" w:name="_Toc81383595"/>
      <w:bookmarkStart w:id="163" w:name="_Toc88658229"/>
      <w:bookmarkStart w:id="164" w:name="_Toc97911141"/>
      <w:bookmarkStart w:id="165" w:name="_Toc99038965"/>
      <w:bookmarkStart w:id="166" w:name="_Toc99731228"/>
      <w:bookmarkStart w:id="167" w:name="_Toc105511363"/>
      <w:bookmarkStart w:id="168" w:name="_Toc105927895"/>
      <w:bookmarkStart w:id="169" w:name="_Toc106110435"/>
      <w:bookmarkStart w:id="170" w:name="_Toc113835877"/>
      <w:bookmarkStart w:id="171" w:name="_Toc120124733"/>
      <w:bookmarkStart w:id="172" w:name="_Toc155981125"/>
      <w:r w:rsidRPr="00D86FBB">
        <w:rPr>
          <w:rFonts w:ascii="Arial" w:eastAsia="Times New Roman" w:hAnsi="Arial" w:cs="Times New Roman"/>
          <w:color w:val="auto"/>
          <w:sz w:val="28"/>
          <w:szCs w:val="20"/>
          <w:lang w:eastAsia="ko-KR"/>
        </w:rPr>
        <w:t>9.4.4</w:t>
      </w:r>
      <w:r w:rsidRPr="00D86FBB">
        <w:rPr>
          <w:rFonts w:ascii="Arial" w:eastAsia="Times New Roman" w:hAnsi="Arial" w:cs="Times New Roman"/>
          <w:color w:val="auto"/>
          <w:sz w:val="28"/>
          <w:szCs w:val="20"/>
          <w:lang w:eastAsia="ko-KR"/>
        </w:rPr>
        <w:tab/>
        <w:t>PDU Definitions</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1652F309" w14:textId="77777777" w:rsidR="00632DE2" w:rsidRPr="00EA5FA7" w:rsidRDefault="00632DE2" w:rsidP="00632DE2">
      <w:pPr>
        <w:pStyle w:val="PL"/>
        <w:rPr>
          <w:snapToGrid w:val="0"/>
        </w:rPr>
      </w:pPr>
      <w:r w:rsidRPr="00EA5FA7">
        <w:rPr>
          <w:snapToGrid w:val="0"/>
        </w:rPr>
        <w:t xml:space="preserve">-- ASN1START </w:t>
      </w:r>
    </w:p>
    <w:p w14:paraId="074258FE" w14:textId="77777777" w:rsidR="00632DE2" w:rsidRPr="00EA5FA7" w:rsidRDefault="00632DE2" w:rsidP="00632DE2">
      <w:pPr>
        <w:pStyle w:val="PL"/>
        <w:rPr>
          <w:snapToGrid w:val="0"/>
        </w:rPr>
      </w:pPr>
      <w:r w:rsidRPr="00EA5FA7">
        <w:rPr>
          <w:snapToGrid w:val="0"/>
        </w:rPr>
        <w:t>-- **************************************************************</w:t>
      </w:r>
    </w:p>
    <w:p w14:paraId="175CCF02" w14:textId="77777777" w:rsidR="00632DE2" w:rsidRPr="00EA5FA7" w:rsidRDefault="00632DE2" w:rsidP="00632DE2">
      <w:pPr>
        <w:pStyle w:val="PL"/>
        <w:rPr>
          <w:snapToGrid w:val="0"/>
        </w:rPr>
      </w:pPr>
      <w:r w:rsidRPr="00EA5FA7">
        <w:rPr>
          <w:snapToGrid w:val="0"/>
        </w:rPr>
        <w:t>--</w:t>
      </w:r>
    </w:p>
    <w:p w14:paraId="5E7E452F" w14:textId="77777777" w:rsidR="00632DE2" w:rsidRPr="00EA5FA7" w:rsidRDefault="00632DE2" w:rsidP="00632DE2">
      <w:pPr>
        <w:pStyle w:val="PL"/>
        <w:rPr>
          <w:snapToGrid w:val="0"/>
        </w:rPr>
      </w:pPr>
      <w:r w:rsidRPr="00EA5FA7">
        <w:rPr>
          <w:snapToGrid w:val="0"/>
        </w:rPr>
        <w:t>-- PDU definitions for F1AP.</w:t>
      </w:r>
    </w:p>
    <w:p w14:paraId="2D310487" w14:textId="77777777" w:rsidR="00632DE2" w:rsidRPr="00EA5FA7" w:rsidRDefault="00632DE2" w:rsidP="00632DE2">
      <w:pPr>
        <w:pStyle w:val="PL"/>
        <w:rPr>
          <w:snapToGrid w:val="0"/>
        </w:rPr>
      </w:pPr>
      <w:r w:rsidRPr="00EA5FA7">
        <w:rPr>
          <w:snapToGrid w:val="0"/>
        </w:rPr>
        <w:t>--</w:t>
      </w:r>
    </w:p>
    <w:p w14:paraId="4C876A76" w14:textId="77777777" w:rsidR="00632DE2" w:rsidRPr="00EA5FA7" w:rsidRDefault="00632DE2" w:rsidP="00632DE2">
      <w:pPr>
        <w:pStyle w:val="PL"/>
        <w:rPr>
          <w:snapToGrid w:val="0"/>
        </w:rPr>
      </w:pPr>
      <w:r w:rsidRPr="00EA5FA7">
        <w:rPr>
          <w:snapToGrid w:val="0"/>
        </w:rPr>
        <w:t>-- **************************************************************</w:t>
      </w:r>
    </w:p>
    <w:p w14:paraId="020C0C49" w14:textId="77777777" w:rsidR="00632DE2" w:rsidRPr="00EA5FA7" w:rsidRDefault="00632DE2" w:rsidP="00632DE2">
      <w:pPr>
        <w:pStyle w:val="PL"/>
        <w:rPr>
          <w:snapToGrid w:val="0"/>
        </w:rPr>
      </w:pPr>
    </w:p>
    <w:p w14:paraId="233FF0B6" w14:textId="77777777" w:rsidR="00632DE2" w:rsidRPr="00EA5FA7" w:rsidRDefault="00632DE2" w:rsidP="00632DE2">
      <w:pPr>
        <w:pStyle w:val="PL"/>
        <w:rPr>
          <w:snapToGrid w:val="0"/>
        </w:rPr>
      </w:pPr>
      <w:r w:rsidRPr="00EA5FA7">
        <w:rPr>
          <w:snapToGrid w:val="0"/>
        </w:rPr>
        <w:t xml:space="preserve">F1AP-PDU-Contents { </w:t>
      </w:r>
    </w:p>
    <w:p w14:paraId="670245B1" w14:textId="77777777" w:rsidR="00632DE2" w:rsidRPr="00EA5FA7" w:rsidRDefault="00632DE2" w:rsidP="00632DE2">
      <w:pPr>
        <w:pStyle w:val="PL"/>
        <w:rPr>
          <w:snapToGrid w:val="0"/>
        </w:rPr>
      </w:pPr>
      <w:r w:rsidRPr="00EA5FA7">
        <w:rPr>
          <w:snapToGrid w:val="0"/>
        </w:rPr>
        <w:t xml:space="preserve">itu-t (0) identified-organization (4) etsi (0) mobileDomain (0) </w:t>
      </w:r>
    </w:p>
    <w:p w14:paraId="5D388465" w14:textId="77777777" w:rsidR="00632DE2" w:rsidRPr="00EA5FA7" w:rsidRDefault="00632DE2" w:rsidP="00632DE2">
      <w:pPr>
        <w:pStyle w:val="PL"/>
        <w:rPr>
          <w:snapToGrid w:val="0"/>
        </w:rPr>
      </w:pPr>
      <w:r w:rsidRPr="00EA5FA7">
        <w:rPr>
          <w:snapToGrid w:val="0"/>
        </w:rPr>
        <w:t>ngran-access (22) modules (3) f1ap (3) version1 (1) f1ap-PDU-Contents (1) }</w:t>
      </w:r>
    </w:p>
    <w:p w14:paraId="5C3C0283" w14:textId="77777777" w:rsidR="00632DE2" w:rsidRPr="00EA5FA7" w:rsidRDefault="00632DE2" w:rsidP="00632DE2">
      <w:pPr>
        <w:pStyle w:val="PL"/>
        <w:rPr>
          <w:snapToGrid w:val="0"/>
        </w:rPr>
      </w:pPr>
    </w:p>
    <w:p w14:paraId="0539440B" w14:textId="77777777" w:rsidR="00632DE2" w:rsidRPr="00EA5FA7" w:rsidRDefault="00632DE2" w:rsidP="00632DE2">
      <w:pPr>
        <w:pStyle w:val="PL"/>
        <w:rPr>
          <w:snapToGrid w:val="0"/>
        </w:rPr>
      </w:pPr>
      <w:r w:rsidRPr="00EA5FA7">
        <w:rPr>
          <w:snapToGrid w:val="0"/>
        </w:rPr>
        <w:t xml:space="preserve">DEFINITIONS AUTOMATIC TAGS ::= </w:t>
      </w:r>
    </w:p>
    <w:p w14:paraId="00F4156B" w14:textId="77777777" w:rsidR="00632DE2" w:rsidRPr="00EA5FA7" w:rsidRDefault="00632DE2" w:rsidP="00632DE2">
      <w:pPr>
        <w:pStyle w:val="PL"/>
        <w:rPr>
          <w:snapToGrid w:val="0"/>
        </w:rPr>
      </w:pPr>
    </w:p>
    <w:p w14:paraId="2EE65EEC" w14:textId="77777777" w:rsidR="00632DE2" w:rsidRPr="00EA5FA7" w:rsidRDefault="00632DE2" w:rsidP="00632DE2">
      <w:pPr>
        <w:pStyle w:val="PL"/>
        <w:rPr>
          <w:snapToGrid w:val="0"/>
        </w:rPr>
      </w:pPr>
      <w:r w:rsidRPr="00EA5FA7">
        <w:rPr>
          <w:snapToGrid w:val="0"/>
        </w:rPr>
        <w:t>BEGIN</w:t>
      </w:r>
    </w:p>
    <w:p w14:paraId="56D44E4A" w14:textId="77777777" w:rsidR="00632DE2" w:rsidRPr="00EA5FA7" w:rsidRDefault="00632DE2" w:rsidP="00632DE2">
      <w:pPr>
        <w:pStyle w:val="PL"/>
        <w:rPr>
          <w:snapToGrid w:val="0"/>
        </w:rPr>
      </w:pPr>
    </w:p>
    <w:p w14:paraId="29CC47F6" w14:textId="77777777" w:rsidR="00632DE2" w:rsidRPr="00EA5FA7" w:rsidRDefault="00632DE2" w:rsidP="00632DE2">
      <w:pPr>
        <w:pStyle w:val="PL"/>
        <w:rPr>
          <w:snapToGrid w:val="0"/>
        </w:rPr>
      </w:pPr>
      <w:r w:rsidRPr="00EA5FA7">
        <w:rPr>
          <w:snapToGrid w:val="0"/>
        </w:rPr>
        <w:t>-- **************************************************************</w:t>
      </w:r>
    </w:p>
    <w:p w14:paraId="1CF166B6" w14:textId="77777777" w:rsidR="00632DE2" w:rsidRPr="00EA5FA7" w:rsidRDefault="00632DE2" w:rsidP="00632DE2">
      <w:pPr>
        <w:pStyle w:val="PL"/>
        <w:rPr>
          <w:snapToGrid w:val="0"/>
        </w:rPr>
      </w:pPr>
      <w:r w:rsidRPr="00EA5FA7">
        <w:rPr>
          <w:snapToGrid w:val="0"/>
        </w:rPr>
        <w:t>--</w:t>
      </w:r>
    </w:p>
    <w:p w14:paraId="73FE0C63" w14:textId="77777777" w:rsidR="00632DE2" w:rsidRPr="00EA5FA7" w:rsidRDefault="00632DE2" w:rsidP="00632DE2">
      <w:pPr>
        <w:pStyle w:val="PL"/>
        <w:rPr>
          <w:snapToGrid w:val="0"/>
        </w:rPr>
      </w:pPr>
      <w:r w:rsidRPr="00EA5FA7">
        <w:rPr>
          <w:snapToGrid w:val="0"/>
        </w:rPr>
        <w:t>-- IE parameter types from other modules.</w:t>
      </w:r>
    </w:p>
    <w:p w14:paraId="742E1B9C" w14:textId="77777777" w:rsidR="00632DE2" w:rsidRPr="00EA5FA7" w:rsidRDefault="00632DE2" w:rsidP="00632DE2">
      <w:pPr>
        <w:pStyle w:val="PL"/>
        <w:rPr>
          <w:snapToGrid w:val="0"/>
        </w:rPr>
      </w:pPr>
      <w:r w:rsidRPr="00EA5FA7">
        <w:rPr>
          <w:snapToGrid w:val="0"/>
        </w:rPr>
        <w:t>--</w:t>
      </w:r>
    </w:p>
    <w:p w14:paraId="27E6345F" w14:textId="77777777" w:rsidR="00632DE2" w:rsidRPr="00EA5FA7" w:rsidRDefault="00632DE2" w:rsidP="00632DE2">
      <w:pPr>
        <w:pStyle w:val="PL"/>
        <w:rPr>
          <w:snapToGrid w:val="0"/>
        </w:rPr>
      </w:pPr>
      <w:r w:rsidRPr="00EA5FA7">
        <w:rPr>
          <w:snapToGrid w:val="0"/>
        </w:rPr>
        <w:t>-- **************************************************************</w:t>
      </w:r>
    </w:p>
    <w:p w14:paraId="4573EE5D" w14:textId="77777777" w:rsidR="00632DE2" w:rsidRPr="00EA5FA7" w:rsidRDefault="00632DE2" w:rsidP="00632DE2">
      <w:pPr>
        <w:pStyle w:val="PL"/>
        <w:rPr>
          <w:snapToGrid w:val="0"/>
        </w:rPr>
      </w:pPr>
    </w:p>
    <w:p w14:paraId="0B8C3510" w14:textId="77777777" w:rsidR="00632DE2" w:rsidRPr="00EA5FA7" w:rsidRDefault="00632DE2" w:rsidP="00632DE2">
      <w:pPr>
        <w:pStyle w:val="PL"/>
        <w:rPr>
          <w:snapToGrid w:val="0"/>
        </w:rPr>
      </w:pPr>
      <w:r w:rsidRPr="00EA5FA7">
        <w:rPr>
          <w:snapToGrid w:val="0"/>
        </w:rPr>
        <w:t>IMPORTS</w:t>
      </w:r>
    </w:p>
    <w:p w14:paraId="1CDC6109" w14:textId="77777777" w:rsidR="00632DE2" w:rsidRPr="00E53D33" w:rsidRDefault="00632DE2" w:rsidP="00632DE2">
      <w:pPr>
        <w:pStyle w:val="PL"/>
        <w:rPr>
          <w:snapToGrid w:val="0"/>
        </w:rPr>
      </w:pPr>
      <w:r w:rsidRPr="00E53D33">
        <w:rPr>
          <w:rFonts w:eastAsia="宋体"/>
          <w:snapToGrid w:val="0"/>
        </w:rPr>
        <w:tab/>
        <w:t>A</w:t>
      </w:r>
      <w:r w:rsidRPr="00E53D33">
        <w:rPr>
          <w:rFonts w:eastAsia="宋体" w:hint="eastAsia"/>
          <w:snapToGrid w:val="0"/>
          <w:lang w:eastAsia="zh-CN"/>
        </w:rPr>
        <w:t>ssociatedSessionID</w:t>
      </w:r>
      <w:r w:rsidRPr="00E53D33">
        <w:rPr>
          <w:rFonts w:eastAsia="宋体"/>
          <w:snapToGrid w:val="0"/>
        </w:rPr>
        <w:t>,</w:t>
      </w:r>
    </w:p>
    <w:p w14:paraId="4D834EEA" w14:textId="77777777" w:rsidR="00632DE2" w:rsidRPr="00DA11D0" w:rsidRDefault="00632DE2" w:rsidP="00632DE2">
      <w:pPr>
        <w:pStyle w:val="PL"/>
        <w:rPr>
          <w:rFonts w:eastAsia="宋体"/>
          <w:snapToGrid w:val="0"/>
        </w:rPr>
      </w:pPr>
      <w:r w:rsidRPr="00DA11D0">
        <w:rPr>
          <w:rFonts w:eastAsia="宋体"/>
          <w:snapToGrid w:val="0"/>
        </w:rPr>
        <w:tab/>
      </w:r>
      <w:r w:rsidRPr="00DA11D0">
        <w:t>BroadcastMRBs</w:t>
      </w:r>
      <w:r w:rsidRPr="00DA11D0">
        <w:rPr>
          <w:rFonts w:eastAsia="宋体"/>
          <w:snapToGrid w:val="0"/>
        </w:rPr>
        <w:t>-FailedToBeModified-Item,</w:t>
      </w:r>
    </w:p>
    <w:p w14:paraId="41774D23" w14:textId="77777777" w:rsidR="00632DE2" w:rsidRPr="00DA11D0" w:rsidRDefault="00632DE2" w:rsidP="00632DE2">
      <w:pPr>
        <w:pStyle w:val="PL"/>
        <w:rPr>
          <w:rFonts w:eastAsia="宋体"/>
          <w:snapToGrid w:val="0"/>
        </w:rPr>
      </w:pPr>
      <w:r w:rsidRPr="00DA11D0">
        <w:tab/>
        <w:t>BroadcastMRBs</w:t>
      </w:r>
      <w:r w:rsidRPr="00DA11D0">
        <w:rPr>
          <w:rFonts w:eastAsia="宋体"/>
          <w:snapToGrid w:val="0"/>
        </w:rPr>
        <w:t>-FailedToBeSetup-Item,</w:t>
      </w:r>
    </w:p>
    <w:p w14:paraId="18D7014C" w14:textId="77777777" w:rsidR="00632DE2" w:rsidRPr="00DA11D0" w:rsidRDefault="00632DE2" w:rsidP="00632DE2">
      <w:pPr>
        <w:pStyle w:val="PL"/>
        <w:rPr>
          <w:rFonts w:eastAsia="宋体"/>
          <w:snapToGrid w:val="0"/>
        </w:rPr>
      </w:pPr>
      <w:r w:rsidRPr="00DA11D0">
        <w:rPr>
          <w:rFonts w:eastAsia="宋体"/>
          <w:snapToGrid w:val="0"/>
        </w:rPr>
        <w:tab/>
      </w:r>
      <w:r w:rsidRPr="00DA11D0">
        <w:t>BroadcastMRBs</w:t>
      </w:r>
      <w:r w:rsidRPr="00DA11D0">
        <w:rPr>
          <w:rFonts w:eastAsia="宋体"/>
          <w:snapToGrid w:val="0"/>
        </w:rPr>
        <w:t>-FailedToBeSetupMod-Item,</w:t>
      </w:r>
    </w:p>
    <w:p w14:paraId="0B598253" w14:textId="77777777" w:rsidR="00632DE2" w:rsidRPr="00DA11D0" w:rsidRDefault="00632DE2" w:rsidP="00632DE2">
      <w:pPr>
        <w:pStyle w:val="PL"/>
        <w:rPr>
          <w:rFonts w:eastAsia="宋体"/>
          <w:snapToGrid w:val="0"/>
        </w:rPr>
      </w:pPr>
      <w:r w:rsidRPr="00DA11D0">
        <w:tab/>
        <w:t>BroadcastMRBs</w:t>
      </w:r>
      <w:r w:rsidRPr="00DA11D0">
        <w:rPr>
          <w:rFonts w:eastAsia="宋体"/>
          <w:snapToGrid w:val="0"/>
        </w:rPr>
        <w:t>-Modified-Item,</w:t>
      </w:r>
    </w:p>
    <w:p w14:paraId="03E96919" w14:textId="77777777" w:rsidR="00632DE2" w:rsidRPr="00DA11D0" w:rsidRDefault="00632DE2" w:rsidP="00632DE2">
      <w:pPr>
        <w:pStyle w:val="PL"/>
        <w:rPr>
          <w:rFonts w:eastAsia="宋体"/>
          <w:snapToGrid w:val="0"/>
        </w:rPr>
      </w:pPr>
      <w:r w:rsidRPr="00DA11D0">
        <w:rPr>
          <w:rFonts w:eastAsia="宋体"/>
          <w:snapToGrid w:val="0"/>
        </w:rPr>
        <w:tab/>
      </w:r>
      <w:r w:rsidRPr="00DA11D0">
        <w:t>BroadcastMRBs</w:t>
      </w:r>
      <w:r w:rsidRPr="00DA11D0">
        <w:rPr>
          <w:rFonts w:eastAsia="宋体"/>
          <w:snapToGrid w:val="0"/>
        </w:rPr>
        <w:t>-Setup-Item,</w:t>
      </w:r>
    </w:p>
    <w:p w14:paraId="2C718760" w14:textId="77777777" w:rsidR="00632DE2" w:rsidRPr="00DA11D0" w:rsidRDefault="00632DE2" w:rsidP="00632DE2">
      <w:pPr>
        <w:pStyle w:val="PL"/>
        <w:rPr>
          <w:rFonts w:eastAsia="宋体"/>
          <w:snapToGrid w:val="0"/>
        </w:rPr>
      </w:pPr>
      <w:r w:rsidRPr="00DA11D0">
        <w:rPr>
          <w:rFonts w:eastAsia="宋体"/>
          <w:snapToGrid w:val="0"/>
        </w:rPr>
        <w:tab/>
      </w:r>
      <w:r w:rsidRPr="00DA11D0">
        <w:t>BroadcastMRBs</w:t>
      </w:r>
      <w:r w:rsidRPr="00DA11D0">
        <w:rPr>
          <w:rFonts w:eastAsia="宋体"/>
          <w:snapToGrid w:val="0"/>
        </w:rPr>
        <w:t>-SetupMod-Item,</w:t>
      </w:r>
    </w:p>
    <w:p w14:paraId="1A63368F" w14:textId="77777777" w:rsidR="00632DE2" w:rsidRPr="00DA11D0" w:rsidRDefault="00632DE2" w:rsidP="00632DE2">
      <w:pPr>
        <w:pStyle w:val="PL"/>
        <w:rPr>
          <w:rFonts w:eastAsia="宋体"/>
          <w:snapToGrid w:val="0"/>
        </w:rPr>
      </w:pPr>
      <w:r w:rsidRPr="00DA11D0">
        <w:rPr>
          <w:rFonts w:eastAsia="宋体"/>
          <w:snapToGrid w:val="0"/>
        </w:rPr>
        <w:tab/>
      </w:r>
      <w:r w:rsidRPr="00DA11D0">
        <w:t>BroadcastMRBs</w:t>
      </w:r>
      <w:r w:rsidRPr="00DA11D0">
        <w:rPr>
          <w:rFonts w:eastAsia="宋体"/>
          <w:snapToGrid w:val="0"/>
        </w:rPr>
        <w:t>-ToBeModified-Item,</w:t>
      </w:r>
    </w:p>
    <w:p w14:paraId="6B30C6C4" w14:textId="77777777" w:rsidR="00632DE2" w:rsidRPr="00DA11D0" w:rsidRDefault="00632DE2" w:rsidP="00632DE2">
      <w:pPr>
        <w:pStyle w:val="PL"/>
        <w:rPr>
          <w:rFonts w:eastAsia="宋体"/>
          <w:snapToGrid w:val="0"/>
        </w:rPr>
      </w:pPr>
      <w:r w:rsidRPr="00DA11D0">
        <w:rPr>
          <w:rFonts w:eastAsia="宋体"/>
          <w:snapToGrid w:val="0"/>
        </w:rPr>
        <w:tab/>
      </w:r>
      <w:r w:rsidRPr="00DA11D0">
        <w:t>BroadcastMRBs</w:t>
      </w:r>
      <w:r w:rsidRPr="00DA11D0">
        <w:rPr>
          <w:rFonts w:eastAsia="宋体"/>
          <w:snapToGrid w:val="0"/>
        </w:rPr>
        <w:t>-ToBeReleased-Item,</w:t>
      </w:r>
    </w:p>
    <w:p w14:paraId="49463D98" w14:textId="77777777" w:rsidR="00632DE2" w:rsidRPr="00DA11D0" w:rsidRDefault="00632DE2" w:rsidP="00632DE2">
      <w:pPr>
        <w:pStyle w:val="PL"/>
        <w:rPr>
          <w:rFonts w:eastAsia="宋体"/>
          <w:snapToGrid w:val="0"/>
        </w:rPr>
      </w:pPr>
      <w:r w:rsidRPr="00DA11D0">
        <w:rPr>
          <w:rFonts w:eastAsia="宋体"/>
          <w:snapToGrid w:val="0"/>
        </w:rPr>
        <w:tab/>
      </w:r>
      <w:r w:rsidRPr="00DA11D0">
        <w:t>BroadcastMRBs</w:t>
      </w:r>
      <w:r w:rsidRPr="00DA11D0">
        <w:rPr>
          <w:rFonts w:eastAsia="宋体"/>
          <w:snapToGrid w:val="0"/>
        </w:rPr>
        <w:t>-ToBeSetup-Item,</w:t>
      </w:r>
    </w:p>
    <w:p w14:paraId="26B5DBBE" w14:textId="77777777" w:rsidR="00632DE2" w:rsidRPr="00DA11D0" w:rsidRDefault="00632DE2" w:rsidP="00632DE2">
      <w:pPr>
        <w:pStyle w:val="PL"/>
        <w:rPr>
          <w:snapToGrid w:val="0"/>
        </w:rPr>
      </w:pPr>
      <w:r w:rsidRPr="00DA11D0">
        <w:rPr>
          <w:rFonts w:eastAsia="宋体"/>
          <w:snapToGrid w:val="0"/>
        </w:rPr>
        <w:tab/>
      </w:r>
      <w:r w:rsidRPr="00DA11D0">
        <w:t>BroadcastMRBs</w:t>
      </w:r>
      <w:r w:rsidRPr="00DA11D0">
        <w:rPr>
          <w:rFonts w:eastAsia="宋体"/>
          <w:snapToGrid w:val="0"/>
        </w:rPr>
        <w:t>-ToBeSetupMod-Item,</w:t>
      </w:r>
    </w:p>
    <w:p w14:paraId="29BBD49A" w14:textId="77777777" w:rsidR="00632DE2" w:rsidRPr="00EA5FA7" w:rsidRDefault="00632DE2" w:rsidP="00632DE2">
      <w:pPr>
        <w:pStyle w:val="PL"/>
        <w:rPr>
          <w:rFonts w:eastAsia="宋体"/>
          <w:snapToGrid w:val="0"/>
        </w:rPr>
      </w:pPr>
      <w:r w:rsidRPr="00EA5FA7">
        <w:rPr>
          <w:rFonts w:eastAsia="宋体"/>
          <w:snapToGrid w:val="0"/>
        </w:rPr>
        <w:tab/>
        <w:t>Candidate-SpCell-Item,</w:t>
      </w:r>
    </w:p>
    <w:p w14:paraId="25D7E3D9" w14:textId="77777777" w:rsidR="00632DE2" w:rsidRPr="00EA5FA7" w:rsidRDefault="00632DE2" w:rsidP="00632DE2">
      <w:pPr>
        <w:pStyle w:val="PL"/>
        <w:rPr>
          <w:rFonts w:eastAsia="宋体"/>
          <w:snapToGrid w:val="0"/>
        </w:rPr>
      </w:pPr>
      <w:r w:rsidRPr="00EA5FA7">
        <w:rPr>
          <w:rFonts w:eastAsia="宋体"/>
          <w:snapToGrid w:val="0"/>
        </w:rPr>
        <w:tab/>
        <w:t>Cause,</w:t>
      </w:r>
    </w:p>
    <w:p w14:paraId="664CD5BE" w14:textId="77777777" w:rsidR="00632DE2" w:rsidRDefault="00632DE2" w:rsidP="00632DE2">
      <w:pPr>
        <w:pStyle w:val="PL"/>
        <w:rPr>
          <w:rFonts w:eastAsia="宋体"/>
          <w:snapToGrid w:val="0"/>
        </w:rPr>
      </w:pPr>
      <w:r>
        <w:rPr>
          <w:rFonts w:eastAsia="宋体"/>
          <w:snapToGrid w:val="0"/>
        </w:rPr>
        <w:tab/>
        <w:t>Cells-Allowed-to-be-Deactivated-List-Item,</w:t>
      </w:r>
    </w:p>
    <w:p w14:paraId="2CB0D907" w14:textId="77777777" w:rsidR="00632DE2" w:rsidRPr="00EA5FA7" w:rsidRDefault="00632DE2" w:rsidP="00632DE2">
      <w:pPr>
        <w:pStyle w:val="PL"/>
        <w:rPr>
          <w:rFonts w:eastAsia="宋体"/>
          <w:snapToGrid w:val="0"/>
        </w:rPr>
      </w:pPr>
      <w:r w:rsidRPr="00EA5FA7">
        <w:rPr>
          <w:rFonts w:eastAsia="宋体"/>
          <w:snapToGrid w:val="0"/>
        </w:rPr>
        <w:tab/>
        <w:t>Cells-Failed-to-be-Activated-List-Item,</w:t>
      </w:r>
    </w:p>
    <w:p w14:paraId="1782B6D0" w14:textId="77777777" w:rsidR="00632DE2" w:rsidRPr="00EA5FA7" w:rsidRDefault="00632DE2" w:rsidP="00632DE2">
      <w:pPr>
        <w:pStyle w:val="PL"/>
        <w:rPr>
          <w:rFonts w:eastAsia="宋体"/>
          <w:snapToGrid w:val="0"/>
        </w:rPr>
      </w:pPr>
      <w:r w:rsidRPr="00EA5FA7">
        <w:rPr>
          <w:rFonts w:eastAsia="宋体"/>
          <w:snapToGrid w:val="0"/>
        </w:rPr>
        <w:tab/>
        <w:t>Cells-Status-Item,</w:t>
      </w:r>
    </w:p>
    <w:p w14:paraId="0CAC182A" w14:textId="77777777" w:rsidR="00632DE2" w:rsidRPr="00EA5FA7" w:rsidRDefault="00632DE2" w:rsidP="00632DE2">
      <w:pPr>
        <w:pStyle w:val="PL"/>
        <w:rPr>
          <w:rFonts w:eastAsia="宋体"/>
          <w:snapToGrid w:val="0"/>
        </w:rPr>
      </w:pPr>
      <w:r w:rsidRPr="00EA5FA7">
        <w:rPr>
          <w:rFonts w:eastAsia="宋体"/>
          <w:snapToGrid w:val="0"/>
        </w:rPr>
        <w:tab/>
        <w:t>Cells-to-be-Activated-List-Item,</w:t>
      </w:r>
    </w:p>
    <w:p w14:paraId="4127CB7D" w14:textId="77777777" w:rsidR="00632DE2" w:rsidRPr="00EA5FA7" w:rsidRDefault="00632DE2" w:rsidP="00632DE2">
      <w:pPr>
        <w:pStyle w:val="PL"/>
        <w:rPr>
          <w:rFonts w:eastAsia="宋体"/>
          <w:snapToGrid w:val="0"/>
        </w:rPr>
      </w:pPr>
      <w:r w:rsidRPr="00EA5FA7">
        <w:rPr>
          <w:rFonts w:eastAsia="宋体"/>
          <w:snapToGrid w:val="0"/>
        </w:rPr>
        <w:tab/>
        <w:t>Cells-to-be-Deactivated-List-Item,</w:t>
      </w:r>
      <w:r w:rsidRPr="00EA5FA7">
        <w:t xml:space="preserve"> </w:t>
      </w:r>
    </w:p>
    <w:p w14:paraId="2EB65826" w14:textId="77777777" w:rsidR="00632DE2" w:rsidRPr="00EA5FA7" w:rsidRDefault="00632DE2" w:rsidP="00632DE2">
      <w:pPr>
        <w:pStyle w:val="PL"/>
        <w:rPr>
          <w:rFonts w:eastAsia="宋体"/>
          <w:snapToGrid w:val="0"/>
        </w:rPr>
      </w:pPr>
      <w:r w:rsidRPr="00EA5FA7">
        <w:rPr>
          <w:rFonts w:eastAsia="宋体"/>
          <w:snapToGrid w:val="0"/>
        </w:rPr>
        <w:tab/>
        <w:t>CellULConfigured,</w:t>
      </w:r>
    </w:p>
    <w:p w14:paraId="24606633" w14:textId="77777777" w:rsidR="00632DE2" w:rsidRPr="00EA5FA7" w:rsidRDefault="00632DE2" w:rsidP="00632DE2">
      <w:pPr>
        <w:pStyle w:val="PL"/>
        <w:rPr>
          <w:rFonts w:eastAsia="宋体"/>
          <w:snapToGrid w:val="0"/>
        </w:rPr>
      </w:pPr>
      <w:r w:rsidRPr="00EA5FA7">
        <w:rPr>
          <w:rFonts w:eastAsia="宋体"/>
          <w:snapToGrid w:val="0"/>
        </w:rPr>
        <w:tab/>
        <w:t>CriticalityDiagnostics,</w:t>
      </w:r>
      <w:r w:rsidRPr="00EA5FA7">
        <w:t xml:space="preserve"> </w:t>
      </w:r>
    </w:p>
    <w:p w14:paraId="213D7571" w14:textId="77777777" w:rsidR="00632DE2" w:rsidRPr="00EA5FA7" w:rsidRDefault="00632DE2" w:rsidP="00632DE2">
      <w:pPr>
        <w:pStyle w:val="PL"/>
        <w:rPr>
          <w:rFonts w:eastAsia="宋体"/>
          <w:snapToGrid w:val="0"/>
        </w:rPr>
      </w:pPr>
      <w:r w:rsidRPr="00EA5FA7">
        <w:rPr>
          <w:rFonts w:eastAsia="宋体"/>
          <w:snapToGrid w:val="0"/>
        </w:rPr>
        <w:tab/>
        <w:t>C-RNTI,</w:t>
      </w:r>
    </w:p>
    <w:p w14:paraId="4DCF2B65" w14:textId="77777777" w:rsidR="00632DE2" w:rsidRPr="00EA5FA7" w:rsidRDefault="00632DE2" w:rsidP="00632DE2">
      <w:pPr>
        <w:pStyle w:val="PL"/>
        <w:rPr>
          <w:rFonts w:eastAsia="宋体"/>
          <w:snapToGrid w:val="0"/>
        </w:rPr>
      </w:pPr>
      <w:r w:rsidRPr="00EA5FA7">
        <w:rPr>
          <w:rFonts w:eastAsia="宋体"/>
          <w:snapToGrid w:val="0"/>
        </w:rPr>
        <w:tab/>
        <w:t>CUtoDURRCInformation,</w:t>
      </w:r>
      <w:r w:rsidRPr="00EA5FA7">
        <w:t xml:space="preserve"> </w:t>
      </w:r>
    </w:p>
    <w:p w14:paraId="1FC09623" w14:textId="77777777" w:rsidR="00632DE2" w:rsidRPr="00EA5FA7" w:rsidRDefault="00632DE2" w:rsidP="00632DE2">
      <w:pPr>
        <w:pStyle w:val="PL"/>
        <w:rPr>
          <w:rFonts w:eastAsia="宋体"/>
          <w:snapToGrid w:val="0"/>
        </w:rPr>
      </w:pPr>
      <w:r w:rsidRPr="00EA5FA7">
        <w:rPr>
          <w:rFonts w:eastAsia="宋体"/>
          <w:snapToGrid w:val="0"/>
        </w:rPr>
        <w:tab/>
        <w:t>DRB-Activity-Item,</w:t>
      </w:r>
    </w:p>
    <w:p w14:paraId="3A4C8B64" w14:textId="77777777" w:rsidR="00632DE2" w:rsidRPr="00EA5FA7" w:rsidRDefault="00632DE2" w:rsidP="00632DE2">
      <w:pPr>
        <w:pStyle w:val="PL"/>
        <w:rPr>
          <w:rFonts w:eastAsia="宋体"/>
          <w:snapToGrid w:val="0"/>
        </w:rPr>
      </w:pPr>
      <w:r w:rsidRPr="00EA5FA7">
        <w:rPr>
          <w:rFonts w:eastAsia="宋体"/>
          <w:snapToGrid w:val="0"/>
        </w:rPr>
        <w:tab/>
        <w:t>DRBID,</w:t>
      </w:r>
    </w:p>
    <w:p w14:paraId="258C4A87" w14:textId="77777777" w:rsidR="00632DE2" w:rsidRPr="00EA5FA7" w:rsidRDefault="00632DE2" w:rsidP="00632DE2">
      <w:pPr>
        <w:pStyle w:val="PL"/>
        <w:rPr>
          <w:rFonts w:eastAsia="宋体"/>
          <w:snapToGrid w:val="0"/>
        </w:rPr>
      </w:pPr>
      <w:r w:rsidRPr="00EA5FA7">
        <w:rPr>
          <w:rFonts w:eastAsia="宋体"/>
          <w:snapToGrid w:val="0"/>
        </w:rPr>
        <w:tab/>
        <w:t>DRBs-FailedToBeModified-Item,</w:t>
      </w:r>
    </w:p>
    <w:p w14:paraId="1213F6A9" w14:textId="77777777" w:rsidR="00632DE2" w:rsidRPr="00EA5FA7" w:rsidRDefault="00632DE2" w:rsidP="00632DE2">
      <w:pPr>
        <w:pStyle w:val="PL"/>
        <w:rPr>
          <w:rFonts w:eastAsia="宋体"/>
          <w:snapToGrid w:val="0"/>
        </w:rPr>
      </w:pPr>
      <w:r w:rsidRPr="00EA5FA7">
        <w:rPr>
          <w:rFonts w:eastAsia="宋体"/>
          <w:snapToGrid w:val="0"/>
        </w:rPr>
        <w:tab/>
        <w:t>DRBs-FailedToBeSetup-Item,</w:t>
      </w:r>
    </w:p>
    <w:p w14:paraId="22EA6E2A" w14:textId="77777777" w:rsidR="00632DE2" w:rsidRPr="00EA5FA7" w:rsidRDefault="00632DE2" w:rsidP="00632DE2">
      <w:pPr>
        <w:pStyle w:val="PL"/>
        <w:rPr>
          <w:rFonts w:eastAsia="宋体"/>
          <w:snapToGrid w:val="0"/>
        </w:rPr>
      </w:pPr>
      <w:r w:rsidRPr="00EA5FA7">
        <w:rPr>
          <w:rFonts w:eastAsia="宋体"/>
          <w:snapToGrid w:val="0"/>
        </w:rPr>
        <w:lastRenderedPageBreak/>
        <w:tab/>
        <w:t>DRBs-FailedToBeSetupMod-Item,</w:t>
      </w:r>
    </w:p>
    <w:p w14:paraId="169100A6" w14:textId="77777777" w:rsidR="00632DE2" w:rsidRPr="00EA5FA7" w:rsidRDefault="00632DE2" w:rsidP="00632DE2">
      <w:pPr>
        <w:pStyle w:val="PL"/>
        <w:rPr>
          <w:rFonts w:eastAsia="宋体"/>
          <w:snapToGrid w:val="0"/>
        </w:rPr>
      </w:pPr>
      <w:r w:rsidRPr="00EA5FA7">
        <w:rPr>
          <w:rFonts w:eastAsia="宋体"/>
          <w:snapToGrid w:val="0"/>
        </w:rPr>
        <w:tab/>
        <w:t>DRB-Notify-Item,</w:t>
      </w:r>
    </w:p>
    <w:p w14:paraId="53D2AD68" w14:textId="77777777" w:rsidR="00632DE2" w:rsidRPr="00EA5FA7" w:rsidRDefault="00632DE2" w:rsidP="00632DE2">
      <w:pPr>
        <w:pStyle w:val="PL"/>
        <w:rPr>
          <w:rFonts w:eastAsia="宋体"/>
          <w:snapToGrid w:val="0"/>
        </w:rPr>
      </w:pPr>
      <w:r w:rsidRPr="00EA5FA7">
        <w:rPr>
          <w:rFonts w:eastAsia="宋体"/>
          <w:snapToGrid w:val="0"/>
        </w:rPr>
        <w:tab/>
        <w:t>DRBs-ModifiedConf-Item,</w:t>
      </w:r>
    </w:p>
    <w:p w14:paraId="54534519" w14:textId="77777777" w:rsidR="00632DE2" w:rsidRPr="00EA5FA7" w:rsidRDefault="00632DE2" w:rsidP="00632DE2">
      <w:pPr>
        <w:pStyle w:val="PL"/>
        <w:rPr>
          <w:rFonts w:eastAsia="宋体"/>
          <w:snapToGrid w:val="0"/>
        </w:rPr>
      </w:pPr>
      <w:r w:rsidRPr="00EA5FA7">
        <w:rPr>
          <w:rFonts w:eastAsia="宋体"/>
          <w:snapToGrid w:val="0"/>
        </w:rPr>
        <w:tab/>
        <w:t>DRBs-Modified-Item,</w:t>
      </w:r>
    </w:p>
    <w:p w14:paraId="198EB384" w14:textId="77777777" w:rsidR="00632DE2" w:rsidRPr="00EA5FA7" w:rsidRDefault="00632DE2" w:rsidP="00632DE2">
      <w:pPr>
        <w:pStyle w:val="PL"/>
        <w:rPr>
          <w:rFonts w:eastAsia="宋体"/>
          <w:snapToGrid w:val="0"/>
        </w:rPr>
      </w:pPr>
      <w:r w:rsidRPr="00EA5FA7">
        <w:rPr>
          <w:rFonts w:eastAsia="宋体"/>
          <w:snapToGrid w:val="0"/>
        </w:rPr>
        <w:tab/>
        <w:t>DRBs-Required-ToBeModified-Item,</w:t>
      </w:r>
    </w:p>
    <w:p w14:paraId="128983DB" w14:textId="77777777" w:rsidR="00632DE2" w:rsidRPr="00EA5FA7" w:rsidRDefault="00632DE2" w:rsidP="00632DE2">
      <w:pPr>
        <w:pStyle w:val="PL"/>
        <w:rPr>
          <w:rFonts w:eastAsia="宋体"/>
          <w:snapToGrid w:val="0"/>
        </w:rPr>
      </w:pPr>
      <w:r w:rsidRPr="00EA5FA7">
        <w:rPr>
          <w:rFonts w:eastAsia="宋体"/>
          <w:snapToGrid w:val="0"/>
        </w:rPr>
        <w:tab/>
        <w:t>DRBs-Required-ToBeReleased-Item,</w:t>
      </w:r>
    </w:p>
    <w:p w14:paraId="4094252D" w14:textId="77777777" w:rsidR="00632DE2" w:rsidRPr="00EA5FA7" w:rsidRDefault="00632DE2" w:rsidP="00632DE2">
      <w:pPr>
        <w:pStyle w:val="PL"/>
        <w:rPr>
          <w:rFonts w:eastAsia="宋体"/>
          <w:snapToGrid w:val="0"/>
        </w:rPr>
      </w:pPr>
      <w:r w:rsidRPr="00EA5FA7">
        <w:rPr>
          <w:rFonts w:eastAsia="宋体"/>
          <w:snapToGrid w:val="0"/>
        </w:rPr>
        <w:tab/>
        <w:t>DRBs-Setup-Item,</w:t>
      </w:r>
    </w:p>
    <w:p w14:paraId="0E63072B" w14:textId="77777777" w:rsidR="00632DE2" w:rsidRPr="00EA5FA7" w:rsidRDefault="00632DE2" w:rsidP="00632DE2">
      <w:pPr>
        <w:pStyle w:val="PL"/>
        <w:rPr>
          <w:rFonts w:eastAsia="宋体"/>
          <w:snapToGrid w:val="0"/>
        </w:rPr>
      </w:pPr>
      <w:r w:rsidRPr="00EA5FA7">
        <w:rPr>
          <w:rFonts w:eastAsia="宋体"/>
          <w:snapToGrid w:val="0"/>
        </w:rPr>
        <w:tab/>
        <w:t>DRBs-SetupMod-Item,</w:t>
      </w:r>
    </w:p>
    <w:p w14:paraId="0816AB9B" w14:textId="77777777" w:rsidR="00632DE2" w:rsidRPr="00EA5FA7" w:rsidRDefault="00632DE2" w:rsidP="00632DE2">
      <w:pPr>
        <w:pStyle w:val="PL"/>
        <w:rPr>
          <w:rFonts w:eastAsia="宋体"/>
          <w:snapToGrid w:val="0"/>
        </w:rPr>
      </w:pPr>
      <w:r w:rsidRPr="00EA5FA7">
        <w:rPr>
          <w:rFonts w:eastAsia="宋体"/>
          <w:snapToGrid w:val="0"/>
        </w:rPr>
        <w:tab/>
        <w:t>DRBs-ToBeModified-Item,</w:t>
      </w:r>
    </w:p>
    <w:p w14:paraId="68C20883" w14:textId="77777777" w:rsidR="00632DE2" w:rsidRPr="00EA5FA7" w:rsidRDefault="00632DE2" w:rsidP="00632DE2">
      <w:pPr>
        <w:pStyle w:val="PL"/>
        <w:rPr>
          <w:rFonts w:eastAsia="宋体"/>
          <w:snapToGrid w:val="0"/>
        </w:rPr>
      </w:pPr>
      <w:r w:rsidRPr="00EA5FA7">
        <w:rPr>
          <w:rFonts w:eastAsia="宋体"/>
          <w:snapToGrid w:val="0"/>
        </w:rPr>
        <w:tab/>
        <w:t>DRBs-ToBeReleased-Item,</w:t>
      </w:r>
    </w:p>
    <w:p w14:paraId="76CD740F" w14:textId="77777777" w:rsidR="00632DE2" w:rsidRPr="00EA5FA7" w:rsidRDefault="00632DE2" w:rsidP="00632DE2">
      <w:pPr>
        <w:pStyle w:val="PL"/>
        <w:rPr>
          <w:rFonts w:eastAsia="宋体"/>
          <w:snapToGrid w:val="0"/>
        </w:rPr>
      </w:pPr>
      <w:r w:rsidRPr="00EA5FA7">
        <w:rPr>
          <w:rFonts w:eastAsia="宋体"/>
          <w:snapToGrid w:val="0"/>
        </w:rPr>
        <w:tab/>
        <w:t>DRBs-ToBeSetup-Item,</w:t>
      </w:r>
    </w:p>
    <w:p w14:paraId="42EA67EC" w14:textId="77777777" w:rsidR="00632DE2" w:rsidRPr="00EA5FA7" w:rsidRDefault="00632DE2" w:rsidP="00632DE2">
      <w:pPr>
        <w:pStyle w:val="PL"/>
        <w:rPr>
          <w:rFonts w:eastAsia="宋体"/>
          <w:snapToGrid w:val="0"/>
        </w:rPr>
      </w:pPr>
      <w:r w:rsidRPr="00EA5FA7">
        <w:rPr>
          <w:rFonts w:eastAsia="宋体"/>
          <w:snapToGrid w:val="0"/>
        </w:rPr>
        <w:tab/>
        <w:t>DRBs-ToBeSetupMod-Item,</w:t>
      </w:r>
    </w:p>
    <w:p w14:paraId="35A1A7F8" w14:textId="77777777" w:rsidR="00632DE2" w:rsidRPr="00EA5FA7" w:rsidRDefault="00632DE2" w:rsidP="00632DE2">
      <w:pPr>
        <w:pStyle w:val="PL"/>
        <w:rPr>
          <w:rFonts w:eastAsia="宋体"/>
          <w:snapToGrid w:val="0"/>
        </w:rPr>
      </w:pPr>
      <w:r w:rsidRPr="00EA5FA7">
        <w:rPr>
          <w:rFonts w:eastAsia="宋体"/>
          <w:snapToGrid w:val="0"/>
        </w:rPr>
        <w:tab/>
        <w:t>DRXCycle,</w:t>
      </w:r>
    </w:p>
    <w:p w14:paraId="15B5A9C4" w14:textId="77777777" w:rsidR="00632DE2" w:rsidRPr="00EA5FA7" w:rsidRDefault="00632DE2" w:rsidP="00632DE2">
      <w:pPr>
        <w:pStyle w:val="PL"/>
        <w:rPr>
          <w:snapToGrid w:val="0"/>
        </w:rPr>
      </w:pPr>
      <w:r w:rsidRPr="00EA5FA7">
        <w:rPr>
          <w:snapToGrid w:val="0"/>
        </w:rPr>
        <w:tab/>
        <w:t>DRXConfigurationIndicator,</w:t>
      </w:r>
    </w:p>
    <w:p w14:paraId="753E816B" w14:textId="77777777" w:rsidR="00632DE2" w:rsidRPr="00EA5FA7" w:rsidRDefault="00632DE2" w:rsidP="00632DE2">
      <w:pPr>
        <w:pStyle w:val="PL"/>
        <w:rPr>
          <w:rFonts w:eastAsia="宋体"/>
          <w:snapToGrid w:val="0"/>
        </w:rPr>
      </w:pPr>
      <w:r w:rsidRPr="00EA5FA7">
        <w:rPr>
          <w:rFonts w:eastAsia="宋体"/>
          <w:snapToGrid w:val="0"/>
        </w:rPr>
        <w:tab/>
        <w:t>DUtoCURRCInformation,</w:t>
      </w:r>
    </w:p>
    <w:p w14:paraId="79F7CF11" w14:textId="77777777" w:rsidR="00632DE2" w:rsidRPr="00EA5FA7" w:rsidRDefault="00632DE2" w:rsidP="00632DE2">
      <w:pPr>
        <w:pStyle w:val="PL"/>
        <w:rPr>
          <w:rFonts w:eastAsia="宋体"/>
          <w:snapToGrid w:val="0"/>
        </w:rPr>
      </w:pPr>
      <w:r w:rsidRPr="00EA5FA7">
        <w:rPr>
          <w:rFonts w:eastAsia="宋体"/>
          <w:snapToGrid w:val="0"/>
        </w:rPr>
        <w:tab/>
        <w:t>EUTRANQoS,</w:t>
      </w:r>
    </w:p>
    <w:p w14:paraId="32CFC047" w14:textId="77777777" w:rsidR="00632DE2" w:rsidRPr="00EA5FA7" w:rsidRDefault="00632DE2" w:rsidP="00632DE2">
      <w:pPr>
        <w:pStyle w:val="PL"/>
        <w:rPr>
          <w:rFonts w:eastAsia="宋体"/>
          <w:snapToGrid w:val="0"/>
        </w:rPr>
      </w:pPr>
      <w:r w:rsidRPr="00EA5FA7">
        <w:rPr>
          <w:rFonts w:eastAsia="宋体"/>
          <w:snapToGrid w:val="0"/>
        </w:rPr>
        <w:tab/>
        <w:t>ExecuteDuplication,</w:t>
      </w:r>
    </w:p>
    <w:p w14:paraId="67103C6E" w14:textId="77777777" w:rsidR="00632DE2" w:rsidRPr="00EA5FA7" w:rsidRDefault="00632DE2" w:rsidP="00632DE2">
      <w:pPr>
        <w:pStyle w:val="PL"/>
        <w:rPr>
          <w:rFonts w:eastAsia="宋体"/>
          <w:snapToGrid w:val="0"/>
        </w:rPr>
      </w:pPr>
      <w:r w:rsidRPr="00EA5FA7">
        <w:rPr>
          <w:rFonts w:eastAsia="宋体"/>
          <w:snapToGrid w:val="0"/>
        </w:rPr>
        <w:tab/>
        <w:t>FullConfiguration,</w:t>
      </w:r>
    </w:p>
    <w:p w14:paraId="74EB4397" w14:textId="77777777" w:rsidR="00632DE2" w:rsidRPr="00DA11D0" w:rsidRDefault="00632DE2" w:rsidP="00632DE2">
      <w:pPr>
        <w:pStyle w:val="PL"/>
        <w:rPr>
          <w:rFonts w:eastAsia="宋体"/>
          <w:snapToGrid w:val="0"/>
        </w:rPr>
      </w:pPr>
      <w:r w:rsidRPr="00DA11D0">
        <w:tab/>
        <w:t>GNB-CU-</w:t>
      </w:r>
      <w:r w:rsidRPr="00DA11D0">
        <w:rPr>
          <w:rFonts w:eastAsia="宋体"/>
        </w:rPr>
        <w:t>MBS-</w:t>
      </w:r>
      <w:r w:rsidRPr="00DA11D0">
        <w:t>F1AP-ID,</w:t>
      </w:r>
    </w:p>
    <w:p w14:paraId="008CECD3" w14:textId="77777777" w:rsidR="00632DE2" w:rsidRPr="00EA5FA7" w:rsidRDefault="00632DE2" w:rsidP="00632DE2">
      <w:pPr>
        <w:pStyle w:val="PL"/>
        <w:rPr>
          <w:rFonts w:eastAsia="宋体"/>
          <w:snapToGrid w:val="0"/>
        </w:rPr>
      </w:pPr>
      <w:r w:rsidRPr="00EA5FA7">
        <w:rPr>
          <w:rFonts w:eastAsia="宋体"/>
          <w:snapToGrid w:val="0"/>
        </w:rPr>
        <w:tab/>
        <w:t>GNB-CU-UE-F1AP-ID,</w:t>
      </w:r>
    </w:p>
    <w:p w14:paraId="3965FC98" w14:textId="77777777" w:rsidR="00632DE2" w:rsidRPr="009A1425" w:rsidRDefault="00632DE2" w:rsidP="00632DE2">
      <w:pPr>
        <w:pStyle w:val="PL"/>
        <w:rPr>
          <w:rFonts w:eastAsia="MS Gothic"/>
          <w:snapToGrid w:val="0"/>
        </w:rPr>
      </w:pPr>
      <w:r w:rsidRPr="00DA11D0">
        <w:rPr>
          <w:rFonts w:eastAsia="宋体"/>
          <w:snapToGrid w:val="0"/>
        </w:rPr>
        <w:tab/>
      </w:r>
      <w:r w:rsidRPr="009A1425">
        <w:t>GNB-DU-</w:t>
      </w:r>
      <w:r w:rsidRPr="009A1425">
        <w:rPr>
          <w:rFonts w:eastAsia="宋体"/>
        </w:rPr>
        <w:t>MBS-</w:t>
      </w:r>
      <w:r w:rsidRPr="009A1425">
        <w:t>F1AP-ID,</w:t>
      </w:r>
    </w:p>
    <w:p w14:paraId="189837ED" w14:textId="77777777" w:rsidR="00632DE2" w:rsidRPr="0009701E" w:rsidRDefault="00632DE2" w:rsidP="00632DE2">
      <w:pPr>
        <w:pStyle w:val="PL"/>
        <w:rPr>
          <w:rFonts w:eastAsia="宋体"/>
          <w:lang w:val="fr-FR"/>
        </w:rPr>
      </w:pPr>
      <w:r w:rsidRPr="009A1425">
        <w:rPr>
          <w:rFonts w:eastAsia="宋体"/>
          <w:snapToGrid w:val="0"/>
        </w:rPr>
        <w:tab/>
      </w:r>
      <w:r w:rsidRPr="0009701E">
        <w:rPr>
          <w:rFonts w:eastAsia="宋体"/>
          <w:lang w:val="fr-FR"/>
        </w:rPr>
        <w:t>GNB-DU-UE-F1AP-ID,</w:t>
      </w:r>
    </w:p>
    <w:p w14:paraId="22A642D6" w14:textId="77777777" w:rsidR="00632DE2" w:rsidRPr="0009701E" w:rsidRDefault="00632DE2" w:rsidP="00632DE2">
      <w:pPr>
        <w:pStyle w:val="PL"/>
        <w:rPr>
          <w:rFonts w:eastAsia="宋体"/>
          <w:lang w:val="fr-FR"/>
        </w:rPr>
      </w:pPr>
      <w:r w:rsidRPr="0009701E">
        <w:rPr>
          <w:rFonts w:eastAsia="宋体"/>
          <w:lang w:val="fr-FR"/>
        </w:rPr>
        <w:tab/>
        <w:t>GNB-DU-ID,</w:t>
      </w:r>
    </w:p>
    <w:p w14:paraId="5F5EC702" w14:textId="77777777" w:rsidR="00632DE2" w:rsidRPr="0009701E" w:rsidRDefault="00632DE2" w:rsidP="00632DE2">
      <w:pPr>
        <w:pStyle w:val="PL"/>
        <w:rPr>
          <w:rFonts w:eastAsia="宋体"/>
          <w:lang w:val="fr-FR"/>
        </w:rPr>
      </w:pPr>
      <w:r w:rsidRPr="0009701E">
        <w:rPr>
          <w:rFonts w:eastAsia="宋体"/>
          <w:lang w:val="fr-FR"/>
        </w:rPr>
        <w:tab/>
        <w:t>GNB-DU-Served-Cells-Item,</w:t>
      </w:r>
    </w:p>
    <w:p w14:paraId="52058B91" w14:textId="77777777" w:rsidR="00632DE2" w:rsidRPr="0009701E" w:rsidRDefault="00632DE2" w:rsidP="00632DE2">
      <w:pPr>
        <w:pStyle w:val="PL"/>
        <w:rPr>
          <w:rFonts w:eastAsia="宋体"/>
          <w:lang w:val="fr-FR"/>
        </w:rPr>
      </w:pPr>
      <w:r w:rsidRPr="0009701E">
        <w:rPr>
          <w:rFonts w:eastAsia="宋体"/>
          <w:lang w:val="fr-FR"/>
        </w:rPr>
        <w:tab/>
        <w:t>GNB-DU-System-Information,</w:t>
      </w:r>
      <w:r w:rsidRPr="0009701E">
        <w:rPr>
          <w:lang w:val="fr-FR"/>
        </w:rPr>
        <w:t xml:space="preserve"> </w:t>
      </w:r>
    </w:p>
    <w:p w14:paraId="39C80C79" w14:textId="77777777" w:rsidR="00632DE2" w:rsidRPr="0009701E" w:rsidRDefault="00632DE2" w:rsidP="00632DE2">
      <w:pPr>
        <w:pStyle w:val="PL"/>
        <w:rPr>
          <w:rFonts w:eastAsia="宋体"/>
          <w:snapToGrid w:val="0"/>
          <w:lang w:val="fr-FR"/>
        </w:rPr>
      </w:pPr>
      <w:r w:rsidRPr="0009701E">
        <w:rPr>
          <w:rFonts w:eastAsia="宋体"/>
          <w:lang w:val="fr-FR"/>
        </w:rPr>
        <w:tab/>
      </w:r>
      <w:r w:rsidRPr="0009701E">
        <w:rPr>
          <w:rFonts w:eastAsia="宋体"/>
          <w:snapToGrid w:val="0"/>
          <w:lang w:val="fr-FR"/>
        </w:rPr>
        <w:t>GNB-CU-Name,</w:t>
      </w:r>
    </w:p>
    <w:p w14:paraId="4A934CC8" w14:textId="77777777" w:rsidR="00632DE2" w:rsidRPr="0009701E" w:rsidRDefault="00632DE2" w:rsidP="00632DE2">
      <w:pPr>
        <w:pStyle w:val="PL"/>
        <w:rPr>
          <w:rFonts w:eastAsia="宋体"/>
          <w:snapToGrid w:val="0"/>
          <w:lang w:val="fr-FR"/>
        </w:rPr>
      </w:pPr>
      <w:r w:rsidRPr="0009701E">
        <w:rPr>
          <w:rFonts w:eastAsia="宋体"/>
          <w:snapToGrid w:val="0"/>
          <w:lang w:val="fr-FR"/>
        </w:rPr>
        <w:tab/>
        <w:t>GNB-DU-Name,</w:t>
      </w:r>
    </w:p>
    <w:p w14:paraId="0FF571CC" w14:textId="77777777" w:rsidR="00632DE2" w:rsidRPr="0009701E" w:rsidRDefault="00632DE2" w:rsidP="00632DE2">
      <w:pPr>
        <w:pStyle w:val="PL"/>
        <w:rPr>
          <w:rFonts w:eastAsia="宋体"/>
          <w:snapToGrid w:val="0"/>
          <w:lang w:val="fr-FR"/>
        </w:rPr>
      </w:pPr>
      <w:r w:rsidRPr="0009701E">
        <w:rPr>
          <w:rFonts w:eastAsia="宋体"/>
          <w:snapToGrid w:val="0"/>
          <w:lang w:val="fr-FR"/>
        </w:rPr>
        <w:tab/>
        <w:t>InactivityMonitoringRequest,</w:t>
      </w:r>
    </w:p>
    <w:p w14:paraId="561B4A1E" w14:textId="77777777" w:rsidR="00632DE2" w:rsidRPr="0009701E" w:rsidRDefault="00632DE2" w:rsidP="00632DE2">
      <w:pPr>
        <w:pStyle w:val="PL"/>
        <w:rPr>
          <w:rFonts w:eastAsia="宋体"/>
          <w:snapToGrid w:val="0"/>
          <w:lang w:val="fr-FR"/>
        </w:rPr>
      </w:pPr>
      <w:r w:rsidRPr="0009701E">
        <w:rPr>
          <w:rFonts w:eastAsia="宋体"/>
          <w:snapToGrid w:val="0"/>
          <w:lang w:val="fr-FR"/>
        </w:rPr>
        <w:tab/>
        <w:t>InactivityMonitoringResponse,</w:t>
      </w:r>
    </w:p>
    <w:p w14:paraId="6FF744C6" w14:textId="77777777" w:rsidR="00632DE2" w:rsidRPr="00EA5FA7" w:rsidRDefault="00632DE2" w:rsidP="00632DE2">
      <w:pPr>
        <w:pStyle w:val="PL"/>
        <w:rPr>
          <w:rFonts w:eastAsia="宋体"/>
          <w:snapToGrid w:val="0"/>
        </w:rPr>
      </w:pPr>
      <w:r w:rsidRPr="0009701E">
        <w:rPr>
          <w:rFonts w:eastAsia="宋体"/>
          <w:snapToGrid w:val="0"/>
          <w:lang w:val="fr-FR"/>
        </w:rPr>
        <w:tab/>
      </w:r>
      <w:r w:rsidRPr="00EA5FA7">
        <w:rPr>
          <w:rFonts w:eastAsia="宋体"/>
          <w:snapToGrid w:val="0"/>
        </w:rPr>
        <w:t>LowerLayerPresenceStatusChange,</w:t>
      </w:r>
    </w:p>
    <w:p w14:paraId="7C166500" w14:textId="77777777" w:rsidR="00632DE2" w:rsidRPr="00DA11D0" w:rsidRDefault="00632DE2" w:rsidP="00632DE2">
      <w:pPr>
        <w:pStyle w:val="PL"/>
      </w:pPr>
      <w:r w:rsidRPr="00DA11D0">
        <w:rPr>
          <w:rFonts w:eastAsia="宋体"/>
          <w:snapToGrid w:val="0"/>
        </w:rPr>
        <w:tab/>
      </w:r>
      <w:r w:rsidRPr="00DA11D0">
        <w:t>MBS-Area-Session-ID,</w:t>
      </w:r>
    </w:p>
    <w:p w14:paraId="022DA19F" w14:textId="77777777" w:rsidR="00632DE2" w:rsidRPr="00DA11D0" w:rsidRDefault="00632DE2" w:rsidP="00632DE2">
      <w:pPr>
        <w:pStyle w:val="PL"/>
      </w:pPr>
      <w:r w:rsidRPr="00DA11D0">
        <w:tab/>
        <w:t>MBS-CUtoDURRCInformation,</w:t>
      </w:r>
    </w:p>
    <w:p w14:paraId="2B9E048A" w14:textId="77777777" w:rsidR="00632DE2" w:rsidRPr="00F85EA2" w:rsidRDefault="00632DE2" w:rsidP="00632DE2">
      <w:pPr>
        <w:pStyle w:val="PL"/>
        <w:rPr>
          <w:rFonts w:eastAsia="Yu Mincho"/>
          <w:snapToGrid w:val="0"/>
        </w:rPr>
      </w:pPr>
      <w:r w:rsidRPr="00DA11D0">
        <w:tab/>
      </w:r>
      <w:r w:rsidRPr="00F85EA2">
        <w:t>MBSMulticastF1UContextDescriptor,</w:t>
      </w:r>
    </w:p>
    <w:p w14:paraId="6820E951" w14:textId="77777777" w:rsidR="00632DE2" w:rsidRPr="00DA11D0" w:rsidRDefault="00632DE2" w:rsidP="00632DE2">
      <w:pPr>
        <w:pStyle w:val="PL"/>
        <w:rPr>
          <w:rFonts w:eastAsia="宋体"/>
          <w:snapToGrid w:val="0"/>
        </w:rPr>
      </w:pPr>
      <w:r w:rsidRPr="00DA11D0">
        <w:rPr>
          <w:rFonts w:eastAsia="宋体"/>
          <w:snapToGrid w:val="0"/>
        </w:rPr>
        <w:tab/>
        <w:t>MBS</w:t>
      </w:r>
      <w:r w:rsidRPr="00DA11D0">
        <w:t>-Session-ID,</w:t>
      </w:r>
      <w:r w:rsidRPr="00DA11D0">
        <w:rPr>
          <w:rFonts w:eastAsia="宋体"/>
          <w:snapToGrid w:val="0"/>
        </w:rPr>
        <w:tab/>
      </w:r>
    </w:p>
    <w:p w14:paraId="51A3A855" w14:textId="77777777" w:rsidR="00632DE2" w:rsidRDefault="00632DE2" w:rsidP="00632DE2">
      <w:pPr>
        <w:pStyle w:val="PL"/>
        <w:rPr>
          <w:rFonts w:eastAsia="宋体"/>
          <w:snapToGrid w:val="0"/>
        </w:rPr>
      </w:pPr>
      <w:r w:rsidRPr="00DA11D0">
        <w:rPr>
          <w:rFonts w:eastAsia="宋体"/>
          <w:snapToGrid w:val="0"/>
        </w:rPr>
        <w:tab/>
      </w:r>
      <w:r w:rsidRPr="00F85EA2">
        <w:rPr>
          <w:rFonts w:eastAsia="宋体"/>
          <w:snapToGrid w:val="0"/>
        </w:rPr>
        <w:t>MBS-ServiceArea,</w:t>
      </w:r>
    </w:p>
    <w:p w14:paraId="0E7DB1E7" w14:textId="77777777" w:rsidR="00632DE2" w:rsidRPr="00F85EA2" w:rsidRDefault="00632DE2" w:rsidP="00632DE2">
      <w:pPr>
        <w:pStyle w:val="PL"/>
        <w:rPr>
          <w:rFonts w:eastAsia="宋体"/>
          <w:snapToGrid w:val="0"/>
        </w:rPr>
      </w:pPr>
      <w:r>
        <w:rPr>
          <w:rFonts w:eastAsia="宋体"/>
          <w:snapToGrid w:val="0"/>
        </w:rPr>
        <w:tab/>
      </w:r>
      <w:r w:rsidRPr="00F85EA2">
        <w:t>MulticastF1UContext</w:t>
      </w:r>
      <w:r>
        <w:t>ReferenceCU,</w:t>
      </w:r>
    </w:p>
    <w:p w14:paraId="071EA969" w14:textId="77777777" w:rsidR="00632DE2" w:rsidRPr="00F85EA2" w:rsidRDefault="00632DE2" w:rsidP="00632DE2">
      <w:pPr>
        <w:pStyle w:val="PL"/>
      </w:pPr>
      <w:r w:rsidRPr="00F85EA2">
        <w:rPr>
          <w:rFonts w:eastAsia="宋体"/>
          <w:snapToGrid w:val="0"/>
        </w:rPr>
        <w:tab/>
      </w:r>
      <w:r w:rsidRPr="00F85EA2">
        <w:t>MulticastF1UContext-ToBeSetup</w:t>
      </w:r>
      <w:r w:rsidRPr="00F85EA2">
        <w:rPr>
          <w:rFonts w:eastAsia="宋体"/>
        </w:rPr>
        <w:t>-Item</w:t>
      </w:r>
      <w:r w:rsidRPr="00F85EA2">
        <w:t>,</w:t>
      </w:r>
    </w:p>
    <w:p w14:paraId="3E55E75A" w14:textId="77777777" w:rsidR="00632DE2" w:rsidRPr="00F85EA2" w:rsidRDefault="00632DE2" w:rsidP="00632DE2">
      <w:pPr>
        <w:pStyle w:val="PL"/>
        <w:rPr>
          <w:rFonts w:eastAsia="宋体"/>
        </w:rPr>
      </w:pPr>
      <w:r w:rsidRPr="00F85EA2">
        <w:tab/>
        <w:t>MulticastF1UContext-Setup</w:t>
      </w:r>
      <w:r w:rsidRPr="00F85EA2">
        <w:rPr>
          <w:rFonts w:eastAsia="宋体"/>
        </w:rPr>
        <w:t>-Item,</w:t>
      </w:r>
    </w:p>
    <w:p w14:paraId="0099491B" w14:textId="77777777" w:rsidR="00632DE2" w:rsidRPr="00F85EA2" w:rsidRDefault="00632DE2" w:rsidP="00632DE2">
      <w:pPr>
        <w:pStyle w:val="PL"/>
        <w:rPr>
          <w:rFonts w:eastAsia="宋体"/>
        </w:rPr>
      </w:pPr>
      <w:r w:rsidRPr="00F85EA2">
        <w:rPr>
          <w:rFonts w:eastAsia="宋体"/>
        </w:rPr>
        <w:tab/>
      </w:r>
      <w:r w:rsidRPr="00F85EA2">
        <w:t>MulticastF1UContext-FailedToBeSetup</w:t>
      </w:r>
      <w:r w:rsidRPr="00F85EA2">
        <w:rPr>
          <w:rFonts w:eastAsia="宋体"/>
        </w:rPr>
        <w:t>-Item,</w:t>
      </w:r>
    </w:p>
    <w:p w14:paraId="13964962" w14:textId="77777777" w:rsidR="00632DE2" w:rsidRPr="00F85EA2" w:rsidRDefault="00632DE2" w:rsidP="00632DE2">
      <w:pPr>
        <w:pStyle w:val="PL"/>
      </w:pPr>
      <w:r>
        <w:tab/>
        <w:t>MulticastMBSSessionList,</w:t>
      </w:r>
    </w:p>
    <w:p w14:paraId="0789ED67" w14:textId="77777777" w:rsidR="00632DE2" w:rsidRPr="00F85EA2" w:rsidRDefault="00632DE2" w:rsidP="00632DE2">
      <w:pPr>
        <w:pStyle w:val="PL"/>
      </w:pPr>
      <w:r w:rsidRPr="00F85EA2">
        <w:tab/>
        <w:t>MulticastMRBs-ToBeSetup-Item,</w:t>
      </w:r>
    </w:p>
    <w:p w14:paraId="51653B42" w14:textId="77777777" w:rsidR="00632DE2" w:rsidRPr="00F85EA2" w:rsidRDefault="00632DE2" w:rsidP="00632DE2">
      <w:pPr>
        <w:pStyle w:val="PL"/>
      </w:pPr>
      <w:r w:rsidRPr="00F85EA2">
        <w:tab/>
        <w:t>MulticastMRBs-Setup-Item,</w:t>
      </w:r>
    </w:p>
    <w:p w14:paraId="339F22F7" w14:textId="77777777" w:rsidR="00632DE2" w:rsidRPr="00F85EA2" w:rsidRDefault="00632DE2" w:rsidP="00632DE2">
      <w:pPr>
        <w:pStyle w:val="PL"/>
      </w:pPr>
      <w:r w:rsidRPr="00F85EA2">
        <w:tab/>
        <w:t>MulticastMRBs-FailedToBeSetup-Item,</w:t>
      </w:r>
    </w:p>
    <w:p w14:paraId="7B0D2090" w14:textId="77777777" w:rsidR="00632DE2" w:rsidRPr="00F85EA2" w:rsidRDefault="00632DE2" w:rsidP="00632DE2">
      <w:pPr>
        <w:pStyle w:val="PL"/>
      </w:pPr>
      <w:r w:rsidRPr="00F85EA2">
        <w:tab/>
        <w:t>MulticastMRBs-ToBeSetupMod-Item,</w:t>
      </w:r>
    </w:p>
    <w:p w14:paraId="41A7356A" w14:textId="77777777" w:rsidR="00632DE2" w:rsidRPr="00F85EA2" w:rsidRDefault="00632DE2" w:rsidP="00632DE2">
      <w:pPr>
        <w:pStyle w:val="PL"/>
      </w:pPr>
      <w:r w:rsidRPr="00F85EA2">
        <w:tab/>
        <w:t>MulticastMRBs-ToBeModified-Item,</w:t>
      </w:r>
    </w:p>
    <w:p w14:paraId="46B8FC26" w14:textId="77777777" w:rsidR="00632DE2" w:rsidRPr="00F85EA2" w:rsidRDefault="00632DE2" w:rsidP="00632DE2">
      <w:pPr>
        <w:pStyle w:val="PL"/>
      </w:pPr>
      <w:r w:rsidRPr="00F85EA2">
        <w:tab/>
        <w:t>MulticastMRBs-ToBeReleased-Item,</w:t>
      </w:r>
    </w:p>
    <w:p w14:paraId="41AE1313" w14:textId="77777777" w:rsidR="00632DE2" w:rsidRPr="00F85EA2" w:rsidRDefault="00632DE2" w:rsidP="00632DE2">
      <w:pPr>
        <w:pStyle w:val="PL"/>
      </w:pPr>
      <w:r w:rsidRPr="00F85EA2">
        <w:tab/>
        <w:t>MulticastMRBs-SetupMod-Item,</w:t>
      </w:r>
    </w:p>
    <w:p w14:paraId="4E1E8E80" w14:textId="77777777" w:rsidR="00632DE2" w:rsidRPr="00F85EA2" w:rsidRDefault="00632DE2" w:rsidP="00632DE2">
      <w:pPr>
        <w:pStyle w:val="PL"/>
      </w:pPr>
      <w:r w:rsidRPr="00F85EA2">
        <w:tab/>
        <w:t>MulticastMRBs-FailedToBeSetupMod-Item,</w:t>
      </w:r>
    </w:p>
    <w:p w14:paraId="054DB319" w14:textId="77777777" w:rsidR="00632DE2" w:rsidRPr="00F85EA2" w:rsidRDefault="00632DE2" w:rsidP="00632DE2">
      <w:pPr>
        <w:pStyle w:val="PL"/>
      </w:pPr>
      <w:r w:rsidRPr="00F85EA2">
        <w:tab/>
        <w:t>MulticastMRBs-Modified-Item,</w:t>
      </w:r>
    </w:p>
    <w:p w14:paraId="10DC7D75" w14:textId="77777777" w:rsidR="00632DE2" w:rsidRPr="00F85EA2" w:rsidRDefault="00632DE2" w:rsidP="00632DE2">
      <w:pPr>
        <w:pStyle w:val="PL"/>
        <w:rPr>
          <w:rFonts w:eastAsia="Yu Mincho"/>
        </w:rPr>
      </w:pPr>
      <w:r w:rsidRPr="00F85EA2">
        <w:tab/>
        <w:t>MulticastMRBs-FailedToBeModified-Item,</w:t>
      </w:r>
    </w:p>
    <w:p w14:paraId="75C5ADE5" w14:textId="77777777" w:rsidR="00632DE2" w:rsidRDefault="00632DE2" w:rsidP="00632DE2">
      <w:pPr>
        <w:pStyle w:val="PL"/>
      </w:pPr>
      <w:bookmarkStart w:id="173" w:name="OLE_LINK85"/>
      <w:bookmarkStart w:id="174" w:name="OLE_LINK86"/>
      <w:r>
        <w:rPr>
          <w:rFonts w:hint="eastAsia"/>
          <w:lang w:eastAsia="zh-CN"/>
        </w:rPr>
        <w:tab/>
      </w:r>
      <w:r>
        <w:rPr>
          <w:rFonts w:hint="eastAsia"/>
        </w:rPr>
        <w:t>BroadcastAreaScope,</w:t>
      </w:r>
    </w:p>
    <w:p w14:paraId="3BAD1377" w14:textId="77777777" w:rsidR="00632DE2" w:rsidRPr="0072303B" w:rsidRDefault="00632DE2" w:rsidP="00632DE2">
      <w:pPr>
        <w:pStyle w:val="PL"/>
      </w:pPr>
      <w:r>
        <w:rPr>
          <w:rFonts w:eastAsia="宋体"/>
          <w:snapToGrid w:val="0"/>
        </w:rPr>
        <w:tab/>
        <w:t>NetworkControlledRepeaterAuthorized,</w:t>
      </w:r>
    </w:p>
    <w:bookmarkEnd w:id="173"/>
    <w:bookmarkEnd w:id="174"/>
    <w:p w14:paraId="79D09E02" w14:textId="77777777" w:rsidR="00632DE2" w:rsidRPr="00EA5FA7" w:rsidRDefault="00632DE2" w:rsidP="00632DE2">
      <w:pPr>
        <w:pStyle w:val="PL"/>
        <w:rPr>
          <w:rFonts w:eastAsia="宋体"/>
          <w:snapToGrid w:val="0"/>
        </w:rPr>
      </w:pPr>
      <w:r w:rsidRPr="00EA5FA7">
        <w:rPr>
          <w:rFonts w:eastAsia="宋体"/>
          <w:snapToGrid w:val="0"/>
        </w:rPr>
        <w:tab/>
        <w:t>NotificationControl,</w:t>
      </w:r>
    </w:p>
    <w:p w14:paraId="534AB480" w14:textId="77777777" w:rsidR="00632DE2" w:rsidRPr="00EA5FA7" w:rsidRDefault="00632DE2" w:rsidP="00632DE2">
      <w:pPr>
        <w:pStyle w:val="PL"/>
        <w:rPr>
          <w:rFonts w:eastAsia="宋体"/>
          <w:snapToGrid w:val="0"/>
        </w:rPr>
      </w:pPr>
      <w:r w:rsidRPr="00EA5FA7">
        <w:rPr>
          <w:rFonts w:eastAsia="宋体"/>
          <w:snapToGrid w:val="0"/>
        </w:rPr>
        <w:lastRenderedPageBreak/>
        <w:tab/>
        <w:t>NRCGI,</w:t>
      </w:r>
    </w:p>
    <w:p w14:paraId="73FB836A" w14:textId="77777777" w:rsidR="00632DE2" w:rsidRPr="00EA5FA7" w:rsidRDefault="00632DE2" w:rsidP="00632DE2">
      <w:pPr>
        <w:pStyle w:val="PL"/>
        <w:rPr>
          <w:rFonts w:eastAsia="宋体"/>
          <w:snapToGrid w:val="0"/>
        </w:rPr>
      </w:pPr>
      <w:r w:rsidRPr="00EA5FA7">
        <w:rPr>
          <w:rFonts w:eastAsia="宋体"/>
          <w:snapToGrid w:val="0"/>
        </w:rPr>
        <w:tab/>
        <w:t>NRPCI,</w:t>
      </w:r>
    </w:p>
    <w:p w14:paraId="12ED6F73" w14:textId="77777777" w:rsidR="00632DE2" w:rsidRPr="00EA5FA7" w:rsidRDefault="00632DE2" w:rsidP="00632DE2">
      <w:pPr>
        <w:pStyle w:val="PL"/>
        <w:rPr>
          <w:rFonts w:eastAsia="宋体"/>
          <w:snapToGrid w:val="0"/>
        </w:rPr>
      </w:pPr>
      <w:r w:rsidRPr="00EA5FA7">
        <w:tab/>
        <w:t>UEContextNotRetrievable,</w:t>
      </w:r>
    </w:p>
    <w:p w14:paraId="39D93EA8" w14:textId="77777777" w:rsidR="00632DE2" w:rsidRPr="00EA5FA7" w:rsidRDefault="00632DE2" w:rsidP="00632DE2">
      <w:pPr>
        <w:pStyle w:val="PL"/>
        <w:rPr>
          <w:rFonts w:eastAsia="宋体"/>
          <w:snapToGrid w:val="0"/>
        </w:rPr>
      </w:pPr>
      <w:r w:rsidRPr="00EA5FA7">
        <w:rPr>
          <w:rFonts w:eastAsia="宋体"/>
          <w:snapToGrid w:val="0"/>
        </w:rPr>
        <w:tab/>
        <w:t>Potential-SpCell-Item,</w:t>
      </w:r>
    </w:p>
    <w:p w14:paraId="5E458F7E" w14:textId="77777777" w:rsidR="00632DE2" w:rsidRDefault="00632DE2" w:rsidP="00632DE2">
      <w:pPr>
        <w:pStyle w:val="PL"/>
        <w:rPr>
          <w:rFonts w:eastAsia="宋体"/>
          <w:snapToGrid w:val="0"/>
        </w:rPr>
      </w:pPr>
      <w:r w:rsidRPr="00EA5FA7">
        <w:rPr>
          <w:rFonts w:eastAsia="宋体"/>
          <w:snapToGrid w:val="0"/>
        </w:rPr>
        <w:tab/>
        <w:t>RAT-FrequencyPriorityInformation,</w:t>
      </w:r>
    </w:p>
    <w:p w14:paraId="2D9EB429" w14:textId="77777777" w:rsidR="00632DE2" w:rsidRPr="00EA5FA7" w:rsidRDefault="00632DE2" w:rsidP="00632DE2">
      <w:pPr>
        <w:pStyle w:val="PL"/>
        <w:rPr>
          <w:rFonts w:eastAsia="宋体"/>
          <w:snapToGrid w:val="0"/>
        </w:rPr>
      </w:pPr>
      <w:r>
        <w:rPr>
          <w:rFonts w:eastAsia="宋体"/>
          <w:snapToGrid w:val="0"/>
        </w:rPr>
        <w:tab/>
        <w:t>RequestedSRSTransmissionCharacteristics,</w:t>
      </w:r>
    </w:p>
    <w:p w14:paraId="3C724523" w14:textId="77777777" w:rsidR="00632DE2" w:rsidRPr="00EA5FA7" w:rsidRDefault="00632DE2" w:rsidP="00632DE2">
      <w:pPr>
        <w:pStyle w:val="PL"/>
        <w:rPr>
          <w:rFonts w:eastAsia="宋体"/>
          <w:snapToGrid w:val="0"/>
        </w:rPr>
      </w:pPr>
      <w:r w:rsidRPr="00EA5FA7">
        <w:rPr>
          <w:rFonts w:eastAsia="宋体"/>
          <w:snapToGrid w:val="0"/>
        </w:rPr>
        <w:tab/>
        <w:t>ResourceCoordinationTransferContainer,</w:t>
      </w:r>
    </w:p>
    <w:p w14:paraId="06D32B0E" w14:textId="77777777" w:rsidR="00632DE2" w:rsidRPr="00EA5FA7" w:rsidRDefault="00632DE2" w:rsidP="00632DE2">
      <w:pPr>
        <w:pStyle w:val="PL"/>
        <w:rPr>
          <w:rFonts w:eastAsia="宋体"/>
          <w:snapToGrid w:val="0"/>
        </w:rPr>
      </w:pPr>
      <w:r w:rsidRPr="00EA5FA7">
        <w:rPr>
          <w:rFonts w:eastAsia="宋体"/>
          <w:snapToGrid w:val="0"/>
        </w:rPr>
        <w:tab/>
        <w:t>RRCContainer,</w:t>
      </w:r>
    </w:p>
    <w:p w14:paraId="6E277BAB" w14:textId="77777777" w:rsidR="00632DE2" w:rsidRPr="00EA5FA7" w:rsidRDefault="00632DE2" w:rsidP="00632DE2">
      <w:pPr>
        <w:pStyle w:val="PL"/>
        <w:rPr>
          <w:rFonts w:eastAsia="宋体"/>
          <w:snapToGrid w:val="0"/>
        </w:rPr>
      </w:pPr>
      <w:r w:rsidRPr="00EA5FA7">
        <w:rPr>
          <w:rFonts w:eastAsia="宋体"/>
          <w:snapToGrid w:val="0"/>
        </w:rPr>
        <w:tab/>
        <w:t>RRCContainer-RRCSetupComplete,</w:t>
      </w:r>
    </w:p>
    <w:p w14:paraId="7BC0492D" w14:textId="77777777" w:rsidR="00632DE2" w:rsidRPr="00EA5FA7" w:rsidRDefault="00632DE2" w:rsidP="00632DE2">
      <w:pPr>
        <w:pStyle w:val="PL"/>
        <w:rPr>
          <w:rFonts w:eastAsia="宋体"/>
          <w:snapToGrid w:val="0"/>
        </w:rPr>
      </w:pPr>
      <w:r w:rsidRPr="00EA5FA7">
        <w:rPr>
          <w:rFonts w:eastAsia="宋体"/>
          <w:snapToGrid w:val="0"/>
        </w:rPr>
        <w:tab/>
        <w:t>RRCReconfigurationCompleteIndicator,</w:t>
      </w:r>
    </w:p>
    <w:p w14:paraId="1AC43F82" w14:textId="77777777" w:rsidR="00632DE2" w:rsidRPr="00EA5FA7" w:rsidRDefault="00632DE2" w:rsidP="00632DE2">
      <w:pPr>
        <w:pStyle w:val="PL"/>
        <w:rPr>
          <w:rFonts w:eastAsia="宋体"/>
          <w:snapToGrid w:val="0"/>
        </w:rPr>
      </w:pPr>
      <w:r w:rsidRPr="00EA5FA7">
        <w:rPr>
          <w:rFonts w:eastAsia="宋体"/>
          <w:snapToGrid w:val="0"/>
        </w:rPr>
        <w:tab/>
        <w:t>SCellIndex,</w:t>
      </w:r>
    </w:p>
    <w:p w14:paraId="75C510F3" w14:textId="77777777" w:rsidR="00632DE2" w:rsidRPr="00EA5FA7" w:rsidRDefault="00632DE2" w:rsidP="00632DE2">
      <w:pPr>
        <w:pStyle w:val="PL"/>
        <w:rPr>
          <w:rFonts w:eastAsia="宋体"/>
          <w:snapToGrid w:val="0"/>
        </w:rPr>
      </w:pPr>
      <w:r w:rsidRPr="00EA5FA7">
        <w:rPr>
          <w:rFonts w:eastAsia="宋体"/>
          <w:snapToGrid w:val="0"/>
        </w:rPr>
        <w:tab/>
        <w:t>SCell-ToBeRemoved-Item,</w:t>
      </w:r>
    </w:p>
    <w:p w14:paraId="2428395C" w14:textId="77777777" w:rsidR="00632DE2" w:rsidRPr="00EA5FA7" w:rsidRDefault="00632DE2" w:rsidP="00632DE2">
      <w:pPr>
        <w:pStyle w:val="PL"/>
        <w:rPr>
          <w:rFonts w:eastAsia="宋体"/>
          <w:snapToGrid w:val="0"/>
        </w:rPr>
      </w:pPr>
      <w:r w:rsidRPr="00EA5FA7">
        <w:rPr>
          <w:rFonts w:eastAsia="宋体"/>
          <w:snapToGrid w:val="0"/>
        </w:rPr>
        <w:tab/>
        <w:t>SCell-ToBeSetup-Item,</w:t>
      </w:r>
    </w:p>
    <w:p w14:paraId="362D344C" w14:textId="77777777" w:rsidR="00632DE2" w:rsidRPr="00EA5FA7" w:rsidRDefault="00632DE2" w:rsidP="00632DE2">
      <w:pPr>
        <w:pStyle w:val="PL"/>
        <w:rPr>
          <w:rFonts w:eastAsia="宋体"/>
          <w:snapToGrid w:val="0"/>
        </w:rPr>
      </w:pPr>
      <w:r w:rsidRPr="00EA5FA7">
        <w:rPr>
          <w:rFonts w:eastAsia="宋体"/>
          <w:snapToGrid w:val="0"/>
        </w:rPr>
        <w:tab/>
        <w:t>SCell-ToBeSetupMod-Item,</w:t>
      </w:r>
    </w:p>
    <w:p w14:paraId="7F3C1216" w14:textId="77777777" w:rsidR="00632DE2" w:rsidRPr="00EA5FA7" w:rsidRDefault="00632DE2" w:rsidP="00632DE2">
      <w:pPr>
        <w:pStyle w:val="PL"/>
        <w:rPr>
          <w:rFonts w:eastAsia="宋体"/>
          <w:snapToGrid w:val="0"/>
        </w:rPr>
      </w:pPr>
      <w:r w:rsidRPr="00EA5FA7">
        <w:rPr>
          <w:rFonts w:eastAsia="宋体"/>
          <w:snapToGrid w:val="0"/>
        </w:rPr>
        <w:tab/>
        <w:t>SCell-FailedtoSetup-Item,</w:t>
      </w:r>
    </w:p>
    <w:p w14:paraId="3E8EC4F6" w14:textId="77777777" w:rsidR="00632DE2" w:rsidRPr="00EA5FA7" w:rsidRDefault="00632DE2" w:rsidP="00632DE2">
      <w:pPr>
        <w:pStyle w:val="PL"/>
        <w:rPr>
          <w:rFonts w:eastAsia="宋体"/>
          <w:snapToGrid w:val="0"/>
        </w:rPr>
      </w:pPr>
      <w:r w:rsidRPr="00EA5FA7">
        <w:rPr>
          <w:rFonts w:eastAsia="宋体"/>
          <w:snapToGrid w:val="0"/>
        </w:rPr>
        <w:tab/>
        <w:t>SCell-FailedtoSetupMod-Item,</w:t>
      </w:r>
      <w:r w:rsidRPr="00EA5FA7">
        <w:t xml:space="preserve"> </w:t>
      </w:r>
    </w:p>
    <w:p w14:paraId="0626EBA9" w14:textId="77777777" w:rsidR="00632DE2" w:rsidRPr="0083506B" w:rsidRDefault="00632DE2" w:rsidP="00632DE2">
      <w:pPr>
        <w:pStyle w:val="PL"/>
        <w:rPr>
          <w:rFonts w:eastAsia="宋体"/>
          <w:snapToGrid w:val="0"/>
        </w:rPr>
      </w:pPr>
      <w:r w:rsidRPr="0083506B">
        <w:rPr>
          <w:rFonts w:eastAsia="宋体"/>
          <w:snapToGrid w:val="0"/>
        </w:rPr>
        <w:tab/>
        <w:t>S</w:t>
      </w:r>
      <w:r>
        <w:rPr>
          <w:rFonts w:eastAsia="宋体"/>
          <w:snapToGrid w:val="0"/>
        </w:rPr>
        <w:t>DT-Volume-Threshold</w:t>
      </w:r>
      <w:r w:rsidRPr="0083506B">
        <w:rPr>
          <w:rFonts w:eastAsia="宋体"/>
          <w:snapToGrid w:val="0"/>
        </w:rPr>
        <w:t>,</w:t>
      </w:r>
    </w:p>
    <w:p w14:paraId="1E2B6127" w14:textId="77777777" w:rsidR="00632DE2" w:rsidRPr="00EA5FA7" w:rsidRDefault="00632DE2" w:rsidP="00632DE2">
      <w:pPr>
        <w:pStyle w:val="PL"/>
        <w:rPr>
          <w:rFonts w:eastAsia="宋体"/>
          <w:snapToGrid w:val="0"/>
        </w:rPr>
      </w:pPr>
      <w:r w:rsidRPr="00EA5FA7">
        <w:rPr>
          <w:rFonts w:eastAsia="宋体"/>
          <w:snapToGrid w:val="0"/>
        </w:rPr>
        <w:tab/>
        <w:t>ServCellIndex,</w:t>
      </w:r>
    </w:p>
    <w:p w14:paraId="013AD5D6" w14:textId="77777777" w:rsidR="00632DE2" w:rsidRPr="00EA5FA7" w:rsidRDefault="00632DE2" w:rsidP="00632DE2">
      <w:pPr>
        <w:pStyle w:val="PL"/>
        <w:rPr>
          <w:rFonts w:eastAsia="宋体"/>
          <w:snapToGrid w:val="0"/>
        </w:rPr>
      </w:pPr>
      <w:r w:rsidRPr="00EA5FA7">
        <w:rPr>
          <w:rFonts w:eastAsia="宋体"/>
          <w:snapToGrid w:val="0"/>
        </w:rPr>
        <w:tab/>
        <w:t>Served-Cell-Information,</w:t>
      </w:r>
    </w:p>
    <w:p w14:paraId="492A1CDA" w14:textId="77777777" w:rsidR="00632DE2" w:rsidRPr="00EA5FA7" w:rsidRDefault="00632DE2" w:rsidP="00632DE2">
      <w:pPr>
        <w:pStyle w:val="PL"/>
        <w:rPr>
          <w:rFonts w:eastAsia="宋体"/>
          <w:snapToGrid w:val="0"/>
        </w:rPr>
      </w:pPr>
      <w:r w:rsidRPr="00EA5FA7">
        <w:rPr>
          <w:rFonts w:eastAsia="宋体"/>
          <w:snapToGrid w:val="0"/>
        </w:rPr>
        <w:tab/>
        <w:t>Served-Cells-To-Add-Item,</w:t>
      </w:r>
    </w:p>
    <w:p w14:paraId="6FA1B42E" w14:textId="77777777" w:rsidR="00632DE2" w:rsidRPr="00EA5FA7" w:rsidRDefault="00632DE2" w:rsidP="00632DE2">
      <w:pPr>
        <w:pStyle w:val="PL"/>
        <w:rPr>
          <w:rFonts w:eastAsia="宋体"/>
          <w:snapToGrid w:val="0"/>
        </w:rPr>
      </w:pPr>
      <w:r w:rsidRPr="00EA5FA7">
        <w:rPr>
          <w:rFonts w:eastAsia="宋体"/>
          <w:snapToGrid w:val="0"/>
        </w:rPr>
        <w:tab/>
        <w:t>Served-Cells-To-Delete-Item,</w:t>
      </w:r>
    </w:p>
    <w:p w14:paraId="298A3DFA" w14:textId="77777777" w:rsidR="00632DE2" w:rsidRPr="00EA5FA7" w:rsidRDefault="00632DE2" w:rsidP="00632DE2">
      <w:pPr>
        <w:pStyle w:val="PL"/>
        <w:rPr>
          <w:snapToGrid w:val="0"/>
        </w:rPr>
      </w:pPr>
      <w:r w:rsidRPr="00EA5FA7">
        <w:rPr>
          <w:rFonts w:eastAsia="宋体"/>
          <w:snapToGrid w:val="0"/>
        </w:rPr>
        <w:tab/>
        <w:t>Served-Cells-To-Modify-Item,</w:t>
      </w:r>
    </w:p>
    <w:p w14:paraId="37785DA3" w14:textId="77777777" w:rsidR="00632DE2" w:rsidRPr="00EA5FA7" w:rsidRDefault="00632DE2" w:rsidP="00632DE2">
      <w:pPr>
        <w:pStyle w:val="PL"/>
        <w:rPr>
          <w:rFonts w:eastAsia="宋体"/>
          <w:snapToGrid w:val="0"/>
        </w:rPr>
      </w:pPr>
      <w:r w:rsidRPr="00EA5FA7">
        <w:rPr>
          <w:snapToGrid w:val="0"/>
        </w:rPr>
        <w:tab/>
        <w:t>ServingCellMO,</w:t>
      </w:r>
    </w:p>
    <w:p w14:paraId="1FAD0A70" w14:textId="77777777" w:rsidR="00632DE2" w:rsidRPr="00DA11D0" w:rsidRDefault="00632DE2" w:rsidP="00632DE2">
      <w:pPr>
        <w:pStyle w:val="PL"/>
        <w:rPr>
          <w:rFonts w:eastAsia="MS Gothic"/>
          <w:snapToGrid w:val="0"/>
        </w:rPr>
      </w:pPr>
      <w:r w:rsidRPr="00DA11D0">
        <w:rPr>
          <w:snapToGrid w:val="0"/>
        </w:rPr>
        <w:tab/>
        <w:t>SNSSAI,</w:t>
      </w:r>
    </w:p>
    <w:p w14:paraId="4C762475" w14:textId="77777777" w:rsidR="00632DE2" w:rsidRPr="00EA5FA7" w:rsidRDefault="00632DE2" w:rsidP="00632DE2">
      <w:pPr>
        <w:pStyle w:val="PL"/>
        <w:rPr>
          <w:rFonts w:eastAsia="宋体"/>
          <w:snapToGrid w:val="0"/>
        </w:rPr>
      </w:pPr>
      <w:r w:rsidRPr="00EA5FA7">
        <w:rPr>
          <w:rFonts w:eastAsia="宋体"/>
          <w:snapToGrid w:val="0"/>
        </w:rPr>
        <w:tab/>
        <w:t>SRBID,</w:t>
      </w:r>
    </w:p>
    <w:p w14:paraId="6B617810" w14:textId="77777777" w:rsidR="00632DE2" w:rsidRPr="00EA5FA7" w:rsidRDefault="00632DE2" w:rsidP="00632DE2">
      <w:pPr>
        <w:pStyle w:val="PL"/>
        <w:rPr>
          <w:rFonts w:eastAsia="宋体"/>
          <w:snapToGrid w:val="0"/>
        </w:rPr>
      </w:pPr>
      <w:r w:rsidRPr="00EA5FA7">
        <w:rPr>
          <w:rFonts w:eastAsia="宋体"/>
          <w:snapToGrid w:val="0"/>
        </w:rPr>
        <w:tab/>
        <w:t>SRBs-FailedToBeSetup-Item,</w:t>
      </w:r>
    </w:p>
    <w:p w14:paraId="1547FCAB" w14:textId="77777777" w:rsidR="00632DE2" w:rsidRPr="00EA5FA7" w:rsidRDefault="00632DE2" w:rsidP="00632DE2">
      <w:pPr>
        <w:pStyle w:val="PL"/>
        <w:rPr>
          <w:rFonts w:eastAsia="宋体"/>
          <w:snapToGrid w:val="0"/>
        </w:rPr>
      </w:pPr>
      <w:r w:rsidRPr="00EA5FA7">
        <w:rPr>
          <w:rFonts w:eastAsia="宋体"/>
          <w:snapToGrid w:val="0"/>
        </w:rPr>
        <w:tab/>
        <w:t>SRBs-FailedToBeSetupMod-Item,</w:t>
      </w:r>
    </w:p>
    <w:p w14:paraId="05B4F388" w14:textId="77777777" w:rsidR="00632DE2" w:rsidRPr="00EA5FA7" w:rsidRDefault="00632DE2" w:rsidP="00632DE2">
      <w:pPr>
        <w:pStyle w:val="PL"/>
        <w:rPr>
          <w:rFonts w:eastAsia="宋体"/>
          <w:snapToGrid w:val="0"/>
        </w:rPr>
      </w:pPr>
      <w:r w:rsidRPr="00EA5FA7">
        <w:rPr>
          <w:rFonts w:eastAsia="宋体"/>
          <w:snapToGrid w:val="0"/>
        </w:rPr>
        <w:tab/>
        <w:t>SRBs-Required-ToBeReleased-Item,</w:t>
      </w:r>
    </w:p>
    <w:p w14:paraId="09EF5FDB" w14:textId="77777777" w:rsidR="00632DE2" w:rsidRPr="00EA5FA7" w:rsidRDefault="00632DE2" w:rsidP="00632DE2">
      <w:pPr>
        <w:pStyle w:val="PL"/>
        <w:rPr>
          <w:rFonts w:eastAsia="宋体"/>
          <w:snapToGrid w:val="0"/>
        </w:rPr>
      </w:pPr>
      <w:r w:rsidRPr="00EA5FA7">
        <w:rPr>
          <w:rFonts w:eastAsia="宋体"/>
          <w:snapToGrid w:val="0"/>
        </w:rPr>
        <w:tab/>
        <w:t>SRBs-ToBeReleased-Item,</w:t>
      </w:r>
    </w:p>
    <w:p w14:paraId="3F3D17EB" w14:textId="77777777" w:rsidR="00632DE2" w:rsidRPr="00EA5FA7" w:rsidRDefault="00632DE2" w:rsidP="00632DE2">
      <w:pPr>
        <w:pStyle w:val="PL"/>
        <w:rPr>
          <w:rFonts w:eastAsia="宋体"/>
          <w:snapToGrid w:val="0"/>
        </w:rPr>
      </w:pPr>
      <w:r w:rsidRPr="00EA5FA7">
        <w:rPr>
          <w:rFonts w:eastAsia="宋体"/>
          <w:snapToGrid w:val="0"/>
        </w:rPr>
        <w:tab/>
        <w:t>SRBs-ToBeSetup-Item,</w:t>
      </w:r>
    </w:p>
    <w:p w14:paraId="25CB7787" w14:textId="77777777" w:rsidR="00632DE2" w:rsidRPr="00EA5FA7" w:rsidRDefault="00632DE2" w:rsidP="00632DE2">
      <w:pPr>
        <w:pStyle w:val="PL"/>
        <w:rPr>
          <w:rFonts w:eastAsia="宋体"/>
          <w:snapToGrid w:val="0"/>
        </w:rPr>
      </w:pPr>
      <w:r w:rsidRPr="00EA5FA7">
        <w:rPr>
          <w:rFonts w:eastAsia="宋体"/>
          <w:snapToGrid w:val="0"/>
        </w:rPr>
        <w:tab/>
        <w:t>SRBs-ToBeSetupMod-Item,</w:t>
      </w:r>
    </w:p>
    <w:p w14:paraId="09B531C4" w14:textId="77777777" w:rsidR="00632DE2" w:rsidRPr="00EA5FA7" w:rsidRDefault="00632DE2" w:rsidP="00632DE2">
      <w:pPr>
        <w:pStyle w:val="PL"/>
        <w:rPr>
          <w:rFonts w:eastAsia="宋体"/>
          <w:snapToGrid w:val="0"/>
        </w:rPr>
      </w:pPr>
      <w:r w:rsidRPr="00EA5FA7">
        <w:rPr>
          <w:rFonts w:eastAsia="宋体"/>
          <w:snapToGrid w:val="0"/>
        </w:rPr>
        <w:tab/>
        <w:t>SRBs-Modified-Item,</w:t>
      </w:r>
    </w:p>
    <w:p w14:paraId="0742D6C4" w14:textId="77777777" w:rsidR="00632DE2" w:rsidRPr="00EA5FA7" w:rsidRDefault="00632DE2" w:rsidP="00632DE2">
      <w:pPr>
        <w:pStyle w:val="PL"/>
        <w:rPr>
          <w:rFonts w:eastAsia="宋体"/>
          <w:snapToGrid w:val="0"/>
        </w:rPr>
      </w:pPr>
      <w:r w:rsidRPr="00EA5FA7">
        <w:rPr>
          <w:rFonts w:eastAsia="宋体"/>
          <w:snapToGrid w:val="0"/>
        </w:rPr>
        <w:tab/>
        <w:t>SRBs-Setup-Item,</w:t>
      </w:r>
    </w:p>
    <w:p w14:paraId="2A35D746" w14:textId="77777777" w:rsidR="00632DE2" w:rsidRDefault="00632DE2" w:rsidP="00632DE2">
      <w:pPr>
        <w:pStyle w:val="PL"/>
        <w:rPr>
          <w:snapToGrid w:val="0"/>
        </w:rPr>
      </w:pPr>
      <w:r w:rsidRPr="00EA5FA7">
        <w:rPr>
          <w:rFonts w:eastAsia="宋体"/>
          <w:snapToGrid w:val="0"/>
        </w:rPr>
        <w:tab/>
        <w:t>SRBs-SetupMod-Item,</w:t>
      </w:r>
    </w:p>
    <w:p w14:paraId="6E906980" w14:textId="77777777" w:rsidR="00632DE2" w:rsidRPr="00EA5FA7" w:rsidRDefault="00632DE2" w:rsidP="00632DE2">
      <w:pPr>
        <w:pStyle w:val="PL"/>
        <w:rPr>
          <w:rFonts w:eastAsia="宋体"/>
          <w:snapToGrid w:val="0"/>
        </w:rPr>
      </w:pPr>
      <w:r>
        <w:rPr>
          <w:snapToGrid w:val="0"/>
        </w:rPr>
        <w:tab/>
        <w:t>SupportedUETypeList</w:t>
      </w:r>
      <w:r>
        <w:rPr>
          <w:rFonts w:hint="eastAsia"/>
          <w:snapToGrid w:val="0"/>
          <w:lang w:eastAsia="zh-CN"/>
        </w:rPr>
        <w:t>,</w:t>
      </w:r>
    </w:p>
    <w:p w14:paraId="352C41DF" w14:textId="77777777" w:rsidR="00632DE2" w:rsidRPr="00EA5FA7" w:rsidRDefault="00632DE2" w:rsidP="00632DE2">
      <w:pPr>
        <w:pStyle w:val="PL"/>
        <w:rPr>
          <w:rFonts w:eastAsia="宋体"/>
          <w:snapToGrid w:val="0"/>
        </w:rPr>
      </w:pPr>
      <w:r w:rsidRPr="00EA5FA7">
        <w:rPr>
          <w:rFonts w:eastAsia="宋体"/>
          <w:snapToGrid w:val="0"/>
        </w:rPr>
        <w:tab/>
        <w:t>TimeToWait,</w:t>
      </w:r>
    </w:p>
    <w:p w14:paraId="7DE7D0EA" w14:textId="77777777" w:rsidR="00632DE2" w:rsidRPr="00EA5FA7" w:rsidRDefault="00632DE2" w:rsidP="00632DE2">
      <w:pPr>
        <w:pStyle w:val="PL"/>
        <w:rPr>
          <w:rFonts w:eastAsia="宋体"/>
          <w:snapToGrid w:val="0"/>
        </w:rPr>
      </w:pPr>
      <w:r w:rsidRPr="00EA5FA7">
        <w:rPr>
          <w:rFonts w:eastAsia="宋体"/>
          <w:snapToGrid w:val="0"/>
        </w:rPr>
        <w:tab/>
        <w:t>TransactionID,</w:t>
      </w:r>
    </w:p>
    <w:p w14:paraId="41469718" w14:textId="77777777" w:rsidR="00632DE2" w:rsidRPr="00EA5FA7" w:rsidRDefault="00632DE2" w:rsidP="00632DE2">
      <w:pPr>
        <w:pStyle w:val="PL"/>
        <w:rPr>
          <w:rFonts w:eastAsia="宋体"/>
          <w:snapToGrid w:val="0"/>
        </w:rPr>
      </w:pPr>
      <w:r w:rsidRPr="00EA5FA7">
        <w:rPr>
          <w:rFonts w:eastAsia="宋体"/>
          <w:snapToGrid w:val="0"/>
        </w:rPr>
        <w:tab/>
        <w:t>Transmission</w:t>
      </w:r>
      <w:r w:rsidRPr="00EA5FA7">
        <w:rPr>
          <w:snapToGrid w:val="0"/>
        </w:rPr>
        <w:t>Action</w:t>
      </w:r>
      <w:r w:rsidRPr="00EA5FA7">
        <w:rPr>
          <w:rFonts w:eastAsia="宋体"/>
          <w:snapToGrid w:val="0"/>
        </w:rPr>
        <w:t>Indicator,</w:t>
      </w:r>
    </w:p>
    <w:p w14:paraId="4C1F57BF" w14:textId="77777777" w:rsidR="00632DE2" w:rsidRPr="00EA5FA7" w:rsidRDefault="00632DE2" w:rsidP="00632DE2">
      <w:pPr>
        <w:pStyle w:val="PL"/>
        <w:rPr>
          <w:rFonts w:eastAsia="宋体"/>
          <w:snapToGrid w:val="0"/>
        </w:rPr>
      </w:pPr>
      <w:r w:rsidRPr="00EA5FA7">
        <w:rPr>
          <w:rFonts w:eastAsia="宋体"/>
          <w:snapToGrid w:val="0"/>
        </w:rPr>
        <w:tab/>
        <w:t>UE-associatedLogicalF1-ConnectionItem,</w:t>
      </w:r>
    </w:p>
    <w:p w14:paraId="69762708" w14:textId="77777777" w:rsidR="00632DE2" w:rsidRPr="00DA11D0" w:rsidRDefault="00632DE2" w:rsidP="00632DE2">
      <w:pPr>
        <w:pStyle w:val="PL"/>
        <w:rPr>
          <w:rFonts w:eastAsia="宋体"/>
          <w:snapToGrid w:val="0"/>
        </w:rPr>
      </w:pPr>
      <w:r w:rsidRPr="00DA11D0">
        <w:tab/>
        <w:t>UEIdentity-List-For-Paging-Item,</w:t>
      </w:r>
    </w:p>
    <w:p w14:paraId="74C44647" w14:textId="77777777" w:rsidR="00632DE2" w:rsidRPr="00EA5FA7" w:rsidRDefault="00632DE2" w:rsidP="00632DE2">
      <w:pPr>
        <w:pStyle w:val="PL"/>
        <w:rPr>
          <w:rFonts w:eastAsia="宋体"/>
          <w:snapToGrid w:val="0"/>
        </w:rPr>
      </w:pPr>
      <w:r w:rsidRPr="00EA5FA7">
        <w:rPr>
          <w:rFonts w:eastAsia="宋体"/>
          <w:snapToGrid w:val="0"/>
        </w:rPr>
        <w:tab/>
        <w:t>DUtoCURRCContainer,</w:t>
      </w:r>
    </w:p>
    <w:p w14:paraId="28C912F9" w14:textId="77777777" w:rsidR="00632DE2" w:rsidRPr="00EA5FA7" w:rsidRDefault="00632DE2" w:rsidP="00632DE2">
      <w:pPr>
        <w:pStyle w:val="PL"/>
        <w:rPr>
          <w:rFonts w:eastAsia="宋体"/>
          <w:snapToGrid w:val="0"/>
        </w:rPr>
      </w:pPr>
      <w:r w:rsidRPr="00EA5FA7">
        <w:rPr>
          <w:rFonts w:eastAsia="宋体"/>
          <w:snapToGrid w:val="0"/>
        </w:rPr>
        <w:tab/>
        <w:t xml:space="preserve">PagingCell-Item, </w:t>
      </w:r>
    </w:p>
    <w:p w14:paraId="44E993A1" w14:textId="77777777" w:rsidR="00632DE2" w:rsidRPr="00EA5FA7" w:rsidRDefault="00632DE2" w:rsidP="00632DE2">
      <w:pPr>
        <w:pStyle w:val="PL"/>
        <w:rPr>
          <w:rFonts w:eastAsia="宋体"/>
          <w:snapToGrid w:val="0"/>
        </w:rPr>
      </w:pPr>
      <w:r w:rsidRPr="00EA5FA7">
        <w:rPr>
          <w:snapToGrid w:val="0"/>
        </w:rPr>
        <w:tab/>
        <w:t>SItype-List,</w:t>
      </w:r>
    </w:p>
    <w:p w14:paraId="4FD151AB" w14:textId="77777777" w:rsidR="00632DE2" w:rsidRPr="00EA5FA7" w:rsidRDefault="00632DE2" w:rsidP="00632DE2">
      <w:pPr>
        <w:pStyle w:val="PL"/>
        <w:rPr>
          <w:rFonts w:eastAsia="宋体"/>
          <w:snapToGrid w:val="0"/>
        </w:rPr>
      </w:pPr>
      <w:r w:rsidRPr="00EA5FA7">
        <w:rPr>
          <w:rFonts w:eastAsia="宋体"/>
          <w:snapToGrid w:val="0"/>
        </w:rPr>
        <w:tab/>
        <w:t>UEIdentityIndexValue,</w:t>
      </w:r>
    </w:p>
    <w:p w14:paraId="2C36E038" w14:textId="77777777" w:rsidR="00632DE2" w:rsidRPr="00EA5FA7" w:rsidRDefault="00632DE2" w:rsidP="00632DE2">
      <w:pPr>
        <w:pStyle w:val="PL"/>
        <w:rPr>
          <w:rFonts w:eastAsia="宋体"/>
          <w:snapToGrid w:val="0"/>
        </w:rPr>
      </w:pPr>
      <w:r w:rsidRPr="00EA5FA7">
        <w:rPr>
          <w:rFonts w:eastAsia="宋体"/>
          <w:snapToGrid w:val="0"/>
        </w:rPr>
        <w:tab/>
        <w:t>GNB-CU-TNL-Association-Setup-Item,</w:t>
      </w:r>
    </w:p>
    <w:p w14:paraId="504488AD" w14:textId="77777777" w:rsidR="00632DE2" w:rsidRPr="00EA5FA7" w:rsidRDefault="00632DE2" w:rsidP="00632DE2">
      <w:pPr>
        <w:pStyle w:val="PL"/>
        <w:rPr>
          <w:rFonts w:eastAsia="宋体"/>
          <w:snapToGrid w:val="0"/>
        </w:rPr>
      </w:pPr>
      <w:r w:rsidRPr="00EA5FA7">
        <w:rPr>
          <w:rFonts w:eastAsia="宋体"/>
          <w:snapToGrid w:val="0"/>
        </w:rPr>
        <w:tab/>
        <w:t>GNB-CU-TNL-Association-Failed-To-Setup-Item,</w:t>
      </w:r>
    </w:p>
    <w:p w14:paraId="703C47DC" w14:textId="77777777" w:rsidR="00632DE2" w:rsidRPr="00EA5FA7" w:rsidRDefault="00632DE2" w:rsidP="00632DE2">
      <w:pPr>
        <w:pStyle w:val="PL"/>
        <w:rPr>
          <w:rFonts w:eastAsia="宋体"/>
          <w:snapToGrid w:val="0"/>
        </w:rPr>
      </w:pPr>
      <w:r w:rsidRPr="00EA5FA7">
        <w:rPr>
          <w:rFonts w:eastAsia="宋体"/>
          <w:snapToGrid w:val="0"/>
        </w:rPr>
        <w:tab/>
        <w:t>GNB-CU-TNL-Association-To-Add-Item,</w:t>
      </w:r>
    </w:p>
    <w:p w14:paraId="539DBC28" w14:textId="77777777" w:rsidR="00632DE2" w:rsidRPr="00EA5FA7" w:rsidRDefault="00632DE2" w:rsidP="00632DE2">
      <w:pPr>
        <w:pStyle w:val="PL"/>
        <w:rPr>
          <w:rFonts w:eastAsia="宋体"/>
          <w:snapToGrid w:val="0"/>
        </w:rPr>
      </w:pPr>
      <w:r w:rsidRPr="00EA5FA7">
        <w:rPr>
          <w:rFonts w:eastAsia="宋体"/>
          <w:snapToGrid w:val="0"/>
        </w:rPr>
        <w:tab/>
        <w:t>GNB-CU-TNL-Association-To-Remove-Item,</w:t>
      </w:r>
    </w:p>
    <w:p w14:paraId="65482079" w14:textId="77777777" w:rsidR="00632DE2" w:rsidRPr="00EA5FA7" w:rsidRDefault="00632DE2" w:rsidP="00632DE2">
      <w:pPr>
        <w:pStyle w:val="PL"/>
        <w:rPr>
          <w:rFonts w:eastAsia="宋体"/>
          <w:snapToGrid w:val="0"/>
        </w:rPr>
      </w:pPr>
      <w:r w:rsidRPr="00EA5FA7">
        <w:rPr>
          <w:rFonts w:eastAsia="宋体"/>
          <w:snapToGrid w:val="0"/>
        </w:rPr>
        <w:tab/>
        <w:t>GNB-CU-TNL-Association-To-Update-Item,</w:t>
      </w:r>
    </w:p>
    <w:p w14:paraId="1B12A8E9" w14:textId="77777777" w:rsidR="00632DE2" w:rsidRPr="00EA5FA7" w:rsidRDefault="00632DE2" w:rsidP="00632DE2">
      <w:pPr>
        <w:pStyle w:val="PL"/>
        <w:rPr>
          <w:rFonts w:eastAsia="宋体"/>
          <w:snapToGrid w:val="0"/>
        </w:rPr>
      </w:pPr>
      <w:r w:rsidRPr="00EA5FA7">
        <w:rPr>
          <w:rFonts w:eastAsia="宋体"/>
          <w:snapToGrid w:val="0"/>
        </w:rPr>
        <w:tab/>
        <w:t>MaskedIMEISV,</w:t>
      </w:r>
    </w:p>
    <w:p w14:paraId="35E6BC26" w14:textId="77777777" w:rsidR="00632DE2" w:rsidRPr="00EA5FA7" w:rsidRDefault="00632DE2" w:rsidP="00632DE2">
      <w:pPr>
        <w:pStyle w:val="PL"/>
        <w:rPr>
          <w:rFonts w:eastAsia="宋体"/>
          <w:snapToGrid w:val="0"/>
        </w:rPr>
      </w:pPr>
      <w:r w:rsidRPr="00EA5FA7">
        <w:rPr>
          <w:rFonts w:eastAsia="宋体"/>
          <w:snapToGrid w:val="0"/>
        </w:rPr>
        <w:tab/>
        <w:t>PagingDRX,</w:t>
      </w:r>
    </w:p>
    <w:p w14:paraId="6FCCDEE9" w14:textId="77777777" w:rsidR="00632DE2" w:rsidRPr="00EA5FA7" w:rsidRDefault="00632DE2" w:rsidP="00632DE2">
      <w:pPr>
        <w:pStyle w:val="PL"/>
        <w:rPr>
          <w:rFonts w:eastAsia="宋体"/>
          <w:snapToGrid w:val="0"/>
        </w:rPr>
      </w:pPr>
      <w:r w:rsidRPr="00EA5FA7">
        <w:rPr>
          <w:rFonts w:eastAsia="宋体"/>
          <w:snapToGrid w:val="0"/>
        </w:rPr>
        <w:tab/>
        <w:t>PagingPriority,</w:t>
      </w:r>
    </w:p>
    <w:p w14:paraId="21907A12" w14:textId="77777777" w:rsidR="00632DE2" w:rsidRPr="00EA5FA7" w:rsidRDefault="00632DE2" w:rsidP="00632DE2">
      <w:pPr>
        <w:pStyle w:val="PL"/>
        <w:rPr>
          <w:rFonts w:eastAsia="宋体"/>
          <w:snapToGrid w:val="0"/>
        </w:rPr>
      </w:pPr>
      <w:r w:rsidRPr="00EA5FA7">
        <w:rPr>
          <w:rFonts w:eastAsia="宋体"/>
          <w:snapToGrid w:val="0"/>
        </w:rPr>
        <w:tab/>
        <w:t>PagingIdentity,</w:t>
      </w:r>
    </w:p>
    <w:p w14:paraId="3EA7CDE5" w14:textId="77777777" w:rsidR="00632DE2" w:rsidRPr="00EA5FA7" w:rsidRDefault="00632DE2" w:rsidP="00632DE2">
      <w:pPr>
        <w:pStyle w:val="PL"/>
        <w:rPr>
          <w:rFonts w:eastAsia="宋体"/>
          <w:snapToGrid w:val="0"/>
        </w:rPr>
      </w:pPr>
      <w:r w:rsidRPr="00EA5FA7">
        <w:rPr>
          <w:rFonts w:eastAsia="宋体"/>
          <w:snapToGrid w:val="0"/>
        </w:rPr>
        <w:lastRenderedPageBreak/>
        <w:tab/>
        <w:t>Cells-to-be-Barred-Item,</w:t>
      </w:r>
    </w:p>
    <w:p w14:paraId="46929D5D" w14:textId="77777777" w:rsidR="00632DE2" w:rsidRPr="00EA5FA7" w:rsidRDefault="00632DE2" w:rsidP="00632DE2">
      <w:pPr>
        <w:pStyle w:val="PL"/>
        <w:rPr>
          <w:rFonts w:eastAsia="宋体"/>
          <w:snapToGrid w:val="0"/>
        </w:rPr>
      </w:pPr>
      <w:r w:rsidRPr="00EA5FA7">
        <w:rPr>
          <w:rFonts w:eastAsia="宋体"/>
          <w:snapToGrid w:val="0"/>
        </w:rPr>
        <w:tab/>
        <w:t>PWSSystemInformation,</w:t>
      </w:r>
    </w:p>
    <w:p w14:paraId="01ABC418" w14:textId="77777777" w:rsidR="00632DE2" w:rsidRPr="00EA5FA7" w:rsidRDefault="00632DE2" w:rsidP="00632DE2">
      <w:pPr>
        <w:pStyle w:val="PL"/>
        <w:rPr>
          <w:rFonts w:eastAsia="宋体"/>
          <w:snapToGrid w:val="0"/>
        </w:rPr>
      </w:pPr>
      <w:r w:rsidRPr="00EA5FA7">
        <w:rPr>
          <w:rFonts w:eastAsia="宋体"/>
          <w:snapToGrid w:val="0"/>
        </w:rPr>
        <w:tab/>
        <w:t>Broadcast-To-Be-Cancelled-Item,</w:t>
      </w:r>
    </w:p>
    <w:p w14:paraId="358E6EE3" w14:textId="77777777" w:rsidR="00632DE2" w:rsidRPr="00EA5FA7" w:rsidRDefault="00632DE2" w:rsidP="00632DE2">
      <w:pPr>
        <w:pStyle w:val="PL"/>
        <w:rPr>
          <w:rFonts w:eastAsia="宋体"/>
          <w:snapToGrid w:val="0"/>
        </w:rPr>
      </w:pPr>
      <w:r w:rsidRPr="00EA5FA7">
        <w:rPr>
          <w:rFonts w:eastAsia="宋体"/>
          <w:snapToGrid w:val="0"/>
        </w:rPr>
        <w:tab/>
        <w:t>Cells-Broadcast-Cancelled-Item,</w:t>
      </w:r>
    </w:p>
    <w:p w14:paraId="3440CDB7" w14:textId="77777777" w:rsidR="00632DE2" w:rsidRPr="00EA5FA7" w:rsidRDefault="00632DE2" w:rsidP="00632DE2">
      <w:pPr>
        <w:pStyle w:val="PL"/>
        <w:rPr>
          <w:rFonts w:eastAsia="宋体"/>
          <w:snapToGrid w:val="0"/>
        </w:rPr>
      </w:pPr>
      <w:r w:rsidRPr="00EA5FA7">
        <w:rPr>
          <w:rFonts w:eastAsia="宋体"/>
          <w:snapToGrid w:val="0"/>
        </w:rPr>
        <w:tab/>
        <w:t>NR-CGI-List-For-Restart-Item,</w:t>
      </w:r>
    </w:p>
    <w:p w14:paraId="3520A864" w14:textId="77777777" w:rsidR="00632DE2" w:rsidRPr="00EA5FA7" w:rsidRDefault="00632DE2" w:rsidP="00632DE2">
      <w:pPr>
        <w:pStyle w:val="PL"/>
        <w:rPr>
          <w:rFonts w:eastAsia="宋体"/>
          <w:snapToGrid w:val="0"/>
        </w:rPr>
      </w:pPr>
      <w:r w:rsidRPr="00EA5FA7">
        <w:rPr>
          <w:rFonts w:eastAsia="宋体"/>
          <w:snapToGrid w:val="0"/>
        </w:rPr>
        <w:tab/>
        <w:t>PWS-Failed-NR-CGI-Item,</w:t>
      </w:r>
    </w:p>
    <w:p w14:paraId="40E8E609" w14:textId="77777777" w:rsidR="00632DE2" w:rsidRPr="00EA5FA7" w:rsidRDefault="00632DE2" w:rsidP="00632DE2">
      <w:pPr>
        <w:pStyle w:val="PL"/>
        <w:rPr>
          <w:rFonts w:eastAsia="宋体"/>
          <w:snapToGrid w:val="0"/>
        </w:rPr>
      </w:pPr>
      <w:r w:rsidRPr="00EA5FA7">
        <w:rPr>
          <w:rFonts w:eastAsia="宋体"/>
          <w:snapToGrid w:val="0"/>
        </w:rPr>
        <w:tab/>
        <w:t>RepetitionPeriod,</w:t>
      </w:r>
    </w:p>
    <w:p w14:paraId="41CDBBB7" w14:textId="77777777" w:rsidR="00632DE2" w:rsidRPr="00EA5FA7" w:rsidRDefault="00632DE2" w:rsidP="00632DE2">
      <w:pPr>
        <w:pStyle w:val="PL"/>
        <w:rPr>
          <w:rFonts w:eastAsia="宋体"/>
          <w:snapToGrid w:val="0"/>
        </w:rPr>
      </w:pPr>
      <w:r w:rsidRPr="00EA5FA7">
        <w:rPr>
          <w:rFonts w:eastAsia="宋体"/>
          <w:snapToGrid w:val="0"/>
        </w:rPr>
        <w:tab/>
        <w:t>NumberofBroadcastRequest,</w:t>
      </w:r>
    </w:p>
    <w:p w14:paraId="0CA72A29" w14:textId="77777777" w:rsidR="00632DE2" w:rsidRPr="00EA5FA7" w:rsidRDefault="00632DE2" w:rsidP="00632DE2">
      <w:pPr>
        <w:pStyle w:val="PL"/>
        <w:rPr>
          <w:rFonts w:eastAsia="宋体"/>
          <w:snapToGrid w:val="0"/>
        </w:rPr>
      </w:pPr>
      <w:r w:rsidRPr="00EA5FA7">
        <w:rPr>
          <w:rFonts w:eastAsia="宋体"/>
          <w:snapToGrid w:val="0"/>
        </w:rPr>
        <w:tab/>
        <w:t>Cells-To-Be-Broadcast-Item,</w:t>
      </w:r>
    </w:p>
    <w:p w14:paraId="04090FBC" w14:textId="77777777" w:rsidR="00632DE2" w:rsidRPr="00EA5FA7" w:rsidRDefault="00632DE2" w:rsidP="00632DE2">
      <w:pPr>
        <w:pStyle w:val="PL"/>
        <w:rPr>
          <w:rFonts w:eastAsia="宋体"/>
          <w:snapToGrid w:val="0"/>
        </w:rPr>
      </w:pPr>
      <w:r w:rsidRPr="00EA5FA7">
        <w:rPr>
          <w:rFonts w:eastAsia="宋体"/>
          <w:snapToGrid w:val="0"/>
        </w:rPr>
        <w:tab/>
        <w:t>Cells-Broadcast-Completed-Item,</w:t>
      </w:r>
    </w:p>
    <w:p w14:paraId="6AAD528C" w14:textId="77777777" w:rsidR="00632DE2" w:rsidRPr="00EA5FA7" w:rsidRDefault="00632DE2" w:rsidP="00632DE2">
      <w:pPr>
        <w:pStyle w:val="PL"/>
        <w:rPr>
          <w:snapToGrid w:val="0"/>
        </w:rPr>
      </w:pPr>
      <w:r w:rsidRPr="00EA5FA7">
        <w:rPr>
          <w:rFonts w:eastAsia="宋体"/>
          <w:snapToGrid w:val="0"/>
        </w:rPr>
        <w:tab/>
        <w:t>Cancel-all-Warning-Messages-Indicator</w:t>
      </w:r>
      <w:r w:rsidRPr="00EA5FA7">
        <w:rPr>
          <w:snapToGrid w:val="0"/>
        </w:rPr>
        <w:t>,</w:t>
      </w:r>
    </w:p>
    <w:p w14:paraId="1644A7FE" w14:textId="77777777" w:rsidR="00632DE2" w:rsidRPr="0030753D" w:rsidRDefault="00632DE2" w:rsidP="00632DE2">
      <w:pPr>
        <w:pStyle w:val="PL"/>
      </w:pPr>
      <w:r w:rsidRPr="0030753D">
        <w:tab/>
        <w:t>EUTRA-NR-CellResourceCoordinationReq-Container,</w:t>
      </w:r>
    </w:p>
    <w:p w14:paraId="62ED7AA9" w14:textId="77777777" w:rsidR="00632DE2" w:rsidRPr="0030753D" w:rsidRDefault="00632DE2" w:rsidP="00632DE2">
      <w:pPr>
        <w:pStyle w:val="PL"/>
      </w:pPr>
      <w:r w:rsidRPr="0030753D">
        <w:tab/>
        <w:t>EUTRA-NR-CellResourceCoordinationReqAck-Container,</w:t>
      </w:r>
    </w:p>
    <w:p w14:paraId="4B8798DC" w14:textId="77777777" w:rsidR="00632DE2" w:rsidRPr="00EA5FA7" w:rsidRDefault="00632DE2" w:rsidP="00632DE2">
      <w:pPr>
        <w:pStyle w:val="PL"/>
        <w:rPr>
          <w:snapToGrid w:val="0"/>
        </w:rPr>
      </w:pPr>
      <w:r w:rsidRPr="00EA5FA7">
        <w:rPr>
          <w:snapToGrid w:val="0"/>
        </w:rPr>
        <w:tab/>
        <w:t>RequestType,</w:t>
      </w:r>
    </w:p>
    <w:p w14:paraId="2C00063E" w14:textId="77777777" w:rsidR="00632DE2" w:rsidRPr="00EA5FA7" w:rsidRDefault="00632DE2" w:rsidP="00632DE2">
      <w:pPr>
        <w:pStyle w:val="PL"/>
        <w:rPr>
          <w:snapToGrid w:val="0"/>
        </w:rPr>
      </w:pPr>
      <w:r w:rsidRPr="00EA5FA7">
        <w:rPr>
          <w:snapToGrid w:val="0"/>
        </w:rPr>
        <w:tab/>
        <w:t>PLMN-Identity,</w:t>
      </w:r>
    </w:p>
    <w:p w14:paraId="17FC3598" w14:textId="77777777" w:rsidR="00632DE2" w:rsidRPr="00EA5FA7" w:rsidRDefault="00632DE2" w:rsidP="00632DE2">
      <w:pPr>
        <w:pStyle w:val="PL"/>
        <w:rPr>
          <w:snapToGrid w:val="0"/>
        </w:rPr>
      </w:pPr>
      <w:r w:rsidRPr="00EA5FA7">
        <w:rPr>
          <w:snapToGrid w:val="0"/>
        </w:rPr>
        <w:tab/>
        <w:t xml:space="preserve">RLCFailureIndication, </w:t>
      </w:r>
    </w:p>
    <w:p w14:paraId="41A0BD1E" w14:textId="77777777" w:rsidR="00632DE2" w:rsidRPr="00EA5FA7" w:rsidRDefault="00632DE2" w:rsidP="00632DE2">
      <w:pPr>
        <w:pStyle w:val="PL"/>
        <w:rPr>
          <w:snapToGrid w:val="0"/>
        </w:rPr>
      </w:pPr>
      <w:r w:rsidRPr="00EA5FA7">
        <w:rPr>
          <w:snapToGrid w:val="0"/>
        </w:rPr>
        <w:tab/>
        <w:t>UplinkTxDirectCurrentListInformation,</w:t>
      </w:r>
    </w:p>
    <w:p w14:paraId="4E840AE1" w14:textId="77777777" w:rsidR="00632DE2" w:rsidRPr="00EA5FA7" w:rsidRDefault="00632DE2" w:rsidP="00632DE2">
      <w:pPr>
        <w:pStyle w:val="PL"/>
        <w:rPr>
          <w:snapToGrid w:val="0"/>
        </w:rPr>
      </w:pPr>
      <w:r w:rsidRPr="00EA5FA7">
        <w:rPr>
          <w:snapToGrid w:val="0"/>
        </w:rPr>
        <w:tab/>
        <w:t>SULAccessIndication,</w:t>
      </w:r>
    </w:p>
    <w:p w14:paraId="3AA2318E" w14:textId="77777777" w:rsidR="00632DE2" w:rsidRPr="00EA5FA7" w:rsidRDefault="00632DE2" w:rsidP="00632DE2">
      <w:pPr>
        <w:pStyle w:val="PL"/>
        <w:rPr>
          <w:snapToGrid w:val="0"/>
        </w:rPr>
      </w:pPr>
      <w:r w:rsidRPr="00EA5FA7">
        <w:rPr>
          <w:snapToGrid w:val="0"/>
        </w:rPr>
        <w:tab/>
        <w:t>Protected-EUTRA-Resources-Item,</w:t>
      </w:r>
    </w:p>
    <w:p w14:paraId="7B53E9ED" w14:textId="77777777" w:rsidR="00632DE2" w:rsidRPr="00EA5FA7" w:rsidRDefault="00632DE2" w:rsidP="00632DE2">
      <w:pPr>
        <w:pStyle w:val="PL"/>
        <w:rPr>
          <w:snapToGrid w:val="0"/>
        </w:rPr>
      </w:pPr>
      <w:r w:rsidRPr="00EA5FA7">
        <w:rPr>
          <w:snapToGrid w:val="0"/>
        </w:rPr>
        <w:tab/>
        <w:t>GNB-DUConfigurationQuery,</w:t>
      </w:r>
    </w:p>
    <w:p w14:paraId="5D422507" w14:textId="77777777" w:rsidR="00632DE2" w:rsidRPr="00EA5FA7" w:rsidRDefault="00632DE2" w:rsidP="00632DE2">
      <w:pPr>
        <w:pStyle w:val="PL"/>
        <w:rPr>
          <w:snapToGrid w:val="0"/>
        </w:rPr>
      </w:pPr>
      <w:r w:rsidRPr="00EA5FA7">
        <w:rPr>
          <w:snapToGrid w:val="0"/>
        </w:rPr>
        <w:tab/>
        <w:t>BitRate,</w:t>
      </w:r>
    </w:p>
    <w:p w14:paraId="4D93682A" w14:textId="77777777" w:rsidR="00632DE2" w:rsidRPr="00EA5FA7" w:rsidRDefault="00632DE2" w:rsidP="00632DE2">
      <w:pPr>
        <w:pStyle w:val="PL"/>
        <w:rPr>
          <w:snapToGrid w:val="0"/>
        </w:rPr>
      </w:pPr>
      <w:r w:rsidRPr="00EA5FA7">
        <w:rPr>
          <w:snapToGrid w:val="0"/>
        </w:rPr>
        <w:tab/>
        <w:t>RRC-Version,</w:t>
      </w:r>
    </w:p>
    <w:p w14:paraId="2B0FFF4E" w14:textId="77777777" w:rsidR="00632DE2" w:rsidRPr="00EA5FA7" w:rsidRDefault="00632DE2" w:rsidP="00632DE2">
      <w:pPr>
        <w:pStyle w:val="PL"/>
        <w:rPr>
          <w:snapToGrid w:val="0"/>
        </w:rPr>
      </w:pPr>
      <w:r w:rsidRPr="00EA5FA7">
        <w:rPr>
          <w:snapToGrid w:val="0"/>
        </w:rPr>
        <w:tab/>
        <w:t>GNBDUOverloadInformation,</w:t>
      </w:r>
    </w:p>
    <w:p w14:paraId="1FC22A54" w14:textId="77777777" w:rsidR="00632DE2" w:rsidRPr="00EA5FA7" w:rsidRDefault="00632DE2" w:rsidP="00632DE2">
      <w:pPr>
        <w:pStyle w:val="PL"/>
        <w:rPr>
          <w:snapToGrid w:val="0"/>
        </w:rPr>
      </w:pPr>
      <w:r w:rsidRPr="00EA5FA7">
        <w:rPr>
          <w:snapToGrid w:val="0"/>
        </w:rPr>
        <w:tab/>
        <w:t>RRCDeliveryStatusRequest,</w:t>
      </w:r>
    </w:p>
    <w:p w14:paraId="76DEADEE" w14:textId="77777777" w:rsidR="00632DE2" w:rsidRPr="00EA5FA7" w:rsidRDefault="00632DE2" w:rsidP="00632DE2">
      <w:pPr>
        <w:pStyle w:val="PL"/>
        <w:rPr>
          <w:snapToGrid w:val="0"/>
        </w:rPr>
      </w:pPr>
      <w:r w:rsidRPr="00EA5FA7">
        <w:rPr>
          <w:snapToGrid w:val="0"/>
        </w:rPr>
        <w:tab/>
        <w:t>NeedforGap,</w:t>
      </w:r>
    </w:p>
    <w:p w14:paraId="57C3865C" w14:textId="77777777" w:rsidR="00632DE2" w:rsidRPr="00EA5FA7" w:rsidRDefault="00632DE2" w:rsidP="00632DE2">
      <w:pPr>
        <w:pStyle w:val="PL"/>
        <w:rPr>
          <w:snapToGrid w:val="0"/>
        </w:rPr>
      </w:pPr>
      <w:r w:rsidRPr="00EA5FA7">
        <w:rPr>
          <w:snapToGrid w:val="0"/>
        </w:rPr>
        <w:tab/>
        <w:t>RRCDeliveryStatus,</w:t>
      </w:r>
    </w:p>
    <w:p w14:paraId="03065DDA" w14:textId="77777777" w:rsidR="00632DE2" w:rsidRPr="00EA5FA7" w:rsidRDefault="00632DE2" w:rsidP="00632DE2">
      <w:pPr>
        <w:pStyle w:val="PL"/>
        <w:rPr>
          <w:snapToGrid w:val="0"/>
          <w:lang w:eastAsia="zh-CN"/>
        </w:rPr>
      </w:pPr>
      <w:r w:rsidRPr="00EA5FA7">
        <w:rPr>
          <w:snapToGrid w:val="0"/>
        </w:rPr>
        <w:tab/>
      </w:r>
      <w:r w:rsidRPr="00EA5FA7">
        <w:t>ResourceCoordinationTransferInformation</w:t>
      </w:r>
      <w:r w:rsidRPr="00EA5FA7">
        <w:rPr>
          <w:snapToGrid w:val="0"/>
          <w:lang w:eastAsia="zh-CN"/>
        </w:rPr>
        <w:t>,</w:t>
      </w:r>
    </w:p>
    <w:p w14:paraId="264B3349" w14:textId="77777777" w:rsidR="00632DE2" w:rsidRPr="00EA5FA7" w:rsidRDefault="00632DE2" w:rsidP="00632DE2">
      <w:pPr>
        <w:pStyle w:val="PL"/>
        <w:rPr>
          <w:snapToGrid w:val="0"/>
          <w:lang w:eastAsia="zh-CN"/>
        </w:rPr>
      </w:pPr>
      <w:r w:rsidRPr="00EA5FA7">
        <w:rPr>
          <w:snapToGrid w:val="0"/>
          <w:lang w:eastAsia="zh-CN"/>
        </w:rPr>
        <w:tab/>
        <w:t>Dedicated-SIDelivery-NeededUE-Item,</w:t>
      </w:r>
    </w:p>
    <w:p w14:paraId="2DFB4F1D" w14:textId="77777777" w:rsidR="00632DE2" w:rsidRPr="00EA5FA7" w:rsidRDefault="00632DE2" w:rsidP="00632DE2">
      <w:pPr>
        <w:pStyle w:val="PL"/>
        <w:rPr>
          <w:snapToGrid w:val="0"/>
          <w:lang w:eastAsia="zh-CN"/>
        </w:rPr>
      </w:pPr>
      <w:r w:rsidRPr="00EA5FA7">
        <w:rPr>
          <w:lang w:eastAsia="zh-CN"/>
        </w:rPr>
        <w:tab/>
      </w:r>
      <w:r w:rsidRPr="00EA5FA7">
        <w:rPr>
          <w:snapToGrid w:val="0"/>
        </w:rPr>
        <w:t>Associated-SCell-</w:t>
      </w:r>
      <w:r w:rsidRPr="00EA5FA7">
        <w:rPr>
          <w:snapToGrid w:val="0"/>
          <w:lang w:eastAsia="zh-CN"/>
        </w:rPr>
        <w:t>Item,</w:t>
      </w:r>
    </w:p>
    <w:p w14:paraId="1D16E2FB" w14:textId="77777777" w:rsidR="00632DE2" w:rsidRPr="00EA5FA7" w:rsidRDefault="00632DE2" w:rsidP="00632DE2">
      <w:pPr>
        <w:pStyle w:val="PL"/>
        <w:rPr>
          <w:snapToGrid w:val="0"/>
          <w:lang w:eastAsia="zh-CN"/>
        </w:rPr>
      </w:pPr>
      <w:r w:rsidRPr="00EA5FA7">
        <w:rPr>
          <w:snapToGrid w:val="0"/>
          <w:lang w:eastAsia="zh-CN"/>
        </w:rPr>
        <w:tab/>
        <w:t>IgnoreResourceCoordinationContainer,</w:t>
      </w:r>
    </w:p>
    <w:p w14:paraId="120E69B0" w14:textId="77777777" w:rsidR="00632DE2" w:rsidRPr="00EA5FA7" w:rsidRDefault="00632DE2" w:rsidP="00632DE2">
      <w:pPr>
        <w:pStyle w:val="PL"/>
        <w:rPr>
          <w:snapToGrid w:val="0"/>
          <w:lang w:eastAsia="zh-CN"/>
        </w:rPr>
      </w:pPr>
      <w:r w:rsidRPr="00EA5FA7">
        <w:rPr>
          <w:snapToGrid w:val="0"/>
          <w:lang w:eastAsia="zh-CN"/>
        </w:rPr>
        <w:tab/>
        <w:t>PagingOrigin,</w:t>
      </w:r>
    </w:p>
    <w:p w14:paraId="4DF948BF" w14:textId="77777777" w:rsidR="00632DE2" w:rsidRPr="00EA5FA7" w:rsidRDefault="00632DE2" w:rsidP="00632DE2">
      <w:pPr>
        <w:pStyle w:val="PL"/>
        <w:rPr>
          <w:snapToGrid w:val="0"/>
        </w:rPr>
      </w:pPr>
      <w:r w:rsidRPr="00EA5FA7">
        <w:rPr>
          <w:snapToGrid w:val="0"/>
        </w:rPr>
        <w:tab/>
      </w:r>
      <w:r w:rsidRPr="00EA5FA7">
        <w:rPr>
          <w:rFonts w:cs="Courier New"/>
        </w:rPr>
        <w:t>UAC-Assistance-Info</w:t>
      </w:r>
      <w:r w:rsidRPr="00EA5FA7">
        <w:rPr>
          <w:snapToGrid w:val="0"/>
          <w:lang w:eastAsia="zh-CN"/>
        </w:rPr>
        <w:t>,</w:t>
      </w:r>
    </w:p>
    <w:p w14:paraId="6F68AFFC" w14:textId="77777777" w:rsidR="00632DE2" w:rsidRPr="00EA5FA7" w:rsidRDefault="00632DE2" w:rsidP="00632DE2">
      <w:pPr>
        <w:pStyle w:val="PL"/>
        <w:rPr>
          <w:snapToGrid w:val="0"/>
        </w:rPr>
      </w:pPr>
      <w:r w:rsidRPr="00EA5FA7">
        <w:rPr>
          <w:snapToGrid w:val="0"/>
        </w:rPr>
        <w:tab/>
        <w:t>RANUEID,</w:t>
      </w:r>
    </w:p>
    <w:p w14:paraId="1E344644" w14:textId="77777777" w:rsidR="00632DE2" w:rsidRPr="00EA5FA7" w:rsidRDefault="00632DE2" w:rsidP="00632DE2">
      <w:pPr>
        <w:pStyle w:val="PL"/>
        <w:rPr>
          <w:snapToGrid w:val="0"/>
        </w:rPr>
      </w:pPr>
      <w:r w:rsidRPr="00EA5FA7">
        <w:rPr>
          <w:snapToGrid w:val="0"/>
        </w:rPr>
        <w:tab/>
        <w:t>GNB-DU-TNL-Association-To-Remove-Item,</w:t>
      </w:r>
    </w:p>
    <w:p w14:paraId="567871F3" w14:textId="77777777" w:rsidR="00632DE2" w:rsidRPr="00EA5FA7" w:rsidRDefault="00632DE2" w:rsidP="00632DE2">
      <w:pPr>
        <w:pStyle w:val="PL"/>
        <w:rPr>
          <w:snapToGrid w:val="0"/>
        </w:rPr>
      </w:pPr>
      <w:r w:rsidRPr="00EA5FA7">
        <w:rPr>
          <w:snapToGrid w:val="0"/>
        </w:rPr>
        <w:tab/>
        <w:t>NotificationInformation,</w:t>
      </w:r>
    </w:p>
    <w:p w14:paraId="65B8498C" w14:textId="77777777" w:rsidR="00632DE2" w:rsidRPr="00EA5FA7" w:rsidRDefault="00632DE2" w:rsidP="00632DE2">
      <w:pPr>
        <w:pStyle w:val="PL"/>
        <w:rPr>
          <w:snapToGrid w:val="0"/>
        </w:rPr>
      </w:pPr>
      <w:r w:rsidRPr="00EA5FA7">
        <w:rPr>
          <w:snapToGrid w:val="0"/>
        </w:rPr>
        <w:tab/>
        <w:t>TraceActivation,</w:t>
      </w:r>
    </w:p>
    <w:p w14:paraId="69EA6AA1" w14:textId="77777777" w:rsidR="00632DE2" w:rsidRPr="00EA5FA7" w:rsidRDefault="00632DE2" w:rsidP="00632DE2">
      <w:pPr>
        <w:pStyle w:val="PL"/>
        <w:rPr>
          <w:snapToGrid w:val="0"/>
        </w:rPr>
      </w:pPr>
      <w:r w:rsidRPr="00EA5FA7">
        <w:rPr>
          <w:snapToGrid w:val="0"/>
        </w:rPr>
        <w:tab/>
        <w:t>TraceID,</w:t>
      </w:r>
    </w:p>
    <w:p w14:paraId="61099C78" w14:textId="77777777" w:rsidR="00632DE2" w:rsidRPr="00EA5FA7" w:rsidRDefault="00632DE2" w:rsidP="00632DE2">
      <w:pPr>
        <w:pStyle w:val="PL"/>
        <w:rPr>
          <w:snapToGrid w:val="0"/>
        </w:rPr>
      </w:pPr>
      <w:r w:rsidRPr="00EA5FA7">
        <w:rPr>
          <w:snapToGrid w:val="0"/>
        </w:rPr>
        <w:tab/>
        <w:t>Neighbour-Cell-Information-Item,</w:t>
      </w:r>
    </w:p>
    <w:p w14:paraId="48C49CB5" w14:textId="77777777" w:rsidR="00632DE2" w:rsidRPr="00EA5FA7" w:rsidRDefault="00632DE2" w:rsidP="00632DE2">
      <w:pPr>
        <w:pStyle w:val="PL"/>
        <w:rPr>
          <w:snapToGrid w:val="0"/>
        </w:rPr>
      </w:pPr>
      <w:r w:rsidRPr="00EA5FA7">
        <w:rPr>
          <w:snapToGrid w:val="0"/>
        </w:rPr>
        <w:tab/>
        <w:t>SymbolAllocInSlot,</w:t>
      </w:r>
    </w:p>
    <w:p w14:paraId="39BCA1EC" w14:textId="77777777" w:rsidR="00632DE2" w:rsidRPr="00EA5FA7" w:rsidRDefault="00632DE2" w:rsidP="00632DE2">
      <w:pPr>
        <w:pStyle w:val="PL"/>
        <w:rPr>
          <w:snapToGrid w:val="0"/>
        </w:rPr>
      </w:pPr>
      <w:r w:rsidRPr="00EA5FA7">
        <w:rPr>
          <w:snapToGrid w:val="0"/>
        </w:rPr>
        <w:tab/>
        <w:t>NumDLULSymbols,</w:t>
      </w:r>
    </w:p>
    <w:p w14:paraId="149CB03B" w14:textId="77777777" w:rsidR="00632DE2" w:rsidRPr="00EA5FA7" w:rsidRDefault="00632DE2" w:rsidP="00632DE2">
      <w:pPr>
        <w:pStyle w:val="PL"/>
        <w:rPr>
          <w:snapToGrid w:val="0"/>
        </w:rPr>
      </w:pPr>
      <w:r w:rsidRPr="00EA5FA7">
        <w:rPr>
          <w:snapToGrid w:val="0"/>
        </w:rPr>
        <w:tab/>
        <w:t>AdditionalRRMPriorityIndex,</w:t>
      </w:r>
    </w:p>
    <w:p w14:paraId="5A218493" w14:textId="77777777" w:rsidR="00632DE2" w:rsidRPr="00EA5FA7" w:rsidRDefault="00632DE2" w:rsidP="00632DE2">
      <w:pPr>
        <w:pStyle w:val="PL"/>
        <w:rPr>
          <w:snapToGrid w:val="0"/>
        </w:rPr>
      </w:pPr>
      <w:r w:rsidRPr="00EA5FA7">
        <w:rPr>
          <w:snapToGrid w:val="0"/>
        </w:rPr>
        <w:tab/>
        <w:t>DUCURadioInformationType,</w:t>
      </w:r>
    </w:p>
    <w:p w14:paraId="52E7DDA2" w14:textId="77777777" w:rsidR="00632DE2" w:rsidRPr="00EA5FA7" w:rsidRDefault="00632DE2" w:rsidP="00632DE2">
      <w:pPr>
        <w:pStyle w:val="PL"/>
        <w:rPr>
          <w:snapToGrid w:val="0"/>
        </w:rPr>
      </w:pPr>
      <w:r w:rsidRPr="00EA5FA7">
        <w:rPr>
          <w:snapToGrid w:val="0"/>
        </w:rPr>
        <w:tab/>
        <w:t>CUDURadioInformationType,</w:t>
      </w:r>
    </w:p>
    <w:p w14:paraId="242E6EB6" w14:textId="77777777" w:rsidR="00632DE2" w:rsidRPr="00FF7A2B" w:rsidRDefault="00632DE2" w:rsidP="00632DE2">
      <w:pPr>
        <w:pStyle w:val="PL"/>
        <w:rPr>
          <w:snapToGrid w:val="0"/>
        </w:rPr>
      </w:pPr>
      <w:r w:rsidRPr="00EA5FA7">
        <w:rPr>
          <w:snapToGrid w:val="0"/>
        </w:rPr>
        <w:tab/>
        <w:t>Transport-Layer-</w:t>
      </w:r>
      <w:r>
        <w:rPr>
          <w:snapToGrid w:val="0"/>
        </w:rPr>
        <w:t>Address</w:t>
      </w:r>
      <w:r w:rsidRPr="00EA5FA7">
        <w:rPr>
          <w:snapToGrid w:val="0"/>
        </w:rPr>
        <w:t>-Info</w:t>
      </w:r>
      <w:r w:rsidRPr="00FF7A2B">
        <w:rPr>
          <w:snapToGrid w:val="0"/>
        </w:rPr>
        <w:t>,</w:t>
      </w:r>
    </w:p>
    <w:p w14:paraId="245A144F" w14:textId="77777777" w:rsidR="00632DE2" w:rsidRPr="00FF7A2B" w:rsidRDefault="00632DE2" w:rsidP="00632DE2">
      <w:pPr>
        <w:pStyle w:val="PL"/>
        <w:rPr>
          <w:snapToGrid w:val="0"/>
        </w:rPr>
      </w:pPr>
      <w:r w:rsidRPr="00FF7A2B">
        <w:rPr>
          <w:snapToGrid w:val="0"/>
        </w:rPr>
        <w:tab/>
        <w:t>BHChannels-ToBeSetup-Item,</w:t>
      </w:r>
    </w:p>
    <w:p w14:paraId="2EC9EC86" w14:textId="77777777" w:rsidR="00632DE2" w:rsidRPr="00FF7A2B" w:rsidRDefault="00632DE2" w:rsidP="00632DE2">
      <w:pPr>
        <w:pStyle w:val="PL"/>
        <w:rPr>
          <w:snapToGrid w:val="0"/>
        </w:rPr>
      </w:pPr>
      <w:r w:rsidRPr="00FF7A2B">
        <w:rPr>
          <w:snapToGrid w:val="0"/>
        </w:rPr>
        <w:tab/>
        <w:t>BHChannels-Setup-Item,</w:t>
      </w:r>
    </w:p>
    <w:p w14:paraId="138391A5" w14:textId="77777777" w:rsidR="00632DE2" w:rsidRPr="00FF7A2B" w:rsidRDefault="00632DE2" w:rsidP="00632DE2">
      <w:pPr>
        <w:pStyle w:val="PL"/>
        <w:rPr>
          <w:snapToGrid w:val="0"/>
        </w:rPr>
      </w:pPr>
      <w:r w:rsidRPr="00FF7A2B">
        <w:rPr>
          <w:snapToGrid w:val="0"/>
        </w:rPr>
        <w:tab/>
        <w:t>BHChannels-FailedToBeSetup-Item,</w:t>
      </w:r>
    </w:p>
    <w:p w14:paraId="39772CED" w14:textId="77777777" w:rsidR="00632DE2" w:rsidRPr="00FF7A2B" w:rsidRDefault="00632DE2" w:rsidP="00632DE2">
      <w:pPr>
        <w:pStyle w:val="PL"/>
        <w:rPr>
          <w:snapToGrid w:val="0"/>
        </w:rPr>
      </w:pPr>
      <w:r w:rsidRPr="00FF7A2B">
        <w:rPr>
          <w:snapToGrid w:val="0"/>
        </w:rPr>
        <w:tab/>
        <w:t>BHChannels-ToBeModified-Item,</w:t>
      </w:r>
    </w:p>
    <w:p w14:paraId="2C034C9A" w14:textId="77777777" w:rsidR="00632DE2" w:rsidRPr="00FF7A2B" w:rsidRDefault="00632DE2" w:rsidP="00632DE2">
      <w:pPr>
        <w:pStyle w:val="PL"/>
        <w:rPr>
          <w:snapToGrid w:val="0"/>
        </w:rPr>
      </w:pPr>
      <w:r w:rsidRPr="00FF7A2B">
        <w:rPr>
          <w:snapToGrid w:val="0"/>
        </w:rPr>
        <w:tab/>
        <w:t>BHChannels-ToBeReleased-Item,</w:t>
      </w:r>
    </w:p>
    <w:p w14:paraId="159E74E2" w14:textId="77777777" w:rsidR="00632DE2" w:rsidRPr="00FF7A2B" w:rsidRDefault="00632DE2" w:rsidP="00632DE2">
      <w:pPr>
        <w:pStyle w:val="PL"/>
        <w:rPr>
          <w:snapToGrid w:val="0"/>
        </w:rPr>
      </w:pPr>
      <w:r w:rsidRPr="00FF7A2B">
        <w:rPr>
          <w:snapToGrid w:val="0"/>
        </w:rPr>
        <w:tab/>
        <w:t>BHChannels-ToBeSetupMod-Item,</w:t>
      </w:r>
    </w:p>
    <w:p w14:paraId="7AF6B9C5" w14:textId="77777777" w:rsidR="00632DE2" w:rsidRPr="00FF7A2B" w:rsidRDefault="00632DE2" w:rsidP="00632DE2">
      <w:pPr>
        <w:pStyle w:val="PL"/>
        <w:rPr>
          <w:snapToGrid w:val="0"/>
        </w:rPr>
      </w:pPr>
      <w:r w:rsidRPr="00FF7A2B">
        <w:rPr>
          <w:snapToGrid w:val="0"/>
        </w:rPr>
        <w:tab/>
        <w:t>BHChannels-FailedToBeModified-Item,</w:t>
      </w:r>
    </w:p>
    <w:p w14:paraId="6641B931" w14:textId="77777777" w:rsidR="00632DE2" w:rsidRPr="00FF7A2B" w:rsidRDefault="00632DE2" w:rsidP="00632DE2">
      <w:pPr>
        <w:pStyle w:val="PL"/>
        <w:rPr>
          <w:snapToGrid w:val="0"/>
        </w:rPr>
      </w:pPr>
      <w:r w:rsidRPr="00FF7A2B">
        <w:rPr>
          <w:snapToGrid w:val="0"/>
        </w:rPr>
        <w:tab/>
        <w:t>BHChannels-FailedToBeSetupMod-Item,</w:t>
      </w:r>
    </w:p>
    <w:p w14:paraId="026A8C1C" w14:textId="77777777" w:rsidR="00632DE2" w:rsidRPr="00FF7A2B" w:rsidRDefault="00632DE2" w:rsidP="00632DE2">
      <w:pPr>
        <w:pStyle w:val="PL"/>
        <w:rPr>
          <w:snapToGrid w:val="0"/>
        </w:rPr>
      </w:pPr>
      <w:r w:rsidRPr="00FF7A2B">
        <w:rPr>
          <w:snapToGrid w:val="0"/>
        </w:rPr>
        <w:tab/>
        <w:t>BHChannels-Modified-Item,</w:t>
      </w:r>
    </w:p>
    <w:p w14:paraId="4C8DB296" w14:textId="77777777" w:rsidR="00632DE2" w:rsidRPr="00FF7A2B" w:rsidRDefault="00632DE2" w:rsidP="00632DE2">
      <w:pPr>
        <w:pStyle w:val="PL"/>
        <w:rPr>
          <w:snapToGrid w:val="0"/>
        </w:rPr>
      </w:pPr>
      <w:r w:rsidRPr="00FF7A2B">
        <w:rPr>
          <w:snapToGrid w:val="0"/>
        </w:rPr>
        <w:lastRenderedPageBreak/>
        <w:tab/>
        <w:t>BHChannels-SetupMod-Item,</w:t>
      </w:r>
    </w:p>
    <w:p w14:paraId="730908F8" w14:textId="77777777" w:rsidR="00632DE2" w:rsidRPr="00FF7A2B" w:rsidRDefault="00632DE2" w:rsidP="00632DE2">
      <w:pPr>
        <w:pStyle w:val="PL"/>
        <w:rPr>
          <w:snapToGrid w:val="0"/>
        </w:rPr>
      </w:pPr>
      <w:r w:rsidRPr="00FF7A2B">
        <w:rPr>
          <w:snapToGrid w:val="0"/>
        </w:rPr>
        <w:tab/>
        <w:t>BHChannels-Required-ToBeReleased-Item,</w:t>
      </w:r>
    </w:p>
    <w:p w14:paraId="3CAA1931" w14:textId="77777777" w:rsidR="00632DE2" w:rsidRPr="00FF7A2B" w:rsidRDefault="00632DE2" w:rsidP="00632DE2">
      <w:pPr>
        <w:pStyle w:val="PL"/>
        <w:rPr>
          <w:snapToGrid w:val="0"/>
        </w:rPr>
      </w:pPr>
      <w:r w:rsidRPr="00FF7A2B">
        <w:rPr>
          <w:snapToGrid w:val="0"/>
        </w:rPr>
        <w:tab/>
        <w:t>BAPAddress,</w:t>
      </w:r>
    </w:p>
    <w:p w14:paraId="64953375" w14:textId="77777777" w:rsidR="00632DE2" w:rsidRPr="00FF7A2B" w:rsidRDefault="00632DE2" w:rsidP="00632DE2">
      <w:pPr>
        <w:pStyle w:val="PL"/>
        <w:rPr>
          <w:snapToGrid w:val="0"/>
        </w:rPr>
      </w:pPr>
      <w:r w:rsidRPr="00FF7A2B">
        <w:rPr>
          <w:snapToGrid w:val="0"/>
        </w:rPr>
        <w:tab/>
        <w:t>BAPPathID,</w:t>
      </w:r>
    </w:p>
    <w:p w14:paraId="4AE3F45B" w14:textId="77777777" w:rsidR="00632DE2" w:rsidRPr="00FF7A2B" w:rsidRDefault="00632DE2" w:rsidP="00632DE2">
      <w:pPr>
        <w:pStyle w:val="PL"/>
        <w:rPr>
          <w:snapToGrid w:val="0"/>
        </w:rPr>
      </w:pPr>
      <w:r w:rsidRPr="00FF7A2B">
        <w:rPr>
          <w:snapToGrid w:val="0"/>
        </w:rPr>
        <w:tab/>
        <w:t>BAPRoutingID,</w:t>
      </w:r>
    </w:p>
    <w:p w14:paraId="262233A2" w14:textId="77777777" w:rsidR="00632DE2" w:rsidRPr="00FF7A2B" w:rsidRDefault="00632DE2" w:rsidP="00632DE2">
      <w:pPr>
        <w:pStyle w:val="PL"/>
        <w:rPr>
          <w:snapToGrid w:val="0"/>
        </w:rPr>
      </w:pPr>
      <w:r w:rsidRPr="00FF7A2B">
        <w:rPr>
          <w:snapToGrid w:val="0"/>
        </w:rPr>
        <w:tab/>
        <w:t>BH-Routing-Information-Added-List-Item,</w:t>
      </w:r>
    </w:p>
    <w:p w14:paraId="092388E6" w14:textId="77777777" w:rsidR="00632DE2" w:rsidRPr="00FF7A2B" w:rsidRDefault="00632DE2" w:rsidP="00632DE2">
      <w:pPr>
        <w:pStyle w:val="PL"/>
        <w:rPr>
          <w:snapToGrid w:val="0"/>
        </w:rPr>
      </w:pPr>
      <w:r w:rsidRPr="00FF7A2B">
        <w:rPr>
          <w:snapToGrid w:val="0"/>
        </w:rPr>
        <w:tab/>
        <w:t>BH-Routing-Information-Removed-List-Item,</w:t>
      </w:r>
    </w:p>
    <w:p w14:paraId="33479820" w14:textId="77777777" w:rsidR="00632DE2" w:rsidRPr="00FF7A2B" w:rsidRDefault="00632DE2" w:rsidP="00632DE2">
      <w:pPr>
        <w:pStyle w:val="PL"/>
        <w:rPr>
          <w:snapToGrid w:val="0"/>
        </w:rPr>
      </w:pPr>
      <w:r w:rsidRPr="00FF7A2B">
        <w:rPr>
          <w:snapToGrid w:val="0"/>
        </w:rPr>
        <w:tab/>
        <w:t>Child-Nodes-List,</w:t>
      </w:r>
    </w:p>
    <w:p w14:paraId="5CA3E2C8" w14:textId="77777777" w:rsidR="00632DE2" w:rsidRPr="00FF7A2B" w:rsidRDefault="00632DE2" w:rsidP="00632DE2">
      <w:pPr>
        <w:pStyle w:val="PL"/>
        <w:rPr>
          <w:snapToGrid w:val="0"/>
        </w:rPr>
      </w:pPr>
      <w:r w:rsidRPr="00FF7A2B">
        <w:rPr>
          <w:snapToGrid w:val="0"/>
        </w:rPr>
        <w:tab/>
        <w:t>Child-Nodes-List-Item,</w:t>
      </w:r>
    </w:p>
    <w:p w14:paraId="164006B9" w14:textId="77777777" w:rsidR="00632DE2" w:rsidRPr="00FF7A2B" w:rsidRDefault="00632DE2" w:rsidP="00632DE2">
      <w:pPr>
        <w:pStyle w:val="PL"/>
        <w:rPr>
          <w:snapToGrid w:val="0"/>
        </w:rPr>
      </w:pPr>
      <w:r w:rsidRPr="00FF7A2B">
        <w:rPr>
          <w:snapToGrid w:val="0"/>
        </w:rPr>
        <w:tab/>
        <w:t>Child-Node-Cells-List,</w:t>
      </w:r>
    </w:p>
    <w:p w14:paraId="314EA88C" w14:textId="77777777" w:rsidR="00632DE2" w:rsidRPr="00FF7A2B" w:rsidRDefault="00632DE2" w:rsidP="00632DE2">
      <w:pPr>
        <w:pStyle w:val="PL"/>
        <w:rPr>
          <w:snapToGrid w:val="0"/>
        </w:rPr>
      </w:pPr>
      <w:r w:rsidRPr="00FF7A2B">
        <w:rPr>
          <w:snapToGrid w:val="0"/>
        </w:rPr>
        <w:tab/>
        <w:t>Child-Node-Cells-List-Item,</w:t>
      </w:r>
    </w:p>
    <w:p w14:paraId="31A4C552" w14:textId="77777777" w:rsidR="00632DE2" w:rsidRPr="00FF7A2B" w:rsidRDefault="00632DE2" w:rsidP="00632DE2">
      <w:pPr>
        <w:pStyle w:val="PL"/>
        <w:rPr>
          <w:snapToGrid w:val="0"/>
        </w:rPr>
      </w:pPr>
      <w:r w:rsidRPr="00FF7A2B">
        <w:rPr>
          <w:snapToGrid w:val="0"/>
        </w:rPr>
        <w:tab/>
        <w:t>Activated-Cells-to-be-Updated-List,</w:t>
      </w:r>
    </w:p>
    <w:p w14:paraId="1932B90D" w14:textId="77777777" w:rsidR="00632DE2" w:rsidRPr="00FF7A2B" w:rsidRDefault="00632DE2" w:rsidP="00632DE2">
      <w:pPr>
        <w:pStyle w:val="PL"/>
        <w:rPr>
          <w:snapToGrid w:val="0"/>
        </w:rPr>
      </w:pPr>
      <w:r w:rsidRPr="00FF7A2B">
        <w:rPr>
          <w:snapToGrid w:val="0"/>
        </w:rPr>
        <w:tab/>
        <w:t>Activated-Cells-to-be-Updated-List-Item,</w:t>
      </w:r>
    </w:p>
    <w:p w14:paraId="49F1EE88" w14:textId="77777777" w:rsidR="00632DE2" w:rsidRPr="00FF7A2B" w:rsidRDefault="00632DE2" w:rsidP="00632DE2">
      <w:pPr>
        <w:pStyle w:val="PL"/>
        <w:rPr>
          <w:snapToGrid w:val="0"/>
        </w:rPr>
      </w:pPr>
      <w:r w:rsidRPr="00FF7A2B">
        <w:rPr>
          <w:snapToGrid w:val="0"/>
        </w:rPr>
        <w:tab/>
        <w:t>UL-BH-Non-UP-Traffic-Mapping,</w:t>
      </w:r>
    </w:p>
    <w:p w14:paraId="6158A3D5" w14:textId="77777777" w:rsidR="00632DE2" w:rsidRPr="00FF7A2B" w:rsidRDefault="00632DE2" w:rsidP="00632DE2">
      <w:pPr>
        <w:pStyle w:val="PL"/>
        <w:rPr>
          <w:snapToGrid w:val="0"/>
        </w:rPr>
      </w:pPr>
      <w:r w:rsidRPr="00FF7A2B">
        <w:rPr>
          <w:snapToGrid w:val="0"/>
        </w:rPr>
        <w:tab/>
        <w:t>IABTNLAddressesRequested,</w:t>
      </w:r>
    </w:p>
    <w:p w14:paraId="209206B6" w14:textId="77777777" w:rsidR="00632DE2" w:rsidRPr="00FF7A2B" w:rsidRDefault="00632DE2" w:rsidP="00632DE2">
      <w:pPr>
        <w:pStyle w:val="PL"/>
        <w:rPr>
          <w:snapToGrid w:val="0"/>
        </w:rPr>
      </w:pPr>
      <w:r w:rsidRPr="00FF7A2B">
        <w:rPr>
          <w:snapToGrid w:val="0"/>
        </w:rPr>
        <w:tab/>
        <w:t>IABIPv6RequestType,</w:t>
      </w:r>
    </w:p>
    <w:p w14:paraId="1D182FEA" w14:textId="77777777" w:rsidR="00632DE2" w:rsidRPr="00FF7A2B" w:rsidRDefault="00632DE2" w:rsidP="00632DE2">
      <w:pPr>
        <w:pStyle w:val="PL"/>
        <w:rPr>
          <w:snapToGrid w:val="0"/>
        </w:rPr>
      </w:pPr>
      <w:r w:rsidRPr="00FF7A2B">
        <w:rPr>
          <w:snapToGrid w:val="0"/>
        </w:rPr>
        <w:tab/>
        <w:t>IAB-TNL-Addresses-To-Remove-Item,</w:t>
      </w:r>
    </w:p>
    <w:p w14:paraId="43F2D589" w14:textId="77777777" w:rsidR="00632DE2" w:rsidRPr="00FF7A2B" w:rsidRDefault="00632DE2" w:rsidP="00632DE2">
      <w:pPr>
        <w:pStyle w:val="PL"/>
        <w:rPr>
          <w:snapToGrid w:val="0"/>
        </w:rPr>
      </w:pPr>
      <w:r w:rsidRPr="00FF7A2B">
        <w:rPr>
          <w:snapToGrid w:val="0"/>
        </w:rPr>
        <w:tab/>
        <w:t>IABTNLAddress,</w:t>
      </w:r>
    </w:p>
    <w:p w14:paraId="55F6C515" w14:textId="77777777" w:rsidR="00632DE2" w:rsidRPr="00FF7A2B" w:rsidRDefault="00632DE2" w:rsidP="00632DE2">
      <w:pPr>
        <w:pStyle w:val="PL"/>
        <w:rPr>
          <w:snapToGrid w:val="0"/>
        </w:rPr>
      </w:pPr>
      <w:r w:rsidRPr="00FF7A2B">
        <w:rPr>
          <w:snapToGrid w:val="0"/>
        </w:rPr>
        <w:tab/>
        <w:t>IAB-Allocated-TNL-Address-Item,</w:t>
      </w:r>
    </w:p>
    <w:p w14:paraId="76F38813" w14:textId="77777777" w:rsidR="00632DE2" w:rsidRPr="00FF7A2B" w:rsidRDefault="00632DE2" w:rsidP="00632DE2">
      <w:pPr>
        <w:pStyle w:val="PL"/>
        <w:rPr>
          <w:snapToGrid w:val="0"/>
        </w:rPr>
      </w:pPr>
      <w:r w:rsidRPr="00FF7A2B">
        <w:rPr>
          <w:snapToGrid w:val="0"/>
        </w:rPr>
        <w:tab/>
        <w:t>IABv4AddressesRequested,</w:t>
      </w:r>
    </w:p>
    <w:p w14:paraId="77B82BBF" w14:textId="77777777" w:rsidR="00632DE2" w:rsidRPr="00FF7A2B" w:rsidRDefault="00632DE2" w:rsidP="00632DE2">
      <w:pPr>
        <w:pStyle w:val="PL"/>
        <w:rPr>
          <w:snapToGrid w:val="0"/>
        </w:rPr>
      </w:pPr>
      <w:r w:rsidRPr="00FF7A2B">
        <w:rPr>
          <w:snapToGrid w:val="0"/>
        </w:rPr>
        <w:tab/>
        <w:t>TrafficMappingInfo,</w:t>
      </w:r>
    </w:p>
    <w:p w14:paraId="6F733F7C" w14:textId="77777777" w:rsidR="00632DE2" w:rsidRPr="00FF7A2B" w:rsidRDefault="00632DE2" w:rsidP="00632DE2">
      <w:pPr>
        <w:pStyle w:val="PL"/>
        <w:rPr>
          <w:snapToGrid w:val="0"/>
        </w:rPr>
      </w:pPr>
      <w:r w:rsidRPr="00FF7A2B">
        <w:rPr>
          <w:snapToGrid w:val="0"/>
        </w:rPr>
        <w:tab/>
        <w:t>UL-UP-TNL-Information-to-Update-List-Item,</w:t>
      </w:r>
    </w:p>
    <w:p w14:paraId="3357770D" w14:textId="77777777" w:rsidR="00632DE2" w:rsidRPr="00FF7A2B" w:rsidRDefault="00632DE2" w:rsidP="00632DE2">
      <w:pPr>
        <w:pStyle w:val="PL"/>
        <w:rPr>
          <w:snapToGrid w:val="0"/>
        </w:rPr>
      </w:pPr>
      <w:r w:rsidRPr="00FF7A2B">
        <w:rPr>
          <w:snapToGrid w:val="0"/>
        </w:rPr>
        <w:tab/>
        <w:t>UL-UP-TNL-Address-to-Update-List-Item,</w:t>
      </w:r>
    </w:p>
    <w:p w14:paraId="3D7F0311" w14:textId="77777777" w:rsidR="00632DE2" w:rsidRPr="001B6276" w:rsidRDefault="00632DE2" w:rsidP="00632DE2">
      <w:pPr>
        <w:pStyle w:val="PL"/>
        <w:rPr>
          <w:snapToGrid w:val="0"/>
        </w:rPr>
      </w:pPr>
      <w:r w:rsidRPr="00FF7A2B">
        <w:rPr>
          <w:snapToGrid w:val="0"/>
        </w:rPr>
        <w:tab/>
        <w:t>DL-UP-TNL-Address-to-Update-List-Item</w:t>
      </w:r>
      <w:r w:rsidRPr="001B6276">
        <w:rPr>
          <w:snapToGrid w:val="0"/>
        </w:rPr>
        <w:t>,</w:t>
      </w:r>
    </w:p>
    <w:p w14:paraId="4CA578BE" w14:textId="77777777" w:rsidR="00632DE2" w:rsidRPr="001B6276" w:rsidRDefault="00632DE2" w:rsidP="00632DE2">
      <w:pPr>
        <w:pStyle w:val="PL"/>
        <w:rPr>
          <w:snapToGrid w:val="0"/>
        </w:rPr>
      </w:pPr>
      <w:r w:rsidRPr="001B6276">
        <w:rPr>
          <w:snapToGrid w:val="0"/>
        </w:rPr>
        <w:tab/>
        <w:t>NRV2XServicesAuthorized,</w:t>
      </w:r>
    </w:p>
    <w:p w14:paraId="0315FB80" w14:textId="77777777" w:rsidR="00632DE2" w:rsidRPr="001B6276" w:rsidRDefault="00632DE2" w:rsidP="00632DE2">
      <w:pPr>
        <w:pStyle w:val="PL"/>
        <w:rPr>
          <w:snapToGrid w:val="0"/>
        </w:rPr>
      </w:pPr>
      <w:r w:rsidRPr="001B6276">
        <w:rPr>
          <w:snapToGrid w:val="0"/>
        </w:rPr>
        <w:tab/>
        <w:t>LTEV2XServicesAuthorized,</w:t>
      </w:r>
    </w:p>
    <w:p w14:paraId="7D5E153E" w14:textId="77777777" w:rsidR="00632DE2" w:rsidRPr="001B6276" w:rsidRDefault="00632DE2" w:rsidP="00632DE2">
      <w:pPr>
        <w:pStyle w:val="PL"/>
        <w:rPr>
          <w:snapToGrid w:val="0"/>
        </w:rPr>
      </w:pPr>
      <w:r w:rsidRPr="001B6276">
        <w:rPr>
          <w:snapToGrid w:val="0"/>
        </w:rPr>
        <w:tab/>
        <w:t>NRUESidelinkAggregateMaximumBitrate,</w:t>
      </w:r>
    </w:p>
    <w:p w14:paraId="1D61F120" w14:textId="77777777" w:rsidR="00632DE2" w:rsidRPr="001B6276" w:rsidRDefault="00632DE2" w:rsidP="00632DE2">
      <w:pPr>
        <w:pStyle w:val="PL"/>
        <w:rPr>
          <w:snapToGrid w:val="0"/>
        </w:rPr>
      </w:pPr>
      <w:r w:rsidRPr="001B6276">
        <w:rPr>
          <w:snapToGrid w:val="0"/>
        </w:rPr>
        <w:tab/>
        <w:t>LTEUESidelinkAggregateMaximumBitrate,</w:t>
      </w:r>
    </w:p>
    <w:p w14:paraId="516C1DEF" w14:textId="77777777" w:rsidR="00632DE2" w:rsidRPr="001B6276" w:rsidRDefault="00632DE2" w:rsidP="00632DE2">
      <w:pPr>
        <w:pStyle w:val="PL"/>
        <w:rPr>
          <w:snapToGrid w:val="0"/>
        </w:rPr>
      </w:pPr>
      <w:r w:rsidRPr="001B6276">
        <w:rPr>
          <w:snapToGrid w:val="0"/>
        </w:rPr>
        <w:tab/>
        <w:t>SLDRBs-SetupMod-Item,</w:t>
      </w:r>
    </w:p>
    <w:p w14:paraId="3BC53457" w14:textId="77777777" w:rsidR="00632DE2" w:rsidRPr="001B6276" w:rsidRDefault="00632DE2" w:rsidP="00632DE2">
      <w:pPr>
        <w:pStyle w:val="PL"/>
        <w:rPr>
          <w:snapToGrid w:val="0"/>
        </w:rPr>
      </w:pPr>
      <w:r w:rsidRPr="001B6276">
        <w:rPr>
          <w:snapToGrid w:val="0"/>
        </w:rPr>
        <w:tab/>
        <w:t>SLDRBs-ModifiedConf-Item,</w:t>
      </w:r>
    </w:p>
    <w:p w14:paraId="1775B145" w14:textId="77777777" w:rsidR="00632DE2" w:rsidRPr="001B6276" w:rsidRDefault="00632DE2" w:rsidP="00632DE2">
      <w:pPr>
        <w:pStyle w:val="PL"/>
        <w:rPr>
          <w:snapToGrid w:val="0"/>
        </w:rPr>
      </w:pPr>
      <w:r w:rsidRPr="001B6276">
        <w:rPr>
          <w:snapToGrid w:val="0"/>
        </w:rPr>
        <w:tab/>
        <w:t>SLDRBID,</w:t>
      </w:r>
    </w:p>
    <w:p w14:paraId="191E585E" w14:textId="77777777" w:rsidR="00632DE2" w:rsidRPr="001B6276" w:rsidRDefault="00632DE2" w:rsidP="00632DE2">
      <w:pPr>
        <w:pStyle w:val="PL"/>
        <w:rPr>
          <w:snapToGrid w:val="0"/>
        </w:rPr>
      </w:pPr>
      <w:r w:rsidRPr="001B6276">
        <w:rPr>
          <w:snapToGrid w:val="0"/>
        </w:rPr>
        <w:tab/>
        <w:t>SLDRBs-FailedToBeModified-Item,</w:t>
      </w:r>
    </w:p>
    <w:p w14:paraId="3C30DFBF" w14:textId="77777777" w:rsidR="00632DE2" w:rsidRPr="001B6276" w:rsidRDefault="00632DE2" w:rsidP="00632DE2">
      <w:pPr>
        <w:pStyle w:val="PL"/>
        <w:rPr>
          <w:snapToGrid w:val="0"/>
        </w:rPr>
      </w:pPr>
      <w:r w:rsidRPr="001B6276">
        <w:rPr>
          <w:snapToGrid w:val="0"/>
        </w:rPr>
        <w:tab/>
        <w:t>SLDRBs-FailedToBeSetup-Item,</w:t>
      </w:r>
    </w:p>
    <w:p w14:paraId="3A0474CF" w14:textId="77777777" w:rsidR="00632DE2" w:rsidRPr="001B6276" w:rsidRDefault="00632DE2" w:rsidP="00632DE2">
      <w:pPr>
        <w:pStyle w:val="PL"/>
        <w:rPr>
          <w:snapToGrid w:val="0"/>
        </w:rPr>
      </w:pPr>
      <w:r w:rsidRPr="001B6276">
        <w:rPr>
          <w:snapToGrid w:val="0"/>
        </w:rPr>
        <w:tab/>
        <w:t>SLDRBs-FailedToBeSetupMod-Item,</w:t>
      </w:r>
    </w:p>
    <w:p w14:paraId="5801FB8B" w14:textId="77777777" w:rsidR="00632DE2" w:rsidRPr="001B6276" w:rsidRDefault="00632DE2" w:rsidP="00632DE2">
      <w:pPr>
        <w:pStyle w:val="PL"/>
        <w:rPr>
          <w:snapToGrid w:val="0"/>
        </w:rPr>
      </w:pPr>
      <w:r w:rsidRPr="001B6276">
        <w:rPr>
          <w:snapToGrid w:val="0"/>
        </w:rPr>
        <w:tab/>
        <w:t>SLDRBs-Modified-Item,</w:t>
      </w:r>
    </w:p>
    <w:p w14:paraId="5F1BF53C" w14:textId="77777777" w:rsidR="00632DE2" w:rsidRPr="001B6276" w:rsidRDefault="00632DE2" w:rsidP="00632DE2">
      <w:pPr>
        <w:pStyle w:val="PL"/>
        <w:rPr>
          <w:snapToGrid w:val="0"/>
        </w:rPr>
      </w:pPr>
      <w:r w:rsidRPr="001B6276">
        <w:rPr>
          <w:snapToGrid w:val="0"/>
        </w:rPr>
        <w:tab/>
        <w:t>SLDRBs-Required-ToBeModified-Item,</w:t>
      </w:r>
    </w:p>
    <w:p w14:paraId="4E9BF4A9" w14:textId="77777777" w:rsidR="00632DE2" w:rsidRPr="001B6276" w:rsidRDefault="00632DE2" w:rsidP="00632DE2">
      <w:pPr>
        <w:pStyle w:val="PL"/>
        <w:rPr>
          <w:snapToGrid w:val="0"/>
        </w:rPr>
      </w:pPr>
      <w:r w:rsidRPr="001B6276">
        <w:rPr>
          <w:snapToGrid w:val="0"/>
        </w:rPr>
        <w:tab/>
        <w:t>SLDRBs-Required-ToBeReleased-Item,</w:t>
      </w:r>
    </w:p>
    <w:p w14:paraId="5005C685" w14:textId="77777777" w:rsidR="00632DE2" w:rsidRPr="001B6276" w:rsidRDefault="00632DE2" w:rsidP="00632DE2">
      <w:pPr>
        <w:pStyle w:val="PL"/>
        <w:rPr>
          <w:snapToGrid w:val="0"/>
        </w:rPr>
      </w:pPr>
      <w:r w:rsidRPr="001B6276">
        <w:rPr>
          <w:snapToGrid w:val="0"/>
        </w:rPr>
        <w:tab/>
        <w:t>SLDRBs-Setup-Item,</w:t>
      </w:r>
    </w:p>
    <w:p w14:paraId="089DAEF7" w14:textId="77777777" w:rsidR="00632DE2" w:rsidRPr="001B6276" w:rsidRDefault="00632DE2" w:rsidP="00632DE2">
      <w:pPr>
        <w:pStyle w:val="PL"/>
        <w:rPr>
          <w:snapToGrid w:val="0"/>
        </w:rPr>
      </w:pPr>
      <w:r w:rsidRPr="001B6276">
        <w:rPr>
          <w:snapToGrid w:val="0"/>
        </w:rPr>
        <w:tab/>
        <w:t>SLDRBs-ToBeModified-Item,</w:t>
      </w:r>
    </w:p>
    <w:p w14:paraId="244DFA9F" w14:textId="77777777" w:rsidR="00632DE2" w:rsidRPr="001B6276" w:rsidRDefault="00632DE2" w:rsidP="00632DE2">
      <w:pPr>
        <w:pStyle w:val="PL"/>
        <w:rPr>
          <w:snapToGrid w:val="0"/>
        </w:rPr>
      </w:pPr>
      <w:r w:rsidRPr="001B6276">
        <w:rPr>
          <w:snapToGrid w:val="0"/>
        </w:rPr>
        <w:tab/>
        <w:t>SLDRBs-ToBeReleased-Item,</w:t>
      </w:r>
    </w:p>
    <w:p w14:paraId="5E9464C6" w14:textId="77777777" w:rsidR="00632DE2" w:rsidRPr="001B6276" w:rsidRDefault="00632DE2" w:rsidP="00632DE2">
      <w:pPr>
        <w:pStyle w:val="PL"/>
        <w:rPr>
          <w:snapToGrid w:val="0"/>
        </w:rPr>
      </w:pPr>
      <w:r w:rsidRPr="001B6276">
        <w:rPr>
          <w:snapToGrid w:val="0"/>
        </w:rPr>
        <w:tab/>
        <w:t>SLDRBs-ToBeSetup-Item,</w:t>
      </w:r>
    </w:p>
    <w:p w14:paraId="7DEAF6EA" w14:textId="77777777" w:rsidR="00632DE2" w:rsidRPr="00E06700" w:rsidRDefault="00632DE2" w:rsidP="00632DE2">
      <w:pPr>
        <w:pStyle w:val="PL"/>
        <w:rPr>
          <w:snapToGrid w:val="0"/>
        </w:rPr>
      </w:pPr>
      <w:r w:rsidRPr="001B6276">
        <w:rPr>
          <w:snapToGrid w:val="0"/>
        </w:rPr>
        <w:tab/>
        <w:t>SLDRBs-ToBeSetupMod-Item</w:t>
      </w:r>
      <w:r w:rsidRPr="00E06700">
        <w:rPr>
          <w:snapToGrid w:val="0"/>
        </w:rPr>
        <w:t>,</w:t>
      </w:r>
    </w:p>
    <w:p w14:paraId="3A0F59EE" w14:textId="77777777" w:rsidR="00632DE2" w:rsidRPr="00E06700" w:rsidRDefault="00632DE2" w:rsidP="00632DE2">
      <w:pPr>
        <w:pStyle w:val="PL"/>
        <w:rPr>
          <w:snapToGrid w:val="0"/>
        </w:rPr>
      </w:pPr>
      <w:r w:rsidRPr="00E06700">
        <w:rPr>
          <w:snapToGrid w:val="0"/>
        </w:rPr>
        <w:tab/>
        <w:t>GNBCUMeasurementID,</w:t>
      </w:r>
    </w:p>
    <w:p w14:paraId="79F9E117" w14:textId="77777777" w:rsidR="00632DE2" w:rsidRPr="00E06700" w:rsidRDefault="00632DE2" w:rsidP="00632DE2">
      <w:pPr>
        <w:pStyle w:val="PL"/>
        <w:rPr>
          <w:snapToGrid w:val="0"/>
        </w:rPr>
      </w:pPr>
      <w:r w:rsidRPr="00E06700">
        <w:rPr>
          <w:snapToGrid w:val="0"/>
        </w:rPr>
        <w:tab/>
        <w:t>GNBDUMeasurementID,</w:t>
      </w:r>
    </w:p>
    <w:p w14:paraId="023D2333" w14:textId="77777777" w:rsidR="00632DE2" w:rsidRPr="00E06700" w:rsidRDefault="00632DE2" w:rsidP="00632DE2">
      <w:pPr>
        <w:pStyle w:val="PL"/>
        <w:rPr>
          <w:snapToGrid w:val="0"/>
        </w:rPr>
      </w:pPr>
      <w:r w:rsidRPr="00E06700">
        <w:rPr>
          <w:snapToGrid w:val="0"/>
        </w:rPr>
        <w:tab/>
        <w:t>RegistrationRequest,</w:t>
      </w:r>
    </w:p>
    <w:p w14:paraId="7E7C081B" w14:textId="77777777" w:rsidR="00632DE2" w:rsidRPr="00E06700" w:rsidRDefault="00632DE2" w:rsidP="00632DE2">
      <w:pPr>
        <w:pStyle w:val="PL"/>
        <w:rPr>
          <w:snapToGrid w:val="0"/>
        </w:rPr>
      </w:pPr>
      <w:r w:rsidRPr="00E06700">
        <w:rPr>
          <w:snapToGrid w:val="0"/>
        </w:rPr>
        <w:tab/>
        <w:t>ReportCharacteristics,</w:t>
      </w:r>
    </w:p>
    <w:p w14:paraId="774FF6EF" w14:textId="77777777" w:rsidR="00632DE2" w:rsidRPr="00E06700" w:rsidRDefault="00632DE2" w:rsidP="00632DE2">
      <w:pPr>
        <w:pStyle w:val="PL"/>
        <w:rPr>
          <w:snapToGrid w:val="0"/>
        </w:rPr>
      </w:pPr>
      <w:r w:rsidRPr="00E06700">
        <w:rPr>
          <w:snapToGrid w:val="0"/>
        </w:rPr>
        <w:tab/>
        <w:t>CellToReportList,</w:t>
      </w:r>
    </w:p>
    <w:p w14:paraId="51C11ACC" w14:textId="77777777" w:rsidR="00632DE2" w:rsidRPr="00E06700" w:rsidRDefault="00632DE2" w:rsidP="00632DE2">
      <w:pPr>
        <w:pStyle w:val="PL"/>
        <w:rPr>
          <w:snapToGrid w:val="0"/>
        </w:rPr>
      </w:pPr>
      <w:r w:rsidRPr="00E06700">
        <w:rPr>
          <w:snapToGrid w:val="0"/>
        </w:rPr>
        <w:tab/>
        <w:t>HardwareLoadIndicator,</w:t>
      </w:r>
    </w:p>
    <w:p w14:paraId="782DD434" w14:textId="77777777" w:rsidR="00632DE2" w:rsidRPr="00E06700" w:rsidRDefault="00632DE2" w:rsidP="00632DE2">
      <w:pPr>
        <w:pStyle w:val="PL"/>
        <w:rPr>
          <w:snapToGrid w:val="0"/>
        </w:rPr>
      </w:pPr>
      <w:r w:rsidRPr="00E06700">
        <w:rPr>
          <w:snapToGrid w:val="0"/>
        </w:rPr>
        <w:tab/>
        <w:t>CellMeasurementResultList,</w:t>
      </w:r>
    </w:p>
    <w:p w14:paraId="1132D5C4" w14:textId="77777777" w:rsidR="00632DE2" w:rsidRPr="00E06700" w:rsidRDefault="00632DE2" w:rsidP="00632DE2">
      <w:pPr>
        <w:pStyle w:val="PL"/>
        <w:rPr>
          <w:snapToGrid w:val="0"/>
        </w:rPr>
      </w:pPr>
      <w:r w:rsidRPr="00E06700">
        <w:rPr>
          <w:snapToGrid w:val="0"/>
        </w:rPr>
        <w:tab/>
        <w:t>ReportingPeriodicity,</w:t>
      </w:r>
    </w:p>
    <w:p w14:paraId="663F71E1" w14:textId="77777777" w:rsidR="00632DE2" w:rsidRPr="00E06700" w:rsidRDefault="00632DE2" w:rsidP="00632DE2">
      <w:pPr>
        <w:pStyle w:val="PL"/>
        <w:rPr>
          <w:snapToGrid w:val="0"/>
        </w:rPr>
      </w:pPr>
      <w:r w:rsidRPr="00E06700">
        <w:rPr>
          <w:snapToGrid w:val="0"/>
        </w:rPr>
        <w:tab/>
        <w:t>TNLCapacityIndicator,</w:t>
      </w:r>
    </w:p>
    <w:p w14:paraId="2B00AEFD" w14:textId="77777777" w:rsidR="00632DE2" w:rsidRPr="00E06700" w:rsidRDefault="00632DE2" w:rsidP="00632DE2">
      <w:pPr>
        <w:pStyle w:val="PL"/>
        <w:rPr>
          <w:noProof w:val="0"/>
          <w:snapToGrid w:val="0"/>
        </w:rPr>
      </w:pPr>
      <w:r w:rsidRPr="00E06700">
        <w:rPr>
          <w:noProof w:val="0"/>
          <w:snapToGrid w:val="0"/>
        </w:rPr>
        <w:tab/>
      </w:r>
      <w:proofErr w:type="spellStart"/>
      <w:r w:rsidRPr="00E06700">
        <w:rPr>
          <w:noProof w:val="0"/>
          <w:snapToGrid w:val="0"/>
        </w:rPr>
        <w:t>RAReportList</w:t>
      </w:r>
      <w:proofErr w:type="spellEnd"/>
      <w:r w:rsidRPr="00E06700">
        <w:rPr>
          <w:noProof w:val="0"/>
          <w:snapToGrid w:val="0"/>
        </w:rPr>
        <w:t>,</w:t>
      </w:r>
    </w:p>
    <w:p w14:paraId="5445E91D" w14:textId="77777777" w:rsidR="00632DE2" w:rsidRPr="00495DA4" w:rsidRDefault="00632DE2" w:rsidP="00632DE2">
      <w:pPr>
        <w:pStyle w:val="PL"/>
        <w:rPr>
          <w:snapToGrid w:val="0"/>
        </w:rPr>
      </w:pPr>
      <w:r w:rsidRPr="00E06700">
        <w:rPr>
          <w:snapToGrid w:val="0"/>
        </w:rPr>
        <w:tab/>
        <w:t>RLFReportInformationList</w:t>
      </w:r>
      <w:r w:rsidRPr="00495DA4">
        <w:rPr>
          <w:snapToGrid w:val="0"/>
        </w:rPr>
        <w:t>,</w:t>
      </w:r>
    </w:p>
    <w:p w14:paraId="190CE923" w14:textId="77777777" w:rsidR="00632DE2" w:rsidRPr="00495DA4" w:rsidRDefault="00632DE2" w:rsidP="00632DE2">
      <w:pPr>
        <w:pStyle w:val="PL"/>
        <w:rPr>
          <w:snapToGrid w:val="0"/>
        </w:rPr>
      </w:pPr>
      <w:r w:rsidRPr="00495DA4">
        <w:rPr>
          <w:snapToGrid w:val="0"/>
        </w:rPr>
        <w:lastRenderedPageBreak/>
        <w:tab/>
        <w:t>ReportingRequestType,</w:t>
      </w:r>
    </w:p>
    <w:p w14:paraId="1F5890E6" w14:textId="77777777" w:rsidR="00632DE2" w:rsidRPr="005251DB" w:rsidRDefault="00632DE2" w:rsidP="00632DE2">
      <w:pPr>
        <w:pStyle w:val="PL"/>
        <w:rPr>
          <w:snapToGrid w:val="0"/>
        </w:rPr>
      </w:pPr>
      <w:r w:rsidRPr="00495DA4">
        <w:rPr>
          <w:snapToGrid w:val="0"/>
        </w:rPr>
        <w:tab/>
        <w:t>TimeReferenceInformation</w:t>
      </w:r>
      <w:r w:rsidRPr="005251DB">
        <w:rPr>
          <w:snapToGrid w:val="0"/>
        </w:rPr>
        <w:t>,</w:t>
      </w:r>
    </w:p>
    <w:p w14:paraId="23BB8F57" w14:textId="77777777" w:rsidR="00632DE2" w:rsidRPr="005251DB" w:rsidRDefault="00632DE2" w:rsidP="00632DE2">
      <w:pPr>
        <w:pStyle w:val="PL"/>
        <w:rPr>
          <w:snapToGrid w:val="0"/>
        </w:rPr>
      </w:pPr>
      <w:r w:rsidRPr="005251DB">
        <w:rPr>
          <w:snapToGrid w:val="0"/>
        </w:rPr>
        <w:tab/>
        <w:t>ConditionalInterDUMobilityInformation,</w:t>
      </w:r>
    </w:p>
    <w:p w14:paraId="6D76B087" w14:textId="77777777" w:rsidR="00632DE2" w:rsidRPr="005251DB" w:rsidRDefault="00632DE2" w:rsidP="00632DE2">
      <w:pPr>
        <w:pStyle w:val="PL"/>
        <w:rPr>
          <w:snapToGrid w:val="0"/>
        </w:rPr>
      </w:pPr>
      <w:r w:rsidRPr="005251DB">
        <w:rPr>
          <w:snapToGrid w:val="0"/>
        </w:rPr>
        <w:tab/>
        <w:t>ConditionalIntraDUMobilityInformation,</w:t>
      </w:r>
    </w:p>
    <w:p w14:paraId="7D5F2685" w14:textId="77777777" w:rsidR="00632DE2" w:rsidRPr="000C19B4" w:rsidRDefault="00632DE2" w:rsidP="00632DE2">
      <w:pPr>
        <w:pStyle w:val="PL"/>
        <w:rPr>
          <w:snapToGrid w:val="0"/>
        </w:rPr>
      </w:pPr>
      <w:r w:rsidRPr="005251DB">
        <w:rPr>
          <w:snapToGrid w:val="0"/>
        </w:rPr>
        <w:tab/>
        <w:t>TargetCellList</w:t>
      </w:r>
      <w:r w:rsidRPr="000C19B4">
        <w:rPr>
          <w:snapToGrid w:val="0"/>
        </w:rPr>
        <w:t>,</w:t>
      </w:r>
    </w:p>
    <w:p w14:paraId="4655C9B5" w14:textId="77777777" w:rsidR="00632DE2" w:rsidRPr="000C19B4" w:rsidRDefault="00632DE2" w:rsidP="00632DE2">
      <w:pPr>
        <w:pStyle w:val="PL"/>
        <w:rPr>
          <w:snapToGrid w:val="0"/>
        </w:rPr>
      </w:pPr>
      <w:r w:rsidRPr="000C19B4">
        <w:rPr>
          <w:snapToGrid w:val="0"/>
        </w:rPr>
        <w:tab/>
        <w:t>MDTPLMNList,</w:t>
      </w:r>
    </w:p>
    <w:p w14:paraId="6427F54D" w14:textId="77777777" w:rsidR="00632DE2" w:rsidRPr="000C19B4" w:rsidRDefault="00632DE2" w:rsidP="00632DE2">
      <w:pPr>
        <w:pStyle w:val="PL"/>
        <w:rPr>
          <w:snapToGrid w:val="0"/>
        </w:rPr>
      </w:pPr>
      <w:r w:rsidRPr="000C19B4">
        <w:rPr>
          <w:snapToGrid w:val="0"/>
        </w:rPr>
        <w:tab/>
        <w:t>PrivacyIndicator,</w:t>
      </w:r>
    </w:p>
    <w:p w14:paraId="6BFA6EED" w14:textId="77777777" w:rsidR="00632DE2" w:rsidRPr="000C19B4" w:rsidRDefault="00632DE2" w:rsidP="00632DE2">
      <w:pPr>
        <w:pStyle w:val="PL"/>
        <w:rPr>
          <w:snapToGrid w:val="0"/>
        </w:rPr>
      </w:pPr>
      <w:r w:rsidRPr="000C19B4">
        <w:rPr>
          <w:snapToGrid w:val="0"/>
        </w:rPr>
        <w:tab/>
        <w:t>TransportLayerAddress,</w:t>
      </w:r>
    </w:p>
    <w:p w14:paraId="017E5FC8" w14:textId="77777777" w:rsidR="00632DE2" w:rsidRPr="00EE063F" w:rsidRDefault="00632DE2" w:rsidP="00632DE2">
      <w:pPr>
        <w:pStyle w:val="PL"/>
        <w:rPr>
          <w:snapToGrid w:val="0"/>
        </w:rPr>
      </w:pPr>
      <w:r w:rsidRPr="000C19B4">
        <w:rPr>
          <w:snapToGrid w:val="0"/>
        </w:rPr>
        <w:tab/>
        <w:t>URI-address</w:t>
      </w:r>
      <w:r w:rsidRPr="00EE063F">
        <w:rPr>
          <w:snapToGrid w:val="0"/>
        </w:rPr>
        <w:t>,</w:t>
      </w:r>
    </w:p>
    <w:p w14:paraId="682D1B80" w14:textId="77777777" w:rsidR="00632DE2" w:rsidRDefault="00632DE2" w:rsidP="00632DE2">
      <w:pPr>
        <w:pStyle w:val="PL"/>
        <w:rPr>
          <w:snapToGrid w:val="0"/>
        </w:rPr>
      </w:pPr>
      <w:r w:rsidRPr="00EE063F">
        <w:rPr>
          <w:snapToGrid w:val="0"/>
        </w:rPr>
        <w:tab/>
        <w:t>NID</w:t>
      </w:r>
      <w:r>
        <w:rPr>
          <w:snapToGrid w:val="0"/>
        </w:rPr>
        <w:t>,</w:t>
      </w:r>
    </w:p>
    <w:p w14:paraId="2584DEE9" w14:textId="77777777" w:rsidR="00632DE2" w:rsidRDefault="00632DE2" w:rsidP="00632DE2">
      <w:pPr>
        <w:pStyle w:val="PL"/>
        <w:rPr>
          <w:rFonts w:cs="Courier New"/>
        </w:rPr>
      </w:pPr>
      <w:r>
        <w:rPr>
          <w:rFonts w:cs="Courier New"/>
        </w:rPr>
        <w:tab/>
        <w:t>PosAssistance-Information,</w:t>
      </w:r>
    </w:p>
    <w:p w14:paraId="756854AD" w14:textId="77777777" w:rsidR="00632DE2" w:rsidRDefault="00632DE2" w:rsidP="00632DE2">
      <w:pPr>
        <w:pStyle w:val="PL"/>
        <w:rPr>
          <w:rFonts w:cs="Courier New"/>
        </w:rPr>
      </w:pPr>
      <w:r>
        <w:rPr>
          <w:rFonts w:cs="Courier New"/>
        </w:rPr>
        <w:tab/>
        <w:t>PosBroadcast,</w:t>
      </w:r>
    </w:p>
    <w:p w14:paraId="3E856E5A" w14:textId="77777777" w:rsidR="00632DE2" w:rsidRDefault="00632DE2" w:rsidP="00632DE2">
      <w:pPr>
        <w:pStyle w:val="PL"/>
        <w:rPr>
          <w:rFonts w:cs="Courier New"/>
        </w:rPr>
      </w:pPr>
      <w:r>
        <w:rPr>
          <w:rFonts w:cs="Courier New"/>
        </w:rPr>
        <w:tab/>
      </w:r>
      <w:r>
        <w:t>Positioning</w:t>
      </w:r>
      <w:r>
        <w:rPr>
          <w:snapToGrid w:val="0"/>
        </w:rPr>
        <w:t>BroadcastCells</w:t>
      </w:r>
      <w:r>
        <w:rPr>
          <w:rFonts w:cs="Courier New"/>
        </w:rPr>
        <w:t>,</w:t>
      </w:r>
    </w:p>
    <w:p w14:paraId="1FE75621" w14:textId="77777777" w:rsidR="00632DE2" w:rsidRDefault="00632DE2" w:rsidP="00632DE2">
      <w:pPr>
        <w:pStyle w:val="PL"/>
        <w:rPr>
          <w:rFonts w:cs="Courier New"/>
        </w:rPr>
      </w:pPr>
      <w:r>
        <w:rPr>
          <w:rFonts w:cs="Courier New"/>
        </w:rPr>
        <w:tab/>
        <w:t>RoutingID,</w:t>
      </w:r>
    </w:p>
    <w:p w14:paraId="08DFE4E4" w14:textId="77777777" w:rsidR="00632DE2" w:rsidRDefault="00632DE2" w:rsidP="00632DE2">
      <w:pPr>
        <w:pStyle w:val="PL"/>
        <w:rPr>
          <w:rFonts w:cs="Courier New"/>
        </w:rPr>
      </w:pPr>
      <w:r>
        <w:rPr>
          <w:rFonts w:cs="Courier New"/>
        </w:rPr>
        <w:tab/>
        <w:t>PosAssistanceInformationFailureList,</w:t>
      </w:r>
    </w:p>
    <w:p w14:paraId="105CBB73" w14:textId="77777777" w:rsidR="00632DE2" w:rsidRDefault="00632DE2" w:rsidP="00632DE2">
      <w:pPr>
        <w:pStyle w:val="PL"/>
        <w:rPr>
          <w:rFonts w:cs="Courier New"/>
        </w:rPr>
      </w:pPr>
      <w:r>
        <w:rPr>
          <w:rFonts w:cs="Courier New"/>
        </w:rPr>
        <w:tab/>
        <w:t>PosMeasurementQuantities,</w:t>
      </w:r>
    </w:p>
    <w:p w14:paraId="508FDC3B" w14:textId="77777777" w:rsidR="00632DE2" w:rsidRDefault="00632DE2" w:rsidP="00632DE2">
      <w:pPr>
        <w:pStyle w:val="PL"/>
        <w:rPr>
          <w:rFonts w:cs="Courier New"/>
        </w:rPr>
      </w:pPr>
      <w:r>
        <w:rPr>
          <w:rFonts w:cs="Courier New"/>
        </w:rPr>
        <w:tab/>
        <w:t>PosMeasurementResultList,</w:t>
      </w:r>
    </w:p>
    <w:p w14:paraId="3A0098C7" w14:textId="77777777" w:rsidR="00632DE2" w:rsidRDefault="00632DE2" w:rsidP="00632DE2">
      <w:pPr>
        <w:pStyle w:val="PL"/>
      </w:pPr>
      <w:r>
        <w:tab/>
        <w:t>PosReportCharacteristics,</w:t>
      </w:r>
    </w:p>
    <w:p w14:paraId="43F1DFDC" w14:textId="77777777" w:rsidR="00632DE2" w:rsidRDefault="00632DE2" w:rsidP="00632DE2">
      <w:pPr>
        <w:pStyle w:val="PL"/>
        <w:rPr>
          <w:snapToGrid w:val="0"/>
          <w:lang w:eastAsia="zh-CN"/>
        </w:rPr>
      </w:pPr>
      <w:r>
        <w:rPr>
          <w:rFonts w:cs="Courier New"/>
        </w:rPr>
        <w:tab/>
      </w:r>
      <w:r>
        <w:rPr>
          <w:snapToGrid w:val="0"/>
          <w:lang w:eastAsia="zh-CN"/>
        </w:rPr>
        <w:t>TRPInformationTypeItem,</w:t>
      </w:r>
    </w:p>
    <w:p w14:paraId="3125E565" w14:textId="77777777" w:rsidR="00632DE2" w:rsidRDefault="00632DE2" w:rsidP="00632DE2">
      <w:pPr>
        <w:pStyle w:val="PL"/>
        <w:rPr>
          <w:snapToGrid w:val="0"/>
          <w:lang w:eastAsia="zh-CN"/>
        </w:rPr>
      </w:pPr>
      <w:r>
        <w:rPr>
          <w:snapToGrid w:val="0"/>
          <w:lang w:eastAsia="zh-CN"/>
        </w:rPr>
        <w:tab/>
        <w:t>TRPInformationItem,</w:t>
      </w:r>
    </w:p>
    <w:p w14:paraId="15DE31CE" w14:textId="77777777" w:rsidR="00632DE2" w:rsidRDefault="00632DE2" w:rsidP="00632DE2">
      <w:pPr>
        <w:pStyle w:val="PL"/>
        <w:rPr>
          <w:snapToGrid w:val="0"/>
          <w:lang w:eastAsia="zh-CN"/>
        </w:rPr>
      </w:pPr>
      <w:r>
        <w:rPr>
          <w:snapToGrid w:val="0"/>
          <w:lang w:eastAsia="zh-CN"/>
        </w:rPr>
        <w:tab/>
        <w:t>LMF-MeasurementID,</w:t>
      </w:r>
    </w:p>
    <w:p w14:paraId="082964B6" w14:textId="77777777" w:rsidR="00632DE2" w:rsidRDefault="00632DE2" w:rsidP="00632DE2">
      <w:pPr>
        <w:pStyle w:val="PL"/>
        <w:rPr>
          <w:snapToGrid w:val="0"/>
          <w:lang w:eastAsia="zh-CN"/>
        </w:rPr>
      </w:pPr>
      <w:r>
        <w:rPr>
          <w:snapToGrid w:val="0"/>
          <w:lang w:eastAsia="zh-CN"/>
        </w:rPr>
        <w:tab/>
        <w:t>RAN-MeasurementID,</w:t>
      </w:r>
    </w:p>
    <w:p w14:paraId="3709486C" w14:textId="77777777" w:rsidR="00632DE2" w:rsidRDefault="00632DE2" w:rsidP="00632DE2">
      <w:pPr>
        <w:pStyle w:val="PL"/>
        <w:rPr>
          <w:snapToGrid w:val="0"/>
          <w:lang w:eastAsia="zh-CN"/>
        </w:rPr>
      </w:pPr>
      <w:r>
        <w:rPr>
          <w:snapToGrid w:val="0"/>
        </w:rPr>
        <w:tab/>
        <w:t>SDT-Termination-Request,</w:t>
      </w:r>
    </w:p>
    <w:p w14:paraId="7A2C3AD0" w14:textId="77777777" w:rsidR="00632DE2" w:rsidRDefault="00632DE2" w:rsidP="00632DE2">
      <w:pPr>
        <w:pStyle w:val="PL"/>
      </w:pPr>
      <w:r>
        <w:rPr>
          <w:snapToGrid w:val="0"/>
          <w:lang w:eastAsia="zh-CN"/>
        </w:rPr>
        <w:tab/>
      </w:r>
      <w:r>
        <w:t>SRSResourceSetID,</w:t>
      </w:r>
    </w:p>
    <w:p w14:paraId="0DD926C4" w14:textId="77777777" w:rsidR="00632DE2" w:rsidRDefault="00632DE2" w:rsidP="00632DE2">
      <w:pPr>
        <w:pStyle w:val="PL"/>
      </w:pPr>
      <w:r w:rsidRPr="008C20F9">
        <w:rPr>
          <w:snapToGrid w:val="0"/>
        </w:rPr>
        <w:tab/>
      </w:r>
      <w:r>
        <w:t>SpatialRelationInfo,</w:t>
      </w:r>
    </w:p>
    <w:p w14:paraId="5EB0E194" w14:textId="77777777" w:rsidR="00632DE2" w:rsidRDefault="00632DE2" w:rsidP="00632DE2">
      <w:pPr>
        <w:pStyle w:val="PL"/>
        <w:rPr>
          <w:rFonts w:eastAsia="宋体"/>
          <w:snapToGrid w:val="0"/>
        </w:rPr>
      </w:pPr>
      <w:r>
        <w:tab/>
        <w:t>SRSResourceTrigger,</w:t>
      </w:r>
    </w:p>
    <w:p w14:paraId="42CAC355" w14:textId="77777777" w:rsidR="00632DE2" w:rsidRDefault="00632DE2" w:rsidP="00632DE2">
      <w:pPr>
        <w:pStyle w:val="PL"/>
        <w:rPr>
          <w:snapToGrid w:val="0"/>
        </w:rPr>
      </w:pPr>
      <w:r>
        <w:rPr>
          <w:rFonts w:eastAsia="宋体"/>
          <w:snapToGrid w:val="0"/>
        </w:rPr>
        <w:tab/>
      </w:r>
      <w:r>
        <w:rPr>
          <w:snapToGrid w:val="0"/>
        </w:rPr>
        <w:t>SRSConfiguration,</w:t>
      </w:r>
    </w:p>
    <w:p w14:paraId="77B4622D" w14:textId="77777777" w:rsidR="00632DE2" w:rsidRPr="008C20F9" w:rsidRDefault="00632DE2" w:rsidP="00632DE2">
      <w:pPr>
        <w:pStyle w:val="PL"/>
        <w:rPr>
          <w:snapToGrid w:val="0"/>
          <w:lang w:eastAsia="zh-CN"/>
        </w:rPr>
      </w:pPr>
      <w:r>
        <w:rPr>
          <w:snapToGrid w:val="0"/>
        </w:rPr>
        <w:tab/>
      </w:r>
      <w:r>
        <w:rPr>
          <w:snapToGrid w:val="0"/>
          <w:lang w:eastAsia="zh-CN"/>
        </w:rPr>
        <w:t>TRPList</w:t>
      </w:r>
      <w:r w:rsidRPr="008C20F9">
        <w:rPr>
          <w:snapToGrid w:val="0"/>
          <w:lang w:eastAsia="zh-CN"/>
        </w:rPr>
        <w:t>,</w:t>
      </w:r>
    </w:p>
    <w:p w14:paraId="5E27516E" w14:textId="77777777" w:rsidR="00632DE2" w:rsidRPr="008C20F9" w:rsidRDefault="00632DE2" w:rsidP="00632DE2">
      <w:pPr>
        <w:pStyle w:val="PL"/>
        <w:rPr>
          <w:snapToGrid w:val="0"/>
        </w:rPr>
      </w:pPr>
      <w:r w:rsidRPr="008C20F9">
        <w:rPr>
          <w:snapToGrid w:val="0"/>
        </w:rPr>
        <w:tab/>
        <w:t>E-CID</w:t>
      </w:r>
      <w:r>
        <w:rPr>
          <w:snapToGrid w:val="0"/>
        </w:rPr>
        <w:t>-</w:t>
      </w:r>
      <w:r w:rsidRPr="008C20F9">
        <w:rPr>
          <w:snapToGrid w:val="0"/>
        </w:rPr>
        <w:t>MeasurementQuantities,</w:t>
      </w:r>
    </w:p>
    <w:p w14:paraId="256BD72F" w14:textId="77777777" w:rsidR="00632DE2" w:rsidRPr="00FC39A8" w:rsidRDefault="00632DE2" w:rsidP="00632DE2">
      <w:pPr>
        <w:pStyle w:val="PL"/>
        <w:rPr>
          <w:snapToGrid w:val="0"/>
        </w:rPr>
      </w:pPr>
      <w:r w:rsidRPr="008C20F9">
        <w:rPr>
          <w:snapToGrid w:val="0"/>
        </w:rPr>
        <w:tab/>
        <w:t>MeasurementPeriodicity,</w:t>
      </w:r>
    </w:p>
    <w:p w14:paraId="352AE0F8" w14:textId="77777777" w:rsidR="00632DE2" w:rsidRPr="008C20F9" w:rsidRDefault="00632DE2" w:rsidP="00632DE2">
      <w:pPr>
        <w:pStyle w:val="PL"/>
        <w:rPr>
          <w:snapToGrid w:val="0"/>
        </w:rPr>
      </w:pPr>
      <w:r w:rsidRPr="00FC39A8">
        <w:rPr>
          <w:snapToGrid w:val="0"/>
        </w:rPr>
        <w:tab/>
      </w:r>
      <w:r w:rsidRPr="008C20F9">
        <w:rPr>
          <w:snapToGrid w:val="0"/>
        </w:rPr>
        <w:t>E-CID-MeasurementResult,</w:t>
      </w:r>
    </w:p>
    <w:p w14:paraId="49055B17" w14:textId="77777777" w:rsidR="00632DE2" w:rsidRDefault="00632DE2" w:rsidP="00632DE2">
      <w:pPr>
        <w:pStyle w:val="PL"/>
        <w:rPr>
          <w:snapToGrid w:val="0"/>
        </w:rPr>
      </w:pPr>
      <w:r w:rsidRPr="008C20F9">
        <w:rPr>
          <w:snapToGrid w:val="0"/>
        </w:rPr>
        <w:tab/>
        <w:t>Cell-Portion-ID</w:t>
      </w:r>
      <w:r>
        <w:rPr>
          <w:snapToGrid w:val="0"/>
        </w:rPr>
        <w:t>,</w:t>
      </w:r>
    </w:p>
    <w:p w14:paraId="6D8468C1" w14:textId="77777777" w:rsidR="00632DE2" w:rsidRDefault="00632DE2" w:rsidP="00632DE2">
      <w:pPr>
        <w:pStyle w:val="PL"/>
        <w:rPr>
          <w:snapToGrid w:val="0"/>
          <w:lang w:eastAsia="zh-CN"/>
        </w:rPr>
      </w:pPr>
      <w:r>
        <w:rPr>
          <w:snapToGrid w:val="0"/>
        </w:rPr>
        <w:tab/>
      </w:r>
      <w:r>
        <w:rPr>
          <w:snapToGrid w:val="0"/>
          <w:lang w:eastAsia="zh-CN"/>
        </w:rPr>
        <w:t>LMF-UE-MeasurementID,</w:t>
      </w:r>
    </w:p>
    <w:p w14:paraId="0BB3A76E" w14:textId="77777777" w:rsidR="00632DE2" w:rsidRDefault="00632DE2" w:rsidP="00632DE2">
      <w:pPr>
        <w:pStyle w:val="PL"/>
        <w:rPr>
          <w:snapToGrid w:val="0"/>
          <w:lang w:eastAsia="zh-CN"/>
        </w:rPr>
      </w:pPr>
      <w:r>
        <w:rPr>
          <w:snapToGrid w:val="0"/>
          <w:lang w:eastAsia="zh-CN"/>
        </w:rPr>
        <w:tab/>
        <w:t>RAN-UE-MeasurementID,</w:t>
      </w:r>
    </w:p>
    <w:p w14:paraId="062AEF6C" w14:textId="77777777" w:rsidR="00632DE2" w:rsidRDefault="00632DE2" w:rsidP="00632DE2">
      <w:pPr>
        <w:pStyle w:val="PL"/>
        <w:rPr>
          <w:snapToGrid w:val="0"/>
        </w:rPr>
      </w:pPr>
      <w:r>
        <w:rPr>
          <w:snapToGrid w:val="0"/>
          <w:lang w:eastAsia="zh-CN"/>
        </w:rPr>
        <w:tab/>
      </w:r>
      <w:r>
        <w:rPr>
          <w:snapToGrid w:val="0"/>
        </w:rPr>
        <w:t>RelativeTime1900,</w:t>
      </w:r>
    </w:p>
    <w:p w14:paraId="382FA826" w14:textId="77777777" w:rsidR="00632DE2" w:rsidRDefault="00632DE2" w:rsidP="00632DE2">
      <w:pPr>
        <w:pStyle w:val="PL"/>
        <w:rPr>
          <w:snapToGrid w:val="0"/>
        </w:rPr>
      </w:pPr>
      <w:r>
        <w:rPr>
          <w:snapToGrid w:val="0"/>
        </w:rPr>
        <w:tab/>
      </w:r>
      <w:r w:rsidRPr="00CF2BDD">
        <w:rPr>
          <w:snapToGrid w:val="0"/>
        </w:rPr>
        <w:t>SystemFrameNumber</w:t>
      </w:r>
      <w:r>
        <w:rPr>
          <w:snapToGrid w:val="0"/>
        </w:rPr>
        <w:t>,</w:t>
      </w:r>
    </w:p>
    <w:p w14:paraId="17529033" w14:textId="77777777" w:rsidR="00632DE2" w:rsidRPr="0009701E" w:rsidRDefault="00632DE2" w:rsidP="00632DE2">
      <w:pPr>
        <w:pStyle w:val="PL"/>
        <w:rPr>
          <w:snapToGrid w:val="0"/>
          <w:lang w:eastAsia="zh-CN"/>
        </w:rPr>
      </w:pPr>
      <w:r>
        <w:rPr>
          <w:snapToGrid w:val="0"/>
        </w:rPr>
        <w:tab/>
      </w:r>
      <w:r w:rsidRPr="0009701E">
        <w:rPr>
          <w:snapToGrid w:val="0"/>
          <w:lang w:eastAsia="zh-CN"/>
        </w:rPr>
        <w:t>SlotNumber,</w:t>
      </w:r>
    </w:p>
    <w:p w14:paraId="5572B890" w14:textId="77777777" w:rsidR="00632DE2" w:rsidRPr="0009701E" w:rsidRDefault="00632DE2" w:rsidP="00632DE2">
      <w:pPr>
        <w:pStyle w:val="PL"/>
        <w:rPr>
          <w:snapToGrid w:val="0"/>
          <w:lang w:eastAsia="zh-CN"/>
        </w:rPr>
      </w:pPr>
      <w:r w:rsidRPr="0009701E">
        <w:rPr>
          <w:snapToGrid w:val="0"/>
          <w:lang w:eastAsia="zh-CN"/>
        </w:rPr>
        <w:tab/>
        <w:t>AbortTransmission,</w:t>
      </w:r>
    </w:p>
    <w:p w14:paraId="2D1F4375" w14:textId="77777777" w:rsidR="00632DE2" w:rsidRDefault="00632DE2" w:rsidP="00632DE2">
      <w:pPr>
        <w:pStyle w:val="PL"/>
        <w:rPr>
          <w:snapToGrid w:val="0"/>
          <w:lang w:eastAsia="zh-CN"/>
        </w:rPr>
      </w:pPr>
      <w:r w:rsidRPr="0009701E">
        <w:rPr>
          <w:snapToGrid w:val="0"/>
          <w:lang w:eastAsia="zh-CN"/>
        </w:rPr>
        <w:tab/>
      </w:r>
      <w:r>
        <w:rPr>
          <w:snapToGrid w:val="0"/>
          <w:lang w:eastAsia="zh-CN"/>
        </w:rPr>
        <w:t>TRP-MeasurementRequestList,</w:t>
      </w:r>
    </w:p>
    <w:p w14:paraId="236B9C7F" w14:textId="77777777" w:rsidR="00632DE2" w:rsidRDefault="00632DE2" w:rsidP="00632DE2">
      <w:pPr>
        <w:pStyle w:val="PL"/>
        <w:rPr>
          <w:snapToGrid w:val="0"/>
        </w:rPr>
      </w:pPr>
      <w:r>
        <w:rPr>
          <w:snapToGrid w:val="0"/>
          <w:lang w:eastAsia="zh-CN"/>
        </w:rPr>
        <w:tab/>
      </w:r>
      <w:r w:rsidRPr="00BB0D32">
        <w:rPr>
          <w:snapToGrid w:val="0"/>
        </w:rPr>
        <w:t>MeasurementBeamInfoRequest</w:t>
      </w:r>
      <w:r>
        <w:rPr>
          <w:snapToGrid w:val="0"/>
        </w:rPr>
        <w:t>,</w:t>
      </w:r>
    </w:p>
    <w:p w14:paraId="725F886E" w14:textId="77777777" w:rsidR="00632DE2" w:rsidRDefault="00632DE2" w:rsidP="00632DE2">
      <w:pPr>
        <w:pStyle w:val="PL"/>
        <w:rPr>
          <w:snapToGrid w:val="0"/>
        </w:rPr>
      </w:pPr>
      <w:r>
        <w:rPr>
          <w:snapToGrid w:val="0"/>
        </w:rPr>
        <w:tab/>
        <w:t>E-CID-ReportCharacteristics,</w:t>
      </w:r>
    </w:p>
    <w:p w14:paraId="5601CB10" w14:textId="77777777" w:rsidR="00632DE2" w:rsidRDefault="00632DE2" w:rsidP="00632DE2">
      <w:pPr>
        <w:pStyle w:val="PL"/>
        <w:rPr>
          <w:snapToGrid w:val="0"/>
          <w:lang w:eastAsia="zh-CN"/>
        </w:rPr>
      </w:pPr>
      <w:r>
        <w:rPr>
          <w:snapToGrid w:val="0"/>
          <w:lang w:eastAsia="zh-CN"/>
        </w:rPr>
        <w:tab/>
      </w:r>
      <w:r w:rsidRPr="00E27AC5">
        <w:rPr>
          <w:snapToGrid w:val="0"/>
          <w:lang w:eastAsia="zh-CN"/>
        </w:rPr>
        <w:t>Extended-GNB-CU-Name</w:t>
      </w:r>
      <w:r>
        <w:rPr>
          <w:snapToGrid w:val="0"/>
          <w:lang w:eastAsia="zh-CN"/>
        </w:rPr>
        <w:t>,</w:t>
      </w:r>
    </w:p>
    <w:p w14:paraId="1DD7FC42" w14:textId="77777777" w:rsidR="00632DE2" w:rsidRDefault="00632DE2" w:rsidP="00632DE2">
      <w:pPr>
        <w:pStyle w:val="PL"/>
        <w:rPr>
          <w:snapToGrid w:val="0"/>
          <w:lang w:eastAsia="zh-CN"/>
        </w:rPr>
      </w:pPr>
      <w:r>
        <w:rPr>
          <w:snapToGrid w:val="0"/>
          <w:lang w:eastAsia="zh-CN"/>
        </w:rPr>
        <w:tab/>
      </w:r>
      <w:r w:rsidRPr="00E27AC5">
        <w:rPr>
          <w:snapToGrid w:val="0"/>
          <w:lang w:eastAsia="zh-CN"/>
        </w:rPr>
        <w:t>Extended-GNB-</w:t>
      </w:r>
      <w:r>
        <w:rPr>
          <w:snapToGrid w:val="0"/>
          <w:lang w:eastAsia="zh-CN"/>
        </w:rPr>
        <w:t>D</w:t>
      </w:r>
      <w:r w:rsidRPr="00E27AC5">
        <w:rPr>
          <w:snapToGrid w:val="0"/>
          <w:lang w:eastAsia="zh-CN"/>
        </w:rPr>
        <w:t>U-Name</w:t>
      </w:r>
      <w:r>
        <w:rPr>
          <w:snapToGrid w:val="0"/>
          <w:lang w:eastAsia="zh-CN"/>
        </w:rPr>
        <w:t>,</w:t>
      </w:r>
    </w:p>
    <w:p w14:paraId="01F5227B" w14:textId="77777777" w:rsidR="00632DE2" w:rsidRDefault="00632DE2" w:rsidP="00632DE2">
      <w:pPr>
        <w:pStyle w:val="PL"/>
        <w:rPr>
          <w:rFonts w:eastAsia="宋体"/>
          <w:snapToGrid w:val="0"/>
        </w:rPr>
      </w:pPr>
      <w:r>
        <w:rPr>
          <w:snapToGrid w:val="0"/>
          <w:lang w:eastAsia="zh-CN"/>
        </w:rPr>
        <w:tab/>
      </w:r>
      <w:r>
        <w:rPr>
          <w:snapToGrid w:val="0"/>
        </w:rPr>
        <w:t>F1CTransferPath</w:t>
      </w:r>
      <w:r>
        <w:rPr>
          <w:rFonts w:eastAsia="宋体"/>
          <w:snapToGrid w:val="0"/>
        </w:rPr>
        <w:t>,</w:t>
      </w:r>
    </w:p>
    <w:p w14:paraId="34388C7F" w14:textId="77777777" w:rsidR="00632DE2" w:rsidRPr="008C20F9" w:rsidRDefault="00632DE2" w:rsidP="00632DE2">
      <w:pPr>
        <w:pStyle w:val="PL"/>
        <w:rPr>
          <w:snapToGrid w:val="0"/>
          <w:lang w:eastAsia="zh-CN"/>
        </w:rPr>
      </w:pPr>
      <w:r>
        <w:rPr>
          <w:snapToGrid w:val="0"/>
        </w:rPr>
        <w:tab/>
        <w:t>SCGIndicator,</w:t>
      </w:r>
    </w:p>
    <w:p w14:paraId="7872A65F" w14:textId="77777777" w:rsidR="00632DE2" w:rsidRDefault="00632DE2" w:rsidP="00632DE2">
      <w:pPr>
        <w:pStyle w:val="PL"/>
        <w:rPr>
          <w:snapToGrid w:val="0"/>
        </w:rPr>
      </w:pPr>
      <w:r w:rsidRPr="00E219DC">
        <w:rPr>
          <w:snapToGrid w:val="0"/>
        </w:rPr>
        <w:tab/>
        <w:t>SpatialRelationPerSRSResource</w:t>
      </w:r>
      <w:r>
        <w:rPr>
          <w:snapToGrid w:val="0"/>
        </w:rPr>
        <w:t>,</w:t>
      </w:r>
    </w:p>
    <w:p w14:paraId="6165913B" w14:textId="77777777" w:rsidR="00632DE2" w:rsidRPr="00E219DC" w:rsidRDefault="00632DE2" w:rsidP="00632DE2">
      <w:pPr>
        <w:pStyle w:val="PL"/>
        <w:rPr>
          <w:snapToGrid w:val="0"/>
          <w:lang w:eastAsia="zh-CN"/>
        </w:rPr>
      </w:pPr>
      <w:r>
        <w:rPr>
          <w:snapToGrid w:val="0"/>
        </w:rPr>
        <w:tab/>
      </w:r>
      <w:r>
        <w:t>MeasurementPeriodicity</w:t>
      </w:r>
      <w:r>
        <w:rPr>
          <w:snapToGrid w:val="0"/>
        </w:rPr>
        <w:t>Extended,</w:t>
      </w:r>
    </w:p>
    <w:p w14:paraId="1081750E" w14:textId="77777777" w:rsidR="00632DE2" w:rsidRPr="006A6F20" w:rsidRDefault="00632DE2" w:rsidP="00632DE2">
      <w:pPr>
        <w:pStyle w:val="PL"/>
        <w:rPr>
          <w:snapToGrid w:val="0"/>
          <w:lang w:eastAsia="zh-CN"/>
        </w:rPr>
      </w:pPr>
      <w:r w:rsidRPr="006A6F20">
        <w:rPr>
          <w:snapToGrid w:val="0"/>
          <w:lang w:eastAsia="zh-CN"/>
        </w:rPr>
        <w:tab/>
        <w:t>SuccessfulHOReportInformationList,</w:t>
      </w:r>
    </w:p>
    <w:p w14:paraId="51744DC9" w14:textId="77777777" w:rsidR="00632DE2" w:rsidRPr="006A6F20" w:rsidRDefault="00632DE2" w:rsidP="00632DE2">
      <w:pPr>
        <w:pStyle w:val="PL"/>
        <w:rPr>
          <w:snapToGrid w:val="0"/>
          <w:lang w:eastAsia="zh-CN"/>
        </w:rPr>
      </w:pPr>
      <w:r w:rsidRPr="006A6F20">
        <w:rPr>
          <w:snapToGrid w:val="0"/>
          <w:lang w:eastAsia="zh-CN"/>
        </w:rPr>
        <w:tab/>
        <w:t>Coverage-Modification-Notification,</w:t>
      </w:r>
    </w:p>
    <w:p w14:paraId="75D8FE98" w14:textId="77777777" w:rsidR="00632DE2" w:rsidRPr="006A6F20" w:rsidRDefault="00632DE2" w:rsidP="00632DE2">
      <w:pPr>
        <w:pStyle w:val="PL"/>
        <w:rPr>
          <w:snapToGrid w:val="0"/>
          <w:lang w:eastAsia="zh-CN"/>
        </w:rPr>
      </w:pPr>
      <w:r w:rsidRPr="006A6F20">
        <w:rPr>
          <w:snapToGrid w:val="0"/>
          <w:lang w:eastAsia="zh-CN"/>
        </w:rPr>
        <w:tab/>
        <w:t>CCO-Assistance-Information,</w:t>
      </w:r>
    </w:p>
    <w:p w14:paraId="20AC009C" w14:textId="77777777" w:rsidR="00632DE2" w:rsidRPr="006A6F20" w:rsidRDefault="00632DE2" w:rsidP="00632DE2">
      <w:pPr>
        <w:pStyle w:val="PL"/>
        <w:rPr>
          <w:snapToGrid w:val="0"/>
          <w:lang w:eastAsia="zh-CN"/>
        </w:rPr>
      </w:pPr>
      <w:r w:rsidRPr="006A6F20">
        <w:rPr>
          <w:snapToGrid w:val="0"/>
          <w:lang w:eastAsia="zh-CN"/>
        </w:rPr>
        <w:tab/>
        <w:t>CellsForSON-List</w:t>
      </w:r>
      <w:r>
        <w:rPr>
          <w:snapToGrid w:val="0"/>
          <w:lang w:eastAsia="zh-CN"/>
        </w:rPr>
        <w:t>,</w:t>
      </w:r>
    </w:p>
    <w:p w14:paraId="01A03006" w14:textId="77777777" w:rsidR="00632DE2" w:rsidRDefault="00632DE2" w:rsidP="00632DE2">
      <w:pPr>
        <w:pStyle w:val="PL"/>
        <w:rPr>
          <w:snapToGrid w:val="0"/>
        </w:rPr>
      </w:pPr>
      <w:r>
        <w:rPr>
          <w:snapToGrid w:val="0"/>
        </w:rPr>
        <w:tab/>
        <w:t>IABCongestionIndication,</w:t>
      </w:r>
    </w:p>
    <w:p w14:paraId="795F175D" w14:textId="77777777" w:rsidR="00632DE2" w:rsidRDefault="00632DE2" w:rsidP="00632DE2">
      <w:pPr>
        <w:pStyle w:val="PL"/>
        <w:rPr>
          <w:snapToGrid w:val="0"/>
        </w:rPr>
      </w:pPr>
      <w:r>
        <w:rPr>
          <w:snapToGrid w:val="0"/>
        </w:rPr>
        <w:tab/>
        <w:t>IABConditionalRRCMessageDeliveryIndication,</w:t>
      </w:r>
    </w:p>
    <w:p w14:paraId="50104C09" w14:textId="77777777" w:rsidR="00632DE2" w:rsidRPr="00B351C3" w:rsidRDefault="00632DE2" w:rsidP="00632DE2">
      <w:pPr>
        <w:pStyle w:val="PL"/>
        <w:rPr>
          <w:snapToGrid w:val="0"/>
          <w:lang w:eastAsia="zh-CN"/>
        </w:rPr>
      </w:pPr>
      <w:r>
        <w:rPr>
          <w:snapToGrid w:val="0"/>
          <w:lang w:eastAsia="zh-CN"/>
        </w:rPr>
        <w:lastRenderedPageBreak/>
        <w:tab/>
      </w:r>
      <w:r>
        <w:rPr>
          <w:snapToGrid w:val="0"/>
        </w:rPr>
        <w:t>F1CTransferPath</w:t>
      </w:r>
      <w:r>
        <w:rPr>
          <w:rFonts w:hint="eastAsia"/>
          <w:snapToGrid w:val="0"/>
          <w:lang w:eastAsia="zh-CN"/>
        </w:rPr>
        <w:t>NRDC</w:t>
      </w:r>
      <w:r>
        <w:rPr>
          <w:snapToGrid w:val="0"/>
          <w:lang w:eastAsia="zh-CN"/>
        </w:rPr>
        <w:t>,</w:t>
      </w:r>
    </w:p>
    <w:p w14:paraId="1C41E763" w14:textId="77777777" w:rsidR="00632DE2" w:rsidRPr="0099546E" w:rsidRDefault="00632DE2" w:rsidP="00632DE2">
      <w:pPr>
        <w:pStyle w:val="PL"/>
        <w:rPr>
          <w:snapToGrid w:val="0"/>
          <w:lang w:eastAsia="zh-CN"/>
        </w:rPr>
      </w:pPr>
      <w:r>
        <w:rPr>
          <w:snapToGrid w:val="0"/>
          <w:lang w:eastAsia="zh-CN"/>
        </w:rPr>
        <w:tab/>
      </w:r>
      <w:r w:rsidRPr="0099546E">
        <w:rPr>
          <w:snapToGrid w:val="0"/>
          <w:lang w:eastAsia="zh-CN"/>
        </w:rPr>
        <w:t>BufferSizeThresh,</w:t>
      </w:r>
    </w:p>
    <w:p w14:paraId="27568CF2" w14:textId="77777777" w:rsidR="00632DE2" w:rsidRPr="0099546E" w:rsidRDefault="00632DE2" w:rsidP="00632DE2">
      <w:pPr>
        <w:pStyle w:val="PL"/>
        <w:rPr>
          <w:snapToGrid w:val="0"/>
          <w:lang w:eastAsia="zh-CN"/>
        </w:rPr>
      </w:pPr>
      <w:r w:rsidRPr="0099546E">
        <w:rPr>
          <w:snapToGrid w:val="0"/>
          <w:lang w:eastAsia="zh-CN"/>
        </w:rPr>
        <w:tab/>
        <w:t>IAB-TNL-Addresses-Exception,</w:t>
      </w:r>
    </w:p>
    <w:p w14:paraId="3E69DA6F" w14:textId="77777777" w:rsidR="00632DE2" w:rsidRPr="0099546E" w:rsidRDefault="00632DE2" w:rsidP="00632DE2">
      <w:pPr>
        <w:pStyle w:val="PL"/>
        <w:rPr>
          <w:snapToGrid w:val="0"/>
          <w:lang w:eastAsia="zh-CN"/>
        </w:rPr>
      </w:pPr>
      <w:r w:rsidRPr="0099546E">
        <w:rPr>
          <w:snapToGrid w:val="0"/>
          <w:lang w:eastAsia="zh-CN"/>
        </w:rPr>
        <w:tab/>
        <w:t>BAP-Header-Rewriting-</w:t>
      </w:r>
      <w:r>
        <w:rPr>
          <w:snapToGrid w:val="0"/>
          <w:lang w:eastAsia="zh-CN"/>
        </w:rPr>
        <w:t>Added-</w:t>
      </w:r>
      <w:r w:rsidRPr="0099546E">
        <w:rPr>
          <w:snapToGrid w:val="0"/>
          <w:lang w:eastAsia="zh-CN"/>
        </w:rPr>
        <w:t>List-Item,</w:t>
      </w:r>
    </w:p>
    <w:p w14:paraId="7DEDA8D7" w14:textId="77777777" w:rsidR="00632DE2" w:rsidRPr="0099546E" w:rsidRDefault="00632DE2" w:rsidP="00632DE2">
      <w:pPr>
        <w:pStyle w:val="PL"/>
        <w:rPr>
          <w:snapToGrid w:val="0"/>
          <w:lang w:eastAsia="zh-CN"/>
        </w:rPr>
      </w:pPr>
      <w:r w:rsidRPr="0099546E">
        <w:rPr>
          <w:snapToGrid w:val="0"/>
          <w:lang w:eastAsia="zh-CN"/>
        </w:rPr>
        <w:tab/>
        <w:t>Re-</w:t>
      </w:r>
      <w:r>
        <w:rPr>
          <w:snapToGrid w:val="0"/>
          <w:lang w:eastAsia="zh-CN"/>
        </w:rPr>
        <w:t>routingEnableIndicator</w:t>
      </w:r>
      <w:r w:rsidRPr="0099546E">
        <w:rPr>
          <w:snapToGrid w:val="0"/>
          <w:lang w:eastAsia="zh-CN"/>
        </w:rPr>
        <w:t>,</w:t>
      </w:r>
    </w:p>
    <w:p w14:paraId="21733C1D" w14:textId="77777777" w:rsidR="00632DE2" w:rsidRPr="0099546E" w:rsidRDefault="00632DE2" w:rsidP="00632DE2">
      <w:pPr>
        <w:pStyle w:val="PL"/>
        <w:rPr>
          <w:snapToGrid w:val="0"/>
          <w:lang w:eastAsia="zh-CN"/>
        </w:rPr>
      </w:pPr>
      <w:r w:rsidRPr="0099546E">
        <w:rPr>
          <w:snapToGrid w:val="0"/>
          <w:lang w:eastAsia="zh-CN"/>
        </w:rPr>
        <w:tab/>
        <w:t>NonF1terminatingTopologyIndicator,</w:t>
      </w:r>
    </w:p>
    <w:p w14:paraId="5CD5EFB0" w14:textId="77777777" w:rsidR="00632DE2" w:rsidRPr="0099546E" w:rsidRDefault="00632DE2" w:rsidP="00632DE2">
      <w:pPr>
        <w:pStyle w:val="PL"/>
        <w:rPr>
          <w:snapToGrid w:val="0"/>
          <w:lang w:eastAsia="zh-CN"/>
        </w:rPr>
      </w:pPr>
      <w:r w:rsidRPr="0099546E">
        <w:rPr>
          <w:snapToGrid w:val="0"/>
          <w:lang w:eastAsia="zh-CN"/>
        </w:rPr>
        <w:tab/>
        <w:t xml:space="preserve">EgressNonF1terminatingTopologyIndicator, </w:t>
      </w:r>
    </w:p>
    <w:p w14:paraId="165913E6" w14:textId="77777777" w:rsidR="00632DE2" w:rsidRPr="0099546E" w:rsidRDefault="00632DE2" w:rsidP="00632DE2">
      <w:pPr>
        <w:pStyle w:val="PL"/>
        <w:rPr>
          <w:snapToGrid w:val="0"/>
          <w:lang w:eastAsia="zh-CN"/>
        </w:rPr>
      </w:pPr>
      <w:r w:rsidRPr="0099546E">
        <w:rPr>
          <w:snapToGrid w:val="0"/>
          <w:lang w:eastAsia="zh-CN"/>
        </w:rPr>
        <w:tab/>
        <w:t>IngressNonF1terminatingTopologyIndicator,</w:t>
      </w:r>
    </w:p>
    <w:p w14:paraId="725D13AD" w14:textId="77777777" w:rsidR="00632DE2" w:rsidRPr="0099546E" w:rsidRDefault="00632DE2" w:rsidP="00632DE2">
      <w:pPr>
        <w:pStyle w:val="PL"/>
        <w:rPr>
          <w:snapToGrid w:val="0"/>
          <w:lang w:eastAsia="zh-CN"/>
        </w:rPr>
      </w:pPr>
      <w:r w:rsidRPr="0099546E">
        <w:rPr>
          <w:snapToGrid w:val="0"/>
          <w:lang w:eastAsia="zh-CN"/>
        </w:rPr>
        <w:tab/>
        <w:t>Neighbour-Node-Cells-List,</w:t>
      </w:r>
    </w:p>
    <w:p w14:paraId="77C8CBBB" w14:textId="77777777" w:rsidR="00632DE2" w:rsidRPr="0099546E" w:rsidRDefault="00632DE2" w:rsidP="00632DE2">
      <w:pPr>
        <w:pStyle w:val="PL"/>
        <w:rPr>
          <w:snapToGrid w:val="0"/>
          <w:lang w:eastAsia="zh-CN"/>
        </w:rPr>
      </w:pPr>
      <w:r w:rsidRPr="0099546E">
        <w:rPr>
          <w:snapToGrid w:val="0"/>
          <w:lang w:eastAsia="zh-CN"/>
        </w:rPr>
        <w:tab/>
        <w:t>Neighbour-Node-Cells-List-Item,</w:t>
      </w:r>
    </w:p>
    <w:p w14:paraId="6D3CB6BF" w14:textId="77777777" w:rsidR="00632DE2" w:rsidRPr="0099546E" w:rsidRDefault="00632DE2" w:rsidP="00632DE2">
      <w:pPr>
        <w:pStyle w:val="PL"/>
        <w:rPr>
          <w:snapToGrid w:val="0"/>
          <w:lang w:eastAsia="zh-CN"/>
        </w:rPr>
      </w:pPr>
      <w:r w:rsidRPr="0099546E">
        <w:rPr>
          <w:snapToGrid w:val="0"/>
          <w:lang w:eastAsia="zh-CN"/>
        </w:rPr>
        <w:tab/>
        <w:t>NA-Resource-Configuration-List,</w:t>
      </w:r>
    </w:p>
    <w:p w14:paraId="4D3BBA4B" w14:textId="77777777" w:rsidR="00632DE2" w:rsidRPr="0099546E" w:rsidRDefault="00632DE2" w:rsidP="00632DE2">
      <w:pPr>
        <w:pStyle w:val="PL"/>
        <w:rPr>
          <w:snapToGrid w:val="0"/>
          <w:lang w:eastAsia="zh-CN"/>
        </w:rPr>
      </w:pPr>
      <w:r w:rsidRPr="0099546E">
        <w:rPr>
          <w:snapToGrid w:val="0"/>
          <w:lang w:eastAsia="zh-CN"/>
        </w:rPr>
        <w:tab/>
        <w:t>NA-Resource-Configuration-Item,</w:t>
      </w:r>
    </w:p>
    <w:p w14:paraId="0766A14C" w14:textId="77777777" w:rsidR="00632DE2" w:rsidRPr="0099546E" w:rsidRDefault="00632DE2" w:rsidP="00632DE2">
      <w:pPr>
        <w:pStyle w:val="PL"/>
        <w:rPr>
          <w:snapToGrid w:val="0"/>
          <w:lang w:eastAsia="zh-CN"/>
        </w:rPr>
      </w:pPr>
      <w:r w:rsidRPr="0099546E">
        <w:rPr>
          <w:snapToGrid w:val="0"/>
          <w:lang w:eastAsia="zh-CN"/>
        </w:rPr>
        <w:tab/>
        <w:t>Serving-Cells-List,</w:t>
      </w:r>
    </w:p>
    <w:p w14:paraId="0746901E" w14:textId="77777777" w:rsidR="00632DE2" w:rsidRPr="0099546E" w:rsidRDefault="00632DE2" w:rsidP="00632DE2">
      <w:pPr>
        <w:pStyle w:val="PL"/>
        <w:rPr>
          <w:snapToGrid w:val="0"/>
          <w:lang w:eastAsia="zh-CN"/>
        </w:rPr>
      </w:pPr>
      <w:r w:rsidRPr="0099546E">
        <w:rPr>
          <w:snapToGrid w:val="0"/>
          <w:lang w:eastAsia="zh-CN"/>
        </w:rPr>
        <w:tab/>
        <w:t>Serving-Cells-List-Item,</w:t>
      </w:r>
    </w:p>
    <w:p w14:paraId="39138885" w14:textId="77777777" w:rsidR="00632DE2" w:rsidRPr="00E219DC" w:rsidRDefault="00632DE2" w:rsidP="00632DE2">
      <w:pPr>
        <w:pStyle w:val="PL"/>
        <w:rPr>
          <w:snapToGrid w:val="0"/>
          <w:lang w:eastAsia="zh-CN"/>
        </w:rPr>
      </w:pPr>
      <w:r w:rsidRPr="0099546E">
        <w:rPr>
          <w:snapToGrid w:val="0"/>
          <w:lang w:eastAsia="zh-CN"/>
        </w:rPr>
        <w:tab/>
        <w:t>RBSetConfiguration</w:t>
      </w:r>
      <w:r>
        <w:rPr>
          <w:snapToGrid w:val="0"/>
          <w:lang w:eastAsia="zh-CN"/>
        </w:rPr>
        <w:t>,</w:t>
      </w:r>
    </w:p>
    <w:p w14:paraId="3D6923F1" w14:textId="77777777" w:rsidR="00632DE2" w:rsidRDefault="00632DE2" w:rsidP="00632DE2">
      <w:pPr>
        <w:pStyle w:val="PL"/>
        <w:rPr>
          <w:snapToGrid w:val="0"/>
        </w:rPr>
      </w:pPr>
      <w:r>
        <w:rPr>
          <w:snapToGrid w:val="0"/>
        </w:rPr>
        <w:tab/>
        <w:t>PDC</w:t>
      </w:r>
      <w:r w:rsidRPr="001B1528">
        <w:rPr>
          <w:snapToGrid w:val="0"/>
        </w:rPr>
        <w:t>MeasurementPeriodicity</w:t>
      </w:r>
      <w:r>
        <w:rPr>
          <w:snapToGrid w:val="0"/>
        </w:rPr>
        <w:t>,</w:t>
      </w:r>
    </w:p>
    <w:p w14:paraId="0594B549" w14:textId="77777777" w:rsidR="00632DE2" w:rsidRDefault="00632DE2" w:rsidP="00632DE2">
      <w:pPr>
        <w:pStyle w:val="PL"/>
        <w:rPr>
          <w:snapToGrid w:val="0"/>
        </w:rPr>
      </w:pPr>
      <w:r>
        <w:rPr>
          <w:snapToGrid w:val="0"/>
        </w:rPr>
        <w:tab/>
        <w:t>PDC</w:t>
      </w:r>
      <w:r w:rsidRPr="001B1528">
        <w:rPr>
          <w:snapToGrid w:val="0"/>
        </w:rPr>
        <w:t>MeasurementQuantities</w:t>
      </w:r>
      <w:r>
        <w:rPr>
          <w:snapToGrid w:val="0"/>
        </w:rPr>
        <w:t>,</w:t>
      </w:r>
    </w:p>
    <w:p w14:paraId="34FB781A" w14:textId="77777777" w:rsidR="00632DE2" w:rsidRDefault="00632DE2" w:rsidP="00632DE2">
      <w:pPr>
        <w:pStyle w:val="PL"/>
        <w:rPr>
          <w:snapToGrid w:val="0"/>
        </w:rPr>
      </w:pPr>
      <w:r>
        <w:rPr>
          <w:snapToGrid w:val="0"/>
        </w:rPr>
        <w:tab/>
        <w:t>PDC</w:t>
      </w:r>
      <w:r w:rsidRPr="001B1528">
        <w:rPr>
          <w:snapToGrid w:val="0"/>
        </w:rPr>
        <w:t>MeasurementResult</w:t>
      </w:r>
      <w:r>
        <w:rPr>
          <w:snapToGrid w:val="0"/>
        </w:rPr>
        <w:t>,</w:t>
      </w:r>
    </w:p>
    <w:p w14:paraId="2E3B5B55" w14:textId="77777777" w:rsidR="00632DE2" w:rsidRDefault="00632DE2" w:rsidP="00632DE2">
      <w:pPr>
        <w:pStyle w:val="PL"/>
        <w:rPr>
          <w:snapToGrid w:val="0"/>
        </w:rPr>
      </w:pPr>
      <w:r>
        <w:rPr>
          <w:snapToGrid w:val="0"/>
        </w:rPr>
        <w:tab/>
        <w:t>PDCReportType,</w:t>
      </w:r>
    </w:p>
    <w:p w14:paraId="362B9635" w14:textId="77777777" w:rsidR="00632DE2" w:rsidRPr="00E219DC" w:rsidRDefault="00632DE2" w:rsidP="00632DE2">
      <w:pPr>
        <w:pStyle w:val="PL"/>
        <w:rPr>
          <w:snapToGrid w:val="0"/>
          <w:lang w:eastAsia="zh-CN"/>
        </w:rPr>
      </w:pPr>
      <w:r>
        <w:rPr>
          <w:snapToGrid w:val="0"/>
        </w:rPr>
        <w:tab/>
        <w:t>RAN-UE-PDC-MeasID,</w:t>
      </w:r>
    </w:p>
    <w:p w14:paraId="412E5049" w14:textId="77777777" w:rsidR="00632DE2" w:rsidRDefault="00632DE2" w:rsidP="00632DE2">
      <w:pPr>
        <w:pStyle w:val="PL"/>
        <w:rPr>
          <w:rFonts w:eastAsia="Batang"/>
          <w:bCs/>
        </w:rPr>
      </w:pPr>
      <w:r>
        <w:rPr>
          <w:rFonts w:eastAsia="Batang"/>
          <w:bCs/>
        </w:rPr>
        <w:tab/>
        <w:t>SCGActivationRequest,</w:t>
      </w:r>
    </w:p>
    <w:p w14:paraId="28CAE2FA" w14:textId="77777777" w:rsidR="00632DE2" w:rsidRPr="008C20F9" w:rsidRDefault="00632DE2" w:rsidP="00632DE2">
      <w:pPr>
        <w:pStyle w:val="PL"/>
        <w:rPr>
          <w:snapToGrid w:val="0"/>
          <w:lang w:eastAsia="zh-CN"/>
        </w:rPr>
      </w:pPr>
      <w:r>
        <w:rPr>
          <w:rFonts w:eastAsia="Batang"/>
          <w:bCs/>
        </w:rPr>
        <w:tab/>
        <w:t>SCGActivationStatus,</w:t>
      </w:r>
    </w:p>
    <w:p w14:paraId="0A725E3A" w14:textId="77777777" w:rsidR="00632DE2" w:rsidRPr="001645CB" w:rsidRDefault="00632DE2" w:rsidP="00632DE2">
      <w:pPr>
        <w:pStyle w:val="PL"/>
        <w:rPr>
          <w:snapToGrid w:val="0"/>
        </w:rPr>
      </w:pPr>
      <w:r>
        <w:rPr>
          <w:snapToGrid w:val="0"/>
        </w:rPr>
        <w:tab/>
      </w:r>
      <w:r w:rsidRPr="00E357C6">
        <w:rPr>
          <w:snapToGrid w:val="0"/>
        </w:rPr>
        <w:t>TRP-MeasurementUpdateList</w:t>
      </w:r>
      <w:r>
        <w:rPr>
          <w:snapToGrid w:val="0"/>
        </w:rPr>
        <w:t>,</w:t>
      </w:r>
    </w:p>
    <w:p w14:paraId="60957C88" w14:textId="77777777" w:rsidR="00632DE2" w:rsidRPr="00D81976" w:rsidRDefault="00632DE2" w:rsidP="00632DE2">
      <w:pPr>
        <w:pStyle w:val="PL"/>
        <w:rPr>
          <w:snapToGrid w:val="0"/>
        </w:rPr>
      </w:pPr>
      <w:r>
        <w:rPr>
          <w:snapToGrid w:val="0"/>
        </w:rPr>
        <w:tab/>
      </w:r>
      <w:r w:rsidRPr="00D81976">
        <w:rPr>
          <w:snapToGrid w:val="0"/>
        </w:rPr>
        <w:t>PRSTRPList</w:t>
      </w:r>
      <w:r>
        <w:rPr>
          <w:snapToGrid w:val="0"/>
        </w:rPr>
        <w:t>,</w:t>
      </w:r>
    </w:p>
    <w:p w14:paraId="61D766B7" w14:textId="77777777" w:rsidR="00632DE2" w:rsidRDefault="00632DE2" w:rsidP="00632DE2">
      <w:pPr>
        <w:pStyle w:val="PL"/>
        <w:rPr>
          <w:snapToGrid w:val="0"/>
        </w:rPr>
      </w:pPr>
      <w:r>
        <w:rPr>
          <w:snapToGrid w:val="0"/>
        </w:rPr>
        <w:tab/>
      </w:r>
      <w:r w:rsidRPr="00D81976">
        <w:rPr>
          <w:snapToGrid w:val="0"/>
        </w:rPr>
        <w:t>PRSTransmissionTRPList</w:t>
      </w:r>
      <w:r>
        <w:rPr>
          <w:snapToGrid w:val="0"/>
        </w:rPr>
        <w:t>,</w:t>
      </w:r>
    </w:p>
    <w:p w14:paraId="1F8C573E" w14:textId="77777777" w:rsidR="00632DE2" w:rsidRPr="00BD71C6" w:rsidRDefault="00632DE2" w:rsidP="00632DE2">
      <w:pPr>
        <w:pStyle w:val="PL"/>
        <w:rPr>
          <w:snapToGrid w:val="0"/>
        </w:rPr>
      </w:pPr>
      <w:r>
        <w:rPr>
          <w:snapToGrid w:val="0"/>
        </w:rPr>
        <w:tab/>
      </w:r>
      <w:r w:rsidRPr="008D66F9">
        <w:rPr>
          <w:snapToGrid w:val="0"/>
        </w:rPr>
        <w:t>ResponseTime</w:t>
      </w:r>
      <w:r w:rsidRPr="00415294">
        <w:rPr>
          <w:rFonts w:eastAsia="宋体"/>
          <w:snapToGrid w:val="0"/>
        </w:rPr>
        <w:t>,</w:t>
      </w:r>
      <w:r w:rsidRPr="00415294">
        <w:rPr>
          <w:rFonts w:eastAsia="宋体"/>
          <w:snapToGrid w:val="0"/>
        </w:rPr>
        <w:tab/>
      </w:r>
    </w:p>
    <w:p w14:paraId="65FBBA6A" w14:textId="77777777" w:rsidR="00632DE2" w:rsidRDefault="00632DE2" w:rsidP="00632DE2">
      <w:pPr>
        <w:pStyle w:val="PL"/>
        <w:rPr>
          <w:rFonts w:eastAsia="宋体"/>
          <w:snapToGrid w:val="0"/>
        </w:rPr>
      </w:pPr>
      <w:r>
        <w:rPr>
          <w:rFonts w:eastAsia="宋体"/>
          <w:snapToGrid w:val="0"/>
        </w:rPr>
        <w:tab/>
        <w:t>TRP-PRS-Info-List,</w:t>
      </w:r>
    </w:p>
    <w:p w14:paraId="052B6CFF" w14:textId="77777777" w:rsidR="00632DE2" w:rsidRDefault="00632DE2" w:rsidP="00632DE2">
      <w:pPr>
        <w:pStyle w:val="PL"/>
        <w:rPr>
          <w:rFonts w:eastAsia="宋体"/>
          <w:snapToGrid w:val="0"/>
        </w:rPr>
      </w:pPr>
      <w:r>
        <w:rPr>
          <w:rFonts w:eastAsia="宋体"/>
          <w:snapToGrid w:val="0"/>
        </w:rPr>
        <w:tab/>
        <w:t>PRS-Measurement-Info-List,</w:t>
      </w:r>
    </w:p>
    <w:p w14:paraId="6E01291B" w14:textId="77777777" w:rsidR="00632DE2" w:rsidRPr="009E6EC2" w:rsidRDefault="00632DE2" w:rsidP="00632DE2">
      <w:pPr>
        <w:pStyle w:val="PL"/>
        <w:rPr>
          <w:snapToGrid w:val="0"/>
        </w:rPr>
      </w:pPr>
      <w:r w:rsidRPr="00ED28A6">
        <w:rPr>
          <w:snapToGrid w:val="0"/>
        </w:rPr>
        <w:tab/>
        <w:t>PRSConfigRequestType</w:t>
      </w:r>
      <w:r w:rsidRPr="009E6EC2">
        <w:rPr>
          <w:snapToGrid w:val="0"/>
        </w:rPr>
        <w:t>,</w:t>
      </w:r>
    </w:p>
    <w:p w14:paraId="3D92F309" w14:textId="77777777" w:rsidR="00632DE2" w:rsidRPr="003F777B" w:rsidRDefault="00632DE2" w:rsidP="00632DE2">
      <w:pPr>
        <w:pStyle w:val="PL"/>
        <w:rPr>
          <w:snapToGrid w:val="0"/>
        </w:rPr>
      </w:pPr>
      <w:r w:rsidRPr="003F777B">
        <w:rPr>
          <w:snapToGrid w:val="0"/>
        </w:rPr>
        <w:tab/>
        <w:t>MeasurementCharacteristicsRequestIndicator,</w:t>
      </w:r>
    </w:p>
    <w:p w14:paraId="49826E6B" w14:textId="77777777" w:rsidR="00632DE2" w:rsidRPr="002D1BEF" w:rsidRDefault="00632DE2" w:rsidP="00632DE2">
      <w:pPr>
        <w:pStyle w:val="PL"/>
        <w:rPr>
          <w:snapToGrid w:val="0"/>
        </w:rPr>
      </w:pPr>
      <w:r w:rsidRPr="003F777B">
        <w:rPr>
          <w:snapToGrid w:val="0"/>
        </w:rPr>
        <w:tab/>
        <w:t>MeasurementTimeOccasion</w:t>
      </w:r>
      <w:r w:rsidRPr="002D1BEF">
        <w:rPr>
          <w:snapToGrid w:val="0"/>
        </w:rPr>
        <w:t>,</w:t>
      </w:r>
    </w:p>
    <w:p w14:paraId="2BD2EA05" w14:textId="77777777" w:rsidR="00632DE2" w:rsidRDefault="00632DE2" w:rsidP="00632DE2">
      <w:pPr>
        <w:pStyle w:val="PL"/>
        <w:rPr>
          <w:snapToGrid w:val="0"/>
        </w:rPr>
      </w:pPr>
      <w:r w:rsidRPr="002D1BEF">
        <w:rPr>
          <w:snapToGrid w:val="0"/>
        </w:rPr>
        <w:tab/>
        <w:t>UEReportingInformation</w:t>
      </w:r>
      <w:r>
        <w:rPr>
          <w:snapToGrid w:val="0"/>
        </w:rPr>
        <w:t>,</w:t>
      </w:r>
    </w:p>
    <w:p w14:paraId="556891EA" w14:textId="77777777" w:rsidR="00632DE2" w:rsidRPr="008D66F9" w:rsidRDefault="00632DE2" w:rsidP="00632DE2">
      <w:pPr>
        <w:pStyle w:val="PL"/>
        <w:rPr>
          <w:snapToGrid w:val="0"/>
        </w:rPr>
      </w:pPr>
      <w:r>
        <w:rPr>
          <w:snapToGrid w:val="0"/>
        </w:rPr>
        <w:tab/>
        <w:t>P</w:t>
      </w:r>
      <w:r w:rsidRPr="004C204C">
        <w:rPr>
          <w:snapToGrid w:val="0"/>
        </w:rPr>
        <w:t>osConextRevIndication</w:t>
      </w:r>
      <w:r>
        <w:rPr>
          <w:snapToGrid w:val="0"/>
        </w:rPr>
        <w:t>,</w:t>
      </w:r>
    </w:p>
    <w:p w14:paraId="27B29E84" w14:textId="77777777" w:rsidR="00632DE2" w:rsidRPr="00E219DC" w:rsidRDefault="00632DE2" w:rsidP="00632DE2">
      <w:pPr>
        <w:pStyle w:val="PL"/>
        <w:rPr>
          <w:snapToGrid w:val="0"/>
          <w:lang w:eastAsia="zh-CN"/>
        </w:rPr>
      </w:pPr>
      <w:r>
        <w:rPr>
          <w:snapToGrid w:val="0"/>
        </w:rPr>
        <w:tab/>
        <w:t>NRRedCapUEIndication,</w:t>
      </w:r>
    </w:p>
    <w:p w14:paraId="0A7805FF" w14:textId="77777777" w:rsidR="00632DE2" w:rsidRDefault="00632DE2" w:rsidP="00632DE2">
      <w:pPr>
        <w:pStyle w:val="PL"/>
        <w:rPr>
          <w:snapToGrid w:val="0"/>
        </w:rPr>
      </w:pPr>
      <w:r>
        <w:rPr>
          <w:snapToGrid w:val="0"/>
        </w:rPr>
        <w:tab/>
        <w:t>NRPagingeDRX</w:t>
      </w:r>
      <w:r w:rsidRPr="00A40464">
        <w:rPr>
          <w:snapToGrid w:val="0"/>
        </w:rPr>
        <w:t>Information</w:t>
      </w:r>
      <w:r>
        <w:rPr>
          <w:snapToGrid w:val="0"/>
        </w:rPr>
        <w:t>,</w:t>
      </w:r>
    </w:p>
    <w:p w14:paraId="398ACB86" w14:textId="77777777" w:rsidR="00632DE2" w:rsidRPr="001E1E3A" w:rsidRDefault="00632DE2" w:rsidP="00632DE2">
      <w:pPr>
        <w:pStyle w:val="PL"/>
        <w:rPr>
          <w:rFonts w:eastAsia="Malgun Gothic"/>
          <w:snapToGrid w:val="0"/>
        </w:rPr>
      </w:pPr>
      <w:r w:rsidRPr="001E1E3A">
        <w:rPr>
          <w:rFonts w:eastAsia="Malgun Gothic"/>
          <w:snapToGrid w:val="0"/>
        </w:rPr>
        <w:tab/>
        <w:t>NRPagingeDRXInformationforRRCINACTIVE</w:t>
      </w:r>
      <w:r>
        <w:rPr>
          <w:rFonts w:eastAsia="Malgun Gothic"/>
          <w:snapToGrid w:val="0"/>
        </w:rPr>
        <w:t>,</w:t>
      </w:r>
    </w:p>
    <w:p w14:paraId="1CAE9CE3" w14:textId="77777777" w:rsidR="00632DE2" w:rsidRPr="00036EE1" w:rsidRDefault="00632DE2" w:rsidP="00632DE2">
      <w:pPr>
        <w:pStyle w:val="PL"/>
        <w:rPr>
          <w:snapToGrid w:val="0"/>
          <w:lang w:eastAsia="zh-CN"/>
        </w:rPr>
      </w:pPr>
      <w:r>
        <w:rPr>
          <w:snapToGrid w:val="0"/>
        </w:rPr>
        <w:tab/>
      </w:r>
      <w:r>
        <w:rPr>
          <w:snapToGrid w:val="0"/>
          <w:lang w:eastAsia="zh-CN"/>
        </w:rPr>
        <w:t>QoEInformation,</w:t>
      </w:r>
    </w:p>
    <w:p w14:paraId="71C575B2" w14:textId="77777777" w:rsidR="00632DE2" w:rsidRDefault="00632DE2" w:rsidP="00632DE2">
      <w:pPr>
        <w:pStyle w:val="PL"/>
        <w:rPr>
          <w:snapToGrid w:val="0"/>
        </w:rPr>
      </w:pPr>
      <w:r w:rsidRPr="00773F11">
        <w:rPr>
          <w:snapToGrid w:val="0"/>
        </w:rPr>
        <w:tab/>
        <w:t>CG-SDTQueryIndication</w:t>
      </w:r>
      <w:r>
        <w:rPr>
          <w:snapToGrid w:val="0"/>
        </w:rPr>
        <w:t>,</w:t>
      </w:r>
    </w:p>
    <w:p w14:paraId="3F412793" w14:textId="77777777" w:rsidR="00632DE2" w:rsidRDefault="00632DE2" w:rsidP="00632DE2">
      <w:pPr>
        <w:pStyle w:val="PL"/>
        <w:rPr>
          <w:snapToGrid w:val="0"/>
        </w:rPr>
      </w:pPr>
      <w:r>
        <w:rPr>
          <w:snapToGrid w:val="0"/>
        </w:rPr>
        <w:tab/>
        <w:t>CG-SDTKeptIndicator,</w:t>
      </w:r>
    </w:p>
    <w:p w14:paraId="4197FA42" w14:textId="77777777" w:rsidR="00632DE2" w:rsidRPr="009A1425" w:rsidRDefault="00632DE2" w:rsidP="00632DE2">
      <w:pPr>
        <w:pStyle w:val="PL"/>
        <w:rPr>
          <w:snapToGrid w:val="0"/>
          <w:lang w:val="sv-SE"/>
        </w:rPr>
      </w:pPr>
      <w:r>
        <w:rPr>
          <w:snapToGrid w:val="0"/>
        </w:rPr>
        <w:tab/>
        <w:t>CG-SDTSessionInfo,</w:t>
      </w:r>
    </w:p>
    <w:p w14:paraId="7E68973B" w14:textId="77777777" w:rsidR="00632DE2" w:rsidRPr="00401AD1" w:rsidRDefault="00632DE2" w:rsidP="00632DE2">
      <w:pPr>
        <w:pStyle w:val="PL"/>
        <w:rPr>
          <w:rFonts w:eastAsia="宋体"/>
          <w:snapToGrid w:val="0"/>
        </w:rPr>
      </w:pPr>
      <w:r>
        <w:rPr>
          <w:rFonts w:eastAsia="宋体"/>
          <w:snapToGrid w:val="0"/>
        </w:rPr>
        <w:tab/>
        <w:t>SDTInformation,</w:t>
      </w:r>
    </w:p>
    <w:p w14:paraId="0D7EA9CC" w14:textId="77777777" w:rsidR="00632DE2" w:rsidRDefault="00632DE2" w:rsidP="00632DE2">
      <w:pPr>
        <w:pStyle w:val="PL"/>
        <w:rPr>
          <w:snapToGrid w:val="0"/>
        </w:rPr>
      </w:pPr>
      <w:r>
        <w:rPr>
          <w:snapToGrid w:val="0"/>
        </w:rPr>
        <w:tab/>
        <w:t>FiveG-ProSeAuthorized,</w:t>
      </w:r>
    </w:p>
    <w:p w14:paraId="4F44B839" w14:textId="77777777" w:rsidR="00632DE2" w:rsidRDefault="00632DE2" w:rsidP="00632DE2">
      <w:pPr>
        <w:pStyle w:val="PL"/>
        <w:rPr>
          <w:snapToGrid w:val="0"/>
          <w:lang w:eastAsia="zh-CN"/>
        </w:rPr>
      </w:pPr>
      <w:r>
        <w:rPr>
          <w:snapToGrid w:val="0"/>
          <w:lang w:eastAsia="zh-CN"/>
        </w:rPr>
        <w:tab/>
        <w:t>UuRLCChannelToBeSetupList,</w:t>
      </w:r>
    </w:p>
    <w:p w14:paraId="1A5C36A1" w14:textId="77777777" w:rsidR="00632DE2" w:rsidRDefault="00632DE2" w:rsidP="00632DE2">
      <w:pPr>
        <w:pStyle w:val="PL"/>
        <w:rPr>
          <w:snapToGrid w:val="0"/>
          <w:lang w:eastAsia="zh-CN"/>
        </w:rPr>
      </w:pPr>
      <w:r>
        <w:rPr>
          <w:snapToGrid w:val="0"/>
          <w:lang w:eastAsia="zh-CN"/>
        </w:rPr>
        <w:tab/>
        <w:t>UuRLCChannelToBeModifiedList,</w:t>
      </w:r>
    </w:p>
    <w:p w14:paraId="5EA882BF" w14:textId="77777777" w:rsidR="00632DE2" w:rsidRDefault="00632DE2" w:rsidP="00632DE2">
      <w:pPr>
        <w:pStyle w:val="PL"/>
        <w:rPr>
          <w:snapToGrid w:val="0"/>
          <w:lang w:eastAsia="zh-CN"/>
        </w:rPr>
      </w:pPr>
      <w:r>
        <w:rPr>
          <w:snapToGrid w:val="0"/>
          <w:lang w:eastAsia="zh-CN"/>
        </w:rPr>
        <w:tab/>
        <w:t>UuRLCChannelToBeReleasedList,</w:t>
      </w:r>
    </w:p>
    <w:p w14:paraId="01ACC570" w14:textId="77777777" w:rsidR="00632DE2" w:rsidRDefault="00632DE2" w:rsidP="00632DE2">
      <w:pPr>
        <w:pStyle w:val="PL"/>
        <w:rPr>
          <w:snapToGrid w:val="0"/>
          <w:lang w:eastAsia="zh-CN"/>
        </w:rPr>
      </w:pPr>
      <w:r>
        <w:rPr>
          <w:snapToGrid w:val="0"/>
          <w:lang w:eastAsia="zh-CN"/>
        </w:rPr>
        <w:tab/>
        <w:t>UuRLCChannelSetupList,</w:t>
      </w:r>
    </w:p>
    <w:p w14:paraId="5C1F0A51" w14:textId="77777777" w:rsidR="00632DE2" w:rsidRDefault="00632DE2" w:rsidP="00632DE2">
      <w:pPr>
        <w:pStyle w:val="PL"/>
        <w:rPr>
          <w:snapToGrid w:val="0"/>
          <w:lang w:eastAsia="zh-CN"/>
        </w:rPr>
      </w:pPr>
      <w:r>
        <w:rPr>
          <w:snapToGrid w:val="0"/>
          <w:lang w:eastAsia="zh-CN"/>
        </w:rPr>
        <w:tab/>
        <w:t>UuRLCChannelFailedToBeSetupList,</w:t>
      </w:r>
    </w:p>
    <w:p w14:paraId="2DDB9AD9" w14:textId="77777777" w:rsidR="00632DE2" w:rsidRDefault="00632DE2" w:rsidP="00632DE2">
      <w:pPr>
        <w:pStyle w:val="PL"/>
        <w:rPr>
          <w:snapToGrid w:val="0"/>
          <w:lang w:eastAsia="zh-CN"/>
        </w:rPr>
      </w:pPr>
      <w:r>
        <w:rPr>
          <w:snapToGrid w:val="0"/>
          <w:lang w:eastAsia="zh-CN"/>
        </w:rPr>
        <w:tab/>
        <w:t>UuRLCChannelModifiedList,</w:t>
      </w:r>
    </w:p>
    <w:p w14:paraId="5CD04402" w14:textId="77777777" w:rsidR="00632DE2" w:rsidRDefault="00632DE2" w:rsidP="00632DE2">
      <w:pPr>
        <w:pStyle w:val="PL"/>
        <w:rPr>
          <w:snapToGrid w:val="0"/>
          <w:lang w:eastAsia="zh-CN"/>
        </w:rPr>
      </w:pPr>
      <w:r>
        <w:rPr>
          <w:snapToGrid w:val="0"/>
          <w:lang w:eastAsia="zh-CN"/>
        </w:rPr>
        <w:tab/>
        <w:t>UuRLCChannelFailedToBeModifiedList,</w:t>
      </w:r>
    </w:p>
    <w:p w14:paraId="3CCDDE03" w14:textId="77777777" w:rsidR="00632DE2" w:rsidRDefault="00632DE2" w:rsidP="00632DE2">
      <w:pPr>
        <w:pStyle w:val="PL"/>
        <w:rPr>
          <w:snapToGrid w:val="0"/>
          <w:lang w:eastAsia="zh-CN"/>
        </w:rPr>
      </w:pPr>
      <w:r>
        <w:rPr>
          <w:snapToGrid w:val="0"/>
          <w:lang w:eastAsia="zh-CN"/>
        </w:rPr>
        <w:tab/>
        <w:t>UuRLCChannelRequiredToBeModifiedList,</w:t>
      </w:r>
    </w:p>
    <w:p w14:paraId="40CAF866" w14:textId="77777777" w:rsidR="00632DE2" w:rsidRDefault="00632DE2" w:rsidP="00632DE2">
      <w:pPr>
        <w:pStyle w:val="PL"/>
        <w:rPr>
          <w:snapToGrid w:val="0"/>
          <w:lang w:eastAsia="zh-CN"/>
        </w:rPr>
      </w:pPr>
      <w:r>
        <w:rPr>
          <w:snapToGrid w:val="0"/>
          <w:lang w:eastAsia="zh-CN"/>
        </w:rPr>
        <w:tab/>
        <w:t>UuRLCChannelRequiredToBeReleasedList,</w:t>
      </w:r>
    </w:p>
    <w:p w14:paraId="45A83CB1" w14:textId="77777777" w:rsidR="00632DE2" w:rsidRDefault="00632DE2" w:rsidP="00632DE2">
      <w:pPr>
        <w:pStyle w:val="PL"/>
        <w:rPr>
          <w:snapToGrid w:val="0"/>
          <w:lang w:eastAsia="zh-CN"/>
        </w:rPr>
      </w:pPr>
      <w:r>
        <w:rPr>
          <w:snapToGrid w:val="0"/>
          <w:lang w:eastAsia="zh-CN"/>
        </w:rPr>
        <w:tab/>
        <w:t>PC5RLCChannelToBeSetupList,</w:t>
      </w:r>
    </w:p>
    <w:p w14:paraId="622D31C2" w14:textId="77777777" w:rsidR="00632DE2" w:rsidRDefault="00632DE2" w:rsidP="00632DE2">
      <w:pPr>
        <w:pStyle w:val="PL"/>
        <w:rPr>
          <w:snapToGrid w:val="0"/>
          <w:lang w:eastAsia="zh-CN"/>
        </w:rPr>
      </w:pPr>
      <w:r>
        <w:rPr>
          <w:snapToGrid w:val="0"/>
          <w:lang w:eastAsia="zh-CN"/>
        </w:rPr>
        <w:tab/>
        <w:t>PC5RLCChannelToBeModifiedList,</w:t>
      </w:r>
    </w:p>
    <w:p w14:paraId="7ADAC90C" w14:textId="77777777" w:rsidR="00632DE2" w:rsidRDefault="00632DE2" w:rsidP="00632DE2">
      <w:pPr>
        <w:pStyle w:val="PL"/>
        <w:rPr>
          <w:snapToGrid w:val="0"/>
          <w:lang w:eastAsia="zh-CN"/>
        </w:rPr>
      </w:pPr>
      <w:r>
        <w:rPr>
          <w:snapToGrid w:val="0"/>
          <w:lang w:eastAsia="zh-CN"/>
        </w:rPr>
        <w:lastRenderedPageBreak/>
        <w:tab/>
        <w:t>PC5RLCChannelToBeReleasedList,</w:t>
      </w:r>
    </w:p>
    <w:p w14:paraId="365FCEF1" w14:textId="77777777" w:rsidR="00632DE2" w:rsidRDefault="00632DE2" w:rsidP="00632DE2">
      <w:pPr>
        <w:pStyle w:val="PL"/>
        <w:rPr>
          <w:snapToGrid w:val="0"/>
          <w:lang w:eastAsia="zh-CN"/>
        </w:rPr>
      </w:pPr>
      <w:r>
        <w:rPr>
          <w:snapToGrid w:val="0"/>
          <w:lang w:eastAsia="zh-CN"/>
        </w:rPr>
        <w:tab/>
        <w:t>PC5RLCChannelSetupList,</w:t>
      </w:r>
    </w:p>
    <w:p w14:paraId="1492B784" w14:textId="77777777" w:rsidR="00632DE2" w:rsidRDefault="00632DE2" w:rsidP="00632DE2">
      <w:pPr>
        <w:pStyle w:val="PL"/>
        <w:rPr>
          <w:snapToGrid w:val="0"/>
          <w:lang w:eastAsia="zh-CN"/>
        </w:rPr>
      </w:pPr>
      <w:r>
        <w:rPr>
          <w:snapToGrid w:val="0"/>
          <w:lang w:eastAsia="zh-CN"/>
        </w:rPr>
        <w:tab/>
        <w:t>PC5RLCChannelFailedToBeSetupList,</w:t>
      </w:r>
    </w:p>
    <w:p w14:paraId="5B96ECC3" w14:textId="77777777" w:rsidR="00632DE2" w:rsidRDefault="00632DE2" w:rsidP="00632DE2">
      <w:pPr>
        <w:pStyle w:val="PL"/>
        <w:rPr>
          <w:snapToGrid w:val="0"/>
          <w:lang w:eastAsia="zh-CN"/>
        </w:rPr>
      </w:pPr>
      <w:r>
        <w:rPr>
          <w:snapToGrid w:val="0"/>
          <w:lang w:eastAsia="zh-CN"/>
        </w:rPr>
        <w:tab/>
        <w:t>PC5RLCChannelFailedToBeModifiedList,</w:t>
      </w:r>
    </w:p>
    <w:p w14:paraId="4805DC51" w14:textId="77777777" w:rsidR="00632DE2" w:rsidRDefault="00632DE2" w:rsidP="00632DE2">
      <w:pPr>
        <w:pStyle w:val="PL"/>
        <w:rPr>
          <w:snapToGrid w:val="0"/>
          <w:lang w:eastAsia="zh-CN"/>
        </w:rPr>
      </w:pPr>
      <w:r>
        <w:rPr>
          <w:snapToGrid w:val="0"/>
          <w:lang w:eastAsia="zh-CN"/>
        </w:rPr>
        <w:tab/>
        <w:t>PC5RLCChannelRequiredToBeModifiedList,</w:t>
      </w:r>
    </w:p>
    <w:p w14:paraId="23E1E359" w14:textId="77777777" w:rsidR="00632DE2" w:rsidRDefault="00632DE2" w:rsidP="00632DE2">
      <w:pPr>
        <w:pStyle w:val="PL"/>
        <w:rPr>
          <w:snapToGrid w:val="0"/>
          <w:lang w:eastAsia="zh-CN"/>
        </w:rPr>
      </w:pPr>
      <w:r>
        <w:rPr>
          <w:snapToGrid w:val="0"/>
          <w:lang w:eastAsia="zh-CN"/>
        </w:rPr>
        <w:tab/>
        <w:t>PC5RLCChannelRequiredToBeReleasedList,</w:t>
      </w:r>
    </w:p>
    <w:p w14:paraId="2BDB9198" w14:textId="77777777" w:rsidR="00632DE2" w:rsidRDefault="00632DE2" w:rsidP="00632DE2">
      <w:pPr>
        <w:pStyle w:val="PL"/>
        <w:rPr>
          <w:snapToGrid w:val="0"/>
          <w:lang w:eastAsia="zh-CN"/>
        </w:rPr>
      </w:pPr>
      <w:r>
        <w:rPr>
          <w:snapToGrid w:val="0"/>
          <w:lang w:eastAsia="zh-CN"/>
        </w:rPr>
        <w:tab/>
        <w:t>PC5RLCChannelModifiedList,</w:t>
      </w:r>
    </w:p>
    <w:p w14:paraId="216D39E7" w14:textId="77777777" w:rsidR="00632DE2" w:rsidRDefault="00632DE2" w:rsidP="00632DE2">
      <w:pPr>
        <w:pStyle w:val="PL"/>
        <w:rPr>
          <w:rFonts w:cs="CG Times (WN)"/>
        </w:rPr>
      </w:pPr>
      <w:r>
        <w:rPr>
          <w:rFonts w:cs="CG Times (WN)"/>
        </w:rPr>
        <w:tab/>
        <w:t>RemoteUELocalID,</w:t>
      </w:r>
    </w:p>
    <w:p w14:paraId="765329E8" w14:textId="77777777" w:rsidR="00632DE2" w:rsidRDefault="00632DE2" w:rsidP="00632DE2">
      <w:pPr>
        <w:pStyle w:val="PL"/>
      </w:pPr>
      <w:r>
        <w:tab/>
        <w:t>PathSwitchConfiguration,</w:t>
      </w:r>
    </w:p>
    <w:p w14:paraId="6F7BA50F" w14:textId="77777777" w:rsidR="00632DE2" w:rsidRDefault="00632DE2" w:rsidP="00632DE2">
      <w:pPr>
        <w:pStyle w:val="PL"/>
        <w:rPr>
          <w:rFonts w:cs="CG Times (WN)"/>
        </w:rPr>
      </w:pPr>
      <w:r>
        <w:rPr>
          <w:rFonts w:cs="CG Times (WN)"/>
        </w:rPr>
        <w:tab/>
      </w:r>
      <w:r w:rsidRPr="00AB46F6">
        <w:rPr>
          <w:rFonts w:cs="CG Times (WN)"/>
        </w:rPr>
        <w:t>SidelinkRelayConfiguration</w:t>
      </w:r>
      <w:r>
        <w:rPr>
          <w:rFonts w:cs="CG Times (WN)"/>
        </w:rPr>
        <w:t>,</w:t>
      </w:r>
    </w:p>
    <w:p w14:paraId="75783359" w14:textId="77777777" w:rsidR="00632DE2" w:rsidRPr="00832A01" w:rsidRDefault="00632DE2" w:rsidP="00632DE2">
      <w:pPr>
        <w:pStyle w:val="PL"/>
        <w:rPr>
          <w:snapToGrid w:val="0"/>
          <w:lang w:eastAsia="zh-CN"/>
        </w:rPr>
      </w:pPr>
      <w:r>
        <w:rPr>
          <w:rFonts w:cs="CG Times (WN)"/>
        </w:rPr>
        <w:tab/>
      </w:r>
      <w:r w:rsidRPr="00832A01">
        <w:rPr>
          <w:snapToGrid w:val="0"/>
        </w:rPr>
        <w:t>PagingCause</w:t>
      </w:r>
      <w:r>
        <w:rPr>
          <w:snapToGrid w:val="0"/>
        </w:rPr>
        <w:t>,</w:t>
      </w:r>
    </w:p>
    <w:p w14:paraId="1F56C3C3" w14:textId="77777777" w:rsidR="00632DE2" w:rsidRDefault="00632DE2" w:rsidP="00632DE2">
      <w:pPr>
        <w:pStyle w:val="PL"/>
        <w:rPr>
          <w:rFonts w:eastAsia="宋体"/>
          <w:snapToGrid w:val="0"/>
          <w:lang w:eastAsia="zh-CN"/>
        </w:rPr>
      </w:pPr>
      <w:r>
        <w:rPr>
          <w:rFonts w:eastAsia="宋体" w:hint="eastAsia"/>
          <w:snapToGrid w:val="0"/>
          <w:lang w:eastAsia="zh-CN"/>
        </w:rPr>
        <w:tab/>
        <w:t>PEIPS</w:t>
      </w:r>
      <w:r>
        <w:rPr>
          <w:rFonts w:eastAsia="宋体"/>
          <w:snapToGrid w:val="0"/>
          <w:lang w:eastAsia="zh-CN"/>
        </w:rPr>
        <w:t>A</w:t>
      </w:r>
      <w:r>
        <w:rPr>
          <w:rFonts w:eastAsia="宋体" w:hint="eastAsia"/>
          <w:snapToGrid w:val="0"/>
          <w:lang w:eastAsia="zh-CN"/>
        </w:rPr>
        <w:t>ssistanceInf</w:t>
      </w:r>
      <w:r>
        <w:rPr>
          <w:rFonts w:eastAsia="宋体"/>
          <w:snapToGrid w:val="0"/>
          <w:lang w:eastAsia="zh-CN"/>
        </w:rPr>
        <w:t>o,</w:t>
      </w:r>
    </w:p>
    <w:p w14:paraId="5EA0CF01" w14:textId="77777777" w:rsidR="00632DE2" w:rsidRDefault="00632DE2" w:rsidP="00632DE2">
      <w:pPr>
        <w:pStyle w:val="PL"/>
        <w:rPr>
          <w:rFonts w:eastAsia="宋体"/>
          <w:snapToGrid w:val="0"/>
          <w:lang w:eastAsia="zh-CN"/>
        </w:rPr>
      </w:pPr>
      <w:r>
        <w:rPr>
          <w:rFonts w:eastAsia="宋体"/>
          <w:snapToGrid w:val="0"/>
          <w:lang w:eastAsia="zh-CN"/>
        </w:rPr>
        <w:tab/>
        <w:t>UEPagingCapability,</w:t>
      </w:r>
    </w:p>
    <w:p w14:paraId="5A3237EC" w14:textId="77777777" w:rsidR="00632DE2" w:rsidRDefault="00632DE2" w:rsidP="00632DE2">
      <w:pPr>
        <w:pStyle w:val="PL"/>
        <w:rPr>
          <w:rFonts w:eastAsia="宋体"/>
          <w:snapToGrid w:val="0"/>
          <w:lang w:eastAsia="zh-CN"/>
        </w:rPr>
      </w:pPr>
      <w:r>
        <w:rPr>
          <w:rFonts w:eastAsia="宋体"/>
          <w:snapToGrid w:val="0"/>
          <w:lang w:eastAsia="zh-CN"/>
        </w:rPr>
        <w:tab/>
      </w:r>
      <w:r>
        <w:rPr>
          <w:rFonts w:eastAsia="宋体" w:hint="eastAsia"/>
          <w:snapToGrid w:val="0"/>
          <w:lang w:eastAsia="zh-CN"/>
        </w:rPr>
        <w:t>GNBDU</w:t>
      </w:r>
      <w:r w:rsidRPr="009E6EC2">
        <w:rPr>
          <w:rFonts w:eastAsia="宋体"/>
          <w:snapToGrid w:val="0"/>
          <w:lang w:eastAsia="zh-CN"/>
        </w:rPr>
        <w:t>UESliceMaximumBitRateList</w:t>
      </w:r>
      <w:r>
        <w:rPr>
          <w:rFonts w:eastAsia="宋体"/>
          <w:snapToGrid w:val="0"/>
          <w:lang w:eastAsia="zh-CN"/>
        </w:rPr>
        <w:t>,</w:t>
      </w:r>
    </w:p>
    <w:p w14:paraId="53983B6A" w14:textId="77777777" w:rsidR="00632DE2" w:rsidRDefault="00632DE2" w:rsidP="00632DE2">
      <w:pPr>
        <w:pStyle w:val="PL"/>
        <w:rPr>
          <w:rFonts w:eastAsia="宋体"/>
          <w:snapToGrid w:val="0"/>
          <w:lang w:eastAsia="zh-CN"/>
        </w:rPr>
      </w:pPr>
      <w:r>
        <w:rPr>
          <w:rFonts w:eastAsia="宋体"/>
          <w:snapToGrid w:val="0"/>
          <w:lang w:eastAsia="zh-CN"/>
        </w:rPr>
        <w:tab/>
        <w:t>MDTPollutedMeasurementIndicator,</w:t>
      </w:r>
    </w:p>
    <w:p w14:paraId="122C33D1" w14:textId="77777777" w:rsidR="00632DE2" w:rsidRDefault="00632DE2" w:rsidP="00632DE2">
      <w:pPr>
        <w:pStyle w:val="PL"/>
      </w:pPr>
      <w:r w:rsidRPr="000B694B">
        <w:rPr>
          <w:rFonts w:cs="Courier New"/>
        </w:rPr>
        <w:tab/>
      </w:r>
      <w:r>
        <w:t>UE-MulticastMRBs-ConfirmedToBeModified-Item,</w:t>
      </w:r>
    </w:p>
    <w:p w14:paraId="44CC9864" w14:textId="77777777" w:rsidR="00632DE2" w:rsidRDefault="00632DE2" w:rsidP="00632DE2">
      <w:pPr>
        <w:pStyle w:val="PL"/>
      </w:pPr>
      <w:r w:rsidRPr="000B694B">
        <w:rPr>
          <w:rFonts w:cs="Courier New"/>
        </w:rPr>
        <w:tab/>
      </w:r>
      <w:r>
        <w:t>UE-MulticastMRBs-RequiredToBeModified-Item,</w:t>
      </w:r>
    </w:p>
    <w:p w14:paraId="77FF0865" w14:textId="77777777" w:rsidR="00632DE2" w:rsidRDefault="00632DE2" w:rsidP="00632DE2">
      <w:pPr>
        <w:pStyle w:val="PL"/>
      </w:pPr>
      <w:r>
        <w:tab/>
        <w:t>UE-MulticastMRBs-RequiredToBeReleased-Item,</w:t>
      </w:r>
    </w:p>
    <w:p w14:paraId="0DF20341" w14:textId="77777777" w:rsidR="00632DE2" w:rsidRDefault="00632DE2" w:rsidP="00632DE2">
      <w:pPr>
        <w:pStyle w:val="PL"/>
      </w:pPr>
      <w:bookmarkStart w:id="175" w:name="_Hlk135863805"/>
      <w:r w:rsidRPr="00AA7855">
        <w:tab/>
      </w:r>
      <w:r w:rsidRPr="00AA7855">
        <w:rPr>
          <w:snapToGrid w:val="0"/>
          <w:lang w:eastAsia="zh-CN"/>
        </w:rPr>
        <w:t>UE-MulticastMRBs-Setup-</w:t>
      </w:r>
      <w:r w:rsidRPr="00AA7855">
        <w:t>Item,</w:t>
      </w:r>
    </w:p>
    <w:bookmarkEnd w:id="175"/>
    <w:p w14:paraId="18739222" w14:textId="77777777" w:rsidR="00632DE2" w:rsidRDefault="00632DE2" w:rsidP="00632DE2">
      <w:pPr>
        <w:pStyle w:val="PL"/>
      </w:pPr>
      <w:r w:rsidRPr="00AA7855">
        <w:tab/>
      </w:r>
      <w:r w:rsidRPr="00AA7855">
        <w:rPr>
          <w:snapToGrid w:val="0"/>
          <w:lang w:eastAsia="zh-CN"/>
        </w:rPr>
        <w:t>UE-MulticastMRBs-Setup</w:t>
      </w:r>
      <w:r>
        <w:rPr>
          <w:snapToGrid w:val="0"/>
          <w:lang w:eastAsia="zh-CN"/>
        </w:rPr>
        <w:t>new</w:t>
      </w:r>
      <w:r w:rsidRPr="00AA7855">
        <w:rPr>
          <w:snapToGrid w:val="0"/>
          <w:lang w:eastAsia="zh-CN"/>
        </w:rPr>
        <w:t>-</w:t>
      </w:r>
      <w:r w:rsidRPr="00AA7855">
        <w:t>Item,</w:t>
      </w:r>
    </w:p>
    <w:p w14:paraId="24B9DAB3" w14:textId="77777777" w:rsidR="00632DE2" w:rsidRPr="00AA7855" w:rsidRDefault="00632DE2" w:rsidP="00632DE2">
      <w:pPr>
        <w:pStyle w:val="PL"/>
      </w:pPr>
      <w:r w:rsidRPr="00AA7855">
        <w:tab/>
        <w:t>UE-MulticastMRBs-ToBeReleased-Item,</w:t>
      </w:r>
    </w:p>
    <w:p w14:paraId="0907CF49" w14:textId="77777777" w:rsidR="00632DE2" w:rsidRDefault="00632DE2" w:rsidP="00632DE2">
      <w:pPr>
        <w:pStyle w:val="PL"/>
      </w:pPr>
      <w:r w:rsidRPr="000B694B">
        <w:tab/>
        <w:t>UE-MulticastMRBs-ToBeSetup-Item</w:t>
      </w:r>
      <w:r>
        <w:t>,</w:t>
      </w:r>
    </w:p>
    <w:p w14:paraId="0BA7D739" w14:textId="77777777" w:rsidR="00632DE2" w:rsidRPr="000B694B" w:rsidRDefault="00632DE2" w:rsidP="00632DE2">
      <w:pPr>
        <w:pStyle w:val="PL"/>
      </w:pPr>
      <w:r>
        <w:tab/>
      </w:r>
      <w:r>
        <w:rPr>
          <w:rFonts w:eastAsia="MS Mincho"/>
        </w:rPr>
        <w:t>UE-MulticastMRBs-ToBeSetup-atModify-Item</w:t>
      </w:r>
      <w:r>
        <w:t>,</w:t>
      </w:r>
    </w:p>
    <w:p w14:paraId="40F865EC" w14:textId="77777777" w:rsidR="00632DE2" w:rsidRDefault="00632DE2" w:rsidP="00632DE2">
      <w:pPr>
        <w:pStyle w:val="PL"/>
        <w:rPr>
          <w:rFonts w:eastAsia="宋体"/>
          <w:snapToGrid w:val="0"/>
          <w:lang w:eastAsia="zh-CN"/>
        </w:rPr>
      </w:pPr>
      <w:r>
        <w:rPr>
          <w:rFonts w:eastAsia="宋体"/>
          <w:snapToGrid w:val="0"/>
          <w:lang w:eastAsia="zh-CN"/>
        </w:rPr>
        <w:tab/>
        <w:t>Pos</w:t>
      </w:r>
      <w:r w:rsidRPr="00AC4B33">
        <w:rPr>
          <w:rFonts w:eastAsia="宋体"/>
          <w:snapToGrid w:val="0"/>
        </w:rPr>
        <w:t>MeasurementAmount</w:t>
      </w:r>
      <w:r>
        <w:rPr>
          <w:rFonts w:eastAsia="宋体"/>
          <w:snapToGrid w:val="0"/>
        </w:rPr>
        <w:t>,</w:t>
      </w:r>
    </w:p>
    <w:p w14:paraId="146ADBC3" w14:textId="77777777" w:rsidR="00632DE2" w:rsidRDefault="00632DE2" w:rsidP="00632DE2">
      <w:pPr>
        <w:pStyle w:val="PL"/>
        <w:rPr>
          <w:snapToGrid w:val="0"/>
          <w:lang w:eastAsia="zh-CN"/>
        </w:rPr>
      </w:pPr>
      <w:r>
        <w:rPr>
          <w:snapToGrid w:val="0"/>
          <w:lang w:eastAsia="zh-CN"/>
        </w:rPr>
        <w:tab/>
        <w:t>BAP-Header-Rewriting-Removed-List-Item,</w:t>
      </w:r>
    </w:p>
    <w:p w14:paraId="627D9730" w14:textId="77777777" w:rsidR="00632DE2" w:rsidRDefault="00632DE2" w:rsidP="00632DE2">
      <w:pPr>
        <w:pStyle w:val="PL"/>
        <w:rPr>
          <w:rFonts w:eastAsia="宋体"/>
          <w:snapToGrid w:val="0"/>
          <w:lang w:eastAsia="zh-CN"/>
        </w:rPr>
      </w:pPr>
      <w:r>
        <w:rPr>
          <w:rFonts w:eastAsia="宋体" w:hint="eastAsia"/>
          <w:snapToGrid w:val="0"/>
          <w:lang w:eastAsia="zh-CN"/>
        </w:rPr>
        <w:tab/>
        <w:t>SLDRXCycle</w:t>
      </w:r>
      <w:r>
        <w:rPr>
          <w:snapToGrid w:val="0"/>
          <w:lang w:eastAsia="zh-CN"/>
        </w:rPr>
        <w:t>List,</w:t>
      </w:r>
    </w:p>
    <w:p w14:paraId="071DF3FE" w14:textId="77777777" w:rsidR="00632DE2" w:rsidRDefault="00632DE2" w:rsidP="00632DE2">
      <w:pPr>
        <w:pStyle w:val="PL"/>
      </w:pPr>
      <w:r>
        <w:rPr>
          <w:rFonts w:eastAsia="宋体" w:hint="eastAsia"/>
          <w:snapToGrid w:val="0"/>
          <w:lang w:eastAsia="zh-CN"/>
        </w:rPr>
        <w:tab/>
      </w:r>
      <w:r w:rsidRPr="00454D3D">
        <w:rPr>
          <w:rFonts w:eastAsia="宋体"/>
          <w:snapToGrid w:val="0"/>
          <w:lang w:eastAsia="zh-CN"/>
        </w:rPr>
        <w:t>MDTPLMN</w:t>
      </w:r>
      <w:r>
        <w:rPr>
          <w:rFonts w:eastAsia="宋体" w:hint="eastAsia"/>
          <w:snapToGrid w:val="0"/>
          <w:lang w:eastAsia="zh-CN"/>
        </w:rPr>
        <w:t>Modification</w:t>
      </w:r>
      <w:r w:rsidRPr="00454D3D">
        <w:rPr>
          <w:rFonts w:eastAsia="宋体"/>
          <w:snapToGrid w:val="0"/>
          <w:lang w:eastAsia="zh-CN"/>
        </w:rPr>
        <w:t>List</w:t>
      </w:r>
      <w:r>
        <w:rPr>
          <w:rFonts w:eastAsia="宋体"/>
          <w:snapToGrid w:val="0"/>
          <w:lang w:eastAsia="zh-CN"/>
        </w:rPr>
        <w:t>,</w:t>
      </w:r>
    </w:p>
    <w:p w14:paraId="23260BCD" w14:textId="77777777" w:rsidR="00632DE2" w:rsidRDefault="00632DE2" w:rsidP="00632DE2">
      <w:pPr>
        <w:pStyle w:val="PL"/>
        <w:rPr>
          <w:snapToGrid w:val="0"/>
        </w:rPr>
      </w:pPr>
      <w:r>
        <w:rPr>
          <w:snapToGrid w:val="0"/>
          <w:lang w:eastAsia="zh-CN"/>
        </w:rPr>
        <w:tab/>
      </w:r>
      <w:r>
        <w:rPr>
          <w:snapToGrid w:val="0"/>
        </w:rPr>
        <w:t>ActivationRequestType,</w:t>
      </w:r>
    </w:p>
    <w:p w14:paraId="059F779D" w14:textId="77777777" w:rsidR="00632DE2" w:rsidRDefault="00632DE2" w:rsidP="00632DE2">
      <w:pPr>
        <w:pStyle w:val="PL"/>
      </w:pPr>
      <w:r>
        <w:tab/>
      </w:r>
      <w:r w:rsidRPr="00CF07A6">
        <w:t>PosMeasGapPreConfigList</w:t>
      </w:r>
      <w:r>
        <w:t>,</w:t>
      </w:r>
    </w:p>
    <w:p w14:paraId="51BC8818" w14:textId="77777777" w:rsidR="00632DE2" w:rsidRDefault="00632DE2" w:rsidP="00632DE2">
      <w:pPr>
        <w:pStyle w:val="PL"/>
        <w:rPr>
          <w:snapToGrid w:val="0"/>
          <w:lang w:eastAsia="zh-CN"/>
        </w:rPr>
      </w:pPr>
      <w:r>
        <w:rPr>
          <w:snapToGrid w:val="0"/>
        </w:rPr>
        <w:tab/>
        <w:t>PosMeasurementPeriodicityNR-AoA</w:t>
      </w:r>
      <w:r>
        <w:t>,</w:t>
      </w:r>
    </w:p>
    <w:p w14:paraId="48BDD430" w14:textId="77777777" w:rsidR="00632DE2" w:rsidRDefault="00632DE2" w:rsidP="00632DE2">
      <w:pPr>
        <w:pStyle w:val="PL"/>
        <w:rPr>
          <w:snapToGrid w:val="0"/>
          <w:lang w:eastAsia="zh-CN"/>
        </w:rPr>
      </w:pPr>
      <w:r>
        <w:rPr>
          <w:snapToGrid w:val="0"/>
          <w:lang w:eastAsia="zh-CN"/>
        </w:rPr>
        <w:tab/>
        <w:t>SRSPosRRCInactiveConfig</w:t>
      </w:r>
      <w:r>
        <w:t>,</w:t>
      </w:r>
    </w:p>
    <w:p w14:paraId="35821C9D" w14:textId="77777777" w:rsidR="00632DE2" w:rsidRDefault="00632DE2" w:rsidP="00632DE2">
      <w:pPr>
        <w:pStyle w:val="PL"/>
        <w:rPr>
          <w:snapToGrid w:val="0"/>
        </w:rPr>
      </w:pPr>
      <w:r>
        <w:rPr>
          <w:snapToGrid w:val="0"/>
          <w:lang w:eastAsia="zh-CN"/>
        </w:rPr>
        <w:tab/>
      </w:r>
      <w:r>
        <w:rPr>
          <w:snapToGrid w:val="0"/>
        </w:rPr>
        <w:t>SDTBearerConfigurationQueryIndication,</w:t>
      </w:r>
    </w:p>
    <w:p w14:paraId="5B909172" w14:textId="77777777" w:rsidR="00632DE2" w:rsidRDefault="00632DE2" w:rsidP="00632DE2">
      <w:pPr>
        <w:pStyle w:val="PL"/>
        <w:rPr>
          <w:snapToGrid w:val="0"/>
        </w:rPr>
      </w:pPr>
      <w:r>
        <w:rPr>
          <w:snapToGrid w:val="0"/>
        </w:rPr>
        <w:tab/>
        <w:t>SDTBearerConfigurationInfo,</w:t>
      </w:r>
    </w:p>
    <w:p w14:paraId="54289728" w14:textId="77777777" w:rsidR="00632DE2" w:rsidRDefault="00632DE2" w:rsidP="00632DE2">
      <w:pPr>
        <w:pStyle w:val="PL"/>
      </w:pPr>
      <w:r>
        <w:rPr>
          <w:snapToGrid w:val="0"/>
        </w:rPr>
        <w:tab/>
      </w:r>
      <w:r>
        <w:t>ServingCellMO-List</w:t>
      </w:r>
      <w:r w:rsidRPr="000C084E">
        <w:t>-Item</w:t>
      </w:r>
      <w:r>
        <w:t>,</w:t>
      </w:r>
    </w:p>
    <w:p w14:paraId="343BC415" w14:textId="77777777" w:rsidR="00632DE2" w:rsidRDefault="00632DE2" w:rsidP="00632DE2">
      <w:pPr>
        <w:pStyle w:val="PL"/>
        <w:rPr>
          <w:snapToGrid w:val="0"/>
        </w:rPr>
      </w:pPr>
      <w:r>
        <w:rPr>
          <w:snapToGrid w:val="0"/>
        </w:rPr>
        <w:tab/>
      </w:r>
      <w:r w:rsidRPr="00E41ACA">
        <w:rPr>
          <w:snapToGrid w:val="0"/>
        </w:rPr>
        <w:t>ServingCellMO-encoded-in-CGC</w:t>
      </w:r>
      <w:r>
        <w:rPr>
          <w:snapToGrid w:val="0"/>
        </w:rPr>
        <w:t>-</w:t>
      </w:r>
      <w:r w:rsidRPr="00E41ACA">
        <w:rPr>
          <w:snapToGrid w:val="0"/>
        </w:rPr>
        <w:t>List</w:t>
      </w:r>
      <w:r>
        <w:rPr>
          <w:snapToGrid w:val="0"/>
        </w:rPr>
        <w:t>,</w:t>
      </w:r>
    </w:p>
    <w:p w14:paraId="73DE1857" w14:textId="77777777" w:rsidR="00632DE2" w:rsidRPr="00E219DC" w:rsidRDefault="00632DE2" w:rsidP="00632DE2">
      <w:pPr>
        <w:pStyle w:val="PL"/>
        <w:rPr>
          <w:snapToGrid w:val="0"/>
          <w:lang w:eastAsia="zh-CN"/>
        </w:rPr>
      </w:pPr>
      <w:r>
        <w:tab/>
        <w:t>Pos</w:t>
      </w:r>
      <w:r w:rsidRPr="00EA5FA7">
        <w:t>SItypeList</w:t>
      </w:r>
      <w:r>
        <w:rPr>
          <w:snapToGrid w:val="0"/>
        </w:rPr>
        <w:t>,</w:t>
      </w:r>
    </w:p>
    <w:p w14:paraId="2A58C315" w14:textId="77777777" w:rsidR="00632DE2" w:rsidRDefault="00632DE2" w:rsidP="00632DE2">
      <w:pPr>
        <w:pStyle w:val="PL"/>
        <w:rPr>
          <w:snapToGrid w:val="0"/>
          <w:lang w:eastAsia="zh-CN"/>
        </w:rPr>
      </w:pPr>
      <w:r>
        <w:rPr>
          <w:snapToGrid w:val="0"/>
        </w:rPr>
        <w:tab/>
        <w:t>DAPS-HO-Status</w:t>
      </w:r>
      <w:r>
        <w:rPr>
          <w:rFonts w:hint="eastAsia"/>
          <w:snapToGrid w:val="0"/>
          <w:lang w:eastAsia="zh-CN"/>
        </w:rPr>
        <w:t>,</w:t>
      </w:r>
    </w:p>
    <w:p w14:paraId="2A40D1AD" w14:textId="77777777" w:rsidR="00632DE2" w:rsidRDefault="00632DE2" w:rsidP="00632DE2">
      <w:pPr>
        <w:pStyle w:val="PL"/>
        <w:rPr>
          <w:snapToGrid w:val="0"/>
          <w:lang w:val="en-US" w:eastAsia="zh-CN"/>
        </w:rPr>
      </w:pPr>
      <w:r w:rsidRPr="00775BA6">
        <w:rPr>
          <w:snapToGrid w:val="0"/>
        </w:rPr>
        <w:tab/>
        <w:t>UuRLCChannelID</w:t>
      </w:r>
      <w:r>
        <w:rPr>
          <w:snapToGrid w:val="0"/>
          <w:lang w:val="en-US" w:eastAsia="zh-CN"/>
        </w:rPr>
        <w:t>,</w:t>
      </w:r>
    </w:p>
    <w:p w14:paraId="13B8938C" w14:textId="77777777" w:rsidR="00632DE2" w:rsidRDefault="00632DE2" w:rsidP="00632DE2">
      <w:pPr>
        <w:pStyle w:val="PL"/>
        <w:rPr>
          <w:snapToGrid w:val="0"/>
          <w:lang w:val="en-US" w:eastAsia="zh-CN"/>
        </w:rPr>
      </w:pPr>
      <w:r>
        <w:rPr>
          <w:snapToGrid w:val="0"/>
        </w:rPr>
        <w:tab/>
        <w:t>UplinkTxDirectCurrentTwoCarrierListInfo</w:t>
      </w:r>
      <w:r>
        <w:rPr>
          <w:rFonts w:hint="eastAsia"/>
          <w:snapToGrid w:val="0"/>
          <w:lang w:val="en-US" w:eastAsia="zh-CN"/>
        </w:rPr>
        <w:t>,</w:t>
      </w:r>
    </w:p>
    <w:p w14:paraId="2B011017" w14:textId="77777777" w:rsidR="00632DE2" w:rsidRDefault="00632DE2" w:rsidP="00632DE2">
      <w:pPr>
        <w:pStyle w:val="PL"/>
        <w:rPr>
          <w:snapToGrid w:val="0"/>
        </w:rPr>
      </w:pPr>
      <w:r>
        <w:rPr>
          <w:snapToGrid w:val="0"/>
        </w:rPr>
        <w:tab/>
        <w:t>SRSPosRRCInactiveQueryIndication,</w:t>
      </w:r>
    </w:p>
    <w:p w14:paraId="62D31EF7" w14:textId="77777777" w:rsidR="00632DE2" w:rsidRDefault="00632DE2" w:rsidP="00632DE2">
      <w:pPr>
        <w:pStyle w:val="PL"/>
        <w:rPr>
          <w:lang w:val="en-US" w:eastAsia="zh-CN"/>
        </w:rPr>
      </w:pPr>
      <w:r>
        <w:rPr>
          <w:rFonts w:eastAsia="宋体"/>
          <w:snapToGrid w:val="0"/>
          <w:lang w:eastAsia="zh-CN"/>
        </w:rPr>
        <w:tab/>
      </w:r>
      <w:r>
        <w:t>MC-</w:t>
      </w:r>
      <w:r w:rsidRPr="00EA5FA7">
        <w:t>PagingCell-Item</w:t>
      </w:r>
      <w:r>
        <w:rPr>
          <w:rFonts w:hint="eastAsia"/>
          <w:lang w:val="en-US" w:eastAsia="zh-CN"/>
        </w:rPr>
        <w:t>,</w:t>
      </w:r>
    </w:p>
    <w:p w14:paraId="5857D70D" w14:textId="77777777" w:rsidR="00632DE2" w:rsidRDefault="00632DE2" w:rsidP="00632DE2">
      <w:pPr>
        <w:pStyle w:val="PL"/>
        <w:rPr>
          <w:snapToGrid w:val="0"/>
        </w:rPr>
      </w:pPr>
      <w:r>
        <w:rPr>
          <w:lang w:eastAsia="zh-CN"/>
        </w:rPr>
        <w:tab/>
        <w:t>UlTxDirectCurrentMoreCarrierInformation</w:t>
      </w:r>
      <w:r>
        <w:rPr>
          <w:snapToGrid w:val="0"/>
        </w:rPr>
        <w:t>,</w:t>
      </w:r>
    </w:p>
    <w:p w14:paraId="3CE1E816" w14:textId="77777777" w:rsidR="00632DE2" w:rsidRDefault="00632DE2" w:rsidP="00632DE2">
      <w:pPr>
        <w:pStyle w:val="PL"/>
        <w:rPr>
          <w:snapToGrid w:val="0"/>
        </w:rPr>
      </w:pPr>
      <w:r>
        <w:rPr>
          <w:snapToGrid w:val="0"/>
        </w:rPr>
        <w:tab/>
        <w:t>CPACMCG</w:t>
      </w:r>
      <w:r w:rsidRPr="00642677">
        <w:rPr>
          <w:snapToGrid w:val="0"/>
        </w:rPr>
        <w:t>Information</w:t>
      </w:r>
      <w:r>
        <w:rPr>
          <w:snapToGrid w:val="0"/>
        </w:rPr>
        <w:t>,</w:t>
      </w:r>
    </w:p>
    <w:p w14:paraId="41917014" w14:textId="77777777" w:rsidR="00632DE2" w:rsidRPr="0030753D" w:rsidRDefault="00632DE2" w:rsidP="00632DE2">
      <w:pPr>
        <w:pStyle w:val="PL"/>
      </w:pPr>
      <w:r>
        <w:rPr>
          <w:lang w:val="en-US" w:eastAsia="zh-CN"/>
        </w:rPr>
        <w:tab/>
      </w:r>
      <w:r>
        <w:rPr>
          <w:rFonts w:hint="eastAsia"/>
          <w:lang w:val="en-US" w:eastAsia="zh-CN"/>
        </w:rPr>
        <w:t>Extended</w:t>
      </w:r>
      <w:r>
        <w:t>UEIdentityIndexValue</w:t>
      </w:r>
      <w:r w:rsidRPr="0030753D">
        <w:t>,</w:t>
      </w:r>
    </w:p>
    <w:p w14:paraId="0385922D" w14:textId="77777777" w:rsidR="00632DE2" w:rsidRPr="00644324" w:rsidRDefault="00632DE2" w:rsidP="00632DE2">
      <w:pPr>
        <w:pStyle w:val="PL"/>
      </w:pPr>
      <w:r>
        <w:tab/>
      </w:r>
      <w:r w:rsidRPr="00897557">
        <w:t>HashedUEIdentityIndexValue</w:t>
      </w:r>
      <w:r w:rsidRPr="00644324">
        <w:t>,</w:t>
      </w:r>
    </w:p>
    <w:p w14:paraId="364572D5" w14:textId="77777777" w:rsidR="00632DE2" w:rsidRPr="00644324" w:rsidRDefault="00632DE2" w:rsidP="00632DE2">
      <w:pPr>
        <w:pStyle w:val="PL"/>
      </w:pPr>
      <w:r>
        <w:rPr>
          <w:rFonts w:eastAsia="宋体" w:hint="eastAsia"/>
          <w:lang w:val="en-US" w:eastAsia="zh-CN"/>
        </w:rPr>
        <w:tab/>
        <w:t>DedicatedSIDeliveryIndication</w:t>
      </w:r>
      <w:r w:rsidRPr="00644324">
        <w:t>,</w:t>
      </w:r>
    </w:p>
    <w:p w14:paraId="21532ED8" w14:textId="77777777" w:rsidR="00632DE2" w:rsidRDefault="00632DE2" w:rsidP="00632DE2">
      <w:pPr>
        <w:pStyle w:val="PL"/>
      </w:pPr>
      <w:r w:rsidRPr="00644324">
        <w:tab/>
        <w:t>Configured-BWP-List</w:t>
      </w:r>
      <w:r w:rsidRPr="00047B7D">
        <w:rPr>
          <w:snapToGrid w:val="0"/>
        </w:rPr>
        <w:t>,</w:t>
      </w:r>
    </w:p>
    <w:p w14:paraId="0F38E9AA" w14:textId="77777777" w:rsidR="00632DE2" w:rsidRPr="00D67C38" w:rsidRDefault="00632DE2" w:rsidP="00632DE2">
      <w:pPr>
        <w:pStyle w:val="PL"/>
        <w:rPr>
          <w:rFonts w:eastAsia="宋体"/>
          <w:snapToGrid w:val="0"/>
          <w:lang w:eastAsia="zh-CN"/>
        </w:rPr>
      </w:pPr>
      <w:r>
        <w:rPr>
          <w:lang w:val="en-US"/>
        </w:rPr>
        <w:tab/>
      </w:r>
      <w:r>
        <w:t>MT-SDT-Information,</w:t>
      </w:r>
    </w:p>
    <w:p w14:paraId="1568E664" w14:textId="77777777" w:rsidR="00632DE2" w:rsidRDefault="00632DE2" w:rsidP="00632DE2">
      <w:pPr>
        <w:pStyle w:val="PL"/>
        <w:rPr>
          <w:noProof w:val="0"/>
        </w:rPr>
      </w:pPr>
      <w:r>
        <w:rPr>
          <w:noProof w:val="0"/>
        </w:rPr>
        <w:tab/>
      </w:r>
      <w:proofErr w:type="spellStart"/>
      <w:r>
        <w:rPr>
          <w:noProof w:val="0"/>
        </w:rPr>
        <w:t>LTMInformation</w:t>
      </w:r>
      <w:proofErr w:type="spellEnd"/>
      <w:r>
        <w:rPr>
          <w:noProof w:val="0"/>
        </w:rPr>
        <w:t>-Setup,</w:t>
      </w:r>
    </w:p>
    <w:p w14:paraId="745B56AD" w14:textId="77777777" w:rsidR="00632DE2" w:rsidRDefault="00632DE2" w:rsidP="00632DE2">
      <w:pPr>
        <w:pStyle w:val="PL"/>
        <w:rPr>
          <w:noProof w:val="0"/>
        </w:rPr>
      </w:pPr>
      <w:r>
        <w:rPr>
          <w:noProof w:val="0"/>
        </w:rPr>
        <w:tab/>
      </w:r>
      <w:r>
        <w:t>LTMConfigurationIDMappingList,</w:t>
      </w:r>
      <w:r>
        <w:rPr>
          <w:noProof w:val="0"/>
        </w:rPr>
        <w:tab/>
      </w:r>
      <w:proofErr w:type="spellStart"/>
      <w:r>
        <w:rPr>
          <w:noProof w:val="0"/>
        </w:rPr>
        <w:t>LTMInformation</w:t>
      </w:r>
      <w:proofErr w:type="spellEnd"/>
      <w:r>
        <w:rPr>
          <w:noProof w:val="0"/>
        </w:rPr>
        <w:t>-Modify,</w:t>
      </w:r>
    </w:p>
    <w:p w14:paraId="6F192E92" w14:textId="77777777" w:rsidR="00632DE2" w:rsidRDefault="00632DE2" w:rsidP="00632DE2">
      <w:pPr>
        <w:pStyle w:val="PL"/>
      </w:pPr>
      <w:r>
        <w:rPr>
          <w:noProof w:val="0"/>
        </w:rPr>
        <w:tab/>
      </w:r>
      <w:proofErr w:type="spellStart"/>
      <w:r>
        <w:rPr>
          <w:noProof w:val="0"/>
        </w:rPr>
        <w:t>LTMCells</w:t>
      </w:r>
      <w:proofErr w:type="spellEnd"/>
      <w:r>
        <w:rPr>
          <w:noProof w:val="0"/>
        </w:rPr>
        <w:t>-</w:t>
      </w:r>
      <w:proofErr w:type="spellStart"/>
      <w:r>
        <w:rPr>
          <w:noProof w:val="0"/>
        </w:rPr>
        <w:t>ToBeReleased</w:t>
      </w:r>
      <w:proofErr w:type="spellEnd"/>
      <w:r>
        <w:rPr>
          <w:noProof w:val="0"/>
        </w:rPr>
        <w:t>-List,</w:t>
      </w:r>
      <w:r>
        <w:tab/>
        <w:t>LTMConfiguration,</w:t>
      </w:r>
    </w:p>
    <w:p w14:paraId="341C7D78" w14:textId="77777777" w:rsidR="00632DE2" w:rsidRDefault="00632DE2" w:rsidP="00632DE2">
      <w:pPr>
        <w:pStyle w:val="PL"/>
      </w:pPr>
      <w:r>
        <w:tab/>
        <w:t>EarlySyncInformation-Request,</w:t>
      </w:r>
    </w:p>
    <w:p w14:paraId="440623C2" w14:textId="77777777" w:rsidR="00632DE2" w:rsidRDefault="00632DE2" w:rsidP="00632DE2">
      <w:pPr>
        <w:pStyle w:val="PL"/>
        <w:rPr>
          <w:snapToGrid w:val="0"/>
        </w:rPr>
      </w:pPr>
      <w:r>
        <w:tab/>
      </w:r>
      <w:r w:rsidRPr="000315FB">
        <w:rPr>
          <w:snapToGrid w:val="0"/>
        </w:rPr>
        <w:t>EarlySyncInformation</w:t>
      </w:r>
      <w:r>
        <w:rPr>
          <w:snapToGrid w:val="0"/>
        </w:rPr>
        <w:t>,</w:t>
      </w:r>
    </w:p>
    <w:p w14:paraId="3A96A809" w14:textId="77777777" w:rsidR="00632DE2" w:rsidRDefault="00632DE2" w:rsidP="00632DE2">
      <w:pPr>
        <w:pStyle w:val="PL"/>
        <w:rPr>
          <w:snapToGrid w:val="0"/>
        </w:rPr>
      </w:pPr>
      <w:r>
        <w:rPr>
          <w:snapToGrid w:val="0"/>
        </w:rPr>
        <w:lastRenderedPageBreak/>
        <w:tab/>
      </w:r>
      <w:r w:rsidRPr="000315FB">
        <w:rPr>
          <w:snapToGrid w:val="0"/>
        </w:rPr>
        <w:t>EarlySyncInformation</w:t>
      </w:r>
      <w:r>
        <w:rPr>
          <w:snapToGrid w:val="0"/>
        </w:rPr>
        <w:t>-List,</w:t>
      </w:r>
    </w:p>
    <w:p w14:paraId="40B943F3" w14:textId="77777777" w:rsidR="00632DE2" w:rsidRDefault="00632DE2" w:rsidP="00632DE2">
      <w:pPr>
        <w:pStyle w:val="PL"/>
        <w:rPr>
          <w:snapToGrid w:val="0"/>
        </w:rPr>
      </w:pPr>
      <w:r>
        <w:rPr>
          <w:snapToGrid w:val="0"/>
        </w:rPr>
        <w:tab/>
      </w:r>
      <w:r>
        <w:t>LTMCellSwitchInformation,</w:t>
      </w:r>
    </w:p>
    <w:p w14:paraId="1E70A396" w14:textId="77777777" w:rsidR="00632DE2" w:rsidRDefault="00632DE2" w:rsidP="00632DE2">
      <w:pPr>
        <w:pStyle w:val="PL"/>
        <w:rPr>
          <w:rFonts w:eastAsia="宋体"/>
          <w:snapToGrid w:val="0"/>
          <w:lang w:eastAsia="zh-CN"/>
        </w:rPr>
      </w:pPr>
      <w:r>
        <w:tab/>
      </w:r>
      <w:r w:rsidRPr="00E11488">
        <w:t>TAInformation-List</w:t>
      </w:r>
      <w:r>
        <w:rPr>
          <w:rFonts w:eastAsia="宋体"/>
          <w:snapToGrid w:val="0"/>
          <w:lang w:eastAsia="zh-CN"/>
        </w:rPr>
        <w:t>,</w:t>
      </w:r>
    </w:p>
    <w:p w14:paraId="624070F4" w14:textId="77777777" w:rsidR="00632DE2" w:rsidRDefault="00632DE2" w:rsidP="00632DE2">
      <w:pPr>
        <w:pStyle w:val="PL"/>
        <w:rPr>
          <w:snapToGrid w:val="0"/>
        </w:rPr>
      </w:pPr>
      <w:r>
        <w:rPr>
          <w:rFonts w:eastAsia="宋体"/>
          <w:snapToGrid w:val="0"/>
          <w:lang w:eastAsia="zh-CN"/>
        </w:rPr>
        <w:tab/>
        <w:t>DeactivationIndication</w:t>
      </w:r>
      <w:r>
        <w:rPr>
          <w:snapToGrid w:val="0"/>
        </w:rPr>
        <w:t>,</w:t>
      </w:r>
    </w:p>
    <w:p w14:paraId="5D3A3B12" w14:textId="77777777" w:rsidR="00632DE2" w:rsidRPr="006D3F33" w:rsidRDefault="00632DE2" w:rsidP="00632DE2">
      <w:pPr>
        <w:pStyle w:val="PL"/>
        <w:rPr>
          <w:rFonts w:eastAsia="宋体"/>
          <w:snapToGrid w:val="0"/>
          <w:lang w:eastAsia="zh-CN"/>
        </w:rPr>
      </w:pPr>
      <w:r>
        <w:rPr>
          <w:rFonts w:eastAsia="宋体"/>
          <w:snapToGrid w:val="0"/>
          <w:lang w:eastAsia="zh-CN"/>
        </w:rPr>
        <w:tab/>
      </w:r>
      <w:r>
        <w:rPr>
          <w:snapToGrid w:val="0"/>
          <w:lang w:eastAsia="zh-CN"/>
        </w:rPr>
        <w:t>RAReport</w:t>
      </w:r>
      <w:r>
        <w:rPr>
          <w:lang w:eastAsia="ja-JP"/>
        </w:rPr>
        <w:t>Indication</w:t>
      </w:r>
      <w:r>
        <w:rPr>
          <w:snapToGrid w:val="0"/>
          <w:lang w:eastAsia="zh-CN"/>
        </w:rPr>
        <w:t>List,</w:t>
      </w:r>
    </w:p>
    <w:p w14:paraId="1DF91A1A" w14:textId="77777777" w:rsidR="00632DE2" w:rsidRPr="00F3700B" w:rsidRDefault="00632DE2" w:rsidP="00632DE2">
      <w:pPr>
        <w:pStyle w:val="PL"/>
      </w:pPr>
      <w:r>
        <w:rPr>
          <w:rFonts w:cs="Arial"/>
        </w:rPr>
        <w:tab/>
        <w:t>Successful</w:t>
      </w:r>
      <w:r>
        <w:rPr>
          <w:rFonts w:cs="Arial" w:hint="eastAsia"/>
          <w:lang w:val="en-US" w:eastAsia="zh-CN"/>
        </w:rPr>
        <w:t>PSCell</w:t>
      </w:r>
      <w:r>
        <w:rPr>
          <w:rFonts w:cs="Arial"/>
          <w:lang w:val="en-US" w:eastAsia="zh-CN"/>
        </w:rPr>
        <w:t>Change</w:t>
      </w:r>
      <w:r>
        <w:rPr>
          <w:rFonts w:cs="Arial"/>
        </w:rPr>
        <w:t>ReportInformationList</w:t>
      </w:r>
      <w:r>
        <w:t>,</w:t>
      </w:r>
    </w:p>
    <w:p w14:paraId="786B14E2" w14:textId="77777777" w:rsidR="00632DE2" w:rsidRDefault="00632DE2" w:rsidP="00632DE2">
      <w:pPr>
        <w:pStyle w:val="PL"/>
        <w:rPr>
          <w:rFonts w:eastAsia="宋体"/>
          <w:snapToGrid w:val="0"/>
          <w:lang w:eastAsia="zh-CN"/>
        </w:rPr>
      </w:pPr>
      <w:r>
        <w:tab/>
        <w:t>PathAdditionInformation</w:t>
      </w:r>
      <w:r>
        <w:rPr>
          <w:rFonts w:eastAsia="宋体"/>
          <w:snapToGrid w:val="0"/>
          <w:lang w:eastAsia="zh-CN"/>
        </w:rPr>
        <w:t>,</w:t>
      </w:r>
    </w:p>
    <w:p w14:paraId="3F0D2035" w14:textId="77777777" w:rsidR="00632DE2" w:rsidRDefault="00632DE2" w:rsidP="00632DE2">
      <w:pPr>
        <w:pStyle w:val="PL"/>
        <w:rPr>
          <w:rFonts w:eastAsia="宋体"/>
          <w:snapToGrid w:val="0"/>
          <w:lang w:eastAsia="zh-CN"/>
        </w:rPr>
      </w:pPr>
      <w:r>
        <w:rPr>
          <w:rFonts w:eastAsia="宋体"/>
          <w:snapToGrid w:val="0"/>
          <w:lang w:eastAsia="zh-CN"/>
        </w:rPr>
        <w:tab/>
        <w:t>RANTSSRequestType,</w:t>
      </w:r>
    </w:p>
    <w:p w14:paraId="75995FB3" w14:textId="77777777" w:rsidR="00632DE2" w:rsidRDefault="00632DE2" w:rsidP="00632DE2">
      <w:pPr>
        <w:pStyle w:val="PL"/>
        <w:rPr>
          <w:rFonts w:eastAsia="宋体"/>
          <w:snapToGrid w:val="0"/>
          <w:lang w:eastAsia="zh-CN"/>
        </w:rPr>
      </w:pPr>
      <w:r>
        <w:rPr>
          <w:rFonts w:eastAsia="宋体"/>
          <w:snapToGrid w:val="0"/>
          <w:lang w:eastAsia="zh-CN"/>
        </w:rPr>
        <w:tab/>
        <w:t>RANTimingSynchronisationStatusInfo,</w:t>
      </w:r>
    </w:p>
    <w:p w14:paraId="17F95D0D" w14:textId="77777777" w:rsidR="00632DE2" w:rsidRDefault="00632DE2" w:rsidP="00632DE2">
      <w:pPr>
        <w:pStyle w:val="PL"/>
      </w:pPr>
      <w:r>
        <w:rPr>
          <w:rFonts w:eastAsia="宋体"/>
          <w:snapToGrid w:val="0"/>
          <w:lang w:eastAsia="zh-CN"/>
        </w:rPr>
        <w:tab/>
      </w:r>
      <w:r>
        <w:t>GlobalGNB-ID,</w:t>
      </w:r>
    </w:p>
    <w:p w14:paraId="54737B7C" w14:textId="77777777" w:rsidR="00632DE2" w:rsidRDefault="00632DE2" w:rsidP="00632DE2">
      <w:pPr>
        <w:pStyle w:val="PL"/>
      </w:pPr>
      <w:r>
        <w:tab/>
        <w:t>Activated-Cells-Mapping-List-Item,</w:t>
      </w:r>
    </w:p>
    <w:p w14:paraId="6D5533FD" w14:textId="77777777" w:rsidR="00632DE2" w:rsidRDefault="00632DE2" w:rsidP="00632DE2">
      <w:pPr>
        <w:pStyle w:val="PL"/>
      </w:pPr>
      <w:r>
        <w:tab/>
        <w:t>RRC-Terminating-IAB-Donor-Related-Info,</w:t>
      </w:r>
    </w:p>
    <w:p w14:paraId="78B858FC" w14:textId="77777777" w:rsidR="00632DE2" w:rsidRDefault="00632DE2" w:rsidP="00632DE2">
      <w:pPr>
        <w:pStyle w:val="PL"/>
        <w:rPr>
          <w:snapToGrid w:val="0"/>
          <w:lang w:val="en-US" w:eastAsia="zh-CN"/>
        </w:rPr>
      </w:pPr>
      <w:r>
        <w:rPr>
          <w:rFonts w:eastAsia="宋体"/>
          <w:snapToGrid w:val="0"/>
          <w:lang w:eastAsia="zh-CN"/>
        </w:rPr>
        <w:tab/>
      </w:r>
      <w:r>
        <w:rPr>
          <w:rFonts w:eastAsia="宋体"/>
          <w:snapToGrid w:val="0"/>
        </w:rPr>
        <w:t>NCGI-to-be-Updated-List-Item</w:t>
      </w:r>
      <w:r>
        <w:rPr>
          <w:snapToGrid w:val="0"/>
          <w:lang w:val="en-US" w:eastAsia="zh-CN"/>
        </w:rPr>
        <w:t>,</w:t>
      </w:r>
    </w:p>
    <w:p w14:paraId="533AA0ED" w14:textId="77777777" w:rsidR="00632DE2" w:rsidRPr="005C42A6" w:rsidRDefault="00632DE2" w:rsidP="00632DE2">
      <w:pPr>
        <w:pStyle w:val="PL"/>
        <w:rPr>
          <w:lang w:val="fr-FR" w:eastAsia="zh-CN"/>
        </w:rPr>
      </w:pPr>
      <w:r>
        <w:rPr>
          <w:snapToGrid w:val="0"/>
          <w:lang w:eastAsia="zh-CN"/>
        </w:rPr>
        <w:tab/>
      </w:r>
      <w:r w:rsidRPr="005C42A6">
        <w:rPr>
          <w:snapToGrid w:val="0"/>
          <w:lang w:val="fr-FR" w:eastAsia="zh-CN"/>
        </w:rPr>
        <w:t>Mobile-</w:t>
      </w:r>
      <w:r w:rsidRPr="005C42A6">
        <w:rPr>
          <w:lang w:val="fr-FR" w:eastAsia="ja-JP"/>
        </w:rPr>
        <w:t>IAB-MTUserLocationInformation</w:t>
      </w:r>
      <w:r w:rsidRPr="005C42A6">
        <w:rPr>
          <w:lang w:val="fr-FR" w:eastAsia="zh-CN"/>
        </w:rPr>
        <w:t>,</w:t>
      </w:r>
    </w:p>
    <w:p w14:paraId="0B3C74CD" w14:textId="77777777" w:rsidR="00632DE2" w:rsidRPr="00FD0FDA" w:rsidRDefault="00632DE2" w:rsidP="00632DE2">
      <w:pPr>
        <w:pStyle w:val="PL"/>
        <w:rPr>
          <w:rFonts w:eastAsia="宋体"/>
          <w:lang w:val="fr-FR"/>
        </w:rPr>
      </w:pPr>
      <w:r w:rsidRPr="005C42A6">
        <w:rPr>
          <w:snapToGrid w:val="0"/>
          <w:lang w:val="fr-FR" w:eastAsia="zh-CN"/>
        </w:rPr>
        <w:tab/>
      </w:r>
      <w:r w:rsidRPr="005C42A6">
        <w:rPr>
          <w:lang w:val="fr-FR" w:eastAsia="zh-CN"/>
        </w:rPr>
        <w:t>TAI</w:t>
      </w:r>
      <w:r w:rsidRPr="00FD0FDA">
        <w:rPr>
          <w:rFonts w:eastAsia="宋体"/>
          <w:snapToGrid w:val="0"/>
          <w:lang w:val="fr-FR" w:eastAsia="zh-CN"/>
        </w:rPr>
        <w:t>,</w:t>
      </w:r>
    </w:p>
    <w:p w14:paraId="295981A4" w14:textId="77777777" w:rsidR="00632DE2" w:rsidRPr="00FD0FDA" w:rsidRDefault="00632DE2" w:rsidP="00632DE2">
      <w:pPr>
        <w:pStyle w:val="PL"/>
        <w:rPr>
          <w:noProof w:val="0"/>
          <w:lang w:val="fr-FR"/>
        </w:rPr>
      </w:pPr>
      <w:r w:rsidRPr="00FD0FDA">
        <w:rPr>
          <w:rFonts w:eastAsia="宋体"/>
          <w:snapToGrid w:val="0"/>
          <w:lang w:val="fr-FR" w:eastAsia="zh-CN"/>
        </w:rPr>
        <w:tab/>
      </w:r>
      <w:proofErr w:type="spellStart"/>
      <w:r w:rsidRPr="00FD0FDA">
        <w:rPr>
          <w:noProof w:val="0"/>
          <w:lang w:val="fr-FR"/>
        </w:rPr>
        <w:t>IndicationMCInactiveReception</w:t>
      </w:r>
      <w:proofErr w:type="spellEnd"/>
      <w:r w:rsidRPr="00FD0FDA">
        <w:rPr>
          <w:noProof w:val="0"/>
          <w:lang w:val="fr-FR"/>
        </w:rPr>
        <w:t>,</w:t>
      </w:r>
    </w:p>
    <w:p w14:paraId="69CF27A6" w14:textId="77777777" w:rsidR="00632DE2" w:rsidRPr="00E53D33" w:rsidRDefault="00632DE2" w:rsidP="00632DE2">
      <w:pPr>
        <w:pStyle w:val="PL"/>
      </w:pPr>
      <w:r w:rsidRPr="00FD0FDA">
        <w:rPr>
          <w:noProof w:val="0"/>
          <w:lang w:val="fr-FR"/>
        </w:rPr>
        <w:tab/>
      </w:r>
      <w:r w:rsidRPr="00E53D33">
        <w:t xml:space="preserve">MulticastCU2DURRCInfo, </w:t>
      </w:r>
    </w:p>
    <w:p w14:paraId="4B30F88D" w14:textId="77777777" w:rsidR="00632DE2" w:rsidRPr="00E53D33" w:rsidRDefault="00632DE2" w:rsidP="00632DE2">
      <w:pPr>
        <w:pStyle w:val="PL"/>
        <w:rPr>
          <w:rFonts w:eastAsia="宋体"/>
          <w:snapToGrid w:val="0"/>
          <w:lang w:eastAsia="zh-CN"/>
        </w:rPr>
      </w:pPr>
      <w:r w:rsidRPr="00E53D33">
        <w:tab/>
        <w:t>MulticastDU2CURRCInfo,</w:t>
      </w:r>
    </w:p>
    <w:p w14:paraId="30BC0C9E" w14:textId="77777777" w:rsidR="00632DE2" w:rsidRPr="00E53D33" w:rsidRDefault="00632DE2" w:rsidP="00632DE2">
      <w:pPr>
        <w:pStyle w:val="PL"/>
        <w:rPr>
          <w:rFonts w:eastAsia="宋体"/>
          <w:snapToGrid w:val="0"/>
          <w:lang w:eastAsia="zh-CN"/>
        </w:rPr>
      </w:pPr>
      <w:r w:rsidRPr="00E53D33">
        <w:tab/>
        <w:t>MBSMulticastSessionReceptionState</w:t>
      </w:r>
      <w:r w:rsidRPr="00E53D33">
        <w:rPr>
          <w:rFonts w:eastAsia="宋体" w:hint="eastAsia"/>
          <w:lang w:val="en-US" w:eastAsia="zh-CN"/>
        </w:rPr>
        <w:t>,</w:t>
      </w:r>
    </w:p>
    <w:p w14:paraId="393CE99B" w14:textId="0B6033AB" w:rsidR="00632DE2" w:rsidRPr="00E53D33" w:rsidRDefault="00632DE2" w:rsidP="00632DE2">
      <w:pPr>
        <w:pStyle w:val="PL"/>
        <w:rPr>
          <w:rFonts w:eastAsia="宋体"/>
          <w:snapToGrid w:val="0"/>
        </w:rPr>
      </w:pPr>
      <w:r w:rsidRPr="00E53D33">
        <w:rPr>
          <w:rFonts w:eastAsia="宋体"/>
          <w:snapToGrid w:val="0"/>
        </w:rPr>
        <w:tab/>
      </w:r>
      <w:del w:id="176" w:author="Samsung" w:date="2024-02-28T21:54:00Z">
        <w:r w:rsidRPr="00E53D33" w:rsidDel="003D304E">
          <w:rPr>
            <w:rFonts w:eastAsia="宋体"/>
            <w:snapToGrid w:val="0"/>
          </w:rPr>
          <w:delText>F1UTunnelNotEstablished,</w:delText>
        </w:r>
      </w:del>
    </w:p>
    <w:p w14:paraId="70DAC1D6" w14:textId="77777777" w:rsidR="00632DE2" w:rsidRPr="00E53D33" w:rsidRDefault="00632DE2" w:rsidP="00632DE2">
      <w:pPr>
        <w:pStyle w:val="PL"/>
        <w:rPr>
          <w:rFonts w:eastAsia="宋体"/>
          <w:snapToGrid w:val="0"/>
          <w:lang w:eastAsia="zh-CN"/>
        </w:rPr>
      </w:pPr>
      <w:r w:rsidRPr="00E53D33">
        <w:rPr>
          <w:rFonts w:eastAsia="宋体"/>
          <w:snapToGrid w:val="0"/>
        </w:rPr>
        <w:tab/>
        <w:t>MulticastCU2DUCommonRRCInfo</w:t>
      </w:r>
      <w:r>
        <w:rPr>
          <w:rFonts w:eastAsia="宋体"/>
          <w:snapToGrid w:val="0"/>
        </w:rPr>
        <w:t>,</w:t>
      </w:r>
    </w:p>
    <w:p w14:paraId="134B297A" w14:textId="77777777" w:rsidR="00632DE2" w:rsidRDefault="00632DE2" w:rsidP="00632DE2">
      <w:pPr>
        <w:pStyle w:val="PL"/>
        <w:rPr>
          <w:snapToGrid w:val="0"/>
        </w:rPr>
      </w:pPr>
      <w:bookmarkStart w:id="177" w:name="_Hlk152270076"/>
      <w:r>
        <w:rPr>
          <w:snapToGrid w:val="0"/>
        </w:rPr>
        <w:tab/>
        <w:t>NRA2XServicesAuthorized,</w:t>
      </w:r>
      <w:bookmarkEnd w:id="177"/>
    </w:p>
    <w:p w14:paraId="4582F52D" w14:textId="77777777" w:rsidR="00632DE2" w:rsidRDefault="00632DE2" w:rsidP="00632DE2">
      <w:pPr>
        <w:pStyle w:val="PL"/>
        <w:rPr>
          <w:snapToGrid w:val="0"/>
          <w:lang w:val="en-US"/>
        </w:rPr>
      </w:pPr>
      <w:bookmarkStart w:id="178" w:name="_Hlk152270104"/>
      <w:r>
        <w:rPr>
          <w:snapToGrid w:val="0"/>
        </w:rPr>
        <w:tab/>
        <w:t>LTEA2XServicesAuthorized</w:t>
      </w:r>
      <w:r>
        <w:rPr>
          <w:snapToGrid w:val="0"/>
          <w:lang w:val="en-US"/>
        </w:rPr>
        <w:t>,</w:t>
      </w:r>
      <w:bookmarkEnd w:id="178"/>
    </w:p>
    <w:p w14:paraId="4C04A09B" w14:textId="77777777" w:rsidR="00632DE2" w:rsidRPr="00EA5FA7" w:rsidRDefault="00632DE2" w:rsidP="00632DE2">
      <w:pPr>
        <w:pStyle w:val="PL"/>
        <w:rPr>
          <w:rFonts w:cs="Courier New"/>
        </w:rPr>
      </w:pPr>
      <w:r>
        <w:rPr>
          <w:snapToGrid w:val="0"/>
        </w:rPr>
        <w:tab/>
        <w:t>NR</w:t>
      </w:r>
      <w:r>
        <w:rPr>
          <w:rFonts w:hint="eastAsia"/>
          <w:snapToGrid w:val="0"/>
          <w:lang w:eastAsia="zh-CN"/>
        </w:rPr>
        <w:t>e</w:t>
      </w:r>
      <w:r>
        <w:rPr>
          <w:snapToGrid w:val="0"/>
        </w:rPr>
        <w:t>RedCapUEIndication,</w:t>
      </w:r>
    </w:p>
    <w:p w14:paraId="68922B4E" w14:textId="77777777" w:rsidR="00632DE2" w:rsidRDefault="00632DE2" w:rsidP="00632DE2">
      <w:pPr>
        <w:pStyle w:val="PL"/>
      </w:pPr>
      <w:r>
        <w:rPr>
          <w:snapToGrid w:val="0"/>
        </w:rPr>
        <w:tab/>
      </w:r>
      <w:r>
        <w:t>NRPaginglongeDRXInformationforRRCINACTIVE,</w:t>
      </w:r>
    </w:p>
    <w:p w14:paraId="4A9436BD" w14:textId="77777777" w:rsidR="00632DE2" w:rsidRDefault="00632DE2" w:rsidP="00632DE2">
      <w:pPr>
        <w:pStyle w:val="PL"/>
      </w:pPr>
      <w:r>
        <w:rPr>
          <w:rFonts w:cs="Courier New"/>
        </w:rPr>
        <w:tab/>
      </w:r>
      <w:r>
        <w:t>Cells-With-SSBs-Activated-List,</w:t>
      </w:r>
    </w:p>
    <w:p w14:paraId="20277BA3" w14:textId="1E9C5409" w:rsidR="00EF3FB4" w:rsidRPr="00EA5FA7" w:rsidRDefault="00632DE2" w:rsidP="00632DE2">
      <w:pPr>
        <w:pStyle w:val="PL"/>
        <w:rPr>
          <w:rFonts w:cs="Courier New"/>
        </w:rPr>
      </w:pPr>
      <w:r>
        <w:tab/>
        <w:t>Recommended-SSBs-for-Paging-List</w:t>
      </w:r>
    </w:p>
    <w:p w14:paraId="57EAF86A" w14:textId="77777777" w:rsidR="00632DE2" w:rsidRPr="00EA5FA7" w:rsidRDefault="00632DE2" w:rsidP="00632DE2">
      <w:pPr>
        <w:pStyle w:val="PL"/>
        <w:rPr>
          <w:snapToGrid w:val="0"/>
        </w:rPr>
      </w:pPr>
    </w:p>
    <w:p w14:paraId="6C48E62D" w14:textId="77777777" w:rsidR="00632DE2" w:rsidRPr="00EA5FA7" w:rsidRDefault="00632DE2" w:rsidP="00632DE2">
      <w:pPr>
        <w:pStyle w:val="PL"/>
        <w:rPr>
          <w:snapToGrid w:val="0"/>
        </w:rPr>
      </w:pPr>
    </w:p>
    <w:p w14:paraId="43B34D39" w14:textId="77777777" w:rsidR="00632DE2" w:rsidRPr="002C4EA2" w:rsidRDefault="00632DE2" w:rsidP="00632DE2">
      <w:pPr>
        <w:pStyle w:val="PL"/>
        <w:rPr>
          <w:snapToGrid w:val="0"/>
        </w:rPr>
      </w:pPr>
      <w:r w:rsidRPr="002C4EA2">
        <w:rPr>
          <w:snapToGrid w:val="0"/>
        </w:rPr>
        <w:t>FROM F1AP-IEs</w:t>
      </w:r>
    </w:p>
    <w:p w14:paraId="50A66DBB" w14:textId="77777777" w:rsidR="00632DE2" w:rsidRPr="002C4EA2" w:rsidRDefault="00632DE2" w:rsidP="00632DE2">
      <w:pPr>
        <w:pStyle w:val="PL"/>
        <w:rPr>
          <w:snapToGrid w:val="0"/>
        </w:rPr>
      </w:pPr>
    </w:p>
    <w:p w14:paraId="1BCC7999" w14:textId="77777777" w:rsidR="00632DE2" w:rsidRPr="00232ABB" w:rsidRDefault="00632DE2" w:rsidP="00632DE2">
      <w:pPr>
        <w:pStyle w:val="PL"/>
        <w:rPr>
          <w:snapToGrid w:val="0"/>
          <w:lang w:val="fr-FR"/>
        </w:rPr>
      </w:pPr>
      <w:r w:rsidRPr="002C4EA2">
        <w:rPr>
          <w:snapToGrid w:val="0"/>
        </w:rPr>
        <w:tab/>
      </w:r>
      <w:r w:rsidRPr="00232ABB">
        <w:rPr>
          <w:snapToGrid w:val="0"/>
          <w:lang w:val="fr-FR"/>
        </w:rPr>
        <w:t>PrivateIE-Container{},</w:t>
      </w:r>
    </w:p>
    <w:p w14:paraId="0E61B42F" w14:textId="77777777" w:rsidR="00632DE2" w:rsidRPr="0009701E" w:rsidRDefault="00632DE2" w:rsidP="00632DE2">
      <w:pPr>
        <w:pStyle w:val="PL"/>
        <w:rPr>
          <w:snapToGrid w:val="0"/>
          <w:lang w:val="fr-FR"/>
        </w:rPr>
      </w:pPr>
      <w:r w:rsidRPr="00232ABB">
        <w:rPr>
          <w:snapToGrid w:val="0"/>
          <w:lang w:val="fr-FR"/>
        </w:rPr>
        <w:tab/>
      </w:r>
      <w:r w:rsidRPr="0009701E">
        <w:rPr>
          <w:snapToGrid w:val="0"/>
          <w:lang w:val="fr-FR"/>
        </w:rPr>
        <w:t>ProtocolExtensionContainer{},</w:t>
      </w:r>
    </w:p>
    <w:p w14:paraId="554A1B22" w14:textId="77777777" w:rsidR="00632DE2" w:rsidRPr="0009701E" w:rsidRDefault="00632DE2" w:rsidP="00632DE2">
      <w:pPr>
        <w:pStyle w:val="PL"/>
        <w:rPr>
          <w:snapToGrid w:val="0"/>
          <w:lang w:val="fr-FR"/>
        </w:rPr>
      </w:pPr>
      <w:r w:rsidRPr="0009701E">
        <w:rPr>
          <w:snapToGrid w:val="0"/>
          <w:lang w:val="fr-FR"/>
        </w:rPr>
        <w:tab/>
        <w:t>ProtocolIE-Container{},</w:t>
      </w:r>
    </w:p>
    <w:p w14:paraId="16FFB9B3" w14:textId="77777777" w:rsidR="00632DE2" w:rsidRPr="0009701E" w:rsidRDefault="00632DE2" w:rsidP="00632DE2">
      <w:pPr>
        <w:pStyle w:val="PL"/>
        <w:rPr>
          <w:snapToGrid w:val="0"/>
          <w:lang w:val="fr-FR"/>
        </w:rPr>
      </w:pPr>
      <w:r w:rsidRPr="0009701E">
        <w:rPr>
          <w:snapToGrid w:val="0"/>
          <w:lang w:val="fr-FR"/>
        </w:rPr>
        <w:tab/>
        <w:t>ProtocolIE-ContainerPair{},</w:t>
      </w:r>
    </w:p>
    <w:p w14:paraId="6B83D367" w14:textId="77777777" w:rsidR="00632DE2" w:rsidRPr="00232ABB" w:rsidRDefault="00632DE2" w:rsidP="00632DE2">
      <w:pPr>
        <w:pStyle w:val="PL"/>
        <w:rPr>
          <w:snapToGrid w:val="0"/>
          <w:lang w:val="fr-FR"/>
        </w:rPr>
      </w:pPr>
      <w:r w:rsidRPr="0009701E">
        <w:rPr>
          <w:snapToGrid w:val="0"/>
          <w:lang w:val="fr-FR"/>
        </w:rPr>
        <w:tab/>
      </w:r>
      <w:r w:rsidRPr="00232ABB">
        <w:rPr>
          <w:snapToGrid w:val="0"/>
          <w:lang w:val="fr-FR"/>
        </w:rPr>
        <w:t>ProtocolIE-SingleContainer{},</w:t>
      </w:r>
    </w:p>
    <w:p w14:paraId="3B520C48" w14:textId="77777777" w:rsidR="00632DE2" w:rsidRPr="00232ABB" w:rsidRDefault="00632DE2" w:rsidP="00632DE2">
      <w:pPr>
        <w:pStyle w:val="PL"/>
        <w:rPr>
          <w:snapToGrid w:val="0"/>
          <w:lang w:val="fr-FR"/>
        </w:rPr>
      </w:pPr>
      <w:r w:rsidRPr="00232ABB">
        <w:rPr>
          <w:snapToGrid w:val="0"/>
          <w:lang w:val="fr-FR"/>
        </w:rPr>
        <w:tab/>
        <w:t>F1AP-PRIVATE-IES,</w:t>
      </w:r>
    </w:p>
    <w:p w14:paraId="55ADF55B" w14:textId="77777777" w:rsidR="00632DE2" w:rsidRPr="00EA5FA7" w:rsidRDefault="00632DE2" w:rsidP="00632DE2">
      <w:pPr>
        <w:pStyle w:val="PL"/>
        <w:rPr>
          <w:snapToGrid w:val="0"/>
        </w:rPr>
      </w:pPr>
      <w:r w:rsidRPr="00232ABB">
        <w:rPr>
          <w:snapToGrid w:val="0"/>
          <w:lang w:val="fr-FR"/>
        </w:rPr>
        <w:tab/>
      </w:r>
      <w:r w:rsidRPr="00EA5FA7">
        <w:rPr>
          <w:snapToGrid w:val="0"/>
        </w:rPr>
        <w:t>F1AP-PROTOCOL-EXTENSION,</w:t>
      </w:r>
    </w:p>
    <w:p w14:paraId="0DAA7DAD" w14:textId="77777777" w:rsidR="00632DE2" w:rsidRPr="00EA5FA7" w:rsidRDefault="00632DE2" w:rsidP="00632DE2">
      <w:pPr>
        <w:pStyle w:val="PL"/>
        <w:rPr>
          <w:snapToGrid w:val="0"/>
        </w:rPr>
      </w:pPr>
      <w:r w:rsidRPr="00EA5FA7">
        <w:rPr>
          <w:snapToGrid w:val="0"/>
        </w:rPr>
        <w:tab/>
        <w:t>F1AP-PROTOCOL-IES,</w:t>
      </w:r>
    </w:p>
    <w:p w14:paraId="60A4129D" w14:textId="77777777" w:rsidR="00632DE2" w:rsidRPr="00EA5FA7" w:rsidRDefault="00632DE2" w:rsidP="00632DE2">
      <w:pPr>
        <w:pStyle w:val="PL"/>
        <w:rPr>
          <w:snapToGrid w:val="0"/>
        </w:rPr>
      </w:pPr>
      <w:r w:rsidRPr="00EA5FA7">
        <w:rPr>
          <w:snapToGrid w:val="0"/>
        </w:rPr>
        <w:tab/>
        <w:t>F1AP-PROTOCOL-IES-PAIR</w:t>
      </w:r>
    </w:p>
    <w:p w14:paraId="116AF6CA" w14:textId="77777777" w:rsidR="00632DE2" w:rsidRPr="00EA5FA7" w:rsidRDefault="00632DE2" w:rsidP="00632DE2">
      <w:pPr>
        <w:pStyle w:val="PL"/>
        <w:rPr>
          <w:snapToGrid w:val="0"/>
        </w:rPr>
      </w:pPr>
    </w:p>
    <w:p w14:paraId="4F8A707C" w14:textId="77777777" w:rsidR="00632DE2" w:rsidRPr="00EA5FA7" w:rsidRDefault="00632DE2" w:rsidP="00632DE2">
      <w:pPr>
        <w:pStyle w:val="PL"/>
        <w:rPr>
          <w:snapToGrid w:val="0"/>
        </w:rPr>
      </w:pPr>
      <w:r w:rsidRPr="00EA5FA7">
        <w:rPr>
          <w:snapToGrid w:val="0"/>
        </w:rPr>
        <w:t>FROM F1AP-Containers</w:t>
      </w:r>
    </w:p>
    <w:p w14:paraId="0D0A1B5E" w14:textId="77777777" w:rsidR="00632DE2" w:rsidRPr="00EA5FA7" w:rsidRDefault="00632DE2" w:rsidP="00632DE2">
      <w:pPr>
        <w:pStyle w:val="PL"/>
        <w:rPr>
          <w:snapToGrid w:val="0"/>
        </w:rPr>
      </w:pPr>
    </w:p>
    <w:p w14:paraId="57C8A237" w14:textId="77777777" w:rsidR="00632DE2" w:rsidRPr="00FD0FDA" w:rsidRDefault="00632DE2" w:rsidP="00632DE2">
      <w:pPr>
        <w:pStyle w:val="PL"/>
        <w:rPr>
          <w:snapToGrid w:val="0"/>
        </w:rPr>
      </w:pPr>
      <w:r w:rsidRPr="00FD0FDA">
        <w:rPr>
          <w:rFonts w:eastAsia="宋体"/>
          <w:snapToGrid w:val="0"/>
        </w:rPr>
        <w:tab/>
      </w:r>
      <w:r w:rsidRPr="00FD0FDA">
        <w:rPr>
          <w:rFonts w:hint="eastAsia"/>
          <w:snapToGrid w:val="0"/>
          <w:lang w:eastAsia="zh-CN"/>
        </w:rPr>
        <w:t>id-</w:t>
      </w:r>
      <w:r w:rsidRPr="00FD0FDA">
        <w:rPr>
          <w:rFonts w:eastAsia="宋体"/>
          <w:snapToGrid w:val="0"/>
        </w:rPr>
        <w:t>A</w:t>
      </w:r>
      <w:r w:rsidRPr="00FD0FDA">
        <w:rPr>
          <w:rFonts w:eastAsia="宋体" w:hint="eastAsia"/>
          <w:snapToGrid w:val="0"/>
          <w:lang w:eastAsia="zh-CN"/>
        </w:rPr>
        <w:t>ssociatedSessionID</w:t>
      </w:r>
      <w:r w:rsidRPr="00FD0FDA">
        <w:rPr>
          <w:rFonts w:eastAsia="宋体"/>
          <w:snapToGrid w:val="0"/>
        </w:rPr>
        <w:t>,</w:t>
      </w:r>
    </w:p>
    <w:p w14:paraId="4703F33E" w14:textId="77777777" w:rsidR="00632DE2" w:rsidRPr="00DA11D0" w:rsidRDefault="00632DE2" w:rsidP="00632DE2">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-FailedToBeModified-List,</w:t>
      </w:r>
    </w:p>
    <w:p w14:paraId="7D977480" w14:textId="77777777" w:rsidR="00632DE2" w:rsidRPr="00DA11D0" w:rsidRDefault="00632DE2" w:rsidP="00632DE2">
      <w:pPr>
        <w:pStyle w:val="PL"/>
        <w:rPr>
          <w:rFonts w:eastAsia="宋体"/>
          <w:snapToGrid w:val="0"/>
        </w:rPr>
      </w:pPr>
      <w:r w:rsidRPr="00DA11D0">
        <w:tab/>
      </w:r>
      <w:r w:rsidRPr="00DA11D0">
        <w:rPr>
          <w:rFonts w:eastAsia="宋体"/>
          <w:snapToGrid w:val="0"/>
        </w:rPr>
        <w:t>id-</w:t>
      </w:r>
      <w:r w:rsidRPr="00DA11D0">
        <w:t>BroadcastMRBs</w:t>
      </w:r>
      <w:r w:rsidRPr="00DA11D0">
        <w:rPr>
          <w:rFonts w:eastAsia="宋体"/>
          <w:snapToGrid w:val="0"/>
        </w:rPr>
        <w:t>-FailedToBeModified-Item,</w:t>
      </w:r>
    </w:p>
    <w:p w14:paraId="365D50AE" w14:textId="77777777" w:rsidR="00632DE2" w:rsidRPr="00DA11D0" w:rsidRDefault="00632DE2" w:rsidP="00632DE2">
      <w:pPr>
        <w:pStyle w:val="PL"/>
        <w:rPr>
          <w:rFonts w:eastAsia="宋体"/>
          <w:snapToGrid w:val="0"/>
        </w:rPr>
      </w:pPr>
      <w:r w:rsidRPr="00DA11D0">
        <w:tab/>
      </w:r>
      <w:r w:rsidRPr="00DA11D0">
        <w:rPr>
          <w:rFonts w:eastAsia="宋体"/>
          <w:snapToGrid w:val="0"/>
        </w:rPr>
        <w:t>id-</w:t>
      </w:r>
      <w:r w:rsidRPr="00DA11D0">
        <w:t>BroadcastMRBs</w:t>
      </w:r>
      <w:r w:rsidRPr="00DA11D0">
        <w:rPr>
          <w:rFonts w:eastAsia="宋体"/>
          <w:snapToGrid w:val="0"/>
        </w:rPr>
        <w:t>-FailedToBeSetup-List,</w:t>
      </w:r>
    </w:p>
    <w:p w14:paraId="34ECF88E" w14:textId="77777777" w:rsidR="00632DE2" w:rsidRPr="00DA11D0" w:rsidRDefault="00632DE2" w:rsidP="00632DE2">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-FailedToBeSetup-Item,</w:t>
      </w:r>
    </w:p>
    <w:p w14:paraId="02083528" w14:textId="77777777" w:rsidR="00632DE2" w:rsidRPr="00DA11D0" w:rsidRDefault="00632DE2" w:rsidP="00632DE2">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-FailedToBeSetupMod-List,</w:t>
      </w:r>
    </w:p>
    <w:p w14:paraId="0FEC03A5" w14:textId="77777777" w:rsidR="00632DE2" w:rsidRPr="00DA11D0" w:rsidRDefault="00632DE2" w:rsidP="00632DE2">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-FailedToBeSetupMod-Item,</w:t>
      </w:r>
    </w:p>
    <w:p w14:paraId="6C5488B0" w14:textId="77777777" w:rsidR="00632DE2" w:rsidRPr="00DA11D0" w:rsidRDefault="00632DE2" w:rsidP="00632DE2">
      <w:pPr>
        <w:pStyle w:val="PL"/>
        <w:rPr>
          <w:rFonts w:eastAsia="宋体"/>
          <w:snapToGrid w:val="0"/>
        </w:rPr>
      </w:pPr>
      <w:r w:rsidRPr="00DA11D0">
        <w:tab/>
      </w:r>
      <w:r w:rsidRPr="00DA11D0">
        <w:rPr>
          <w:rFonts w:eastAsia="宋体"/>
          <w:snapToGrid w:val="0"/>
        </w:rPr>
        <w:t>id-</w:t>
      </w:r>
      <w:r w:rsidRPr="00DA11D0">
        <w:t>BroadcastMRBs</w:t>
      </w:r>
      <w:r w:rsidRPr="00DA11D0">
        <w:rPr>
          <w:rFonts w:eastAsia="宋体"/>
          <w:snapToGrid w:val="0"/>
        </w:rPr>
        <w:t>-Modified-List,</w:t>
      </w:r>
    </w:p>
    <w:p w14:paraId="020CBE2E" w14:textId="77777777" w:rsidR="00632DE2" w:rsidRPr="00DA11D0" w:rsidRDefault="00632DE2" w:rsidP="00632DE2">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-Modified-Item,</w:t>
      </w:r>
    </w:p>
    <w:p w14:paraId="3DE8901A" w14:textId="77777777" w:rsidR="00632DE2" w:rsidRPr="00DA11D0" w:rsidRDefault="00632DE2" w:rsidP="00632DE2">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-Setup-List,</w:t>
      </w:r>
    </w:p>
    <w:p w14:paraId="1DED016D" w14:textId="77777777" w:rsidR="00632DE2" w:rsidRPr="00DA11D0" w:rsidRDefault="00632DE2" w:rsidP="00632DE2">
      <w:pPr>
        <w:pStyle w:val="PL"/>
        <w:rPr>
          <w:rFonts w:eastAsia="宋体"/>
          <w:snapToGrid w:val="0"/>
        </w:rPr>
      </w:pPr>
      <w:r w:rsidRPr="00DA11D0">
        <w:rPr>
          <w:rFonts w:eastAsia="宋体"/>
          <w:snapToGrid w:val="0"/>
        </w:rPr>
        <w:lastRenderedPageBreak/>
        <w:tab/>
        <w:t>id-</w:t>
      </w:r>
      <w:r w:rsidRPr="00DA11D0">
        <w:t>BroadcastMRBs</w:t>
      </w:r>
      <w:r w:rsidRPr="00DA11D0">
        <w:rPr>
          <w:rFonts w:eastAsia="宋体"/>
          <w:snapToGrid w:val="0"/>
        </w:rPr>
        <w:t>-Setup-Item,</w:t>
      </w:r>
    </w:p>
    <w:p w14:paraId="285C841F" w14:textId="77777777" w:rsidR="00632DE2" w:rsidRPr="00DA11D0" w:rsidRDefault="00632DE2" w:rsidP="00632DE2">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-SetupMod-List,</w:t>
      </w:r>
    </w:p>
    <w:p w14:paraId="004564B8" w14:textId="77777777" w:rsidR="00632DE2" w:rsidRPr="00DA11D0" w:rsidRDefault="00632DE2" w:rsidP="00632DE2">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-SetupMod-Item,</w:t>
      </w:r>
    </w:p>
    <w:p w14:paraId="013596F4" w14:textId="77777777" w:rsidR="00632DE2" w:rsidRPr="00DA11D0" w:rsidRDefault="00632DE2" w:rsidP="00632DE2">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-ToBeModified-List,</w:t>
      </w:r>
    </w:p>
    <w:p w14:paraId="7FECB347" w14:textId="77777777" w:rsidR="00632DE2" w:rsidRPr="00DA11D0" w:rsidRDefault="00632DE2" w:rsidP="00632DE2">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-ToBeModified-Item,</w:t>
      </w:r>
    </w:p>
    <w:p w14:paraId="36A6B28D" w14:textId="77777777" w:rsidR="00632DE2" w:rsidRPr="00DA11D0" w:rsidRDefault="00632DE2" w:rsidP="00632DE2">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-ToBeReleased-List,</w:t>
      </w:r>
    </w:p>
    <w:p w14:paraId="341C9EEB" w14:textId="77777777" w:rsidR="00632DE2" w:rsidRPr="00DA11D0" w:rsidRDefault="00632DE2" w:rsidP="00632DE2">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-ToBeReleased-Item,</w:t>
      </w:r>
    </w:p>
    <w:p w14:paraId="49097317" w14:textId="77777777" w:rsidR="00632DE2" w:rsidRPr="00DA11D0" w:rsidRDefault="00632DE2" w:rsidP="00632DE2">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-ToBeSetup-List,</w:t>
      </w:r>
    </w:p>
    <w:p w14:paraId="0A910B68" w14:textId="77777777" w:rsidR="00632DE2" w:rsidRPr="00DA11D0" w:rsidRDefault="00632DE2" w:rsidP="00632DE2">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-ToBeSetup-Item,</w:t>
      </w:r>
    </w:p>
    <w:p w14:paraId="796F4448" w14:textId="77777777" w:rsidR="00632DE2" w:rsidRPr="00DA11D0" w:rsidRDefault="00632DE2" w:rsidP="00632DE2">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-ToBeSetupMod-List,</w:t>
      </w:r>
    </w:p>
    <w:p w14:paraId="3C9B8481" w14:textId="77777777" w:rsidR="00632DE2" w:rsidRPr="00DA11D0" w:rsidRDefault="00632DE2" w:rsidP="00632DE2">
      <w:pPr>
        <w:pStyle w:val="PL"/>
        <w:rPr>
          <w:rFonts w:eastAsia="MS Gothic"/>
          <w:snapToGrid w:val="0"/>
        </w:rPr>
      </w:pPr>
      <w:r w:rsidRPr="00DA11D0">
        <w:rPr>
          <w:rFonts w:eastAsia="宋体"/>
          <w:snapToGrid w:val="0"/>
        </w:rPr>
        <w:tab/>
        <w:t>id-</w:t>
      </w:r>
      <w:r w:rsidRPr="00DA11D0">
        <w:t>BroadcastMRBs</w:t>
      </w:r>
      <w:r w:rsidRPr="00DA11D0">
        <w:rPr>
          <w:rFonts w:eastAsia="宋体"/>
          <w:snapToGrid w:val="0"/>
        </w:rPr>
        <w:t>-ToBeSetupMod-Item,</w:t>
      </w:r>
    </w:p>
    <w:p w14:paraId="35371691" w14:textId="77777777" w:rsidR="00632DE2" w:rsidRPr="00EA5FA7" w:rsidRDefault="00632DE2" w:rsidP="00632DE2">
      <w:pPr>
        <w:pStyle w:val="PL"/>
        <w:rPr>
          <w:rFonts w:eastAsia="宋体"/>
          <w:snapToGrid w:val="0"/>
        </w:rPr>
      </w:pPr>
      <w:r w:rsidRPr="00EA5FA7">
        <w:rPr>
          <w:rFonts w:eastAsia="宋体"/>
          <w:snapToGrid w:val="0"/>
        </w:rPr>
        <w:tab/>
        <w:t>id-Candidate-SpCell-Item,</w:t>
      </w:r>
    </w:p>
    <w:p w14:paraId="1D697A04" w14:textId="77777777" w:rsidR="00632DE2" w:rsidRPr="00EA5FA7" w:rsidRDefault="00632DE2" w:rsidP="00632DE2">
      <w:pPr>
        <w:pStyle w:val="PL"/>
        <w:rPr>
          <w:rFonts w:eastAsia="宋体"/>
          <w:snapToGrid w:val="0"/>
        </w:rPr>
      </w:pPr>
      <w:r w:rsidRPr="00EA5FA7">
        <w:rPr>
          <w:rFonts w:eastAsia="宋体"/>
          <w:snapToGrid w:val="0"/>
        </w:rPr>
        <w:tab/>
        <w:t>id-Candidate-SpCell-List,</w:t>
      </w:r>
    </w:p>
    <w:p w14:paraId="727AADE9" w14:textId="77777777" w:rsidR="00632DE2" w:rsidRPr="00EA5FA7" w:rsidRDefault="00632DE2" w:rsidP="00632DE2">
      <w:pPr>
        <w:pStyle w:val="PL"/>
        <w:rPr>
          <w:rFonts w:eastAsia="宋体"/>
          <w:snapToGrid w:val="0"/>
        </w:rPr>
      </w:pPr>
      <w:r w:rsidRPr="00EA5FA7">
        <w:rPr>
          <w:rFonts w:eastAsia="宋体"/>
          <w:snapToGrid w:val="0"/>
        </w:rPr>
        <w:tab/>
        <w:t>id-Cause,</w:t>
      </w:r>
    </w:p>
    <w:p w14:paraId="676EC844" w14:textId="77777777" w:rsidR="00632DE2" w:rsidRPr="00EA5FA7" w:rsidRDefault="00632DE2" w:rsidP="00632DE2">
      <w:pPr>
        <w:pStyle w:val="PL"/>
        <w:rPr>
          <w:rFonts w:eastAsia="宋体"/>
          <w:snapToGrid w:val="0"/>
        </w:rPr>
      </w:pPr>
      <w:r w:rsidRPr="00EA5FA7">
        <w:rPr>
          <w:rFonts w:eastAsia="宋体"/>
          <w:snapToGrid w:val="0"/>
        </w:rPr>
        <w:tab/>
        <w:t>id-Cancel-all-Warning-Messages-Indicator,</w:t>
      </w:r>
    </w:p>
    <w:p w14:paraId="2005C607" w14:textId="77777777" w:rsidR="00632DE2" w:rsidRPr="00EA5FA7" w:rsidRDefault="00632DE2" w:rsidP="00632DE2">
      <w:pPr>
        <w:pStyle w:val="PL"/>
        <w:rPr>
          <w:rFonts w:eastAsia="宋体"/>
          <w:snapToGrid w:val="0"/>
        </w:rPr>
      </w:pPr>
      <w:r w:rsidRPr="00EA5FA7">
        <w:rPr>
          <w:rFonts w:eastAsia="宋体"/>
          <w:snapToGrid w:val="0"/>
        </w:rPr>
        <w:tab/>
        <w:t>id-Cells-Failed-to-be-Activated-List,</w:t>
      </w:r>
    </w:p>
    <w:p w14:paraId="188AAE8C" w14:textId="77777777" w:rsidR="00632DE2" w:rsidRPr="00EA5FA7" w:rsidRDefault="00632DE2" w:rsidP="00632DE2">
      <w:pPr>
        <w:pStyle w:val="PL"/>
        <w:rPr>
          <w:rFonts w:eastAsia="宋体"/>
          <w:snapToGrid w:val="0"/>
        </w:rPr>
      </w:pPr>
      <w:r w:rsidRPr="00EA5FA7">
        <w:rPr>
          <w:rFonts w:eastAsia="宋体"/>
          <w:snapToGrid w:val="0"/>
        </w:rPr>
        <w:tab/>
        <w:t xml:space="preserve">id-Cells-Failed-to-be-Activated-List-Item, </w:t>
      </w:r>
    </w:p>
    <w:p w14:paraId="1B56E696" w14:textId="77777777" w:rsidR="00632DE2" w:rsidRPr="00EA5FA7" w:rsidRDefault="00632DE2" w:rsidP="00632DE2">
      <w:pPr>
        <w:pStyle w:val="PL"/>
        <w:rPr>
          <w:rFonts w:eastAsia="宋体"/>
          <w:snapToGrid w:val="0"/>
        </w:rPr>
      </w:pPr>
      <w:r w:rsidRPr="00EA5FA7">
        <w:rPr>
          <w:rFonts w:eastAsia="宋体"/>
          <w:snapToGrid w:val="0"/>
        </w:rPr>
        <w:tab/>
        <w:t>id-Cells-Status-Item,</w:t>
      </w:r>
    </w:p>
    <w:p w14:paraId="6FD8C508" w14:textId="77777777" w:rsidR="00632DE2" w:rsidRPr="00EA5FA7" w:rsidRDefault="00632DE2" w:rsidP="00632DE2">
      <w:pPr>
        <w:pStyle w:val="PL"/>
        <w:rPr>
          <w:rFonts w:eastAsia="宋体"/>
          <w:snapToGrid w:val="0"/>
        </w:rPr>
      </w:pPr>
      <w:r w:rsidRPr="00EA5FA7">
        <w:rPr>
          <w:rFonts w:eastAsia="宋体"/>
          <w:snapToGrid w:val="0"/>
        </w:rPr>
        <w:tab/>
        <w:t>id-Cells-Status-List,</w:t>
      </w:r>
    </w:p>
    <w:p w14:paraId="6A0BBB1D" w14:textId="77777777" w:rsidR="00632DE2" w:rsidRPr="00EA5FA7" w:rsidRDefault="00632DE2" w:rsidP="00632DE2">
      <w:pPr>
        <w:pStyle w:val="PL"/>
        <w:rPr>
          <w:rFonts w:eastAsia="宋体"/>
          <w:snapToGrid w:val="0"/>
        </w:rPr>
      </w:pPr>
      <w:r w:rsidRPr="00EA5FA7">
        <w:rPr>
          <w:rFonts w:eastAsia="宋体"/>
          <w:snapToGrid w:val="0"/>
        </w:rPr>
        <w:tab/>
        <w:t>id-Cells-to-be-Activated-List,</w:t>
      </w:r>
    </w:p>
    <w:p w14:paraId="5F164770" w14:textId="77777777" w:rsidR="00632DE2" w:rsidRPr="00EA5FA7" w:rsidRDefault="00632DE2" w:rsidP="00632DE2">
      <w:pPr>
        <w:pStyle w:val="PL"/>
        <w:rPr>
          <w:rFonts w:eastAsia="宋体"/>
          <w:snapToGrid w:val="0"/>
        </w:rPr>
      </w:pPr>
      <w:r w:rsidRPr="00EA5FA7">
        <w:rPr>
          <w:rFonts w:eastAsia="宋体"/>
          <w:snapToGrid w:val="0"/>
        </w:rPr>
        <w:tab/>
        <w:t>id-Cells-to-be-Activated-List-Item,</w:t>
      </w:r>
    </w:p>
    <w:p w14:paraId="74BF6FD9" w14:textId="77777777" w:rsidR="00632DE2" w:rsidRPr="00EA5FA7" w:rsidRDefault="00632DE2" w:rsidP="00632DE2">
      <w:pPr>
        <w:pStyle w:val="PL"/>
        <w:rPr>
          <w:rFonts w:eastAsia="宋体"/>
          <w:snapToGrid w:val="0"/>
        </w:rPr>
      </w:pPr>
      <w:r w:rsidRPr="00EA5FA7">
        <w:rPr>
          <w:rFonts w:eastAsia="宋体"/>
          <w:snapToGrid w:val="0"/>
        </w:rPr>
        <w:tab/>
        <w:t>id-Cells-to-be-Deactivated-List,</w:t>
      </w:r>
    </w:p>
    <w:p w14:paraId="6F32C1B4" w14:textId="77777777" w:rsidR="00632DE2" w:rsidRPr="00EA5FA7" w:rsidRDefault="00632DE2" w:rsidP="00632DE2">
      <w:pPr>
        <w:pStyle w:val="PL"/>
        <w:rPr>
          <w:rFonts w:eastAsia="宋体"/>
          <w:snapToGrid w:val="0"/>
        </w:rPr>
      </w:pPr>
      <w:r w:rsidRPr="00EA5FA7">
        <w:rPr>
          <w:rFonts w:eastAsia="宋体"/>
          <w:snapToGrid w:val="0"/>
        </w:rPr>
        <w:tab/>
        <w:t>id-Cells-to-be-Deactivated-List-Item,</w:t>
      </w:r>
    </w:p>
    <w:p w14:paraId="093E098F" w14:textId="77777777" w:rsidR="00632DE2" w:rsidRDefault="00632DE2" w:rsidP="00632DE2">
      <w:pPr>
        <w:pStyle w:val="PL"/>
        <w:rPr>
          <w:rFonts w:eastAsia="宋体"/>
          <w:snapToGrid w:val="0"/>
        </w:rPr>
      </w:pPr>
      <w:r>
        <w:rPr>
          <w:rFonts w:eastAsia="宋体"/>
          <w:snapToGrid w:val="0"/>
        </w:rPr>
        <w:tab/>
        <w:t>id-Cells-Allowed-to-be-Deactivated-List,</w:t>
      </w:r>
    </w:p>
    <w:p w14:paraId="2C016D78" w14:textId="77777777" w:rsidR="00632DE2" w:rsidRDefault="00632DE2" w:rsidP="00632DE2">
      <w:pPr>
        <w:pStyle w:val="PL"/>
        <w:rPr>
          <w:rFonts w:eastAsia="宋体"/>
          <w:snapToGrid w:val="0"/>
        </w:rPr>
      </w:pPr>
      <w:r>
        <w:rPr>
          <w:rFonts w:eastAsia="宋体"/>
          <w:snapToGrid w:val="0"/>
        </w:rPr>
        <w:tab/>
        <w:t>id-Cells-Allowed-to-be-Deactivated-List-Item,</w:t>
      </w:r>
    </w:p>
    <w:p w14:paraId="4DD1691D" w14:textId="77777777" w:rsidR="00632DE2" w:rsidRDefault="00632DE2" w:rsidP="00632DE2">
      <w:pPr>
        <w:pStyle w:val="PL"/>
        <w:rPr>
          <w:rFonts w:ascii="Courier" w:eastAsia="宋体" w:hAnsi="Courier" w:cs="Courier"/>
          <w:sz w:val="21"/>
          <w:szCs w:val="21"/>
        </w:rPr>
      </w:pPr>
      <w:r>
        <w:tab/>
        <w:t>id-Cells-With-SSBs-Activated-List,</w:t>
      </w:r>
      <w:r w:rsidRPr="004329E2">
        <w:rPr>
          <w:rFonts w:ascii="Courier" w:eastAsia="宋体" w:hAnsi="Courier" w:cs="Courier"/>
          <w:sz w:val="21"/>
          <w:szCs w:val="21"/>
        </w:rPr>
        <w:t xml:space="preserve"> </w:t>
      </w:r>
    </w:p>
    <w:p w14:paraId="75BA532D" w14:textId="77777777" w:rsidR="00632DE2" w:rsidRDefault="00632DE2" w:rsidP="00632DE2">
      <w:pPr>
        <w:pStyle w:val="PL"/>
      </w:pPr>
      <w:r>
        <w:tab/>
      </w:r>
      <w:r w:rsidRPr="00C01A2B">
        <w:t>id-Recommended-SSBs-for-Paging-List</w:t>
      </w:r>
      <w:r>
        <w:t>,</w:t>
      </w:r>
    </w:p>
    <w:p w14:paraId="0815D6CB" w14:textId="77777777" w:rsidR="00632DE2" w:rsidRPr="00EA5FA7" w:rsidRDefault="00632DE2" w:rsidP="00632DE2">
      <w:pPr>
        <w:pStyle w:val="PL"/>
        <w:rPr>
          <w:rFonts w:eastAsia="宋体"/>
          <w:snapToGrid w:val="0"/>
        </w:rPr>
      </w:pPr>
      <w:r w:rsidRPr="00EA5FA7">
        <w:rPr>
          <w:rFonts w:eastAsia="宋体"/>
          <w:snapToGrid w:val="0"/>
        </w:rPr>
        <w:tab/>
        <w:t>id-ConfirmedUEID,</w:t>
      </w:r>
    </w:p>
    <w:p w14:paraId="48DDDD85" w14:textId="77777777" w:rsidR="00632DE2" w:rsidRPr="00EA5FA7" w:rsidRDefault="00632DE2" w:rsidP="00632DE2">
      <w:pPr>
        <w:pStyle w:val="PL"/>
        <w:rPr>
          <w:rFonts w:eastAsia="宋体"/>
          <w:snapToGrid w:val="0"/>
        </w:rPr>
      </w:pPr>
      <w:r w:rsidRPr="00EA5FA7">
        <w:rPr>
          <w:rFonts w:eastAsia="宋体"/>
          <w:snapToGrid w:val="0"/>
        </w:rPr>
        <w:tab/>
        <w:t>id-CriticalityDiagnostics,</w:t>
      </w:r>
    </w:p>
    <w:p w14:paraId="028824DE" w14:textId="77777777" w:rsidR="00632DE2" w:rsidRPr="00EA5FA7" w:rsidRDefault="00632DE2" w:rsidP="00632DE2">
      <w:pPr>
        <w:pStyle w:val="PL"/>
        <w:rPr>
          <w:rFonts w:eastAsia="宋体"/>
          <w:snapToGrid w:val="0"/>
        </w:rPr>
      </w:pPr>
      <w:r w:rsidRPr="00EA5FA7">
        <w:rPr>
          <w:rFonts w:eastAsia="宋体"/>
          <w:snapToGrid w:val="0"/>
        </w:rPr>
        <w:tab/>
        <w:t>id-C-RNTI,</w:t>
      </w:r>
    </w:p>
    <w:p w14:paraId="3BFAFB31" w14:textId="77777777" w:rsidR="00632DE2" w:rsidRPr="00EA5FA7" w:rsidRDefault="00632DE2" w:rsidP="00632DE2">
      <w:pPr>
        <w:pStyle w:val="PL"/>
        <w:rPr>
          <w:rFonts w:eastAsia="宋体"/>
          <w:snapToGrid w:val="0"/>
        </w:rPr>
      </w:pPr>
      <w:r w:rsidRPr="00EA5FA7">
        <w:rPr>
          <w:rFonts w:eastAsia="宋体"/>
          <w:snapToGrid w:val="0"/>
        </w:rPr>
        <w:tab/>
        <w:t>id-CUtoDURRCInformation,</w:t>
      </w:r>
    </w:p>
    <w:p w14:paraId="26835687" w14:textId="77777777" w:rsidR="00632DE2" w:rsidRPr="00EA5FA7" w:rsidRDefault="00632DE2" w:rsidP="00632DE2">
      <w:pPr>
        <w:pStyle w:val="PL"/>
        <w:rPr>
          <w:rFonts w:eastAsia="宋体"/>
          <w:snapToGrid w:val="0"/>
        </w:rPr>
      </w:pPr>
      <w:r w:rsidRPr="00EA5FA7">
        <w:rPr>
          <w:rFonts w:eastAsia="宋体"/>
          <w:snapToGrid w:val="0"/>
        </w:rPr>
        <w:tab/>
        <w:t>id-DRB-Activity-Item,</w:t>
      </w:r>
    </w:p>
    <w:p w14:paraId="179B4DB7" w14:textId="77777777" w:rsidR="00632DE2" w:rsidRPr="00EA5FA7" w:rsidRDefault="00632DE2" w:rsidP="00632DE2">
      <w:pPr>
        <w:pStyle w:val="PL"/>
        <w:rPr>
          <w:rFonts w:eastAsia="宋体"/>
          <w:snapToGrid w:val="0"/>
        </w:rPr>
      </w:pPr>
      <w:r w:rsidRPr="00EA5FA7">
        <w:rPr>
          <w:rFonts w:eastAsia="宋体"/>
          <w:snapToGrid w:val="0"/>
        </w:rPr>
        <w:tab/>
        <w:t>id-DRB-Activity-List,</w:t>
      </w:r>
    </w:p>
    <w:p w14:paraId="3C0122B3" w14:textId="77777777" w:rsidR="00632DE2" w:rsidRPr="00EA5FA7" w:rsidRDefault="00632DE2" w:rsidP="00632DE2">
      <w:pPr>
        <w:pStyle w:val="PL"/>
        <w:rPr>
          <w:rFonts w:eastAsia="宋体"/>
          <w:snapToGrid w:val="0"/>
        </w:rPr>
      </w:pPr>
      <w:r w:rsidRPr="00EA5FA7">
        <w:rPr>
          <w:rFonts w:eastAsia="宋体"/>
          <w:snapToGrid w:val="0"/>
        </w:rPr>
        <w:tab/>
        <w:t>id-DRBs-FailedToBeModified-Item,</w:t>
      </w:r>
    </w:p>
    <w:p w14:paraId="129CEFDE" w14:textId="77777777" w:rsidR="00632DE2" w:rsidRPr="00EA5FA7" w:rsidRDefault="00632DE2" w:rsidP="00632DE2">
      <w:pPr>
        <w:pStyle w:val="PL"/>
        <w:rPr>
          <w:rFonts w:eastAsia="宋体"/>
          <w:snapToGrid w:val="0"/>
        </w:rPr>
      </w:pPr>
      <w:r w:rsidRPr="00EA5FA7">
        <w:rPr>
          <w:rFonts w:eastAsia="宋体"/>
          <w:snapToGrid w:val="0"/>
        </w:rPr>
        <w:tab/>
        <w:t>id-DRBs-FailedToBeModified-List,</w:t>
      </w:r>
    </w:p>
    <w:p w14:paraId="29AACC06" w14:textId="77777777" w:rsidR="00632DE2" w:rsidRPr="00EA5FA7" w:rsidRDefault="00632DE2" w:rsidP="00632DE2">
      <w:pPr>
        <w:pStyle w:val="PL"/>
        <w:rPr>
          <w:rFonts w:eastAsia="宋体"/>
          <w:snapToGrid w:val="0"/>
        </w:rPr>
      </w:pPr>
      <w:r w:rsidRPr="00EA5FA7">
        <w:rPr>
          <w:rFonts w:eastAsia="宋体"/>
          <w:snapToGrid w:val="0"/>
        </w:rPr>
        <w:tab/>
        <w:t>id-DRBs-FailedToBeSetup-Item,</w:t>
      </w:r>
    </w:p>
    <w:p w14:paraId="1861DABF" w14:textId="77777777" w:rsidR="00632DE2" w:rsidRPr="00EA5FA7" w:rsidRDefault="00632DE2" w:rsidP="00632DE2">
      <w:pPr>
        <w:pStyle w:val="PL"/>
        <w:rPr>
          <w:rFonts w:eastAsia="宋体"/>
          <w:snapToGrid w:val="0"/>
        </w:rPr>
      </w:pPr>
      <w:r w:rsidRPr="00EA5FA7">
        <w:rPr>
          <w:rFonts w:eastAsia="宋体"/>
          <w:snapToGrid w:val="0"/>
        </w:rPr>
        <w:tab/>
        <w:t>id-DRBs-FailedToBeSetup-List,</w:t>
      </w:r>
    </w:p>
    <w:p w14:paraId="7D119FAF" w14:textId="77777777" w:rsidR="00632DE2" w:rsidRPr="00EA5FA7" w:rsidRDefault="00632DE2" w:rsidP="00632DE2">
      <w:pPr>
        <w:pStyle w:val="PL"/>
        <w:rPr>
          <w:rFonts w:eastAsia="宋体"/>
          <w:snapToGrid w:val="0"/>
        </w:rPr>
      </w:pPr>
      <w:r w:rsidRPr="00EA5FA7">
        <w:rPr>
          <w:rFonts w:eastAsia="宋体"/>
          <w:snapToGrid w:val="0"/>
        </w:rPr>
        <w:tab/>
        <w:t>id-DRBs-FailedToBeSetupMod-Item,</w:t>
      </w:r>
    </w:p>
    <w:p w14:paraId="2827F5A9" w14:textId="77777777" w:rsidR="00632DE2" w:rsidRPr="00EA5FA7" w:rsidRDefault="00632DE2" w:rsidP="00632DE2">
      <w:pPr>
        <w:pStyle w:val="PL"/>
        <w:rPr>
          <w:rFonts w:eastAsia="宋体"/>
          <w:snapToGrid w:val="0"/>
        </w:rPr>
      </w:pPr>
      <w:r w:rsidRPr="00EA5FA7">
        <w:rPr>
          <w:rFonts w:eastAsia="宋体"/>
          <w:snapToGrid w:val="0"/>
        </w:rPr>
        <w:tab/>
        <w:t>id-DRBs-FailedToBeSetupMod-List,</w:t>
      </w:r>
    </w:p>
    <w:p w14:paraId="20081C41" w14:textId="77777777" w:rsidR="00632DE2" w:rsidRPr="00EA5FA7" w:rsidRDefault="00632DE2" w:rsidP="00632DE2">
      <w:pPr>
        <w:pStyle w:val="PL"/>
        <w:rPr>
          <w:rFonts w:eastAsia="宋体"/>
          <w:snapToGrid w:val="0"/>
        </w:rPr>
      </w:pPr>
      <w:r w:rsidRPr="00EA5FA7">
        <w:rPr>
          <w:rFonts w:eastAsia="宋体"/>
          <w:snapToGrid w:val="0"/>
        </w:rPr>
        <w:tab/>
        <w:t>id-DRBs-ModifiedConf-Item,</w:t>
      </w:r>
    </w:p>
    <w:p w14:paraId="7230A481" w14:textId="77777777" w:rsidR="00632DE2" w:rsidRPr="00EA5FA7" w:rsidRDefault="00632DE2" w:rsidP="00632DE2">
      <w:pPr>
        <w:pStyle w:val="PL"/>
        <w:rPr>
          <w:rFonts w:eastAsia="宋体"/>
          <w:snapToGrid w:val="0"/>
        </w:rPr>
      </w:pPr>
      <w:r w:rsidRPr="00EA5FA7">
        <w:rPr>
          <w:rFonts w:eastAsia="宋体"/>
          <w:snapToGrid w:val="0"/>
        </w:rPr>
        <w:tab/>
        <w:t>id-DRBs-ModifiedConf-List,</w:t>
      </w:r>
    </w:p>
    <w:p w14:paraId="4F23E039" w14:textId="77777777" w:rsidR="00632DE2" w:rsidRPr="00EA5FA7" w:rsidRDefault="00632DE2" w:rsidP="00632DE2">
      <w:pPr>
        <w:pStyle w:val="PL"/>
        <w:rPr>
          <w:rFonts w:eastAsia="宋体"/>
          <w:snapToGrid w:val="0"/>
        </w:rPr>
      </w:pPr>
      <w:r w:rsidRPr="00EA5FA7">
        <w:rPr>
          <w:rFonts w:eastAsia="宋体"/>
          <w:snapToGrid w:val="0"/>
        </w:rPr>
        <w:tab/>
        <w:t>id-DRBs-Modified-Item,</w:t>
      </w:r>
    </w:p>
    <w:p w14:paraId="2E5DD22F" w14:textId="77777777" w:rsidR="00632DE2" w:rsidRPr="00EA5FA7" w:rsidRDefault="00632DE2" w:rsidP="00632DE2">
      <w:pPr>
        <w:pStyle w:val="PL"/>
        <w:rPr>
          <w:rFonts w:eastAsia="宋体"/>
          <w:snapToGrid w:val="0"/>
        </w:rPr>
      </w:pPr>
      <w:r w:rsidRPr="00EA5FA7">
        <w:rPr>
          <w:rFonts w:eastAsia="宋体"/>
          <w:snapToGrid w:val="0"/>
        </w:rPr>
        <w:tab/>
        <w:t>id-DRBs-Modified-List,</w:t>
      </w:r>
    </w:p>
    <w:p w14:paraId="605528FE" w14:textId="77777777" w:rsidR="00632DE2" w:rsidRPr="00EA5FA7" w:rsidRDefault="00632DE2" w:rsidP="00632DE2">
      <w:pPr>
        <w:pStyle w:val="PL"/>
        <w:rPr>
          <w:rFonts w:eastAsia="宋体"/>
          <w:snapToGrid w:val="0"/>
        </w:rPr>
      </w:pPr>
      <w:r w:rsidRPr="00EA5FA7">
        <w:rPr>
          <w:rFonts w:eastAsia="宋体"/>
          <w:snapToGrid w:val="0"/>
        </w:rPr>
        <w:tab/>
        <w:t>id-DRB-Notify-Item,</w:t>
      </w:r>
    </w:p>
    <w:p w14:paraId="3E1282E6" w14:textId="77777777" w:rsidR="00632DE2" w:rsidRPr="00EA5FA7" w:rsidRDefault="00632DE2" w:rsidP="00632DE2">
      <w:pPr>
        <w:pStyle w:val="PL"/>
        <w:rPr>
          <w:rFonts w:eastAsia="宋体"/>
          <w:snapToGrid w:val="0"/>
        </w:rPr>
      </w:pPr>
      <w:r w:rsidRPr="00EA5FA7">
        <w:rPr>
          <w:rFonts w:eastAsia="宋体"/>
          <w:snapToGrid w:val="0"/>
        </w:rPr>
        <w:tab/>
        <w:t>id-DRB-Notify-List,</w:t>
      </w:r>
    </w:p>
    <w:p w14:paraId="6734773C" w14:textId="77777777" w:rsidR="00632DE2" w:rsidRPr="00EA5FA7" w:rsidRDefault="00632DE2" w:rsidP="00632DE2">
      <w:pPr>
        <w:pStyle w:val="PL"/>
        <w:rPr>
          <w:rFonts w:eastAsia="宋体"/>
          <w:snapToGrid w:val="0"/>
        </w:rPr>
      </w:pPr>
      <w:r w:rsidRPr="00EA5FA7">
        <w:rPr>
          <w:rFonts w:eastAsia="宋体"/>
          <w:snapToGrid w:val="0"/>
        </w:rPr>
        <w:tab/>
        <w:t>id-DRBs-Required-ToBeModified-Item,</w:t>
      </w:r>
    </w:p>
    <w:p w14:paraId="62CF3626" w14:textId="77777777" w:rsidR="00632DE2" w:rsidRPr="00EA5FA7" w:rsidRDefault="00632DE2" w:rsidP="00632DE2">
      <w:pPr>
        <w:pStyle w:val="PL"/>
        <w:rPr>
          <w:rFonts w:eastAsia="宋体"/>
          <w:snapToGrid w:val="0"/>
        </w:rPr>
      </w:pPr>
      <w:r w:rsidRPr="00EA5FA7">
        <w:rPr>
          <w:rFonts w:eastAsia="宋体"/>
          <w:snapToGrid w:val="0"/>
        </w:rPr>
        <w:tab/>
        <w:t>id-DRBs-Required-ToBeModified-List,</w:t>
      </w:r>
    </w:p>
    <w:p w14:paraId="425D4B96" w14:textId="77777777" w:rsidR="00632DE2" w:rsidRPr="00EA5FA7" w:rsidRDefault="00632DE2" w:rsidP="00632DE2">
      <w:pPr>
        <w:pStyle w:val="PL"/>
        <w:rPr>
          <w:rFonts w:eastAsia="宋体"/>
          <w:snapToGrid w:val="0"/>
        </w:rPr>
      </w:pPr>
      <w:r w:rsidRPr="00EA5FA7">
        <w:rPr>
          <w:rFonts w:eastAsia="宋体"/>
          <w:snapToGrid w:val="0"/>
        </w:rPr>
        <w:tab/>
        <w:t>id-DRBs-Required-ToBeReleased-Item,</w:t>
      </w:r>
    </w:p>
    <w:p w14:paraId="10299608" w14:textId="77777777" w:rsidR="00632DE2" w:rsidRPr="00EA5FA7" w:rsidRDefault="00632DE2" w:rsidP="00632DE2">
      <w:pPr>
        <w:pStyle w:val="PL"/>
        <w:rPr>
          <w:rFonts w:eastAsia="宋体"/>
          <w:snapToGrid w:val="0"/>
        </w:rPr>
      </w:pPr>
      <w:r w:rsidRPr="00EA5FA7">
        <w:rPr>
          <w:rFonts w:eastAsia="宋体"/>
          <w:snapToGrid w:val="0"/>
        </w:rPr>
        <w:tab/>
        <w:t>id-DRBs-Required-ToBeReleased-List,</w:t>
      </w:r>
    </w:p>
    <w:p w14:paraId="266D70E6" w14:textId="77777777" w:rsidR="00632DE2" w:rsidRPr="00EA5FA7" w:rsidRDefault="00632DE2" w:rsidP="00632DE2">
      <w:pPr>
        <w:pStyle w:val="PL"/>
        <w:rPr>
          <w:rFonts w:eastAsia="宋体"/>
          <w:snapToGrid w:val="0"/>
        </w:rPr>
      </w:pPr>
      <w:r w:rsidRPr="00EA5FA7">
        <w:rPr>
          <w:rFonts w:eastAsia="宋体"/>
          <w:snapToGrid w:val="0"/>
        </w:rPr>
        <w:tab/>
        <w:t>id-DRBs-Setup-Item,</w:t>
      </w:r>
    </w:p>
    <w:p w14:paraId="4F90DFAD" w14:textId="77777777" w:rsidR="00632DE2" w:rsidRPr="00EA5FA7" w:rsidRDefault="00632DE2" w:rsidP="00632DE2">
      <w:pPr>
        <w:pStyle w:val="PL"/>
        <w:rPr>
          <w:rFonts w:eastAsia="宋体"/>
          <w:snapToGrid w:val="0"/>
        </w:rPr>
      </w:pPr>
      <w:r w:rsidRPr="00EA5FA7">
        <w:rPr>
          <w:rFonts w:eastAsia="宋体"/>
          <w:snapToGrid w:val="0"/>
        </w:rPr>
        <w:tab/>
        <w:t>id-DRBs-Setup-List,</w:t>
      </w:r>
    </w:p>
    <w:p w14:paraId="03E1CB90" w14:textId="77777777" w:rsidR="00632DE2" w:rsidRPr="00EA5FA7" w:rsidRDefault="00632DE2" w:rsidP="00632DE2">
      <w:pPr>
        <w:pStyle w:val="PL"/>
        <w:rPr>
          <w:rFonts w:eastAsia="宋体"/>
          <w:snapToGrid w:val="0"/>
        </w:rPr>
      </w:pPr>
      <w:r w:rsidRPr="00EA5FA7">
        <w:rPr>
          <w:rFonts w:eastAsia="宋体"/>
          <w:snapToGrid w:val="0"/>
        </w:rPr>
        <w:tab/>
        <w:t>id-DRBs-SetupMod-Item,</w:t>
      </w:r>
    </w:p>
    <w:p w14:paraId="084B1361" w14:textId="77777777" w:rsidR="00632DE2" w:rsidRPr="00EA5FA7" w:rsidRDefault="00632DE2" w:rsidP="00632DE2">
      <w:pPr>
        <w:pStyle w:val="PL"/>
        <w:rPr>
          <w:rFonts w:eastAsia="宋体"/>
          <w:snapToGrid w:val="0"/>
        </w:rPr>
      </w:pPr>
      <w:r w:rsidRPr="00EA5FA7">
        <w:rPr>
          <w:rFonts w:eastAsia="宋体"/>
          <w:snapToGrid w:val="0"/>
        </w:rPr>
        <w:tab/>
        <w:t>id-DRBs-SetupMod-List,</w:t>
      </w:r>
    </w:p>
    <w:p w14:paraId="43332F54" w14:textId="77777777" w:rsidR="00632DE2" w:rsidRPr="00EA5FA7" w:rsidRDefault="00632DE2" w:rsidP="00632DE2">
      <w:pPr>
        <w:pStyle w:val="PL"/>
        <w:rPr>
          <w:rFonts w:eastAsia="宋体"/>
          <w:snapToGrid w:val="0"/>
        </w:rPr>
      </w:pPr>
      <w:r w:rsidRPr="00EA5FA7">
        <w:rPr>
          <w:rFonts w:eastAsia="宋体"/>
          <w:snapToGrid w:val="0"/>
        </w:rPr>
        <w:lastRenderedPageBreak/>
        <w:tab/>
        <w:t>id-DRBs-ToBeModified-Item,</w:t>
      </w:r>
    </w:p>
    <w:p w14:paraId="1DAB811C" w14:textId="77777777" w:rsidR="00632DE2" w:rsidRPr="00EA5FA7" w:rsidRDefault="00632DE2" w:rsidP="00632DE2">
      <w:pPr>
        <w:pStyle w:val="PL"/>
        <w:rPr>
          <w:rFonts w:eastAsia="宋体"/>
          <w:snapToGrid w:val="0"/>
        </w:rPr>
      </w:pPr>
      <w:r w:rsidRPr="00EA5FA7">
        <w:rPr>
          <w:rFonts w:eastAsia="宋体"/>
          <w:snapToGrid w:val="0"/>
        </w:rPr>
        <w:tab/>
        <w:t>id-DRBs-ToBeModified-List,</w:t>
      </w:r>
    </w:p>
    <w:p w14:paraId="5784CF9C" w14:textId="77777777" w:rsidR="00632DE2" w:rsidRPr="00EA5FA7" w:rsidRDefault="00632DE2" w:rsidP="00632DE2">
      <w:pPr>
        <w:pStyle w:val="PL"/>
        <w:rPr>
          <w:rFonts w:eastAsia="宋体"/>
          <w:snapToGrid w:val="0"/>
        </w:rPr>
      </w:pPr>
      <w:r w:rsidRPr="00EA5FA7">
        <w:rPr>
          <w:rFonts w:eastAsia="宋体"/>
          <w:snapToGrid w:val="0"/>
        </w:rPr>
        <w:tab/>
        <w:t>id-DRBs-ToBeReleased-Item,</w:t>
      </w:r>
    </w:p>
    <w:p w14:paraId="1D1D759B" w14:textId="77777777" w:rsidR="00632DE2" w:rsidRPr="00EA5FA7" w:rsidRDefault="00632DE2" w:rsidP="00632DE2">
      <w:pPr>
        <w:pStyle w:val="PL"/>
        <w:rPr>
          <w:rFonts w:eastAsia="宋体"/>
          <w:snapToGrid w:val="0"/>
        </w:rPr>
      </w:pPr>
      <w:r w:rsidRPr="00EA5FA7">
        <w:rPr>
          <w:rFonts w:eastAsia="宋体"/>
          <w:snapToGrid w:val="0"/>
        </w:rPr>
        <w:tab/>
        <w:t>id-DRBs-ToBeReleased-List,</w:t>
      </w:r>
    </w:p>
    <w:p w14:paraId="0E357E4C" w14:textId="77777777" w:rsidR="00632DE2" w:rsidRPr="00EA5FA7" w:rsidRDefault="00632DE2" w:rsidP="00632DE2">
      <w:pPr>
        <w:pStyle w:val="PL"/>
        <w:rPr>
          <w:rFonts w:eastAsia="宋体"/>
          <w:snapToGrid w:val="0"/>
        </w:rPr>
      </w:pPr>
      <w:r w:rsidRPr="00EA5FA7">
        <w:rPr>
          <w:rFonts w:eastAsia="宋体"/>
          <w:snapToGrid w:val="0"/>
        </w:rPr>
        <w:tab/>
        <w:t>id-DRBs-ToBeSetup-Item,</w:t>
      </w:r>
    </w:p>
    <w:p w14:paraId="353AEBEC" w14:textId="77777777" w:rsidR="00632DE2" w:rsidRPr="00EA5FA7" w:rsidRDefault="00632DE2" w:rsidP="00632DE2">
      <w:pPr>
        <w:pStyle w:val="PL"/>
        <w:rPr>
          <w:rFonts w:eastAsia="宋体"/>
          <w:snapToGrid w:val="0"/>
        </w:rPr>
      </w:pPr>
      <w:r w:rsidRPr="00EA5FA7">
        <w:rPr>
          <w:rFonts w:eastAsia="宋体"/>
          <w:snapToGrid w:val="0"/>
        </w:rPr>
        <w:tab/>
        <w:t>id-DRBs-ToBeSetup-List,</w:t>
      </w:r>
    </w:p>
    <w:p w14:paraId="30798D0F" w14:textId="77777777" w:rsidR="00632DE2" w:rsidRPr="00EA5FA7" w:rsidRDefault="00632DE2" w:rsidP="00632DE2">
      <w:pPr>
        <w:pStyle w:val="PL"/>
        <w:rPr>
          <w:rFonts w:eastAsia="宋体"/>
          <w:snapToGrid w:val="0"/>
        </w:rPr>
      </w:pPr>
      <w:r w:rsidRPr="00EA5FA7">
        <w:rPr>
          <w:rFonts w:eastAsia="宋体"/>
          <w:snapToGrid w:val="0"/>
        </w:rPr>
        <w:tab/>
        <w:t>id-DRBs-ToBeSetupMod-Item,</w:t>
      </w:r>
    </w:p>
    <w:p w14:paraId="42254780" w14:textId="77777777" w:rsidR="00632DE2" w:rsidRPr="00EA5FA7" w:rsidRDefault="00632DE2" w:rsidP="00632DE2">
      <w:pPr>
        <w:pStyle w:val="PL"/>
        <w:rPr>
          <w:rFonts w:eastAsia="宋体"/>
          <w:snapToGrid w:val="0"/>
        </w:rPr>
      </w:pPr>
      <w:r w:rsidRPr="00EA5FA7">
        <w:rPr>
          <w:rFonts w:eastAsia="宋体"/>
          <w:snapToGrid w:val="0"/>
        </w:rPr>
        <w:tab/>
        <w:t>id-DRBs-ToBeSetupMod-List,</w:t>
      </w:r>
    </w:p>
    <w:p w14:paraId="2B34C52E" w14:textId="77777777" w:rsidR="00632DE2" w:rsidRPr="00EA5FA7" w:rsidRDefault="00632DE2" w:rsidP="00632DE2">
      <w:pPr>
        <w:pStyle w:val="PL"/>
        <w:rPr>
          <w:rFonts w:eastAsia="宋体"/>
          <w:snapToGrid w:val="0"/>
        </w:rPr>
      </w:pPr>
      <w:r w:rsidRPr="00EA5FA7">
        <w:rPr>
          <w:rFonts w:eastAsia="宋体"/>
          <w:snapToGrid w:val="0"/>
        </w:rPr>
        <w:tab/>
        <w:t>id-DRXCycle,</w:t>
      </w:r>
    </w:p>
    <w:p w14:paraId="227D3AB9" w14:textId="77777777" w:rsidR="00632DE2" w:rsidRPr="00EA5FA7" w:rsidRDefault="00632DE2" w:rsidP="00632DE2">
      <w:pPr>
        <w:pStyle w:val="PL"/>
        <w:rPr>
          <w:rFonts w:eastAsia="宋体"/>
          <w:snapToGrid w:val="0"/>
        </w:rPr>
      </w:pPr>
      <w:r w:rsidRPr="00EA5FA7">
        <w:rPr>
          <w:rFonts w:eastAsia="宋体"/>
          <w:snapToGrid w:val="0"/>
        </w:rPr>
        <w:tab/>
        <w:t>id-DUtoCURRCInformation,</w:t>
      </w:r>
    </w:p>
    <w:p w14:paraId="394289D9" w14:textId="77777777" w:rsidR="00632DE2" w:rsidRPr="00EA5FA7" w:rsidRDefault="00632DE2" w:rsidP="00632DE2">
      <w:pPr>
        <w:pStyle w:val="PL"/>
        <w:rPr>
          <w:rFonts w:eastAsia="宋体"/>
          <w:snapToGrid w:val="0"/>
        </w:rPr>
      </w:pPr>
      <w:r w:rsidRPr="00EA5FA7">
        <w:rPr>
          <w:rFonts w:eastAsia="宋体"/>
          <w:snapToGrid w:val="0"/>
        </w:rPr>
        <w:tab/>
        <w:t>id-ExecuteDuplication,</w:t>
      </w:r>
    </w:p>
    <w:p w14:paraId="48AF1DFA" w14:textId="77777777" w:rsidR="00632DE2" w:rsidRPr="00EA5FA7" w:rsidRDefault="00632DE2" w:rsidP="00632DE2">
      <w:pPr>
        <w:pStyle w:val="PL"/>
        <w:rPr>
          <w:rFonts w:eastAsia="宋体"/>
          <w:snapToGrid w:val="0"/>
        </w:rPr>
      </w:pPr>
      <w:r w:rsidRPr="00EA5FA7">
        <w:rPr>
          <w:rFonts w:eastAsia="宋体"/>
          <w:snapToGrid w:val="0"/>
        </w:rPr>
        <w:tab/>
        <w:t>id-FullConfiguration,</w:t>
      </w:r>
    </w:p>
    <w:p w14:paraId="011DD8FD" w14:textId="77777777" w:rsidR="00632DE2" w:rsidRPr="00DA11D0" w:rsidRDefault="00632DE2" w:rsidP="00632DE2">
      <w:pPr>
        <w:pStyle w:val="PL"/>
        <w:rPr>
          <w:rFonts w:eastAsia="宋体"/>
          <w:snapToGrid w:val="0"/>
        </w:rPr>
      </w:pPr>
      <w:r w:rsidRPr="00DA11D0">
        <w:rPr>
          <w:rFonts w:eastAsia="宋体"/>
          <w:snapToGrid w:val="0"/>
        </w:rPr>
        <w:tab/>
        <w:t>id-</w:t>
      </w:r>
      <w:r w:rsidRPr="00DA11D0">
        <w:t>gNB-CU-</w:t>
      </w:r>
      <w:r w:rsidRPr="00DA11D0">
        <w:rPr>
          <w:rFonts w:eastAsia="宋体"/>
        </w:rPr>
        <w:t>MBS-</w:t>
      </w:r>
      <w:r w:rsidRPr="00DA11D0">
        <w:t>F1AP-ID,</w:t>
      </w:r>
    </w:p>
    <w:p w14:paraId="711A1B3A" w14:textId="77777777" w:rsidR="00632DE2" w:rsidRPr="00EA5FA7" w:rsidRDefault="00632DE2" w:rsidP="00632DE2">
      <w:pPr>
        <w:pStyle w:val="PL"/>
        <w:rPr>
          <w:rFonts w:eastAsia="宋体"/>
          <w:snapToGrid w:val="0"/>
        </w:rPr>
      </w:pPr>
      <w:r w:rsidRPr="00EA5FA7">
        <w:rPr>
          <w:rFonts w:eastAsia="宋体"/>
          <w:snapToGrid w:val="0"/>
        </w:rPr>
        <w:tab/>
        <w:t>id-gNB-CU-UE-F1AP-ID,</w:t>
      </w:r>
    </w:p>
    <w:p w14:paraId="11937E8E" w14:textId="77777777" w:rsidR="00632DE2" w:rsidRPr="0009701E" w:rsidRDefault="00632DE2" w:rsidP="00632DE2">
      <w:pPr>
        <w:pStyle w:val="PL"/>
        <w:rPr>
          <w:rFonts w:eastAsia="宋体"/>
          <w:snapToGrid w:val="0"/>
          <w:lang w:val="fr-FR"/>
        </w:rPr>
      </w:pPr>
      <w:r w:rsidRPr="00DA11D0">
        <w:rPr>
          <w:rFonts w:eastAsia="宋体"/>
          <w:snapToGrid w:val="0"/>
        </w:rPr>
        <w:tab/>
      </w:r>
      <w:r w:rsidRPr="0009701E">
        <w:rPr>
          <w:rFonts w:eastAsia="宋体"/>
          <w:snapToGrid w:val="0"/>
          <w:lang w:val="fr-FR"/>
        </w:rPr>
        <w:t>id-</w:t>
      </w:r>
      <w:r w:rsidRPr="0009701E">
        <w:rPr>
          <w:lang w:val="fr-FR"/>
        </w:rPr>
        <w:t>gNB-DU-</w:t>
      </w:r>
      <w:r w:rsidRPr="0009701E">
        <w:rPr>
          <w:rFonts w:eastAsia="宋体"/>
          <w:lang w:val="fr-FR"/>
        </w:rPr>
        <w:t>MBS-</w:t>
      </w:r>
      <w:r w:rsidRPr="0009701E">
        <w:rPr>
          <w:lang w:val="fr-FR"/>
        </w:rPr>
        <w:t>F1AP-ID</w:t>
      </w:r>
      <w:r w:rsidRPr="0009701E">
        <w:rPr>
          <w:rFonts w:eastAsia="宋体"/>
          <w:snapToGrid w:val="0"/>
          <w:lang w:val="fr-FR"/>
        </w:rPr>
        <w:t>,</w:t>
      </w:r>
    </w:p>
    <w:p w14:paraId="626ABD9D" w14:textId="77777777" w:rsidR="00632DE2" w:rsidRPr="0009701E" w:rsidRDefault="00632DE2" w:rsidP="00632DE2">
      <w:pPr>
        <w:pStyle w:val="PL"/>
        <w:rPr>
          <w:rFonts w:eastAsia="宋体"/>
          <w:lang w:val="fr-FR"/>
        </w:rPr>
      </w:pPr>
      <w:r w:rsidRPr="0009701E">
        <w:rPr>
          <w:rFonts w:eastAsia="宋体"/>
          <w:snapToGrid w:val="0"/>
          <w:lang w:val="fr-FR"/>
        </w:rPr>
        <w:tab/>
      </w:r>
      <w:r w:rsidRPr="0009701E">
        <w:rPr>
          <w:rFonts w:eastAsia="宋体"/>
          <w:lang w:val="fr-FR"/>
        </w:rPr>
        <w:t>id-gNB-DU-UE-F1AP-ID,</w:t>
      </w:r>
    </w:p>
    <w:p w14:paraId="33F91A6F" w14:textId="77777777" w:rsidR="00632DE2" w:rsidRPr="009A1425" w:rsidRDefault="00632DE2" w:rsidP="00632DE2">
      <w:pPr>
        <w:pStyle w:val="PL"/>
        <w:rPr>
          <w:rFonts w:eastAsia="宋体"/>
        </w:rPr>
      </w:pPr>
      <w:r w:rsidRPr="0009701E">
        <w:rPr>
          <w:rFonts w:eastAsia="宋体"/>
          <w:lang w:val="fr-FR"/>
        </w:rPr>
        <w:tab/>
      </w:r>
      <w:r w:rsidRPr="009A1425">
        <w:rPr>
          <w:rFonts w:eastAsia="宋体"/>
        </w:rPr>
        <w:t>id-gNB-DU-ID,</w:t>
      </w:r>
    </w:p>
    <w:p w14:paraId="7677EB76" w14:textId="77777777" w:rsidR="00632DE2" w:rsidRPr="009A1425" w:rsidRDefault="00632DE2" w:rsidP="00632DE2">
      <w:pPr>
        <w:pStyle w:val="PL"/>
        <w:rPr>
          <w:rFonts w:eastAsia="宋体"/>
        </w:rPr>
      </w:pPr>
      <w:r w:rsidRPr="009A1425">
        <w:rPr>
          <w:rFonts w:eastAsia="宋体"/>
        </w:rPr>
        <w:tab/>
        <w:t>id-GNB-DU-Served-Cells-Item,</w:t>
      </w:r>
    </w:p>
    <w:p w14:paraId="71911795" w14:textId="77777777" w:rsidR="00632DE2" w:rsidRPr="009A1425" w:rsidRDefault="00632DE2" w:rsidP="00632DE2">
      <w:pPr>
        <w:pStyle w:val="PL"/>
        <w:rPr>
          <w:rFonts w:eastAsia="宋体"/>
        </w:rPr>
      </w:pPr>
      <w:r w:rsidRPr="009A1425">
        <w:rPr>
          <w:rFonts w:eastAsia="宋体"/>
        </w:rPr>
        <w:tab/>
        <w:t>id-gNB-DU-Served-Cells-List,</w:t>
      </w:r>
      <w:r w:rsidRPr="009A1425">
        <w:t xml:space="preserve"> </w:t>
      </w:r>
    </w:p>
    <w:p w14:paraId="6642A9EF" w14:textId="77777777" w:rsidR="00632DE2" w:rsidRPr="009A1425" w:rsidRDefault="00632DE2" w:rsidP="00632DE2">
      <w:pPr>
        <w:pStyle w:val="PL"/>
        <w:rPr>
          <w:rFonts w:eastAsia="宋体"/>
        </w:rPr>
      </w:pPr>
      <w:r w:rsidRPr="009A1425">
        <w:rPr>
          <w:rFonts w:eastAsia="宋体"/>
        </w:rPr>
        <w:tab/>
        <w:t>id-gNB-CU-Name,</w:t>
      </w:r>
    </w:p>
    <w:p w14:paraId="267E2AF0" w14:textId="77777777" w:rsidR="00632DE2" w:rsidRDefault="00632DE2" w:rsidP="00632DE2">
      <w:pPr>
        <w:pStyle w:val="PL"/>
        <w:rPr>
          <w:snapToGrid w:val="0"/>
        </w:rPr>
      </w:pPr>
      <w:r w:rsidRPr="009A1425">
        <w:rPr>
          <w:rFonts w:eastAsia="宋体"/>
        </w:rPr>
        <w:tab/>
      </w:r>
      <w:r w:rsidRPr="00EA5FA7">
        <w:rPr>
          <w:rFonts w:eastAsia="宋体"/>
          <w:snapToGrid w:val="0"/>
        </w:rPr>
        <w:t>id-gNB-DU-Name,</w:t>
      </w:r>
    </w:p>
    <w:p w14:paraId="51420F5B" w14:textId="77777777" w:rsidR="00632DE2" w:rsidRDefault="00632DE2" w:rsidP="00632DE2">
      <w:pPr>
        <w:pStyle w:val="PL"/>
        <w:rPr>
          <w:snapToGrid w:val="0"/>
        </w:rPr>
      </w:pPr>
      <w:r>
        <w:rPr>
          <w:snapToGrid w:val="0"/>
        </w:rPr>
        <w:tab/>
      </w:r>
      <w:r w:rsidRPr="00EA5FA7">
        <w:rPr>
          <w:snapToGrid w:val="0"/>
          <w:lang w:eastAsia="zh-CN"/>
        </w:rPr>
        <w:t>id-</w:t>
      </w:r>
      <w:r>
        <w:rPr>
          <w:snapToGrid w:val="0"/>
        </w:rPr>
        <w:t>Extended-</w:t>
      </w:r>
      <w:r w:rsidRPr="00EA5FA7">
        <w:rPr>
          <w:snapToGrid w:val="0"/>
        </w:rPr>
        <w:t>GNB-</w:t>
      </w:r>
      <w:r>
        <w:rPr>
          <w:snapToGrid w:val="0"/>
        </w:rPr>
        <w:t>C</w:t>
      </w:r>
      <w:r w:rsidRPr="00EA5FA7">
        <w:rPr>
          <w:snapToGrid w:val="0"/>
        </w:rPr>
        <w:t>U-Name</w:t>
      </w:r>
      <w:r>
        <w:rPr>
          <w:snapToGrid w:val="0"/>
        </w:rPr>
        <w:t>,</w:t>
      </w:r>
    </w:p>
    <w:p w14:paraId="6E53EB8D" w14:textId="77777777" w:rsidR="00632DE2" w:rsidRPr="00EA5FA7" w:rsidRDefault="00632DE2" w:rsidP="00632DE2">
      <w:pPr>
        <w:pStyle w:val="PL"/>
        <w:rPr>
          <w:rFonts w:eastAsia="宋体"/>
          <w:snapToGrid w:val="0"/>
        </w:rPr>
      </w:pPr>
      <w:r>
        <w:rPr>
          <w:snapToGrid w:val="0"/>
        </w:rPr>
        <w:tab/>
      </w:r>
      <w:r w:rsidRPr="00EA5FA7">
        <w:rPr>
          <w:snapToGrid w:val="0"/>
          <w:lang w:eastAsia="zh-CN"/>
        </w:rPr>
        <w:t>id-</w:t>
      </w:r>
      <w:r>
        <w:rPr>
          <w:snapToGrid w:val="0"/>
        </w:rPr>
        <w:t>Extended-</w:t>
      </w:r>
      <w:r w:rsidRPr="00EA5FA7">
        <w:rPr>
          <w:snapToGrid w:val="0"/>
        </w:rPr>
        <w:t>GNB-</w:t>
      </w:r>
      <w:r>
        <w:rPr>
          <w:snapToGrid w:val="0"/>
        </w:rPr>
        <w:t>D</w:t>
      </w:r>
      <w:r w:rsidRPr="00EA5FA7">
        <w:rPr>
          <w:snapToGrid w:val="0"/>
        </w:rPr>
        <w:t>U-Name</w:t>
      </w:r>
      <w:r>
        <w:rPr>
          <w:snapToGrid w:val="0"/>
        </w:rPr>
        <w:t>,</w:t>
      </w:r>
    </w:p>
    <w:p w14:paraId="248063BB" w14:textId="77777777" w:rsidR="00632DE2" w:rsidRPr="00EA5FA7" w:rsidRDefault="00632DE2" w:rsidP="00632DE2">
      <w:pPr>
        <w:pStyle w:val="PL"/>
        <w:rPr>
          <w:rFonts w:eastAsia="宋体"/>
          <w:snapToGrid w:val="0"/>
        </w:rPr>
      </w:pPr>
      <w:r w:rsidRPr="00EA5FA7">
        <w:rPr>
          <w:rFonts w:eastAsia="宋体"/>
          <w:snapToGrid w:val="0"/>
        </w:rPr>
        <w:tab/>
        <w:t>id-InactivityMonitoringRequest,</w:t>
      </w:r>
    </w:p>
    <w:p w14:paraId="6C7EB8CD" w14:textId="77777777" w:rsidR="00632DE2" w:rsidRPr="00EA5FA7" w:rsidRDefault="00632DE2" w:rsidP="00632DE2">
      <w:pPr>
        <w:pStyle w:val="PL"/>
        <w:rPr>
          <w:rFonts w:eastAsia="宋体"/>
          <w:snapToGrid w:val="0"/>
        </w:rPr>
      </w:pPr>
      <w:r w:rsidRPr="00EA5FA7">
        <w:rPr>
          <w:rFonts w:eastAsia="宋体"/>
          <w:snapToGrid w:val="0"/>
        </w:rPr>
        <w:tab/>
        <w:t>id-InactivityMonitoringResponse,</w:t>
      </w:r>
    </w:p>
    <w:p w14:paraId="54846F55" w14:textId="77777777" w:rsidR="00632DE2" w:rsidRPr="00DA11D0" w:rsidRDefault="00632DE2" w:rsidP="00632DE2">
      <w:pPr>
        <w:pStyle w:val="PL"/>
      </w:pPr>
      <w:r w:rsidRPr="00DA11D0">
        <w:tab/>
        <w:t>id-MBS-Area-Session-ID,</w:t>
      </w:r>
    </w:p>
    <w:p w14:paraId="77AFE837" w14:textId="77777777" w:rsidR="00632DE2" w:rsidRPr="00DA11D0" w:rsidRDefault="00632DE2" w:rsidP="00632DE2">
      <w:pPr>
        <w:pStyle w:val="PL"/>
        <w:rPr>
          <w:rFonts w:eastAsia="宋体"/>
          <w:snapToGrid w:val="0"/>
        </w:rPr>
      </w:pPr>
      <w:r w:rsidRPr="00DA11D0">
        <w:tab/>
        <w:t>id-MBS-CUtoDURRCInformation,</w:t>
      </w:r>
    </w:p>
    <w:p w14:paraId="326C8C1A" w14:textId="77777777" w:rsidR="00632DE2" w:rsidRPr="00DA11D0" w:rsidRDefault="00632DE2" w:rsidP="00632DE2">
      <w:pPr>
        <w:pStyle w:val="PL"/>
      </w:pPr>
      <w:r w:rsidRPr="00DA11D0">
        <w:rPr>
          <w:rFonts w:eastAsia="宋体"/>
          <w:snapToGrid w:val="0"/>
        </w:rPr>
        <w:tab/>
        <w:t>id-MBS</w:t>
      </w:r>
      <w:r w:rsidRPr="00DA11D0">
        <w:t>-Session-ID,</w:t>
      </w:r>
    </w:p>
    <w:p w14:paraId="0947A0AF" w14:textId="77777777" w:rsidR="00632DE2" w:rsidRPr="00F85EA2" w:rsidRDefault="00632DE2" w:rsidP="00632DE2">
      <w:pPr>
        <w:pStyle w:val="PL"/>
      </w:pPr>
      <w:r w:rsidRPr="00DA11D0">
        <w:tab/>
      </w:r>
      <w:r w:rsidRPr="00F85EA2">
        <w:t>id-MBS-ServiceArea,</w:t>
      </w:r>
    </w:p>
    <w:p w14:paraId="1BEC07E2" w14:textId="77777777" w:rsidR="00632DE2" w:rsidRDefault="00632DE2" w:rsidP="00632DE2">
      <w:pPr>
        <w:pStyle w:val="PL"/>
      </w:pPr>
      <w:r w:rsidRPr="00F85EA2">
        <w:tab/>
        <w:t>id-MBSMulticastF1UContextDescriptor,</w:t>
      </w:r>
    </w:p>
    <w:p w14:paraId="48F72651" w14:textId="77777777" w:rsidR="00632DE2" w:rsidRDefault="00632DE2" w:rsidP="00632DE2">
      <w:pPr>
        <w:pStyle w:val="PL"/>
      </w:pPr>
      <w:r>
        <w:tab/>
      </w:r>
      <w:r w:rsidRPr="00EA5FA7">
        <w:t>id-</w:t>
      </w:r>
      <w:r>
        <w:t>MC-</w:t>
      </w:r>
      <w:r w:rsidRPr="00EA5FA7">
        <w:t>PagingCell-Item</w:t>
      </w:r>
      <w:r>
        <w:t>,</w:t>
      </w:r>
    </w:p>
    <w:p w14:paraId="4C85DAA0" w14:textId="77777777" w:rsidR="00632DE2" w:rsidRDefault="00632DE2" w:rsidP="00632DE2">
      <w:pPr>
        <w:pStyle w:val="PL"/>
      </w:pPr>
      <w:r>
        <w:tab/>
      </w:r>
      <w:r w:rsidRPr="00EA5FA7">
        <w:rPr>
          <w:rFonts w:eastAsia="宋体"/>
          <w:snapToGrid w:val="0"/>
        </w:rPr>
        <w:t>id-</w:t>
      </w:r>
      <w:r>
        <w:rPr>
          <w:rFonts w:eastAsia="宋体"/>
          <w:snapToGrid w:val="0"/>
        </w:rPr>
        <w:t>MC-</w:t>
      </w:r>
      <w:r w:rsidRPr="00EA5FA7">
        <w:rPr>
          <w:rFonts w:eastAsia="宋体"/>
          <w:snapToGrid w:val="0"/>
        </w:rPr>
        <w:t>PagingCell-List</w:t>
      </w:r>
      <w:r>
        <w:rPr>
          <w:rFonts w:eastAsia="宋体"/>
          <w:snapToGrid w:val="0"/>
        </w:rPr>
        <w:t>,</w:t>
      </w:r>
    </w:p>
    <w:p w14:paraId="462106DD" w14:textId="77777777" w:rsidR="00632DE2" w:rsidRPr="00F85EA2" w:rsidRDefault="00632DE2" w:rsidP="00632DE2">
      <w:pPr>
        <w:pStyle w:val="PL"/>
        <w:rPr>
          <w:rFonts w:eastAsia="MS Gothic"/>
          <w:snapToGrid w:val="0"/>
        </w:rPr>
      </w:pPr>
      <w:r>
        <w:tab/>
        <w:t>id-</w:t>
      </w:r>
      <w:r w:rsidRPr="006D5F02">
        <w:t>MulticastF1UContextReferenceCU</w:t>
      </w:r>
      <w:r>
        <w:t>,</w:t>
      </w:r>
    </w:p>
    <w:p w14:paraId="7C1124D9" w14:textId="77777777" w:rsidR="00632DE2" w:rsidRPr="00F85EA2" w:rsidRDefault="00632DE2" w:rsidP="00632DE2">
      <w:pPr>
        <w:pStyle w:val="PL"/>
        <w:rPr>
          <w:rFonts w:eastAsia="MS Gothic"/>
          <w:snapToGrid w:val="0"/>
        </w:rPr>
      </w:pPr>
      <w:r>
        <w:tab/>
        <w:t>id-MulticastMBSSessionSetupList,</w:t>
      </w:r>
    </w:p>
    <w:p w14:paraId="38BF8D7F" w14:textId="77777777" w:rsidR="00632DE2" w:rsidRPr="00F85EA2" w:rsidRDefault="00632DE2" w:rsidP="00632DE2">
      <w:pPr>
        <w:pStyle w:val="PL"/>
        <w:rPr>
          <w:rFonts w:eastAsia="MS Gothic"/>
          <w:snapToGrid w:val="0"/>
        </w:rPr>
      </w:pPr>
      <w:r>
        <w:tab/>
        <w:t>id-MulticastMBSSessionRemoveList,</w:t>
      </w:r>
    </w:p>
    <w:p w14:paraId="27A413EF" w14:textId="77777777" w:rsidR="00632DE2" w:rsidRPr="00F85EA2" w:rsidRDefault="00632DE2" w:rsidP="00632DE2">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-FailedToBeModified-List,</w:t>
      </w:r>
    </w:p>
    <w:p w14:paraId="5C9D86A6" w14:textId="77777777" w:rsidR="00632DE2" w:rsidRPr="00F85EA2" w:rsidRDefault="00632DE2" w:rsidP="00632DE2">
      <w:pPr>
        <w:pStyle w:val="PL"/>
        <w:rPr>
          <w:rFonts w:eastAsia="宋体"/>
          <w:snapToGrid w:val="0"/>
        </w:rPr>
      </w:pPr>
      <w:r w:rsidRPr="00F85EA2">
        <w:tab/>
      </w:r>
      <w:r w:rsidRPr="00F85EA2">
        <w:rPr>
          <w:rFonts w:eastAsia="宋体"/>
          <w:snapToGrid w:val="0"/>
        </w:rPr>
        <w:t>id-Multicast</w:t>
      </w:r>
      <w:r w:rsidRPr="00F85EA2">
        <w:t>MRBs</w:t>
      </w:r>
      <w:r w:rsidRPr="00F85EA2">
        <w:rPr>
          <w:rFonts w:eastAsia="宋体"/>
          <w:snapToGrid w:val="0"/>
        </w:rPr>
        <w:t>-FailedToBeModified-Item,</w:t>
      </w:r>
    </w:p>
    <w:p w14:paraId="22436B71" w14:textId="77777777" w:rsidR="00632DE2" w:rsidRPr="00F85EA2" w:rsidRDefault="00632DE2" w:rsidP="00632DE2">
      <w:pPr>
        <w:pStyle w:val="PL"/>
        <w:rPr>
          <w:rFonts w:eastAsia="宋体"/>
          <w:snapToGrid w:val="0"/>
        </w:rPr>
      </w:pPr>
      <w:r w:rsidRPr="00F85EA2">
        <w:tab/>
      </w:r>
      <w:r w:rsidRPr="00F85EA2">
        <w:rPr>
          <w:rFonts w:eastAsia="宋体"/>
          <w:snapToGrid w:val="0"/>
        </w:rPr>
        <w:t>id-Multicast</w:t>
      </w:r>
      <w:r w:rsidRPr="00F85EA2">
        <w:t>MRBs</w:t>
      </w:r>
      <w:r w:rsidRPr="00F85EA2">
        <w:rPr>
          <w:rFonts w:eastAsia="宋体"/>
          <w:snapToGrid w:val="0"/>
        </w:rPr>
        <w:t>-FailedToBeSetup-List,</w:t>
      </w:r>
    </w:p>
    <w:p w14:paraId="0F7D9F6D" w14:textId="77777777" w:rsidR="00632DE2" w:rsidRPr="00F85EA2" w:rsidRDefault="00632DE2" w:rsidP="00632DE2">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-FailedToBeSetup-Item,</w:t>
      </w:r>
    </w:p>
    <w:p w14:paraId="6159D61D" w14:textId="77777777" w:rsidR="00632DE2" w:rsidRPr="00F85EA2" w:rsidRDefault="00632DE2" w:rsidP="00632DE2">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-FailedToBeSetupMod-List,</w:t>
      </w:r>
    </w:p>
    <w:p w14:paraId="4E77F53E" w14:textId="77777777" w:rsidR="00632DE2" w:rsidRPr="00F85EA2" w:rsidRDefault="00632DE2" w:rsidP="00632DE2">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-FailedToBeSetupMod-Item,</w:t>
      </w:r>
    </w:p>
    <w:p w14:paraId="6B083C23" w14:textId="77777777" w:rsidR="00632DE2" w:rsidRPr="00F85EA2" w:rsidRDefault="00632DE2" w:rsidP="00632DE2">
      <w:pPr>
        <w:pStyle w:val="PL"/>
        <w:rPr>
          <w:rFonts w:eastAsia="宋体"/>
          <w:snapToGrid w:val="0"/>
        </w:rPr>
      </w:pPr>
      <w:r w:rsidRPr="00F85EA2">
        <w:tab/>
      </w:r>
      <w:r w:rsidRPr="00F85EA2">
        <w:rPr>
          <w:rFonts w:eastAsia="宋体"/>
          <w:snapToGrid w:val="0"/>
        </w:rPr>
        <w:t>id-Multicast</w:t>
      </w:r>
      <w:r w:rsidRPr="00F85EA2">
        <w:t>MRBs</w:t>
      </w:r>
      <w:r w:rsidRPr="00F85EA2">
        <w:rPr>
          <w:rFonts w:eastAsia="宋体"/>
          <w:snapToGrid w:val="0"/>
        </w:rPr>
        <w:t>-Modified-List,</w:t>
      </w:r>
    </w:p>
    <w:p w14:paraId="35F80B25" w14:textId="77777777" w:rsidR="00632DE2" w:rsidRPr="00F85EA2" w:rsidRDefault="00632DE2" w:rsidP="00632DE2">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-Modified-Item,</w:t>
      </w:r>
    </w:p>
    <w:p w14:paraId="07D04ACF" w14:textId="77777777" w:rsidR="00632DE2" w:rsidRPr="00F85EA2" w:rsidRDefault="00632DE2" w:rsidP="00632DE2">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-Setup-List,</w:t>
      </w:r>
    </w:p>
    <w:p w14:paraId="5CD29BCC" w14:textId="77777777" w:rsidR="00632DE2" w:rsidRPr="00F85EA2" w:rsidRDefault="00632DE2" w:rsidP="00632DE2">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-Setup-Item,</w:t>
      </w:r>
    </w:p>
    <w:p w14:paraId="16AFCE95" w14:textId="77777777" w:rsidR="00632DE2" w:rsidRPr="00F85EA2" w:rsidRDefault="00632DE2" w:rsidP="00632DE2">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-SetupMod-List,</w:t>
      </w:r>
    </w:p>
    <w:p w14:paraId="7194EC10" w14:textId="77777777" w:rsidR="00632DE2" w:rsidRPr="00F85EA2" w:rsidRDefault="00632DE2" w:rsidP="00632DE2">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-SetupMod-Item,</w:t>
      </w:r>
    </w:p>
    <w:p w14:paraId="79311C04" w14:textId="77777777" w:rsidR="00632DE2" w:rsidRPr="00F85EA2" w:rsidRDefault="00632DE2" w:rsidP="00632DE2">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-ToBeModified-List,</w:t>
      </w:r>
    </w:p>
    <w:p w14:paraId="6C0CCF8B" w14:textId="77777777" w:rsidR="00632DE2" w:rsidRPr="00F85EA2" w:rsidRDefault="00632DE2" w:rsidP="00632DE2">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-ToBeModified-Item,</w:t>
      </w:r>
    </w:p>
    <w:p w14:paraId="4282FEB5" w14:textId="77777777" w:rsidR="00632DE2" w:rsidRPr="00F85EA2" w:rsidRDefault="00632DE2" w:rsidP="00632DE2">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-ToBeReleased-List,</w:t>
      </w:r>
    </w:p>
    <w:p w14:paraId="36723F4B" w14:textId="77777777" w:rsidR="00632DE2" w:rsidRPr="00F85EA2" w:rsidRDefault="00632DE2" w:rsidP="00632DE2">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-ToBeReleased-Item,</w:t>
      </w:r>
    </w:p>
    <w:p w14:paraId="57F2FC68" w14:textId="77777777" w:rsidR="00632DE2" w:rsidRPr="00F85EA2" w:rsidRDefault="00632DE2" w:rsidP="00632DE2">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-ToBeSetup-List,</w:t>
      </w:r>
    </w:p>
    <w:p w14:paraId="1FCA0BA8" w14:textId="77777777" w:rsidR="00632DE2" w:rsidRPr="00F85EA2" w:rsidRDefault="00632DE2" w:rsidP="00632DE2">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-ToBeSetup-Item,</w:t>
      </w:r>
    </w:p>
    <w:p w14:paraId="252DF8C3" w14:textId="77777777" w:rsidR="00632DE2" w:rsidRPr="00F85EA2" w:rsidRDefault="00632DE2" w:rsidP="00632DE2">
      <w:pPr>
        <w:pStyle w:val="PL"/>
        <w:rPr>
          <w:rFonts w:eastAsia="宋体"/>
          <w:snapToGrid w:val="0"/>
        </w:rPr>
      </w:pPr>
      <w:r w:rsidRPr="00F85EA2">
        <w:rPr>
          <w:rFonts w:eastAsia="宋体"/>
          <w:snapToGrid w:val="0"/>
        </w:rPr>
        <w:lastRenderedPageBreak/>
        <w:tab/>
        <w:t>id-Multicast</w:t>
      </w:r>
      <w:r w:rsidRPr="00F85EA2">
        <w:t>MRBs</w:t>
      </w:r>
      <w:r w:rsidRPr="00F85EA2">
        <w:rPr>
          <w:rFonts w:eastAsia="宋体"/>
          <w:snapToGrid w:val="0"/>
        </w:rPr>
        <w:t>-ToBeSetupMod-List,</w:t>
      </w:r>
    </w:p>
    <w:p w14:paraId="6FAD0450" w14:textId="77777777" w:rsidR="00632DE2" w:rsidRPr="00F85EA2" w:rsidRDefault="00632DE2" w:rsidP="00632DE2">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-ToBeSetupMod-Item,</w:t>
      </w:r>
    </w:p>
    <w:p w14:paraId="5B8B6919" w14:textId="77777777" w:rsidR="00632DE2" w:rsidRPr="00F85EA2" w:rsidRDefault="00632DE2" w:rsidP="00632DE2">
      <w:pPr>
        <w:pStyle w:val="PL"/>
      </w:pPr>
      <w:r w:rsidRPr="00F85EA2">
        <w:rPr>
          <w:rFonts w:eastAsia="宋体"/>
          <w:snapToGrid w:val="0"/>
        </w:rPr>
        <w:tab/>
      </w:r>
      <w:r w:rsidRPr="00F85EA2">
        <w:t>id-MulticastF1UContext-ToBeSetup-List,</w:t>
      </w:r>
    </w:p>
    <w:p w14:paraId="0E4BBDA0" w14:textId="77777777" w:rsidR="00632DE2" w:rsidRPr="00F85EA2" w:rsidRDefault="00632DE2" w:rsidP="00632DE2">
      <w:pPr>
        <w:pStyle w:val="PL"/>
        <w:rPr>
          <w:rFonts w:eastAsia="宋体"/>
        </w:rPr>
      </w:pPr>
      <w:r w:rsidRPr="00F85EA2">
        <w:rPr>
          <w:rFonts w:eastAsia="宋体"/>
        </w:rPr>
        <w:tab/>
        <w:t>id-</w:t>
      </w:r>
      <w:r w:rsidRPr="00F85EA2">
        <w:t>MulticastF1UContext-ToBeSetup</w:t>
      </w:r>
      <w:r w:rsidRPr="00F85EA2">
        <w:rPr>
          <w:rFonts w:eastAsia="宋体"/>
        </w:rPr>
        <w:t>-Item,</w:t>
      </w:r>
    </w:p>
    <w:p w14:paraId="0AB658ED" w14:textId="77777777" w:rsidR="00632DE2" w:rsidRPr="00F85EA2" w:rsidRDefault="00632DE2" w:rsidP="00632DE2">
      <w:pPr>
        <w:pStyle w:val="PL"/>
      </w:pPr>
      <w:r w:rsidRPr="00F85EA2">
        <w:rPr>
          <w:rFonts w:eastAsia="宋体"/>
        </w:rPr>
        <w:tab/>
      </w:r>
      <w:r w:rsidRPr="00F85EA2">
        <w:t>id-MulticastF1UContext-Setup-List,</w:t>
      </w:r>
    </w:p>
    <w:p w14:paraId="107E3F9C" w14:textId="77777777" w:rsidR="00632DE2" w:rsidRPr="00F85EA2" w:rsidRDefault="00632DE2" w:rsidP="00632DE2">
      <w:pPr>
        <w:pStyle w:val="PL"/>
        <w:rPr>
          <w:rFonts w:eastAsia="宋体"/>
        </w:rPr>
      </w:pPr>
      <w:r w:rsidRPr="00F85EA2">
        <w:tab/>
      </w:r>
      <w:r w:rsidRPr="00F85EA2">
        <w:rPr>
          <w:rFonts w:eastAsia="宋体"/>
        </w:rPr>
        <w:t>id-</w:t>
      </w:r>
      <w:r w:rsidRPr="00F85EA2">
        <w:t>MulticastF1UContext-Setup</w:t>
      </w:r>
      <w:r w:rsidRPr="00F85EA2">
        <w:rPr>
          <w:rFonts w:eastAsia="宋体"/>
        </w:rPr>
        <w:t>-Item,</w:t>
      </w:r>
    </w:p>
    <w:p w14:paraId="565B1066" w14:textId="77777777" w:rsidR="00632DE2" w:rsidRPr="00F85EA2" w:rsidRDefault="00632DE2" w:rsidP="00632DE2">
      <w:pPr>
        <w:pStyle w:val="PL"/>
      </w:pPr>
      <w:r w:rsidRPr="00F85EA2">
        <w:rPr>
          <w:rFonts w:eastAsia="宋体"/>
        </w:rPr>
        <w:tab/>
      </w:r>
      <w:r w:rsidRPr="00F85EA2">
        <w:t>id-MulticastF1UContext-FailedToBeSetup-List,</w:t>
      </w:r>
    </w:p>
    <w:p w14:paraId="7E90F2E4" w14:textId="77777777" w:rsidR="00632DE2" w:rsidRPr="00F85EA2" w:rsidRDefault="00632DE2" w:rsidP="00632DE2">
      <w:pPr>
        <w:pStyle w:val="PL"/>
        <w:rPr>
          <w:rFonts w:eastAsia="宋体"/>
        </w:rPr>
      </w:pPr>
      <w:r w:rsidRPr="00F85EA2">
        <w:tab/>
      </w:r>
      <w:r w:rsidRPr="00F85EA2">
        <w:rPr>
          <w:rFonts w:eastAsia="宋体"/>
        </w:rPr>
        <w:t>id-</w:t>
      </w:r>
      <w:r w:rsidRPr="00F85EA2">
        <w:t>MulticastF1UContext-FailedToBeSetup</w:t>
      </w:r>
      <w:r w:rsidRPr="00F85EA2">
        <w:rPr>
          <w:rFonts w:eastAsia="宋体"/>
        </w:rPr>
        <w:t>-Item,</w:t>
      </w:r>
    </w:p>
    <w:p w14:paraId="19C30CDE" w14:textId="77777777" w:rsidR="00632DE2" w:rsidRPr="0072303B" w:rsidRDefault="00632DE2" w:rsidP="00632DE2">
      <w:pPr>
        <w:pStyle w:val="PL"/>
        <w:rPr>
          <w:rFonts w:eastAsia="宋体"/>
          <w:snapToGrid w:val="0"/>
        </w:rPr>
      </w:pPr>
      <w:bookmarkStart w:id="179" w:name="OLE_LINK284"/>
      <w:bookmarkStart w:id="180" w:name="OLE_LINK285"/>
      <w:r>
        <w:rPr>
          <w:rFonts w:eastAsia="宋体" w:hint="eastAsia"/>
          <w:snapToGrid w:val="0"/>
          <w:lang w:eastAsia="zh-CN"/>
        </w:rPr>
        <w:tab/>
      </w:r>
      <w:r w:rsidRPr="0072303B">
        <w:rPr>
          <w:rFonts w:eastAsia="宋体"/>
          <w:snapToGrid w:val="0"/>
        </w:rPr>
        <w:t>id-BroadcastAreaScope</w:t>
      </w:r>
      <w:r w:rsidRPr="0072303B">
        <w:rPr>
          <w:rFonts w:eastAsia="宋体" w:hint="eastAsia"/>
          <w:snapToGrid w:val="0"/>
        </w:rPr>
        <w:t>,</w:t>
      </w:r>
    </w:p>
    <w:bookmarkEnd w:id="179"/>
    <w:bookmarkEnd w:id="180"/>
    <w:p w14:paraId="6AD153D2" w14:textId="77777777" w:rsidR="00632DE2" w:rsidRPr="00EA5FA7" w:rsidRDefault="00632DE2" w:rsidP="00632DE2">
      <w:pPr>
        <w:pStyle w:val="PL"/>
      </w:pPr>
      <w:r w:rsidRPr="00EA5FA7">
        <w:rPr>
          <w:rFonts w:eastAsia="宋体"/>
          <w:snapToGrid w:val="0"/>
        </w:rPr>
        <w:tab/>
      </w:r>
      <w:r w:rsidRPr="00EA5FA7">
        <w:t>id-new-gNB-CU-</w:t>
      </w:r>
      <w:r w:rsidRPr="00EA5FA7">
        <w:rPr>
          <w:rFonts w:eastAsia="宋体"/>
        </w:rPr>
        <w:t>UE-</w:t>
      </w:r>
      <w:r w:rsidRPr="00EA5FA7">
        <w:t>F1AP-ID,</w:t>
      </w:r>
    </w:p>
    <w:p w14:paraId="7B89A1D0" w14:textId="77777777" w:rsidR="00632DE2" w:rsidRPr="00EA5FA7" w:rsidRDefault="00632DE2" w:rsidP="00632DE2">
      <w:pPr>
        <w:pStyle w:val="PL"/>
        <w:rPr>
          <w:rFonts w:eastAsia="宋体"/>
          <w:snapToGrid w:val="0"/>
        </w:rPr>
      </w:pPr>
      <w:r w:rsidRPr="00EA5FA7">
        <w:rPr>
          <w:rFonts w:eastAsia="宋体"/>
          <w:snapToGrid w:val="0"/>
        </w:rPr>
        <w:tab/>
      </w:r>
      <w:r w:rsidRPr="00EA5FA7">
        <w:t>id-new-gNB-DU-</w:t>
      </w:r>
      <w:r w:rsidRPr="00EA5FA7">
        <w:rPr>
          <w:rFonts w:eastAsia="宋体"/>
        </w:rPr>
        <w:t>UE-</w:t>
      </w:r>
      <w:r w:rsidRPr="00EA5FA7">
        <w:t>F1AP-ID,</w:t>
      </w:r>
    </w:p>
    <w:p w14:paraId="6A119295" w14:textId="77777777" w:rsidR="00632DE2" w:rsidRPr="009A1425" w:rsidRDefault="00632DE2" w:rsidP="00632DE2">
      <w:pPr>
        <w:pStyle w:val="PL"/>
        <w:rPr>
          <w:rFonts w:eastAsia="宋体"/>
          <w:snapToGrid w:val="0"/>
        </w:rPr>
      </w:pPr>
      <w:r w:rsidRPr="00EA5FA7">
        <w:rPr>
          <w:rFonts w:eastAsia="宋体"/>
          <w:snapToGrid w:val="0"/>
        </w:rPr>
        <w:tab/>
      </w:r>
      <w:r w:rsidRPr="009A1425">
        <w:rPr>
          <w:rFonts w:eastAsia="宋体"/>
          <w:snapToGrid w:val="0"/>
        </w:rPr>
        <w:t>id-oldgNB-DU-UE-F1AP-ID,</w:t>
      </w:r>
    </w:p>
    <w:p w14:paraId="3F315F3B" w14:textId="77777777" w:rsidR="00632DE2" w:rsidRPr="00EA5FA7" w:rsidRDefault="00632DE2" w:rsidP="00632DE2">
      <w:pPr>
        <w:pStyle w:val="PL"/>
        <w:rPr>
          <w:rFonts w:eastAsia="宋体"/>
          <w:snapToGrid w:val="0"/>
        </w:rPr>
      </w:pPr>
      <w:r w:rsidRPr="009A1425">
        <w:tab/>
      </w:r>
      <w:r w:rsidRPr="00EA5FA7">
        <w:t>id-PLMNAssistanceInfoForNetShar,</w:t>
      </w:r>
    </w:p>
    <w:p w14:paraId="641F32FF" w14:textId="77777777" w:rsidR="00632DE2" w:rsidRPr="00EA5FA7" w:rsidRDefault="00632DE2" w:rsidP="00632DE2">
      <w:pPr>
        <w:pStyle w:val="PL"/>
        <w:rPr>
          <w:rFonts w:eastAsia="宋体"/>
          <w:snapToGrid w:val="0"/>
        </w:rPr>
      </w:pPr>
      <w:r w:rsidRPr="00EA5FA7">
        <w:rPr>
          <w:rFonts w:eastAsia="宋体"/>
          <w:snapToGrid w:val="0"/>
        </w:rPr>
        <w:tab/>
        <w:t>id-Potential-SpCell-Item,</w:t>
      </w:r>
    </w:p>
    <w:p w14:paraId="1BF4554D" w14:textId="77777777" w:rsidR="00632DE2" w:rsidRPr="00EA5FA7" w:rsidRDefault="00632DE2" w:rsidP="00632DE2">
      <w:pPr>
        <w:pStyle w:val="PL"/>
        <w:rPr>
          <w:rFonts w:eastAsia="宋体"/>
          <w:snapToGrid w:val="0"/>
        </w:rPr>
      </w:pPr>
      <w:r w:rsidRPr="00EA5FA7">
        <w:rPr>
          <w:rFonts w:eastAsia="宋体"/>
          <w:snapToGrid w:val="0"/>
        </w:rPr>
        <w:tab/>
        <w:t>id-Potential-SpCell-List,</w:t>
      </w:r>
    </w:p>
    <w:p w14:paraId="07793DB3" w14:textId="77777777" w:rsidR="00632DE2" w:rsidRPr="00EA5FA7" w:rsidRDefault="00632DE2" w:rsidP="00632DE2">
      <w:pPr>
        <w:pStyle w:val="PL"/>
        <w:rPr>
          <w:rFonts w:eastAsia="宋体"/>
          <w:snapToGrid w:val="0"/>
        </w:rPr>
      </w:pPr>
      <w:r w:rsidRPr="00EA5FA7">
        <w:rPr>
          <w:rFonts w:eastAsia="宋体"/>
          <w:snapToGrid w:val="0"/>
        </w:rPr>
        <w:tab/>
        <w:t xml:space="preserve">id-RAT-FrequencyPriorityInformation, </w:t>
      </w:r>
    </w:p>
    <w:p w14:paraId="51409D85" w14:textId="77777777" w:rsidR="00632DE2" w:rsidRPr="00EA5FA7" w:rsidRDefault="00632DE2" w:rsidP="00632DE2">
      <w:pPr>
        <w:pStyle w:val="PL"/>
        <w:rPr>
          <w:rFonts w:eastAsia="宋体"/>
          <w:snapToGrid w:val="0"/>
        </w:rPr>
      </w:pPr>
      <w:r w:rsidRPr="00EA5FA7">
        <w:rPr>
          <w:rFonts w:eastAsia="宋体"/>
          <w:snapToGrid w:val="0"/>
        </w:rPr>
        <w:tab/>
      </w:r>
      <w:r w:rsidRPr="00EA5FA7">
        <w:t>id-RedirectedRRCmessage,</w:t>
      </w:r>
    </w:p>
    <w:p w14:paraId="36E7D893" w14:textId="77777777" w:rsidR="00632DE2" w:rsidRDefault="00632DE2" w:rsidP="00632DE2">
      <w:pPr>
        <w:pStyle w:val="PL"/>
        <w:rPr>
          <w:rFonts w:eastAsia="宋体"/>
          <w:snapToGrid w:val="0"/>
        </w:rPr>
      </w:pPr>
      <w:r w:rsidRPr="00EA5FA7">
        <w:rPr>
          <w:rFonts w:eastAsia="宋体"/>
          <w:snapToGrid w:val="0"/>
        </w:rPr>
        <w:tab/>
        <w:t>id-ResetType,</w:t>
      </w:r>
    </w:p>
    <w:p w14:paraId="776C5066" w14:textId="77777777" w:rsidR="00632DE2" w:rsidRPr="00EA5FA7" w:rsidRDefault="00632DE2" w:rsidP="00632DE2">
      <w:pPr>
        <w:pStyle w:val="PL"/>
        <w:rPr>
          <w:rFonts w:eastAsia="宋体"/>
          <w:snapToGrid w:val="0"/>
        </w:rPr>
      </w:pPr>
      <w:r>
        <w:rPr>
          <w:rFonts w:eastAsia="宋体"/>
          <w:snapToGrid w:val="0"/>
        </w:rPr>
        <w:tab/>
        <w:t>id-RequestedSRSTransmissionCharacteristics,</w:t>
      </w:r>
    </w:p>
    <w:p w14:paraId="11554075" w14:textId="77777777" w:rsidR="00632DE2" w:rsidRPr="00EA5FA7" w:rsidRDefault="00632DE2" w:rsidP="00632DE2">
      <w:pPr>
        <w:pStyle w:val="PL"/>
        <w:rPr>
          <w:rFonts w:eastAsia="宋体"/>
          <w:snapToGrid w:val="0"/>
        </w:rPr>
      </w:pPr>
      <w:r w:rsidRPr="00EA5FA7">
        <w:rPr>
          <w:rFonts w:eastAsia="宋体"/>
          <w:snapToGrid w:val="0"/>
        </w:rPr>
        <w:tab/>
        <w:t>id-ResourceCoordinationTransferContainer,</w:t>
      </w:r>
    </w:p>
    <w:p w14:paraId="0E969575" w14:textId="77777777" w:rsidR="00632DE2" w:rsidRPr="00EA5FA7" w:rsidRDefault="00632DE2" w:rsidP="00632DE2">
      <w:pPr>
        <w:pStyle w:val="PL"/>
        <w:rPr>
          <w:rFonts w:eastAsia="宋体"/>
          <w:snapToGrid w:val="0"/>
        </w:rPr>
      </w:pPr>
      <w:r w:rsidRPr="00EA5FA7">
        <w:rPr>
          <w:rFonts w:eastAsia="宋体"/>
          <w:snapToGrid w:val="0"/>
        </w:rPr>
        <w:tab/>
        <w:t>id-RRCContainer,</w:t>
      </w:r>
    </w:p>
    <w:p w14:paraId="41F071E3" w14:textId="77777777" w:rsidR="00632DE2" w:rsidRPr="00EA5FA7" w:rsidRDefault="00632DE2" w:rsidP="00632DE2">
      <w:pPr>
        <w:pStyle w:val="PL"/>
        <w:rPr>
          <w:rFonts w:eastAsia="宋体"/>
          <w:snapToGrid w:val="0"/>
        </w:rPr>
      </w:pPr>
      <w:r w:rsidRPr="00EA5FA7">
        <w:rPr>
          <w:rFonts w:eastAsia="宋体"/>
          <w:snapToGrid w:val="0"/>
        </w:rPr>
        <w:tab/>
        <w:t>id-RRCContainer-RRCSetupComplete,</w:t>
      </w:r>
    </w:p>
    <w:p w14:paraId="404DD6C6" w14:textId="77777777" w:rsidR="00632DE2" w:rsidRPr="00EA5FA7" w:rsidRDefault="00632DE2" w:rsidP="00632DE2">
      <w:pPr>
        <w:pStyle w:val="PL"/>
        <w:rPr>
          <w:rFonts w:eastAsia="宋体"/>
          <w:snapToGrid w:val="0"/>
        </w:rPr>
      </w:pPr>
      <w:r w:rsidRPr="00EA5FA7">
        <w:rPr>
          <w:rFonts w:eastAsia="宋体"/>
          <w:snapToGrid w:val="0"/>
        </w:rPr>
        <w:tab/>
        <w:t>id-RRCReconfigurationCompleteIndicator,</w:t>
      </w:r>
    </w:p>
    <w:p w14:paraId="05354472" w14:textId="77777777" w:rsidR="00632DE2" w:rsidRPr="00EA5FA7" w:rsidRDefault="00632DE2" w:rsidP="00632DE2">
      <w:pPr>
        <w:pStyle w:val="PL"/>
        <w:rPr>
          <w:rFonts w:eastAsia="宋体"/>
          <w:snapToGrid w:val="0"/>
        </w:rPr>
      </w:pPr>
      <w:r w:rsidRPr="00EA5FA7">
        <w:rPr>
          <w:rFonts w:eastAsia="宋体"/>
          <w:snapToGrid w:val="0"/>
        </w:rPr>
        <w:tab/>
        <w:t>id-SCell-FailedtoSetup-List,</w:t>
      </w:r>
    </w:p>
    <w:p w14:paraId="678F8D12" w14:textId="77777777" w:rsidR="00632DE2" w:rsidRPr="00EA5FA7" w:rsidRDefault="00632DE2" w:rsidP="00632DE2">
      <w:pPr>
        <w:pStyle w:val="PL"/>
        <w:rPr>
          <w:rFonts w:eastAsia="宋体"/>
          <w:snapToGrid w:val="0"/>
        </w:rPr>
      </w:pPr>
      <w:r w:rsidRPr="00EA5FA7">
        <w:rPr>
          <w:rFonts w:eastAsia="宋体"/>
          <w:snapToGrid w:val="0"/>
        </w:rPr>
        <w:tab/>
        <w:t>id-SCell-FailedtoSetup-Item,</w:t>
      </w:r>
    </w:p>
    <w:p w14:paraId="0923EC92" w14:textId="77777777" w:rsidR="00632DE2" w:rsidRPr="00EA5FA7" w:rsidRDefault="00632DE2" w:rsidP="00632DE2">
      <w:pPr>
        <w:pStyle w:val="PL"/>
        <w:rPr>
          <w:rFonts w:eastAsia="宋体"/>
          <w:snapToGrid w:val="0"/>
        </w:rPr>
      </w:pPr>
      <w:r w:rsidRPr="00EA5FA7">
        <w:rPr>
          <w:rFonts w:eastAsia="宋体"/>
          <w:snapToGrid w:val="0"/>
        </w:rPr>
        <w:tab/>
        <w:t>id-SCell-FailedtoSetupMod-List,</w:t>
      </w:r>
    </w:p>
    <w:p w14:paraId="42374846" w14:textId="77777777" w:rsidR="00632DE2" w:rsidRPr="00EA5FA7" w:rsidRDefault="00632DE2" w:rsidP="00632DE2">
      <w:pPr>
        <w:pStyle w:val="PL"/>
        <w:rPr>
          <w:rFonts w:eastAsia="宋体"/>
          <w:snapToGrid w:val="0"/>
        </w:rPr>
      </w:pPr>
      <w:r w:rsidRPr="00EA5FA7">
        <w:rPr>
          <w:rFonts w:eastAsia="宋体"/>
          <w:snapToGrid w:val="0"/>
        </w:rPr>
        <w:tab/>
        <w:t>id-SCell-FailedtoSetupMod-Item,</w:t>
      </w:r>
    </w:p>
    <w:p w14:paraId="5DDC77D9" w14:textId="77777777" w:rsidR="00632DE2" w:rsidRPr="00EA5FA7" w:rsidRDefault="00632DE2" w:rsidP="00632DE2">
      <w:pPr>
        <w:pStyle w:val="PL"/>
        <w:rPr>
          <w:rFonts w:eastAsia="宋体"/>
          <w:snapToGrid w:val="0"/>
        </w:rPr>
      </w:pPr>
      <w:r w:rsidRPr="00EA5FA7">
        <w:rPr>
          <w:rFonts w:eastAsia="宋体"/>
          <w:snapToGrid w:val="0"/>
        </w:rPr>
        <w:tab/>
        <w:t>id-SCell-ToBeRemoved-Item,</w:t>
      </w:r>
    </w:p>
    <w:p w14:paraId="6DEEB88A" w14:textId="77777777" w:rsidR="00632DE2" w:rsidRPr="00EA5FA7" w:rsidRDefault="00632DE2" w:rsidP="00632DE2">
      <w:pPr>
        <w:pStyle w:val="PL"/>
        <w:rPr>
          <w:rFonts w:eastAsia="宋体"/>
          <w:snapToGrid w:val="0"/>
        </w:rPr>
      </w:pPr>
      <w:r w:rsidRPr="00EA5FA7">
        <w:rPr>
          <w:rFonts w:eastAsia="宋体"/>
          <w:snapToGrid w:val="0"/>
        </w:rPr>
        <w:tab/>
        <w:t>id-SCell-ToBeRemoved-List,</w:t>
      </w:r>
    </w:p>
    <w:p w14:paraId="7A2A77DF" w14:textId="77777777" w:rsidR="00632DE2" w:rsidRPr="00EA5FA7" w:rsidRDefault="00632DE2" w:rsidP="00632DE2">
      <w:pPr>
        <w:pStyle w:val="PL"/>
        <w:rPr>
          <w:rFonts w:eastAsia="宋体"/>
          <w:snapToGrid w:val="0"/>
        </w:rPr>
      </w:pPr>
      <w:r w:rsidRPr="00EA5FA7">
        <w:rPr>
          <w:rFonts w:eastAsia="宋体"/>
          <w:snapToGrid w:val="0"/>
        </w:rPr>
        <w:tab/>
        <w:t>id-SCell-ToBeSetup-Item,</w:t>
      </w:r>
    </w:p>
    <w:p w14:paraId="4A459C06" w14:textId="77777777" w:rsidR="00632DE2" w:rsidRPr="00EA5FA7" w:rsidRDefault="00632DE2" w:rsidP="00632DE2">
      <w:pPr>
        <w:pStyle w:val="PL"/>
        <w:rPr>
          <w:rFonts w:eastAsia="宋体"/>
          <w:snapToGrid w:val="0"/>
        </w:rPr>
      </w:pPr>
      <w:r w:rsidRPr="00EA5FA7">
        <w:rPr>
          <w:rFonts w:eastAsia="宋体"/>
          <w:snapToGrid w:val="0"/>
        </w:rPr>
        <w:tab/>
        <w:t>id-SCell-ToBeSetup-List,</w:t>
      </w:r>
    </w:p>
    <w:p w14:paraId="6B7F6F50" w14:textId="77777777" w:rsidR="00632DE2" w:rsidRPr="00EA5FA7" w:rsidRDefault="00632DE2" w:rsidP="00632DE2">
      <w:pPr>
        <w:pStyle w:val="PL"/>
        <w:rPr>
          <w:rFonts w:eastAsia="宋体"/>
          <w:snapToGrid w:val="0"/>
        </w:rPr>
      </w:pPr>
      <w:r w:rsidRPr="00EA5FA7">
        <w:rPr>
          <w:rFonts w:eastAsia="宋体"/>
          <w:snapToGrid w:val="0"/>
        </w:rPr>
        <w:tab/>
        <w:t>id-SCell-ToBeSetupMod-Item,</w:t>
      </w:r>
    </w:p>
    <w:p w14:paraId="12DE47CD" w14:textId="77777777" w:rsidR="00632DE2" w:rsidRPr="00EA5FA7" w:rsidRDefault="00632DE2" w:rsidP="00632DE2">
      <w:pPr>
        <w:pStyle w:val="PL"/>
        <w:rPr>
          <w:rFonts w:eastAsia="宋体"/>
          <w:snapToGrid w:val="0"/>
        </w:rPr>
      </w:pPr>
      <w:r w:rsidRPr="00EA5FA7">
        <w:rPr>
          <w:rFonts w:eastAsia="宋体"/>
          <w:snapToGrid w:val="0"/>
        </w:rPr>
        <w:tab/>
        <w:t>id-SCell-ToBeSetupMod-List,</w:t>
      </w:r>
    </w:p>
    <w:p w14:paraId="74754123" w14:textId="77777777" w:rsidR="00632DE2" w:rsidRPr="00814C40" w:rsidRDefault="00632DE2" w:rsidP="00632DE2">
      <w:pPr>
        <w:pStyle w:val="PL"/>
        <w:rPr>
          <w:rFonts w:eastAsia="宋体"/>
          <w:snapToGrid w:val="0"/>
        </w:rPr>
      </w:pPr>
      <w:r>
        <w:rPr>
          <w:snapToGrid w:val="0"/>
        </w:rPr>
        <w:tab/>
        <w:t>id-SDT-Termination-Request,</w:t>
      </w:r>
    </w:p>
    <w:p w14:paraId="5150C85C" w14:textId="77777777" w:rsidR="00632DE2" w:rsidRDefault="00632DE2" w:rsidP="00632DE2">
      <w:pPr>
        <w:pStyle w:val="PL"/>
        <w:rPr>
          <w:snapToGrid w:val="0"/>
        </w:rPr>
      </w:pPr>
      <w:r w:rsidRPr="009218DD">
        <w:rPr>
          <w:snapToGrid w:val="0"/>
        </w:rPr>
        <w:tab/>
        <w:t>id-SDT-</w:t>
      </w:r>
      <w:r>
        <w:rPr>
          <w:snapToGrid w:val="0"/>
        </w:rPr>
        <w:t>Volume-Threshold</w:t>
      </w:r>
      <w:r w:rsidRPr="009218DD">
        <w:rPr>
          <w:snapToGrid w:val="0"/>
        </w:rPr>
        <w:t>,</w:t>
      </w:r>
    </w:p>
    <w:p w14:paraId="232359F3" w14:textId="77777777" w:rsidR="00632DE2" w:rsidRPr="00EA5FA7" w:rsidRDefault="00632DE2" w:rsidP="00632DE2">
      <w:pPr>
        <w:pStyle w:val="PL"/>
        <w:rPr>
          <w:rFonts w:eastAsia="宋体"/>
          <w:snapToGrid w:val="0"/>
        </w:rPr>
      </w:pPr>
      <w:r w:rsidRPr="00EA5FA7">
        <w:rPr>
          <w:rFonts w:eastAsia="宋体"/>
        </w:rPr>
        <w:tab/>
      </w:r>
      <w:r w:rsidRPr="00EA5FA7">
        <w:t>id-SelectedPLMNID,</w:t>
      </w:r>
    </w:p>
    <w:p w14:paraId="1E3E81AB" w14:textId="77777777" w:rsidR="00632DE2" w:rsidRPr="00EA5FA7" w:rsidRDefault="00632DE2" w:rsidP="00632DE2">
      <w:pPr>
        <w:pStyle w:val="PL"/>
        <w:rPr>
          <w:rFonts w:eastAsia="宋体"/>
          <w:snapToGrid w:val="0"/>
        </w:rPr>
      </w:pPr>
      <w:r w:rsidRPr="00EA5FA7">
        <w:rPr>
          <w:rFonts w:eastAsia="宋体"/>
          <w:snapToGrid w:val="0"/>
        </w:rPr>
        <w:tab/>
        <w:t>id-Served-Cells-To-Add-Item,</w:t>
      </w:r>
    </w:p>
    <w:p w14:paraId="5F012E0C" w14:textId="77777777" w:rsidR="00632DE2" w:rsidRPr="00EA5FA7" w:rsidRDefault="00632DE2" w:rsidP="00632DE2">
      <w:pPr>
        <w:pStyle w:val="PL"/>
        <w:rPr>
          <w:rFonts w:eastAsia="宋体"/>
          <w:snapToGrid w:val="0"/>
        </w:rPr>
      </w:pPr>
      <w:r w:rsidRPr="00EA5FA7">
        <w:rPr>
          <w:rFonts w:eastAsia="宋体"/>
          <w:snapToGrid w:val="0"/>
        </w:rPr>
        <w:tab/>
        <w:t>id-Served-Cells-To-Add-List,</w:t>
      </w:r>
    </w:p>
    <w:p w14:paraId="4B5073A7" w14:textId="77777777" w:rsidR="00632DE2" w:rsidRPr="00EA5FA7" w:rsidRDefault="00632DE2" w:rsidP="00632DE2">
      <w:pPr>
        <w:pStyle w:val="PL"/>
        <w:rPr>
          <w:rFonts w:eastAsia="宋体"/>
          <w:snapToGrid w:val="0"/>
        </w:rPr>
      </w:pPr>
      <w:r w:rsidRPr="00EA5FA7">
        <w:rPr>
          <w:rFonts w:eastAsia="宋体"/>
          <w:snapToGrid w:val="0"/>
        </w:rPr>
        <w:tab/>
        <w:t>id-Served-Cells-To-Delete-Item,</w:t>
      </w:r>
    </w:p>
    <w:p w14:paraId="687199B8" w14:textId="77777777" w:rsidR="00632DE2" w:rsidRPr="00EA5FA7" w:rsidRDefault="00632DE2" w:rsidP="00632DE2">
      <w:pPr>
        <w:pStyle w:val="PL"/>
        <w:rPr>
          <w:rFonts w:eastAsia="宋体"/>
          <w:snapToGrid w:val="0"/>
        </w:rPr>
      </w:pPr>
      <w:r w:rsidRPr="00EA5FA7">
        <w:rPr>
          <w:rFonts w:eastAsia="宋体"/>
          <w:snapToGrid w:val="0"/>
        </w:rPr>
        <w:tab/>
        <w:t>id-Served-Cells-To-Delete-List,</w:t>
      </w:r>
    </w:p>
    <w:p w14:paraId="69230FB1" w14:textId="77777777" w:rsidR="00632DE2" w:rsidRPr="00EA5FA7" w:rsidRDefault="00632DE2" w:rsidP="00632DE2">
      <w:pPr>
        <w:pStyle w:val="PL"/>
        <w:rPr>
          <w:rFonts w:eastAsia="宋体"/>
          <w:snapToGrid w:val="0"/>
        </w:rPr>
      </w:pPr>
      <w:r w:rsidRPr="00EA5FA7">
        <w:rPr>
          <w:rFonts w:eastAsia="宋体"/>
          <w:snapToGrid w:val="0"/>
        </w:rPr>
        <w:tab/>
        <w:t>id-Served-Cells-To-Modify-Item,</w:t>
      </w:r>
    </w:p>
    <w:p w14:paraId="011DF011" w14:textId="77777777" w:rsidR="00632DE2" w:rsidRPr="00EA5FA7" w:rsidRDefault="00632DE2" w:rsidP="00632DE2">
      <w:pPr>
        <w:pStyle w:val="PL"/>
        <w:rPr>
          <w:rFonts w:eastAsia="宋体"/>
          <w:snapToGrid w:val="0"/>
        </w:rPr>
      </w:pPr>
      <w:r w:rsidRPr="00EA5FA7">
        <w:rPr>
          <w:rFonts w:eastAsia="宋体"/>
          <w:snapToGrid w:val="0"/>
        </w:rPr>
        <w:tab/>
        <w:t>id-Served-Cells-To-Modify-List,</w:t>
      </w:r>
    </w:p>
    <w:p w14:paraId="748F6BD4" w14:textId="77777777" w:rsidR="00632DE2" w:rsidRPr="00EA5FA7" w:rsidRDefault="00632DE2" w:rsidP="00632DE2">
      <w:pPr>
        <w:pStyle w:val="PL"/>
        <w:rPr>
          <w:snapToGrid w:val="0"/>
        </w:rPr>
      </w:pPr>
      <w:r w:rsidRPr="00EA5FA7">
        <w:rPr>
          <w:rFonts w:eastAsia="宋体"/>
          <w:snapToGrid w:val="0"/>
        </w:rPr>
        <w:tab/>
        <w:t>id-ServCellIndex,</w:t>
      </w:r>
    </w:p>
    <w:p w14:paraId="3D2891F0" w14:textId="77777777" w:rsidR="00632DE2" w:rsidRPr="00EA5FA7" w:rsidRDefault="00632DE2" w:rsidP="00632DE2">
      <w:pPr>
        <w:pStyle w:val="PL"/>
        <w:rPr>
          <w:rFonts w:eastAsia="宋体"/>
          <w:snapToGrid w:val="0"/>
        </w:rPr>
      </w:pPr>
      <w:r w:rsidRPr="00EA5FA7">
        <w:rPr>
          <w:snapToGrid w:val="0"/>
        </w:rPr>
        <w:tab/>
        <w:t>id-ServingCellMO,</w:t>
      </w:r>
    </w:p>
    <w:p w14:paraId="5873752F" w14:textId="77777777" w:rsidR="00632DE2" w:rsidRPr="00DA11D0" w:rsidRDefault="00632DE2" w:rsidP="00632DE2">
      <w:pPr>
        <w:pStyle w:val="PL"/>
        <w:rPr>
          <w:rFonts w:eastAsia="MS Gothic"/>
          <w:snapToGrid w:val="0"/>
        </w:rPr>
      </w:pPr>
      <w:r w:rsidRPr="00DA11D0">
        <w:rPr>
          <w:snapToGrid w:val="0"/>
        </w:rPr>
        <w:tab/>
      </w:r>
      <w:r w:rsidRPr="00DA11D0">
        <w:t>id-SNSSAI,</w:t>
      </w:r>
    </w:p>
    <w:p w14:paraId="60637379" w14:textId="77777777" w:rsidR="00632DE2" w:rsidRPr="00EA5FA7" w:rsidRDefault="00632DE2" w:rsidP="00632DE2">
      <w:pPr>
        <w:pStyle w:val="PL"/>
        <w:rPr>
          <w:rFonts w:eastAsia="宋体"/>
          <w:snapToGrid w:val="0"/>
        </w:rPr>
      </w:pPr>
      <w:r w:rsidRPr="00EA5FA7">
        <w:rPr>
          <w:rFonts w:eastAsia="宋体"/>
          <w:snapToGrid w:val="0"/>
        </w:rPr>
        <w:tab/>
        <w:t>id-SpCell-ID,</w:t>
      </w:r>
    </w:p>
    <w:p w14:paraId="6251DC45" w14:textId="77777777" w:rsidR="00632DE2" w:rsidRPr="00EA5FA7" w:rsidRDefault="00632DE2" w:rsidP="00632DE2">
      <w:pPr>
        <w:pStyle w:val="PL"/>
        <w:rPr>
          <w:rFonts w:eastAsia="宋体"/>
          <w:snapToGrid w:val="0"/>
        </w:rPr>
      </w:pPr>
      <w:r w:rsidRPr="00EA5FA7">
        <w:rPr>
          <w:rFonts w:eastAsia="宋体"/>
          <w:snapToGrid w:val="0"/>
        </w:rPr>
        <w:tab/>
        <w:t>id-SpCellULConfigured,</w:t>
      </w:r>
    </w:p>
    <w:p w14:paraId="797C31CF" w14:textId="77777777" w:rsidR="00632DE2" w:rsidRPr="00EA5FA7" w:rsidRDefault="00632DE2" w:rsidP="00632DE2">
      <w:pPr>
        <w:pStyle w:val="PL"/>
        <w:rPr>
          <w:rFonts w:eastAsia="宋体"/>
          <w:snapToGrid w:val="0"/>
        </w:rPr>
      </w:pPr>
      <w:r w:rsidRPr="00EA5FA7">
        <w:rPr>
          <w:rFonts w:eastAsia="宋体"/>
          <w:snapToGrid w:val="0"/>
        </w:rPr>
        <w:tab/>
        <w:t>id-SRBID,</w:t>
      </w:r>
    </w:p>
    <w:p w14:paraId="2C8FBDDF" w14:textId="77777777" w:rsidR="00632DE2" w:rsidRPr="00EA5FA7" w:rsidRDefault="00632DE2" w:rsidP="00632DE2">
      <w:pPr>
        <w:pStyle w:val="PL"/>
        <w:rPr>
          <w:rFonts w:eastAsia="宋体"/>
          <w:snapToGrid w:val="0"/>
        </w:rPr>
      </w:pPr>
      <w:r w:rsidRPr="00EA5FA7">
        <w:rPr>
          <w:rFonts w:eastAsia="宋体"/>
          <w:snapToGrid w:val="0"/>
        </w:rPr>
        <w:tab/>
        <w:t>id-SRBs-FailedToBeSetup-Item,</w:t>
      </w:r>
    </w:p>
    <w:p w14:paraId="2173EE9A" w14:textId="77777777" w:rsidR="00632DE2" w:rsidRPr="00EA5FA7" w:rsidRDefault="00632DE2" w:rsidP="00632DE2">
      <w:pPr>
        <w:pStyle w:val="PL"/>
        <w:rPr>
          <w:rFonts w:eastAsia="宋体"/>
          <w:snapToGrid w:val="0"/>
        </w:rPr>
      </w:pPr>
      <w:r w:rsidRPr="00EA5FA7">
        <w:rPr>
          <w:rFonts w:eastAsia="宋体"/>
          <w:snapToGrid w:val="0"/>
        </w:rPr>
        <w:tab/>
        <w:t>id-SRBs-FailedToBeSetup-List,</w:t>
      </w:r>
    </w:p>
    <w:p w14:paraId="77955492" w14:textId="77777777" w:rsidR="00632DE2" w:rsidRPr="00EA5FA7" w:rsidRDefault="00632DE2" w:rsidP="00632DE2">
      <w:pPr>
        <w:pStyle w:val="PL"/>
        <w:rPr>
          <w:rFonts w:eastAsia="宋体"/>
          <w:snapToGrid w:val="0"/>
        </w:rPr>
      </w:pPr>
      <w:r w:rsidRPr="00EA5FA7">
        <w:rPr>
          <w:rFonts w:eastAsia="宋体"/>
          <w:snapToGrid w:val="0"/>
        </w:rPr>
        <w:tab/>
        <w:t>id-SRBs-FailedToBeSetupMod-Item,</w:t>
      </w:r>
    </w:p>
    <w:p w14:paraId="36DA61F2" w14:textId="77777777" w:rsidR="00632DE2" w:rsidRPr="00EA5FA7" w:rsidRDefault="00632DE2" w:rsidP="00632DE2">
      <w:pPr>
        <w:pStyle w:val="PL"/>
        <w:rPr>
          <w:rFonts w:eastAsia="宋体"/>
          <w:snapToGrid w:val="0"/>
        </w:rPr>
      </w:pPr>
      <w:r w:rsidRPr="00EA5FA7">
        <w:rPr>
          <w:rFonts w:eastAsia="宋体"/>
          <w:snapToGrid w:val="0"/>
        </w:rPr>
        <w:tab/>
        <w:t>id-SRBs-FailedToBeSetupMod-List,</w:t>
      </w:r>
    </w:p>
    <w:p w14:paraId="72EC52F5" w14:textId="77777777" w:rsidR="00632DE2" w:rsidRPr="00EA5FA7" w:rsidRDefault="00632DE2" w:rsidP="00632DE2">
      <w:pPr>
        <w:pStyle w:val="PL"/>
        <w:rPr>
          <w:rFonts w:eastAsia="宋体"/>
          <w:snapToGrid w:val="0"/>
        </w:rPr>
      </w:pPr>
      <w:r w:rsidRPr="00EA5FA7">
        <w:rPr>
          <w:rFonts w:eastAsia="宋体"/>
          <w:snapToGrid w:val="0"/>
        </w:rPr>
        <w:tab/>
        <w:t>id-SRBs-Required-ToBeReleased-Item,</w:t>
      </w:r>
    </w:p>
    <w:p w14:paraId="6F377D3C" w14:textId="77777777" w:rsidR="00632DE2" w:rsidRPr="00EA5FA7" w:rsidRDefault="00632DE2" w:rsidP="00632DE2">
      <w:pPr>
        <w:pStyle w:val="PL"/>
        <w:rPr>
          <w:rFonts w:eastAsia="宋体"/>
          <w:snapToGrid w:val="0"/>
        </w:rPr>
      </w:pPr>
      <w:r w:rsidRPr="00EA5FA7">
        <w:rPr>
          <w:rFonts w:eastAsia="宋体"/>
          <w:snapToGrid w:val="0"/>
        </w:rPr>
        <w:lastRenderedPageBreak/>
        <w:tab/>
        <w:t>id-SRBs-Required-ToBeReleased-List,</w:t>
      </w:r>
    </w:p>
    <w:p w14:paraId="3ECC46EE" w14:textId="77777777" w:rsidR="00632DE2" w:rsidRPr="00EA5FA7" w:rsidRDefault="00632DE2" w:rsidP="00632DE2">
      <w:pPr>
        <w:pStyle w:val="PL"/>
        <w:rPr>
          <w:rFonts w:eastAsia="宋体"/>
          <w:snapToGrid w:val="0"/>
        </w:rPr>
      </w:pPr>
      <w:r w:rsidRPr="00EA5FA7">
        <w:rPr>
          <w:rFonts w:eastAsia="宋体"/>
          <w:snapToGrid w:val="0"/>
        </w:rPr>
        <w:tab/>
        <w:t>id-SRBs-ToBeReleased-Item,</w:t>
      </w:r>
    </w:p>
    <w:p w14:paraId="3DC9F419" w14:textId="77777777" w:rsidR="00632DE2" w:rsidRPr="00EA5FA7" w:rsidRDefault="00632DE2" w:rsidP="00632DE2">
      <w:pPr>
        <w:pStyle w:val="PL"/>
        <w:rPr>
          <w:rFonts w:eastAsia="宋体"/>
          <w:snapToGrid w:val="0"/>
        </w:rPr>
      </w:pPr>
      <w:r w:rsidRPr="00EA5FA7">
        <w:rPr>
          <w:rFonts w:eastAsia="宋体"/>
          <w:snapToGrid w:val="0"/>
        </w:rPr>
        <w:tab/>
        <w:t xml:space="preserve">id-SRBs-ToBeReleased-List, </w:t>
      </w:r>
    </w:p>
    <w:p w14:paraId="07A6428B" w14:textId="77777777" w:rsidR="00632DE2" w:rsidRPr="00EA5FA7" w:rsidRDefault="00632DE2" w:rsidP="00632DE2">
      <w:pPr>
        <w:pStyle w:val="PL"/>
        <w:rPr>
          <w:rFonts w:eastAsia="宋体"/>
          <w:snapToGrid w:val="0"/>
        </w:rPr>
      </w:pPr>
      <w:r w:rsidRPr="00EA5FA7">
        <w:rPr>
          <w:rFonts w:eastAsia="宋体"/>
          <w:snapToGrid w:val="0"/>
        </w:rPr>
        <w:tab/>
        <w:t>id-SRBs-ToBeSetup-Item,</w:t>
      </w:r>
    </w:p>
    <w:p w14:paraId="105391B6" w14:textId="77777777" w:rsidR="00632DE2" w:rsidRPr="00EA5FA7" w:rsidRDefault="00632DE2" w:rsidP="00632DE2">
      <w:pPr>
        <w:pStyle w:val="PL"/>
        <w:rPr>
          <w:rFonts w:eastAsia="宋体"/>
          <w:snapToGrid w:val="0"/>
        </w:rPr>
      </w:pPr>
      <w:r w:rsidRPr="00EA5FA7">
        <w:rPr>
          <w:rFonts w:eastAsia="宋体"/>
          <w:snapToGrid w:val="0"/>
        </w:rPr>
        <w:tab/>
        <w:t>id-SRBs-ToBeSetup-List,</w:t>
      </w:r>
    </w:p>
    <w:p w14:paraId="7109A3F8" w14:textId="77777777" w:rsidR="00632DE2" w:rsidRPr="00EA5FA7" w:rsidRDefault="00632DE2" w:rsidP="00632DE2">
      <w:pPr>
        <w:pStyle w:val="PL"/>
        <w:rPr>
          <w:rFonts w:eastAsia="宋体"/>
          <w:snapToGrid w:val="0"/>
        </w:rPr>
      </w:pPr>
      <w:r w:rsidRPr="00EA5FA7">
        <w:rPr>
          <w:rFonts w:eastAsia="宋体"/>
          <w:snapToGrid w:val="0"/>
        </w:rPr>
        <w:tab/>
        <w:t>id-SRBs-ToBeSetupMod-Item,</w:t>
      </w:r>
    </w:p>
    <w:p w14:paraId="19E44B6B" w14:textId="77777777" w:rsidR="00632DE2" w:rsidRPr="00EA5FA7" w:rsidRDefault="00632DE2" w:rsidP="00632DE2">
      <w:pPr>
        <w:pStyle w:val="PL"/>
        <w:rPr>
          <w:rFonts w:eastAsia="宋体"/>
          <w:snapToGrid w:val="0"/>
        </w:rPr>
      </w:pPr>
      <w:r w:rsidRPr="00EA5FA7">
        <w:rPr>
          <w:rFonts w:eastAsia="宋体"/>
          <w:snapToGrid w:val="0"/>
        </w:rPr>
        <w:tab/>
        <w:t>id-SRBs-ToBeSetupMod-List,</w:t>
      </w:r>
    </w:p>
    <w:p w14:paraId="662E181E" w14:textId="77777777" w:rsidR="00632DE2" w:rsidRPr="00EA5FA7" w:rsidRDefault="00632DE2" w:rsidP="00632DE2">
      <w:pPr>
        <w:pStyle w:val="PL"/>
        <w:rPr>
          <w:rFonts w:eastAsia="宋体"/>
          <w:snapToGrid w:val="0"/>
        </w:rPr>
      </w:pPr>
      <w:r w:rsidRPr="00EA5FA7">
        <w:rPr>
          <w:rFonts w:eastAsia="宋体"/>
          <w:snapToGrid w:val="0"/>
        </w:rPr>
        <w:tab/>
        <w:t>id-SRBs-Modified-Item,</w:t>
      </w:r>
    </w:p>
    <w:p w14:paraId="11602559" w14:textId="77777777" w:rsidR="00632DE2" w:rsidRPr="00EA5FA7" w:rsidRDefault="00632DE2" w:rsidP="00632DE2">
      <w:pPr>
        <w:pStyle w:val="PL"/>
        <w:rPr>
          <w:rFonts w:eastAsia="宋体"/>
          <w:snapToGrid w:val="0"/>
        </w:rPr>
      </w:pPr>
      <w:r w:rsidRPr="00EA5FA7">
        <w:rPr>
          <w:rFonts w:eastAsia="宋体"/>
          <w:snapToGrid w:val="0"/>
        </w:rPr>
        <w:tab/>
        <w:t>id-SRBs-Modified-List,</w:t>
      </w:r>
    </w:p>
    <w:p w14:paraId="308570C5" w14:textId="77777777" w:rsidR="00632DE2" w:rsidRPr="00EA5FA7" w:rsidRDefault="00632DE2" w:rsidP="00632DE2">
      <w:pPr>
        <w:pStyle w:val="PL"/>
        <w:rPr>
          <w:rFonts w:eastAsia="宋体"/>
          <w:snapToGrid w:val="0"/>
        </w:rPr>
      </w:pPr>
      <w:r w:rsidRPr="00EA5FA7">
        <w:rPr>
          <w:rFonts w:eastAsia="宋体"/>
          <w:snapToGrid w:val="0"/>
        </w:rPr>
        <w:tab/>
        <w:t>id-SRBs-Setup-Item,</w:t>
      </w:r>
    </w:p>
    <w:p w14:paraId="0A43FA34" w14:textId="77777777" w:rsidR="00632DE2" w:rsidRPr="00EA5FA7" w:rsidRDefault="00632DE2" w:rsidP="00632DE2">
      <w:pPr>
        <w:pStyle w:val="PL"/>
        <w:rPr>
          <w:rFonts w:eastAsia="宋体"/>
          <w:snapToGrid w:val="0"/>
        </w:rPr>
      </w:pPr>
      <w:r w:rsidRPr="00EA5FA7">
        <w:rPr>
          <w:rFonts w:eastAsia="宋体"/>
          <w:snapToGrid w:val="0"/>
        </w:rPr>
        <w:tab/>
        <w:t>id-SRBs-Setup-List,</w:t>
      </w:r>
    </w:p>
    <w:p w14:paraId="6CE25F0D" w14:textId="77777777" w:rsidR="00632DE2" w:rsidRPr="00EA5FA7" w:rsidRDefault="00632DE2" w:rsidP="00632DE2">
      <w:pPr>
        <w:pStyle w:val="PL"/>
        <w:rPr>
          <w:rFonts w:eastAsia="宋体"/>
          <w:snapToGrid w:val="0"/>
        </w:rPr>
      </w:pPr>
      <w:r w:rsidRPr="00EA5FA7">
        <w:rPr>
          <w:rFonts w:eastAsia="宋体"/>
          <w:snapToGrid w:val="0"/>
        </w:rPr>
        <w:tab/>
        <w:t>id-SRBs-SetupMod-Item,</w:t>
      </w:r>
    </w:p>
    <w:p w14:paraId="43655E79" w14:textId="77777777" w:rsidR="00632DE2" w:rsidRDefault="00632DE2" w:rsidP="00632DE2">
      <w:pPr>
        <w:pStyle w:val="PL"/>
        <w:rPr>
          <w:snapToGrid w:val="0"/>
        </w:rPr>
      </w:pPr>
      <w:r w:rsidRPr="00EA5FA7">
        <w:rPr>
          <w:rFonts w:eastAsia="宋体"/>
          <w:snapToGrid w:val="0"/>
        </w:rPr>
        <w:tab/>
        <w:t>id-SRBs-SetupMod-List,</w:t>
      </w:r>
    </w:p>
    <w:p w14:paraId="22E61F67" w14:textId="77777777" w:rsidR="00632DE2" w:rsidRPr="00EA5FA7" w:rsidRDefault="00632DE2" w:rsidP="00632DE2">
      <w:pPr>
        <w:pStyle w:val="PL"/>
        <w:rPr>
          <w:rFonts w:eastAsia="宋体"/>
          <w:snapToGrid w:val="0"/>
        </w:rPr>
      </w:pPr>
      <w:r>
        <w:rPr>
          <w:snapToGrid w:val="0"/>
        </w:rPr>
        <w:tab/>
        <w:t>id-SupportedUETypeList</w:t>
      </w:r>
      <w:r>
        <w:rPr>
          <w:rFonts w:hint="eastAsia"/>
          <w:snapToGrid w:val="0"/>
          <w:lang w:eastAsia="zh-CN"/>
        </w:rPr>
        <w:t>,</w:t>
      </w:r>
    </w:p>
    <w:p w14:paraId="714F64EB" w14:textId="77777777" w:rsidR="00632DE2" w:rsidRPr="00EA5FA7" w:rsidRDefault="00632DE2" w:rsidP="00632DE2">
      <w:pPr>
        <w:pStyle w:val="PL"/>
        <w:rPr>
          <w:rFonts w:eastAsia="宋体"/>
          <w:snapToGrid w:val="0"/>
        </w:rPr>
      </w:pPr>
      <w:r w:rsidRPr="00EA5FA7">
        <w:rPr>
          <w:rFonts w:eastAsia="宋体"/>
          <w:snapToGrid w:val="0"/>
        </w:rPr>
        <w:tab/>
        <w:t>id-TimeToWait,</w:t>
      </w:r>
    </w:p>
    <w:p w14:paraId="0DDF758C" w14:textId="77777777" w:rsidR="00632DE2" w:rsidRPr="00EA5FA7" w:rsidRDefault="00632DE2" w:rsidP="00632DE2">
      <w:pPr>
        <w:pStyle w:val="PL"/>
        <w:rPr>
          <w:rFonts w:eastAsia="宋体"/>
          <w:snapToGrid w:val="0"/>
        </w:rPr>
      </w:pPr>
      <w:r w:rsidRPr="00EA5FA7">
        <w:rPr>
          <w:rFonts w:eastAsia="宋体"/>
          <w:snapToGrid w:val="0"/>
        </w:rPr>
        <w:tab/>
        <w:t>id-TransactionID,</w:t>
      </w:r>
    </w:p>
    <w:p w14:paraId="50AD3E2C" w14:textId="77777777" w:rsidR="00632DE2" w:rsidRPr="00EA5FA7" w:rsidRDefault="00632DE2" w:rsidP="00632DE2">
      <w:pPr>
        <w:pStyle w:val="PL"/>
        <w:rPr>
          <w:rFonts w:eastAsia="宋体"/>
          <w:snapToGrid w:val="0"/>
        </w:rPr>
      </w:pPr>
      <w:r w:rsidRPr="00EA5FA7">
        <w:rPr>
          <w:rFonts w:eastAsia="宋体"/>
          <w:snapToGrid w:val="0"/>
        </w:rPr>
        <w:tab/>
        <w:t>id-Transmission</w:t>
      </w:r>
      <w:r w:rsidRPr="00EA5FA7">
        <w:rPr>
          <w:snapToGrid w:val="0"/>
        </w:rPr>
        <w:t>Action</w:t>
      </w:r>
      <w:r w:rsidRPr="00EA5FA7">
        <w:rPr>
          <w:rFonts w:eastAsia="宋体"/>
          <w:snapToGrid w:val="0"/>
        </w:rPr>
        <w:t xml:space="preserve">Indicator, </w:t>
      </w:r>
    </w:p>
    <w:p w14:paraId="2136EE4F" w14:textId="77777777" w:rsidR="00632DE2" w:rsidRPr="00EA5FA7" w:rsidRDefault="00632DE2" w:rsidP="00632DE2">
      <w:pPr>
        <w:pStyle w:val="PL"/>
        <w:rPr>
          <w:rFonts w:eastAsia="宋体"/>
          <w:snapToGrid w:val="0"/>
        </w:rPr>
      </w:pPr>
      <w:r w:rsidRPr="00EA5FA7">
        <w:rPr>
          <w:rFonts w:eastAsia="宋体"/>
          <w:snapToGrid w:val="0"/>
        </w:rPr>
        <w:tab/>
      </w:r>
      <w:r w:rsidRPr="00EA5FA7">
        <w:t>id-UEContextNotRetrievable,</w:t>
      </w:r>
    </w:p>
    <w:p w14:paraId="53611BBF" w14:textId="77777777" w:rsidR="00632DE2" w:rsidRPr="00EA5FA7" w:rsidRDefault="00632DE2" w:rsidP="00632DE2">
      <w:pPr>
        <w:pStyle w:val="PL"/>
        <w:rPr>
          <w:rFonts w:eastAsia="宋体"/>
          <w:snapToGrid w:val="0"/>
        </w:rPr>
      </w:pPr>
      <w:r w:rsidRPr="00EA5FA7">
        <w:rPr>
          <w:rFonts w:eastAsia="宋体"/>
          <w:snapToGrid w:val="0"/>
        </w:rPr>
        <w:tab/>
        <w:t>id-UE-associatedLogicalF1-ConnectionItem,</w:t>
      </w:r>
    </w:p>
    <w:p w14:paraId="4F72606D" w14:textId="77777777" w:rsidR="00632DE2" w:rsidRPr="00EA5FA7" w:rsidRDefault="00632DE2" w:rsidP="00632DE2">
      <w:pPr>
        <w:pStyle w:val="PL"/>
        <w:rPr>
          <w:rFonts w:eastAsia="宋体"/>
          <w:snapToGrid w:val="0"/>
        </w:rPr>
      </w:pPr>
      <w:r w:rsidRPr="00EA5FA7">
        <w:rPr>
          <w:rFonts w:eastAsia="宋体"/>
          <w:snapToGrid w:val="0"/>
        </w:rPr>
        <w:tab/>
        <w:t>id-UE-associatedLogicalF1-ConnectionListResAck,</w:t>
      </w:r>
    </w:p>
    <w:p w14:paraId="71EA20F8" w14:textId="77777777" w:rsidR="00632DE2" w:rsidRPr="00DA11D0" w:rsidRDefault="00632DE2" w:rsidP="00632DE2">
      <w:pPr>
        <w:pStyle w:val="PL"/>
      </w:pPr>
      <w:r w:rsidRPr="00DA11D0">
        <w:tab/>
        <w:t>id-UEIdentity</w:t>
      </w:r>
      <w:r w:rsidRPr="00DA11D0">
        <w:rPr>
          <w:lang w:eastAsia="zh-CN"/>
        </w:rPr>
        <w:t>-List-F</w:t>
      </w:r>
      <w:r w:rsidRPr="00DA11D0">
        <w:t>or-Paging-List,</w:t>
      </w:r>
    </w:p>
    <w:p w14:paraId="3DFFAF19" w14:textId="77777777" w:rsidR="00632DE2" w:rsidRPr="00DA11D0" w:rsidRDefault="00632DE2" w:rsidP="00632DE2">
      <w:pPr>
        <w:pStyle w:val="PL"/>
        <w:rPr>
          <w:rFonts w:eastAsia="宋体"/>
          <w:snapToGrid w:val="0"/>
        </w:rPr>
      </w:pPr>
      <w:r w:rsidRPr="00DA11D0">
        <w:tab/>
        <w:t>id-UEIdentity</w:t>
      </w:r>
      <w:r w:rsidRPr="00DA11D0">
        <w:rPr>
          <w:lang w:eastAsia="zh-CN"/>
        </w:rPr>
        <w:t>-List-F</w:t>
      </w:r>
      <w:r w:rsidRPr="00DA11D0">
        <w:t>or-Paging-</w:t>
      </w:r>
      <w:r w:rsidRPr="00DA11D0">
        <w:rPr>
          <w:rFonts w:eastAsia="宋体"/>
          <w:snapToGrid w:val="0"/>
        </w:rPr>
        <w:t>Item</w:t>
      </w:r>
      <w:r w:rsidRPr="00DA11D0">
        <w:t>,</w:t>
      </w:r>
    </w:p>
    <w:p w14:paraId="14ED263B" w14:textId="77777777" w:rsidR="00632DE2" w:rsidRDefault="00632DE2" w:rsidP="00632DE2">
      <w:pPr>
        <w:pStyle w:val="PL"/>
      </w:pPr>
      <w:r>
        <w:tab/>
        <w:t>id-UE-MulticastMRBs-ConfirmedToBeModified-List,</w:t>
      </w:r>
    </w:p>
    <w:p w14:paraId="68E0583C" w14:textId="77777777" w:rsidR="00632DE2" w:rsidRDefault="00632DE2" w:rsidP="00632DE2">
      <w:pPr>
        <w:pStyle w:val="PL"/>
      </w:pPr>
      <w:r>
        <w:tab/>
        <w:t>id-UE-MulticastMRBs-ConfirmedToBeModified-Item,</w:t>
      </w:r>
    </w:p>
    <w:p w14:paraId="01A5D57C" w14:textId="77777777" w:rsidR="00632DE2" w:rsidRDefault="00632DE2" w:rsidP="00632DE2">
      <w:pPr>
        <w:pStyle w:val="PL"/>
      </w:pPr>
      <w:r>
        <w:tab/>
        <w:t>id-UE-MulticastMRBs-RequiredToBeModified-List,</w:t>
      </w:r>
    </w:p>
    <w:p w14:paraId="51FBA7CC" w14:textId="77777777" w:rsidR="00632DE2" w:rsidRDefault="00632DE2" w:rsidP="00632DE2">
      <w:pPr>
        <w:pStyle w:val="PL"/>
      </w:pPr>
      <w:r>
        <w:tab/>
        <w:t>id-UE-MulticastMRBs-RequiredToBeModified-Item,</w:t>
      </w:r>
    </w:p>
    <w:p w14:paraId="3E612E54" w14:textId="77777777" w:rsidR="00632DE2" w:rsidRPr="00B640DC" w:rsidRDefault="00632DE2" w:rsidP="00632DE2">
      <w:pPr>
        <w:pStyle w:val="PL"/>
        <w:rPr>
          <w:rFonts w:eastAsia="宋体"/>
          <w:snapToGrid w:val="0"/>
        </w:rPr>
      </w:pPr>
      <w:r>
        <w:tab/>
        <w:t>id-UE-MulticastMRBs-RequiredToBeReleased-List,</w:t>
      </w:r>
    </w:p>
    <w:p w14:paraId="313B1D11" w14:textId="77777777" w:rsidR="00632DE2" w:rsidRDefault="00632DE2" w:rsidP="00632DE2">
      <w:pPr>
        <w:pStyle w:val="PL"/>
      </w:pPr>
      <w:r>
        <w:tab/>
        <w:t>id-UE-MulticastMRBs-RequiredToBeReleased-Item,</w:t>
      </w:r>
    </w:p>
    <w:p w14:paraId="43D6D2C4" w14:textId="77777777" w:rsidR="00632DE2" w:rsidRDefault="00632DE2" w:rsidP="00632DE2">
      <w:pPr>
        <w:pStyle w:val="PL"/>
      </w:pPr>
      <w:r>
        <w:tab/>
        <w:t>id-</w:t>
      </w:r>
      <w:r>
        <w:rPr>
          <w:snapToGrid w:val="0"/>
          <w:lang w:eastAsia="zh-CN"/>
        </w:rPr>
        <w:t>UE-MulticastMRBs-Setup-List</w:t>
      </w:r>
      <w:r>
        <w:t>,</w:t>
      </w:r>
    </w:p>
    <w:p w14:paraId="23608EE2" w14:textId="77777777" w:rsidR="00632DE2" w:rsidRDefault="00632DE2" w:rsidP="00632DE2">
      <w:pPr>
        <w:pStyle w:val="PL"/>
      </w:pPr>
      <w:r w:rsidRPr="0083262E">
        <w:tab/>
        <w:t>id-</w:t>
      </w:r>
      <w:r w:rsidRPr="0083262E">
        <w:rPr>
          <w:snapToGrid w:val="0"/>
          <w:lang w:eastAsia="zh-CN"/>
        </w:rPr>
        <w:t>UE-MulticastMRBs-Setup-</w:t>
      </w:r>
      <w:r w:rsidRPr="0083262E">
        <w:t>Item,</w:t>
      </w:r>
    </w:p>
    <w:p w14:paraId="4A563A3C" w14:textId="77777777" w:rsidR="00632DE2" w:rsidRPr="0083262E" w:rsidRDefault="00632DE2" w:rsidP="00632DE2">
      <w:pPr>
        <w:pStyle w:val="PL"/>
      </w:pPr>
      <w:r w:rsidRPr="0083262E">
        <w:tab/>
        <w:t>id-</w:t>
      </w:r>
      <w:r w:rsidRPr="0083262E">
        <w:rPr>
          <w:snapToGrid w:val="0"/>
          <w:lang w:eastAsia="zh-CN"/>
        </w:rPr>
        <w:t>UE-MulticastMRBs-Setup</w:t>
      </w:r>
      <w:r>
        <w:rPr>
          <w:snapToGrid w:val="0"/>
          <w:lang w:eastAsia="zh-CN"/>
        </w:rPr>
        <w:t>new</w:t>
      </w:r>
      <w:r w:rsidRPr="0083262E">
        <w:rPr>
          <w:snapToGrid w:val="0"/>
          <w:lang w:eastAsia="zh-CN"/>
        </w:rPr>
        <w:t>-List</w:t>
      </w:r>
      <w:r w:rsidRPr="0083262E">
        <w:t>,</w:t>
      </w:r>
    </w:p>
    <w:p w14:paraId="6904EA3C" w14:textId="77777777" w:rsidR="00632DE2" w:rsidRDefault="00632DE2" w:rsidP="00632DE2">
      <w:pPr>
        <w:pStyle w:val="PL"/>
      </w:pPr>
      <w:r w:rsidRPr="0083262E">
        <w:tab/>
        <w:t>id-</w:t>
      </w:r>
      <w:r w:rsidRPr="0083262E">
        <w:rPr>
          <w:snapToGrid w:val="0"/>
          <w:lang w:eastAsia="zh-CN"/>
        </w:rPr>
        <w:t>UE-MulticastMRBs-Setup</w:t>
      </w:r>
      <w:r>
        <w:rPr>
          <w:snapToGrid w:val="0"/>
          <w:lang w:eastAsia="zh-CN"/>
        </w:rPr>
        <w:t>new</w:t>
      </w:r>
      <w:r w:rsidRPr="0083262E">
        <w:rPr>
          <w:snapToGrid w:val="0"/>
          <w:lang w:eastAsia="zh-CN"/>
        </w:rPr>
        <w:t>-</w:t>
      </w:r>
      <w:r w:rsidRPr="0083262E">
        <w:t>Item,</w:t>
      </w:r>
    </w:p>
    <w:p w14:paraId="7C9AE2D9" w14:textId="77777777" w:rsidR="00632DE2" w:rsidRPr="0083262E" w:rsidRDefault="00632DE2" w:rsidP="00632DE2">
      <w:pPr>
        <w:pStyle w:val="PL"/>
        <w:rPr>
          <w:snapToGrid w:val="0"/>
        </w:rPr>
      </w:pPr>
      <w:r w:rsidRPr="0083262E">
        <w:rPr>
          <w:snapToGrid w:val="0"/>
        </w:rPr>
        <w:tab/>
        <w:t>id-UE-MulticastMRBs-ToBeReleased-List,</w:t>
      </w:r>
    </w:p>
    <w:p w14:paraId="5CFDA3FA" w14:textId="77777777" w:rsidR="00632DE2" w:rsidRPr="000B694B" w:rsidRDefault="00632DE2" w:rsidP="00632DE2">
      <w:pPr>
        <w:pStyle w:val="PL"/>
        <w:rPr>
          <w:snapToGrid w:val="0"/>
        </w:rPr>
      </w:pPr>
      <w:r w:rsidRPr="000B694B">
        <w:rPr>
          <w:snapToGrid w:val="0"/>
        </w:rPr>
        <w:tab/>
        <w:t>id-UE-MulticastMRBs-ToBeReleased-Item,</w:t>
      </w:r>
    </w:p>
    <w:p w14:paraId="0988A57C" w14:textId="77777777" w:rsidR="00632DE2" w:rsidRPr="00F85EA2" w:rsidRDefault="00632DE2" w:rsidP="00632DE2">
      <w:pPr>
        <w:pStyle w:val="PL"/>
        <w:rPr>
          <w:rFonts w:eastAsia="宋体"/>
          <w:snapToGrid w:val="0"/>
        </w:rPr>
      </w:pPr>
      <w:r>
        <w:tab/>
      </w:r>
      <w:r w:rsidRPr="00EA5FA7">
        <w:t>id-</w:t>
      </w:r>
      <w:r>
        <w:t>UE-MulticastMRBs-ToBeSetup</w:t>
      </w:r>
      <w:r w:rsidRPr="00EA5FA7">
        <w:t>-</w:t>
      </w:r>
      <w:r>
        <w:t>atModify-List,</w:t>
      </w:r>
    </w:p>
    <w:p w14:paraId="5A413C98" w14:textId="77777777" w:rsidR="00632DE2" w:rsidRDefault="00632DE2" w:rsidP="00632DE2">
      <w:pPr>
        <w:pStyle w:val="PL"/>
        <w:rPr>
          <w:rFonts w:eastAsia="宋体"/>
          <w:snapToGrid w:val="0"/>
        </w:rPr>
      </w:pPr>
      <w:r>
        <w:tab/>
      </w:r>
      <w:r w:rsidRPr="00EA5FA7">
        <w:t>id-</w:t>
      </w:r>
      <w:r>
        <w:t>UE-MulticastMRBs-ToBeSetup</w:t>
      </w:r>
      <w:r w:rsidRPr="00EA5FA7">
        <w:t>-</w:t>
      </w:r>
      <w:r>
        <w:t>atModify-</w:t>
      </w:r>
      <w:r w:rsidRPr="00EA5FA7">
        <w:t>Item</w:t>
      </w:r>
      <w:r>
        <w:t>,</w:t>
      </w:r>
    </w:p>
    <w:p w14:paraId="13BE760D" w14:textId="77777777" w:rsidR="00632DE2" w:rsidRPr="000B694B" w:rsidRDefault="00632DE2" w:rsidP="00632DE2">
      <w:pPr>
        <w:pStyle w:val="PL"/>
        <w:rPr>
          <w:snapToGrid w:val="0"/>
        </w:rPr>
      </w:pPr>
      <w:r w:rsidRPr="000B694B">
        <w:rPr>
          <w:snapToGrid w:val="0"/>
        </w:rPr>
        <w:tab/>
        <w:t>id-UE-MulticastMRBs-ToBeSetup-List,</w:t>
      </w:r>
    </w:p>
    <w:p w14:paraId="0CC39A9B" w14:textId="77777777" w:rsidR="00632DE2" w:rsidRPr="000B694B" w:rsidRDefault="00632DE2" w:rsidP="00632DE2">
      <w:pPr>
        <w:pStyle w:val="PL"/>
        <w:rPr>
          <w:snapToGrid w:val="0"/>
        </w:rPr>
      </w:pPr>
      <w:r w:rsidRPr="000B694B">
        <w:rPr>
          <w:snapToGrid w:val="0"/>
        </w:rPr>
        <w:tab/>
        <w:t>id-UE-MulticastMRBs-ToBeSetup-Item,</w:t>
      </w:r>
    </w:p>
    <w:p w14:paraId="470EE388" w14:textId="77777777" w:rsidR="00632DE2" w:rsidRPr="00EA5FA7" w:rsidRDefault="00632DE2" w:rsidP="00632DE2">
      <w:pPr>
        <w:pStyle w:val="PL"/>
        <w:rPr>
          <w:rFonts w:eastAsia="宋体"/>
          <w:snapToGrid w:val="0"/>
        </w:rPr>
      </w:pPr>
      <w:r w:rsidRPr="00EA5FA7">
        <w:rPr>
          <w:rFonts w:eastAsia="宋体"/>
          <w:snapToGrid w:val="0"/>
        </w:rPr>
        <w:tab/>
        <w:t>id-DUtoCURRCContainer,</w:t>
      </w:r>
    </w:p>
    <w:p w14:paraId="213BAD3A" w14:textId="77777777" w:rsidR="00632DE2" w:rsidRPr="00EA5FA7" w:rsidRDefault="00632DE2" w:rsidP="00632DE2">
      <w:pPr>
        <w:pStyle w:val="PL"/>
        <w:rPr>
          <w:rFonts w:eastAsia="宋体"/>
          <w:snapToGrid w:val="0"/>
        </w:rPr>
      </w:pPr>
      <w:r w:rsidRPr="00EA5FA7">
        <w:rPr>
          <w:rFonts w:eastAsia="宋体"/>
          <w:snapToGrid w:val="0"/>
        </w:rPr>
        <w:tab/>
        <w:t>id-NRCGI,</w:t>
      </w:r>
    </w:p>
    <w:p w14:paraId="0971553A" w14:textId="77777777" w:rsidR="00632DE2" w:rsidRPr="00EA5FA7" w:rsidRDefault="00632DE2" w:rsidP="00632DE2">
      <w:pPr>
        <w:pStyle w:val="PL"/>
        <w:rPr>
          <w:rFonts w:eastAsia="宋体"/>
          <w:snapToGrid w:val="0"/>
        </w:rPr>
      </w:pPr>
      <w:r w:rsidRPr="00EA5FA7">
        <w:rPr>
          <w:rFonts w:eastAsia="宋体"/>
          <w:snapToGrid w:val="0"/>
        </w:rPr>
        <w:tab/>
        <w:t>id-PagingCell-Item,</w:t>
      </w:r>
    </w:p>
    <w:p w14:paraId="5BDF4CAA" w14:textId="77777777" w:rsidR="00632DE2" w:rsidRPr="00EA5FA7" w:rsidRDefault="00632DE2" w:rsidP="00632DE2">
      <w:pPr>
        <w:pStyle w:val="PL"/>
        <w:rPr>
          <w:rFonts w:eastAsia="宋体"/>
          <w:snapToGrid w:val="0"/>
        </w:rPr>
      </w:pPr>
      <w:r w:rsidRPr="00EA5FA7">
        <w:rPr>
          <w:rFonts w:eastAsia="宋体"/>
          <w:snapToGrid w:val="0"/>
        </w:rPr>
        <w:tab/>
        <w:t>id-PagingCell-List,</w:t>
      </w:r>
    </w:p>
    <w:p w14:paraId="208CF13F" w14:textId="77777777" w:rsidR="00632DE2" w:rsidRPr="00EA5FA7" w:rsidRDefault="00632DE2" w:rsidP="00632DE2">
      <w:pPr>
        <w:pStyle w:val="PL"/>
        <w:rPr>
          <w:rFonts w:eastAsia="宋体"/>
          <w:snapToGrid w:val="0"/>
        </w:rPr>
      </w:pPr>
      <w:r w:rsidRPr="00EA5FA7">
        <w:rPr>
          <w:rFonts w:eastAsia="宋体"/>
          <w:snapToGrid w:val="0"/>
        </w:rPr>
        <w:tab/>
        <w:t>id-PagingDRX,</w:t>
      </w:r>
    </w:p>
    <w:p w14:paraId="5A0FCF68" w14:textId="77777777" w:rsidR="00632DE2" w:rsidRPr="00EA5FA7" w:rsidRDefault="00632DE2" w:rsidP="00632DE2">
      <w:pPr>
        <w:pStyle w:val="PL"/>
        <w:rPr>
          <w:rFonts w:eastAsia="宋体"/>
          <w:snapToGrid w:val="0"/>
        </w:rPr>
      </w:pPr>
      <w:r w:rsidRPr="00EA5FA7">
        <w:rPr>
          <w:rFonts w:eastAsia="宋体"/>
          <w:snapToGrid w:val="0"/>
        </w:rPr>
        <w:tab/>
        <w:t>id-PagingPriority,</w:t>
      </w:r>
    </w:p>
    <w:p w14:paraId="2B94BA99" w14:textId="77777777" w:rsidR="00632DE2" w:rsidRPr="00EA5FA7" w:rsidRDefault="00632DE2" w:rsidP="00632DE2">
      <w:pPr>
        <w:pStyle w:val="PL"/>
        <w:rPr>
          <w:rFonts w:eastAsia="宋体"/>
          <w:snapToGrid w:val="0"/>
        </w:rPr>
      </w:pPr>
      <w:r w:rsidRPr="00EA5FA7">
        <w:rPr>
          <w:rFonts w:eastAsia="宋体"/>
          <w:snapToGrid w:val="0"/>
        </w:rPr>
        <w:tab/>
        <w:t>id-SItype-List,</w:t>
      </w:r>
    </w:p>
    <w:p w14:paraId="03C7560E" w14:textId="77777777" w:rsidR="00632DE2" w:rsidRPr="00EA5FA7" w:rsidRDefault="00632DE2" w:rsidP="00632DE2">
      <w:pPr>
        <w:pStyle w:val="PL"/>
        <w:rPr>
          <w:rFonts w:eastAsia="宋体"/>
          <w:snapToGrid w:val="0"/>
        </w:rPr>
      </w:pPr>
      <w:r w:rsidRPr="00EA5FA7">
        <w:rPr>
          <w:rFonts w:eastAsia="宋体"/>
          <w:snapToGrid w:val="0"/>
        </w:rPr>
        <w:tab/>
        <w:t>id-UEIdentityIndexValue,</w:t>
      </w:r>
    </w:p>
    <w:p w14:paraId="113CFBBB" w14:textId="77777777" w:rsidR="00632DE2" w:rsidRPr="00EA5FA7" w:rsidRDefault="00632DE2" w:rsidP="00632DE2">
      <w:pPr>
        <w:pStyle w:val="PL"/>
        <w:rPr>
          <w:rFonts w:eastAsia="宋体"/>
          <w:snapToGrid w:val="0"/>
        </w:rPr>
      </w:pPr>
      <w:r w:rsidRPr="00EA5FA7">
        <w:rPr>
          <w:rFonts w:eastAsia="宋体"/>
          <w:snapToGrid w:val="0"/>
        </w:rPr>
        <w:tab/>
        <w:t>id-GNB-CU-TNL-Association-Setup-List,</w:t>
      </w:r>
    </w:p>
    <w:p w14:paraId="6B91E197" w14:textId="77777777" w:rsidR="00632DE2" w:rsidRPr="00EA5FA7" w:rsidRDefault="00632DE2" w:rsidP="00632DE2">
      <w:pPr>
        <w:pStyle w:val="PL"/>
        <w:rPr>
          <w:rFonts w:eastAsia="宋体"/>
          <w:snapToGrid w:val="0"/>
        </w:rPr>
      </w:pPr>
      <w:r w:rsidRPr="00EA5FA7">
        <w:rPr>
          <w:rFonts w:eastAsia="宋体"/>
          <w:snapToGrid w:val="0"/>
        </w:rPr>
        <w:tab/>
        <w:t>id-GNB-CU-TNL-Association-Setup-Item,</w:t>
      </w:r>
    </w:p>
    <w:p w14:paraId="56884195" w14:textId="77777777" w:rsidR="00632DE2" w:rsidRPr="00EA5FA7" w:rsidRDefault="00632DE2" w:rsidP="00632DE2">
      <w:pPr>
        <w:pStyle w:val="PL"/>
        <w:rPr>
          <w:rFonts w:eastAsia="宋体"/>
          <w:snapToGrid w:val="0"/>
        </w:rPr>
      </w:pPr>
      <w:r w:rsidRPr="00EA5FA7">
        <w:rPr>
          <w:rFonts w:eastAsia="宋体"/>
          <w:snapToGrid w:val="0"/>
        </w:rPr>
        <w:tab/>
        <w:t>id-GNB-CU-TNL-Association-Failed-To-Setup-List,</w:t>
      </w:r>
    </w:p>
    <w:p w14:paraId="4448E857" w14:textId="77777777" w:rsidR="00632DE2" w:rsidRPr="00EA5FA7" w:rsidRDefault="00632DE2" w:rsidP="00632DE2">
      <w:pPr>
        <w:pStyle w:val="PL"/>
        <w:rPr>
          <w:rFonts w:eastAsia="宋体"/>
          <w:snapToGrid w:val="0"/>
        </w:rPr>
      </w:pPr>
      <w:r w:rsidRPr="00EA5FA7">
        <w:rPr>
          <w:rFonts w:eastAsia="宋体"/>
          <w:snapToGrid w:val="0"/>
        </w:rPr>
        <w:tab/>
        <w:t>id-GNB-CU-TNL-Association-Failed-To-Setup-Item,</w:t>
      </w:r>
    </w:p>
    <w:p w14:paraId="3C062B12" w14:textId="77777777" w:rsidR="00632DE2" w:rsidRPr="00EA5FA7" w:rsidRDefault="00632DE2" w:rsidP="00632DE2">
      <w:pPr>
        <w:pStyle w:val="PL"/>
        <w:rPr>
          <w:rFonts w:eastAsia="宋体"/>
          <w:snapToGrid w:val="0"/>
        </w:rPr>
      </w:pPr>
      <w:r w:rsidRPr="00EA5FA7">
        <w:rPr>
          <w:rFonts w:eastAsia="宋体"/>
          <w:snapToGrid w:val="0"/>
        </w:rPr>
        <w:tab/>
        <w:t>id-GNB-CU-TNL-Association-To-Add-Item,</w:t>
      </w:r>
    </w:p>
    <w:p w14:paraId="53AF26BB" w14:textId="77777777" w:rsidR="00632DE2" w:rsidRPr="00EA5FA7" w:rsidRDefault="00632DE2" w:rsidP="00632DE2">
      <w:pPr>
        <w:pStyle w:val="PL"/>
        <w:rPr>
          <w:rFonts w:eastAsia="宋体"/>
          <w:snapToGrid w:val="0"/>
        </w:rPr>
      </w:pPr>
      <w:r w:rsidRPr="00EA5FA7">
        <w:rPr>
          <w:rFonts w:eastAsia="宋体"/>
          <w:snapToGrid w:val="0"/>
        </w:rPr>
        <w:tab/>
        <w:t>id-GNB-CU-TNL-Association-To-Add-List,</w:t>
      </w:r>
    </w:p>
    <w:p w14:paraId="016DC1EF" w14:textId="77777777" w:rsidR="00632DE2" w:rsidRPr="00EA5FA7" w:rsidRDefault="00632DE2" w:rsidP="00632DE2">
      <w:pPr>
        <w:pStyle w:val="PL"/>
        <w:rPr>
          <w:rFonts w:eastAsia="宋体"/>
          <w:snapToGrid w:val="0"/>
        </w:rPr>
      </w:pPr>
      <w:r w:rsidRPr="00EA5FA7">
        <w:rPr>
          <w:rFonts w:eastAsia="宋体"/>
          <w:snapToGrid w:val="0"/>
        </w:rPr>
        <w:tab/>
        <w:t>id-GNB-CU-TNL-Association-To-Remove-Item,</w:t>
      </w:r>
    </w:p>
    <w:p w14:paraId="6AB593D0" w14:textId="77777777" w:rsidR="00632DE2" w:rsidRPr="00EA5FA7" w:rsidRDefault="00632DE2" w:rsidP="00632DE2">
      <w:pPr>
        <w:pStyle w:val="PL"/>
        <w:rPr>
          <w:rFonts w:eastAsia="宋体"/>
          <w:snapToGrid w:val="0"/>
        </w:rPr>
      </w:pPr>
      <w:r w:rsidRPr="00EA5FA7">
        <w:rPr>
          <w:rFonts w:eastAsia="宋体"/>
          <w:snapToGrid w:val="0"/>
        </w:rPr>
        <w:lastRenderedPageBreak/>
        <w:tab/>
        <w:t>id-GNB-CU-TNL-Association-To-Remove-List,</w:t>
      </w:r>
    </w:p>
    <w:p w14:paraId="52F46FEC" w14:textId="77777777" w:rsidR="00632DE2" w:rsidRPr="00EA5FA7" w:rsidRDefault="00632DE2" w:rsidP="00632DE2">
      <w:pPr>
        <w:pStyle w:val="PL"/>
        <w:rPr>
          <w:rFonts w:eastAsia="宋体"/>
          <w:snapToGrid w:val="0"/>
        </w:rPr>
      </w:pPr>
      <w:r w:rsidRPr="00EA5FA7">
        <w:rPr>
          <w:rFonts w:eastAsia="宋体"/>
          <w:snapToGrid w:val="0"/>
        </w:rPr>
        <w:tab/>
        <w:t>id-GNB-CU-TNL-Association-To-Update-Item,</w:t>
      </w:r>
    </w:p>
    <w:p w14:paraId="0676A27B" w14:textId="77777777" w:rsidR="00632DE2" w:rsidRPr="00EA5FA7" w:rsidRDefault="00632DE2" w:rsidP="00632DE2">
      <w:pPr>
        <w:pStyle w:val="PL"/>
        <w:rPr>
          <w:rFonts w:eastAsia="宋体"/>
          <w:snapToGrid w:val="0"/>
        </w:rPr>
      </w:pPr>
      <w:r w:rsidRPr="00EA5FA7">
        <w:rPr>
          <w:rFonts w:eastAsia="宋体"/>
          <w:snapToGrid w:val="0"/>
        </w:rPr>
        <w:tab/>
        <w:t>id-GNB-CU-TNL-Association-To-Update-List,</w:t>
      </w:r>
    </w:p>
    <w:p w14:paraId="1043F1D3" w14:textId="77777777" w:rsidR="00632DE2" w:rsidRPr="00EA5FA7" w:rsidRDefault="00632DE2" w:rsidP="00632DE2">
      <w:pPr>
        <w:pStyle w:val="PL"/>
        <w:rPr>
          <w:rFonts w:eastAsia="宋体"/>
          <w:snapToGrid w:val="0"/>
        </w:rPr>
      </w:pPr>
      <w:r w:rsidRPr="00EA5FA7">
        <w:rPr>
          <w:rFonts w:eastAsia="宋体"/>
          <w:snapToGrid w:val="0"/>
        </w:rPr>
        <w:tab/>
        <w:t>id-MaskedIMEISV,</w:t>
      </w:r>
    </w:p>
    <w:p w14:paraId="19A0D46A" w14:textId="77777777" w:rsidR="00632DE2" w:rsidRPr="00EA5FA7" w:rsidRDefault="00632DE2" w:rsidP="00632DE2">
      <w:pPr>
        <w:pStyle w:val="PL"/>
        <w:rPr>
          <w:rFonts w:eastAsia="宋体"/>
          <w:snapToGrid w:val="0"/>
        </w:rPr>
      </w:pPr>
      <w:r w:rsidRPr="00EA5FA7">
        <w:rPr>
          <w:rFonts w:eastAsia="宋体"/>
          <w:snapToGrid w:val="0"/>
        </w:rPr>
        <w:tab/>
        <w:t>id-PagingIdentity,</w:t>
      </w:r>
    </w:p>
    <w:p w14:paraId="4A01B927" w14:textId="77777777" w:rsidR="00632DE2" w:rsidRPr="00EA5FA7" w:rsidRDefault="00632DE2" w:rsidP="00632DE2">
      <w:pPr>
        <w:pStyle w:val="PL"/>
        <w:rPr>
          <w:rFonts w:eastAsia="宋体"/>
          <w:snapToGrid w:val="0"/>
        </w:rPr>
      </w:pPr>
      <w:r w:rsidRPr="00EA5FA7">
        <w:rPr>
          <w:rFonts w:eastAsia="宋体"/>
          <w:snapToGrid w:val="0"/>
        </w:rPr>
        <w:tab/>
        <w:t>id-Cells-to-be-Barred-List,</w:t>
      </w:r>
    </w:p>
    <w:p w14:paraId="3F28F46B" w14:textId="77777777" w:rsidR="00632DE2" w:rsidRPr="00EA5FA7" w:rsidRDefault="00632DE2" w:rsidP="00632DE2">
      <w:pPr>
        <w:pStyle w:val="PL"/>
        <w:rPr>
          <w:rFonts w:eastAsia="宋体"/>
          <w:snapToGrid w:val="0"/>
        </w:rPr>
      </w:pPr>
      <w:r w:rsidRPr="00EA5FA7">
        <w:rPr>
          <w:rFonts w:eastAsia="宋体"/>
          <w:snapToGrid w:val="0"/>
        </w:rPr>
        <w:tab/>
        <w:t>id-Cells-to-be-Barred-Item,</w:t>
      </w:r>
    </w:p>
    <w:p w14:paraId="21359240" w14:textId="77777777" w:rsidR="00632DE2" w:rsidRPr="00EA5FA7" w:rsidRDefault="00632DE2" w:rsidP="00632DE2">
      <w:pPr>
        <w:pStyle w:val="PL"/>
        <w:rPr>
          <w:rFonts w:eastAsia="宋体"/>
          <w:snapToGrid w:val="0"/>
        </w:rPr>
      </w:pPr>
      <w:r w:rsidRPr="00EA5FA7">
        <w:rPr>
          <w:rFonts w:eastAsia="宋体"/>
          <w:snapToGrid w:val="0"/>
        </w:rPr>
        <w:tab/>
        <w:t>id-PWSSystemInformation,</w:t>
      </w:r>
    </w:p>
    <w:p w14:paraId="1F3871E0" w14:textId="77777777" w:rsidR="00632DE2" w:rsidRPr="00EA5FA7" w:rsidRDefault="00632DE2" w:rsidP="00632DE2">
      <w:pPr>
        <w:pStyle w:val="PL"/>
        <w:rPr>
          <w:rFonts w:eastAsia="宋体"/>
          <w:snapToGrid w:val="0"/>
        </w:rPr>
      </w:pPr>
      <w:r w:rsidRPr="00EA5FA7">
        <w:rPr>
          <w:rFonts w:eastAsia="宋体"/>
          <w:snapToGrid w:val="0"/>
        </w:rPr>
        <w:tab/>
        <w:t>id-RepetitionPeriod,</w:t>
      </w:r>
    </w:p>
    <w:p w14:paraId="537562EF" w14:textId="77777777" w:rsidR="00632DE2" w:rsidRPr="00EA5FA7" w:rsidRDefault="00632DE2" w:rsidP="00632DE2">
      <w:pPr>
        <w:pStyle w:val="PL"/>
        <w:rPr>
          <w:rFonts w:eastAsia="宋体"/>
          <w:snapToGrid w:val="0"/>
        </w:rPr>
      </w:pPr>
      <w:r w:rsidRPr="00EA5FA7">
        <w:rPr>
          <w:rFonts w:eastAsia="宋体"/>
          <w:snapToGrid w:val="0"/>
        </w:rPr>
        <w:tab/>
        <w:t>id-NumberofBroadcastRequest,</w:t>
      </w:r>
    </w:p>
    <w:p w14:paraId="59614C61" w14:textId="77777777" w:rsidR="00632DE2" w:rsidRPr="00EA5FA7" w:rsidRDefault="00632DE2" w:rsidP="00632DE2">
      <w:pPr>
        <w:pStyle w:val="PL"/>
        <w:rPr>
          <w:rFonts w:eastAsia="宋体"/>
          <w:snapToGrid w:val="0"/>
        </w:rPr>
      </w:pPr>
      <w:r w:rsidRPr="00EA5FA7">
        <w:rPr>
          <w:rFonts w:eastAsia="宋体"/>
          <w:snapToGrid w:val="0"/>
        </w:rPr>
        <w:tab/>
        <w:t>id-Cells-To-Be-Broadcast-List,</w:t>
      </w:r>
    </w:p>
    <w:p w14:paraId="04BC121D" w14:textId="77777777" w:rsidR="00632DE2" w:rsidRPr="00EA5FA7" w:rsidRDefault="00632DE2" w:rsidP="00632DE2">
      <w:pPr>
        <w:pStyle w:val="PL"/>
        <w:rPr>
          <w:rFonts w:eastAsia="宋体"/>
          <w:snapToGrid w:val="0"/>
        </w:rPr>
      </w:pPr>
      <w:r w:rsidRPr="00EA5FA7">
        <w:rPr>
          <w:rFonts w:eastAsia="宋体"/>
          <w:snapToGrid w:val="0"/>
        </w:rPr>
        <w:tab/>
        <w:t>id-Cells-To-Be-Broadcast-Item,</w:t>
      </w:r>
    </w:p>
    <w:p w14:paraId="3E0F9317" w14:textId="77777777" w:rsidR="00632DE2" w:rsidRPr="00EA5FA7" w:rsidRDefault="00632DE2" w:rsidP="00632DE2">
      <w:pPr>
        <w:pStyle w:val="PL"/>
        <w:rPr>
          <w:rFonts w:eastAsia="宋体"/>
          <w:snapToGrid w:val="0"/>
        </w:rPr>
      </w:pPr>
      <w:r w:rsidRPr="00EA5FA7">
        <w:rPr>
          <w:rFonts w:eastAsia="宋体"/>
          <w:snapToGrid w:val="0"/>
        </w:rPr>
        <w:tab/>
        <w:t>id-Cells-Broadcast-Completed-List,</w:t>
      </w:r>
    </w:p>
    <w:p w14:paraId="768AA7CD" w14:textId="77777777" w:rsidR="00632DE2" w:rsidRPr="00EA5FA7" w:rsidRDefault="00632DE2" w:rsidP="00632DE2">
      <w:pPr>
        <w:pStyle w:val="PL"/>
        <w:rPr>
          <w:rFonts w:eastAsia="宋体"/>
          <w:snapToGrid w:val="0"/>
        </w:rPr>
      </w:pPr>
      <w:r w:rsidRPr="00EA5FA7">
        <w:rPr>
          <w:rFonts w:eastAsia="宋体"/>
          <w:snapToGrid w:val="0"/>
        </w:rPr>
        <w:tab/>
        <w:t>id-Cells-Broadcast-Completed-Item,</w:t>
      </w:r>
    </w:p>
    <w:p w14:paraId="40546A7E" w14:textId="77777777" w:rsidR="00632DE2" w:rsidRPr="00EA5FA7" w:rsidRDefault="00632DE2" w:rsidP="00632DE2">
      <w:pPr>
        <w:pStyle w:val="PL"/>
        <w:rPr>
          <w:rFonts w:eastAsia="宋体"/>
          <w:snapToGrid w:val="0"/>
        </w:rPr>
      </w:pPr>
      <w:r w:rsidRPr="00EA5FA7">
        <w:rPr>
          <w:rFonts w:eastAsia="宋体"/>
          <w:snapToGrid w:val="0"/>
        </w:rPr>
        <w:tab/>
        <w:t>id-Broadcast-To-Be-Cancelled-List,</w:t>
      </w:r>
    </w:p>
    <w:p w14:paraId="018649E8" w14:textId="77777777" w:rsidR="00632DE2" w:rsidRPr="00EA5FA7" w:rsidRDefault="00632DE2" w:rsidP="00632DE2">
      <w:pPr>
        <w:pStyle w:val="PL"/>
        <w:rPr>
          <w:rFonts w:eastAsia="宋体"/>
          <w:snapToGrid w:val="0"/>
        </w:rPr>
      </w:pPr>
      <w:r w:rsidRPr="00EA5FA7">
        <w:rPr>
          <w:rFonts w:eastAsia="宋体"/>
          <w:snapToGrid w:val="0"/>
        </w:rPr>
        <w:tab/>
        <w:t>id-Broadcast-To-Be-Cancelled-Item,</w:t>
      </w:r>
    </w:p>
    <w:p w14:paraId="17CDEC80" w14:textId="77777777" w:rsidR="00632DE2" w:rsidRPr="00EA5FA7" w:rsidRDefault="00632DE2" w:rsidP="00632DE2">
      <w:pPr>
        <w:pStyle w:val="PL"/>
        <w:rPr>
          <w:rFonts w:eastAsia="宋体"/>
          <w:snapToGrid w:val="0"/>
        </w:rPr>
      </w:pPr>
      <w:r w:rsidRPr="00EA5FA7">
        <w:rPr>
          <w:rFonts w:eastAsia="宋体"/>
          <w:snapToGrid w:val="0"/>
        </w:rPr>
        <w:tab/>
        <w:t>id-Cells-Broadcast-Cancelled-List,</w:t>
      </w:r>
    </w:p>
    <w:p w14:paraId="51F6AC36" w14:textId="77777777" w:rsidR="00632DE2" w:rsidRPr="00EA5FA7" w:rsidRDefault="00632DE2" w:rsidP="00632DE2">
      <w:pPr>
        <w:pStyle w:val="PL"/>
        <w:rPr>
          <w:rFonts w:eastAsia="宋体"/>
          <w:snapToGrid w:val="0"/>
        </w:rPr>
      </w:pPr>
      <w:r w:rsidRPr="00EA5FA7">
        <w:rPr>
          <w:rFonts w:eastAsia="宋体"/>
          <w:snapToGrid w:val="0"/>
        </w:rPr>
        <w:tab/>
        <w:t>id-Cells-Broadcast-Cancelled-Item,</w:t>
      </w:r>
    </w:p>
    <w:p w14:paraId="7F39846B" w14:textId="77777777" w:rsidR="00632DE2" w:rsidRPr="00EA5FA7" w:rsidRDefault="00632DE2" w:rsidP="00632DE2">
      <w:pPr>
        <w:pStyle w:val="PL"/>
        <w:rPr>
          <w:rFonts w:eastAsia="宋体"/>
          <w:snapToGrid w:val="0"/>
        </w:rPr>
      </w:pPr>
      <w:r w:rsidRPr="00EA5FA7">
        <w:rPr>
          <w:rFonts w:eastAsia="宋体"/>
          <w:snapToGrid w:val="0"/>
        </w:rPr>
        <w:tab/>
        <w:t>id-NR-CGI-List-For-Restart-List,</w:t>
      </w:r>
    </w:p>
    <w:p w14:paraId="5C99FB80" w14:textId="77777777" w:rsidR="00632DE2" w:rsidRPr="00EA5FA7" w:rsidRDefault="00632DE2" w:rsidP="00632DE2">
      <w:pPr>
        <w:pStyle w:val="PL"/>
        <w:rPr>
          <w:rFonts w:eastAsia="宋体"/>
          <w:snapToGrid w:val="0"/>
        </w:rPr>
      </w:pPr>
      <w:r w:rsidRPr="00EA5FA7">
        <w:rPr>
          <w:rFonts w:eastAsia="宋体"/>
          <w:snapToGrid w:val="0"/>
        </w:rPr>
        <w:tab/>
        <w:t>id-NR-CGI-List-For-Restart-Item,</w:t>
      </w:r>
    </w:p>
    <w:p w14:paraId="1A523671" w14:textId="77777777" w:rsidR="00632DE2" w:rsidRPr="00EA5FA7" w:rsidRDefault="00632DE2" w:rsidP="00632DE2">
      <w:pPr>
        <w:pStyle w:val="PL"/>
        <w:rPr>
          <w:rFonts w:eastAsia="宋体"/>
          <w:snapToGrid w:val="0"/>
        </w:rPr>
      </w:pPr>
      <w:r w:rsidRPr="00EA5FA7">
        <w:rPr>
          <w:rFonts w:eastAsia="宋体"/>
          <w:snapToGrid w:val="0"/>
        </w:rPr>
        <w:tab/>
        <w:t>id-PWS-Failed-NR-CGI-List,</w:t>
      </w:r>
    </w:p>
    <w:p w14:paraId="5EFF57D4" w14:textId="77777777" w:rsidR="00632DE2" w:rsidRPr="00EA5FA7" w:rsidRDefault="00632DE2" w:rsidP="00632DE2">
      <w:pPr>
        <w:pStyle w:val="PL"/>
        <w:rPr>
          <w:rFonts w:eastAsia="宋体"/>
          <w:snapToGrid w:val="0"/>
        </w:rPr>
      </w:pPr>
      <w:r w:rsidRPr="00EA5FA7">
        <w:rPr>
          <w:rFonts w:eastAsia="宋体"/>
          <w:snapToGrid w:val="0"/>
        </w:rPr>
        <w:tab/>
        <w:t>id-PWS-Failed-NR-CGI-Item,</w:t>
      </w:r>
    </w:p>
    <w:p w14:paraId="04D94480" w14:textId="77777777" w:rsidR="00632DE2" w:rsidRPr="00EA5FA7" w:rsidRDefault="00632DE2" w:rsidP="00632DE2">
      <w:pPr>
        <w:pStyle w:val="PL"/>
        <w:rPr>
          <w:rFonts w:eastAsia="宋体"/>
          <w:snapToGrid w:val="0"/>
        </w:rPr>
      </w:pPr>
      <w:r w:rsidRPr="00EA5FA7">
        <w:rPr>
          <w:rFonts w:eastAsia="宋体"/>
          <w:snapToGrid w:val="0"/>
        </w:rPr>
        <w:tab/>
        <w:t>id-EUTRA-NR-CellResourceCoordinationReq-Container,</w:t>
      </w:r>
    </w:p>
    <w:p w14:paraId="1E2585DE" w14:textId="77777777" w:rsidR="00632DE2" w:rsidRPr="00EA5FA7" w:rsidRDefault="00632DE2" w:rsidP="00632DE2">
      <w:pPr>
        <w:pStyle w:val="PL"/>
        <w:rPr>
          <w:rFonts w:eastAsia="宋体"/>
          <w:snapToGrid w:val="0"/>
        </w:rPr>
      </w:pPr>
      <w:r w:rsidRPr="00EA5FA7">
        <w:rPr>
          <w:rFonts w:eastAsia="宋体"/>
          <w:snapToGrid w:val="0"/>
        </w:rPr>
        <w:tab/>
        <w:t>id-EUTRA-NR-CellResourceCoordinationReqAck-Container,</w:t>
      </w:r>
    </w:p>
    <w:p w14:paraId="208D654D" w14:textId="77777777" w:rsidR="00632DE2" w:rsidRPr="00EA5FA7" w:rsidRDefault="00632DE2" w:rsidP="00632DE2">
      <w:pPr>
        <w:pStyle w:val="PL"/>
        <w:rPr>
          <w:rFonts w:eastAsia="宋体"/>
          <w:snapToGrid w:val="0"/>
        </w:rPr>
      </w:pPr>
      <w:r w:rsidRPr="00EA5FA7">
        <w:rPr>
          <w:rFonts w:eastAsia="宋体"/>
          <w:snapToGrid w:val="0"/>
        </w:rPr>
        <w:tab/>
        <w:t>id-Protected-EUTRA-Resources-List,</w:t>
      </w:r>
    </w:p>
    <w:p w14:paraId="6B73F1AB" w14:textId="77777777" w:rsidR="00632DE2" w:rsidRPr="00EA5FA7" w:rsidRDefault="00632DE2" w:rsidP="00632DE2">
      <w:pPr>
        <w:pStyle w:val="PL"/>
        <w:rPr>
          <w:rFonts w:eastAsia="宋体"/>
          <w:snapToGrid w:val="0"/>
        </w:rPr>
      </w:pPr>
      <w:r w:rsidRPr="00EA5FA7">
        <w:rPr>
          <w:rFonts w:eastAsia="宋体"/>
          <w:snapToGrid w:val="0"/>
        </w:rPr>
        <w:tab/>
        <w:t>id-RequestType,</w:t>
      </w:r>
    </w:p>
    <w:p w14:paraId="5A0B1DE3" w14:textId="77777777" w:rsidR="00632DE2" w:rsidRPr="00EA5FA7" w:rsidRDefault="00632DE2" w:rsidP="00632DE2">
      <w:pPr>
        <w:pStyle w:val="PL"/>
        <w:rPr>
          <w:snapToGrid w:val="0"/>
        </w:rPr>
      </w:pPr>
      <w:r w:rsidRPr="00EA5FA7">
        <w:rPr>
          <w:rFonts w:eastAsia="宋体"/>
          <w:snapToGrid w:val="0"/>
        </w:rPr>
        <w:tab/>
        <w:t>id-ServingPLMN,</w:t>
      </w:r>
    </w:p>
    <w:p w14:paraId="7786758A" w14:textId="77777777" w:rsidR="00632DE2" w:rsidRPr="00EA5FA7" w:rsidRDefault="00632DE2" w:rsidP="00632DE2">
      <w:pPr>
        <w:pStyle w:val="PL"/>
        <w:rPr>
          <w:snapToGrid w:val="0"/>
        </w:rPr>
      </w:pPr>
      <w:r w:rsidRPr="00EA5FA7">
        <w:rPr>
          <w:snapToGrid w:val="0"/>
        </w:rPr>
        <w:tab/>
        <w:t>id-DRXConfigurationIndicator,</w:t>
      </w:r>
    </w:p>
    <w:p w14:paraId="7C58146F" w14:textId="77777777" w:rsidR="00632DE2" w:rsidRPr="00EA5FA7" w:rsidRDefault="00632DE2" w:rsidP="00632DE2">
      <w:pPr>
        <w:pStyle w:val="PL"/>
        <w:rPr>
          <w:snapToGrid w:val="0"/>
        </w:rPr>
      </w:pPr>
      <w:r w:rsidRPr="00EA5FA7">
        <w:rPr>
          <w:snapToGrid w:val="0"/>
        </w:rPr>
        <w:tab/>
        <w:t>id-RLCFailureIndication,</w:t>
      </w:r>
    </w:p>
    <w:p w14:paraId="5A14D657" w14:textId="77777777" w:rsidR="00632DE2" w:rsidRPr="00EA5FA7" w:rsidRDefault="00632DE2" w:rsidP="00632DE2">
      <w:pPr>
        <w:pStyle w:val="PL"/>
        <w:rPr>
          <w:snapToGrid w:val="0"/>
        </w:rPr>
      </w:pPr>
      <w:r w:rsidRPr="00EA5FA7">
        <w:rPr>
          <w:snapToGrid w:val="0"/>
        </w:rPr>
        <w:tab/>
        <w:t>id-UplinkTxDirectCurrentListInformation,</w:t>
      </w:r>
    </w:p>
    <w:p w14:paraId="6C6FB6B9" w14:textId="77777777" w:rsidR="00632DE2" w:rsidRPr="00EA5FA7" w:rsidRDefault="00632DE2" w:rsidP="00632DE2">
      <w:pPr>
        <w:pStyle w:val="PL"/>
        <w:rPr>
          <w:snapToGrid w:val="0"/>
        </w:rPr>
      </w:pPr>
      <w:r w:rsidRPr="00EA5FA7">
        <w:rPr>
          <w:snapToGrid w:val="0"/>
        </w:rPr>
        <w:tab/>
        <w:t>id-SULAccessIndication,</w:t>
      </w:r>
    </w:p>
    <w:p w14:paraId="14C1BF5C" w14:textId="77777777" w:rsidR="00632DE2" w:rsidRPr="00EA5FA7" w:rsidRDefault="00632DE2" w:rsidP="00632DE2">
      <w:pPr>
        <w:pStyle w:val="PL"/>
        <w:rPr>
          <w:snapToGrid w:val="0"/>
        </w:rPr>
      </w:pPr>
      <w:r w:rsidRPr="00EA5FA7">
        <w:rPr>
          <w:snapToGrid w:val="0"/>
        </w:rPr>
        <w:tab/>
        <w:t>id-Protected-EUTRA-Resources-Item,</w:t>
      </w:r>
    </w:p>
    <w:p w14:paraId="67D6F27A" w14:textId="77777777" w:rsidR="00632DE2" w:rsidRPr="00CE4D8E" w:rsidRDefault="00632DE2" w:rsidP="00632DE2">
      <w:pPr>
        <w:pStyle w:val="PL"/>
        <w:rPr>
          <w:rFonts w:eastAsia="宋体"/>
          <w:snapToGrid w:val="0"/>
          <w:lang w:val="fr-FR"/>
        </w:rPr>
      </w:pPr>
      <w:r w:rsidRPr="00EA5FA7">
        <w:rPr>
          <w:rFonts w:eastAsia="宋体"/>
          <w:snapToGrid w:val="0"/>
        </w:rPr>
        <w:tab/>
      </w:r>
      <w:r w:rsidRPr="00CE4D8E">
        <w:rPr>
          <w:rFonts w:eastAsia="宋体"/>
          <w:snapToGrid w:val="0"/>
          <w:lang w:val="fr-FR"/>
        </w:rPr>
        <w:t>id-GNB-DUConfigurationQuery,</w:t>
      </w:r>
    </w:p>
    <w:p w14:paraId="3C212C27" w14:textId="77777777" w:rsidR="00632DE2" w:rsidRPr="00CE4D8E" w:rsidRDefault="00632DE2" w:rsidP="00632DE2">
      <w:pPr>
        <w:pStyle w:val="PL"/>
        <w:rPr>
          <w:rFonts w:eastAsia="宋体"/>
          <w:snapToGrid w:val="0"/>
          <w:lang w:val="fr-FR"/>
        </w:rPr>
      </w:pPr>
      <w:r w:rsidRPr="00CE4D8E">
        <w:rPr>
          <w:rFonts w:eastAsia="宋体"/>
          <w:snapToGrid w:val="0"/>
          <w:lang w:val="fr-FR"/>
        </w:rPr>
        <w:tab/>
        <w:t>id-GNB-DU-UE-AMBR-UL,</w:t>
      </w:r>
    </w:p>
    <w:p w14:paraId="5FA7BB58" w14:textId="77777777" w:rsidR="00632DE2" w:rsidRPr="00CE4D8E" w:rsidRDefault="00632DE2" w:rsidP="00632DE2">
      <w:pPr>
        <w:pStyle w:val="PL"/>
        <w:rPr>
          <w:rFonts w:eastAsia="宋体"/>
          <w:lang w:val="fr-FR"/>
        </w:rPr>
      </w:pPr>
      <w:r w:rsidRPr="00CE4D8E">
        <w:rPr>
          <w:rFonts w:eastAsia="宋体"/>
          <w:snapToGrid w:val="0"/>
          <w:lang w:val="fr-FR"/>
        </w:rPr>
        <w:tab/>
      </w:r>
      <w:r w:rsidRPr="00CE4D8E">
        <w:rPr>
          <w:rFonts w:eastAsia="宋体"/>
          <w:lang w:val="fr-FR"/>
        </w:rPr>
        <w:t>id-GNB-CU-RRC-Version,</w:t>
      </w:r>
    </w:p>
    <w:p w14:paraId="40CAFD61" w14:textId="77777777" w:rsidR="00632DE2" w:rsidRPr="00CE4D8E" w:rsidRDefault="00632DE2" w:rsidP="00632DE2">
      <w:pPr>
        <w:pStyle w:val="PL"/>
        <w:rPr>
          <w:rFonts w:eastAsia="宋体"/>
          <w:lang w:val="fr-FR"/>
        </w:rPr>
      </w:pPr>
      <w:r w:rsidRPr="00CE4D8E">
        <w:rPr>
          <w:rFonts w:eastAsia="宋体"/>
          <w:lang w:val="fr-FR"/>
        </w:rPr>
        <w:tab/>
        <w:t>id-GNB-DU-RRC-Version,</w:t>
      </w:r>
    </w:p>
    <w:p w14:paraId="466746FB" w14:textId="77777777" w:rsidR="00632DE2" w:rsidRPr="00EA5FA7" w:rsidRDefault="00632DE2" w:rsidP="00632DE2">
      <w:pPr>
        <w:pStyle w:val="PL"/>
        <w:rPr>
          <w:rFonts w:eastAsia="宋体"/>
          <w:snapToGrid w:val="0"/>
        </w:rPr>
      </w:pPr>
      <w:r w:rsidRPr="00CE4D8E">
        <w:rPr>
          <w:rFonts w:eastAsia="宋体"/>
          <w:lang w:val="fr-FR"/>
        </w:rPr>
        <w:tab/>
      </w:r>
      <w:r w:rsidRPr="00EA5FA7">
        <w:rPr>
          <w:rFonts w:eastAsia="宋体"/>
          <w:snapToGrid w:val="0"/>
        </w:rPr>
        <w:t>id-GNBDUOverloadInformation,</w:t>
      </w:r>
    </w:p>
    <w:p w14:paraId="031AF5BC" w14:textId="77777777" w:rsidR="00632DE2" w:rsidRPr="00EA5FA7" w:rsidRDefault="00632DE2" w:rsidP="00632DE2">
      <w:pPr>
        <w:pStyle w:val="PL"/>
        <w:rPr>
          <w:rFonts w:eastAsia="宋体"/>
          <w:snapToGrid w:val="0"/>
        </w:rPr>
      </w:pPr>
      <w:r w:rsidRPr="00EA5FA7">
        <w:rPr>
          <w:rFonts w:eastAsia="宋体"/>
          <w:snapToGrid w:val="0"/>
        </w:rPr>
        <w:tab/>
        <w:t>id-NeedforGap,</w:t>
      </w:r>
    </w:p>
    <w:p w14:paraId="3C51EC03" w14:textId="77777777" w:rsidR="00632DE2" w:rsidRPr="00EA5FA7" w:rsidRDefault="00632DE2" w:rsidP="00632DE2">
      <w:pPr>
        <w:pStyle w:val="PL"/>
        <w:rPr>
          <w:snapToGrid w:val="0"/>
        </w:rPr>
      </w:pPr>
      <w:r w:rsidRPr="00EA5FA7">
        <w:rPr>
          <w:snapToGrid w:val="0"/>
        </w:rPr>
        <w:tab/>
        <w:t>id-RRCDeliveryStatusRequest,</w:t>
      </w:r>
    </w:p>
    <w:p w14:paraId="2DD80A35" w14:textId="77777777" w:rsidR="00632DE2" w:rsidRPr="00EA5FA7" w:rsidRDefault="00632DE2" w:rsidP="00632DE2">
      <w:pPr>
        <w:pStyle w:val="PL"/>
        <w:rPr>
          <w:snapToGrid w:val="0"/>
        </w:rPr>
      </w:pPr>
      <w:r w:rsidRPr="00EA5FA7">
        <w:rPr>
          <w:snapToGrid w:val="0"/>
        </w:rPr>
        <w:tab/>
        <w:t>id-RRCDeliveryStatus,</w:t>
      </w:r>
    </w:p>
    <w:p w14:paraId="540C58F0" w14:textId="77777777" w:rsidR="00632DE2" w:rsidRPr="00EA5FA7" w:rsidRDefault="00632DE2" w:rsidP="00632DE2">
      <w:pPr>
        <w:pStyle w:val="PL"/>
        <w:rPr>
          <w:snapToGrid w:val="0"/>
        </w:rPr>
      </w:pPr>
      <w:r w:rsidRPr="00EA5FA7">
        <w:rPr>
          <w:snapToGrid w:val="0"/>
        </w:rPr>
        <w:tab/>
        <w:t>id-Dedicated-SIDelivery-NeededUE-List,</w:t>
      </w:r>
    </w:p>
    <w:p w14:paraId="78BCC62D" w14:textId="77777777" w:rsidR="00632DE2" w:rsidRPr="00EA5FA7" w:rsidRDefault="00632DE2" w:rsidP="00632DE2">
      <w:pPr>
        <w:pStyle w:val="PL"/>
        <w:rPr>
          <w:rFonts w:eastAsia="宋体"/>
          <w:snapToGrid w:val="0"/>
        </w:rPr>
      </w:pPr>
      <w:r w:rsidRPr="00EA5FA7">
        <w:rPr>
          <w:snapToGrid w:val="0"/>
        </w:rPr>
        <w:tab/>
        <w:t>id-Dedicated-SIDelivery-NeededUE-Item</w:t>
      </w:r>
      <w:r w:rsidRPr="00EA5FA7">
        <w:rPr>
          <w:rFonts w:eastAsia="宋体"/>
          <w:snapToGrid w:val="0"/>
        </w:rPr>
        <w:t>,</w:t>
      </w:r>
    </w:p>
    <w:p w14:paraId="7D0BA820" w14:textId="77777777" w:rsidR="00632DE2" w:rsidRPr="00EA5FA7" w:rsidRDefault="00632DE2" w:rsidP="00632DE2">
      <w:pPr>
        <w:pStyle w:val="PL"/>
        <w:rPr>
          <w:snapToGrid w:val="0"/>
        </w:rPr>
      </w:pPr>
      <w:r w:rsidRPr="00EA5FA7">
        <w:rPr>
          <w:rFonts w:eastAsia="宋体"/>
          <w:snapToGrid w:val="0"/>
        </w:rPr>
        <w:tab/>
        <w:t>id-ResourceCoordinationTransferInformation</w:t>
      </w:r>
      <w:r w:rsidRPr="00EA5FA7">
        <w:rPr>
          <w:snapToGrid w:val="0"/>
        </w:rPr>
        <w:t>,</w:t>
      </w:r>
    </w:p>
    <w:p w14:paraId="433DD686" w14:textId="77777777" w:rsidR="00632DE2" w:rsidRPr="00EA5FA7" w:rsidRDefault="00632DE2" w:rsidP="00632DE2">
      <w:pPr>
        <w:pStyle w:val="PL"/>
        <w:rPr>
          <w:snapToGrid w:val="0"/>
        </w:rPr>
      </w:pPr>
      <w:r w:rsidRPr="00EA5FA7">
        <w:rPr>
          <w:snapToGrid w:val="0"/>
        </w:rPr>
        <w:tab/>
        <w:t>id-Associated-SCell-List,</w:t>
      </w:r>
    </w:p>
    <w:p w14:paraId="365BB91C" w14:textId="77777777" w:rsidR="00632DE2" w:rsidRPr="00EA5FA7" w:rsidRDefault="00632DE2" w:rsidP="00632DE2">
      <w:pPr>
        <w:pStyle w:val="PL"/>
        <w:rPr>
          <w:snapToGrid w:val="0"/>
        </w:rPr>
      </w:pPr>
      <w:r w:rsidRPr="00EA5FA7">
        <w:rPr>
          <w:snapToGrid w:val="0"/>
        </w:rPr>
        <w:tab/>
        <w:t>id-Associated-SCell-Item,</w:t>
      </w:r>
    </w:p>
    <w:p w14:paraId="77D92642" w14:textId="77777777" w:rsidR="00632DE2" w:rsidRPr="00EA5FA7" w:rsidRDefault="00632DE2" w:rsidP="00632DE2">
      <w:pPr>
        <w:pStyle w:val="PL"/>
        <w:rPr>
          <w:snapToGrid w:val="0"/>
        </w:rPr>
      </w:pPr>
      <w:r w:rsidRPr="00EA5FA7">
        <w:rPr>
          <w:snapToGrid w:val="0"/>
        </w:rPr>
        <w:tab/>
        <w:t>id-IgnoreResourceCoordinationContainer,</w:t>
      </w:r>
    </w:p>
    <w:p w14:paraId="609DAFEE" w14:textId="77777777" w:rsidR="00632DE2" w:rsidRPr="00EA5FA7" w:rsidRDefault="00632DE2" w:rsidP="00632DE2">
      <w:pPr>
        <w:pStyle w:val="PL"/>
        <w:rPr>
          <w:snapToGrid w:val="0"/>
        </w:rPr>
      </w:pPr>
      <w:r w:rsidRPr="00EA5FA7">
        <w:rPr>
          <w:rFonts w:cs="Courier New"/>
          <w:snapToGrid w:val="0"/>
        </w:rPr>
        <w:tab/>
        <w:t>id-</w:t>
      </w:r>
      <w:r w:rsidRPr="00EA5FA7">
        <w:rPr>
          <w:rFonts w:cs="Courier New"/>
        </w:rPr>
        <w:t>UAC-Assistance-Info,</w:t>
      </w:r>
    </w:p>
    <w:p w14:paraId="1C732457" w14:textId="77777777" w:rsidR="00632DE2" w:rsidRPr="00EA5FA7" w:rsidRDefault="00632DE2" w:rsidP="00632DE2">
      <w:pPr>
        <w:pStyle w:val="PL"/>
        <w:rPr>
          <w:snapToGrid w:val="0"/>
        </w:rPr>
      </w:pPr>
      <w:r w:rsidRPr="00EA5FA7">
        <w:rPr>
          <w:snapToGrid w:val="0"/>
        </w:rPr>
        <w:tab/>
        <w:t>id-RANUEID,</w:t>
      </w:r>
    </w:p>
    <w:p w14:paraId="0845E025" w14:textId="77777777" w:rsidR="00632DE2" w:rsidRPr="00EA5FA7" w:rsidRDefault="00632DE2" w:rsidP="00632DE2">
      <w:pPr>
        <w:pStyle w:val="PL"/>
        <w:rPr>
          <w:snapToGrid w:val="0"/>
        </w:rPr>
      </w:pPr>
      <w:r w:rsidRPr="00EA5FA7">
        <w:rPr>
          <w:snapToGrid w:val="0"/>
        </w:rPr>
        <w:tab/>
        <w:t>id-PagingOrigin,</w:t>
      </w:r>
    </w:p>
    <w:p w14:paraId="7BB4AA4E" w14:textId="77777777" w:rsidR="00632DE2" w:rsidRPr="00EA5FA7" w:rsidRDefault="00632DE2" w:rsidP="00632DE2">
      <w:pPr>
        <w:pStyle w:val="PL"/>
        <w:rPr>
          <w:snapToGrid w:val="0"/>
        </w:rPr>
      </w:pPr>
      <w:r w:rsidRPr="00EA5FA7">
        <w:rPr>
          <w:snapToGrid w:val="0"/>
        </w:rPr>
        <w:tab/>
        <w:t>id-GNB-DU-TNL-Association-To-Remove-Item,</w:t>
      </w:r>
    </w:p>
    <w:p w14:paraId="5CF65B62" w14:textId="77777777" w:rsidR="00632DE2" w:rsidRPr="00EA5FA7" w:rsidRDefault="00632DE2" w:rsidP="00632DE2">
      <w:pPr>
        <w:pStyle w:val="PL"/>
        <w:rPr>
          <w:snapToGrid w:val="0"/>
        </w:rPr>
      </w:pPr>
      <w:r w:rsidRPr="00EA5FA7">
        <w:rPr>
          <w:snapToGrid w:val="0"/>
        </w:rPr>
        <w:tab/>
        <w:t>id-GNB-DU-TNL-Association-To-Remove-List,</w:t>
      </w:r>
    </w:p>
    <w:p w14:paraId="721CB1EA" w14:textId="77777777" w:rsidR="00632DE2" w:rsidRPr="00EA5FA7" w:rsidRDefault="00632DE2" w:rsidP="00632DE2">
      <w:pPr>
        <w:pStyle w:val="PL"/>
        <w:rPr>
          <w:snapToGrid w:val="0"/>
        </w:rPr>
      </w:pPr>
      <w:r w:rsidRPr="00EA5FA7">
        <w:rPr>
          <w:snapToGrid w:val="0"/>
        </w:rPr>
        <w:tab/>
        <w:t>id-NotificationInformation,</w:t>
      </w:r>
    </w:p>
    <w:p w14:paraId="51E24CC0" w14:textId="77777777" w:rsidR="00632DE2" w:rsidRPr="00EA5FA7" w:rsidRDefault="00632DE2" w:rsidP="00632DE2">
      <w:pPr>
        <w:pStyle w:val="PL"/>
        <w:rPr>
          <w:snapToGrid w:val="0"/>
        </w:rPr>
      </w:pPr>
      <w:r w:rsidRPr="00EA5FA7">
        <w:rPr>
          <w:snapToGrid w:val="0"/>
        </w:rPr>
        <w:tab/>
        <w:t>id-TraceActivation,</w:t>
      </w:r>
    </w:p>
    <w:p w14:paraId="71A74D92" w14:textId="77777777" w:rsidR="00632DE2" w:rsidRPr="00EA5FA7" w:rsidRDefault="00632DE2" w:rsidP="00632DE2">
      <w:pPr>
        <w:pStyle w:val="PL"/>
        <w:rPr>
          <w:snapToGrid w:val="0"/>
        </w:rPr>
      </w:pPr>
      <w:r w:rsidRPr="00EA5FA7">
        <w:rPr>
          <w:snapToGrid w:val="0"/>
        </w:rPr>
        <w:lastRenderedPageBreak/>
        <w:tab/>
        <w:t>id-TraceID,</w:t>
      </w:r>
    </w:p>
    <w:p w14:paraId="3A57C27D" w14:textId="77777777" w:rsidR="00632DE2" w:rsidRPr="00EA5FA7" w:rsidRDefault="00632DE2" w:rsidP="00632DE2">
      <w:pPr>
        <w:pStyle w:val="PL"/>
        <w:rPr>
          <w:snapToGrid w:val="0"/>
        </w:rPr>
      </w:pPr>
      <w:r w:rsidRPr="00EA5FA7">
        <w:rPr>
          <w:snapToGrid w:val="0"/>
        </w:rPr>
        <w:tab/>
        <w:t>id-Neighbour-Cell-Information-List,</w:t>
      </w:r>
    </w:p>
    <w:p w14:paraId="53CD1757" w14:textId="77777777" w:rsidR="00632DE2" w:rsidRPr="00EA5FA7" w:rsidRDefault="00632DE2" w:rsidP="00632DE2">
      <w:pPr>
        <w:pStyle w:val="PL"/>
        <w:rPr>
          <w:snapToGrid w:val="0"/>
        </w:rPr>
      </w:pPr>
      <w:r w:rsidRPr="00EA5FA7">
        <w:rPr>
          <w:snapToGrid w:val="0"/>
        </w:rPr>
        <w:tab/>
        <w:t>id-Neighbour-Cell-Information-Item,</w:t>
      </w:r>
    </w:p>
    <w:p w14:paraId="7E054DF4" w14:textId="77777777" w:rsidR="00632DE2" w:rsidRPr="00EA5FA7" w:rsidRDefault="00632DE2" w:rsidP="00632DE2">
      <w:pPr>
        <w:pStyle w:val="PL"/>
        <w:rPr>
          <w:snapToGrid w:val="0"/>
        </w:rPr>
      </w:pPr>
      <w:r w:rsidRPr="00EA5FA7">
        <w:rPr>
          <w:snapToGrid w:val="0"/>
        </w:rPr>
        <w:tab/>
        <w:t>id-SymbolAllocInSlot,</w:t>
      </w:r>
    </w:p>
    <w:p w14:paraId="2C8C7251" w14:textId="77777777" w:rsidR="00632DE2" w:rsidRPr="00EA5FA7" w:rsidRDefault="00632DE2" w:rsidP="00632DE2">
      <w:pPr>
        <w:pStyle w:val="PL"/>
        <w:rPr>
          <w:snapToGrid w:val="0"/>
        </w:rPr>
      </w:pPr>
      <w:r w:rsidRPr="00EA5FA7">
        <w:rPr>
          <w:snapToGrid w:val="0"/>
        </w:rPr>
        <w:tab/>
        <w:t>id-NumDLULSymbols,</w:t>
      </w:r>
    </w:p>
    <w:p w14:paraId="230A5DD3" w14:textId="77777777" w:rsidR="00632DE2" w:rsidRPr="00EA5FA7" w:rsidRDefault="00632DE2" w:rsidP="00632DE2">
      <w:pPr>
        <w:pStyle w:val="PL"/>
        <w:rPr>
          <w:snapToGrid w:val="0"/>
        </w:rPr>
      </w:pPr>
      <w:r w:rsidRPr="00EA5FA7">
        <w:rPr>
          <w:snapToGrid w:val="0"/>
        </w:rPr>
        <w:tab/>
        <w:t>id-AdditionalRRMPriorityIndex,</w:t>
      </w:r>
    </w:p>
    <w:p w14:paraId="5FBE3DAB" w14:textId="77777777" w:rsidR="00632DE2" w:rsidRPr="00EA5FA7" w:rsidRDefault="00632DE2" w:rsidP="00632DE2">
      <w:pPr>
        <w:pStyle w:val="PL"/>
        <w:rPr>
          <w:snapToGrid w:val="0"/>
        </w:rPr>
      </w:pPr>
      <w:r w:rsidRPr="00EA5FA7">
        <w:rPr>
          <w:snapToGrid w:val="0"/>
        </w:rPr>
        <w:tab/>
        <w:t>id-DUCURadioInformationType,</w:t>
      </w:r>
    </w:p>
    <w:p w14:paraId="2050B70B" w14:textId="77777777" w:rsidR="00632DE2" w:rsidRPr="00EA5FA7" w:rsidRDefault="00632DE2" w:rsidP="00632DE2">
      <w:pPr>
        <w:pStyle w:val="PL"/>
        <w:rPr>
          <w:snapToGrid w:val="0"/>
        </w:rPr>
      </w:pPr>
      <w:r w:rsidRPr="00EA5FA7">
        <w:rPr>
          <w:snapToGrid w:val="0"/>
        </w:rPr>
        <w:tab/>
        <w:t>id-CUDURadioInformationType,</w:t>
      </w:r>
    </w:p>
    <w:p w14:paraId="538AE661" w14:textId="77777777" w:rsidR="00632DE2" w:rsidRPr="00EA5FA7" w:rsidRDefault="00632DE2" w:rsidP="00632DE2">
      <w:pPr>
        <w:pStyle w:val="PL"/>
        <w:rPr>
          <w:snapToGrid w:val="0"/>
        </w:rPr>
      </w:pPr>
      <w:r w:rsidRPr="00EA5FA7">
        <w:rPr>
          <w:snapToGrid w:val="0"/>
        </w:rPr>
        <w:tab/>
        <w:t>id-LowerLayerPresenceStatusChange,</w:t>
      </w:r>
    </w:p>
    <w:p w14:paraId="12B4F8B9" w14:textId="77777777" w:rsidR="00632DE2" w:rsidRDefault="00632DE2" w:rsidP="00632DE2">
      <w:pPr>
        <w:pStyle w:val="PL"/>
        <w:rPr>
          <w:snapToGrid w:val="0"/>
        </w:rPr>
      </w:pPr>
      <w:r w:rsidRPr="00EA5FA7">
        <w:rPr>
          <w:snapToGrid w:val="0"/>
        </w:rPr>
        <w:tab/>
        <w:t>id-Transport-Layer-</w:t>
      </w:r>
      <w:r>
        <w:rPr>
          <w:snapToGrid w:val="0"/>
        </w:rPr>
        <w:t>Address</w:t>
      </w:r>
      <w:r w:rsidRPr="00EA5FA7">
        <w:rPr>
          <w:snapToGrid w:val="0"/>
        </w:rPr>
        <w:t>-Info,</w:t>
      </w:r>
    </w:p>
    <w:p w14:paraId="43B690BF" w14:textId="77777777" w:rsidR="00632DE2" w:rsidRPr="00FF7A2B" w:rsidRDefault="00632DE2" w:rsidP="00632DE2">
      <w:pPr>
        <w:pStyle w:val="PL"/>
        <w:rPr>
          <w:snapToGrid w:val="0"/>
        </w:rPr>
      </w:pPr>
      <w:r w:rsidRPr="00FF7A2B">
        <w:rPr>
          <w:snapToGrid w:val="0"/>
        </w:rPr>
        <w:tab/>
        <w:t>id-BHChannels-ToBeSetup-List,</w:t>
      </w:r>
    </w:p>
    <w:p w14:paraId="4DDBCA6D" w14:textId="77777777" w:rsidR="00632DE2" w:rsidRPr="00FF7A2B" w:rsidRDefault="00632DE2" w:rsidP="00632DE2">
      <w:pPr>
        <w:pStyle w:val="PL"/>
        <w:rPr>
          <w:snapToGrid w:val="0"/>
        </w:rPr>
      </w:pPr>
      <w:r w:rsidRPr="00FF7A2B">
        <w:rPr>
          <w:snapToGrid w:val="0"/>
        </w:rPr>
        <w:tab/>
        <w:t>id-BHChannels-ToBeSetup-Item,</w:t>
      </w:r>
    </w:p>
    <w:p w14:paraId="03F185AD" w14:textId="77777777" w:rsidR="00632DE2" w:rsidRPr="00FF7A2B" w:rsidRDefault="00632DE2" w:rsidP="00632DE2">
      <w:pPr>
        <w:pStyle w:val="PL"/>
        <w:rPr>
          <w:snapToGrid w:val="0"/>
        </w:rPr>
      </w:pPr>
      <w:r w:rsidRPr="00FF7A2B">
        <w:rPr>
          <w:snapToGrid w:val="0"/>
        </w:rPr>
        <w:tab/>
        <w:t>id-BHChannels-Setup-List,</w:t>
      </w:r>
    </w:p>
    <w:p w14:paraId="63A1FBA9" w14:textId="77777777" w:rsidR="00632DE2" w:rsidRPr="00FF7A2B" w:rsidRDefault="00632DE2" w:rsidP="00632DE2">
      <w:pPr>
        <w:pStyle w:val="PL"/>
        <w:rPr>
          <w:snapToGrid w:val="0"/>
        </w:rPr>
      </w:pPr>
      <w:r w:rsidRPr="00FF7A2B">
        <w:rPr>
          <w:snapToGrid w:val="0"/>
        </w:rPr>
        <w:tab/>
        <w:t>id-BHChannels-Setup-Item,</w:t>
      </w:r>
    </w:p>
    <w:p w14:paraId="58407CFA" w14:textId="77777777" w:rsidR="00632DE2" w:rsidRPr="00FF7A2B" w:rsidRDefault="00632DE2" w:rsidP="00632DE2">
      <w:pPr>
        <w:pStyle w:val="PL"/>
        <w:rPr>
          <w:snapToGrid w:val="0"/>
        </w:rPr>
      </w:pPr>
      <w:r w:rsidRPr="00FF7A2B">
        <w:rPr>
          <w:snapToGrid w:val="0"/>
        </w:rPr>
        <w:tab/>
        <w:t>id-BHChannels-ToBeModified-Item,</w:t>
      </w:r>
    </w:p>
    <w:p w14:paraId="3D0762F4" w14:textId="77777777" w:rsidR="00632DE2" w:rsidRPr="00FF7A2B" w:rsidRDefault="00632DE2" w:rsidP="00632DE2">
      <w:pPr>
        <w:pStyle w:val="PL"/>
        <w:rPr>
          <w:snapToGrid w:val="0"/>
        </w:rPr>
      </w:pPr>
      <w:r w:rsidRPr="00FF7A2B">
        <w:rPr>
          <w:snapToGrid w:val="0"/>
        </w:rPr>
        <w:tab/>
        <w:t>id-BHChannels-ToBeModified-List,</w:t>
      </w:r>
    </w:p>
    <w:p w14:paraId="5F6C0634" w14:textId="77777777" w:rsidR="00632DE2" w:rsidRPr="00FF7A2B" w:rsidRDefault="00632DE2" w:rsidP="00632DE2">
      <w:pPr>
        <w:pStyle w:val="PL"/>
        <w:rPr>
          <w:snapToGrid w:val="0"/>
        </w:rPr>
      </w:pPr>
      <w:r w:rsidRPr="00FF7A2B">
        <w:rPr>
          <w:snapToGrid w:val="0"/>
        </w:rPr>
        <w:tab/>
        <w:t>id-BHChannels-ToBeReleased-Item,</w:t>
      </w:r>
    </w:p>
    <w:p w14:paraId="4E36D161" w14:textId="77777777" w:rsidR="00632DE2" w:rsidRPr="00FF7A2B" w:rsidRDefault="00632DE2" w:rsidP="00632DE2">
      <w:pPr>
        <w:pStyle w:val="PL"/>
        <w:rPr>
          <w:snapToGrid w:val="0"/>
        </w:rPr>
      </w:pPr>
      <w:r w:rsidRPr="00FF7A2B">
        <w:rPr>
          <w:snapToGrid w:val="0"/>
        </w:rPr>
        <w:tab/>
        <w:t>id-BHChannels-ToBeReleased-List,</w:t>
      </w:r>
    </w:p>
    <w:p w14:paraId="280B63EF" w14:textId="77777777" w:rsidR="00632DE2" w:rsidRPr="00FF7A2B" w:rsidRDefault="00632DE2" w:rsidP="00632DE2">
      <w:pPr>
        <w:pStyle w:val="PL"/>
        <w:rPr>
          <w:snapToGrid w:val="0"/>
        </w:rPr>
      </w:pPr>
      <w:r w:rsidRPr="00FF7A2B">
        <w:rPr>
          <w:snapToGrid w:val="0"/>
        </w:rPr>
        <w:tab/>
        <w:t>id-BHChannels-ToBeSetupMod-Item,</w:t>
      </w:r>
    </w:p>
    <w:p w14:paraId="58059EAA" w14:textId="77777777" w:rsidR="00632DE2" w:rsidRPr="00FF7A2B" w:rsidRDefault="00632DE2" w:rsidP="00632DE2">
      <w:pPr>
        <w:pStyle w:val="PL"/>
        <w:rPr>
          <w:snapToGrid w:val="0"/>
        </w:rPr>
      </w:pPr>
      <w:r w:rsidRPr="00FF7A2B">
        <w:rPr>
          <w:snapToGrid w:val="0"/>
        </w:rPr>
        <w:tab/>
        <w:t>id-BHChannels-ToBeSetupMod-List,</w:t>
      </w:r>
    </w:p>
    <w:p w14:paraId="6AA4CD9A" w14:textId="77777777" w:rsidR="00632DE2" w:rsidRPr="00FF7A2B" w:rsidRDefault="00632DE2" w:rsidP="00632DE2">
      <w:pPr>
        <w:pStyle w:val="PL"/>
        <w:rPr>
          <w:snapToGrid w:val="0"/>
        </w:rPr>
      </w:pPr>
      <w:r w:rsidRPr="00FF7A2B">
        <w:rPr>
          <w:snapToGrid w:val="0"/>
        </w:rPr>
        <w:tab/>
        <w:t>id-BHChannels-FailedToBeSetup-Item,</w:t>
      </w:r>
    </w:p>
    <w:p w14:paraId="4F7071B9" w14:textId="77777777" w:rsidR="00632DE2" w:rsidRPr="00FF7A2B" w:rsidRDefault="00632DE2" w:rsidP="00632DE2">
      <w:pPr>
        <w:pStyle w:val="PL"/>
        <w:rPr>
          <w:snapToGrid w:val="0"/>
        </w:rPr>
      </w:pPr>
      <w:r w:rsidRPr="00FF7A2B">
        <w:rPr>
          <w:snapToGrid w:val="0"/>
        </w:rPr>
        <w:tab/>
        <w:t>id-BHChannels-FailedToBeSetup-List,</w:t>
      </w:r>
    </w:p>
    <w:p w14:paraId="27C7ABD0" w14:textId="77777777" w:rsidR="00632DE2" w:rsidRPr="00FF7A2B" w:rsidRDefault="00632DE2" w:rsidP="00632DE2">
      <w:pPr>
        <w:pStyle w:val="PL"/>
        <w:rPr>
          <w:snapToGrid w:val="0"/>
        </w:rPr>
      </w:pPr>
      <w:r w:rsidRPr="00FF7A2B">
        <w:rPr>
          <w:snapToGrid w:val="0"/>
        </w:rPr>
        <w:tab/>
        <w:t>id-BHChannels-FailedToBeModified-Item,</w:t>
      </w:r>
    </w:p>
    <w:p w14:paraId="321709BA" w14:textId="77777777" w:rsidR="00632DE2" w:rsidRPr="00FF7A2B" w:rsidRDefault="00632DE2" w:rsidP="00632DE2">
      <w:pPr>
        <w:pStyle w:val="PL"/>
        <w:rPr>
          <w:snapToGrid w:val="0"/>
        </w:rPr>
      </w:pPr>
      <w:r w:rsidRPr="00FF7A2B">
        <w:rPr>
          <w:snapToGrid w:val="0"/>
        </w:rPr>
        <w:tab/>
        <w:t>id-BHChannels-FailedToBeModified-List,</w:t>
      </w:r>
    </w:p>
    <w:p w14:paraId="38DD0321" w14:textId="77777777" w:rsidR="00632DE2" w:rsidRPr="00FF7A2B" w:rsidRDefault="00632DE2" w:rsidP="00632DE2">
      <w:pPr>
        <w:pStyle w:val="PL"/>
        <w:rPr>
          <w:snapToGrid w:val="0"/>
        </w:rPr>
      </w:pPr>
      <w:r w:rsidRPr="00FF7A2B">
        <w:rPr>
          <w:snapToGrid w:val="0"/>
        </w:rPr>
        <w:tab/>
        <w:t>id-BHChannels-FailedToBeSetupMod-Item,</w:t>
      </w:r>
    </w:p>
    <w:p w14:paraId="11CDEBAC" w14:textId="77777777" w:rsidR="00632DE2" w:rsidRPr="00FF7A2B" w:rsidRDefault="00632DE2" w:rsidP="00632DE2">
      <w:pPr>
        <w:pStyle w:val="PL"/>
        <w:rPr>
          <w:snapToGrid w:val="0"/>
        </w:rPr>
      </w:pPr>
      <w:r w:rsidRPr="00FF7A2B">
        <w:rPr>
          <w:snapToGrid w:val="0"/>
        </w:rPr>
        <w:tab/>
        <w:t>id-BHChannels-FailedToBeSetupMod-List,</w:t>
      </w:r>
    </w:p>
    <w:p w14:paraId="23D6E16E" w14:textId="77777777" w:rsidR="00632DE2" w:rsidRPr="00FF7A2B" w:rsidRDefault="00632DE2" w:rsidP="00632DE2">
      <w:pPr>
        <w:pStyle w:val="PL"/>
        <w:rPr>
          <w:snapToGrid w:val="0"/>
        </w:rPr>
      </w:pPr>
      <w:r w:rsidRPr="00FF7A2B">
        <w:rPr>
          <w:snapToGrid w:val="0"/>
        </w:rPr>
        <w:tab/>
        <w:t>id-BHChannels-Modified-Item,</w:t>
      </w:r>
    </w:p>
    <w:p w14:paraId="0592F86E" w14:textId="77777777" w:rsidR="00632DE2" w:rsidRPr="00FF7A2B" w:rsidRDefault="00632DE2" w:rsidP="00632DE2">
      <w:pPr>
        <w:pStyle w:val="PL"/>
        <w:rPr>
          <w:snapToGrid w:val="0"/>
        </w:rPr>
      </w:pPr>
      <w:r w:rsidRPr="00FF7A2B">
        <w:rPr>
          <w:snapToGrid w:val="0"/>
        </w:rPr>
        <w:tab/>
        <w:t>id-BHChannels-Modified-List,</w:t>
      </w:r>
    </w:p>
    <w:p w14:paraId="725141AA" w14:textId="77777777" w:rsidR="00632DE2" w:rsidRPr="00FF7A2B" w:rsidRDefault="00632DE2" w:rsidP="00632DE2">
      <w:pPr>
        <w:pStyle w:val="PL"/>
        <w:rPr>
          <w:snapToGrid w:val="0"/>
        </w:rPr>
      </w:pPr>
      <w:r w:rsidRPr="00FF7A2B">
        <w:rPr>
          <w:snapToGrid w:val="0"/>
        </w:rPr>
        <w:tab/>
        <w:t>id-BHChannels-SetupMod-Item,</w:t>
      </w:r>
    </w:p>
    <w:p w14:paraId="32510F52" w14:textId="77777777" w:rsidR="00632DE2" w:rsidRPr="00FF7A2B" w:rsidRDefault="00632DE2" w:rsidP="00632DE2">
      <w:pPr>
        <w:pStyle w:val="PL"/>
        <w:rPr>
          <w:snapToGrid w:val="0"/>
        </w:rPr>
      </w:pPr>
      <w:r w:rsidRPr="00FF7A2B">
        <w:rPr>
          <w:snapToGrid w:val="0"/>
        </w:rPr>
        <w:tab/>
        <w:t>id-BHChannels-SetupMod-List,</w:t>
      </w:r>
    </w:p>
    <w:p w14:paraId="6AC57A4E" w14:textId="77777777" w:rsidR="00632DE2" w:rsidRPr="00FF7A2B" w:rsidRDefault="00632DE2" w:rsidP="00632DE2">
      <w:pPr>
        <w:pStyle w:val="PL"/>
        <w:rPr>
          <w:snapToGrid w:val="0"/>
        </w:rPr>
      </w:pPr>
      <w:r w:rsidRPr="00FF7A2B">
        <w:rPr>
          <w:snapToGrid w:val="0"/>
        </w:rPr>
        <w:tab/>
        <w:t>id-BHChannels-Required-ToBeReleased-Item,</w:t>
      </w:r>
    </w:p>
    <w:p w14:paraId="34F1E10C" w14:textId="77777777" w:rsidR="00632DE2" w:rsidRPr="00FF7A2B" w:rsidRDefault="00632DE2" w:rsidP="00632DE2">
      <w:pPr>
        <w:pStyle w:val="PL"/>
        <w:rPr>
          <w:snapToGrid w:val="0"/>
        </w:rPr>
      </w:pPr>
      <w:r w:rsidRPr="00FF7A2B">
        <w:rPr>
          <w:snapToGrid w:val="0"/>
        </w:rPr>
        <w:tab/>
        <w:t>id-BHChannels-Required-ToBeReleased-List,</w:t>
      </w:r>
    </w:p>
    <w:p w14:paraId="3E53539D" w14:textId="77777777" w:rsidR="00632DE2" w:rsidRPr="00FF7A2B" w:rsidRDefault="00632DE2" w:rsidP="00632DE2">
      <w:pPr>
        <w:pStyle w:val="PL"/>
        <w:rPr>
          <w:snapToGrid w:val="0"/>
        </w:rPr>
      </w:pPr>
      <w:r w:rsidRPr="00FF7A2B">
        <w:rPr>
          <w:snapToGrid w:val="0"/>
        </w:rPr>
        <w:tab/>
        <w:t>id-BAPAddress,</w:t>
      </w:r>
    </w:p>
    <w:p w14:paraId="1DBB881A" w14:textId="77777777" w:rsidR="00632DE2" w:rsidRPr="00FF7A2B" w:rsidRDefault="00632DE2" w:rsidP="00632DE2">
      <w:pPr>
        <w:pStyle w:val="PL"/>
        <w:rPr>
          <w:snapToGrid w:val="0"/>
        </w:rPr>
      </w:pPr>
      <w:r w:rsidRPr="00FF7A2B">
        <w:rPr>
          <w:snapToGrid w:val="0"/>
        </w:rPr>
        <w:tab/>
        <w:t>id-ConfiguredBAPAddress,</w:t>
      </w:r>
    </w:p>
    <w:p w14:paraId="3E610DA9" w14:textId="77777777" w:rsidR="00632DE2" w:rsidRPr="00FF7A2B" w:rsidRDefault="00632DE2" w:rsidP="00632DE2">
      <w:pPr>
        <w:pStyle w:val="PL"/>
        <w:rPr>
          <w:snapToGrid w:val="0"/>
        </w:rPr>
      </w:pPr>
      <w:r w:rsidRPr="00FF7A2B">
        <w:rPr>
          <w:snapToGrid w:val="0"/>
        </w:rPr>
        <w:tab/>
        <w:t>id-BH-Routing-Information-Added-List,</w:t>
      </w:r>
    </w:p>
    <w:p w14:paraId="2C55D96C" w14:textId="77777777" w:rsidR="00632DE2" w:rsidRPr="00FF7A2B" w:rsidRDefault="00632DE2" w:rsidP="00632DE2">
      <w:pPr>
        <w:pStyle w:val="PL"/>
        <w:rPr>
          <w:snapToGrid w:val="0"/>
        </w:rPr>
      </w:pPr>
      <w:r w:rsidRPr="00FF7A2B">
        <w:rPr>
          <w:snapToGrid w:val="0"/>
        </w:rPr>
        <w:tab/>
        <w:t>id-BH-Routing-Information-Added-List-Item,</w:t>
      </w:r>
    </w:p>
    <w:p w14:paraId="7482D395" w14:textId="77777777" w:rsidR="00632DE2" w:rsidRPr="00FF7A2B" w:rsidRDefault="00632DE2" w:rsidP="00632DE2">
      <w:pPr>
        <w:pStyle w:val="PL"/>
        <w:rPr>
          <w:snapToGrid w:val="0"/>
        </w:rPr>
      </w:pPr>
      <w:r w:rsidRPr="00FF7A2B">
        <w:rPr>
          <w:snapToGrid w:val="0"/>
        </w:rPr>
        <w:tab/>
        <w:t>id-BH-Routing-Information-Removed-List,</w:t>
      </w:r>
    </w:p>
    <w:p w14:paraId="59FBE2AE" w14:textId="77777777" w:rsidR="00632DE2" w:rsidRPr="00FF7A2B" w:rsidRDefault="00632DE2" w:rsidP="00632DE2">
      <w:pPr>
        <w:pStyle w:val="PL"/>
        <w:rPr>
          <w:snapToGrid w:val="0"/>
        </w:rPr>
      </w:pPr>
      <w:r w:rsidRPr="00FF7A2B">
        <w:rPr>
          <w:snapToGrid w:val="0"/>
        </w:rPr>
        <w:tab/>
        <w:t>id-BH-Routing-Information-Removed-List-Item,</w:t>
      </w:r>
    </w:p>
    <w:p w14:paraId="2F340840" w14:textId="77777777" w:rsidR="00632DE2" w:rsidRPr="00FF7A2B" w:rsidRDefault="00632DE2" w:rsidP="00632DE2">
      <w:pPr>
        <w:pStyle w:val="PL"/>
        <w:rPr>
          <w:snapToGrid w:val="0"/>
        </w:rPr>
      </w:pPr>
      <w:r w:rsidRPr="00FF7A2B">
        <w:rPr>
          <w:snapToGrid w:val="0"/>
        </w:rPr>
        <w:tab/>
        <w:t>id-UL-BH-Non-UP-Traffic-Mapping,</w:t>
      </w:r>
    </w:p>
    <w:p w14:paraId="7A2D4D52" w14:textId="77777777" w:rsidR="00632DE2" w:rsidRPr="00FF7A2B" w:rsidRDefault="00632DE2" w:rsidP="00632DE2">
      <w:pPr>
        <w:pStyle w:val="PL"/>
        <w:rPr>
          <w:snapToGrid w:val="0"/>
        </w:rPr>
      </w:pPr>
      <w:r w:rsidRPr="00FF7A2B">
        <w:rPr>
          <w:snapToGrid w:val="0"/>
        </w:rPr>
        <w:tab/>
        <w:t>id-Child-Nodes-List,</w:t>
      </w:r>
    </w:p>
    <w:p w14:paraId="36FC4D55" w14:textId="77777777" w:rsidR="00632DE2" w:rsidRPr="00FF7A2B" w:rsidRDefault="00632DE2" w:rsidP="00632DE2">
      <w:pPr>
        <w:pStyle w:val="PL"/>
        <w:rPr>
          <w:snapToGrid w:val="0"/>
        </w:rPr>
      </w:pPr>
      <w:r w:rsidRPr="00FF7A2B">
        <w:rPr>
          <w:snapToGrid w:val="0"/>
        </w:rPr>
        <w:tab/>
        <w:t xml:space="preserve">id-Activated-Cells-to-be-Updated-List, </w:t>
      </w:r>
    </w:p>
    <w:p w14:paraId="082F8A2D" w14:textId="77777777" w:rsidR="00632DE2" w:rsidRPr="00FF7A2B" w:rsidRDefault="00632DE2" w:rsidP="00632DE2">
      <w:pPr>
        <w:pStyle w:val="PL"/>
        <w:rPr>
          <w:snapToGrid w:val="0"/>
        </w:rPr>
      </w:pPr>
      <w:r w:rsidRPr="00FF7A2B">
        <w:rPr>
          <w:snapToGrid w:val="0"/>
        </w:rPr>
        <w:tab/>
        <w:t>id-IABIPv6RequestType,</w:t>
      </w:r>
    </w:p>
    <w:p w14:paraId="22D4A116" w14:textId="77777777" w:rsidR="00632DE2" w:rsidRPr="00FF7A2B" w:rsidRDefault="00632DE2" w:rsidP="00632DE2">
      <w:pPr>
        <w:pStyle w:val="PL"/>
        <w:rPr>
          <w:snapToGrid w:val="0"/>
        </w:rPr>
      </w:pPr>
      <w:r w:rsidRPr="00FF7A2B">
        <w:rPr>
          <w:snapToGrid w:val="0"/>
        </w:rPr>
        <w:tab/>
        <w:t>id-IAB-TNL-Addresses-To-Remove-List,</w:t>
      </w:r>
    </w:p>
    <w:p w14:paraId="5234A06F" w14:textId="77777777" w:rsidR="00632DE2" w:rsidRPr="00FF7A2B" w:rsidRDefault="00632DE2" w:rsidP="00632DE2">
      <w:pPr>
        <w:pStyle w:val="PL"/>
        <w:rPr>
          <w:snapToGrid w:val="0"/>
        </w:rPr>
      </w:pPr>
      <w:r w:rsidRPr="00FF7A2B">
        <w:rPr>
          <w:snapToGrid w:val="0"/>
        </w:rPr>
        <w:tab/>
        <w:t>id-IAB-TNL-Addresses-To-Remove-Item,</w:t>
      </w:r>
    </w:p>
    <w:p w14:paraId="47FB9B30" w14:textId="77777777" w:rsidR="00632DE2" w:rsidRPr="00FF7A2B" w:rsidRDefault="00632DE2" w:rsidP="00632DE2">
      <w:pPr>
        <w:pStyle w:val="PL"/>
        <w:rPr>
          <w:snapToGrid w:val="0"/>
        </w:rPr>
      </w:pPr>
      <w:r w:rsidRPr="00FF7A2B">
        <w:rPr>
          <w:snapToGrid w:val="0"/>
        </w:rPr>
        <w:tab/>
        <w:t>id-IAB-Allocated-TNL-Address-List,</w:t>
      </w:r>
    </w:p>
    <w:p w14:paraId="1A7D6A9D" w14:textId="77777777" w:rsidR="00632DE2" w:rsidRPr="00FF7A2B" w:rsidRDefault="00632DE2" w:rsidP="00632DE2">
      <w:pPr>
        <w:pStyle w:val="PL"/>
        <w:rPr>
          <w:snapToGrid w:val="0"/>
        </w:rPr>
      </w:pPr>
      <w:r w:rsidRPr="00FF7A2B">
        <w:rPr>
          <w:snapToGrid w:val="0"/>
        </w:rPr>
        <w:tab/>
        <w:t>id-IAB-Allocated-TNL-Address-Item,</w:t>
      </w:r>
    </w:p>
    <w:p w14:paraId="586FCB45" w14:textId="77777777" w:rsidR="00632DE2" w:rsidRPr="00FF7A2B" w:rsidRDefault="00632DE2" w:rsidP="00632DE2">
      <w:pPr>
        <w:pStyle w:val="PL"/>
        <w:rPr>
          <w:snapToGrid w:val="0"/>
        </w:rPr>
      </w:pPr>
      <w:r w:rsidRPr="00FF7A2B">
        <w:rPr>
          <w:snapToGrid w:val="0"/>
        </w:rPr>
        <w:tab/>
        <w:t>id-IABv4AddressesRequested,</w:t>
      </w:r>
    </w:p>
    <w:p w14:paraId="53D605C9" w14:textId="77777777" w:rsidR="00632DE2" w:rsidRPr="00FF7A2B" w:rsidRDefault="00632DE2" w:rsidP="00632DE2">
      <w:pPr>
        <w:pStyle w:val="PL"/>
        <w:rPr>
          <w:snapToGrid w:val="0"/>
        </w:rPr>
      </w:pPr>
      <w:r w:rsidRPr="00FF7A2B">
        <w:rPr>
          <w:snapToGrid w:val="0"/>
        </w:rPr>
        <w:tab/>
        <w:t>id-TrafficMappingInformation,</w:t>
      </w:r>
    </w:p>
    <w:p w14:paraId="54A8C330" w14:textId="77777777" w:rsidR="00632DE2" w:rsidRPr="00FF7A2B" w:rsidRDefault="00632DE2" w:rsidP="00632DE2">
      <w:pPr>
        <w:pStyle w:val="PL"/>
        <w:rPr>
          <w:snapToGrid w:val="0"/>
        </w:rPr>
      </w:pPr>
      <w:r w:rsidRPr="00FF7A2B">
        <w:rPr>
          <w:snapToGrid w:val="0"/>
        </w:rPr>
        <w:tab/>
        <w:t>id-UL-UP-TNL-Information-to-Update-List,</w:t>
      </w:r>
    </w:p>
    <w:p w14:paraId="6954FA1A" w14:textId="77777777" w:rsidR="00632DE2" w:rsidRPr="00FF7A2B" w:rsidRDefault="00632DE2" w:rsidP="00632DE2">
      <w:pPr>
        <w:pStyle w:val="PL"/>
        <w:rPr>
          <w:snapToGrid w:val="0"/>
        </w:rPr>
      </w:pPr>
      <w:r w:rsidRPr="00FF7A2B">
        <w:rPr>
          <w:snapToGrid w:val="0"/>
        </w:rPr>
        <w:tab/>
        <w:t>id-UL-UP-TNL-Information-to-Update-List-Item,</w:t>
      </w:r>
    </w:p>
    <w:p w14:paraId="7C0BA656" w14:textId="77777777" w:rsidR="00632DE2" w:rsidRPr="00FF7A2B" w:rsidRDefault="00632DE2" w:rsidP="00632DE2">
      <w:pPr>
        <w:pStyle w:val="PL"/>
        <w:rPr>
          <w:snapToGrid w:val="0"/>
        </w:rPr>
      </w:pPr>
      <w:r w:rsidRPr="00FF7A2B">
        <w:rPr>
          <w:snapToGrid w:val="0"/>
        </w:rPr>
        <w:tab/>
        <w:t>id-UL-UP-TNL-Address-to-Update-List,</w:t>
      </w:r>
    </w:p>
    <w:p w14:paraId="65F92AD9" w14:textId="77777777" w:rsidR="00632DE2" w:rsidRPr="00FF7A2B" w:rsidRDefault="00632DE2" w:rsidP="00632DE2">
      <w:pPr>
        <w:pStyle w:val="PL"/>
        <w:rPr>
          <w:snapToGrid w:val="0"/>
        </w:rPr>
      </w:pPr>
      <w:r w:rsidRPr="00FF7A2B">
        <w:rPr>
          <w:snapToGrid w:val="0"/>
        </w:rPr>
        <w:tab/>
        <w:t>id-UL-UP-TNL-Address-to-Update-List-Item,</w:t>
      </w:r>
    </w:p>
    <w:p w14:paraId="22EDBF8B" w14:textId="77777777" w:rsidR="00632DE2" w:rsidRPr="00FF7A2B" w:rsidRDefault="00632DE2" w:rsidP="00632DE2">
      <w:pPr>
        <w:pStyle w:val="PL"/>
        <w:rPr>
          <w:snapToGrid w:val="0"/>
        </w:rPr>
      </w:pPr>
      <w:r w:rsidRPr="00FF7A2B">
        <w:rPr>
          <w:snapToGrid w:val="0"/>
        </w:rPr>
        <w:tab/>
        <w:t>id-DL-UP-TNL-Address-to-Update-List,</w:t>
      </w:r>
    </w:p>
    <w:p w14:paraId="15DA02E0" w14:textId="77777777" w:rsidR="00632DE2" w:rsidRDefault="00632DE2" w:rsidP="00632DE2">
      <w:pPr>
        <w:pStyle w:val="PL"/>
        <w:rPr>
          <w:snapToGrid w:val="0"/>
        </w:rPr>
      </w:pPr>
      <w:r w:rsidRPr="00FF7A2B">
        <w:rPr>
          <w:snapToGrid w:val="0"/>
        </w:rPr>
        <w:lastRenderedPageBreak/>
        <w:tab/>
        <w:t>id-DL-UP-TNL-Address-to-Update-List-Item,</w:t>
      </w:r>
    </w:p>
    <w:p w14:paraId="67AD1ADF" w14:textId="77777777" w:rsidR="00632DE2" w:rsidRPr="001B6276" w:rsidRDefault="00632DE2" w:rsidP="00632DE2">
      <w:pPr>
        <w:pStyle w:val="PL"/>
        <w:rPr>
          <w:snapToGrid w:val="0"/>
        </w:rPr>
      </w:pPr>
      <w:r w:rsidRPr="001B6276">
        <w:rPr>
          <w:snapToGrid w:val="0"/>
        </w:rPr>
        <w:tab/>
        <w:t>id-NRV2XServicesAuthorized,</w:t>
      </w:r>
    </w:p>
    <w:p w14:paraId="76ECD27F" w14:textId="77777777" w:rsidR="00632DE2" w:rsidRPr="001B6276" w:rsidRDefault="00632DE2" w:rsidP="00632DE2">
      <w:pPr>
        <w:pStyle w:val="PL"/>
        <w:rPr>
          <w:snapToGrid w:val="0"/>
        </w:rPr>
      </w:pPr>
      <w:r w:rsidRPr="001B6276">
        <w:rPr>
          <w:snapToGrid w:val="0"/>
        </w:rPr>
        <w:tab/>
        <w:t>id-LTEV2XServicesAuthorized,</w:t>
      </w:r>
    </w:p>
    <w:p w14:paraId="76544B25" w14:textId="77777777" w:rsidR="00632DE2" w:rsidRPr="001B6276" w:rsidRDefault="00632DE2" w:rsidP="00632DE2">
      <w:pPr>
        <w:pStyle w:val="PL"/>
        <w:rPr>
          <w:snapToGrid w:val="0"/>
        </w:rPr>
      </w:pPr>
      <w:r w:rsidRPr="001B6276">
        <w:rPr>
          <w:snapToGrid w:val="0"/>
        </w:rPr>
        <w:tab/>
        <w:t>id-NRUESidelinkAggregateMaximumBitrate,</w:t>
      </w:r>
    </w:p>
    <w:p w14:paraId="1AD3B1C5" w14:textId="77777777" w:rsidR="00632DE2" w:rsidRPr="001B6276" w:rsidRDefault="00632DE2" w:rsidP="00632DE2">
      <w:pPr>
        <w:pStyle w:val="PL"/>
        <w:rPr>
          <w:snapToGrid w:val="0"/>
        </w:rPr>
      </w:pPr>
      <w:r w:rsidRPr="001B6276">
        <w:rPr>
          <w:snapToGrid w:val="0"/>
        </w:rPr>
        <w:tab/>
        <w:t>id-LTEUESidelinkAggregateMaximumBitrate,</w:t>
      </w:r>
    </w:p>
    <w:p w14:paraId="465798A0" w14:textId="77777777" w:rsidR="00632DE2" w:rsidRPr="001B6276" w:rsidRDefault="00632DE2" w:rsidP="00632DE2">
      <w:pPr>
        <w:pStyle w:val="PL"/>
        <w:rPr>
          <w:snapToGrid w:val="0"/>
        </w:rPr>
      </w:pPr>
      <w:r w:rsidRPr="001B6276">
        <w:rPr>
          <w:snapToGrid w:val="0"/>
        </w:rPr>
        <w:tab/>
        <w:t>id-PC5LinkAMBR,</w:t>
      </w:r>
    </w:p>
    <w:p w14:paraId="29870599" w14:textId="77777777" w:rsidR="00632DE2" w:rsidRPr="001B6276" w:rsidRDefault="00632DE2" w:rsidP="00632DE2">
      <w:pPr>
        <w:pStyle w:val="PL"/>
        <w:rPr>
          <w:snapToGrid w:val="0"/>
        </w:rPr>
      </w:pPr>
      <w:r w:rsidRPr="001B6276">
        <w:rPr>
          <w:snapToGrid w:val="0"/>
        </w:rPr>
        <w:tab/>
        <w:t>id-SLDRBs-FailedToBeModified-Item,</w:t>
      </w:r>
    </w:p>
    <w:p w14:paraId="3BEE7F65" w14:textId="77777777" w:rsidR="00632DE2" w:rsidRPr="001B6276" w:rsidRDefault="00632DE2" w:rsidP="00632DE2">
      <w:pPr>
        <w:pStyle w:val="PL"/>
        <w:rPr>
          <w:snapToGrid w:val="0"/>
        </w:rPr>
      </w:pPr>
      <w:r w:rsidRPr="001B6276">
        <w:rPr>
          <w:snapToGrid w:val="0"/>
        </w:rPr>
        <w:tab/>
        <w:t>id-SLDRBs-FailedToBeModified-List,</w:t>
      </w:r>
    </w:p>
    <w:p w14:paraId="479A241A" w14:textId="77777777" w:rsidR="00632DE2" w:rsidRPr="001B6276" w:rsidRDefault="00632DE2" w:rsidP="00632DE2">
      <w:pPr>
        <w:pStyle w:val="PL"/>
        <w:rPr>
          <w:snapToGrid w:val="0"/>
        </w:rPr>
      </w:pPr>
      <w:r w:rsidRPr="001B6276">
        <w:rPr>
          <w:snapToGrid w:val="0"/>
        </w:rPr>
        <w:tab/>
        <w:t>id-SLDRBs-FailedToBeSetup-Item,</w:t>
      </w:r>
    </w:p>
    <w:p w14:paraId="7F67CE30" w14:textId="77777777" w:rsidR="00632DE2" w:rsidRPr="001B6276" w:rsidRDefault="00632DE2" w:rsidP="00632DE2">
      <w:pPr>
        <w:pStyle w:val="PL"/>
        <w:rPr>
          <w:snapToGrid w:val="0"/>
        </w:rPr>
      </w:pPr>
      <w:r w:rsidRPr="001B6276">
        <w:rPr>
          <w:snapToGrid w:val="0"/>
        </w:rPr>
        <w:tab/>
        <w:t>id-SLDRBs-FailedToBeSetup-List,</w:t>
      </w:r>
    </w:p>
    <w:p w14:paraId="4C5DF1FC" w14:textId="77777777" w:rsidR="00632DE2" w:rsidRPr="001B6276" w:rsidRDefault="00632DE2" w:rsidP="00632DE2">
      <w:pPr>
        <w:pStyle w:val="PL"/>
        <w:rPr>
          <w:snapToGrid w:val="0"/>
        </w:rPr>
      </w:pPr>
      <w:r w:rsidRPr="001B6276">
        <w:rPr>
          <w:snapToGrid w:val="0"/>
        </w:rPr>
        <w:tab/>
        <w:t>id-SLDRBs-Modified-Item,</w:t>
      </w:r>
    </w:p>
    <w:p w14:paraId="4B1935C6" w14:textId="77777777" w:rsidR="00632DE2" w:rsidRPr="001B6276" w:rsidRDefault="00632DE2" w:rsidP="00632DE2">
      <w:pPr>
        <w:pStyle w:val="PL"/>
        <w:rPr>
          <w:snapToGrid w:val="0"/>
        </w:rPr>
      </w:pPr>
      <w:r w:rsidRPr="001B6276">
        <w:rPr>
          <w:snapToGrid w:val="0"/>
        </w:rPr>
        <w:tab/>
        <w:t>id-SLDRBs-Modified-List,</w:t>
      </w:r>
    </w:p>
    <w:p w14:paraId="2130D5FB" w14:textId="77777777" w:rsidR="00632DE2" w:rsidRPr="001B6276" w:rsidRDefault="00632DE2" w:rsidP="00632DE2">
      <w:pPr>
        <w:pStyle w:val="PL"/>
        <w:rPr>
          <w:snapToGrid w:val="0"/>
        </w:rPr>
      </w:pPr>
      <w:r w:rsidRPr="001B6276">
        <w:rPr>
          <w:snapToGrid w:val="0"/>
        </w:rPr>
        <w:tab/>
        <w:t>id-SLDRBs-Required-ToBeModified-Item,</w:t>
      </w:r>
    </w:p>
    <w:p w14:paraId="698DCAFC" w14:textId="77777777" w:rsidR="00632DE2" w:rsidRPr="001B6276" w:rsidRDefault="00632DE2" w:rsidP="00632DE2">
      <w:pPr>
        <w:pStyle w:val="PL"/>
        <w:rPr>
          <w:snapToGrid w:val="0"/>
        </w:rPr>
      </w:pPr>
      <w:r w:rsidRPr="001B6276">
        <w:rPr>
          <w:snapToGrid w:val="0"/>
        </w:rPr>
        <w:tab/>
        <w:t>id-SLDRBs-Required-ToBeModified-List,</w:t>
      </w:r>
    </w:p>
    <w:p w14:paraId="7FB1065A" w14:textId="77777777" w:rsidR="00632DE2" w:rsidRPr="001B6276" w:rsidRDefault="00632DE2" w:rsidP="00632DE2">
      <w:pPr>
        <w:pStyle w:val="PL"/>
        <w:rPr>
          <w:snapToGrid w:val="0"/>
        </w:rPr>
      </w:pPr>
      <w:r w:rsidRPr="001B6276">
        <w:rPr>
          <w:snapToGrid w:val="0"/>
        </w:rPr>
        <w:tab/>
        <w:t>id-SLDRBs-Required-ToBeReleased-Item,</w:t>
      </w:r>
    </w:p>
    <w:p w14:paraId="454D9E9C" w14:textId="77777777" w:rsidR="00632DE2" w:rsidRPr="001B6276" w:rsidRDefault="00632DE2" w:rsidP="00632DE2">
      <w:pPr>
        <w:pStyle w:val="PL"/>
        <w:rPr>
          <w:snapToGrid w:val="0"/>
        </w:rPr>
      </w:pPr>
      <w:r w:rsidRPr="001B6276">
        <w:rPr>
          <w:snapToGrid w:val="0"/>
        </w:rPr>
        <w:tab/>
        <w:t>id-SLDRBs-Required-ToBeReleased-List,</w:t>
      </w:r>
    </w:p>
    <w:p w14:paraId="4DCAA083" w14:textId="77777777" w:rsidR="00632DE2" w:rsidRPr="001B6276" w:rsidRDefault="00632DE2" w:rsidP="00632DE2">
      <w:pPr>
        <w:pStyle w:val="PL"/>
        <w:rPr>
          <w:snapToGrid w:val="0"/>
        </w:rPr>
      </w:pPr>
      <w:r w:rsidRPr="001B6276">
        <w:rPr>
          <w:snapToGrid w:val="0"/>
        </w:rPr>
        <w:tab/>
        <w:t>id-SLDRBs-Setup-Item,</w:t>
      </w:r>
    </w:p>
    <w:p w14:paraId="717C9342" w14:textId="77777777" w:rsidR="00632DE2" w:rsidRPr="001B6276" w:rsidRDefault="00632DE2" w:rsidP="00632DE2">
      <w:pPr>
        <w:pStyle w:val="PL"/>
        <w:rPr>
          <w:snapToGrid w:val="0"/>
        </w:rPr>
      </w:pPr>
      <w:r w:rsidRPr="001B6276">
        <w:rPr>
          <w:snapToGrid w:val="0"/>
        </w:rPr>
        <w:tab/>
        <w:t>id-SLDRBs-Setup-List,</w:t>
      </w:r>
    </w:p>
    <w:p w14:paraId="532A4ABA" w14:textId="77777777" w:rsidR="00632DE2" w:rsidRPr="001B6276" w:rsidRDefault="00632DE2" w:rsidP="00632DE2">
      <w:pPr>
        <w:pStyle w:val="PL"/>
        <w:rPr>
          <w:snapToGrid w:val="0"/>
        </w:rPr>
      </w:pPr>
      <w:r w:rsidRPr="001B6276">
        <w:rPr>
          <w:snapToGrid w:val="0"/>
        </w:rPr>
        <w:tab/>
        <w:t>id-SLDRBs-ToBeModified-Item,</w:t>
      </w:r>
    </w:p>
    <w:p w14:paraId="1881B63D" w14:textId="77777777" w:rsidR="00632DE2" w:rsidRPr="001B6276" w:rsidRDefault="00632DE2" w:rsidP="00632DE2">
      <w:pPr>
        <w:pStyle w:val="PL"/>
        <w:rPr>
          <w:snapToGrid w:val="0"/>
        </w:rPr>
      </w:pPr>
      <w:r w:rsidRPr="001B6276">
        <w:rPr>
          <w:snapToGrid w:val="0"/>
        </w:rPr>
        <w:tab/>
        <w:t>id-SLDRBs-ToBeModified-List,</w:t>
      </w:r>
    </w:p>
    <w:p w14:paraId="4338EE85" w14:textId="77777777" w:rsidR="00632DE2" w:rsidRPr="001B6276" w:rsidRDefault="00632DE2" w:rsidP="00632DE2">
      <w:pPr>
        <w:pStyle w:val="PL"/>
        <w:rPr>
          <w:snapToGrid w:val="0"/>
        </w:rPr>
      </w:pPr>
      <w:r w:rsidRPr="001B6276">
        <w:rPr>
          <w:snapToGrid w:val="0"/>
        </w:rPr>
        <w:tab/>
        <w:t>id-SLDRBs-ToBeReleased-Item,</w:t>
      </w:r>
    </w:p>
    <w:p w14:paraId="7A232C2B" w14:textId="77777777" w:rsidR="00632DE2" w:rsidRPr="001B6276" w:rsidRDefault="00632DE2" w:rsidP="00632DE2">
      <w:pPr>
        <w:pStyle w:val="PL"/>
        <w:rPr>
          <w:snapToGrid w:val="0"/>
        </w:rPr>
      </w:pPr>
      <w:r w:rsidRPr="001B6276">
        <w:rPr>
          <w:snapToGrid w:val="0"/>
        </w:rPr>
        <w:tab/>
        <w:t>id-SLDRBs-ToBeReleased-List,</w:t>
      </w:r>
    </w:p>
    <w:p w14:paraId="3262753E" w14:textId="77777777" w:rsidR="00632DE2" w:rsidRPr="001B6276" w:rsidRDefault="00632DE2" w:rsidP="00632DE2">
      <w:pPr>
        <w:pStyle w:val="PL"/>
        <w:rPr>
          <w:snapToGrid w:val="0"/>
        </w:rPr>
      </w:pPr>
      <w:r w:rsidRPr="001B6276">
        <w:rPr>
          <w:snapToGrid w:val="0"/>
        </w:rPr>
        <w:tab/>
        <w:t>id-SLDRBs-ToBeSetup-Item,</w:t>
      </w:r>
    </w:p>
    <w:p w14:paraId="06389CAD" w14:textId="77777777" w:rsidR="00632DE2" w:rsidRPr="001B6276" w:rsidRDefault="00632DE2" w:rsidP="00632DE2">
      <w:pPr>
        <w:pStyle w:val="PL"/>
        <w:rPr>
          <w:snapToGrid w:val="0"/>
        </w:rPr>
      </w:pPr>
      <w:r w:rsidRPr="001B6276">
        <w:rPr>
          <w:snapToGrid w:val="0"/>
        </w:rPr>
        <w:tab/>
        <w:t>id-SLDRBs-ToBeSetup-List,</w:t>
      </w:r>
    </w:p>
    <w:p w14:paraId="44DF4175" w14:textId="77777777" w:rsidR="00632DE2" w:rsidRPr="001B6276" w:rsidRDefault="00632DE2" w:rsidP="00632DE2">
      <w:pPr>
        <w:pStyle w:val="PL"/>
        <w:rPr>
          <w:snapToGrid w:val="0"/>
        </w:rPr>
      </w:pPr>
      <w:r w:rsidRPr="001B6276">
        <w:rPr>
          <w:snapToGrid w:val="0"/>
        </w:rPr>
        <w:tab/>
        <w:t>id-SLDRBs-ToBeSetupMod-Item,</w:t>
      </w:r>
    </w:p>
    <w:p w14:paraId="43DF1094" w14:textId="77777777" w:rsidR="00632DE2" w:rsidRPr="001B6276" w:rsidRDefault="00632DE2" w:rsidP="00632DE2">
      <w:pPr>
        <w:pStyle w:val="PL"/>
        <w:rPr>
          <w:snapToGrid w:val="0"/>
        </w:rPr>
      </w:pPr>
      <w:r w:rsidRPr="001B6276">
        <w:rPr>
          <w:snapToGrid w:val="0"/>
        </w:rPr>
        <w:tab/>
        <w:t>id-SLDRBs-ToBeSetupMod-List,</w:t>
      </w:r>
    </w:p>
    <w:p w14:paraId="5F8BC6E5" w14:textId="77777777" w:rsidR="00632DE2" w:rsidRPr="001B6276" w:rsidRDefault="00632DE2" w:rsidP="00632DE2">
      <w:pPr>
        <w:pStyle w:val="PL"/>
        <w:rPr>
          <w:snapToGrid w:val="0"/>
        </w:rPr>
      </w:pPr>
      <w:r w:rsidRPr="001B6276">
        <w:rPr>
          <w:snapToGrid w:val="0"/>
        </w:rPr>
        <w:tab/>
        <w:t>id-SLDRBs-SetupMod-List,</w:t>
      </w:r>
    </w:p>
    <w:p w14:paraId="105A23D3" w14:textId="77777777" w:rsidR="00632DE2" w:rsidRPr="001B6276" w:rsidRDefault="00632DE2" w:rsidP="00632DE2">
      <w:pPr>
        <w:pStyle w:val="PL"/>
        <w:rPr>
          <w:snapToGrid w:val="0"/>
        </w:rPr>
      </w:pPr>
      <w:r w:rsidRPr="001B6276">
        <w:rPr>
          <w:snapToGrid w:val="0"/>
        </w:rPr>
        <w:tab/>
        <w:t>id-SLDRBs-FailedToBeSetupMod-List,</w:t>
      </w:r>
    </w:p>
    <w:p w14:paraId="6D1D06F4" w14:textId="77777777" w:rsidR="00632DE2" w:rsidRPr="001B6276" w:rsidRDefault="00632DE2" w:rsidP="00632DE2">
      <w:pPr>
        <w:pStyle w:val="PL"/>
        <w:rPr>
          <w:snapToGrid w:val="0"/>
        </w:rPr>
      </w:pPr>
      <w:r w:rsidRPr="001B6276">
        <w:rPr>
          <w:snapToGrid w:val="0"/>
        </w:rPr>
        <w:tab/>
        <w:t>id-SLDRBs-SetupMod-Item,</w:t>
      </w:r>
    </w:p>
    <w:p w14:paraId="0DA0AC6A" w14:textId="77777777" w:rsidR="00632DE2" w:rsidRPr="001B6276" w:rsidRDefault="00632DE2" w:rsidP="00632DE2">
      <w:pPr>
        <w:pStyle w:val="PL"/>
        <w:rPr>
          <w:snapToGrid w:val="0"/>
        </w:rPr>
      </w:pPr>
      <w:r w:rsidRPr="001B6276">
        <w:rPr>
          <w:snapToGrid w:val="0"/>
        </w:rPr>
        <w:tab/>
        <w:t>id-SLDRBs-FailedToBeSetupMod-Item,</w:t>
      </w:r>
    </w:p>
    <w:p w14:paraId="68031607" w14:textId="77777777" w:rsidR="00632DE2" w:rsidRPr="001B6276" w:rsidRDefault="00632DE2" w:rsidP="00632DE2">
      <w:pPr>
        <w:pStyle w:val="PL"/>
        <w:rPr>
          <w:snapToGrid w:val="0"/>
        </w:rPr>
      </w:pPr>
      <w:r w:rsidRPr="001B6276">
        <w:rPr>
          <w:snapToGrid w:val="0"/>
        </w:rPr>
        <w:tab/>
        <w:t>id-SLDRBs-ModifiedConf-List,</w:t>
      </w:r>
    </w:p>
    <w:p w14:paraId="5970FB3C" w14:textId="77777777" w:rsidR="00632DE2" w:rsidRPr="00EA5FA7" w:rsidRDefault="00632DE2" w:rsidP="00632DE2">
      <w:pPr>
        <w:pStyle w:val="PL"/>
        <w:rPr>
          <w:snapToGrid w:val="0"/>
        </w:rPr>
      </w:pPr>
      <w:r w:rsidRPr="001B6276">
        <w:rPr>
          <w:snapToGrid w:val="0"/>
        </w:rPr>
        <w:tab/>
        <w:t>id-SLDRBs-ModifiedConf-Item,</w:t>
      </w:r>
    </w:p>
    <w:p w14:paraId="5E630DD4" w14:textId="77777777" w:rsidR="00632DE2" w:rsidRPr="00E06700" w:rsidRDefault="00632DE2" w:rsidP="00632DE2">
      <w:pPr>
        <w:pStyle w:val="PL"/>
        <w:rPr>
          <w:rFonts w:eastAsia="宋体"/>
          <w:snapToGrid w:val="0"/>
        </w:rPr>
      </w:pPr>
      <w:r w:rsidRPr="00E06700">
        <w:rPr>
          <w:rFonts w:eastAsia="宋体"/>
          <w:snapToGrid w:val="0"/>
        </w:rPr>
        <w:tab/>
        <w:t>id-gNBCUMeasurementID,</w:t>
      </w:r>
    </w:p>
    <w:p w14:paraId="19166079" w14:textId="77777777" w:rsidR="00632DE2" w:rsidRPr="00E06700" w:rsidRDefault="00632DE2" w:rsidP="00632DE2">
      <w:pPr>
        <w:pStyle w:val="PL"/>
        <w:rPr>
          <w:rFonts w:eastAsia="宋体"/>
          <w:snapToGrid w:val="0"/>
        </w:rPr>
      </w:pPr>
      <w:r w:rsidRPr="00E06700">
        <w:rPr>
          <w:rFonts w:eastAsia="宋体"/>
          <w:snapToGrid w:val="0"/>
        </w:rPr>
        <w:tab/>
        <w:t>id-gNBDUMeasurementID,</w:t>
      </w:r>
    </w:p>
    <w:p w14:paraId="0A7FCF5D" w14:textId="77777777" w:rsidR="00632DE2" w:rsidRPr="00E06700" w:rsidRDefault="00632DE2" w:rsidP="00632DE2">
      <w:pPr>
        <w:pStyle w:val="PL"/>
        <w:rPr>
          <w:rFonts w:eastAsia="宋体"/>
          <w:snapToGrid w:val="0"/>
        </w:rPr>
      </w:pPr>
      <w:r w:rsidRPr="00E06700">
        <w:rPr>
          <w:rFonts w:eastAsia="宋体"/>
          <w:snapToGrid w:val="0"/>
        </w:rPr>
        <w:tab/>
        <w:t>id-RegistrationRequest,</w:t>
      </w:r>
    </w:p>
    <w:p w14:paraId="6442C83F" w14:textId="77777777" w:rsidR="00632DE2" w:rsidRPr="00E06700" w:rsidRDefault="00632DE2" w:rsidP="00632DE2">
      <w:pPr>
        <w:pStyle w:val="PL"/>
        <w:rPr>
          <w:rFonts w:eastAsia="宋体"/>
          <w:snapToGrid w:val="0"/>
        </w:rPr>
      </w:pPr>
      <w:r w:rsidRPr="00E06700">
        <w:rPr>
          <w:rFonts w:eastAsia="宋体"/>
          <w:snapToGrid w:val="0"/>
        </w:rPr>
        <w:tab/>
        <w:t>id-ReportCharacteristics,</w:t>
      </w:r>
    </w:p>
    <w:p w14:paraId="71091231" w14:textId="77777777" w:rsidR="00632DE2" w:rsidRPr="00E06700" w:rsidRDefault="00632DE2" w:rsidP="00632DE2">
      <w:pPr>
        <w:pStyle w:val="PL"/>
        <w:rPr>
          <w:rFonts w:eastAsia="宋体"/>
          <w:snapToGrid w:val="0"/>
        </w:rPr>
      </w:pPr>
      <w:r w:rsidRPr="00E06700">
        <w:rPr>
          <w:rFonts w:eastAsia="宋体"/>
          <w:snapToGrid w:val="0"/>
        </w:rPr>
        <w:tab/>
        <w:t>id-CellToReportList,</w:t>
      </w:r>
    </w:p>
    <w:p w14:paraId="040BE4EE" w14:textId="77777777" w:rsidR="00632DE2" w:rsidRPr="00E06700" w:rsidRDefault="00632DE2" w:rsidP="00632DE2">
      <w:pPr>
        <w:pStyle w:val="PL"/>
        <w:rPr>
          <w:rFonts w:eastAsia="宋体"/>
          <w:snapToGrid w:val="0"/>
        </w:rPr>
      </w:pPr>
      <w:r w:rsidRPr="00E06700">
        <w:rPr>
          <w:rFonts w:eastAsia="宋体"/>
          <w:snapToGrid w:val="0"/>
        </w:rPr>
        <w:tab/>
        <w:t>id-CellMeasurementResultList,</w:t>
      </w:r>
    </w:p>
    <w:p w14:paraId="575A2D24" w14:textId="77777777" w:rsidR="00632DE2" w:rsidRPr="00E06700" w:rsidRDefault="00632DE2" w:rsidP="00632DE2">
      <w:pPr>
        <w:pStyle w:val="PL"/>
        <w:rPr>
          <w:rFonts w:eastAsia="宋体"/>
          <w:snapToGrid w:val="0"/>
        </w:rPr>
      </w:pPr>
      <w:r w:rsidRPr="00E06700">
        <w:rPr>
          <w:rFonts w:eastAsia="宋体"/>
          <w:snapToGrid w:val="0"/>
        </w:rPr>
        <w:tab/>
        <w:t>id-HardwareLoadIndicator,</w:t>
      </w:r>
    </w:p>
    <w:p w14:paraId="39829E23" w14:textId="77777777" w:rsidR="00632DE2" w:rsidRPr="00E06700" w:rsidRDefault="00632DE2" w:rsidP="00632DE2">
      <w:pPr>
        <w:pStyle w:val="PL"/>
        <w:rPr>
          <w:rFonts w:eastAsia="宋体"/>
          <w:snapToGrid w:val="0"/>
        </w:rPr>
      </w:pPr>
      <w:r w:rsidRPr="00E06700">
        <w:rPr>
          <w:rFonts w:eastAsia="宋体"/>
          <w:snapToGrid w:val="0"/>
        </w:rPr>
        <w:tab/>
        <w:t xml:space="preserve">id-ReportingPeriodicity, </w:t>
      </w:r>
    </w:p>
    <w:p w14:paraId="62F9794F" w14:textId="77777777" w:rsidR="00632DE2" w:rsidRPr="00E06700" w:rsidRDefault="00632DE2" w:rsidP="00632DE2">
      <w:pPr>
        <w:pStyle w:val="PL"/>
        <w:rPr>
          <w:rFonts w:eastAsia="宋体"/>
          <w:snapToGrid w:val="0"/>
        </w:rPr>
      </w:pPr>
      <w:r w:rsidRPr="00E06700">
        <w:rPr>
          <w:rFonts w:eastAsia="宋体"/>
          <w:snapToGrid w:val="0"/>
        </w:rPr>
        <w:tab/>
        <w:t xml:space="preserve">id-TNLCapacityIndicator, </w:t>
      </w:r>
    </w:p>
    <w:p w14:paraId="17AFA850" w14:textId="77777777" w:rsidR="00632DE2" w:rsidRPr="00E06700" w:rsidRDefault="00632DE2" w:rsidP="00632DE2">
      <w:pPr>
        <w:pStyle w:val="PL"/>
        <w:rPr>
          <w:rFonts w:eastAsia="宋体"/>
          <w:snapToGrid w:val="0"/>
        </w:rPr>
      </w:pPr>
      <w:r w:rsidRPr="00E06700">
        <w:rPr>
          <w:rFonts w:eastAsia="宋体"/>
          <w:snapToGrid w:val="0"/>
        </w:rPr>
        <w:tab/>
        <w:t>id-RAReportList,</w:t>
      </w:r>
    </w:p>
    <w:p w14:paraId="48D8CC05" w14:textId="77777777" w:rsidR="00632DE2" w:rsidRDefault="00632DE2" w:rsidP="00632DE2">
      <w:pPr>
        <w:pStyle w:val="PL"/>
        <w:rPr>
          <w:rFonts w:eastAsia="宋体"/>
          <w:snapToGrid w:val="0"/>
        </w:rPr>
      </w:pPr>
      <w:r w:rsidRPr="00E06700">
        <w:rPr>
          <w:rFonts w:eastAsia="宋体"/>
          <w:snapToGrid w:val="0"/>
        </w:rPr>
        <w:tab/>
        <w:t>id-RLFReportInformationList,</w:t>
      </w:r>
    </w:p>
    <w:p w14:paraId="4017B62E" w14:textId="77777777" w:rsidR="00632DE2" w:rsidRPr="00495DA4" w:rsidRDefault="00632DE2" w:rsidP="00632DE2">
      <w:pPr>
        <w:pStyle w:val="PL"/>
        <w:rPr>
          <w:rFonts w:eastAsia="宋体"/>
          <w:snapToGrid w:val="0"/>
        </w:rPr>
      </w:pPr>
      <w:r w:rsidRPr="00495DA4">
        <w:rPr>
          <w:rFonts w:eastAsia="宋体"/>
          <w:snapToGrid w:val="0"/>
        </w:rPr>
        <w:tab/>
        <w:t>id-ReportingRequestType,</w:t>
      </w:r>
    </w:p>
    <w:p w14:paraId="68B4DECC" w14:textId="77777777" w:rsidR="00632DE2" w:rsidRDefault="00632DE2" w:rsidP="00632DE2">
      <w:pPr>
        <w:pStyle w:val="PL"/>
        <w:rPr>
          <w:rFonts w:eastAsia="宋体"/>
          <w:snapToGrid w:val="0"/>
        </w:rPr>
      </w:pPr>
      <w:r w:rsidRPr="00495DA4">
        <w:rPr>
          <w:rFonts w:eastAsia="宋体"/>
          <w:snapToGrid w:val="0"/>
        </w:rPr>
        <w:tab/>
        <w:t>id-TimeReferenceInformation,</w:t>
      </w:r>
    </w:p>
    <w:p w14:paraId="7DD41B03" w14:textId="77777777" w:rsidR="00632DE2" w:rsidRPr="005251DB" w:rsidRDefault="00632DE2" w:rsidP="00632DE2">
      <w:pPr>
        <w:pStyle w:val="PL"/>
        <w:rPr>
          <w:rFonts w:eastAsia="宋体"/>
          <w:snapToGrid w:val="0"/>
        </w:rPr>
      </w:pPr>
      <w:r w:rsidRPr="005251DB">
        <w:rPr>
          <w:rFonts w:eastAsia="宋体"/>
          <w:snapToGrid w:val="0"/>
        </w:rPr>
        <w:tab/>
        <w:t>id-ConditionalInterDUMobilityInformation,</w:t>
      </w:r>
    </w:p>
    <w:p w14:paraId="4D1D394D" w14:textId="77777777" w:rsidR="00632DE2" w:rsidRPr="005251DB" w:rsidRDefault="00632DE2" w:rsidP="00632DE2">
      <w:pPr>
        <w:pStyle w:val="PL"/>
        <w:rPr>
          <w:rFonts w:eastAsia="宋体"/>
          <w:snapToGrid w:val="0"/>
        </w:rPr>
      </w:pPr>
      <w:r w:rsidRPr="005251DB">
        <w:rPr>
          <w:rFonts w:eastAsia="宋体"/>
          <w:snapToGrid w:val="0"/>
        </w:rPr>
        <w:tab/>
        <w:t>id-ConditionalIntraDUMobilityInformation,</w:t>
      </w:r>
    </w:p>
    <w:p w14:paraId="752C1882" w14:textId="77777777" w:rsidR="00632DE2" w:rsidRPr="005251DB" w:rsidRDefault="00632DE2" w:rsidP="00632DE2">
      <w:pPr>
        <w:pStyle w:val="PL"/>
        <w:rPr>
          <w:rFonts w:eastAsia="宋体"/>
          <w:snapToGrid w:val="0"/>
        </w:rPr>
      </w:pPr>
      <w:r w:rsidRPr="005251DB">
        <w:rPr>
          <w:rFonts w:eastAsia="宋体"/>
          <w:snapToGrid w:val="0"/>
        </w:rPr>
        <w:tab/>
        <w:t>id-targetCellsToCancel,</w:t>
      </w:r>
    </w:p>
    <w:p w14:paraId="37B535C1" w14:textId="77777777" w:rsidR="00632DE2" w:rsidRDefault="00632DE2" w:rsidP="00632DE2">
      <w:pPr>
        <w:pStyle w:val="PL"/>
        <w:rPr>
          <w:rFonts w:eastAsia="宋体"/>
          <w:snapToGrid w:val="0"/>
        </w:rPr>
      </w:pPr>
      <w:r w:rsidRPr="005251DB">
        <w:rPr>
          <w:rFonts w:eastAsia="宋体"/>
          <w:snapToGrid w:val="0"/>
        </w:rPr>
        <w:tab/>
        <w:t>id-requestedTargetCellGlobalID,</w:t>
      </w:r>
    </w:p>
    <w:p w14:paraId="3DDBF0C6" w14:textId="77777777" w:rsidR="00632DE2" w:rsidRPr="000C19B4" w:rsidRDefault="00632DE2" w:rsidP="00632DE2">
      <w:pPr>
        <w:pStyle w:val="PL"/>
        <w:rPr>
          <w:rFonts w:eastAsia="宋体"/>
          <w:snapToGrid w:val="0"/>
        </w:rPr>
      </w:pPr>
      <w:r w:rsidRPr="000C19B4">
        <w:rPr>
          <w:rFonts w:eastAsia="宋体"/>
          <w:snapToGrid w:val="0"/>
        </w:rPr>
        <w:tab/>
        <w:t>id-TraceCollectionEntityIPAddress,</w:t>
      </w:r>
    </w:p>
    <w:p w14:paraId="39B0B698" w14:textId="77777777" w:rsidR="00632DE2" w:rsidRPr="000C19B4" w:rsidRDefault="00632DE2" w:rsidP="00632DE2">
      <w:pPr>
        <w:pStyle w:val="PL"/>
        <w:rPr>
          <w:rFonts w:eastAsia="宋体"/>
          <w:snapToGrid w:val="0"/>
        </w:rPr>
      </w:pPr>
      <w:r w:rsidRPr="000C19B4">
        <w:rPr>
          <w:rFonts w:eastAsia="宋体"/>
          <w:snapToGrid w:val="0"/>
        </w:rPr>
        <w:tab/>
        <w:t>id-ManagementBasedMDTPLMNList,</w:t>
      </w:r>
    </w:p>
    <w:p w14:paraId="4B59B6D1" w14:textId="77777777" w:rsidR="00632DE2" w:rsidRPr="000C19B4" w:rsidRDefault="00632DE2" w:rsidP="00632DE2">
      <w:pPr>
        <w:pStyle w:val="PL"/>
        <w:rPr>
          <w:rFonts w:eastAsia="宋体"/>
          <w:snapToGrid w:val="0"/>
        </w:rPr>
      </w:pPr>
      <w:r w:rsidRPr="000C19B4">
        <w:rPr>
          <w:rFonts w:eastAsia="宋体"/>
          <w:snapToGrid w:val="0"/>
        </w:rPr>
        <w:tab/>
        <w:t>id-PrivacyIndicator,</w:t>
      </w:r>
    </w:p>
    <w:p w14:paraId="4BC74259" w14:textId="77777777" w:rsidR="00632DE2" w:rsidRDefault="00632DE2" w:rsidP="00632DE2">
      <w:pPr>
        <w:pStyle w:val="PL"/>
        <w:rPr>
          <w:rFonts w:eastAsia="宋体"/>
          <w:snapToGrid w:val="0"/>
        </w:rPr>
      </w:pPr>
      <w:r w:rsidRPr="000C19B4">
        <w:rPr>
          <w:rFonts w:eastAsia="宋体"/>
          <w:snapToGrid w:val="0"/>
        </w:rPr>
        <w:tab/>
        <w:t>id-TraceCollectionEntityURI,</w:t>
      </w:r>
    </w:p>
    <w:p w14:paraId="364922AE" w14:textId="77777777" w:rsidR="00632DE2" w:rsidRDefault="00632DE2" w:rsidP="00632DE2">
      <w:pPr>
        <w:pStyle w:val="PL"/>
        <w:rPr>
          <w:snapToGrid w:val="0"/>
        </w:rPr>
      </w:pPr>
      <w:r w:rsidRPr="00EE063F">
        <w:rPr>
          <w:rFonts w:eastAsia="宋体"/>
          <w:snapToGrid w:val="0"/>
        </w:rPr>
        <w:lastRenderedPageBreak/>
        <w:tab/>
        <w:t>id-ServingNID,</w:t>
      </w:r>
    </w:p>
    <w:p w14:paraId="2EC43897" w14:textId="77777777" w:rsidR="00632DE2" w:rsidRDefault="00632DE2" w:rsidP="00632DE2">
      <w:pPr>
        <w:pStyle w:val="PL"/>
        <w:rPr>
          <w:snapToGrid w:val="0"/>
        </w:rPr>
      </w:pPr>
      <w:r>
        <w:rPr>
          <w:snapToGrid w:val="0"/>
        </w:rPr>
        <w:tab/>
        <w:t>id-PosAssistance-Information,</w:t>
      </w:r>
    </w:p>
    <w:p w14:paraId="38BBC85B" w14:textId="77777777" w:rsidR="00632DE2" w:rsidRDefault="00632DE2" w:rsidP="00632DE2">
      <w:pPr>
        <w:pStyle w:val="PL"/>
        <w:rPr>
          <w:snapToGrid w:val="0"/>
        </w:rPr>
      </w:pPr>
      <w:r>
        <w:rPr>
          <w:snapToGrid w:val="0"/>
        </w:rPr>
        <w:tab/>
        <w:t>id-PosBroadcast,</w:t>
      </w:r>
    </w:p>
    <w:p w14:paraId="17021A30" w14:textId="77777777" w:rsidR="00632DE2" w:rsidRDefault="00632DE2" w:rsidP="00632DE2">
      <w:pPr>
        <w:pStyle w:val="PL"/>
        <w:rPr>
          <w:snapToGrid w:val="0"/>
        </w:rPr>
      </w:pPr>
      <w:r>
        <w:rPr>
          <w:snapToGrid w:val="0"/>
        </w:rPr>
        <w:tab/>
        <w:t>id-</w:t>
      </w:r>
      <w:r>
        <w:t>Positioning</w:t>
      </w:r>
      <w:r>
        <w:rPr>
          <w:snapToGrid w:val="0"/>
        </w:rPr>
        <w:t>BroadcastCells,</w:t>
      </w:r>
    </w:p>
    <w:p w14:paraId="46B34FB8" w14:textId="77777777" w:rsidR="00632DE2" w:rsidRDefault="00632DE2" w:rsidP="00632DE2">
      <w:pPr>
        <w:pStyle w:val="PL"/>
        <w:rPr>
          <w:snapToGrid w:val="0"/>
        </w:rPr>
      </w:pPr>
      <w:r>
        <w:rPr>
          <w:snapToGrid w:val="0"/>
        </w:rPr>
        <w:tab/>
        <w:t>id-RoutingID,</w:t>
      </w:r>
    </w:p>
    <w:p w14:paraId="68062D18" w14:textId="77777777" w:rsidR="00632DE2" w:rsidRDefault="00632DE2" w:rsidP="00632DE2">
      <w:pPr>
        <w:pStyle w:val="PL"/>
        <w:rPr>
          <w:snapToGrid w:val="0"/>
        </w:rPr>
      </w:pPr>
      <w:r>
        <w:rPr>
          <w:snapToGrid w:val="0"/>
        </w:rPr>
        <w:tab/>
        <w:t>id-PosAssistanceInformationFailureList,</w:t>
      </w:r>
    </w:p>
    <w:p w14:paraId="4FFCD719" w14:textId="77777777" w:rsidR="00632DE2" w:rsidRDefault="00632DE2" w:rsidP="00632DE2">
      <w:pPr>
        <w:pStyle w:val="PL"/>
        <w:rPr>
          <w:snapToGrid w:val="0"/>
        </w:rPr>
      </w:pPr>
      <w:r>
        <w:rPr>
          <w:snapToGrid w:val="0"/>
        </w:rPr>
        <w:tab/>
        <w:t>id-PosMeasurementQuantities,</w:t>
      </w:r>
    </w:p>
    <w:p w14:paraId="31D4AAB5" w14:textId="77777777" w:rsidR="00632DE2" w:rsidRDefault="00632DE2" w:rsidP="00632DE2">
      <w:pPr>
        <w:pStyle w:val="PL"/>
      </w:pPr>
      <w:r>
        <w:rPr>
          <w:snapToGrid w:val="0"/>
        </w:rPr>
        <w:tab/>
      </w:r>
      <w:r>
        <w:t>id-PosMeasurementResultList,</w:t>
      </w:r>
    </w:p>
    <w:p w14:paraId="46A5A650" w14:textId="77777777" w:rsidR="00632DE2" w:rsidRDefault="00632DE2" w:rsidP="00632DE2">
      <w:pPr>
        <w:pStyle w:val="PL"/>
      </w:pPr>
      <w:r>
        <w:tab/>
        <w:t>id-PosMeasurementPeriodicity,</w:t>
      </w:r>
    </w:p>
    <w:p w14:paraId="5BEA2C9E" w14:textId="77777777" w:rsidR="00632DE2" w:rsidRDefault="00632DE2" w:rsidP="00632DE2">
      <w:pPr>
        <w:pStyle w:val="PL"/>
      </w:pPr>
      <w:r>
        <w:tab/>
        <w:t>id-PosReportCharacteristics,</w:t>
      </w:r>
    </w:p>
    <w:p w14:paraId="41BE9645" w14:textId="77777777" w:rsidR="00632DE2" w:rsidRDefault="00632DE2" w:rsidP="00632DE2">
      <w:pPr>
        <w:pStyle w:val="PL"/>
      </w:pPr>
      <w:r>
        <w:tab/>
        <w:t>id-TRPInformationTypeListTRPReq,</w:t>
      </w:r>
    </w:p>
    <w:p w14:paraId="4797ABFC" w14:textId="77777777" w:rsidR="00632DE2" w:rsidRDefault="00632DE2" w:rsidP="00632DE2">
      <w:pPr>
        <w:pStyle w:val="PL"/>
      </w:pPr>
      <w:r>
        <w:tab/>
        <w:t>id-TRPInformationTypeItem,</w:t>
      </w:r>
    </w:p>
    <w:p w14:paraId="20ADB100" w14:textId="77777777" w:rsidR="00632DE2" w:rsidRDefault="00632DE2" w:rsidP="00632DE2">
      <w:pPr>
        <w:pStyle w:val="PL"/>
      </w:pPr>
      <w:r>
        <w:tab/>
        <w:t>id-TRPInformationListTRPResp,</w:t>
      </w:r>
    </w:p>
    <w:p w14:paraId="426C074B" w14:textId="77777777" w:rsidR="00632DE2" w:rsidRDefault="00632DE2" w:rsidP="00632DE2">
      <w:pPr>
        <w:pStyle w:val="PL"/>
        <w:rPr>
          <w:snapToGrid w:val="0"/>
          <w:lang w:eastAsia="zh-CN"/>
        </w:rPr>
      </w:pPr>
      <w:r>
        <w:tab/>
        <w:t>id-TRPInformationItem,</w:t>
      </w:r>
    </w:p>
    <w:p w14:paraId="4560AE39" w14:textId="77777777" w:rsidR="00632DE2" w:rsidRDefault="00632DE2" w:rsidP="00632DE2">
      <w:pPr>
        <w:pStyle w:val="PL"/>
      </w:pPr>
      <w:r>
        <w:rPr>
          <w:snapToGrid w:val="0"/>
          <w:lang w:eastAsia="zh-CN"/>
        </w:rPr>
        <w:tab/>
      </w:r>
      <w:r>
        <w:t>id-LMF-MeasurementID,</w:t>
      </w:r>
    </w:p>
    <w:p w14:paraId="2908A2B7" w14:textId="77777777" w:rsidR="00632DE2" w:rsidRDefault="00632DE2" w:rsidP="00632DE2">
      <w:pPr>
        <w:pStyle w:val="PL"/>
      </w:pPr>
      <w:r>
        <w:tab/>
        <w:t>id-RAN-MeasurementID,</w:t>
      </w:r>
    </w:p>
    <w:p w14:paraId="4B57106F" w14:textId="77777777" w:rsidR="00632DE2" w:rsidRDefault="00632DE2" w:rsidP="00632DE2">
      <w:pPr>
        <w:pStyle w:val="PL"/>
        <w:rPr>
          <w:snapToGrid w:val="0"/>
          <w:lang w:eastAsia="zh-CN"/>
        </w:rPr>
      </w:pPr>
      <w:r>
        <w:tab/>
      </w:r>
      <w:r>
        <w:rPr>
          <w:snapToGrid w:val="0"/>
          <w:lang w:eastAsia="zh-CN"/>
        </w:rPr>
        <w:t>id-SRSType,</w:t>
      </w:r>
    </w:p>
    <w:p w14:paraId="661E56E0" w14:textId="77777777" w:rsidR="00632DE2" w:rsidRDefault="00632DE2" w:rsidP="00632DE2">
      <w:pPr>
        <w:pStyle w:val="PL"/>
        <w:rPr>
          <w:snapToGrid w:val="0"/>
          <w:lang w:eastAsia="zh-CN"/>
        </w:rPr>
      </w:pPr>
      <w:r>
        <w:rPr>
          <w:snapToGrid w:val="0"/>
          <w:lang w:eastAsia="zh-CN"/>
        </w:rPr>
        <w:tab/>
        <w:t>id-ActivationTime,</w:t>
      </w:r>
    </w:p>
    <w:p w14:paraId="34F7C670" w14:textId="77777777" w:rsidR="00632DE2" w:rsidRDefault="00632DE2" w:rsidP="00632DE2">
      <w:pPr>
        <w:pStyle w:val="PL"/>
        <w:rPr>
          <w:snapToGrid w:val="0"/>
          <w:lang w:eastAsia="zh-CN"/>
        </w:rPr>
      </w:pPr>
      <w:r>
        <w:rPr>
          <w:snapToGrid w:val="0"/>
          <w:lang w:eastAsia="zh-CN"/>
        </w:rPr>
        <w:tab/>
        <w:t>id-</w:t>
      </w:r>
      <w:r w:rsidRPr="00064A27">
        <w:rPr>
          <w:snapToGrid w:val="0"/>
          <w:lang w:eastAsia="zh-CN"/>
        </w:rPr>
        <w:t>AbortTransmission</w:t>
      </w:r>
      <w:r>
        <w:rPr>
          <w:snapToGrid w:val="0"/>
          <w:lang w:eastAsia="zh-CN"/>
        </w:rPr>
        <w:t>,</w:t>
      </w:r>
    </w:p>
    <w:p w14:paraId="20848238" w14:textId="77777777" w:rsidR="00632DE2" w:rsidRDefault="00632DE2" w:rsidP="00632DE2">
      <w:pPr>
        <w:pStyle w:val="PL"/>
        <w:rPr>
          <w:snapToGrid w:val="0"/>
        </w:rPr>
      </w:pPr>
      <w:r>
        <w:rPr>
          <w:snapToGrid w:val="0"/>
          <w:lang w:eastAsia="zh-CN"/>
        </w:rPr>
        <w:tab/>
      </w:r>
      <w:r>
        <w:rPr>
          <w:rFonts w:eastAsia="宋体"/>
          <w:snapToGrid w:val="0"/>
        </w:rPr>
        <w:t>id-</w:t>
      </w:r>
      <w:r>
        <w:rPr>
          <w:snapToGrid w:val="0"/>
        </w:rPr>
        <w:t>SRSConfiguration,</w:t>
      </w:r>
    </w:p>
    <w:p w14:paraId="1684556B" w14:textId="77777777" w:rsidR="00632DE2" w:rsidRDefault="00632DE2" w:rsidP="00632DE2">
      <w:pPr>
        <w:pStyle w:val="PL"/>
        <w:rPr>
          <w:snapToGrid w:val="0"/>
          <w:lang w:eastAsia="zh-CN"/>
        </w:rPr>
      </w:pPr>
      <w:r>
        <w:rPr>
          <w:snapToGrid w:val="0"/>
        </w:rPr>
        <w:tab/>
      </w:r>
      <w:r>
        <w:t>id-</w:t>
      </w:r>
      <w:r>
        <w:rPr>
          <w:snapToGrid w:val="0"/>
          <w:lang w:eastAsia="zh-CN"/>
        </w:rPr>
        <w:t>TRPList,</w:t>
      </w:r>
    </w:p>
    <w:p w14:paraId="6DCDB0C0" w14:textId="77777777" w:rsidR="00632DE2" w:rsidRDefault="00632DE2" w:rsidP="00632DE2">
      <w:pPr>
        <w:pStyle w:val="PL"/>
        <w:rPr>
          <w:snapToGrid w:val="0"/>
        </w:rPr>
      </w:pPr>
      <w:r>
        <w:rPr>
          <w:snapToGrid w:val="0"/>
          <w:lang w:eastAsia="zh-CN"/>
        </w:rPr>
        <w:tab/>
      </w:r>
      <w:r w:rsidRPr="008C20F9">
        <w:rPr>
          <w:snapToGrid w:val="0"/>
        </w:rPr>
        <w:t>id-E-CID</w:t>
      </w:r>
      <w:r>
        <w:rPr>
          <w:snapToGrid w:val="0"/>
        </w:rPr>
        <w:t>-</w:t>
      </w:r>
      <w:r w:rsidRPr="008C20F9">
        <w:rPr>
          <w:snapToGrid w:val="0"/>
        </w:rPr>
        <w:t>MeasurementQuantities,</w:t>
      </w:r>
    </w:p>
    <w:p w14:paraId="0702AF83" w14:textId="77777777" w:rsidR="00632DE2" w:rsidRPr="008C20F9" w:rsidRDefault="00632DE2" w:rsidP="00632DE2">
      <w:pPr>
        <w:pStyle w:val="PL"/>
        <w:rPr>
          <w:snapToGrid w:val="0"/>
        </w:rPr>
      </w:pPr>
      <w:r>
        <w:rPr>
          <w:snapToGrid w:val="0"/>
        </w:rPr>
        <w:tab/>
      </w:r>
      <w:r w:rsidRPr="008C20F9">
        <w:rPr>
          <w:snapToGrid w:val="0"/>
        </w:rPr>
        <w:t>id-</w:t>
      </w:r>
      <w:r>
        <w:rPr>
          <w:snapToGrid w:val="0"/>
        </w:rPr>
        <w:t>E-CID-</w:t>
      </w:r>
      <w:r w:rsidRPr="008C20F9">
        <w:rPr>
          <w:snapToGrid w:val="0"/>
        </w:rPr>
        <w:t>MeasurementPeriodicity,</w:t>
      </w:r>
    </w:p>
    <w:p w14:paraId="0D13EE83" w14:textId="77777777" w:rsidR="00632DE2" w:rsidRPr="008C20F9" w:rsidRDefault="00632DE2" w:rsidP="00632DE2">
      <w:pPr>
        <w:pStyle w:val="PL"/>
        <w:rPr>
          <w:snapToGrid w:val="0"/>
        </w:rPr>
      </w:pPr>
      <w:r w:rsidRPr="008C20F9">
        <w:rPr>
          <w:snapToGrid w:val="0"/>
        </w:rPr>
        <w:tab/>
        <w:t>id-E-CID-MeasurementResult,</w:t>
      </w:r>
    </w:p>
    <w:p w14:paraId="50B1DABA" w14:textId="77777777" w:rsidR="00632DE2" w:rsidRDefault="00632DE2" w:rsidP="00632DE2">
      <w:pPr>
        <w:pStyle w:val="PL"/>
        <w:rPr>
          <w:snapToGrid w:val="0"/>
        </w:rPr>
      </w:pPr>
      <w:r w:rsidRPr="008C20F9">
        <w:rPr>
          <w:snapToGrid w:val="0"/>
        </w:rPr>
        <w:tab/>
        <w:t>id-Cell-Portion-ID</w:t>
      </w:r>
      <w:r w:rsidRPr="00FC39A8">
        <w:rPr>
          <w:snapToGrid w:val="0"/>
        </w:rPr>
        <w:t>,</w:t>
      </w:r>
    </w:p>
    <w:p w14:paraId="5220E1D1" w14:textId="77777777" w:rsidR="00632DE2" w:rsidRDefault="00632DE2" w:rsidP="00632DE2">
      <w:pPr>
        <w:pStyle w:val="PL"/>
      </w:pPr>
      <w:r>
        <w:rPr>
          <w:snapToGrid w:val="0"/>
        </w:rPr>
        <w:tab/>
      </w:r>
      <w:r>
        <w:t>id-LMF-UE-MeasurementID,</w:t>
      </w:r>
    </w:p>
    <w:p w14:paraId="5283FD5F" w14:textId="77777777" w:rsidR="00632DE2" w:rsidRDefault="00632DE2" w:rsidP="00632DE2">
      <w:pPr>
        <w:pStyle w:val="PL"/>
      </w:pPr>
      <w:r>
        <w:tab/>
        <w:t>id-RAN-UE-MeasurementID,</w:t>
      </w:r>
    </w:p>
    <w:p w14:paraId="2C9BF550" w14:textId="77777777" w:rsidR="00632DE2" w:rsidRDefault="00632DE2" w:rsidP="00632DE2">
      <w:pPr>
        <w:pStyle w:val="PL"/>
        <w:rPr>
          <w:snapToGrid w:val="0"/>
        </w:rPr>
      </w:pPr>
      <w:r>
        <w:tab/>
        <w:t>id-</w:t>
      </w:r>
      <w:r>
        <w:rPr>
          <w:snapToGrid w:val="0"/>
        </w:rPr>
        <w:t>SFNInitialisationTime,</w:t>
      </w:r>
    </w:p>
    <w:p w14:paraId="761EC2B2" w14:textId="77777777" w:rsidR="00632DE2" w:rsidRDefault="00632DE2" w:rsidP="00632DE2">
      <w:pPr>
        <w:pStyle w:val="PL"/>
        <w:rPr>
          <w:snapToGrid w:val="0"/>
        </w:rPr>
      </w:pPr>
      <w:r>
        <w:rPr>
          <w:snapToGrid w:val="0"/>
        </w:rPr>
        <w:tab/>
        <w:t>id-</w:t>
      </w:r>
      <w:r w:rsidRPr="00CF2BDD">
        <w:rPr>
          <w:snapToGrid w:val="0"/>
        </w:rPr>
        <w:t>SystemFrameNumber</w:t>
      </w:r>
      <w:r>
        <w:rPr>
          <w:snapToGrid w:val="0"/>
        </w:rPr>
        <w:t>,</w:t>
      </w:r>
    </w:p>
    <w:p w14:paraId="15200F31" w14:textId="77777777" w:rsidR="00632DE2" w:rsidRPr="00CE4D8E" w:rsidRDefault="00632DE2" w:rsidP="00632DE2">
      <w:pPr>
        <w:pStyle w:val="PL"/>
        <w:rPr>
          <w:snapToGrid w:val="0"/>
          <w:lang w:eastAsia="zh-CN"/>
        </w:rPr>
      </w:pPr>
      <w:r>
        <w:rPr>
          <w:snapToGrid w:val="0"/>
        </w:rPr>
        <w:tab/>
      </w:r>
      <w:r w:rsidRPr="00CE4D8E">
        <w:rPr>
          <w:snapToGrid w:val="0"/>
          <w:lang w:eastAsia="zh-CN"/>
        </w:rPr>
        <w:t>id-SlotNumber,</w:t>
      </w:r>
    </w:p>
    <w:p w14:paraId="09F38D44" w14:textId="77777777" w:rsidR="00632DE2" w:rsidRDefault="00632DE2" w:rsidP="00632DE2">
      <w:pPr>
        <w:pStyle w:val="PL"/>
        <w:rPr>
          <w:snapToGrid w:val="0"/>
          <w:lang w:eastAsia="zh-CN"/>
        </w:rPr>
      </w:pPr>
      <w:r w:rsidRPr="00CE4D8E">
        <w:rPr>
          <w:snapToGrid w:val="0"/>
          <w:lang w:eastAsia="zh-CN"/>
        </w:rPr>
        <w:tab/>
        <w:t>id-</w:t>
      </w:r>
      <w:r>
        <w:rPr>
          <w:snapToGrid w:val="0"/>
          <w:lang w:eastAsia="zh-CN"/>
        </w:rPr>
        <w:t>TRP-MeasurementRequestList,</w:t>
      </w:r>
    </w:p>
    <w:p w14:paraId="5F7F2199" w14:textId="77777777" w:rsidR="00632DE2" w:rsidRDefault="00632DE2" w:rsidP="00632DE2">
      <w:pPr>
        <w:pStyle w:val="PL"/>
      </w:pPr>
      <w:r>
        <w:rPr>
          <w:snapToGrid w:val="0"/>
          <w:lang w:eastAsia="zh-CN"/>
        </w:rPr>
        <w:tab/>
      </w:r>
      <w:r w:rsidRPr="00BB0D32">
        <w:rPr>
          <w:snapToGrid w:val="0"/>
        </w:rPr>
        <w:t>id-MeasurementBeamInfoRequest</w:t>
      </w:r>
      <w:r>
        <w:rPr>
          <w:snapToGrid w:val="0"/>
        </w:rPr>
        <w:t>,</w:t>
      </w:r>
    </w:p>
    <w:p w14:paraId="2B38D7C1" w14:textId="77777777" w:rsidR="00632DE2" w:rsidRDefault="00632DE2" w:rsidP="00632DE2">
      <w:pPr>
        <w:pStyle w:val="PL"/>
      </w:pPr>
      <w:r>
        <w:rPr>
          <w:snapToGrid w:val="0"/>
        </w:rPr>
        <w:tab/>
        <w:t>id-</w:t>
      </w:r>
      <w:r w:rsidRPr="003C0814">
        <w:rPr>
          <w:snapToGrid w:val="0"/>
        </w:rPr>
        <w:t>E-CID-ReportCharacteristics</w:t>
      </w:r>
      <w:r>
        <w:rPr>
          <w:snapToGrid w:val="0"/>
        </w:rPr>
        <w:t>,</w:t>
      </w:r>
    </w:p>
    <w:p w14:paraId="3EB9D38A" w14:textId="77777777" w:rsidR="00632DE2" w:rsidRDefault="00632DE2" w:rsidP="00632DE2">
      <w:pPr>
        <w:pStyle w:val="PL"/>
        <w:rPr>
          <w:snapToGrid w:val="0"/>
          <w:lang w:eastAsia="en-GB"/>
        </w:rPr>
      </w:pPr>
      <w:r>
        <w:rPr>
          <w:rFonts w:eastAsia="宋体"/>
          <w:snapToGrid w:val="0"/>
        </w:rPr>
        <w:tab/>
        <w:t>id-</w:t>
      </w:r>
      <w:r w:rsidRPr="00BA39CA">
        <w:rPr>
          <w:rFonts w:eastAsia="宋体"/>
          <w:snapToGrid w:val="0"/>
        </w:rPr>
        <w:t>F1</w:t>
      </w:r>
      <w:r>
        <w:rPr>
          <w:rFonts w:eastAsia="宋体"/>
          <w:snapToGrid w:val="0"/>
        </w:rPr>
        <w:t>C</w:t>
      </w:r>
      <w:r w:rsidRPr="00BA39CA">
        <w:rPr>
          <w:rFonts w:eastAsia="宋体"/>
          <w:snapToGrid w:val="0"/>
        </w:rPr>
        <w:t>TransferPath</w:t>
      </w:r>
      <w:r>
        <w:rPr>
          <w:rFonts w:eastAsia="宋体"/>
          <w:snapToGrid w:val="0"/>
        </w:rPr>
        <w:t>,</w:t>
      </w:r>
    </w:p>
    <w:p w14:paraId="79F53975" w14:textId="77777777" w:rsidR="00632DE2" w:rsidRDefault="00632DE2" w:rsidP="00632DE2">
      <w:pPr>
        <w:pStyle w:val="PL"/>
        <w:rPr>
          <w:rFonts w:eastAsia="宋体"/>
          <w:snapToGrid w:val="0"/>
        </w:rPr>
      </w:pPr>
      <w:r>
        <w:rPr>
          <w:snapToGrid w:val="0"/>
        </w:rPr>
        <w:tab/>
        <w:t>id-SCGIndicator</w:t>
      </w:r>
      <w:r>
        <w:rPr>
          <w:rFonts w:eastAsia="宋体"/>
          <w:snapToGrid w:val="0"/>
        </w:rPr>
        <w:t>,</w:t>
      </w:r>
    </w:p>
    <w:p w14:paraId="4FAA4606" w14:textId="77777777" w:rsidR="00632DE2" w:rsidRPr="00E219DC" w:rsidRDefault="00632DE2" w:rsidP="00632DE2">
      <w:pPr>
        <w:pStyle w:val="PL"/>
        <w:rPr>
          <w:rFonts w:eastAsia="宋体"/>
          <w:snapToGrid w:val="0"/>
        </w:rPr>
      </w:pPr>
      <w:r w:rsidRPr="00E219DC">
        <w:rPr>
          <w:rFonts w:eastAsia="宋体"/>
          <w:snapToGrid w:val="0"/>
        </w:rPr>
        <w:tab/>
      </w:r>
      <w:r w:rsidRPr="00E219DC">
        <w:rPr>
          <w:snapToGrid w:val="0"/>
        </w:rPr>
        <w:t>id-SRSSpatialRelationP</w:t>
      </w:r>
      <w:r w:rsidRPr="00E219DC">
        <w:rPr>
          <w:rFonts w:hint="eastAsia"/>
          <w:snapToGrid w:val="0"/>
          <w:lang w:eastAsia="zh-CN"/>
        </w:rPr>
        <w:t>er</w:t>
      </w:r>
      <w:r w:rsidRPr="00E219DC">
        <w:rPr>
          <w:snapToGrid w:val="0"/>
        </w:rPr>
        <w:t>SRSR</w:t>
      </w:r>
      <w:r w:rsidRPr="00E219DC">
        <w:rPr>
          <w:rFonts w:hint="eastAsia"/>
          <w:snapToGrid w:val="0"/>
          <w:lang w:eastAsia="zh-CN"/>
        </w:rPr>
        <w:t>esource</w:t>
      </w:r>
      <w:r w:rsidRPr="00E219DC">
        <w:rPr>
          <w:snapToGrid w:val="0"/>
          <w:lang w:eastAsia="zh-CN"/>
        </w:rPr>
        <w:t>,</w:t>
      </w:r>
    </w:p>
    <w:p w14:paraId="524D2C38" w14:textId="77777777" w:rsidR="00632DE2" w:rsidRPr="00E219DC" w:rsidRDefault="00632DE2" w:rsidP="00632DE2">
      <w:pPr>
        <w:pStyle w:val="PL"/>
        <w:rPr>
          <w:rFonts w:eastAsia="宋体"/>
          <w:snapToGrid w:val="0"/>
        </w:rPr>
      </w:pPr>
      <w:r>
        <w:rPr>
          <w:snapToGrid w:val="0"/>
          <w:lang w:eastAsia="zh-CN"/>
        </w:rPr>
        <w:tab/>
        <w:t>id-Pos</w:t>
      </w:r>
      <w:r>
        <w:t>MeasurementPeriodicity</w:t>
      </w:r>
      <w:r>
        <w:rPr>
          <w:snapToGrid w:val="0"/>
        </w:rPr>
        <w:t>Extended,</w:t>
      </w:r>
    </w:p>
    <w:p w14:paraId="75A64A97" w14:textId="77777777" w:rsidR="00632DE2" w:rsidRPr="006A6F20" w:rsidRDefault="00632DE2" w:rsidP="00632DE2">
      <w:pPr>
        <w:pStyle w:val="PL"/>
        <w:rPr>
          <w:rFonts w:eastAsia="宋体"/>
          <w:snapToGrid w:val="0"/>
        </w:rPr>
      </w:pPr>
      <w:r w:rsidRPr="006A6F20">
        <w:rPr>
          <w:rFonts w:eastAsia="宋体"/>
          <w:snapToGrid w:val="0"/>
        </w:rPr>
        <w:tab/>
        <w:t>id-SuccessfulHOReportInformationList,</w:t>
      </w:r>
    </w:p>
    <w:p w14:paraId="0788726D" w14:textId="77777777" w:rsidR="00632DE2" w:rsidRPr="006A6F20" w:rsidRDefault="00632DE2" w:rsidP="00632DE2">
      <w:pPr>
        <w:pStyle w:val="PL"/>
        <w:rPr>
          <w:rFonts w:eastAsia="宋体"/>
          <w:snapToGrid w:val="0"/>
        </w:rPr>
      </w:pPr>
      <w:r w:rsidRPr="006A6F20">
        <w:rPr>
          <w:rFonts w:eastAsia="宋体"/>
          <w:snapToGrid w:val="0"/>
        </w:rPr>
        <w:tab/>
        <w:t>id-Coverage-Modification-Notification,</w:t>
      </w:r>
    </w:p>
    <w:p w14:paraId="189A84E9" w14:textId="77777777" w:rsidR="00632DE2" w:rsidRPr="006A6F20" w:rsidRDefault="00632DE2" w:rsidP="00632DE2">
      <w:pPr>
        <w:pStyle w:val="PL"/>
        <w:rPr>
          <w:rFonts w:eastAsia="宋体"/>
          <w:snapToGrid w:val="0"/>
        </w:rPr>
      </w:pPr>
      <w:r w:rsidRPr="006A6F20">
        <w:rPr>
          <w:rFonts w:eastAsia="宋体"/>
          <w:snapToGrid w:val="0"/>
        </w:rPr>
        <w:tab/>
        <w:t>id-CCO-Assistance-Information,</w:t>
      </w:r>
    </w:p>
    <w:p w14:paraId="7AE992CB" w14:textId="77777777" w:rsidR="00632DE2" w:rsidRPr="006A6F20" w:rsidRDefault="00632DE2" w:rsidP="00632DE2">
      <w:pPr>
        <w:pStyle w:val="PL"/>
        <w:rPr>
          <w:rFonts w:eastAsia="宋体"/>
          <w:snapToGrid w:val="0"/>
        </w:rPr>
      </w:pPr>
      <w:r w:rsidRPr="006A6F20">
        <w:rPr>
          <w:rFonts w:eastAsia="宋体"/>
          <w:snapToGrid w:val="0"/>
        </w:rPr>
        <w:tab/>
        <w:t>id-</w:t>
      </w:r>
      <w:r w:rsidRPr="00DD29BF">
        <w:rPr>
          <w:rFonts w:eastAsia="Malgun Gothic"/>
          <w:snapToGrid w:val="0"/>
          <w:lang w:eastAsia="zh-CN"/>
        </w:rPr>
        <w:t>CellsForSON</w:t>
      </w:r>
      <w:r w:rsidRPr="006A6F20">
        <w:rPr>
          <w:rFonts w:eastAsia="宋体"/>
          <w:snapToGrid w:val="0"/>
        </w:rPr>
        <w:t>-List,</w:t>
      </w:r>
    </w:p>
    <w:p w14:paraId="6DB15FC4" w14:textId="77777777" w:rsidR="00632DE2" w:rsidRDefault="00632DE2" w:rsidP="00632DE2">
      <w:pPr>
        <w:pStyle w:val="PL"/>
        <w:rPr>
          <w:rFonts w:eastAsia="宋体"/>
          <w:snapToGrid w:val="0"/>
        </w:rPr>
      </w:pPr>
      <w:r>
        <w:rPr>
          <w:rFonts w:eastAsia="宋体"/>
          <w:snapToGrid w:val="0"/>
        </w:rPr>
        <w:tab/>
        <w:t>id-IABCongestionIndication,</w:t>
      </w:r>
    </w:p>
    <w:p w14:paraId="48B3E34E" w14:textId="77777777" w:rsidR="00632DE2" w:rsidRDefault="00632DE2" w:rsidP="00632DE2">
      <w:pPr>
        <w:pStyle w:val="PL"/>
        <w:rPr>
          <w:snapToGrid w:val="0"/>
        </w:rPr>
      </w:pPr>
      <w:r>
        <w:rPr>
          <w:snapToGrid w:val="0"/>
          <w:lang w:eastAsia="zh-CN"/>
        </w:rPr>
        <w:tab/>
        <w:t>id-IABConditional</w:t>
      </w:r>
      <w:r>
        <w:rPr>
          <w:snapToGrid w:val="0"/>
        </w:rPr>
        <w:t>RRCMessageDeliveryIndication,</w:t>
      </w:r>
    </w:p>
    <w:p w14:paraId="3823FFFA" w14:textId="77777777" w:rsidR="00632DE2" w:rsidRDefault="00632DE2" w:rsidP="00632DE2">
      <w:pPr>
        <w:pStyle w:val="PL"/>
        <w:rPr>
          <w:snapToGrid w:val="0"/>
          <w:lang w:eastAsia="zh-CN"/>
        </w:rPr>
      </w:pPr>
      <w:r>
        <w:rPr>
          <w:snapToGrid w:val="0"/>
          <w:lang w:eastAsia="zh-CN"/>
        </w:rPr>
        <w:tab/>
      </w:r>
      <w:r>
        <w:rPr>
          <w:rFonts w:hint="eastAsia"/>
          <w:snapToGrid w:val="0"/>
          <w:lang w:eastAsia="zh-CN"/>
        </w:rPr>
        <w:t>id-</w:t>
      </w:r>
      <w:r>
        <w:rPr>
          <w:snapToGrid w:val="0"/>
        </w:rPr>
        <w:t>F1CTransferPath</w:t>
      </w:r>
      <w:r>
        <w:rPr>
          <w:rFonts w:hint="eastAsia"/>
          <w:snapToGrid w:val="0"/>
          <w:lang w:eastAsia="zh-CN"/>
        </w:rPr>
        <w:t>NRDC</w:t>
      </w:r>
      <w:r>
        <w:rPr>
          <w:snapToGrid w:val="0"/>
          <w:lang w:eastAsia="zh-CN"/>
        </w:rPr>
        <w:t>,</w:t>
      </w:r>
    </w:p>
    <w:p w14:paraId="581FEF16" w14:textId="77777777" w:rsidR="00632DE2" w:rsidRPr="00BB2389" w:rsidRDefault="00632DE2" w:rsidP="00632DE2">
      <w:pPr>
        <w:pStyle w:val="PL"/>
        <w:rPr>
          <w:snapToGrid w:val="0"/>
          <w:lang w:eastAsia="zh-CN"/>
        </w:rPr>
      </w:pPr>
      <w:r>
        <w:rPr>
          <w:snapToGrid w:val="0"/>
          <w:lang w:eastAsia="zh-CN"/>
        </w:rPr>
        <w:tab/>
      </w:r>
      <w:r w:rsidRPr="00BB2389">
        <w:rPr>
          <w:snapToGrid w:val="0"/>
          <w:lang w:eastAsia="zh-CN"/>
        </w:rPr>
        <w:t>id-BufferSizeThresh,</w:t>
      </w:r>
    </w:p>
    <w:p w14:paraId="5C2413F4" w14:textId="77777777" w:rsidR="00632DE2" w:rsidRPr="00BB2389" w:rsidRDefault="00632DE2" w:rsidP="00632DE2">
      <w:pPr>
        <w:pStyle w:val="PL"/>
        <w:rPr>
          <w:snapToGrid w:val="0"/>
          <w:lang w:eastAsia="zh-CN"/>
        </w:rPr>
      </w:pPr>
      <w:r w:rsidRPr="00BB2389">
        <w:rPr>
          <w:snapToGrid w:val="0"/>
          <w:lang w:eastAsia="zh-CN"/>
        </w:rPr>
        <w:tab/>
        <w:t>id-IAB-TNL-Addresses-Exception,</w:t>
      </w:r>
    </w:p>
    <w:p w14:paraId="6F1E663B" w14:textId="77777777" w:rsidR="00632DE2" w:rsidRPr="00BB2389" w:rsidRDefault="00632DE2" w:rsidP="00632DE2">
      <w:pPr>
        <w:pStyle w:val="PL"/>
        <w:rPr>
          <w:snapToGrid w:val="0"/>
          <w:lang w:eastAsia="zh-CN"/>
        </w:rPr>
      </w:pPr>
      <w:r w:rsidRPr="00BB2389">
        <w:rPr>
          <w:snapToGrid w:val="0"/>
          <w:lang w:eastAsia="zh-CN"/>
        </w:rPr>
        <w:tab/>
        <w:t>id-BAP-Header-Rewriting-</w:t>
      </w:r>
      <w:r>
        <w:rPr>
          <w:snapToGrid w:val="0"/>
          <w:lang w:eastAsia="zh-CN"/>
        </w:rPr>
        <w:t>Added-</w:t>
      </w:r>
      <w:r w:rsidRPr="00BB2389">
        <w:rPr>
          <w:snapToGrid w:val="0"/>
          <w:lang w:eastAsia="zh-CN"/>
        </w:rPr>
        <w:t>List,</w:t>
      </w:r>
    </w:p>
    <w:p w14:paraId="7C44E987" w14:textId="77777777" w:rsidR="00632DE2" w:rsidRPr="00BB2389" w:rsidRDefault="00632DE2" w:rsidP="00632DE2">
      <w:pPr>
        <w:pStyle w:val="PL"/>
        <w:rPr>
          <w:snapToGrid w:val="0"/>
          <w:lang w:eastAsia="zh-CN"/>
        </w:rPr>
      </w:pPr>
      <w:r w:rsidRPr="00BB2389">
        <w:rPr>
          <w:snapToGrid w:val="0"/>
          <w:lang w:eastAsia="zh-CN"/>
        </w:rPr>
        <w:tab/>
        <w:t>id-BAP-Header-Rewriting-</w:t>
      </w:r>
      <w:r>
        <w:rPr>
          <w:snapToGrid w:val="0"/>
          <w:lang w:eastAsia="zh-CN"/>
        </w:rPr>
        <w:t>Added-</w:t>
      </w:r>
      <w:r w:rsidRPr="00BB2389">
        <w:rPr>
          <w:snapToGrid w:val="0"/>
          <w:lang w:eastAsia="zh-CN"/>
        </w:rPr>
        <w:t>List-Item,</w:t>
      </w:r>
    </w:p>
    <w:p w14:paraId="7ABFE93C" w14:textId="77777777" w:rsidR="00632DE2" w:rsidRPr="00BB2389" w:rsidRDefault="00632DE2" w:rsidP="00632DE2">
      <w:pPr>
        <w:pStyle w:val="PL"/>
        <w:rPr>
          <w:snapToGrid w:val="0"/>
          <w:lang w:eastAsia="zh-CN"/>
        </w:rPr>
      </w:pPr>
      <w:r w:rsidRPr="00BB2389">
        <w:rPr>
          <w:snapToGrid w:val="0"/>
          <w:lang w:eastAsia="zh-CN"/>
        </w:rPr>
        <w:tab/>
        <w:t>id-Re-routing</w:t>
      </w:r>
      <w:r>
        <w:rPr>
          <w:snapToGrid w:val="0"/>
          <w:lang w:eastAsia="zh-CN"/>
        </w:rPr>
        <w:t>En</w:t>
      </w:r>
      <w:r w:rsidRPr="00BB2389">
        <w:rPr>
          <w:snapToGrid w:val="0"/>
          <w:lang w:eastAsia="zh-CN"/>
        </w:rPr>
        <w:t>ableIndicator,</w:t>
      </w:r>
    </w:p>
    <w:p w14:paraId="2F63931E" w14:textId="77777777" w:rsidR="00632DE2" w:rsidRPr="00BB2389" w:rsidRDefault="00632DE2" w:rsidP="00632DE2">
      <w:pPr>
        <w:pStyle w:val="PL"/>
        <w:rPr>
          <w:snapToGrid w:val="0"/>
          <w:lang w:eastAsia="zh-CN"/>
        </w:rPr>
      </w:pPr>
      <w:r w:rsidRPr="00BB2389">
        <w:rPr>
          <w:snapToGrid w:val="0"/>
          <w:lang w:eastAsia="zh-CN"/>
        </w:rPr>
        <w:tab/>
        <w:t>id-NonF1terminatingTopologyIndicator,</w:t>
      </w:r>
    </w:p>
    <w:p w14:paraId="1A0FA42B" w14:textId="77777777" w:rsidR="00632DE2" w:rsidRPr="00BB2389" w:rsidRDefault="00632DE2" w:rsidP="00632DE2">
      <w:pPr>
        <w:pStyle w:val="PL"/>
        <w:rPr>
          <w:snapToGrid w:val="0"/>
          <w:lang w:eastAsia="zh-CN"/>
        </w:rPr>
      </w:pPr>
      <w:r w:rsidRPr="00BB2389">
        <w:rPr>
          <w:snapToGrid w:val="0"/>
          <w:lang w:eastAsia="zh-CN"/>
        </w:rPr>
        <w:tab/>
        <w:t xml:space="preserve">id-EgressNonF1terminatingTopologyIndicator, </w:t>
      </w:r>
    </w:p>
    <w:p w14:paraId="6519B6EC" w14:textId="77777777" w:rsidR="00632DE2" w:rsidRPr="00BB2389" w:rsidRDefault="00632DE2" w:rsidP="00632DE2">
      <w:pPr>
        <w:pStyle w:val="PL"/>
        <w:rPr>
          <w:snapToGrid w:val="0"/>
          <w:lang w:eastAsia="zh-CN"/>
        </w:rPr>
      </w:pPr>
      <w:r w:rsidRPr="00BB2389">
        <w:rPr>
          <w:snapToGrid w:val="0"/>
          <w:lang w:eastAsia="zh-CN"/>
        </w:rPr>
        <w:tab/>
        <w:t>id-IngressNonF1terminatingTopologyIndicator,</w:t>
      </w:r>
    </w:p>
    <w:p w14:paraId="268B6982" w14:textId="77777777" w:rsidR="00632DE2" w:rsidRPr="00BB2389" w:rsidRDefault="00632DE2" w:rsidP="00632DE2">
      <w:pPr>
        <w:pStyle w:val="PL"/>
        <w:rPr>
          <w:snapToGrid w:val="0"/>
          <w:lang w:eastAsia="zh-CN"/>
        </w:rPr>
      </w:pPr>
      <w:r w:rsidRPr="00BB2389">
        <w:rPr>
          <w:snapToGrid w:val="0"/>
          <w:lang w:eastAsia="zh-CN"/>
        </w:rPr>
        <w:tab/>
        <w:t>id-Neighbour-Node-Cells-List,</w:t>
      </w:r>
    </w:p>
    <w:p w14:paraId="4D5B57AC" w14:textId="77777777" w:rsidR="00632DE2" w:rsidRDefault="00632DE2" w:rsidP="00632DE2">
      <w:pPr>
        <w:pStyle w:val="PL"/>
        <w:rPr>
          <w:rFonts w:eastAsia="宋体"/>
          <w:snapToGrid w:val="0"/>
        </w:rPr>
      </w:pPr>
      <w:r w:rsidRPr="00BB2389">
        <w:rPr>
          <w:snapToGrid w:val="0"/>
          <w:lang w:eastAsia="zh-CN"/>
        </w:rPr>
        <w:lastRenderedPageBreak/>
        <w:tab/>
        <w:t>id-Serving-Cells-List,</w:t>
      </w:r>
    </w:p>
    <w:p w14:paraId="443F4B35" w14:textId="77777777" w:rsidR="00632DE2" w:rsidRPr="009E6EC2" w:rsidRDefault="00632DE2" w:rsidP="00632DE2">
      <w:pPr>
        <w:pStyle w:val="PL"/>
        <w:rPr>
          <w:rFonts w:eastAsia="Malgun Gothic"/>
          <w:snapToGrid w:val="0"/>
        </w:rPr>
      </w:pPr>
      <w:r>
        <w:rPr>
          <w:snapToGrid w:val="0"/>
        </w:rPr>
        <w:tab/>
      </w:r>
      <w:r w:rsidRPr="005354D9">
        <w:rPr>
          <w:snapToGrid w:val="0"/>
        </w:rPr>
        <w:t>id-</w:t>
      </w:r>
      <w:r w:rsidRPr="005354D9">
        <w:rPr>
          <w:rFonts w:eastAsia="宋体" w:hint="eastAsia"/>
          <w:snapToGrid w:val="0"/>
          <w:lang w:eastAsia="zh-CN"/>
        </w:rPr>
        <w:t>MDT</w:t>
      </w:r>
      <w:r w:rsidRPr="005354D9">
        <w:rPr>
          <w:snapToGrid w:val="0"/>
        </w:rPr>
        <w:t>Pol</w:t>
      </w:r>
      <w:r w:rsidRPr="005354D9">
        <w:rPr>
          <w:rFonts w:eastAsia="宋体" w:hint="eastAsia"/>
          <w:snapToGrid w:val="0"/>
          <w:lang w:eastAsia="zh-CN"/>
        </w:rPr>
        <w:t>l</w:t>
      </w:r>
      <w:r w:rsidRPr="005354D9">
        <w:rPr>
          <w:snapToGrid w:val="0"/>
        </w:rPr>
        <w:t>utedMeasurementIndicator,</w:t>
      </w:r>
    </w:p>
    <w:p w14:paraId="4B351568" w14:textId="77777777" w:rsidR="00632DE2" w:rsidRDefault="00632DE2" w:rsidP="00632DE2">
      <w:pPr>
        <w:pStyle w:val="PL"/>
        <w:rPr>
          <w:snapToGrid w:val="0"/>
        </w:rPr>
      </w:pPr>
      <w:r>
        <w:rPr>
          <w:snapToGrid w:val="0"/>
          <w:lang w:eastAsia="zh-CN"/>
        </w:rPr>
        <w:tab/>
        <w:t>id-</w:t>
      </w:r>
      <w:r>
        <w:rPr>
          <w:snapToGrid w:val="0"/>
        </w:rPr>
        <w:t>PDC</w:t>
      </w:r>
      <w:r w:rsidRPr="001B1528">
        <w:rPr>
          <w:snapToGrid w:val="0"/>
        </w:rPr>
        <w:t>MeasurementPeriodicity</w:t>
      </w:r>
      <w:r>
        <w:rPr>
          <w:snapToGrid w:val="0"/>
        </w:rPr>
        <w:t>,</w:t>
      </w:r>
    </w:p>
    <w:p w14:paraId="4E8318DD" w14:textId="77777777" w:rsidR="00632DE2" w:rsidRDefault="00632DE2" w:rsidP="00632DE2">
      <w:pPr>
        <w:pStyle w:val="PL"/>
        <w:rPr>
          <w:snapToGrid w:val="0"/>
        </w:rPr>
      </w:pPr>
      <w:r>
        <w:rPr>
          <w:snapToGrid w:val="0"/>
        </w:rPr>
        <w:tab/>
      </w:r>
      <w:r w:rsidRPr="001B1528">
        <w:rPr>
          <w:snapToGrid w:val="0"/>
        </w:rPr>
        <w:t>id-</w:t>
      </w:r>
      <w:r>
        <w:rPr>
          <w:snapToGrid w:val="0"/>
        </w:rPr>
        <w:t>PDC</w:t>
      </w:r>
      <w:r w:rsidRPr="001B1528">
        <w:rPr>
          <w:snapToGrid w:val="0"/>
        </w:rPr>
        <w:t>MeasurementQuantities</w:t>
      </w:r>
      <w:r>
        <w:rPr>
          <w:snapToGrid w:val="0"/>
        </w:rPr>
        <w:t>,</w:t>
      </w:r>
    </w:p>
    <w:p w14:paraId="165DA736" w14:textId="77777777" w:rsidR="00632DE2" w:rsidRDefault="00632DE2" w:rsidP="00632DE2">
      <w:pPr>
        <w:pStyle w:val="PL"/>
        <w:rPr>
          <w:snapToGrid w:val="0"/>
          <w:lang w:eastAsia="zh-CN"/>
        </w:rPr>
      </w:pPr>
      <w:r>
        <w:rPr>
          <w:snapToGrid w:val="0"/>
        </w:rPr>
        <w:tab/>
        <w:t>id-PDC</w:t>
      </w:r>
      <w:r w:rsidRPr="001B1528">
        <w:rPr>
          <w:snapToGrid w:val="0"/>
        </w:rPr>
        <w:t>MeasurementResult</w:t>
      </w:r>
      <w:r>
        <w:rPr>
          <w:snapToGrid w:val="0"/>
        </w:rPr>
        <w:t>,</w:t>
      </w:r>
    </w:p>
    <w:p w14:paraId="21E47CB0" w14:textId="77777777" w:rsidR="00632DE2" w:rsidRDefault="00632DE2" w:rsidP="00632DE2">
      <w:pPr>
        <w:pStyle w:val="PL"/>
        <w:rPr>
          <w:snapToGrid w:val="0"/>
        </w:rPr>
      </w:pPr>
      <w:r>
        <w:rPr>
          <w:snapToGrid w:val="0"/>
          <w:lang w:eastAsia="zh-CN"/>
        </w:rPr>
        <w:tab/>
        <w:t>id-</w:t>
      </w:r>
      <w:r>
        <w:rPr>
          <w:snapToGrid w:val="0"/>
        </w:rPr>
        <w:t>PDCReportType,</w:t>
      </w:r>
    </w:p>
    <w:p w14:paraId="55903D02" w14:textId="77777777" w:rsidR="00632DE2" w:rsidRPr="00E219DC" w:rsidRDefault="00632DE2" w:rsidP="00632DE2">
      <w:pPr>
        <w:pStyle w:val="PL"/>
        <w:rPr>
          <w:rFonts w:eastAsia="宋体"/>
          <w:snapToGrid w:val="0"/>
        </w:rPr>
      </w:pPr>
      <w:r>
        <w:rPr>
          <w:snapToGrid w:val="0"/>
        </w:rPr>
        <w:tab/>
        <w:t>id-RAN-UE-PDC-MeasID,</w:t>
      </w:r>
    </w:p>
    <w:p w14:paraId="19816419" w14:textId="77777777" w:rsidR="00632DE2" w:rsidRDefault="00632DE2" w:rsidP="00632DE2">
      <w:pPr>
        <w:pStyle w:val="PL"/>
        <w:rPr>
          <w:rFonts w:eastAsia="Batang"/>
        </w:rPr>
      </w:pPr>
      <w:r>
        <w:rPr>
          <w:rFonts w:eastAsia="Batang"/>
        </w:rPr>
        <w:tab/>
        <w:t>id-SCGActivationRequest,</w:t>
      </w:r>
    </w:p>
    <w:p w14:paraId="13E9DBEA" w14:textId="77777777" w:rsidR="00632DE2" w:rsidRPr="009A1425" w:rsidRDefault="00632DE2" w:rsidP="00632DE2">
      <w:pPr>
        <w:pStyle w:val="PL"/>
        <w:rPr>
          <w:rFonts w:eastAsia="Batang"/>
          <w:lang w:val="sv-SE" w:eastAsia="sv-SE"/>
        </w:rPr>
      </w:pPr>
      <w:r w:rsidRPr="009A1425">
        <w:rPr>
          <w:rFonts w:eastAsia="Batang"/>
          <w:lang w:val="sv-SE" w:eastAsia="sv-SE"/>
        </w:rPr>
        <w:tab/>
        <w:t>id-SCGActivationStatus,</w:t>
      </w:r>
    </w:p>
    <w:p w14:paraId="0DA668C4" w14:textId="77777777" w:rsidR="00632DE2" w:rsidRPr="001645CB" w:rsidRDefault="00632DE2" w:rsidP="00632DE2">
      <w:pPr>
        <w:pStyle w:val="PL"/>
        <w:rPr>
          <w:snapToGrid w:val="0"/>
        </w:rPr>
      </w:pPr>
      <w:r>
        <w:rPr>
          <w:snapToGrid w:val="0"/>
        </w:rPr>
        <w:tab/>
      </w:r>
      <w:r w:rsidRPr="001645CB">
        <w:rPr>
          <w:snapToGrid w:val="0"/>
        </w:rPr>
        <w:t>id-TRP-Measurement</w:t>
      </w:r>
      <w:r>
        <w:rPr>
          <w:snapToGrid w:val="0"/>
        </w:rPr>
        <w:t>Update</w:t>
      </w:r>
      <w:r w:rsidRPr="001645CB">
        <w:rPr>
          <w:snapToGrid w:val="0"/>
        </w:rPr>
        <w:t>List</w:t>
      </w:r>
      <w:r>
        <w:rPr>
          <w:snapToGrid w:val="0"/>
        </w:rPr>
        <w:t>,</w:t>
      </w:r>
    </w:p>
    <w:p w14:paraId="440DE8FE" w14:textId="77777777" w:rsidR="00632DE2" w:rsidRPr="00D81976" w:rsidRDefault="00632DE2" w:rsidP="00632DE2">
      <w:pPr>
        <w:pStyle w:val="PL"/>
        <w:rPr>
          <w:snapToGrid w:val="0"/>
        </w:rPr>
      </w:pPr>
      <w:r>
        <w:rPr>
          <w:snapToGrid w:val="0"/>
        </w:rPr>
        <w:tab/>
      </w:r>
      <w:r w:rsidRPr="00D81976">
        <w:rPr>
          <w:snapToGrid w:val="0"/>
        </w:rPr>
        <w:t>id-PRSTRPList</w:t>
      </w:r>
      <w:r>
        <w:rPr>
          <w:snapToGrid w:val="0"/>
        </w:rPr>
        <w:t>,</w:t>
      </w:r>
    </w:p>
    <w:p w14:paraId="64B01E2E" w14:textId="77777777" w:rsidR="00632DE2" w:rsidRDefault="00632DE2" w:rsidP="00632DE2">
      <w:pPr>
        <w:pStyle w:val="PL"/>
        <w:rPr>
          <w:snapToGrid w:val="0"/>
        </w:rPr>
      </w:pPr>
      <w:r>
        <w:rPr>
          <w:snapToGrid w:val="0"/>
        </w:rPr>
        <w:tab/>
      </w:r>
      <w:r w:rsidRPr="00D81976">
        <w:rPr>
          <w:snapToGrid w:val="0"/>
        </w:rPr>
        <w:t>id-PRSTransmissionTRPList</w:t>
      </w:r>
      <w:r>
        <w:rPr>
          <w:snapToGrid w:val="0"/>
        </w:rPr>
        <w:t>,</w:t>
      </w:r>
    </w:p>
    <w:p w14:paraId="5382B69B" w14:textId="77777777" w:rsidR="00632DE2" w:rsidRPr="00FD2562" w:rsidRDefault="00632DE2" w:rsidP="00632DE2">
      <w:pPr>
        <w:pStyle w:val="PL"/>
        <w:rPr>
          <w:snapToGrid w:val="0"/>
        </w:rPr>
      </w:pPr>
      <w:r>
        <w:rPr>
          <w:snapToGrid w:val="0"/>
        </w:rPr>
        <w:tab/>
      </w:r>
      <w:r w:rsidRPr="002F7DCE">
        <w:rPr>
          <w:snapToGrid w:val="0"/>
        </w:rPr>
        <w:t>id-ResponseTime</w:t>
      </w:r>
      <w:r w:rsidRPr="00FD2562">
        <w:rPr>
          <w:snapToGrid w:val="0"/>
        </w:rPr>
        <w:t>,</w:t>
      </w:r>
    </w:p>
    <w:p w14:paraId="58A447BA" w14:textId="77777777" w:rsidR="00632DE2" w:rsidRDefault="00632DE2" w:rsidP="00632DE2">
      <w:pPr>
        <w:pStyle w:val="PL"/>
        <w:rPr>
          <w:rFonts w:eastAsia="宋体"/>
          <w:snapToGrid w:val="0"/>
        </w:rPr>
      </w:pPr>
      <w:r>
        <w:rPr>
          <w:rFonts w:eastAsia="宋体"/>
          <w:snapToGrid w:val="0"/>
        </w:rPr>
        <w:tab/>
        <w:t>id-TRP-PRS-Info-List,</w:t>
      </w:r>
    </w:p>
    <w:p w14:paraId="3160883B" w14:textId="77777777" w:rsidR="00632DE2" w:rsidRDefault="00632DE2" w:rsidP="00632DE2">
      <w:pPr>
        <w:pStyle w:val="PL"/>
        <w:rPr>
          <w:rFonts w:eastAsia="宋体"/>
          <w:snapToGrid w:val="0"/>
        </w:rPr>
      </w:pPr>
      <w:r>
        <w:rPr>
          <w:rFonts w:eastAsia="宋体"/>
          <w:snapToGrid w:val="0"/>
        </w:rPr>
        <w:tab/>
        <w:t>id-PRS-Measurement-Info-List,</w:t>
      </w:r>
    </w:p>
    <w:p w14:paraId="5F571B38" w14:textId="77777777" w:rsidR="00632DE2" w:rsidRDefault="00632DE2" w:rsidP="00632DE2">
      <w:pPr>
        <w:pStyle w:val="PL"/>
        <w:rPr>
          <w:rFonts w:eastAsia="宋体"/>
          <w:snapToGrid w:val="0"/>
        </w:rPr>
      </w:pPr>
      <w:r>
        <w:rPr>
          <w:rFonts w:eastAsia="宋体"/>
          <w:snapToGrid w:val="0"/>
        </w:rPr>
        <w:tab/>
      </w:r>
      <w:r w:rsidRPr="00D46829">
        <w:rPr>
          <w:rFonts w:eastAsia="宋体"/>
          <w:snapToGrid w:val="0"/>
        </w:rPr>
        <w:t>id-PRSConfigRequestType</w:t>
      </w:r>
      <w:r>
        <w:rPr>
          <w:rFonts w:eastAsia="宋体"/>
          <w:snapToGrid w:val="0"/>
        </w:rPr>
        <w:t>,</w:t>
      </w:r>
    </w:p>
    <w:p w14:paraId="2BBC20BE" w14:textId="77777777" w:rsidR="00632DE2" w:rsidRPr="00D46829" w:rsidRDefault="00632DE2" w:rsidP="00632DE2">
      <w:pPr>
        <w:pStyle w:val="PL"/>
        <w:rPr>
          <w:rFonts w:eastAsia="宋体"/>
          <w:snapToGrid w:val="0"/>
        </w:rPr>
      </w:pPr>
      <w:r w:rsidRPr="00D46829">
        <w:rPr>
          <w:rFonts w:eastAsia="宋体"/>
          <w:snapToGrid w:val="0"/>
        </w:rPr>
        <w:tab/>
        <w:t>id-MeasurementCharacteristicsRequestIndicator,</w:t>
      </w:r>
    </w:p>
    <w:p w14:paraId="6B40D3FD" w14:textId="77777777" w:rsidR="00632DE2" w:rsidRPr="00D46829" w:rsidRDefault="00632DE2" w:rsidP="00632DE2">
      <w:pPr>
        <w:pStyle w:val="PL"/>
        <w:rPr>
          <w:rFonts w:eastAsia="宋体"/>
          <w:snapToGrid w:val="0"/>
        </w:rPr>
      </w:pPr>
      <w:r w:rsidRPr="00054F5F">
        <w:rPr>
          <w:rFonts w:eastAsia="宋体"/>
          <w:snapToGrid w:val="0"/>
        </w:rPr>
        <w:tab/>
        <w:t>id-MeasurementTimeOccasion,</w:t>
      </w:r>
    </w:p>
    <w:p w14:paraId="31118F3E" w14:textId="77777777" w:rsidR="00632DE2" w:rsidRDefault="00632DE2" w:rsidP="00632DE2">
      <w:pPr>
        <w:pStyle w:val="PL"/>
        <w:rPr>
          <w:rFonts w:eastAsia="宋体"/>
          <w:snapToGrid w:val="0"/>
        </w:rPr>
      </w:pPr>
      <w:r w:rsidRPr="00B458F9">
        <w:rPr>
          <w:rFonts w:eastAsia="宋体"/>
          <w:snapToGrid w:val="0"/>
        </w:rPr>
        <w:tab/>
        <w:t>id-UEReportingInformation,</w:t>
      </w:r>
    </w:p>
    <w:p w14:paraId="09B0FA98" w14:textId="77777777" w:rsidR="00632DE2" w:rsidRPr="00D46829" w:rsidRDefault="00632DE2" w:rsidP="00632DE2">
      <w:pPr>
        <w:pStyle w:val="PL"/>
        <w:rPr>
          <w:rFonts w:eastAsia="宋体"/>
          <w:snapToGrid w:val="0"/>
        </w:rPr>
      </w:pPr>
      <w:r w:rsidRPr="0036458D">
        <w:rPr>
          <w:rFonts w:eastAsia="宋体"/>
          <w:snapToGrid w:val="0"/>
        </w:rPr>
        <w:tab/>
        <w:t>id-PosConextRevIndication,</w:t>
      </w:r>
    </w:p>
    <w:p w14:paraId="658A4E1E" w14:textId="77777777" w:rsidR="00632DE2" w:rsidRDefault="00632DE2" w:rsidP="00632DE2">
      <w:pPr>
        <w:pStyle w:val="PL"/>
        <w:rPr>
          <w:snapToGrid w:val="0"/>
        </w:rPr>
      </w:pPr>
      <w:r>
        <w:rPr>
          <w:snapToGrid w:val="0"/>
        </w:rPr>
        <w:tab/>
        <w:t>id-NRRedCapUEIndication,</w:t>
      </w:r>
    </w:p>
    <w:p w14:paraId="05E3B7E2" w14:textId="77777777" w:rsidR="00632DE2" w:rsidRDefault="00632DE2" w:rsidP="00632DE2">
      <w:pPr>
        <w:pStyle w:val="PL"/>
        <w:rPr>
          <w:snapToGrid w:val="0"/>
        </w:rPr>
      </w:pPr>
      <w:r>
        <w:rPr>
          <w:snapToGrid w:val="0"/>
        </w:rPr>
        <w:tab/>
        <w:t>id-RAN</w:t>
      </w:r>
      <w:r w:rsidRPr="00A40464">
        <w:rPr>
          <w:snapToGrid w:val="0"/>
        </w:rPr>
        <w:t>UE</w:t>
      </w:r>
      <w:r>
        <w:rPr>
          <w:snapToGrid w:val="0"/>
        </w:rPr>
        <w:t>Paging</w:t>
      </w:r>
      <w:r w:rsidRPr="00A40464">
        <w:rPr>
          <w:snapToGrid w:val="0"/>
        </w:rPr>
        <w:t>DRX</w:t>
      </w:r>
      <w:r>
        <w:rPr>
          <w:snapToGrid w:val="0"/>
        </w:rPr>
        <w:t>,</w:t>
      </w:r>
    </w:p>
    <w:p w14:paraId="0C120A8F" w14:textId="77777777" w:rsidR="00632DE2" w:rsidRDefault="00632DE2" w:rsidP="00632DE2">
      <w:pPr>
        <w:pStyle w:val="PL"/>
        <w:rPr>
          <w:snapToGrid w:val="0"/>
        </w:rPr>
      </w:pPr>
      <w:r>
        <w:rPr>
          <w:snapToGrid w:val="0"/>
        </w:rPr>
        <w:tab/>
        <w:t>id-CN</w:t>
      </w:r>
      <w:r w:rsidRPr="00A40464">
        <w:rPr>
          <w:snapToGrid w:val="0"/>
        </w:rPr>
        <w:t>UE</w:t>
      </w:r>
      <w:r>
        <w:rPr>
          <w:snapToGrid w:val="0"/>
        </w:rPr>
        <w:t>Paging</w:t>
      </w:r>
      <w:r w:rsidRPr="00A40464">
        <w:rPr>
          <w:snapToGrid w:val="0"/>
        </w:rPr>
        <w:t>DRX</w:t>
      </w:r>
      <w:r>
        <w:rPr>
          <w:snapToGrid w:val="0"/>
        </w:rPr>
        <w:t>,</w:t>
      </w:r>
    </w:p>
    <w:p w14:paraId="2B2BBEEE" w14:textId="77777777" w:rsidR="00632DE2" w:rsidRDefault="00632DE2" w:rsidP="00632DE2">
      <w:pPr>
        <w:pStyle w:val="PL"/>
        <w:rPr>
          <w:snapToGrid w:val="0"/>
        </w:rPr>
      </w:pPr>
      <w:r>
        <w:rPr>
          <w:snapToGrid w:val="0"/>
        </w:rPr>
        <w:tab/>
        <w:t>id-NRPagingeDRX</w:t>
      </w:r>
      <w:r w:rsidRPr="00A40464">
        <w:rPr>
          <w:snapToGrid w:val="0"/>
        </w:rPr>
        <w:t>Information</w:t>
      </w:r>
      <w:r>
        <w:rPr>
          <w:snapToGrid w:val="0"/>
        </w:rPr>
        <w:t>,</w:t>
      </w:r>
    </w:p>
    <w:p w14:paraId="48488607" w14:textId="77777777" w:rsidR="00632DE2" w:rsidRPr="00B44153" w:rsidRDefault="00632DE2" w:rsidP="00632DE2">
      <w:pPr>
        <w:pStyle w:val="PL"/>
        <w:rPr>
          <w:snapToGrid w:val="0"/>
        </w:rPr>
      </w:pPr>
      <w:r>
        <w:rPr>
          <w:snapToGrid w:val="0"/>
        </w:rPr>
        <w:tab/>
        <w:t>id-</w:t>
      </w:r>
      <w:r w:rsidRPr="001E1E3A">
        <w:rPr>
          <w:rFonts w:eastAsia="Malgun Gothic"/>
          <w:snapToGrid w:val="0"/>
        </w:rPr>
        <w:t>NRPagingeDRXInformationforRRCINACTIVE</w:t>
      </w:r>
      <w:r>
        <w:rPr>
          <w:snapToGrid w:val="0"/>
        </w:rPr>
        <w:t>,</w:t>
      </w:r>
    </w:p>
    <w:p w14:paraId="214AA505" w14:textId="77777777" w:rsidR="00632DE2" w:rsidRPr="00036EE1" w:rsidRDefault="00632DE2" w:rsidP="00632DE2">
      <w:pPr>
        <w:pStyle w:val="PL"/>
        <w:rPr>
          <w:rFonts w:eastAsia="宋体"/>
          <w:snapToGrid w:val="0"/>
        </w:rPr>
      </w:pPr>
      <w:r>
        <w:rPr>
          <w:snapToGrid w:val="0"/>
          <w:lang w:eastAsia="zh-CN"/>
        </w:rPr>
        <w:tab/>
      </w:r>
      <w:r w:rsidRPr="00036EE1">
        <w:rPr>
          <w:snapToGrid w:val="0"/>
          <w:lang w:eastAsia="zh-CN"/>
        </w:rPr>
        <w:t>id-</w:t>
      </w:r>
      <w:r>
        <w:rPr>
          <w:snapToGrid w:val="0"/>
          <w:lang w:eastAsia="zh-CN"/>
        </w:rPr>
        <w:t>QoEInformation,</w:t>
      </w:r>
    </w:p>
    <w:p w14:paraId="47A96890" w14:textId="77777777" w:rsidR="00632DE2" w:rsidRDefault="00632DE2" w:rsidP="00632DE2">
      <w:pPr>
        <w:pStyle w:val="PL"/>
        <w:rPr>
          <w:snapToGrid w:val="0"/>
        </w:rPr>
      </w:pPr>
      <w:r>
        <w:rPr>
          <w:snapToGrid w:val="0"/>
          <w:lang w:eastAsia="zh-CN"/>
        </w:rPr>
        <w:tab/>
      </w:r>
      <w:r w:rsidRPr="00773F11">
        <w:rPr>
          <w:rFonts w:hint="eastAsia"/>
          <w:snapToGrid w:val="0"/>
        </w:rPr>
        <w:t>i</w:t>
      </w:r>
      <w:r w:rsidRPr="00773F11">
        <w:rPr>
          <w:snapToGrid w:val="0"/>
        </w:rPr>
        <w:t>d-CG-SDTQueryIndication</w:t>
      </w:r>
      <w:r>
        <w:rPr>
          <w:snapToGrid w:val="0"/>
        </w:rPr>
        <w:t>,</w:t>
      </w:r>
    </w:p>
    <w:p w14:paraId="491D3B8C" w14:textId="77777777" w:rsidR="00632DE2" w:rsidRPr="009A1425" w:rsidRDefault="00632DE2" w:rsidP="00632DE2">
      <w:pPr>
        <w:pStyle w:val="PL"/>
        <w:rPr>
          <w:snapToGrid w:val="0"/>
          <w:lang w:val="sv-SE" w:eastAsia="sv-SE"/>
        </w:rPr>
      </w:pPr>
      <w:r w:rsidRPr="009A1425">
        <w:rPr>
          <w:snapToGrid w:val="0"/>
          <w:lang w:val="sv-SE" w:eastAsia="sv-SE"/>
        </w:rPr>
        <w:tab/>
        <w:t>id-CG-SDTKeptIndicator,</w:t>
      </w:r>
    </w:p>
    <w:p w14:paraId="01823E88" w14:textId="77777777" w:rsidR="00632DE2" w:rsidRDefault="00632DE2" w:rsidP="00632DE2">
      <w:pPr>
        <w:pStyle w:val="PL"/>
        <w:rPr>
          <w:snapToGrid w:val="0"/>
        </w:rPr>
      </w:pPr>
      <w:r>
        <w:rPr>
          <w:snapToGrid w:val="0"/>
        </w:rPr>
        <w:tab/>
        <w:t>id-CG-SDTSessionInfoOld,</w:t>
      </w:r>
    </w:p>
    <w:p w14:paraId="7CA5A49F" w14:textId="77777777" w:rsidR="00632DE2" w:rsidRPr="00531E27" w:rsidRDefault="00632DE2" w:rsidP="00632DE2">
      <w:pPr>
        <w:pStyle w:val="PL"/>
        <w:rPr>
          <w:rFonts w:eastAsia="宋体"/>
          <w:snapToGrid w:val="0"/>
        </w:rPr>
      </w:pPr>
      <w:r w:rsidRPr="00531E27">
        <w:rPr>
          <w:rFonts w:eastAsia="宋体"/>
          <w:snapToGrid w:val="0"/>
          <w:lang w:eastAsia="zh-CN"/>
        </w:rPr>
        <w:tab/>
        <w:t>id-SDTInformation</w:t>
      </w:r>
      <w:r>
        <w:rPr>
          <w:rFonts w:eastAsia="宋体"/>
          <w:snapToGrid w:val="0"/>
          <w:lang w:eastAsia="zh-CN"/>
        </w:rPr>
        <w:t>,</w:t>
      </w:r>
    </w:p>
    <w:p w14:paraId="79A950F6" w14:textId="77777777" w:rsidR="00632DE2" w:rsidRDefault="00632DE2" w:rsidP="00632DE2">
      <w:pPr>
        <w:pStyle w:val="PL"/>
        <w:rPr>
          <w:rFonts w:eastAsia="FangSong"/>
          <w:snapToGrid w:val="0"/>
        </w:rPr>
      </w:pPr>
      <w:r>
        <w:rPr>
          <w:rFonts w:eastAsia="FangSong"/>
          <w:snapToGrid w:val="0"/>
        </w:rPr>
        <w:tab/>
        <w:t>id-FiveG-ProSeAuthorized,</w:t>
      </w:r>
    </w:p>
    <w:p w14:paraId="6F93D3A4" w14:textId="77777777" w:rsidR="00632DE2" w:rsidRDefault="00632DE2" w:rsidP="00632DE2">
      <w:pPr>
        <w:pStyle w:val="PL"/>
        <w:rPr>
          <w:rFonts w:eastAsia="FangSong"/>
          <w:snapToGrid w:val="0"/>
        </w:rPr>
      </w:pPr>
      <w:r>
        <w:rPr>
          <w:rFonts w:eastAsia="FangSong"/>
          <w:snapToGrid w:val="0"/>
        </w:rPr>
        <w:tab/>
        <w:t>id-FiveG-ProSePC5LinkAMBR,</w:t>
      </w:r>
    </w:p>
    <w:p w14:paraId="152B3889" w14:textId="77777777" w:rsidR="00632DE2" w:rsidRDefault="00632DE2" w:rsidP="00632DE2">
      <w:pPr>
        <w:pStyle w:val="PL"/>
        <w:rPr>
          <w:rFonts w:eastAsia="FangSong"/>
          <w:snapToGrid w:val="0"/>
        </w:rPr>
      </w:pPr>
      <w:r>
        <w:rPr>
          <w:rFonts w:eastAsia="FangSong"/>
          <w:snapToGrid w:val="0"/>
        </w:rPr>
        <w:tab/>
        <w:t>id-FiveG-ProSeUEPC5AggregateMaximumBitrate,</w:t>
      </w:r>
    </w:p>
    <w:p w14:paraId="3624A049" w14:textId="77777777" w:rsidR="00632DE2" w:rsidRDefault="00632DE2" w:rsidP="00632DE2">
      <w:pPr>
        <w:pStyle w:val="PL"/>
        <w:rPr>
          <w:snapToGrid w:val="0"/>
          <w:lang w:eastAsia="zh-CN"/>
        </w:rPr>
      </w:pPr>
      <w:r>
        <w:rPr>
          <w:snapToGrid w:val="0"/>
          <w:lang w:eastAsia="zh-CN"/>
        </w:rPr>
        <w:tab/>
      </w:r>
      <w:r>
        <w:rPr>
          <w:rFonts w:eastAsia="FangSong"/>
          <w:snapToGrid w:val="0"/>
        </w:rPr>
        <w:t>id-</w:t>
      </w:r>
      <w:r>
        <w:rPr>
          <w:snapToGrid w:val="0"/>
          <w:lang w:eastAsia="zh-CN"/>
        </w:rPr>
        <w:t>UuRLCChannelToBeSetupList,</w:t>
      </w:r>
    </w:p>
    <w:p w14:paraId="3625D30F" w14:textId="77777777" w:rsidR="00632DE2" w:rsidRDefault="00632DE2" w:rsidP="00632DE2">
      <w:pPr>
        <w:pStyle w:val="PL"/>
        <w:rPr>
          <w:snapToGrid w:val="0"/>
          <w:lang w:eastAsia="zh-CN"/>
        </w:rPr>
      </w:pPr>
      <w:r>
        <w:rPr>
          <w:snapToGrid w:val="0"/>
          <w:lang w:eastAsia="zh-CN"/>
        </w:rPr>
        <w:tab/>
      </w:r>
      <w:r>
        <w:rPr>
          <w:rFonts w:eastAsia="FangSong"/>
          <w:snapToGrid w:val="0"/>
        </w:rPr>
        <w:t>id-</w:t>
      </w:r>
      <w:r>
        <w:rPr>
          <w:snapToGrid w:val="0"/>
          <w:lang w:eastAsia="zh-CN"/>
        </w:rPr>
        <w:t>UuRLCChannelToBeModifiedList,</w:t>
      </w:r>
    </w:p>
    <w:p w14:paraId="641EA550" w14:textId="77777777" w:rsidR="00632DE2" w:rsidRDefault="00632DE2" w:rsidP="00632DE2">
      <w:pPr>
        <w:pStyle w:val="PL"/>
        <w:rPr>
          <w:snapToGrid w:val="0"/>
          <w:lang w:eastAsia="zh-CN"/>
        </w:rPr>
      </w:pPr>
      <w:r>
        <w:rPr>
          <w:snapToGrid w:val="0"/>
          <w:lang w:eastAsia="zh-CN"/>
        </w:rPr>
        <w:tab/>
      </w:r>
      <w:r>
        <w:rPr>
          <w:rFonts w:eastAsia="FangSong"/>
          <w:snapToGrid w:val="0"/>
        </w:rPr>
        <w:t>id-</w:t>
      </w:r>
      <w:r>
        <w:rPr>
          <w:snapToGrid w:val="0"/>
          <w:lang w:eastAsia="zh-CN"/>
        </w:rPr>
        <w:t>UuRLCChannelToBeReleasedList,</w:t>
      </w:r>
    </w:p>
    <w:p w14:paraId="06B8D71E" w14:textId="77777777" w:rsidR="00632DE2" w:rsidRDefault="00632DE2" w:rsidP="00632DE2">
      <w:pPr>
        <w:pStyle w:val="PL"/>
        <w:rPr>
          <w:snapToGrid w:val="0"/>
          <w:lang w:eastAsia="zh-CN"/>
        </w:rPr>
      </w:pPr>
      <w:r>
        <w:rPr>
          <w:snapToGrid w:val="0"/>
          <w:lang w:eastAsia="zh-CN"/>
        </w:rPr>
        <w:tab/>
      </w:r>
      <w:r>
        <w:rPr>
          <w:rFonts w:eastAsia="FangSong"/>
          <w:snapToGrid w:val="0"/>
        </w:rPr>
        <w:t>id-</w:t>
      </w:r>
      <w:r>
        <w:rPr>
          <w:snapToGrid w:val="0"/>
          <w:lang w:eastAsia="zh-CN"/>
        </w:rPr>
        <w:t>UuRLCChannelSetupList,</w:t>
      </w:r>
    </w:p>
    <w:p w14:paraId="7C214055" w14:textId="77777777" w:rsidR="00632DE2" w:rsidRDefault="00632DE2" w:rsidP="00632DE2">
      <w:pPr>
        <w:pStyle w:val="PL"/>
        <w:rPr>
          <w:snapToGrid w:val="0"/>
          <w:lang w:eastAsia="zh-CN"/>
        </w:rPr>
      </w:pPr>
      <w:r>
        <w:rPr>
          <w:snapToGrid w:val="0"/>
          <w:lang w:eastAsia="zh-CN"/>
        </w:rPr>
        <w:tab/>
      </w:r>
      <w:r>
        <w:rPr>
          <w:rFonts w:eastAsia="FangSong"/>
          <w:snapToGrid w:val="0"/>
        </w:rPr>
        <w:t>id-</w:t>
      </w:r>
      <w:r>
        <w:rPr>
          <w:snapToGrid w:val="0"/>
          <w:lang w:eastAsia="zh-CN"/>
        </w:rPr>
        <w:t>UuRLCChannelFailedToBeSetupList,</w:t>
      </w:r>
    </w:p>
    <w:p w14:paraId="22AE040D" w14:textId="77777777" w:rsidR="00632DE2" w:rsidRDefault="00632DE2" w:rsidP="00632DE2">
      <w:pPr>
        <w:pStyle w:val="PL"/>
        <w:rPr>
          <w:snapToGrid w:val="0"/>
          <w:lang w:eastAsia="zh-CN"/>
        </w:rPr>
      </w:pPr>
      <w:r>
        <w:rPr>
          <w:snapToGrid w:val="0"/>
          <w:lang w:eastAsia="zh-CN"/>
        </w:rPr>
        <w:tab/>
      </w:r>
      <w:r>
        <w:rPr>
          <w:rFonts w:eastAsia="FangSong"/>
          <w:snapToGrid w:val="0"/>
        </w:rPr>
        <w:t>id-</w:t>
      </w:r>
      <w:r>
        <w:rPr>
          <w:snapToGrid w:val="0"/>
          <w:lang w:eastAsia="zh-CN"/>
        </w:rPr>
        <w:t>UuRLCChannelModifiedList,</w:t>
      </w:r>
    </w:p>
    <w:p w14:paraId="08DE3447" w14:textId="77777777" w:rsidR="00632DE2" w:rsidRDefault="00632DE2" w:rsidP="00632DE2">
      <w:pPr>
        <w:pStyle w:val="PL"/>
        <w:rPr>
          <w:snapToGrid w:val="0"/>
          <w:lang w:eastAsia="zh-CN"/>
        </w:rPr>
      </w:pPr>
      <w:r>
        <w:rPr>
          <w:snapToGrid w:val="0"/>
          <w:lang w:eastAsia="zh-CN"/>
        </w:rPr>
        <w:tab/>
      </w:r>
      <w:r>
        <w:rPr>
          <w:rFonts w:eastAsia="FangSong"/>
          <w:snapToGrid w:val="0"/>
        </w:rPr>
        <w:t>id-</w:t>
      </w:r>
      <w:r>
        <w:rPr>
          <w:snapToGrid w:val="0"/>
          <w:lang w:eastAsia="zh-CN"/>
        </w:rPr>
        <w:t>UuRLCChannelFailedToBeModifiedList,</w:t>
      </w:r>
    </w:p>
    <w:p w14:paraId="4F883B31" w14:textId="77777777" w:rsidR="00632DE2" w:rsidRDefault="00632DE2" w:rsidP="00632DE2">
      <w:pPr>
        <w:pStyle w:val="PL"/>
        <w:rPr>
          <w:snapToGrid w:val="0"/>
          <w:lang w:eastAsia="zh-CN"/>
        </w:rPr>
      </w:pPr>
      <w:r>
        <w:rPr>
          <w:snapToGrid w:val="0"/>
          <w:lang w:eastAsia="zh-CN"/>
        </w:rPr>
        <w:tab/>
      </w:r>
      <w:r>
        <w:rPr>
          <w:rFonts w:eastAsia="FangSong"/>
          <w:snapToGrid w:val="0"/>
        </w:rPr>
        <w:t>id-</w:t>
      </w:r>
      <w:r>
        <w:rPr>
          <w:snapToGrid w:val="0"/>
          <w:lang w:eastAsia="zh-CN"/>
        </w:rPr>
        <w:t>UuRLCChannelRequiredToBeModifiedList,</w:t>
      </w:r>
    </w:p>
    <w:p w14:paraId="3853B7DE" w14:textId="77777777" w:rsidR="00632DE2" w:rsidRDefault="00632DE2" w:rsidP="00632DE2">
      <w:pPr>
        <w:pStyle w:val="PL"/>
        <w:rPr>
          <w:snapToGrid w:val="0"/>
          <w:lang w:eastAsia="zh-CN"/>
        </w:rPr>
      </w:pPr>
      <w:r>
        <w:rPr>
          <w:snapToGrid w:val="0"/>
          <w:lang w:eastAsia="zh-CN"/>
        </w:rPr>
        <w:tab/>
      </w:r>
      <w:r>
        <w:rPr>
          <w:rFonts w:eastAsia="FangSong"/>
          <w:snapToGrid w:val="0"/>
        </w:rPr>
        <w:t>id-</w:t>
      </w:r>
      <w:r>
        <w:rPr>
          <w:snapToGrid w:val="0"/>
          <w:lang w:eastAsia="zh-CN"/>
        </w:rPr>
        <w:t>UuRLCChannelRequiredToBeReleasedList,</w:t>
      </w:r>
    </w:p>
    <w:p w14:paraId="7EC19D28" w14:textId="77777777" w:rsidR="00632DE2" w:rsidRDefault="00632DE2" w:rsidP="00632DE2">
      <w:pPr>
        <w:pStyle w:val="PL"/>
        <w:rPr>
          <w:snapToGrid w:val="0"/>
          <w:lang w:eastAsia="zh-CN"/>
        </w:rPr>
      </w:pPr>
      <w:r>
        <w:rPr>
          <w:snapToGrid w:val="0"/>
          <w:lang w:eastAsia="zh-CN"/>
        </w:rPr>
        <w:tab/>
      </w:r>
      <w:r>
        <w:rPr>
          <w:rFonts w:eastAsia="FangSong"/>
          <w:snapToGrid w:val="0"/>
        </w:rPr>
        <w:t>id-</w:t>
      </w:r>
      <w:r>
        <w:rPr>
          <w:snapToGrid w:val="0"/>
          <w:lang w:eastAsia="zh-CN"/>
        </w:rPr>
        <w:t>PC5RLCChannelToBeSetupList,</w:t>
      </w:r>
    </w:p>
    <w:p w14:paraId="64B6FBBE" w14:textId="77777777" w:rsidR="00632DE2" w:rsidRDefault="00632DE2" w:rsidP="00632DE2">
      <w:pPr>
        <w:pStyle w:val="PL"/>
        <w:rPr>
          <w:snapToGrid w:val="0"/>
          <w:lang w:eastAsia="zh-CN"/>
        </w:rPr>
      </w:pPr>
      <w:r>
        <w:rPr>
          <w:snapToGrid w:val="0"/>
          <w:lang w:eastAsia="zh-CN"/>
        </w:rPr>
        <w:tab/>
      </w:r>
      <w:r>
        <w:rPr>
          <w:rFonts w:eastAsia="FangSong"/>
          <w:snapToGrid w:val="0"/>
        </w:rPr>
        <w:t>id-</w:t>
      </w:r>
      <w:r>
        <w:rPr>
          <w:snapToGrid w:val="0"/>
          <w:lang w:eastAsia="zh-CN"/>
        </w:rPr>
        <w:t>PC5RLCChannelToBeModifiedList,</w:t>
      </w:r>
    </w:p>
    <w:p w14:paraId="5AE49DBC" w14:textId="77777777" w:rsidR="00632DE2" w:rsidRDefault="00632DE2" w:rsidP="00632DE2">
      <w:pPr>
        <w:pStyle w:val="PL"/>
        <w:rPr>
          <w:snapToGrid w:val="0"/>
          <w:lang w:eastAsia="zh-CN"/>
        </w:rPr>
      </w:pPr>
      <w:r>
        <w:rPr>
          <w:snapToGrid w:val="0"/>
          <w:lang w:eastAsia="zh-CN"/>
        </w:rPr>
        <w:tab/>
      </w:r>
      <w:r>
        <w:rPr>
          <w:rFonts w:eastAsia="FangSong"/>
          <w:snapToGrid w:val="0"/>
        </w:rPr>
        <w:t>id-</w:t>
      </w:r>
      <w:r>
        <w:rPr>
          <w:snapToGrid w:val="0"/>
          <w:lang w:eastAsia="zh-CN"/>
        </w:rPr>
        <w:t>PC5RLCChannelToBeReleasedList,</w:t>
      </w:r>
    </w:p>
    <w:p w14:paraId="0F841CDA" w14:textId="77777777" w:rsidR="00632DE2" w:rsidRDefault="00632DE2" w:rsidP="00632DE2">
      <w:pPr>
        <w:pStyle w:val="PL"/>
        <w:rPr>
          <w:snapToGrid w:val="0"/>
          <w:lang w:eastAsia="zh-CN"/>
        </w:rPr>
      </w:pPr>
      <w:r>
        <w:rPr>
          <w:snapToGrid w:val="0"/>
          <w:lang w:eastAsia="zh-CN"/>
        </w:rPr>
        <w:tab/>
      </w:r>
      <w:r>
        <w:rPr>
          <w:rFonts w:eastAsia="FangSong"/>
          <w:snapToGrid w:val="0"/>
        </w:rPr>
        <w:t>id-</w:t>
      </w:r>
      <w:r>
        <w:rPr>
          <w:snapToGrid w:val="0"/>
          <w:lang w:eastAsia="zh-CN"/>
        </w:rPr>
        <w:t>PC5RLCChannelSetupList,</w:t>
      </w:r>
    </w:p>
    <w:p w14:paraId="5A538BB8" w14:textId="77777777" w:rsidR="00632DE2" w:rsidRDefault="00632DE2" w:rsidP="00632DE2">
      <w:pPr>
        <w:pStyle w:val="PL"/>
        <w:rPr>
          <w:snapToGrid w:val="0"/>
          <w:lang w:eastAsia="zh-CN"/>
        </w:rPr>
      </w:pPr>
      <w:r>
        <w:rPr>
          <w:snapToGrid w:val="0"/>
          <w:lang w:eastAsia="zh-CN"/>
        </w:rPr>
        <w:tab/>
      </w:r>
      <w:r>
        <w:rPr>
          <w:rFonts w:eastAsia="FangSong"/>
          <w:snapToGrid w:val="0"/>
        </w:rPr>
        <w:t>id-</w:t>
      </w:r>
      <w:r>
        <w:rPr>
          <w:snapToGrid w:val="0"/>
          <w:lang w:eastAsia="zh-CN"/>
        </w:rPr>
        <w:t>PC5RLCChannelFailedToBeSetupList,</w:t>
      </w:r>
    </w:p>
    <w:p w14:paraId="5223F858" w14:textId="77777777" w:rsidR="00632DE2" w:rsidRDefault="00632DE2" w:rsidP="00632DE2">
      <w:pPr>
        <w:pStyle w:val="PL"/>
        <w:rPr>
          <w:snapToGrid w:val="0"/>
          <w:lang w:eastAsia="zh-CN"/>
        </w:rPr>
      </w:pPr>
      <w:r>
        <w:rPr>
          <w:snapToGrid w:val="0"/>
          <w:lang w:eastAsia="zh-CN"/>
        </w:rPr>
        <w:tab/>
      </w:r>
      <w:r>
        <w:rPr>
          <w:rFonts w:eastAsia="FangSong"/>
          <w:snapToGrid w:val="0"/>
        </w:rPr>
        <w:t>id-</w:t>
      </w:r>
      <w:r>
        <w:rPr>
          <w:snapToGrid w:val="0"/>
          <w:lang w:eastAsia="zh-CN"/>
        </w:rPr>
        <w:t>PC5RLCChannelModifiedList,</w:t>
      </w:r>
    </w:p>
    <w:p w14:paraId="48FB3464" w14:textId="77777777" w:rsidR="00632DE2" w:rsidRDefault="00632DE2" w:rsidP="00632DE2">
      <w:pPr>
        <w:pStyle w:val="PL"/>
        <w:rPr>
          <w:snapToGrid w:val="0"/>
          <w:lang w:eastAsia="zh-CN"/>
        </w:rPr>
      </w:pPr>
      <w:r>
        <w:rPr>
          <w:snapToGrid w:val="0"/>
          <w:lang w:eastAsia="zh-CN"/>
        </w:rPr>
        <w:tab/>
      </w:r>
      <w:r>
        <w:rPr>
          <w:rFonts w:eastAsia="FangSong"/>
          <w:snapToGrid w:val="0"/>
        </w:rPr>
        <w:t>id-</w:t>
      </w:r>
      <w:r>
        <w:rPr>
          <w:snapToGrid w:val="0"/>
          <w:lang w:eastAsia="zh-CN"/>
        </w:rPr>
        <w:t>PC5RLCChannelFailedToBeModifiedList,</w:t>
      </w:r>
    </w:p>
    <w:p w14:paraId="6815B3CC" w14:textId="77777777" w:rsidR="00632DE2" w:rsidRDefault="00632DE2" w:rsidP="00632DE2">
      <w:pPr>
        <w:pStyle w:val="PL"/>
        <w:rPr>
          <w:snapToGrid w:val="0"/>
          <w:lang w:eastAsia="zh-CN"/>
        </w:rPr>
      </w:pPr>
      <w:r>
        <w:rPr>
          <w:snapToGrid w:val="0"/>
          <w:lang w:eastAsia="zh-CN"/>
        </w:rPr>
        <w:tab/>
      </w:r>
      <w:r>
        <w:rPr>
          <w:rFonts w:eastAsia="FangSong"/>
          <w:snapToGrid w:val="0"/>
        </w:rPr>
        <w:t>id-</w:t>
      </w:r>
      <w:r>
        <w:rPr>
          <w:snapToGrid w:val="0"/>
          <w:lang w:eastAsia="zh-CN"/>
        </w:rPr>
        <w:t>PC5RLCChannelRequiredToBeModifiedList,</w:t>
      </w:r>
    </w:p>
    <w:p w14:paraId="239F804A" w14:textId="77777777" w:rsidR="00632DE2" w:rsidRDefault="00632DE2" w:rsidP="00632DE2">
      <w:pPr>
        <w:pStyle w:val="PL"/>
        <w:rPr>
          <w:snapToGrid w:val="0"/>
          <w:lang w:eastAsia="zh-CN"/>
        </w:rPr>
      </w:pPr>
      <w:r>
        <w:rPr>
          <w:snapToGrid w:val="0"/>
          <w:lang w:eastAsia="zh-CN"/>
        </w:rPr>
        <w:tab/>
      </w:r>
      <w:r>
        <w:rPr>
          <w:rFonts w:eastAsia="FangSong"/>
          <w:snapToGrid w:val="0"/>
        </w:rPr>
        <w:t>id-</w:t>
      </w:r>
      <w:r>
        <w:rPr>
          <w:snapToGrid w:val="0"/>
          <w:lang w:eastAsia="zh-CN"/>
        </w:rPr>
        <w:t>PC5RLCChannelRequiredToBeReleasedList,</w:t>
      </w:r>
    </w:p>
    <w:p w14:paraId="39094EEE" w14:textId="77777777" w:rsidR="00632DE2" w:rsidRDefault="00632DE2" w:rsidP="00632DE2">
      <w:pPr>
        <w:pStyle w:val="PL"/>
        <w:rPr>
          <w:snapToGrid w:val="0"/>
          <w:lang w:eastAsia="zh-CN"/>
        </w:rPr>
      </w:pPr>
      <w:r>
        <w:rPr>
          <w:snapToGrid w:val="0"/>
          <w:lang w:eastAsia="zh-CN"/>
        </w:rPr>
        <w:tab/>
      </w:r>
      <w:r>
        <w:rPr>
          <w:rFonts w:eastAsia="FangSong"/>
          <w:snapToGrid w:val="0"/>
        </w:rPr>
        <w:t>id-</w:t>
      </w:r>
      <w:r>
        <w:rPr>
          <w:snapToGrid w:val="0"/>
          <w:lang w:eastAsia="zh-CN"/>
        </w:rPr>
        <w:t>SidelinkRelayConfiguration,</w:t>
      </w:r>
    </w:p>
    <w:p w14:paraId="3525D535" w14:textId="77777777" w:rsidR="00632DE2" w:rsidRDefault="00632DE2" w:rsidP="00632DE2">
      <w:pPr>
        <w:pStyle w:val="PL"/>
      </w:pPr>
      <w:r>
        <w:tab/>
        <w:t>id-UpdatedRemoteUELocalID,</w:t>
      </w:r>
    </w:p>
    <w:p w14:paraId="07711671" w14:textId="77777777" w:rsidR="00632DE2" w:rsidRDefault="00632DE2" w:rsidP="00632DE2">
      <w:pPr>
        <w:pStyle w:val="PL"/>
        <w:rPr>
          <w:rFonts w:eastAsia="FangSong"/>
          <w:snapToGrid w:val="0"/>
        </w:rPr>
      </w:pPr>
      <w:r>
        <w:lastRenderedPageBreak/>
        <w:tab/>
        <w:t>id-PathSwitchConfiguration,</w:t>
      </w:r>
    </w:p>
    <w:p w14:paraId="1876ABC5" w14:textId="77777777" w:rsidR="00632DE2" w:rsidRPr="00832A01" w:rsidRDefault="00632DE2" w:rsidP="00632DE2">
      <w:pPr>
        <w:pStyle w:val="PL"/>
        <w:rPr>
          <w:rFonts w:eastAsia="宋体"/>
          <w:snapToGrid w:val="0"/>
        </w:rPr>
      </w:pPr>
      <w:r>
        <w:tab/>
      </w:r>
      <w:r w:rsidRPr="00832A01">
        <w:rPr>
          <w:snapToGrid w:val="0"/>
          <w:lang w:eastAsia="zh-CN"/>
        </w:rPr>
        <w:t>id-PagingCause,</w:t>
      </w:r>
    </w:p>
    <w:p w14:paraId="1BA85952" w14:textId="77777777" w:rsidR="00632DE2" w:rsidRDefault="00632DE2" w:rsidP="00632DE2">
      <w:pPr>
        <w:pStyle w:val="PL"/>
        <w:rPr>
          <w:rFonts w:eastAsia="宋体"/>
          <w:snapToGrid w:val="0"/>
          <w:lang w:eastAsia="zh-CN"/>
        </w:rPr>
      </w:pPr>
      <w:r>
        <w:rPr>
          <w:rFonts w:hint="eastAsia"/>
          <w:snapToGrid w:val="0"/>
          <w:lang w:eastAsia="zh-CN"/>
        </w:rPr>
        <w:tab/>
        <w:t>id-</w:t>
      </w:r>
      <w:r>
        <w:rPr>
          <w:rFonts w:eastAsia="宋体" w:hint="eastAsia"/>
          <w:snapToGrid w:val="0"/>
          <w:lang w:eastAsia="zh-CN"/>
        </w:rPr>
        <w:t>PEIPSAssistanceInfo</w:t>
      </w:r>
      <w:r>
        <w:rPr>
          <w:rFonts w:eastAsia="宋体"/>
          <w:snapToGrid w:val="0"/>
          <w:lang w:eastAsia="zh-CN"/>
        </w:rPr>
        <w:t>,</w:t>
      </w:r>
    </w:p>
    <w:p w14:paraId="24774D79" w14:textId="77777777" w:rsidR="00632DE2" w:rsidRDefault="00632DE2" w:rsidP="00632DE2">
      <w:pPr>
        <w:pStyle w:val="PL"/>
        <w:rPr>
          <w:rFonts w:eastAsia="宋体"/>
          <w:snapToGrid w:val="0"/>
          <w:lang w:eastAsia="zh-CN"/>
        </w:rPr>
      </w:pPr>
      <w:r>
        <w:rPr>
          <w:rFonts w:eastAsia="宋体"/>
          <w:snapToGrid w:val="0"/>
          <w:lang w:eastAsia="zh-CN"/>
        </w:rPr>
        <w:tab/>
        <w:t>id-UEPagingCapability,</w:t>
      </w:r>
    </w:p>
    <w:p w14:paraId="0FE3D4A8" w14:textId="77777777" w:rsidR="00632DE2" w:rsidRDefault="00632DE2" w:rsidP="00632DE2">
      <w:pPr>
        <w:pStyle w:val="PL"/>
        <w:rPr>
          <w:snapToGrid w:val="0"/>
          <w:lang w:eastAsia="zh-CN"/>
        </w:rPr>
      </w:pPr>
      <w:r>
        <w:rPr>
          <w:rFonts w:eastAsia="宋体"/>
          <w:snapToGrid w:val="0"/>
          <w:lang w:eastAsia="zh-CN"/>
        </w:rPr>
        <w:tab/>
      </w:r>
      <w:r>
        <w:rPr>
          <w:rFonts w:hint="eastAsia"/>
          <w:snapToGrid w:val="0"/>
          <w:lang w:eastAsia="zh-CN"/>
        </w:rPr>
        <w:t>id-</w:t>
      </w:r>
      <w:r>
        <w:rPr>
          <w:rFonts w:eastAsia="宋体" w:hint="eastAsia"/>
          <w:snapToGrid w:val="0"/>
          <w:lang w:eastAsia="zh-CN"/>
        </w:rPr>
        <w:t>GNBDU</w:t>
      </w:r>
      <w:r>
        <w:rPr>
          <w:snapToGrid w:val="0"/>
          <w:lang w:eastAsia="zh-CN"/>
        </w:rPr>
        <w:t>UESliceMaximumBitRateList</w:t>
      </w:r>
      <w:r>
        <w:rPr>
          <w:rFonts w:hint="eastAsia"/>
          <w:snapToGrid w:val="0"/>
          <w:lang w:eastAsia="zh-CN"/>
        </w:rPr>
        <w:t>,</w:t>
      </w:r>
    </w:p>
    <w:p w14:paraId="3261DF43" w14:textId="77777777" w:rsidR="00632DE2" w:rsidRDefault="00632DE2" w:rsidP="00632DE2">
      <w:pPr>
        <w:pStyle w:val="PL"/>
        <w:rPr>
          <w:snapToGrid w:val="0"/>
          <w:lang w:eastAsia="zh-CN"/>
        </w:rPr>
      </w:pPr>
      <w:r>
        <w:rPr>
          <w:rFonts w:eastAsia="宋体"/>
          <w:snapToGrid w:val="0"/>
          <w:lang w:eastAsia="zh-CN"/>
        </w:rPr>
        <w:tab/>
      </w:r>
      <w:r w:rsidRPr="00AC4B33">
        <w:rPr>
          <w:rFonts w:eastAsia="宋体"/>
          <w:snapToGrid w:val="0"/>
        </w:rPr>
        <w:t>id-</w:t>
      </w:r>
      <w:r>
        <w:rPr>
          <w:rFonts w:eastAsia="宋体"/>
          <w:snapToGrid w:val="0"/>
        </w:rPr>
        <w:t>Pos</w:t>
      </w:r>
      <w:r w:rsidRPr="00AC4B33">
        <w:rPr>
          <w:rFonts w:eastAsia="宋体"/>
          <w:snapToGrid w:val="0"/>
        </w:rPr>
        <w:t>MeasurementAmount</w:t>
      </w:r>
      <w:r>
        <w:rPr>
          <w:rFonts w:hint="eastAsia"/>
          <w:snapToGrid w:val="0"/>
          <w:lang w:eastAsia="zh-CN"/>
        </w:rPr>
        <w:t>,</w:t>
      </w:r>
    </w:p>
    <w:p w14:paraId="6FBEE9F3" w14:textId="77777777" w:rsidR="00632DE2" w:rsidRDefault="00632DE2" w:rsidP="00632DE2">
      <w:pPr>
        <w:pStyle w:val="PL"/>
        <w:rPr>
          <w:snapToGrid w:val="0"/>
          <w:lang w:eastAsia="zh-CN"/>
        </w:rPr>
      </w:pPr>
      <w:r>
        <w:rPr>
          <w:snapToGrid w:val="0"/>
          <w:lang w:eastAsia="zh-CN"/>
        </w:rPr>
        <w:tab/>
        <w:t>id-BAP-Header-Rewriting-Removed-List,</w:t>
      </w:r>
    </w:p>
    <w:p w14:paraId="0A21FC9A" w14:textId="77777777" w:rsidR="00632DE2" w:rsidRDefault="00632DE2" w:rsidP="00632DE2">
      <w:pPr>
        <w:pStyle w:val="PL"/>
        <w:rPr>
          <w:snapToGrid w:val="0"/>
          <w:lang w:eastAsia="zh-CN"/>
        </w:rPr>
      </w:pPr>
      <w:r>
        <w:rPr>
          <w:snapToGrid w:val="0"/>
          <w:lang w:eastAsia="zh-CN"/>
        </w:rPr>
        <w:tab/>
        <w:t>id-BAP-Header-Rewriting-Removed-List-Item,</w:t>
      </w:r>
    </w:p>
    <w:p w14:paraId="54E45405" w14:textId="77777777" w:rsidR="00632DE2" w:rsidRDefault="00632DE2" w:rsidP="00632DE2">
      <w:pPr>
        <w:pStyle w:val="PL"/>
        <w:rPr>
          <w:snapToGrid w:val="0"/>
          <w:lang w:eastAsia="zh-CN"/>
        </w:rPr>
      </w:pPr>
      <w:r>
        <w:rPr>
          <w:rFonts w:hint="eastAsia"/>
          <w:snapToGrid w:val="0"/>
          <w:lang w:eastAsia="zh-CN"/>
        </w:rPr>
        <w:tab/>
        <w:t>id-</w:t>
      </w:r>
      <w:r>
        <w:rPr>
          <w:rFonts w:eastAsia="宋体" w:hint="eastAsia"/>
          <w:snapToGrid w:val="0"/>
          <w:lang w:eastAsia="zh-CN"/>
        </w:rPr>
        <w:t>SLDRXCycle</w:t>
      </w:r>
      <w:r>
        <w:rPr>
          <w:snapToGrid w:val="0"/>
          <w:lang w:eastAsia="zh-CN"/>
        </w:rPr>
        <w:t>List</w:t>
      </w:r>
      <w:r>
        <w:rPr>
          <w:rFonts w:hint="eastAsia"/>
          <w:snapToGrid w:val="0"/>
          <w:lang w:eastAsia="zh-CN"/>
        </w:rPr>
        <w:t>,</w:t>
      </w:r>
    </w:p>
    <w:p w14:paraId="567826DF" w14:textId="77777777" w:rsidR="00632DE2" w:rsidRPr="009A1425" w:rsidRDefault="00632DE2" w:rsidP="00632DE2">
      <w:pPr>
        <w:pStyle w:val="PL"/>
        <w:rPr>
          <w:snapToGrid w:val="0"/>
          <w:lang w:eastAsia="zh-CN"/>
        </w:rPr>
      </w:pPr>
      <w:r>
        <w:rPr>
          <w:rFonts w:hint="eastAsia"/>
          <w:snapToGrid w:val="0"/>
          <w:lang w:eastAsia="zh-CN"/>
        </w:rPr>
        <w:tab/>
      </w:r>
      <w:r w:rsidRPr="00454D3D">
        <w:rPr>
          <w:snapToGrid w:val="0"/>
          <w:lang w:eastAsia="zh-CN"/>
        </w:rPr>
        <w:t>id-ManagementBasedMDTPLMNModificationList,</w:t>
      </w:r>
    </w:p>
    <w:p w14:paraId="5A7817CB" w14:textId="77777777" w:rsidR="00632DE2" w:rsidRDefault="00632DE2" w:rsidP="00632DE2">
      <w:pPr>
        <w:pStyle w:val="PL"/>
        <w:rPr>
          <w:snapToGrid w:val="0"/>
        </w:rPr>
      </w:pPr>
      <w:r>
        <w:rPr>
          <w:snapToGrid w:val="0"/>
          <w:lang w:eastAsia="zh-CN"/>
        </w:rPr>
        <w:tab/>
        <w:t>id-</w:t>
      </w:r>
      <w:r>
        <w:rPr>
          <w:snapToGrid w:val="0"/>
        </w:rPr>
        <w:t>ActivationRequestType,</w:t>
      </w:r>
    </w:p>
    <w:p w14:paraId="4C35BE55" w14:textId="77777777" w:rsidR="00632DE2" w:rsidRDefault="00632DE2" w:rsidP="00632DE2">
      <w:pPr>
        <w:pStyle w:val="PL"/>
        <w:rPr>
          <w:rFonts w:eastAsia="宋体"/>
          <w:snapToGrid w:val="0"/>
          <w:lang w:eastAsia="zh-CN"/>
        </w:rPr>
      </w:pPr>
      <w:r>
        <w:tab/>
        <w:t>id-</w:t>
      </w:r>
      <w:r w:rsidRPr="00CF07A6">
        <w:t>PosMeasGapPreConfigList</w:t>
      </w:r>
      <w:r>
        <w:rPr>
          <w:rFonts w:eastAsia="宋体"/>
          <w:snapToGrid w:val="0"/>
          <w:lang w:eastAsia="zh-CN"/>
        </w:rPr>
        <w:t>,</w:t>
      </w:r>
    </w:p>
    <w:p w14:paraId="44D398D2" w14:textId="77777777" w:rsidR="00632DE2" w:rsidRPr="00552D38" w:rsidRDefault="00632DE2" w:rsidP="00632DE2">
      <w:pPr>
        <w:pStyle w:val="PL"/>
        <w:rPr>
          <w:snapToGrid w:val="0"/>
        </w:rPr>
      </w:pPr>
      <w:r>
        <w:rPr>
          <w:rFonts w:eastAsia="宋体"/>
          <w:snapToGrid w:val="0"/>
          <w:lang w:eastAsia="zh-CN"/>
        </w:rPr>
        <w:tab/>
        <w:t>id-</w:t>
      </w:r>
      <w:r>
        <w:rPr>
          <w:snapToGrid w:val="0"/>
        </w:rPr>
        <w:t>PosMeasurementPeriodicityNR-AoA,</w:t>
      </w:r>
    </w:p>
    <w:p w14:paraId="049A973F" w14:textId="77777777" w:rsidR="00632DE2" w:rsidRPr="00417543" w:rsidRDefault="00632DE2" w:rsidP="00632DE2">
      <w:pPr>
        <w:pStyle w:val="PL"/>
        <w:rPr>
          <w:snapToGrid w:val="0"/>
          <w:lang w:eastAsia="zh-CN"/>
        </w:rPr>
      </w:pPr>
      <w:r>
        <w:rPr>
          <w:snapToGrid w:val="0"/>
          <w:lang w:eastAsia="zh-CN"/>
        </w:rPr>
        <w:tab/>
        <w:t>id-SRSPosRRCInactiveConfig,</w:t>
      </w:r>
    </w:p>
    <w:p w14:paraId="39A8EF07" w14:textId="77777777" w:rsidR="00632DE2" w:rsidRDefault="00632DE2" w:rsidP="00632DE2">
      <w:pPr>
        <w:pStyle w:val="PL"/>
        <w:rPr>
          <w:snapToGrid w:val="0"/>
        </w:rPr>
      </w:pPr>
      <w:r>
        <w:rPr>
          <w:snapToGrid w:val="0"/>
          <w:lang w:eastAsia="zh-CN"/>
        </w:rPr>
        <w:tab/>
      </w:r>
      <w:r>
        <w:rPr>
          <w:rFonts w:hint="eastAsia"/>
          <w:snapToGrid w:val="0"/>
          <w:lang w:eastAsia="zh-CN"/>
        </w:rPr>
        <w:t>id-</w:t>
      </w:r>
      <w:r>
        <w:rPr>
          <w:snapToGrid w:val="0"/>
        </w:rPr>
        <w:t>SDTBearerConfigurationQueryIndication,</w:t>
      </w:r>
    </w:p>
    <w:p w14:paraId="20E6C0A7" w14:textId="77777777" w:rsidR="00632DE2" w:rsidRDefault="00632DE2" w:rsidP="00632DE2">
      <w:pPr>
        <w:pStyle w:val="PL"/>
        <w:rPr>
          <w:snapToGrid w:val="0"/>
        </w:rPr>
      </w:pPr>
      <w:r>
        <w:rPr>
          <w:snapToGrid w:val="0"/>
        </w:rPr>
        <w:tab/>
        <w:t>id-SDTBearerConfigurationInfo,</w:t>
      </w:r>
    </w:p>
    <w:p w14:paraId="4F7989BA" w14:textId="77777777" w:rsidR="00632DE2" w:rsidRDefault="00632DE2" w:rsidP="00632DE2">
      <w:pPr>
        <w:pStyle w:val="PL"/>
      </w:pPr>
      <w:r>
        <w:rPr>
          <w:snapToGrid w:val="0"/>
        </w:rPr>
        <w:tab/>
      </w:r>
      <w:r>
        <w:t>id-ServingCellMO-List,</w:t>
      </w:r>
    </w:p>
    <w:p w14:paraId="04A59438" w14:textId="77777777" w:rsidR="00632DE2" w:rsidRDefault="00632DE2" w:rsidP="00632DE2">
      <w:pPr>
        <w:pStyle w:val="PL"/>
      </w:pPr>
      <w:r>
        <w:tab/>
        <w:t>id-ServingCellMO-List</w:t>
      </w:r>
      <w:r w:rsidRPr="000C084E">
        <w:t>-Item</w:t>
      </w:r>
      <w:r>
        <w:t>,</w:t>
      </w:r>
    </w:p>
    <w:p w14:paraId="5F33CE2E" w14:textId="77777777" w:rsidR="00632DE2" w:rsidRPr="00552D38" w:rsidRDefault="00632DE2" w:rsidP="00632DE2">
      <w:pPr>
        <w:pStyle w:val="PL"/>
        <w:rPr>
          <w:snapToGrid w:val="0"/>
        </w:rPr>
      </w:pPr>
      <w:r>
        <w:tab/>
        <w:t>id-</w:t>
      </w:r>
      <w:r w:rsidRPr="00E41ACA">
        <w:rPr>
          <w:snapToGrid w:val="0"/>
        </w:rPr>
        <w:t>ServingCellMO-encoded-in-CGC</w:t>
      </w:r>
      <w:r>
        <w:rPr>
          <w:snapToGrid w:val="0"/>
        </w:rPr>
        <w:t>-</w:t>
      </w:r>
      <w:r w:rsidRPr="00E41ACA">
        <w:rPr>
          <w:snapToGrid w:val="0"/>
        </w:rPr>
        <w:t>List</w:t>
      </w:r>
      <w:r>
        <w:rPr>
          <w:snapToGrid w:val="0"/>
        </w:rPr>
        <w:t>,</w:t>
      </w:r>
    </w:p>
    <w:p w14:paraId="6179B07F" w14:textId="77777777" w:rsidR="00632DE2" w:rsidRDefault="00632DE2" w:rsidP="00632DE2">
      <w:pPr>
        <w:pStyle w:val="PL"/>
      </w:pPr>
      <w:r>
        <w:rPr>
          <w:snapToGrid w:val="0"/>
        </w:rPr>
        <w:tab/>
        <w:t>id-</w:t>
      </w:r>
      <w:r>
        <w:t>Pos</w:t>
      </w:r>
      <w:r w:rsidRPr="00EA5FA7">
        <w:t>SI</w:t>
      </w:r>
      <w:r>
        <w:t>t</w:t>
      </w:r>
      <w:r w:rsidRPr="00EA5FA7">
        <w:t>ypeList</w:t>
      </w:r>
      <w:r>
        <w:t>,</w:t>
      </w:r>
    </w:p>
    <w:p w14:paraId="1474E6A9" w14:textId="77777777" w:rsidR="00632DE2" w:rsidRDefault="00632DE2" w:rsidP="00632DE2">
      <w:pPr>
        <w:pStyle w:val="PL"/>
        <w:rPr>
          <w:snapToGrid w:val="0"/>
          <w:lang w:eastAsia="zh-CN"/>
        </w:rPr>
      </w:pPr>
      <w:r>
        <w:rPr>
          <w:snapToGrid w:val="0"/>
        </w:rPr>
        <w:tab/>
      </w:r>
      <w:r>
        <w:rPr>
          <w:snapToGrid w:val="0"/>
          <w:lang w:eastAsia="zh-CN"/>
        </w:rPr>
        <w:t>id-</w:t>
      </w:r>
      <w:r>
        <w:rPr>
          <w:snapToGrid w:val="0"/>
        </w:rPr>
        <w:t>DAPS-HO-Status</w:t>
      </w:r>
      <w:r>
        <w:rPr>
          <w:rFonts w:hint="eastAsia"/>
          <w:snapToGrid w:val="0"/>
          <w:lang w:eastAsia="zh-CN"/>
        </w:rPr>
        <w:t>,</w:t>
      </w:r>
    </w:p>
    <w:p w14:paraId="63C191CC" w14:textId="77777777" w:rsidR="00632DE2" w:rsidRDefault="00632DE2" w:rsidP="00632DE2">
      <w:pPr>
        <w:pStyle w:val="PL"/>
        <w:rPr>
          <w:rFonts w:eastAsia="FangSong"/>
          <w:lang w:eastAsia="zh-CN"/>
        </w:rPr>
      </w:pPr>
      <w:r>
        <w:rPr>
          <w:snapToGrid w:val="0"/>
        </w:rPr>
        <w:tab/>
      </w:r>
      <w:r w:rsidRPr="00DA11D0">
        <w:rPr>
          <w:snapToGrid w:val="0"/>
        </w:rPr>
        <w:t>id-</w:t>
      </w:r>
      <w:r>
        <w:rPr>
          <w:rFonts w:eastAsia="FangSong"/>
          <w:lang w:eastAsia="zh-CN"/>
        </w:rPr>
        <w:t>SRBMapping</w:t>
      </w:r>
      <w:r w:rsidRPr="00B456B3">
        <w:rPr>
          <w:rFonts w:eastAsia="FangSong"/>
          <w:lang w:eastAsia="zh-CN"/>
        </w:rPr>
        <w:t>Info</w:t>
      </w:r>
      <w:r>
        <w:rPr>
          <w:rFonts w:eastAsia="FangSong" w:hint="eastAsia"/>
          <w:lang w:eastAsia="zh-CN"/>
        </w:rPr>
        <w:t>,</w:t>
      </w:r>
    </w:p>
    <w:p w14:paraId="140325FD" w14:textId="77777777" w:rsidR="00632DE2" w:rsidRDefault="00632DE2" w:rsidP="00632DE2">
      <w:pPr>
        <w:pStyle w:val="PL"/>
        <w:rPr>
          <w:snapToGrid w:val="0"/>
        </w:rPr>
      </w:pPr>
      <w:r>
        <w:rPr>
          <w:snapToGrid w:val="0"/>
        </w:rPr>
        <w:tab/>
      </w:r>
      <w:r>
        <w:rPr>
          <w:snapToGrid w:val="0"/>
          <w:lang w:val="en-US" w:eastAsia="zh-CN"/>
        </w:rPr>
        <w:t>i</w:t>
      </w:r>
      <w:r>
        <w:rPr>
          <w:rFonts w:hint="eastAsia"/>
          <w:snapToGrid w:val="0"/>
          <w:lang w:val="en-US" w:eastAsia="zh-CN"/>
        </w:rPr>
        <w:t>d-</w:t>
      </w:r>
      <w:r w:rsidRPr="00913729">
        <w:rPr>
          <w:snapToGrid w:val="0"/>
        </w:rPr>
        <w:t>UplinkTxDirectCurrentTwoCarrierListInfo</w:t>
      </w:r>
      <w:r>
        <w:rPr>
          <w:rFonts w:hint="eastAsia"/>
          <w:snapToGrid w:val="0"/>
          <w:lang w:val="en-US" w:eastAsia="zh-CN"/>
        </w:rPr>
        <w:t>,</w:t>
      </w:r>
    </w:p>
    <w:p w14:paraId="57D51D72" w14:textId="77777777" w:rsidR="00632DE2" w:rsidRDefault="00632DE2" w:rsidP="00632DE2">
      <w:pPr>
        <w:pStyle w:val="PL"/>
        <w:rPr>
          <w:snapToGrid w:val="0"/>
        </w:rPr>
      </w:pPr>
      <w:r>
        <w:rPr>
          <w:snapToGrid w:val="0"/>
        </w:rPr>
        <w:tab/>
        <w:t>id-SRSPosRRCInactiveQueryIndication,</w:t>
      </w:r>
    </w:p>
    <w:p w14:paraId="25D783A5" w14:textId="77777777" w:rsidR="00632DE2" w:rsidRDefault="00632DE2" w:rsidP="00632DE2">
      <w:pPr>
        <w:pStyle w:val="PL"/>
        <w:rPr>
          <w:snapToGrid w:val="0"/>
          <w:lang w:val="en-US" w:eastAsia="zh-CN"/>
        </w:rPr>
      </w:pPr>
      <w:r>
        <w:rPr>
          <w:snapToGrid w:val="0"/>
        </w:rPr>
        <w:tab/>
        <w:t>id-</w:t>
      </w:r>
      <w:r>
        <w:rPr>
          <w:snapToGrid w:val="0"/>
          <w:lang w:eastAsia="zh-CN"/>
        </w:rPr>
        <w:t>UlTxDirectCurrentMoreCarrierInformation</w:t>
      </w:r>
      <w:r>
        <w:rPr>
          <w:rFonts w:hint="eastAsia"/>
          <w:snapToGrid w:val="0"/>
          <w:lang w:val="en-US" w:eastAsia="zh-CN"/>
        </w:rPr>
        <w:t>,</w:t>
      </w:r>
    </w:p>
    <w:p w14:paraId="57E213A0" w14:textId="77777777" w:rsidR="00632DE2" w:rsidRDefault="00632DE2" w:rsidP="00632DE2">
      <w:pPr>
        <w:pStyle w:val="PL"/>
        <w:rPr>
          <w:snapToGrid w:val="0"/>
        </w:rPr>
      </w:pPr>
      <w:r>
        <w:rPr>
          <w:snapToGrid w:val="0"/>
        </w:rPr>
        <w:tab/>
      </w:r>
      <w:r w:rsidRPr="00642677">
        <w:rPr>
          <w:rFonts w:eastAsia="宋体" w:hint="eastAsia"/>
          <w:snapToGrid w:val="0"/>
          <w:lang w:eastAsia="zh-CN"/>
        </w:rPr>
        <w:t>id-</w:t>
      </w:r>
      <w:r>
        <w:rPr>
          <w:rFonts w:eastAsia="宋体"/>
          <w:snapToGrid w:val="0"/>
          <w:lang w:eastAsia="zh-CN"/>
        </w:rPr>
        <w:t>CPAC</w:t>
      </w:r>
      <w:r>
        <w:rPr>
          <w:snapToGrid w:val="0"/>
        </w:rPr>
        <w:t>MCG</w:t>
      </w:r>
      <w:r w:rsidRPr="00642677">
        <w:rPr>
          <w:snapToGrid w:val="0"/>
        </w:rPr>
        <w:t>Information</w:t>
      </w:r>
      <w:r>
        <w:rPr>
          <w:snapToGrid w:val="0"/>
        </w:rPr>
        <w:t>,</w:t>
      </w:r>
    </w:p>
    <w:p w14:paraId="1717D44B" w14:textId="77777777" w:rsidR="00632DE2" w:rsidRDefault="00632DE2" w:rsidP="00632DE2">
      <w:pPr>
        <w:pStyle w:val="PL"/>
      </w:pPr>
      <w:r>
        <w:tab/>
        <w:t>id-</w:t>
      </w:r>
      <w:r>
        <w:rPr>
          <w:rFonts w:hint="eastAsia"/>
          <w:lang w:val="en-US" w:eastAsia="zh-CN"/>
        </w:rPr>
        <w:t>Extended</w:t>
      </w:r>
      <w:r>
        <w:t>UEIdentityIndexValue,</w:t>
      </w:r>
    </w:p>
    <w:p w14:paraId="0837FBB2" w14:textId="77777777" w:rsidR="00632DE2" w:rsidRPr="00552D38" w:rsidRDefault="00632DE2" w:rsidP="00632DE2">
      <w:pPr>
        <w:pStyle w:val="PL"/>
        <w:rPr>
          <w:snapToGrid w:val="0"/>
        </w:rPr>
      </w:pPr>
      <w:r w:rsidRPr="00703F32">
        <w:rPr>
          <w:rFonts w:eastAsia="等线"/>
          <w:snapToGrid w:val="0"/>
          <w:lang w:eastAsia="zh-CN"/>
        </w:rPr>
        <w:tab/>
        <w:t>id-</w:t>
      </w:r>
      <w:r>
        <w:rPr>
          <w:rFonts w:eastAsia="宋体"/>
          <w:snapToGrid w:val="0"/>
          <w:lang w:eastAsia="zh-CN"/>
        </w:rPr>
        <w:t>HashedUEIdentityIndex</w:t>
      </w:r>
      <w:r w:rsidRPr="005F654D">
        <w:rPr>
          <w:rFonts w:eastAsia="宋体"/>
          <w:snapToGrid w:val="0"/>
          <w:lang w:eastAsia="zh-CN"/>
        </w:rPr>
        <w:t>Value</w:t>
      </w:r>
      <w:r w:rsidRPr="00703F32">
        <w:rPr>
          <w:rFonts w:eastAsia="宋体"/>
          <w:snapToGrid w:val="0"/>
        </w:rPr>
        <w:t>,</w:t>
      </w:r>
      <w:r>
        <w:rPr>
          <w:rFonts w:eastAsia="宋体"/>
          <w:snapToGrid w:val="0"/>
        </w:rPr>
        <w:t xml:space="preserve"> </w:t>
      </w:r>
    </w:p>
    <w:p w14:paraId="66BF82D9" w14:textId="77777777" w:rsidR="00632DE2" w:rsidRDefault="00632DE2" w:rsidP="00632DE2">
      <w:pPr>
        <w:pStyle w:val="PL"/>
        <w:rPr>
          <w:rFonts w:eastAsia="宋体"/>
          <w:lang w:val="en-US" w:eastAsia="zh-CN"/>
        </w:rPr>
      </w:pPr>
      <w:r>
        <w:rPr>
          <w:rFonts w:eastAsia="宋体" w:hint="eastAsia"/>
          <w:lang w:val="en-US" w:eastAsia="zh-CN"/>
        </w:rPr>
        <w:tab/>
        <w:t>id-DedicatedSIDeliveryIndication,</w:t>
      </w:r>
    </w:p>
    <w:p w14:paraId="5C0BBEF5" w14:textId="77777777" w:rsidR="00632DE2" w:rsidRDefault="00632DE2" w:rsidP="00632DE2">
      <w:pPr>
        <w:pStyle w:val="PL"/>
        <w:rPr>
          <w:snapToGrid w:val="0"/>
          <w:lang w:eastAsia="zh-CN"/>
        </w:rPr>
      </w:pPr>
      <w:r w:rsidRPr="00644324">
        <w:rPr>
          <w:snapToGrid w:val="0"/>
          <w:lang w:eastAsia="zh-CN"/>
        </w:rPr>
        <w:tab/>
        <w:t>id-Configured-BWP-List,</w:t>
      </w:r>
    </w:p>
    <w:p w14:paraId="49A9AE12" w14:textId="77777777" w:rsidR="00632DE2" w:rsidRDefault="00632DE2" w:rsidP="00632DE2">
      <w:pPr>
        <w:pStyle w:val="PL"/>
        <w:rPr>
          <w:snapToGrid w:val="0"/>
        </w:rPr>
      </w:pPr>
      <w:r>
        <w:rPr>
          <w:snapToGrid w:val="0"/>
        </w:rPr>
        <w:tab/>
        <w:t>id-NetworkControlledRepeaterAuthorized,</w:t>
      </w:r>
    </w:p>
    <w:p w14:paraId="0D87C60E" w14:textId="77777777" w:rsidR="00632DE2" w:rsidRDefault="00632DE2" w:rsidP="00632DE2">
      <w:pPr>
        <w:pStyle w:val="PL"/>
        <w:rPr>
          <w:rFonts w:eastAsia="宋体"/>
          <w:snapToGrid w:val="0"/>
        </w:rPr>
      </w:pPr>
      <w:r>
        <w:rPr>
          <w:snapToGrid w:val="0"/>
        </w:rPr>
        <w:tab/>
        <w:t>id-MT-SDT-Information,</w:t>
      </w:r>
    </w:p>
    <w:p w14:paraId="2CC5AE93" w14:textId="30312A2C" w:rsidR="00632DE2" w:rsidRDefault="00632DE2" w:rsidP="00632DE2">
      <w:pPr>
        <w:pStyle w:val="PL"/>
      </w:pPr>
      <w:r>
        <w:tab/>
      </w:r>
      <w:r w:rsidR="003D5936">
        <w:t>id-LTMInformation-Setup,</w:t>
      </w:r>
      <w:r w:rsidR="003D5936">
        <w:tab/>
        <w:t>id-LTMConfigurationIDMappingList,</w:t>
      </w:r>
    </w:p>
    <w:p w14:paraId="36C70CAD" w14:textId="77777777" w:rsidR="00632DE2" w:rsidRDefault="00632DE2" w:rsidP="00632DE2">
      <w:pPr>
        <w:pStyle w:val="PL"/>
      </w:pPr>
      <w:r>
        <w:tab/>
        <w:t>id-LTMInformation-Modify,</w:t>
      </w:r>
    </w:p>
    <w:p w14:paraId="0D3E296F" w14:textId="77777777" w:rsidR="00632DE2" w:rsidRDefault="00632DE2" w:rsidP="00632DE2">
      <w:pPr>
        <w:pStyle w:val="PL"/>
      </w:pPr>
      <w:r>
        <w:tab/>
      </w:r>
      <w:r w:rsidRPr="000C084E">
        <w:t>id-</w:t>
      </w:r>
      <w:r>
        <w:t>LTMCells-ToBeReleased-List,</w:t>
      </w:r>
    </w:p>
    <w:p w14:paraId="24C83FF9" w14:textId="77777777" w:rsidR="00632DE2" w:rsidRDefault="00632DE2" w:rsidP="00632DE2">
      <w:pPr>
        <w:pStyle w:val="PL"/>
        <w:rPr>
          <w:rFonts w:eastAsia="宋体"/>
        </w:rPr>
      </w:pPr>
      <w:r>
        <w:rPr>
          <w:rFonts w:eastAsia="宋体"/>
        </w:rPr>
        <w:tab/>
        <w:t>id-LTMConfiguration,</w:t>
      </w:r>
    </w:p>
    <w:p w14:paraId="314AF339" w14:textId="77777777" w:rsidR="00632DE2" w:rsidRDefault="00632DE2" w:rsidP="00632DE2">
      <w:pPr>
        <w:pStyle w:val="PL"/>
      </w:pPr>
      <w:r>
        <w:tab/>
      </w:r>
      <w:r w:rsidRPr="000C084E">
        <w:t>id-</w:t>
      </w:r>
      <w:r>
        <w:t>EarlySyncInformation-Request,</w:t>
      </w:r>
    </w:p>
    <w:p w14:paraId="23619B4A" w14:textId="77777777" w:rsidR="00632DE2" w:rsidRDefault="00632DE2" w:rsidP="00632DE2">
      <w:pPr>
        <w:pStyle w:val="PL"/>
      </w:pPr>
      <w:r>
        <w:tab/>
        <w:t>id-</w:t>
      </w:r>
      <w:r w:rsidRPr="00E11488">
        <w:t>EarlySyncInformation,</w:t>
      </w:r>
    </w:p>
    <w:p w14:paraId="728F2798" w14:textId="77777777" w:rsidR="00632DE2" w:rsidRDefault="00632DE2" w:rsidP="00632DE2">
      <w:pPr>
        <w:pStyle w:val="PL"/>
      </w:pPr>
      <w:r>
        <w:tab/>
        <w:t>id-EarlySyncInformation-List,</w:t>
      </w:r>
    </w:p>
    <w:p w14:paraId="78EED785" w14:textId="77777777" w:rsidR="00632DE2" w:rsidRPr="008F6CE6" w:rsidRDefault="00632DE2" w:rsidP="00632DE2">
      <w:pPr>
        <w:pStyle w:val="PL"/>
        <w:rPr>
          <w:snapToGrid w:val="0"/>
        </w:rPr>
      </w:pPr>
      <w:r>
        <w:rPr>
          <w:snapToGrid w:val="0"/>
        </w:rPr>
        <w:tab/>
        <w:t>id-</w:t>
      </w:r>
      <w:r>
        <w:t>LTMCellSwitchInformation,</w:t>
      </w:r>
    </w:p>
    <w:p w14:paraId="7DCEF955" w14:textId="77777777" w:rsidR="00632DE2" w:rsidRDefault="00632DE2" w:rsidP="00632DE2">
      <w:pPr>
        <w:pStyle w:val="PL"/>
      </w:pPr>
      <w:r>
        <w:tab/>
        <w:t>i</w:t>
      </w:r>
      <w:r w:rsidRPr="00E11488">
        <w:t>d-TAInformation-List</w:t>
      </w:r>
      <w:r>
        <w:t>,</w:t>
      </w:r>
    </w:p>
    <w:p w14:paraId="08402100" w14:textId="77777777" w:rsidR="00632DE2" w:rsidRDefault="00632DE2" w:rsidP="00632DE2">
      <w:pPr>
        <w:pStyle w:val="PL"/>
        <w:rPr>
          <w:rFonts w:eastAsia="宋体"/>
          <w:snapToGrid w:val="0"/>
        </w:rPr>
      </w:pPr>
      <w:r>
        <w:tab/>
        <w:t>id-Source-gNB-DU-ID,</w:t>
      </w:r>
    </w:p>
    <w:p w14:paraId="1F3EBEDD" w14:textId="77777777" w:rsidR="00632DE2" w:rsidRDefault="00632DE2" w:rsidP="00632DE2">
      <w:pPr>
        <w:pStyle w:val="PL"/>
        <w:rPr>
          <w:snapToGrid w:val="0"/>
        </w:rPr>
      </w:pPr>
      <w:r>
        <w:rPr>
          <w:rFonts w:eastAsia="等线"/>
          <w:snapToGrid w:val="0"/>
          <w:lang w:eastAsia="zh-CN"/>
        </w:rPr>
        <w:tab/>
      </w:r>
      <w:r>
        <w:rPr>
          <w:snapToGrid w:val="0"/>
        </w:rPr>
        <w:t>id-DeactivationIndication,</w:t>
      </w:r>
    </w:p>
    <w:p w14:paraId="452CF129" w14:textId="77777777" w:rsidR="00632DE2" w:rsidRDefault="00632DE2" w:rsidP="00632DE2">
      <w:pPr>
        <w:pStyle w:val="PL"/>
        <w:rPr>
          <w:snapToGrid w:val="0"/>
          <w:lang w:eastAsia="zh-CN"/>
        </w:rPr>
      </w:pPr>
      <w:r>
        <w:rPr>
          <w:snapToGrid w:val="0"/>
        </w:rPr>
        <w:tab/>
      </w:r>
      <w:r>
        <w:rPr>
          <w:snapToGrid w:val="0"/>
          <w:lang w:eastAsia="zh-CN"/>
        </w:rPr>
        <w:t>id-RAReport</w:t>
      </w:r>
      <w:r>
        <w:rPr>
          <w:lang w:eastAsia="ja-JP"/>
        </w:rPr>
        <w:t>Indication</w:t>
      </w:r>
      <w:r>
        <w:rPr>
          <w:snapToGrid w:val="0"/>
          <w:lang w:eastAsia="zh-CN"/>
        </w:rPr>
        <w:t>List,</w:t>
      </w:r>
    </w:p>
    <w:p w14:paraId="682C99AB" w14:textId="77777777" w:rsidR="00632DE2" w:rsidRPr="00232ABB" w:rsidRDefault="00632DE2" w:rsidP="00632DE2">
      <w:pPr>
        <w:pStyle w:val="PL"/>
        <w:rPr>
          <w:snapToGrid w:val="0"/>
          <w:lang w:eastAsia="zh-CN"/>
        </w:rPr>
      </w:pPr>
      <w:r>
        <w:tab/>
        <w:t>id-Successful</w:t>
      </w:r>
      <w:r>
        <w:rPr>
          <w:rFonts w:hint="eastAsia"/>
          <w:lang w:val="en-US" w:eastAsia="zh-CN"/>
        </w:rPr>
        <w:t>PSCell</w:t>
      </w:r>
      <w:r>
        <w:rPr>
          <w:lang w:val="en-US" w:eastAsia="zh-CN"/>
        </w:rPr>
        <w:t>Change</w:t>
      </w:r>
      <w:r>
        <w:t>ReportInformationList,</w:t>
      </w:r>
    </w:p>
    <w:p w14:paraId="121024EB" w14:textId="77777777" w:rsidR="00632DE2" w:rsidRPr="00552D38" w:rsidRDefault="00632DE2" w:rsidP="00632DE2">
      <w:pPr>
        <w:pStyle w:val="PL"/>
        <w:rPr>
          <w:snapToGrid w:val="0"/>
        </w:rPr>
      </w:pPr>
      <w:r>
        <w:tab/>
        <w:t>id-PathAdditionInformation,</w:t>
      </w:r>
    </w:p>
    <w:p w14:paraId="1064FF26" w14:textId="77777777" w:rsidR="00632DE2" w:rsidRDefault="00632DE2" w:rsidP="00632DE2">
      <w:pPr>
        <w:pStyle w:val="PL"/>
        <w:rPr>
          <w:rFonts w:eastAsia="宋体"/>
          <w:snapToGrid w:val="0"/>
          <w:lang w:eastAsia="zh-CN"/>
        </w:rPr>
      </w:pPr>
      <w:r>
        <w:rPr>
          <w:rFonts w:eastAsia="宋体" w:hint="eastAsia"/>
          <w:snapToGrid w:val="0"/>
          <w:lang w:eastAsia="zh-CN"/>
        </w:rPr>
        <w:tab/>
      </w:r>
      <w:r>
        <w:rPr>
          <w:rFonts w:eastAsia="宋体"/>
          <w:snapToGrid w:val="0"/>
          <w:lang w:eastAsia="zh-CN"/>
        </w:rPr>
        <w:t>id-RANTSSRequestType,</w:t>
      </w:r>
    </w:p>
    <w:p w14:paraId="0D9D1BFD" w14:textId="77777777" w:rsidR="00632DE2" w:rsidRDefault="00632DE2" w:rsidP="00632DE2">
      <w:pPr>
        <w:pStyle w:val="PL"/>
        <w:rPr>
          <w:rFonts w:eastAsia="宋体"/>
          <w:snapToGrid w:val="0"/>
        </w:rPr>
      </w:pPr>
      <w:r>
        <w:rPr>
          <w:rFonts w:eastAsia="宋体" w:hint="eastAsia"/>
          <w:snapToGrid w:val="0"/>
          <w:lang w:eastAsia="zh-CN"/>
        </w:rPr>
        <w:tab/>
      </w:r>
      <w:r>
        <w:rPr>
          <w:rFonts w:eastAsia="宋体"/>
          <w:snapToGrid w:val="0"/>
        </w:rPr>
        <w:t>id-RANTimingSynchronisationStatusInfo,</w:t>
      </w:r>
    </w:p>
    <w:p w14:paraId="5F4781D0" w14:textId="77777777" w:rsidR="00632DE2" w:rsidRDefault="00632DE2" w:rsidP="00632DE2">
      <w:pPr>
        <w:pStyle w:val="PL"/>
      </w:pPr>
      <w:r>
        <w:rPr>
          <w:rFonts w:eastAsia="宋体"/>
          <w:snapToGrid w:val="0"/>
        </w:rPr>
        <w:tab/>
      </w:r>
      <w:r>
        <w:t>id-Target-gNB-ID,</w:t>
      </w:r>
    </w:p>
    <w:p w14:paraId="554BFEA6" w14:textId="77777777" w:rsidR="00632DE2" w:rsidRDefault="00632DE2" w:rsidP="00632DE2">
      <w:pPr>
        <w:pStyle w:val="PL"/>
      </w:pPr>
      <w:r>
        <w:tab/>
        <w:t>id-Target-gNB-IP-address,</w:t>
      </w:r>
    </w:p>
    <w:p w14:paraId="5F750A55" w14:textId="77777777" w:rsidR="00632DE2" w:rsidRDefault="00632DE2" w:rsidP="00632DE2">
      <w:pPr>
        <w:pStyle w:val="PL"/>
      </w:pPr>
      <w:r>
        <w:rPr>
          <w:snapToGrid w:val="0"/>
        </w:rPr>
        <w:tab/>
      </w:r>
      <w:r>
        <w:t>id-Target-SeGW-IP-address,</w:t>
      </w:r>
    </w:p>
    <w:p w14:paraId="281A4B87" w14:textId="77777777" w:rsidR="00632DE2" w:rsidRDefault="00632DE2" w:rsidP="00632DE2">
      <w:pPr>
        <w:pStyle w:val="PL"/>
      </w:pPr>
      <w:r>
        <w:tab/>
        <w:t>id-Activated-Cells-Mapping-List,</w:t>
      </w:r>
    </w:p>
    <w:p w14:paraId="13D03C0F" w14:textId="77777777" w:rsidR="00632DE2" w:rsidRDefault="00632DE2" w:rsidP="00632DE2">
      <w:pPr>
        <w:pStyle w:val="PL"/>
      </w:pPr>
      <w:r>
        <w:rPr>
          <w:snapToGrid w:val="0"/>
        </w:rPr>
        <w:tab/>
      </w:r>
      <w:r>
        <w:t>id-Activated-Cells-Mapping-List-Item,</w:t>
      </w:r>
    </w:p>
    <w:p w14:paraId="369CBFE6" w14:textId="77777777" w:rsidR="00632DE2" w:rsidRDefault="00632DE2" w:rsidP="00632DE2">
      <w:pPr>
        <w:pStyle w:val="PL"/>
      </w:pPr>
      <w:r>
        <w:rPr>
          <w:snapToGrid w:val="0"/>
        </w:rPr>
        <w:lastRenderedPageBreak/>
        <w:tab/>
      </w:r>
      <w:r>
        <w:t>id-F1SetupOutcome,</w:t>
      </w:r>
    </w:p>
    <w:p w14:paraId="367ABA17" w14:textId="77777777" w:rsidR="00632DE2" w:rsidRDefault="00632DE2" w:rsidP="00632DE2">
      <w:pPr>
        <w:pStyle w:val="PL"/>
        <w:rPr>
          <w:snapToGrid w:val="0"/>
        </w:rPr>
      </w:pPr>
      <w:r>
        <w:rPr>
          <w:snapToGrid w:val="0"/>
        </w:rPr>
        <w:tab/>
        <w:t>id-RRC-Terminating-IAB-Donor-Related-Info,</w:t>
      </w:r>
    </w:p>
    <w:p w14:paraId="1D41CE89" w14:textId="77777777" w:rsidR="00632DE2" w:rsidRDefault="00632DE2" w:rsidP="00632DE2">
      <w:pPr>
        <w:pStyle w:val="PL"/>
        <w:rPr>
          <w:rFonts w:eastAsia="宋体"/>
          <w:snapToGrid w:val="0"/>
        </w:rPr>
      </w:pPr>
      <w:r>
        <w:rPr>
          <w:rFonts w:eastAsia="宋体"/>
          <w:snapToGrid w:val="0"/>
        </w:rPr>
        <w:tab/>
      </w:r>
      <w:r>
        <w:rPr>
          <w:snapToGrid w:val="0"/>
        </w:rPr>
        <w:t>id-</w:t>
      </w:r>
      <w:r>
        <w:rPr>
          <w:rFonts w:cs="Arial"/>
          <w:szCs w:val="18"/>
          <w:lang w:val="en-US" w:eastAsia="zh-CN"/>
        </w:rPr>
        <w:t>RRC-Terminating-IAB-Donor-gNB-ID,</w:t>
      </w:r>
      <w:r>
        <w:rPr>
          <w:rFonts w:eastAsia="宋体"/>
          <w:snapToGrid w:val="0"/>
        </w:rPr>
        <w:tab/>
      </w:r>
    </w:p>
    <w:p w14:paraId="009D30DF" w14:textId="77777777" w:rsidR="00632DE2" w:rsidRDefault="00632DE2" w:rsidP="00632DE2">
      <w:pPr>
        <w:pStyle w:val="PL"/>
        <w:rPr>
          <w:rFonts w:eastAsia="宋体"/>
          <w:snapToGrid w:val="0"/>
        </w:rPr>
      </w:pPr>
      <w:r>
        <w:rPr>
          <w:rFonts w:eastAsia="宋体"/>
          <w:snapToGrid w:val="0"/>
        </w:rPr>
        <w:tab/>
        <w:t>id-NCGI-to-be-Updated-List,</w:t>
      </w:r>
    </w:p>
    <w:p w14:paraId="296878FC" w14:textId="77777777" w:rsidR="00632DE2" w:rsidRDefault="00632DE2" w:rsidP="00632DE2">
      <w:pPr>
        <w:pStyle w:val="PL"/>
        <w:rPr>
          <w:rFonts w:eastAsia="宋体"/>
          <w:snapToGrid w:val="0"/>
        </w:rPr>
      </w:pPr>
      <w:r>
        <w:rPr>
          <w:rFonts w:eastAsia="宋体"/>
          <w:snapToGrid w:val="0"/>
        </w:rPr>
        <w:tab/>
        <w:t>id-NCGI-to-be-Updated-List-Item,</w:t>
      </w:r>
    </w:p>
    <w:p w14:paraId="27F62834" w14:textId="77777777" w:rsidR="00632DE2" w:rsidRDefault="00632DE2" w:rsidP="00632DE2">
      <w:pPr>
        <w:pStyle w:val="PL"/>
        <w:rPr>
          <w:lang w:val="en-US" w:eastAsia="zh-CN"/>
        </w:rPr>
      </w:pPr>
      <w:r>
        <w:rPr>
          <w:snapToGrid w:val="0"/>
          <w:lang w:eastAsia="zh-CN"/>
        </w:rPr>
        <w:tab/>
      </w:r>
      <w:r>
        <w:rPr>
          <w:snapToGrid w:val="0"/>
          <w:lang w:val="en-US" w:eastAsia="zh-CN"/>
        </w:rPr>
        <w:t>id-</w:t>
      </w:r>
      <w:r>
        <w:rPr>
          <w:snapToGrid w:val="0"/>
          <w:lang w:eastAsia="zh-CN"/>
        </w:rPr>
        <w:t>Mobile-</w:t>
      </w:r>
      <w:r>
        <w:rPr>
          <w:lang w:eastAsia="ja-JP"/>
        </w:rPr>
        <w:t>IAB-MTUserLocationInformation</w:t>
      </w:r>
      <w:r>
        <w:rPr>
          <w:lang w:val="en-US" w:eastAsia="zh-CN"/>
        </w:rPr>
        <w:t>,</w:t>
      </w:r>
    </w:p>
    <w:p w14:paraId="29710AE7" w14:textId="77777777" w:rsidR="00632DE2" w:rsidRPr="00E53D33" w:rsidRDefault="00632DE2" w:rsidP="00632DE2">
      <w:pPr>
        <w:pStyle w:val="PL"/>
        <w:rPr>
          <w:noProof w:val="0"/>
        </w:rPr>
      </w:pPr>
      <w:r w:rsidRPr="00E53D33">
        <w:rPr>
          <w:noProof w:val="0"/>
        </w:rPr>
        <w:tab/>
      </w:r>
      <w:proofErr w:type="gramStart"/>
      <w:r w:rsidRPr="00E53D33">
        <w:rPr>
          <w:noProof w:val="0"/>
        </w:rPr>
        <w:t>id-</w:t>
      </w:r>
      <w:proofErr w:type="spellStart"/>
      <w:r w:rsidRPr="00E53D33">
        <w:rPr>
          <w:noProof w:val="0"/>
        </w:rPr>
        <w:t>IndicationMCInactiveReception</w:t>
      </w:r>
      <w:proofErr w:type="spellEnd"/>
      <w:proofErr w:type="gramEnd"/>
      <w:r w:rsidRPr="00E53D33">
        <w:rPr>
          <w:noProof w:val="0"/>
        </w:rPr>
        <w:t>,</w:t>
      </w:r>
    </w:p>
    <w:p w14:paraId="70BBFDFE" w14:textId="77777777" w:rsidR="00632DE2" w:rsidRPr="00E53D33" w:rsidRDefault="00632DE2" w:rsidP="00632DE2">
      <w:pPr>
        <w:pStyle w:val="PL"/>
      </w:pPr>
      <w:r w:rsidRPr="00E53D33">
        <w:rPr>
          <w:noProof w:val="0"/>
        </w:rPr>
        <w:tab/>
      </w:r>
      <w:r w:rsidRPr="00E53D33">
        <w:t xml:space="preserve">id-MulticastCU2DURRCInfo, </w:t>
      </w:r>
    </w:p>
    <w:p w14:paraId="770BF910" w14:textId="77777777" w:rsidR="00632DE2" w:rsidRPr="00E53D33" w:rsidRDefault="00632DE2" w:rsidP="00632DE2">
      <w:pPr>
        <w:pStyle w:val="PL"/>
        <w:rPr>
          <w:noProof w:val="0"/>
        </w:rPr>
      </w:pPr>
      <w:r w:rsidRPr="00E53D33">
        <w:tab/>
        <w:t>id-MulticastDU2CURRCInfo,</w:t>
      </w:r>
    </w:p>
    <w:p w14:paraId="215EBFBE" w14:textId="2C0674EF" w:rsidR="00632DE2" w:rsidRPr="00E53D33" w:rsidRDefault="00632DE2" w:rsidP="00632DE2">
      <w:pPr>
        <w:pStyle w:val="PL"/>
      </w:pPr>
      <w:r w:rsidRPr="00E53D33">
        <w:tab/>
        <w:t>id-MBSMulticastSessionReceptionState,</w:t>
      </w:r>
    </w:p>
    <w:p w14:paraId="4AEEA946" w14:textId="21AD3B6F" w:rsidR="00632DE2" w:rsidRPr="00E53D33" w:rsidDel="003D5936" w:rsidRDefault="00632DE2" w:rsidP="00632DE2">
      <w:pPr>
        <w:pStyle w:val="PL"/>
        <w:rPr>
          <w:del w:id="181" w:author="Samsung" w:date="2024-03-01T00:37:00Z"/>
          <w:snapToGrid w:val="0"/>
        </w:rPr>
      </w:pPr>
      <w:del w:id="182" w:author="Samsung" w:date="2024-03-01T00:37:00Z">
        <w:r w:rsidRPr="00E53D33" w:rsidDel="003D5936">
          <w:rPr>
            <w:rFonts w:eastAsia="宋体"/>
            <w:snapToGrid w:val="0"/>
          </w:rPr>
          <w:tab/>
          <w:delText>id-F1UTunnelNotEstablished,</w:delText>
        </w:r>
      </w:del>
    </w:p>
    <w:p w14:paraId="40E0C6AF" w14:textId="77777777" w:rsidR="00632DE2" w:rsidRDefault="00632DE2" w:rsidP="00632DE2">
      <w:pPr>
        <w:pStyle w:val="PL"/>
      </w:pPr>
      <w:r w:rsidRPr="00E53D33">
        <w:rPr>
          <w:rFonts w:eastAsia="宋体"/>
          <w:snapToGrid w:val="0"/>
        </w:rPr>
        <w:tab/>
        <w:t>id-</w:t>
      </w:r>
      <w:r w:rsidRPr="00E53D33">
        <w:t>MulticastCU2DUCommonRRCInfo,</w:t>
      </w:r>
    </w:p>
    <w:p w14:paraId="0A3302C4" w14:textId="77777777" w:rsidR="00632DE2" w:rsidRDefault="00632DE2" w:rsidP="00632DE2">
      <w:pPr>
        <w:pStyle w:val="PL"/>
        <w:rPr>
          <w:snapToGrid w:val="0"/>
        </w:rPr>
      </w:pPr>
      <w:r>
        <w:rPr>
          <w:snapToGrid w:val="0"/>
        </w:rPr>
        <w:tab/>
        <w:t>id-NRA2XServicesAuthorized,</w:t>
      </w:r>
    </w:p>
    <w:p w14:paraId="61FDCEDA" w14:textId="77777777" w:rsidR="00632DE2" w:rsidRDefault="00632DE2" w:rsidP="00632DE2">
      <w:pPr>
        <w:pStyle w:val="PL"/>
        <w:rPr>
          <w:snapToGrid w:val="0"/>
        </w:rPr>
      </w:pPr>
      <w:r>
        <w:rPr>
          <w:snapToGrid w:val="0"/>
        </w:rPr>
        <w:tab/>
        <w:t>id-LTEA2XServicesAuthorized,</w:t>
      </w:r>
    </w:p>
    <w:p w14:paraId="60F55D21" w14:textId="77777777" w:rsidR="00632DE2" w:rsidRDefault="00632DE2" w:rsidP="00632DE2">
      <w:pPr>
        <w:pStyle w:val="PL"/>
        <w:rPr>
          <w:snapToGrid w:val="0"/>
        </w:rPr>
      </w:pPr>
      <w:r>
        <w:rPr>
          <w:snapToGrid w:val="0"/>
        </w:rPr>
        <w:tab/>
        <w:t>id-NRUESidelinkAggregateMaximumBitrateForA2X,</w:t>
      </w:r>
    </w:p>
    <w:p w14:paraId="4002B652" w14:textId="77777777" w:rsidR="00632DE2" w:rsidRPr="00FC42DC" w:rsidRDefault="00632DE2" w:rsidP="00632DE2">
      <w:pPr>
        <w:pStyle w:val="PL"/>
        <w:rPr>
          <w:snapToGrid w:val="0"/>
          <w:lang w:val="en-US"/>
        </w:rPr>
      </w:pPr>
      <w:r>
        <w:rPr>
          <w:snapToGrid w:val="0"/>
        </w:rPr>
        <w:tab/>
        <w:t>id-LTEUESidelinkAggregateMaximumBitrateForA2X</w:t>
      </w:r>
      <w:r>
        <w:rPr>
          <w:snapToGrid w:val="0"/>
          <w:lang w:val="en-US"/>
        </w:rPr>
        <w:t>,</w:t>
      </w:r>
    </w:p>
    <w:p w14:paraId="431940E1" w14:textId="77777777" w:rsidR="00632DE2" w:rsidRDefault="00632DE2" w:rsidP="00632DE2">
      <w:pPr>
        <w:pStyle w:val="PL"/>
        <w:rPr>
          <w:snapToGrid w:val="0"/>
        </w:rPr>
      </w:pPr>
      <w:r>
        <w:rPr>
          <w:snapToGrid w:val="0"/>
        </w:rPr>
        <w:tab/>
        <w:t>id-NR</w:t>
      </w:r>
      <w:r>
        <w:rPr>
          <w:rFonts w:hint="eastAsia"/>
          <w:snapToGrid w:val="0"/>
          <w:lang w:eastAsia="zh-CN"/>
        </w:rPr>
        <w:t>e</w:t>
      </w:r>
      <w:r>
        <w:rPr>
          <w:snapToGrid w:val="0"/>
        </w:rPr>
        <w:t>RedCapUEIndication,</w:t>
      </w:r>
    </w:p>
    <w:p w14:paraId="3ADAD074" w14:textId="2F64E80A" w:rsidR="00632DE2" w:rsidRDefault="00632DE2" w:rsidP="00632DE2">
      <w:pPr>
        <w:pStyle w:val="PL"/>
        <w:rPr>
          <w:ins w:id="183" w:author="Samsung" w:date="2024-02-28T11:37:00Z"/>
          <w:snapToGrid w:val="0"/>
          <w:lang w:val="en-US"/>
        </w:rPr>
      </w:pPr>
      <w:r>
        <w:rPr>
          <w:snapToGrid w:val="0"/>
        </w:rPr>
        <w:tab/>
      </w:r>
      <w:r w:rsidRPr="00A52CCE">
        <w:rPr>
          <w:snapToGrid w:val="0"/>
          <w:lang w:val="en-US"/>
        </w:rPr>
        <w:t>id-NRPaginglongeDRXInformationforRRCINACTIVE,</w:t>
      </w:r>
    </w:p>
    <w:p w14:paraId="4D26A43E" w14:textId="7961F563" w:rsidR="0092765C" w:rsidRDefault="0092765C" w:rsidP="00632DE2">
      <w:pPr>
        <w:pStyle w:val="PL"/>
        <w:rPr>
          <w:ins w:id="184" w:author="Samsung" w:date="2024-01-24T12:08:00Z"/>
          <w:snapToGrid w:val="0"/>
          <w:lang w:val="en-US"/>
        </w:rPr>
      </w:pPr>
      <w:ins w:id="185" w:author="Samsung" w:date="2024-02-28T11:37:00Z">
        <w:r>
          <w:tab/>
        </w:r>
        <w:r w:rsidRPr="00DA11D0">
          <w:t>id-</w:t>
        </w:r>
      </w:ins>
      <w:ins w:id="186" w:author="Samsung" w:date="2024-02-28T12:38:00Z">
        <w:r w:rsidR="00493B44" w:rsidRPr="00DA11D0">
          <w:t>Broadcast</w:t>
        </w:r>
      </w:ins>
      <w:ins w:id="187" w:author="Samsung" w:date="2024-02-28T12:34:00Z">
        <w:r w:rsidR="00493B44">
          <w:t>-</w:t>
        </w:r>
      </w:ins>
      <w:ins w:id="188" w:author="Samsung" w:date="2024-02-28T11:37:00Z">
        <w:r w:rsidRPr="00DA11D0">
          <w:t>MRBs-</w:t>
        </w:r>
        <w:r>
          <w:t>Transport-Request</w:t>
        </w:r>
        <w:r w:rsidRPr="00DA11D0">
          <w:t>-List</w:t>
        </w:r>
      </w:ins>
      <w:ins w:id="189" w:author="Samsung" w:date="2024-02-28T11:38:00Z">
        <w:r>
          <w:t>,</w:t>
        </w:r>
      </w:ins>
    </w:p>
    <w:p w14:paraId="1F26E797" w14:textId="51DF2D12" w:rsidR="005F35BC" w:rsidRDefault="005F35BC" w:rsidP="00632DE2">
      <w:pPr>
        <w:pStyle w:val="PL"/>
        <w:rPr>
          <w:ins w:id="190" w:author="Samsung" w:date="2024-01-24T12:25:00Z"/>
          <w:noProof w:val="0"/>
          <w:snapToGrid w:val="0"/>
        </w:rPr>
      </w:pPr>
      <w:ins w:id="191" w:author="Samsung" w:date="2024-01-24T12:08:00Z">
        <w:r>
          <w:rPr>
            <w:noProof w:val="0"/>
            <w:snapToGrid w:val="0"/>
          </w:rPr>
          <w:tab/>
        </w:r>
        <w:r w:rsidRPr="00A52CCE">
          <w:rPr>
            <w:snapToGrid w:val="0"/>
            <w:lang w:val="en-US"/>
          </w:rPr>
          <w:t>id-</w:t>
        </w:r>
      </w:ins>
      <w:ins w:id="192" w:author="Samsung" w:date="2024-02-28T12:38:00Z">
        <w:r w:rsidR="00493B44" w:rsidRPr="00DA11D0">
          <w:t>Broadcast</w:t>
        </w:r>
      </w:ins>
      <w:ins w:id="193" w:author="Samsung" w:date="2024-02-28T12:35:00Z">
        <w:r w:rsidR="00493B44">
          <w:t>-</w:t>
        </w:r>
      </w:ins>
      <w:ins w:id="194" w:author="Samsung" w:date="2024-02-28T11:37:00Z">
        <w:r w:rsidR="0092765C" w:rsidRPr="00DA11D0">
          <w:t>MRBs-</w:t>
        </w:r>
        <w:r w:rsidR="0092765C">
          <w:t>Transport-Request</w:t>
        </w:r>
        <w:r w:rsidR="0092765C" w:rsidRPr="00DA11D0">
          <w:t>-Item</w:t>
        </w:r>
      </w:ins>
      <w:ins w:id="195" w:author="Samsung" w:date="2024-01-24T12:08:00Z">
        <w:r w:rsidR="00B90459">
          <w:rPr>
            <w:noProof w:val="0"/>
            <w:snapToGrid w:val="0"/>
          </w:rPr>
          <w:t>,</w:t>
        </w:r>
      </w:ins>
    </w:p>
    <w:p w14:paraId="777BCE60" w14:textId="77777777" w:rsidR="00632DE2" w:rsidRPr="00EA5FA7" w:rsidRDefault="00632DE2" w:rsidP="00632DE2">
      <w:pPr>
        <w:pStyle w:val="PL"/>
        <w:rPr>
          <w:rFonts w:eastAsia="宋体"/>
          <w:snapToGrid w:val="0"/>
        </w:rPr>
      </w:pPr>
      <w:r w:rsidRPr="00EA5FA7">
        <w:rPr>
          <w:rFonts w:eastAsia="宋体"/>
          <w:snapToGrid w:val="0"/>
        </w:rPr>
        <w:tab/>
        <w:t>maxCellingNBDU,</w:t>
      </w:r>
    </w:p>
    <w:p w14:paraId="63A929B7" w14:textId="77777777" w:rsidR="00632DE2" w:rsidRPr="00EA5FA7" w:rsidRDefault="00632DE2" w:rsidP="00632DE2">
      <w:pPr>
        <w:pStyle w:val="PL"/>
        <w:rPr>
          <w:rFonts w:eastAsia="宋体"/>
          <w:snapToGrid w:val="0"/>
        </w:rPr>
      </w:pPr>
      <w:r w:rsidRPr="00EA5FA7">
        <w:rPr>
          <w:rFonts w:eastAsia="宋体"/>
          <w:snapToGrid w:val="0"/>
        </w:rPr>
        <w:tab/>
        <w:t>maxnoofCandidateSpCells,</w:t>
      </w:r>
    </w:p>
    <w:p w14:paraId="6BB24099" w14:textId="77777777" w:rsidR="00632DE2" w:rsidRPr="00EA5FA7" w:rsidRDefault="00632DE2" w:rsidP="00632DE2">
      <w:pPr>
        <w:pStyle w:val="PL"/>
        <w:rPr>
          <w:rFonts w:eastAsia="宋体"/>
          <w:snapToGrid w:val="0"/>
        </w:rPr>
      </w:pPr>
      <w:r w:rsidRPr="00EA5FA7">
        <w:rPr>
          <w:rFonts w:eastAsia="宋体"/>
          <w:snapToGrid w:val="0"/>
        </w:rPr>
        <w:tab/>
        <w:t>maxnoofDRBs,</w:t>
      </w:r>
    </w:p>
    <w:p w14:paraId="306515BC" w14:textId="77777777" w:rsidR="00632DE2" w:rsidRPr="0030753D" w:rsidRDefault="00632DE2" w:rsidP="00632DE2">
      <w:pPr>
        <w:pStyle w:val="PL"/>
        <w:rPr>
          <w:rFonts w:eastAsia="宋体"/>
        </w:rPr>
      </w:pPr>
      <w:r w:rsidRPr="0030753D">
        <w:rPr>
          <w:rFonts w:eastAsia="宋体"/>
        </w:rPr>
        <w:tab/>
        <w:t>maxnoofErrors,</w:t>
      </w:r>
    </w:p>
    <w:p w14:paraId="30FF935B" w14:textId="77777777" w:rsidR="00632DE2" w:rsidRPr="00EA5FA7" w:rsidRDefault="00632DE2" w:rsidP="00632DE2">
      <w:pPr>
        <w:pStyle w:val="PL"/>
        <w:rPr>
          <w:rFonts w:eastAsia="宋体"/>
          <w:snapToGrid w:val="0"/>
        </w:rPr>
      </w:pPr>
      <w:r w:rsidRPr="00EA5FA7">
        <w:rPr>
          <w:rFonts w:eastAsia="宋体"/>
          <w:snapToGrid w:val="0"/>
        </w:rPr>
        <w:tab/>
        <w:t>maxnoofIndividualF1ConnectionsToReset,</w:t>
      </w:r>
    </w:p>
    <w:p w14:paraId="57C4DD87" w14:textId="77777777" w:rsidR="00632DE2" w:rsidRPr="00EA5FA7" w:rsidRDefault="00632DE2" w:rsidP="00632DE2">
      <w:pPr>
        <w:pStyle w:val="PL"/>
        <w:rPr>
          <w:rFonts w:eastAsia="宋体"/>
          <w:snapToGrid w:val="0"/>
        </w:rPr>
      </w:pPr>
      <w:r w:rsidRPr="00EA5FA7">
        <w:rPr>
          <w:rFonts w:eastAsia="宋体"/>
          <w:snapToGrid w:val="0"/>
        </w:rPr>
        <w:tab/>
      </w:r>
      <w:r w:rsidRPr="00EA5FA7">
        <w:t>maxnoof</w:t>
      </w:r>
      <w:r w:rsidRPr="00EA5FA7">
        <w:rPr>
          <w:lang w:eastAsia="zh-CN"/>
        </w:rPr>
        <w:t>Potential</w:t>
      </w:r>
      <w:r w:rsidRPr="00EA5FA7">
        <w:t>S</w:t>
      </w:r>
      <w:r w:rsidRPr="00EA5FA7">
        <w:rPr>
          <w:lang w:eastAsia="zh-CN"/>
        </w:rPr>
        <w:t>p</w:t>
      </w:r>
      <w:r w:rsidRPr="00EA5FA7">
        <w:t>Cells,</w:t>
      </w:r>
    </w:p>
    <w:p w14:paraId="36736B38" w14:textId="77777777" w:rsidR="00632DE2" w:rsidRPr="00EA5FA7" w:rsidRDefault="00632DE2" w:rsidP="00632DE2">
      <w:pPr>
        <w:pStyle w:val="PL"/>
        <w:rPr>
          <w:rFonts w:eastAsia="宋体"/>
          <w:snapToGrid w:val="0"/>
        </w:rPr>
      </w:pPr>
      <w:r w:rsidRPr="00EA5FA7">
        <w:rPr>
          <w:rFonts w:eastAsia="宋体"/>
          <w:snapToGrid w:val="0"/>
        </w:rPr>
        <w:tab/>
        <w:t>maxnoofSCells,</w:t>
      </w:r>
    </w:p>
    <w:p w14:paraId="04E521C2" w14:textId="77777777" w:rsidR="00632DE2" w:rsidRPr="00EA5FA7" w:rsidRDefault="00632DE2" w:rsidP="00632DE2">
      <w:pPr>
        <w:pStyle w:val="PL"/>
        <w:rPr>
          <w:rFonts w:eastAsia="宋体"/>
          <w:snapToGrid w:val="0"/>
        </w:rPr>
      </w:pPr>
      <w:r w:rsidRPr="00EA5FA7">
        <w:rPr>
          <w:rFonts w:eastAsia="宋体"/>
          <w:snapToGrid w:val="0"/>
        </w:rPr>
        <w:tab/>
        <w:t>maxnoofSRBs,</w:t>
      </w:r>
    </w:p>
    <w:p w14:paraId="654CBDDB" w14:textId="77777777" w:rsidR="00632DE2" w:rsidRPr="00EA5FA7" w:rsidRDefault="00632DE2" w:rsidP="00632DE2">
      <w:pPr>
        <w:pStyle w:val="PL"/>
        <w:rPr>
          <w:rFonts w:eastAsia="宋体"/>
          <w:snapToGrid w:val="0"/>
        </w:rPr>
      </w:pPr>
      <w:r w:rsidRPr="00EA5FA7">
        <w:rPr>
          <w:rFonts w:eastAsia="宋体"/>
          <w:snapToGrid w:val="0"/>
        </w:rPr>
        <w:tab/>
        <w:t>maxnoofPagingCells,</w:t>
      </w:r>
    </w:p>
    <w:p w14:paraId="4C1C651B" w14:textId="77777777" w:rsidR="00632DE2" w:rsidRPr="00EA5FA7" w:rsidRDefault="00632DE2" w:rsidP="00632DE2">
      <w:pPr>
        <w:pStyle w:val="PL"/>
        <w:rPr>
          <w:rFonts w:eastAsia="宋体"/>
          <w:snapToGrid w:val="0"/>
        </w:rPr>
      </w:pPr>
      <w:r w:rsidRPr="00EA5FA7">
        <w:rPr>
          <w:rFonts w:eastAsia="宋体"/>
          <w:snapToGrid w:val="0"/>
        </w:rPr>
        <w:tab/>
        <w:t>maxnoofTNLAssociations,</w:t>
      </w:r>
    </w:p>
    <w:p w14:paraId="785FA1E2" w14:textId="77777777" w:rsidR="00632DE2" w:rsidRPr="00EA5FA7" w:rsidRDefault="00632DE2" w:rsidP="00632DE2">
      <w:pPr>
        <w:pStyle w:val="PL"/>
        <w:rPr>
          <w:snapToGrid w:val="0"/>
          <w:lang w:eastAsia="zh-CN"/>
        </w:rPr>
      </w:pPr>
      <w:r w:rsidRPr="00EA5FA7">
        <w:rPr>
          <w:rFonts w:eastAsia="宋体"/>
          <w:snapToGrid w:val="0"/>
        </w:rPr>
        <w:tab/>
        <w:t>maxCellineNB</w:t>
      </w:r>
      <w:r w:rsidRPr="00EA5FA7">
        <w:rPr>
          <w:snapToGrid w:val="0"/>
          <w:lang w:eastAsia="zh-CN"/>
        </w:rPr>
        <w:t>,</w:t>
      </w:r>
    </w:p>
    <w:p w14:paraId="07D25C95" w14:textId="77777777" w:rsidR="00632DE2" w:rsidRPr="00FF7A2B" w:rsidRDefault="00632DE2" w:rsidP="00632DE2">
      <w:pPr>
        <w:pStyle w:val="PL"/>
        <w:rPr>
          <w:rFonts w:cs="Arial"/>
          <w:szCs w:val="18"/>
          <w:lang w:eastAsia="ja-JP"/>
        </w:rPr>
      </w:pPr>
      <w:r w:rsidRPr="00EA5FA7">
        <w:rPr>
          <w:rFonts w:cs="Arial"/>
          <w:szCs w:val="18"/>
          <w:lang w:eastAsia="zh-CN"/>
        </w:rPr>
        <w:tab/>
      </w:r>
      <w:r w:rsidRPr="00EA5FA7">
        <w:rPr>
          <w:rFonts w:cs="Arial"/>
          <w:szCs w:val="18"/>
          <w:lang w:eastAsia="ja-JP"/>
        </w:rPr>
        <w:t>maxnoofUEIDs</w:t>
      </w:r>
      <w:r w:rsidRPr="00FF7A2B">
        <w:rPr>
          <w:rFonts w:cs="Arial"/>
          <w:szCs w:val="18"/>
          <w:lang w:eastAsia="ja-JP"/>
        </w:rPr>
        <w:t>,</w:t>
      </w:r>
    </w:p>
    <w:p w14:paraId="2C366ED0" w14:textId="77777777" w:rsidR="00632DE2" w:rsidRPr="00FF7A2B" w:rsidRDefault="00632DE2" w:rsidP="00632DE2">
      <w:pPr>
        <w:pStyle w:val="PL"/>
        <w:rPr>
          <w:rFonts w:cs="Arial"/>
          <w:szCs w:val="18"/>
          <w:lang w:eastAsia="ja-JP"/>
        </w:rPr>
      </w:pPr>
      <w:r w:rsidRPr="00FF7A2B">
        <w:rPr>
          <w:rFonts w:cs="Arial"/>
          <w:szCs w:val="18"/>
          <w:lang w:eastAsia="ja-JP"/>
        </w:rPr>
        <w:tab/>
        <w:t>maxnoofBHRLCChannels,</w:t>
      </w:r>
    </w:p>
    <w:p w14:paraId="3F45DB42" w14:textId="77777777" w:rsidR="00632DE2" w:rsidRPr="00FF7A2B" w:rsidRDefault="00632DE2" w:rsidP="00632DE2">
      <w:pPr>
        <w:pStyle w:val="PL"/>
        <w:rPr>
          <w:rFonts w:cs="Arial"/>
          <w:szCs w:val="18"/>
          <w:lang w:eastAsia="ja-JP"/>
        </w:rPr>
      </w:pPr>
      <w:r w:rsidRPr="00FF7A2B">
        <w:rPr>
          <w:rFonts w:cs="Arial"/>
          <w:szCs w:val="18"/>
          <w:lang w:eastAsia="ja-JP"/>
        </w:rPr>
        <w:tab/>
        <w:t>maxnoofRoutingEntries,</w:t>
      </w:r>
    </w:p>
    <w:p w14:paraId="75F94791" w14:textId="77777777" w:rsidR="00632DE2" w:rsidRPr="00FF7A2B" w:rsidRDefault="00632DE2" w:rsidP="00632DE2">
      <w:pPr>
        <w:pStyle w:val="PL"/>
        <w:rPr>
          <w:rFonts w:cs="Arial"/>
          <w:szCs w:val="18"/>
          <w:lang w:eastAsia="ja-JP"/>
        </w:rPr>
      </w:pPr>
      <w:r w:rsidRPr="00FF7A2B">
        <w:rPr>
          <w:rFonts w:cs="Arial"/>
          <w:szCs w:val="18"/>
          <w:lang w:eastAsia="ja-JP"/>
        </w:rPr>
        <w:tab/>
        <w:t>maxnoofChildIABNodes,</w:t>
      </w:r>
    </w:p>
    <w:p w14:paraId="773B88A6" w14:textId="77777777" w:rsidR="00632DE2" w:rsidRPr="00FF7A2B" w:rsidRDefault="00632DE2" w:rsidP="00632DE2">
      <w:pPr>
        <w:pStyle w:val="PL"/>
        <w:rPr>
          <w:rFonts w:cs="Arial"/>
          <w:szCs w:val="18"/>
          <w:lang w:eastAsia="ja-JP"/>
        </w:rPr>
      </w:pPr>
      <w:r w:rsidRPr="00FF7A2B">
        <w:rPr>
          <w:rFonts w:cs="Arial"/>
          <w:szCs w:val="18"/>
          <w:lang w:eastAsia="ja-JP"/>
        </w:rPr>
        <w:tab/>
        <w:t>maxnoofServedCellsIAB,</w:t>
      </w:r>
    </w:p>
    <w:p w14:paraId="41F635A0" w14:textId="77777777" w:rsidR="00632DE2" w:rsidRPr="00FF7A2B" w:rsidRDefault="00632DE2" w:rsidP="00632DE2">
      <w:pPr>
        <w:pStyle w:val="PL"/>
        <w:rPr>
          <w:rFonts w:cs="Arial"/>
          <w:szCs w:val="18"/>
          <w:lang w:eastAsia="ja-JP"/>
        </w:rPr>
      </w:pPr>
      <w:r w:rsidRPr="00FF7A2B">
        <w:rPr>
          <w:rFonts w:cs="Arial"/>
          <w:szCs w:val="18"/>
          <w:lang w:eastAsia="ja-JP"/>
        </w:rPr>
        <w:tab/>
        <w:t>maxnoofTLAsIAB,</w:t>
      </w:r>
    </w:p>
    <w:p w14:paraId="1D741591" w14:textId="77777777" w:rsidR="00632DE2" w:rsidRPr="00FF7A2B" w:rsidRDefault="00632DE2" w:rsidP="00632DE2">
      <w:pPr>
        <w:pStyle w:val="PL"/>
        <w:rPr>
          <w:rFonts w:cs="Arial"/>
          <w:szCs w:val="18"/>
          <w:lang w:eastAsia="ja-JP"/>
        </w:rPr>
      </w:pPr>
      <w:r w:rsidRPr="00FF7A2B">
        <w:rPr>
          <w:rFonts w:cs="Arial"/>
          <w:szCs w:val="18"/>
          <w:lang w:eastAsia="ja-JP"/>
        </w:rPr>
        <w:tab/>
        <w:t>maxnoofULUPTNLInformationforIAB,</w:t>
      </w:r>
    </w:p>
    <w:p w14:paraId="096C185F" w14:textId="77777777" w:rsidR="00632DE2" w:rsidRPr="001B6276" w:rsidRDefault="00632DE2" w:rsidP="00632DE2">
      <w:pPr>
        <w:pStyle w:val="PL"/>
        <w:rPr>
          <w:rFonts w:cs="Arial"/>
          <w:szCs w:val="18"/>
          <w:lang w:eastAsia="ja-JP"/>
        </w:rPr>
      </w:pPr>
      <w:r w:rsidRPr="00FF7A2B">
        <w:rPr>
          <w:rFonts w:cs="Arial"/>
          <w:szCs w:val="18"/>
          <w:lang w:eastAsia="ja-JP"/>
        </w:rPr>
        <w:tab/>
        <w:t>maxnoofUPTNLAddresses</w:t>
      </w:r>
      <w:r w:rsidRPr="001B6276">
        <w:rPr>
          <w:rFonts w:cs="Arial"/>
          <w:szCs w:val="18"/>
          <w:lang w:eastAsia="ja-JP"/>
        </w:rPr>
        <w:t>,</w:t>
      </w:r>
    </w:p>
    <w:p w14:paraId="12EFACF0" w14:textId="77777777" w:rsidR="00632DE2" w:rsidRDefault="00632DE2" w:rsidP="00632DE2">
      <w:pPr>
        <w:pStyle w:val="PL"/>
        <w:rPr>
          <w:rFonts w:cs="Arial"/>
          <w:szCs w:val="18"/>
          <w:lang w:eastAsia="ja-JP"/>
        </w:rPr>
      </w:pPr>
      <w:r w:rsidRPr="001B6276">
        <w:rPr>
          <w:rFonts w:cs="Arial"/>
          <w:szCs w:val="18"/>
          <w:lang w:eastAsia="ja-JP"/>
        </w:rPr>
        <w:tab/>
        <w:t>maxnoofSLDRBs</w:t>
      </w:r>
      <w:r>
        <w:rPr>
          <w:rFonts w:cs="Arial"/>
          <w:szCs w:val="18"/>
          <w:lang w:eastAsia="ja-JP"/>
        </w:rPr>
        <w:t>,</w:t>
      </w:r>
    </w:p>
    <w:p w14:paraId="0FCA1E0D" w14:textId="77777777" w:rsidR="00632DE2" w:rsidRDefault="00632DE2" w:rsidP="00632DE2">
      <w:pPr>
        <w:pStyle w:val="PL"/>
        <w:rPr>
          <w:rFonts w:cs="Arial"/>
          <w:szCs w:val="18"/>
          <w:lang w:eastAsia="ja-JP"/>
        </w:rPr>
      </w:pPr>
      <w:r>
        <w:rPr>
          <w:rFonts w:cs="Arial"/>
          <w:szCs w:val="18"/>
          <w:lang w:eastAsia="ja-JP"/>
        </w:rPr>
        <w:tab/>
        <w:t>maxnoofTRPInfoTypes,</w:t>
      </w:r>
    </w:p>
    <w:p w14:paraId="57EF884D" w14:textId="77777777" w:rsidR="00632DE2" w:rsidRPr="00EA5FA7" w:rsidRDefault="00632DE2" w:rsidP="00632DE2">
      <w:pPr>
        <w:pStyle w:val="PL"/>
        <w:rPr>
          <w:rFonts w:cs="Arial"/>
          <w:szCs w:val="18"/>
          <w:lang w:eastAsia="ja-JP"/>
        </w:rPr>
      </w:pPr>
      <w:r>
        <w:rPr>
          <w:rFonts w:cs="Arial"/>
          <w:szCs w:val="18"/>
          <w:lang w:eastAsia="ja-JP"/>
        </w:rPr>
        <w:tab/>
        <w:t>maxnoofTRPs,</w:t>
      </w:r>
    </w:p>
    <w:p w14:paraId="1B4CD8ED" w14:textId="77777777" w:rsidR="00632DE2" w:rsidRPr="00DA11D0" w:rsidRDefault="00632DE2" w:rsidP="00632DE2">
      <w:pPr>
        <w:pStyle w:val="PL"/>
      </w:pPr>
      <w:r w:rsidRPr="00DA11D0">
        <w:tab/>
        <w:t>maxnoofMRBs,</w:t>
      </w:r>
    </w:p>
    <w:p w14:paraId="6E2AC59A" w14:textId="77777777" w:rsidR="00632DE2" w:rsidRPr="00DA11D0" w:rsidRDefault="00632DE2" w:rsidP="00632DE2">
      <w:pPr>
        <w:pStyle w:val="PL"/>
        <w:rPr>
          <w:rFonts w:cs="Arial"/>
          <w:szCs w:val="18"/>
        </w:rPr>
      </w:pPr>
      <w:r w:rsidRPr="00DA11D0">
        <w:rPr>
          <w:rFonts w:cs="Arial"/>
          <w:iCs/>
        </w:rPr>
        <w:tab/>
        <w:t>maxnoofUEIDforPaging</w:t>
      </w:r>
      <w:r>
        <w:rPr>
          <w:rFonts w:cs="Arial"/>
          <w:iCs/>
        </w:rPr>
        <w:t>,</w:t>
      </w:r>
    </w:p>
    <w:p w14:paraId="79EB860D" w14:textId="77777777" w:rsidR="00632DE2" w:rsidRDefault="00632DE2" w:rsidP="00632DE2">
      <w:pPr>
        <w:pStyle w:val="PL"/>
        <w:rPr>
          <w:rFonts w:cs="Arial"/>
          <w:szCs w:val="18"/>
          <w:lang w:eastAsia="ja-JP"/>
        </w:rPr>
      </w:pPr>
      <w:r w:rsidRPr="002708DA">
        <w:rPr>
          <w:rFonts w:cs="Arial"/>
          <w:szCs w:val="18"/>
          <w:lang w:eastAsia="ja-JP"/>
        </w:rPr>
        <w:tab/>
        <w:t>maxnoofNeighbourNodeCellsIAB</w:t>
      </w:r>
      <w:r>
        <w:rPr>
          <w:rFonts w:cs="Arial"/>
          <w:szCs w:val="18"/>
          <w:lang w:eastAsia="ja-JP"/>
        </w:rPr>
        <w:t>,</w:t>
      </w:r>
    </w:p>
    <w:p w14:paraId="5B828A25" w14:textId="77777777" w:rsidR="00632DE2" w:rsidRDefault="00632DE2" w:rsidP="00632DE2">
      <w:pPr>
        <w:pStyle w:val="PL"/>
      </w:pPr>
      <w:r w:rsidRPr="007C7C0B">
        <w:rPr>
          <w:rFonts w:cs="Arial"/>
          <w:szCs w:val="18"/>
          <w:lang w:eastAsia="ja-JP"/>
        </w:rPr>
        <w:tab/>
        <w:t>maxnoofMRBsforUE,</w:t>
      </w:r>
    </w:p>
    <w:p w14:paraId="39FA9D29" w14:textId="77777777" w:rsidR="00632DE2" w:rsidRPr="00D430B3" w:rsidRDefault="00632DE2" w:rsidP="00632DE2">
      <w:pPr>
        <w:pStyle w:val="PL"/>
        <w:rPr>
          <w:rFonts w:cs="Arial"/>
          <w:szCs w:val="18"/>
          <w:lang w:eastAsia="ja-JP"/>
        </w:rPr>
      </w:pPr>
      <w:r>
        <w:tab/>
      </w:r>
      <w:r w:rsidRPr="00997DDC">
        <w:t>maxnoofServingCellMOs</w:t>
      </w:r>
      <w:r>
        <w:t>,</w:t>
      </w:r>
    </w:p>
    <w:p w14:paraId="5E6C0110" w14:textId="77777777" w:rsidR="00632DE2" w:rsidRDefault="00632DE2" w:rsidP="00632DE2">
      <w:pPr>
        <w:pStyle w:val="PL"/>
        <w:rPr>
          <w:rFonts w:cs="Arial"/>
          <w:szCs w:val="18"/>
          <w:lang w:eastAsia="ja-JP"/>
        </w:rPr>
      </w:pPr>
      <w:r>
        <w:tab/>
        <w:t>maxnoofLTMCells</w:t>
      </w:r>
    </w:p>
    <w:p w14:paraId="7071B47A" w14:textId="77777777" w:rsidR="00632DE2" w:rsidRDefault="00632DE2" w:rsidP="00632DE2">
      <w:pPr>
        <w:pStyle w:val="PL"/>
        <w:rPr>
          <w:rFonts w:cs="Arial"/>
          <w:szCs w:val="18"/>
          <w:lang w:eastAsia="zh-CN"/>
        </w:rPr>
      </w:pPr>
    </w:p>
    <w:p w14:paraId="74DE15B3" w14:textId="77777777" w:rsidR="00A005D1" w:rsidRDefault="00A005D1" w:rsidP="00A005D1">
      <w:pPr>
        <w:pStyle w:val="FirstChange"/>
      </w:pPr>
      <w:r w:rsidRPr="00CE63E2">
        <w:t xml:space="preserve">&lt;&lt;&lt;&lt;&lt;&lt;&lt;&lt;&lt;&lt;&lt;&lt;&lt;&lt;&lt;&lt;&lt;&lt;&lt;&lt; </w:t>
      </w:r>
      <w:proofErr w:type="gramStart"/>
      <w:r>
        <w:t>unchanged</w:t>
      </w:r>
      <w:proofErr w:type="gramEnd"/>
      <w:r>
        <w:t xml:space="preserve"> part omit </w:t>
      </w:r>
      <w:r w:rsidRPr="00CE63E2">
        <w:t>&gt;&gt;&gt;&gt;&gt;&gt;&gt;&gt;&gt;&gt;&gt;&gt;&gt;&gt;&gt;&gt;&gt;&gt;&gt;&gt;</w:t>
      </w:r>
    </w:p>
    <w:p w14:paraId="55259B37" w14:textId="19BF333A" w:rsidR="00632DE2" w:rsidRDefault="00632DE2" w:rsidP="00632DE2">
      <w:pPr>
        <w:pStyle w:val="PL"/>
        <w:rPr>
          <w:rFonts w:eastAsia="等线"/>
          <w:snapToGrid w:val="0"/>
          <w:lang w:eastAsia="zh-CN"/>
        </w:rPr>
      </w:pPr>
    </w:p>
    <w:p w14:paraId="09F58F59" w14:textId="77777777" w:rsidR="003D304E" w:rsidRPr="00DA11D0" w:rsidRDefault="003D304E" w:rsidP="003D304E">
      <w:pPr>
        <w:pStyle w:val="PL"/>
      </w:pPr>
      <w:r w:rsidRPr="00DA11D0">
        <w:lastRenderedPageBreak/>
        <w:t>-- **************************************************************</w:t>
      </w:r>
    </w:p>
    <w:p w14:paraId="2C8901AE" w14:textId="77777777" w:rsidR="003D304E" w:rsidRPr="00DA11D0" w:rsidRDefault="003D304E" w:rsidP="003D304E">
      <w:pPr>
        <w:pStyle w:val="PL"/>
      </w:pPr>
      <w:r w:rsidRPr="00DA11D0">
        <w:t>--</w:t>
      </w:r>
    </w:p>
    <w:p w14:paraId="1F123A78" w14:textId="77777777" w:rsidR="003D304E" w:rsidRPr="00DA11D0" w:rsidRDefault="003D304E" w:rsidP="003D304E">
      <w:pPr>
        <w:pStyle w:val="PL"/>
        <w:outlineLvl w:val="4"/>
      </w:pPr>
      <w:r w:rsidRPr="00DA11D0">
        <w:t>-- BROADCAST CONTEXT SETUP RESPONSE</w:t>
      </w:r>
    </w:p>
    <w:p w14:paraId="1959C14C" w14:textId="77777777" w:rsidR="003D304E" w:rsidRPr="00DA11D0" w:rsidRDefault="003D304E" w:rsidP="003D304E">
      <w:pPr>
        <w:pStyle w:val="PL"/>
      </w:pPr>
      <w:r w:rsidRPr="00DA11D0">
        <w:t>--</w:t>
      </w:r>
    </w:p>
    <w:p w14:paraId="235940D3" w14:textId="77777777" w:rsidR="003D304E" w:rsidRPr="00DA11D0" w:rsidRDefault="003D304E" w:rsidP="003D304E">
      <w:pPr>
        <w:pStyle w:val="PL"/>
      </w:pPr>
      <w:r w:rsidRPr="00DA11D0">
        <w:t>-- **************************************************************</w:t>
      </w:r>
    </w:p>
    <w:p w14:paraId="3218ABAE" w14:textId="77777777" w:rsidR="003D304E" w:rsidRPr="00DA11D0" w:rsidRDefault="003D304E" w:rsidP="003D304E">
      <w:pPr>
        <w:pStyle w:val="PL"/>
      </w:pPr>
    </w:p>
    <w:p w14:paraId="777F018F" w14:textId="77777777" w:rsidR="003D304E" w:rsidRPr="00DA11D0" w:rsidRDefault="003D304E" w:rsidP="003D304E">
      <w:pPr>
        <w:pStyle w:val="PL"/>
      </w:pPr>
      <w:r w:rsidRPr="00DA11D0">
        <w:t>BroadcastContextSetupResponse ::= SEQUENCE {</w:t>
      </w:r>
    </w:p>
    <w:p w14:paraId="5E6BB280" w14:textId="77777777" w:rsidR="003D304E" w:rsidRPr="00DA11D0" w:rsidRDefault="003D304E" w:rsidP="003D304E">
      <w:pPr>
        <w:pStyle w:val="PL"/>
      </w:pPr>
      <w:r w:rsidRPr="00DA11D0">
        <w:tab/>
        <w:t>protocolIEs</w:t>
      </w:r>
      <w:r w:rsidRPr="00DA11D0">
        <w:tab/>
      </w:r>
      <w:r w:rsidRPr="00DA11D0">
        <w:tab/>
      </w:r>
      <w:r w:rsidRPr="00DA11D0">
        <w:tab/>
        <w:t>ProtocolIE-Container       { { BroadcastContextSetupResponseIEs} },</w:t>
      </w:r>
    </w:p>
    <w:p w14:paraId="64ABB389" w14:textId="77777777" w:rsidR="003D304E" w:rsidRPr="00DA11D0" w:rsidRDefault="003D304E" w:rsidP="003D304E">
      <w:pPr>
        <w:pStyle w:val="PL"/>
      </w:pPr>
      <w:r w:rsidRPr="00DA11D0">
        <w:tab/>
        <w:t>...</w:t>
      </w:r>
    </w:p>
    <w:p w14:paraId="2A138336" w14:textId="77777777" w:rsidR="003D304E" w:rsidRPr="00DA11D0" w:rsidRDefault="003D304E" w:rsidP="003D304E">
      <w:pPr>
        <w:pStyle w:val="PL"/>
      </w:pPr>
      <w:r w:rsidRPr="00DA11D0">
        <w:t>}</w:t>
      </w:r>
    </w:p>
    <w:p w14:paraId="499D6C6F" w14:textId="77777777" w:rsidR="003D304E" w:rsidRPr="00DA11D0" w:rsidRDefault="003D304E" w:rsidP="003D304E">
      <w:pPr>
        <w:pStyle w:val="PL"/>
      </w:pPr>
    </w:p>
    <w:p w14:paraId="3755B28B" w14:textId="77777777" w:rsidR="003D304E" w:rsidRPr="00DA11D0" w:rsidRDefault="003D304E" w:rsidP="003D304E">
      <w:pPr>
        <w:pStyle w:val="PL"/>
      </w:pPr>
      <w:r w:rsidRPr="00DA11D0">
        <w:t>BroadcastContextSetupResponseIEs F1AP-PROTOCOL-IES ::= {</w:t>
      </w:r>
    </w:p>
    <w:p w14:paraId="6DAF5EA0" w14:textId="77777777" w:rsidR="003D304E" w:rsidRPr="00DA11D0" w:rsidRDefault="003D304E" w:rsidP="003D304E">
      <w:pPr>
        <w:pStyle w:val="PL"/>
      </w:pPr>
      <w:r w:rsidRPr="00DA11D0">
        <w:tab/>
        <w:t>{ ID id-gNB-CU-MBS-F1AP-ID</w:t>
      </w:r>
      <w:r w:rsidRPr="00DA11D0">
        <w:tab/>
      </w:r>
      <w:r w:rsidRPr="00DA11D0">
        <w:tab/>
      </w:r>
      <w:r w:rsidRPr="00DA11D0">
        <w:tab/>
      </w:r>
      <w:r w:rsidRPr="00DA11D0">
        <w:tab/>
      </w:r>
      <w:r w:rsidRPr="00DA11D0">
        <w:tab/>
        <w:t>CRITICALITY reject TYPE GNB-CU-MBS-F1AP-ID</w:t>
      </w:r>
      <w:r w:rsidRPr="00DA11D0">
        <w:tab/>
      </w:r>
      <w:r w:rsidRPr="00DA11D0">
        <w:tab/>
      </w:r>
      <w:r w:rsidRPr="00DA11D0">
        <w:tab/>
      </w:r>
      <w:r w:rsidRPr="00DA11D0">
        <w:tab/>
      </w:r>
      <w:r>
        <w:tab/>
      </w:r>
      <w:r>
        <w:tab/>
      </w:r>
      <w:r w:rsidRPr="00DA11D0">
        <w:t>PRESENCE mandatory</w:t>
      </w:r>
      <w:r w:rsidRPr="00DA11D0">
        <w:tab/>
        <w:t>}|</w:t>
      </w:r>
    </w:p>
    <w:p w14:paraId="7BCE220C" w14:textId="77777777" w:rsidR="003D304E" w:rsidRPr="00DA11D0" w:rsidRDefault="003D304E" w:rsidP="003D304E">
      <w:pPr>
        <w:pStyle w:val="PL"/>
      </w:pPr>
      <w:r w:rsidRPr="00DA11D0">
        <w:tab/>
        <w:t>{ ID id-gNB-DU-MBS-F1AP-ID</w:t>
      </w:r>
      <w:r w:rsidRPr="00DA11D0">
        <w:tab/>
      </w:r>
      <w:r w:rsidRPr="00DA11D0">
        <w:tab/>
      </w:r>
      <w:r w:rsidRPr="00DA11D0">
        <w:tab/>
      </w:r>
      <w:r w:rsidRPr="00DA11D0">
        <w:tab/>
      </w:r>
      <w:r w:rsidRPr="00DA11D0">
        <w:tab/>
        <w:t>CRITICALITY reject TYPE GNB-DU-MBS-F1AP-ID</w:t>
      </w:r>
      <w:r w:rsidRPr="00DA11D0">
        <w:tab/>
      </w:r>
      <w:r w:rsidRPr="00DA11D0">
        <w:tab/>
      </w:r>
      <w:r w:rsidRPr="00DA11D0">
        <w:tab/>
      </w:r>
      <w:r w:rsidRPr="00DA11D0">
        <w:tab/>
      </w:r>
      <w:r>
        <w:tab/>
      </w:r>
      <w:r>
        <w:tab/>
      </w:r>
      <w:r w:rsidRPr="00DA11D0">
        <w:t>PRESENCE mandatory</w:t>
      </w:r>
      <w:r w:rsidRPr="00DA11D0">
        <w:tab/>
        <w:t>}|</w:t>
      </w:r>
    </w:p>
    <w:p w14:paraId="2DFD255D" w14:textId="77777777" w:rsidR="003D304E" w:rsidRPr="00DA11D0" w:rsidRDefault="003D304E" w:rsidP="003D304E">
      <w:pPr>
        <w:pStyle w:val="PL"/>
      </w:pPr>
      <w:r w:rsidRPr="00DA11D0">
        <w:tab/>
        <w:t>{ ID id-BroadcastMRBs-Setup-List</w:t>
      </w:r>
      <w:r w:rsidRPr="00DA11D0">
        <w:tab/>
      </w:r>
      <w:r w:rsidRPr="00DA11D0">
        <w:tab/>
      </w:r>
      <w:r w:rsidRPr="00DA11D0">
        <w:tab/>
        <w:t>CRITICALITY reject TYPE BroadcastMRBs-Setup-List</w:t>
      </w:r>
      <w:r w:rsidRPr="00DA11D0">
        <w:tab/>
      </w:r>
      <w:r w:rsidRPr="00DA11D0">
        <w:tab/>
      </w:r>
      <w:r>
        <w:tab/>
      </w:r>
      <w:r>
        <w:tab/>
      </w:r>
      <w:r w:rsidRPr="00DA11D0">
        <w:t>PRESENCE mandatory</w:t>
      </w:r>
      <w:r w:rsidRPr="00DA11D0">
        <w:tab/>
        <w:t>}|</w:t>
      </w:r>
    </w:p>
    <w:p w14:paraId="638F3620" w14:textId="77777777" w:rsidR="003D304E" w:rsidRPr="00DA11D0" w:rsidRDefault="003D304E" w:rsidP="003D304E">
      <w:pPr>
        <w:pStyle w:val="PL"/>
      </w:pPr>
      <w:r w:rsidRPr="00DA11D0">
        <w:tab/>
        <w:t>{ ID id-BroadcastMRBs-FailedToBeSetup-List</w:t>
      </w:r>
      <w:r w:rsidRPr="00DA11D0">
        <w:tab/>
        <w:t>CRITICALITY ignore TYPE BroadcastMRBs-FailedToBeSetup-List</w:t>
      </w:r>
      <w:r>
        <w:tab/>
      </w:r>
      <w:r w:rsidRPr="00DA11D0">
        <w:t>PRESENCE optional</w:t>
      </w:r>
      <w:r w:rsidRPr="00DA11D0">
        <w:tab/>
        <w:t>}</w:t>
      </w:r>
      <w:r w:rsidRPr="00F85EA2">
        <w:t>|</w:t>
      </w:r>
    </w:p>
    <w:p w14:paraId="081C658F" w14:textId="77777777" w:rsidR="003D304E" w:rsidRPr="00DA11D0" w:rsidRDefault="003D304E" w:rsidP="003D304E">
      <w:pPr>
        <w:pStyle w:val="PL"/>
      </w:pPr>
      <w:r>
        <w:rPr>
          <w:rFonts w:hint="eastAsia"/>
          <w:lang w:eastAsia="zh-CN"/>
        </w:rPr>
        <w:tab/>
      </w:r>
      <w:r w:rsidRPr="00F85EA2">
        <w:t xml:space="preserve">{ ID </w:t>
      </w:r>
      <w:bookmarkStart w:id="196" w:name="OLE_LINK165"/>
      <w:bookmarkStart w:id="197" w:name="OLE_LINK166"/>
      <w:r w:rsidRPr="00F85EA2">
        <w:t>id-</w:t>
      </w:r>
      <w:bookmarkStart w:id="198" w:name="OLE_LINK163"/>
      <w:bookmarkStart w:id="199" w:name="OLE_LINK164"/>
      <w:r>
        <w:rPr>
          <w:rFonts w:hint="eastAsia"/>
          <w:lang w:eastAsia="zh-CN"/>
        </w:rPr>
        <w:t>BroadcastAreaScope</w:t>
      </w:r>
      <w:bookmarkEnd w:id="196"/>
      <w:bookmarkEnd w:id="197"/>
      <w:bookmarkEnd w:id="198"/>
      <w:bookmarkEnd w:id="199"/>
      <w:r w:rsidRPr="00F85EA2">
        <w:tab/>
      </w:r>
      <w:r w:rsidRPr="00F85EA2">
        <w:tab/>
      </w:r>
      <w:r w:rsidRPr="00F85EA2">
        <w:tab/>
      </w:r>
      <w:r w:rsidRPr="00F85EA2">
        <w:tab/>
      </w:r>
      <w:r>
        <w:rPr>
          <w:rFonts w:hint="eastAsia"/>
          <w:lang w:eastAsia="zh-CN"/>
        </w:rPr>
        <w:tab/>
      </w:r>
      <w:r w:rsidRPr="00F85EA2">
        <w:t xml:space="preserve">CRITICALITY ignore TYPE </w:t>
      </w:r>
      <w:r>
        <w:rPr>
          <w:lang w:eastAsia="zh-CN"/>
        </w:rPr>
        <w:t>BroadcastAreaScope</w:t>
      </w:r>
      <w:r w:rsidRPr="00F85EA2">
        <w:tab/>
      </w:r>
      <w:r w:rsidRPr="00F85EA2">
        <w:tab/>
      </w:r>
      <w:r w:rsidRPr="00F85EA2">
        <w:tab/>
      </w:r>
      <w:r>
        <w:tab/>
      </w:r>
      <w:r>
        <w:tab/>
      </w:r>
      <w:r>
        <w:rPr>
          <w:rFonts w:hint="eastAsia"/>
          <w:lang w:eastAsia="zh-CN"/>
        </w:rPr>
        <w:tab/>
      </w:r>
      <w:r w:rsidRPr="00F85EA2">
        <w:t>PRESENCE optional</w:t>
      </w:r>
      <w:r w:rsidRPr="00F85EA2">
        <w:tab/>
        <w:t>}|</w:t>
      </w:r>
    </w:p>
    <w:p w14:paraId="4470E30F" w14:textId="33A3EAEA" w:rsidR="003D304E" w:rsidRPr="00E53D33" w:rsidDel="003D304E" w:rsidRDefault="003D304E" w:rsidP="003D304E">
      <w:pPr>
        <w:pStyle w:val="PL"/>
        <w:rPr>
          <w:del w:id="200" w:author="Samsung" w:date="2024-02-28T21:55:00Z"/>
        </w:rPr>
      </w:pPr>
      <w:r w:rsidRPr="00DA11D0">
        <w:tab/>
      </w:r>
      <w:r w:rsidRPr="00F85EA2">
        <w:t>{ ID id-CriticalityDiagnostics</w:t>
      </w:r>
      <w:r w:rsidRPr="00F85EA2">
        <w:tab/>
      </w:r>
      <w:r w:rsidRPr="00F85EA2">
        <w:tab/>
      </w:r>
      <w:r w:rsidRPr="00F85EA2">
        <w:tab/>
      </w:r>
      <w:r w:rsidRPr="00F85EA2">
        <w:tab/>
        <w:t>CRITICALITY ignore TYPE CriticalityDiagnostics</w:t>
      </w:r>
      <w:r w:rsidRPr="00F85EA2">
        <w:tab/>
      </w:r>
      <w:r w:rsidRPr="00F85EA2">
        <w:tab/>
      </w:r>
      <w:r w:rsidRPr="00F85EA2">
        <w:tab/>
      </w:r>
      <w:r>
        <w:tab/>
      </w:r>
      <w:r>
        <w:tab/>
      </w:r>
      <w:r w:rsidRPr="00F85EA2">
        <w:t>PRESENCE optional</w:t>
      </w:r>
      <w:r w:rsidRPr="00F85EA2">
        <w:tab/>
        <w:t>}</w:t>
      </w:r>
      <w:del w:id="201" w:author="Samsung" w:date="2024-02-28T21:55:00Z">
        <w:r w:rsidRPr="00E53D33" w:rsidDel="003D304E">
          <w:delText>|</w:delText>
        </w:r>
      </w:del>
    </w:p>
    <w:p w14:paraId="39C3948F" w14:textId="379E4A31" w:rsidR="003D304E" w:rsidRPr="00DA11D0" w:rsidDel="00411ECC" w:rsidRDefault="003D304E" w:rsidP="003D304E">
      <w:pPr>
        <w:pStyle w:val="PL"/>
        <w:rPr>
          <w:del w:id="202" w:author="Huawei1" w:date="2024-02-05T17:17:00Z"/>
        </w:rPr>
      </w:pPr>
      <w:del w:id="203" w:author="Samsung" w:date="2024-02-28T21:55:00Z">
        <w:r w:rsidRPr="00E53D33" w:rsidDel="003D304E">
          <w:rPr>
            <w:rFonts w:hint="eastAsia"/>
            <w:noProof w:val="0"/>
            <w:lang w:eastAsia="zh-CN"/>
          </w:rPr>
          <w:tab/>
        </w:r>
        <w:r w:rsidRPr="00E53D33" w:rsidDel="003D304E">
          <w:delText xml:space="preserve">{ ID </w:delText>
        </w:r>
        <w:r w:rsidRPr="00E53D33" w:rsidDel="003D304E">
          <w:rPr>
            <w:snapToGrid w:val="0"/>
          </w:rPr>
          <w:delText>id-F1UTunnelNotEstablished</w:delText>
        </w:r>
        <w:r w:rsidRPr="00E53D33" w:rsidDel="003D304E">
          <w:tab/>
        </w:r>
        <w:r w:rsidRPr="00E53D33" w:rsidDel="003D304E">
          <w:tab/>
        </w:r>
        <w:r w:rsidRPr="00E53D33" w:rsidDel="003D304E">
          <w:tab/>
        </w:r>
        <w:r w:rsidRPr="00E53D33" w:rsidDel="003D304E">
          <w:tab/>
          <w:delText xml:space="preserve">CRITICALITY ignore TYPE </w:delText>
        </w:r>
        <w:r w:rsidRPr="00E53D33" w:rsidDel="003D304E">
          <w:rPr>
            <w:snapToGrid w:val="0"/>
          </w:rPr>
          <w:delText>F1UTunnelNotEstablished</w:delText>
        </w:r>
        <w:r w:rsidRPr="00E53D33" w:rsidDel="003D304E">
          <w:tab/>
        </w:r>
        <w:r w:rsidRPr="00E53D33" w:rsidDel="003D304E">
          <w:tab/>
        </w:r>
        <w:r w:rsidRPr="00E53D33" w:rsidDel="003D304E">
          <w:tab/>
        </w:r>
        <w:r w:rsidRPr="00E53D33" w:rsidDel="003D304E">
          <w:tab/>
        </w:r>
        <w:r w:rsidRPr="00E53D33" w:rsidDel="003D304E">
          <w:tab/>
          <w:delText>PRESENCE optional}</w:delText>
        </w:r>
      </w:del>
      <w:r w:rsidRPr="00DA11D0">
        <w:t>,</w:t>
      </w:r>
    </w:p>
    <w:p w14:paraId="1F27112F" w14:textId="77777777" w:rsidR="003D304E" w:rsidRPr="00DA11D0" w:rsidRDefault="003D304E" w:rsidP="003D304E">
      <w:pPr>
        <w:pStyle w:val="PL"/>
      </w:pPr>
      <w:r w:rsidRPr="00DA11D0">
        <w:tab/>
        <w:t>...</w:t>
      </w:r>
    </w:p>
    <w:p w14:paraId="38CB0CBE" w14:textId="77777777" w:rsidR="003D304E" w:rsidRPr="00DA11D0" w:rsidRDefault="003D304E" w:rsidP="003D304E">
      <w:pPr>
        <w:pStyle w:val="PL"/>
      </w:pPr>
      <w:r w:rsidRPr="00DA11D0">
        <w:t>}</w:t>
      </w:r>
    </w:p>
    <w:p w14:paraId="60B4B89A" w14:textId="77777777" w:rsidR="003D304E" w:rsidRPr="00DA11D0" w:rsidRDefault="003D304E" w:rsidP="003D304E">
      <w:pPr>
        <w:pStyle w:val="PL"/>
      </w:pPr>
    </w:p>
    <w:p w14:paraId="101AD526" w14:textId="77777777" w:rsidR="003D304E" w:rsidRPr="00DA11D0" w:rsidRDefault="003D304E" w:rsidP="003D304E">
      <w:pPr>
        <w:pStyle w:val="PL"/>
      </w:pPr>
      <w:r w:rsidRPr="00DA11D0">
        <w:t>BroadcastMRBs-Setup-List ::= SEQUENCE (SIZE(1..maxnoofMRBs)) OF ProtocolIE-SingleContainer { { BroadcastMRBs-Setup-ItemIEs} }</w:t>
      </w:r>
    </w:p>
    <w:p w14:paraId="706FC72D" w14:textId="77777777" w:rsidR="003D304E" w:rsidRPr="00DA11D0" w:rsidRDefault="003D304E" w:rsidP="003D304E">
      <w:pPr>
        <w:pStyle w:val="PL"/>
      </w:pPr>
    </w:p>
    <w:p w14:paraId="0B390848" w14:textId="77777777" w:rsidR="003D304E" w:rsidRPr="00DA11D0" w:rsidRDefault="003D304E" w:rsidP="003D304E">
      <w:pPr>
        <w:pStyle w:val="PL"/>
      </w:pPr>
      <w:r w:rsidRPr="00DA11D0">
        <w:t>BroadcastMRBs-FailedToBeSetup-List ::= SEQUENCE (SIZE(1..maxnoofMRBs)) OF ProtocolIE-SingleContainer { { BroadcastMRBs-FailedToBeSetup-ItemIEs} }</w:t>
      </w:r>
    </w:p>
    <w:p w14:paraId="25FF5A3F" w14:textId="77777777" w:rsidR="003D304E" w:rsidRPr="00DA11D0" w:rsidRDefault="003D304E" w:rsidP="003D304E">
      <w:pPr>
        <w:pStyle w:val="PL"/>
      </w:pPr>
    </w:p>
    <w:p w14:paraId="5035DD2E" w14:textId="77777777" w:rsidR="003D304E" w:rsidRPr="00DA11D0" w:rsidRDefault="003D304E" w:rsidP="003D304E">
      <w:pPr>
        <w:pStyle w:val="PL"/>
      </w:pPr>
      <w:r w:rsidRPr="00DA11D0">
        <w:t>BroadcastMRBs-Setup-ItemIEs F1AP-PROTOCOL-IES ::= {</w:t>
      </w:r>
    </w:p>
    <w:p w14:paraId="3D7313B0" w14:textId="77777777" w:rsidR="003D304E" w:rsidRPr="00DA11D0" w:rsidRDefault="003D304E" w:rsidP="003D304E">
      <w:pPr>
        <w:pStyle w:val="PL"/>
      </w:pPr>
      <w:r w:rsidRPr="00DA11D0">
        <w:tab/>
        <w:t>{ ID id-BroadcastMRBs-Setup-Item</w:t>
      </w:r>
      <w:r w:rsidRPr="00DA11D0">
        <w:tab/>
      </w:r>
      <w:r w:rsidRPr="00DA11D0">
        <w:tab/>
      </w:r>
      <w:r w:rsidRPr="00DA11D0">
        <w:tab/>
        <w:t>CRITICALITY reject</w:t>
      </w:r>
      <w:r w:rsidRPr="00DA11D0">
        <w:tab/>
        <w:t>TYPE BroadcastMRBs-Setup-Item</w:t>
      </w:r>
      <w:r w:rsidRPr="00DA11D0">
        <w:tab/>
      </w:r>
      <w:r w:rsidRPr="00DA11D0">
        <w:tab/>
      </w:r>
      <w:r w:rsidRPr="00DA11D0">
        <w:tab/>
        <w:t>PRESENCE mandatory},</w:t>
      </w:r>
    </w:p>
    <w:p w14:paraId="02C728F3" w14:textId="77777777" w:rsidR="003D304E" w:rsidRPr="00DA11D0" w:rsidRDefault="003D304E" w:rsidP="003D304E">
      <w:pPr>
        <w:pStyle w:val="PL"/>
      </w:pPr>
      <w:r w:rsidRPr="00DA11D0">
        <w:tab/>
        <w:t>...</w:t>
      </w:r>
    </w:p>
    <w:p w14:paraId="2D7A95DF" w14:textId="77777777" w:rsidR="003D304E" w:rsidRPr="00DA11D0" w:rsidRDefault="003D304E" w:rsidP="003D304E">
      <w:pPr>
        <w:pStyle w:val="PL"/>
      </w:pPr>
      <w:r w:rsidRPr="00DA11D0">
        <w:t>}</w:t>
      </w:r>
    </w:p>
    <w:p w14:paraId="52D44A34" w14:textId="77777777" w:rsidR="003D304E" w:rsidRPr="00DA11D0" w:rsidRDefault="003D304E" w:rsidP="003D304E">
      <w:pPr>
        <w:pStyle w:val="PL"/>
      </w:pPr>
    </w:p>
    <w:p w14:paraId="571D06E5" w14:textId="77777777" w:rsidR="003D304E" w:rsidRPr="00694D6D" w:rsidRDefault="003D304E" w:rsidP="00632DE2">
      <w:pPr>
        <w:pStyle w:val="PL"/>
        <w:rPr>
          <w:rFonts w:eastAsia="等线"/>
          <w:snapToGrid w:val="0"/>
          <w:lang w:eastAsia="zh-CN"/>
        </w:rPr>
      </w:pPr>
    </w:p>
    <w:p w14:paraId="61076C99" w14:textId="77777777" w:rsidR="00A005D1" w:rsidRDefault="00A005D1" w:rsidP="00A005D1">
      <w:pPr>
        <w:pStyle w:val="FirstChange"/>
      </w:pPr>
      <w:bookmarkStart w:id="204" w:name="_Toc155944755"/>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rsidRPr="00CE63E2">
        <w:t xml:space="preserve">&lt;&lt;&lt;&lt;&lt;&lt;&lt;&lt;&lt;&lt;&lt;&lt;&lt;&lt;&lt;&lt;&lt;&lt;&lt;&lt; </w:t>
      </w:r>
      <w:proofErr w:type="gramStart"/>
      <w:r>
        <w:t>unchanged</w:t>
      </w:r>
      <w:proofErr w:type="gramEnd"/>
      <w:r>
        <w:t xml:space="preserve"> part omit </w:t>
      </w:r>
      <w:r w:rsidRPr="00CE63E2">
        <w:t>&gt;&gt;&gt;&gt;&gt;&gt;&gt;&gt;&gt;&gt;&gt;&gt;&gt;&gt;&gt;&gt;&gt;&gt;&gt;&gt;</w:t>
      </w:r>
    </w:p>
    <w:p w14:paraId="040545E6" w14:textId="77777777" w:rsidR="000559A9" w:rsidRPr="00F14C5A" w:rsidRDefault="000559A9" w:rsidP="000559A9">
      <w:pPr>
        <w:pStyle w:val="PL"/>
        <w:rPr>
          <w:rFonts w:eastAsia="Malgun Gothic"/>
        </w:rPr>
      </w:pPr>
    </w:p>
    <w:p w14:paraId="4A4F6D43" w14:textId="77777777" w:rsidR="00E56F35" w:rsidRPr="00DA11D0" w:rsidRDefault="00E56F35" w:rsidP="00E56F35">
      <w:pPr>
        <w:pStyle w:val="PL"/>
        <w:rPr>
          <w:snapToGrid w:val="0"/>
        </w:rPr>
      </w:pPr>
    </w:p>
    <w:p w14:paraId="641F771C" w14:textId="77777777" w:rsidR="00E56F35" w:rsidRPr="00E53D33" w:rsidRDefault="00E56F35" w:rsidP="00E56F35">
      <w:pPr>
        <w:pStyle w:val="PL"/>
        <w:rPr>
          <w:noProof w:val="0"/>
        </w:rPr>
      </w:pPr>
      <w:r w:rsidRPr="00E53D33">
        <w:rPr>
          <w:noProof w:val="0"/>
        </w:rPr>
        <w:t>-- **************************************************************</w:t>
      </w:r>
    </w:p>
    <w:p w14:paraId="262949DC" w14:textId="77777777" w:rsidR="00E56F35" w:rsidRPr="00E53D33" w:rsidRDefault="00E56F35" w:rsidP="00E56F35">
      <w:pPr>
        <w:pStyle w:val="PL"/>
        <w:rPr>
          <w:noProof w:val="0"/>
        </w:rPr>
      </w:pPr>
      <w:r w:rsidRPr="00E53D33">
        <w:rPr>
          <w:noProof w:val="0"/>
        </w:rPr>
        <w:t>--</w:t>
      </w:r>
    </w:p>
    <w:p w14:paraId="19034ADA" w14:textId="77777777" w:rsidR="00E56F35" w:rsidRPr="00E53D33" w:rsidRDefault="00E56F35" w:rsidP="00E56F35">
      <w:pPr>
        <w:pStyle w:val="PL"/>
        <w:outlineLvl w:val="3"/>
        <w:rPr>
          <w:noProof w:val="0"/>
        </w:rPr>
      </w:pPr>
      <w:r w:rsidRPr="00E53D33">
        <w:rPr>
          <w:noProof w:val="0"/>
        </w:rPr>
        <w:t>-- BROADCAST TRANSPORT RESOURCE REQUEST ELEMENTARY PROCEDURE</w:t>
      </w:r>
    </w:p>
    <w:p w14:paraId="2E5B3D13" w14:textId="77777777" w:rsidR="00E56F35" w:rsidRPr="00E53D33" w:rsidRDefault="00E56F35" w:rsidP="00E56F35">
      <w:pPr>
        <w:pStyle w:val="PL"/>
        <w:rPr>
          <w:noProof w:val="0"/>
        </w:rPr>
      </w:pPr>
      <w:r w:rsidRPr="00E53D33">
        <w:rPr>
          <w:noProof w:val="0"/>
        </w:rPr>
        <w:t>--</w:t>
      </w:r>
    </w:p>
    <w:p w14:paraId="7D42DE5C" w14:textId="77777777" w:rsidR="00E56F35" w:rsidRPr="00E53D33" w:rsidRDefault="00E56F35" w:rsidP="00E56F35">
      <w:pPr>
        <w:pStyle w:val="PL"/>
        <w:rPr>
          <w:noProof w:val="0"/>
        </w:rPr>
      </w:pPr>
      <w:r w:rsidRPr="00E53D33">
        <w:rPr>
          <w:noProof w:val="0"/>
        </w:rPr>
        <w:t>-- **************************************************************</w:t>
      </w:r>
    </w:p>
    <w:p w14:paraId="0959752C" w14:textId="77777777" w:rsidR="00E56F35" w:rsidRPr="00E53D33" w:rsidRDefault="00E56F35" w:rsidP="00E56F35">
      <w:pPr>
        <w:pStyle w:val="PL"/>
        <w:rPr>
          <w:noProof w:val="0"/>
        </w:rPr>
      </w:pPr>
    </w:p>
    <w:p w14:paraId="7D33CD46" w14:textId="5535612D" w:rsidR="00E56F35" w:rsidRPr="00E53D33" w:rsidRDefault="00E56F35" w:rsidP="00E56F35">
      <w:pPr>
        <w:pStyle w:val="PL"/>
        <w:rPr>
          <w:noProof w:val="0"/>
        </w:rPr>
      </w:pPr>
      <w:r w:rsidRPr="00E53D33">
        <w:rPr>
          <w:noProof w:val="0"/>
        </w:rPr>
        <w:t>-- **************************************************************</w:t>
      </w:r>
    </w:p>
    <w:p w14:paraId="4757029F" w14:textId="77777777" w:rsidR="00E56F35" w:rsidRPr="00E53D33" w:rsidRDefault="00E56F35" w:rsidP="00E56F35">
      <w:pPr>
        <w:pStyle w:val="PL"/>
        <w:rPr>
          <w:noProof w:val="0"/>
        </w:rPr>
      </w:pPr>
      <w:r w:rsidRPr="00E53D33">
        <w:rPr>
          <w:noProof w:val="0"/>
        </w:rPr>
        <w:t>--</w:t>
      </w:r>
    </w:p>
    <w:p w14:paraId="700C61E7" w14:textId="77777777" w:rsidR="00E56F35" w:rsidRPr="00E53D33" w:rsidRDefault="00E56F35" w:rsidP="00E56F35">
      <w:pPr>
        <w:pStyle w:val="PL"/>
        <w:outlineLvl w:val="4"/>
        <w:rPr>
          <w:noProof w:val="0"/>
        </w:rPr>
      </w:pPr>
      <w:r w:rsidRPr="00E53D33">
        <w:rPr>
          <w:noProof w:val="0"/>
        </w:rPr>
        <w:t>-- BROADCAST TRANSPORT RESOURCE REQUEST</w:t>
      </w:r>
    </w:p>
    <w:p w14:paraId="2614DA73" w14:textId="77777777" w:rsidR="00E56F35" w:rsidRPr="00E53D33" w:rsidRDefault="00E56F35" w:rsidP="00E56F35">
      <w:pPr>
        <w:pStyle w:val="PL"/>
        <w:rPr>
          <w:noProof w:val="0"/>
        </w:rPr>
      </w:pPr>
      <w:r w:rsidRPr="00E53D33">
        <w:rPr>
          <w:noProof w:val="0"/>
        </w:rPr>
        <w:t>--</w:t>
      </w:r>
    </w:p>
    <w:p w14:paraId="090D2740" w14:textId="77777777" w:rsidR="00E56F35" w:rsidRPr="00E53D33" w:rsidRDefault="00E56F35" w:rsidP="00E56F35">
      <w:pPr>
        <w:pStyle w:val="PL"/>
        <w:rPr>
          <w:noProof w:val="0"/>
        </w:rPr>
      </w:pPr>
      <w:r w:rsidRPr="00E53D33">
        <w:rPr>
          <w:noProof w:val="0"/>
        </w:rPr>
        <w:t>-- **************************************************************</w:t>
      </w:r>
    </w:p>
    <w:p w14:paraId="58A781F0" w14:textId="77777777" w:rsidR="00E56F35" w:rsidRPr="00E53D33" w:rsidRDefault="00E56F35" w:rsidP="00E56F35">
      <w:pPr>
        <w:pStyle w:val="PL"/>
        <w:rPr>
          <w:noProof w:val="0"/>
        </w:rPr>
      </w:pPr>
    </w:p>
    <w:p w14:paraId="2D30BD2A" w14:textId="77777777" w:rsidR="00E56F35" w:rsidRPr="00E53D33" w:rsidRDefault="00E56F35" w:rsidP="00E56F35">
      <w:pPr>
        <w:pStyle w:val="PL"/>
        <w:rPr>
          <w:noProof w:val="0"/>
        </w:rPr>
      </w:pPr>
      <w:proofErr w:type="spellStart"/>
      <w:proofErr w:type="gramStart"/>
      <w:r w:rsidRPr="00E53D33">
        <w:rPr>
          <w:noProof w:val="0"/>
        </w:rPr>
        <w:t>BroadcastTransportResourceRequest</w:t>
      </w:r>
      <w:proofErr w:type="spellEnd"/>
      <w:r w:rsidRPr="00E53D33">
        <w:rPr>
          <w:noProof w:val="0"/>
        </w:rPr>
        <w:t xml:space="preserve"> :</w:t>
      </w:r>
      <w:proofErr w:type="gramEnd"/>
      <w:r w:rsidRPr="00E53D33">
        <w:rPr>
          <w:noProof w:val="0"/>
        </w:rPr>
        <w:t>:= SEQUENCE {</w:t>
      </w:r>
    </w:p>
    <w:p w14:paraId="41D5BA17" w14:textId="77777777" w:rsidR="00E56F35" w:rsidRPr="00E53D33" w:rsidRDefault="00E56F35" w:rsidP="00E56F35">
      <w:pPr>
        <w:pStyle w:val="PL"/>
        <w:rPr>
          <w:noProof w:val="0"/>
        </w:rPr>
      </w:pPr>
      <w:r w:rsidRPr="00E53D33">
        <w:rPr>
          <w:noProof w:val="0"/>
        </w:rPr>
        <w:tab/>
      </w:r>
      <w:proofErr w:type="spellStart"/>
      <w:proofErr w:type="gramStart"/>
      <w:r w:rsidRPr="00E53D33">
        <w:rPr>
          <w:noProof w:val="0"/>
        </w:rPr>
        <w:t>protocolIEs</w:t>
      </w:r>
      <w:proofErr w:type="spellEnd"/>
      <w:proofErr w:type="gramEnd"/>
      <w:r w:rsidRPr="00E53D33">
        <w:rPr>
          <w:noProof w:val="0"/>
        </w:rPr>
        <w:tab/>
      </w:r>
      <w:r w:rsidRPr="00E53D33">
        <w:rPr>
          <w:noProof w:val="0"/>
        </w:rPr>
        <w:tab/>
      </w:r>
      <w:r w:rsidRPr="00E53D33">
        <w:rPr>
          <w:noProof w:val="0"/>
        </w:rPr>
        <w:tab/>
      </w:r>
      <w:proofErr w:type="spellStart"/>
      <w:r w:rsidRPr="00E53D33">
        <w:rPr>
          <w:noProof w:val="0"/>
        </w:rPr>
        <w:t>ProtocolIE</w:t>
      </w:r>
      <w:proofErr w:type="spellEnd"/>
      <w:r w:rsidRPr="00E53D33">
        <w:rPr>
          <w:noProof w:val="0"/>
        </w:rPr>
        <w:t xml:space="preserve">-Container       {{ </w:t>
      </w:r>
      <w:proofErr w:type="spellStart"/>
      <w:r w:rsidRPr="00E53D33">
        <w:rPr>
          <w:noProof w:val="0"/>
        </w:rPr>
        <w:t>BroadcastTransportResourceRequestIEs</w:t>
      </w:r>
      <w:proofErr w:type="spellEnd"/>
      <w:r w:rsidRPr="00E53D33">
        <w:rPr>
          <w:noProof w:val="0"/>
        </w:rPr>
        <w:t>}},</w:t>
      </w:r>
    </w:p>
    <w:p w14:paraId="3F50E949" w14:textId="77777777" w:rsidR="00E56F35" w:rsidRPr="00E53D33" w:rsidRDefault="00E56F35" w:rsidP="00E56F35">
      <w:pPr>
        <w:pStyle w:val="PL"/>
        <w:rPr>
          <w:noProof w:val="0"/>
        </w:rPr>
      </w:pPr>
      <w:r w:rsidRPr="00E53D33">
        <w:rPr>
          <w:noProof w:val="0"/>
        </w:rPr>
        <w:tab/>
        <w:t>...</w:t>
      </w:r>
    </w:p>
    <w:p w14:paraId="1E1262B3" w14:textId="77777777" w:rsidR="00E56F35" w:rsidRPr="00E53D33" w:rsidRDefault="00E56F35" w:rsidP="00E56F35">
      <w:pPr>
        <w:pStyle w:val="PL"/>
        <w:rPr>
          <w:noProof w:val="0"/>
        </w:rPr>
      </w:pPr>
      <w:r w:rsidRPr="00E53D33">
        <w:rPr>
          <w:noProof w:val="0"/>
        </w:rPr>
        <w:t>}</w:t>
      </w:r>
    </w:p>
    <w:p w14:paraId="426123F3" w14:textId="77777777" w:rsidR="00E56F35" w:rsidRPr="00E53D33" w:rsidRDefault="00E56F35" w:rsidP="00E56F35">
      <w:pPr>
        <w:pStyle w:val="PL"/>
        <w:rPr>
          <w:noProof w:val="0"/>
        </w:rPr>
      </w:pPr>
    </w:p>
    <w:p w14:paraId="23AD0097" w14:textId="77777777" w:rsidR="00E56F35" w:rsidRPr="00E53D33" w:rsidRDefault="00E56F35" w:rsidP="00E56F35">
      <w:pPr>
        <w:pStyle w:val="PL"/>
        <w:rPr>
          <w:noProof w:val="0"/>
        </w:rPr>
      </w:pPr>
      <w:proofErr w:type="spellStart"/>
      <w:r w:rsidRPr="00E53D33">
        <w:rPr>
          <w:noProof w:val="0"/>
        </w:rPr>
        <w:t>BroadcastTransportResourceRequestIEs</w:t>
      </w:r>
      <w:proofErr w:type="spellEnd"/>
      <w:r w:rsidRPr="00E53D33">
        <w:rPr>
          <w:noProof w:val="0"/>
        </w:rPr>
        <w:t xml:space="preserve"> F1AP-PROTOCOL-</w:t>
      </w:r>
      <w:proofErr w:type="gramStart"/>
      <w:r w:rsidRPr="00E53D33">
        <w:rPr>
          <w:noProof w:val="0"/>
        </w:rPr>
        <w:t>IES :</w:t>
      </w:r>
      <w:proofErr w:type="gramEnd"/>
      <w:r w:rsidRPr="00E53D33">
        <w:rPr>
          <w:noProof w:val="0"/>
        </w:rPr>
        <w:t>:= {</w:t>
      </w:r>
    </w:p>
    <w:p w14:paraId="3EFC5621" w14:textId="77777777" w:rsidR="00E56F35" w:rsidRPr="00E53D33" w:rsidRDefault="00E56F35" w:rsidP="00E56F35">
      <w:pPr>
        <w:pStyle w:val="PL"/>
        <w:rPr>
          <w:noProof w:val="0"/>
        </w:rPr>
      </w:pPr>
      <w:r w:rsidRPr="00E53D33">
        <w:rPr>
          <w:noProof w:val="0"/>
        </w:rPr>
        <w:tab/>
      </w:r>
      <w:proofErr w:type="gramStart"/>
      <w:r w:rsidRPr="00E53D33">
        <w:rPr>
          <w:noProof w:val="0"/>
        </w:rPr>
        <w:t>{ ID</w:t>
      </w:r>
      <w:proofErr w:type="gramEnd"/>
      <w:r w:rsidRPr="00E53D33">
        <w:rPr>
          <w:noProof w:val="0"/>
        </w:rPr>
        <w:t xml:space="preserve"> id-gNB-CU-</w:t>
      </w:r>
      <w:r w:rsidRPr="00E53D33">
        <w:rPr>
          <w:rFonts w:eastAsia="宋体"/>
        </w:rPr>
        <w:t>MBS-</w:t>
      </w:r>
      <w:r w:rsidRPr="00E53D33">
        <w:rPr>
          <w:noProof w:val="0"/>
        </w:rPr>
        <w:t>F1AP-ID</w:t>
      </w:r>
      <w:r w:rsidRPr="00E53D33">
        <w:rPr>
          <w:noProof w:val="0"/>
        </w:rPr>
        <w:tab/>
      </w:r>
      <w:r w:rsidRPr="00E53D33">
        <w:rPr>
          <w:noProof w:val="0"/>
        </w:rPr>
        <w:tab/>
      </w:r>
      <w:r w:rsidRPr="00E53D33">
        <w:rPr>
          <w:noProof w:val="0"/>
        </w:rPr>
        <w:tab/>
      </w:r>
      <w:r w:rsidRPr="00E53D33">
        <w:rPr>
          <w:noProof w:val="0"/>
        </w:rPr>
        <w:tab/>
      </w:r>
      <w:r w:rsidRPr="00E53D33">
        <w:rPr>
          <w:noProof w:val="0"/>
        </w:rPr>
        <w:tab/>
        <w:t>CRITICALITY reject</w:t>
      </w:r>
      <w:r w:rsidRPr="00E53D33">
        <w:rPr>
          <w:noProof w:val="0"/>
        </w:rPr>
        <w:tab/>
        <w:t>TYPE GNB-CU-</w:t>
      </w:r>
      <w:r w:rsidRPr="00E53D33">
        <w:rPr>
          <w:rFonts w:eastAsia="宋体"/>
        </w:rPr>
        <w:t>MBS-</w:t>
      </w:r>
      <w:r w:rsidRPr="00E53D33">
        <w:rPr>
          <w:noProof w:val="0"/>
        </w:rPr>
        <w:t>F1AP-ID</w:t>
      </w:r>
      <w:r w:rsidRPr="00E53D33">
        <w:rPr>
          <w:noProof w:val="0"/>
        </w:rPr>
        <w:tab/>
      </w:r>
      <w:r w:rsidRPr="00E53D33">
        <w:rPr>
          <w:noProof w:val="0"/>
        </w:rPr>
        <w:tab/>
      </w:r>
      <w:r w:rsidRPr="00E53D33">
        <w:rPr>
          <w:noProof w:val="0"/>
        </w:rPr>
        <w:tab/>
      </w:r>
      <w:r w:rsidRPr="00E53D33">
        <w:rPr>
          <w:noProof w:val="0"/>
        </w:rPr>
        <w:tab/>
        <w:t>PRESENCE mandatory</w:t>
      </w:r>
      <w:r w:rsidRPr="00E53D33">
        <w:rPr>
          <w:noProof w:val="0"/>
        </w:rPr>
        <w:tab/>
        <w:t>}|</w:t>
      </w:r>
    </w:p>
    <w:p w14:paraId="056D4CB0" w14:textId="77777777" w:rsidR="00E56F35" w:rsidRPr="00E53D33" w:rsidRDefault="00E56F35" w:rsidP="00E56F35">
      <w:pPr>
        <w:pStyle w:val="PL"/>
        <w:rPr>
          <w:ins w:id="205" w:author="Samsung" w:date="2024-01-23T16:53:00Z"/>
          <w:rFonts w:eastAsia="宋体"/>
        </w:rPr>
      </w:pPr>
      <w:r w:rsidRPr="00E53D33">
        <w:rPr>
          <w:noProof w:val="0"/>
        </w:rPr>
        <w:tab/>
      </w:r>
      <w:proofErr w:type="gramStart"/>
      <w:r w:rsidRPr="00E53D33">
        <w:rPr>
          <w:noProof w:val="0"/>
        </w:rPr>
        <w:t>{ ID</w:t>
      </w:r>
      <w:proofErr w:type="gramEnd"/>
      <w:r w:rsidRPr="00E53D33">
        <w:rPr>
          <w:noProof w:val="0"/>
        </w:rPr>
        <w:t xml:space="preserve"> id-gNB-DU-</w:t>
      </w:r>
      <w:r w:rsidRPr="00E53D33">
        <w:rPr>
          <w:rFonts w:eastAsia="宋体"/>
        </w:rPr>
        <w:t>MBS-</w:t>
      </w:r>
      <w:r w:rsidRPr="00E53D33">
        <w:rPr>
          <w:noProof w:val="0"/>
        </w:rPr>
        <w:t>F1AP-ID</w:t>
      </w:r>
      <w:r w:rsidRPr="00E53D33">
        <w:rPr>
          <w:noProof w:val="0"/>
        </w:rPr>
        <w:tab/>
      </w:r>
      <w:r w:rsidRPr="00E53D33">
        <w:rPr>
          <w:noProof w:val="0"/>
        </w:rPr>
        <w:tab/>
      </w:r>
      <w:r w:rsidRPr="00E53D33">
        <w:rPr>
          <w:noProof w:val="0"/>
        </w:rPr>
        <w:tab/>
      </w:r>
      <w:r w:rsidRPr="00E53D33">
        <w:rPr>
          <w:noProof w:val="0"/>
        </w:rPr>
        <w:tab/>
      </w:r>
      <w:r w:rsidRPr="00E53D33">
        <w:rPr>
          <w:noProof w:val="0"/>
        </w:rPr>
        <w:tab/>
        <w:t>CRITICALITY reject</w:t>
      </w:r>
      <w:r w:rsidRPr="00E53D33">
        <w:rPr>
          <w:noProof w:val="0"/>
        </w:rPr>
        <w:tab/>
        <w:t>TYPE GNB-DU-</w:t>
      </w:r>
      <w:r w:rsidRPr="00E53D33">
        <w:rPr>
          <w:rFonts w:eastAsia="宋体"/>
        </w:rPr>
        <w:t>MBS-</w:t>
      </w:r>
      <w:r w:rsidRPr="00E53D33">
        <w:rPr>
          <w:noProof w:val="0"/>
        </w:rPr>
        <w:t>F1AP-ID</w:t>
      </w:r>
      <w:r w:rsidRPr="00E53D33">
        <w:rPr>
          <w:noProof w:val="0"/>
        </w:rPr>
        <w:tab/>
      </w:r>
      <w:r w:rsidRPr="00E53D33">
        <w:rPr>
          <w:noProof w:val="0"/>
        </w:rPr>
        <w:tab/>
      </w:r>
      <w:r w:rsidRPr="00E53D33">
        <w:rPr>
          <w:noProof w:val="0"/>
        </w:rPr>
        <w:tab/>
      </w:r>
      <w:r w:rsidRPr="00E53D33">
        <w:rPr>
          <w:noProof w:val="0"/>
        </w:rPr>
        <w:tab/>
        <w:t>PRESENCE mandatory</w:t>
      </w:r>
      <w:r w:rsidRPr="00E53D33">
        <w:rPr>
          <w:noProof w:val="0"/>
        </w:rPr>
        <w:tab/>
        <w:t>}</w:t>
      </w:r>
      <w:ins w:id="206" w:author="Samsung" w:date="2024-01-23T16:53:00Z">
        <w:r w:rsidRPr="00E53D33">
          <w:rPr>
            <w:rFonts w:eastAsia="宋体"/>
          </w:rPr>
          <w:t>|</w:t>
        </w:r>
      </w:ins>
    </w:p>
    <w:p w14:paraId="71810F72" w14:textId="6444426A" w:rsidR="00E56F35" w:rsidRDefault="00E56F35" w:rsidP="004C60FE">
      <w:pPr>
        <w:pStyle w:val="PL"/>
        <w:rPr>
          <w:ins w:id="207" w:author="Samsung" w:date="2024-01-24T13:31:00Z"/>
          <w:noProof w:val="0"/>
        </w:rPr>
      </w:pPr>
      <w:ins w:id="208" w:author="Samsung" w:date="2024-01-23T16:53:00Z">
        <w:r w:rsidRPr="00E53D33">
          <w:rPr>
            <w:rFonts w:hint="eastAsia"/>
            <w:noProof w:val="0"/>
            <w:lang w:eastAsia="zh-CN"/>
          </w:rPr>
          <w:tab/>
        </w:r>
        <w:r w:rsidRPr="00E53D33">
          <w:t xml:space="preserve">{ </w:t>
        </w:r>
      </w:ins>
      <w:ins w:id="209" w:author="Samsung" w:date="2024-02-28T11:24:00Z">
        <w:r w:rsidR="00D9154A" w:rsidRPr="00DA11D0">
          <w:t>ID id-</w:t>
        </w:r>
      </w:ins>
      <w:ins w:id="210" w:author="Samsung" w:date="2024-02-28T12:37:00Z">
        <w:r w:rsidR="00493B44" w:rsidRPr="00DA11D0">
          <w:t>Broadcast</w:t>
        </w:r>
      </w:ins>
      <w:ins w:id="211" w:author="Samsung" w:date="2024-02-28T12:35:00Z">
        <w:r w:rsidR="00493B44">
          <w:t>-</w:t>
        </w:r>
      </w:ins>
      <w:ins w:id="212" w:author="Samsung" w:date="2024-02-28T11:24:00Z">
        <w:r w:rsidR="00D9154A" w:rsidRPr="00DA11D0">
          <w:t>MRBs-</w:t>
        </w:r>
      </w:ins>
      <w:ins w:id="213" w:author="Samsung" w:date="2024-02-28T11:30:00Z">
        <w:r w:rsidR="0092765C">
          <w:t>Transport-Request</w:t>
        </w:r>
      </w:ins>
      <w:ins w:id="214" w:author="Samsung" w:date="2024-02-28T11:24:00Z">
        <w:r w:rsidR="00D9154A" w:rsidRPr="00DA11D0">
          <w:t>-List</w:t>
        </w:r>
        <w:r w:rsidR="00D9154A" w:rsidRPr="00DA11D0">
          <w:tab/>
        </w:r>
        <w:r w:rsidR="00D9154A" w:rsidRPr="00DA11D0">
          <w:tab/>
          <w:t xml:space="preserve">CRITICALITY reject TYPE </w:t>
        </w:r>
      </w:ins>
      <w:ins w:id="215" w:author="Samsung" w:date="2024-02-28T12:37:00Z">
        <w:r w:rsidR="00493B44" w:rsidRPr="00DA11D0">
          <w:t>Broadcast</w:t>
        </w:r>
      </w:ins>
      <w:ins w:id="216" w:author="Samsung" w:date="2024-02-28T12:35:00Z">
        <w:r w:rsidR="00493B44">
          <w:t>-</w:t>
        </w:r>
      </w:ins>
      <w:ins w:id="217" w:author="Samsung" w:date="2024-02-28T11:24:00Z">
        <w:r w:rsidR="00D9154A" w:rsidRPr="00DA11D0">
          <w:t>MRBs-</w:t>
        </w:r>
      </w:ins>
      <w:ins w:id="218" w:author="Samsung" w:date="2024-02-28T11:33:00Z">
        <w:r w:rsidR="0092765C">
          <w:t>Transport-Request</w:t>
        </w:r>
      </w:ins>
      <w:ins w:id="219" w:author="Samsung" w:date="2024-02-28T11:24:00Z">
        <w:r w:rsidR="00D9154A" w:rsidRPr="00DA11D0">
          <w:t>-List</w:t>
        </w:r>
        <w:r w:rsidR="00D9154A" w:rsidRPr="00DA11D0">
          <w:tab/>
          <w:t xml:space="preserve">PRESENCE </w:t>
        </w:r>
      </w:ins>
      <w:ins w:id="220" w:author="Samsung" w:date="2024-02-28T22:17:00Z">
        <w:r w:rsidR="00694D6D" w:rsidRPr="00F85EA2">
          <w:t>optional</w:t>
        </w:r>
      </w:ins>
      <w:ins w:id="221" w:author="Samsung" w:date="2024-02-28T11:24:00Z">
        <w:r w:rsidR="00D9154A" w:rsidRPr="00DA11D0">
          <w:tab/>
          <w:t>}</w:t>
        </w:r>
      </w:ins>
      <w:r w:rsidRPr="00E53D33">
        <w:rPr>
          <w:noProof w:val="0"/>
        </w:rPr>
        <w:t>,</w:t>
      </w:r>
      <w:bookmarkStart w:id="222" w:name="_GoBack"/>
    </w:p>
    <w:bookmarkEnd w:id="222"/>
    <w:p w14:paraId="55C5D4DE" w14:textId="37AA5823" w:rsidR="0069051A" w:rsidRPr="00E53D33" w:rsidRDefault="0069051A" w:rsidP="001B6446">
      <w:pPr>
        <w:pStyle w:val="PL"/>
        <w:rPr>
          <w:noProof w:val="0"/>
        </w:rPr>
      </w:pPr>
    </w:p>
    <w:p w14:paraId="7F3A71FC" w14:textId="77777777" w:rsidR="00E56F35" w:rsidRPr="00E53D33" w:rsidRDefault="00E56F35" w:rsidP="00E56F35">
      <w:pPr>
        <w:pStyle w:val="PL"/>
        <w:rPr>
          <w:noProof w:val="0"/>
        </w:rPr>
      </w:pPr>
      <w:r w:rsidRPr="00E53D33">
        <w:rPr>
          <w:noProof w:val="0"/>
        </w:rPr>
        <w:tab/>
        <w:t>...</w:t>
      </w:r>
    </w:p>
    <w:p w14:paraId="0033CE35" w14:textId="77777777" w:rsidR="00E56F35" w:rsidRPr="00E53D33" w:rsidRDefault="00E56F35" w:rsidP="00E56F35">
      <w:pPr>
        <w:pStyle w:val="PL"/>
        <w:rPr>
          <w:noProof w:val="0"/>
        </w:rPr>
      </w:pPr>
      <w:r w:rsidRPr="00E53D33">
        <w:rPr>
          <w:noProof w:val="0"/>
        </w:rPr>
        <w:t>}</w:t>
      </w:r>
    </w:p>
    <w:p w14:paraId="5E7A6BE4" w14:textId="0119C105" w:rsidR="00E56F35" w:rsidRDefault="00E56F35" w:rsidP="00E56F35">
      <w:pPr>
        <w:pStyle w:val="PL"/>
        <w:rPr>
          <w:rFonts w:eastAsia="Malgun Gothic"/>
          <w:noProof w:val="0"/>
        </w:rPr>
      </w:pPr>
    </w:p>
    <w:p w14:paraId="32A1DAA8" w14:textId="64F26E6F" w:rsidR="00D9154A" w:rsidRPr="00DA11D0" w:rsidRDefault="00493B44" w:rsidP="00D9154A">
      <w:pPr>
        <w:pStyle w:val="PL"/>
        <w:rPr>
          <w:ins w:id="223" w:author="Samsung" w:date="2024-02-28T11:25:00Z"/>
        </w:rPr>
      </w:pPr>
      <w:ins w:id="224" w:author="Samsung" w:date="2024-02-28T12:37:00Z">
        <w:r w:rsidRPr="00DA11D0">
          <w:t>Broadcast</w:t>
        </w:r>
        <w:r>
          <w:t>-</w:t>
        </w:r>
      </w:ins>
      <w:ins w:id="225" w:author="Samsung" w:date="2024-02-28T11:25:00Z">
        <w:r w:rsidR="00D9154A" w:rsidRPr="00DA11D0">
          <w:t>MRBs-</w:t>
        </w:r>
      </w:ins>
      <w:ins w:id="226" w:author="Samsung" w:date="2024-02-28T11:34:00Z">
        <w:r w:rsidR="0092765C">
          <w:t>Transport-Request</w:t>
        </w:r>
      </w:ins>
      <w:ins w:id="227" w:author="Samsung" w:date="2024-02-28T11:25:00Z">
        <w:r w:rsidR="00D9154A" w:rsidRPr="00DA11D0">
          <w:t xml:space="preserve">-List ::= SEQUENCE (SIZE(1..maxnoofMRBs)) OF ProtocolIE-SingleContainer { { </w:t>
        </w:r>
      </w:ins>
      <w:ins w:id="228" w:author="Samsung" w:date="2024-02-28T12:37:00Z">
        <w:r w:rsidRPr="00DA11D0">
          <w:t>Broadcast</w:t>
        </w:r>
      </w:ins>
      <w:ins w:id="229" w:author="Samsung" w:date="2024-02-28T12:35:00Z">
        <w:r>
          <w:t>-</w:t>
        </w:r>
      </w:ins>
      <w:ins w:id="230" w:author="Samsung" w:date="2024-02-28T11:25:00Z">
        <w:r w:rsidR="00D9154A" w:rsidRPr="00DA11D0">
          <w:t>MRBs-</w:t>
        </w:r>
      </w:ins>
      <w:ins w:id="231" w:author="Samsung" w:date="2024-02-28T11:35:00Z">
        <w:r w:rsidR="0092765C">
          <w:t>Transport-Request</w:t>
        </w:r>
      </w:ins>
      <w:ins w:id="232" w:author="Samsung" w:date="2024-02-28T11:25:00Z">
        <w:r w:rsidR="00D9154A" w:rsidRPr="00DA11D0">
          <w:t>-ItemIEs} }</w:t>
        </w:r>
      </w:ins>
    </w:p>
    <w:p w14:paraId="4953508F" w14:textId="77777777" w:rsidR="00D9154A" w:rsidRDefault="00D9154A" w:rsidP="00D9154A">
      <w:pPr>
        <w:pStyle w:val="PL"/>
        <w:rPr>
          <w:ins w:id="233" w:author="Samsung" w:date="2024-02-28T11:25:00Z"/>
        </w:rPr>
      </w:pPr>
    </w:p>
    <w:p w14:paraId="5AD5A2C8" w14:textId="7E0FB540" w:rsidR="00D9154A" w:rsidRPr="00DA11D0" w:rsidRDefault="00493B44" w:rsidP="00D9154A">
      <w:pPr>
        <w:pStyle w:val="PL"/>
        <w:rPr>
          <w:ins w:id="234" w:author="Samsung" w:date="2024-02-28T11:25:00Z"/>
        </w:rPr>
      </w:pPr>
      <w:ins w:id="235" w:author="Samsung" w:date="2024-02-28T12:37:00Z">
        <w:r w:rsidRPr="00DA11D0">
          <w:t>Broadcast</w:t>
        </w:r>
      </w:ins>
      <w:ins w:id="236" w:author="Samsung" w:date="2024-02-28T12:35:00Z">
        <w:r>
          <w:t>-</w:t>
        </w:r>
      </w:ins>
      <w:ins w:id="237" w:author="Samsung" w:date="2024-02-28T11:25:00Z">
        <w:r w:rsidR="00D9154A" w:rsidRPr="00DA11D0">
          <w:t>MRBs-</w:t>
        </w:r>
      </w:ins>
      <w:ins w:id="238" w:author="Samsung" w:date="2024-02-28T11:35:00Z">
        <w:r w:rsidR="0092765C">
          <w:t>Transport-Request</w:t>
        </w:r>
      </w:ins>
      <w:ins w:id="239" w:author="Samsung" w:date="2024-02-28T11:25:00Z">
        <w:r w:rsidR="00D9154A" w:rsidRPr="00DA11D0">
          <w:t>-ItemIEs F1AP-PROTOCOL-IES ::= {</w:t>
        </w:r>
      </w:ins>
    </w:p>
    <w:p w14:paraId="50D2BCFB" w14:textId="3374B513" w:rsidR="00D9154A" w:rsidRPr="00DA11D0" w:rsidRDefault="00D9154A" w:rsidP="00D9154A">
      <w:pPr>
        <w:pStyle w:val="PL"/>
        <w:rPr>
          <w:ins w:id="240" w:author="Samsung" w:date="2024-02-28T11:25:00Z"/>
        </w:rPr>
      </w:pPr>
      <w:ins w:id="241" w:author="Samsung" w:date="2024-02-28T11:25:00Z">
        <w:r w:rsidRPr="00DA11D0">
          <w:rPr>
            <w:rFonts w:eastAsia="宋体"/>
          </w:rPr>
          <w:tab/>
        </w:r>
        <w:r w:rsidRPr="00DA11D0">
          <w:t>{ ID id-</w:t>
        </w:r>
      </w:ins>
      <w:ins w:id="242" w:author="Samsung" w:date="2024-02-28T12:37:00Z">
        <w:r w:rsidR="00493B44" w:rsidRPr="00DA11D0">
          <w:t>Broadcast</w:t>
        </w:r>
      </w:ins>
      <w:ins w:id="243" w:author="Samsung" w:date="2024-02-28T12:36:00Z">
        <w:r w:rsidR="00493B44">
          <w:t>-</w:t>
        </w:r>
      </w:ins>
      <w:ins w:id="244" w:author="Samsung" w:date="2024-02-28T11:36:00Z">
        <w:r w:rsidR="0092765C" w:rsidRPr="00DA11D0">
          <w:t>MRBs-</w:t>
        </w:r>
        <w:r w:rsidR="0092765C">
          <w:t>Transport-Request</w:t>
        </w:r>
        <w:r w:rsidR="0092765C" w:rsidRPr="00DA11D0">
          <w:t>-Item</w:t>
        </w:r>
      </w:ins>
      <w:ins w:id="245" w:author="Samsung" w:date="2024-02-28T11:25:00Z">
        <w:r w:rsidRPr="00DA11D0">
          <w:tab/>
        </w:r>
        <w:r w:rsidRPr="00DA11D0">
          <w:tab/>
        </w:r>
        <w:r w:rsidRPr="00DA11D0">
          <w:tab/>
          <w:t>CRITICALITY reject</w:t>
        </w:r>
        <w:r w:rsidRPr="00DA11D0">
          <w:tab/>
          <w:t xml:space="preserve">TYPE </w:t>
        </w:r>
      </w:ins>
      <w:ins w:id="246" w:author="Samsung" w:date="2024-02-28T12:37:00Z">
        <w:r w:rsidR="00493B44" w:rsidRPr="00DA11D0">
          <w:t>Broadcast</w:t>
        </w:r>
      </w:ins>
      <w:ins w:id="247" w:author="Samsung" w:date="2024-02-28T12:36:00Z">
        <w:r w:rsidR="00493B44">
          <w:t>-</w:t>
        </w:r>
      </w:ins>
      <w:ins w:id="248" w:author="Samsung" w:date="2024-02-28T11:36:00Z">
        <w:r w:rsidR="0092765C" w:rsidRPr="00DA11D0">
          <w:t>MRBs-</w:t>
        </w:r>
        <w:r w:rsidR="0092765C">
          <w:t>Transport-Request</w:t>
        </w:r>
        <w:r w:rsidR="0092765C" w:rsidRPr="00DA11D0">
          <w:t>-Item</w:t>
        </w:r>
      </w:ins>
      <w:ins w:id="249" w:author="Samsung" w:date="2024-02-28T11:25:00Z">
        <w:r w:rsidRPr="00DA11D0">
          <w:tab/>
        </w:r>
        <w:r w:rsidRPr="00DA11D0">
          <w:tab/>
        </w:r>
        <w:r w:rsidRPr="00DA11D0">
          <w:tab/>
          <w:t>PRESENCE mandatory},</w:t>
        </w:r>
      </w:ins>
    </w:p>
    <w:p w14:paraId="3FA8B95B" w14:textId="77777777" w:rsidR="00D9154A" w:rsidRPr="00DA11D0" w:rsidRDefault="00D9154A" w:rsidP="00D9154A">
      <w:pPr>
        <w:pStyle w:val="PL"/>
        <w:rPr>
          <w:ins w:id="250" w:author="Samsung" w:date="2024-02-28T11:25:00Z"/>
        </w:rPr>
      </w:pPr>
      <w:ins w:id="251" w:author="Samsung" w:date="2024-02-28T11:25:00Z">
        <w:r w:rsidRPr="00DA11D0">
          <w:tab/>
          <w:t>...</w:t>
        </w:r>
      </w:ins>
    </w:p>
    <w:p w14:paraId="46DBBF89" w14:textId="77777777" w:rsidR="00D9154A" w:rsidRPr="00DA11D0" w:rsidRDefault="00D9154A" w:rsidP="00D9154A">
      <w:pPr>
        <w:pStyle w:val="PL"/>
        <w:rPr>
          <w:ins w:id="252" w:author="Samsung" w:date="2024-02-28T11:25:00Z"/>
        </w:rPr>
      </w:pPr>
      <w:ins w:id="253" w:author="Samsung" w:date="2024-02-28T11:25:00Z">
        <w:r w:rsidRPr="00DA11D0">
          <w:t>}</w:t>
        </w:r>
      </w:ins>
    </w:p>
    <w:p w14:paraId="540E8294" w14:textId="77777777" w:rsidR="00992A40" w:rsidRPr="00D9154A" w:rsidRDefault="00992A40" w:rsidP="00E56F35">
      <w:pPr>
        <w:pStyle w:val="PL"/>
        <w:rPr>
          <w:rFonts w:eastAsia="Malgun Gothic"/>
          <w:noProof w:val="0"/>
        </w:rPr>
      </w:pPr>
    </w:p>
    <w:p w14:paraId="064D1A77" w14:textId="3B3E67BE" w:rsidR="00992A40" w:rsidRDefault="00992A40" w:rsidP="00992A40">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07391D8F" w14:textId="77777777" w:rsidR="00D00B7D" w:rsidRPr="00D00B7D" w:rsidRDefault="00D00B7D" w:rsidP="00D00B7D">
      <w:pPr>
        <w:pStyle w:val="3"/>
        <w:overflowPunct w:val="0"/>
        <w:autoSpaceDE w:val="0"/>
        <w:autoSpaceDN w:val="0"/>
        <w:adjustRightInd w:val="0"/>
        <w:spacing w:before="120" w:after="180"/>
        <w:ind w:left="1134" w:hanging="1134"/>
        <w:textAlignment w:val="baseline"/>
        <w:rPr>
          <w:rFonts w:ascii="Arial" w:eastAsia="Times New Roman" w:hAnsi="Arial" w:cs="Times New Roman"/>
          <w:color w:val="auto"/>
          <w:sz w:val="28"/>
          <w:szCs w:val="20"/>
          <w:lang w:eastAsia="ko-KR"/>
        </w:rPr>
      </w:pPr>
      <w:bookmarkStart w:id="254" w:name="_Toc20956003"/>
      <w:bookmarkStart w:id="255" w:name="_Toc29893129"/>
      <w:bookmarkStart w:id="256" w:name="_Toc36557066"/>
      <w:bookmarkStart w:id="257" w:name="_Toc45832586"/>
      <w:bookmarkStart w:id="258" w:name="_Toc51763908"/>
      <w:bookmarkStart w:id="259" w:name="_Toc64449080"/>
      <w:bookmarkStart w:id="260" w:name="_Toc66289739"/>
      <w:bookmarkStart w:id="261" w:name="_Toc74154852"/>
      <w:bookmarkStart w:id="262" w:name="_Toc81383596"/>
      <w:bookmarkStart w:id="263" w:name="_Toc88658230"/>
      <w:bookmarkStart w:id="264" w:name="_Toc97911142"/>
      <w:bookmarkStart w:id="265" w:name="_Toc99038966"/>
      <w:bookmarkStart w:id="266" w:name="_Toc99731229"/>
      <w:bookmarkStart w:id="267" w:name="_Toc105511364"/>
      <w:bookmarkStart w:id="268" w:name="_Toc105927896"/>
      <w:bookmarkStart w:id="269" w:name="_Toc106110436"/>
      <w:bookmarkStart w:id="270" w:name="_Toc113835878"/>
      <w:bookmarkStart w:id="271" w:name="_Toc120124734"/>
      <w:bookmarkStart w:id="272" w:name="_Toc155981126"/>
      <w:r w:rsidRPr="00D00B7D">
        <w:rPr>
          <w:rFonts w:ascii="Arial" w:eastAsia="Times New Roman" w:hAnsi="Arial" w:cs="Times New Roman"/>
          <w:color w:val="auto"/>
          <w:sz w:val="28"/>
          <w:szCs w:val="20"/>
          <w:lang w:eastAsia="ko-KR"/>
        </w:rPr>
        <w:t>9.4.5</w:t>
      </w:r>
      <w:r w:rsidRPr="00D00B7D">
        <w:rPr>
          <w:rFonts w:ascii="Arial" w:eastAsia="Times New Roman" w:hAnsi="Arial" w:cs="Times New Roman"/>
          <w:color w:val="auto"/>
          <w:sz w:val="28"/>
          <w:szCs w:val="20"/>
          <w:lang w:eastAsia="ko-KR"/>
        </w:rPr>
        <w:tab/>
        <w:t>Information Element Definitions</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14:paraId="352FB956" w14:textId="77777777" w:rsidR="00D00B7D" w:rsidRPr="00EA5FA7" w:rsidRDefault="00D00B7D" w:rsidP="00D00B7D">
      <w:pPr>
        <w:pStyle w:val="PL"/>
        <w:rPr>
          <w:noProof w:val="0"/>
          <w:snapToGrid w:val="0"/>
        </w:rPr>
      </w:pPr>
      <w:r w:rsidRPr="00EA5FA7">
        <w:rPr>
          <w:noProof w:val="0"/>
          <w:snapToGrid w:val="0"/>
        </w:rPr>
        <w:t xml:space="preserve">-- ASN1START </w:t>
      </w:r>
    </w:p>
    <w:p w14:paraId="02E5EF8A" w14:textId="77777777" w:rsidR="00D00B7D" w:rsidRPr="00EA5FA7" w:rsidRDefault="00D00B7D" w:rsidP="00D00B7D">
      <w:pPr>
        <w:pStyle w:val="PL"/>
        <w:rPr>
          <w:noProof w:val="0"/>
          <w:snapToGrid w:val="0"/>
        </w:rPr>
      </w:pPr>
      <w:r w:rsidRPr="00EA5FA7">
        <w:rPr>
          <w:noProof w:val="0"/>
          <w:snapToGrid w:val="0"/>
        </w:rPr>
        <w:t>-- **************************************************************</w:t>
      </w:r>
    </w:p>
    <w:p w14:paraId="4A2325B3" w14:textId="77777777" w:rsidR="00D00B7D" w:rsidRPr="00EA5FA7" w:rsidRDefault="00D00B7D" w:rsidP="00D00B7D">
      <w:pPr>
        <w:pStyle w:val="PL"/>
        <w:rPr>
          <w:noProof w:val="0"/>
          <w:snapToGrid w:val="0"/>
        </w:rPr>
      </w:pPr>
      <w:r w:rsidRPr="00EA5FA7">
        <w:rPr>
          <w:noProof w:val="0"/>
          <w:snapToGrid w:val="0"/>
        </w:rPr>
        <w:t>--</w:t>
      </w:r>
    </w:p>
    <w:p w14:paraId="416A1015" w14:textId="77777777" w:rsidR="00D00B7D" w:rsidRPr="00EA5FA7" w:rsidRDefault="00D00B7D" w:rsidP="00D00B7D">
      <w:pPr>
        <w:pStyle w:val="PL"/>
        <w:rPr>
          <w:noProof w:val="0"/>
          <w:snapToGrid w:val="0"/>
        </w:rPr>
      </w:pPr>
      <w:r w:rsidRPr="00EA5FA7">
        <w:rPr>
          <w:noProof w:val="0"/>
          <w:snapToGrid w:val="0"/>
        </w:rPr>
        <w:t>-- Information Element Definitions</w:t>
      </w:r>
    </w:p>
    <w:p w14:paraId="1CF7CE1F" w14:textId="77777777" w:rsidR="00D00B7D" w:rsidRPr="00EA5FA7" w:rsidRDefault="00D00B7D" w:rsidP="00D00B7D">
      <w:pPr>
        <w:pStyle w:val="PL"/>
        <w:rPr>
          <w:noProof w:val="0"/>
          <w:snapToGrid w:val="0"/>
        </w:rPr>
      </w:pPr>
      <w:r w:rsidRPr="00EA5FA7">
        <w:rPr>
          <w:noProof w:val="0"/>
          <w:snapToGrid w:val="0"/>
        </w:rPr>
        <w:t>--</w:t>
      </w:r>
    </w:p>
    <w:p w14:paraId="69AB4297" w14:textId="77777777" w:rsidR="00D00B7D" w:rsidRPr="00EA5FA7" w:rsidRDefault="00D00B7D" w:rsidP="00D00B7D">
      <w:pPr>
        <w:pStyle w:val="PL"/>
        <w:rPr>
          <w:noProof w:val="0"/>
          <w:snapToGrid w:val="0"/>
        </w:rPr>
      </w:pPr>
      <w:r w:rsidRPr="00EA5FA7">
        <w:rPr>
          <w:noProof w:val="0"/>
          <w:snapToGrid w:val="0"/>
        </w:rPr>
        <w:t>-- **************************************************************</w:t>
      </w:r>
    </w:p>
    <w:p w14:paraId="6A26980F" w14:textId="77777777" w:rsidR="00D00B7D" w:rsidRPr="00EA5FA7" w:rsidRDefault="00D00B7D" w:rsidP="00D00B7D">
      <w:pPr>
        <w:pStyle w:val="PL"/>
        <w:rPr>
          <w:noProof w:val="0"/>
          <w:snapToGrid w:val="0"/>
        </w:rPr>
      </w:pPr>
    </w:p>
    <w:p w14:paraId="65A4654B" w14:textId="77777777" w:rsidR="00D00B7D" w:rsidRPr="00EA5FA7" w:rsidRDefault="00D00B7D" w:rsidP="00D00B7D">
      <w:pPr>
        <w:pStyle w:val="PL"/>
        <w:rPr>
          <w:noProof w:val="0"/>
          <w:snapToGrid w:val="0"/>
        </w:rPr>
      </w:pPr>
      <w:r w:rsidRPr="00EA5FA7">
        <w:rPr>
          <w:noProof w:val="0"/>
          <w:snapToGrid w:val="0"/>
        </w:rPr>
        <w:t>F1AP-IEs {</w:t>
      </w:r>
    </w:p>
    <w:p w14:paraId="6ECED306" w14:textId="77777777" w:rsidR="00D00B7D" w:rsidRPr="00EA5FA7" w:rsidRDefault="00D00B7D" w:rsidP="00D00B7D">
      <w:pPr>
        <w:pStyle w:val="PL"/>
        <w:rPr>
          <w:noProof w:val="0"/>
          <w:snapToGrid w:val="0"/>
        </w:rPr>
      </w:pPr>
      <w:proofErr w:type="spellStart"/>
      <w:proofErr w:type="gramStart"/>
      <w:r w:rsidRPr="00EA5FA7">
        <w:rPr>
          <w:noProof w:val="0"/>
          <w:snapToGrid w:val="0"/>
        </w:rPr>
        <w:t>itu</w:t>
      </w:r>
      <w:proofErr w:type="spellEnd"/>
      <w:r w:rsidRPr="00EA5FA7">
        <w:rPr>
          <w:noProof w:val="0"/>
          <w:snapToGrid w:val="0"/>
        </w:rPr>
        <w:t>-t</w:t>
      </w:r>
      <w:proofErr w:type="gramEnd"/>
      <w:r w:rsidRPr="00EA5FA7">
        <w:rPr>
          <w:noProof w:val="0"/>
          <w:snapToGrid w:val="0"/>
        </w:rPr>
        <w:t xml:space="preserve"> (0) identified-organization (4) </w:t>
      </w:r>
      <w:proofErr w:type="spellStart"/>
      <w:r w:rsidRPr="00EA5FA7">
        <w:rPr>
          <w:noProof w:val="0"/>
          <w:snapToGrid w:val="0"/>
        </w:rPr>
        <w:t>etsi</w:t>
      </w:r>
      <w:proofErr w:type="spellEnd"/>
      <w:r w:rsidRPr="00EA5FA7">
        <w:rPr>
          <w:noProof w:val="0"/>
          <w:snapToGrid w:val="0"/>
        </w:rPr>
        <w:t xml:space="preserve"> (0) </w:t>
      </w:r>
      <w:proofErr w:type="spellStart"/>
      <w:r w:rsidRPr="00EA5FA7">
        <w:rPr>
          <w:noProof w:val="0"/>
          <w:snapToGrid w:val="0"/>
        </w:rPr>
        <w:t>mobileDomain</w:t>
      </w:r>
      <w:proofErr w:type="spellEnd"/>
      <w:r w:rsidRPr="00EA5FA7">
        <w:rPr>
          <w:noProof w:val="0"/>
          <w:snapToGrid w:val="0"/>
        </w:rPr>
        <w:t xml:space="preserve"> (0) </w:t>
      </w:r>
    </w:p>
    <w:p w14:paraId="0F8272C9" w14:textId="77777777" w:rsidR="00D00B7D" w:rsidRPr="00EA5FA7" w:rsidRDefault="00D00B7D" w:rsidP="00D00B7D">
      <w:pPr>
        <w:pStyle w:val="PL"/>
        <w:rPr>
          <w:noProof w:val="0"/>
          <w:snapToGrid w:val="0"/>
        </w:rPr>
      </w:pPr>
      <w:proofErr w:type="spellStart"/>
      <w:proofErr w:type="gramStart"/>
      <w:r w:rsidRPr="00EA5FA7">
        <w:rPr>
          <w:noProof w:val="0"/>
          <w:snapToGrid w:val="0"/>
        </w:rPr>
        <w:t>ngran</w:t>
      </w:r>
      <w:proofErr w:type="spellEnd"/>
      <w:r w:rsidRPr="00EA5FA7">
        <w:rPr>
          <w:noProof w:val="0"/>
          <w:snapToGrid w:val="0"/>
        </w:rPr>
        <w:t>-access</w:t>
      </w:r>
      <w:proofErr w:type="gramEnd"/>
      <w:r w:rsidRPr="00EA5FA7">
        <w:rPr>
          <w:noProof w:val="0"/>
          <w:snapToGrid w:val="0"/>
        </w:rPr>
        <w:t xml:space="preserve"> (22) modules (3) f1ap (3) version1 (1) f1ap-IEs (2) }</w:t>
      </w:r>
    </w:p>
    <w:p w14:paraId="1A7A4830" w14:textId="77777777" w:rsidR="00D00B7D" w:rsidRPr="00EA5FA7" w:rsidRDefault="00D00B7D" w:rsidP="00D00B7D">
      <w:pPr>
        <w:pStyle w:val="PL"/>
        <w:rPr>
          <w:noProof w:val="0"/>
          <w:snapToGrid w:val="0"/>
        </w:rPr>
      </w:pPr>
    </w:p>
    <w:p w14:paraId="603011A2" w14:textId="77777777" w:rsidR="00D00B7D" w:rsidRPr="00EA5FA7" w:rsidRDefault="00D00B7D" w:rsidP="00D00B7D">
      <w:pPr>
        <w:pStyle w:val="PL"/>
        <w:rPr>
          <w:noProof w:val="0"/>
          <w:snapToGrid w:val="0"/>
        </w:rPr>
      </w:pPr>
      <w:r w:rsidRPr="00EA5FA7">
        <w:rPr>
          <w:noProof w:val="0"/>
          <w:snapToGrid w:val="0"/>
        </w:rPr>
        <w:t xml:space="preserve">DEFINITIONS AUTOMATIC </w:t>
      </w:r>
      <w:proofErr w:type="gramStart"/>
      <w:r w:rsidRPr="00EA5FA7">
        <w:rPr>
          <w:noProof w:val="0"/>
          <w:snapToGrid w:val="0"/>
        </w:rPr>
        <w:t>TAGS :</w:t>
      </w:r>
      <w:proofErr w:type="gramEnd"/>
      <w:r w:rsidRPr="00EA5FA7">
        <w:rPr>
          <w:noProof w:val="0"/>
          <w:snapToGrid w:val="0"/>
        </w:rPr>
        <w:t xml:space="preserve">:= </w:t>
      </w:r>
    </w:p>
    <w:p w14:paraId="2F215689" w14:textId="77777777" w:rsidR="00D00B7D" w:rsidRPr="00EA5FA7" w:rsidRDefault="00D00B7D" w:rsidP="00D00B7D">
      <w:pPr>
        <w:pStyle w:val="PL"/>
        <w:rPr>
          <w:noProof w:val="0"/>
          <w:snapToGrid w:val="0"/>
        </w:rPr>
      </w:pPr>
    </w:p>
    <w:p w14:paraId="2D0181B7" w14:textId="79B900C1" w:rsidR="00D00B7D" w:rsidRDefault="00D00B7D" w:rsidP="00D00B7D">
      <w:pPr>
        <w:pStyle w:val="PL"/>
        <w:rPr>
          <w:noProof w:val="0"/>
          <w:snapToGrid w:val="0"/>
        </w:rPr>
      </w:pPr>
      <w:r w:rsidRPr="00EA5FA7">
        <w:rPr>
          <w:noProof w:val="0"/>
          <w:snapToGrid w:val="0"/>
        </w:rPr>
        <w:t>BEGIN</w:t>
      </w:r>
    </w:p>
    <w:p w14:paraId="20806D64" w14:textId="583C5E69" w:rsidR="001F687A" w:rsidRDefault="001F687A" w:rsidP="001F687A">
      <w:pPr>
        <w:pStyle w:val="FirstChange"/>
      </w:pPr>
      <w:r w:rsidRPr="00CE63E2">
        <w:t xml:space="preserve">&lt;&lt;&lt;&lt;&lt;&lt;&lt;&lt;&lt;&lt;&lt;&lt;&lt;&lt;&lt;&lt;&lt;&lt;&lt;&lt; </w:t>
      </w:r>
      <w:proofErr w:type="gramStart"/>
      <w:r>
        <w:t>unchanged</w:t>
      </w:r>
      <w:proofErr w:type="gramEnd"/>
      <w:r>
        <w:t xml:space="preserve"> part omit </w:t>
      </w:r>
      <w:r w:rsidRPr="00CE63E2">
        <w:t>&gt;&gt;&gt;&gt;&gt;&gt;&gt;&gt;&gt;&gt;&gt;&gt;&gt;&gt;&gt;&gt;&gt;&gt;&gt;&gt;</w:t>
      </w:r>
    </w:p>
    <w:p w14:paraId="430FE124" w14:textId="77777777" w:rsidR="003D304E" w:rsidRPr="0095544F" w:rsidRDefault="003D304E" w:rsidP="003D304E">
      <w:pPr>
        <w:pStyle w:val="PL"/>
        <w:rPr>
          <w:snapToGrid w:val="0"/>
        </w:rPr>
      </w:pPr>
      <w:r w:rsidRPr="0095544F">
        <w:rPr>
          <w:snapToGrid w:val="0"/>
        </w:rPr>
        <w:tab/>
        <w:t>id-N6JitterInformation,</w:t>
      </w:r>
    </w:p>
    <w:p w14:paraId="533D0C1A" w14:textId="77777777" w:rsidR="003D304E" w:rsidRPr="0095544F" w:rsidRDefault="003D304E" w:rsidP="003D304E">
      <w:pPr>
        <w:pStyle w:val="PL"/>
        <w:rPr>
          <w:snapToGrid w:val="0"/>
        </w:rPr>
      </w:pPr>
      <w:r w:rsidRPr="0095544F">
        <w:rPr>
          <w:snapToGrid w:val="0"/>
        </w:rPr>
        <w:tab/>
      </w:r>
      <w:r>
        <w:rPr>
          <w:snapToGrid w:val="0"/>
        </w:rPr>
        <w:t>id-ECNMarkingorCongestionInformationReportingRequest</w:t>
      </w:r>
      <w:r w:rsidRPr="0095544F">
        <w:rPr>
          <w:snapToGrid w:val="0"/>
        </w:rPr>
        <w:t>,</w:t>
      </w:r>
    </w:p>
    <w:p w14:paraId="68061C1B" w14:textId="77777777" w:rsidR="003D304E" w:rsidRPr="0095544F" w:rsidRDefault="003D304E" w:rsidP="003D304E">
      <w:pPr>
        <w:pStyle w:val="PL"/>
        <w:rPr>
          <w:snapToGrid w:val="0"/>
        </w:rPr>
      </w:pPr>
      <w:r w:rsidRPr="0095544F">
        <w:rPr>
          <w:snapToGrid w:val="0"/>
        </w:rPr>
        <w:tab/>
      </w:r>
      <w:r>
        <w:rPr>
          <w:snapToGrid w:val="0"/>
        </w:rPr>
        <w:t>id-ECNMarkingorCongestionInformationReportingStatus</w:t>
      </w:r>
      <w:r w:rsidRPr="0095544F">
        <w:rPr>
          <w:snapToGrid w:val="0"/>
        </w:rPr>
        <w:t>,</w:t>
      </w:r>
    </w:p>
    <w:p w14:paraId="4D712FC5" w14:textId="77777777" w:rsidR="003D304E" w:rsidRDefault="003D304E" w:rsidP="003D304E">
      <w:pPr>
        <w:pStyle w:val="PL"/>
        <w:rPr>
          <w:rFonts w:eastAsia="Malgun Gothic"/>
          <w:lang w:eastAsia="zh-CN"/>
        </w:rPr>
      </w:pPr>
      <w:r>
        <w:rPr>
          <w:snapToGrid w:val="0"/>
        </w:rPr>
        <w:tab/>
        <w:t>id-</w:t>
      </w:r>
      <w:r>
        <w:rPr>
          <w:rFonts w:eastAsia="Malgun Gothic"/>
          <w:lang w:eastAsia="zh-CN"/>
        </w:rPr>
        <w:t>E</w:t>
      </w:r>
      <w:r w:rsidRPr="005E3B3B">
        <w:rPr>
          <w:rFonts w:eastAsia="Malgun Gothic"/>
          <w:lang w:eastAsia="zh-CN"/>
        </w:rPr>
        <w:t>Redcap-Bcast-Information</w:t>
      </w:r>
      <w:r>
        <w:rPr>
          <w:rFonts w:eastAsia="Malgun Gothic"/>
          <w:lang w:eastAsia="zh-CN"/>
        </w:rPr>
        <w:t>,</w:t>
      </w:r>
    </w:p>
    <w:p w14:paraId="0A426AFE" w14:textId="77777777" w:rsidR="003D304E" w:rsidRDefault="003D304E" w:rsidP="003D304E">
      <w:pPr>
        <w:pStyle w:val="PL"/>
        <w:rPr>
          <w:snapToGrid w:val="0"/>
        </w:rPr>
      </w:pPr>
      <w:r>
        <w:rPr>
          <w:snapToGrid w:val="0"/>
        </w:rPr>
        <w:tab/>
        <w:t>id-</w:t>
      </w:r>
      <w:r w:rsidRPr="006B4CD2">
        <w:rPr>
          <w:snapToGrid w:val="0"/>
        </w:rPr>
        <w:t>NeedFor</w:t>
      </w:r>
      <w:r>
        <w:rPr>
          <w:snapToGrid w:val="0"/>
        </w:rPr>
        <w:t>Interruption</w:t>
      </w:r>
      <w:r w:rsidRPr="006B4CD2">
        <w:rPr>
          <w:snapToGrid w:val="0"/>
        </w:rPr>
        <w:t>InfoNR</w:t>
      </w:r>
      <w:r>
        <w:rPr>
          <w:snapToGrid w:val="0"/>
        </w:rPr>
        <w:t>,</w:t>
      </w:r>
    </w:p>
    <w:p w14:paraId="310F3E42" w14:textId="110634A8" w:rsidR="003D304E" w:rsidRDefault="003D304E" w:rsidP="003D304E">
      <w:pPr>
        <w:pStyle w:val="PL"/>
        <w:rPr>
          <w:ins w:id="273" w:author="Samsung" w:date="2024-02-28T21:57:00Z"/>
          <w:snapToGrid w:val="0"/>
        </w:rPr>
      </w:pPr>
      <w:r>
        <w:rPr>
          <w:snapToGrid w:val="0"/>
        </w:rPr>
        <w:tab/>
      </w:r>
      <w:r w:rsidRPr="0004403D">
        <w:rPr>
          <w:snapToGrid w:val="0"/>
        </w:rPr>
        <w:t>id-LTMCells-ToBeReleased-Item</w:t>
      </w:r>
      <w:r>
        <w:rPr>
          <w:snapToGrid w:val="0"/>
        </w:rPr>
        <w:t>,</w:t>
      </w:r>
    </w:p>
    <w:p w14:paraId="54ECC654" w14:textId="77777777" w:rsidR="003D304E" w:rsidRDefault="003D304E" w:rsidP="003D304E">
      <w:pPr>
        <w:pStyle w:val="PL"/>
        <w:rPr>
          <w:ins w:id="274" w:author="Samsung" w:date="2024-02-28T21:57:00Z"/>
          <w:snapToGrid w:val="0"/>
        </w:rPr>
      </w:pPr>
      <w:ins w:id="275" w:author="Samsung" w:date="2024-02-28T21:57:00Z">
        <w:r>
          <w:rPr>
            <w:noProof w:val="0"/>
          </w:rPr>
          <w:tab/>
        </w:r>
        <w:proofErr w:type="gramStart"/>
        <w:r w:rsidRPr="004833D5">
          <w:rPr>
            <w:noProof w:val="0"/>
          </w:rPr>
          <w:t>id-</w:t>
        </w:r>
        <w:r w:rsidRPr="00020D4D">
          <w:rPr>
            <w:noProof w:val="0"/>
          </w:rPr>
          <w:t>F1UTunnelNotEstablished</w:t>
        </w:r>
        <w:proofErr w:type="gramEnd"/>
        <w:r>
          <w:rPr>
            <w:noProof w:val="0"/>
          </w:rPr>
          <w:t>,</w:t>
        </w:r>
      </w:ins>
    </w:p>
    <w:p w14:paraId="580FB38E" w14:textId="77777777" w:rsidR="003D304E" w:rsidRPr="00877D4F" w:rsidRDefault="003D304E" w:rsidP="003D304E">
      <w:pPr>
        <w:pStyle w:val="PL"/>
        <w:rPr>
          <w:snapToGrid w:val="0"/>
        </w:rPr>
      </w:pPr>
      <w:r w:rsidRPr="00877D4F">
        <w:rPr>
          <w:snapToGrid w:val="0"/>
        </w:rPr>
        <w:tab/>
        <w:t>maxNRARFCN,</w:t>
      </w:r>
    </w:p>
    <w:p w14:paraId="6D684412" w14:textId="77777777" w:rsidR="003D304E" w:rsidRPr="0030753D" w:rsidRDefault="003D304E" w:rsidP="003D304E">
      <w:pPr>
        <w:pStyle w:val="PL"/>
      </w:pPr>
      <w:r w:rsidRPr="0030753D">
        <w:tab/>
        <w:t>maxnoofErrors,</w:t>
      </w:r>
    </w:p>
    <w:p w14:paraId="54085F8C" w14:textId="77777777" w:rsidR="003D304E" w:rsidRPr="00AE04CB" w:rsidRDefault="003D304E" w:rsidP="003D304E">
      <w:pPr>
        <w:pStyle w:val="PL"/>
        <w:rPr>
          <w:snapToGrid w:val="0"/>
          <w:lang w:val="sv-SE"/>
        </w:rPr>
      </w:pPr>
      <w:r w:rsidRPr="00AE04CB">
        <w:rPr>
          <w:noProof w:val="0"/>
          <w:snapToGrid w:val="0"/>
          <w:lang w:val="sv-SE"/>
        </w:rPr>
        <w:tab/>
        <w:t>maxnoofBPLMNs</w:t>
      </w:r>
      <w:r w:rsidRPr="00AE04CB">
        <w:rPr>
          <w:snapToGrid w:val="0"/>
          <w:lang w:val="sv-SE"/>
        </w:rPr>
        <w:t>,</w:t>
      </w:r>
    </w:p>
    <w:p w14:paraId="6046652F" w14:textId="77777777" w:rsidR="003D304E" w:rsidRPr="00AE04CB" w:rsidRDefault="003D304E" w:rsidP="003D304E">
      <w:pPr>
        <w:pStyle w:val="PL"/>
        <w:rPr>
          <w:snapToGrid w:val="0"/>
          <w:lang w:val="sv-SE"/>
        </w:rPr>
      </w:pPr>
      <w:r w:rsidRPr="00AE04CB">
        <w:rPr>
          <w:snapToGrid w:val="0"/>
          <w:lang w:val="sv-SE"/>
        </w:rPr>
        <w:tab/>
      </w:r>
      <w:r w:rsidRPr="00AE04CB">
        <w:rPr>
          <w:noProof w:val="0"/>
          <w:lang w:val="sv-SE"/>
        </w:rPr>
        <w:t>maxnoofBPLMNsNR,</w:t>
      </w:r>
    </w:p>
    <w:p w14:paraId="07A4A86D" w14:textId="77777777" w:rsidR="003D304E" w:rsidRPr="00AE04CB" w:rsidRDefault="003D304E" w:rsidP="003D304E">
      <w:pPr>
        <w:pStyle w:val="PL"/>
        <w:rPr>
          <w:snapToGrid w:val="0"/>
          <w:lang w:val="sv-SE"/>
        </w:rPr>
      </w:pPr>
      <w:r w:rsidRPr="00AE04CB">
        <w:rPr>
          <w:snapToGrid w:val="0"/>
          <w:lang w:val="sv-SE"/>
        </w:rPr>
        <w:tab/>
        <w:t>maxnoofDLUPTNLInformation,</w:t>
      </w:r>
    </w:p>
    <w:p w14:paraId="52DE03BC" w14:textId="77777777" w:rsidR="003D304E" w:rsidRPr="00AE04CB" w:rsidRDefault="003D304E" w:rsidP="003D304E">
      <w:pPr>
        <w:pStyle w:val="PL"/>
        <w:rPr>
          <w:snapToGrid w:val="0"/>
          <w:lang w:val="sv-SE"/>
        </w:rPr>
      </w:pPr>
      <w:r w:rsidRPr="00AE04CB">
        <w:rPr>
          <w:snapToGrid w:val="0"/>
          <w:lang w:val="sv-SE"/>
        </w:rPr>
        <w:tab/>
        <w:t>maxnoofNrCellBands,</w:t>
      </w:r>
    </w:p>
    <w:p w14:paraId="2A422E99" w14:textId="1D73A4E2" w:rsidR="003D304E" w:rsidRDefault="003D304E" w:rsidP="003D304E">
      <w:pPr>
        <w:pStyle w:val="PL"/>
        <w:rPr>
          <w:snapToGrid w:val="0"/>
          <w:lang w:val="sv-SE"/>
        </w:rPr>
      </w:pPr>
      <w:r w:rsidRPr="00AE04CB">
        <w:rPr>
          <w:snapToGrid w:val="0"/>
          <w:lang w:val="sv-SE"/>
        </w:rPr>
        <w:lastRenderedPageBreak/>
        <w:tab/>
        <w:t>maxnoofULUPTNLInformation,</w:t>
      </w:r>
    </w:p>
    <w:p w14:paraId="404B3240" w14:textId="77777777" w:rsidR="003D304E" w:rsidRDefault="003D304E" w:rsidP="003D304E">
      <w:pPr>
        <w:pStyle w:val="FirstChange"/>
        <w:rPr>
          <w:ins w:id="276" w:author="Samsung" w:date="2024-02-28T21:57:00Z"/>
        </w:rPr>
      </w:pPr>
      <w:r w:rsidRPr="00CE63E2">
        <w:t xml:space="preserve">&lt;&lt;&lt;&lt;&lt;&lt;&lt;&lt;&lt;&lt;&lt;&lt;&lt;&lt;&lt;&lt;&lt;&lt;&lt;&lt; </w:t>
      </w:r>
      <w:proofErr w:type="gramStart"/>
      <w:r>
        <w:t>unchanged</w:t>
      </w:r>
      <w:proofErr w:type="gramEnd"/>
      <w:r>
        <w:t xml:space="preserve"> part omit </w:t>
      </w:r>
      <w:r w:rsidRPr="00CE63E2">
        <w:t>&gt;&gt;&gt;&gt;&gt;&gt;&gt;&gt;&gt;&gt;&gt;&gt;&gt;&gt;&gt;&gt;&gt;&gt;&gt;&gt;</w:t>
      </w:r>
    </w:p>
    <w:p w14:paraId="6ECF96E8" w14:textId="15B4CB4D" w:rsidR="00D9154A" w:rsidRPr="00DA11D0" w:rsidRDefault="00493B44" w:rsidP="00D9154A">
      <w:pPr>
        <w:pStyle w:val="PL"/>
        <w:rPr>
          <w:ins w:id="277" w:author="Samsung" w:date="2024-02-28T11:28:00Z"/>
        </w:rPr>
      </w:pPr>
      <w:ins w:id="278" w:author="Samsung" w:date="2024-02-28T12:36:00Z">
        <w:r w:rsidRPr="00DA11D0">
          <w:t>Broadcast</w:t>
        </w:r>
        <w:r>
          <w:t>-</w:t>
        </w:r>
      </w:ins>
      <w:ins w:id="279" w:author="Samsung" w:date="2024-02-28T11:36:00Z">
        <w:r w:rsidR="0092765C" w:rsidRPr="00DA11D0">
          <w:t>MRBs-</w:t>
        </w:r>
        <w:r w:rsidR="0092765C">
          <w:t>Transport-Request</w:t>
        </w:r>
        <w:r w:rsidR="0092765C" w:rsidRPr="00DA11D0">
          <w:t>-Item</w:t>
        </w:r>
      </w:ins>
      <w:ins w:id="280" w:author="Samsung" w:date="2024-02-28T11:28:00Z">
        <w:r w:rsidR="00D9154A" w:rsidRPr="00DA11D0">
          <w:t xml:space="preserve"> ::= SEQUENCE {</w:t>
        </w:r>
      </w:ins>
    </w:p>
    <w:p w14:paraId="2CDD2EA1" w14:textId="77777777" w:rsidR="00D9154A" w:rsidRPr="00DA11D0" w:rsidRDefault="00D9154A" w:rsidP="00D9154A">
      <w:pPr>
        <w:pStyle w:val="PL"/>
        <w:rPr>
          <w:ins w:id="281" w:author="Samsung" w:date="2024-02-28T11:28:00Z"/>
        </w:rPr>
      </w:pPr>
      <w:ins w:id="282" w:author="Samsung" w:date="2024-02-28T11:28:00Z">
        <w:r w:rsidRPr="00DA11D0">
          <w:tab/>
          <w:t>mRB-ID</w:t>
        </w:r>
        <w:r w:rsidRPr="00DA11D0">
          <w:tab/>
        </w:r>
        <w:r w:rsidRPr="00DA11D0">
          <w:tab/>
        </w:r>
        <w:r w:rsidRPr="00DA11D0">
          <w:tab/>
        </w:r>
        <w:r w:rsidRPr="00DA11D0">
          <w:tab/>
        </w:r>
        <w:r w:rsidRPr="00DA11D0">
          <w:tab/>
        </w:r>
        <w:r w:rsidRPr="00DA11D0">
          <w:tab/>
          <w:t>MRB-ID,</w:t>
        </w:r>
      </w:ins>
    </w:p>
    <w:p w14:paraId="3C52A324" w14:textId="77777777" w:rsidR="00D9154A" w:rsidRPr="00DA11D0" w:rsidRDefault="00D9154A" w:rsidP="00D9154A">
      <w:pPr>
        <w:pStyle w:val="PL"/>
        <w:rPr>
          <w:ins w:id="283" w:author="Samsung" w:date="2024-02-28T11:28:00Z"/>
        </w:rPr>
      </w:pPr>
      <w:ins w:id="284" w:author="Samsung" w:date="2024-02-28T11:28:00Z">
        <w:r w:rsidRPr="00DA11D0">
          <w:tab/>
        </w:r>
        <w:r w:rsidRPr="00F85EA2">
          <w:t>bcBearerCtxtF1U-TNLInfoatDU</w:t>
        </w:r>
        <w:r w:rsidRPr="00DA11D0">
          <w:tab/>
        </w:r>
        <w:r w:rsidRPr="00F85EA2">
          <w:rPr>
            <w:noProof w:val="0"/>
            <w:snapToGrid w:val="0"/>
          </w:rPr>
          <w:t>BCBearerContextF1U-TNLInfo</w:t>
        </w:r>
        <w:r w:rsidRPr="00DA11D0">
          <w:t>,</w:t>
        </w:r>
      </w:ins>
    </w:p>
    <w:p w14:paraId="49496EF3" w14:textId="405B9D7D" w:rsidR="00D9154A" w:rsidRPr="00DA11D0" w:rsidRDefault="00D9154A" w:rsidP="00D9154A">
      <w:pPr>
        <w:pStyle w:val="PL"/>
        <w:rPr>
          <w:ins w:id="285" w:author="Samsung" w:date="2024-02-28T11:28:00Z"/>
        </w:rPr>
      </w:pPr>
      <w:ins w:id="286" w:author="Samsung" w:date="2024-02-28T11:28:00Z">
        <w:r w:rsidRPr="00DA11D0">
          <w:tab/>
          <w:t>iE-Extensions</w:t>
        </w:r>
        <w:r w:rsidRPr="00DA11D0">
          <w:tab/>
        </w:r>
        <w:r w:rsidRPr="00DA11D0">
          <w:tab/>
        </w:r>
        <w:r w:rsidRPr="00DA11D0">
          <w:tab/>
        </w:r>
        <w:r w:rsidRPr="00DA11D0">
          <w:tab/>
        </w:r>
        <w:r w:rsidR="00493B44">
          <w:t>ProtocolExtensionContainer { {</w:t>
        </w:r>
      </w:ins>
      <w:ins w:id="287" w:author="Samsung" w:date="2024-02-28T12:36:00Z">
        <w:r w:rsidR="00493B44" w:rsidRPr="00DA11D0">
          <w:t>Broadcast</w:t>
        </w:r>
        <w:r w:rsidR="00493B44">
          <w:t>-</w:t>
        </w:r>
        <w:r w:rsidR="00493B44" w:rsidRPr="00DA11D0">
          <w:t>MRBs-</w:t>
        </w:r>
        <w:r w:rsidR="00493B44">
          <w:t>Transport-Request</w:t>
        </w:r>
        <w:r w:rsidR="00493B44" w:rsidRPr="00DA11D0">
          <w:t>-Item</w:t>
        </w:r>
      </w:ins>
      <w:ins w:id="288" w:author="Samsung" w:date="2024-02-28T11:28:00Z">
        <w:r w:rsidRPr="00DA11D0">
          <w:rPr>
            <w:rFonts w:eastAsia="宋体"/>
          </w:rPr>
          <w:t>-</w:t>
        </w:r>
        <w:r w:rsidRPr="00DA11D0">
          <w:t>ExtIEs} } OPTIONAL,</w:t>
        </w:r>
      </w:ins>
    </w:p>
    <w:p w14:paraId="21323613" w14:textId="77777777" w:rsidR="00D9154A" w:rsidRPr="00DA11D0" w:rsidRDefault="00D9154A" w:rsidP="00D9154A">
      <w:pPr>
        <w:pStyle w:val="PL"/>
        <w:rPr>
          <w:ins w:id="289" w:author="Samsung" w:date="2024-02-28T11:28:00Z"/>
        </w:rPr>
      </w:pPr>
      <w:ins w:id="290" w:author="Samsung" w:date="2024-02-28T11:28:00Z">
        <w:r w:rsidRPr="00DA11D0">
          <w:tab/>
          <w:t>...</w:t>
        </w:r>
      </w:ins>
    </w:p>
    <w:p w14:paraId="1E51298E" w14:textId="77777777" w:rsidR="00D9154A" w:rsidRPr="00DA11D0" w:rsidRDefault="00D9154A" w:rsidP="00D9154A">
      <w:pPr>
        <w:pStyle w:val="PL"/>
        <w:rPr>
          <w:ins w:id="291" w:author="Samsung" w:date="2024-02-28T11:28:00Z"/>
        </w:rPr>
      </w:pPr>
      <w:ins w:id="292" w:author="Samsung" w:date="2024-02-28T11:28:00Z">
        <w:r w:rsidRPr="00DA11D0">
          <w:t>}</w:t>
        </w:r>
      </w:ins>
    </w:p>
    <w:p w14:paraId="6C792C4B" w14:textId="287B4000" w:rsidR="00EF3FB4" w:rsidRDefault="00EF3FB4" w:rsidP="00D00B7D">
      <w:pPr>
        <w:pStyle w:val="PL"/>
        <w:rPr>
          <w:rFonts w:eastAsia="Malgun Gothic"/>
          <w:bCs/>
          <w:iCs/>
        </w:rPr>
      </w:pPr>
    </w:p>
    <w:p w14:paraId="6A885534" w14:textId="7E82452A" w:rsidR="003D5936" w:rsidRPr="00D96CB4" w:rsidRDefault="003D5936" w:rsidP="003D5936">
      <w:pPr>
        <w:pStyle w:val="PL"/>
        <w:rPr>
          <w:ins w:id="293" w:author="Samsung" w:date="2024-03-01T00:29:00Z"/>
        </w:rPr>
      </w:pPr>
      <w:ins w:id="294" w:author="Samsung" w:date="2024-03-01T00:30:00Z">
        <w:r w:rsidRPr="00DA11D0">
          <w:t>Broadcast</w:t>
        </w:r>
        <w:r>
          <w:t>-</w:t>
        </w:r>
        <w:r w:rsidRPr="00DA11D0">
          <w:t>MRBs-</w:t>
        </w:r>
        <w:r>
          <w:t>Transport-Request</w:t>
        </w:r>
        <w:r w:rsidRPr="00DA11D0">
          <w:t>-Item</w:t>
        </w:r>
        <w:r w:rsidRPr="00DA11D0">
          <w:rPr>
            <w:rFonts w:eastAsia="宋体"/>
          </w:rPr>
          <w:t>-</w:t>
        </w:r>
        <w:r w:rsidRPr="00DA11D0">
          <w:t>ExtIEs</w:t>
        </w:r>
      </w:ins>
      <w:ins w:id="295" w:author="Samsung" w:date="2024-03-01T00:29:00Z">
        <w:r w:rsidRPr="00D96CB4">
          <w:t xml:space="preserve"> F1AP-PROTOCOL-EXTENSION ::= {</w:t>
        </w:r>
      </w:ins>
    </w:p>
    <w:p w14:paraId="0B39ABDF" w14:textId="77777777" w:rsidR="003D5936" w:rsidRPr="00D96CB4" w:rsidRDefault="003D5936" w:rsidP="003D5936">
      <w:pPr>
        <w:pStyle w:val="PL"/>
        <w:rPr>
          <w:ins w:id="296" w:author="Samsung" w:date="2024-03-01T00:29:00Z"/>
        </w:rPr>
      </w:pPr>
      <w:ins w:id="297" w:author="Samsung" w:date="2024-03-01T00:29:00Z">
        <w:r w:rsidRPr="00D96CB4">
          <w:tab/>
          <w:t>...</w:t>
        </w:r>
      </w:ins>
    </w:p>
    <w:p w14:paraId="3E8346C7" w14:textId="77777777" w:rsidR="003D5936" w:rsidRPr="00D96CB4" w:rsidRDefault="003D5936" w:rsidP="003D5936">
      <w:pPr>
        <w:pStyle w:val="PL"/>
        <w:rPr>
          <w:ins w:id="298" w:author="Samsung" w:date="2024-03-01T00:29:00Z"/>
        </w:rPr>
      </w:pPr>
      <w:ins w:id="299" w:author="Samsung" w:date="2024-03-01T00:29:00Z">
        <w:r w:rsidRPr="00D96CB4">
          <w:t>}</w:t>
        </w:r>
      </w:ins>
    </w:p>
    <w:p w14:paraId="1B531845" w14:textId="5DD6C17E" w:rsidR="003D304E" w:rsidRDefault="003D304E" w:rsidP="00D00B7D">
      <w:pPr>
        <w:pStyle w:val="PL"/>
        <w:rPr>
          <w:rFonts w:eastAsia="Malgun Gothic"/>
          <w:bCs/>
          <w:iCs/>
        </w:rPr>
      </w:pPr>
    </w:p>
    <w:p w14:paraId="65EF208A" w14:textId="77777777" w:rsidR="003D304E" w:rsidRDefault="003D304E" w:rsidP="003D304E">
      <w:pPr>
        <w:pStyle w:val="FirstChange"/>
        <w:rPr>
          <w:ins w:id="300" w:author="Samsung" w:date="2024-02-28T21:57:00Z"/>
        </w:rPr>
      </w:pPr>
      <w:r w:rsidRPr="00CE63E2">
        <w:t xml:space="preserve">&lt;&lt;&lt;&lt;&lt;&lt;&lt;&lt;&lt;&lt;&lt;&lt;&lt;&lt;&lt;&lt;&lt;&lt;&lt;&lt; </w:t>
      </w:r>
      <w:proofErr w:type="gramStart"/>
      <w:r>
        <w:t>unchanged</w:t>
      </w:r>
      <w:proofErr w:type="gramEnd"/>
      <w:r>
        <w:t xml:space="preserve"> part omit </w:t>
      </w:r>
      <w:r w:rsidRPr="00CE63E2">
        <w:t>&gt;&gt;&gt;&gt;&gt;&gt;&gt;&gt;&gt;&gt;&gt;&gt;&gt;&gt;&gt;&gt;&gt;&gt;&gt;&gt;</w:t>
      </w:r>
    </w:p>
    <w:p w14:paraId="0EC73687" w14:textId="77777777" w:rsidR="003D304E" w:rsidRDefault="003D304E" w:rsidP="003D304E">
      <w:pPr>
        <w:pStyle w:val="PL"/>
      </w:pPr>
      <w:r>
        <w:t xml:space="preserve">LMF-MeasurementID ::= INTEGER (1.. </w:t>
      </w:r>
      <w:r w:rsidRPr="00FA2EA0">
        <w:t>6553</w:t>
      </w:r>
      <w:r>
        <w:t>6, ...)</w:t>
      </w:r>
    </w:p>
    <w:p w14:paraId="0B8381C5" w14:textId="77777777" w:rsidR="003D304E" w:rsidRDefault="003D304E" w:rsidP="003D304E">
      <w:pPr>
        <w:pStyle w:val="PL"/>
      </w:pPr>
    </w:p>
    <w:p w14:paraId="4F161E8C" w14:textId="77777777" w:rsidR="003D304E" w:rsidRDefault="003D304E" w:rsidP="003D304E">
      <w:pPr>
        <w:pStyle w:val="PL"/>
      </w:pPr>
      <w:r>
        <w:t>LMF-UE-MeasurementID ::= INTEGER (1.. 256, ...)</w:t>
      </w:r>
    </w:p>
    <w:p w14:paraId="1E9EB6FE" w14:textId="77777777" w:rsidR="003D304E" w:rsidRPr="002926C1" w:rsidRDefault="003D304E" w:rsidP="003D304E">
      <w:pPr>
        <w:pStyle w:val="PL"/>
      </w:pPr>
    </w:p>
    <w:p w14:paraId="49DEED10" w14:textId="77777777" w:rsidR="003D304E" w:rsidRPr="0030753D" w:rsidRDefault="003D304E" w:rsidP="003D304E">
      <w:pPr>
        <w:pStyle w:val="PL"/>
      </w:pPr>
      <w:bookmarkStart w:id="301" w:name="_Hlk158046254"/>
      <w:r w:rsidRPr="0030753D">
        <w:t>LocationDependentMBSF1UInformation ::= SEQUENCE (SIZE(1..</w:t>
      </w:r>
      <w:r w:rsidRPr="002926C1">
        <w:t xml:space="preserve">maxnoofMBSAreaSessionIDs)) OF </w:t>
      </w:r>
      <w:r w:rsidRPr="0030753D">
        <w:t>LocationDependentMBSF1UInformation-Item</w:t>
      </w:r>
    </w:p>
    <w:p w14:paraId="083960E6" w14:textId="77777777" w:rsidR="003D304E" w:rsidRPr="0030753D" w:rsidRDefault="003D304E" w:rsidP="003D304E">
      <w:pPr>
        <w:pStyle w:val="PL"/>
      </w:pPr>
      <w:r w:rsidRPr="0030753D">
        <w:t>LocationDependentMBSF1UInformation-Item ::= SEQUENCE {</w:t>
      </w:r>
    </w:p>
    <w:p w14:paraId="1C47021E" w14:textId="77777777" w:rsidR="003D304E" w:rsidRPr="0030753D" w:rsidRDefault="003D304E" w:rsidP="003D304E">
      <w:pPr>
        <w:pStyle w:val="PL"/>
      </w:pPr>
      <w:r w:rsidRPr="0030753D">
        <w:tab/>
        <w:t>mbsAreaSession-ID</w:t>
      </w:r>
      <w:r w:rsidRPr="0030753D">
        <w:tab/>
      </w:r>
      <w:r w:rsidRPr="0030753D">
        <w:tab/>
      </w:r>
      <w:r w:rsidRPr="0030753D">
        <w:tab/>
      </w:r>
      <w:r w:rsidRPr="0030753D">
        <w:tab/>
        <w:t>MBS-Area-Session-ID,</w:t>
      </w:r>
    </w:p>
    <w:p w14:paraId="6B28F2F7" w14:textId="77777777" w:rsidR="003D304E" w:rsidRPr="002926C1" w:rsidRDefault="003D304E" w:rsidP="003D304E">
      <w:pPr>
        <w:pStyle w:val="PL"/>
      </w:pPr>
      <w:r w:rsidRPr="002926C1">
        <w:tab/>
        <w:t>mbs-f1u-info-at-CU</w:t>
      </w:r>
      <w:r w:rsidRPr="002926C1">
        <w:tab/>
      </w:r>
      <w:r w:rsidRPr="002926C1">
        <w:tab/>
      </w:r>
      <w:r w:rsidRPr="002926C1">
        <w:tab/>
      </w:r>
      <w:r w:rsidRPr="002926C1">
        <w:tab/>
        <w:t>UPTransportLayerInformation,</w:t>
      </w:r>
    </w:p>
    <w:p w14:paraId="1CFDE52B" w14:textId="77777777" w:rsidR="003D304E" w:rsidRPr="0030753D" w:rsidRDefault="003D304E" w:rsidP="003D304E">
      <w:pPr>
        <w:pStyle w:val="PL"/>
      </w:pPr>
      <w:r w:rsidRPr="0030753D">
        <w:tab/>
        <w:t>iE-Extensions</w:t>
      </w:r>
      <w:r w:rsidRPr="0030753D">
        <w:tab/>
      </w:r>
      <w:r w:rsidRPr="0030753D">
        <w:tab/>
      </w:r>
      <w:r w:rsidRPr="0030753D">
        <w:tab/>
      </w:r>
      <w:r w:rsidRPr="0030753D">
        <w:tab/>
      </w:r>
      <w:r w:rsidRPr="0030753D">
        <w:tab/>
        <w:t>ProtocolExtensionContainer</w:t>
      </w:r>
      <w:r w:rsidRPr="0030753D">
        <w:tab/>
        <w:t>{ { LocationDependentMBSF1UInformation-Item-ExtIEs } }</w:t>
      </w:r>
      <w:r w:rsidRPr="0030753D">
        <w:tab/>
        <w:t>OPTIONAL,</w:t>
      </w:r>
    </w:p>
    <w:p w14:paraId="534D6AC7" w14:textId="77777777" w:rsidR="003D304E" w:rsidRPr="0030753D" w:rsidRDefault="003D304E" w:rsidP="003D304E">
      <w:pPr>
        <w:pStyle w:val="PL"/>
      </w:pPr>
      <w:r w:rsidRPr="0030753D">
        <w:tab/>
        <w:t>...</w:t>
      </w:r>
    </w:p>
    <w:p w14:paraId="5C062B0F" w14:textId="77777777" w:rsidR="003D304E" w:rsidRPr="0030753D" w:rsidRDefault="003D304E" w:rsidP="003D304E">
      <w:pPr>
        <w:pStyle w:val="PL"/>
      </w:pPr>
      <w:r w:rsidRPr="0030753D">
        <w:t>}</w:t>
      </w:r>
    </w:p>
    <w:p w14:paraId="73AEC553" w14:textId="77777777" w:rsidR="003D304E" w:rsidRPr="0030753D" w:rsidRDefault="003D304E" w:rsidP="003D304E">
      <w:pPr>
        <w:pStyle w:val="PL"/>
      </w:pPr>
    </w:p>
    <w:p w14:paraId="12D4EA0E" w14:textId="77777777" w:rsidR="003D304E" w:rsidRPr="0030753D" w:rsidRDefault="003D304E" w:rsidP="003D304E">
      <w:pPr>
        <w:pStyle w:val="PL"/>
      </w:pPr>
      <w:r w:rsidRPr="0030753D">
        <w:t>LocationDependentMBSF1UInformation-Item-ExtIEs</w:t>
      </w:r>
      <w:r w:rsidRPr="0030753D">
        <w:tab/>
      </w:r>
      <w:r w:rsidRPr="0030753D">
        <w:tab/>
        <w:t>F1AP-PROTOCOL-EXTENSION ::= {</w:t>
      </w:r>
    </w:p>
    <w:p w14:paraId="67034803" w14:textId="77777777" w:rsidR="003D304E" w:rsidRDefault="003D304E" w:rsidP="003D304E">
      <w:pPr>
        <w:pStyle w:val="PL"/>
        <w:rPr>
          <w:ins w:id="302" w:author="Samsung" w:date="2024-02-28T21:59:00Z"/>
          <w:noProof w:val="0"/>
        </w:rPr>
      </w:pPr>
      <w:ins w:id="303" w:author="Samsung" w:date="2024-02-28T21:59:00Z">
        <w:r w:rsidRPr="004833D5">
          <w:rPr>
            <w:noProof w:val="0"/>
          </w:rPr>
          <w:tab/>
        </w:r>
        <w:proofErr w:type="gramStart"/>
        <w:r w:rsidRPr="004833D5">
          <w:rPr>
            <w:noProof w:val="0"/>
          </w:rPr>
          <w:t>{ ID</w:t>
        </w:r>
        <w:proofErr w:type="gramEnd"/>
        <w:r w:rsidRPr="004833D5">
          <w:rPr>
            <w:noProof w:val="0"/>
          </w:rPr>
          <w:t xml:space="preserve"> id-</w:t>
        </w:r>
        <w:r w:rsidRPr="00020D4D">
          <w:rPr>
            <w:noProof w:val="0"/>
          </w:rPr>
          <w:t>F1UTunnelNotEstablished</w:t>
        </w:r>
        <w:r w:rsidRPr="004833D5">
          <w:rPr>
            <w:noProof w:val="0"/>
          </w:rPr>
          <w:tab/>
          <w:t>CRITICALITY</w:t>
        </w:r>
        <w:r>
          <w:rPr>
            <w:noProof w:val="0"/>
          </w:rPr>
          <w:tab/>
        </w:r>
        <w:r>
          <w:rPr>
            <w:noProof w:val="0"/>
          </w:rPr>
          <w:tab/>
        </w:r>
        <w:r w:rsidRPr="004833D5">
          <w:rPr>
            <w:noProof w:val="0"/>
          </w:rPr>
          <w:t>ignore</w:t>
        </w:r>
        <w:r>
          <w:rPr>
            <w:noProof w:val="0"/>
          </w:rPr>
          <w:tab/>
        </w:r>
        <w:r>
          <w:rPr>
            <w:noProof w:val="0"/>
          </w:rPr>
          <w:tab/>
        </w:r>
        <w:r w:rsidRPr="004833D5">
          <w:rPr>
            <w:noProof w:val="0"/>
          </w:rPr>
          <w:t>EXTENSION</w:t>
        </w:r>
        <w:r>
          <w:rPr>
            <w:noProof w:val="0"/>
          </w:rPr>
          <w:tab/>
        </w:r>
        <w:r>
          <w:rPr>
            <w:noProof w:val="0"/>
          </w:rPr>
          <w:tab/>
        </w:r>
        <w:r w:rsidRPr="00020D4D">
          <w:rPr>
            <w:noProof w:val="0"/>
          </w:rPr>
          <w:t>F1UTunnelNotEstablished</w:t>
        </w:r>
        <w:r>
          <w:rPr>
            <w:noProof w:val="0"/>
          </w:rPr>
          <w:tab/>
        </w:r>
        <w:r>
          <w:rPr>
            <w:noProof w:val="0"/>
          </w:rPr>
          <w:tab/>
        </w:r>
        <w:r w:rsidRPr="004833D5">
          <w:rPr>
            <w:noProof w:val="0"/>
          </w:rPr>
          <w:t>PRESENCE</w:t>
        </w:r>
        <w:r>
          <w:rPr>
            <w:noProof w:val="0"/>
          </w:rPr>
          <w:tab/>
        </w:r>
        <w:r>
          <w:rPr>
            <w:noProof w:val="0"/>
          </w:rPr>
          <w:tab/>
        </w:r>
        <w:r w:rsidRPr="004833D5">
          <w:rPr>
            <w:noProof w:val="0"/>
          </w:rPr>
          <w:t>optional</w:t>
        </w:r>
        <w:r w:rsidRPr="004833D5">
          <w:rPr>
            <w:noProof w:val="0"/>
          </w:rPr>
          <w:tab/>
          <w:t>},</w:t>
        </w:r>
      </w:ins>
    </w:p>
    <w:p w14:paraId="336D2854" w14:textId="77777777" w:rsidR="003D304E" w:rsidRPr="0030753D" w:rsidRDefault="003D304E" w:rsidP="003D304E">
      <w:pPr>
        <w:pStyle w:val="PL"/>
      </w:pPr>
      <w:r w:rsidRPr="0030753D">
        <w:tab/>
        <w:t>...</w:t>
      </w:r>
    </w:p>
    <w:p w14:paraId="7DB0EB50" w14:textId="77777777" w:rsidR="003D304E" w:rsidRPr="0030753D" w:rsidRDefault="003D304E" w:rsidP="003D304E">
      <w:pPr>
        <w:pStyle w:val="PL"/>
      </w:pPr>
      <w:r w:rsidRPr="0030753D">
        <w:t>}</w:t>
      </w:r>
    </w:p>
    <w:bookmarkEnd w:id="301"/>
    <w:p w14:paraId="0740633D" w14:textId="77777777" w:rsidR="003D304E" w:rsidRPr="002926C1" w:rsidRDefault="003D304E" w:rsidP="003D304E">
      <w:pPr>
        <w:pStyle w:val="PL"/>
      </w:pPr>
    </w:p>
    <w:p w14:paraId="4C2BC259" w14:textId="77777777" w:rsidR="003D304E" w:rsidRDefault="003D304E" w:rsidP="003D304E">
      <w:pPr>
        <w:pStyle w:val="PL"/>
        <w:rPr>
          <w:noProof w:val="0"/>
        </w:rPr>
      </w:pPr>
      <w:proofErr w:type="gramStart"/>
      <w:r>
        <w:t>LocationMeasurementInformation</w:t>
      </w:r>
      <w:r w:rsidRPr="006A7576">
        <w:rPr>
          <w:noProof w:val="0"/>
        </w:rPr>
        <w:t xml:space="preserve"> :</w:t>
      </w:r>
      <w:proofErr w:type="gramEnd"/>
      <w:r w:rsidRPr="006A7576">
        <w:rPr>
          <w:noProof w:val="0"/>
        </w:rPr>
        <w:t>:= OCTET STRING</w:t>
      </w:r>
    </w:p>
    <w:p w14:paraId="45CBAA19" w14:textId="77777777" w:rsidR="003D304E" w:rsidRDefault="003D304E" w:rsidP="003D304E">
      <w:pPr>
        <w:pStyle w:val="PL"/>
      </w:pPr>
    </w:p>
    <w:p w14:paraId="31494BC9" w14:textId="77777777" w:rsidR="003D304E" w:rsidRPr="006F674A" w:rsidRDefault="003D304E" w:rsidP="003D304E">
      <w:pPr>
        <w:pStyle w:val="PL"/>
        <w:rPr>
          <w:rFonts w:eastAsia="Calibri" w:cs="Courier New"/>
          <w:snapToGrid w:val="0"/>
          <w:szCs w:val="22"/>
        </w:rPr>
      </w:pPr>
      <w:r w:rsidRPr="00E545CC">
        <w:rPr>
          <w:rFonts w:eastAsia="Calibri" w:cs="Courier New"/>
          <w:snapToGrid w:val="0"/>
          <w:szCs w:val="22"/>
        </w:rPr>
        <w:t>LocationUncertainty</w:t>
      </w:r>
      <w:r w:rsidRPr="00E545CC">
        <w:rPr>
          <w:rFonts w:eastAsia="Calibri" w:cs="Courier New"/>
          <w:szCs w:val="22"/>
        </w:rPr>
        <w:t xml:space="preserve"> ::= SEQUENCE {</w:t>
      </w:r>
    </w:p>
    <w:p w14:paraId="63ED3B87" w14:textId="77777777" w:rsidR="003D304E" w:rsidRPr="00E545CC" w:rsidRDefault="003D304E" w:rsidP="003D304E">
      <w:pPr>
        <w:pStyle w:val="PL"/>
        <w:rPr>
          <w:rFonts w:eastAsia="Calibri" w:cs="Courier New"/>
          <w:szCs w:val="22"/>
        </w:rPr>
      </w:pPr>
      <w:r w:rsidRPr="00E545CC">
        <w:rPr>
          <w:rFonts w:eastAsia="Calibri" w:cs="Courier New"/>
          <w:szCs w:val="22"/>
        </w:rPr>
        <w:tab/>
        <w:t>horizontalUncertainty</w:t>
      </w:r>
      <w:r w:rsidRPr="00E545CC">
        <w:rPr>
          <w:rFonts w:eastAsia="Calibri" w:cs="Courier New"/>
          <w:szCs w:val="22"/>
        </w:rPr>
        <w:tab/>
      </w:r>
      <w:r w:rsidRPr="00E545CC">
        <w:rPr>
          <w:rFonts w:eastAsia="Calibri" w:cs="Courier New"/>
          <w:szCs w:val="22"/>
        </w:rPr>
        <w:tab/>
        <w:t>INTEGER (0..255),</w:t>
      </w:r>
    </w:p>
    <w:p w14:paraId="1F119E42" w14:textId="77777777" w:rsidR="003D304E" w:rsidRPr="00E545CC" w:rsidRDefault="003D304E" w:rsidP="003D304E">
      <w:pPr>
        <w:pStyle w:val="PL"/>
        <w:rPr>
          <w:rFonts w:eastAsia="Calibri" w:cs="Courier New"/>
          <w:szCs w:val="22"/>
        </w:rPr>
      </w:pPr>
      <w:r w:rsidRPr="00E545CC">
        <w:rPr>
          <w:rFonts w:eastAsia="Calibri" w:cs="Courier New"/>
          <w:szCs w:val="22"/>
        </w:rPr>
        <w:tab/>
        <w:t>horizontalConfidence</w:t>
      </w:r>
      <w:r w:rsidRPr="00E545CC">
        <w:rPr>
          <w:rFonts w:eastAsia="Calibri" w:cs="Courier New"/>
          <w:szCs w:val="22"/>
        </w:rPr>
        <w:tab/>
      </w:r>
      <w:r w:rsidRPr="00E545CC">
        <w:rPr>
          <w:rFonts w:eastAsia="Calibri" w:cs="Courier New"/>
          <w:szCs w:val="22"/>
        </w:rPr>
        <w:tab/>
        <w:t>INTEGER (0..100),</w:t>
      </w:r>
    </w:p>
    <w:p w14:paraId="01F11941" w14:textId="77777777" w:rsidR="003D304E" w:rsidRPr="00E545CC" w:rsidRDefault="003D304E" w:rsidP="003D304E">
      <w:pPr>
        <w:pStyle w:val="PL"/>
        <w:rPr>
          <w:rFonts w:eastAsia="Calibri" w:cs="Courier New"/>
          <w:szCs w:val="22"/>
        </w:rPr>
      </w:pPr>
      <w:r w:rsidRPr="00E545CC">
        <w:rPr>
          <w:rFonts w:eastAsia="Calibri" w:cs="Courier New"/>
          <w:szCs w:val="22"/>
        </w:rPr>
        <w:tab/>
        <w:t>verticalUncertainty</w:t>
      </w:r>
      <w:r w:rsidRPr="00E545CC">
        <w:rPr>
          <w:rFonts w:eastAsia="Calibri" w:cs="Courier New"/>
          <w:szCs w:val="22"/>
        </w:rPr>
        <w:tab/>
      </w:r>
      <w:r w:rsidRPr="00E545CC">
        <w:rPr>
          <w:rFonts w:eastAsia="Calibri" w:cs="Courier New"/>
          <w:szCs w:val="22"/>
        </w:rPr>
        <w:tab/>
      </w:r>
      <w:r w:rsidRPr="00E545CC">
        <w:rPr>
          <w:rFonts w:eastAsia="Calibri" w:cs="Courier New"/>
          <w:szCs w:val="22"/>
        </w:rPr>
        <w:tab/>
        <w:t>INTEGER (0..255),</w:t>
      </w:r>
    </w:p>
    <w:p w14:paraId="19628CD6" w14:textId="77777777" w:rsidR="003D304E" w:rsidRPr="00E545CC" w:rsidRDefault="003D304E" w:rsidP="003D304E">
      <w:pPr>
        <w:pStyle w:val="PL"/>
        <w:rPr>
          <w:rFonts w:eastAsia="Calibri" w:cs="Courier New"/>
          <w:szCs w:val="22"/>
        </w:rPr>
      </w:pPr>
      <w:r w:rsidRPr="00E545CC">
        <w:rPr>
          <w:rFonts w:eastAsia="Calibri" w:cs="Courier New"/>
          <w:szCs w:val="22"/>
        </w:rPr>
        <w:tab/>
        <w:t>verticalConfidence</w:t>
      </w:r>
      <w:r w:rsidRPr="00E545CC">
        <w:rPr>
          <w:rFonts w:eastAsia="Calibri" w:cs="Courier New"/>
          <w:szCs w:val="22"/>
        </w:rPr>
        <w:tab/>
      </w:r>
      <w:r w:rsidRPr="00E545CC">
        <w:rPr>
          <w:rFonts w:eastAsia="Calibri" w:cs="Courier New"/>
          <w:szCs w:val="22"/>
        </w:rPr>
        <w:tab/>
      </w:r>
      <w:r w:rsidRPr="00E545CC">
        <w:rPr>
          <w:rFonts w:eastAsia="Calibri" w:cs="Courier New"/>
          <w:szCs w:val="22"/>
        </w:rPr>
        <w:tab/>
        <w:t>INTEGER (0..100),</w:t>
      </w:r>
    </w:p>
    <w:p w14:paraId="74C1A663" w14:textId="77777777" w:rsidR="003D304E" w:rsidRPr="00D96CB4" w:rsidRDefault="003D304E" w:rsidP="003D304E">
      <w:pPr>
        <w:pStyle w:val="PL"/>
        <w:rPr>
          <w:rFonts w:eastAsia="Calibri" w:cs="Courier New"/>
          <w:snapToGrid w:val="0"/>
          <w:szCs w:val="22"/>
          <w:lang w:val="fr-FR"/>
        </w:rPr>
      </w:pPr>
      <w:r w:rsidRPr="00E545CC">
        <w:rPr>
          <w:rFonts w:eastAsia="Calibri" w:cs="Courier New"/>
          <w:szCs w:val="22"/>
        </w:rPr>
        <w:tab/>
      </w:r>
      <w:r w:rsidRPr="00E545CC">
        <w:rPr>
          <w:rFonts w:eastAsia="Calibri" w:cs="Courier New"/>
          <w:szCs w:val="22"/>
          <w:lang w:val="fr-FR"/>
        </w:rPr>
        <w:t>iE-Extensions</w:t>
      </w:r>
      <w:r w:rsidRPr="00E545CC">
        <w:rPr>
          <w:rFonts w:eastAsia="Calibri" w:cs="Courier New"/>
          <w:szCs w:val="22"/>
          <w:lang w:val="fr-FR"/>
        </w:rPr>
        <w:tab/>
      </w:r>
      <w:r w:rsidRPr="00E545CC">
        <w:rPr>
          <w:rFonts w:eastAsia="Calibri" w:cs="Courier New"/>
          <w:szCs w:val="22"/>
          <w:lang w:val="fr-FR"/>
        </w:rPr>
        <w:tab/>
      </w:r>
      <w:r w:rsidRPr="00E545CC">
        <w:rPr>
          <w:rFonts w:eastAsia="Calibri" w:cs="Courier New"/>
          <w:szCs w:val="22"/>
          <w:lang w:val="fr-FR"/>
        </w:rPr>
        <w:tab/>
      </w:r>
      <w:r w:rsidRPr="00E545CC">
        <w:rPr>
          <w:rFonts w:eastAsia="Calibri" w:cs="Courier New"/>
          <w:szCs w:val="22"/>
          <w:lang w:val="fr-FR"/>
        </w:rPr>
        <w:tab/>
        <w:t>ProtocolExtensionContainer { {</w:t>
      </w:r>
      <w:r w:rsidRPr="00D96CB4">
        <w:rPr>
          <w:rFonts w:eastAsia="Calibri" w:cs="Courier New"/>
          <w:snapToGrid w:val="0"/>
          <w:szCs w:val="22"/>
          <w:lang w:val="fr-FR"/>
        </w:rPr>
        <w:t xml:space="preserve"> LocationUncertainty</w:t>
      </w:r>
      <w:r w:rsidRPr="00E545CC">
        <w:rPr>
          <w:rFonts w:eastAsia="Calibri" w:cs="Courier New"/>
          <w:szCs w:val="22"/>
          <w:lang w:val="fr-FR"/>
        </w:rPr>
        <w:t>-ExtIEs} } OPTIONAL</w:t>
      </w:r>
    </w:p>
    <w:p w14:paraId="44192118" w14:textId="77777777" w:rsidR="003D304E" w:rsidRPr="00E545CC" w:rsidRDefault="003D304E" w:rsidP="003D304E">
      <w:pPr>
        <w:pStyle w:val="PL"/>
        <w:rPr>
          <w:rFonts w:eastAsia="Calibri" w:cs="Courier New"/>
          <w:szCs w:val="22"/>
        </w:rPr>
      </w:pPr>
      <w:r w:rsidRPr="00E545CC">
        <w:rPr>
          <w:rFonts w:eastAsia="Calibri" w:cs="Courier New"/>
          <w:szCs w:val="22"/>
        </w:rPr>
        <w:t>}</w:t>
      </w:r>
    </w:p>
    <w:p w14:paraId="13177CC0" w14:textId="77777777" w:rsidR="003D304E" w:rsidRPr="00E545CC" w:rsidRDefault="003D304E" w:rsidP="003D304E">
      <w:pPr>
        <w:pStyle w:val="PL"/>
        <w:rPr>
          <w:rFonts w:eastAsia="Calibri" w:cs="Courier New"/>
          <w:szCs w:val="22"/>
        </w:rPr>
      </w:pPr>
    </w:p>
    <w:p w14:paraId="07197BDD" w14:textId="77777777" w:rsidR="003D304E" w:rsidRPr="006F674A" w:rsidRDefault="003D304E" w:rsidP="003D304E">
      <w:pPr>
        <w:pStyle w:val="PL"/>
        <w:rPr>
          <w:rFonts w:eastAsia="Calibri" w:cs="Courier New"/>
          <w:snapToGrid w:val="0"/>
          <w:szCs w:val="22"/>
        </w:rPr>
      </w:pPr>
      <w:r w:rsidRPr="00E545CC">
        <w:rPr>
          <w:rFonts w:eastAsia="Calibri" w:cs="Courier New"/>
          <w:snapToGrid w:val="0"/>
          <w:szCs w:val="22"/>
        </w:rPr>
        <w:t>LocationUncertainty</w:t>
      </w:r>
      <w:r w:rsidRPr="00E545CC">
        <w:rPr>
          <w:rFonts w:eastAsia="Calibri" w:cs="Courier New"/>
          <w:szCs w:val="22"/>
        </w:rPr>
        <w:t xml:space="preserve">-ExtIEs </w:t>
      </w:r>
      <w:r>
        <w:rPr>
          <w:rFonts w:eastAsia="Calibri" w:cs="Courier New"/>
          <w:szCs w:val="22"/>
        </w:rPr>
        <w:t>F1AP-</w:t>
      </w:r>
      <w:r w:rsidRPr="00E545CC">
        <w:rPr>
          <w:rFonts w:eastAsia="Calibri" w:cs="Courier New"/>
          <w:szCs w:val="22"/>
        </w:rPr>
        <w:t>PROTOCOL-EXTENSION ::= {</w:t>
      </w:r>
    </w:p>
    <w:p w14:paraId="77B183E8" w14:textId="77777777" w:rsidR="003D304E" w:rsidRPr="00E545CC" w:rsidRDefault="003D304E" w:rsidP="003D304E">
      <w:pPr>
        <w:pStyle w:val="PL"/>
        <w:rPr>
          <w:rFonts w:eastAsia="Calibri" w:cs="Courier New"/>
          <w:szCs w:val="22"/>
        </w:rPr>
      </w:pPr>
      <w:r w:rsidRPr="00E545CC">
        <w:rPr>
          <w:rFonts w:eastAsia="Calibri" w:cs="Courier New"/>
          <w:szCs w:val="22"/>
        </w:rPr>
        <w:tab/>
        <w:t>...</w:t>
      </w:r>
    </w:p>
    <w:p w14:paraId="701E4514" w14:textId="77777777" w:rsidR="003D304E" w:rsidRDefault="003D304E" w:rsidP="003D304E">
      <w:pPr>
        <w:pStyle w:val="PL"/>
        <w:rPr>
          <w:rFonts w:eastAsia="Calibri" w:cs="Courier New"/>
          <w:szCs w:val="22"/>
        </w:rPr>
      </w:pPr>
      <w:r w:rsidRPr="00E545CC">
        <w:rPr>
          <w:rFonts w:eastAsia="Calibri" w:cs="Courier New"/>
          <w:szCs w:val="22"/>
        </w:rPr>
        <w:t>}</w:t>
      </w:r>
    </w:p>
    <w:p w14:paraId="6EF175A8" w14:textId="77777777" w:rsidR="003D304E" w:rsidRDefault="003D304E" w:rsidP="003D304E">
      <w:pPr>
        <w:pStyle w:val="FirstChange"/>
      </w:pPr>
      <w:r w:rsidRPr="00CE63E2">
        <w:t xml:space="preserve">&lt;&lt;&lt;&lt;&lt;&lt;&lt;&lt;&lt;&lt;&lt;&lt;&lt;&lt;&lt;&lt;&lt;&lt;&lt;&lt; </w:t>
      </w:r>
      <w:proofErr w:type="gramStart"/>
      <w:r>
        <w:t>unchanged</w:t>
      </w:r>
      <w:proofErr w:type="gramEnd"/>
      <w:r>
        <w:t xml:space="preserve"> part omit </w:t>
      </w:r>
      <w:r w:rsidRPr="00CE63E2">
        <w:t>&gt;&gt;&gt;&gt;&gt;&gt;&gt;&gt;&gt;&gt;&gt;&gt;&gt;&gt;&gt;&gt;&gt;&gt;&gt;&gt;</w:t>
      </w:r>
    </w:p>
    <w:p w14:paraId="1C1A06D4" w14:textId="77777777" w:rsidR="003D304E" w:rsidRPr="00DA11D0" w:rsidRDefault="003D304E" w:rsidP="003D304E">
      <w:pPr>
        <w:pStyle w:val="PL"/>
        <w:rPr>
          <w:noProof w:val="0"/>
        </w:rPr>
      </w:pPr>
      <w:r w:rsidRPr="00DA11D0">
        <w:rPr>
          <w:noProof w:val="0"/>
        </w:rPr>
        <w:t>MBS-Flows-Mapped-To-MRB-</w:t>
      </w:r>
      <w:proofErr w:type="gramStart"/>
      <w:r w:rsidRPr="00DA11D0">
        <w:rPr>
          <w:noProof w:val="0"/>
        </w:rPr>
        <w:t xml:space="preserve">Item </w:t>
      </w:r>
      <w:r w:rsidRPr="00DA11D0">
        <w:rPr>
          <w:noProof w:val="0"/>
        </w:rPr>
        <w:tab/>
        <w:t>::</w:t>
      </w:r>
      <w:proofErr w:type="gramEnd"/>
      <w:r w:rsidRPr="00DA11D0">
        <w:rPr>
          <w:noProof w:val="0"/>
        </w:rPr>
        <w:t>= SEQUENCE {</w:t>
      </w:r>
    </w:p>
    <w:p w14:paraId="2D84BDCC" w14:textId="77777777" w:rsidR="003D304E" w:rsidRPr="00DA11D0" w:rsidRDefault="003D304E" w:rsidP="003D304E">
      <w:pPr>
        <w:pStyle w:val="PL"/>
        <w:rPr>
          <w:noProof w:val="0"/>
        </w:rPr>
      </w:pPr>
      <w:r w:rsidRPr="00DA11D0">
        <w:rPr>
          <w:noProof w:val="0"/>
        </w:rPr>
        <w:tab/>
      </w:r>
      <w:proofErr w:type="spellStart"/>
      <w:proofErr w:type="gramStart"/>
      <w:r w:rsidRPr="00DA11D0">
        <w:rPr>
          <w:noProof w:val="0"/>
        </w:rPr>
        <w:t>mBS-QoSFlowIdentifier</w:t>
      </w:r>
      <w:proofErr w:type="spellEnd"/>
      <w:proofErr w:type="gramEnd"/>
      <w:r w:rsidRPr="00DA11D0">
        <w:rPr>
          <w:noProof w:val="0"/>
        </w:rPr>
        <w:tab/>
      </w:r>
      <w:r w:rsidRPr="00DA11D0">
        <w:rPr>
          <w:noProof w:val="0"/>
        </w:rPr>
        <w:tab/>
      </w:r>
      <w:r w:rsidRPr="00DA11D0">
        <w:rPr>
          <w:noProof w:val="0"/>
        </w:rPr>
        <w:tab/>
      </w:r>
      <w:r w:rsidRPr="00DA11D0">
        <w:rPr>
          <w:noProof w:val="0"/>
        </w:rPr>
        <w:tab/>
      </w:r>
      <w:r w:rsidRPr="00DA11D0">
        <w:rPr>
          <w:noProof w:val="0"/>
        </w:rPr>
        <w:tab/>
      </w:r>
      <w:r w:rsidRPr="00DA11D0">
        <w:rPr>
          <w:noProof w:val="0"/>
        </w:rPr>
        <w:tab/>
      </w:r>
      <w:proofErr w:type="spellStart"/>
      <w:r w:rsidRPr="00DA11D0">
        <w:rPr>
          <w:noProof w:val="0"/>
        </w:rPr>
        <w:t>QoSFlowIdentifier</w:t>
      </w:r>
      <w:proofErr w:type="spellEnd"/>
      <w:r w:rsidRPr="00DA11D0">
        <w:rPr>
          <w:noProof w:val="0"/>
        </w:rPr>
        <w:t>,</w:t>
      </w:r>
    </w:p>
    <w:p w14:paraId="5871F939" w14:textId="77777777" w:rsidR="003D304E" w:rsidRPr="00DA11D0" w:rsidRDefault="003D304E" w:rsidP="003D304E">
      <w:pPr>
        <w:pStyle w:val="PL"/>
        <w:rPr>
          <w:noProof w:val="0"/>
        </w:rPr>
      </w:pPr>
      <w:r w:rsidRPr="00DA11D0">
        <w:rPr>
          <w:noProof w:val="0"/>
        </w:rPr>
        <w:tab/>
      </w:r>
      <w:proofErr w:type="spellStart"/>
      <w:proofErr w:type="gramStart"/>
      <w:r w:rsidRPr="00DA11D0">
        <w:rPr>
          <w:noProof w:val="0"/>
        </w:rPr>
        <w:t>mbs-QoSFlowLevelQoSParameters</w:t>
      </w:r>
      <w:proofErr w:type="spellEnd"/>
      <w:proofErr w:type="gramEnd"/>
      <w:r w:rsidRPr="00DA11D0">
        <w:rPr>
          <w:noProof w:val="0"/>
        </w:rPr>
        <w:tab/>
      </w:r>
      <w:r w:rsidRPr="00DA11D0">
        <w:rPr>
          <w:noProof w:val="0"/>
        </w:rPr>
        <w:tab/>
      </w:r>
      <w:r w:rsidRPr="00DA11D0">
        <w:rPr>
          <w:noProof w:val="0"/>
        </w:rPr>
        <w:tab/>
      </w:r>
      <w:r w:rsidRPr="00DA11D0">
        <w:rPr>
          <w:noProof w:val="0"/>
        </w:rPr>
        <w:tab/>
      </w:r>
      <w:proofErr w:type="spellStart"/>
      <w:r w:rsidRPr="00DA11D0">
        <w:rPr>
          <w:noProof w:val="0"/>
        </w:rPr>
        <w:t>QoSFlowLevelQoSParameters</w:t>
      </w:r>
      <w:proofErr w:type="spellEnd"/>
      <w:r w:rsidRPr="00DA11D0">
        <w:rPr>
          <w:noProof w:val="0"/>
        </w:rPr>
        <w:t>,</w:t>
      </w:r>
    </w:p>
    <w:p w14:paraId="2772EFCD" w14:textId="77777777" w:rsidR="003D304E" w:rsidRPr="00DA11D0" w:rsidRDefault="003D304E" w:rsidP="003D304E">
      <w:pPr>
        <w:pStyle w:val="PL"/>
        <w:rPr>
          <w:noProof w:val="0"/>
        </w:rPr>
      </w:pPr>
      <w:r w:rsidRPr="00DA11D0">
        <w:rPr>
          <w:noProof w:val="0"/>
        </w:rPr>
        <w:lastRenderedPageBreak/>
        <w:tab/>
      </w:r>
      <w:proofErr w:type="spellStart"/>
      <w:proofErr w:type="gramStart"/>
      <w:r w:rsidRPr="00DA11D0">
        <w:rPr>
          <w:noProof w:val="0"/>
        </w:rPr>
        <w:t>iE</w:t>
      </w:r>
      <w:proofErr w:type="spellEnd"/>
      <w:r w:rsidRPr="00DA11D0">
        <w:rPr>
          <w:noProof w:val="0"/>
        </w:rPr>
        <w:t>-Extensions</w:t>
      </w:r>
      <w:proofErr w:type="gramEnd"/>
      <w:r w:rsidRPr="00DA11D0">
        <w:rPr>
          <w:noProof w:val="0"/>
        </w:rPr>
        <w:tab/>
      </w:r>
      <w:r w:rsidRPr="00DA11D0">
        <w:rPr>
          <w:noProof w:val="0"/>
        </w:rPr>
        <w:tab/>
      </w:r>
      <w:r w:rsidRPr="00DA11D0">
        <w:rPr>
          <w:noProof w:val="0"/>
        </w:rPr>
        <w:tab/>
      </w:r>
      <w:r w:rsidRPr="00DA11D0">
        <w:rPr>
          <w:noProof w:val="0"/>
        </w:rPr>
        <w:tab/>
      </w:r>
      <w:r w:rsidRPr="00DA11D0">
        <w:rPr>
          <w:noProof w:val="0"/>
        </w:rPr>
        <w:tab/>
      </w:r>
      <w:r w:rsidRPr="00DA11D0">
        <w:rPr>
          <w:noProof w:val="0"/>
        </w:rPr>
        <w:tab/>
      </w:r>
      <w:r w:rsidRPr="00DA11D0">
        <w:rPr>
          <w:noProof w:val="0"/>
        </w:rPr>
        <w:tab/>
      </w:r>
      <w:r w:rsidRPr="00DA11D0">
        <w:rPr>
          <w:noProof w:val="0"/>
        </w:rPr>
        <w:tab/>
      </w:r>
      <w:proofErr w:type="spellStart"/>
      <w:r w:rsidRPr="00DA11D0">
        <w:rPr>
          <w:noProof w:val="0"/>
        </w:rPr>
        <w:t>ProtocolExtensionContainer</w:t>
      </w:r>
      <w:proofErr w:type="spellEnd"/>
      <w:r w:rsidRPr="00DA11D0">
        <w:rPr>
          <w:noProof w:val="0"/>
        </w:rPr>
        <w:t xml:space="preserve"> { { MBS-Flows-Mapped-To-MRB-Item-</w:t>
      </w:r>
      <w:proofErr w:type="spellStart"/>
      <w:r w:rsidRPr="00DA11D0">
        <w:rPr>
          <w:noProof w:val="0"/>
        </w:rPr>
        <w:t>ExtIEs</w:t>
      </w:r>
      <w:proofErr w:type="spellEnd"/>
      <w:r w:rsidRPr="00DA11D0">
        <w:rPr>
          <w:noProof w:val="0"/>
        </w:rPr>
        <w:t>} } OPTIONAL</w:t>
      </w:r>
    </w:p>
    <w:p w14:paraId="7F665B1E" w14:textId="77777777" w:rsidR="003D304E" w:rsidRPr="00DA11D0" w:rsidRDefault="003D304E" w:rsidP="003D304E">
      <w:pPr>
        <w:pStyle w:val="PL"/>
        <w:rPr>
          <w:noProof w:val="0"/>
        </w:rPr>
      </w:pPr>
      <w:r w:rsidRPr="00DA11D0">
        <w:rPr>
          <w:noProof w:val="0"/>
        </w:rPr>
        <w:t>}</w:t>
      </w:r>
    </w:p>
    <w:p w14:paraId="14C29153" w14:textId="77777777" w:rsidR="003D304E" w:rsidRPr="00DA11D0" w:rsidRDefault="003D304E" w:rsidP="003D304E">
      <w:pPr>
        <w:pStyle w:val="PL"/>
        <w:rPr>
          <w:noProof w:val="0"/>
        </w:rPr>
      </w:pPr>
    </w:p>
    <w:p w14:paraId="074DE7B6" w14:textId="77777777" w:rsidR="003D304E" w:rsidRPr="00DA11D0" w:rsidRDefault="003D304E" w:rsidP="003D304E">
      <w:pPr>
        <w:pStyle w:val="PL"/>
        <w:rPr>
          <w:noProof w:val="0"/>
        </w:rPr>
      </w:pPr>
      <w:r w:rsidRPr="00DA11D0">
        <w:rPr>
          <w:noProof w:val="0"/>
        </w:rPr>
        <w:t>MBS-Flows-Mapped-To-MRB-Item-</w:t>
      </w:r>
      <w:proofErr w:type="spellStart"/>
      <w:r w:rsidRPr="00DA11D0">
        <w:rPr>
          <w:noProof w:val="0"/>
        </w:rPr>
        <w:t>ExtIEs</w:t>
      </w:r>
      <w:proofErr w:type="spellEnd"/>
      <w:r w:rsidRPr="00DA11D0">
        <w:rPr>
          <w:noProof w:val="0"/>
        </w:rPr>
        <w:t xml:space="preserve"> </w:t>
      </w:r>
      <w:r w:rsidRPr="00DA11D0">
        <w:rPr>
          <w:noProof w:val="0"/>
        </w:rPr>
        <w:tab/>
        <w:t>F1AP-PROTOCOL-</w:t>
      </w:r>
      <w:proofErr w:type="gramStart"/>
      <w:r w:rsidRPr="00DA11D0">
        <w:rPr>
          <w:noProof w:val="0"/>
        </w:rPr>
        <w:t>EXTENSION :</w:t>
      </w:r>
      <w:proofErr w:type="gramEnd"/>
      <w:r w:rsidRPr="00DA11D0">
        <w:rPr>
          <w:noProof w:val="0"/>
        </w:rPr>
        <w:t>:= {</w:t>
      </w:r>
    </w:p>
    <w:p w14:paraId="52BEDA54" w14:textId="77777777" w:rsidR="003D304E" w:rsidRPr="00D96CB4" w:rsidRDefault="003D304E" w:rsidP="003D304E">
      <w:pPr>
        <w:pStyle w:val="PL"/>
        <w:rPr>
          <w:noProof w:val="0"/>
          <w:lang w:val="fr-FR"/>
        </w:rPr>
      </w:pPr>
      <w:r w:rsidRPr="00DA11D0">
        <w:rPr>
          <w:noProof w:val="0"/>
        </w:rPr>
        <w:tab/>
      </w:r>
      <w:r w:rsidRPr="00D96CB4">
        <w:rPr>
          <w:noProof w:val="0"/>
          <w:lang w:val="fr-FR"/>
        </w:rPr>
        <w:t>...</w:t>
      </w:r>
    </w:p>
    <w:p w14:paraId="7ECA9E9B" w14:textId="77777777" w:rsidR="003D304E" w:rsidRPr="00D96CB4" w:rsidRDefault="003D304E" w:rsidP="003D304E">
      <w:pPr>
        <w:pStyle w:val="PL"/>
        <w:rPr>
          <w:noProof w:val="0"/>
          <w:lang w:val="fr-FR"/>
        </w:rPr>
      </w:pPr>
      <w:r w:rsidRPr="00D96CB4">
        <w:rPr>
          <w:noProof w:val="0"/>
          <w:lang w:val="fr-FR"/>
        </w:rPr>
        <w:t>}</w:t>
      </w:r>
    </w:p>
    <w:p w14:paraId="3E339532" w14:textId="77777777" w:rsidR="003D304E" w:rsidRPr="00D96CB4" w:rsidRDefault="003D304E" w:rsidP="003D304E">
      <w:pPr>
        <w:pStyle w:val="PL"/>
        <w:rPr>
          <w:noProof w:val="0"/>
          <w:lang w:val="fr-FR"/>
        </w:rPr>
      </w:pPr>
    </w:p>
    <w:p w14:paraId="5BEF86CA" w14:textId="77777777" w:rsidR="003D304E" w:rsidRPr="00D96CB4" w:rsidRDefault="003D304E" w:rsidP="003D304E">
      <w:pPr>
        <w:pStyle w:val="PL"/>
        <w:rPr>
          <w:noProof w:val="0"/>
          <w:lang w:val="fr-FR"/>
        </w:rPr>
      </w:pPr>
    </w:p>
    <w:p w14:paraId="0F12D53E" w14:textId="77777777" w:rsidR="003D304E" w:rsidRPr="00D96CB4" w:rsidRDefault="003D304E" w:rsidP="003D304E">
      <w:pPr>
        <w:pStyle w:val="PL"/>
        <w:rPr>
          <w:snapToGrid w:val="0"/>
          <w:lang w:val="fr-FR"/>
        </w:rPr>
      </w:pPr>
      <w:r w:rsidRPr="00D96CB4">
        <w:rPr>
          <w:snapToGrid w:val="0"/>
          <w:lang w:val="fr-FR"/>
        </w:rPr>
        <w:t>MBSF1UInformation ::= SEQUENCE {</w:t>
      </w:r>
    </w:p>
    <w:p w14:paraId="608B678A" w14:textId="77777777" w:rsidR="003D304E" w:rsidRPr="00D96CB4" w:rsidRDefault="003D304E" w:rsidP="003D304E">
      <w:pPr>
        <w:pStyle w:val="PL"/>
        <w:rPr>
          <w:lang w:val="fr-FR"/>
        </w:rPr>
      </w:pPr>
      <w:r w:rsidRPr="00D96CB4">
        <w:rPr>
          <w:lang w:val="fr-FR"/>
        </w:rPr>
        <w:tab/>
        <w:t>mbs-f1u-info</w:t>
      </w:r>
      <w:r w:rsidRPr="00D96CB4">
        <w:rPr>
          <w:lang w:val="fr-FR"/>
        </w:rPr>
        <w:tab/>
      </w:r>
      <w:r w:rsidRPr="00D96CB4">
        <w:rPr>
          <w:lang w:val="fr-FR"/>
        </w:rPr>
        <w:tab/>
      </w:r>
      <w:r w:rsidRPr="00D96CB4">
        <w:rPr>
          <w:lang w:val="fr-FR"/>
        </w:rPr>
        <w:tab/>
      </w:r>
      <w:r w:rsidRPr="00D96CB4">
        <w:rPr>
          <w:lang w:val="fr-FR"/>
        </w:rPr>
        <w:tab/>
        <w:t>UPTransportLayerInformation,</w:t>
      </w:r>
    </w:p>
    <w:p w14:paraId="5F1005ED" w14:textId="77777777" w:rsidR="003D304E" w:rsidRPr="00F85EA2" w:rsidRDefault="003D304E" w:rsidP="003D304E">
      <w:pPr>
        <w:pStyle w:val="PL"/>
        <w:rPr>
          <w:snapToGrid w:val="0"/>
          <w:lang w:val="fr-FR"/>
        </w:rPr>
      </w:pPr>
      <w:r w:rsidRPr="00D96CB4">
        <w:rPr>
          <w:snapToGrid w:val="0"/>
          <w:lang w:val="fr-FR"/>
        </w:rPr>
        <w:tab/>
      </w:r>
      <w:r w:rsidRPr="00F85EA2">
        <w:rPr>
          <w:snapToGrid w:val="0"/>
          <w:lang w:val="fr-FR"/>
        </w:rPr>
        <w:t>iE-Extensions</w:t>
      </w:r>
      <w:r w:rsidRPr="00F85EA2">
        <w:rPr>
          <w:snapToGrid w:val="0"/>
          <w:lang w:val="fr-FR"/>
        </w:rPr>
        <w:tab/>
      </w:r>
      <w:r w:rsidRPr="00F85EA2">
        <w:rPr>
          <w:snapToGrid w:val="0"/>
          <w:lang w:val="fr-FR"/>
        </w:rPr>
        <w:tab/>
      </w:r>
      <w:r w:rsidRPr="00F85EA2">
        <w:rPr>
          <w:snapToGrid w:val="0"/>
          <w:lang w:val="fr-FR"/>
        </w:rPr>
        <w:tab/>
      </w:r>
      <w:r w:rsidRPr="00F85EA2">
        <w:rPr>
          <w:snapToGrid w:val="0"/>
          <w:lang w:val="fr-FR"/>
        </w:rPr>
        <w:tab/>
      </w:r>
      <w:r w:rsidRPr="00F85EA2">
        <w:rPr>
          <w:snapToGrid w:val="0"/>
          <w:lang w:val="fr-FR"/>
        </w:rPr>
        <w:tab/>
        <w:t>ProtocolExtensionContainer</w:t>
      </w:r>
      <w:r w:rsidRPr="00F85EA2">
        <w:rPr>
          <w:snapToGrid w:val="0"/>
          <w:lang w:val="fr-FR"/>
        </w:rPr>
        <w:tab/>
        <w:t>{ { MBSF1UInformation-ExtIEs } }</w:t>
      </w:r>
      <w:r w:rsidRPr="00F85EA2">
        <w:rPr>
          <w:snapToGrid w:val="0"/>
          <w:lang w:val="fr-FR"/>
        </w:rPr>
        <w:tab/>
        <w:t>OPTIONAL,</w:t>
      </w:r>
    </w:p>
    <w:p w14:paraId="04C04B6A" w14:textId="77777777" w:rsidR="003D304E" w:rsidRPr="00D96CB4" w:rsidRDefault="003D304E" w:rsidP="003D304E">
      <w:pPr>
        <w:pStyle w:val="PL"/>
        <w:rPr>
          <w:snapToGrid w:val="0"/>
          <w:lang w:val="fr-FR"/>
        </w:rPr>
      </w:pPr>
      <w:r w:rsidRPr="00F85EA2">
        <w:rPr>
          <w:snapToGrid w:val="0"/>
          <w:lang w:val="fr-FR"/>
        </w:rPr>
        <w:tab/>
      </w:r>
      <w:r w:rsidRPr="00D96CB4">
        <w:rPr>
          <w:snapToGrid w:val="0"/>
          <w:lang w:val="fr-FR"/>
        </w:rPr>
        <w:t>...</w:t>
      </w:r>
    </w:p>
    <w:p w14:paraId="6019CDB7" w14:textId="77777777" w:rsidR="003D304E" w:rsidRPr="00D96CB4" w:rsidRDefault="003D304E" w:rsidP="003D304E">
      <w:pPr>
        <w:pStyle w:val="PL"/>
        <w:rPr>
          <w:snapToGrid w:val="0"/>
          <w:lang w:val="fr-FR"/>
        </w:rPr>
      </w:pPr>
      <w:r w:rsidRPr="00D96CB4">
        <w:rPr>
          <w:snapToGrid w:val="0"/>
          <w:lang w:val="fr-FR"/>
        </w:rPr>
        <w:t>}</w:t>
      </w:r>
    </w:p>
    <w:p w14:paraId="58F5C5C3" w14:textId="77777777" w:rsidR="003D304E" w:rsidRPr="00D96CB4" w:rsidRDefault="003D304E" w:rsidP="003D304E">
      <w:pPr>
        <w:pStyle w:val="PL"/>
        <w:rPr>
          <w:snapToGrid w:val="0"/>
          <w:lang w:val="fr-FR"/>
        </w:rPr>
      </w:pPr>
    </w:p>
    <w:p w14:paraId="67B0B356" w14:textId="77777777" w:rsidR="003D304E" w:rsidRPr="00F85EA2" w:rsidRDefault="003D304E" w:rsidP="003D304E">
      <w:pPr>
        <w:pStyle w:val="PL"/>
        <w:rPr>
          <w:snapToGrid w:val="0"/>
          <w:lang w:val="fr-FR"/>
        </w:rPr>
      </w:pPr>
      <w:r w:rsidRPr="00F85EA2">
        <w:rPr>
          <w:snapToGrid w:val="0"/>
          <w:lang w:val="fr-FR"/>
        </w:rPr>
        <w:t>MBSF1UInformation-ExtIEs</w:t>
      </w:r>
      <w:r w:rsidRPr="00F85EA2">
        <w:rPr>
          <w:snapToGrid w:val="0"/>
          <w:lang w:val="fr-FR"/>
        </w:rPr>
        <w:tab/>
      </w:r>
      <w:r w:rsidRPr="00F85EA2">
        <w:rPr>
          <w:snapToGrid w:val="0"/>
          <w:lang w:val="fr-FR"/>
        </w:rPr>
        <w:tab/>
        <w:t>F1AP-PROTOCOL-EXTENSION ::= {</w:t>
      </w:r>
    </w:p>
    <w:p w14:paraId="15DD5C70" w14:textId="77777777" w:rsidR="003D304E" w:rsidRDefault="003D304E" w:rsidP="003D304E">
      <w:pPr>
        <w:pStyle w:val="PL"/>
        <w:rPr>
          <w:ins w:id="304" w:author="Samsung" w:date="2024-02-28T21:59:00Z"/>
          <w:noProof w:val="0"/>
        </w:rPr>
      </w:pPr>
      <w:ins w:id="305" w:author="Samsung" w:date="2024-02-28T21:59:00Z">
        <w:r w:rsidRPr="004833D5">
          <w:rPr>
            <w:noProof w:val="0"/>
          </w:rPr>
          <w:tab/>
        </w:r>
        <w:proofErr w:type="gramStart"/>
        <w:r w:rsidRPr="004833D5">
          <w:rPr>
            <w:noProof w:val="0"/>
          </w:rPr>
          <w:t>{ ID</w:t>
        </w:r>
        <w:proofErr w:type="gramEnd"/>
        <w:r w:rsidRPr="004833D5">
          <w:rPr>
            <w:noProof w:val="0"/>
          </w:rPr>
          <w:t xml:space="preserve"> id-</w:t>
        </w:r>
        <w:r w:rsidRPr="00020D4D">
          <w:rPr>
            <w:noProof w:val="0"/>
          </w:rPr>
          <w:t>F1UTunnelNotEstablished</w:t>
        </w:r>
        <w:r w:rsidRPr="004833D5">
          <w:rPr>
            <w:noProof w:val="0"/>
          </w:rPr>
          <w:tab/>
          <w:t>CRITICALITY</w:t>
        </w:r>
        <w:r>
          <w:rPr>
            <w:noProof w:val="0"/>
          </w:rPr>
          <w:tab/>
        </w:r>
        <w:r>
          <w:rPr>
            <w:noProof w:val="0"/>
          </w:rPr>
          <w:tab/>
        </w:r>
        <w:r w:rsidRPr="004833D5">
          <w:rPr>
            <w:noProof w:val="0"/>
          </w:rPr>
          <w:t>ignore</w:t>
        </w:r>
        <w:r>
          <w:rPr>
            <w:noProof w:val="0"/>
          </w:rPr>
          <w:tab/>
        </w:r>
        <w:r>
          <w:rPr>
            <w:noProof w:val="0"/>
          </w:rPr>
          <w:tab/>
        </w:r>
        <w:r w:rsidRPr="004833D5">
          <w:rPr>
            <w:noProof w:val="0"/>
          </w:rPr>
          <w:t>EXTENSION</w:t>
        </w:r>
        <w:r>
          <w:rPr>
            <w:noProof w:val="0"/>
          </w:rPr>
          <w:tab/>
        </w:r>
        <w:r>
          <w:rPr>
            <w:noProof w:val="0"/>
          </w:rPr>
          <w:tab/>
        </w:r>
        <w:r w:rsidRPr="00020D4D">
          <w:rPr>
            <w:noProof w:val="0"/>
          </w:rPr>
          <w:t>F1UTunnelNotEstablished</w:t>
        </w:r>
        <w:r>
          <w:rPr>
            <w:noProof w:val="0"/>
          </w:rPr>
          <w:tab/>
        </w:r>
        <w:r>
          <w:rPr>
            <w:noProof w:val="0"/>
          </w:rPr>
          <w:tab/>
        </w:r>
        <w:r w:rsidRPr="004833D5">
          <w:rPr>
            <w:noProof w:val="0"/>
          </w:rPr>
          <w:t>PRESENCE</w:t>
        </w:r>
        <w:r>
          <w:rPr>
            <w:noProof w:val="0"/>
          </w:rPr>
          <w:tab/>
        </w:r>
        <w:r>
          <w:rPr>
            <w:noProof w:val="0"/>
          </w:rPr>
          <w:tab/>
        </w:r>
        <w:r w:rsidRPr="004833D5">
          <w:rPr>
            <w:noProof w:val="0"/>
          </w:rPr>
          <w:t>optional</w:t>
        </w:r>
        <w:r w:rsidRPr="004833D5">
          <w:rPr>
            <w:noProof w:val="0"/>
          </w:rPr>
          <w:tab/>
          <w:t>},</w:t>
        </w:r>
      </w:ins>
    </w:p>
    <w:p w14:paraId="34AAF9A4" w14:textId="77777777" w:rsidR="003D304E" w:rsidRPr="00F85EA2" w:rsidRDefault="003D304E" w:rsidP="003D304E">
      <w:pPr>
        <w:pStyle w:val="PL"/>
        <w:rPr>
          <w:snapToGrid w:val="0"/>
        </w:rPr>
      </w:pPr>
      <w:r w:rsidRPr="00F85EA2">
        <w:rPr>
          <w:snapToGrid w:val="0"/>
          <w:lang w:val="fr-FR"/>
        </w:rPr>
        <w:tab/>
      </w:r>
      <w:r w:rsidRPr="00F85EA2">
        <w:rPr>
          <w:snapToGrid w:val="0"/>
        </w:rPr>
        <w:t>...</w:t>
      </w:r>
    </w:p>
    <w:p w14:paraId="1E37D861" w14:textId="77777777" w:rsidR="003D304E" w:rsidRPr="00DA11D0" w:rsidRDefault="003D304E" w:rsidP="003D304E">
      <w:pPr>
        <w:pStyle w:val="PL"/>
        <w:rPr>
          <w:snapToGrid w:val="0"/>
        </w:rPr>
      </w:pPr>
      <w:r w:rsidRPr="00F85EA2">
        <w:rPr>
          <w:snapToGrid w:val="0"/>
        </w:rPr>
        <w:t>}</w:t>
      </w:r>
    </w:p>
    <w:p w14:paraId="5F74D15F" w14:textId="77777777" w:rsidR="003D304E" w:rsidRDefault="003D304E" w:rsidP="003D304E">
      <w:pPr>
        <w:pStyle w:val="PL"/>
        <w:rPr>
          <w:noProof w:val="0"/>
        </w:rPr>
      </w:pPr>
    </w:p>
    <w:p w14:paraId="1F9120B0" w14:textId="77777777" w:rsidR="003D304E" w:rsidRDefault="003D304E" w:rsidP="003D304E">
      <w:pPr>
        <w:pStyle w:val="PL"/>
        <w:rPr>
          <w:noProof w:val="0"/>
        </w:rPr>
      </w:pPr>
      <w:r w:rsidRPr="00740BCD">
        <w:t>MBSInterestIndication</w:t>
      </w:r>
      <w:r w:rsidRPr="00CA67B3">
        <w:rPr>
          <w:snapToGrid w:val="0"/>
        </w:rPr>
        <w:t xml:space="preserve"> ::= OCTET STRING</w:t>
      </w:r>
    </w:p>
    <w:p w14:paraId="1D9FC2C7" w14:textId="77777777" w:rsidR="003D304E" w:rsidRPr="00DA11D0" w:rsidRDefault="003D304E" w:rsidP="003D304E">
      <w:pPr>
        <w:pStyle w:val="PL"/>
        <w:rPr>
          <w:noProof w:val="0"/>
        </w:rPr>
      </w:pPr>
    </w:p>
    <w:p w14:paraId="150000AC" w14:textId="77777777" w:rsidR="003D304E" w:rsidRPr="00DA11D0" w:rsidRDefault="003D304E" w:rsidP="003D304E">
      <w:pPr>
        <w:pStyle w:val="PL"/>
        <w:rPr>
          <w:noProof w:val="0"/>
        </w:rPr>
      </w:pPr>
      <w:r w:rsidRPr="00DA11D0">
        <w:rPr>
          <w:noProof w:val="0"/>
        </w:rPr>
        <w:t>MBS-Session-</w:t>
      </w:r>
      <w:proofErr w:type="gramStart"/>
      <w:r w:rsidRPr="00DA11D0">
        <w:rPr>
          <w:noProof w:val="0"/>
        </w:rPr>
        <w:t>ID :</w:t>
      </w:r>
      <w:proofErr w:type="gramEnd"/>
      <w:r w:rsidRPr="00DA11D0">
        <w:rPr>
          <w:noProof w:val="0"/>
        </w:rPr>
        <w:t>:= SEQUENCE {</w:t>
      </w:r>
    </w:p>
    <w:p w14:paraId="3C2678B0" w14:textId="77777777" w:rsidR="003D304E" w:rsidRPr="00DA11D0" w:rsidRDefault="003D304E" w:rsidP="003D304E">
      <w:pPr>
        <w:pStyle w:val="PL"/>
        <w:rPr>
          <w:noProof w:val="0"/>
        </w:rPr>
      </w:pPr>
      <w:r w:rsidRPr="00DA11D0">
        <w:rPr>
          <w:noProof w:val="0"/>
        </w:rPr>
        <w:tab/>
      </w:r>
      <w:proofErr w:type="spellStart"/>
      <w:proofErr w:type="gramStart"/>
      <w:r w:rsidRPr="00DA11D0">
        <w:rPr>
          <w:noProof w:val="0"/>
        </w:rPr>
        <w:t>tMGI</w:t>
      </w:r>
      <w:proofErr w:type="spellEnd"/>
      <w:proofErr w:type="gramEnd"/>
      <w:r w:rsidRPr="00DA11D0">
        <w:rPr>
          <w:noProof w:val="0"/>
        </w:rPr>
        <w:tab/>
      </w:r>
      <w:r w:rsidRPr="00DA11D0">
        <w:rPr>
          <w:noProof w:val="0"/>
        </w:rPr>
        <w:tab/>
      </w:r>
      <w:r w:rsidRPr="00DA11D0">
        <w:rPr>
          <w:noProof w:val="0"/>
        </w:rPr>
        <w:tab/>
      </w:r>
      <w:r w:rsidRPr="00DA11D0">
        <w:rPr>
          <w:noProof w:val="0"/>
        </w:rPr>
        <w:tab/>
      </w:r>
      <w:r w:rsidRPr="00DA11D0">
        <w:rPr>
          <w:noProof w:val="0"/>
        </w:rPr>
        <w:tab/>
      </w:r>
      <w:r w:rsidRPr="00DA11D0">
        <w:rPr>
          <w:noProof w:val="0"/>
        </w:rPr>
        <w:tab/>
        <w:t>TMGI,</w:t>
      </w:r>
    </w:p>
    <w:p w14:paraId="2AF0C63D" w14:textId="77777777" w:rsidR="003D304E" w:rsidRPr="00DA11D0" w:rsidRDefault="003D304E" w:rsidP="003D304E">
      <w:pPr>
        <w:pStyle w:val="PL"/>
        <w:rPr>
          <w:noProof w:val="0"/>
        </w:rPr>
      </w:pPr>
      <w:r w:rsidRPr="00DA11D0">
        <w:rPr>
          <w:noProof w:val="0"/>
        </w:rPr>
        <w:tab/>
      </w:r>
      <w:proofErr w:type="spellStart"/>
      <w:proofErr w:type="gramStart"/>
      <w:r w:rsidRPr="00DA11D0">
        <w:rPr>
          <w:noProof w:val="0"/>
        </w:rPr>
        <w:t>nID</w:t>
      </w:r>
      <w:proofErr w:type="spellEnd"/>
      <w:proofErr w:type="gramEnd"/>
      <w:r w:rsidRPr="00DA11D0">
        <w:rPr>
          <w:noProof w:val="0"/>
        </w:rPr>
        <w:tab/>
      </w:r>
      <w:r w:rsidRPr="00DA11D0">
        <w:rPr>
          <w:noProof w:val="0"/>
        </w:rPr>
        <w:tab/>
      </w:r>
      <w:r w:rsidRPr="00DA11D0">
        <w:rPr>
          <w:noProof w:val="0"/>
        </w:rPr>
        <w:tab/>
      </w:r>
      <w:r w:rsidRPr="00DA11D0">
        <w:rPr>
          <w:noProof w:val="0"/>
        </w:rPr>
        <w:tab/>
      </w:r>
      <w:r w:rsidRPr="00DA11D0">
        <w:rPr>
          <w:noProof w:val="0"/>
        </w:rPr>
        <w:tab/>
      </w:r>
      <w:r w:rsidRPr="00DA11D0">
        <w:rPr>
          <w:noProof w:val="0"/>
        </w:rPr>
        <w:tab/>
      </w:r>
      <w:r w:rsidRPr="00DA11D0">
        <w:rPr>
          <w:noProof w:val="0"/>
        </w:rPr>
        <w:tab/>
        <w:t>NID</w:t>
      </w:r>
      <w:r w:rsidRPr="00DA11D0">
        <w:rPr>
          <w:noProof w:val="0"/>
        </w:rPr>
        <w:tab/>
      </w:r>
      <w:r w:rsidRPr="00DA11D0">
        <w:rPr>
          <w:noProof w:val="0"/>
        </w:rPr>
        <w:tab/>
      </w:r>
      <w:r w:rsidRPr="00DA11D0">
        <w:rPr>
          <w:noProof w:val="0"/>
        </w:rPr>
        <w:tab/>
      </w:r>
      <w:r w:rsidRPr="00DA11D0">
        <w:rPr>
          <w:noProof w:val="0"/>
        </w:rPr>
        <w:tab/>
      </w:r>
      <w:r w:rsidRPr="00DA11D0">
        <w:tab/>
        <w:t>OPTIONAL</w:t>
      </w:r>
      <w:r w:rsidRPr="00DA11D0">
        <w:rPr>
          <w:noProof w:val="0"/>
        </w:rPr>
        <w:t>,</w:t>
      </w:r>
    </w:p>
    <w:p w14:paraId="71F1E4E1" w14:textId="77777777" w:rsidR="003D304E" w:rsidRPr="00D96CB4" w:rsidRDefault="003D304E" w:rsidP="003D304E">
      <w:pPr>
        <w:pStyle w:val="PL"/>
        <w:rPr>
          <w:lang w:val="fr-FR"/>
        </w:rPr>
      </w:pPr>
      <w:r w:rsidRPr="00DA11D0">
        <w:rPr>
          <w:noProof w:val="0"/>
        </w:rPr>
        <w:tab/>
      </w:r>
      <w:proofErr w:type="spellStart"/>
      <w:proofErr w:type="gramStart"/>
      <w:r w:rsidRPr="00D96CB4">
        <w:rPr>
          <w:noProof w:val="0"/>
          <w:lang w:val="fr-FR"/>
        </w:rPr>
        <w:t>iE</w:t>
      </w:r>
      <w:proofErr w:type="spellEnd"/>
      <w:proofErr w:type="gramEnd"/>
      <w:r w:rsidRPr="00D96CB4">
        <w:rPr>
          <w:noProof w:val="0"/>
          <w:lang w:val="fr-FR"/>
        </w:rPr>
        <w:t>-Extensions</w:t>
      </w:r>
      <w:r w:rsidRPr="00D96CB4">
        <w:rPr>
          <w:noProof w:val="0"/>
          <w:lang w:val="fr-FR"/>
        </w:rPr>
        <w:tab/>
      </w:r>
      <w:r w:rsidRPr="00D96CB4">
        <w:rPr>
          <w:noProof w:val="0"/>
          <w:lang w:val="fr-FR"/>
        </w:rPr>
        <w:tab/>
      </w:r>
      <w:r w:rsidRPr="00D96CB4">
        <w:rPr>
          <w:noProof w:val="0"/>
          <w:lang w:val="fr-FR"/>
        </w:rPr>
        <w:tab/>
      </w:r>
      <w:r w:rsidRPr="00D96CB4">
        <w:rPr>
          <w:noProof w:val="0"/>
          <w:lang w:val="fr-FR"/>
        </w:rPr>
        <w:tab/>
      </w:r>
      <w:proofErr w:type="spellStart"/>
      <w:r w:rsidRPr="00D96CB4">
        <w:rPr>
          <w:noProof w:val="0"/>
          <w:lang w:val="fr-FR"/>
        </w:rPr>
        <w:t>ProtocolExtensionContainer</w:t>
      </w:r>
      <w:proofErr w:type="spellEnd"/>
      <w:r w:rsidRPr="00D96CB4">
        <w:rPr>
          <w:noProof w:val="0"/>
          <w:lang w:val="fr-FR"/>
        </w:rPr>
        <w:t xml:space="preserve"> { { MBS-Session-ID-</w:t>
      </w:r>
      <w:proofErr w:type="spellStart"/>
      <w:r w:rsidRPr="00D96CB4">
        <w:rPr>
          <w:noProof w:val="0"/>
          <w:lang w:val="fr-FR"/>
        </w:rPr>
        <w:t>ExtIEs</w:t>
      </w:r>
      <w:proofErr w:type="spellEnd"/>
      <w:r w:rsidRPr="00D96CB4">
        <w:rPr>
          <w:noProof w:val="0"/>
          <w:lang w:val="fr-FR"/>
        </w:rPr>
        <w:t>} } OPTIONAL</w:t>
      </w:r>
      <w:r w:rsidRPr="00D96CB4">
        <w:rPr>
          <w:lang w:val="fr-FR"/>
        </w:rPr>
        <w:t>,</w:t>
      </w:r>
    </w:p>
    <w:p w14:paraId="67E679F5" w14:textId="77777777" w:rsidR="003D304E" w:rsidRPr="00DA11D0" w:rsidRDefault="003D304E" w:rsidP="003D304E">
      <w:pPr>
        <w:pStyle w:val="PL"/>
      </w:pPr>
      <w:r w:rsidRPr="00D96CB4">
        <w:rPr>
          <w:lang w:val="fr-FR"/>
        </w:rPr>
        <w:tab/>
      </w:r>
      <w:r w:rsidRPr="00DA11D0">
        <w:t>...</w:t>
      </w:r>
    </w:p>
    <w:p w14:paraId="0FE18D57" w14:textId="77777777" w:rsidR="003D304E" w:rsidRPr="00DA11D0" w:rsidRDefault="003D304E" w:rsidP="003D304E">
      <w:pPr>
        <w:pStyle w:val="PL"/>
        <w:rPr>
          <w:noProof w:val="0"/>
        </w:rPr>
      </w:pPr>
      <w:r w:rsidRPr="00DA11D0">
        <w:rPr>
          <w:noProof w:val="0"/>
        </w:rPr>
        <w:t>}</w:t>
      </w:r>
    </w:p>
    <w:p w14:paraId="5AF7F435" w14:textId="77777777" w:rsidR="003D304E" w:rsidRPr="00DA11D0" w:rsidRDefault="003D304E" w:rsidP="003D304E">
      <w:pPr>
        <w:pStyle w:val="PL"/>
        <w:rPr>
          <w:noProof w:val="0"/>
        </w:rPr>
      </w:pPr>
    </w:p>
    <w:p w14:paraId="75607888" w14:textId="77777777" w:rsidR="003D304E" w:rsidRPr="00DA11D0" w:rsidRDefault="003D304E" w:rsidP="003D304E">
      <w:pPr>
        <w:pStyle w:val="PL"/>
        <w:rPr>
          <w:noProof w:val="0"/>
        </w:rPr>
      </w:pPr>
      <w:r w:rsidRPr="00DA11D0">
        <w:rPr>
          <w:noProof w:val="0"/>
        </w:rPr>
        <w:t>MBS-Session-ID-</w:t>
      </w:r>
      <w:proofErr w:type="spellStart"/>
      <w:r w:rsidRPr="00DA11D0">
        <w:rPr>
          <w:noProof w:val="0"/>
        </w:rPr>
        <w:t>ExtIEs</w:t>
      </w:r>
      <w:proofErr w:type="spellEnd"/>
      <w:r w:rsidRPr="00DA11D0">
        <w:rPr>
          <w:noProof w:val="0"/>
        </w:rPr>
        <w:t xml:space="preserve"> F1AP-PROTOCOL-</w:t>
      </w:r>
      <w:proofErr w:type="gramStart"/>
      <w:r w:rsidRPr="00DA11D0">
        <w:rPr>
          <w:noProof w:val="0"/>
        </w:rPr>
        <w:t>EXTENSION :</w:t>
      </w:r>
      <w:proofErr w:type="gramEnd"/>
      <w:r w:rsidRPr="00DA11D0">
        <w:rPr>
          <w:noProof w:val="0"/>
        </w:rPr>
        <w:t>:= {</w:t>
      </w:r>
    </w:p>
    <w:p w14:paraId="10FCED19" w14:textId="77777777" w:rsidR="003D304E" w:rsidRPr="00DA11D0" w:rsidRDefault="003D304E" w:rsidP="003D304E">
      <w:pPr>
        <w:pStyle w:val="PL"/>
        <w:rPr>
          <w:noProof w:val="0"/>
        </w:rPr>
      </w:pPr>
      <w:r w:rsidRPr="00DA11D0">
        <w:rPr>
          <w:noProof w:val="0"/>
        </w:rPr>
        <w:tab/>
        <w:t>...</w:t>
      </w:r>
    </w:p>
    <w:p w14:paraId="52209CF1" w14:textId="77777777" w:rsidR="003D304E" w:rsidRPr="00DA11D0" w:rsidRDefault="003D304E" w:rsidP="003D304E">
      <w:pPr>
        <w:pStyle w:val="PL"/>
        <w:rPr>
          <w:noProof w:val="0"/>
        </w:rPr>
      </w:pPr>
      <w:r w:rsidRPr="00DA11D0">
        <w:rPr>
          <w:noProof w:val="0"/>
        </w:rPr>
        <w:t>}</w:t>
      </w:r>
    </w:p>
    <w:p w14:paraId="4831A09E" w14:textId="77777777" w:rsidR="003D304E" w:rsidRPr="00E545CC" w:rsidRDefault="003D304E" w:rsidP="003D304E">
      <w:pPr>
        <w:pStyle w:val="PL"/>
        <w:rPr>
          <w:rFonts w:eastAsia="Calibri" w:cs="Courier New"/>
          <w:szCs w:val="22"/>
        </w:rPr>
      </w:pPr>
    </w:p>
    <w:p w14:paraId="1905CE47" w14:textId="77777777" w:rsidR="003D304E" w:rsidRDefault="003D304E" w:rsidP="003D304E">
      <w:pPr>
        <w:pStyle w:val="FirstChange"/>
        <w:jc w:val="left"/>
        <w:rPr>
          <w:ins w:id="306" w:author="Samsung" w:date="2024-02-28T21:58:00Z"/>
        </w:rPr>
      </w:pPr>
    </w:p>
    <w:p w14:paraId="2095FFFC" w14:textId="26C61AFB" w:rsidR="00D00B7D" w:rsidRDefault="00D00B7D" w:rsidP="00D00B7D">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5661D392" w14:textId="77777777" w:rsidR="00992A40" w:rsidRPr="00EA5FA7" w:rsidRDefault="00992A40" w:rsidP="00992A40">
      <w:pPr>
        <w:pStyle w:val="3"/>
        <w:overflowPunct w:val="0"/>
        <w:autoSpaceDE w:val="0"/>
        <w:autoSpaceDN w:val="0"/>
        <w:adjustRightInd w:val="0"/>
        <w:spacing w:before="120" w:after="180"/>
        <w:ind w:left="1134" w:hanging="1134"/>
        <w:textAlignment w:val="baseline"/>
      </w:pPr>
      <w:bookmarkStart w:id="307" w:name="_Toc20956005"/>
      <w:bookmarkStart w:id="308" w:name="_Toc29893131"/>
      <w:bookmarkStart w:id="309" w:name="_Toc36557068"/>
      <w:bookmarkStart w:id="310" w:name="_Toc45832588"/>
      <w:bookmarkStart w:id="311" w:name="_Toc51763910"/>
      <w:bookmarkStart w:id="312" w:name="_Toc64449082"/>
      <w:bookmarkStart w:id="313" w:name="_Toc66289741"/>
      <w:bookmarkStart w:id="314" w:name="_Toc74154854"/>
      <w:bookmarkStart w:id="315" w:name="_Toc81383598"/>
      <w:bookmarkStart w:id="316" w:name="_Toc88658232"/>
      <w:bookmarkStart w:id="317" w:name="_Toc97911144"/>
      <w:bookmarkStart w:id="318" w:name="_Toc99038968"/>
      <w:bookmarkStart w:id="319" w:name="_Toc99731231"/>
      <w:bookmarkStart w:id="320" w:name="_Toc105511366"/>
      <w:bookmarkStart w:id="321" w:name="_Toc105927898"/>
      <w:bookmarkStart w:id="322" w:name="_Toc106110438"/>
      <w:bookmarkStart w:id="323" w:name="_Toc113835880"/>
      <w:bookmarkStart w:id="324" w:name="_Toc120124736"/>
      <w:bookmarkStart w:id="325" w:name="_Toc155981128"/>
      <w:r w:rsidRPr="00992A40">
        <w:rPr>
          <w:rFonts w:ascii="Arial" w:eastAsia="Times New Roman" w:hAnsi="Arial" w:cs="Times New Roman"/>
          <w:color w:val="auto"/>
          <w:sz w:val="28"/>
          <w:szCs w:val="20"/>
          <w:lang w:eastAsia="ko-KR"/>
        </w:rPr>
        <w:t>9.4.7</w:t>
      </w:r>
      <w:r w:rsidRPr="00992A40">
        <w:rPr>
          <w:rFonts w:ascii="Arial" w:eastAsia="Times New Roman" w:hAnsi="Arial" w:cs="Times New Roman"/>
          <w:color w:val="auto"/>
          <w:sz w:val="28"/>
          <w:szCs w:val="20"/>
          <w:lang w:eastAsia="ko-KR"/>
        </w:rPr>
        <w:tab/>
        <w:t>Constant</w:t>
      </w:r>
      <w:r w:rsidRPr="00EA5FA7">
        <w:t xml:space="preserve"> </w:t>
      </w:r>
      <w:r w:rsidRPr="00992A40">
        <w:rPr>
          <w:rFonts w:ascii="Arial" w:eastAsia="Times New Roman" w:hAnsi="Arial" w:cs="Times New Roman"/>
          <w:color w:val="auto"/>
          <w:sz w:val="28"/>
          <w:szCs w:val="20"/>
          <w:lang w:eastAsia="ko-KR"/>
        </w:rPr>
        <w:t>Definitions</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14:paraId="01FE6A6D" w14:textId="77777777" w:rsidR="00992A40" w:rsidRPr="00EA5FA7" w:rsidRDefault="00992A40" w:rsidP="00992A40">
      <w:pPr>
        <w:pStyle w:val="PL"/>
        <w:rPr>
          <w:noProof w:val="0"/>
          <w:snapToGrid w:val="0"/>
        </w:rPr>
      </w:pPr>
      <w:r w:rsidRPr="00EA5FA7">
        <w:rPr>
          <w:noProof w:val="0"/>
          <w:snapToGrid w:val="0"/>
        </w:rPr>
        <w:t xml:space="preserve">-- ASN1START </w:t>
      </w:r>
      <w:bookmarkStart w:id="326" w:name="_Hlk120261236"/>
    </w:p>
    <w:p w14:paraId="184577AB" w14:textId="77777777" w:rsidR="00992A40" w:rsidRPr="00EA5FA7" w:rsidRDefault="00992A40" w:rsidP="00992A40">
      <w:pPr>
        <w:pStyle w:val="PL"/>
        <w:rPr>
          <w:noProof w:val="0"/>
          <w:snapToGrid w:val="0"/>
        </w:rPr>
      </w:pPr>
      <w:r w:rsidRPr="00EA5FA7">
        <w:rPr>
          <w:noProof w:val="0"/>
          <w:snapToGrid w:val="0"/>
        </w:rPr>
        <w:t>-- **************************************************************</w:t>
      </w:r>
    </w:p>
    <w:p w14:paraId="3C0CAB13" w14:textId="77777777" w:rsidR="00992A40" w:rsidRPr="00EA5FA7" w:rsidRDefault="00992A40" w:rsidP="00992A40">
      <w:pPr>
        <w:pStyle w:val="PL"/>
        <w:rPr>
          <w:noProof w:val="0"/>
          <w:snapToGrid w:val="0"/>
        </w:rPr>
      </w:pPr>
      <w:r w:rsidRPr="00EA5FA7">
        <w:rPr>
          <w:noProof w:val="0"/>
          <w:snapToGrid w:val="0"/>
        </w:rPr>
        <w:t>--</w:t>
      </w:r>
    </w:p>
    <w:p w14:paraId="4D0BBB1D" w14:textId="77777777" w:rsidR="00992A40" w:rsidRPr="00EA5FA7" w:rsidRDefault="00992A40" w:rsidP="00992A40">
      <w:pPr>
        <w:pStyle w:val="PL"/>
        <w:rPr>
          <w:noProof w:val="0"/>
          <w:snapToGrid w:val="0"/>
        </w:rPr>
      </w:pPr>
      <w:r w:rsidRPr="00EA5FA7">
        <w:rPr>
          <w:noProof w:val="0"/>
          <w:snapToGrid w:val="0"/>
        </w:rPr>
        <w:t>-- Constant definitions</w:t>
      </w:r>
    </w:p>
    <w:p w14:paraId="56161EC0" w14:textId="77777777" w:rsidR="00992A40" w:rsidRPr="00EA5FA7" w:rsidRDefault="00992A40" w:rsidP="00992A40">
      <w:pPr>
        <w:pStyle w:val="PL"/>
        <w:rPr>
          <w:noProof w:val="0"/>
          <w:snapToGrid w:val="0"/>
        </w:rPr>
      </w:pPr>
      <w:r w:rsidRPr="00EA5FA7">
        <w:rPr>
          <w:noProof w:val="0"/>
          <w:snapToGrid w:val="0"/>
        </w:rPr>
        <w:t>--</w:t>
      </w:r>
    </w:p>
    <w:p w14:paraId="29A69613" w14:textId="77777777" w:rsidR="00992A40" w:rsidRPr="00EA5FA7" w:rsidRDefault="00992A40" w:rsidP="00992A40">
      <w:pPr>
        <w:pStyle w:val="PL"/>
        <w:rPr>
          <w:noProof w:val="0"/>
          <w:snapToGrid w:val="0"/>
        </w:rPr>
      </w:pPr>
      <w:r w:rsidRPr="00EA5FA7">
        <w:rPr>
          <w:noProof w:val="0"/>
          <w:snapToGrid w:val="0"/>
        </w:rPr>
        <w:t>-- **************************************************************</w:t>
      </w:r>
    </w:p>
    <w:p w14:paraId="76D82713" w14:textId="77777777" w:rsidR="00992A40" w:rsidRPr="00EA5FA7" w:rsidRDefault="00992A40" w:rsidP="00992A40">
      <w:pPr>
        <w:pStyle w:val="PL"/>
        <w:rPr>
          <w:noProof w:val="0"/>
          <w:snapToGrid w:val="0"/>
        </w:rPr>
      </w:pPr>
    </w:p>
    <w:p w14:paraId="5D5FEB60" w14:textId="77777777" w:rsidR="00992A40" w:rsidRPr="00EA5FA7" w:rsidRDefault="00992A40" w:rsidP="00992A40">
      <w:pPr>
        <w:pStyle w:val="PL"/>
        <w:rPr>
          <w:noProof w:val="0"/>
          <w:snapToGrid w:val="0"/>
        </w:rPr>
      </w:pPr>
      <w:r w:rsidRPr="00EA5FA7">
        <w:rPr>
          <w:noProof w:val="0"/>
          <w:snapToGrid w:val="0"/>
        </w:rPr>
        <w:t xml:space="preserve">F1AP-Constants { </w:t>
      </w:r>
    </w:p>
    <w:p w14:paraId="43D5BC3C" w14:textId="77777777" w:rsidR="00992A40" w:rsidRPr="00EA5FA7" w:rsidRDefault="00992A40" w:rsidP="00992A40">
      <w:pPr>
        <w:pStyle w:val="PL"/>
        <w:rPr>
          <w:noProof w:val="0"/>
          <w:snapToGrid w:val="0"/>
        </w:rPr>
      </w:pPr>
      <w:proofErr w:type="spellStart"/>
      <w:proofErr w:type="gramStart"/>
      <w:r w:rsidRPr="00EA5FA7">
        <w:rPr>
          <w:noProof w:val="0"/>
          <w:snapToGrid w:val="0"/>
        </w:rPr>
        <w:t>itu</w:t>
      </w:r>
      <w:proofErr w:type="spellEnd"/>
      <w:r w:rsidRPr="00EA5FA7">
        <w:rPr>
          <w:noProof w:val="0"/>
          <w:snapToGrid w:val="0"/>
        </w:rPr>
        <w:t>-t</w:t>
      </w:r>
      <w:proofErr w:type="gramEnd"/>
      <w:r w:rsidRPr="00EA5FA7">
        <w:rPr>
          <w:noProof w:val="0"/>
          <w:snapToGrid w:val="0"/>
        </w:rPr>
        <w:t xml:space="preserve"> (0) identified-organization (4) </w:t>
      </w:r>
      <w:proofErr w:type="spellStart"/>
      <w:r w:rsidRPr="00EA5FA7">
        <w:rPr>
          <w:noProof w:val="0"/>
          <w:snapToGrid w:val="0"/>
        </w:rPr>
        <w:t>etsi</w:t>
      </w:r>
      <w:proofErr w:type="spellEnd"/>
      <w:r w:rsidRPr="00EA5FA7">
        <w:rPr>
          <w:noProof w:val="0"/>
          <w:snapToGrid w:val="0"/>
        </w:rPr>
        <w:t xml:space="preserve"> (0) </w:t>
      </w:r>
      <w:proofErr w:type="spellStart"/>
      <w:r w:rsidRPr="00EA5FA7">
        <w:rPr>
          <w:noProof w:val="0"/>
          <w:snapToGrid w:val="0"/>
        </w:rPr>
        <w:t>mobileDomain</w:t>
      </w:r>
      <w:proofErr w:type="spellEnd"/>
      <w:r w:rsidRPr="00EA5FA7">
        <w:rPr>
          <w:noProof w:val="0"/>
          <w:snapToGrid w:val="0"/>
        </w:rPr>
        <w:t xml:space="preserve"> (0) </w:t>
      </w:r>
    </w:p>
    <w:p w14:paraId="79A31506" w14:textId="77777777" w:rsidR="00992A40" w:rsidRPr="00EA5FA7" w:rsidRDefault="00992A40" w:rsidP="00992A40">
      <w:pPr>
        <w:pStyle w:val="PL"/>
        <w:rPr>
          <w:noProof w:val="0"/>
          <w:snapToGrid w:val="0"/>
        </w:rPr>
      </w:pPr>
      <w:proofErr w:type="spellStart"/>
      <w:proofErr w:type="gramStart"/>
      <w:r w:rsidRPr="00EA5FA7">
        <w:rPr>
          <w:noProof w:val="0"/>
          <w:snapToGrid w:val="0"/>
        </w:rPr>
        <w:t>ngran</w:t>
      </w:r>
      <w:proofErr w:type="spellEnd"/>
      <w:r w:rsidRPr="00EA5FA7">
        <w:rPr>
          <w:noProof w:val="0"/>
          <w:snapToGrid w:val="0"/>
        </w:rPr>
        <w:t>-access</w:t>
      </w:r>
      <w:proofErr w:type="gramEnd"/>
      <w:r w:rsidRPr="00EA5FA7">
        <w:rPr>
          <w:noProof w:val="0"/>
          <w:snapToGrid w:val="0"/>
        </w:rPr>
        <w:t xml:space="preserve"> (22) modules (3) f1ap (3) version1 (1) f1ap-Constants (4) } </w:t>
      </w:r>
    </w:p>
    <w:p w14:paraId="006A6F1C" w14:textId="77777777" w:rsidR="00992A40" w:rsidRPr="00EA5FA7" w:rsidRDefault="00992A40" w:rsidP="00992A40">
      <w:pPr>
        <w:pStyle w:val="PL"/>
        <w:rPr>
          <w:noProof w:val="0"/>
          <w:snapToGrid w:val="0"/>
        </w:rPr>
      </w:pPr>
    </w:p>
    <w:p w14:paraId="0E353641" w14:textId="77777777" w:rsidR="00992A40" w:rsidRPr="00EA5FA7" w:rsidRDefault="00992A40" w:rsidP="00992A40">
      <w:pPr>
        <w:pStyle w:val="PL"/>
        <w:rPr>
          <w:noProof w:val="0"/>
          <w:snapToGrid w:val="0"/>
        </w:rPr>
      </w:pPr>
      <w:r w:rsidRPr="00EA5FA7">
        <w:rPr>
          <w:noProof w:val="0"/>
          <w:snapToGrid w:val="0"/>
        </w:rPr>
        <w:t xml:space="preserve">DEFINITIONS AUTOMATIC </w:t>
      </w:r>
      <w:proofErr w:type="gramStart"/>
      <w:r w:rsidRPr="00EA5FA7">
        <w:rPr>
          <w:noProof w:val="0"/>
          <w:snapToGrid w:val="0"/>
        </w:rPr>
        <w:t>TAGS :</w:t>
      </w:r>
      <w:proofErr w:type="gramEnd"/>
      <w:r w:rsidRPr="00EA5FA7">
        <w:rPr>
          <w:noProof w:val="0"/>
          <w:snapToGrid w:val="0"/>
        </w:rPr>
        <w:t xml:space="preserve">:= </w:t>
      </w:r>
    </w:p>
    <w:p w14:paraId="2A6F0E1E" w14:textId="77777777" w:rsidR="00992A40" w:rsidRPr="00EA5FA7" w:rsidRDefault="00992A40" w:rsidP="00992A40">
      <w:pPr>
        <w:pStyle w:val="PL"/>
        <w:rPr>
          <w:noProof w:val="0"/>
          <w:snapToGrid w:val="0"/>
        </w:rPr>
      </w:pPr>
    </w:p>
    <w:p w14:paraId="017D6437" w14:textId="77777777" w:rsidR="00992A40" w:rsidRPr="00EA5FA7" w:rsidRDefault="00992A40" w:rsidP="00992A40">
      <w:pPr>
        <w:pStyle w:val="PL"/>
        <w:rPr>
          <w:noProof w:val="0"/>
          <w:snapToGrid w:val="0"/>
        </w:rPr>
      </w:pPr>
      <w:r w:rsidRPr="00EA5FA7">
        <w:rPr>
          <w:noProof w:val="0"/>
          <w:snapToGrid w:val="0"/>
        </w:rPr>
        <w:t>BEGIN</w:t>
      </w:r>
    </w:p>
    <w:p w14:paraId="427A3C81" w14:textId="77777777" w:rsidR="00992A40" w:rsidRPr="00EA5FA7" w:rsidRDefault="00992A40" w:rsidP="00992A40">
      <w:pPr>
        <w:pStyle w:val="PL"/>
        <w:rPr>
          <w:noProof w:val="0"/>
          <w:snapToGrid w:val="0"/>
        </w:rPr>
      </w:pPr>
    </w:p>
    <w:p w14:paraId="666FEAA1" w14:textId="77777777" w:rsidR="00992A40" w:rsidRPr="00EA5FA7" w:rsidRDefault="00992A40" w:rsidP="00992A40">
      <w:pPr>
        <w:pStyle w:val="PL"/>
        <w:rPr>
          <w:noProof w:val="0"/>
          <w:snapToGrid w:val="0"/>
        </w:rPr>
      </w:pPr>
      <w:r w:rsidRPr="00EA5FA7">
        <w:rPr>
          <w:noProof w:val="0"/>
          <w:snapToGrid w:val="0"/>
        </w:rPr>
        <w:t>-- **************************************************************</w:t>
      </w:r>
    </w:p>
    <w:p w14:paraId="6E89144D" w14:textId="77777777" w:rsidR="00992A40" w:rsidRPr="00EA5FA7" w:rsidRDefault="00992A40" w:rsidP="00992A40">
      <w:pPr>
        <w:pStyle w:val="PL"/>
        <w:rPr>
          <w:noProof w:val="0"/>
          <w:snapToGrid w:val="0"/>
        </w:rPr>
      </w:pPr>
      <w:r w:rsidRPr="00EA5FA7">
        <w:rPr>
          <w:noProof w:val="0"/>
          <w:snapToGrid w:val="0"/>
        </w:rPr>
        <w:t>--</w:t>
      </w:r>
    </w:p>
    <w:p w14:paraId="1BDCCACE" w14:textId="77777777" w:rsidR="00992A40" w:rsidRPr="00EA5FA7" w:rsidRDefault="00992A40" w:rsidP="00992A40">
      <w:pPr>
        <w:pStyle w:val="PL"/>
        <w:rPr>
          <w:noProof w:val="0"/>
          <w:snapToGrid w:val="0"/>
        </w:rPr>
      </w:pPr>
      <w:r w:rsidRPr="00EA5FA7">
        <w:rPr>
          <w:noProof w:val="0"/>
          <w:snapToGrid w:val="0"/>
        </w:rPr>
        <w:t>-- IE parameter types from other modules.</w:t>
      </w:r>
    </w:p>
    <w:p w14:paraId="005D0BFE" w14:textId="77777777" w:rsidR="00992A40" w:rsidRPr="00EA5FA7" w:rsidRDefault="00992A40" w:rsidP="00992A40">
      <w:pPr>
        <w:pStyle w:val="PL"/>
        <w:rPr>
          <w:noProof w:val="0"/>
          <w:snapToGrid w:val="0"/>
        </w:rPr>
      </w:pPr>
      <w:r w:rsidRPr="00EA5FA7">
        <w:rPr>
          <w:noProof w:val="0"/>
          <w:snapToGrid w:val="0"/>
        </w:rPr>
        <w:t>--</w:t>
      </w:r>
    </w:p>
    <w:p w14:paraId="0CA1C9DF" w14:textId="77777777" w:rsidR="00992A40" w:rsidRPr="00EA5FA7" w:rsidRDefault="00992A40" w:rsidP="00992A40">
      <w:pPr>
        <w:pStyle w:val="PL"/>
        <w:rPr>
          <w:noProof w:val="0"/>
          <w:snapToGrid w:val="0"/>
        </w:rPr>
      </w:pPr>
      <w:r w:rsidRPr="00EA5FA7">
        <w:rPr>
          <w:noProof w:val="0"/>
          <w:snapToGrid w:val="0"/>
        </w:rPr>
        <w:t>-- **************************************************************</w:t>
      </w:r>
    </w:p>
    <w:p w14:paraId="35CA2523" w14:textId="77777777" w:rsidR="00992A40" w:rsidRPr="00EA5FA7" w:rsidRDefault="00992A40" w:rsidP="00992A40">
      <w:pPr>
        <w:pStyle w:val="PL"/>
        <w:rPr>
          <w:noProof w:val="0"/>
          <w:snapToGrid w:val="0"/>
        </w:rPr>
      </w:pPr>
    </w:p>
    <w:p w14:paraId="26FF8F9E" w14:textId="77777777" w:rsidR="00992A40" w:rsidRPr="00EA5FA7" w:rsidRDefault="00992A40" w:rsidP="00992A40">
      <w:pPr>
        <w:pStyle w:val="PL"/>
        <w:rPr>
          <w:noProof w:val="0"/>
        </w:rPr>
      </w:pPr>
      <w:r w:rsidRPr="00EA5FA7">
        <w:rPr>
          <w:noProof w:val="0"/>
        </w:rPr>
        <w:t>IMPORTS</w:t>
      </w:r>
    </w:p>
    <w:p w14:paraId="353557C5" w14:textId="77777777" w:rsidR="00992A40" w:rsidRPr="00EA5FA7" w:rsidRDefault="00992A40" w:rsidP="00992A40">
      <w:pPr>
        <w:pStyle w:val="PL"/>
        <w:rPr>
          <w:noProof w:val="0"/>
        </w:rPr>
      </w:pPr>
      <w:r w:rsidRPr="00EA5FA7">
        <w:rPr>
          <w:noProof w:val="0"/>
        </w:rPr>
        <w:tab/>
      </w:r>
      <w:proofErr w:type="spellStart"/>
      <w:r w:rsidRPr="00EA5FA7">
        <w:rPr>
          <w:noProof w:val="0"/>
        </w:rPr>
        <w:t>ProcedureCode</w:t>
      </w:r>
      <w:proofErr w:type="spellEnd"/>
      <w:r w:rsidRPr="00EA5FA7">
        <w:rPr>
          <w:noProof w:val="0"/>
        </w:rPr>
        <w:t>,</w:t>
      </w:r>
    </w:p>
    <w:p w14:paraId="5A750352" w14:textId="77777777" w:rsidR="00992A40" w:rsidRPr="00EA5FA7" w:rsidRDefault="00992A40" w:rsidP="00992A40">
      <w:pPr>
        <w:pStyle w:val="PL"/>
        <w:rPr>
          <w:noProof w:val="0"/>
        </w:rPr>
      </w:pPr>
      <w:r w:rsidRPr="00EA5FA7">
        <w:rPr>
          <w:noProof w:val="0"/>
        </w:rPr>
        <w:tab/>
      </w:r>
      <w:proofErr w:type="spellStart"/>
      <w:r w:rsidRPr="00EA5FA7">
        <w:rPr>
          <w:noProof w:val="0"/>
        </w:rPr>
        <w:t>ProtocolIE</w:t>
      </w:r>
      <w:proofErr w:type="spellEnd"/>
      <w:r w:rsidRPr="00EA5FA7">
        <w:rPr>
          <w:noProof w:val="0"/>
        </w:rPr>
        <w:t>-ID</w:t>
      </w:r>
    </w:p>
    <w:p w14:paraId="560D4A10" w14:textId="77777777" w:rsidR="00992A40" w:rsidRPr="00EA5FA7" w:rsidRDefault="00992A40" w:rsidP="00992A40">
      <w:pPr>
        <w:pStyle w:val="PL"/>
        <w:rPr>
          <w:noProof w:val="0"/>
        </w:rPr>
      </w:pPr>
    </w:p>
    <w:p w14:paraId="56DF2985" w14:textId="77777777" w:rsidR="00992A40" w:rsidRPr="00EA5FA7" w:rsidRDefault="00992A40" w:rsidP="00992A40">
      <w:pPr>
        <w:pStyle w:val="PL"/>
        <w:rPr>
          <w:noProof w:val="0"/>
        </w:rPr>
      </w:pPr>
      <w:r w:rsidRPr="00EA5FA7">
        <w:rPr>
          <w:noProof w:val="0"/>
        </w:rPr>
        <w:t>FROM F1AP-CommonDataTypes;</w:t>
      </w:r>
    </w:p>
    <w:p w14:paraId="4A48A7C3" w14:textId="77777777" w:rsidR="00992A40" w:rsidRPr="00EA5FA7" w:rsidRDefault="00992A40" w:rsidP="00992A40">
      <w:pPr>
        <w:pStyle w:val="PL"/>
        <w:rPr>
          <w:noProof w:val="0"/>
          <w:snapToGrid w:val="0"/>
        </w:rPr>
      </w:pPr>
    </w:p>
    <w:p w14:paraId="6058B283" w14:textId="77777777" w:rsidR="00992A40" w:rsidRPr="00EA5FA7" w:rsidRDefault="00992A40" w:rsidP="00992A40">
      <w:pPr>
        <w:pStyle w:val="PL"/>
        <w:rPr>
          <w:noProof w:val="0"/>
          <w:snapToGrid w:val="0"/>
        </w:rPr>
      </w:pPr>
    </w:p>
    <w:p w14:paraId="45C54127" w14:textId="77777777" w:rsidR="00992A40" w:rsidRPr="00EA5FA7" w:rsidRDefault="00992A40" w:rsidP="00992A40">
      <w:pPr>
        <w:pStyle w:val="PL"/>
        <w:rPr>
          <w:noProof w:val="0"/>
          <w:snapToGrid w:val="0"/>
        </w:rPr>
      </w:pPr>
      <w:r w:rsidRPr="00EA5FA7">
        <w:rPr>
          <w:noProof w:val="0"/>
          <w:snapToGrid w:val="0"/>
        </w:rPr>
        <w:t>-- **************************************************************</w:t>
      </w:r>
    </w:p>
    <w:p w14:paraId="3B614EC8" w14:textId="77777777" w:rsidR="00992A40" w:rsidRPr="00EA5FA7" w:rsidRDefault="00992A40" w:rsidP="00992A40">
      <w:pPr>
        <w:pStyle w:val="PL"/>
        <w:rPr>
          <w:noProof w:val="0"/>
          <w:snapToGrid w:val="0"/>
        </w:rPr>
      </w:pPr>
      <w:r w:rsidRPr="00EA5FA7">
        <w:rPr>
          <w:noProof w:val="0"/>
          <w:snapToGrid w:val="0"/>
        </w:rPr>
        <w:t>--</w:t>
      </w:r>
    </w:p>
    <w:p w14:paraId="1F1831CA" w14:textId="77777777" w:rsidR="00992A40" w:rsidRPr="00EA5FA7" w:rsidRDefault="00992A40" w:rsidP="00992A40">
      <w:pPr>
        <w:pStyle w:val="PL"/>
        <w:outlineLvl w:val="3"/>
        <w:rPr>
          <w:noProof w:val="0"/>
        </w:rPr>
      </w:pPr>
      <w:r w:rsidRPr="00EA5FA7">
        <w:rPr>
          <w:noProof w:val="0"/>
        </w:rPr>
        <w:t>-- Elementary Procedures</w:t>
      </w:r>
    </w:p>
    <w:p w14:paraId="7E3AD1C5" w14:textId="77777777" w:rsidR="00992A40" w:rsidRPr="00EA5FA7" w:rsidRDefault="00992A40" w:rsidP="00992A40">
      <w:pPr>
        <w:pStyle w:val="PL"/>
        <w:rPr>
          <w:noProof w:val="0"/>
          <w:snapToGrid w:val="0"/>
        </w:rPr>
      </w:pPr>
      <w:r w:rsidRPr="00EA5FA7">
        <w:rPr>
          <w:noProof w:val="0"/>
          <w:snapToGrid w:val="0"/>
        </w:rPr>
        <w:t>--</w:t>
      </w:r>
    </w:p>
    <w:p w14:paraId="318E6608" w14:textId="77777777" w:rsidR="00992A40" w:rsidRPr="00EA5FA7" w:rsidRDefault="00992A40" w:rsidP="00992A40">
      <w:pPr>
        <w:pStyle w:val="PL"/>
        <w:rPr>
          <w:noProof w:val="0"/>
          <w:snapToGrid w:val="0"/>
        </w:rPr>
      </w:pPr>
      <w:r w:rsidRPr="00EA5FA7">
        <w:rPr>
          <w:noProof w:val="0"/>
          <w:snapToGrid w:val="0"/>
        </w:rPr>
        <w:t>-- **************************************************************</w:t>
      </w:r>
    </w:p>
    <w:p w14:paraId="3EED174D" w14:textId="77777777" w:rsidR="00992A40" w:rsidRPr="00EA5FA7" w:rsidRDefault="00992A40" w:rsidP="00992A40">
      <w:pPr>
        <w:pStyle w:val="PL"/>
        <w:rPr>
          <w:noProof w:val="0"/>
          <w:snapToGrid w:val="0"/>
        </w:rPr>
      </w:pPr>
    </w:p>
    <w:p w14:paraId="28A3A902" w14:textId="77777777" w:rsidR="00992A40" w:rsidRPr="00EA5FA7" w:rsidRDefault="00992A40" w:rsidP="00992A40">
      <w:pPr>
        <w:pStyle w:val="PL"/>
        <w:rPr>
          <w:noProof w:val="0"/>
          <w:snapToGrid w:val="0"/>
        </w:rPr>
      </w:pPr>
      <w:proofErr w:type="gramStart"/>
      <w:r w:rsidRPr="00EA5FA7">
        <w:rPr>
          <w:noProof w:val="0"/>
          <w:snapToGrid w:val="0"/>
        </w:rPr>
        <w:t>id-Reset</w:t>
      </w:r>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ProcedureCode</w:t>
      </w:r>
      <w:proofErr w:type="spellEnd"/>
      <w:r w:rsidRPr="00EA5FA7">
        <w:rPr>
          <w:noProof w:val="0"/>
          <w:snapToGrid w:val="0"/>
        </w:rPr>
        <w:t xml:space="preserve"> ::= 0</w:t>
      </w:r>
    </w:p>
    <w:p w14:paraId="299788DF" w14:textId="77777777" w:rsidR="00992A40" w:rsidRPr="00EA5FA7" w:rsidRDefault="00992A40" w:rsidP="00992A40">
      <w:pPr>
        <w:pStyle w:val="PL"/>
        <w:rPr>
          <w:noProof w:val="0"/>
          <w:snapToGrid w:val="0"/>
        </w:rPr>
      </w:pPr>
      <w:proofErr w:type="gramStart"/>
      <w:r w:rsidRPr="00EA5FA7">
        <w:rPr>
          <w:noProof w:val="0"/>
          <w:snapToGrid w:val="0"/>
        </w:rPr>
        <w:t>id-F1Setup</w:t>
      </w:r>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ProcedureCode</w:t>
      </w:r>
      <w:proofErr w:type="spellEnd"/>
      <w:r w:rsidRPr="00EA5FA7">
        <w:rPr>
          <w:noProof w:val="0"/>
          <w:snapToGrid w:val="0"/>
        </w:rPr>
        <w:t xml:space="preserve"> ::= 1</w:t>
      </w:r>
    </w:p>
    <w:p w14:paraId="356A9001"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ErrorIndication</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ProcedureCode</w:t>
      </w:r>
      <w:proofErr w:type="spellEnd"/>
      <w:r w:rsidRPr="00EA5FA7">
        <w:rPr>
          <w:noProof w:val="0"/>
          <w:snapToGrid w:val="0"/>
        </w:rPr>
        <w:t xml:space="preserve"> ::= 2</w:t>
      </w:r>
    </w:p>
    <w:p w14:paraId="54234AA8"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gNBDUConfigurationUpdate</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ProcedureCode</w:t>
      </w:r>
      <w:proofErr w:type="spellEnd"/>
      <w:r w:rsidRPr="00EA5FA7">
        <w:rPr>
          <w:noProof w:val="0"/>
          <w:snapToGrid w:val="0"/>
        </w:rPr>
        <w:t xml:space="preserve"> ::= 3</w:t>
      </w:r>
    </w:p>
    <w:p w14:paraId="68F3F621"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gNBCUConfigurationUpdate</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ProcedureCode</w:t>
      </w:r>
      <w:proofErr w:type="spellEnd"/>
      <w:r w:rsidRPr="00EA5FA7">
        <w:rPr>
          <w:noProof w:val="0"/>
          <w:snapToGrid w:val="0"/>
        </w:rPr>
        <w:t xml:space="preserve"> ::= 4</w:t>
      </w:r>
    </w:p>
    <w:p w14:paraId="72364DCA"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UEContextSetup</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ProcedureCode</w:t>
      </w:r>
      <w:proofErr w:type="spellEnd"/>
      <w:r w:rsidRPr="00EA5FA7">
        <w:rPr>
          <w:noProof w:val="0"/>
          <w:snapToGrid w:val="0"/>
        </w:rPr>
        <w:t xml:space="preserve"> ::= 5</w:t>
      </w:r>
    </w:p>
    <w:p w14:paraId="28533D9D"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UEContextRelease</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ProcedureCode</w:t>
      </w:r>
      <w:proofErr w:type="spellEnd"/>
      <w:r w:rsidRPr="00EA5FA7">
        <w:rPr>
          <w:noProof w:val="0"/>
          <w:snapToGrid w:val="0"/>
        </w:rPr>
        <w:t xml:space="preserve"> ::= 6</w:t>
      </w:r>
    </w:p>
    <w:p w14:paraId="1C6F73FF"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UEContextModification</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ProcedureCode</w:t>
      </w:r>
      <w:proofErr w:type="spellEnd"/>
      <w:r w:rsidRPr="00EA5FA7">
        <w:rPr>
          <w:noProof w:val="0"/>
          <w:snapToGrid w:val="0"/>
        </w:rPr>
        <w:t xml:space="preserve"> ::= 7</w:t>
      </w:r>
    </w:p>
    <w:p w14:paraId="7AC1CDCF"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UEContextModificationRequired</w:t>
      </w:r>
      <w:proofErr w:type="spellEnd"/>
      <w:proofErr w:type="gramEnd"/>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ProcedureCode</w:t>
      </w:r>
      <w:proofErr w:type="spellEnd"/>
      <w:r w:rsidRPr="00EA5FA7">
        <w:rPr>
          <w:noProof w:val="0"/>
          <w:snapToGrid w:val="0"/>
        </w:rPr>
        <w:t xml:space="preserve"> ::= 8</w:t>
      </w:r>
    </w:p>
    <w:p w14:paraId="780165AC"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UEMobilityCommand</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ProcedureCode</w:t>
      </w:r>
      <w:proofErr w:type="spellEnd"/>
      <w:r w:rsidRPr="00EA5FA7">
        <w:rPr>
          <w:noProof w:val="0"/>
          <w:snapToGrid w:val="0"/>
        </w:rPr>
        <w:t xml:space="preserve"> ::= 9</w:t>
      </w:r>
    </w:p>
    <w:p w14:paraId="68A671D7"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UEContextReleaseRequest</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ProcedureCode</w:t>
      </w:r>
      <w:proofErr w:type="spellEnd"/>
      <w:r w:rsidRPr="00EA5FA7">
        <w:rPr>
          <w:noProof w:val="0"/>
          <w:snapToGrid w:val="0"/>
        </w:rPr>
        <w:t xml:space="preserve"> ::= 10</w:t>
      </w:r>
    </w:p>
    <w:p w14:paraId="546A36C5"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InitialULRRCMessageTransfer</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ProcedureCode</w:t>
      </w:r>
      <w:proofErr w:type="spellEnd"/>
      <w:r w:rsidRPr="00EA5FA7">
        <w:rPr>
          <w:noProof w:val="0"/>
          <w:snapToGrid w:val="0"/>
        </w:rPr>
        <w:t xml:space="preserve"> ::= 11</w:t>
      </w:r>
    </w:p>
    <w:p w14:paraId="09C41277"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DLRRCMessageTransfer</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ProcedureCode</w:t>
      </w:r>
      <w:proofErr w:type="spellEnd"/>
      <w:r w:rsidRPr="00EA5FA7">
        <w:rPr>
          <w:noProof w:val="0"/>
          <w:snapToGrid w:val="0"/>
        </w:rPr>
        <w:t xml:space="preserve"> ::= 12</w:t>
      </w:r>
    </w:p>
    <w:p w14:paraId="42050C1D"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ULRRCMessageTransfer</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ProcedureCode</w:t>
      </w:r>
      <w:proofErr w:type="spellEnd"/>
      <w:r w:rsidRPr="00EA5FA7">
        <w:rPr>
          <w:noProof w:val="0"/>
          <w:snapToGrid w:val="0"/>
        </w:rPr>
        <w:t xml:space="preserve"> ::= 13</w:t>
      </w:r>
    </w:p>
    <w:p w14:paraId="56AE86CE" w14:textId="77777777" w:rsidR="00992A40" w:rsidRPr="00EA5FA7" w:rsidRDefault="00992A40" w:rsidP="00992A40">
      <w:pPr>
        <w:pStyle w:val="PL"/>
        <w:rPr>
          <w:rFonts w:eastAsia="宋体"/>
          <w:snapToGrid w:val="0"/>
        </w:rPr>
      </w:pPr>
      <w:r w:rsidRPr="00EA5FA7">
        <w:rPr>
          <w:rFonts w:eastAsia="宋体"/>
          <w:snapToGrid w:val="0"/>
        </w:rPr>
        <w:t>id-privateMessage</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14</w:t>
      </w:r>
    </w:p>
    <w:p w14:paraId="0076779D" w14:textId="77777777" w:rsidR="00992A40" w:rsidRPr="00EA5FA7" w:rsidRDefault="00992A40" w:rsidP="00992A40">
      <w:pPr>
        <w:pStyle w:val="PL"/>
        <w:rPr>
          <w:rFonts w:eastAsia="宋体"/>
          <w:snapToGrid w:val="0"/>
        </w:rPr>
      </w:pPr>
      <w:r w:rsidRPr="00EA5FA7">
        <w:rPr>
          <w:rFonts w:eastAsia="宋体"/>
          <w:snapToGrid w:val="0"/>
        </w:rPr>
        <w:t>id-UEInactivityNotification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15</w:t>
      </w:r>
    </w:p>
    <w:p w14:paraId="5BD76F4A" w14:textId="77777777" w:rsidR="00992A40" w:rsidRPr="00EA5FA7" w:rsidRDefault="00992A40" w:rsidP="00992A40">
      <w:pPr>
        <w:pStyle w:val="PL"/>
        <w:rPr>
          <w:rFonts w:eastAsia="宋体"/>
          <w:snapToGrid w:val="0"/>
        </w:rPr>
      </w:pPr>
      <w:r w:rsidRPr="00EA5FA7">
        <w:rPr>
          <w:snapToGrid w:val="0"/>
        </w:rPr>
        <w:t>id-GNBDUResourceCoordination</w:t>
      </w:r>
      <w:r w:rsidRPr="00EA5FA7">
        <w:rPr>
          <w:snapToGrid w:val="0"/>
        </w:rPr>
        <w:tab/>
      </w:r>
      <w:r w:rsidRPr="00EA5FA7">
        <w:rPr>
          <w:snapToGrid w:val="0"/>
        </w:rPr>
        <w:tab/>
      </w:r>
      <w:r w:rsidRPr="00EA5FA7">
        <w:rPr>
          <w:snapToGrid w:val="0"/>
        </w:rPr>
        <w:tab/>
      </w:r>
      <w:r w:rsidRPr="00EA5FA7">
        <w:rPr>
          <w:snapToGrid w:val="0"/>
        </w:rPr>
        <w:tab/>
        <w:t>ProcedureCode ::= 16</w:t>
      </w:r>
    </w:p>
    <w:p w14:paraId="72D55EFE" w14:textId="77777777" w:rsidR="00992A40" w:rsidRPr="00EA5FA7" w:rsidRDefault="00992A40" w:rsidP="00992A40">
      <w:pPr>
        <w:pStyle w:val="PL"/>
        <w:rPr>
          <w:rFonts w:eastAsia="宋体"/>
          <w:snapToGrid w:val="0"/>
        </w:rPr>
      </w:pPr>
      <w:r w:rsidRPr="00EA5FA7">
        <w:rPr>
          <w:rFonts w:eastAsia="宋体"/>
          <w:snapToGrid w:val="0"/>
        </w:rPr>
        <w:t>id-SystemInformationDeliveryCommand</w:t>
      </w:r>
      <w:r w:rsidRPr="00EA5FA7">
        <w:rPr>
          <w:rFonts w:eastAsia="宋体"/>
          <w:snapToGrid w:val="0"/>
        </w:rPr>
        <w:tab/>
      </w:r>
      <w:r w:rsidRPr="00EA5FA7">
        <w:rPr>
          <w:rFonts w:eastAsia="宋体"/>
          <w:snapToGrid w:val="0"/>
        </w:rPr>
        <w:tab/>
      </w:r>
      <w:r w:rsidRPr="00EA5FA7">
        <w:rPr>
          <w:rFonts w:eastAsia="宋体"/>
          <w:snapToGrid w:val="0"/>
        </w:rPr>
        <w:tab/>
        <w:t>ProcedureCode ::= 17</w:t>
      </w:r>
    </w:p>
    <w:p w14:paraId="7EAA3E44" w14:textId="77777777" w:rsidR="00992A40" w:rsidRPr="00EA5FA7" w:rsidRDefault="00992A40" w:rsidP="00992A40">
      <w:pPr>
        <w:pStyle w:val="PL"/>
        <w:rPr>
          <w:rFonts w:eastAsia="宋体"/>
          <w:snapToGrid w:val="0"/>
        </w:rPr>
      </w:pPr>
      <w:r w:rsidRPr="00EA5FA7">
        <w:rPr>
          <w:rFonts w:eastAsia="宋体"/>
          <w:snapToGrid w:val="0"/>
        </w:rPr>
        <w:t>id-Paging</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18</w:t>
      </w:r>
    </w:p>
    <w:p w14:paraId="6423AA9E" w14:textId="77777777" w:rsidR="00992A40" w:rsidRPr="00EA5FA7" w:rsidRDefault="00992A40" w:rsidP="00992A40">
      <w:pPr>
        <w:pStyle w:val="PL"/>
        <w:rPr>
          <w:rFonts w:eastAsia="宋体"/>
          <w:snapToGrid w:val="0"/>
        </w:rPr>
      </w:pPr>
      <w:r w:rsidRPr="00EA5FA7">
        <w:rPr>
          <w:rFonts w:eastAsia="宋体"/>
          <w:snapToGrid w:val="0"/>
        </w:rPr>
        <w:t>id-Notify</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19</w:t>
      </w:r>
    </w:p>
    <w:p w14:paraId="4755493D" w14:textId="77777777" w:rsidR="00992A40" w:rsidRPr="00EA5FA7" w:rsidRDefault="00992A40" w:rsidP="00992A40">
      <w:pPr>
        <w:pStyle w:val="PL"/>
        <w:rPr>
          <w:rFonts w:eastAsia="宋体"/>
          <w:snapToGrid w:val="0"/>
        </w:rPr>
      </w:pPr>
      <w:r w:rsidRPr="00EA5FA7">
        <w:rPr>
          <w:rFonts w:eastAsia="宋体"/>
          <w:snapToGrid w:val="0"/>
        </w:rPr>
        <w:t>id-WriteReplaceWarning</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20</w:t>
      </w:r>
    </w:p>
    <w:p w14:paraId="2DE77AD5" w14:textId="77777777" w:rsidR="00992A40" w:rsidRPr="00EA5FA7" w:rsidRDefault="00992A40" w:rsidP="00992A40">
      <w:pPr>
        <w:pStyle w:val="PL"/>
        <w:rPr>
          <w:rFonts w:eastAsia="宋体"/>
          <w:snapToGrid w:val="0"/>
        </w:rPr>
      </w:pPr>
      <w:r w:rsidRPr="00EA5FA7">
        <w:rPr>
          <w:rFonts w:eastAsia="宋体"/>
          <w:snapToGrid w:val="0"/>
        </w:rPr>
        <w:t>id-PWSCancel</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21</w:t>
      </w:r>
    </w:p>
    <w:p w14:paraId="246016C5" w14:textId="77777777" w:rsidR="00992A40" w:rsidRPr="00EA5FA7" w:rsidRDefault="00992A40" w:rsidP="00992A40">
      <w:pPr>
        <w:pStyle w:val="PL"/>
        <w:rPr>
          <w:rFonts w:eastAsia="宋体"/>
          <w:snapToGrid w:val="0"/>
        </w:rPr>
      </w:pPr>
      <w:r w:rsidRPr="00EA5FA7">
        <w:rPr>
          <w:rFonts w:eastAsia="宋体"/>
          <w:snapToGrid w:val="0"/>
        </w:rPr>
        <w:t>id-PWSRestartIndication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22</w:t>
      </w:r>
    </w:p>
    <w:p w14:paraId="155651CB" w14:textId="77777777" w:rsidR="00992A40" w:rsidRPr="00EA5FA7" w:rsidRDefault="00992A40" w:rsidP="00992A40">
      <w:pPr>
        <w:pStyle w:val="PL"/>
        <w:rPr>
          <w:rFonts w:eastAsia="宋体"/>
          <w:snapToGrid w:val="0"/>
        </w:rPr>
      </w:pPr>
      <w:r w:rsidRPr="00EA5FA7">
        <w:rPr>
          <w:rFonts w:eastAsia="宋体"/>
          <w:snapToGrid w:val="0"/>
        </w:rPr>
        <w:t>id-PWSFailureIndication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23</w:t>
      </w:r>
    </w:p>
    <w:p w14:paraId="2B8CA480" w14:textId="77777777" w:rsidR="00992A40" w:rsidRPr="00EA5FA7" w:rsidRDefault="00992A40" w:rsidP="00992A40">
      <w:pPr>
        <w:pStyle w:val="PL"/>
        <w:rPr>
          <w:rFonts w:eastAsia="宋体"/>
          <w:snapToGrid w:val="0"/>
        </w:rPr>
      </w:pPr>
      <w:r w:rsidRPr="00EA5FA7">
        <w:rPr>
          <w:rFonts w:eastAsia="宋体"/>
          <w:snapToGrid w:val="0"/>
        </w:rPr>
        <w:t xml:space="preserve">id-GNBDUStatusIndication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24</w:t>
      </w:r>
    </w:p>
    <w:p w14:paraId="4D8F8E7A" w14:textId="77777777" w:rsidR="00992A40" w:rsidRPr="00EA5FA7" w:rsidRDefault="00992A40" w:rsidP="00992A40">
      <w:pPr>
        <w:pStyle w:val="PL"/>
        <w:rPr>
          <w:rFonts w:eastAsia="宋体"/>
          <w:snapToGrid w:val="0"/>
        </w:rPr>
      </w:pPr>
      <w:r w:rsidRPr="00EA5FA7">
        <w:rPr>
          <w:rFonts w:eastAsia="宋体"/>
          <w:snapToGrid w:val="0"/>
        </w:rPr>
        <w:t>id-RRCDeliveryReport</w:t>
      </w:r>
      <w:r w:rsidRPr="00EA5FA7">
        <w:rPr>
          <w:rFonts w:eastAsia="宋体"/>
          <w:snapToGrid w:val="0"/>
        </w:rPr>
        <w:tab/>
      </w:r>
      <w:r w:rsidRPr="00EA5FA7">
        <w:rPr>
          <w:rFonts w:eastAsia="宋体"/>
          <w:snapToGrid w:val="0"/>
        </w:rPr>
        <w:tab/>
        <w:t xml:space="preserve">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25</w:t>
      </w:r>
    </w:p>
    <w:p w14:paraId="1759BF35" w14:textId="77777777" w:rsidR="00992A40" w:rsidRPr="00EA5FA7" w:rsidRDefault="00992A40" w:rsidP="00992A40">
      <w:pPr>
        <w:pStyle w:val="PL"/>
        <w:rPr>
          <w:rFonts w:eastAsia="宋体"/>
          <w:snapToGrid w:val="0"/>
        </w:rPr>
      </w:pPr>
      <w:r w:rsidRPr="00EA5FA7">
        <w:rPr>
          <w:rFonts w:eastAsia="宋体"/>
          <w:snapToGrid w:val="0"/>
        </w:rPr>
        <w:t>id-F1Removal</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26</w:t>
      </w:r>
    </w:p>
    <w:p w14:paraId="69090268"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NetworkAccessRateReduction</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ProcedureCode</w:t>
      </w:r>
      <w:proofErr w:type="spellEnd"/>
      <w:r w:rsidRPr="00EA5FA7">
        <w:rPr>
          <w:noProof w:val="0"/>
          <w:snapToGrid w:val="0"/>
        </w:rPr>
        <w:t xml:space="preserve"> ::= 27</w:t>
      </w:r>
    </w:p>
    <w:p w14:paraId="19AE4BCA"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TraceStart</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ProcedureCode</w:t>
      </w:r>
      <w:proofErr w:type="spellEnd"/>
      <w:r w:rsidRPr="00EA5FA7">
        <w:rPr>
          <w:noProof w:val="0"/>
          <w:snapToGrid w:val="0"/>
        </w:rPr>
        <w:t xml:space="preserve"> ::= 28</w:t>
      </w:r>
    </w:p>
    <w:p w14:paraId="4E9E4F76"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DeactivateTrace</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ProcedureCode</w:t>
      </w:r>
      <w:proofErr w:type="spellEnd"/>
      <w:r w:rsidRPr="00EA5FA7">
        <w:rPr>
          <w:noProof w:val="0"/>
          <w:snapToGrid w:val="0"/>
        </w:rPr>
        <w:t xml:space="preserve"> ::= 29</w:t>
      </w:r>
    </w:p>
    <w:p w14:paraId="2A5B3BDC" w14:textId="77777777" w:rsidR="00992A40" w:rsidRPr="00EA5FA7" w:rsidRDefault="00992A40" w:rsidP="00992A40">
      <w:pPr>
        <w:pStyle w:val="PL"/>
        <w:rPr>
          <w:rFonts w:eastAsia="宋体"/>
          <w:snapToGrid w:val="0"/>
        </w:rPr>
      </w:pPr>
      <w:r w:rsidRPr="00EA5FA7">
        <w:rPr>
          <w:rFonts w:eastAsia="宋体"/>
          <w:snapToGrid w:val="0"/>
        </w:rPr>
        <w:t>id-DUCURadioInformationTransfer</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30</w:t>
      </w:r>
    </w:p>
    <w:p w14:paraId="0914202C" w14:textId="77777777" w:rsidR="00992A40" w:rsidRDefault="00992A40" w:rsidP="00992A40">
      <w:pPr>
        <w:pStyle w:val="PL"/>
        <w:rPr>
          <w:rFonts w:eastAsia="宋体"/>
          <w:snapToGrid w:val="0"/>
        </w:rPr>
      </w:pPr>
      <w:r w:rsidRPr="00EA5FA7">
        <w:rPr>
          <w:rFonts w:eastAsia="宋体"/>
          <w:snapToGrid w:val="0"/>
        </w:rPr>
        <w:lastRenderedPageBreak/>
        <w:t>id-CUDURadioInformationTransfer</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31</w:t>
      </w:r>
    </w:p>
    <w:p w14:paraId="6422E2C4" w14:textId="77777777" w:rsidR="00992A40" w:rsidRPr="00A55ED4" w:rsidRDefault="00992A40" w:rsidP="00992A40">
      <w:pPr>
        <w:pStyle w:val="PL"/>
        <w:rPr>
          <w:rFonts w:eastAsia="宋体"/>
          <w:snapToGrid w:val="0"/>
        </w:rPr>
      </w:pPr>
      <w:r w:rsidRPr="00A55ED4">
        <w:rPr>
          <w:rFonts w:eastAsia="宋体"/>
          <w:snapToGrid w:val="0"/>
        </w:rPr>
        <w:t>id-BAPMappingConfiguration</w:t>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t xml:space="preserve">ProcedureCode ::= </w:t>
      </w:r>
      <w:r>
        <w:rPr>
          <w:rFonts w:eastAsia="宋体"/>
          <w:snapToGrid w:val="0"/>
        </w:rPr>
        <w:t>32</w:t>
      </w:r>
    </w:p>
    <w:p w14:paraId="29626E8B" w14:textId="77777777" w:rsidR="00992A40" w:rsidRPr="00A55ED4" w:rsidRDefault="00992A40" w:rsidP="00992A40">
      <w:pPr>
        <w:pStyle w:val="PL"/>
        <w:rPr>
          <w:rFonts w:eastAsia="宋体"/>
          <w:snapToGrid w:val="0"/>
        </w:rPr>
      </w:pPr>
      <w:r w:rsidRPr="00A55ED4">
        <w:rPr>
          <w:rFonts w:eastAsia="宋体"/>
          <w:snapToGrid w:val="0"/>
        </w:rPr>
        <w:t>id-GNBDUResourceConfiguration</w:t>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t xml:space="preserve">ProcedureCode ::= </w:t>
      </w:r>
      <w:r>
        <w:rPr>
          <w:rFonts w:eastAsia="宋体"/>
          <w:snapToGrid w:val="0"/>
        </w:rPr>
        <w:t>33</w:t>
      </w:r>
    </w:p>
    <w:p w14:paraId="40378F35" w14:textId="77777777" w:rsidR="00992A40" w:rsidRPr="00A55ED4" w:rsidRDefault="00992A40" w:rsidP="00992A40">
      <w:pPr>
        <w:pStyle w:val="PL"/>
        <w:rPr>
          <w:rFonts w:eastAsia="宋体"/>
          <w:snapToGrid w:val="0"/>
        </w:rPr>
      </w:pPr>
      <w:r w:rsidRPr="00A55ED4">
        <w:rPr>
          <w:rFonts w:eastAsia="宋体"/>
          <w:snapToGrid w:val="0"/>
        </w:rPr>
        <w:t>id-IABTNLAddressAllocation</w:t>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t xml:space="preserve">ProcedureCode ::= </w:t>
      </w:r>
      <w:r>
        <w:rPr>
          <w:rFonts w:eastAsia="宋体"/>
          <w:snapToGrid w:val="0"/>
        </w:rPr>
        <w:t>34</w:t>
      </w:r>
    </w:p>
    <w:p w14:paraId="2E7DAD63" w14:textId="77777777" w:rsidR="00992A40" w:rsidRDefault="00992A40" w:rsidP="00992A40">
      <w:pPr>
        <w:pStyle w:val="PL"/>
        <w:rPr>
          <w:rFonts w:eastAsia="宋体"/>
          <w:snapToGrid w:val="0"/>
        </w:rPr>
      </w:pPr>
      <w:r w:rsidRPr="00A55ED4">
        <w:rPr>
          <w:rFonts w:eastAsia="宋体"/>
          <w:snapToGrid w:val="0"/>
        </w:rPr>
        <w:t>id-IABUPConfigurationUpdate</w:t>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t xml:space="preserve">ProcedureCode ::= </w:t>
      </w:r>
      <w:r>
        <w:rPr>
          <w:rFonts w:eastAsia="宋体"/>
          <w:snapToGrid w:val="0"/>
        </w:rPr>
        <w:t>35</w:t>
      </w:r>
    </w:p>
    <w:p w14:paraId="26716D3B" w14:textId="77777777" w:rsidR="00992A40" w:rsidRPr="00A069E8" w:rsidRDefault="00992A40" w:rsidP="00992A40">
      <w:pPr>
        <w:pStyle w:val="PL"/>
        <w:rPr>
          <w:rFonts w:eastAsia="宋体"/>
          <w:snapToGrid w:val="0"/>
        </w:rPr>
      </w:pPr>
      <w:r w:rsidRPr="00A069E8">
        <w:rPr>
          <w:rFonts w:eastAsia="宋体"/>
          <w:snapToGrid w:val="0"/>
        </w:rPr>
        <w:t>id-resourceStatusReportingInitiation</w:t>
      </w:r>
      <w:r w:rsidRPr="00A069E8">
        <w:rPr>
          <w:rFonts w:eastAsia="宋体"/>
          <w:snapToGrid w:val="0"/>
        </w:rPr>
        <w:tab/>
      </w:r>
      <w:r w:rsidRPr="00A069E8">
        <w:rPr>
          <w:rFonts w:eastAsia="宋体"/>
          <w:snapToGrid w:val="0"/>
        </w:rPr>
        <w:tab/>
        <w:t xml:space="preserve">ProcedureCode ::= </w:t>
      </w:r>
      <w:r>
        <w:rPr>
          <w:rFonts w:eastAsia="宋体"/>
          <w:snapToGrid w:val="0"/>
        </w:rPr>
        <w:t>36</w:t>
      </w:r>
    </w:p>
    <w:p w14:paraId="68784819" w14:textId="77777777" w:rsidR="00992A40" w:rsidRPr="00A069E8" w:rsidRDefault="00992A40" w:rsidP="00992A40">
      <w:pPr>
        <w:pStyle w:val="PL"/>
        <w:rPr>
          <w:rFonts w:eastAsia="宋体"/>
          <w:snapToGrid w:val="0"/>
        </w:rPr>
      </w:pPr>
      <w:r w:rsidRPr="00A069E8">
        <w:rPr>
          <w:rFonts w:eastAsia="宋体"/>
          <w:snapToGrid w:val="0"/>
        </w:rPr>
        <w:t>id-resourceStatusReporting</w:t>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t xml:space="preserve">ProcedureCode ::= </w:t>
      </w:r>
      <w:r>
        <w:rPr>
          <w:rFonts w:eastAsia="宋体"/>
          <w:snapToGrid w:val="0"/>
        </w:rPr>
        <w:t>37</w:t>
      </w:r>
    </w:p>
    <w:p w14:paraId="6972D4DA" w14:textId="77777777" w:rsidR="00992A40" w:rsidRDefault="00992A40" w:rsidP="00992A40">
      <w:pPr>
        <w:pStyle w:val="PL"/>
        <w:rPr>
          <w:rFonts w:eastAsia="宋体"/>
          <w:snapToGrid w:val="0"/>
        </w:rPr>
      </w:pPr>
      <w:r w:rsidRPr="00A069E8">
        <w:rPr>
          <w:rFonts w:eastAsia="宋体"/>
          <w:snapToGrid w:val="0"/>
        </w:rPr>
        <w:t>id-accessAndMobilityIndication</w:t>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t xml:space="preserve">ProcedureCode ::= </w:t>
      </w:r>
      <w:r>
        <w:rPr>
          <w:rFonts w:eastAsia="宋体"/>
          <w:snapToGrid w:val="0"/>
        </w:rPr>
        <w:t>38</w:t>
      </w:r>
    </w:p>
    <w:p w14:paraId="755C8D01" w14:textId="77777777" w:rsidR="00992A40" w:rsidRDefault="00992A40" w:rsidP="00992A40">
      <w:pPr>
        <w:pStyle w:val="PL"/>
        <w:rPr>
          <w:rFonts w:eastAsia="宋体"/>
          <w:snapToGrid w:val="0"/>
        </w:rPr>
      </w:pPr>
      <w:r w:rsidRPr="00387DFF">
        <w:rPr>
          <w:rFonts w:eastAsia="宋体"/>
          <w:snapToGrid w:val="0"/>
        </w:rPr>
        <w:t>id-accessSuccess</w:t>
      </w:r>
      <w:r w:rsidRPr="00387DFF">
        <w:rPr>
          <w:rFonts w:eastAsia="宋体"/>
          <w:snapToGrid w:val="0"/>
        </w:rPr>
        <w:tab/>
      </w:r>
      <w:r w:rsidRPr="00387DFF">
        <w:rPr>
          <w:rFonts w:eastAsia="宋体"/>
          <w:snapToGrid w:val="0"/>
        </w:rPr>
        <w:tab/>
      </w:r>
      <w:r w:rsidRPr="00387DFF">
        <w:rPr>
          <w:rFonts w:eastAsia="宋体"/>
          <w:snapToGrid w:val="0"/>
        </w:rPr>
        <w:tab/>
      </w:r>
      <w:r w:rsidRPr="00387DFF">
        <w:rPr>
          <w:rFonts w:eastAsia="宋体"/>
          <w:snapToGrid w:val="0"/>
        </w:rPr>
        <w:tab/>
      </w:r>
      <w:r w:rsidRPr="00387DFF">
        <w:rPr>
          <w:rFonts w:eastAsia="宋体"/>
          <w:snapToGrid w:val="0"/>
        </w:rPr>
        <w:tab/>
      </w:r>
      <w:r w:rsidRPr="00387DFF">
        <w:rPr>
          <w:rFonts w:eastAsia="宋体"/>
          <w:snapToGrid w:val="0"/>
        </w:rPr>
        <w:tab/>
      </w:r>
      <w:r w:rsidRPr="00387DFF">
        <w:rPr>
          <w:rFonts w:eastAsia="宋体"/>
          <w:snapToGrid w:val="0"/>
        </w:rPr>
        <w:tab/>
        <w:t xml:space="preserve">ProcedureCode ::= </w:t>
      </w:r>
      <w:r>
        <w:rPr>
          <w:rFonts w:eastAsia="宋体"/>
          <w:snapToGrid w:val="0"/>
        </w:rPr>
        <w:t>39</w:t>
      </w:r>
    </w:p>
    <w:p w14:paraId="7A9A4915" w14:textId="77777777" w:rsidR="00992A40" w:rsidRDefault="00992A40" w:rsidP="00992A40">
      <w:pPr>
        <w:pStyle w:val="PL"/>
        <w:rPr>
          <w:rFonts w:eastAsia="宋体"/>
          <w:snapToGrid w:val="0"/>
        </w:rPr>
      </w:pPr>
      <w:r w:rsidRPr="00E52955">
        <w:rPr>
          <w:rFonts w:eastAsia="宋体"/>
          <w:snapToGrid w:val="0"/>
        </w:rPr>
        <w:t xml:space="preserve">id-cellTrafficTrace </w:t>
      </w:r>
      <w:r w:rsidRPr="00E52955">
        <w:rPr>
          <w:rFonts w:eastAsia="宋体"/>
          <w:snapToGrid w:val="0"/>
        </w:rPr>
        <w:tab/>
      </w:r>
      <w:r w:rsidRPr="00E52955">
        <w:rPr>
          <w:rFonts w:eastAsia="宋体"/>
          <w:snapToGrid w:val="0"/>
        </w:rPr>
        <w:tab/>
      </w:r>
      <w:r w:rsidRPr="00E52955">
        <w:rPr>
          <w:rFonts w:eastAsia="宋体"/>
          <w:snapToGrid w:val="0"/>
        </w:rPr>
        <w:tab/>
      </w:r>
      <w:r w:rsidRPr="00E52955">
        <w:rPr>
          <w:rFonts w:eastAsia="宋体"/>
          <w:snapToGrid w:val="0"/>
        </w:rPr>
        <w:tab/>
      </w:r>
      <w:r w:rsidRPr="00E52955">
        <w:rPr>
          <w:rFonts w:eastAsia="宋体"/>
          <w:snapToGrid w:val="0"/>
        </w:rPr>
        <w:tab/>
      </w:r>
      <w:r w:rsidRPr="00E52955">
        <w:rPr>
          <w:rFonts w:eastAsia="宋体"/>
          <w:snapToGrid w:val="0"/>
        </w:rPr>
        <w:tab/>
        <w:t xml:space="preserve">ProcedureCode ::= </w:t>
      </w:r>
      <w:r>
        <w:rPr>
          <w:rFonts w:eastAsia="宋体"/>
          <w:snapToGrid w:val="0"/>
        </w:rPr>
        <w:t>40</w:t>
      </w:r>
      <w:r w:rsidRPr="00170567">
        <w:rPr>
          <w:rFonts w:eastAsia="宋体"/>
          <w:snapToGrid w:val="0"/>
        </w:rPr>
        <w:t xml:space="preserve"> </w:t>
      </w:r>
    </w:p>
    <w:p w14:paraId="0BF2B639" w14:textId="77777777" w:rsidR="00992A40" w:rsidRDefault="00992A40" w:rsidP="00992A40">
      <w:pPr>
        <w:pStyle w:val="PL"/>
        <w:rPr>
          <w:rFonts w:eastAsia="宋体"/>
          <w:snapToGrid w:val="0"/>
        </w:rPr>
      </w:pPr>
      <w:r>
        <w:rPr>
          <w:rFonts w:eastAsia="宋体"/>
          <w:snapToGrid w:val="0"/>
        </w:rPr>
        <w:t>id-PositioningMeasurementExchange</w:t>
      </w:r>
      <w:r>
        <w:rPr>
          <w:rFonts w:eastAsia="宋体"/>
          <w:snapToGrid w:val="0"/>
        </w:rPr>
        <w:tab/>
      </w:r>
      <w:r>
        <w:rPr>
          <w:rFonts w:eastAsia="宋体"/>
          <w:snapToGrid w:val="0"/>
        </w:rPr>
        <w:tab/>
      </w:r>
      <w:r>
        <w:rPr>
          <w:rFonts w:eastAsia="宋体"/>
          <w:snapToGrid w:val="0"/>
        </w:rPr>
        <w:tab/>
        <w:t>ProcedureCode ::= 41</w:t>
      </w:r>
    </w:p>
    <w:p w14:paraId="79456B77" w14:textId="77777777" w:rsidR="00992A40" w:rsidRDefault="00992A40" w:rsidP="00992A40">
      <w:pPr>
        <w:pStyle w:val="PL"/>
        <w:rPr>
          <w:rFonts w:eastAsia="宋体"/>
          <w:snapToGrid w:val="0"/>
        </w:rPr>
      </w:pPr>
      <w:r>
        <w:rPr>
          <w:rFonts w:eastAsia="宋体"/>
          <w:snapToGrid w:val="0"/>
        </w:rPr>
        <w:t>id-PositioningAssistanceInformationControl</w:t>
      </w:r>
      <w:r>
        <w:rPr>
          <w:rFonts w:eastAsia="宋体"/>
          <w:snapToGrid w:val="0"/>
        </w:rPr>
        <w:tab/>
        <w:t>ProcedureCode ::= 42</w:t>
      </w:r>
    </w:p>
    <w:p w14:paraId="7738AE5C" w14:textId="77777777" w:rsidR="00992A40" w:rsidRDefault="00992A40" w:rsidP="00992A40">
      <w:pPr>
        <w:pStyle w:val="PL"/>
        <w:rPr>
          <w:rFonts w:eastAsia="宋体"/>
          <w:snapToGrid w:val="0"/>
        </w:rPr>
      </w:pPr>
      <w:r>
        <w:rPr>
          <w:rFonts w:eastAsia="宋体"/>
          <w:snapToGrid w:val="0"/>
        </w:rPr>
        <w:t>id-PositioningAssistanceInformationFeedback</w:t>
      </w:r>
      <w:r>
        <w:rPr>
          <w:rFonts w:eastAsia="宋体"/>
          <w:snapToGrid w:val="0"/>
        </w:rPr>
        <w:tab/>
        <w:t>ProcedureCode ::= 43</w:t>
      </w:r>
    </w:p>
    <w:p w14:paraId="5486029F" w14:textId="77777777" w:rsidR="00992A40" w:rsidRDefault="00992A40" w:rsidP="00992A40">
      <w:pPr>
        <w:pStyle w:val="PL"/>
        <w:rPr>
          <w:rFonts w:eastAsia="宋体"/>
          <w:snapToGrid w:val="0"/>
        </w:rPr>
      </w:pPr>
      <w:r>
        <w:rPr>
          <w:rFonts w:eastAsia="宋体"/>
          <w:snapToGrid w:val="0"/>
        </w:rPr>
        <w:t>id-PositioningMeasurementReport</w:t>
      </w:r>
      <w:r>
        <w:rPr>
          <w:rFonts w:eastAsia="宋体"/>
          <w:snapToGrid w:val="0"/>
        </w:rPr>
        <w:tab/>
      </w:r>
      <w:r>
        <w:rPr>
          <w:rFonts w:eastAsia="宋体"/>
          <w:snapToGrid w:val="0"/>
        </w:rPr>
        <w:tab/>
      </w:r>
      <w:r>
        <w:rPr>
          <w:rFonts w:eastAsia="宋体"/>
          <w:snapToGrid w:val="0"/>
        </w:rPr>
        <w:tab/>
      </w:r>
      <w:r>
        <w:rPr>
          <w:rFonts w:eastAsia="宋体"/>
          <w:snapToGrid w:val="0"/>
        </w:rPr>
        <w:tab/>
        <w:t>ProcedureCode ::= 44</w:t>
      </w:r>
    </w:p>
    <w:p w14:paraId="341F69B3" w14:textId="77777777" w:rsidR="00992A40" w:rsidRDefault="00992A40" w:rsidP="00992A40">
      <w:pPr>
        <w:pStyle w:val="PL"/>
        <w:rPr>
          <w:rFonts w:eastAsia="宋体"/>
          <w:snapToGrid w:val="0"/>
        </w:rPr>
      </w:pPr>
      <w:r>
        <w:rPr>
          <w:rFonts w:eastAsia="宋体"/>
          <w:snapToGrid w:val="0"/>
        </w:rPr>
        <w:t>id-PositioningMeasurementAbort</w:t>
      </w:r>
      <w:r>
        <w:rPr>
          <w:rFonts w:eastAsia="宋体"/>
          <w:snapToGrid w:val="0"/>
        </w:rPr>
        <w:tab/>
      </w:r>
      <w:r>
        <w:rPr>
          <w:rFonts w:eastAsia="宋体"/>
          <w:snapToGrid w:val="0"/>
        </w:rPr>
        <w:tab/>
      </w:r>
      <w:r>
        <w:rPr>
          <w:rFonts w:eastAsia="宋体"/>
          <w:snapToGrid w:val="0"/>
        </w:rPr>
        <w:tab/>
      </w:r>
      <w:r>
        <w:rPr>
          <w:rFonts w:eastAsia="宋体"/>
          <w:snapToGrid w:val="0"/>
        </w:rPr>
        <w:tab/>
        <w:t>ProcedureCode ::= 45</w:t>
      </w:r>
    </w:p>
    <w:p w14:paraId="3426CCFF" w14:textId="77777777" w:rsidR="00992A40" w:rsidRDefault="00992A40" w:rsidP="00992A40">
      <w:pPr>
        <w:pStyle w:val="PL"/>
        <w:rPr>
          <w:rFonts w:eastAsia="宋体"/>
          <w:snapToGrid w:val="0"/>
        </w:rPr>
      </w:pPr>
      <w:r>
        <w:rPr>
          <w:rFonts w:eastAsia="宋体"/>
          <w:snapToGrid w:val="0"/>
        </w:rPr>
        <w:t>id-PositioningMeasurementFailureIndication</w:t>
      </w:r>
      <w:r>
        <w:rPr>
          <w:rFonts w:eastAsia="宋体"/>
          <w:snapToGrid w:val="0"/>
        </w:rPr>
        <w:tab/>
        <w:t>ProcedureCode ::= 46</w:t>
      </w:r>
    </w:p>
    <w:p w14:paraId="4F932BBA" w14:textId="77777777" w:rsidR="00992A40" w:rsidRDefault="00992A40" w:rsidP="00992A40">
      <w:pPr>
        <w:pStyle w:val="PL"/>
      </w:pPr>
      <w:r>
        <w:rPr>
          <w:rFonts w:eastAsia="宋体"/>
          <w:snapToGrid w:val="0"/>
        </w:rPr>
        <w:t>id-PositioningMeasurementUpdate</w:t>
      </w:r>
      <w:r>
        <w:rPr>
          <w:rFonts w:eastAsia="宋体"/>
          <w:snapToGrid w:val="0"/>
        </w:rPr>
        <w:tab/>
      </w:r>
      <w:r>
        <w:rPr>
          <w:rFonts w:eastAsia="宋体"/>
          <w:snapToGrid w:val="0"/>
        </w:rPr>
        <w:tab/>
      </w:r>
      <w:r>
        <w:rPr>
          <w:rFonts w:eastAsia="宋体"/>
          <w:snapToGrid w:val="0"/>
        </w:rPr>
        <w:tab/>
      </w:r>
      <w:r>
        <w:rPr>
          <w:rFonts w:eastAsia="宋体"/>
          <w:snapToGrid w:val="0"/>
        </w:rPr>
        <w:tab/>
        <w:t xml:space="preserve">ProcedureCode ::= </w:t>
      </w:r>
      <w:r>
        <w:t>47</w:t>
      </w:r>
    </w:p>
    <w:p w14:paraId="5C015749" w14:textId="77777777" w:rsidR="00992A40" w:rsidRDefault="00992A40" w:rsidP="00992A40">
      <w:pPr>
        <w:pStyle w:val="PL"/>
      </w:pPr>
      <w:r>
        <w:rPr>
          <w:rFonts w:eastAsia="宋体"/>
          <w:snapToGrid w:val="0"/>
        </w:rPr>
        <w:t>id-TRPInformationExchange</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ProcedureCode ::= 48</w:t>
      </w:r>
    </w:p>
    <w:p w14:paraId="3A7E67C2" w14:textId="77777777" w:rsidR="00992A40" w:rsidRDefault="00992A40" w:rsidP="00992A40">
      <w:pPr>
        <w:pStyle w:val="PL"/>
        <w:rPr>
          <w:rFonts w:eastAsia="宋体"/>
          <w:snapToGrid w:val="0"/>
        </w:rPr>
      </w:pPr>
      <w:r>
        <w:rPr>
          <w:rFonts w:eastAsia="宋体"/>
          <w:snapToGrid w:val="0"/>
        </w:rPr>
        <w:t>id-PositioningInformationExchange</w:t>
      </w:r>
      <w:r>
        <w:rPr>
          <w:rFonts w:eastAsia="宋体"/>
          <w:snapToGrid w:val="0"/>
        </w:rPr>
        <w:tab/>
      </w:r>
      <w:r>
        <w:rPr>
          <w:rFonts w:eastAsia="宋体"/>
          <w:snapToGrid w:val="0"/>
        </w:rPr>
        <w:tab/>
      </w:r>
      <w:r>
        <w:rPr>
          <w:rFonts w:eastAsia="宋体"/>
          <w:snapToGrid w:val="0"/>
        </w:rPr>
        <w:tab/>
        <w:t>ProcedureCode ::= 49</w:t>
      </w:r>
    </w:p>
    <w:p w14:paraId="1E5F47F5" w14:textId="77777777" w:rsidR="00992A40" w:rsidRDefault="00992A40" w:rsidP="00992A40">
      <w:pPr>
        <w:pStyle w:val="PL"/>
        <w:rPr>
          <w:snapToGrid w:val="0"/>
        </w:rPr>
      </w:pPr>
      <w:r>
        <w:rPr>
          <w:snapToGrid w:val="0"/>
        </w:rPr>
        <w:t>id-PositioningActivation</w:t>
      </w:r>
      <w:r>
        <w:rPr>
          <w:snapToGrid w:val="0"/>
        </w:rPr>
        <w:tab/>
      </w:r>
      <w:r>
        <w:rPr>
          <w:snapToGrid w:val="0"/>
        </w:rPr>
        <w:tab/>
      </w:r>
      <w:r>
        <w:rPr>
          <w:snapToGrid w:val="0"/>
        </w:rPr>
        <w:tab/>
      </w:r>
      <w:r>
        <w:rPr>
          <w:snapToGrid w:val="0"/>
        </w:rPr>
        <w:tab/>
      </w:r>
      <w:r>
        <w:rPr>
          <w:snapToGrid w:val="0"/>
        </w:rPr>
        <w:tab/>
        <w:t>ProcedureCode ::= 50</w:t>
      </w:r>
    </w:p>
    <w:p w14:paraId="48584A9C" w14:textId="77777777" w:rsidR="00992A40" w:rsidRDefault="00992A40" w:rsidP="00992A40">
      <w:pPr>
        <w:pStyle w:val="PL"/>
        <w:rPr>
          <w:snapToGrid w:val="0"/>
          <w:highlight w:val="green"/>
        </w:rPr>
      </w:pPr>
      <w:r>
        <w:rPr>
          <w:snapToGrid w:val="0"/>
        </w:rPr>
        <w:t>id-PositioningDeactivation</w:t>
      </w:r>
      <w:r>
        <w:rPr>
          <w:snapToGrid w:val="0"/>
        </w:rPr>
        <w:tab/>
      </w:r>
      <w:r>
        <w:rPr>
          <w:snapToGrid w:val="0"/>
        </w:rPr>
        <w:tab/>
      </w:r>
      <w:r>
        <w:rPr>
          <w:snapToGrid w:val="0"/>
        </w:rPr>
        <w:tab/>
      </w:r>
      <w:r>
        <w:rPr>
          <w:snapToGrid w:val="0"/>
        </w:rPr>
        <w:tab/>
      </w:r>
      <w:r>
        <w:rPr>
          <w:snapToGrid w:val="0"/>
        </w:rPr>
        <w:tab/>
        <w:t>ProcedureCode ::= 51</w:t>
      </w:r>
    </w:p>
    <w:p w14:paraId="7E331CE2" w14:textId="77777777" w:rsidR="00992A40" w:rsidRPr="008C20F9" w:rsidRDefault="00992A40" w:rsidP="00992A40">
      <w:pPr>
        <w:pStyle w:val="PL"/>
        <w:rPr>
          <w:snapToGrid w:val="0"/>
        </w:rPr>
      </w:pPr>
      <w:r w:rsidRPr="008C20F9">
        <w:rPr>
          <w:snapToGrid w:val="0"/>
        </w:rPr>
        <w:t>id-E-CIDMeasurementInitiation</w:t>
      </w:r>
      <w:r w:rsidRPr="008C20F9">
        <w:rPr>
          <w:snapToGrid w:val="0"/>
        </w:rPr>
        <w:tab/>
      </w:r>
      <w:r w:rsidRPr="008C20F9">
        <w:rPr>
          <w:snapToGrid w:val="0"/>
        </w:rPr>
        <w:tab/>
      </w:r>
      <w:r w:rsidRPr="008C20F9">
        <w:rPr>
          <w:snapToGrid w:val="0"/>
        </w:rPr>
        <w:tab/>
      </w:r>
      <w:r w:rsidRPr="008C20F9">
        <w:rPr>
          <w:snapToGrid w:val="0"/>
        </w:rPr>
        <w:tab/>
        <w:t>ProcedureCode ::= 52</w:t>
      </w:r>
    </w:p>
    <w:p w14:paraId="09E7FE9E" w14:textId="77777777" w:rsidR="00992A40" w:rsidRPr="008C20F9" w:rsidRDefault="00992A40" w:rsidP="00992A40">
      <w:pPr>
        <w:pStyle w:val="PL"/>
        <w:rPr>
          <w:snapToGrid w:val="0"/>
        </w:rPr>
      </w:pPr>
      <w:r w:rsidRPr="008C20F9">
        <w:rPr>
          <w:snapToGrid w:val="0"/>
        </w:rPr>
        <w:t>id-E-CIDMeasurementFailureIndication</w:t>
      </w:r>
      <w:r w:rsidRPr="008C20F9">
        <w:rPr>
          <w:snapToGrid w:val="0"/>
        </w:rPr>
        <w:tab/>
      </w:r>
      <w:r w:rsidRPr="008C20F9">
        <w:rPr>
          <w:snapToGrid w:val="0"/>
        </w:rPr>
        <w:tab/>
        <w:t>ProcedureCode ::= 53</w:t>
      </w:r>
    </w:p>
    <w:p w14:paraId="241FB842" w14:textId="77777777" w:rsidR="00992A40" w:rsidRPr="008C20F9" w:rsidRDefault="00992A40" w:rsidP="00992A40">
      <w:pPr>
        <w:pStyle w:val="PL"/>
        <w:rPr>
          <w:snapToGrid w:val="0"/>
        </w:rPr>
      </w:pPr>
      <w:r w:rsidRPr="008C20F9">
        <w:rPr>
          <w:snapToGrid w:val="0"/>
        </w:rPr>
        <w:t>id-E-CIDMeasurementReport</w:t>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t>ProcedureCode ::= 54</w:t>
      </w:r>
    </w:p>
    <w:p w14:paraId="6FEC930A" w14:textId="77777777" w:rsidR="00992A40" w:rsidRPr="0030753D" w:rsidRDefault="00992A40" w:rsidP="00992A40">
      <w:pPr>
        <w:pStyle w:val="PL"/>
      </w:pPr>
      <w:r w:rsidRPr="0030753D">
        <w:t>id-E-CIDMeasurementTermination</w:t>
      </w:r>
      <w:r w:rsidRPr="0030753D">
        <w:tab/>
      </w:r>
      <w:r w:rsidRPr="0030753D">
        <w:tab/>
      </w:r>
      <w:r w:rsidRPr="0030753D">
        <w:tab/>
      </w:r>
      <w:r w:rsidRPr="0030753D">
        <w:tab/>
        <w:t>ProcedureCode ::= 55</w:t>
      </w:r>
    </w:p>
    <w:p w14:paraId="61D1E962" w14:textId="77777777" w:rsidR="00992A40" w:rsidRPr="00EA5FA7" w:rsidRDefault="00992A40" w:rsidP="00992A40">
      <w:pPr>
        <w:pStyle w:val="PL"/>
        <w:rPr>
          <w:rFonts w:eastAsia="宋体"/>
          <w:snapToGrid w:val="0"/>
        </w:rPr>
      </w:pPr>
      <w:r w:rsidRPr="00CD34CC">
        <w:rPr>
          <w:rFonts w:eastAsia="宋体"/>
          <w:snapToGrid w:val="0"/>
        </w:rPr>
        <w:t>id-PositioningInformationUpdate</w:t>
      </w:r>
      <w:r w:rsidRPr="00CD34CC">
        <w:rPr>
          <w:rFonts w:eastAsia="宋体"/>
          <w:snapToGrid w:val="0"/>
        </w:rPr>
        <w:tab/>
      </w:r>
      <w:r w:rsidRPr="00CD34CC">
        <w:rPr>
          <w:rFonts w:eastAsia="宋体"/>
          <w:snapToGrid w:val="0"/>
        </w:rPr>
        <w:tab/>
      </w:r>
      <w:r w:rsidRPr="00CD34CC">
        <w:rPr>
          <w:rFonts w:eastAsia="宋体"/>
          <w:snapToGrid w:val="0"/>
        </w:rPr>
        <w:tab/>
      </w:r>
      <w:r w:rsidRPr="00CD34CC">
        <w:rPr>
          <w:rFonts w:eastAsia="宋体"/>
          <w:snapToGrid w:val="0"/>
        </w:rPr>
        <w:tab/>
        <w:t xml:space="preserve">ProcedureCode ::= </w:t>
      </w:r>
      <w:r>
        <w:rPr>
          <w:rFonts w:eastAsia="宋体"/>
          <w:snapToGrid w:val="0"/>
        </w:rPr>
        <w:t>56</w:t>
      </w:r>
    </w:p>
    <w:p w14:paraId="4CF32D17" w14:textId="77777777" w:rsidR="00992A40" w:rsidRPr="0046320F" w:rsidRDefault="00992A40" w:rsidP="00992A40">
      <w:pPr>
        <w:pStyle w:val="PL"/>
        <w:rPr>
          <w:noProof w:val="0"/>
          <w:snapToGrid w:val="0"/>
        </w:rPr>
      </w:pPr>
      <w:proofErr w:type="gramStart"/>
      <w:r w:rsidRPr="0046320F">
        <w:rPr>
          <w:noProof w:val="0"/>
          <w:snapToGrid w:val="0"/>
        </w:rPr>
        <w:t>id-</w:t>
      </w:r>
      <w:proofErr w:type="spellStart"/>
      <w:r w:rsidRPr="0046320F">
        <w:rPr>
          <w:noProof w:val="0"/>
          <w:snapToGrid w:val="0"/>
        </w:rPr>
        <w:t>ReferenceTimeInformationReport</w:t>
      </w:r>
      <w:proofErr w:type="spellEnd"/>
      <w:proofErr w:type="gramEnd"/>
      <w:r w:rsidRPr="0046320F">
        <w:rPr>
          <w:noProof w:val="0"/>
          <w:snapToGrid w:val="0"/>
        </w:rPr>
        <w:tab/>
      </w:r>
      <w:r w:rsidRPr="0046320F">
        <w:rPr>
          <w:noProof w:val="0"/>
          <w:snapToGrid w:val="0"/>
        </w:rPr>
        <w:tab/>
      </w:r>
      <w:r w:rsidRPr="0046320F">
        <w:rPr>
          <w:noProof w:val="0"/>
          <w:snapToGrid w:val="0"/>
        </w:rPr>
        <w:tab/>
      </w:r>
      <w:r w:rsidRPr="00E52955">
        <w:rPr>
          <w:rFonts w:eastAsia="宋体"/>
          <w:snapToGrid w:val="0"/>
        </w:rPr>
        <w:t>ProcedureCode</w:t>
      </w:r>
      <w:r>
        <w:rPr>
          <w:noProof w:val="0"/>
          <w:snapToGrid w:val="0"/>
        </w:rPr>
        <w:t xml:space="preserve"> ::= 57</w:t>
      </w:r>
    </w:p>
    <w:p w14:paraId="2815B90D" w14:textId="77777777" w:rsidR="00992A40" w:rsidRDefault="00992A40" w:rsidP="00992A40">
      <w:pPr>
        <w:pStyle w:val="PL"/>
        <w:rPr>
          <w:noProof w:val="0"/>
          <w:snapToGrid w:val="0"/>
        </w:rPr>
      </w:pPr>
      <w:proofErr w:type="gramStart"/>
      <w:r w:rsidRPr="0046320F">
        <w:rPr>
          <w:noProof w:val="0"/>
          <w:snapToGrid w:val="0"/>
        </w:rPr>
        <w:t>id-</w:t>
      </w:r>
      <w:proofErr w:type="spellStart"/>
      <w:r w:rsidRPr="0046320F">
        <w:rPr>
          <w:noProof w:val="0"/>
          <w:snapToGrid w:val="0"/>
        </w:rPr>
        <w:t>ReferenceTimeInformationReportin</w:t>
      </w:r>
      <w:r>
        <w:rPr>
          <w:noProof w:val="0"/>
          <w:snapToGrid w:val="0"/>
        </w:rPr>
        <w:t>gControl</w:t>
      </w:r>
      <w:proofErr w:type="spellEnd"/>
      <w:proofErr w:type="gramEnd"/>
      <w:r>
        <w:rPr>
          <w:noProof w:val="0"/>
          <w:snapToGrid w:val="0"/>
        </w:rPr>
        <w:tab/>
      </w:r>
      <w:r w:rsidRPr="00E52955">
        <w:rPr>
          <w:rFonts w:eastAsia="宋体"/>
          <w:snapToGrid w:val="0"/>
        </w:rPr>
        <w:t>Pro</w:t>
      </w:r>
      <w:r>
        <w:rPr>
          <w:rFonts w:eastAsia="宋体"/>
          <w:snapToGrid w:val="0"/>
        </w:rPr>
        <w:t>cedureCode</w:t>
      </w:r>
      <w:r>
        <w:rPr>
          <w:noProof w:val="0"/>
          <w:snapToGrid w:val="0"/>
        </w:rPr>
        <w:t xml:space="preserve"> ::= 58</w:t>
      </w:r>
    </w:p>
    <w:p w14:paraId="6468FE90" w14:textId="77777777" w:rsidR="00992A40" w:rsidRPr="00DA11D0" w:rsidRDefault="00992A40" w:rsidP="00992A40">
      <w:pPr>
        <w:pStyle w:val="PL"/>
        <w:rPr>
          <w:noProof w:val="0"/>
          <w:snapToGrid w:val="0"/>
        </w:rPr>
      </w:pPr>
      <w:proofErr w:type="gramStart"/>
      <w:r w:rsidRPr="00DA11D0">
        <w:rPr>
          <w:noProof w:val="0"/>
          <w:snapToGrid w:val="0"/>
        </w:rPr>
        <w:t>id-</w:t>
      </w:r>
      <w:proofErr w:type="spellStart"/>
      <w:r w:rsidRPr="00DA11D0">
        <w:rPr>
          <w:noProof w:val="0"/>
          <w:snapToGrid w:val="0"/>
        </w:rPr>
        <w:t>BroadcastContextSetup</w:t>
      </w:r>
      <w:proofErr w:type="spellEnd"/>
      <w:proofErr w:type="gramEnd"/>
      <w:r w:rsidRPr="00DA11D0">
        <w:rPr>
          <w:noProof w:val="0"/>
          <w:snapToGrid w:val="0"/>
        </w:rPr>
        <w:tab/>
      </w:r>
      <w:r w:rsidRPr="00DA11D0">
        <w:rPr>
          <w:noProof w:val="0"/>
          <w:snapToGrid w:val="0"/>
        </w:rPr>
        <w:tab/>
      </w:r>
      <w:r w:rsidRPr="00DA11D0">
        <w:rPr>
          <w:noProof w:val="0"/>
          <w:snapToGrid w:val="0"/>
        </w:rPr>
        <w:tab/>
      </w:r>
      <w:r w:rsidRPr="00DA11D0">
        <w:rPr>
          <w:noProof w:val="0"/>
          <w:snapToGrid w:val="0"/>
        </w:rPr>
        <w:tab/>
      </w:r>
      <w:r w:rsidRPr="00DA11D0">
        <w:rPr>
          <w:noProof w:val="0"/>
          <w:snapToGrid w:val="0"/>
        </w:rPr>
        <w:tab/>
      </w:r>
      <w:proofErr w:type="spellStart"/>
      <w:r w:rsidRPr="00DA11D0">
        <w:rPr>
          <w:noProof w:val="0"/>
          <w:snapToGrid w:val="0"/>
        </w:rPr>
        <w:t>ProcedureCode</w:t>
      </w:r>
      <w:proofErr w:type="spellEnd"/>
      <w:r w:rsidRPr="00DA11D0">
        <w:rPr>
          <w:noProof w:val="0"/>
          <w:snapToGrid w:val="0"/>
        </w:rPr>
        <w:t xml:space="preserve"> ::= </w:t>
      </w:r>
      <w:r>
        <w:rPr>
          <w:noProof w:val="0"/>
          <w:snapToGrid w:val="0"/>
        </w:rPr>
        <w:t>59</w:t>
      </w:r>
    </w:p>
    <w:p w14:paraId="2AFAC829" w14:textId="77777777" w:rsidR="00992A40" w:rsidRPr="00DA11D0" w:rsidRDefault="00992A40" w:rsidP="00992A40">
      <w:pPr>
        <w:pStyle w:val="PL"/>
        <w:rPr>
          <w:noProof w:val="0"/>
          <w:snapToGrid w:val="0"/>
        </w:rPr>
      </w:pPr>
      <w:proofErr w:type="gramStart"/>
      <w:r w:rsidRPr="00DA11D0">
        <w:rPr>
          <w:noProof w:val="0"/>
          <w:snapToGrid w:val="0"/>
        </w:rPr>
        <w:t>id-</w:t>
      </w:r>
      <w:proofErr w:type="spellStart"/>
      <w:r w:rsidRPr="00DA11D0">
        <w:rPr>
          <w:noProof w:val="0"/>
          <w:snapToGrid w:val="0"/>
        </w:rPr>
        <w:t>BroadcastContextRelease</w:t>
      </w:r>
      <w:proofErr w:type="spellEnd"/>
      <w:proofErr w:type="gramEnd"/>
      <w:r w:rsidRPr="00DA11D0">
        <w:rPr>
          <w:noProof w:val="0"/>
          <w:snapToGrid w:val="0"/>
        </w:rPr>
        <w:tab/>
      </w:r>
      <w:r w:rsidRPr="00DA11D0">
        <w:rPr>
          <w:noProof w:val="0"/>
          <w:snapToGrid w:val="0"/>
        </w:rPr>
        <w:tab/>
      </w:r>
      <w:r w:rsidRPr="00DA11D0">
        <w:rPr>
          <w:noProof w:val="0"/>
          <w:snapToGrid w:val="0"/>
        </w:rPr>
        <w:tab/>
      </w:r>
      <w:r w:rsidRPr="00DA11D0">
        <w:rPr>
          <w:noProof w:val="0"/>
          <w:snapToGrid w:val="0"/>
        </w:rPr>
        <w:tab/>
      </w:r>
      <w:r w:rsidRPr="00DA11D0">
        <w:rPr>
          <w:noProof w:val="0"/>
          <w:snapToGrid w:val="0"/>
        </w:rPr>
        <w:tab/>
      </w:r>
      <w:proofErr w:type="spellStart"/>
      <w:r w:rsidRPr="00DA11D0">
        <w:rPr>
          <w:noProof w:val="0"/>
          <w:snapToGrid w:val="0"/>
        </w:rPr>
        <w:t>ProcedureCode</w:t>
      </w:r>
      <w:proofErr w:type="spellEnd"/>
      <w:r w:rsidRPr="00DA11D0">
        <w:rPr>
          <w:noProof w:val="0"/>
          <w:snapToGrid w:val="0"/>
        </w:rPr>
        <w:t xml:space="preserve"> ::= </w:t>
      </w:r>
      <w:r>
        <w:rPr>
          <w:noProof w:val="0"/>
          <w:snapToGrid w:val="0"/>
        </w:rPr>
        <w:t>60</w:t>
      </w:r>
    </w:p>
    <w:p w14:paraId="71DD8B4F" w14:textId="77777777" w:rsidR="00992A40" w:rsidRPr="00F85EA2" w:rsidRDefault="00992A40" w:rsidP="00992A40">
      <w:pPr>
        <w:pStyle w:val="PL"/>
        <w:rPr>
          <w:rFonts w:eastAsia="Yu Mincho"/>
          <w:noProof w:val="0"/>
          <w:snapToGrid w:val="0"/>
        </w:rPr>
      </w:pPr>
      <w:proofErr w:type="gramStart"/>
      <w:r w:rsidRPr="00F85EA2">
        <w:rPr>
          <w:noProof w:val="0"/>
          <w:snapToGrid w:val="0"/>
        </w:rPr>
        <w:t>id-</w:t>
      </w:r>
      <w:proofErr w:type="spellStart"/>
      <w:r w:rsidRPr="00F85EA2">
        <w:rPr>
          <w:noProof w:val="0"/>
          <w:snapToGrid w:val="0"/>
        </w:rPr>
        <w:t>BroadcastContextReleaseRequest</w:t>
      </w:r>
      <w:proofErr w:type="spellEnd"/>
      <w:proofErr w:type="gramEnd"/>
      <w:r w:rsidRPr="00F85EA2">
        <w:rPr>
          <w:noProof w:val="0"/>
          <w:snapToGrid w:val="0"/>
        </w:rPr>
        <w:tab/>
      </w:r>
      <w:r w:rsidRPr="00F85EA2">
        <w:rPr>
          <w:noProof w:val="0"/>
          <w:snapToGrid w:val="0"/>
        </w:rPr>
        <w:tab/>
      </w:r>
      <w:r w:rsidRPr="00F85EA2">
        <w:rPr>
          <w:noProof w:val="0"/>
          <w:snapToGrid w:val="0"/>
        </w:rPr>
        <w:tab/>
      </w:r>
      <w:proofErr w:type="spellStart"/>
      <w:r w:rsidRPr="00F85EA2">
        <w:rPr>
          <w:noProof w:val="0"/>
          <w:snapToGrid w:val="0"/>
        </w:rPr>
        <w:t>ProcedureCode</w:t>
      </w:r>
      <w:proofErr w:type="spellEnd"/>
      <w:r w:rsidRPr="00F85EA2">
        <w:rPr>
          <w:noProof w:val="0"/>
          <w:snapToGrid w:val="0"/>
        </w:rPr>
        <w:t xml:space="preserve"> ::= </w:t>
      </w:r>
      <w:r>
        <w:rPr>
          <w:noProof w:val="0"/>
          <w:snapToGrid w:val="0"/>
        </w:rPr>
        <w:t>61</w:t>
      </w:r>
    </w:p>
    <w:p w14:paraId="5B363B4D" w14:textId="77777777" w:rsidR="00992A40" w:rsidRPr="00DA11D0" w:rsidRDefault="00992A40" w:rsidP="00992A40">
      <w:pPr>
        <w:pStyle w:val="PL"/>
        <w:rPr>
          <w:noProof w:val="0"/>
          <w:snapToGrid w:val="0"/>
        </w:rPr>
      </w:pPr>
      <w:proofErr w:type="gramStart"/>
      <w:r w:rsidRPr="00DA11D0">
        <w:rPr>
          <w:noProof w:val="0"/>
          <w:snapToGrid w:val="0"/>
        </w:rPr>
        <w:t>id-</w:t>
      </w:r>
      <w:proofErr w:type="spellStart"/>
      <w:r w:rsidRPr="00DA11D0">
        <w:rPr>
          <w:noProof w:val="0"/>
          <w:snapToGrid w:val="0"/>
        </w:rPr>
        <w:t>BroadcastContextModification</w:t>
      </w:r>
      <w:proofErr w:type="spellEnd"/>
      <w:proofErr w:type="gramEnd"/>
      <w:r w:rsidRPr="00DA11D0">
        <w:rPr>
          <w:noProof w:val="0"/>
          <w:snapToGrid w:val="0"/>
        </w:rPr>
        <w:tab/>
      </w:r>
      <w:r w:rsidRPr="00DA11D0">
        <w:rPr>
          <w:noProof w:val="0"/>
          <w:snapToGrid w:val="0"/>
        </w:rPr>
        <w:tab/>
      </w:r>
      <w:r w:rsidRPr="00DA11D0">
        <w:rPr>
          <w:noProof w:val="0"/>
          <w:snapToGrid w:val="0"/>
        </w:rPr>
        <w:tab/>
      </w:r>
      <w:r w:rsidRPr="00DA11D0">
        <w:rPr>
          <w:noProof w:val="0"/>
          <w:snapToGrid w:val="0"/>
        </w:rPr>
        <w:tab/>
      </w:r>
      <w:proofErr w:type="spellStart"/>
      <w:r w:rsidRPr="00DA11D0">
        <w:rPr>
          <w:noProof w:val="0"/>
          <w:snapToGrid w:val="0"/>
        </w:rPr>
        <w:t>ProcedureCode</w:t>
      </w:r>
      <w:proofErr w:type="spellEnd"/>
      <w:r w:rsidRPr="00DA11D0">
        <w:rPr>
          <w:noProof w:val="0"/>
          <w:snapToGrid w:val="0"/>
        </w:rPr>
        <w:t xml:space="preserve"> ::= </w:t>
      </w:r>
      <w:r>
        <w:rPr>
          <w:noProof w:val="0"/>
          <w:snapToGrid w:val="0"/>
        </w:rPr>
        <w:t>62</w:t>
      </w:r>
    </w:p>
    <w:p w14:paraId="4A8DDE80" w14:textId="77777777" w:rsidR="00992A40" w:rsidRPr="00DA11D0" w:rsidRDefault="00992A40" w:rsidP="00992A40">
      <w:pPr>
        <w:pStyle w:val="PL"/>
        <w:rPr>
          <w:rFonts w:eastAsia="宋体"/>
          <w:snapToGrid w:val="0"/>
        </w:rPr>
      </w:pPr>
      <w:proofErr w:type="gramStart"/>
      <w:r w:rsidRPr="00DA11D0">
        <w:rPr>
          <w:noProof w:val="0"/>
        </w:rPr>
        <w:t>id-</w:t>
      </w:r>
      <w:proofErr w:type="spellStart"/>
      <w:r w:rsidRPr="00DA11D0">
        <w:rPr>
          <w:noProof w:val="0"/>
        </w:rPr>
        <w:t>MulticastGroupPaging</w:t>
      </w:r>
      <w:proofErr w:type="spellEnd"/>
      <w:proofErr w:type="gramEnd"/>
      <w:r w:rsidRPr="00DA11D0">
        <w:rPr>
          <w:noProof w:val="0"/>
        </w:rPr>
        <w:tab/>
      </w:r>
      <w:r w:rsidRPr="00DA11D0">
        <w:rPr>
          <w:noProof w:val="0"/>
        </w:rPr>
        <w:tab/>
      </w:r>
      <w:r w:rsidRPr="00DA11D0">
        <w:rPr>
          <w:noProof w:val="0"/>
        </w:rPr>
        <w:tab/>
      </w:r>
      <w:r w:rsidRPr="00DA11D0">
        <w:rPr>
          <w:noProof w:val="0"/>
        </w:rPr>
        <w:tab/>
      </w:r>
      <w:r w:rsidRPr="00DA11D0">
        <w:rPr>
          <w:noProof w:val="0"/>
        </w:rPr>
        <w:tab/>
      </w:r>
      <w:r w:rsidRPr="00DA11D0">
        <w:rPr>
          <w:noProof w:val="0"/>
        </w:rPr>
        <w:tab/>
      </w:r>
      <w:proofErr w:type="spellStart"/>
      <w:r w:rsidRPr="00DA11D0">
        <w:rPr>
          <w:noProof w:val="0"/>
          <w:snapToGrid w:val="0"/>
        </w:rPr>
        <w:t>ProcedureCode</w:t>
      </w:r>
      <w:proofErr w:type="spellEnd"/>
      <w:r w:rsidRPr="00DA11D0">
        <w:rPr>
          <w:noProof w:val="0"/>
          <w:snapToGrid w:val="0"/>
        </w:rPr>
        <w:t xml:space="preserve"> ::= </w:t>
      </w:r>
      <w:r>
        <w:rPr>
          <w:noProof w:val="0"/>
          <w:snapToGrid w:val="0"/>
        </w:rPr>
        <w:t>63</w:t>
      </w:r>
    </w:p>
    <w:p w14:paraId="3F9DB30F" w14:textId="77777777" w:rsidR="00992A40" w:rsidRPr="0030753D" w:rsidRDefault="00992A40" w:rsidP="00992A40">
      <w:pPr>
        <w:pStyle w:val="PL"/>
      </w:pPr>
      <w:r w:rsidRPr="0030753D">
        <w:t>id-MulticastContextSetup</w:t>
      </w:r>
      <w:r w:rsidRPr="0030753D">
        <w:tab/>
      </w:r>
      <w:r w:rsidRPr="0030753D">
        <w:tab/>
      </w:r>
      <w:r w:rsidRPr="0030753D">
        <w:tab/>
      </w:r>
      <w:r w:rsidRPr="0030753D">
        <w:tab/>
      </w:r>
      <w:r w:rsidRPr="0030753D">
        <w:tab/>
        <w:t>ProcedureCode ::= 64</w:t>
      </w:r>
    </w:p>
    <w:p w14:paraId="1FEB2922" w14:textId="77777777" w:rsidR="00992A40" w:rsidRPr="0030753D" w:rsidRDefault="00992A40" w:rsidP="00992A40">
      <w:pPr>
        <w:pStyle w:val="PL"/>
      </w:pPr>
      <w:r w:rsidRPr="0030753D">
        <w:t>id-MulticastContextRelease</w:t>
      </w:r>
      <w:r w:rsidRPr="0030753D">
        <w:tab/>
      </w:r>
      <w:r w:rsidRPr="0030753D">
        <w:tab/>
      </w:r>
      <w:r w:rsidRPr="0030753D">
        <w:tab/>
      </w:r>
      <w:r w:rsidRPr="0030753D">
        <w:tab/>
      </w:r>
      <w:r w:rsidRPr="0030753D">
        <w:tab/>
        <w:t>ProcedureCode ::= 65</w:t>
      </w:r>
    </w:p>
    <w:p w14:paraId="1B95B94C" w14:textId="77777777" w:rsidR="00992A40" w:rsidRPr="0030753D" w:rsidRDefault="00992A40" w:rsidP="00992A40">
      <w:pPr>
        <w:pStyle w:val="PL"/>
      </w:pPr>
      <w:r w:rsidRPr="0030753D">
        <w:t>id-MulticastContextReleaseRequest</w:t>
      </w:r>
      <w:r w:rsidRPr="0030753D">
        <w:tab/>
      </w:r>
      <w:r w:rsidRPr="0030753D">
        <w:tab/>
      </w:r>
      <w:r w:rsidRPr="0030753D">
        <w:tab/>
        <w:t>ProcedureCode ::= 66</w:t>
      </w:r>
    </w:p>
    <w:p w14:paraId="59F25813" w14:textId="77777777" w:rsidR="00992A40" w:rsidRPr="0030753D" w:rsidRDefault="00992A40" w:rsidP="00992A40">
      <w:pPr>
        <w:pStyle w:val="PL"/>
      </w:pPr>
      <w:r w:rsidRPr="0030753D">
        <w:t>id-MulticastContextModification</w:t>
      </w:r>
      <w:r w:rsidRPr="0030753D">
        <w:tab/>
      </w:r>
      <w:r w:rsidRPr="0030753D">
        <w:tab/>
      </w:r>
      <w:r w:rsidRPr="0030753D">
        <w:tab/>
      </w:r>
      <w:r w:rsidRPr="0030753D">
        <w:tab/>
        <w:t>ProcedureCode ::= 67</w:t>
      </w:r>
    </w:p>
    <w:p w14:paraId="4129A4F9" w14:textId="77777777" w:rsidR="00992A40" w:rsidRPr="0030753D" w:rsidRDefault="00992A40" w:rsidP="00992A40">
      <w:pPr>
        <w:pStyle w:val="PL"/>
      </w:pPr>
      <w:r w:rsidRPr="0030753D">
        <w:t>id-MulticastDistributionSetup</w:t>
      </w:r>
      <w:r w:rsidRPr="0030753D">
        <w:tab/>
      </w:r>
      <w:r w:rsidRPr="0030753D">
        <w:tab/>
      </w:r>
      <w:r w:rsidRPr="0030753D">
        <w:tab/>
      </w:r>
      <w:r w:rsidRPr="0030753D">
        <w:tab/>
        <w:t>ProcedureCode ::= 68</w:t>
      </w:r>
    </w:p>
    <w:p w14:paraId="75AAB6A7" w14:textId="77777777" w:rsidR="00992A40" w:rsidRPr="0030753D" w:rsidRDefault="00992A40" w:rsidP="00992A40">
      <w:pPr>
        <w:pStyle w:val="PL"/>
      </w:pPr>
      <w:r w:rsidRPr="0030753D">
        <w:t>id-MulticastDistributionRelease</w:t>
      </w:r>
      <w:r w:rsidRPr="0030753D">
        <w:tab/>
      </w:r>
      <w:r w:rsidRPr="0030753D">
        <w:tab/>
      </w:r>
      <w:r w:rsidRPr="0030753D">
        <w:tab/>
      </w:r>
      <w:r w:rsidRPr="0030753D">
        <w:tab/>
        <w:t>ProcedureCode ::= 69</w:t>
      </w:r>
    </w:p>
    <w:p w14:paraId="312E0879" w14:textId="77777777" w:rsidR="00992A40" w:rsidRPr="000C6F67" w:rsidRDefault="00992A40" w:rsidP="00992A40">
      <w:pPr>
        <w:pStyle w:val="PL"/>
        <w:rPr>
          <w:snapToGrid w:val="0"/>
        </w:rPr>
      </w:pPr>
      <w:r w:rsidRPr="000C6F67">
        <w:rPr>
          <w:snapToGrid w:val="0"/>
        </w:rPr>
        <w:t>id-PDCMeasurementInitiation</w:t>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t xml:space="preserve">ProcedureCode ::= </w:t>
      </w:r>
      <w:r>
        <w:rPr>
          <w:snapToGrid w:val="0"/>
        </w:rPr>
        <w:t>70</w:t>
      </w:r>
    </w:p>
    <w:p w14:paraId="4E07E1B3" w14:textId="77777777" w:rsidR="00992A40" w:rsidRPr="000C6F67" w:rsidRDefault="00992A40" w:rsidP="00992A40">
      <w:pPr>
        <w:pStyle w:val="PL"/>
        <w:rPr>
          <w:noProof w:val="0"/>
          <w:snapToGrid w:val="0"/>
        </w:rPr>
      </w:pPr>
      <w:r w:rsidRPr="000C6F67">
        <w:rPr>
          <w:snapToGrid w:val="0"/>
        </w:rPr>
        <w:t>id-PDCMeasurementReport</w:t>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t xml:space="preserve">ProcedureCode ::= </w:t>
      </w:r>
      <w:r>
        <w:rPr>
          <w:snapToGrid w:val="0"/>
        </w:rPr>
        <w:t>71</w:t>
      </w:r>
    </w:p>
    <w:p w14:paraId="1F6A5E68" w14:textId="77777777" w:rsidR="00992A40" w:rsidRPr="000C6F67" w:rsidRDefault="00992A40" w:rsidP="00992A40">
      <w:pPr>
        <w:pStyle w:val="PL"/>
        <w:rPr>
          <w:snapToGrid w:val="0"/>
        </w:rPr>
      </w:pPr>
      <w:r w:rsidRPr="000C6F67">
        <w:rPr>
          <w:snapToGrid w:val="0"/>
        </w:rPr>
        <w:t>id-PDCMeasurementInitiationRequest</w:t>
      </w:r>
      <w:r w:rsidRPr="000C6F67">
        <w:rPr>
          <w:snapToGrid w:val="0"/>
        </w:rPr>
        <w:tab/>
      </w:r>
      <w:r w:rsidRPr="000C6F67">
        <w:rPr>
          <w:snapToGrid w:val="0"/>
        </w:rPr>
        <w:tab/>
      </w:r>
      <w:r w:rsidRPr="000C6F67">
        <w:rPr>
          <w:snapToGrid w:val="0"/>
        </w:rPr>
        <w:tab/>
        <w:t xml:space="preserve">ProcedureCode ::= </w:t>
      </w:r>
      <w:r>
        <w:rPr>
          <w:snapToGrid w:val="0"/>
        </w:rPr>
        <w:t>72</w:t>
      </w:r>
    </w:p>
    <w:p w14:paraId="4EB46F1B" w14:textId="77777777" w:rsidR="00992A40" w:rsidRPr="000C6F67" w:rsidRDefault="00992A40" w:rsidP="00992A40">
      <w:pPr>
        <w:pStyle w:val="PL"/>
        <w:rPr>
          <w:snapToGrid w:val="0"/>
        </w:rPr>
      </w:pPr>
      <w:r w:rsidRPr="000C6F67">
        <w:rPr>
          <w:snapToGrid w:val="0"/>
        </w:rPr>
        <w:t>id-PDCMeasurementInitiationResponse</w:t>
      </w:r>
      <w:r w:rsidRPr="000C6F67">
        <w:rPr>
          <w:snapToGrid w:val="0"/>
        </w:rPr>
        <w:tab/>
      </w:r>
      <w:r w:rsidRPr="000C6F67">
        <w:rPr>
          <w:snapToGrid w:val="0"/>
        </w:rPr>
        <w:tab/>
      </w:r>
      <w:r w:rsidRPr="000C6F67">
        <w:rPr>
          <w:snapToGrid w:val="0"/>
        </w:rPr>
        <w:tab/>
        <w:t xml:space="preserve">ProcedureCode ::= </w:t>
      </w:r>
      <w:r>
        <w:rPr>
          <w:snapToGrid w:val="0"/>
        </w:rPr>
        <w:t>73</w:t>
      </w:r>
    </w:p>
    <w:p w14:paraId="7B1748E7" w14:textId="77777777" w:rsidR="00992A40" w:rsidRPr="00546E5E" w:rsidRDefault="00992A40" w:rsidP="00992A40">
      <w:pPr>
        <w:pStyle w:val="PL"/>
        <w:rPr>
          <w:snapToGrid w:val="0"/>
        </w:rPr>
      </w:pPr>
      <w:r w:rsidRPr="000C6F67">
        <w:rPr>
          <w:snapToGrid w:val="0"/>
        </w:rPr>
        <w:t>id-PDCMeasurementInitiationFailure</w:t>
      </w:r>
      <w:r w:rsidRPr="000C6F67">
        <w:rPr>
          <w:snapToGrid w:val="0"/>
        </w:rPr>
        <w:tab/>
      </w:r>
      <w:r w:rsidRPr="000C6F67">
        <w:rPr>
          <w:snapToGrid w:val="0"/>
        </w:rPr>
        <w:tab/>
      </w:r>
      <w:r w:rsidRPr="000C6F67">
        <w:rPr>
          <w:snapToGrid w:val="0"/>
        </w:rPr>
        <w:tab/>
        <w:t xml:space="preserve">ProcedureCode ::= </w:t>
      </w:r>
      <w:r>
        <w:rPr>
          <w:snapToGrid w:val="0"/>
        </w:rPr>
        <w:t>74</w:t>
      </w:r>
    </w:p>
    <w:p w14:paraId="4754CDEA" w14:textId="77777777" w:rsidR="00992A40" w:rsidRDefault="00992A40" w:rsidP="00992A40">
      <w:pPr>
        <w:pStyle w:val="PL"/>
        <w:rPr>
          <w:snapToGrid w:val="0"/>
        </w:rPr>
      </w:pPr>
      <w:r>
        <w:rPr>
          <w:snapToGrid w:val="0"/>
        </w:rPr>
        <w:t>id-</w:t>
      </w:r>
      <w:r w:rsidRPr="005730D6">
        <w:rPr>
          <w:snapToGrid w:val="0"/>
        </w:rPr>
        <w:t>pRSConfigurationExchange</w:t>
      </w:r>
      <w:r>
        <w:rPr>
          <w:snapToGrid w:val="0"/>
        </w:rPr>
        <w:tab/>
      </w:r>
      <w:r>
        <w:rPr>
          <w:snapToGrid w:val="0"/>
        </w:rPr>
        <w:tab/>
      </w:r>
      <w:r>
        <w:rPr>
          <w:snapToGrid w:val="0"/>
        </w:rPr>
        <w:tab/>
      </w:r>
      <w:r>
        <w:rPr>
          <w:snapToGrid w:val="0"/>
        </w:rPr>
        <w:tab/>
      </w:r>
      <w:r>
        <w:rPr>
          <w:snapToGrid w:val="0"/>
        </w:rPr>
        <w:tab/>
      </w:r>
      <w:r w:rsidRPr="001645CB">
        <w:rPr>
          <w:snapToGrid w:val="0"/>
        </w:rPr>
        <w:t xml:space="preserve">ProcedureCode ::= </w:t>
      </w:r>
      <w:r>
        <w:rPr>
          <w:snapToGrid w:val="0"/>
        </w:rPr>
        <w:t>75</w:t>
      </w:r>
    </w:p>
    <w:p w14:paraId="1B6C5790" w14:textId="77777777" w:rsidR="00992A40" w:rsidRPr="004662C1" w:rsidRDefault="00992A40" w:rsidP="00992A40">
      <w:pPr>
        <w:pStyle w:val="PL"/>
        <w:rPr>
          <w:snapToGrid w:val="0"/>
        </w:rPr>
      </w:pPr>
      <w:r w:rsidRPr="004662C1">
        <w:rPr>
          <w:snapToGrid w:val="0"/>
        </w:rPr>
        <w:t>id-measurementPreconfiguration</w:t>
      </w:r>
      <w:r>
        <w:rPr>
          <w:snapToGrid w:val="0"/>
        </w:rPr>
        <w:tab/>
      </w:r>
      <w:r>
        <w:rPr>
          <w:snapToGrid w:val="0"/>
        </w:rPr>
        <w:tab/>
      </w:r>
      <w:r>
        <w:rPr>
          <w:snapToGrid w:val="0"/>
        </w:rPr>
        <w:tab/>
      </w:r>
      <w:r>
        <w:rPr>
          <w:snapToGrid w:val="0"/>
        </w:rPr>
        <w:tab/>
      </w:r>
      <w:r w:rsidRPr="00744613">
        <w:rPr>
          <w:snapToGrid w:val="0"/>
        </w:rPr>
        <w:t xml:space="preserve">ProcedureCode ::= </w:t>
      </w:r>
      <w:r>
        <w:rPr>
          <w:snapToGrid w:val="0"/>
        </w:rPr>
        <w:t>76</w:t>
      </w:r>
    </w:p>
    <w:p w14:paraId="2667E2B7" w14:textId="77777777" w:rsidR="00992A40" w:rsidRPr="00744613" w:rsidRDefault="00992A40" w:rsidP="00992A40">
      <w:pPr>
        <w:pStyle w:val="PL"/>
        <w:rPr>
          <w:snapToGrid w:val="0"/>
        </w:rPr>
      </w:pPr>
      <w:r w:rsidRPr="004662C1">
        <w:rPr>
          <w:snapToGrid w:val="0"/>
        </w:rPr>
        <w:t>id-measurementActivation</w:t>
      </w:r>
      <w:r>
        <w:rPr>
          <w:snapToGrid w:val="0"/>
        </w:rPr>
        <w:tab/>
      </w:r>
      <w:r>
        <w:rPr>
          <w:snapToGrid w:val="0"/>
        </w:rPr>
        <w:tab/>
      </w:r>
      <w:r>
        <w:rPr>
          <w:snapToGrid w:val="0"/>
        </w:rPr>
        <w:tab/>
      </w:r>
      <w:r>
        <w:rPr>
          <w:snapToGrid w:val="0"/>
        </w:rPr>
        <w:tab/>
      </w:r>
      <w:r>
        <w:rPr>
          <w:snapToGrid w:val="0"/>
        </w:rPr>
        <w:tab/>
      </w:r>
      <w:r w:rsidRPr="00744613">
        <w:rPr>
          <w:snapToGrid w:val="0"/>
        </w:rPr>
        <w:t xml:space="preserve">ProcedureCode ::= </w:t>
      </w:r>
      <w:r>
        <w:rPr>
          <w:snapToGrid w:val="0"/>
        </w:rPr>
        <w:t>77</w:t>
      </w:r>
    </w:p>
    <w:p w14:paraId="7A71512E" w14:textId="77777777" w:rsidR="00992A40" w:rsidRPr="00036EE1" w:rsidRDefault="00992A40" w:rsidP="00992A40">
      <w:pPr>
        <w:pStyle w:val="PL"/>
        <w:rPr>
          <w:rFonts w:eastAsia="宋体"/>
          <w:snapToGrid w:val="0"/>
        </w:rPr>
      </w:pPr>
      <w:r w:rsidRPr="00036EE1">
        <w:rPr>
          <w:snapToGrid w:val="0"/>
        </w:rPr>
        <w:t>id-</w:t>
      </w:r>
      <w:r>
        <w:rPr>
          <w:snapToGrid w:val="0"/>
        </w:rPr>
        <w:t>QoEInformation</w:t>
      </w:r>
      <w:r w:rsidRPr="001A21E3">
        <w:rPr>
          <w:snapToGrid w:val="0"/>
        </w:rPr>
        <w:t>Transfer</w:t>
      </w:r>
      <w:r>
        <w:rPr>
          <w:snapToGrid w:val="0"/>
        </w:rPr>
        <w:tab/>
      </w:r>
      <w:r>
        <w:rPr>
          <w:snapToGrid w:val="0"/>
        </w:rPr>
        <w:tab/>
      </w:r>
      <w:r>
        <w:rPr>
          <w:snapToGrid w:val="0"/>
        </w:rPr>
        <w:tab/>
      </w:r>
      <w:r>
        <w:rPr>
          <w:snapToGrid w:val="0"/>
        </w:rPr>
        <w:tab/>
      </w:r>
      <w:r>
        <w:rPr>
          <w:snapToGrid w:val="0"/>
        </w:rPr>
        <w:tab/>
      </w:r>
      <w:r w:rsidRPr="00036EE1">
        <w:rPr>
          <w:rFonts w:eastAsia="宋体"/>
          <w:snapToGrid w:val="0"/>
        </w:rPr>
        <w:t>ProcedureCode</w:t>
      </w:r>
      <w:r>
        <w:rPr>
          <w:snapToGrid w:val="0"/>
        </w:rPr>
        <w:t xml:space="preserve"> ::= 78</w:t>
      </w:r>
    </w:p>
    <w:p w14:paraId="68445595" w14:textId="77777777" w:rsidR="00992A40" w:rsidRPr="000C6F67" w:rsidRDefault="00992A40" w:rsidP="00992A40">
      <w:pPr>
        <w:pStyle w:val="PL"/>
        <w:rPr>
          <w:snapToGrid w:val="0"/>
        </w:rPr>
      </w:pPr>
      <w:r w:rsidRPr="000C6F67">
        <w:rPr>
          <w:snapToGrid w:val="0"/>
        </w:rPr>
        <w:t>id-</w:t>
      </w:r>
      <w:r>
        <w:rPr>
          <w:snapToGrid w:val="0"/>
        </w:rPr>
        <w:t>PDCMeasurementTerminationCommand</w:t>
      </w:r>
      <w:r>
        <w:rPr>
          <w:snapToGrid w:val="0"/>
        </w:rPr>
        <w:tab/>
      </w:r>
      <w:r>
        <w:rPr>
          <w:snapToGrid w:val="0"/>
        </w:rPr>
        <w:tab/>
      </w:r>
      <w:r>
        <w:rPr>
          <w:snapToGrid w:val="0"/>
        </w:rPr>
        <w:tab/>
      </w:r>
      <w:r w:rsidRPr="000C6F67">
        <w:rPr>
          <w:snapToGrid w:val="0"/>
        </w:rPr>
        <w:t xml:space="preserve">ProcedureCode ::= </w:t>
      </w:r>
      <w:r>
        <w:rPr>
          <w:snapToGrid w:val="0"/>
        </w:rPr>
        <w:t>79</w:t>
      </w:r>
    </w:p>
    <w:p w14:paraId="20942958" w14:textId="77777777" w:rsidR="00992A40" w:rsidRPr="000C6F67" w:rsidRDefault="00992A40" w:rsidP="00992A40">
      <w:pPr>
        <w:pStyle w:val="PL"/>
        <w:rPr>
          <w:snapToGrid w:val="0"/>
        </w:rPr>
      </w:pPr>
      <w:r>
        <w:rPr>
          <w:snapToGrid w:val="0"/>
        </w:rPr>
        <w:t>id-PDCMeasurementFailureIndication</w:t>
      </w:r>
      <w:r w:rsidRPr="000C6F67">
        <w:rPr>
          <w:snapToGrid w:val="0"/>
        </w:rPr>
        <w:t xml:space="preserve"> </w:t>
      </w:r>
      <w:r>
        <w:rPr>
          <w:snapToGrid w:val="0"/>
        </w:rPr>
        <w:tab/>
      </w:r>
      <w:r>
        <w:rPr>
          <w:snapToGrid w:val="0"/>
        </w:rPr>
        <w:tab/>
      </w:r>
      <w:r>
        <w:rPr>
          <w:snapToGrid w:val="0"/>
        </w:rPr>
        <w:tab/>
      </w:r>
      <w:r w:rsidRPr="000C6F67">
        <w:rPr>
          <w:snapToGrid w:val="0"/>
        </w:rPr>
        <w:t xml:space="preserve">ProcedureCode ::= </w:t>
      </w:r>
      <w:r>
        <w:rPr>
          <w:snapToGrid w:val="0"/>
        </w:rPr>
        <w:t>80</w:t>
      </w:r>
    </w:p>
    <w:p w14:paraId="6F02E43E" w14:textId="77777777" w:rsidR="00992A40" w:rsidRDefault="00992A40" w:rsidP="00992A40">
      <w:pPr>
        <w:pStyle w:val="PL"/>
        <w:rPr>
          <w:snapToGrid w:val="0"/>
        </w:rPr>
      </w:pPr>
      <w:r>
        <w:rPr>
          <w:snapToGrid w:val="0"/>
        </w:rPr>
        <w:t>id-</w:t>
      </w:r>
      <w:r>
        <w:t>Pos</w:t>
      </w:r>
      <w:r w:rsidRPr="00EA5FA7">
        <w:t>SystemInformationDeliveryCommand</w:t>
      </w:r>
      <w:r>
        <w:rPr>
          <w:snapToGrid w:val="0"/>
        </w:rPr>
        <w:tab/>
      </w:r>
      <w:r>
        <w:rPr>
          <w:snapToGrid w:val="0"/>
        </w:rPr>
        <w:tab/>
      </w:r>
      <w:r w:rsidRPr="000C6F67">
        <w:rPr>
          <w:snapToGrid w:val="0"/>
        </w:rPr>
        <w:t xml:space="preserve">ProcedureCode ::= </w:t>
      </w:r>
      <w:r>
        <w:rPr>
          <w:snapToGrid w:val="0"/>
        </w:rPr>
        <w:t>81</w:t>
      </w:r>
    </w:p>
    <w:p w14:paraId="5CFAFF1B" w14:textId="77777777" w:rsidR="00992A40" w:rsidRDefault="00992A40" w:rsidP="00992A40">
      <w:pPr>
        <w:pStyle w:val="PL"/>
        <w:spacing w:line="0" w:lineRule="atLeast"/>
        <w:rPr>
          <w:snapToGrid w:val="0"/>
        </w:rPr>
      </w:pPr>
      <w:proofErr w:type="gramStart"/>
      <w:r>
        <w:rPr>
          <w:noProof w:val="0"/>
          <w:snapToGrid w:val="0"/>
        </w:rPr>
        <w:t>id-</w:t>
      </w:r>
      <w:proofErr w:type="spellStart"/>
      <w:r>
        <w:rPr>
          <w:noProof w:val="0"/>
        </w:rPr>
        <w:t>DUCUCellSwitchNotification</w:t>
      </w:r>
      <w:proofErr w:type="spellEnd"/>
      <w:proofErr w:type="gramEnd"/>
      <w:r>
        <w:rPr>
          <w:noProof w:val="0"/>
        </w:rPr>
        <w:tab/>
      </w:r>
      <w:r>
        <w:rPr>
          <w:noProof w:val="0"/>
        </w:rPr>
        <w:tab/>
      </w:r>
      <w:r>
        <w:rPr>
          <w:snapToGrid w:val="0"/>
        </w:rPr>
        <w:tab/>
      </w:r>
      <w:r>
        <w:rPr>
          <w:snapToGrid w:val="0"/>
        </w:rPr>
        <w:tab/>
      </w:r>
      <w:r w:rsidRPr="000C6F67">
        <w:rPr>
          <w:snapToGrid w:val="0"/>
        </w:rPr>
        <w:t xml:space="preserve">ProcedureCode ::= </w:t>
      </w:r>
      <w:r>
        <w:rPr>
          <w:snapToGrid w:val="0"/>
        </w:rPr>
        <w:t>82</w:t>
      </w:r>
    </w:p>
    <w:p w14:paraId="24198DE5" w14:textId="77777777" w:rsidR="00992A40" w:rsidRDefault="00992A40" w:rsidP="00992A40">
      <w:pPr>
        <w:pStyle w:val="PL"/>
        <w:spacing w:line="0" w:lineRule="atLeast"/>
        <w:rPr>
          <w:snapToGrid w:val="0"/>
        </w:rPr>
      </w:pPr>
      <w:proofErr w:type="gramStart"/>
      <w:r>
        <w:rPr>
          <w:noProof w:val="0"/>
          <w:snapToGrid w:val="0"/>
        </w:rPr>
        <w:t>id-</w:t>
      </w:r>
      <w:proofErr w:type="spellStart"/>
      <w:r>
        <w:rPr>
          <w:noProof w:val="0"/>
        </w:rPr>
        <w:t>CUDUCellSwitchNotification</w:t>
      </w:r>
      <w:proofErr w:type="spellEnd"/>
      <w:proofErr w:type="gramEnd"/>
      <w:r>
        <w:rPr>
          <w:noProof w:val="0"/>
        </w:rPr>
        <w:tab/>
      </w:r>
      <w:r>
        <w:rPr>
          <w:noProof w:val="0"/>
        </w:rPr>
        <w:tab/>
      </w:r>
      <w:r>
        <w:rPr>
          <w:snapToGrid w:val="0"/>
        </w:rPr>
        <w:tab/>
      </w:r>
      <w:r>
        <w:rPr>
          <w:snapToGrid w:val="0"/>
        </w:rPr>
        <w:tab/>
      </w:r>
      <w:r w:rsidRPr="000C6F67">
        <w:rPr>
          <w:snapToGrid w:val="0"/>
        </w:rPr>
        <w:t xml:space="preserve">ProcedureCode ::= </w:t>
      </w:r>
      <w:r>
        <w:rPr>
          <w:snapToGrid w:val="0"/>
        </w:rPr>
        <w:t>83</w:t>
      </w:r>
    </w:p>
    <w:p w14:paraId="036550EE" w14:textId="77777777" w:rsidR="00992A40" w:rsidRDefault="00992A40" w:rsidP="00992A40">
      <w:pPr>
        <w:pStyle w:val="PL"/>
        <w:spacing w:line="0" w:lineRule="atLeast"/>
        <w:rPr>
          <w:snapToGrid w:val="0"/>
        </w:rPr>
      </w:pPr>
      <w:proofErr w:type="gramStart"/>
      <w:r>
        <w:rPr>
          <w:noProof w:val="0"/>
          <w:snapToGrid w:val="0"/>
        </w:rPr>
        <w:lastRenderedPageBreak/>
        <w:t>id-</w:t>
      </w:r>
      <w:proofErr w:type="spellStart"/>
      <w:r>
        <w:rPr>
          <w:noProof w:val="0"/>
          <w:snapToGrid w:val="0"/>
        </w:rPr>
        <w:t>DUCU</w:t>
      </w:r>
      <w:r>
        <w:rPr>
          <w:noProof w:val="0"/>
        </w:rPr>
        <w:t>TAInformationTransfer</w:t>
      </w:r>
      <w:proofErr w:type="spellEnd"/>
      <w:proofErr w:type="gramEnd"/>
      <w:r>
        <w:rPr>
          <w:noProof w:val="0"/>
        </w:rPr>
        <w:tab/>
      </w:r>
      <w:r>
        <w:rPr>
          <w:noProof w:val="0"/>
        </w:rPr>
        <w:tab/>
      </w:r>
      <w:r>
        <w:rPr>
          <w:noProof w:val="0"/>
        </w:rPr>
        <w:tab/>
      </w:r>
      <w:r>
        <w:rPr>
          <w:noProof w:val="0"/>
        </w:rPr>
        <w:tab/>
      </w:r>
      <w:r w:rsidRPr="000C6F67">
        <w:rPr>
          <w:snapToGrid w:val="0"/>
        </w:rPr>
        <w:t xml:space="preserve">ProcedureCode ::= </w:t>
      </w:r>
      <w:r>
        <w:rPr>
          <w:snapToGrid w:val="0"/>
        </w:rPr>
        <w:t>84</w:t>
      </w:r>
    </w:p>
    <w:p w14:paraId="60DE598E" w14:textId="77777777" w:rsidR="00992A40" w:rsidRDefault="00992A40" w:rsidP="00992A40">
      <w:pPr>
        <w:pStyle w:val="PL"/>
        <w:spacing w:line="0" w:lineRule="atLeast"/>
        <w:rPr>
          <w:snapToGrid w:val="0"/>
        </w:rPr>
      </w:pPr>
      <w:proofErr w:type="gramStart"/>
      <w:r>
        <w:rPr>
          <w:noProof w:val="0"/>
          <w:snapToGrid w:val="0"/>
        </w:rPr>
        <w:t>id-</w:t>
      </w:r>
      <w:proofErr w:type="spellStart"/>
      <w:r>
        <w:rPr>
          <w:noProof w:val="0"/>
          <w:snapToGrid w:val="0"/>
        </w:rPr>
        <w:t>CUDU</w:t>
      </w:r>
      <w:r>
        <w:rPr>
          <w:noProof w:val="0"/>
        </w:rPr>
        <w:t>TAInformationTransfer</w:t>
      </w:r>
      <w:proofErr w:type="spellEnd"/>
      <w:proofErr w:type="gramEnd"/>
      <w:r>
        <w:rPr>
          <w:noProof w:val="0"/>
        </w:rPr>
        <w:tab/>
      </w:r>
      <w:r>
        <w:rPr>
          <w:noProof w:val="0"/>
        </w:rPr>
        <w:tab/>
      </w:r>
      <w:r>
        <w:rPr>
          <w:noProof w:val="0"/>
        </w:rPr>
        <w:tab/>
      </w:r>
      <w:r>
        <w:rPr>
          <w:noProof w:val="0"/>
        </w:rPr>
        <w:tab/>
      </w:r>
      <w:r w:rsidRPr="000C6F67">
        <w:rPr>
          <w:snapToGrid w:val="0"/>
        </w:rPr>
        <w:t xml:space="preserve">ProcedureCode ::= </w:t>
      </w:r>
      <w:r>
        <w:rPr>
          <w:snapToGrid w:val="0"/>
        </w:rPr>
        <w:t>85</w:t>
      </w:r>
    </w:p>
    <w:p w14:paraId="4D1E8509" w14:textId="77777777" w:rsidR="00992A40" w:rsidRPr="000C6F67" w:rsidRDefault="00992A40" w:rsidP="00992A40">
      <w:pPr>
        <w:pStyle w:val="PL"/>
        <w:rPr>
          <w:snapToGrid w:val="0"/>
        </w:rPr>
      </w:pPr>
      <w:r>
        <w:t>id-QoEInformationTransferControl</w:t>
      </w:r>
      <w:r>
        <w:tab/>
      </w:r>
      <w:r>
        <w:rPr>
          <w:snapToGrid w:val="0"/>
        </w:rPr>
        <w:tab/>
      </w:r>
      <w:r>
        <w:tab/>
        <w:t>ProcedureCode ::= 86</w:t>
      </w:r>
      <w:r w:rsidRPr="001B033D">
        <w:rPr>
          <w:snapToGrid w:val="0"/>
        </w:rPr>
        <w:t xml:space="preserve"> </w:t>
      </w:r>
    </w:p>
    <w:p w14:paraId="26E28C0E" w14:textId="77777777" w:rsidR="00992A40" w:rsidRPr="004D2051" w:rsidRDefault="00992A40" w:rsidP="00992A40">
      <w:pPr>
        <w:pStyle w:val="PL"/>
        <w:rPr>
          <w:snapToGrid w:val="0"/>
        </w:rPr>
      </w:pPr>
      <w:proofErr w:type="gramStart"/>
      <w:r w:rsidRPr="00036EE1">
        <w:rPr>
          <w:snapToGrid w:val="0"/>
        </w:rPr>
        <w:t>id-</w:t>
      </w:r>
      <w:r>
        <w:rPr>
          <w:snapToGrid w:val="0"/>
        </w:rPr>
        <w:t>R</w:t>
      </w:r>
      <w:proofErr w:type="spellStart"/>
      <w:r>
        <w:rPr>
          <w:noProof w:val="0"/>
          <w:snapToGrid w:val="0"/>
        </w:rPr>
        <w:t>achIndication</w:t>
      </w:r>
      <w:proofErr w:type="spellEnd"/>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snapToGrid w:val="0"/>
        </w:rPr>
        <w:tab/>
      </w:r>
      <w:r>
        <w:rPr>
          <w:snapToGrid w:val="0"/>
        </w:rPr>
        <w:tab/>
      </w:r>
      <w:r w:rsidRPr="000C6F67">
        <w:rPr>
          <w:snapToGrid w:val="0"/>
        </w:rPr>
        <w:t xml:space="preserve">ProcedureCode ::= </w:t>
      </w:r>
      <w:r>
        <w:rPr>
          <w:snapToGrid w:val="0"/>
        </w:rPr>
        <w:t>87</w:t>
      </w:r>
    </w:p>
    <w:p w14:paraId="5C23AA22" w14:textId="77777777" w:rsidR="00992A40" w:rsidRDefault="00992A40" w:rsidP="00992A40">
      <w:pPr>
        <w:pStyle w:val="PL"/>
        <w:rPr>
          <w:snapToGrid w:val="0"/>
        </w:rPr>
      </w:pPr>
      <w:r>
        <w:rPr>
          <w:snapToGrid w:val="0"/>
        </w:rPr>
        <w:t>id-TimingSynchronisationStatus</w:t>
      </w:r>
      <w:r>
        <w:rPr>
          <w:snapToGrid w:val="0"/>
        </w:rPr>
        <w:tab/>
      </w:r>
      <w:r>
        <w:rPr>
          <w:snapToGrid w:val="0"/>
        </w:rPr>
        <w:tab/>
      </w:r>
      <w:r>
        <w:rPr>
          <w:snapToGrid w:val="0"/>
        </w:rPr>
        <w:tab/>
      </w:r>
      <w:r>
        <w:rPr>
          <w:snapToGrid w:val="0"/>
        </w:rPr>
        <w:tab/>
        <w:t>ProcedureCode ::= 88</w:t>
      </w:r>
    </w:p>
    <w:p w14:paraId="5F42CB44" w14:textId="77777777" w:rsidR="00992A40" w:rsidRPr="00DF2ECA" w:rsidRDefault="00992A40" w:rsidP="00992A40">
      <w:pPr>
        <w:pStyle w:val="PL"/>
        <w:rPr>
          <w:snapToGrid w:val="0"/>
        </w:rPr>
      </w:pPr>
      <w:r>
        <w:rPr>
          <w:snapToGrid w:val="0"/>
        </w:rPr>
        <w:t>id-TimingSynchronisationStatusReport</w:t>
      </w:r>
      <w:r>
        <w:rPr>
          <w:snapToGrid w:val="0"/>
        </w:rPr>
        <w:tab/>
      </w:r>
      <w:r>
        <w:rPr>
          <w:snapToGrid w:val="0"/>
        </w:rPr>
        <w:tab/>
        <w:t>ProcedureCode ::= 89</w:t>
      </w:r>
    </w:p>
    <w:p w14:paraId="207CE5A4" w14:textId="77777777" w:rsidR="00992A40" w:rsidRDefault="00992A40" w:rsidP="00992A40">
      <w:pPr>
        <w:pStyle w:val="PL"/>
        <w:rPr>
          <w:snapToGrid w:val="0"/>
        </w:rPr>
      </w:pPr>
      <w:r>
        <w:rPr>
          <w:snapToGrid w:val="0"/>
        </w:rPr>
        <w:t>id-MIABF1SetupTriggering</w:t>
      </w:r>
      <w:r>
        <w:rPr>
          <w:snapToGrid w:val="0"/>
        </w:rPr>
        <w:tab/>
      </w:r>
      <w:r>
        <w:rPr>
          <w:snapToGrid w:val="0"/>
        </w:rPr>
        <w:tab/>
      </w:r>
      <w:r>
        <w:rPr>
          <w:snapToGrid w:val="0"/>
        </w:rPr>
        <w:tab/>
      </w:r>
      <w:r>
        <w:rPr>
          <w:snapToGrid w:val="0"/>
        </w:rPr>
        <w:tab/>
      </w:r>
      <w:r>
        <w:rPr>
          <w:snapToGrid w:val="0"/>
        </w:rPr>
        <w:tab/>
        <w:t>ProcedureCode ::= 90</w:t>
      </w:r>
    </w:p>
    <w:p w14:paraId="72829AAB" w14:textId="77777777" w:rsidR="00992A40" w:rsidRPr="00DF2ECA" w:rsidRDefault="00992A40" w:rsidP="00992A40">
      <w:pPr>
        <w:pStyle w:val="PL"/>
        <w:rPr>
          <w:snapToGrid w:val="0"/>
        </w:rPr>
      </w:pPr>
      <w:r>
        <w:rPr>
          <w:snapToGrid w:val="0"/>
        </w:rPr>
        <w:t>id-MIABF1SetupOutcomeNotification</w:t>
      </w:r>
      <w:r>
        <w:rPr>
          <w:snapToGrid w:val="0"/>
        </w:rPr>
        <w:tab/>
      </w:r>
      <w:r>
        <w:rPr>
          <w:snapToGrid w:val="0"/>
        </w:rPr>
        <w:tab/>
      </w:r>
      <w:r>
        <w:rPr>
          <w:snapToGrid w:val="0"/>
        </w:rPr>
        <w:tab/>
        <w:t>ProcedureCode ::= 91</w:t>
      </w:r>
    </w:p>
    <w:p w14:paraId="17748703" w14:textId="77777777" w:rsidR="00992A40" w:rsidRPr="00E53D33" w:rsidRDefault="00992A40" w:rsidP="00992A40">
      <w:pPr>
        <w:pStyle w:val="PL"/>
      </w:pPr>
      <w:r w:rsidRPr="00E53D33">
        <w:t>id-</w:t>
      </w:r>
      <w:r w:rsidRPr="00E53D33">
        <w:rPr>
          <w:snapToGrid w:val="0"/>
        </w:rPr>
        <w:t xml:space="preserve">MulticastContextNotification </w:t>
      </w:r>
      <w:r w:rsidRPr="00E53D33">
        <w:rPr>
          <w:snapToGrid w:val="0"/>
        </w:rPr>
        <w:tab/>
      </w:r>
      <w:r w:rsidRPr="00E53D33">
        <w:rPr>
          <w:snapToGrid w:val="0"/>
        </w:rPr>
        <w:tab/>
      </w:r>
      <w:r w:rsidRPr="00E53D33">
        <w:rPr>
          <w:snapToGrid w:val="0"/>
        </w:rPr>
        <w:tab/>
        <w:t xml:space="preserve">ProcedureCode ::= </w:t>
      </w:r>
      <w:r>
        <w:rPr>
          <w:snapToGrid w:val="0"/>
        </w:rPr>
        <w:t>92</w:t>
      </w:r>
    </w:p>
    <w:p w14:paraId="6C6C3F5A" w14:textId="77777777" w:rsidR="00992A40" w:rsidRPr="00E53D33" w:rsidRDefault="00992A40" w:rsidP="00992A40">
      <w:pPr>
        <w:pStyle w:val="PL"/>
      </w:pPr>
      <w:r w:rsidRPr="00E53D33">
        <w:t>id-</w:t>
      </w:r>
      <w:r w:rsidRPr="00E53D33">
        <w:rPr>
          <w:snapToGrid w:val="0"/>
        </w:rPr>
        <w:t>MulticastCommonConfiguration</w:t>
      </w:r>
      <w:r w:rsidRPr="00E53D33">
        <w:rPr>
          <w:snapToGrid w:val="0"/>
        </w:rPr>
        <w:tab/>
      </w:r>
      <w:r w:rsidRPr="00E53D33">
        <w:rPr>
          <w:snapToGrid w:val="0"/>
        </w:rPr>
        <w:tab/>
      </w:r>
      <w:r w:rsidRPr="00E53D33">
        <w:rPr>
          <w:snapToGrid w:val="0"/>
        </w:rPr>
        <w:tab/>
      </w:r>
      <w:r w:rsidRPr="00E53D33">
        <w:rPr>
          <w:snapToGrid w:val="0"/>
        </w:rPr>
        <w:tab/>
        <w:t xml:space="preserve">ProcedureCode ::= </w:t>
      </w:r>
      <w:r>
        <w:rPr>
          <w:snapToGrid w:val="0"/>
        </w:rPr>
        <w:t>93</w:t>
      </w:r>
    </w:p>
    <w:p w14:paraId="0FC7418E" w14:textId="77777777" w:rsidR="00992A40" w:rsidRPr="00E53D33" w:rsidRDefault="00992A40" w:rsidP="00992A40">
      <w:pPr>
        <w:pStyle w:val="PL"/>
        <w:rPr>
          <w:snapToGrid w:val="0"/>
        </w:rPr>
      </w:pPr>
      <w:proofErr w:type="gramStart"/>
      <w:r w:rsidRPr="00E53D33">
        <w:rPr>
          <w:snapToGrid w:val="0"/>
        </w:rPr>
        <w:t>id-</w:t>
      </w:r>
      <w:proofErr w:type="spellStart"/>
      <w:r w:rsidRPr="00E53D33">
        <w:rPr>
          <w:noProof w:val="0"/>
          <w:snapToGrid w:val="0"/>
        </w:rPr>
        <w:t>BroadcastTransportResourceRequest</w:t>
      </w:r>
      <w:proofErr w:type="spellEnd"/>
      <w:proofErr w:type="gramEnd"/>
      <w:r w:rsidRPr="00E53D33">
        <w:rPr>
          <w:snapToGrid w:val="0"/>
        </w:rPr>
        <w:tab/>
      </w:r>
      <w:r w:rsidRPr="00E53D33">
        <w:rPr>
          <w:snapToGrid w:val="0"/>
        </w:rPr>
        <w:tab/>
        <w:t xml:space="preserve">ProcedureCode ::= </w:t>
      </w:r>
      <w:r>
        <w:rPr>
          <w:snapToGrid w:val="0"/>
        </w:rPr>
        <w:t>94</w:t>
      </w:r>
    </w:p>
    <w:p w14:paraId="6A2AA0C0" w14:textId="77777777" w:rsidR="00992A40" w:rsidRPr="00EA5FA7" w:rsidRDefault="00992A40" w:rsidP="00992A40">
      <w:pPr>
        <w:pStyle w:val="PL"/>
        <w:rPr>
          <w:rFonts w:eastAsia="宋体"/>
          <w:snapToGrid w:val="0"/>
        </w:rPr>
      </w:pPr>
    </w:p>
    <w:p w14:paraId="0065E07D" w14:textId="77777777" w:rsidR="00992A40" w:rsidRPr="00EA5FA7" w:rsidRDefault="00992A40" w:rsidP="00992A40">
      <w:pPr>
        <w:pStyle w:val="PL"/>
        <w:rPr>
          <w:rFonts w:eastAsia="宋体"/>
          <w:snapToGrid w:val="0"/>
        </w:rPr>
      </w:pPr>
    </w:p>
    <w:p w14:paraId="5F61BCC0" w14:textId="77777777" w:rsidR="00992A40" w:rsidRPr="00EA5FA7" w:rsidRDefault="00992A40" w:rsidP="00992A40">
      <w:pPr>
        <w:pStyle w:val="PL"/>
        <w:rPr>
          <w:noProof w:val="0"/>
          <w:snapToGrid w:val="0"/>
        </w:rPr>
      </w:pPr>
    </w:p>
    <w:p w14:paraId="43930B6F" w14:textId="77777777" w:rsidR="00992A40" w:rsidRPr="00EA5FA7" w:rsidRDefault="00992A40" w:rsidP="00992A40">
      <w:pPr>
        <w:pStyle w:val="PL"/>
        <w:rPr>
          <w:noProof w:val="0"/>
          <w:snapToGrid w:val="0"/>
        </w:rPr>
      </w:pPr>
      <w:r w:rsidRPr="00EA5FA7">
        <w:rPr>
          <w:noProof w:val="0"/>
          <w:snapToGrid w:val="0"/>
        </w:rPr>
        <w:t>-- **************************************************************</w:t>
      </w:r>
    </w:p>
    <w:p w14:paraId="7B2A88F2" w14:textId="77777777" w:rsidR="00992A40" w:rsidRPr="00EA5FA7" w:rsidRDefault="00992A40" w:rsidP="00992A40">
      <w:pPr>
        <w:pStyle w:val="PL"/>
        <w:rPr>
          <w:noProof w:val="0"/>
          <w:snapToGrid w:val="0"/>
        </w:rPr>
      </w:pPr>
      <w:r w:rsidRPr="00EA5FA7">
        <w:rPr>
          <w:noProof w:val="0"/>
          <w:snapToGrid w:val="0"/>
        </w:rPr>
        <w:t>--</w:t>
      </w:r>
    </w:p>
    <w:p w14:paraId="29D4B423" w14:textId="77777777" w:rsidR="00992A40" w:rsidRPr="00EA5FA7" w:rsidRDefault="00992A40" w:rsidP="00992A40">
      <w:pPr>
        <w:pStyle w:val="PL"/>
        <w:outlineLvl w:val="3"/>
        <w:rPr>
          <w:noProof w:val="0"/>
        </w:rPr>
      </w:pPr>
      <w:r w:rsidRPr="00EA5FA7">
        <w:rPr>
          <w:noProof w:val="0"/>
          <w:snapToGrid w:val="0"/>
        </w:rPr>
        <w:t>-</w:t>
      </w:r>
      <w:r w:rsidRPr="00EA5FA7">
        <w:rPr>
          <w:noProof w:val="0"/>
        </w:rPr>
        <w:t>- Extension constants</w:t>
      </w:r>
    </w:p>
    <w:p w14:paraId="600F5EE1" w14:textId="77777777" w:rsidR="00992A40" w:rsidRPr="00EA5FA7" w:rsidRDefault="00992A40" w:rsidP="00992A40">
      <w:pPr>
        <w:pStyle w:val="PL"/>
        <w:rPr>
          <w:noProof w:val="0"/>
          <w:snapToGrid w:val="0"/>
        </w:rPr>
      </w:pPr>
      <w:r w:rsidRPr="00EA5FA7">
        <w:rPr>
          <w:noProof w:val="0"/>
          <w:snapToGrid w:val="0"/>
        </w:rPr>
        <w:t>--</w:t>
      </w:r>
    </w:p>
    <w:p w14:paraId="48B7D878" w14:textId="77777777" w:rsidR="00992A40" w:rsidRPr="00EA5FA7" w:rsidRDefault="00992A40" w:rsidP="00992A40">
      <w:pPr>
        <w:pStyle w:val="PL"/>
        <w:rPr>
          <w:noProof w:val="0"/>
          <w:snapToGrid w:val="0"/>
        </w:rPr>
      </w:pPr>
      <w:r w:rsidRPr="00EA5FA7">
        <w:rPr>
          <w:noProof w:val="0"/>
          <w:snapToGrid w:val="0"/>
        </w:rPr>
        <w:t>-- **************************************************************</w:t>
      </w:r>
    </w:p>
    <w:p w14:paraId="4FF861AA" w14:textId="77777777" w:rsidR="00992A40" w:rsidRPr="00EA5FA7" w:rsidRDefault="00992A40" w:rsidP="00992A40">
      <w:pPr>
        <w:pStyle w:val="PL"/>
        <w:rPr>
          <w:noProof w:val="0"/>
          <w:snapToGrid w:val="0"/>
        </w:rPr>
      </w:pPr>
    </w:p>
    <w:p w14:paraId="06C78A15" w14:textId="77777777" w:rsidR="00992A40" w:rsidRPr="00EA5FA7" w:rsidRDefault="00992A40" w:rsidP="00992A40">
      <w:pPr>
        <w:pStyle w:val="PL"/>
        <w:rPr>
          <w:noProof w:val="0"/>
          <w:snapToGrid w:val="0"/>
        </w:rPr>
      </w:pPr>
      <w:proofErr w:type="spellStart"/>
      <w:proofErr w:type="gramStart"/>
      <w:r w:rsidRPr="00EA5FA7">
        <w:rPr>
          <w:noProof w:val="0"/>
          <w:snapToGrid w:val="0"/>
        </w:rPr>
        <w:t>maxPrivateIEs</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 65535</w:t>
      </w:r>
    </w:p>
    <w:p w14:paraId="3008FA82" w14:textId="77777777" w:rsidR="00992A40" w:rsidRPr="00EA5FA7" w:rsidRDefault="00992A40" w:rsidP="00992A40">
      <w:pPr>
        <w:pStyle w:val="PL"/>
        <w:rPr>
          <w:noProof w:val="0"/>
          <w:snapToGrid w:val="0"/>
        </w:rPr>
      </w:pPr>
      <w:proofErr w:type="spellStart"/>
      <w:proofErr w:type="gramStart"/>
      <w:r w:rsidRPr="00EA5FA7">
        <w:rPr>
          <w:noProof w:val="0"/>
          <w:snapToGrid w:val="0"/>
        </w:rPr>
        <w:t>maxProtocolExtensions</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 65535</w:t>
      </w:r>
    </w:p>
    <w:p w14:paraId="637F0D83" w14:textId="77777777" w:rsidR="00992A40" w:rsidRPr="00EA5FA7" w:rsidRDefault="00992A40" w:rsidP="00992A40">
      <w:pPr>
        <w:pStyle w:val="PL"/>
        <w:rPr>
          <w:noProof w:val="0"/>
          <w:snapToGrid w:val="0"/>
        </w:rPr>
      </w:pPr>
      <w:proofErr w:type="spellStart"/>
      <w:proofErr w:type="gramStart"/>
      <w:r w:rsidRPr="00EA5FA7">
        <w:rPr>
          <w:noProof w:val="0"/>
          <w:snapToGrid w:val="0"/>
        </w:rPr>
        <w:t>maxProtocolIEs</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 65535</w:t>
      </w:r>
    </w:p>
    <w:p w14:paraId="1C3654F3" w14:textId="77777777" w:rsidR="00992A40" w:rsidRPr="00EA5FA7" w:rsidRDefault="00992A40" w:rsidP="00992A40">
      <w:pPr>
        <w:pStyle w:val="PL"/>
        <w:rPr>
          <w:noProof w:val="0"/>
          <w:snapToGrid w:val="0"/>
        </w:rPr>
      </w:pPr>
      <w:r w:rsidRPr="00EA5FA7">
        <w:rPr>
          <w:noProof w:val="0"/>
          <w:snapToGrid w:val="0"/>
        </w:rPr>
        <w:t>-- **************************************************************</w:t>
      </w:r>
    </w:p>
    <w:p w14:paraId="6B65B981" w14:textId="77777777" w:rsidR="00992A40" w:rsidRPr="00EA5FA7" w:rsidRDefault="00992A40" w:rsidP="00992A40">
      <w:pPr>
        <w:pStyle w:val="PL"/>
        <w:rPr>
          <w:noProof w:val="0"/>
          <w:snapToGrid w:val="0"/>
        </w:rPr>
      </w:pPr>
      <w:r w:rsidRPr="00EA5FA7">
        <w:rPr>
          <w:noProof w:val="0"/>
          <w:snapToGrid w:val="0"/>
        </w:rPr>
        <w:t>--</w:t>
      </w:r>
    </w:p>
    <w:p w14:paraId="388A71CA" w14:textId="77777777" w:rsidR="00992A40" w:rsidRPr="00EA5FA7" w:rsidRDefault="00992A40" w:rsidP="00992A40">
      <w:pPr>
        <w:pStyle w:val="PL"/>
        <w:outlineLvl w:val="3"/>
        <w:rPr>
          <w:noProof w:val="0"/>
          <w:snapToGrid w:val="0"/>
        </w:rPr>
      </w:pPr>
      <w:r w:rsidRPr="00EA5FA7">
        <w:rPr>
          <w:noProof w:val="0"/>
          <w:snapToGrid w:val="0"/>
        </w:rPr>
        <w:t>-- Lists</w:t>
      </w:r>
    </w:p>
    <w:p w14:paraId="323C29D3" w14:textId="77777777" w:rsidR="00992A40" w:rsidRPr="00EA5FA7" w:rsidRDefault="00992A40" w:rsidP="00992A40">
      <w:pPr>
        <w:pStyle w:val="PL"/>
        <w:rPr>
          <w:noProof w:val="0"/>
          <w:snapToGrid w:val="0"/>
        </w:rPr>
      </w:pPr>
      <w:r w:rsidRPr="00EA5FA7">
        <w:rPr>
          <w:noProof w:val="0"/>
          <w:snapToGrid w:val="0"/>
        </w:rPr>
        <w:t>--</w:t>
      </w:r>
    </w:p>
    <w:p w14:paraId="491D5C84" w14:textId="77777777" w:rsidR="00992A40" w:rsidRPr="00EA5FA7" w:rsidRDefault="00992A40" w:rsidP="00992A40">
      <w:pPr>
        <w:pStyle w:val="PL"/>
        <w:rPr>
          <w:noProof w:val="0"/>
          <w:snapToGrid w:val="0"/>
        </w:rPr>
      </w:pPr>
      <w:r w:rsidRPr="00EA5FA7">
        <w:rPr>
          <w:noProof w:val="0"/>
          <w:snapToGrid w:val="0"/>
        </w:rPr>
        <w:t>-- **************************************************************</w:t>
      </w:r>
    </w:p>
    <w:p w14:paraId="06731E21" w14:textId="77777777" w:rsidR="00992A40" w:rsidRPr="00EA5FA7" w:rsidRDefault="00992A40" w:rsidP="00992A40">
      <w:pPr>
        <w:pStyle w:val="PL"/>
        <w:rPr>
          <w:noProof w:val="0"/>
          <w:snapToGrid w:val="0"/>
        </w:rPr>
      </w:pPr>
    </w:p>
    <w:p w14:paraId="09579A3B" w14:textId="77777777" w:rsidR="00992A40" w:rsidRPr="00EA5FA7" w:rsidRDefault="00992A40" w:rsidP="00992A40">
      <w:pPr>
        <w:pStyle w:val="PL"/>
        <w:rPr>
          <w:rFonts w:eastAsia="宋体"/>
          <w:snapToGrid w:val="0"/>
        </w:rPr>
      </w:pPr>
      <w:r w:rsidRPr="00EA5FA7">
        <w:rPr>
          <w:rFonts w:eastAsia="宋体"/>
          <w:snapToGrid w:val="0"/>
        </w:rPr>
        <w:t>maxNRARFCN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 xml:space="preserve">INTEGER ::= </w:t>
      </w:r>
      <w:r w:rsidRPr="00EA5FA7">
        <w:rPr>
          <w:snapToGrid w:val="0"/>
        </w:rPr>
        <w:t>3279165</w:t>
      </w:r>
    </w:p>
    <w:p w14:paraId="00C46C6E" w14:textId="77777777" w:rsidR="00992A40" w:rsidRPr="00EA5FA7" w:rsidRDefault="00992A40" w:rsidP="00992A40">
      <w:pPr>
        <w:pStyle w:val="PL"/>
        <w:rPr>
          <w:noProof w:val="0"/>
          <w:snapToGrid w:val="0"/>
        </w:rPr>
      </w:pPr>
      <w:proofErr w:type="spellStart"/>
      <w:proofErr w:type="gramStart"/>
      <w:r w:rsidRPr="00EA5FA7">
        <w:rPr>
          <w:noProof w:val="0"/>
          <w:snapToGrid w:val="0"/>
        </w:rPr>
        <w:t>maxnoofErrors</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 256</w:t>
      </w:r>
    </w:p>
    <w:p w14:paraId="0A8064C6" w14:textId="77777777" w:rsidR="00992A40" w:rsidRPr="00EA5FA7" w:rsidRDefault="00992A40" w:rsidP="00992A40">
      <w:pPr>
        <w:pStyle w:val="PL"/>
        <w:rPr>
          <w:noProof w:val="0"/>
          <w:snapToGrid w:val="0"/>
        </w:rPr>
      </w:pPr>
      <w:proofErr w:type="gramStart"/>
      <w:r w:rsidRPr="00EA5FA7">
        <w:rPr>
          <w:noProof w:val="0"/>
          <w:snapToGrid w:val="0"/>
        </w:rPr>
        <w:t>maxnoofIndividualF1ConnectionsToReset</w:t>
      </w:r>
      <w:proofErr w:type="gramEnd"/>
      <w:r w:rsidRPr="00EA5FA7">
        <w:rPr>
          <w:noProof w:val="0"/>
          <w:snapToGrid w:val="0"/>
        </w:rPr>
        <w:tab/>
        <w:t xml:space="preserve">INTEGER ::= </w:t>
      </w:r>
      <w:r w:rsidRPr="00EA5FA7">
        <w:rPr>
          <w:rFonts w:eastAsia="宋体"/>
          <w:snapToGrid w:val="0"/>
        </w:rPr>
        <w:t>65536</w:t>
      </w:r>
    </w:p>
    <w:p w14:paraId="7AA6A4DE" w14:textId="77777777" w:rsidR="00992A40" w:rsidRPr="00EA5FA7" w:rsidRDefault="00992A40" w:rsidP="00992A40">
      <w:pPr>
        <w:pStyle w:val="PL"/>
        <w:rPr>
          <w:noProof w:val="0"/>
          <w:snapToGrid w:val="0"/>
        </w:rPr>
      </w:pPr>
      <w:proofErr w:type="spellStart"/>
      <w:proofErr w:type="gramStart"/>
      <w:r w:rsidRPr="00EA5FA7">
        <w:rPr>
          <w:noProof w:val="0"/>
          <w:snapToGrid w:val="0"/>
        </w:rPr>
        <w:t>maxCellingNBDU</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 512</w:t>
      </w:r>
    </w:p>
    <w:p w14:paraId="660FD30B" w14:textId="77777777" w:rsidR="00992A40" w:rsidRPr="00EA5FA7" w:rsidRDefault="00992A40" w:rsidP="00992A40">
      <w:pPr>
        <w:pStyle w:val="PL"/>
        <w:rPr>
          <w:noProof w:val="0"/>
          <w:snapToGrid w:val="0"/>
        </w:rPr>
      </w:pPr>
      <w:proofErr w:type="spellStart"/>
      <w:proofErr w:type="gramStart"/>
      <w:r w:rsidRPr="00EA5FA7">
        <w:rPr>
          <w:noProof w:val="0"/>
          <w:snapToGrid w:val="0"/>
        </w:rPr>
        <w:t>maxnoofSCells</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INTEGER ::= </w:t>
      </w:r>
      <w:r w:rsidRPr="00EA5FA7">
        <w:rPr>
          <w:snapToGrid w:val="0"/>
        </w:rPr>
        <w:t>32</w:t>
      </w:r>
    </w:p>
    <w:p w14:paraId="08202EEE" w14:textId="77777777" w:rsidR="00992A40" w:rsidRPr="00EA5FA7" w:rsidRDefault="00992A40" w:rsidP="00992A40">
      <w:pPr>
        <w:pStyle w:val="PL"/>
      </w:pPr>
      <w:r w:rsidRPr="00EA5FA7">
        <w:t>maxnoofSRBs</w:t>
      </w:r>
      <w:r w:rsidRPr="00EA5FA7">
        <w:tab/>
      </w:r>
      <w:r w:rsidRPr="00EA5FA7">
        <w:tab/>
      </w:r>
      <w:r w:rsidRPr="00EA5FA7">
        <w:tab/>
      </w:r>
      <w:r w:rsidRPr="00EA5FA7">
        <w:tab/>
      </w:r>
      <w:r w:rsidRPr="00EA5FA7">
        <w:tab/>
      </w:r>
      <w:r w:rsidRPr="00EA5FA7">
        <w:tab/>
      </w:r>
      <w:r w:rsidRPr="00EA5FA7">
        <w:tab/>
      </w:r>
      <w:r w:rsidRPr="00EA5FA7">
        <w:tab/>
        <w:t>INTEGER ::= 8</w:t>
      </w:r>
    </w:p>
    <w:p w14:paraId="55B52372" w14:textId="77777777" w:rsidR="00992A40" w:rsidRPr="009A1425" w:rsidRDefault="00992A40" w:rsidP="00992A40">
      <w:pPr>
        <w:pStyle w:val="PL"/>
      </w:pPr>
      <w:r w:rsidRPr="009A1425">
        <w:t>maxnoofDRBs</w:t>
      </w:r>
      <w:r w:rsidRPr="009A1425">
        <w:tab/>
      </w:r>
      <w:r w:rsidRPr="009A1425">
        <w:tab/>
      </w:r>
      <w:r w:rsidRPr="009A1425">
        <w:tab/>
      </w:r>
      <w:r w:rsidRPr="009A1425">
        <w:tab/>
      </w:r>
      <w:r w:rsidRPr="009A1425">
        <w:tab/>
      </w:r>
      <w:r w:rsidRPr="009A1425">
        <w:tab/>
      </w:r>
      <w:r w:rsidRPr="009A1425">
        <w:tab/>
      </w:r>
      <w:r w:rsidRPr="009A1425">
        <w:tab/>
        <w:t>INTEGER ::= 64</w:t>
      </w:r>
    </w:p>
    <w:p w14:paraId="211DB517" w14:textId="77777777" w:rsidR="00992A40" w:rsidRPr="009A1425" w:rsidRDefault="00992A40" w:rsidP="00992A40">
      <w:pPr>
        <w:pStyle w:val="PL"/>
      </w:pPr>
      <w:r w:rsidRPr="009A1425">
        <w:t>maxnoofULUPTNLInformation</w:t>
      </w:r>
      <w:r w:rsidRPr="009A1425">
        <w:tab/>
      </w:r>
      <w:r w:rsidRPr="009A1425">
        <w:tab/>
      </w:r>
      <w:r w:rsidRPr="009A1425">
        <w:tab/>
      </w:r>
      <w:r w:rsidRPr="009A1425">
        <w:tab/>
        <w:t>INTEGER ::= 2</w:t>
      </w:r>
    </w:p>
    <w:p w14:paraId="0BB903AF" w14:textId="77777777" w:rsidR="00992A40" w:rsidRPr="009A1425" w:rsidRDefault="00992A40" w:rsidP="00992A40">
      <w:pPr>
        <w:pStyle w:val="PL"/>
      </w:pPr>
      <w:r w:rsidRPr="009A1425">
        <w:t>maxnoofDLUPTNLInformation</w:t>
      </w:r>
      <w:r w:rsidRPr="009A1425">
        <w:tab/>
      </w:r>
      <w:r w:rsidRPr="009A1425">
        <w:tab/>
      </w:r>
      <w:r w:rsidRPr="009A1425">
        <w:tab/>
      </w:r>
      <w:r w:rsidRPr="009A1425">
        <w:tab/>
        <w:t>INTEGER ::= 2</w:t>
      </w:r>
    </w:p>
    <w:p w14:paraId="53CEF942" w14:textId="77777777" w:rsidR="00992A40" w:rsidRPr="009A1425" w:rsidRDefault="00992A40" w:rsidP="00992A40">
      <w:pPr>
        <w:pStyle w:val="PL"/>
        <w:rPr>
          <w:rFonts w:eastAsia="宋体"/>
        </w:rPr>
      </w:pPr>
      <w:r w:rsidRPr="009A1425">
        <w:t>maxnoofBPLMNs</w:t>
      </w:r>
      <w:r w:rsidRPr="009A1425">
        <w:tab/>
      </w:r>
      <w:r w:rsidRPr="009A1425">
        <w:tab/>
      </w:r>
      <w:r w:rsidRPr="009A1425">
        <w:tab/>
      </w:r>
      <w:r w:rsidRPr="009A1425">
        <w:tab/>
      </w:r>
      <w:r w:rsidRPr="009A1425">
        <w:tab/>
      </w:r>
      <w:r w:rsidRPr="009A1425">
        <w:tab/>
      </w:r>
      <w:r w:rsidRPr="009A1425">
        <w:tab/>
        <w:t>INTEGER ::= 6</w:t>
      </w:r>
    </w:p>
    <w:p w14:paraId="463D4B04" w14:textId="77777777" w:rsidR="00992A40" w:rsidRPr="009A1425" w:rsidRDefault="00992A40" w:rsidP="00992A40">
      <w:pPr>
        <w:pStyle w:val="PL"/>
        <w:rPr>
          <w:rFonts w:eastAsia="宋体"/>
        </w:rPr>
      </w:pPr>
      <w:r w:rsidRPr="009A1425">
        <w:rPr>
          <w:rFonts w:eastAsia="宋体"/>
        </w:rPr>
        <w:t>maxnoofCandidateSpCells</w:t>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t>INTEGER ::= 64</w:t>
      </w:r>
    </w:p>
    <w:p w14:paraId="3873C3D3" w14:textId="77777777" w:rsidR="00992A40" w:rsidRPr="009A1425" w:rsidRDefault="00992A40" w:rsidP="00992A40">
      <w:pPr>
        <w:pStyle w:val="PL"/>
        <w:rPr>
          <w:rFonts w:eastAsia="宋体"/>
        </w:rPr>
      </w:pPr>
      <w:r w:rsidRPr="009A1425">
        <w:rPr>
          <w:rFonts w:eastAsia="宋体"/>
        </w:rPr>
        <w:t>maxnoofPotentialSpCells</w:t>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t>INTEGER ::= 64</w:t>
      </w:r>
    </w:p>
    <w:p w14:paraId="4C2C5AA8" w14:textId="77777777" w:rsidR="00992A40" w:rsidRPr="009A1425" w:rsidRDefault="00992A40" w:rsidP="00992A40">
      <w:pPr>
        <w:pStyle w:val="PL"/>
        <w:rPr>
          <w:rFonts w:eastAsia="宋体"/>
        </w:rPr>
      </w:pPr>
      <w:r w:rsidRPr="009A1425">
        <w:rPr>
          <w:rFonts w:eastAsia="宋体"/>
        </w:rPr>
        <w:t>maxnoofNrCellBands</w:t>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t>INTEGER ::= 32</w:t>
      </w:r>
    </w:p>
    <w:p w14:paraId="5C9EB32D" w14:textId="77777777" w:rsidR="00992A40" w:rsidRPr="009A1425" w:rsidRDefault="00992A40" w:rsidP="00992A40">
      <w:pPr>
        <w:pStyle w:val="PL"/>
      </w:pPr>
      <w:r w:rsidRPr="009A1425">
        <w:rPr>
          <w:rFonts w:eastAsia="宋体"/>
        </w:rPr>
        <w:t>maxnoofSIBTypes</w:t>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t xml:space="preserve">INTEGER ::= </w:t>
      </w:r>
      <w:r w:rsidRPr="009A1425">
        <w:t>32</w:t>
      </w:r>
    </w:p>
    <w:p w14:paraId="4F4C9E83" w14:textId="77777777" w:rsidR="00992A40" w:rsidRPr="009A1425" w:rsidRDefault="00992A40" w:rsidP="00992A40">
      <w:pPr>
        <w:pStyle w:val="PL"/>
        <w:rPr>
          <w:rFonts w:eastAsia="宋体"/>
        </w:rPr>
      </w:pPr>
      <w:r w:rsidRPr="009A1425">
        <w:t>maxnoofSITypes</w:t>
      </w:r>
      <w:r w:rsidRPr="009A1425">
        <w:tab/>
      </w:r>
      <w:r w:rsidRPr="009A1425">
        <w:tab/>
      </w:r>
      <w:r w:rsidRPr="009A1425">
        <w:tab/>
      </w:r>
      <w:r w:rsidRPr="009A1425">
        <w:tab/>
      </w:r>
      <w:r w:rsidRPr="009A1425">
        <w:tab/>
      </w:r>
      <w:r w:rsidRPr="009A1425">
        <w:tab/>
      </w:r>
      <w:r w:rsidRPr="009A1425">
        <w:tab/>
        <w:t>INTEGER ::= 32</w:t>
      </w:r>
    </w:p>
    <w:p w14:paraId="4969E746" w14:textId="77777777" w:rsidR="00992A40" w:rsidRPr="009A1425" w:rsidRDefault="00992A40" w:rsidP="00992A40">
      <w:pPr>
        <w:pStyle w:val="PL"/>
        <w:rPr>
          <w:rFonts w:eastAsia="宋体"/>
        </w:rPr>
      </w:pPr>
      <w:r w:rsidRPr="009A1425">
        <w:rPr>
          <w:rFonts w:eastAsia="宋体"/>
        </w:rPr>
        <w:t>maxnoofPagingCells</w:t>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t>INTEGER ::= 512</w:t>
      </w:r>
    </w:p>
    <w:p w14:paraId="7EDA408B" w14:textId="77777777" w:rsidR="00992A40" w:rsidRPr="009A1425" w:rsidRDefault="00992A40" w:rsidP="00992A40">
      <w:pPr>
        <w:pStyle w:val="PL"/>
        <w:rPr>
          <w:rFonts w:eastAsia="宋体"/>
        </w:rPr>
      </w:pPr>
      <w:r w:rsidRPr="009A1425">
        <w:rPr>
          <w:rFonts w:eastAsia="宋体"/>
        </w:rPr>
        <w:t>maxnoofTNLAssociations</w:t>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t>INTEGER ::= 32</w:t>
      </w:r>
    </w:p>
    <w:p w14:paraId="15EB05B7" w14:textId="77777777" w:rsidR="00992A40" w:rsidRPr="009A1425" w:rsidRDefault="00992A40" w:rsidP="00992A40">
      <w:pPr>
        <w:pStyle w:val="PL"/>
        <w:rPr>
          <w:rFonts w:eastAsia="宋体"/>
        </w:rPr>
      </w:pPr>
      <w:r w:rsidRPr="009A1425">
        <w:rPr>
          <w:rFonts w:eastAsia="宋体"/>
        </w:rPr>
        <w:t>maxnoofQoSFlows</w:t>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t>INTEGER ::= 64</w:t>
      </w:r>
    </w:p>
    <w:p w14:paraId="744702A3" w14:textId="77777777" w:rsidR="00992A40" w:rsidRPr="009A1425" w:rsidRDefault="00992A40" w:rsidP="00992A40">
      <w:pPr>
        <w:pStyle w:val="PL"/>
        <w:rPr>
          <w:rFonts w:eastAsia="宋体"/>
          <w:snapToGrid w:val="0"/>
        </w:rPr>
      </w:pPr>
      <w:r w:rsidRPr="009A1425">
        <w:rPr>
          <w:rFonts w:eastAsia="宋体"/>
          <w:snapToGrid w:val="0"/>
        </w:rPr>
        <w:t>maxnoofSliceItems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1024</w:t>
      </w:r>
    </w:p>
    <w:p w14:paraId="633D1A27" w14:textId="77777777" w:rsidR="00992A40" w:rsidRPr="009A1425" w:rsidRDefault="00992A40" w:rsidP="00992A40">
      <w:pPr>
        <w:pStyle w:val="PL"/>
        <w:rPr>
          <w:rFonts w:eastAsia="宋体"/>
          <w:snapToGrid w:val="0"/>
        </w:rPr>
      </w:pPr>
      <w:r w:rsidRPr="009A1425">
        <w:rPr>
          <w:rFonts w:eastAsia="宋体"/>
          <w:snapToGrid w:val="0"/>
        </w:rPr>
        <w:t>maxCellineNB</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256</w:t>
      </w:r>
    </w:p>
    <w:p w14:paraId="3A213C96" w14:textId="77777777" w:rsidR="00992A40" w:rsidRPr="009A1425" w:rsidRDefault="00992A40" w:rsidP="00992A40">
      <w:pPr>
        <w:pStyle w:val="PL"/>
        <w:rPr>
          <w:snapToGrid w:val="0"/>
        </w:rPr>
      </w:pPr>
      <w:r w:rsidRPr="009A1425">
        <w:rPr>
          <w:rFonts w:eastAsia="宋体"/>
          <w:snapToGrid w:val="0"/>
        </w:rPr>
        <w:t>maxnoofExtendedBPLMNs</w:t>
      </w:r>
      <w:r w:rsidRPr="009A1425">
        <w:rPr>
          <w:rFonts w:eastAsia="宋体"/>
          <w:snapToGrid w:val="0"/>
        </w:rPr>
        <w:tab/>
      </w:r>
      <w:r w:rsidRPr="009A1425">
        <w:rPr>
          <w:snapToGrid w:val="0"/>
        </w:rPr>
        <w:tab/>
      </w:r>
      <w:r w:rsidRPr="009A1425">
        <w:rPr>
          <w:snapToGrid w:val="0"/>
        </w:rPr>
        <w:tab/>
      </w:r>
      <w:r w:rsidRPr="009A1425">
        <w:rPr>
          <w:snapToGrid w:val="0"/>
        </w:rPr>
        <w:tab/>
      </w:r>
      <w:r w:rsidRPr="009A1425">
        <w:rPr>
          <w:snapToGrid w:val="0"/>
        </w:rPr>
        <w:tab/>
        <w:t>INTEGER ::= 6</w:t>
      </w:r>
    </w:p>
    <w:p w14:paraId="281E07FB" w14:textId="77777777" w:rsidR="00992A40" w:rsidRPr="009A1425" w:rsidRDefault="00992A40" w:rsidP="00992A40">
      <w:pPr>
        <w:pStyle w:val="PL"/>
        <w:rPr>
          <w:snapToGrid w:val="0"/>
        </w:rPr>
      </w:pPr>
      <w:r w:rsidRPr="009A1425">
        <w:rPr>
          <w:snapToGrid w:val="0"/>
          <w:lang w:eastAsia="zh-CN"/>
        </w:rPr>
        <w:t>maxnoofUEIDs</w:t>
      </w:r>
      <w:r w:rsidRPr="009A1425">
        <w:rPr>
          <w:snapToGrid w:val="0"/>
          <w:lang w:eastAsia="zh-CN"/>
        </w:rPr>
        <w:tab/>
      </w:r>
      <w:r w:rsidRPr="009A1425">
        <w:rPr>
          <w:snapToGrid w:val="0"/>
          <w:lang w:eastAsia="zh-CN"/>
        </w:rPr>
        <w:tab/>
      </w:r>
      <w:r w:rsidRPr="009A1425">
        <w:rPr>
          <w:snapToGrid w:val="0"/>
          <w:lang w:eastAsia="zh-CN"/>
        </w:rPr>
        <w:tab/>
      </w:r>
      <w:r w:rsidRPr="009A1425">
        <w:rPr>
          <w:snapToGrid w:val="0"/>
          <w:lang w:eastAsia="zh-CN"/>
        </w:rPr>
        <w:tab/>
      </w:r>
      <w:r w:rsidRPr="009A1425">
        <w:rPr>
          <w:snapToGrid w:val="0"/>
          <w:lang w:eastAsia="zh-CN"/>
        </w:rPr>
        <w:tab/>
      </w:r>
      <w:r w:rsidRPr="009A1425">
        <w:rPr>
          <w:snapToGrid w:val="0"/>
          <w:lang w:eastAsia="zh-CN"/>
        </w:rPr>
        <w:tab/>
      </w:r>
      <w:r w:rsidRPr="009A1425">
        <w:rPr>
          <w:snapToGrid w:val="0"/>
          <w:lang w:eastAsia="zh-CN"/>
        </w:rPr>
        <w:tab/>
      </w:r>
      <w:proofErr w:type="gramStart"/>
      <w:r w:rsidRPr="009A1425">
        <w:rPr>
          <w:snapToGrid w:val="0"/>
          <w:lang w:eastAsia="zh-CN"/>
        </w:rPr>
        <w:t>INTEGER</w:t>
      </w:r>
      <w:r w:rsidRPr="009A1425">
        <w:rPr>
          <w:noProof w:val="0"/>
          <w:snapToGrid w:val="0"/>
        </w:rPr>
        <w:t xml:space="preserve"> :</w:t>
      </w:r>
      <w:proofErr w:type="gramEnd"/>
      <w:r w:rsidRPr="009A1425">
        <w:rPr>
          <w:noProof w:val="0"/>
          <w:snapToGrid w:val="0"/>
        </w:rPr>
        <w:t xml:space="preserve">:= </w:t>
      </w:r>
      <w:r w:rsidRPr="009A1425">
        <w:rPr>
          <w:snapToGrid w:val="0"/>
        </w:rPr>
        <w:t>65536</w:t>
      </w:r>
    </w:p>
    <w:p w14:paraId="2324F895" w14:textId="77777777" w:rsidR="00992A40" w:rsidRPr="009A1425" w:rsidRDefault="00992A40" w:rsidP="00992A40">
      <w:pPr>
        <w:pStyle w:val="PL"/>
        <w:rPr>
          <w:noProof w:val="0"/>
        </w:rPr>
      </w:pPr>
      <w:proofErr w:type="spellStart"/>
      <w:proofErr w:type="gramStart"/>
      <w:r w:rsidRPr="009A1425">
        <w:rPr>
          <w:noProof w:val="0"/>
        </w:rPr>
        <w:t>maxnoofBPLMNsNR</w:t>
      </w:r>
      <w:proofErr w:type="spellEnd"/>
      <w:proofErr w:type="gramEnd"/>
      <w:r w:rsidRPr="009A1425">
        <w:rPr>
          <w:noProof w:val="0"/>
        </w:rPr>
        <w:tab/>
      </w:r>
      <w:r w:rsidRPr="009A1425">
        <w:rPr>
          <w:noProof w:val="0"/>
        </w:rPr>
        <w:tab/>
      </w:r>
      <w:r w:rsidRPr="009A1425">
        <w:rPr>
          <w:noProof w:val="0"/>
        </w:rPr>
        <w:tab/>
      </w:r>
      <w:r w:rsidRPr="009A1425">
        <w:rPr>
          <w:noProof w:val="0"/>
        </w:rPr>
        <w:tab/>
      </w:r>
      <w:r w:rsidRPr="009A1425">
        <w:rPr>
          <w:noProof w:val="0"/>
        </w:rPr>
        <w:tab/>
      </w:r>
      <w:r w:rsidRPr="009A1425">
        <w:rPr>
          <w:noProof w:val="0"/>
        </w:rPr>
        <w:tab/>
      </w:r>
      <w:r w:rsidRPr="009A1425">
        <w:rPr>
          <w:noProof w:val="0"/>
        </w:rPr>
        <w:tab/>
        <w:t>INTEGER ::= 12</w:t>
      </w:r>
    </w:p>
    <w:p w14:paraId="5C614225" w14:textId="77777777" w:rsidR="00992A40" w:rsidRPr="009A1425" w:rsidRDefault="00992A40" w:rsidP="00992A40">
      <w:pPr>
        <w:pStyle w:val="PL"/>
        <w:rPr>
          <w:snapToGrid w:val="0"/>
        </w:rPr>
      </w:pPr>
      <w:r w:rsidRPr="009A1425">
        <w:rPr>
          <w:snapToGrid w:val="0"/>
        </w:rPr>
        <w:t>maxnoofUACPLMNs</w:t>
      </w:r>
      <w:r w:rsidRPr="009A1425">
        <w:rPr>
          <w:snapToGrid w:val="0"/>
        </w:rPr>
        <w:tab/>
      </w:r>
      <w:r w:rsidRPr="009A1425">
        <w:rPr>
          <w:snapToGrid w:val="0"/>
        </w:rPr>
        <w:tab/>
      </w:r>
      <w:r w:rsidRPr="009A1425">
        <w:rPr>
          <w:snapToGrid w:val="0"/>
        </w:rPr>
        <w:tab/>
      </w:r>
      <w:r w:rsidRPr="009A1425">
        <w:rPr>
          <w:snapToGrid w:val="0"/>
        </w:rPr>
        <w:tab/>
      </w:r>
      <w:r w:rsidRPr="009A1425">
        <w:rPr>
          <w:snapToGrid w:val="0"/>
        </w:rPr>
        <w:tab/>
      </w:r>
      <w:r w:rsidRPr="009A1425">
        <w:rPr>
          <w:snapToGrid w:val="0"/>
        </w:rPr>
        <w:tab/>
      </w:r>
      <w:r w:rsidRPr="009A1425">
        <w:rPr>
          <w:snapToGrid w:val="0"/>
        </w:rPr>
        <w:tab/>
        <w:t>INTEGER ::= 12</w:t>
      </w:r>
    </w:p>
    <w:p w14:paraId="1A33735D" w14:textId="77777777" w:rsidR="00992A40" w:rsidRPr="00EA5FA7" w:rsidRDefault="00992A40" w:rsidP="00992A40">
      <w:pPr>
        <w:pStyle w:val="PL"/>
        <w:rPr>
          <w:snapToGrid w:val="0"/>
          <w:lang w:val="sv-SE"/>
        </w:rPr>
      </w:pPr>
      <w:r w:rsidRPr="00EA5FA7">
        <w:rPr>
          <w:snapToGrid w:val="0"/>
          <w:lang w:val="sv-SE"/>
        </w:rPr>
        <w:lastRenderedPageBreak/>
        <w:t>maxnoofUACperPLMN</w:t>
      </w:r>
      <w:r w:rsidRPr="00EA5FA7">
        <w:rPr>
          <w:snapToGrid w:val="0"/>
          <w:lang w:val="sv-SE"/>
        </w:rPr>
        <w:tab/>
      </w:r>
      <w:r w:rsidRPr="00EA5FA7">
        <w:rPr>
          <w:snapToGrid w:val="0"/>
          <w:lang w:val="sv-SE"/>
        </w:rPr>
        <w:tab/>
      </w:r>
      <w:r w:rsidRPr="00EA5FA7">
        <w:rPr>
          <w:snapToGrid w:val="0"/>
          <w:lang w:val="sv-SE"/>
        </w:rPr>
        <w:tab/>
      </w:r>
      <w:r w:rsidRPr="00EA5FA7">
        <w:rPr>
          <w:snapToGrid w:val="0"/>
          <w:lang w:val="sv-SE"/>
        </w:rPr>
        <w:tab/>
      </w:r>
      <w:r w:rsidRPr="00EA5FA7">
        <w:rPr>
          <w:snapToGrid w:val="0"/>
          <w:lang w:val="sv-SE"/>
        </w:rPr>
        <w:tab/>
      </w:r>
      <w:r w:rsidRPr="00EA5FA7">
        <w:rPr>
          <w:snapToGrid w:val="0"/>
          <w:lang w:val="sv-SE"/>
        </w:rPr>
        <w:tab/>
        <w:t>INTEGER ::= 64</w:t>
      </w:r>
    </w:p>
    <w:p w14:paraId="42DD7C2B" w14:textId="77777777" w:rsidR="00992A40" w:rsidRPr="009A1425" w:rsidRDefault="00992A40" w:rsidP="00992A40">
      <w:pPr>
        <w:pStyle w:val="PL"/>
        <w:rPr>
          <w:rFonts w:eastAsia="宋体"/>
          <w:snapToGrid w:val="0"/>
        </w:rPr>
      </w:pPr>
      <w:r w:rsidRPr="009A1425">
        <w:rPr>
          <w:rFonts w:eastAsia="宋体"/>
          <w:snapToGrid w:val="0"/>
        </w:rPr>
        <w:t>maxnoofAdditionalSIBs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63</w:t>
      </w:r>
    </w:p>
    <w:p w14:paraId="45F15F1A" w14:textId="77777777" w:rsidR="00992A40" w:rsidRPr="009A1425" w:rsidRDefault="00992A40" w:rsidP="00992A40">
      <w:pPr>
        <w:pStyle w:val="PL"/>
        <w:rPr>
          <w:rFonts w:eastAsia="宋体"/>
          <w:snapToGrid w:val="0"/>
        </w:rPr>
      </w:pPr>
      <w:r w:rsidRPr="009A1425">
        <w:rPr>
          <w:rFonts w:eastAsia="宋体"/>
          <w:snapToGrid w:val="0"/>
        </w:rPr>
        <w:t>maxnoofslots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5120</w:t>
      </w:r>
    </w:p>
    <w:p w14:paraId="57DA4E59" w14:textId="77777777" w:rsidR="00992A40" w:rsidRPr="009A1425" w:rsidRDefault="00992A40" w:rsidP="00992A40">
      <w:pPr>
        <w:pStyle w:val="PL"/>
        <w:rPr>
          <w:rFonts w:eastAsia="宋体"/>
          <w:snapToGrid w:val="0"/>
        </w:rPr>
      </w:pPr>
      <w:r w:rsidRPr="009A1425">
        <w:rPr>
          <w:rFonts w:eastAsia="宋体"/>
          <w:snapToGrid w:val="0"/>
        </w:rPr>
        <w:t>maxnoofTLAs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w:t>
      </w:r>
      <w:r w:rsidRPr="009A1425">
        <w:rPr>
          <w:rFonts w:eastAsia="宋体"/>
          <w:snapToGrid w:val="0"/>
        </w:rPr>
        <w:tab/>
        <w:t>16</w:t>
      </w:r>
    </w:p>
    <w:p w14:paraId="6CFC875E" w14:textId="77777777" w:rsidR="00992A40" w:rsidRPr="009A1425" w:rsidRDefault="00992A40" w:rsidP="00992A40">
      <w:pPr>
        <w:pStyle w:val="PL"/>
        <w:rPr>
          <w:rFonts w:eastAsia="宋体"/>
          <w:snapToGrid w:val="0"/>
        </w:rPr>
      </w:pPr>
      <w:r w:rsidRPr="009A1425">
        <w:rPr>
          <w:rFonts w:eastAsia="宋体"/>
          <w:snapToGrid w:val="0"/>
        </w:rPr>
        <w:t>maxnoofGTPTLAs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w:t>
      </w:r>
      <w:r w:rsidRPr="009A1425">
        <w:rPr>
          <w:rFonts w:eastAsia="宋体"/>
          <w:snapToGrid w:val="0"/>
        </w:rPr>
        <w:tab/>
        <w:t>16</w:t>
      </w:r>
    </w:p>
    <w:p w14:paraId="2EE21597" w14:textId="77777777" w:rsidR="00992A40" w:rsidRPr="009A1425" w:rsidRDefault="00992A40" w:rsidP="00992A40">
      <w:pPr>
        <w:pStyle w:val="PL"/>
        <w:rPr>
          <w:rFonts w:eastAsia="宋体"/>
          <w:snapToGrid w:val="0"/>
        </w:rPr>
      </w:pPr>
      <w:r w:rsidRPr="009A1425">
        <w:rPr>
          <w:rFonts w:eastAsia="宋体"/>
          <w:snapToGrid w:val="0"/>
        </w:rPr>
        <w:t>maxnoofBHRLCChannels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65536</w:t>
      </w:r>
    </w:p>
    <w:p w14:paraId="3262FFD3" w14:textId="77777777" w:rsidR="00992A40" w:rsidRPr="009A1425" w:rsidRDefault="00992A40" w:rsidP="00992A40">
      <w:pPr>
        <w:pStyle w:val="PL"/>
        <w:rPr>
          <w:rFonts w:eastAsia="宋体"/>
          <w:snapToGrid w:val="0"/>
        </w:rPr>
      </w:pPr>
      <w:r w:rsidRPr="009A1425">
        <w:rPr>
          <w:rFonts w:eastAsia="宋体"/>
          <w:snapToGrid w:val="0"/>
        </w:rPr>
        <w:t>maxnoofRoutingEntries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1024</w:t>
      </w:r>
    </w:p>
    <w:p w14:paraId="1AFCFD73" w14:textId="77777777" w:rsidR="00992A40" w:rsidRPr="009A1425" w:rsidRDefault="00992A40" w:rsidP="00992A40">
      <w:pPr>
        <w:pStyle w:val="PL"/>
        <w:rPr>
          <w:rFonts w:eastAsia="宋体"/>
          <w:snapToGrid w:val="0"/>
        </w:rPr>
      </w:pPr>
      <w:r w:rsidRPr="009A1425">
        <w:rPr>
          <w:rFonts w:eastAsia="宋体"/>
          <w:snapToGrid w:val="0"/>
        </w:rPr>
        <w:t>maxnoofIABSTCInfo</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45</w:t>
      </w:r>
    </w:p>
    <w:p w14:paraId="7693D64D" w14:textId="77777777" w:rsidR="00992A40" w:rsidRPr="009A1425" w:rsidRDefault="00992A40" w:rsidP="00992A40">
      <w:pPr>
        <w:pStyle w:val="PL"/>
        <w:rPr>
          <w:rFonts w:eastAsia="宋体"/>
          <w:snapToGrid w:val="0"/>
        </w:rPr>
      </w:pPr>
      <w:r w:rsidRPr="009A1425">
        <w:rPr>
          <w:rFonts w:eastAsia="宋体"/>
          <w:snapToGrid w:val="0"/>
        </w:rPr>
        <w:t>maxnoofSymbols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14</w:t>
      </w:r>
    </w:p>
    <w:p w14:paraId="20914AA6" w14:textId="77777777" w:rsidR="00992A40" w:rsidRPr="009A1425" w:rsidRDefault="00992A40" w:rsidP="00992A40">
      <w:pPr>
        <w:pStyle w:val="PL"/>
        <w:rPr>
          <w:rFonts w:eastAsia="宋体"/>
          <w:snapToGrid w:val="0"/>
        </w:rPr>
      </w:pPr>
      <w:r w:rsidRPr="009A1425">
        <w:rPr>
          <w:rFonts w:eastAsia="宋体"/>
          <w:snapToGrid w:val="0"/>
        </w:rPr>
        <w:t>maxnoofServingCells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32</w:t>
      </w:r>
    </w:p>
    <w:p w14:paraId="00E993C2" w14:textId="77777777" w:rsidR="00992A40" w:rsidRPr="009A1425" w:rsidRDefault="00992A40" w:rsidP="00992A40">
      <w:pPr>
        <w:pStyle w:val="PL"/>
        <w:rPr>
          <w:rFonts w:eastAsia="宋体"/>
          <w:snapToGrid w:val="0"/>
        </w:rPr>
      </w:pPr>
      <w:r w:rsidRPr="009A1425">
        <w:rPr>
          <w:rFonts w:eastAsia="宋体"/>
          <w:snapToGrid w:val="0"/>
        </w:rPr>
        <w:t>maxnoofDUFSlots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320</w:t>
      </w:r>
    </w:p>
    <w:p w14:paraId="1BD6179A" w14:textId="77777777" w:rsidR="00992A40" w:rsidRPr="009A1425" w:rsidRDefault="00992A40" w:rsidP="00992A40">
      <w:pPr>
        <w:pStyle w:val="PL"/>
        <w:rPr>
          <w:rFonts w:eastAsia="宋体"/>
          <w:snapToGrid w:val="0"/>
        </w:rPr>
      </w:pPr>
      <w:r w:rsidRPr="009A1425">
        <w:rPr>
          <w:rFonts w:eastAsia="宋体"/>
          <w:snapToGrid w:val="0"/>
        </w:rPr>
        <w:t>maxnoofHSNASlots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5120</w:t>
      </w:r>
    </w:p>
    <w:p w14:paraId="7F54232B" w14:textId="77777777" w:rsidR="00992A40" w:rsidRPr="009A1425" w:rsidRDefault="00992A40" w:rsidP="00992A40">
      <w:pPr>
        <w:pStyle w:val="PL"/>
        <w:rPr>
          <w:rFonts w:eastAsia="宋体"/>
          <w:snapToGrid w:val="0"/>
        </w:rPr>
      </w:pPr>
      <w:r w:rsidRPr="009A1425">
        <w:rPr>
          <w:rFonts w:eastAsia="宋体"/>
          <w:snapToGrid w:val="0"/>
        </w:rPr>
        <w:t>maxnoofServedCellsIAB</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512</w:t>
      </w:r>
    </w:p>
    <w:p w14:paraId="59D6251D" w14:textId="77777777" w:rsidR="00992A40" w:rsidRDefault="00992A40" w:rsidP="00992A40">
      <w:pPr>
        <w:pStyle w:val="PL"/>
        <w:rPr>
          <w:lang w:eastAsia="ja-JP"/>
        </w:rPr>
      </w:pPr>
      <w:r>
        <w:rPr>
          <w:lang w:eastAsia="ja-JP"/>
        </w:rPr>
        <w:t>maxnoofSSBarea</w:t>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t>INTEGER ::=64</w:t>
      </w:r>
    </w:p>
    <w:p w14:paraId="075AAEC4" w14:textId="77777777" w:rsidR="00992A40" w:rsidRPr="009A1425" w:rsidRDefault="00992A40" w:rsidP="00992A40">
      <w:pPr>
        <w:pStyle w:val="PL"/>
        <w:rPr>
          <w:rFonts w:eastAsia="宋体"/>
          <w:snapToGrid w:val="0"/>
        </w:rPr>
      </w:pPr>
      <w:r w:rsidRPr="009A1425">
        <w:rPr>
          <w:rFonts w:eastAsia="宋体"/>
          <w:snapToGrid w:val="0"/>
        </w:rPr>
        <w:t>maxnoofChildIABNodes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1024</w:t>
      </w:r>
    </w:p>
    <w:p w14:paraId="3CEF57E4" w14:textId="77777777" w:rsidR="00992A40" w:rsidRPr="009A1425" w:rsidRDefault="00992A40" w:rsidP="00992A40">
      <w:pPr>
        <w:pStyle w:val="PL"/>
        <w:rPr>
          <w:rFonts w:eastAsia="宋体"/>
          <w:snapToGrid w:val="0"/>
        </w:rPr>
      </w:pPr>
      <w:r w:rsidRPr="009A1425">
        <w:rPr>
          <w:rFonts w:eastAsia="宋体"/>
          <w:snapToGrid w:val="0"/>
        </w:rPr>
        <w:t>maxnoofNonUPTrafficMappings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32</w:t>
      </w:r>
    </w:p>
    <w:p w14:paraId="450B92A1" w14:textId="77777777" w:rsidR="00992A40" w:rsidRPr="009A1425" w:rsidRDefault="00992A40" w:rsidP="00992A40">
      <w:pPr>
        <w:pStyle w:val="PL"/>
        <w:rPr>
          <w:rFonts w:eastAsia="宋体"/>
          <w:snapToGrid w:val="0"/>
        </w:rPr>
      </w:pPr>
      <w:r w:rsidRPr="009A1425">
        <w:rPr>
          <w:rFonts w:eastAsia="宋体"/>
          <w:snapToGrid w:val="0"/>
        </w:rPr>
        <w:t>maxnoofTLAsIAB</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1024</w:t>
      </w:r>
    </w:p>
    <w:p w14:paraId="68050B4B" w14:textId="77777777" w:rsidR="00992A40" w:rsidRPr="009A1425" w:rsidRDefault="00992A40" w:rsidP="00992A40">
      <w:pPr>
        <w:pStyle w:val="PL"/>
        <w:rPr>
          <w:rFonts w:eastAsia="宋体"/>
          <w:snapToGrid w:val="0"/>
        </w:rPr>
      </w:pPr>
      <w:r w:rsidRPr="009A1425">
        <w:rPr>
          <w:rFonts w:eastAsia="宋体"/>
          <w:snapToGrid w:val="0"/>
        </w:rPr>
        <w:t>maxnoofMappingEntries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67108864</w:t>
      </w:r>
    </w:p>
    <w:p w14:paraId="248F302A" w14:textId="77777777" w:rsidR="00992A40" w:rsidRPr="009A1425" w:rsidRDefault="00992A40" w:rsidP="00992A40">
      <w:pPr>
        <w:pStyle w:val="PL"/>
        <w:rPr>
          <w:rFonts w:eastAsia="宋体"/>
          <w:snapToGrid w:val="0"/>
        </w:rPr>
      </w:pPr>
      <w:r w:rsidRPr="009A1425">
        <w:rPr>
          <w:rFonts w:eastAsia="宋体"/>
          <w:snapToGrid w:val="0"/>
        </w:rPr>
        <w:t>maxnoofDSInfo</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64</w:t>
      </w:r>
    </w:p>
    <w:p w14:paraId="24376EA9" w14:textId="77777777" w:rsidR="00992A40" w:rsidRPr="009A1425" w:rsidRDefault="00992A40" w:rsidP="00992A40">
      <w:pPr>
        <w:pStyle w:val="PL"/>
        <w:rPr>
          <w:rFonts w:eastAsia="宋体"/>
          <w:snapToGrid w:val="0"/>
        </w:rPr>
      </w:pPr>
      <w:r w:rsidRPr="009A1425">
        <w:rPr>
          <w:rFonts w:eastAsia="宋体"/>
          <w:snapToGrid w:val="0"/>
        </w:rPr>
        <w:t>maxnoofEgressLinks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2</w:t>
      </w:r>
    </w:p>
    <w:p w14:paraId="7D9D1418" w14:textId="77777777" w:rsidR="00992A40" w:rsidRPr="009A1425" w:rsidRDefault="00992A40" w:rsidP="00992A40">
      <w:pPr>
        <w:pStyle w:val="PL"/>
        <w:rPr>
          <w:rFonts w:eastAsia="宋体"/>
          <w:snapToGrid w:val="0"/>
        </w:rPr>
      </w:pPr>
      <w:r w:rsidRPr="009A1425">
        <w:rPr>
          <w:rFonts w:eastAsia="宋体"/>
          <w:snapToGrid w:val="0"/>
        </w:rPr>
        <w:t>maxnoofULUPTNLInformationforIAB</w:t>
      </w:r>
      <w:r w:rsidRPr="009A1425">
        <w:rPr>
          <w:rFonts w:eastAsia="宋体"/>
          <w:snapToGrid w:val="0"/>
        </w:rPr>
        <w:tab/>
      </w:r>
      <w:r w:rsidRPr="009A1425">
        <w:rPr>
          <w:rFonts w:eastAsia="宋体"/>
          <w:snapToGrid w:val="0"/>
        </w:rPr>
        <w:tab/>
      </w:r>
      <w:r w:rsidRPr="009A1425">
        <w:rPr>
          <w:rFonts w:eastAsia="宋体"/>
          <w:snapToGrid w:val="0"/>
        </w:rPr>
        <w:tab/>
        <w:t>INTEGER ::= 32678</w:t>
      </w:r>
    </w:p>
    <w:p w14:paraId="0E18E099" w14:textId="77777777" w:rsidR="00992A40" w:rsidRPr="009A1425" w:rsidRDefault="00992A40" w:rsidP="00992A40">
      <w:pPr>
        <w:pStyle w:val="PL"/>
        <w:rPr>
          <w:rFonts w:eastAsia="宋体"/>
          <w:snapToGrid w:val="0"/>
        </w:rPr>
      </w:pPr>
      <w:r w:rsidRPr="009A1425">
        <w:rPr>
          <w:rFonts w:eastAsia="宋体"/>
          <w:snapToGrid w:val="0"/>
        </w:rPr>
        <w:t>maxnoofUPTNLAddresses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8</w:t>
      </w:r>
    </w:p>
    <w:p w14:paraId="6B6CF511" w14:textId="77777777" w:rsidR="00992A40" w:rsidRPr="009A1425" w:rsidRDefault="00992A40" w:rsidP="00992A40">
      <w:pPr>
        <w:pStyle w:val="PL"/>
        <w:rPr>
          <w:rFonts w:eastAsia="宋体"/>
          <w:snapToGrid w:val="0"/>
        </w:rPr>
      </w:pPr>
      <w:r w:rsidRPr="009A1425">
        <w:rPr>
          <w:rFonts w:eastAsia="宋体"/>
          <w:snapToGrid w:val="0"/>
        </w:rPr>
        <w:t>maxnoofSLDRBs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512</w:t>
      </w:r>
    </w:p>
    <w:p w14:paraId="4E0282D0" w14:textId="77777777" w:rsidR="00992A40" w:rsidRPr="009A1425" w:rsidRDefault="00992A40" w:rsidP="00992A40">
      <w:pPr>
        <w:pStyle w:val="PL"/>
        <w:rPr>
          <w:rFonts w:eastAsia="宋体"/>
          <w:snapToGrid w:val="0"/>
        </w:rPr>
      </w:pPr>
      <w:r w:rsidRPr="009A1425">
        <w:rPr>
          <w:rFonts w:eastAsia="宋体"/>
          <w:snapToGrid w:val="0"/>
        </w:rPr>
        <w:t>maxnoofQoSParaSets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8</w:t>
      </w:r>
    </w:p>
    <w:p w14:paraId="5161464B" w14:textId="77777777" w:rsidR="00992A40" w:rsidRPr="009A1425" w:rsidRDefault="00992A40" w:rsidP="00992A40">
      <w:pPr>
        <w:pStyle w:val="PL"/>
        <w:rPr>
          <w:rFonts w:eastAsia="宋体"/>
          <w:snapToGrid w:val="0"/>
        </w:rPr>
      </w:pPr>
      <w:r w:rsidRPr="009A1425">
        <w:rPr>
          <w:rFonts w:eastAsia="宋体"/>
          <w:snapToGrid w:val="0"/>
        </w:rPr>
        <w:t>maxnoofPC5QoSFlows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2048</w:t>
      </w:r>
    </w:p>
    <w:p w14:paraId="1BD29832" w14:textId="77777777" w:rsidR="00992A40" w:rsidRPr="00A069E8" w:rsidRDefault="00992A40" w:rsidP="00992A40">
      <w:pPr>
        <w:pStyle w:val="PL"/>
        <w:rPr>
          <w:rFonts w:eastAsia="宋体"/>
          <w:snapToGrid w:val="0"/>
        </w:rPr>
      </w:pPr>
      <w:r w:rsidRPr="00A069E8">
        <w:rPr>
          <w:rFonts w:eastAsia="宋体"/>
          <w:snapToGrid w:val="0"/>
        </w:rPr>
        <w:t>maxnoofSSBAreas</w:t>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t>INTEGER ::=</w:t>
      </w:r>
      <w:r w:rsidRPr="00A069E8">
        <w:rPr>
          <w:rFonts w:eastAsia="宋体"/>
          <w:snapToGrid w:val="0"/>
        </w:rPr>
        <w:tab/>
        <w:t>64</w:t>
      </w:r>
    </w:p>
    <w:p w14:paraId="79256DAF" w14:textId="77777777" w:rsidR="00992A40" w:rsidRPr="00A069E8" w:rsidRDefault="00992A40" w:rsidP="00992A40">
      <w:pPr>
        <w:pStyle w:val="PL"/>
        <w:rPr>
          <w:rFonts w:eastAsia="宋体"/>
          <w:snapToGrid w:val="0"/>
        </w:rPr>
      </w:pPr>
      <w:r w:rsidRPr="00A069E8">
        <w:rPr>
          <w:rFonts w:eastAsia="宋体"/>
          <w:snapToGrid w:val="0"/>
        </w:rPr>
        <w:t>maxnoofPhysicalResourceBlocks</w:t>
      </w:r>
      <w:r w:rsidRPr="00A069E8">
        <w:rPr>
          <w:rFonts w:eastAsia="宋体"/>
          <w:snapToGrid w:val="0"/>
        </w:rPr>
        <w:tab/>
      </w:r>
      <w:r w:rsidRPr="00A069E8">
        <w:rPr>
          <w:rFonts w:eastAsia="宋体"/>
          <w:snapToGrid w:val="0"/>
        </w:rPr>
        <w:tab/>
      </w:r>
      <w:r w:rsidRPr="00A069E8">
        <w:rPr>
          <w:rFonts w:eastAsia="宋体"/>
          <w:snapToGrid w:val="0"/>
        </w:rPr>
        <w:tab/>
        <w:t>INTEGER ::= 275</w:t>
      </w:r>
    </w:p>
    <w:p w14:paraId="2BEDC345" w14:textId="77777777" w:rsidR="00992A40" w:rsidRPr="00A069E8" w:rsidRDefault="00992A40" w:rsidP="00992A40">
      <w:pPr>
        <w:pStyle w:val="PL"/>
        <w:rPr>
          <w:rFonts w:eastAsia="宋体"/>
          <w:snapToGrid w:val="0"/>
        </w:rPr>
      </w:pPr>
      <w:r w:rsidRPr="00A069E8">
        <w:rPr>
          <w:rFonts w:eastAsia="宋体"/>
          <w:snapToGrid w:val="0"/>
        </w:rPr>
        <w:t>maxnoofPhysicalResourceBlocks-1</w:t>
      </w:r>
      <w:r w:rsidRPr="00A069E8">
        <w:rPr>
          <w:rFonts w:eastAsia="宋体"/>
          <w:snapToGrid w:val="0"/>
        </w:rPr>
        <w:tab/>
      </w:r>
      <w:r w:rsidRPr="00A069E8">
        <w:rPr>
          <w:rFonts w:eastAsia="宋体"/>
          <w:snapToGrid w:val="0"/>
        </w:rPr>
        <w:tab/>
      </w:r>
      <w:r w:rsidRPr="00A069E8">
        <w:rPr>
          <w:rFonts w:eastAsia="宋体"/>
          <w:snapToGrid w:val="0"/>
        </w:rPr>
        <w:tab/>
        <w:t>INTEGER ::= 274</w:t>
      </w:r>
    </w:p>
    <w:p w14:paraId="5B68E8BC" w14:textId="77777777" w:rsidR="00992A40" w:rsidRPr="00A069E8" w:rsidRDefault="00992A40" w:rsidP="00992A40">
      <w:pPr>
        <w:pStyle w:val="PL"/>
        <w:rPr>
          <w:rFonts w:eastAsia="宋体"/>
          <w:snapToGrid w:val="0"/>
        </w:rPr>
      </w:pPr>
      <w:r w:rsidRPr="00A069E8">
        <w:rPr>
          <w:rFonts w:eastAsia="宋体"/>
          <w:snapToGrid w:val="0"/>
        </w:rPr>
        <w:t>maxnoofPRACHconfigs</w:t>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t>INTEGER ::= 16</w:t>
      </w:r>
    </w:p>
    <w:p w14:paraId="62B556C0" w14:textId="77777777" w:rsidR="00992A40" w:rsidRPr="00A069E8" w:rsidRDefault="00992A40" w:rsidP="00992A40">
      <w:pPr>
        <w:pStyle w:val="PL"/>
        <w:rPr>
          <w:rFonts w:eastAsia="宋体"/>
          <w:snapToGrid w:val="0"/>
        </w:rPr>
      </w:pPr>
      <w:r w:rsidRPr="00A069E8">
        <w:rPr>
          <w:rFonts w:eastAsia="宋体"/>
          <w:snapToGrid w:val="0"/>
        </w:rPr>
        <w:t>maxnoofRAReports</w:t>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t>INTEGER ::= 64</w:t>
      </w:r>
    </w:p>
    <w:p w14:paraId="61CDF783" w14:textId="77777777" w:rsidR="00992A40" w:rsidRDefault="00992A40" w:rsidP="00992A40">
      <w:pPr>
        <w:pStyle w:val="PL"/>
        <w:rPr>
          <w:rFonts w:eastAsia="宋体"/>
          <w:snapToGrid w:val="0"/>
        </w:rPr>
      </w:pPr>
      <w:r w:rsidRPr="00A069E8">
        <w:rPr>
          <w:rFonts w:eastAsia="宋体"/>
          <w:snapToGrid w:val="0"/>
        </w:rPr>
        <w:t>maxnoofRLFReports</w:t>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t>INTEGER ::= 64</w:t>
      </w:r>
    </w:p>
    <w:p w14:paraId="359D4EC8" w14:textId="77777777" w:rsidR="00992A40" w:rsidRPr="00495DA4" w:rsidRDefault="00992A40" w:rsidP="00992A40">
      <w:pPr>
        <w:pStyle w:val="PL"/>
        <w:rPr>
          <w:rFonts w:eastAsia="宋体"/>
          <w:snapToGrid w:val="0"/>
        </w:rPr>
      </w:pPr>
      <w:r w:rsidRPr="00495DA4">
        <w:rPr>
          <w:rFonts w:eastAsia="宋体"/>
          <w:snapToGrid w:val="0"/>
        </w:rPr>
        <w:t>maxnoofAdditionalPDCPDuplicationTNL</w:t>
      </w:r>
      <w:r w:rsidRPr="00495DA4">
        <w:rPr>
          <w:rFonts w:eastAsia="宋体"/>
          <w:snapToGrid w:val="0"/>
        </w:rPr>
        <w:tab/>
      </w:r>
      <w:r w:rsidRPr="00495DA4">
        <w:rPr>
          <w:rFonts w:eastAsia="宋体"/>
          <w:snapToGrid w:val="0"/>
        </w:rPr>
        <w:tab/>
        <w:t>INTEGER ::=</w:t>
      </w:r>
      <w:r w:rsidRPr="00495DA4">
        <w:rPr>
          <w:rFonts w:eastAsia="宋体"/>
          <w:snapToGrid w:val="0"/>
        </w:rPr>
        <w:tab/>
        <w:t>2</w:t>
      </w:r>
    </w:p>
    <w:p w14:paraId="6EE42199" w14:textId="77777777" w:rsidR="00992A40" w:rsidRDefault="00992A40" w:rsidP="00992A40">
      <w:pPr>
        <w:pStyle w:val="PL"/>
        <w:rPr>
          <w:rFonts w:eastAsia="宋体"/>
          <w:snapToGrid w:val="0"/>
        </w:rPr>
      </w:pPr>
      <w:r w:rsidRPr="00495DA4">
        <w:rPr>
          <w:rFonts w:eastAsia="宋体"/>
          <w:snapToGrid w:val="0"/>
        </w:rPr>
        <w:t>maxnoofRLCDuplicationState</w:t>
      </w:r>
      <w:r w:rsidRPr="00495DA4">
        <w:rPr>
          <w:rFonts w:eastAsia="宋体"/>
          <w:snapToGrid w:val="0"/>
        </w:rPr>
        <w:tab/>
      </w:r>
      <w:r w:rsidRPr="00495DA4">
        <w:rPr>
          <w:rFonts w:eastAsia="宋体"/>
          <w:snapToGrid w:val="0"/>
        </w:rPr>
        <w:tab/>
      </w:r>
      <w:r w:rsidRPr="00495DA4">
        <w:rPr>
          <w:rFonts w:eastAsia="宋体"/>
          <w:snapToGrid w:val="0"/>
        </w:rPr>
        <w:tab/>
      </w:r>
      <w:r w:rsidRPr="00495DA4">
        <w:rPr>
          <w:rFonts w:eastAsia="宋体"/>
          <w:snapToGrid w:val="0"/>
        </w:rPr>
        <w:tab/>
        <w:t>INTEGER ::=</w:t>
      </w:r>
      <w:r w:rsidRPr="00495DA4">
        <w:rPr>
          <w:rFonts w:eastAsia="宋体"/>
          <w:snapToGrid w:val="0"/>
        </w:rPr>
        <w:tab/>
        <w:t>3</w:t>
      </w:r>
    </w:p>
    <w:p w14:paraId="40E9EDB5" w14:textId="77777777" w:rsidR="00992A40" w:rsidRDefault="00992A40" w:rsidP="00992A40">
      <w:pPr>
        <w:pStyle w:val="PL"/>
        <w:rPr>
          <w:rFonts w:eastAsia="宋体"/>
          <w:snapToGrid w:val="0"/>
        </w:rPr>
      </w:pPr>
      <w:r w:rsidRPr="00387DFF">
        <w:rPr>
          <w:rFonts w:eastAsia="宋体"/>
          <w:snapToGrid w:val="0"/>
        </w:rPr>
        <w:t>maxnoofCHOcells</w:t>
      </w:r>
      <w:r w:rsidRPr="00387DFF">
        <w:rPr>
          <w:rFonts w:eastAsia="宋体"/>
          <w:snapToGrid w:val="0"/>
        </w:rPr>
        <w:tab/>
      </w:r>
      <w:r w:rsidRPr="00387DFF">
        <w:rPr>
          <w:rFonts w:eastAsia="宋体"/>
          <w:snapToGrid w:val="0"/>
        </w:rPr>
        <w:tab/>
      </w:r>
      <w:r w:rsidRPr="00387DFF">
        <w:rPr>
          <w:rFonts w:eastAsia="宋体"/>
          <w:snapToGrid w:val="0"/>
        </w:rPr>
        <w:tab/>
      </w:r>
      <w:r w:rsidRPr="00387DFF">
        <w:rPr>
          <w:rFonts w:eastAsia="宋体"/>
          <w:snapToGrid w:val="0"/>
        </w:rPr>
        <w:tab/>
      </w:r>
      <w:r w:rsidRPr="00387DFF">
        <w:rPr>
          <w:rFonts w:eastAsia="宋体"/>
          <w:snapToGrid w:val="0"/>
        </w:rPr>
        <w:tab/>
      </w:r>
      <w:r w:rsidRPr="00387DFF">
        <w:rPr>
          <w:rFonts w:eastAsia="宋体"/>
          <w:snapToGrid w:val="0"/>
        </w:rPr>
        <w:tab/>
      </w:r>
      <w:r w:rsidRPr="00387DFF">
        <w:rPr>
          <w:rFonts w:eastAsia="宋体"/>
          <w:snapToGrid w:val="0"/>
        </w:rPr>
        <w:tab/>
        <w:t xml:space="preserve">INTEGER ::= </w:t>
      </w:r>
      <w:r>
        <w:rPr>
          <w:rFonts w:eastAsia="宋体"/>
          <w:snapToGrid w:val="0"/>
        </w:rPr>
        <w:t>8</w:t>
      </w:r>
    </w:p>
    <w:p w14:paraId="69510DCC" w14:textId="77777777" w:rsidR="00992A40" w:rsidRDefault="00992A40" w:rsidP="00992A40">
      <w:pPr>
        <w:pStyle w:val="PL"/>
        <w:rPr>
          <w:rFonts w:eastAsia="宋体"/>
          <w:snapToGrid w:val="0"/>
        </w:rPr>
      </w:pPr>
      <w:r w:rsidRPr="00E52955">
        <w:rPr>
          <w:rFonts w:eastAsia="宋体"/>
          <w:snapToGrid w:val="0"/>
        </w:rPr>
        <w:t>maxnoofMDTPLMNs</w:t>
      </w:r>
      <w:r w:rsidRPr="00E52955">
        <w:rPr>
          <w:rFonts w:eastAsia="宋体"/>
          <w:snapToGrid w:val="0"/>
        </w:rPr>
        <w:tab/>
      </w:r>
      <w:r w:rsidRPr="00E52955">
        <w:rPr>
          <w:rFonts w:eastAsia="宋体"/>
          <w:snapToGrid w:val="0"/>
        </w:rPr>
        <w:tab/>
      </w:r>
      <w:r w:rsidRPr="00E52955">
        <w:rPr>
          <w:rFonts w:eastAsia="宋体"/>
          <w:snapToGrid w:val="0"/>
        </w:rPr>
        <w:tab/>
      </w:r>
      <w:r w:rsidRPr="00E52955">
        <w:rPr>
          <w:rFonts w:eastAsia="宋体"/>
          <w:snapToGrid w:val="0"/>
        </w:rPr>
        <w:tab/>
      </w:r>
      <w:r w:rsidRPr="00E52955">
        <w:rPr>
          <w:rFonts w:eastAsia="宋体"/>
          <w:snapToGrid w:val="0"/>
        </w:rPr>
        <w:tab/>
      </w:r>
      <w:r w:rsidRPr="00E52955">
        <w:rPr>
          <w:rFonts w:eastAsia="宋体"/>
          <w:snapToGrid w:val="0"/>
        </w:rPr>
        <w:tab/>
      </w:r>
      <w:r w:rsidRPr="00E52955">
        <w:rPr>
          <w:rFonts w:eastAsia="宋体"/>
          <w:snapToGrid w:val="0"/>
        </w:rPr>
        <w:tab/>
        <w:t>INTEGER ::=</w:t>
      </w:r>
      <w:r w:rsidRPr="00E52955">
        <w:rPr>
          <w:rFonts w:eastAsia="宋体"/>
          <w:snapToGrid w:val="0"/>
        </w:rPr>
        <w:tab/>
        <w:t>16</w:t>
      </w:r>
    </w:p>
    <w:p w14:paraId="658B2B2A" w14:textId="77777777" w:rsidR="00992A40" w:rsidRPr="00EE063F" w:rsidRDefault="00992A40" w:rsidP="00992A40">
      <w:pPr>
        <w:pStyle w:val="PL"/>
        <w:rPr>
          <w:rFonts w:eastAsia="宋体"/>
          <w:snapToGrid w:val="0"/>
        </w:rPr>
      </w:pPr>
      <w:r w:rsidRPr="00EE063F">
        <w:rPr>
          <w:rFonts w:eastAsia="宋体"/>
          <w:snapToGrid w:val="0"/>
        </w:rPr>
        <w:t>maxnoofCAGsupported</w:t>
      </w:r>
      <w:r w:rsidRPr="00EE063F">
        <w:rPr>
          <w:rFonts w:eastAsia="宋体"/>
          <w:snapToGrid w:val="0"/>
        </w:rPr>
        <w:tab/>
      </w:r>
      <w:r w:rsidRPr="00EE063F">
        <w:rPr>
          <w:rFonts w:eastAsia="宋体"/>
          <w:snapToGrid w:val="0"/>
        </w:rPr>
        <w:tab/>
      </w:r>
      <w:r w:rsidRPr="00EE063F">
        <w:rPr>
          <w:rFonts w:eastAsia="宋体"/>
          <w:snapToGrid w:val="0"/>
        </w:rPr>
        <w:tab/>
      </w:r>
      <w:r w:rsidRPr="00EE063F">
        <w:rPr>
          <w:rFonts w:eastAsia="宋体"/>
          <w:snapToGrid w:val="0"/>
        </w:rPr>
        <w:tab/>
      </w:r>
      <w:r w:rsidRPr="00EE063F">
        <w:rPr>
          <w:rFonts w:eastAsia="宋体"/>
          <w:snapToGrid w:val="0"/>
        </w:rPr>
        <w:tab/>
      </w:r>
      <w:r w:rsidRPr="00EE063F">
        <w:rPr>
          <w:rFonts w:eastAsia="宋体"/>
          <w:snapToGrid w:val="0"/>
        </w:rPr>
        <w:tab/>
        <w:t>INTEGER ::= 12</w:t>
      </w:r>
    </w:p>
    <w:p w14:paraId="2703E538" w14:textId="77777777" w:rsidR="00992A40" w:rsidRDefault="00992A40" w:rsidP="00992A40">
      <w:pPr>
        <w:pStyle w:val="PL"/>
        <w:rPr>
          <w:rFonts w:eastAsia="宋体"/>
          <w:snapToGrid w:val="0"/>
        </w:rPr>
      </w:pPr>
      <w:r w:rsidRPr="00EE063F">
        <w:rPr>
          <w:rFonts w:eastAsia="宋体"/>
          <w:snapToGrid w:val="0"/>
        </w:rPr>
        <w:t>maxnoofNIDsupported</w:t>
      </w:r>
      <w:r w:rsidRPr="00EE063F">
        <w:rPr>
          <w:rFonts w:eastAsia="宋体"/>
          <w:snapToGrid w:val="0"/>
        </w:rPr>
        <w:tab/>
      </w:r>
      <w:r w:rsidRPr="00EE063F">
        <w:rPr>
          <w:rFonts w:eastAsia="宋体"/>
          <w:snapToGrid w:val="0"/>
        </w:rPr>
        <w:tab/>
      </w:r>
      <w:r w:rsidRPr="00EE063F">
        <w:rPr>
          <w:rFonts w:eastAsia="宋体"/>
          <w:snapToGrid w:val="0"/>
        </w:rPr>
        <w:tab/>
      </w:r>
      <w:r w:rsidRPr="00EE063F">
        <w:rPr>
          <w:rFonts w:eastAsia="宋体"/>
          <w:snapToGrid w:val="0"/>
        </w:rPr>
        <w:tab/>
      </w:r>
      <w:r w:rsidRPr="00EE063F">
        <w:rPr>
          <w:rFonts w:eastAsia="宋体"/>
          <w:snapToGrid w:val="0"/>
        </w:rPr>
        <w:tab/>
      </w:r>
      <w:r w:rsidRPr="00EE063F">
        <w:rPr>
          <w:rFonts w:eastAsia="宋体"/>
          <w:snapToGrid w:val="0"/>
        </w:rPr>
        <w:tab/>
        <w:t>INTEGER ::= 12</w:t>
      </w:r>
    </w:p>
    <w:p w14:paraId="5B7D4B97" w14:textId="77777777" w:rsidR="00992A40" w:rsidRPr="00D90FA6" w:rsidRDefault="00992A40" w:rsidP="00992A40">
      <w:pPr>
        <w:pStyle w:val="PL"/>
        <w:rPr>
          <w:rFonts w:eastAsia="宋体"/>
          <w:snapToGrid w:val="0"/>
        </w:rPr>
      </w:pPr>
      <w:r w:rsidRPr="00D90FA6">
        <w:rPr>
          <w:rFonts w:eastAsia="宋体"/>
          <w:snapToGrid w:val="0"/>
        </w:rPr>
        <w:t>maxnoofNRSCSs</w:t>
      </w:r>
      <w:r w:rsidRPr="00D90FA6">
        <w:rPr>
          <w:rFonts w:eastAsia="宋体"/>
          <w:snapToGrid w:val="0"/>
        </w:rPr>
        <w:tab/>
      </w:r>
      <w:r w:rsidRPr="00D90FA6">
        <w:rPr>
          <w:rFonts w:eastAsia="宋体"/>
          <w:snapToGrid w:val="0"/>
        </w:rPr>
        <w:tab/>
      </w:r>
      <w:r w:rsidRPr="00D90FA6">
        <w:rPr>
          <w:rFonts w:eastAsia="宋体"/>
          <w:snapToGrid w:val="0"/>
        </w:rPr>
        <w:tab/>
      </w:r>
      <w:r w:rsidRPr="00D90FA6">
        <w:rPr>
          <w:rFonts w:eastAsia="宋体"/>
          <w:snapToGrid w:val="0"/>
        </w:rPr>
        <w:tab/>
      </w:r>
      <w:r w:rsidRPr="00D90FA6">
        <w:rPr>
          <w:rFonts w:eastAsia="宋体"/>
          <w:snapToGrid w:val="0"/>
        </w:rPr>
        <w:tab/>
      </w:r>
      <w:r w:rsidRPr="00D90FA6">
        <w:rPr>
          <w:rFonts w:eastAsia="宋体"/>
          <w:snapToGrid w:val="0"/>
        </w:rPr>
        <w:tab/>
      </w:r>
      <w:r w:rsidRPr="00D90FA6">
        <w:rPr>
          <w:rFonts w:eastAsia="宋体"/>
          <w:snapToGrid w:val="0"/>
        </w:rPr>
        <w:tab/>
        <w:t>INTEGER ::= 5</w:t>
      </w:r>
    </w:p>
    <w:p w14:paraId="70C9CD2C" w14:textId="77777777" w:rsidR="00992A40" w:rsidRDefault="00992A40" w:rsidP="00992A40">
      <w:pPr>
        <w:pStyle w:val="PL"/>
        <w:rPr>
          <w:rFonts w:eastAsia="宋体"/>
          <w:snapToGrid w:val="0"/>
        </w:rPr>
      </w:pPr>
      <w:r w:rsidRPr="00D90FA6">
        <w:rPr>
          <w:rFonts w:eastAsia="宋体"/>
          <w:snapToGrid w:val="0"/>
        </w:rPr>
        <w:t>maxnoofExtSliceItems</w:t>
      </w:r>
      <w:r w:rsidRPr="00D90FA6">
        <w:rPr>
          <w:rFonts w:eastAsia="宋体"/>
          <w:snapToGrid w:val="0"/>
        </w:rPr>
        <w:tab/>
      </w:r>
      <w:r w:rsidRPr="00D90FA6">
        <w:rPr>
          <w:rFonts w:eastAsia="宋体"/>
          <w:snapToGrid w:val="0"/>
        </w:rPr>
        <w:tab/>
      </w:r>
      <w:r w:rsidRPr="00D90FA6">
        <w:rPr>
          <w:rFonts w:eastAsia="宋体"/>
          <w:snapToGrid w:val="0"/>
        </w:rPr>
        <w:tab/>
      </w:r>
      <w:r w:rsidRPr="00D90FA6">
        <w:rPr>
          <w:rFonts w:eastAsia="宋体"/>
          <w:snapToGrid w:val="0"/>
        </w:rPr>
        <w:tab/>
      </w:r>
      <w:r w:rsidRPr="00D90FA6">
        <w:rPr>
          <w:rFonts w:eastAsia="宋体"/>
          <w:snapToGrid w:val="0"/>
        </w:rPr>
        <w:tab/>
        <w:t>INTEGER ::= 65535</w:t>
      </w:r>
      <w:bookmarkStart w:id="327" w:name="_Hlk47004989"/>
      <w:r w:rsidRPr="00170567">
        <w:rPr>
          <w:rFonts w:eastAsia="宋体"/>
          <w:snapToGrid w:val="0"/>
        </w:rPr>
        <w:t xml:space="preserve"> </w:t>
      </w:r>
    </w:p>
    <w:p w14:paraId="08D111B7" w14:textId="77777777" w:rsidR="00992A40" w:rsidRDefault="00992A40" w:rsidP="00992A40">
      <w:pPr>
        <w:pStyle w:val="PL"/>
        <w:rPr>
          <w:rFonts w:eastAsia="宋体"/>
          <w:snapToGrid w:val="0"/>
        </w:rPr>
      </w:pPr>
      <w:r>
        <w:rPr>
          <w:rFonts w:eastAsia="宋体"/>
          <w:snapToGrid w:val="0"/>
        </w:rPr>
        <w:t>maxnoofPosMeas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INTEGER ::=</w:t>
      </w:r>
      <w:r>
        <w:rPr>
          <w:rFonts w:eastAsia="宋体"/>
          <w:snapToGrid w:val="0"/>
        </w:rPr>
        <w:tab/>
        <w:t>16384</w:t>
      </w:r>
    </w:p>
    <w:p w14:paraId="57A14F5A" w14:textId="77777777" w:rsidR="00992A40" w:rsidRPr="00BA1E6B" w:rsidRDefault="00992A40" w:rsidP="00992A40">
      <w:pPr>
        <w:pStyle w:val="PL"/>
        <w:rPr>
          <w:rFonts w:eastAsia="宋体"/>
          <w:snapToGrid w:val="0"/>
        </w:rPr>
      </w:pPr>
      <w:r w:rsidRPr="00BA1E6B">
        <w:rPr>
          <w:rFonts w:eastAsia="宋体"/>
          <w:snapToGrid w:val="0"/>
        </w:rPr>
        <w:t>maxnoofTRPInfoTypes</w:t>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t>INTEGER ::=</w:t>
      </w:r>
      <w:r w:rsidRPr="00BA1E6B">
        <w:rPr>
          <w:rFonts w:eastAsia="宋体"/>
          <w:snapToGrid w:val="0"/>
        </w:rPr>
        <w:tab/>
        <w:t xml:space="preserve">64 </w:t>
      </w:r>
    </w:p>
    <w:p w14:paraId="626E2089" w14:textId="77777777" w:rsidR="00992A40" w:rsidRPr="00BA1E6B" w:rsidRDefault="00992A40" w:rsidP="00992A40">
      <w:pPr>
        <w:pStyle w:val="PL"/>
        <w:rPr>
          <w:rFonts w:eastAsia="宋体"/>
          <w:snapToGrid w:val="0"/>
        </w:rPr>
      </w:pPr>
      <w:r w:rsidRPr="00BA1E6B">
        <w:rPr>
          <w:rFonts w:eastAsia="宋体"/>
          <w:snapToGrid w:val="0"/>
        </w:rPr>
        <w:t>maxnoofTRPs</w:t>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t>INTEGER ::=</w:t>
      </w:r>
      <w:r w:rsidRPr="00BA1E6B">
        <w:rPr>
          <w:rFonts w:eastAsia="宋体"/>
          <w:snapToGrid w:val="0"/>
        </w:rPr>
        <w:tab/>
        <w:t xml:space="preserve">65535 </w:t>
      </w:r>
    </w:p>
    <w:p w14:paraId="35E316BD" w14:textId="77777777" w:rsidR="00992A40" w:rsidRPr="00BA1E6B" w:rsidRDefault="00992A40" w:rsidP="00992A40">
      <w:pPr>
        <w:pStyle w:val="PL"/>
        <w:rPr>
          <w:snapToGrid w:val="0"/>
        </w:rPr>
      </w:pPr>
      <w:r w:rsidRPr="00BA1E6B">
        <w:rPr>
          <w:snapToGrid w:val="0"/>
        </w:rPr>
        <w:t>maxnoofSRSTriggerStates</w:t>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t>INTEGER ::= 3</w:t>
      </w:r>
    </w:p>
    <w:p w14:paraId="63EC2ADF" w14:textId="77777777" w:rsidR="00992A40" w:rsidRPr="00BA1E6B" w:rsidRDefault="00992A40" w:rsidP="00992A40">
      <w:pPr>
        <w:pStyle w:val="PL"/>
        <w:rPr>
          <w:snapToGrid w:val="0"/>
        </w:rPr>
      </w:pPr>
      <w:r w:rsidRPr="00BA1E6B">
        <w:rPr>
          <w:snapToGrid w:val="0"/>
        </w:rPr>
        <w:t>maxnoofSpatialRelations</w:t>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t>INTEGER ::= 64</w:t>
      </w:r>
    </w:p>
    <w:p w14:paraId="7635A186" w14:textId="77777777" w:rsidR="00992A40" w:rsidRPr="00BA1E6B" w:rsidRDefault="00992A40" w:rsidP="00992A40">
      <w:pPr>
        <w:pStyle w:val="PL"/>
        <w:rPr>
          <w:snapToGrid w:val="0"/>
        </w:rPr>
      </w:pPr>
      <w:r w:rsidRPr="00BA1E6B">
        <w:rPr>
          <w:snapToGrid w:val="0"/>
        </w:rPr>
        <w:t>maxnoBcastCell</w:t>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t>INTEGER ::= 16384</w:t>
      </w:r>
    </w:p>
    <w:p w14:paraId="02827CD5" w14:textId="77777777" w:rsidR="00992A40" w:rsidRPr="00BA1E6B" w:rsidRDefault="00992A40" w:rsidP="00992A40">
      <w:pPr>
        <w:pStyle w:val="PL"/>
        <w:rPr>
          <w:rFonts w:eastAsia="宋体"/>
          <w:snapToGrid w:val="0"/>
        </w:rPr>
      </w:pPr>
      <w:r w:rsidRPr="00BA1E6B">
        <w:rPr>
          <w:rFonts w:eastAsia="宋体"/>
          <w:snapToGrid w:val="0"/>
        </w:rPr>
        <w:t>maxnoofAngleInfo</w:t>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snapToGrid w:val="0"/>
        </w:rPr>
        <w:t>INTEGER ::= 65535</w:t>
      </w:r>
    </w:p>
    <w:p w14:paraId="62FBA143" w14:textId="77777777" w:rsidR="00992A40" w:rsidRPr="00BA1E6B" w:rsidRDefault="00992A40" w:rsidP="00992A40">
      <w:pPr>
        <w:pStyle w:val="PL"/>
        <w:rPr>
          <w:snapToGrid w:val="0"/>
        </w:rPr>
      </w:pPr>
      <w:r w:rsidRPr="00BA1E6B">
        <w:rPr>
          <w:rFonts w:eastAsia="宋体"/>
          <w:snapToGrid w:val="0"/>
        </w:rPr>
        <w:t>maxnooflcs-gcs-translation</w:t>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snapToGrid w:val="0"/>
        </w:rPr>
        <w:t>INTEGER ::= 3</w:t>
      </w:r>
      <w:bookmarkEnd w:id="327"/>
    </w:p>
    <w:p w14:paraId="6A6675C9" w14:textId="77777777" w:rsidR="00992A40" w:rsidRPr="00BA1E6B" w:rsidRDefault="00992A40" w:rsidP="00992A40">
      <w:pPr>
        <w:pStyle w:val="PL"/>
        <w:rPr>
          <w:rFonts w:eastAsia="宋体"/>
        </w:rPr>
      </w:pPr>
      <w:r w:rsidRPr="008C20F9">
        <w:rPr>
          <w:rFonts w:eastAsia="宋体"/>
        </w:rPr>
        <w:t>maxnoofPath</w:t>
      </w:r>
      <w:r w:rsidRPr="00BA1E6B">
        <w:rPr>
          <w:rFonts w:eastAsia="宋体"/>
        </w:rPr>
        <w:tab/>
      </w:r>
      <w:r w:rsidRPr="00BA1E6B">
        <w:rPr>
          <w:rFonts w:eastAsia="宋体"/>
        </w:rPr>
        <w:tab/>
      </w:r>
      <w:r w:rsidRPr="00BA1E6B">
        <w:rPr>
          <w:rFonts w:eastAsia="宋体"/>
        </w:rPr>
        <w:tab/>
      </w:r>
      <w:r w:rsidRPr="00BA1E6B">
        <w:rPr>
          <w:rFonts w:eastAsia="宋体"/>
        </w:rPr>
        <w:tab/>
      </w:r>
      <w:r w:rsidRPr="00BA1E6B">
        <w:rPr>
          <w:rFonts w:eastAsia="宋体"/>
        </w:rPr>
        <w:tab/>
      </w:r>
      <w:r w:rsidRPr="00BA1E6B">
        <w:rPr>
          <w:rFonts w:eastAsia="宋体"/>
        </w:rPr>
        <w:tab/>
      </w:r>
      <w:r w:rsidRPr="00BA1E6B">
        <w:rPr>
          <w:rFonts w:eastAsia="宋体"/>
        </w:rPr>
        <w:tab/>
      </w:r>
      <w:r w:rsidRPr="00BA1E6B">
        <w:rPr>
          <w:rFonts w:eastAsia="宋体"/>
        </w:rPr>
        <w:tab/>
        <w:t>INTEGER ::= 2</w:t>
      </w:r>
    </w:p>
    <w:p w14:paraId="77C186D1" w14:textId="77777777" w:rsidR="00992A40" w:rsidRPr="00BA1E6B" w:rsidRDefault="00992A40" w:rsidP="00992A40">
      <w:pPr>
        <w:pStyle w:val="PL"/>
        <w:rPr>
          <w:rFonts w:eastAsia="宋体"/>
          <w:snapToGrid w:val="0"/>
        </w:rPr>
      </w:pPr>
      <w:r w:rsidRPr="008C20F9">
        <w:rPr>
          <w:rFonts w:eastAsia="宋体"/>
          <w:snapToGrid w:val="0"/>
        </w:rPr>
        <w:t>maxnoofMeasE-CID</w:t>
      </w:r>
      <w:r w:rsidRPr="008C20F9">
        <w:rPr>
          <w:rFonts w:eastAsia="宋体"/>
          <w:snapToGrid w:val="0"/>
        </w:rPr>
        <w:tab/>
      </w:r>
      <w:r w:rsidRPr="008C20F9">
        <w:rPr>
          <w:rFonts w:eastAsia="宋体"/>
          <w:snapToGrid w:val="0"/>
        </w:rPr>
        <w:tab/>
      </w:r>
      <w:r w:rsidRPr="008C20F9">
        <w:rPr>
          <w:rFonts w:eastAsia="宋体"/>
          <w:snapToGrid w:val="0"/>
        </w:rPr>
        <w:tab/>
      </w:r>
      <w:r w:rsidRPr="008C20F9">
        <w:rPr>
          <w:rFonts w:eastAsia="宋体"/>
          <w:snapToGrid w:val="0"/>
        </w:rPr>
        <w:tab/>
      </w:r>
      <w:r w:rsidRPr="008C20F9">
        <w:rPr>
          <w:rFonts w:eastAsia="宋体"/>
          <w:snapToGrid w:val="0"/>
        </w:rPr>
        <w:tab/>
      </w:r>
      <w:r w:rsidRPr="008C20F9">
        <w:rPr>
          <w:rFonts w:eastAsia="宋体"/>
          <w:snapToGrid w:val="0"/>
        </w:rPr>
        <w:tab/>
        <w:t>INTEGER ::= 64</w:t>
      </w:r>
    </w:p>
    <w:p w14:paraId="565E0838" w14:textId="77777777" w:rsidR="00992A40" w:rsidRPr="00BA1E6B" w:rsidRDefault="00992A40" w:rsidP="00992A40">
      <w:pPr>
        <w:pStyle w:val="PL"/>
        <w:rPr>
          <w:rFonts w:eastAsia="宋体"/>
          <w:snapToGrid w:val="0"/>
        </w:rPr>
      </w:pPr>
      <w:r w:rsidRPr="00BA1E6B">
        <w:rPr>
          <w:rFonts w:eastAsia="宋体"/>
          <w:snapToGrid w:val="0"/>
        </w:rPr>
        <w:t>maxnoofSSBs</w:t>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t>INTEGER ::= 255</w:t>
      </w:r>
    </w:p>
    <w:p w14:paraId="706E35C4" w14:textId="77777777" w:rsidR="00992A40" w:rsidRPr="00BA1E6B" w:rsidRDefault="00992A40" w:rsidP="00992A40">
      <w:pPr>
        <w:pStyle w:val="PL"/>
        <w:rPr>
          <w:rFonts w:eastAsia="宋体"/>
          <w:snapToGrid w:val="0"/>
        </w:rPr>
      </w:pPr>
      <w:r w:rsidRPr="00BA1E6B">
        <w:rPr>
          <w:rFonts w:eastAsia="宋体"/>
          <w:snapToGrid w:val="0"/>
        </w:rPr>
        <w:t>maxnoSRS-ResourceSets</w:t>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t>INTEGER ::= 16</w:t>
      </w:r>
    </w:p>
    <w:p w14:paraId="4F118FD8" w14:textId="77777777" w:rsidR="00992A40" w:rsidRPr="00BA1E6B" w:rsidRDefault="00992A40" w:rsidP="00992A40">
      <w:pPr>
        <w:pStyle w:val="PL"/>
        <w:rPr>
          <w:rFonts w:eastAsia="宋体"/>
          <w:snapToGrid w:val="0"/>
        </w:rPr>
      </w:pPr>
      <w:r w:rsidRPr="00BA1E6B">
        <w:rPr>
          <w:rFonts w:eastAsia="宋体"/>
          <w:snapToGrid w:val="0"/>
        </w:rPr>
        <w:t>maxnoSRS-ResourcePerSet</w:t>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t>INTEGER ::= 16</w:t>
      </w:r>
    </w:p>
    <w:p w14:paraId="6FC8442E" w14:textId="77777777" w:rsidR="00992A40" w:rsidRPr="00BA1E6B" w:rsidRDefault="00992A40" w:rsidP="00992A40">
      <w:pPr>
        <w:pStyle w:val="PL"/>
        <w:rPr>
          <w:rFonts w:eastAsia="宋体"/>
          <w:snapToGrid w:val="0"/>
        </w:rPr>
      </w:pPr>
      <w:r w:rsidRPr="00BA1E6B">
        <w:rPr>
          <w:snapToGrid w:val="0"/>
        </w:rPr>
        <w:t>maxnoSRS-Carriers</w:t>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rFonts w:eastAsia="宋体"/>
          <w:snapToGrid w:val="0"/>
        </w:rPr>
        <w:t>INTEGER ::= 32</w:t>
      </w:r>
    </w:p>
    <w:p w14:paraId="70EC9C6F" w14:textId="77777777" w:rsidR="00992A40" w:rsidRPr="0030753D" w:rsidRDefault="00992A40" w:rsidP="00992A40">
      <w:pPr>
        <w:pStyle w:val="PL"/>
      </w:pPr>
      <w:r w:rsidRPr="0030753D">
        <w:lastRenderedPageBreak/>
        <w:t>maxnoSCSs</w:t>
      </w:r>
      <w:r w:rsidRPr="0030753D">
        <w:tab/>
      </w:r>
      <w:r w:rsidRPr="0030753D">
        <w:tab/>
      </w:r>
      <w:r w:rsidRPr="0030753D">
        <w:tab/>
      </w:r>
      <w:r w:rsidRPr="0030753D">
        <w:tab/>
      </w:r>
      <w:r w:rsidRPr="0030753D">
        <w:tab/>
      </w:r>
      <w:r w:rsidRPr="0030753D">
        <w:tab/>
      </w:r>
      <w:r w:rsidRPr="0030753D">
        <w:tab/>
      </w:r>
      <w:r w:rsidRPr="0030753D">
        <w:tab/>
        <w:t>INTEGER ::= 5</w:t>
      </w:r>
    </w:p>
    <w:p w14:paraId="403A34C0" w14:textId="77777777" w:rsidR="00992A40" w:rsidRPr="00BA1E6B" w:rsidRDefault="00992A40" w:rsidP="00992A40">
      <w:pPr>
        <w:pStyle w:val="PL"/>
        <w:rPr>
          <w:rFonts w:eastAsia="宋体"/>
          <w:snapToGrid w:val="0"/>
        </w:rPr>
      </w:pPr>
      <w:r w:rsidRPr="00BA1E6B">
        <w:rPr>
          <w:snapToGrid w:val="0"/>
        </w:rPr>
        <w:t>maxnoSRS-Resources</w:t>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rFonts w:eastAsia="宋体"/>
          <w:snapToGrid w:val="0"/>
        </w:rPr>
        <w:t>INTEGER ::= 64</w:t>
      </w:r>
    </w:p>
    <w:p w14:paraId="14068F48" w14:textId="77777777" w:rsidR="00992A40" w:rsidRPr="008C20F9" w:rsidRDefault="00992A40" w:rsidP="00992A40">
      <w:pPr>
        <w:pStyle w:val="PL"/>
        <w:rPr>
          <w:rFonts w:eastAsia="宋体"/>
          <w:snapToGrid w:val="0"/>
        </w:rPr>
      </w:pPr>
      <w:r w:rsidRPr="006B2844">
        <w:rPr>
          <w:snapToGrid w:val="0"/>
        </w:rPr>
        <w:t>maxnoSRS-PosResources</w:t>
      </w:r>
      <w:r w:rsidRPr="006B2844">
        <w:rPr>
          <w:snapToGrid w:val="0"/>
        </w:rPr>
        <w:tab/>
      </w:r>
      <w:r w:rsidRPr="006B2844">
        <w:rPr>
          <w:snapToGrid w:val="0"/>
        </w:rPr>
        <w:tab/>
      </w:r>
      <w:r w:rsidRPr="006B2844">
        <w:rPr>
          <w:snapToGrid w:val="0"/>
        </w:rPr>
        <w:tab/>
      </w:r>
      <w:r w:rsidRPr="006B2844">
        <w:rPr>
          <w:snapToGrid w:val="0"/>
        </w:rPr>
        <w:tab/>
      </w:r>
      <w:r w:rsidRPr="006B2844">
        <w:rPr>
          <w:snapToGrid w:val="0"/>
        </w:rPr>
        <w:tab/>
      </w:r>
      <w:r w:rsidRPr="00BA1E6B">
        <w:rPr>
          <w:rFonts w:eastAsia="宋体"/>
          <w:snapToGrid w:val="0"/>
        </w:rPr>
        <w:t>INTEGER ::= 64</w:t>
      </w:r>
    </w:p>
    <w:p w14:paraId="5AB3755A" w14:textId="77777777" w:rsidR="00992A40" w:rsidRPr="0030753D" w:rsidRDefault="00992A40" w:rsidP="00992A40">
      <w:pPr>
        <w:pStyle w:val="PL"/>
      </w:pPr>
      <w:r w:rsidRPr="0030753D">
        <w:t>maxnoSRS-PosResourceSets</w:t>
      </w:r>
      <w:r w:rsidRPr="0030753D">
        <w:tab/>
      </w:r>
      <w:r w:rsidRPr="0030753D">
        <w:tab/>
      </w:r>
      <w:r w:rsidRPr="0030753D">
        <w:tab/>
      </w:r>
      <w:r w:rsidRPr="0030753D">
        <w:tab/>
        <w:t>INTEGER ::= 16</w:t>
      </w:r>
    </w:p>
    <w:p w14:paraId="31A9E061" w14:textId="77777777" w:rsidR="00992A40" w:rsidRPr="0030753D" w:rsidRDefault="00992A40" w:rsidP="00992A40">
      <w:pPr>
        <w:pStyle w:val="PL"/>
      </w:pPr>
      <w:r w:rsidRPr="0030753D">
        <w:t>maxnoSRS-PosResourcePerSet</w:t>
      </w:r>
      <w:r w:rsidRPr="0030753D">
        <w:tab/>
      </w:r>
      <w:r w:rsidRPr="0030753D">
        <w:tab/>
      </w:r>
      <w:r w:rsidRPr="0030753D">
        <w:tab/>
      </w:r>
      <w:r w:rsidRPr="0030753D">
        <w:tab/>
        <w:t>INTEGER ::= 16</w:t>
      </w:r>
    </w:p>
    <w:p w14:paraId="5D11A52E" w14:textId="77777777" w:rsidR="00992A40" w:rsidRPr="0030753D" w:rsidRDefault="00992A40" w:rsidP="00992A40">
      <w:pPr>
        <w:pStyle w:val="PL"/>
      </w:pPr>
      <w:r w:rsidRPr="0030753D">
        <w:t>maxnoofPRS-ResourceSets</w:t>
      </w:r>
      <w:r w:rsidRPr="0030753D">
        <w:tab/>
      </w:r>
      <w:r w:rsidRPr="0030753D">
        <w:tab/>
      </w:r>
      <w:r w:rsidRPr="0030753D">
        <w:tab/>
      </w:r>
      <w:r w:rsidRPr="0030753D">
        <w:tab/>
      </w:r>
      <w:r w:rsidRPr="0030753D">
        <w:tab/>
        <w:t>INTEGER ::= 2</w:t>
      </w:r>
    </w:p>
    <w:p w14:paraId="08FABB8B" w14:textId="77777777" w:rsidR="00992A40" w:rsidRPr="0030753D" w:rsidRDefault="00992A40" w:rsidP="00992A40">
      <w:pPr>
        <w:pStyle w:val="PL"/>
      </w:pPr>
      <w:r w:rsidRPr="0030753D">
        <w:t>maxnoofPRS-ResourcesPerSet</w:t>
      </w:r>
      <w:r w:rsidRPr="0030753D">
        <w:tab/>
      </w:r>
      <w:r w:rsidRPr="0030753D">
        <w:tab/>
      </w:r>
      <w:r w:rsidRPr="0030753D">
        <w:tab/>
      </w:r>
      <w:r w:rsidRPr="0030753D">
        <w:tab/>
        <w:t>INTEGER ::= 64</w:t>
      </w:r>
    </w:p>
    <w:p w14:paraId="15F97135" w14:textId="77777777" w:rsidR="00992A40" w:rsidRPr="0030753D" w:rsidRDefault="00992A40" w:rsidP="00992A40">
      <w:pPr>
        <w:pStyle w:val="PL"/>
        <w:rPr>
          <w:rFonts w:eastAsia="宋体"/>
        </w:rPr>
      </w:pPr>
      <w:r w:rsidRPr="0030753D">
        <w:t>maxNoOfMeasTRPs</w:t>
      </w:r>
      <w:r w:rsidRPr="0030753D">
        <w:tab/>
      </w:r>
      <w:r w:rsidRPr="0030753D">
        <w:tab/>
      </w:r>
      <w:r w:rsidRPr="0030753D">
        <w:tab/>
      </w:r>
      <w:r w:rsidRPr="0030753D">
        <w:tab/>
      </w:r>
      <w:r w:rsidRPr="0030753D">
        <w:tab/>
      </w:r>
      <w:r w:rsidRPr="0030753D">
        <w:tab/>
      </w:r>
      <w:r w:rsidRPr="0030753D">
        <w:tab/>
      </w:r>
      <w:r w:rsidRPr="0030753D">
        <w:rPr>
          <w:rFonts w:eastAsia="宋体"/>
        </w:rPr>
        <w:t>INTEGER ::= 64</w:t>
      </w:r>
    </w:p>
    <w:p w14:paraId="1D78AA17" w14:textId="77777777" w:rsidR="00992A40" w:rsidRPr="0030753D" w:rsidRDefault="00992A40" w:rsidP="00992A40">
      <w:pPr>
        <w:pStyle w:val="PL"/>
      </w:pPr>
      <w:r w:rsidRPr="0030753D">
        <w:rPr>
          <w:rFonts w:eastAsia="宋体"/>
        </w:rPr>
        <w:t>maxnoofPRSresourceSets</w:t>
      </w:r>
      <w:r w:rsidRPr="0030753D">
        <w:rPr>
          <w:rFonts w:eastAsia="宋体"/>
        </w:rPr>
        <w:tab/>
      </w:r>
      <w:r w:rsidRPr="0030753D">
        <w:rPr>
          <w:rFonts w:eastAsia="宋体"/>
        </w:rPr>
        <w:tab/>
      </w:r>
      <w:r w:rsidRPr="0030753D">
        <w:rPr>
          <w:rFonts w:eastAsia="宋体"/>
        </w:rPr>
        <w:tab/>
      </w:r>
      <w:r w:rsidRPr="0030753D">
        <w:rPr>
          <w:rFonts w:eastAsia="宋体"/>
        </w:rPr>
        <w:tab/>
      </w:r>
      <w:r w:rsidRPr="0030753D">
        <w:rPr>
          <w:rFonts w:eastAsia="宋体"/>
        </w:rPr>
        <w:tab/>
      </w:r>
      <w:r w:rsidRPr="0030753D">
        <w:t>INTEGER ::= 8</w:t>
      </w:r>
    </w:p>
    <w:p w14:paraId="3921F1CC" w14:textId="77777777" w:rsidR="00992A40" w:rsidRPr="0030753D" w:rsidRDefault="00992A40" w:rsidP="00992A40">
      <w:pPr>
        <w:pStyle w:val="PL"/>
        <w:rPr>
          <w:rFonts w:eastAsia="宋体"/>
        </w:rPr>
      </w:pPr>
      <w:r w:rsidRPr="0030753D">
        <w:rPr>
          <w:rFonts w:eastAsia="宋体"/>
        </w:rPr>
        <w:t>maxnoofPRSresources</w:t>
      </w:r>
      <w:r w:rsidRPr="0030753D">
        <w:rPr>
          <w:rFonts w:eastAsia="宋体"/>
        </w:rPr>
        <w:tab/>
      </w:r>
      <w:r w:rsidRPr="0030753D">
        <w:rPr>
          <w:rFonts w:eastAsia="宋体"/>
        </w:rPr>
        <w:tab/>
      </w:r>
      <w:r w:rsidRPr="0030753D">
        <w:rPr>
          <w:rFonts w:eastAsia="宋体"/>
        </w:rPr>
        <w:tab/>
      </w:r>
      <w:r w:rsidRPr="0030753D">
        <w:rPr>
          <w:rFonts w:eastAsia="宋体"/>
        </w:rPr>
        <w:tab/>
      </w:r>
      <w:r w:rsidRPr="0030753D">
        <w:rPr>
          <w:rFonts w:eastAsia="宋体"/>
        </w:rPr>
        <w:tab/>
      </w:r>
      <w:r w:rsidRPr="0030753D">
        <w:rPr>
          <w:rFonts w:eastAsia="宋体"/>
        </w:rPr>
        <w:tab/>
      </w:r>
      <w:r w:rsidRPr="0030753D">
        <w:t>INTEGER ::= 64</w:t>
      </w:r>
    </w:p>
    <w:p w14:paraId="6645F6D9" w14:textId="77777777" w:rsidR="00992A40" w:rsidRPr="0030753D" w:rsidRDefault="00992A40" w:rsidP="00992A40">
      <w:pPr>
        <w:pStyle w:val="PL"/>
      </w:pPr>
      <w:r w:rsidRPr="0030753D">
        <w:rPr>
          <w:rFonts w:eastAsia="宋体"/>
        </w:rPr>
        <w:t>maxnoofSuccessfulHOReports</w:t>
      </w:r>
      <w:r w:rsidRPr="0030753D">
        <w:rPr>
          <w:rFonts w:eastAsia="宋体"/>
        </w:rPr>
        <w:tab/>
      </w:r>
      <w:r w:rsidRPr="0030753D">
        <w:rPr>
          <w:rFonts w:eastAsia="宋体"/>
        </w:rPr>
        <w:tab/>
      </w:r>
      <w:r w:rsidRPr="0030753D">
        <w:rPr>
          <w:rFonts w:eastAsia="宋体"/>
        </w:rPr>
        <w:tab/>
      </w:r>
      <w:r w:rsidRPr="0030753D">
        <w:rPr>
          <w:rFonts w:eastAsia="宋体"/>
        </w:rPr>
        <w:tab/>
      </w:r>
      <w:r w:rsidRPr="0030753D">
        <w:t>INTEGER ::= 64</w:t>
      </w:r>
    </w:p>
    <w:p w14:paraId="251BD793" w14:textId="77777777" w:rsidR="00992A40" w:rsidRPr="0030753D" w:rsidRDefault="00992A40" w:rsidP="00992A40">
      <w:pPr>
        <w:pStyle w:val="PL"/>
        <w:rPr>
          <w:rFonts w:eastAsia="宋体"/>
        </w:rPr>
      </w:pPr>
      <w:r w:rsidRPr="0030753D">
        <w:rPr>
          <w:rFonts w:eastAsia="宋体"/>
        </w:rPr>
        <w:t>maxnoofNR-UChannelIDs</w:t>
      </w:r>
      <w:r w:rsidRPr="0030753D">
        <w:rPr>
          <w:rFonts w:eastAsia="宋体"/>
        </w:rPr>
        <w:tab/>
      </w:r>
      <w:r w:rsidRPr="0030753D">
        <w:rPr>
          <w:rFonts w:eastAsia="宋体"/>
        </w:rPr>
        <w:tab/>
      </w:r>
      <w:r w:rsidRPr="0030753D">
        <w:rPr>
          <w:rFonts w:eastAsia="宋体"/>
        </w:rPr>
        <w:tab/>
      </w:r>
      <w:r w:rsidRPr="0030753D">
        <w:rPr>
          <w:rFonts w:eastAsia="宋体"/>
        </w:rPr>
        <w:tab/>
      </w:r>
      <w:r w:rsidRPr="0030753D">
        <w:rPr>
          <w:rFonts w:eastAsia="宋体"/>
        </w:rPr>
        <w:tab/>
        <w:t>INTEGER ::= 16</w:t>
      </w:r>
    </w:p>
    <w:p w14:paraId="3829D5BB" w14:textId="77777777" w:rsidR="00992A40" w:rsidRPr="008F0399" w:rsidRDefault="00992A40" w:rsidP="00992A40">
      <w:pPr>
        <w:pStyle w:val="PL"/>
        <w:rPr>
          <w:rFonts w:eastAsia="宋体"/>
        </w:rPr>
      </w:pPr>
      <w:r w:rsidRPr="008F0399">
        <w:rPr>
          <w:rFonts w:eastAsia="宋体"/>
        </w:rPr>
        <w:t>maxServedCellforSON</w:t>
      </w:r>
      <w:r w:rsidRPr="008F0399">
        <w:rPr>
          <w:rFonts w:eastAsia="宋体"/>
        </w:rPr>
        <w:tab/>
      </w:r>
      <w:r w:rsidRPr="008F0399">
        <w:rPr>
          <w:rFonts w:eastAsia="宋体"/>
        </w:rPr>
        <w:tab/>
      </w:r>
      <w:r w:rsidRPr="008F0399">
        <w:rPr>
          <w:rFonts w:eastAsia="宋体"/>
        </w:rPr>
        <w:tab/>
      </w:r>
      <w:r w:rsidRPr="008F0399">
        <w:rPr>
          <w:rFonts w:eastAsia="宋体"/>
        </w:rPr>
        <w:tab/>
      </w:r>
      <w:r w:rsidRPr="008F0399">
        <w:rPr>
          <w:rFonts w:eastAsia="宋体"/>
        </w:rPr>
        <w:tab/>
      </w:r>
      <w:r w:rsidRPr="008F0399">
        <w:rPr>
          <w:rFonts w:eastAsia="宋体"/>
        </w:rPr>
        <w:tab/>
        <w:t>INTEGER ::= 256</w:t>
      </w:r>
    </w:p>
    <w:p w14:paraId="37F92AAB" w14:textId="77777777" w:rsidR="00992A40" w:rsidRPr="008F0399" w:rsidRDefault="00992A40" w:rsidP="00992A40">
      <w:pPr>
        <w:pStyle w:val="PL"/>
        <w:rPr>
          <w:rFonts w:eastAsia="宋体"/>
        </w:rPr>
      </w:pPr>
      <w:r w:rsidRPr="008F0399">
        <w:rPr>
          <w:rFonts w:eastAsia="宋体"/>
        </w:rPr>
        <w:t>maxNeighbourCellforSON</w:t>
      </w:r>
      <w:r w:rsidRPr="008F0399">
        <w:rPr>
          <w:rFonts w:eastAsia="宋体"/>
        </w:rPr>
        <w:tab/>
      </w:r>
      <w:r w:rsidRPr="008F0399">
        <w:rPr>
          <w:rFonts w:eastAsia="宋体"/>
        </w:rPr>
        <w:tab/>
      </w:r>
      <w:r w:rsidRPr="008F0399">
        <w:rPr>
          <w:rFonts w:eastAsia="宋体"/>
        </w:rPr>
        <w:tab/>
      </w:r>
      <w:r w:rsidRPr="008F0399">
        <w:rPr>
          <w:rFonts w:eastAsia="宋体"/>
        </w:rPr>
        <w:tab/>
      </w:r>
      <w:r w:rsidRPr="008F0399">
        <w:rPr>
          <w:rFonts w:eastAsia="宋体"/>
        </w:rPr>
        <w:tab/>
        <w:t>INTEGER ::= 32</w:t>
      </w:r>
    </w:p>
    <w:p w14:paraId="6CE6C3C0" w14:textId="77777777" w:rsidR="00992A40" w:rsidRPr="008F0399" w:rsidRDefault="00992A40" w:rsidP="00992A40">
      <w:pPr>
        <w:pStyle w:val="PL"/>
        <w:rPr>
          <w:rFonts w:eastAsia="宋体"/>
        </w:rPr>
      </w:pPr>
      <w:r w:rsidRPr="008F0399">
        <w:rPr>
          <w:rFonts w:eastAsia="宋体"/>
        </w:rPr>
        <w:t>maxAffectedCells</w:t>
      </w:r>
      <w:r w:rsidRPr="008F0399">
        <w:rPr>
          <w:rFonts w:eastAsia="宋体"/>
        </w:rPr>
        <w:tab/>
      </w:r>
      <w:r w:rsidRPr="008F0399">
        <w:rPr>
          <w:rFonts w:eastAsia="宋体"/>
        </w:rPr>
        <w:tab/>
      </w:r>
      <w:r w:rsidRPr="008F0399">
        <w:rPr>
          <w:rFonts w:eastAsia="宋体"/>
        </w:rPr>
        <w:tab/>
      </w:r>
      <w:r w:rsidRPr="008F0399">
        <w:rPr>
          <w:rFonts w:eastAsia="宋体"/>
        </w:rPr>
        <w:tab/>
      </w:r>
      <w:r w:rsidRPr="008F0399">
        <w:rPr>
          <w:rFonts w:eastAsia="宋体"/>
        </w:rPr>
        <w:tab/>
      </w:r>
      <w:r w:rsidRPr="008F0399">
        <w:rPr>
          <w:rFonts w:eastAsia="宋体"/>
        </w:rPr>
        <w:tab/>
        <w:t>INTEGER ::= 32</w:t>
      </w:r>
    </w:p>
    <w:p w14:paraId="6BF09096" w14:textId="77777777" w:rsidR="00992A40" w:rsidRPr="0030753D" w:rsidRDefault="00992A40" w:rsidP="00992A40">
      <w:pPr>
        <w:pStyle w:val="PL"/>
        <w:rPr>
          <w:rFonts w:eastAsia="宋体"/>
        </w:rPr>
      </w:pPr>
      <w:r w:rsidRPr="0030753D">
        <w:t>maxnoofMRBs</w:t>
      </w:r>
      <w:r w:rsidRPr="0030753D">
        <w:tab/>
      </w:r>
      <w:r w:rsidRPr="0030753D">
        <w:tab/>
      </w:r>
      <w:r w:rsidRPr="0030753D">
        <w:tab/>
      </w:r>
      <w:r w:rsidRPr="0030753D">
        <w:tab/>
      </w:r>
      <w:r w:rsidRPr="0030753D">
        <w:tab/>
      </w:r>
      <w:r w:rsidRPr="0030753D">
        <w:tab/>
      </w:r>
      <w:r w:rsidRPr="0030753D">
        <w:tab/>
      </w:r>
      <w:r w:rsidRPr="0030753D">
        <w:tab/>
      </w:r>
      <w:r w:rsidRPr="0030753D">
        <w:rPr>
          <w:rFonts w:eastAsia="宋体"/>
        </w:rPr>
        <w:t>INTEGER ::= 32</w:t>
      </w:r>
    </w:p>
    <w:p w14:paraId="06E7C3CE" w14:textId="77777777" w:rsidR="00992A40" w:rsidRPr="008F0399" w:rsidRDefault="00992A40" w:rsidP="00992A40">
      <w:pPr>
        <w:pStyle w:val="PL"/>
        <w:rPr>
          <w:rFonts w:eastAsia="宋体"/>
        </w:rPr>
      </w:pPr>
      <w:r w:rsidRPr="0030753D">
        <w:t>maxnoofMBSQoSFlows</w:t>
      </w:r>
      <w:r w:rsidRPr="0030753D">
        <w:tab/>
      </w:r>
      <w:r w:rsidRPr="0030753D">
        <w:tab/>
      </w:r>
      <w:r w:rsidRPr="0030753D">
        <w:tab/>
      </w:r>
      <w:r w:rsidRPr="0030753D">
        <w:tab/>
      </w:r>
      <w:r w:rsidRPr="0030753D">
        <w:tab/>
      </w:r>
      <w:r w:rsidRPr="0030753D">
        <w:tab/>
      </w:r>
      <w:r w:rsidRPr="008F0399">
        <w:rPr>
          <w:rFonts w:eastAsia="宋体"/>
        </w:rPr>
        <w:t>INTEGER ::= 64</w:t>
      </w:r>
    </w:p>
    <w:p w14:paraId="044F6C50" w14:textId="77777777" w:rsidR="00992A40" w:rsidRPr="0030753D" w:rsidRDefault="00992A40" w:rsidP="00992A40">
      <w:pPr>
        <w:pStyle w:val="PL"/>
      </w:pPr>
      <w:r w:rsidRPr="0030753D">
        <w:t>maxnoofMBSFSAs</w:t>
      </w:r>
      <w:r w:rsidRPr="008F0399">
        <w:t xml:space="preserve"> </w:t>
      </w:r>
      <w:r w:rsidRPr="0030753D">
        <w:tab/>
      </w:r>
      <w:r w:rsidRPr="0030753D">
        <w:tab/>
      </w:r>
      <w:r w:rsidRPr="0030753D">
        <w:tab/>
      </w:r>
      <w:r w:rsidRPr="0030753D">
        <w:tab/>
      </w:r>
      <w:r w:rsidRPr="0030753D">
        <w:tab/>
      </w:r>
      <w:r w:rsidRPr="0030753D">
        <w:tab/>
      </w:r>
      <w:r w:rsidRPr="0030753D">
        <w:tab/>
      </w:r>
      <w:r w:rsidRPr="008F0399">
        <w:t xml:space="preserve">INTEGER ::= </w:t>
      </w:r>
      <w:r w:rsidRPr="0030753D">
        <w:t>256</w:t>
      </w:r>
    </w:p>
    <w:p w14:paraId="75FAEE8F" w14:textId="77777777" w:rsidR="00992A40" w:rsidRPr="0030753D" w:rsidRDefault="00992A40" w:rsidP="00992A40">
      <w:pPr>
        <w:pStyle w:val="PL"/>
        <w:rPr>
          <w:rFonts w:eastAsia="宋体"/>
        </w:rPr>
      </w:pPr>
      <w:r w:rsidRPr="008F0399">
        <w:t xml:space="preserve">maxnoofUEIDforPaging </w:t>
      </w:r>
      <w:r w:rsidRPr="008F0399">
        <w:tab/>
      </w:r>
      <w:r w:rsidRPr="008F0399">
        <w:tab/>
      </w:r>
      <w:r w:rsidRPr="008F0399">
        <w:tab/>
      </w:r>
      <w:r w:rsidRPr="008F0399">
        <w:tab/>
      </w:r>
      <w:r w:rsidRPr="008F0399">
        <w:tab/>
        <w:t>INTEGER ::= 4096</w:t>
      </w:r>
    </w:p>
    <w:p w14:paraId="369ED850" w14:textId="77777777" w:rsidR="00992A40" w:rsidRPr="0030753D" w:rsidRDefault="00992A40" w:rsidP="00992A40">
      <w:pPr>
        <w:pStyle w:val="PL"/>
      </w:pPr>
      <w:r w:rsidRPr="0030753D">
        <w:t>maxnoofCellsforMBS</w:t>
      </w:r>
      <w:r w:rsidRPr="0030753D">
        <w:tab/>
      </w:r>
      <w:r w:rsidRPr="0030753D">
        <w:tab/>
      </w:r>
      <w:r w:rsidRPr="0030753D">
        <w:tab/>
      </w:r>
      <w:r w:rsidRPr="0030753D">
        <w:tab/>
      </w:r>
      <w:r w:rsidRPr="0030753D">
        <w:tab/>
      </w:r>
      <w:r w:rsidRPr="0030753D">
        <w:tab/>
        <w:t>INTEGER ::= 512</w:t>
      </w:r>
    </w:p>
    <w:p w14:paraId="06DD525A" w14:textId="77777777" w:rsidR="00992A40" w:rsidRPr="00F85EA2" w:rsidRDefault="00992A40" w:rsidP="00992A40">
      <w:pPr>
        <w:pStyle w:val="PL"/>
        <w:rPr>
          <w:noProof w:val="0"/>
        </w:rPr>
      </w:pPr>
      <w:proofErr w:type="spellStart"/>
      <w:proofErr w:type="gramStart"/>
      <w:r w:rsidRPr="00F85EA2">
        <w:rPr>
          <w:noProof w:val="0"/>
        </w:rPr>
        <w:t>maxnoofTAIforMBS</w:t>
      </w:r>
      <w:proofErr w:type="spellEnd"/>
      <w:proofErr w:type="gramEnd"/>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t xml:space="preserve">INTEGER ::= </w:t>
      </w:r>
      <w:r>
        <w:rPr>
          <w:noProof w:val="0"/>
        </w:rPr>
        <w:t>512</w:t>
      </w:r>
    </w:p>
    <w:p w14:paraId="73ACFFA3" w14:textId="77777777" w:rsidR="00992A40" w:rsidRPr="00DA11D0" w:rsidRDefault="00992A40" w:rsidP="00992A40">
      <w:pPr>
        <w:pStyle w:val="PL"/>
        <w:rPr>
          <w:noProof w:val="0"/>
          <w:snapToGrid w:val="0"/>
        </w:rPr>
      </w:pPr>
      <w:proofErr w:type="spellStart"/>
      <w:proofErr w:type="gramStart"/>
      <w:r w:rsidRPr="00F85EA2">
        <w:rPr>
          <w:noProof w:val="0"/>
          <w:snapToGrid w:val="0"/>
        </w:rPr>
        <w:t>maxnoofMBSAreaSessionIDs</w:t>
      </w:r>
      <w:proofErr w:type="spellEnd"/>
      <w:proofErr w:type="gramEnd"/>
      <w:r w:rsidRPr="00F85EA2">
        <w:rPr>
          <w:noProof w:val="0"/>
          <w:snapToGrid w:val="0"/>
        </w:rPr>
        <w:tab/>
      </w:r>
      <w:r w:rsidRPr="00F85EA2">
        <w:rPr>
          <w:noProof w:val="0"/>
          <w:snapToGrid w:val="0"/>
        </w:rPr>
        <w:tab/>
      </w:r>
      <w:r w:rsidRPr="00F85EA2">
        <w:rPr>
          <w:noProof w:val="0"/>
          <w:snapToGrid w:val="0"/>
        </w:rPr>
        <w:tab/>
      </w:r>
      <w:r w:rsidRPr="00F85EA2">
        <w:rPr>
          <w:noProof w:val="0"/>
          <w:snapToGrid w:val="0"/>
        </w:rPr>
        <w:tab/>
        <w:t>INTEGER ::= 256</w:t>
      </w:r>
    </w:p>
    <w:p w14:paraId="4ED81237" w14:textId="77777777" w:rsidR="00992A40" w:rsidRPr="00DA11D0" w:rsidRDefault="00992A40" w:rsidP="00992A40">
      <w:pPr>
        <w:pStyle w:val="PL"/>
        <w:rPr>
          <w:rFonts w:eastAsia="宋体"/>
          <w:snapToGrid w:val="0"/>
        </w:rPr>
      </w:pPr>
      <w:proofErr w:type="spellStart"/>
      <w:proofErr w:type="gramStart"/>
      <w:r w:rsidRPr="00F85EA2">
        <w:rPr>
          <w:rFonts w:eastAsia="Malgun Gothic"/>
          <w:noProof w:val="0"/>
          <w:snapToGrid w:val="0"/>
        </w:rPr>
        <w:t>maxnoofMBSServiceAreaInformation</w:t>
      </w:r>
      <w:proofErr w:type="spellEnd"/>
      <w:proofErr w:type="gramEnd"/>
      <w:r w:rsidRPr="00F85EA2">
        <w:rPr>
          <w:rFonts w:eastAsia="Malgun Gothic"/>
          <w:noProof w:val="0"/>
          <w:snapToGrid w:val="0"/>
        </w:rPr>
        <w:tab/>
      </w:r>
      <w:r w:rsidRPr="00F85EA2">
        <w:rPr>
          <w:rFonts w:eastAsia="Malgun Gothic"/>
          <w:noProof w:val="0"/>
          <w:snapToGrid w:val="0"/>
        </w:rPr>
        <w:tab/>
        <w:t xml:space="preserve">INTEGER ::= </w:t>
      </w:r>
      <w:r>
        <w:rPr>
          <w:rFonts w:eastAsia="Malgun Gothic"/>
          <w:noProof w:val="0"/>
          <w:snapToGrid w:val="0"/>
        </w:rPr>
        <w:t>256</w:t>
      </w:r>
    </w:p>
    <w:p w14:paraId="523FA783" w14:textId="77777777" w:rsidR="00992A40" w:rsidRDefault="00992A40" w:rsidP="00992A40">
      <w:pPr>
        <w:pStyle w:val="PL"/>
        <w:rPr>
          <w:rFonts w:eastAsia="宋体"/>
          <w:snapToGrid w:val="0"/>
          <w:lang w:eastAsia="zh-CN"/>
        </w:rPr>
      </w:pPr>
      <w:r>
        <w:rPr>
          <w:rFonts w:cs="Arial"/>
          <w:iCs/>
        </w:rPr>
        <w:t>maxnoofIABCongInd</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lang w:eastAsia="zh-CN"/>
        </w:rPr>
        <w:tab/>
      </w:r>
      <w:r>
        <w:rPr>
          <w:rFonts w:eastAsia="宋体"/>
          <w:snapToGrid w:val="0"/>
        </w:rPr>
        <w:t>INTEGER ::= 1024</w:t>
      </w:r>
    </w:p>
    <w:p w14:paraId="6F0A3D21" w14:textId="77777777" w:rsidR="00992A40" w:rsidRPr="00012A09" w:rsidRDefault="00992A40" w:rsidP="00992A40">
      <w:pPr>
        <w:pStyle w:val="PL"/>
        <w:rPr>
          <w:rFonts w:eastAsia="宋体"/>
          <w:snapToGrid w:val="0"/>
        </w:rPr>
      </w:pPr>
      <w:r w:rsidRPr="00012A09">
        <w:rPr>
          <w:rFonts w:eastAsia="宋体"/>
          <w:snapToGrid w:val="0"/>
        </w:rPr>
        <w:t>maxnoofNeighbourNodeCellsIAB</w:t>
      </w:r>
      <w:r w:rsidRPr="00012A09">
        <w:rPr>
          <w:rFonts w:eastAsia="宋体"/>
          <w:snapToGrid w:val="0"/>
        </w:rPr>
        <w:tab/>
      </w:r>
      <w:r w:rsidRPr="00012A09">
        <w:rPr>
          <w:rFonts w:eastAsia="宋体"/>
          <w:snapToGrid w:val="0"/>
        </w:rPr>
        <w:tab/>
      </w:r>
      <w:r>
        <w:rPr>
          <w:rFonts w:eastAsia="宋体"/>
          <w:snapToGrid w:val="0"/>
        </w:rPr>
        <w:tab/>
      </w:r>
      <w:r w:rsidRPr="00012A09">
        <w:rPr>
          <w:rFonts w:eastAsia="宋体"/>
          <w:snapToGrid w:val="0"/>
        </w:rPr>
        <w:t>INTEGER ::= 102</w:t>
      </w:r>
      <w:r>
        <w:rPr>
          <w:rFonts w:eastAsia="宋体"/>
          <w:snapToGrid w:val="0"/>
        </w:rPr>
        <w:t>4</w:t>
      </w:r>
      <w:r w:rsidRPr="00012A09">
        <w:rPr>
          <w:rFonts w:eastAsia="宋体"/>
          <w:snapToGrid w:val="0"/>
        </w:rPr>
        <w:t xml:space="preserve"> </w:t>
      </w:r>
    </w:p>
    <w:p w14:paraId="76D81472" w14:textId="77777777" w:rsidR="00992A40" w:rsidRPr="00012A09" w:rsidRDefault="00992A40" w:rsidP="00992A40">
      <w:pPr>
        <w:pStyle w:val="PL"/>
        <w:rPr>
          <w:rFonts w:eastAsia="宋体"/>
          <w:snapToGrid w:val="0"/>
        </w:rPr>
      </w:pPr>
      <w:r w:rsidRPr="00012A09">
        <w:rPr>
          <w:rFonts w:eastAsia="宋体"/>
          <w:snapToGrid w:val="0"/>
        </w:rPr>
        <w:t>maxnoofRBsetsPerCell</w:t>
      </w:r>
      <w:r w:rsidRPr="00012A09">
        <w:rPr>
          <w:rFonts w:eastAsia="宋体"/>
          <w:snapToGrid w:val="0"/>
        </w:rPr>
        <w:tab/>
      </w:r>
      <w:r w:rsidRPr="00012A09">
        <w:rPr>
          <w:rFonts w:eastAsia="宋体"/>
          <w:snapToGrid w:val="0"/>
        </w:rPr>
        <w:tab/>
      </w:r>
      <w:r w:rsidRPr="00012A09">
        <w:rPr>
          <w:rFonts w:eastAsia="宋体"/>
          <w:snapToGrid w:val="0"/>
        </w:rPr>
        <w:tab/>
      </w:r>
      <w:r w:rsidRPr="00012A09">
        <w:rPr>
          <w:rFonts w:eastAsia="宋体"/>
          <w:snapToGrid w:val="0"/>
        </w:rPr>
        <w:tab/>
      </w:r>
      <w:r w:rsidRPr="00012A09">
        <w:rPr>
          <w:rFonts w:eastAsia="宋体"/>
          <w:snapToGrid w:val="0"/>
        </w:rPr>
        <w:tab/>
        <w:t>INTEGER ::= 8</w:t>
      </w:r>
    </w:p>
    <w:p w14:paraId="5A954430" w14:textId="77777777" w:rsidR="00992A40" w:rsidRPr="00EA5FA7" w:rsidRDefault="00992A40" w:rsidP="00992A40">
      <w:pPr>
        <w:pStyle w:val="PL"/>
        <w:rPr>
          <w:rFonts w:eastAsia="宋体"/>
          <w:snapToGrid w:val="0"/>
        </w:rPr>
      </w:pPr>
      <w:r w:rsidRPr="00012A09">
        <w:rPr>
          <w:rFonts w:eastAsia="宋体"/>
          <w:snapToGrid w:val="0"/>
        </w:rPr>
        <w:t>maxnoofRBsetsPerCell-1</w:t>
      </w:r>
      <w:r w:rsidRPr="00012A09">
        <w:rPr>
          <w:rFonts w:eastAsia="宋体"/>
          <w:snapToGrid w:val="0"/>
        </w:rPr>
        <w:tab/>
      </w:r>
      <w:r w:rsidRPr="00012A09">
        <w:rPr>
          <w:rFonts w:eastAsia="宋体"/>
          <w:snapToGrid w:val="0"/>
        </w:rPr>
        <w:tab/>
      </w:r>
      <w:r w:rsidRPr="00012A09">
        <w:rPr>
          <w:rFonts w:eastAsia="宋体"/>
          <w:snapToGrid w:val="0"/>
        </w:rPr>
        <w:tab/>
      </w:r>
      <w:r w:rsidRPr="00012A09">
        <w:rPr>
          <w:rFonts w:eastAsia="宋体"/>
          <w:snapToGrid w:val="0"/>
        </w:rPr>
        <w:tab/>
      </w:r>
      <w:r w:rsidRPr="00012A09">
        <w:rPr>
          <w:rFonts w:eastAsia="宋体"/>
          <w:snapToGrid w:val="0"/>
        </w:rPr>
        <w:tab/>
        <w:t>INTEGER ::= 7</w:t>
      </w:r>
    </w:p>
    <w:p w14:paraId="2B65B922" w14:textId="77777777" w:rsidR="00992A40" w:rsidRPr="008C20F9" w:rsidRDefault="00992A40" w:rsidP="00992A40">
      <w:pPr>
        <w:pStyle w:val="PL"/>
        <w:rPr>
          <w:rFonts w:eastAsia="宋体"/>
          <w:snapToGrid w:val="0"/>
        </w:rPr>
      </w:pPr>
      <w:r>
        <w:rPr>
          <w:snapToGrid w:val="0"/>
          <w:lang w:val="sv-SE"/>
        </w:rPr>
        <w:t>maxnoofMeasPDC</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 16</w:t>
      </w:r>
    </w:p>
    <w:p w14:paraId="787C2311" w14:textId="77777777" w:rsidR="00992A40" w:rsidRPr="00EA5FA7" w:rsidRDefault="00992A40" w:rsidP="00992A40">
      <w:pPr>
        <w:pStyle w:val="PL"/>
        <w:rPr>
          <w:rFonts w:eastAsia="宋体"/>
          <w:snapToGrid w:val="0"/>
        </w:rPr>
      </w:pPr>
      <w:r w:rsidRPr="00BC3980">
        <w:rPr>
          <w:rFonts w:eastAsia="宋体"/>
          <w:snapToGrid w:val="0"/>
        </w:rPr>
        <w:t>maxnoARPs</w:t>
      </w:r>
      <w:r w:rsidRPr="00BC3980">
        <w:rPr>
          <w:rFonts w:eastAsia="宋体"/>
          <w:snapToGrid w:val="0"/>
        </w:rPr>
        <w:tab/>
      </w:r>
      <w:r w:rsidRPr="00BC3980">
        <w:rPr>
          <w:rFonts w:eastAsia="宋体"/>
          <w:snapToGrid w:val="0"/>
        </w:rPr>
        <w:tab/>
      </w:r>
      <w:r w:rsidRPr="00BC3980">
        <w:rPr>
          <w:rFonts w:eastAsia="宋体"/>
          <w:snapToGrid w:val="0"/>
        </w:rPr>
        <w:tab/>
      </w:r>
      <w:r w:rsidRPr="00BC3980">
        <w:rPr>
          <w:rFonts w:eastAsia="宋体"/>
          <w:snapToGrid w:val="0"/>
        </w:rPr>
        <w:tab/>
      </w:r>
      <w:r w:rsidRPr="00BC3980">
        <w:rPr>
          <w:rFonts w:eastAsia="宋体"/>
          <w:snapToGrid w:val="0"/>
        </w:rPr>
        <w:tab/>
      </w:r>
      <w:r w:rsidRPr="00BC3980">
        <w:rPr>
          <w:rFonts w:eastAsia="宋体"/>
          <w:snapToGrid w:val="0"/>
        </w:rPr>
        <w:tab/>
      </w:r>
      <w:r w:rsidRPr="00BC3980">
        <w:rPr>
          <w:rFonts w:eastAsia="宋体"/>
          <w:snapToGrid w:val="0"/>
        </w:rPr>
        <w:tab/>
      </w:r>
      <w:r w:rsidRPr="00BC3980">
        <w:rPr>
          <w:rFonts w:eastAsia="宋体"/>
          <w:snapToGrid w:val="0"/>
        </w:rPr>
        <w:tab/>
        <w:t>INTEGER ::=</w:t>
      </w:r>
      <w:r w:rsidRPr="00BC3980">
        <w:rPr>
          <w:rFonts w:eastAsia="宋体"/>
          <w:snapToGrid w:val="0"/>
        </w:rPr>
        <w:tab/>
      </w:r>
      <w:r>
        <w:rPr>
          <w:rFonts w:eastAsia="宋体"/>
          <w:snapToGrid w:val="0"/>
        </w:rPr>
        <w:t>16</w:t>
      </w:r>
    </w:p>
    <w:p w14:paraId="4D5A3B96" w14:textId="77777777" w:rsidR="00992A40" w:rsidRDefault="00992A40" w:rsidP="00992A40">
      <w:pPr>
        <w:pStyle w:val="PL"/>
        <w:rPr>
          <w:snapToGrid w:val="0"/>
        </w:rPr>
      </w:pPr>
      <w:r w:rsidRPr="00321017">
        <w:rPr>
          <w:snapToGrid w:val="0"/>
        </w:rPr>
        <w:t>maxnoofULAoAs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492CD7">
        <w:rPr>
          <w:snapToGrid w:val="0"/>
        </w:rPr>
        <w:t>INTEGER ::= 8</w:t>
      </w:r>
    </w:p>
    <w:p w14:paraId="19ACBF70" w14:textId="77777777" w:rsidR="00992A40" w:rsidRDefault="00992A40" w:rsidP="00992A40">
      <w:pPr>
        <w:pStyle w:val="PL"/>
        <w:rPr>
          <w:snapToGrid w:val="0"/>
        </w:rPr>
      </w:pPr>
      <w:r w:rsidRPr="00492CD7">
        <w:t>maxNoPath</w:t>
      </w:r>
      <w:r>
        <w:t>Extended</w:t>
      </w:r>
      <w:r>
        <w:rPr>
          <w:snapToGrid w:val="0"/>
        </w:rPr>
        <w:tab/>
      </w:r>
      <w:r>
        <w:rPr>
          <w:snapToGrid w:val="0"/>
        </w:rPr>
        <w:tab/>
      </w:r>
      <w:r>
        <w:rPr>
          <w:snapToGrid w:val="0"/>
        </w:rPr>
        <w:tab/>
      </w:r>
      <w:r>
        <w:rPr>
          <w:snapToGrid w:val="0"/>
        </w:rPr>
        <w:tab/>
      </w:r>
      <w:r>
        <w:rPr>
          <w:snapToGrid w:val="0"/>
        </w:rPr>
        <w:tab/>
      </w:r>
      <w:r>
        <w:rPr>
          <w:snapToGrid w:val="0"/>
        </w:rPr>
        <w:tab/>
      </w:r>
      <w:r w:rsidRPr="00492CD7">
        <w:rPr>
          <w:snapToGrid w:val="0"/>
        </w:rPr>
        <w:t>INTEGER ::= 8</w:t>
      </w:r>
    </w:p>
    <w:p w14:paraId="1338EC47" w14:textId="77777777" w:rsidR="00992A40" w:rsidRDefault="00992A40" w:rsidP="00992A40">
      <w:pPr>
        <w:pStyle w:val="PL"/>
        <w:rPr>
          <w:snapToGrid w:val="0"/>
        </w:rPr>
      </w:pPr>
      <w:r w:rsidRPr="00842760">
        <w:rPr>
          <w:snapToGrid w:val="0"/>
        </w:rPr>
        <w:t>m</w:t>
      </w:r>
      <w:r>
        <w:rPr>
          <w:snapToGrid w:val="0"/>
        </w:rPr>
        <w:t>axnoTRPTEGs</w:t>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 8</w:t>
      </w:r>
    </w:p>
    <w:p w14:paraId="09CD294D" w14:textId="77777777" w:rsidR="00992A40" w:rsidRPr="009A1425" w:rsidRDefault="00992A40" w:rsidP="00992A40">
      <w:pPr>
        <w:pStyle w:val="PL"/>
        <w:rPr>
          <w:rFonts w:eastAsia="宋体"/>
          <w:snapToGrid w:val="0"/>
          <w:lang w:val="sv-SE"/>
        </w:rPr>
      </w:pPr>
      <w:r w:rsidRPr="004B13C7">
        <w:rPr>
          <w:rFonts w:eastAsia="Calibri"/>
          <w:lang w:eastAsia="ja-JP"/>
        </w:rPr>
        <w:t>maxFreqLayers</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sidRPr="009A1425">
        <w:rPr>
          <w:rFonts w:eastAsia="宋体"/>
          <w:snapToGrid w:val="0"/>
          <w:lang w:val="sv-SE"/>
        </w:rPr>
        <w:t>INTEGER ::= 4</w:t>
      </w:r>
    </w:p>
    <w:p w14:paraId="1EB629B8" w14:textId="77777777" w:rsidR="00992A40" w:rsidRPr="00EC3636" w:rsidRDefault="00992A40" w:rsidP="00992A40">
      <w:pPr>
        <w:pStyle w:val="PL"/>
        <w:rPr>
          <w:noProof w:val="0"/>
          <w:snapToGrid w:val="0"/>
        </w:rPr>
      </w:pPr>
      <w:proofErr w:type="spellStart"/>
      <w:proofErr w:type="gramStart"/>
      <w:r w:rsidRPr="00EC3636">
        <w:rPr>
          <w:noProof w:val="0"/>
          <w:snapToGrid w:val="0"/>
        </w:rPr>
        <w:t>maxNumResourcesPerAngle</w:t>
      </w:r>
      <w:proofErr w:type="spellEnd"/>
      <w:proofErr w:type="gramEnd"/>
      <w:r w:rsidRPr="00EC3636">
        <w:rPr>
          <w:noProof w:val="0"/>
          <w:snapToGrid w:val="0"/>
        </w:rPr>
        <w:tab/>
      </w:r>
      <w:r w:rsidRPr="00EC3636">
        <w:rPr>
          <w:noProof w:val="0"/>
          <w:snapToGrid w:val="0"/>
        </w:rPr>
        <w:tab/>
      </w:r>
      <w:r w:rsidRPr="00EC3636">
        <w:rPr>
          <w:noProof w:val="0"/>
          <w:snapToGrid w:val="0"/>
        </w:rPr>
        <w:tab/>
      </w:r>
      <w:r w:rsidRPr="00EC3636">
        <w:rPr>
          <w:noProof w:val="0"/>
          <w:snapToGrid w:val="0"/>
        </w:rPr>
        <w:tab/>
      </w:r>
      <w:r w:rsidRPr="00EC3636">
        <w:rPr>
          <w:noProof w:val="0"/>
          <w:snapToGrid w:val="0"/>
        </w:rPr>
        <w:tab/>
        <w:t xml:space="preserve">INTEGER ::= </w:t>
      </w:r>
      <w:r>
        <w:rPr>
          <w:noProof w:val="0"/>
          <w:snapToGrid w:val="0"/>
        </w:rPr>
        <w:t>24</w:t>
      </w:r>
    </w:p>
    <w:p w14:paraId="4D6B3AE7" w14:textId="77777777" w:rsidR="00992A40" w:rsidRPr="00EC3636" w:rsidRDefault="00992A40" w:rsidP="00992A40">
      <w:pPr>
        <w:pStyle w:val="PL"/>
        <w:rPr>
          <w:noProof w:val="0"/>
          <w:snapToGrid w:val="0"/>
        </w:rPr>
      </w:pPr>
      <w:proofErr w:type="spellStart"/>
      <w:proofErr w:type="gramStart"/>
      <w:r w:rsidRPr="00EC3636">
        <w:rPr>
          <w:noProof w:val="0"/>
          <w:snapToGrid w:val="0"/>
        </w:rPr>
        <w:t>maxnoAzimuthAngles</w:t>
      </w:r>
      <w:proofErr w:type="spellEnd"/>
      <w:proofErr w:type="gramEnd"/>
      <w:r w:rsidRPr="00EC3636">
        <w:rPr>
          <w:noProof w:val="0"/>
          <w:snapToGrid w:val="0"/>
        </w:rPr>
        <w:tab/>
      </w:r>
      <w:r w:rsidRPr="00EC3636">
        <w:rPr>
          <w:noProof w:val="0"/>
          <w:snapToGrid w:val="0"/>
        </w:rPr>
        <w:tab/>
      </w:r>
      <w:r w:rsidRPr="00EC3636">
        <w:rPr>
          <w:noProof w:val="0"/>
          <w:snapToGrid w:val="0"/>
        </w:rPr>
        <w:tab/>
      </w:r>
      <w:r w:rsidRPr="00EC3636">
        <w:rPr>
          <w:noProof w:val="0"/>
          <w:snapToGrid w:val="0"/>
        </w:rPr>
        <w:tab/>
      </w:r>
      <w:r w:rsidRPr="00EC3636">
        <w:rPr>
          <w:noProof w:val="0"/>
          <w:snapToGrid w:val="0"/>
        </w:rPr>
        <w:tab/>
      </w:r>
      <w:r w:rsidRPr="00EC3636">
        <w:rPr>
          <w:noProof w:val="0"/>
          <w:snapToGrid w:val="0"/>
        </w:rPr>
        <w:tab/>
        <w:t>INTEGER ::= 3600</w:t>
      </w:r>
    </w:p>
    <w:p w14:paraId="25BF9F90" w14:textId="77777777" w:rsidR="00992A40" w:rsidRPr="00EC3636" w:rsidRDefault="00992A40" w:rsidP="00992A40">
      <w:pPr>
        <w:pStyle w:val="PL"/>
        <w:rPr>
          <w:noProof w:val="0"/>
          <w:snapToGrid w:val="0"/>
        </w:rPr>
      </w:pPr>
      <w:proofErr w:type="spellStart"/>
      <w:proofErr w:type="gramStart"/>
      <w:r w:rsidRPr="00EC3636">
        <w:rPr>
          <w:noProof w:val="0"/>
          <w:snapToGrid w:val="0"/>
        </w:rPr>
        <w:t>maxnoElevationAngles</w:t>
      </w:r>
      <w:proofErr w:type="spellEnd"/>
      <w:proofErr w:type="gramEnd"/>
      <w:r w:rsidRPr="00EC3636">
        <w:rPr>
          <w:noProof w:val="0"/>
          <w:snapToGrid w:val="0"/>
        </w:rPr>
        <w:tab/>
      </w:r>
      <w:r w:rsidRPr="00EC3636">
        <w:rPr>
          <w:noProof w:val="0"/>
          <w:snapToGrid w:val="0"/>
        </w:rPr>
        <w:tab/>
      </w:r>
      <w:r w:rsidRPr="00EC3636">
        <w:rPr>
          <w:noProof w:val="0"/>
          <w:snapToGrid w:val="0"/>
        </w:rPr>
        <w:tab/>
      </w:r>
      <w:r w:rsidRPr="00EC3636">
        <w:rPr>
          <w:noProof w:val="0"/>
          <w:snapToGrid w:val="0"/>
        </w:rPr>
        <w:tab/>
      </w:r>
      <w:r w:rsidRPr="00EC3636">
        <w:rPr>
          <w:noProof w:val="0"/>
          <w:snapToGrid w:val="0"/>
        </w:rPr>
        <w:tab/>
        <w:t>INTEGER ::= 1801</w:t>
      </w:r>
    </w:p>
    <w:p w14:paraId="43592384" w14:textId="77777777" w:rsidR="00992A40" w:rsidRPr="00EC3636" w:rsidRDefault="00992A40" w:rsidP="00992A40">
      <w:pPr>
        <w:pStyle w:val="PL"/>
        <w:rPr>
          <w:noProof w:val="0"/>
          <w:snapToGrid w:val="0"/>
        </w:rPr>
      </w:pPr>
      <w:proofErr w:type="spellStart"/>
      <w:proofErr w:type="gramStart"/>
      <w:r w:rsidRPr="005B4E75">
        <w:rPr>
          <w:noProof w:val="0"/>
          <w:snapToGrid w:val="0"/>
        </w:rPr>
        <w:t>maxnoofPRSTRPs</w:t>
      </w:r>
      <w:proofErr w:type="spellEnd"/>
      <w:proofErr w:type="gramEnd"/>
      <w:r w:rsidRPr="005B4E75">
        <w:rPr>
          <w:noProof w:val="0"/>
          <w:snapToGrid w:val="0"/>
        </w:rPr>
        <w:tab/>
      </w:r>
      <w:r w:rsidRPr="005B4E75">
        <w:rPr>
          <w:noProof w:val="0"/>
          <w:snapToGrid w:val="0"/>
        </w:rPr>
        <w:tab/>
      </w:r>
      <w:r w:rsidRPr="005B4E75">
        <w:rPr>
          <w:noProof w:val="0"/>
          <w:snapToGrid w:val="0"/>
        </w:rPr>
        <w:tab/>
      </w:r>
      <w:r w:rsidRPr="005B4E75">
        <w:rPr>
          <w:noProof w:val="0"/>
          <w:snapToGrid w:val="0"/>
        </w:rPr>
        <w:tab/>
      </w:r>
      <w:r w:rsidRPr="005B4E75">
        <w:rPr>
          <w:noProof w:val="0"/>
          <w:snapToGrid w:val="0"/>
        </w:rPr>
        <w:tab/>
      </w:r>
      <w:r w:rsidRPr="005B4E75">
        <w:rPr>
          <w:noProof w:val="0"/>
          <w:snapToGrid w:val="0"/>
        </w:rPr>
        <w:tab/>
      </w:r>
      <w:r w:rsidRPr="005B4E75">
        <w:rPr>
          <w:noProof w:val="0"/>
          <w:snapToGrid w:val="0"/>
        </w:rPr>
        <w:tab/>
        <w:t>INTEGER ::= 256</w:t>
      </w:r>
    </w:p>
    <w:p w14:paraId="4DB44E60" w14:textId="77777777" w:rsidR="00992A40" w:rsidRPr="00036EE1" w:rsidRDefault="00992A40" w:rsidP="00992A40">
      <w:pPr>
        <w:pStyle w:val="PL"/>
        <w:rPr>
          <w:rFonts w:eastAsia="宋体"/>
          <w:snapToGrid w:val="0"/>
        </w:rPr>
      </w:pPr>
      <w:r w:rsidRPr="0076402D">
        <w:rPr>
          <w:snapToGrid w:val="0"/>
        </w:rPr>
        <w:t>maxnoofQoEInformation</w:t>
      </w:r>
      <w:r>
        <w:rPr>
          <w:snapToGrid w:val="0"/>
        </w:rPr>
        <w:tab/>
      </w:r>
      <w:r>
        <w:rPr>
          <w:snapToGrid w:val="0"/>
        </w:rPr>
        <w:tab/>
      </w:r>
      <w:r>
        <w:rPr>
          <w:snapToGrid w:val="0"/>
        </w:rPr>
        <w:tab/>
      </w:r>
      <w:r>
        <w:rPr>
          <w:snapToGrid w:val="0"/>
        </w:rPr>
        <w:tab/>
      </w:r>
      <w:r>
        <w:rPr>
          <w:snapToGrid w:val="0"/>
        </w:rPr>
        <w:tab/>
      </w:r>
      <w:r w:rsidRPr="009A1425">
        <w:rPr>
          <w:snapToGrid w:val="0"/>
          <w:lang w:val="sv-SE"/>
        </w:rPr>
        <w:t>INTEGER ::= 16</w:t>
      </w:r>
    </w:p>
    <w:p w14:paraId="192FA766" w14:textId="77777777" w:rsidR="00992A40" w:rsidRDefault="00992A40" w:rsidP="00992A40">
      <w:pPr>
        <w:pStyle w:val="PL"/>
        <w:rPr>
          <w:rFonts w:eastAsia="FangSong"/>
          <w:snapToGrid w:val="0"/>
        </w:rPr>
      </w:pPr>
      <w:r>
        <w:rPr>
          <w:rFonts w:eastAsia="FangSong"/>
          <w:snapToGrid w:val="0"/>
        </w:rPr>
        <w:t>maxnoofUuRLCChannels</w:t>
      </w:r>
      <w:r>
        <w:rPr>
          <w:rFonts w:eastAsia="FangSong"/>
          <w:snapToGrid w:val="0"/>
        </w:rPr>
        <w:tab/>
      </w:r>
      <w:r>
        <w:rPr>
          <w:rFonts w:eastAsia="FangSong"/>
          <w:snapToGrid w:val="0"/>
        </w:rPr>
        <w:tab/>
      </w:r>
      <w:r>
        <w:rPr>
          <w:rFonts w:eastAsia="FangSong"/>
          <w:snapToGrid w:val="0"/>
        </w:rPr>
        <w:tab/>
      </w:r>
      <w:r>
        <w:rPr>
          <w:rFonts w:eastAsia="FangSong"/>
          <w:snapToGrid w:val="0"/>
        </w:rPr>
        <w:tab/>
      </w:r>
      <w:r>
        <w:rPr>
          <w:rFonts w:eastAsia="FangSong"/>
          <w:snapToGrid w:val="0"/>
        </w:rPr>
        <w:tab/>
      </w:r>
      <w:r w:rsidRPr="009A1425">
        <w:rPr>
          <w:snapToGrid w:val="0"/>
          <w:lang w:val="sv-SE"/>
        </w:rPr>
        <w:t>INTEGER ::= 32</w:t>
      </w:r>
    </w:p>
    <w:p w14:paraId="5435A475" w14:textId="77777777" w:rsidR="00992A40" w:rsidRDefault="00992A40" w:rsidP="00992A40">
      <w:pPr>
        <w:pStyle w:val="PL"/>
        <w:rPr>
          <w:rFonts w:eastAsia="FangSong"/>
          <w:snapToGrid w:val="0"/>
        </w:rPr>
      </w:pPr>
      <w:r>
        <w:rPr>
          <w:rFonts w:eastAsia="FangSong"/>
          <w:snapToGrid w:val="0"/>
        </w:rPr>
        <w:t>maxnoofPC5RLCChannels</w:t>
      </w:r>
      <w:r>
        <w:rPr>
          <w:rFonts w:eastAsia="FangSong"/>
          <w:snapToGrid w:val="0"/>
        </w:rPr>
        <w:tab/>
      </w:r>
      <w:r>
        <w:rPr>
          <w:rFonts w:eastAsia="FangSong"/>
          <w:snapToGrid w:val="0"/>
        </w:rPr>
        <w:tab/>
      </w:r>
      <w:r>
        <w:rPr>
          <w:rFonts w:eastAsia="FangSong"/>
          <w:snapToGrid w:val="0"/>
        </w:rPr>
        <w:tab/>
      </w:r>
      <w:r>
        <w:rPr>
          <w:rFonts w:eastAsia="FangSong"/>
          <w:snapToGrid w:val="0"/>
        </w:rPr>
        <w:tab/>
      </w:r>
      <w:r>
        <w:rPr>
          <w:rFonts w:eastAsia="FangSong"/>
          <w:snapToGrid w:val="0"/>
        </w:rPr>
        <w:tab/>
      </w:r>
      <w:r w:rsidRPr="009A1425">
        <w:rPr>
          <w:snapToGrid w:val="0"/>
          <w:lang w:val="sv-SE"/>
        </w:rPr>
        <w:t>INTEGER ::= 512</w:t>
      </w:r>
    </w:p>
    <w:p w14:paraId="28F30362" w14:textId="77777777" w:rsidR="00992A40" w:rsidRDefault="00992A40" w:rsidP="00992A40">
      <w:pPr>
        <w:pStyle w:val="PL"/>
        <w:rPr>
          <w:rFonts w:eastAsia="宋体"/>
          <w:snapToGrid w:val="0"/>
          <w:lang w:eastAsia="zh-CN"/>
        </w:rPr>
      </w:pPr>
      <w:r w:rsidRPr="009E6EC2">
        <w:rPr>
          <w:bCs/>
          <w:iCs/>
          <w:szCs w:val="18"/>
        </w:rPr>
        <w:t>maxnoofSMBRValues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sidRPr="009A1425">
        <w:rPr>
          <w:snapToGrid w:val="0"/>
          <w:lang w:val="sv-SE"/>
        </w:rPr>
        <w:t xml:space="preserve">INTEGER ::= </w:t>
      </w:r>
      <w:r>
        <w:rPr>
          <w:rFonts w:eastAsia="宋体" w:hint="eastAsia"/>
          <w:snapToGrid w:val="0"/>
          <w:lang w:eastAsia="zh-CN"/>
        </w:rPr>
        <w:t>8</w:t>
      </w:r>
    </w:p>
    <w:p w14:paraId="0DD58924" w14:textId="77777777" w:rsidR="00992A40" w:rsidRPr="009A1425" w:rsidRDefault="00992A40" w:rsidP="00992A40">
      <w:pPr>
        <w:pStyle w:val="PL"/>
        <w:rPr>
          <w:snapToGrid w:val="0"/>
          <w:lang w:val="sv-SE"/>
        </w:rPr>
      </w:pPr>
      <w:r w:rsidRPr="009A1425">
        <w:rPr>
          <w:snapToGrid w:val="0"/>
          <w:lang w:val="sv-SE"/>
        </w:rPr>
        <w:t>maxnoofMRBsforUE</w:t>
      </w:r>
      <w:r>
        <w:rPr>
          <w:rFonts w:eastAsia="FangSong"/>
          <w:snapToGrid w:val="0"/>
        </w:rPr>
        <w:tab/>
      </w:r>
      <w:r>
        <w:rPr>
          <w:rFonts w:eastAsia="FangSong"/>
          <w:snapToGrid w:val="0"/>
        </w:rPr>
        <w:tab/>
      </w:r>
      <w:r>
        <w:rPr>
          <w:rFonts w:eastAsia="FangSong"/>
          <w:snapToGrid w:val="0"/>
        </w:rPr>
        <w:tab/>
      </w:r>
      <w:r>
        <w:rPr>
          <w:rFonts w:eastAsia="FangSong"/>
          <w:snapToGrid w:val="0"/>
        </w:rPr>
        <w:tab/>
      </w:r>
      <w:r>
        <w:rPr>
          <w:rFonts w:eastAsia="FangSong"/>
          <w:snapToGrid w:val="0"/>
        </w:rPr>
        <w:tab/>
      </w:r>
      <w:r>
        <w:rPr>
          <w:rFonts w:eastAsia="FangSong"/>
          <w:snapToGrid w:val="0"/>
        </w:rPr>
        <w:tab/>
      </w:r>
      <w:r w:rsidRPr="009A1425">
        <w:rPr>
          <w:snapToGrid w:val="0"/>
          <w:lang w:val="sv-SE"/>
        </w:rPr>
        <w:t>INTEGER ::= 64</w:t>
      </w:r>
    </w:p>
    <w:p w14:paraId="53FAE8F1" w14:textId="77777777" w:rsidR="00992A40" w:rsidRDefault="00992A40" w:rsidP="00992A40">
      <w:pPr>
        <w:pStyle w:val="PL"/>
        <w:rPr>
          <w:rFonts w:eastAsia="FangSong"/>
          <w:snapToGrid w:val="0"/>
        </w:rPr>
      </w:pPr>
      <w:r w:rsidRPr="009A1425">
        <w:rPr>
          <w:snapToGrid w:val="0"/>
          <w:lang w:val="sv-SE"/>
        </w:rPr>
        <w:t>maxnoofMBSSessionsofUE</w:t>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t>INTEGER ::= 256</w:t>
      </w:r>
    </w:p>
    <w:p w14:paraId="5BC74E99" w14:textId="77777777" w:rsidR="00992A40" w:rsidRDefault="00992A40" w:rsidP="00992A40">
      <w:pPr>
        <w:pStyle w:val="PL"/>
        <w:rPr>
          <w:rFonts w:eastAsia="Courier"/>
        </w:rPr>
      </w:pPr>
      <w:r>
        <w:rPr>
          <w:rFonts w:eastAsia="Courier"/>
        </w:rPr>
        <w:t>maxnoof</w:t>
      </w:r>
      <w:r>
        <w:rPr>
          <w:rFonts w:hint="eastAsia"/>
          <w:lang w:eastAsia="zh-CN"/>
        </w:rPr>
        <w:t>SL</w:t>
      </w:r>
      <w:r>
        <w:rPr>
          <w:rFonts w:eastAsia="Courier"/>
        </w:rPr>
        <w:t>destination</w:t>
      </w:r>
      <w:r>
        <w:rPr>
          <w:rFonts w:hint="eastAsia"/>
          <w:lang w:eastAsia="zh-CN"/>
        </w:rPr>
        <w:t>s</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eastAsia="Courier"/>
        </w:rPr>
        <w:t>INTEGER ::= 32</w:t>
      </w:r>
    </w:p>
    <w:p w14:paraId="081F36C0" w14:textId="77777777" w:rsidR="00992A40" w:rsidRDefault="00992A40" w:rsidP="00992A40">
      <w:pPr>
        <w:pStyle w:val="PL"/>
        <w:rPr>
          <w:snapToGrid w:val="0"/>
          <w:lang w:eastAsia="zh-CN"/>
        </w:rPr>
      </w:pPr>
      <w:r w:rsidRPr="00154F93">
        <w:rPr>
          <w:rFonts w:eastAsia="宋体"/>
          <w:snapToGrid w:val="0"/>
          <w:lang w:eastAsia="zh-CN"/>
        </w:rPr>
        <w:t>maxnoofNSAGs</w:t>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t>INTEGER ::= 256</w:t>
      </w:r>
    </w:p>
    <w:p w14:paraId="30841E32" w14:textId="77777777" w:rsidR="00992A40" w:rsidRDefault="00992A40" w:rsidP="00992A40">
      <w:pPr>
        <w:pStyle w:val="PL"/>
        <w:rPr>
          <w:snapToGrid w:val="0"/>
          <w:lang w:eastAsia="zh-CN"/>
        </w:rPr>
      </w:pPr>
      <w:proofErr w:type="spellStart"/>
      <w:proofErr w:type="gramStart"/>
      <w:r w:rsidRPr="00A07BEC">
        <w:rPr>
          <w:noProof w:val="0"/>
          <w:snapToGrid w:val="0"/>
        </w:rPr>
        <w:t>maxnoof</w:t>
      </w:r>
      <w:r>
        <w:rPr>
          <w:noProof w:val="0"/>
          <w:snapToGrid w:val="0"/>
        </w:rPr>
        <w:t>SDTBearer</w:t>
      </w:r>
      <w:r w:rsidRPr="00A07BEC">
        <w:rPr>
          <w:noProof w:val="0"/>
          <w:snapToGrid w:val="0"/>
        </w:rPr>
        <w:t>s</w:t>
      </w:r>
      <w:proofErr w:type="spellEnd"/>
      <w:proofErr w:type="gramEnd"/>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INTEGER ::= 72</w:t>
      </w:r>
    </w:p>
    <w:p w14:paraId="578731B7" w14:textId="77777777" w:rsidR="00992A40" w:rsidRDefault="00992A40" w:rsidP="00992A40">
      <w:pPr>
        <w:pStyle w:val="PL"/>
        <w:rPr>
          <w:snapToGrid w:val="0"/>
          <w:lang w:eastAsia="zh-CN"/>
        </w:rPr>
      </w:pPr>
      <w:r w:rsidRPr="00997DDC">
        <w:t>maxnoofServingCellMOs</w:t>
      </w:r>
      <w:r>
        <w:tab/>
      </w:r>
      <w:r>
        <w:tab/>
      </w:r>
      <w:r>
        <w:tab/>
      </w:r>
      <w:r>
        <w:tab/>
      </w:r>
      <w:r>
        <w:tab/>
      </w:r>
      <w:r w:rsidRPr="00D25E34">
        <w:rPr>
          <w:snapToGrid w:val="0"/>
          <w:lang w:eastAsia="zh-CN"/>
        </w:rPr>
        <w:t xml:space="preserve">INTEGER ::= </w:t>
      </w:r>
      <w:r>
        <w:rPr>
          <w:snapToGrid w:val="0"/>
          <w:lang w:eastAsia="zh-CN"/>
        </w:rPr>
        <w:t>16</w:t>
      </w:r>
    </w:p>
    <w:p w14:paraId="788B133E" w14:textId="77777777" w:rsidR="00992A40" w:rsidRPr="00EA5FA7" w:rsidRDefault="00992A40" w:rsidP="00992A40">
      <w:pPr>
        <w:pStyle w:val="PL"/>
        <w:rPr>
          <w:snapToGrid w:val="0"/>
        </w:rPr>
      </w:pPr>
      <w:r w:rsidRPr="00361302">
        <w:rPr>
          <w:snapToGrid w:val="0"/>
        </w:rPr>
        <w:t>maxNrofBWPs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25E34">
        <w:rPr>
          <w:snapToGrid w:val="0"/>
          <w:lang w:eastAsia="zh-CN"/>
        </w:rPr>
        <w:t xml:space="preserve">INTEGER ::= </w:t>
      </w:r>
      <w:r>
        <w:rPr>
          <w:snapToGrid w:val="0"/>
          <w:lang w:eastAsia="zh-CN"/>
        </w:rPr>
        <w:t>8</w:t>
      </w:r>
    </w:p>
    <w:p w14:paraId="0A6E2298" w14:textId="77777777" w:rsidR="00992A40" w:rsidRDefault="00992A40" w:rsidP="00992A40">
      <w:pPr>
        <w:pStyle w:val="PL"/>
        <w:rPr>
          <w:rFonts w:eastAsia="Malgun Gothic"/>
          <w:snapToGrid w:val="0"/>
        </w:rPr>
      </w:pPr>
      <w:r w:rsidRPr="0030753D">
        <w:t>maxnoofPosSITypes</w:t>
      </w:r>
      <w:r w:rsidRPr="0030753D">
        <w:tab/>
      </w:r>
      <w:r w:rsidRPr="0030753D">
        <w:tab/>
      </w:r>
      <w:r w:rsidRPr="0030753D">
        <w:tab/>
      </w:r>
      <w:r w:rsidRPr="0030753D">
        <w:tab/>
      </w:r>
      <w:r w:rsidRPr="0030753D">
        <w:tab/>
      </w:r>
      <w:r w:rsidRPr="0030753D">
        <w:tab/>
        <w:t>INTEGER ::= 32</w:t>
      </w:r>
    </w:p>
    <w:p w14:paraId="3E31D871" w14:textId="77777777" w:rsidR="00992A40" w:rsidRDefault="00992A40" w:rsidP="00992A40">
      <w:pPr>
        <w:pStyle w:val="PL"/>
        <w:spacing w:line="0" w:lineRule="atLeast"/>
        <w:rPr>
          <w:snapToGrid w:val="0"/>
        </w:rPr>
      </w:pPr>
      <w:r w:rsidRPr="006C29A7">
        <w:rPr>
          <w:snapToGrid w:val="0"/>
          <w:lang w:eastAsia="zh-CN"/>
        </w:rPr>
        <w:t>maxnoofUETypes</w:t>
      </w:r>
      <w:r w:rsidRPr="000E402C">
        <w:rPr>
          <w:rFonts w:eastAsia="Malgun Gothic"/>
          <w:snapToGrid w:val="0"/>
        </w:rPr>
        <w:tab/>
      </w:r>
      <w:r w:rsidRPr="000E402C">
        <w:rPr>
          <w:rFonts w:eastAsia="Malgun Gothic"/>
          <w:snapToGrid w:val="0"/>
        </w:rPr>
        <w:tab/>
      </w:r>
      <w:r w:rsidRPr="000E402C">
        <w:rPr>
          <w:rFonts w:eastAsia="Malgun Gothic"/>
          <w:snapToGrid w:val="0"/>
        </w:rPr>
        <w:tab/>
      </w:r>
      <w:r w:rsidRPr="000E402C">
        <w:rPr>
          <w:rFonts w:eastAsia="Malgun Gothic"/>
          <w:snapToGrid w:val="0"/>
        </w:rPr>
        <w:tab/>
      </w:r>
      <w:r w:rsidRPr="000E402C">
        <w:rPr>
          <w:rFonts w:eastAsia="Malgun Gothic"/>
          <w:snapToGrid w:val="0"/>
        </w:rPr>
        <w:tab/>
      </w:r>
      <w:r w:rsidRPr="000E402C">
        <w:rPr>
          <w:rFonts w:eastAsia="Malgun Gothic"/>
          <w:snapToGrid w:val="0"/>
        </w:rPr>
        <w:tab/>
      </w:r>
      <w:r w:rsidRPr="000E402C">
        <w:rPr>
          <w:rFonts w:eastAsia="Malgun Gothic"/>
          <w:snapToGrid w:val="0"/>
        </w:rPr>
        <w:tab/>
        <w:t>INTEGER ::= 8</w:t>
      </w:r>
    </w:p>
    <w:p w14:paraId="19493BDF" w14:textId="77777777" w:rsidR="00992A40" w:rsidRDefault="00992A40" w:rsidP="00992A40">
      <w:pPr>
        <w:pStyle w:val="PL"/>
        <w:spacing w:line="0" w:lineRule="atLeast"/>
        <w:rPr>
          <w:snapToGrid w:val="0"/>
        </w:rPr>
      </w:pPr>
      <w:r>
        <w:rPr>
          <w:snapToGrid w:val="0"/>
        </w:rPr>
        <w:t>maxnoofLTMCells</w:t>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w:t>
      </w:r>
      <w:r>
        <w:rPr>
          <w:snapToGrid w:val="0"/>
        </w:rPr>
        <w:tab/>
      </w:r>
      <w:r w:rsidRPr="007F2C40">
        <w:rPr>
          <w:rFonts w:hint="eastAsia"/>
          <w:snapToGrid w:val="0"/>
        </w:rPr>
        <w:t xml:space="preserve">::= </w:t>
      </w:r>
      <w:r>
        <w:rPr>
          <w:snapToGrid w:val="0"/>
        </w:rPr>
        <w:t>8</w:t>
      </w:r>
    </w:p>
    <w:p w14:paraId="298AA52B" w14:textId="77777777" w:rsidR="00992A40" w:rsidRDefault="00992A40" w:rsidP="00992A40">
      <w:pPr>
        <w:pStyle w:val="PL"/>
        <w:spacing w:line="0" w:lineRule="atLeast"/>
        <w:rPr>
          <w:snapToGrid w:val="0"/>
        </w:rPr>
      </w:pPr>
      <w:r>
        <w:rPr>
          <w:snapToGrid w:val="0"/>
        </w:rPr>
        <w:t>maxnoofJointorDLTCIStates</w:t>
      </w:r>
      <w:r>
        <w:rPr>
          <w:snapToGrid w:val="0"/>
        </w:rPr>
        <w:tab/>
      </w:r>
      <w:r>
        <w:rPr>
          <w:snapToGrid w:val="0"/>
        </w:rPr>
        <w:tab/>
      </w:r>
      <w:r>
        <w:rPr>
          <w:snapToGrid w:val="0"/>
        </w:rPr>
        <w:tab/>
      </w:r>
      <w:r>
        <w:rPr>
          <w:snapToGrid w:val="0"/>
        </w:rPr>
        <w:tab/>
        <w:t>INTEGER</w:t>
      </w:r>
      <w:r>
        <w:rPr>
          <w:snapToGrid w:val="0"/>
        </w:rPr>
        <w:tab/>
      </w:r>
      <w:r w:rsidRPr="007F2C40">
        <w:rPr>
          <w:rFonts w:hint="eastAsia"/>
          <w:snapToGrid w:val="0"/>
        </w:rPr>
        <w:t xml:space="preserve">::= </w:t>
      </w:r>
      <w:r>
        <w:rPr>
          <w:snapToGrid w:val="0"/>
        </w:rPr>
        <w:t>128</w:t>
      </w:r>
    </w:p>
    <w:p w14:paraId="46EF1D37" w14:textId="77777777" w:rsidR="00992A40" w:rsidRDefault="00992A40" w:rsidP="00992A40">
      <w:pPr>
        <w:pStyle w:val="PL"/>
        <w:spacing w:line="0" w:lineRule="atLeast"/>
        <w:rPr>
          <w:snapToGrid w:val="0"/>
        </w:rPr>
      </w:pPr>
      <w:r>
        <w:rPr>
          <w:snapToGrid w:val="0"/>
        </w:rPr>
        <w:t>maxnoofULTCIStates</w:t>
      </w:r>
      <w:r>
        <w:rPr>
          <w:snapToGrid w:val="0"/>
        </w:rPr>
        <w:tab/>
      </w:r>
      <w:r>
        <w:rPr>
          <w:snapToGrid w:val="0"/>
        </w:rPr>
        <w:tab/>
      </w:r>
      <w:r>
        <w:rPr>
          <w:snapToGrid w:val="0"/>
        </w:rPr>
        <w:tab/>
      </w:r>
      <w:r>
        <w:rPr>
          <w:snapToGrid w:val="0"/>
        </w:rPr>
        <w:tab/>
      </w:r>
      <w:r>
        <w:rPr>
          <w:snapToGrid w:val="0"/>
        </w:rPr>
        <w:tab/>
      </w:r>
      <w:r>
        <w:rPr>
          <w:snapToGrid w:val="0"/>
        </w:rPr>
        <w:tab/>
        <w:t>INTEGER</w:t>
      </w:r>
      <w:r>
        <w:rPr>
          <w:snapToGrid w:val="0"/>
        </w:rPr>
        <w:tab/>
      </w:r>
      <w:r w:rsidRPr="007F2C40">
        <w:rPr>
          <w:rFonts w:hint="eastAsia"/>
          <w:snapToGrid w:val="0"/>
        </w:rPr>
        <w:t xml:space="preserve">::= </w:t>
      </w:r>
      <w:r>
        <w:rPr>
          <w:snapToGrid w:val="0"/>
        </w:rPr>
        <w:t>64</w:t>
      </w:r>
    </w:p>
    <w:p w14:paraId="5E40A277" w14:textId="77777777" w:rsidR="00992A40" w:rsidRPr="000E402C" w:rsidRDefault="00992A40" w:rsidP="00992A40">
      <w:pPr>
        <w:pStyle w:val="PL"/>
        <w:rPr>
          <w:rFonts w:eastAsia="Malgun Gothic"/>
          <w:snapToGrid w:val="0"/>
        </w:rPr>
      </w:pPr>
      <w:r>
        <w:rPr>
          <w:rFonts w:eastAsia="宋体"/>
          <w:snapToGrid w:val="0"/>
          <w:lang w:eastAsia="zh-CN"/>
        </w:rPr>
        <w:lastRenderedPageBreak/>
        <w:t>maxnoofTAList</w:t>
      </w:r>
      <w:r>
        <w:rPr>
          <w:rFonts w:eastAsia="宋体"/>
          <w:snapToGrid w:val="0"/>
          <w:lang w:eastAsia="zh-CN"/>
        </w:rPr>
        <w:tab/>
      </w:r>
      <w:r>
        <w:rPr>
          <w:snapToGrid w:val="0"/>
        </w:rPr>
        <w:tab/>
      </w:r>
      <w:r>
        <w:rPr>
          <w:snapToGrid w:val="0"/>
        </w:rPr>
        <w:tab/>
      </w:r>
      <w:r>
        <w:rPr>
          <w:snapToGrid w:val="0"/>
        </w:rPr>
        <w:tab/>
      </w:r>
      <w:r>
        <w:rPr>
          <w:snapToGrid w:val="0"/>
        </w:rPr>
        <w:tab/>
      </w:r>
      <w:r>
        <w:rPr>
          <w:snapToGrid w:val="0"/>
        </w:rPr>
        <w:tab/>
      </w:r>
      <w:r>
        <w:rPr>
          <w:snapToGrid w:val="0"/>
        </w:rPr>
        <w:tab/>
        <w:t>INTEGER</w:t>
      </w:r>
      <w:r>
        <w:rPr>
          <w:snapToGrid w:val="0"/>
        </w:rPr>
        <w:tab/>
      </w:r>
      <w:r w:rsidRPr="007F2C40">
        <w:rPr>
          <w:rFonts w:hint="eastAsia"/>
          <w:snapToGrid w:val="0"/>
        </w:rPr>
        <w:t xml:space="preserve">::= </w:t>
      </w:r>
      <w:r>
        <w:rPr>
          <w:snapToGrid w:val="0"/>
        </w:rPr>
        <w:t>8</w:t>
      </w:r>
    </w:p>
    <w:p w14:paraId="70A5A71D" w14:textId="77777777" w:rsidR="00992A40" w:rsidRDefault="00992A40" w:rsidP="00992A40">
      <w:pPr>
        <w:pStyle w:val="PL"/>
        <w:spacing w:line="0" w:lineRule="atLeast"/>
        <w:rPr>
          <w:snapToGrid w:val="0"/>
        </w:rPr>
      </w:pPr>
      <w:r>
        <w:rPr>
          <w:snapToGrid w:val="0"/>
        </w:rPr>
        <w:t>maxnoofUEsInQMCTransferControlMessage</w:t>
      </w:r>
      <w:r>
        <w:rPr>
          <w:snapToGrid w:val="0"/>
        </w:rPr>
        <w:tab/>
        <w:t>INTEGER ::= 512</w:t>
      </w:r>
    </w:p>
    <w:p w14:paraId="1E08F55B" w14:textId="77777777" w:rsidR="00992A40" w:rsidRDefault="00992A40" w:rsidP="00992A40">
      <w:pPr>
        <w:pStyle w:val="PL"/>
        <w:spacing w:line="0" w:lineRule="atLeast"/>
        <w:rPr>
          <w:snapToGrid w:val="0"/>
        </w:rPr>
      </w:pPr>
      <w:proofErr w:type="gramStart"/>
      <w:r w:rsidRPr="000F4F29">
        <w:rPr>
          <w:snapToGrid w:val="0"/>
        </w:rPr>
        <w:t>maxnoof</w:t>
      </w:r>
      <w:proofErr w:type="spellStart"/>
      <w:r>
        <w:rPr>
          <w:rFonts w:eastAsia="宋体"/>
          <w:noProof w:val="0"/>
          <w:snapToGrid w:val="0"/>
        </w:rPr>
        <w:t>UEsfor</w:t>
      </w:r>
      <w:r w:rsidRPr="000F4F29">
        <w:rPr>
          <w:snapToGrid w:val="0"/>
        </w:rPr>
        <w:t>RAReport</w:t>
      </w:r>
      <w:r>
        <w:rPr>
          <w:lang w:eastAsia="ja-JP"/>
        </w:rPr>
        <w:t>Indication</w:t>
      </w:r>
      <w:r w:rsidRPr="000F4F29">
        <w:rPr>
          <w:snapToGrid w:val="0"/>
        </w:rPr>
        <w:t>s</w:t>
      </w:r>
      <w:proofErr w:type="spellEnd"/>
      <w:proofErr w:type="gramEnd"/>
      <w:r w:rsidRPr="000F4F29">
        <w:rPr>
          <w:snapToGrid w:val="0"/>
        </w:rPr>
        <w:tab/>
      </w:r>
      <w:r w:rsidRPr="000F4F29">
        <w:rPr>
          <w:snapToGrid w:val="0"/>
        </w:rPr>
        <w:tab/>
        <w:t xml:space="preserve">INTEGER ::= </w:t>
      </w:r>
      <w:r>
        <w:rPr>
          <w:snapToGrid w:val="0"/>
        </w:rPr>
        <w:t>64</w:t>
      </w:r>
    </w:p>
    <w:p w14:paraId="58B9543C" w14:textId="77777777" w:rsidR="00992A40" w:rsidRDefault="00992A40" w:rsidP="00992A40">
      <w:pPr>
        <w:pStyle w:val="PL"/>
        <w:rPr>
          <w:snapToGrid w:val="0"/>
        </w:rPr>
      </w:pPr>
      <w:r>
        <w:rPr>
          <w:rFonts w:hint="eastAsia"/>
          <w:lang w:val="en-US" w:eastAsia="zh-CN"/>
        </w:rPr>
        <w:t>maxnoof</w:t>
      </w:r>
      <w:r>
        <w:rPr>
          <w:lang w:val="en-US" w:eastAsia="zh-CN"/>
        </w:rPr>
        <w:t>SuccessfulPSCellChange</w:t>
      </w:r>
      <w:r>
        <w:rPr>
          <w:rFonts w:hint="eastAsia"/>
          <w:lang w:val="en-US" w:eastAsia="zh-CN"/>
        </w:rPr>
        <w:t>Reports</w:t>
      </w:r>
      <w:r>
        <w:rPr>
          <w:lang w:val="en-US" w:eastAsia="zh-CN"/>
        </w:rPr>
        <w:tab/>
      </w:r>
      <w:r>
        <w:rPr>
          <w:snapToGrid w:val="0"/>
        </w:rPr>
        <w:t>INTEGER ::= 64</w:t>
      </w:r>
    </w:p>
    <w:p w14:paraId="58E17A21" w14:textId="77777777" w:rsidR="00992A40" w:rsidRDefault="00992A40" w:rsidP="00992A40">
      <w:pPr>
        <w:pStyle w:val="PL"/>
        <w:rPr>
          <w:rFonts w:cs="Courier New"/>
          <w:szCs w:val="16"/>
          <w:lang w:val="en-US" w:eastAsia="zh-CN"/>
        </w:rPr>
      </w:pPr>
      <w:r>
        <w:rPr>
          <w:rFonts w:cs="Courier New"/>
          <w:szCs w:val="16"/>
        </w:rPr>
        <w:t>maxnoofPeriodicities</w:t>
      </w:r>
      <w:r>
        <w:rPr>
          <w:snapToGrid w:val="0"/>
        </w:rPr>
        <w:tab/>
      </w:r>
      <w:r>
        <w:rPr>
          <w:snapToGrid w:val="0"/>
        </w:rPr>
        <w:tab/>
      </w:r>
      <w:r>
        <w:rPr>
          <w:snapToGrid w:val="0"/>
        </w:rPr>
        <w:tab/>
      </w:r>
      <w:r>
        <w:rPr>
          <w:snapToGrid w:val="0"/>
        </w:rPr>
        <w:tab/>
      </w:r>
      <w:r>
        <w:rPr>
          <w:snapToGrid w:val="0"/>
        </w:rPr>
        <w:tab/>
      </w:r>
      <w:r>
        <w:rPr>
          <w:rFonts w:cs="Courier New"/>
          <w:szCs w:val="16"/>
        </w:rPr>
        <w:t>INTEGER ::= 8</w:t>
      </w:r>
    </w:p>
    <w:p w14:paraId="5D173940" w14:textId="77777777" w:rsidR="00992A40" w:rsidRPr="00E53D33" w:rsidRDefault="00992A40" w:rsidP="00992A40">
      <w:pPr>
        <w:pStyle w:val="PL"/>
        <w:rPr>
          <w:snapToGrid w:val="0"/>
        </w:rPr>
      </w:pPr>
      <w:r w:rsidRPr="00E53D33">
        <w:rPr>
          <w:snapToGrid w:val="0"/>
        </w:rPr>
        <w:t>maxnoofThresholdMBS</w:t>
      </w:r>
      <w:r w:rsidRPr="00E53D33">
        <w:rPr>
          <w:snapToGrid w:val="0"/>
        </w:rPr>
        <w:tab/>
      </w:r>
      <w:r w:rsidRPr="00E53D33">
        <w:rPr>
          <w:snapToGrid w:val="0"/>
        </w:rPr>
        <w:tab/>
      </w:r>
      <w:r w:rsidRPr="00E53D33">
        <w:rPr>
          <w:snapToGrid w:val="0"/>
        </w:rPr>
        <w:tab/>
      </w:r>
      <w:r w:rsidRPr="00E53D33">
        <w:rPr>
          <w:snapToGrid w:val="0"/>
        </w:rPr>
        <w:tab/>
      </w:r>
      <w:r w:rsidRPr="00E53D33">
        <w:rPr>
          <w:snapToGrid w:val="0"/>
        </w:rPr>
        <w:tab/>
      </w:r>
      <w:r w:rsidRPr="00E53D33">
        <w:rPr>
          <w:snapToGrid w:val="0"/>
        </w:rPr>
        <w:tab/>
        <w:t>INTEGER ::= 64</w:t>
      </w:r>
    </w:p>
    <w:p w14:paraId="5EFC305A" w14:textId="77777777" w:rsidR="00992A40" w:rsidRPr="00E53D33" w:rsidRDefault="00992A40" w:rsidP="00992A40">
      <w:pPr>
        <w:pStyle w:val="PL"/>
        <w:rPr>
          <w:rFonts w:cs="Arial"/>
          <w:iCs/>
          <w:szCs w:val="18"/>
        </w:rPr>
      </w:pPr>
      <w:r w:rsidRPr="00E53D33">
        <w:rPr>
          <w:rFonts w:cs="Arial"/>
          <w:iCs/>
          <w:szCs w:val="18"/>
        </w:rPr>
        <w:t>maxMBSSessionsinSessionInfoList</w:t>
      </w:r>
      <w:r w:rsidRPr="00E53D33">
        <w:rPr>
          <w:rFonts w:cs="Arial"/>
          <w:iCs/>
          <w:szCs w:val="18"/>
        </w:rPr>
        <w:tab/>
      </w:r>
      <w:r w:rsidRPr="00E53D33">
        <w:rPr>
          <w:rFonts w:cs="Arial"/>
          <w:iCs/>
          <w:szCs w:val="18"/>
        </w:rPr>
        <w:tab/>
      </w:r>
      <w:r w:rsidRPr="00E53D33">
        <w:rPr>
          <w:rFonts w:cs="Arial"/>
          <w:iCs/>
          <w:szCs w:val="18"/>
        </w:rPr>
        <w:tab/>
        <w:t>INTEGER ::= 1024</w:t>
      </w:r>
    </w:p>
    <w:p w14:paraId="0BD7E050" w14:textId="77777777" w:rsidR="00992A40" w:rsidRDefault="00992A40" w:rsidP="00992A40">
      <w:pPr>
        <w:pStyle w:val="PL"/>
        <w:spacing w:line="0" w:lineRule="atLeast"/>
        <w:rPr>
          <w:snapToGrid w:val="0"/>
        </w:rPr>
      </w:pPr>
    </w:p>
    <w:p w14:paraId="73C51AF3" w14:textId="77777777" w:rsidR="00992A40" w:rsidRPr="0030753D" w:rsidRDefault="00992A40" w:rsidP="00992A40">
      <w:pPr>
        <w:pStyle w:val="PL"/>
      </w:pPr>
    </w:p>
    <w:p w14:paraId="6BA7DDD3" w14:textId="77777777" w:rsidR="00992A40" w:rsidRDefault="00992A40" w:rsidP="00992A40">
      <w:pPr>
        <w:pStyle w:val="PL"/>
        <w:rPr>
          <w:rFonts w:eastAsia="宋体"/>
          <w:snapToGrid w:val="0"/>
          <w:lang w:eastAsia="zh-CN"/>
        </w:rPr>
      </w:pPr>
    </w:p>
    <w:p w14:paraId="21F5EA1B" w14:textId="77777777" w:rsidR="00992A40" w:rsidRPr="00EA5FA7" w:rsidRDefault="00992A40" w:rsidP="00992A40">
      <w:pPr>
        <w:pStyle w:val="PL"/>
        <w:rPr>
          <w:rFonts w:eastAsia="宋体"/>
          <w:snapToGrid w:val="0"/>
        </w:rPr>
      </w:pPr>
    </w:p>
    <w:p w14:paraId="7222CA6C" w14:textId="77777777" w:rsidR="00992A40" w:rsidRPr="00EA5FA7" w:rsidRDefault="00992A40" w:rsidP="00992A40">
      <w:pPr>
        <w:pStyle w:val="PL"/>
        <w:rPr>
          <w:rFonts w:eastAsia="宋体"/>
          <w:snapToGrid w:val="0"/>
        </w:rPr>
      </w:pPr>
    </w:p>
    <w:p w14:paraId="3BBC8F6A" w14:textId="77777777" w:rsidR="00992A40" w:rsidRPr="00EA5FA7" w:rsidRDefault="00992A40" w:rsidP="00992A40">
      <w:pPr>
        <w:pStyle w:val="PL"/>
        <w:rPr>
          <w:noProof w:val="0"/>
          <w:snapToGrid w:val="0"/>
        </w:rPr>
      </w:pPr>
    </w:p>
    <w:p w14:paraId="4BD6AADA" w14:textId="77777777" w:rsidR="00992A40" w:rsidRPr="00EA5FA7" w:rsidRDefault="00992A40" w:rsidP="00992A40">
      <w:pPr>
        <w:pStyle w:val="PL"/>
        <w:rPr>
          <w:noProof w:val="0"/>
          <w:snapToGrid w:val="0"/>
        </w:rPr>
      </w:pPr>
      <w:r w:rsidRPr="00EA5FA7">
        <w:rPr>
          <w:noProof w:val="0"/>
          <w:snapToGrid w:val="0"/>
        </w:rPr>
        <w:t>-- **************************************************************</w:t>
      </w:r>
    </w:p>
    <w:p w14:paraId="056542C4" w14:textId="77777777" w:rsidR="00992A40" w:rsidRPr="00EA5FA7" w:rsidRDefault="00992A40" w:rsidP="00992A40">
      <w:pPr>
        <w:pStyle w:val="PL"/>
        <w:rPr>
          <w:noProof w:val="0"/>
          <w:snapToGrid w:val="0"/>
        </w:rPr>
      </w:pPr>
      <w:r w:rsidRPr="00EA5FA7">
        <w:rPr>
          <w:noProof w:val="0"/>
          <w:snapToGrid w:val="0"/>
        </w:rPr>
        <w:t>--</w:t>
      </w:r>
    </w:p>
    <w:p w14:paraId="18BF1D51" w14:textId="77777777" w:rsidR="00992A40" w:rsidRPr="00EA5FA7" w:rsidRDefault="00992A40" w:rsidP="00992A40">
      <w:pPr>
        <w:pStyle w:val="PL"/>
        <w:outlineLvl w:val="3"/>
        <w:rPr>
          <w:noProof w:val="0"/>
          <w:snapToGrid w:val="0"/>
        </w:rPr>
      </w:pPr>
      <w:r w:rsidRPr="00EA5FA7">
        <w:rPr>
          <w:noProof w:val="0"/>
          <w:snapToGrid w:val="0"/>
        </w:rPr>
        <w:t>-- IEs</w:t>
      </w:r>
    </w:p>
    <w:p w14:paraId="76D4642B" w14:textId="77777777" w:rsidR="00992A40" w:rsidRPr="00EA5FA7" w:rsidRDefault="00992A40" w:rsidP="00992A40">
      <w:pPr>
        <w:pStyle w:val="PL"/>
        <w:rPr>
          <w:noProof w:val="0"/>
          <w:snapToGrid w:val="0"/>
        </w:rPr>
      </w:pPr>
      <w:r w:rsidRPr="00EA5FA7">
        <w:rPr>
          <w:noProof w:val="0"/>
          <w:snapToGrid w:val="0"/>
        </w:rPr>
        <w:t>--</w:t>
      </w:r>
    </w:p>
    <w:p w14:paraId="4D13CB38" w14:textId="77777777" w:rsidR="00992A40" w:rsidRPr="00EA5FA7" w:rsidRDefault="00992A40" w:rsidP="00992A40">
      <w:pPr>
        <w:pStyle w:val="PL"/>
        <w:rPr>
          <w:noProof w:val="0"/>
          <w:snapToGrid w:val="0"/>
        </w:rPr>
      </w:pPr>
      <w:r w:rsidRPr="00EA5FA7">
        <w:rPr>
          <w:noProof w:val="0"/>
          <w:snapToGrid w:val="0"/>
        </w:rPr>
        <w:t>-- **************************************************************</w:t>
      </w:r>
    </w:p>
    <w:p w14:paraId="0B67F817" w14:textId="77777777" w:rsidR="00992A40" w:rsidRPr="00EA5FA7" w:rsidRDefault="00992A40" w:rsidP="00992A40">
      <w:pPr>
        <w:pStyle w:val="PL"/>
        <w:rPr>
          <w:rFonts w:eastAsia="宋体"/>
          <w:snapToGrid w:val="0"/>
        </w:rPr>
      </w:pPr>
    </w:p>
    <w:p w14:paraId="2EA54E8B" w14:textId="77777777" w:rsidR="00992A40" w:rsidRPr="00EA5FA7" w:rsidRDefault="00992A40" w:rsidP="00992A40">
      <w:pPr>
        <w:pStyle w:val="PL"/>
        <w:rPr>
          <w:rFonts w:eastAsia="宋体"/>
          <w:snapToGrid w:val="0"/>
        </w:rPr>
      </w:pPr>
      <w:r w:rsidRPr="00EA5FA7">
        <w:rPr>
          <w:rFonts w:eastAsia="宋体"/>
          <w:snapToGrid w:val="0"/>
        </w:rPr>
        <w:t>id-Cause</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0</w:t>
      </w:r>
    </w:p>
    <w:p w14:paraId="16C2E937" w14:textId="77777777" w:rsidR="00992A40" w:rsidRPr="00EA5FA7" w:rsidRDefault="00992A40" w:rsidP="00992A40">
      <w:pPr>
        <w:pStyle w:val="PL"/>
        <w:rPr>
          <w:rFonts w:eastAsia="宋体"/>
          <w:snapToGrid w:val="0"/>
        </w:rPr>
      </w:pPr>
      <w:r w:rsidRPr="00EA5FA7">
        <w:rPr>
          <w:rFonts w:eastAsia="宋体"/>
          <w:snapToGrid w:val="0"/>
        </w:rPr>
        <w:t>id-Cells-Failed-to-be-Activated-List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w:t>
      </w:r>
    </w:p>
    <w:p w14:paraId="4E7997BB" w14:textId="77777777" w:rsidR="00992A40" w:rsidRPr="00EA5FA7" w:rsidRDefault="00992A40" w:rsidP="00992A40">
      <w:pPr>
        <w:pStyle w:val="PL"/>
        <w:rPr>
          <w:rFonts w:eastAsia="宋体"/>
          <w:snapToGrid w:val="0"/>
        </w:rPr>
      </w:pPr>
      <w:r w:rsidRPr="00EA5FA7">
        <w:rPr>
          <w:rFonts w:eastAsia="宋体"/>
          <w:snapToGrid w:val="0"/>
        </w:rPr>
        <w:t>id-Cells-Failed-to-be-Activated-List-Item</w:t>
      </w:r>
      <w:r w:rsidRPr="00EA5FA7">
        <w:rPr>
          <w:rFonts w:eastAsia="宋体"/>
          <w:snapToGrid w:val="0"/>
        </w:rPr>
        <w:tab/>
      </w:r>
      <w:r w:rsidRPr="00EA5FA7">
        <w:rPr>
          <w:rFonts w:eastAsia="宋体"/>
          <w:snapToGrid w:val="0"/>
        </w:rPr>
        <w:tab/>
      </w:r>
      <w:r w:rsidRPr="00EA5FA7">
        <w:rPr>
          <w:rFonts w:eastAsia="宋体"/>
          <w:snapToGrid w:val="0"/>
        </w:rPr>
        <w:tab/>
        <w:t>ProtocolIE-ID ::= 2</w:t>
      </w:r>
    </w:p>
    <w:p w14:paraId="29BEB5FB" w14:textId="77777777" w:rsidR="00992A40" w:rsidRPr="00EA5FA7" w:rsidRDefault="00992A40" w:rsidP="00992A40">
      <w:pPr>
        <w:pStyle w:val="PL"/>
        <w:rPr>
          <w:rFonts w:eastAsia="宋体"/>
          <w:snapToGrid w:val="0"/>
        </w:rPr>
      </w:pPr>
      <w:r w:rsidRPr="00EA5FA7">
        <w:rPr>
          <w:rFonts w:eastAsia="宋体"/>
          <w:snapToGrid w:val="0"/>
        </w:rPr>
        <w:t>id-Cells-to-be-Activated-List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w:t>
      </w:r>
    </w:p>
    <w:p w14:paraId="145817E2" w14:textId="77777777" w:rsidR="00992A40" w:rsidRPr="00EA5FA7" w:rsidRDefault="00992A40" w:rsidP="00992A40">
      <w:pPr>
        <w:pStyle w:val="PL"/>
        <w:rPr>
          <w:rFonts w:eastAsia="宋体"/>
          <w:snapToGrid w:val="0"/>
        </w:rPr>
      </w:pPr>
      <w:r w:rsidRPr="00EA5FA7">
        <w:rPr>
          <w:rFonts w:eastAsia="宋体"/>
          <w:snapToGrid w:val="0"/>
        </w:rPr>
        <w:t>id-Cells-to-be-Activated-List-Item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4</w:t>
      </w:r>
    </w:p>
    <w:p w14:paraId="1298E756" w14:textId="77777777" w:rsidR="00992A40" w:rsidRPr="00EA5FA7" w:rsidRDefault="00992A40" w:rsidP="00992A40">
      <w:pPr>
        <w:pStyle w:val="PL"/>
        <w:rPr>
          <w:rFonts w:eastAsia="宋体"/>
          <w:snapToGrid w:val="0"/>
        </w:rPr>
      </w:pPr>
      <w:r w:rsidRPr="00EA5FA7">
        <w:rPr>
          <w:rFonts w:eastAsia="宋体"/>
          <w:snapToGrid w:val="0"/>
        </w:rPr>
        <w:t>id-Cells-to-be-Deactivated-List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w:t>
      </w:r>
    </w:p>
    <w:p w14:paraId="0EEF847E" w14:textId="77777777" w:rsidR="00992A40" w:rsidRPr="00EA5FA7" w:rsidRDefault="00992A40" w:rsidP="00992A40">
      <w:pPr>
        <w:pStyle w:val="PL"/>
        <w:rPr>
          <w:rFonts w:eastAsia="宋体"/>
          <w:snapToGrid w:val="0"/>
        </w:rPr>
      </w:pPr>
      <w:r w:rsidRPr="00EA5FA7">
        <w:rPr>
          <w:rFonts w:eastAsia="宋体"/>
          <w:snapToGrid w:val="0"/>
        </w:rPr>
        <w:t>id-Cells-to-be-Deactivated-List-Item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w:t>
      </w:r>
    </w:p>
    <w:p w14:paraId="15BA9CBC" w14:textId="77777777" w:rsidR="00992A40" w:rsidRPr="00EA5FA7" w:rsidRDefault="00992A40" w:rsidP="00992A40">
      <w:pPr>
        <w:pStyle w:val="PL"/>
        <w:rPr>
          <w:rFonts w:eastAsia="宋体"/>
          <w:snapToGrid w:val="0"/>
        </w:rPr>
      </w:pPr>
      <w:r w:rsidRPr="00EA5FA7">
        <w:rPr>
          <w:rFonts w:eastAsia="宋体"/>
          <w:snapToGrid w:val="0"/>
        </w:rPr>
        <w:t>id-CriticalityDiagnostics</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w:t>
      </w:r>
    </w:p>
    <w:p w14:paraId="331B8C4C" w14:textId="77777777" w:rsidR="00992A40" w:rsidRPr="00EA5FA7" w:rsidRDefault="00992A40" w:rsidP="00992A40">
      <w:pPr>
        <w:pStyle w:val="PL"/>
        <w:rPr>
          <w:rFonts w:eastAsia="宋体"/>
          <w:snapToGrid w:val="0"/>
        </w:rPr>
      </w:pPr>
      <w:r w:rsidRPr="00EA5FA7">
        <w:rPr>
          <w:rFonts w:eastAsia="宋体"/>
          <w:snapToGrid w:val="0"/>
        </w:rPr>
        <w:t>id-CUtoDURRCInformation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w:t>
      </w:r>
    </w:p>
    <w:p w14:paraId="42E21BB2" w14:textId="77777777" w:rsidR="00992A40" w:rsidRPr="00EA5FA7" w:rsidRDefault="00992A40" w:rsidP="00992A40">
      <w:pPr>
        <w:pStyle w:val="PL"/>
        <w:rPr>
          <w:rFonts w:eastAsia="宋体"/>
          <w:snapToGrid w:val="0"/>
        </w:rPr>
      </w:pPr>
      <w:r w:rsidRPr="00EA5FA7">
        <w:rPr>
          <w:rFonts w:eastAsia="宋体"/>
          <w:snapToGrid w:val="0"/>
        </w:rPr>
        <w:t>id-DRBs-FailedToBeModified-Item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12</w:t>
      </w:r>
    </w:p>
    <w:p w14:paraId="774D5E91" w14:textId="77777777" w:rsidR="00992A40" w:rsidRPr="00EA5FA7" w:rsidRDefault="00992A40" w:rsidP="00992A40">
      <w:pPr>
        <w:pStyle w:val="PL"/>
        <w:rPr>
          <w:rFonts w:eastAsia="宋体"/>
          <w:snapToGrid w:val="0"/>
        </w:rPr>
      </w:pPr>
      <w:r w:rsidRPr="00EA5FA7">
        <w:rPr>
          <w:rFonts w:eastAsia="宋体"/>
          <w:snapToGrid w:val="0"/>
        </w:rPr>
        <w:t>id-DRBs-FailedToBeModified-List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w:t>
      </w:r>
    </w:p>
    <w:p w14:paraId="6E31D7E2" w14:textId="77777777" w:rsidR="00992A40" w:rsidRPr="00EA5FA7" w:rsidRDefault="00992A40" w:rsidP="00992A40">
      <w:pPr>
        <w:pStyle w:val="PL"/>
        <w:rPr>
          <w:rFonts w:eastAsia="宋体"/>
          <w:snapToGrid w:val="0"/>
        </w:rPr>
      </w:pPr>
      <w:r w:rsidRPr="00EA5FA7">
        <w:rPr>
          <w:rFonts w:eastAsia="宋体"/>
          <w:snapToGrid w:val="0"/>
        </w:rPr>
        <w:t>id-DRBs-FailedToBeSetup-Item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w:t>
      </w:r>
    </w:p>
    <w:p w14:paraId="0933F902" w14:textId="77777777" w:rsidR="00992A40" w:rsidRPr="00EA5FA7" w:rsidRDefault="00992A40" w:rsidP="00992A40">
      <w:pPr>
        <w:pStyle w:val="PL"/>
        <w:rPr>
          <w:rFonts w:eastAsia="宋体"/>
          <w:snapToGrid w:val="0"/>
        </w:rPr>
      </w:pPr>
      <w:r w:rsidRPr="00EA5FA7">
        <w:rPr>
          <w:rFonts w:eastAsia="宋体"/>
          <w:snapToGrid w:val="0"/>
        </w:rPr>
        <w:t>id-DRBs-FailedToBeSetup-List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15</w:t>
      </w:r>
    </w:p>
    <w:p w14:paraId="29E4779A" w14:textId="77777777" w:rsidR="00992A40" w:rsidRPr="00EA5FA7" w:rsidRDefault="00992A40" w:rsidP="00992A40">
      <w:pPr>
        <w:pStyle w:val="PL"/>
        <w:rPr>
          <w:rFonts w:eastAsia="宋体"/>
          <w:snapToGrid w:val="0"/>
        </w:rPr>
      </w:pPr>
      <w:r w:rsidRPr="00EA5FA7">
        <w:rPr>
          <w:rFonts w:eastAsia="宋体"/>
          <w:snapToGrid w:val="0"/>
        </w:rPr>
        <w:t>id-DRBs-FailedToBeSetupMod-Item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16</w:t>
      </w:r>
    </w:p>
    <w:p w14:paraId="3CCD196D" w14:textId="77777777" w:rsidR="00992A40" w:rsidRPr="00EA5FA7" w:rsidRDefault="00992A40" w:rsidP="00992A40">
      <w:pPr>
        <w:pStyle w:val="PL"/>
        <w:rPr>
          <w:rFonts w:eastAsia="宋体"/>
          <w:snapToGrid w:val="0"/>
        </w:rPr>
      </w:pPr>
      <w:r w:rsidRPr="00EA5FA7">
        <w:rPr>
          <w:rFonts w:eastAsia="宋体"/>
          <w:snapToGrid w:val="0"/>
        </w:rPr>
        <w:t>id-DRBs-FailedToBeSetupMod-List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17</w:t>
      </w:r>
    </w:p>
    <w:p w14:paraId="23553335" w14:textId="77777777" w:rsidR="00992A40" w:rsidRPr="00EA5FA7" w:rsidRDefault="00992A40" w:rsidP="00992A40">
      <w:pPr>
        <w:pStyle w:val="PL"/>
        <w:rPr>
          <w:rFonts w:eastAsia="宋体"/>
          <w:snapToGrid w:val="0"/>
        </w:rPr>
      </w:pPr>
      <w:r w:rsidRPr="00EA5FA7">
        <w:rPr>
          <w:rFonts w:eastAsia="宋体"/>
          <w:snapToGrid w:val="0"/>
        </w:rPr>
        <w:t>id-DRBs-ModifiedConf-Item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18</w:t>
      </w:r>
    </w:p>
    <w:p w14:paraId="169A2C1B" w14:textId="77777777" w:rsidR="00992A40" w:rsidRPr="00EA5FA7" w:rsidRDefault="00992A40" w:rsidP="00992A40">
      <w:pPr>
        <w:pStyle w:val="PL"/>
        <w:rPr>
          <w:rFonts w:eastAsia="宋体"/>
          <w:snapToGrid w:val="0"/>
        </w:rPr>
      </w:pPr>
      <w:r w:rsidRPr="00EA5FA7">
        <w:rPr>
          <w:rFonts w:eastAsia="宋体"/>
          <w:snapToGrid w:val="0"/>
        </w:rPr>
        <w:t>id-DRBs-ModifiedConf-List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19</w:t>
      </w:r>
    </w:p>
    <w:p w14:paraId="339AD5F6" w14:textId="77777777" w:rsidR="00992A40" w:rsidRPr="00EA5FA7" w:rsidRDefault="00992A40" w:rsidP="00992A40">
      <w:pPr>
        <w:pStyle w:val="PL"/>
        <w:rPr>
          <w:rFonts w:eastAsia="宋体"/>
          <w:snapToGrid w:val="0"/>
        </w:rPr>
      </w:pPr>
      <w:r w:rsidRPr="00EA5FA7">
        <w:rPr>
          <w:rFonts w:eastAsia="宋体"/>
          <w:snapToGrid w:val="0"/>
        </w:rPr>
        <w:t>id-DRBs-Modified-Item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20</w:t>
      </w:r>
    </w:p>
    <w:p w14:paraId="560F0326" w14:textId="77777777" w:rsidR="00992A40" w:rsidRPr="00EA5FA7" w:rsidRDefault="00992A40" w:rsidP="00992A40">
      <w:pPr>
        <w:pStyle w:val="PL"/>
        <w:rPr>
          <w:rFonts w:eastAsia="宋体"/>
          <w:snapToGrid w:val="0"/>
        </w:rPr>
      </w:pPr>
      <w:r w:rsidRPr="00EA5FA7">
        <w:rPr>
          <w:rFonts w:eastAsia="宋体"/>
          <w:snapToGrid w:val="0"/>
        </w:rPr>
        <w:t>id-DRBs-Modified-List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21</w:t>
      </w:r>
    </w:p>
    <w:p w14:paraId="18F8BF45" w14:textId="77777777" w:rsidR="00992A40" w:rsidRPr="00EA5FA7" w:rsidRDefault="00992A40" w:rsidP="00992A40">
      <w:pPr>
        <w:pStyle w:val="PL"/>
        <w:rPr>
          <w:rFonts w:eastAsia="宋体"/>
          <w:snapToGrid w:val="0"/>
        </w:rPr>
      </w:pPr>
      <w:r w:rsidRPr="00EA5FA7">
        <w:rPr>
          <w:rFonts w:eastAsia="宋体"/>
          <w:snapToGrid w:val="0"/>
        </w:rPr>
        <w:t>id-DRBs-Required-ToBeModified-Item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22</w:t>
      </w:r>
    </w:p>
    <w:p w14:paraId="19CE7437" w14:textId="77777777" w:rsidR="00992A40" w:rsidRPr="00EA5FA7" w:rsidRDefault="00992A40" w:rsidP="00992A40">
      <w:pPr>
        <w:pStyle w:val="PL"/>
        <w:rPr>
          <w:rFonts w:eastAsia="宋体"/>
          <w:snapToGrid w:val="0"/>
        </w:rPr>
      </w:pPr>
      <w:r w:rsidRPr="00EA5FA7">
        <w:rPr>
          <w:rFonts w:eastAsia="宋体"/>
          <w:snapToGrid w:val="0"/>
        </w:rPr>
        <w:t>id-DRBs-Required-ToBeModified-List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23</w:t>
      </w:r>
    </w:p>
    <w:p w14:paraId="204D13A9" w14:textId="77777777" w:rsidR="00992A40" w:rsidRPr="00EA5FA7" w:rsidRDefault="00992A40" w:rsidP="00992A40">
      <w:pPr>
        <w:pStyle w:val="PL"/>
        <w:rPr>
          <w:rFonts w:eastAsia="宋体"/>
          <w:snapToGrid w:val="0"/>
        </w:rPr>
      </w:pPr>
      <w:r w:rsidRPr="00EA5FA7">
        <w:rPr>
          <w:rFonts w:eastAsia="宋体"/>
          <w:snapToGrid w:val="0"/>
        </w:rPr>
        <w:t>id-DRBs-Required-ToBeReleased-Item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24</w:t>
      </w:r>
    </w:p>
    <w:p w14:paraId="47F7FE48" w14:textId="77777777" w:rsidR="00992A40" w:rsidRPr="00EA5FA7" w:rsidRDefault="00992A40" w:rsidP="00992A40">
      <w:pPr>
        <w:pStyle w:val="PL"/>
        <w:rPr>
          <w:rFonts w:eastAsia="宋体"/>
          <w:snapToGrid w:val="0"/>
        </w:rPr>
      </w:pPr>
      <w:r w:rsidRPr="00EA5FA7">
        <w:rPr>
          <w:rFonts w:eastAsia="宋体"/>
          <w:snapToGrid w:val="0"/>
        </w:rPr>
        <w:t>id-DRBs-Required-ToBeReleased-List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25</w:t>
      </w:r>
    </w:p>
    <w:p w14:paraId="0FE2D95D" w14:textId="77777777" w:rsidR="00992A40" w:rsidRPr="00EA5FA7" w:rsidRDefault="00992A40" w:rsidP="00992A40">
      <w:pPr>
        <w:pStyle w:val="PL"/>
        <w:rPr>
          <w:rFonts w:eastAsia="宋体"/>
          <w:snapToGrid w:val="0"/>
        </w:rPr>
      </w:pPr>
      <w:r w:rsidRPr="00EA5FA7">
        <w:rPr>
          <w:rFonts w:eastAsia="宋体"/>
          <w:snapToGrid w:val="0"/>
        </w:rPr>
        <w:t>id-DRBs-Setup-Item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26</w:t>
      </w:r>
    </w:p>
    <w:p w14:paraId="0CB98A06" w14:textId="77777777" w:rsidR="00992A40" w:rsidRPr="00EA5FA7" w:rsidRDefault="00992A40" w:rsidP="00992A40">
      <w:pPr>
        <w:pStyle w:val="PL"/>
        <w:rPr>
          <w:rFonts w:eastAsia="宋体"/>
          <w:snapToGrid w:val="0"/>
        </w:rPr>
      </w:pPr>
      <w:r w:rsidRPr="00EA5FA7">
        <w:rPr>
          <w:rFonts w:eastAsia="宋体"/>
          <w:snapToGrid w:val="0"/>
        </w:rPr>
        <w:t>id-DRBs-Setup-List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27</w:t>
      </w:r>
    </w:p>
    <w:p w14:paraId="44F0B55D" w14:textId="77777777" w:rsidR="00992A40" w:rsidRPr="00EA5FA7" w:rsidRDefault="00992A40" w:rsidP="00992A40">
      <w:pPr>
        <w:pStyle w:val="PL"/>
        <w:rPr>
          <w:rFonts w:eastAsia="宋体"/>
          <w:snapToGrid w:val="0"/>
        </w:rPr>
      </w:pPr>
      <w:r w:rsidRPr="00EA5FA7">
        <w:rPr>
          <w:rFonts w:eastAsia="宋体"/>
          <w:snapToGrid w:val="0"/>
        </w:rPr>
        <w:t>id-DRBs-SetupMod-Item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28</w:t>
      </w:r>
    </w:p>
    <w:p w14:paraId="616A7891" w14:textId="77777777" w:rsidR="00992A40" w:rsidRPr="00EA5FA7" w:rsidRDefault="00992A40" w:rsidP="00992A40">
      <w:pPr>
        <w:pStyle w:val="PL"/>
        <w:rPr>
          <w:rFonts w:eastAsia="宋体"/>
          <w:snapToGrid w:val="0"/>
        </w:rPr>
      </w:pPr>
      <w:r w:rsidRPr="00EA5FA7">
        <w:rPr>
          <w:rFonts w:eastAsia="宋体"/>
          <w:snapToGrid w:val="0"/>
        </w:rPr>
        <w:t>id-DRBs-SetupMod-List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29</w:t>
      </w:r>
    </w:p>
    <w:p w14:paraId="4CA02CF7" w14:textId="77777777" w:rsidR="00992A40" w:rsidRPr="00EA5FA7" w:rsidRDefault="00992A40" w:rsidP="00992A40">
      <w:pPr>
        <w:pStyle w:val="PL"/>
        <w:rPr>
          <w:rFonts w:eastAsia="宋体"/>
          <w:snapToGrid w:val="0"/>
        </w:rPr>
      </w:pPr>
      <w:r w:rsidRPr="00EA5FA7">
        <w:rPr>
          <w:rFonts w:eastAsia="宋体"/>
          <w:snapToGrid w:val="0"/>
        </w:rPr>
        <w:t>id-DRBs-ToBeModified-Item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30</w:t>
      </w:r>
    </w:p>
    <w:p w14:paraId="37E9D4DA" w14:textId="77777777" w:rsidR="00992A40" w:rsidRPr="00EA5FA7" w:rsidRDefault="00992A40" w:rsidP="00992A40">
      <w:pPr>
        <w:pStyle w:val="PL"/>
        <w:rPr>
          <w:rFonts w:eastAsia="宋体"/>
          <w:snapToGrid w:val="0"/>
        </w:rPr>
      </w:pPr>
      <w:r w:rsidRPr="00EA5FA7">
        <w:rPr>
          <w:rFonts w:eastAsia="宋体"/>
          <w:snapToGrid w:val="0"/>
        </w:rPr>
        <w:t>id-DRBs-ToBeModified-List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31</w:t>
      </w:r>
    </w:p>
    <w:p w14:paraId="20976FDC" w14:textId="77777777" w:rsidR="00992A40" w:rsidRPr="00EA5FA7" w:rsidRDefault="00992A40" w:rsidP="00992A40">
      <w:pPr>
        <w:pStyle w:val="PL"/>
        <w:rPr>
          <w:rFonts w:eastAsia="宋体"/>
          <w:snapToGrid w:val="0"/>
        </w:rPr>
      </w:pPr>
      <w:r w:rsidRPr="00EA5FA7">
        <w:rPr>
          <w:rFonts w:eastAsia="宋体"/>
          <w:snapToGrid w:val="0"/>
        </w:rPr>
        <w:t>id-DRBs-ToBeReleased-Item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32</w:t>
      </w:r>
    </w:p>
    <w:p w14:paraId="6CAB1B64" w14:textId="77777777" w:rsidR="00992A40" w:rsidRPr="00EA5FA7" w:rsidRDefault="00992A40" w:rsidP="00992A40">
      <w:pPr>
        <w:pStyle w:val="PL"/>
        <w:rPr>
          <w:rFonts w:eastAsia="宋体"/>
          <w:snapToGrid w:val="0"/>
        </w:rPr>
      </w:pPr>
      <w:r w:rsidRPr="00EA5FA7">
        <w:rPr>
          <w:rFonts w:eastAsia="宋体"/>
          <w:snapToGrid w:val="0"/>
        </w:rPr>
        <w:t>id-DRBs-ToBeReleased-List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33</w:t>
      </w:r>
    </w:p>
    <w:p w14:paraId="7B46CEAD" w14:textId="77777777" w:rsidR="00992A40" w:rsidRPr="00EA5FA7" w:rsidRDefault="00992A40" w:rsidP="00992A40">
      <w:pPr>
        <w:pStyle w:val="PL"/>
        <w:rPr>
          <w:rFonts w:eastAsia="宋体"/>
          <w:snapToGrid w:val="0"/>
        </w:rPr>
      </w:pPr>
      <w:r w:rsidRPr="00EA5FA7">
        <w:rPr>
          <w:rFonts w:eastAsia="宋体"/>
          <w:snapToGrid w:val="0"/>
        </w:rPr>
        <w:t>id-DRBs-ToBeSetup-Item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34</w:t>
      </w:r>
    </w:p>
    <w:p w14:paraId="6673ACB8" w14:textId="77777777" w:rsidR="00992A40" w:rsidRPr="00EA5FA7" w:rsidRDefault="00992A40" w:rsidP="00992A40">
      <w:pPr>
        <w:pStyle w:val="PL"/>
        <w:rPr>
          <w:rFonts w:eastAsia="宋体"/>
          <w:snapToGrid w:val="0"/>
        </w:rPr>
      </w:pPr>
      <w:r w:rsidRPr="00EA5FA7">
        <w:rPr>
          <w:rFonts w:eastAsia="宋体"/>
          <w:snapToGrid w:val="0"/>
        </w:rPr>
        <w:t>id-DRBs-ToBeSetup-List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35</w:t>
      </w:r>
    </w:p>
    <w:p w14:paraId="7EB60201" w14:textId="77777777" w:rsidR="00992A40" w:rsidRPr="00EA5FA7" w:rsidRDefault="00992A40" w:rsidP="00992A40">
      <w:pPr>
        <w:pStyle w:val="PL"/>
        <w:rPr>
          <w:rFonts w:eastAsia="宋体"/>
          <w:snapToGrid w:val="0"/>
        </w:rPr>
      </w:pPr>
      <w:r w:rsidRPr="00EA5FA7">
        <w:rPr>
          <w:rFonts w:eastAsia="宋体"/>
          <w:snapToGrid w:val="0"/>
        </w:rPr>
        <w:t>id-DRBs-ToBeSetupMod-Item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36</w:t>
      </w:r>
    </w:p>
    <w:p w14:paraId="2777E789" w14:textId="77777777" w:rsidR="00992A40" w:rsidRPr="00EA5FA7" w:rsidRDefault="00992A40" w:rsidP="00992A40">
      <w:pPr>
        <w:pStyle w:val="PL"/>
        <w:rPr>
          <w:rFonts w:eastAsia="宋体"/>
          <w:snapToGrid w:val="0"/>
        </w:rPr>
      </w:pPr>
      <w:r w:rsidRPr="00EA5FA7">
        <w:rPr>
          <w:rFonts w:eastAsia="宋体"/>
          <w:snapToGrid w:val="0"/>
        </w:rPr>
        <w:lastRenderedPageBreak/>
        <w:t>id-DRBs-ToBeSetupMod-List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37</w:t>
      </w:r>
    </w:p>
    <w:p w14:paraId="3DFA4052" w14:textId="77777777" w:rsidR="00992A40" w:rsidRPr="006B2844" w:rsidRDefault="00992A40" w:rsidP="00992A40">
      <w:pPr>
        <w:pStyle w:val="PL"/>
        <w:rPr>
          <w:rFonts w:eastAsia="宋体"/>
          <w:snapToGrid w:val="0"/>
          <w:lang w:val="fr-FR"/>
        </w:rPr>
      </w:pPr>
      <w:r w:rsidRPr="006B2844">
        <w:rPr>
          <w:rFonts w:eastAsia="宋体"/>
          <w:snapToGrid w:val="0"/>
          <w:lang w:val="fr-FR"/>
        </w:rPr>
        <w:t>id-DRXCycle</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38</w:t>
      </w:r>
    </w:p>
    <w:p w14:paraId="4482638E" w14:textId="77777777" w:rsidR="00992A40" w:rsidRPr="006B2844" w:rsidRDefault="00992A40" w:rsidP="00992A40">
      <w:pPr>
        <w:pStyle w:val="PL"/>
        <w:rPr>
          <w:rFonts w:eastAsia="宋体"/>
          <w:snapToGrid w:val="0"/>
          <w:lang w:val="fr-FR"/>
        </w:rPr>
      </w:pPr>
      <w:r w:rsidRPr="006B2844">
        <w:rPr>
          <w:rFonts w:eastAsia="宋体"/>
          <w:snapToGrid w:val="0"/>
          <w:lang w:val="fr-FR"/>
        </w:rPr>
        <w:t>id-DUtoCURRCInformation</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39</w:t>
      </w:r>
    </w:p>
    <w:p w14:paraId="5932094A" w14:textId="77777777" w:rsidR="00992A40" w:rsidRPr="006B2844" w:rsidRDefault="00992A40" w:rsidP="00992A40">
      <w:pPr>
        <w:pStyle w:val="PL"/>
        <w:rPr>
          <w:rFonts w:eastAsia="宋体"/>
          <w:snapToGrid w:val="0"/>
          <w:lang w:val="fr-FR"/>
        </w:rPr>
      </w:pPr>
      <w:r w:rsidRPr="006B2844">
        <w:rPr>
          <w:rFonts w:eastAsia="宋体"/>
          <w:snapToGrid w:val="0"/>
          <w:lang w:val="fr-FR"/>
        </w:rPr>
        <w:t>id-gNB-CU-UE-F1AP-ID</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40</w:t>
      </w:r>
    </w:p>
    <w:p w14:paraId="6F9B3964" w14:textId="77777777" w:rsidR="00992A40" w:rsidRPr="006B2844" w:rsidRDefault="00992A40" w:rsidP="00992A40">
      <w:pPr>
        <w:pStyle w:val="PL"/>
        <w:rPr>
          <w:rFonts w:eastAsia="宋体"/>
          <w:lang w:val="fr-FR"/>
        </w:rPr>
      </w:pPr>
      <w:r w:rsidRPr="006B2844">
        <w:rPr>
          <w:rFonts w:eastAsia="宋体"/>
          <w:lang w:val="fr-FR"/>
        </w:rPr>
        <w:t>id-gNB-DU-UE-F1AP-ID</w:t>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t>ProtocolIE-ID ::= 41</w:t>
      </w:r>
    </w:p>
    <w:p w14:paraId="30F5A58B" w14:textId="77777777" w:rsidR="00992A40" w:rsidRPr="006B2844" w:rsidRDefault="00992A40" w:rsidP="00992A40">
      <w:pPr>
        <w:pStyle w:val="PL"/>
        <w:rPr>
          <w:rFonts w:eastAsia="宋体"/>
          <w:lang w:val="fr-FR"/>
        </w:rPr>
      </w:pPr>
      <w:r w:rsidRPr="006B2844">
        <w:rPr>
          <w:rFonts w:eastAsia="宋体"/>
          <w:lang w:val="fr-FR"/>
        </w:rPr>
        <w:t>id-gNB-DU-ID</w:t>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t>ProtocolIE-ID ::= 42</w:t>
      </w:r>
    </w:p>
    <w:p w14:paraId="5ADC94D8" w14:textId="77777777" w:rsidR="00992A40" w:rsidRPr="006B2844" w:rsidRDefault="00992A40" w:rsidP="00992A40">
      <w:pPr>
        <w:pStyle w:val="PL"/>
        <w:rPr>
          <w:rFonts w:eastAsia="宋体"/>
          <w:snapToGrid w:val="0"/>
          <w:lang w:val="fr-FR"/>
        </w:rPr>
      </w:pPr>
      <w:r w:rsidRPr="006B2844">
        <w:rPr>
          <w:rFonts w:eastAsia="宋体"/>
          <w:snapToGrid w:val="0"/>
          <w:lang w:val="fr-FR"/>
        </w:rPr>
        <w:t>id-GNB-DU-Served-Cells-Item</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43</w:t>
      </w:r>
    </w:p>
    <w:p w14:paraId="5B470A05" w14:textId="77777777" w:rsidR="00992A40" w:rsidRPr="006B2844" w:rsidRDefault="00992A40" w:rsidP="00992A40">
      <w:pPr>
        <w:pStyle w:val="PL"/>
        <w:rPr>
          <w:rFonts w:eastAsia="宋体"/>
          <w:snapToGrid w:val="0"/>
          <w:lang w:val="fr-FR"/>
        </w:rPr>
      </w:pPr>
      <w:r w:rsidRPr="006B2844">
        <w:rPr>
          <w:rFonts w:eastAsia="宋体"/>
          <w:snapToGrid w:val="0"/>
          <w:lang w:val="fr-FR"/>
        </w:rPr>
        <w:t>id-gNB-DU-Served-Cells-List</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44</w:t>
      </w:r>
    </w:p>
    <w:p w14:paraId="4F583CB4" w14:textId="77777777" w:rsidR="00992A40" w:rsidRPr="006B2844" w:rsidRDefault="00992A40" w:rsidP="00992A40">
      <w:pPr>
        <w:pStyle w:val="PL"/>
        <w:rPr>
          <w:rFonts w:eastAsia="宋体"/>
          <w:snapToGrid w:val="0"/>
          <w:lang w:val="fr-FR"/>
        </w:rPr>
      </w:pPr>
      <w:r w:rsidRPr="006B2844">
        <w:rPr>
          <w:rFonts w:eastAsia="宋体"/>
          <w:snapToGrid w:val="0"/>
          <w:lang w:val="fr-FR"/>
        </w:rPr>
        <w:t>id-gNB-DU-Name</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45</w:t>
      </w:r>
    </w:p>
    <w:p w14:paraId="071DABE5" w14:textId="77777777" w:rsidR="00992A40" w:rsidRPr="006B2844" w:rsidRDefault="00992A40" w:rsidP="00992A40">
      <w:pPr>
        <w:pStyle w:val="PL"/>
        <w:rPr>
          <w:rFonts w:eastAsia="宋体"/>
          <w:snapToGrid w:val="0"/>
          <w:lang w:val="fr-FR"/>
        </w:rPr>
      </w:pPr>
      <w:r w:rsidRPr="006B2844">
        <w:rPr>
          <w:rFonts w:eastAsia="宋体"/>
          <w:snapToGrid w:val="0"/>
          <w:lang w:val="fr-FR"/>
        </w:rPr>
        <w:t>id-NRCellID</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46</w:t>
      </w:r>
    </w:p>
    <w:p w14:paraId="18583641" w14:textId="77777777" w:rsidR="00992A40" w:rsidRPr="006B2844" w:rsidRDefault="00992A40" w:rsidP="00992A40">
      <w:pPr>
        <w:pStyle w:val="PL"/>
        <w:rPr>
          <w:rFonts w:eastAsia="宋体"/>
          <w:snapToGrid w:val="0"/>
          <w:lang w:val="fr-FR"/>
        </w:rPr>
      </w:pPr>
      <w:r w:rsidRPr="006B2844">
        <w:rPr>
          <w:rFonts w:eastAsia="宋体"/>
          <w:snapToGrid w:val="0"/>
          <w:lang w:val="fr-FR"/>
        </w:rPr>
        <w:t>id-oldgNB-DU-UE-F1AP-ID</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47</w:t>
      </w:r>
    </w:p>
    <w:p w14:paraId="0B2608B9" w14:textId="77777777" w:rsidR="00992A40" w:rsidRPr="006B2844" w:rsidRDefault="00992A40" w:rsidP="00992A40">
      <w:pPr>
        <w:pStyle w:val="PL"/>
        <w:rPr>
          <w:rFonts w:eastAsia="宋体"/>
          <w:snapToGrid w:val="0"/>
          <w:lang w:val="fr-FR"/>
        </w:rPr>
      </w:pPr>
      <w:r w:rsidRPr="006B2844">
        <w:rPr>
          <w:rFonts w:eastAsia="宋体"/>
          <w:snapToGrid w:val="0"/>
          <w:lang w:val="fr-FR"/>
        </w:rPr>
        <w:t>id-ResetType</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48</w:t>
      </w:r>
    </w:p>
    <w:p w14:paraId="4D296205" w14:textId="77777777" w:rsidR="00992A40" w:rsidRPr="006B2844" w:rsidRDefault="00992A40" w:rsidP="00992A40">
      <w:pPr>
        <w:pStyle w:val="PL"/>
        <w:rPr>
          <w:rFonts w:eastAsia="宋体"/>
          <w:snapToGrid w:val="0"/>
          <w:lang w:val="fr-FR"/>
        </w:rPr>
      </w:pPr>
      <w:r w:rsidRPr="006B2844">
        <w:rPr>
          <w:rFonts w:eastAsia="宋体"/>
          <w:snapToGrid w:val="0"/>
          <w:lang w:val="fr-FR"/>
        </w:rPr>
        <w:t>id-ResourceCoordinationTransferContainer</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49</w:t>
      </w:r>
    </w:p>
    <w:p w14:paraId="47A2383A" w14:textId="77777777" w:rsidR="00992A40" w:rsidRPr="00EA5FA7" w:rsidRDefault="00992A40" w:rsidP="00992A40">
      <w:pPr>
        <w:pStyle w:val="PL"/>
        <w:rPr>
          <w:rFonts w:eastAsia="宋体"/>
          <w:snapToGrid w:val="0"/>
        </w:rPr>
      </w:pPr>
      <w:r w:rsidRPr="00EA5FA7">
        <w:rPr>
          <w:rFonts w:eastAsia="宋体"/>
          <w:snapToGrid w:val="0"/>
        </w:rPr>
        <w:t>id-RRCContainer</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50</w:t>
      </w:r>
    </w:p>
    <w:p w14:paraId="3553DDD1" w14:textId="77777777" w:rsidR="00992A40" w:rsidRPr="00EA5FA7" w:rsidRDefault="00992A40" w:rsidP="00992A40">
      <w:pPr>
        <w:pStyle w:val="PL"/>
        <w:rPr>
          <w:rFonts w:eastAsia="宋体"/>
          <w:snapToGrid w:val="0"/>
        </w:rPr>
      </w:pPr>
      <w:r w:rsidRPr="00EA5FA7">
        <w:rPr>
          <w:rFonts w:eastAsia="宋体"/>
          <w:snapToGrid w:val="0"/>
        </w:rPr>
        <w:t>id-SCell-ToBeRemoved-Item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51</w:t>
      </w:r>
    </w:p>
    <w:p w14:paraId="6D715F1C" w14:textId="77777777" w:rsidR="00992A40" w:rsidRPr="00EA5FA7" w:rsidRDefault="00992A40" w:rsidP="00992A40">
      <w:pPr>
        <w:pStyle w:val="PL"/>
        <w:rPr>
          <w:rFonts w:eastAsia="宋体"/>
          <w:snapToGrid w:val="0"/>
        </w:rPr>
      </w:pPr>
      <w:r w:rsidRPr="00EA5FA7">
        <w:rPr>
          <w:rFonts w:eastAsia="宋体"/>
          <w:snapToGrid w:val="0"/>
        </w:rPr>
        <w:t>id-SCell-ToBeRemoved-List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52</w:t>
      </w:r>
    </w:p>
    <w:p w14:paraId="315A9A40" w14:textId="77777777" w:rsidR="00992A40" w:rsidRPr="00EA5FA7" w:rsidRDefault="00992A40" w:rsidP="00992A40">
      <w:pPr>
        <w:pStyle w:val="PL"/>
        <w:rPr>
          <w:rFonts w:eastAsia="宋体"/>
          <w:snapToGrid w:val="0"/>
        </w:rPr>
      </w:pPr>
      <w:r w:rsidRPr="00EA5FA7">
        <w:rPr>
          <w:rFonts w:eastAsia="宋体"/>
          <w:snapToGrid w:val="0"/>
        </w:rPr>
        <w:t>id-SCell-ToBeSetup-Item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53</w:t>
      </w:r>
    </w:p>
    <w:p w14:paraId="7BDC646F" w14:textId="77777777" w:rsidR="00992A40" w:rsidRPr="00EA5FA7" w:rsidRDefault="00992A40" w:rsidP="00992A40">
      <w:pPr>
        <w:pStyle w:val="PL"/>
        <w:rPr>
          <w:rFonts w:eastAsia="宋体"/>
          <w:snapToGrid w:val="0"/>
        </w:rPr>
      </w:pPr>
      <w:r w:rsidRPr="00EA5FA7">
        <w:rPr>
          <w:rFonts w:eastAsia="宋体"/>
          <w:snapToGrid w:val="0"/>
        </w:rPr>
        <w:t>id-SCell-ToBeSetup-List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54</w:t>
      </w:r>
    </w:p>
    <w:p w14:paraId="5105F8B3" w14:textId="77777777" w:rsidR="00992A40" w:rsidRPr="00EA5FA7" w:rsidRDefault="00992A40" w:rsidP="00992A40">
      <w:pPr>
        <w:pStyle w:val="PL"/>
        <w:rPr>
          <w:rFonts w:eastAsia="宋体"/>
          <w:snapToGrid w:val="0"/>
        </w:rPr>
      </w:pPr>
      <w:r w:rsidRPr="00EA5FA7">
        <w:rPr>
          <w:rFonts w:eastAsia="宋体"/>
          <w:snapToGrid w:val="0"/>
        </w:rPr>
        <w:t>id-SCell-ToBeSetupMod-Item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55</w:t>
      </w:r>
    </w:p>
    <w:p w14:paraId="6D22C6F6" w14:textId="77777777" w:rsidR="00992A40" w:rsidRPr="00EA5FA7" w:rsidRDefault="00992A40" w:rsidP="00992A40">
      <w:pPr>
        <w:pStyle w:val="PL"/>
        <w:rPr>
          <w:rFonts w:eastAsia="宋体"/>
          <w:snapToGrid w:val="0"/>
        </w:rPr>
      </w:pPr>
      <w:r w:rsidRPr="00EA5FA7">
        <w:rPr>
          <w:rFonts w:eastAsia="宋体"/>
          <w:snapToGrid w:val="0"/>
        </w:rPr>
        <w:t>id-SCell-ToBeSetupMod-List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56</w:t>
      </w:r>
    </w:p>
    <w:p w14:paraId="6A37C6B2" w14:textId="77777777" w:rsidR="00992A40" w:rsidRPr="00EA5FA7" w:rsidRDefault="00992A40" w:rsidP="00992A40">
      <w:pPr>
        <w:pStyle w:val="PL"/>
        <w:rPr>
          <w:rFonts w:eastAsia="宋体"/>
          <w:snapToGrid w:val="0"/>
        </w:rPr>
      </w:pPr>
      <w:r w:rsidRPr="00EA5FA7">
        <w:rPr>
          <w:rFonts w:eastAsia="宋体"/>
          <w:snapToGrid w:val="0"/>
        </w:rPr>
        <w:t>id-Served-Cells-To-Add-Item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57</w:t>
      </w:r>
    </w:p>
    <w:p w14:paraId="78CE9A44" w14:textId="77777777" w:rsidR="00992A40" w:rsidRPr="00EA5FA7" w:rsidRDefault="00992A40" w:rsidP="00992A40">
      <w:pPr>
        <w:pStyle w:val="PL"/>
        <w:rPr>
          <w:rFonts w:eastAsia="宋体"/>
          <w:snapToGrid w:val="0"/>
        </w:rPr>
      </w:pPr>
      <w:r w:rsidRPr="00EA5FA7">
        <w:rPr>
          <w:rFonts w:eastAsia="宋体"/>
          <w:snapToGrid w:val="0"/>
        </w:rPr>
        <w:t>id-Served-Cells-To-Add-List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58</w:t>
      </w:r>
    </w:p>
    <w:p w14:paraId="2901095B" w14:textId="77777777" w:rsidR="00992A40" w:rsidRPr="00EA5FA7" w:rsidRDefault="00992A40" w:rsidP="00992A40">
      <w:pPr>
        <w:pStyle w:val="PL"/>
        <w:rPr>
          <w:rFonts w:eastAsia="宋体"/>
          <w:snapToGrid w:val="0"/>
        </w:rPr>
      </w:pPr>
      <w:r w:rsidRPr="00EA5FA7">
        <w:rPr>
          <w:rFonts w:eastAsia="宋体"/>
          <w:snapToGrid w:val="0"/>
        </w:rPr>
        <w:t>id-Served-Cells-To-Delete-Item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59</w:t>
      </w:r>
    </w:p>
    <w:p w14:paraId="27D0BC34" w14:textId="77777777" w:rsidR="00992A40" w:rsidRPr="00EA5FA7" w:rsidRDefault="00992A40" w:rsidP="00992A40">
      <w:pPr>
        <w:pStyle w:val="PL"/>
        <w:rPr>
          <w:rFonts w:eastAsia="宋体"/>
          <w:snapToGrid w:val="0"/>
        </w:rPr>
      </w:pPr>
      <w:r w:rsidRPr="00EA5FA7">
        <w:rPr>
          <w:rFonts w:eastAsia="宋体"/>
          <w:snapToGrid w:val="0"/>
        </w:rPr>
        <w:t>id-Served-Cells-To-Delete-List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60</w:t>
      </w:r>
    </w:p>
    <w:p w14:paraId="0DD0F00F" w14:textId="77777777" w:rsidR="00992A40" w:rsidRPr="00EA5FA7" w:rsidRDefault="00992A40" w:rsidP="00992A40">
      <w:pPr>
        <w:pStyle w:val="PL"/>
        <w:rPr>
          <w:rFonts w:eastAsia="宋体"/>
          <w:snapToGrid w:val="0"/>
        </w:rPr>
      </w:pPr>
      <w:r w:rsidRPr="00EA5FA7">
        <w:rPr>
          <w:rFonts w:eastAsia="宋体"/>
          <w:snapToGrid w:val="0"/>
        </w:rPr>
        <w:t>id-Served-Cells-To-Modify-Item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61</w:t>
      </w:r>
    </w:p>
    <w:p w14:paraId="239628C5" w14:textId="77777777" w:rsidR="00992A40" w:rsidRPr="00EA5FA7" w:rsidRDefault="00992A40" w:rsidP="00992A40">
      <w:pPr>
        <w:pStyle w:val="PL"/>
        <w:rPr>
          <w:rFonts w:eastAsia="宋体"/>
          <w:snapToGrid w:val="0"/>
        </w:rPr>
      </w:pPr>
      <w:r w:rsidRPr="00EA5FA7">
        <w:rPr>
          <w:rFonts w:eastAsia="宋体"/>
          <w:snapToGrid w:val="0"/>
        </w:rPr>
        <w:t>id-Served-Cells-To-Modify-List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62</w:t>
      </w:r>
    </w:p>
    <w:p w14:paraId="52A6E5AE" w14:textId="77777777" w:rsidR="00992A40" w:rsidRPr="00EA5FA7" w:rsidRDefault="00992A40" w:rsidP="00992A40">
      <w:pPr>
        <w:pStyle w:val="PL"/>
        <w:rPr>
          <w:rFonts w:eastAsia="宋体"/>
          <w:snapToGrid w:val="0"/>
        </w:rPr>
      </w:pPr>
      <w:r w:rsidRPr="00EA5FA7">
        <w:rPr>
          <w:rFonts w:eastAsia="宋体"/>
          <w:snapToGrid w:val="0"/>
        </w:rPr>
        <w:t>id-SpCell-ID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63</w:t>
      </w:r>
    </w:p>
    <w:p w14:paraId="67C6356D" w14:textId="77777777" w:rsidR="00992A40" w:rsidRPr="00EA5FA7" w:rsidRDefault="00992A40" w:rsidP="00992A40">
      <w:pPr>
        <w:pStyle w:val="PL"/>
        <w:rPr>
          <w:rFonts w:eastAsia="宋体"/>
          <w:snapToGrid w:val="0"/>
        </w:rPr>
      </w:pPr>
      <w:r w:rsidRPr="00EA5FA7">
        <w:rPr>
          <w:rFonts w:eastAsia="宋体"/>
          <w:snapToGrid w:val="0"/>
        </w:rPr>
        <w:t>id-SRBID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64</w:t>
      </w:r>
    </w:p>
    <w:p w14:paraId="39FC820C" w14:textId="77777777" w:rsidR="00992A40" w:rsidRPr="00EA5FA7" w:rsidRDefault="00992A40" w:rsidP="00992A40">
      <w:pPr>
        <w:pStyle w:val="PL"/>
        <w:rPr>
          <w:rFonts w:eastAsia="宋体"/>
          <w:snapToGrid w:val="0"/>
        </w:rPr>
      </w:pPr>
      <w:r w:rsidRPr="00EA5FA7">
        <w:rPr>
          <w:rFonts w:eastAsia="宋体"/>
          <w:snapToGrid w:val="0"/>
        </w:rPr>
        <w:t>id-SRBs-FailedToBeSetup-Item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65</w:t>
      </w:r>
    </w:p>
    <w:p w14:paraId="2715CBF8" w14:textId="77777777" w:rsidR="00992A40" w:rsidRPr="00EA5FA7" w:rsidRDefault="00992A40" w:rsidP="00992A40">
      <w:pPr>
        <w:pStyle w:val="PL"/>
        <w:rPr>
          <w:rFonts w:eastAsia="宋体"/>
          <w:snapToGrid w:val="0"/>
        </w:rPr>
      </w:pPr>
      <w:r w:rsidRPr="00EA5FA7">
        <w:rPr>
          <w:rFonts w:eastAsia="宋体"/>
          <w:snapToGrid w:val="0"/>
        </w:rPr>
        <w:t>id-SRBs-FailedToBeSetup-List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66</w:t>
      </w:r>
    </w:p>
    <w:p w14:paraId="0A3EB91F" w14:textId="77777777" w:rsidR="00992A40" w:rsidRPr="00EA5FA7" w:rsidRDefault="00992A40" w:rsidP="00992A40">
      <w:pPr>
        <w:pStyle w:val="PL"/>
        <w:rPr>
          <w:rFonts w:eastAsia="宋体"/>
          <w:snapToGrid w:val="0"/>
        </w:rPr>
      </w:pPr>
      <w:r w:rsidRPr="00EA5FA7">
        <w:rPr>
          <w:rFonts w:eastAsia="宋体"/>
          <w:snapToGrid w:val="0"/>
        </w:rPr>
        <w:t>id-SRBs-FailedToBeSetupMod-Item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67</w:t>
      </w:r>
    </w:p>
    <w:p w14:paraId="23508D71" w14:textId="77777777" w:rsidR="00992A40" w:rsidRPr="00EA5FA7" w:rsidRDefault="00992A40" w:rsidP="00992A40">
      <w:pPr>
        <w:pStyle w:val="PL"/>
        <w:rPr>
          <w:rFonts w:eastAsia="宋体"/>
          <w:snapToGrid w:val="0"/>
        </w:rPr>
      </w:pPr>
      <w:r w:rsidRPr="00EA5FA7">
        <w:rPr>
          <w:rFonts w:eastAsia="宋体"/>
          <w:snapToGrid w:val="0"/>
        </w:rPr>
        <w:t>id-SRBs-FailedToBeSetupMod-List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68</w:t>
      </w:r>
    </w:p>
    <w:p w14:paraId="644EDDD9" w14:textId="77777777" w:rsidR="00992A40" w:rsidRPr="00EA5FA7" w:rsidRDefault="00992A40" w:rsidP="00992A40">
      <w:pPr>
        <w:pStyle w:val="PL"/>
        <w:rPr>
          <w:rFonts w:eastAsia="宋体"/>
          <w:snapToGrid w:val="0"/>
        </w:rPr>
      </w:pPr>
      <w:r w:rsidRPr="00EA5FA7">
        <w:rPr>
          <w:rFonts w:eastAsia="宋体"/>
          <w:snapToGrid w:val="0"/>
        </w:rPr>
        <w:t>id-SRBs-Required-ToBeReleased-Item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69</w:t>
      </w:r>
    </w:p>
    <w:p w14:paraId="40A1B7B5" w14:textId="77777777" w:rsidR="00992A40" w:rsidRPr="00EA5FA7" w:rsidRDefault="00992A40" w:rsidP="00992A40">
      <w:pPr>
        <w:pStyle w:val="PL"/>
        <w:rPr>
          <w:rFonts w:eastAsia="宋体"/>
          <w:snapToGrid w:val="0"/>
        </w:rPr>
      </w:pPr>
      <w:r w:rsidRPr="00EA5FA7">
        <w:rPr>
          <w:rFonts w:eastAsia="宋体"/>
          <w:snapToGrid w:val="0"/>
        </w:rPr>
        <w:t>id-SRBs-Required-ToBeReleased-List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70</w:t>
      </w:r>
    </w:p>
    <w:p w14:paraId="1711677C" w14:textId="77777777" w:rsidR="00992A40" w:rsidRPr="00EA5FA7" w:rsidRDefault="00992A40" w:rsidP="00992A40">
      <w:pPr>
        <w:pStyle w:val="PL"/>
        <w:rPr>
          <w:rFonts w:eastAsia="宋体"/>
          <w:snapToGrid w:val="0"/>
        </w:rPr>
      </w:pPr>
      <w:r w:rsidRPr="00EA5FA7">
        <w:rPr>
          <w:rFonts w:eastAsia="宋体"/>
          <w:snapToGrid w:val="0"/>
        </w:rPr>
        <w:t>id-SRBs-ToBeReleased-Item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71</w:t>
      </w:r>
    </w:p>
    <w:p w14:paraId="11BBB387" w14:textId="77777777" w:rsidR="00992A40" w:rsidRPr="00EA5FA7" w:rsidRDefault="00992A40" w:rsidP="00992A40">
      <w:pPr>
        <w:pStyle w:val="PL"/>
        <w:rPr>
          <w:rFonts w:eastAsia="宋体"/>
          <w:snapToGrid w:val="0"/>
        </w:rPr>
      </w:pPr>
      <w:r w:rsidRPr="00EA5FA7">
        <w:rPr>
          <w:rFonts w:eastAsia="宋体"/>
          <w:snapToGrid w:val="0"/>
        </w:rPr>
        <w:t>id-SRBs-ToBeReleased-List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72</w:t>
      </w:r>
    </w:p>
    <w:p w14:paraId="68E2ED59" w14:textId="77777777" w:rsidR="00992A40" w:rsidRPr="00EA5FA7" w:rsidRDefault="00992A40" w:rsidP="00992A40">
      <w:pPr>
        <w:pStyle w:val="PL"/>
        <w:rPr>
          <w:rFonts w:eastAsia="宋体"/>
          <w:snapToGrid w:val="0"/>
        </w:rPr>
      </w:pPr>
      <w:r w:rsidRPr="00EA5FA7">
        <w:rPr>
          <w:rFonts w:eastAsia="宋体"/>
          <w:snapToGrid w:val="0"/>
        </w:rPr>
        <w:t>id-SRBs-ToBeSetup-Item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73</w:t>
      </w:r>
    </w:p>
    <w:p w14:paraId="64B86F15" w14:textId="77777777" w:rsidR="00992A40" w:rsidRPr="00EA5FA7" w:rsidRDefault="00992A40" w:rsidP="00992A40">
      <w:pPr>
        <w:pStyle w:val="PL"/>
        <w:rPr>
          <w:rFonts w:eastAsia="宋体"/>
          <w:snapToGrid w:val="0"/>
        </w:rPr>
      </w:pPr>
      <w:r w:rsidRPr="00EA5FA7">
        <w:rPr>
          <w:rFonts w:eastAsia="宋体"/>
          <w:snapToGrid w:val="0"/>
        </w:rPr>
        <w:t>id-SRBs-ToBeSetup-List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74</w:t>
      </w:r>
    </w:p>
    <w:p w14:paraId="128A6D38" w14:textId="77777777" w:rsidR="00992A40" w:rsidRPr="00EA5FA7" w:rsidRDefault="00992A40" w:rsidP="00992A40">
      <w:pPr>
        <w:pStyle w:val="PL"/>
        <w:rPr>
          <w:rFonts w:eastAsia="宋体"/>
          <w:snapToGrid w:val="0"/>
        </w:rPr>
      </w:pPr>
      <w:r w:rsidRPr="00EA5FA7">
        <w:rPr>
          <w:rFonts w:eastAsia="宋体"/>
          <w:snapToGrid w:val="0"/>
        </w:rPr>
        <w:t>id-SRBs-ToBeSetupMod-Item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75</w:t>
      </w:r>
    </w:p>
    <w:p w14:paraId="638CC918" w14:textId="77777777" w:rsidR="00992A40" w:rsidRPr="00EA5FA7" w:rsidRDefault="00992A40" w:rsidP="00992A40">
      <w:pPr>
        <w:pStyle w:val="PL"/>
        <w:rPr>
          <w:rFonts w:eastAsia="宋体"/>
          <w:snapToGrid w:val="0"/>
        </w:rPr>
      </w:pPr>
      <w:r w:rsidRPr="00EA5FA7">
        <w:rPr>
          <w:rFonts w:eastAsia="宋体"/>
          <w:snapToGrid w:val="0"/>
        </w:rPr>
        <w:t>id-SRBs-ToBeSetupMod-List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76</w:t>
      </w:r>
    </w:p>
    <w:p w14:paraId="2B0B9010" w14:textId="77777777" w:rsidR="00992A40" w:rsidRPr="00EA5FA7" w:rsidRDefault="00992A40" w:rsidP="00992A40">
      <w:pPr>
        <w:pStyle w:val="PL"/>
        <w:rPr>
          <w:rFonts w:eastAsia="宋体"/>
          <w:snapToGrid w:val="0"/>
        </w:rPr>
      </w:pPr>
      <w:r w:rsidRPr="00EA5FA7">
        <w:rPr>
          <w:rFonts w:eastAsia="宋体"/>
          <w:snapToGrid w:val="0"/>
        </w:rPr>
        <w:t>id-TimeToWait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77</w:t>
      </w:r>
    </w:p>
    <w:p w14:paraId="75A27054" w14:textId="77777777" w:rsidR="00992A40" w:rsidRPr="00EA5FA7" w:rsidRDefault="00992A40" w:rsidP="00992A40">
      <w:pPr>
        <w:pStyle w:val="PL"/>
        <w:rPr>
          <w:rFonts w:eastAsia="宋体"/>
          <w:snapToGrid w:val="0"/>
        </w:rPr>
      </w:pPr>
      <w:r w:rsidRPr="00EA5FA7">
        <w:rPr>
          <w:rFonts w:eastAsia="宋体"/>
          <w:snapToGrid w:val="0"/>
        </w:rPr>
        <w:t>id-TransactionID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78</w:t>
      </w:r>
    </w:p>
    <w:p w14:paraId="73BC4165" w14:textId="77777777" w:rsidR="00992A40" w:rsidRPr="00EA5FA7" w:rsidRDefault="00992A40" w:rsidP="00992A40">
      <w:pPr>
        <w:pStyle w:val="PL"/>
        <w:rPr>
          <w:rFonts w:eastAsia="宋体"/>
          <w:snapToGrid w:val="0"/>
        </w:rPr>
      </w:pPr>
      <w:r w:rsidRPr="00EA5FA7">
        <w:rPr>
          <w:rFonts w:eastAsia="宋体"/>
          <w:snapToGrid w:val="0"/>
        </w:rPr>
        <w:t>id-Transmission</w:t>
      </w:r>
      <w:r w:rsidRPr="00EA5FA7">
        <w:rPr>
          <w:snapToGrid w:val="0"/>
        </w:rPr>
        <w:t>Action</w:t>
      </w:r>
      <w:r w:rsidRPr="00EA5FA7">
        <w:rPr>
          <w:rFonts w:eastAsia="宋体"/>
          <w:snapToGrid w:val="0"/>
        </w:rPr>
        <w:t>Indicator</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79</w:t>
      </w:r>
    </w:p>
    <w:p w14:paraId="1825BBB3" w14:textId="77777777" w:rsidR="00992A40" w:rsidRPr="00EA5FA7" w:rsidRDefault="00992A40" w:rsidP="00992A40">
      <w:pPr>
        <w:pStyle w:val="PL"/>
        <w:rPr>
          <w:rFonts w:eastAsia="宋体"/>
          <w:snapToGrid w:val="0"/>
        </w:rPr>
      </w:pPr>
      <w:r w:rsidRPr="00EA5FA7">
        <w:rPr>
          <w:rFonts w:eastAsia="宋体"/>
          <w:snapToGrid w:val="0"/>
        </w:rPr>
        <w:t xml:space="preserve">id-UE-associatedLogicalF1-ConnectionItem </w:t>
      </w:r>
      <w:r w:rsidRPr="00EA5FA7">
        <w:rPr>
          <w:rFonts w:eastAsia="宋体"/>
          <w:snapToGrid w:val="0"/>
        </w:rPr>
        <w:tab/>
      </w:r>
      <w:r w:rsidRPr="00EA5FA7">
        <w:rPr>
          <w:rFonts w:eastAsia="宋体"/>
          <w:snapToGrid w:val="0"/>
        </w:rPr>
        <w:tab/>
      </w:r>
      <w:r w:rsidRPr="00EA5FA7">
        <w:rPr>
          <w:rFonts w:eastAsia="宋体"/>
          <w:snapToGrid w:val="0"/>
        </w:rPr>
        <w:tab/>
        <w:t>ProtocolIE-ID ::= 80</w:t>
      </w:r>
    </w:p>
    <w:p w14:paraId="7A9E8D2D" w14:textId="77777777" w:rsidR="00992A40" w:rsidRPr="00EA5FA7" w:rsidRDefault="00992A40" w:rsidP="00992A40">
      <w:pPr>
        <w:pStyle w:val="PL"/>
        <w:rPr>
          <w:rFonts w:eastAsia="宋体"/>
          <w:snapToGrid w:val="0"/>
        </w:rPr>
      </w:pPr>
      <w:r w:rsidRPr="00EA5FA7">
        <w:rPr>
          <w:rFonts w:eastAsia="宋体"/>
          <w:snapToGrid w:val="0"/>
        </w:rPr>
        <w:t>id-UE-associatedLogicalF1-ConnectionListResAck</w:t>
      </w:r>
      <w:r w:rsidRPr="00EA5FA7">
        <w:rPr>
          <w:rFonts w:eastAsia="宋体"/>
          <w:snapToGrid w:val="0"/>
        </w:rPr>
        <w:tab/>
      </w:r>
      <w:r w:rsidRPr="00EA5FA7">
        <w:rPr>
          <w:rFonts w:eastAsia="宋体"/>
          <w:snapToGrid w:val="0"/>
        </w:rPr>
        <w:tab/>
        <w:t>ProtocolIE-ID ::= 81</w:t>
      </w:r>
    </w:p>
    <w:p w14:paraId="2F9AFEAB" w14:textId="77777777" w:rsidR="00992A40" w:rsidRPr="00EA5FA7" w:rsidRDefault="00992A40" w:rsidP="00992A40">
      <w:pPr>
        <w:pStyle w:val="PL"/>
        <w:rPr>
          <w:rFonts w:eastAsia="宋体"/>
          <w:snapToGrid w:val="0"/>
        </w:rPr>
      </w:pPr>
      <w:r w:rsidRPr="00EA5FA7">
        <w:rPr>
          <w:rFonts w:eastAsia="宋体"/>
          <w:snapToGrid w:val="0"/>
        </w:rPr>
        <w:t>id-gNB-CU-Name</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82</w:t>
      </w:r>
    </w:p>
    <w:p w14:paraId="6828C1C2" w14:textId="77777777" w:rsidR="00992A40" w:rsidRPr="00EA5FA7" w:rsidRDefault="00992A40" w:rsidP="00992A40">
      <w:pPr>
        <w:pStyle w:val="PL"/>
        <w:rPr>
          <w:rFonts w:eastAsia="宋体"/>
          <w:snapToGrid w:val="0"/>
        </w:rPr>
      </w:pPr>
      <w:r w:rsidRPr="00EA5FA7">
        <w:rPr>
          <w:rFonts w:eastAsia="宋体"/>
          <w:snapToGrid w:val="0"/>
        </w:rPr>
        <w:t>id-SCell-FailedtoSetup-List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83</w:t>
      </w:r>
    </w:p>
    <w:p w14:paraId="7E9E0EEF" w14:textId="77777777" w:rsidR="00992A40" w:rsidRPr="00EA5FA7" w:rsidRDefault="00992A40" w:rsidP="00992A40">
      <w:pPr>
        <w:pStyle w:val="PL"/>
        <w:rPr>
          <w:rFonts w:eastAsia="宋体"/>
          <w:snapToGrid w:val="0"/>
        </w:rPr>
      </w:pPr>
      <w:r w:rsidRPr="00EA5FA7">
        <w:rPr>
          <w:rFonts w:eastAsia="宋体"/>
          <w:snapToGrid w:val="0"/>
        </w:rPr>
        <w:t>id-SCell-FailedtoSetup-Item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84</w:t>
      </w:r>
    </w:p>
    <w:p w14:paraId="10AFD067" w14:textId="77777777" w:rsidR="00992A40" w:rsidRPr="00EA5FA7" w:rsidRDefault="00992A40" w:rsidP="00992A40">
      <w:pPr>
        <w:pStyle w:val="PL"/>
        <w:rPr>
          <w:rFonts w:eastAsia="宋体"/>
          <w:snapToGrid w:val="0"/>
        </w:rPr>
      </w:pPr>
      <w:r w:rsidRPr="00EA5FA7">
        <w:rPr>
          <w:rFonts w:eastAsia="宋体"/>
          <w:snapToGrid w:val="0"/>
        </w:rPr>
        <w:t>id-SCell-FailedtoSetupMod-List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85</w:t>
      </w:r>
    </w:p>
    <w:p w14:paraId="43DAB059" w14:textId="77777777" w:rsidR="00992A40" w:rsidRPr="00EA5FA7" w:rsidRDefault="00992A40" w:rsidP="00992A40">
      <w:pPr>
        <w:pStyle w:val="PL"/>
        <w:rPr>
          <w:rFonts w:eastAsia="宋体"/>
          <w:snapToGrid w:val="0"/>
        </w:rPr>
      </w:pPr>
      <w:r w:rsidRPr="00EA5FA7">
        <w:rPr>
          <w:rFonts w:eastAsia="宋体"/>
          <w:snapToGrid w:val="0"/>
        </w:rPr>
        <w:t>id-SCell-FailedtoSetupMod-Item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86</w:t>
      </w:r>
    </w:p>
    <w:p w14:paraId="37AC1143" w14:textId="77777777" w:rsidR="00992A40" w:rsidRPr="00EA5FA7" w:rsidRDefault="00992A40" w:rsidP="00992A40">
      <w:pPr>
        <w:pStyle w:val="PL"/>
        <w:rPr>
          <w:rFonts w:eastAsia="宋体"/>
          <w:snapToGrid w:val="0"/>
        </w:rPr>
      </w:pPr>
      <w:r w:rsidRPr="00EA5FA7">
        <w:rPr>
          <w:rFonts w:eastAsia="宋体"/>
          <w:snapToGrid w:val="0"/>
        </w:rPr>
        <w:t xml:space="preserve">id-RRCReconfigurationCompleteIndicator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87</w:t>
      </w:r>
    </w:p>
    <w:p w14:paraId="5F1F0364" w14:textId="77777777" w:rsidR="00992A40" w:rsidRPr="00EA5FA7" w:rsidRDefault="00992A40" w:rsidP="00992A40">
      <w:pPr>
        <w:pStyle w:val="PL"/>
        <w:rPr>
          <w:rFonts w:eastAsia="宋体"/>
          <w:snapToGrid w:val="0"/>
        </w:rPr>
      </w:pPr>
      <w:r w:rsidRPr="00EA5FA7">
        <w:rPr>
          <w:rFonts w:eastAsia="宋体"/>
          <w:snapToGrid w:val="0"/>
        </w:rPr>
        <w:t>id-Cells-Status-Item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88</w:t>
      </w:r>
    </w:p>
    <w:p w14:paraId="43D1FB2E" w14:textId="77777777" w:rsidR="00992A40" w:rsidRPr="00EA5FA7" w:rsidRDefault="00992A40" w:rsidP="00992A40">
      <w:pPr>
        <w:pStyle w:val="PL"/>
        <w:rPr>
          <w:rFonts w:eastAsia="宋体"/>
          <w:snapToGrid w:val="0"/>
        </w:rPr>
      </w:pPr>
      <w:r w:rsidRPr="00EA5FA7">
        <w:rPr>
          <w:rFonts w:eastAsia="宋体"/>
          <w:snapToGrid w:val="0"/>
        </w:rPr>
        <w:t>id-Cells-Status-List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89</w:t>
      </w:r>
    </w:p>
    <w:p w14:paraId="699DE41B" w14:textId="77777777" w:rsidR="00992A40" w:rsidRPr="00EA5FA7" w:rsidRDefault="00992A40" w:rsidP="00992A40">
      <w:pPr>
        <w:pStyle w:val="PL"/>
        <w:rPr>
          <w:rFonts w:eastAsia="宋体"/>
          <w:snapToGrid w:val="0"/>
        </w:rPr>
      </w:pPr>
      <w:r w:rsidRPr="00EA5FA7">
        <w:rPr>
          <w:rFonts w:eastAsia="宋体"/>
          <w:snapToGrid w:val="0"/>
        </w:rPr>
        <w:lastRenderedPageBreak/>
        <w:t>id-Candidate-SpCell-List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90</w:t>
      </w:r>
    </w:p>
    <w:p w14:paraId="6944DC30" w14:textId="77777777" w:rsidR="00992A40" w:rsidRPr="00EA5FA7" w:rsidRDefault="00992A40" w:rsidP="00992A40">
      <w:pPr>
        <w:pStyle w:val="PL"/>
        <w:rPr>
          <w:rFonts w:eastAsia="宋体"/>
          <w:snapToGrid w:val="0"/>
        </w:rPr>
      </w:pPr>
      <w:r w:rsidRPr="00EA5FA7">
        <w:rPr>
          <w:rFonts w:eastAsia="宋体"/>
          <w:snapToGrid w:val="0"/>
        </w:rPr>
        <w:t>id-Candidate-SpCell-Item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91</w:t>
      </w:r>
    </w:p>
    <w:p w14:paraId="11C00B5C" w14:textId="77777777" w:rsidR="00992A40" w:rsidRPr="00EA5FA7" w:rsidRDefault="00992A40" w:rsidP="00992A40">
      <w:pPr>
        <w:pStyle w:val="PL"/>
        <w:rPr>
          <w:rFonts w:eastAsia="宋体"/>
          <w:snapToGrid w:val="0"/>
        </w:rPr>
      </w:pPr>
      <w:r w:rsidRPr="00EA5FA7">
        <w:rPr>
          <w:rFonts w:eastAsia="宋体"/>
          <w:snapToGrid w:val="0"/>
        </w:rPr>
        <w:t>id-Potential-SpCell-List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92</w:t>
      </w:r>
    </w:p>
    <w:p w14:paraId="0F808DCF" w14:textId="77777777" w:rsidR="00992A40" w:rsidRPr="00EA5FA7" w:rsidRDefault="00992A40" w:rsidP="00992A40">
      <w:pPr>
        <w:pStyle w:val="PL"/>
        <w:rPr>
          <w:rFonts w:eastAsia="宋体"/>
          <w:snapToGrid w:val="0"/>
        </w:rPr>
      </w:pPr>
      <w:r w:rsidRPr="00EA5FA7">
        <w:rPr>
          <w:rFonts w:eastAsia="宋体"/>
          <w:snapToGrid w:val="0"/>
        </w:rPr>
        <w:t>id-Potential-SpCell-Item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93</w:t>
      </w:r>
    </w:p>
    <w:p w14:paraId="51CCF951" w14:textId="77777777" w:rsidR="00992A40" w:rsidRPr="00EA5FA7" w:rsidRDefault="00992A40" w:rsidP="00992A40">
      <w:pPr>
        <w:pStyle w:val="PL"/>
        <w:rPr>
          <w:rFonts w:eastAsia="宋体"/>
          <w:snapToGrid w:val="0"/>
        </w:rPr>
      </w:pPr>
      <w:r w:rsidRPr="00EA5FA7">
        <w:rPr>
          <w:rFonts w:eastAsia="宋体"/>
          <w:snapToGrid w:val="0"/>
        </w:rPr>
        <w:t>id-FullConfiguration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94</w:t>
      </w:r>
    </w:p>
    <w:p w14:paraId="3F857E54" w14:textId="77777777" w:rsidR="00992A40" w:rsidRPr="00EA5FA7" w:rsidRDefault="00992A40" w:rsidP="00992A40">
      <w:pPr>
        <w:pStyle w:val="PL"/>
        <w:rPr>
          <w:rFonts w:eastAsia="宋体"/>
          <w:snapToGrid w:val="0"/>
        </w:rPr>
      </w:pPr>
      <w:r w:rsidRPr="00EA5FA7">
        <w:rPr>
          <w:rFonts w:eastAsia="宋体"/>
          <w:snapToGrid w:val="0"/>
        </w:rPr>
        <w:t>id-C-RNTI</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95</w:t>
      </w:r>
    </w:p>
    <w:p w14:paraId="7F4C378D" w14:textId="77777777" w:rsidR="00992A40" w:rsidRPr="00EA5FA7" w:rsidRDefault="00992A40" w:rsidP="00992A40">
      <w:pPr>
        <w:pStyle w:val="PL"/>
        <w:rPr>
          <w:rFonts w:eastAsia="宋体"/>
          <w:snapToGrid w:val="0"/>
        </w:rPr>
      </w:pPr>
      <w:r w:rsidRPr="00EA5FA7">
        <w:rPr>
          <w:rFonts w:eastAsia="宋体"/>
          <w:snapToGrid w:val="0"/>
        </w:rPr>
        <w:t>id-SpCellULConfigured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96</w:t>
      </w:r>
    </w:p>
    <w:p w14:paraId="29FC10AA" w14:textId="77777777" w:rsidR="00992A40" w:rsidRPr="00EA5FA7" w:rsidRDefault="00992A40" w:rsidP="00992A40">
      <w:pPr>
        <w:pStyle w:val="PL"/>
        <w:rPr>
          <w:rFonts w:eastAsia="宋体"/>
          <w:snapToGrid w:val="0"/>
        </w:rPr>
      </w:pPr>
      <w:r w:rsidRPr="00EA5FA7">
        <w:rPr>
          <w:rFonts w:eastAsia="宋体"/>
          <w:snapToGrid w:val="0"/>
        </w:rPr>
        <w:t>id-InactivityMonitoringRequest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97</w:t>
      </w:r>
    </w:p>
    <w:p w14:paraId="461807B9" w14:textId="77777777" w:rsidR="00992A40" w:rsidRPr="00EA5FA7" w:rsidRDefault="00992A40" w:rsidP="00992A40">
      <w:pPr>
        <w:pStyle w:val="PL"/>
        <w:rPr>
          <w:rFonts w:eastAsia="宋体"/>
          <w:snapToGrid w:val="0"/>
        </w:rPr>
      </w:pPr>
      <w:r w:rsidRPr="00EA5FA7">
        <w:rPr>
          <w:rFonts w:eastAsia="宋体"/>
          <w:snapToGrid w:val="0"/>
        </w:rPr>
        <w:t>id-InactivityMonitoringResponse</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98</w:t>
      </w:r>
    </w:p>
    <w:p w14:paraId="22ED265D" w14:textId="77777777" w:rsidR="00992A40" w:rsidRPr="00EA5FA7" w:rsidRDefault="00992A40" w:rsidP="00992A40">
      <w:pPr>
        <w:pStyle w:val="PL"/>
        <w:rPr>
          <w:rFonts w:eastAsia="宋体"/>
          <w:snapToGrid w:val="0"/>
        </w:rPr>
      </w:pPr>
      <w:r w:rsidRPr="00EA5FA7">
        <w:rPr>
          <w:rFonts w:eastAsia="宋体"/>
          <w:snapToGrid w:val="0"/>
        </w:rPr>
        <w:t>id-DRB-Activity-Item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99</w:t>
      </w:r>
    </w:p>
    <w:p w14:paraId="7EE595AC" w14:textId="77777777" w:rsidR="00992A40" w:rsidRPr="00EA5FA7" w:rsidRDefault="00992A40" w:rsidP="00992A40">
      <w:pPr>
        <w:pStyle w:val="PL"/>
        <w:rPr>
          <w:rFonts w:eastAsia="宋体"/>
          <w:snapToGrid w:val="0"/>
        </w:rPr>
      </w:pPr>
      <w:r w:rsidRPr="00EA5FA7">
        <w:rPr>
          <w:rFonts w:eastAsia="宋体"/>
          <w:snapToGrid w:val="0"/>
        </w:rPr>
        <w:t>id-DRB-Activity-List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100</w:t>
      </w:r>
    </w:p>
    <w:p w14:paraId="48ABEA29" w14:textId="77777777" w:rsidR="00992A40" w:rsidRPr="00EA5FA7" w:rsidRDefault="00992A40" w:rsidP="00992A40">
      <w:pPr>
        <w:pStyle w:val="PL"/>
        <w:rPr>
          <w:rFonts w:eastAsia="宋体"/>
          <w:snapToGrid w:val="0"/>
        </w:rPr>
      </w:pPr>
      <w:r w:rsidRPr="00EA5FA7">
        <w:rPr>
          <w:rFonts w:eastAsia="宋体"/>
          <w:snapToGrid w:val="0"/>
        </w:rPr>
        <w:t>id-EUTRA-NR-CellResourceCoordinationReq-Container</w:t>
      </w:r>
      <w:r w:rsidRPr="00EA5FA7">
        <w:rPr>
          <w:rFonts w:eastAsia="宋体"/>
          <w:snapToGrid w:val="0"/>
        </w:rPr>
        <w:tab/>
        <w:t>ProtocolIE-ID ::= 101</w:t>
      </w:r>
    </w:p>
    <w:p w14:paraId="0642F858" w14:textId="77777777" w:rsidR="00992A40" w:rsidRPr="00EA5FA7" w:rsidRDefault="00992A40" w:rsidP="00992A40">
      <w:pPr>
        <w:pStyle w:val="PL"/>
        <w:rPr>
          <w:rFonts w:eastAsia="宋体"/>
          <w:snapToGrid w:val="0"/>
        </w:rPr>
      </w:pPr>
      <w:r w:rsidRPr="00EA5FA7">
        <w:rPr>
          <w:rFonts w:eastAsia="宋体"/>
          <w:snapToGrid w:val="0"/>
        </w:rPr>
        <w:t>id-EUTRA-NR-CellResourceCoordinationReqAck-Container</w:t>
      </w:r>
      <w:r w:rsidRPr="00EA5FA7">
        <w:rPr>
          <w:rFonts w:eastAsia="宋体"/>
          <w:snapToGrid w:val="0"/>
        </w:rPr>
        <w:tab/>
        <w:t>ProtocolIE-ID ::= 102</w:t>
      </w:r>
    </w:p>
    <w:p w14:paraId="523E0C74" w14:textId="77777777" w:rsidR="00992A40" w:rsidRPr="00EA5FA7" w:rsidRDefault="00992A40" w:rsidP="00992A40">
      <w:pPr>
        <w:pStyle w:val="PL"/>
        <w:rPr>
          <w:rFonts w:eastAsia="宋体"/>
          <w:snapToGrid w:val="0"/>
        </w:rPr>
      </w:pPr>
      <w:r w:rsidRPr="00EA5FA7">
        <w:rPr>
          <w:rFonts w:eastAsia="宋体"/>
          <w:snapToGrid w:val="0"/>
        </w:rPr>
        <w:t>id-Protected-EUTRA-Resources-List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105</w:t>
      </w:r>
    </w:p>
    <w:p w14:paraId="317098BB" w14:textId="77777777" w:rsidR="00992A40" w:rsidRPr="00EA5FA7" w:rsidRDefault="00992A40" w:rsidP="00992A40">
      <w:pPr>
        <w:pStyle w:val="PL"/>
        <w:rPr>
          <w:rFonts w:eastAsia="宋体"/>
          <w:snapToGrid w:val="0"/>
        </w:rPr>
      </w:pPr>
      <w:r w:rsidRPr="00EA5FA7">
        <w:rPr>
          <w:rFonts w:eastAsia="宋体"/>
          <w:snapToGrid w:val="0"/>
        </w:rPr>
        <w:t xml:space="preserve">id-RequestType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106</w:t>
      </w:r>
    </w:p>
    <w:p w14:paraId="47A00890" w14:textId="77777777" w:rsidR="00992A40" w:rsidRPr="00EA5FA7" w:rsidRDefault="00992A40" w:rsidP="00992A40">
      <w:pPr>
        <w:pStyle w:val="PL"/>
        <w:rPr>
          <w:rFonts w:eastAsia="宋体"/>
          <w:snapToGrid w:val="0"/>
        </w:rPr>
      </w:pPr>
      <w:r w:rsidRPr="00EA5FA7">
        <w:rPr>
          <w:rFonts w:eastAsia="宋体"/>
          <w:snapToGrid w:val="0"/>
        </w:rPr>
        <w:t>id-ServCellIndex</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 xml:space="preserve">ProtocolIE-ID ::= 107 </w:t>
      </w:r>
    </w:p>
    <w:p w14:paraId="617552DA" w14:textId="77777777" w:rsidR="00992A40" w:rsidRPr="00EA5FA7" w:rsidRDefault="00992A40" w:rsidP="00992A40">
      <w:pPr>
        <w:pStyle w:val="PL"/>
        <w:rPr>
          <w:rFonts w:eastAsia="宋体"/>
          <w:snapToGrid w:val="0"/>
        </w:rPr>
      </w:pPr>
      <w:r w:rsidRPr="00EA5FA7">
        <w:rPr>
          <w:rFonts w:eastAsia="宋体"/>
          <w:snapToGrid w:val="0"/>
        </w:rPr>
        <w:t>id-RAT-FrequencyPriorityInformation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108</w:t>
      </w:r>
    </w:p>
    <w:p w14:paraId="6CF86D87" w14:textId="77777777" w:rsidR="00992A40" w:rsidRPr="00EA5FA7" w:rsidRDefault="00992A40" w:rsidP="00992A40">
      <w:pPr>
        <w:pStyle w:val="PL"/>
        <w:rPr>
          <w:rFonts w:eastAsia="宋体"/>
          <w:snapToGrid w:val="0"/>
        </w:rPr>
      </w:pPr>
      <w:r w:rsidRPr="00EA5FA7">
        <w:rPr>
          <w:rFonts w:eastAsia="宋体"/>
          <w:snapToGrid w:val="0"/>
        </w:rPr>
        <w:t>id-ExecuteDuplication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109</w:t>
      </w:r>
    </w:p>
    <w:p w14:paraId="118EC94F" w14:textId="77777777" w:rsidR="00992A40" w:rsidRPr="00EA5FA7" w:rsidRDefault="00992A40" w:rsidP="00992A40">
      <w:pPr>
        <w:pStyle w:val="PL"/>
        <w:rPr>
          <w:rFonts w:eastAsia="宋体"/>
          <w:snapToGrid w:val="0"/>
        </w:rPr>
      </w:pPr>
      <w:r w:rsidRPr="00EA5FA7">
        <w:rPr>
          <w:rFonts w:eastAsia="宋体"/>
          <w:snapToGrid w:val="0"/>
        </w:rPr>
        <w:t>id-NRCGI</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111</w:t>
      </w:r>
    </w:p>
    <w:p w14:paraId="2DCD9984" w14:textId="77777777" w:rsidR="00992A40" w:rsidRPr="00EA5FA7" w:rsidRDefault="00992A40" w:rsidP="00992A40">
      <w:pPr>
        <w:pStyle w:val="PL"/>
        <w:rPr>
          <w:rFonts w:eastAsia="宋体"/>
          <w:snapToGrid w:val="0"/>
        </w:rPr>
      </w:pPr>
      <w:r w:rsidRPr="00EA5FA7">
        <w:rPr>
          <w:rFonts w:eastAsia="宋体"/>
          <w:snapToGrid w:val="0"/>
        </w:rPr>
        <w:t>id-PagingCell-Item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112</w:t>
      </w:r>
    </w:p>
    <w:p w14:paraId="4387312C" w14:textId="77777777" w:rsidR="00992A40" w:rsidRPr="00EA5FA7" w:rsidRDefault="00992A40" w:rsidP="00992A40">
      <w:pPr>
        <w:pStyle w:val="PL"/>
        <w:rPr>
          <w:rFonts w:eastAsia="宋体"/>
          <w:snapToGrid w:val="0"/>
        </w:rPr>
      </w:pPr>
      <w:r w:rsidRPr="00EA5FA7">
        <w:rPr>
          <w:rFonts w:eastAsia="宋体"/>
          <w:snapToGrid w:val="0"/>
        </w:rPr>
        <w:t>id-PagingCell-List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113</w:t>
      </w:r>
    </w:p>
    <w:p w14:paraId="3476451E" w14:textId="77777777" w:rsidR="00992A40" w:rsidRPr="00EA5FA7" w:rsidRDefault="00992A40" w:rsidP="00992A40">
      <w:pPr>
        <w:pStyle w:val="PL"/>
        <w:rPr>
          <w:rFonts w:eastAsia="宋体"/>
          <w:snapToGrid w:val="0"/>
        </w:rPr>
      </w:pPr>
      <w:r w:rsidRPr="00EA5FA7">
        <w:rPr>
          <w:rFonts w:eastAsia="宋体"/>
          <w:snapToGrid w:val="0"/>
        </w:rPr>
        <w:t>id-PagingDRX</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114</w:t>
      </w:r>
    </w:p>
    <w:p w14:paraId="38466B76" w14:textId="77777777" w:rsidR="00992A40" w:rsidRPr="00EA5FA7" w:rsidRDefault="00992A40" w:rsidP="00992A40">
      <w:pPr>
        <w:pStyle w:val="PL"/>
        <w:rPr>
          <w:rFonts w:eastAsia="宋体"/>
          <w:snapToGrid w:val="0"/>
        </w:rPr>
      </w:pPr>
      <w:r w:rsidRPr="00EA5FA7">
        <w:rPr>
          <w:rFonts w:eastAsia="宋体"/>
          <w:snapToGrid w:val="0"/>
        </w:rPr>
        <w:t xml:space="preserve">id-PagingPriority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115</w:t>
      </w:r>
    </w:p>
    <w:p w14:paraId="0095665D" w14:textId="77777777" w:rsidR="00992A40" w:rsidRPr="00EA5FA7" w:rsidRDefault="00992A40" w:rsidP="00992A40">
      <w:pPr>
        <w:pStyle w:val="PL"/>
        <w:rPr>
          <w:rFonts w:eastAsia="宋体"/>
          <w:snapToGrid w:val="0"/>
        </w:rPr>
      </w:pPr>
      <w:r w:rsidRPr="00EA5FA7">
        <w:rPr>
          <w:rFonts w:eastAsia="宋体"/>
          <w:snapToGrid w:val="0"/>
        </w:rPr>
        <w:t>id-SItype-List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116</w:t>
      </w:r>
    </w:p>
    <w:p w14:paraId="7E849EC0" w14:textId="77777777" w:rsidR="00992A40" w:rsidRPr="00EA5FA7" w:rsidRDefault="00992A40" w:rsidP="00992A40">
      <w:pPr>
        <w:pStyle w:val="PL"/>
        <w:rPr>
          <w:rFonts w:eastAsia="宋体"/>
          <w:snapToGrid w:val="0"/>
        </w:rPr>
      </w:pPr>
      <w:r w:rsidRPr="00EA5FA7">
        <w:rPr>
          <w:rFonts w:eastAsia="宋体"/>
          <w:snapToGrid w:val="0"/>
        </w:rPr>
        <w:t>id-UEIdentityIndexValue</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117</w:t>
      </w:r>
    </w:p>
    <w:p w14:paraId="40CB28F5" w14:textId="77777777" w:rsidR="00992A40" w:rsidRPr="00EA5FA7" w:rsidRDefault="00992A40" w:rsidP="00992A40">
      <w:pPr>
        <w:pStyle w:val="PL"/>
        <w:rPr>
          <w:rFonts w:eastAsia="宋体"/>
          <w:snapToGrid w:val="0"/>
        </w:rPr>
      </w:pPr>
      <w:r w:rsidRPr="00EA5FA7">
        <w:rPr>
          <w:rFonts w:eastAsia="宋体"/>
          <w:snapToGrid w:val="0"/>
        </w:rPr>
        <w:t>id-gNB-CUSystemInformation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118</w:t>
      </w:r>
    </w:p>
    <w:p w14:paraId="4CEF1219" w14:textId="77777777" w:rsidR="00992A40" w:rsidRPr="00EA5FA7" w:rsidRDefault="00992A40" w:rsidP="00992A40">
      <w:pPr>
        <w:pStyle w:val="PL"/>
        <w:rPr>
          <w:rFonts w:eastAsia="宋体"/>
          <w:snapToGrid w:val="0"/>
        </w:rPr>
      </w:pPr>
      <w:r w:rsidRPr="00EA5FA7">
        <w:rPr>
          <w:rFonts w:eastAsia="宋体"/>
          <w:snapToGrid w:val="0"/>
        </w:rPr>
        <w:t>id-HandoverPreparationInformation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119</w:t>
      </w:r>
    </w:p>
    <w:p w14:paraId="0A9633C9" w14:textId="77777777" w:rsidR="00992A40" w:rsidRPr="00EA5FA7" w:rsidRDefault="00992A40" w:rsidP="00992A40">
      <w:pPr>
        <w:pStyle w:val="PL"/>
        <w:rPr>
          <w:rFonts w:eastAsia="宋体"/>
          <w:snapToGrid w:val="0"/>
        </w:rPr>
      </w:pPr>
      <w:r w:rsidRPr="00EA5FA7">
        <w:rPr>
          <w:rFonts w:eastAsia="宋体"/>
          <w:snapToGrid w:val="0"/>
        </w:rPr>
        <w:t>id-GNB-CU-TNL-Association-To-Add-Item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120</w:t>
      </w:r>
    </w:p>
    <w:p w14:paraId="3F4D4C4F" w14:textId="77777777" w:rsidR="00992A40" w:rsidRPr="00EA5FA7" w:rsidRDefault="00992A40" w:rsidP="00992A40">
      <w:pPr>
        <w:pStyle w:val="PL"/>
        <w:rPr>
          <w:rFonts w:eastAsia="宋体"/>
          <w:snapToGrid w:val="0"/>
        </w:rPr>
      </w:pPr>
      <w:r w:rsidRPr="00EA5FA7">
        <w:rPr>
          <w:rFonts w:eastAsia="宋体"/>
          <w:snapToGrid w:val="0"/>
        </w:rPr>
        <w:t>id-GNB-CU-TNL-Association-To-Add-List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121</w:t>
      </w:r>
    </w:p>
    <w:p w14:paraId="13754593" w14:textId="77777777" w:rsidR="00992A40" w:rsidRPr="00EA5FA7" w:rsidRDefault="00992A40" w:rsidP="00992A40">
      <w:pPr>
        <w:pStyle w:val="PL"/>
        <w:rPr>
          <w:rFonts w:eastAsia="宋体"/>
          <w:snapToGrid w:val="0"/>
        </w:rPr>
      </w:pPr>
      <w:r w:rsidRPr="00EA5FA7">
        <w:rPr>
          <w:rFonts w:eastAsia="宋体"/>
          <w:snapToGrid w:val="0"/>
        </w:rPr>
        <w:t>id-GNB-CU-TNL-Association-To-Remove-Item</w:t>
      </w:r>
      <w:r w:rsidRPr="00EA5FA7">
        <w:rPr>
          <w:rFonts w:eastAsia="宋体"/>
          <w:snapToGrid w:val="0"/>
        </w:rPr>
        <w:tab/>
      </w:r>
      <w:r w:rsidRPr="00EA5FA7">
        <w:rPr>
          <w:rFonts w:eastAsia="宋体"/>
          <w:snapToGrid w:val="0"/>
        </w:rPr>
        <w:tab/>
      </w:r>
      <w:r w:rsidRPr="00EA5FA7">
        <w:rPr>
          <w:rFonts w:eastAsia="宋体"/>
          <w:snapToGrid w:val="0"/>
        </w:rPr>
        <w:tab/>
        <w:t>ProtocolIE-ID ::= 122</w:t>
      </w:r>
    </w:p>
    <w:p w14:paraId="14FAC7D6" w14:textId="77777777" w:rsidR="00992A40" w:rsidRPr="00EA5FA7" w:rsidRDefault="00992A40" w:rsidP="00992A40">
      <w:pPr>
        <w:pStyle w:val="PL"/>
        <w:rPr>
          <w:rFonts w:eastAsia="宋体"/>
          <w:snapToGrid w:val="0"/>
        </w:rPr>
      </w:pPr>
      <w:r w:rsidRPr="00EA5FA7">
        <w:rPr>
          <w:rFonts w:eastAsia="宋体"/>
          <w:snapToGrid w:val="0"/>
        </w:rPr>
        <w:t>id-GNB-CU-TNL-Association-To-Remove-List</w:t>
      </w:r>
      <w:r w:rsidRPr="00EA5FA7">
        <w:rPr>
          <w:rFonts w:eastAsia="宋体"/>
          <w:snapToGrid w:val="0"/>
        </w:rPr>
        <w:tab/>
      </w:r>
      <w:r w:rsidRPr="00EA5FA7">
        <w:rPr>
          <w:rFonts w:eastAsia="宋体"/>
          <w:snapToGrid w:val="0"/>
        </w:rPr>
        <w:tab/>
      </w:r>
      <w:r w:rsidRPr="00EA5FA7">
        <w:rPr>
          <w:rFonts w:eastAsia="宋体"/>
          <w:snapToGrid w:val="0"/>
        </w:rPr>
        <w:tab/>
        <w:t>ProtocolIE-ID ::= 123</w:t>
      </w:r>
    </w:p>
    <w:p w14:paraId="73D10F64" w14:textId="77777777" w:rsidR="00992A40" w:rsidRPr="00EA5FA7" w:rsidRDefault="00992A40" w:rsidP="00992A40">
      <w:pPr>
        <w:pStyle w:val="PL"/>
        <w:rPr>
          <w:rFonts w:eastAsia="宋体"/>
          <w:snapToGrid w:val="0"/>
        </w:rPr>
      </w:pPr>
      <w:r w:rsidRPr="00EA5FA7">
        <w:rPr>
          <w:rFonts w:eastAsia="宋体"/>
          <w:snapToGrid w:val="0"/>
        </w:rPr>
        <w:t>id-GNB-CU-TNL-Association-To-Update-Item</w:t>
      </w:r>
      <w:r w:rsidRPr="00EA5FA7">
        <w:rPr>
          <w:rFonts w:eastAsia="宋体"/>
          <w:snapToGrid w:val="0"/>
        </w:rPr>
        <w:tab/>
      </w:r>
      <w:r w:rsidRPr="00EA5FA7">
        <w:rPr>
          <w:rFonts w:eastAsia="宋体"/>
          <w:snapToGrid w:val="0"/>
        </w:rPr>
        <w:tab/>
      </w:r>
      <w:r w:rsidRPr="00EA5FA7">
        <w:rPr>
          <w:rFonts w:eastAsia="宋体"/>
          <w:snapToGrid w:val="0"/>
        </w:rPr>
        <w:tab/>
        <w:t>ProtocolIE-ID ::= 124</w:t>
      </w:r>
    </w:p>
    <w:p w14:paraId="36486770" w14:textId="77777777" w:rsidR="00992A40" w:rsidRPr="00EA5FA7" w:rsidRDefault="00992A40" w:rsidP="00992A40">
      <w:pPr>
        <w:pStyle w:val="PL"/>
        <w:rPr>
          <w:rFonts w:eastAsia="宋体"/>
          <w:snapToGrid w:val="0"/>
        </w:rPr>
      </w:pPr>
      <w:r w:rsidRPr="00EA5FA7">
        <w:rPr>
          <w:rFonts w:eastAsia="宋体"/>
          <w:snapToGrid w:val="0"/>
        </w:rPr>
        <w:t>id-GNB-CU-TNL-Association-To-Update-List</w:t>
      </w:r>
      <w:r w:rsidRPr="00EA5FA7">
        <w:rPr>
          <w:rFonts w:eastAsia="宋体"/>
          <w:snapToGrid w:val="0"/>
        </w:rPr>
        <w:tab/>
      </w:r>
      <w:r w:rsidRPr="00EA5FA7">
        <w:rPr>
          <w:rFonts w:eastAsia="宋体"/>
          <w:snapToGrid w:val="0"/>
        </w:rPr>
        <w:tab/>
      </w:r>
      <w:r w:rsidRPr="00EA5FA7">
        <w:rPr>
          <w:rFonts w:eastAsia="宋体"/>
          <w:snapToGrid w:val="0"/>
        </w:rPr>
        <w:tab/>
        <w:t>ProtocolIE-ID ::= 125</w:t>
      </w:r>
    </w:p>
    <w:p w14:paraId="12B51420" w14:textId="77777777" w:rsidR="00992A40" w:rsidRPr="00EA5FA7" w:rsidRDefault="00992A40" w:rsidP="00992A40">
      <w:pPr>
        <w:pStyle w:val="PL"/>
        <w:rPr>
          <w:rFonts w:eastAsia="宋体"/>
          <w:snapToGrid w:val="0"/>
        </w:rPr>
      </w:pPr>
      <w:r w:rsidRPr="00EA5FA7">
        <w:rPr>
          <w:rFonts w:eastAsia="宋体"/>
          <w:snapToGrid w:val="0"/>
        </w:rPr>
        <w:t>id-MaskedIMEISV</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126</w:t>
      </w:r>
    </w:p>
    <w:p w14:paraId="47D1BA55" w14:textId="77777777" w:rsidR="00992A40" w:rsidRPr="00EA5FA7" w:rsidRDefault="00992A40" w:rsidP="00992A40">
      <w:pPr>
        <w:pStyle w:val="PL"/>
        <w:rPr>
          <w:rFonts w:eastAsia="宋体"/>
          <w:snapToGrid w:val="0"/>
        </w:rPr>
      </w:pPr>
      <w:r w:rsidRPr="00EA5FA7">
        <w:rPr>
          <w:rFonts w:eastAsia="宋体"/>
          <w:snapToGrid w:val="0"/>
        </w:rPr>
        <w:t>id-PagingIdentity</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127</w:t>
      </w:r>
    </w:p>
    <w:p w14:paraId="53E63D3F" w14:textId="77777777" w:rsidR="00992A40" w:rsidRPr="00EA5FA7" w:rsidRDefault="00992A40" w:rsidP="00992A40">
      <w:pPr>
        <w:pStyle w:val="PL"/>
        <w:rPr>
          <w:rFonts w:eastAsia="宋体"/>
          <w:snapToGrid w:val="0"/>
        </w:rPr>
      </w:pPr>
      <w:r w:rsidRPr="00EA5FA7">
        <w:rPr>
          <w:rFonts w:eastAsia="宋体"/>
          <w:snapToGrid w:val="0"/>
        </w:rPr>
        <w:t>id-DUtoCURRCContainer</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128</w:t>
      </w:r>
    </w:p>
    <w:p w14:paraId="42C88915" w14:textId="77777777" w:rsidR="00992A40" w:rsidRPr="00EA5FA7" w:rsidRDefault="00992A40" w:rsidP="00992A40">
      <w:pPr>
        <w:pStyle w:val="PL"/>
        <w:rPr>
          <w:rFonts w:eastAsia="宋体"/>
          <w:snapToGrid w:val="0"/>
        </w:rPr>
      </w:pPr>
      <w:r w:rsidRPr="00EA5FA7">
        <w:rPr>
          <w:rFonts w:eastAsia="宋体"/>
          <w:snapToGrid w:val="0"/>
        </w:rPr>
        <w:t>id-Cells-to-be-Barred-List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129</w:t>
      </w:r>
    </w:p>
    <w:p w14:paraId="223FB363" w14:textId="77777777" w:rsidR="00992A40" w:rsidRPr="00EA5FA7" w:rsidRDefault="00992A40" w:rsidP="00992A40">
      <w:pPr>
        <w:pStyle w:val="PL"/>
        <w:rPr>
          <w:rFonts w:eastAsia="宋体"/>
          <w:snapToGrid w:val="0"/>
        </w:rPr>
      </w:pPr>
      <w:r w:rsidRPr="00EA5FA7">
        <w:rPr>
          <w:rFonts w:eastAsia="宋体"/>
          <w:snapToGrid w:val="0"/>
        </w:rPr>
        <w:t>id-Cells-to-be-Barred-Item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130</w:t>
      </w:r>
    </w:p>
    <w:p w14:paraId="00D19EC2" w14:textId="77777777" w:rsidR="00992A40" w:rsidRPr="00EA5FA7" w:rsidRDefault="00992A40" w:rsidP="00992A40">
      <w:pPr>
        <w:pStyle w:val="PL"/>
        <w:rPr>
          <w:rFonts w:eastAsia="宋体"/>
          <w:snapToGrid w:val="0"/>
        </w:rPr>
      </w:pPr>
      <w:r w:rsidRPr="00EA5FA7">
        <w:rPr>
          <w:rFonts w:eastAsia="宋体"/>
          <w:snapToGrid w:val="0"/>
        </w:rPr>
        <w:t>id-TAISliceSupportList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131</w:t>
      </w:r>
    </w:p>
    <w:p w14:paraId="04C41806" w14:textId="77777777" w:rsidR="00992A40" w:rsidRPr="00EA5FA7" w:rsidRDefault="00992A40" w:rsidP="00992A40">
      <w:pPr>
        <w:pStyle w:val="PL"/>
        <w:rPr>
          <w:rFonts w:eastAsia="宋体"/>
          <w:snapToGrid w:val="0"/>
        </w:rPr>
      </w:pPr>
      <w:r w:rsidRPr="00EA5FA7">
        <w:rPr>
          <w:rFonts w:eastAsia="宋体"/>
          <w:snapToGrid w:val="0"/>
        </w:rPr>
        <w:t>id-GNB-CU-TNL-Association-Setup-List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132</w:t>
      </w:r>
    </w:p>
    <w:p w14:paraId="71DA63B6" w14:textId="77777777" w:rsidR="00992A40" w:rsidRPr="00EA5FA7" w:rsidRDefault="00992A40" w:rsidP="00992A40">
      <w:pPr>
        <w:pStyle w:val="PL"/>
        <w:rPr>
          <w:rFonts w:eastAsia="宋体"/>
          <w:snapToGrid w:val="0"/>
        </w:rPr>
      </w:pPr>
      <w:r w:rsidRPr="00EA5FA7">
        <w:rPr>
          <w:rFonts w:eastAsia="宋体"/>
          <w:snapToGrid w:val="0"/>
        </w:rPr>
        <w:t>id-GNB-CU-TNL-Association-Setup-Item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133</w:t>
      </w:r>
    </w:p>
    <w:p w14:paraId="62303808" w14:textId="77777777" w:rsidR="00992A40" w:rsidRPr="00EA5FA7" w:rsidRDefault="00992A40" w:rsidP="00992A40">
      <w:pPr>
        <w:pStyle w:val="PL"/>
        <w:rPr>
          <w:rFonts w:eastAsia="宋体"/>
          <w:snapToGrid w:val="0"/>
        </w:rPr>
      </w:pPr>
      <w:r w:rsidRPr="00EA5FA7">
        <w:rPr>
          <w:rFonts w:eastAsia="宋体"/>
          <w:snapToGrid w:val="0"/>
        </w:rPr>
        <w:t>id-GNB-CU-TNL-Association-Failed-To-Setup-List</w:t>
      </w:r>
      <w:r w:rsidRPr="00EA5FA7">
        <w:rPr>
          <w:rFonts w:eastAsia="宋体"/>
          <w:snapToGrid w:val="0"/>
        </w:rPr>
        <w:tab/>
      </w:r>
      <w:r w:rsidRPr="00EA5FA7">
        <w:rPr>
          <w:rFonts w:eastAsia="宋体"/>
          <w:snapToGrid w:val="0"/>
        </w:rPr>
        <w:tab/>
        <w:t>ProtocolIE-ID ::= 134</w:t>
      </w:r>
    </w:p>
    <w:p w14:paraId="6EE26FAF" w14:textId="77777777" w:rsidR="00992A40" w:rsidRPr="00EA5FA7" w:rsidRDefault="00992A40" w:rsidP="00992A40">
      <w:pPr>
        <w:pStyle w:val="PL"/>
        <w:rPr>
          <w:rFonts w:eastAsia="宋体"/>
          <w:snapToGrid w:val="0"/>
        </w:rPr>
      </w:pPr>
      <w:r w:rsidRPr="00EA5FA7">
        <w:rPr>
          <w:rFonts w:eastAsia="宋体"/>
          <w:snapToGrid w:val="0"/>
        </w:rPr>
        <w:t>id-GNB-CU-TNL-Association-Failed-To-Setup-Item</w:t>
      </w:r>
      <w:r w:rsidRPr="00EA5FA7">
        <w:rPr>
          <w:rFonts w:eastAsia="宋体"/>
          <w:snapToGrid w:val="0"/>
        </w:rPr>
        <w:tab/>
      </w:r>
      <w:r w:rsidRPr="00EA5FA7">
        <w:rPr>
          <w:rFonts w:eastAsia="宋体"/>
          <w:snapToGrid w:val="0"/>
        </w:rPr>
        <w:tab/>
        <w:t>ProtocolIE-ID ::= 135</w:t>
      </w:r>
    </w:p>
    <w:p w14:paraId="7FE3722C" w14:textId="77777777" w:rsidR="00992A40" w:rsidRPr="00EA5FA7" w:rsidRDefault="00992A40" w:rsidP="00992A40">
      <w:pPr>
        <w:pStyle w:val="PL"/>
        <w:rPr>
          <w:rFonts w:eastAsia="宋体"/>
          <w:snapToGrid w:val="0"/>
        </w:rPr>
      </w:pPr>
      <w:r w:rsidRPr="00EA5FA7">
        <w:rPr>
          <w:rFonts w:eastAsia="宋体"/>
          <w:snapToGrid w:val="0"/>
        </w:rPr>
        <w:t>id-DRB-Notify-Item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136</w:t>
      </w:r>
    </w:p>
    <w:p w14:paraId="53A00DE0" w14:textId="77777777" w:rsidR="00992A40" w:rsidRPr="00EA5FA7" w:rsidRDefault="00992A40" w:rsidP="00992A40">
      <w:pPr>
        <w:pStyle w:val="PL"/>
        <w:rPr>
          <w:rFonts w:eastAsia="宋体"/>
          <w:snapToGrid w:val="0"/>
        </w:rPr>
      </w:pPr>
      <w:r w:rsidRPr="00EA5FA7">
        <w:rPr>
          <w:rFonts w:eastAsia="宋体"/>
          <w:snapToGrid w:val="0"/>
        </w:rPr>
        <w:t>id-DRB-Notify-List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137</w:t>
      </w:r>
    </w:p>
    <w:p w14:paraId="3E412903" w14:textId="77777777" w:rsidR="00992A40" w:rsidRPr="00EA5FA7" w:rsidRDefault="00992A40" w:rsidP="00992A40">
      <w:pPr>
        <w:pStyle w:val="PL"/>
        <w:rPr>
          <w:rFonts w:eastAsia="宋体"/>
          <w:snapToGrid w:val="0"/>
        </w:rPr>
      </w:pPr>
      <w:r w:rsidRPr="00EA5FA7">
        <w:rPr>
          <w:rFonts w:eastAsia="宋体"/>
          <w:snapToGrid w:val="0"/>
        </w:rPr>
        <w:t>id-NotficationControl</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138</w:t>
      </w:r>
    </w:p>
    <w:p w14:paraId="64CF1B60" w14:textId="77777777" w:rsidR="00992A40" w:rsidRPr="00EA5FA7" w:rsidRDefault="00992A40" w:rsidP="00992A40">
      <w:pPr>
        <w:pStyle w:val="PL"/>
        <w:rPr>
          <w:rFonts w:eastAsia="宋体"/>
          <w:snapToGrid w:val="0"/>
        </w:rPr>
      </w:pPr>
      <w:r w:rsidRPr="00EA5FA7">
        <w:rPr>
          <w:rFonts w:eastAsia="宋体"/>
          <w:snapToGrid w:val="0"/>
        </w:rPr>
        <w:t>id-RANAC</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139</w:t>
      </w:r>
    </w:p>
    <w:p w14:paraId="785A100F" w14:textId="77777777" w:rsidR="00992A40" w:rsidRPr="00EA5FA7" w:rsidRDefault="00992A40" w:rsidP="00992A40">
      <w:pPr>
        <w:pStyle w:val="PL"/>
        <w:rPr>
          <w:rFonts w:eastAsia="宋体"/>
          <w:snapToGrid w:val="0"/>
        </w:rPr>
      </w:pPr>
      <w:r w:rsidRPr="00EA5FA7">
        <w:rPr>
          <w:rFonts w:eastAsia="宋体"/>
          <w:snapToGrid w:val="0"/>
        </w:rPr>
        <w:t>id-PWSSystemInformation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140</w:t>
      </w:r>
    </w:p>
    <w:p w14:paraId="3226F5A7" w14:textId="77777777" w:rsidR="00992A40" w:rsidRPr="00EA5FA7" w:rsidRDefault="00992A40" w:rsidP="00992A40">
      <w:pPr>
        <w:pStyle w:val="PL"/>
        <w:rPr>
          <w:rFonts w:eastAsia="宋体"/>
          <w:snapToGrid w:val="0"/>
        </w:rPr>
      </w:pPr>
      <w:r w:rsidRPr="00EA5FA7">
        <w:rPr>
          <w:rFonts w:eastAsia="宋体"/>
          <w:snapToGrid w:val="0"/>
        </w:rPr>
        <w:t>id-RepetitionPeriod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141</w:t>
      </w:r>
    </w:p>
    <w:p w14:paraId="1BAAD838" w14:textId="77777777" w:rsidR="00992A40" w:rsidRPr="00EA5FA7" w:rsidRDefault="00992A40" w:rsidP="00992A40">
      <w:pPr>
        <w:pStyle w:val="PL"/>
        <w:rPr>
          <w:rFonts w:eastAsia="宋体"/>
          <w:snapToGrid w:val="0"/>
        </w:rPr>
      </w:pPr>
      <w:r w:rsidRPr="00EA5FA7">
        <w:rPr>
          <w:rFonts w:eastAsia="宋体"/>
          <w:snapToGrid w:val="0"/>
        </w:rPr>
        <w:t>id-NumberofBroadcastRequest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142</w:t>
      </w:r>
    </w:p>
    <w:p w14:paraId="043599F0" w14:textId="77777777" w:rsidR="00992A40" w:rsidRPr="00EA5FA7" w:rsidRDefault="00992A40" w:rsidP="00992A40">
      <w:pPr>
        <w:pStyle w:val="PL"/>
        <w:rPr>
          <w:rFonts w:eastAsia="宋体"/>
          <w:snapToGrid w:val="0"/>
        </w:rPr>
      </w:pPr>
      <w:r w:rsidRPr="00EA5FA7">
        <w:rPr>
          <w:rFonts w:eastAsia="宋体"/>
          <w:snapToGrid w:val="0"/>
        </w:rPr>
        <w:t>id-Cells-To-Be-Broadcast-List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144</w:t>
      </w:r>
    </w:p>
    <w:p w14:paraId="175F4B81" w14:textId="77777777" w:rsidR="00992A40" w:rsidRPr="00EA5FA7" w:rsidRDefault="00992A40" w:rsidP="00992A40">
      <w:pPr>
        <w:pStyle w:val="PL"/>
        <w:rPr>
          <w:rFonts w:eastAsia="宋体"/>
          <w:snapToGrid w:val="0"/>
        </w:rPr>
      </w:pPr>
      <w:r w:rsidRPr="00EA5FA7">
        <w:rPr>
          <w:rFonts w:eastAsia="宋体"/>
          <w:snapToGrid w:val="0"/>
        </w:rPr>
        <w:t>id-Cells-To-Be-Broadcast-Item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145</w:t>
      </w:r>
    </w:p>
    <w:p w14:paraId="3DE059FF" w14:textId="77777777" w:rsidR="00992A40" w:rsidRPr="00EA5FA7" w:rsidRDefault="00992A40" w:rsidP="00992A40">
      <w:pPr>
        <w:pStyle w:val="PL"/>
        <w:rPr>
          <w:rFonts w:eastAsia="宋体"/>
          <w:snapToGrid w:val="0"/>
        </w:rPr>
      </w:pPr>
      <w:r w:rsidRPr="00EA5FA7">
        <w:rPr>
          <w:rFonts w:eastAsia="宋体"/>
          <w:snapToGrid w:val="0"/>
        </w:rPr>
        <w:t xml:space="preserve">id-Cells-Broadcast-Completed-List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146</w:t>
      </w:r>
    </w:p>
    <w:p w14:paraId="62E96613" w14:textId="77777777" w:rsidR="00992A40" w:rsidRPr="00EA5FA7" w:rsidRDefault="00992A40" w:rsidP="00992A40">
      <w:pPr>
        <w:pStyle w:val="PL"/>
        <w:rPr>
          <w:rFonts w:eastAsia="宋体"/>
          <w:snapToGrid w:val="0"/>
        </w:rPr>
      </w:pPr>
      <w:r w:rsidRPr="00EA5FA7">
        <w:rPr>
          <w:rFonts w:eastAsia="宋体"/>
          <w:snapToGrid w:val="0"/>
        </w:rPr>
        <w:lastRenderedPageBreak/>
        <w:t xml:space="preserve">id-Cells-Broadcast-Completed-Item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147</w:t>
      </w:r>
    </w:p>
    <w:p w14:paraId="2EFDC9F5" w14:textId="77777777" w:rsidR="00992A40" w:rsidRPr="00EA5FA7" w:rsidRDefault="00992A40" w:rsidP="00992A40">
      <w:pPr>
        <w:pStyle w:val="PL"/>
        <w:rPr>
          <w:rFonts w:eastAsia="宋体"/>
          <w:snapToGrid w:val="0"/>
        </w:rPr>
      </w:pPr>
      <w:r w:rsidRPr="00EA5FA7">
        <w:rPr>
          <w:rFonts w:eastAsia="宋体"/>
          <w:snapToGrid w:val="0"/>
        </w:rPr>
        <w:t xml:space="preserve">id-Broadcast-To-Be-Cancelled-List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148</w:t>
      </w:r>
    </w:p>
    <w:p w14:paraId="59399AC9" w14:textId="77777777" w:rsidR="00992A40" w:rsidRPr="00EA5FA7" w:rsidRDefault="00992A40" w:rsidP="00992A40">
      <w:pPr>
        <w:pStyle w:val="PL"/>
        <w:rPr>
          <w:rFonts w:eastAsia="宋体"/>
          <w:snapToGrid w:val="0"/>
        </w:rPr>
      </w:pPr>
      <w:r w:rsidRPr="00EA5FA7">
        <w:rPr>
          <w:rFonts w:eastAsia="宋体"/>
          <w:snapToGrid w:val="0"/>
        </w:rPr>
        <w:t xml:space="preserve">id-Broadcast-To-Be-Cancelled-Item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149</w:t>
      </w:r>
    </w:p>
    <w:p w14:paraId="11F4089C" w14:textId="77777777" w:rsidR="00992A40" w:rsidRPr="00EA5FA7" w:rsidRDefault="00992A40" w:rsidP="00992A40">
      <w:pPr>
        <w:pStyle w:val="PL"/>
        <w:rPr>
          <w:rFonts w:eastAsia="宋体"/>
          <w:snapToGrid w:val="0"/>
        </w:rPr>
      </w:pPr>
      <w:r w:rsidRPr="00EA5FA7">
        <w:rPr>
          <w:rFonts w:eastAsia="宋体"/>
          <w:snapToGrid w:val="0"/>
        </w:rPr>
        <w:t xml:space="preserve">id-Cells-Broadcast-Cancelled-List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150</w:t>
      </w:r>
    </w:p>
    <w:p w14:paraId="59FAF840" w14:textId="77777777" w:rsidR="00992A40" w:rsidRPr="00EA5FA7" w:rsidRDefault="00992A40" w:rsidP="00992A40">
      <w:pPr>
        <w:pStyle w:val="PL"/>
        <w:rPr>
          <w:rFonts w:eastAsia="宋体"/>
          <w:snapToGrid w:val="0"/>
        </w:rPr>
      </w:pPr>
      <w:r w:rsidRPr="00EA5FA7">
        <w:rPr>
          <w:rFonts w:eastAsia="宋体"/>
          <w:snapToGrid w:val="0"/>
        </w:rPr>
        <w:t xml:space="preserve">id-Cells-Broadcast-Cancelled-Item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151</w:t>
      </w:r>
    </w:p>
    <w:p w14:paraId="0C129634" w14:textId="77777777" w:rsidR="00992A40" w:rsidRPr="00EA5FA7" w:rsidRDefault="00992A40" w:rsidP="00992A40">
      <w:pPr>
        <w:pStyle w:val="PL"/>
        <w:rPr>
          <w:rFonts w:eastAsia="宋体"/>
          <w:snapToGrid w:val="0"/>
        </w:rPr>
      </w:pPr>
      <w:r w:rsidRPr="00EA5FA7">
        <w:rPr>
          <w:rFonts w:eastAsia="宋体"/>
          <w:snapToGrid w:val="0"/>
        </w:rPr>
        <w:t xml:space="preserve">id-NR-CGI-List-For-Restart-List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152</w:t>
      </w:r>
    </w:p>
    <w:p w14:paraId="40191265" w14:textId="77777777" w:rsidR="00992A40" w:rsidRPr="00EA5FA7" w:rsidRDefault="00992A40" w:rsidP="00992A40">
      <w:pPr>
        <w:pStyle w:val="PL"/>
        <w:rPr>
          <w:rFonts w:eastAsia="宋体"/>
          <w:snapToGrid w:val="0"/>
        </w:rPr>
      </w:pPr>
      <w:r w:rsidRPr="00EA5FA7">
        <w:rPr>
          <w:rFonts w:eastAsia="宋体"/>
          <w:snapToGrid w:val="0"/>
        </w:rPr>
        <w:t xml:space="preserve">id-NR-CGI-List-For-Restart-Item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153</w:t>
      </w:r>
    </w:p>
    <w:p w14:paraId="1CE38DCD" w14:textId="77777777" w:rsidR="00992A40" w:rsidRPr="00EA5FA7" w:rsidRDefault="00992A40" w:rsidP="00992A40">
      <w:pPr>
        <w:pStyle w:val="PL"/>
        <w:rPr>
          <w:rFonts w:eastAsia="宋体"/>
          <w:snapToGrid w:val="0"/>
        </w:rPr>
      </w:pPr>
      <w:r w:rsidRPr="00EA5FA7">
        <w:rPr>
          <w:rFonts w:eastAsia="宋体"/>
          <w:snapToGrid w:val="0"/>
        </w:rPr>
        <w:t xml:space="preserve">id-PWS-Failed-NR-CGI-List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154</w:t>
      </w:r>
    </w:p>
    <w:p w14:paraId="60C3B488" w14:textId="77777777" w:rsidR="00992A40" w:rsidRPr="00EA5FA7" w:rsidRDefault="00992A40" w:rsidP="00992A40">
      <w:pPr>
        <w:pStyle w:val="PL"/>
        <w:rPr>
          <w:rFonts w:eastAsia="宋体"/>
          <w:snapToGrid w:val="0"/>
        </w:rPr>
      </w:pPr>
      <w:r w:rsidRPr="00EA5FA7">
        <w:rPr>
          <w:rFonts w:eastAsia="宋体"/>
          <w:snapToGrid w:val="0"/>
        </w:rPr>
        <w:t xml:space="preserve">id-PWS-Failed-NR-CGI-Item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155</w:t>
      </w:r>
    </w:p>
    <w:p w14:paraId="4EF1B50C" w14:textId="77777777" w:rsidR="00992A40" w:rsidRPr="00EA5FA7" w:rsidRDefault="00992A40" w:rsidP="00992A40">
      <w:pPr>
        <w:pStyle w:val="PL"/>
        <w:rPr>
          <w:rFonts w:eastAsia="宋体"/>
          <w:snapToGrid w:val="0"/>
        </w:rPr>
      </w:pPr>
      <w:r w:rsidRPr="00EA5FA7">
        <w:rPr>
          <w:rFonts w:eastAsia="宋体"/>
          <w:snapToGrid w:val="0"/>
        </w:rPr>
        <w:t>id-ConfirmedUEID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156</w:t>
      </w:r>
    </w:p>
    <w:p w14:paraId="29BB7FED" w14:textId="77777777" w:rsidR="00992A40" w:rsidRPr="00EA5FA7" w:rsidRDefault="00992A40" w:rsidP="00992A40">
      <w:pPr>
        <w:pStyle w:val="PL"/>
        <w:rPr>
          <w:rFonts w:eastAsia="宋体"/>
          <w:snapToGrid w:val="0"/>
        </w:rPr>
      </w:pPr>
      <w:r w:rsidRPr="00EA5FA7">
        <w:rPr>
          <w:rFonts w:eastAsia="宋体"/>
          <w:snapToGrid w:val="0"/>
        </w:rPr>
        <w:t>id-Cancel-all-Warning-Messages-Indicator</w:t>
      </w:r>
      <w:r w:rsidRPr="00EA5FA7">
        <w:rPr>
          <w:rFonts w:eastAsia="宋体"/>
          <w:snapToGrid w:val="0"/>
        </w:rPr>
        <w:tab/>
      </w:r>
      <w:r w:rsidRPr="00EA5FA7">
        <w:rPr>
          <w:rFonts w:eastAsia="宋体"/>
          <w:snapToGrid w:val="0"/>
        </w:rPr>
        <w:tab/>
      </w:r>
      <w:r w:rsidRPr="00EA5FA7">
        <w:rPr>
          <w:rFonts w:eastAsia="宋体"/>
          <w:snapToGrid w:val="0"/>
        </w:rPr>
        <w:tab/>
        <w:t>ProtocolIE-ID ::= 157</w:t>
      </w:r>
    </w:p>
    <w:p w14:paraId="19277686" w14:textId="77777777" w:rsidR="00992A40" w:rsidRPr="006B2844" w:rsidRDefault="00992A40" w:rsidP="00992A40">
      <w:pPr>
        <w:pStyle w:val="PL"/>
        <w:rPr>
          <w:rFonts w:eastAsia="宋体"/>
          <w:lang w:val="fr-FR"/>
        </w:rPr>
      </w:pPr>
      <w:r w:rsidRPr="006B2844">
        <w:rPr>
          <w:rFonts w:eastAsia="宋体"/>
          <w:lang w:val="fr-FR"/>
        </w:rPr>
        <w:t>id-GNB-DU-UE-AMBR-UL</w:t>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t>ProtocolIE-ID ::= 158</w:t>
      </w:r>
    </w:p>
    <w:p w14:paraId="19FABAD7" w14:textId="77777777" w:rsidR="00992A40" w:rsidRPr="00EA5FA7" w:rsidRDefault="00992A40" w:rsidP="00992A40">
      <w:pPr>
        <w:pStyle w:val="PL"/>
        <w:rPr>
          <w:rFonts w:eastAsia="宋体"/>
          <w:snapToGrid w:val="0"/>
        </w:rPr>
      </w:pPr>
      <w:r w:rsidRPr="00EA5FA7">
        <w:rPr>
          <w:rFonts w:eastAsia="宋体"/>
          <w:snapToGrid w:val="0"/>
        </w:rPr>
        <w:t>id-DRXConfigurationIndicator</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159</w:t>
      </w:r>
    </w:p>
    <w:p w14:paraId="42DE7A82" w14:textId="77777777" w:rsidR="00992A40" w:rsidRPr="00EA5FA7" w:rsidRDefault="00992A40" w:rsidP="00992A40">
      <w:pPr>
        <w:pStyle w:val="PL"/>
        <w:rPr>
          <w:rFonts w:eastAsia="宋体"/>
          <w:snapToGrid w:val="0"/>
        </w:rPr>
      </w:pPr>
      <w:r w:rsidRPr="00EA5FA7">
        <w:rPr>
          <w:rFonts w:eastAsia="宋体"/>
          <w:snapToGrid w:val="0"/>
        </w:rPr>
        <w:t>id-RLC-Status</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160</w:t>
      </w:r>
    </w:p>
    <w:p w14:paraId="6C0EB41A" w14:textId="77777777" w:rsidR="00992A40" w:rsidRPr="00EA5FA7" w:rsidRDefault="00992A40" w:rsidP="00992A40">
      <w:pPr>
        <w:pStyle w:val="PL"/>
        <w:rPr>
          <w:rFonts w:eastAsia="宋体"/>
          <w:snapToGrid w:val="0"/>
        </w:rPr>
      </w:pPr>
      <w:r w:rsidRPr="00EA5FA7">
        <w:rPr>
          <w:rFonts w:eastAsia="宋体"/>
          <w:snapToGrid w:val="0"/>
        </w:rPr>
        <w:t>id-</w:t>
      </w:r>
      <w:r w:rsidRPr="00EA5FA7">
        <w:rPr>
          <w:snapToGrid w:val="0"/>
          <w:lang w:eastAsia="zh-CN"/>
        </w:rPr>
        <w:t>DL</w:t>
      </w:r>
      <w:r w:rsidRPr="00EA5FA7">
        <w:rPr>
          <w:rFonts w:eastAsia="宋体"/>
          <w:snapToGrid w:val="0"/>
        </w:rPr>
        <w:t>PDCPSNLength</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161</w:t>
      </w:r>
    </w:p>
    <w:p w14:paraId="0B203259" w14:textId="77777777" w:rsidR="00992A40" w:rsidRPr="00EA5FA7" w:rsidRDefault="00992A40" w:rsidP="00992A40">
      <w:pPr>
        <w:pStyle w:val="PL"/>
        <w:rPr>
          <w:rFonts w:eastAsia="宋体"/>
          <w:snapToGrid w:val="0"/>
        </w:rPr>
      </w:pPr>
      <w:r w:rsidRPr="00EA5FA7">
        <w:rPr>
          <w:rFonts w:eastAsia="宋体"/>
          <w:snapToGrid w:val="0"/>
        </w:rPr>
        <w:t>id-GNB-DUConfigurationQuery</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162</w:t>
      </w:r>
    </w:p>
    <w:p w14:paraId="6D383F32" w14:textId="77777777" w:rsidR="00992A40" w:rsidRPr="00EA5FA7" w:rsidRDefault="00992A40" w:rsidP="00992A40">
      <w:pPr>
        <w:pStyle w:val="PL"/>
        <w:rPr>
          <w:rFonts w:eastAsia="宋体"/>
          <w:snapToGrid w:val="0"/>
        </w:rPr>
      </w:pPr>
      <w:r w:rsidRPr="00EA5FA7">
        <w:rPr>
          <w:rFonts w:eastAsia="宋体"/>
          <w:snapToGrid w:val="0"/>
        </w:rPr>
        <w:t>id-MeasurementTimingConfiguration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163</w:t>
      </w:r>
    </w:p>
    <w:p w14:paraId="21DD4A37" w14:textId="77777777" w:rsidR="00992A40" w:rsidRPr="00EA5FA7" w:rsidRDefault="00992A40" w:rsidP="00992A40">
      <w:pPr>
        <w:pStyle w:val="PL"/>
        <w:rPr>
          <w:rFonts w:eastAsia="宋体"/>
          <w:snapToGrid w:val="0"/>
        </w:rPr>
      </w:pPr>
      <w:r w:rsidRPr="00EA5FA7">
        <w:rPr>
          <w:rFonts w:eastAsia="宋体"/>
          <w:snapToGrid w:val="0"/>
        </w:rPr>
        <w:t>id-DRB-Information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164</w:t>
      </w:r>
    </w:p>
    <w:p w14:paraId="4174ECEF" w14:textId="77777777" w:rsidR="00992A40" w:rsidRPr="00EA5FA7" w:rsidRDefault="00992A40" w:rsidP="00992A40">
      <w:pPr>
        <w:pStyle w:val="PL"/>
        <w:rPr>
          <w:rFonts w:eastAsia="宋体"/>
          <w:snapToGrid w:val="0"/>
        </w:rPr>
      </w:pPr>
      <w:r w:rsidRPr="00EA5FA7">
        <w:rPr>
          <w:rFonts w:eastAsia="宋体"/>
          <w:snapToGrid w:val="0"/>
        </w:rPr>
        <w:t>id-ServingPLMN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165</w:t>
      </w:r>
    </w:p>
    <w:p w14:paraId="3DB25535" w14:textId="77777777" w:rsidR="00992A40" w:rsidRPr="00EA5FA7" w:rsidRDefault="00992A40" w:rsidP="00992A40">
      <w:pPr>
        <w:pStyle w:val="PL"/>
        <w:rPr>
          <w:rFonts w:eastAsia="宋体"/>
          <w:snapToGrid w:val="0"/>
        </w:rPr>
      </w:pPr>
      <w:r w:rsidRPr="00EA5FA7">
        <w:rPr>
          <w:rFonts w:eastAsia="宋体"/>
          <w:snapToGrid w:val="0"/>
        </w:rPr>
        <w:t>id-Protected-EUTRA-Resources-Item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168</w:t>
      </w:r>
    </w:p>
    <w:p w14:paraId="7D7B978F" w14:textId="77777777" w:rsidR="00992A40" w:rsidRPr="006B2844" w:rsidRDefault="00992A40" w:rsidP="00992A40">
      <w:pPr>
        <w:pStyle w:val="PL"/>
        <w:rPr>
          <w:rFonts w:eastAsia="宋体"/>
          <w:snapToGrid w:val="0"/>
          <w:lang w:val="fr-FR"/>
        </w:rPr>
      </w:pPr>
      <w:r w:rsidRPr="006B2844">
        <w:rPr>
          <w:rFonts w:eastAsia="宋体"/>
          <w:snapToGrid w:val="0"/>
          <w:lang w:val="fr-FR"/>
        </w:rPr>
        <w:t>id-GNB-CU-RRC-Version</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170</w:t>
      </w:r>
    </w:p>
    <w:p w14:paraId="097249D4" w14:textId="77777777" w:rsidR="00992A40" w:rsidRPr="006B2844" w:rsidRDefault="00992A40" w:rsidP="00992A40">
      <w:pPr>
        <w:pStyle w:val="PL"/>
        <w:rPr>
          <w:rFonts w:eastAsia="宋体"/>
          <w:snapToGrid w:val="0"/>
          <w:lang w:val="fr-FR"/>
        </w:rPr>
      </w:pPr>
      <w:r w:rsidRPr="006B2844">
        <w:rPr>
          <w:rFonts w:eastAsia="宋体"/>
          <w:snapToGrid w:val="0"/>
          <w:lang w:val="fr-FR"/>
        </w:rPr>
        <w:t>id-GNB-DU-RRC-Version</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171</w:t>
      </w:r>
    </w:p>
    <w:p w14:paraId="00870DAE" w14:textId="77777777" w:rsidR="00992A40" w:rsidRPr="006B2844" w:rsidRDefault="00992A40" w:rsidP="00992A40">
      <w:pPr>
        <w:pStyle w:val="PL"/>
        <w:rPr>
          <w:rFonts w:eastAsia="宋体"/>
          <w:snapToGrid w:val="0"/>
          <w:lang w:val="fr-FR"/>
        </w:rPr>
      </w:pPr>
      <w:r w:rsidRPr="006B2844">
        <w:rPr>
          <w:rFonts w:eastAsia="宋体"/>
          <w:snapToGrid w:val="0"/>
          <w:lang w:val="fr-FR"/>
        </w:rPr>
        <w:t>id-GNBDUOverloadInformation</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172</w:t>
      </w:r>
    </w:p>
    <w:p w14:paraId="58248082" w14:textId="77777777" w:rsidR="00992A40" w:rsidRPr="006B2844" w:rsidRDefault="00992A40" w:rsidP="00992A40">
      <w:pPr>
        <w:pStyle w:val="PL"/>
        <w:rPr>
          <w:rFonts w:eastAsia="宋体"/>
          <w:snapToGrid w:val="0"/>
          <w:lang w:val="fr-FR"/>
        </w:rPr>
      </w:pPr>
      <w:r w:rsidRPr="006B2844">
        <w:rPr>
          <w:rFonts w:eastAsia="宋体"/>
          <w:snapToGrid w:val="0"/>
          <w:lang w:val="fr-FR"/>
        </w:rPr>
        <w:t>id-CellGroupConfig</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173</w:t>
      </w:r>
    </w:p>
    <w:p w14:paraId="0B62F331" w14:textId="77777777" w:rsidR="00992A40" w:rsidRPr="006B2844" w:rsidRDefault="00992A40" w:rsidP="00992A40">
      <w:pPr>
        <w:pStyle w:val="PL"/>
        <w:rPr>
          <w:rFonts w:eastAsia="宋体"/>
          <w:snapToGrid w:val="0"/>
          <w:lang w:val="fr-FR"/>
        </w:rPr>
      </w:pPr>
      <w:proofErr w:type="gramStart"/>
      <w:r w:rsidRPr="006B2844">
        <w:rPr>
          <w:noProof w:val="0"/>
          <w:snapToGrid w:val="0"/>
          <w:lang w:val="fr-FR"/>
        </w:rPr>
        <w:t>id</w:t>
      </w:r>
      <w:proofErr w:type="gramEnd"/>
      <w:r w:rsidRPr="006B2844">
        <w:rPr>
          <w:noProof w:val="0"/>
          <w:snapToGrid w:val="0"/>
          <w:lang w:val="fr-FR"/>
        </w:rPr>
        <w:t>-</w:t>
      </w:r>
      <w:proofErr w:type="spellStart"/>
      <w:r w:rsidRPr="006B2844">
        <w:rPr>
          <w:noProof w:val="0"/>
          <w:snapToGrid w:val="0"/>
          <w:lang w:val="fr-FR"/>
        </w:rPr>
        <w:t>RLCFailureIndication</w:t>
      </w:r>
      <w:proofErr w:type="spellEnd"/>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174</w:t>
      </w:r>
    </w:p>
    <w:p w14:paraId="6E185652" w14:textId="77777777" w:rsidR="00992A40" w:rsidRPr="006B2844" w:rsidRDefault="00992A40" w:rsidP="00992A40">
      <w:pPr>
        <w:pStyle w:val="PL"/>
        <w:rPr>
          <w:noProof w:val="0"/>
          <w:snapToGrid w:val="0"/>
          <w:lang w:val="fr-FR"/>
        </w:rPr>
      </w:pPr>
      <w:proofErr w:type="gramStart"/>
      <w:r w:rsidRPr="006B2844">
        <w:rPr>
          <w:noProof w:val="0"/>
          <w:snapToGrid w:val="0"/>
          <w:lang w:val="fr-FR"/>
        </w:rPr>
        <w:t>id</w:t>
      </w:r>
      <w:proofErr w:type="gramEnd"/>
      <w:r w:rsidRPr="006B2844">
        <w:rPr>
          <w:noProof w:val="0"/>
          <w:snapToGrid w:val="0"/>
          <w:lang w:val="fr-FR"/>
        </w:rPr>
        <w:t>-</w:t>
      </w:r>
      <w:proofErr w:type="spellStart"/>
      <w:r w:rsidRPr="006B2844">
        <w:rPr>
          <w:noProof w:val="0"/>
          <w:snapToGrid w:val="0"/>
          <w:lang w:val="fr-FR"/>
        </w:rPr>
        <w:t>UplinkTxDirectCurrentListInformation</w:t>
      </w:r>
      <w:proofErr w:type="spellEnd"/>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proofErr w:type="spellStart"/>
      <w:r w:rsidRPr="006B2844">
        <w:rPr>
          <w:noProof w:val="0"/>
          <w:snapToGrid w:val="0"/>
          <w:lang w:val="fr-FR"/>
        </w:rPr>
        <w:t>ProtocolIE</w:t>
      </w:r>
      <w:proofErr w:type="spellEnd"/>
      <w:r w:rsidRPr="006B2844">
        <w:rPr>
          <w:noProof w:val="0"/>
          <w:snapToGrid w:val="0"/>
          <w:lang w:val="fr-FR"/>
        </w:rPr>
        <w:t>-ID ::= 175</w:t>
      </w:r>
    </w:p>
    <w:p w14:paraId="36B4787B" w14:textId="77777777" w:rsidR="00992A40" w:rsidRPr="00EA5FA7" w:rsidRDefault="00992A40" w:rsidP="00992A40">
      <w:pPr>
        <w:pStyle w:val="PL"/>
        <w:rPr>
          <w:noProof w:val="0"/>
          <w:snapToGrid w:val="0"/>
        </w:rPr>
      </w:pPr>
      <w:proofErr w:type="gramStart"/>
      <w:r w:rsidRPr="00EA5FA7">
        <w:rPr>
          <w:noProof w:val="0"/>
          <w:snapToGrid w:val="0"/>
        </w:rPr>
        <w:t>id-DC-Based-Duplication-Configured</w:t>
      </w:r>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-ID ::= 176</w:t>
      </w:r>
    </w:p>
    <w:p w14:paraId="447EE7B7" w14:textId="77777777" w:rsidR="00992A40" w:rsidRPr="00EA5FA7" w:rsidRDefault="00992A40" w:rsidP="00992A40">
      <w:pPr>
        <w:pStyle w:val="PL"/>
        <w:rPr>
          <w:noProof w:val="0"/>
          <w:snapToGrid w:val="0"/>
        </w:rPr>
      </w:pPr>
      <w:proofErr w:type="gramStart"/>
      <w:r w:rsidRPr="00EA5FA7">
        <w:rPr>
          <w:noProof w:val="0"/>
          <w:snapToGrid w:val="0"/>
        </w:rPr>
        <w:t>id-DC-Based-Duplication-Activation</w:t>
      </w:r>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-ID ::= 177</w:t>
      </w:r>
    </w:p>
    <w:p w14:paraId="538C39EF"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SULAccessIndication</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-ID ::= 178</w:t>
      </w:r>
    </w:p>
    <w:p w14:paraId="45977997"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AvailablePLMNList</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-ID ::= 179</w:t>
      </w:r>
    </w:p>
    <w:p w14:paraId="5F2061AE"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PDUSessionID</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-ID ::= 180</w:t>
      </w:r>
    </w:p>
    <w:p w14:paraId="78504984"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ULPDUSessionAggregateMaximumBitRate</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-ID ::= 181</w:t>
      </w:r>
    </w:p>
    <w:p w14:paraId="3B215014" w14:textId="77777777" w:rsidR="00992A40" w:rsidRPr="00EA5FA7" w:rsidRDefault="00992A40" w:rsidP="00992A40">
      <w:pPr>
        <w:pStyle w:val="PL"/>
        <w:rPr>
          <w:noProof w:val="0"/>
          <w:snapToGrid w:val="0"/>
        </w:rPr>
      </w:pPr>
      <w:r w:rsidRPr="00EA5FA7">
        <w:rPr>
          <w:snapToGrid w:val="0"/>
        </w:rPr>
        <w:t>id-ServingCellMO</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182</w:t>
      </w:r>
    </w:p>
    <w:p w14:paraId="0809E450"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QoSFlowMappingIndication</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-ID ::= 183</w:t>
      </w:r>
    </w:p>
    <w:p w14:paraId="7E888AC1"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RRCDeliveryStatusRequest</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-ID ::= 184</w:t>
      </w:r>
    </w:p>
    <w:p w14:paraId="57400912"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RRCDeliveryStatus</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-ID ::= 185</w:t>
      </w:r>
    </w:p>
    <w:p w14:paraId="4EA8D43A" w14:textId="77777777" w:rsidR="00992A40" w:rsidRPr="00EA5FA7" w:rsidRDefault="00992A40" w:rsidP="00992A40">
      <w:pPr>
        <w:pStyle w:val="PL"/>
        <w:rPr>
          <w:snapToGrid w:val="0"/>
        </w:rPr>
      </w:pPr>
      <w:r w:rsidRPr="00EA5FA7">
        <w:rPr>
          <w:snapToGrid w:val="0"/>
        </w:rPr>
        <w:t>id-BearerTypeChange</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186</w:t>
      </w:r>
    </w:p>
    <w:p w14:paraId="3DE282FF" w14:textId="77777777" w:rsidR="00992A40" w:rsidRPr="00EA5FA7" w:rsidRDefault="00992A40" w:rsidP="00992A40">
      <w:pPr>
        <w:pStyle w:val="PL"/>
        <w:rPr>
          <w:snapToGrid w:val="0"/>
        </w:rPr>
      </w:pPr>
      <w:r w:rsidRPr="00EA5FA7">
        <w:rPr>
          <w:snapToGrid w:val="0"/>
        </w:rPr>
        <w:t>id-RLCMode</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187</w:t>
      </w:r>
    </w:p>
    <w:p w14:paraId="35C846E1" w14:textId="77777777" w:rsidR="00992A40" w:rsidRPr="00EA5FA7" w:rsidRDefault="00992A40" w:rsidP="00992A40">
      <w:pPr>
        <w:pStyle w:val="PL"/>
        <w:rPr>
          <w:snapToGrid w:val="0"/>
        </w:rPr>
      </w:pPr>
      <w:r w:rsidRPr="00EA5FA7">
        <w:rPr>
          <w:snapToGrid w:val="0"/>
        </w:rPr>
        <w:t>id-Duplication-Activation</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188</w:t>
      </w:r>
    </w:p>
    <w:p w14:paraId="5F540233" w14:textId="77777777" w:rsidR="00992A40" w:rsidRPr="00EA5FA7" w:rsidRDefault="00992A40" w:rsidP="00992A40">
      <w:pPr>
        <w:pStyle w:val="PL"/>
        <w:rPr>
          <w:snapToGrid w:val="0"/>
          <w:lang w:eastAsia="zh-CN"/>
        </w:rPr>
      </w:pPr>
      <w:r w:rsidRPr="00EA5FA7">
        <w:rPr>
          <w:snapToGrid w:val="0"/>
          <w:lang w:eastAsia="zh-CN"/>
        </w:rPr>
        <w:t>id-Dedicated-SIDelivery-NeededUE-List</w:t>
      </w:r>
      <w:r w:rsidRPr="00EA5FA7">
        <w:rPr>
          <w:snapToGrid w:val="0"/>
          <w:lang w:eastAsia="zh-CN"/>
        </w:rPr>
        <w:tab/>
      </w:r>
      <w:r w:rsidRPr="00EA5FA7">
        <w:rPr>
          <w:snapToGrid w:val="0"/>
          <w:lang w:eastAsia="zh-CN"/>
        </w:rPr>
        <w:tab/>
      </w:r>
      <w:r w:rsidRPr="00EA5FA7">
        <w:rPr>
          <w:snapToGrid w:val="0"/>
          <w:lang w:eastAsia="zh-CN"/>
        </w:rPr>
        <w:tab/>
      </w:r>
      <w:r w:rsidRPr="00EA5FA7">
        <w:rPr>
          <w:snapToGrid w:val="0"/>
          <w:lang w:eastAsia="zh-CN"/>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w:t>
      </w:r>
      <w:r w:rsidRPr="00EA5FA7">
        <w:rPr>
          <w:noProof w:val="0"/>
          <w:snapToGrid w:val="0"/>
          <w:lang w:eastAsia="zh-CN"/>
        </w:rPr>
        <w:t xml:space="preserve"> 189</w:t>
      </w:r>
    </w:p>
    <w:p w14:paraId="34E53DE9" w14:textId="77777777" w:rsidR="00992A40" w:rsidRPr="00EA5FA7" w:rsidRDefault="00992A40" w:rsidP="00992A40">
      <w:pPr>
        <w:pStyle w:val="PL"/>
        <w:rPr>
          <w:snapToGrid w:val="0"/>
        </w:rPr>
      </w:pPr>
      <w:r w:rsidRPr="00EA5FA7">
        <w:rPr>
          <w:snapToGrid w:val="0"/>
          <w:lang w:eastAsia="zh-CN"/>
        </w:rPr>
        <w:t>id-Dedicated-SIDelivery-NeededUE-Item</w:t>
      </w:r>
      <w:r w:rsidRPr="00EA5FA7">
        <w:rPr>
          <w:snapToGrid w:val="0"/>
          <w:lang w:eastAsia="zh-CN"/>
        </w:rPr>
        <w:tab/>
      </w:r>
      <w:r w:rsidRPr="00EA5FA7">
        <w:rPr>
          <w:snapToGrid w:val="0"/>
          <w:lang w:eastAsia="zh-CN"/>
        </w:rPr>
        <w:tab/>
      </w:r>
      <w:r w:rsidRPr="00EA5FA7">
        <w:rPr>
          <w:snapToGrid w:val="0"/>
          <w:lang w:eastAsia="zh-CN"/>
        </w:rPr>
        <w:tab/>
      </w:r>
      <w:r w:rsidRPr="00EA5FA7">
        <w:rPr>
          <w:snapToGrid w:val="0"/>
          <w:lang w:eastAsia="zh-CN"/>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w:t>
      </w:r>
      <w:r w:rsidRPr="00EA5FA7">
        <w:rPr>
          <w:noProof w:val="0"/>
          <w:snapToGrid w:val="0"/>
          <w:lang w:eastAsia="zh-CN"/>
        </w:rPr>
        <w:t xml:space="preserve"> 190</w:t>
      </w:r>
    </w:p>
    <w:p w14:paraId="5984F640" w14:textId="77777777" w:rsidR="00992A40" w:rsidRPr="00EA5FA7" w:rsidRDefault="00992A40" w:rsidP="00992A40">
      <w:pPr>
        <w:pStyle w:val="PL"/>
        <w:rPr>
          <w:snapToGrid w:val="0"/>
        </w:rPr>
      </w:pPr>
      <w:r w:rsidRPr="00EA5FA7">
        <w:rPr>
          <w:snapToGrid w:val="0"/>
          <w:lang w:eastAsia="zh-CN"/>
        </w:rPr>
        <w:t>id-</w:t>
      </w:r>
      <w:r w:rsidRPr="00EA5FA7">
        <w:rPr>
          <w:lang w:eastAsia="zh-CN"/>
        </w:rPr>
        <w:t>DRX-LongCycleStartOffset</w:t>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191</w:t>
      </w:r>
    </w:p>
    <w:p w14:paraId="5CE7D096" w14:textId="77777777" w:rsidR="00992A40" w:rsidRPr="00EA5FA7" w:rsidRDefault="00992A40" w:rsidP="00992A40">
      <w:pPr>
        <w:pStyle w:val="PL"/>
        <w:rPr>
          <w:snapToGrid w:val="0"/>
          <w:lang w:eastAsia="zh-CN"/>
        </w:rPr>
      </w:pPr>
      <w:r w:rsidRPr="00EA5FA7">
        <w:rPr>
          <w:snapToGrid w:val="0"/>
        </w:rPr>
        <w:t>id-</w:t>
      </w:r>
      <w:r w:rsidRPr="00EA5FA7">
        <w:rPr>
          <w:snapToGrid w:val="0"/>
          <w:lang w:eastAsia="zh-CN"/>
        </w:rPr>
        <w:t>UL</w:t>
      </w:r>
      <w:r w:rsidRPr="00EA5FA7">
        <w:rPr>
          <w:snapToGrid w:val="0"/>
        </w:rPr>
        <w:t>PDCPSNLength</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 xml:space="preserve">ProtocolIE-ID ::= </w:t>
      </w:r>
      <w:r w:rsidRPr="00EA5FA7">
        <w:rPr>
          <w:snapToGrid w:val="0"/>
          <w:lang w:eastAsia="zh-CN"/>
        </w:rPr>
        <w:t>192</w:t>
      </w:r>
    </w:p>
    <w:p w14:paraId="4439F471" w14:textId="77777777" w:rsidR="00992A40" w:rsidRPr="00EA5FA7" w:rsidRDefault="00992A40" w:rsidP="00992A40">
      <w:pPr>
        <w:pStyle w:val="PL"/>
        <w:rPr>
          <w:rFonts w:eastAsia="宋体"/>
          <w:snapToGrid w:val="0"/>
        </w:rPr>
      </w:pPr>
      <w:r w:rsidRPr="00EA5FA7">
        <w:rPr>
          <w:rFonts w:eastAsia="宋体"/>
          <w:snapToGrid w:val="0"/>
        </w:rPr>
        <w:t>id-SelectedBandCombinationIndex</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193</w:t>
      </w:r>
    </w:p>
    <w:p w14:paraId="7E6366BE" w14:textId="77777777" w:rsidR="00992A40" w:rsidRPr="00EA5FA7" w:rsidRDefault="00992A40" w:rsidP="00992A40">
      <w:pPr>
        <w:pStyle w:val="PL"/>
        <w:rPr>
          <w:snapToGrid w:val="0"/>
        </w:rPr>
      </w:pPr>
      <w:r w:rsidRPr="00EA5FA7">
        <w:rPr>
          <w:rFonts w:eastAsia="宋体"/>
          <w:snapToGrid w:val="0"/>
        </w:rPr>
        <w:t>id-SelectedFeatureSetEntryIndex</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194</w:t>
      </w:r>
    </w:p>
    <w:p w14:paraId="4669831B" w14:textId="77777777" w:rsidR="00992A40" w:rsidRPr="00EA5FA7" w:rsidRDefault="00992A40" w:rsidP="00992A40">
      <w:pPr>
        <w:pStyle w:val="PL"/>
        <w:rPr>
          <w:rFonts w:eastAsia="宋体"/>
          <w:snapToGrid w:val="0"/>
        </w:rPr>
      </w:pPr>
      <w:r w:rsidRPr="00EA5FA7">
        <w:rPr>
          <w:rFonts w:eastAsia="宋体"/>
          <w:snapToGrid w:val="0"/>
        </w:rPr>
        <w:t>id-ResourceCoordinationTransferInformation</w:t>
      </w:r>
      <w:r w:rsidRPr="00EA5FA7">
        <w:rPr>
          <w:rFonts w:eastAsia="宋体"/>
          <w:snapToGrid w:val="0"/>
        </w:rPr>
        <w:tab/>
      </w:r>
      <w:r w:rsidRPr="00EA5FA7">
        <w:rPr>
          <w:rFonts w:eastAsia="宋体"/>
          <w:snapToGrid w:val="0"/>
        </w:rPr>
        <w:tab/>
      </w:r>
      <w:r w:rsidRPr="00EA5FA7">
        <w:rPr>
          <w:rFonts w:eastAsia="宋体"/>
          <w:snapToGrid w:val="0"/>
        </w:rPr>
        <w:tab/>
        <w:t>ProtocolIE-ID ::= 195</w:t>
      </w:r>
    </w:p>
    <w:p w14:paraId="58D774DB" w14:textId="77777777" w:rsidR="00992A40" w:rsidRPr="00EA5FA7" w:rsidRDefault="00992A40" w:rsidP="00992A40">
      <w:pPr>
        <w:pStyle w:val="PL"/>
        <w:rPr>
          <w:rFonts w:eastAsia="宋体"/>
          <w:snapToGrid w:val="0"/>
        </w:rPr>
      </w:pPr>
      <w:r w:rsidRPr="00EA5FA7">
        <w:rPr>
          <w:rFonts w:eastAsia="宋体"/>
          <w:snapToGrid w:val="0"/>
        </w:rPr>
        <w:t>id-ExtendedServedPLMNs-List</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196</w:t>
      </w:r>
    </w:p>
    <w:p w14:paraId="5CAACB6D" w14:textId="77777777" w:rsidR="00992A40" w:rsidRPr="00EA5FA7" w:rsidRDefault="00992A40" w:rsidP="00992A40">
      <w:pPr>
        <w:pStyle w:val="PL"/>
        <w:rPr>
          <w:snapToGrid w:val="0"/>
        </w:rPr>
      </w:pPr>
      <w:r w:rsidRPr="00EA5FA7">
        <w:rPr>
          <w:rFonts w:eastAsia="宋体"/>
          <w:snapToGrid w:val="0"/>
        </w:rPr>
        <w:t>id-ExtendedAvailablePLMN-List</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197</w:t>
      </w:r>
    </w:p>
    <w:p w14:paraId="1F4AF495" w14:textId="77777777" w:rsidR="00992A40" w:rsidRPr="00EA5FA7" w:rsidRDefault="00992A40" w:rsidP="00992A40">
      <w:pPr>
        <w:pStyle w:val="PL"/>
        <w:rPr>
          <w:snapToGrid w:val="0"/>
        </w:rPr>
      </w:pPr>
      <w:r w:rsidRPr="00EA5FA7">
        <w:rPr>
          <w:snapToGrid w:val="0"/>
        </w:rPr>
        <w:t>id-Associated-SCell-List</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198</w:t>
      </w:r>
    </w:p>
    <w:p w14:paraId="1995C5C2" w14:textId="77777777" w:rsidR="00992A40" w:rsidRPr="00EA5FA7" w:rsidRDefault="00992A40" w:rsidP="00992A40">
      <w:pPr>
        <w:pStyle w:val="PL"/>
        <w:rPr>
          <w:snapToGrid w:val="0"/>
        </w:rPr>
      </w:pPr>
      <w:r w:rsidRPr="00EA5FA7">
        <w:rPr>
          <w:snapToGrid w:val="0"/>
        </w:rPr>
        <w:t>id-latest-RRC-Version-Enhanced</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199</w:t>
      </w:r>
    </w:p>
    <w:p w14:paraId="21D05DD9" w14:textId="77777777" w:rsidR="00992A40" w:rsidRPr="00EA5FA7" w:rsidRDefault="00992A40" w:rsidP="00992A40">
      <w:pPr>
        <w:pStyle w:val="PL"/>
        <w:rPr>
          <w:snapToGrid w:val="0"/>
        </w:rPr>
      </w:pPr>
      <w:r w:rsidRPr="00EA5FA7">
        <w:rPr>
          <w:snapToGrid w:val="0"/>
        </w:rPr>
        <w:t>id-Associated-SCell-Item</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200</w:t>
      </w:r>
    </w:p>
    <w:p w14:paraId="51AD146A" w14:textId="77777777" w:rsidR="00992A40" w:rsidRPr="00EA5FA7" w:rsidRDefault="00992A40" w:rsidP="00992A40">
      <w:pPr>
        <w:pStyle w:val="PL"/>
        <w:rPr>
          <w:rFonts w:eastAsia="宋体"/>
          <w:snapToGrid w:val="0"/>
        </w:rPr>
      </w:pPr>
      <w:r w:rsidRPr="00EA5FA7">
        <w:rPr>
          <w:rFonts w:eastAsia="宋体"/>
          <w:snapToGrid w:val="0"/>
        </w:rPr>
        <w:t>id-Cell-Direction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201</w:t>
      </w:r>
    </w:p>
    <w:p w14:paraId="77F50464" w14:textId="77777777" w:rsidR="00992A40" w:rsidRPr="00EA5FA7" w:rsidRDefault="00992A40" w:rsidP="00992A40">
      <w:pPr>
        <w:pStyle w:val="PL"/>
        <w:rPr>
          <w:rFonts w:eastAsia="宋体"/>
          <w:snapToGrid w:val="0"/>
        </w:rPr>
      </w:pPr>
      <w:r w:rsidRPr="00EA5FA7">
        <w:rPr>
          <w:rFonts w:eastAsia="宋体"/>
          <w:snapToGrid w:val="0"/>
        </w:rPr>
        <w:t>id-SRBs-Setup-List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202</w:t>
      </w:r>
    </w:p>
    <w:p w14:paraId="0DB66106" w14:textId="77777777" w:rsidR="00992A40" w:rsidRPr="00EA5FA7" w:rsidRDefault="00992A40" w:rsidP="00992A40">
      <w:pPr>
        <w:pStyle w:val="PL"/>
        <w:rPr>
          <w:rFonts w:eastAsia="宋体"/>
          <w:snapToGrid w:val="0"/>
        </w:rPr>
      </w:pPr>
      <w:r w:rsidRPr="00EA5FA7">
        <w:rPr>
          <w:rFonts w:eastAsia="宋体"/>
          <w:snapToGrid w:val="0"/>
        </w:rPr>
        <w:lastRenderedPageBreak/>
        <w:t>id-SRBs-Setup-Item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203</w:t>
      </w:r>
    </w:p>
    <w:p w14:paraId="28B4DDDA" w14:textId="77777777" w:rsidR="00992A40" w:rsidRPr="00EA5FA7" w:rsidRDefault="00992A40" w:rsidP="00992A40">
      <w:pPr>
        <w:pStyle w:val="PL"/>
        <w:rPr>
          <w:rFonts w:eastAsia="宋体"/>
          <w:snapToGrid w:val="0"/>
        </w:rPr>
      </w:pPr>
      <w:r w:rsidRPr="00EA5FA7">
        <w:rPr>
          <w:rFonts w:eastAsia="宋体"/>
          <w:snapToGrid w:val="0"/>
        </w:rPr>
        <w:t>id-SRBs-SetupMod-List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204</w:t>
      </w:r>
    </w:p>
    <w:p w14:paraId="3DAFB04A" w14:textId="77777777" w:rsidR="00992A40" w:rsidRPr="00EA5FA7" w:rsidRDefault="00992A40" w:rsidP="00992A40">
      <w:pPr>
        <w:pStyle w:val="PL"/>
        <w:rPr>
          <w:rFonts w:eastAsia="宋体"/>
          <w:snapToGrid w:val="0"/>
        </w:rPr>
      </w:pPr>
      <w:r w:rsidRPr="00EA5FA7">
        <w:rPr>
          <w:rFonts w:eastAsia="宋体"/>
          <w:snapToGrid w:val="0"/>
        </w:rPr>
        <w:t>id-SRBs-SetupMod-Item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205</w:t>
      </w:r>
    </w:p>
    <w:p w14:paraId="180AD449" w14:textId="77777777" w:rsidR="00992A40" w:rsidRPr="00EA5FA7" w:rsidRDefault="00992A40" w:rsidP="00992A40">
      <w:pPr>
        <w:pStyle w:val="PL"/>
        <w:rPr>
          <w:rFonts w:eastAsia="宋体"/>
          <w:snapToGrid w:val="0"/>
        </w:rPr>
      </w:pPr>
      <w:r w:rsidRPr="00EA5FA7">
        <w:rPr>
          <w:rFonts w:eastAsia="宋体"/>
          <w:snapToGrid w:val="0"/>
        </w:rPr>
        <w:t>id-SRBs-Modified-List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206</w:t>
      </w:r>
    </w:p>
    <w:p w14:paraId="727EC058" w14:textId="77777777" w:rsidR="00992A40" w:rsidRPr="00EA5FA7" w:rsidRDefault="00992A40" w:rsidP="00992A40">
      <w:pPr>
        <w:pStyle w:val="PL"/>
        <w:rPr>
          <w:rFonts w:eastAsia="宋体"/>
          <w:snapToGrid w:val="0"/>
        </w:rPr>
      </w:pPr>
      <w:r w:rsidRPr="00EA5FA7">
        <w:rPr>
          <w:rFonts w:eastAsia="宋体"/>
          <w:snapToGrid w:val="0"/>
        </w:rPr>
        <w:t>id-SRBs-Modified-Item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207</w:t>
      </w:r>
    </w:p>
    <w:p w14:paraId="03A5E948"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Ph</w:t>
      </w:r>
      <w:proofErr w:type="spellEnd"/>
      <w:r w:rsidRPr="00EA5FA7">
        <w:rPr>
          <w:noProof w:val="0"/>
          <w:snapToGrid w:val="0"/>
        </w:rPr>
        <w:t>-</w:t>
      </w:r>
      <w:proofErr w:type="spellStart"/>
      <w:r w:rsidRPr="00EA5FA7">
        <w:rPr>
          <w:noProof w:val="0"/>
          <w:snapToGrid w:val="0"/>
        </w:rPr>
        <w:t>InfoSCG</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-ID ::= 208</w:t>
      </w:r>
    </w:p>
    <w:p w14:paraId="0EF325A2"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RequestedBandCombinationIndex</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-ID ::= 209</w:t>
      </w:r>
    </w:p>
    <w:p w14:paraId="20F76D5A"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RequestedFeatureSetEntryIndex</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-ID ::= 210</w:t>
      </w:r>
    </w:p>
    <w:p w14:paraId="4F2AE3B2" w14:textId="77777777" w:rsidR="00992A40" w:rsidRPr="00EA5FA7" w:rsidRDefault="00992A40" w:rsidP="00992A40">
      <w:pPr>
        <w:pStyle w:val="PL"/>
        <w:rPr>
          <w:noProof w:val="0"/>
          <w:snapToGrid w:val="0"/>
        </w:rPr>
      </w:pPr>
      <w:proofErr w:type="gramStart"/>
      <w:r w:rsidRPr="00EA5FA7">
        <w:rPr>
          <w:noProof w:val="0"/>
          <w:snapToGrid w:val="0"/>
        </w:rPr>
        <w:t>id-RequestedP-MaxFR2</w:t>
      </w:r>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-ID ::= 211</w:t>
      </w:r>
    </w:p>
    <w:p w14:paraId="3B6E00E0" w14:textId="77777777" w:rsidR="00992A40" w:rsidRPr="00EA5FA7" w:rsidRDefault="00992A40" w:rsidP="00992A40">
      <w:pPr>
        <w:pStyle w:val="PL"/>
        <w:rPr>
          <w:noProof w:val="0"/>
          <w:snapToGrid w:val="0"/>
        </w:rPr>
      </w:pPr>
      <w:proofErr w:type="gramStart"/>
      <w:r w:rsidRPr="00EA5FA7">
        <w:rPr>
          <w:noProof w:val="0"/>
          <w:snapToGrid w:val="0"/>
        </w:rPr>
        <w:t>id-DRX-</w:t>
      </w:r>
      <w:proofErr w:type="spellStart"/>
      <w:r w:rsidRPr="00EA5FA7">
        <w:rPr>
          <w:noProof w:val="0"/>
          <w:snapToGrid w:val="0"/>
        </w:rPr>
        <w:t>Config</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-ID ::= 212</w:t>
      </w:r>
    </w:p>
    <w:p w14:paraId="062469B8"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IgnoreResourceCoordinationContainer</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-ID ::= 213</w:t>
      </w:r>
    </w:p>
    <w:p w14:paraId="3DF8713D"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UEAssistanceInformation</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-ID ::= 214</w:t>
      </w:r>
    </w:p>
    <w:p w14:paraId="7F1D103E"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NeedforGap</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-ID ::= 215</w:t>
      </w:r>
    </w:p>
    <w:p w14:paraId="1905079F"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PagingOrigin</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-ID ::= 216</w:t>
      </w:r>
    </w:p>
    <w:p w14:paraId="71022438" w14:textId="77777777" w:rsidR="00992A40" w:rsidRPr="00EA5FA7" w:rsidRDefault="00992A40" w:rsidP="00992A40">
      <w:pPr>
        <w:pStyle w:val="PL"/>
        <w:rPr>
          <w:noProof w:val="0"/>
          <w:snapToGrid w:val="0"/>
        </w:rPr>
      </w:pPr>
      <w:proofErr w:type="gramStart"/>
      <w:r w:rsidRPr="00EA5FA7">
        <w:rPr>
          <w:noProof w:val="0"/>
          <w:snapToGrid w:val="0"/>
        </w:rPr>
        <w:t>id-new-gNB-CU-UE-F1AP-ID</w:t>
      </w:r>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-ID ::= 217</w:t>
      </w:r>
    </w:p>
    <w:p w14:paraId="7A3460CA"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RedirectedRRCmessage</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-ID ::= 218</w:t>
      </w:r>
    </w:p>
    <w:p w14:paraId="46722DAD" w14:textId="77777777" w:rsidR="00992A40" w:rsidRPr="00EA5FA7" w:rsidRDefault="00992A40" w:rsidP="00992A40">
      <w:pPr>
        <w:pStyle w:val="PL"/>
        <w:rPr>
          <w:noProof w:val="0"/>
          <w:snapToGrid w:val="0"/>
        </w:rPr>
      </w:pPr>
      <w:proofErr w:type="gramStart"/>
      <w:r w:rsidRPr="00EA5FA7">
        <w:rPr>
          <w:noProof w:val="0"/>
          <w:snapToGrid w:val="0"/>
        </w:rPr>
        <w:t>id-new-gNB-DU-UE-F1AP-ID</w:t>
      </w:r>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-ID ::= 219</w:t>
      </w:r>
    </w:p>
    <w:p w14:paraId="254F2F46"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NotificationInformation</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-ID ::= 220</w:t>
      </w:r>
    </w:p>
    <w:p w14:paraId="69D559B5"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PLMNAssistanceInfoForNetShar</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-ID ::= 221</w:t>
      </w:r>
    </w:p>
    <w:p w14:paraId="38DF6752"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UEContextNotRetrievable</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-ID ::= 222</w:t>
      </w:r>
    </w:p>
    <w:p w14:paraId="6D8B8436" w14:textId="77777777" w:rsidR="00992A40" w:rsidRPr="00EA5FA7" w:rsidRDefault="00992A40" w:rsidP="00992A40">
      <w:pPr>
        <w:pStyle w:val="PL"/>
        <w:rPr>
          <w:noProof w:val="0"/>
          <w:snapToGrid w:val="0"/>
        </w:rPr>
      </w:pPr>
      <w:proofErr w:type="gramStart"/>
      <w:r w:rsidRPr="00EA5FA7">
        <w:rPr>
          <w:noProof w:val="0"/>
          <w:snapToGrid w:val="0"/>
        </w:rPr>
        <w:t>id-BPLMN-ID-Info-List</w:t>
      </w:r>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-ID ::= 223</w:t>
      </w:r>
    </w:p>
    <w:p w14:paraId="1C5BFA24"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SelectedPLMNID</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-ID ::= 224</w:t>
      </w:r>
    </w:p>
    <w:p w14:paraId="0F97E78F" w14:textId="77777777" w:rsidR="00992A40" w:rsidRPr="00EA5FA7" w:rsidRDefault="00992A40" w:rsidP="00992A40">
      <w:pPr>
        <w:pStyle w:val="PL"/>
        <w:rPr>
          <w:rFonts w:cs="Courier New"/>
          <w:snapToGrid w:val="0"/>
        </w:rPr>
      </w:pPr>
      <w:r w:rsidRPr="00EA5FA7">
        <w:rPr>
          <w:rFonts w:cs="Courier New"/>
        </w:rPr>
        <w:t>id-UAC-Assistance-Info</w:t>
      </w:r>
      <w:r w:rsidRPr="00EA5FA7">
        <w:rPr>
          <w:rFonts w:cs="Courier New"/>
          <w:snapToGrid w:val="0"/>
        </w:rPr>
        <w:tab/>
      </w:r>
      <w:r w:rsidRPr="00EA5FA7">
        <w:rPr>
          <w:rFonts w:cs="Courier New"/>
          <w:snapToGrid w:val="0"/>
        </w:rPr>
        <w:tab/>
      </w:r>
      <w:r w:rsidRPr="00EA5FA7">
        <w:rPr>
          <w:rFonts w:cs="Courier New"/>
          <w:snapToGrid w:val="0"/>
        </w:rPr>
        <w:tab/>
      </w:r>
      <w:r w:rsidRPr="00EA5FA7">
        <w:rPr>
          <w:rFonts w:cs="Courier New"/>
          <w:snapToGrid w:val="0"/>
        </w:rPr>
        <w:tab/>
      </w:r>
      <w:r w:rsidRPr="00EA5FA7">
        <w:rPr>
          <w:rFonts w:cs="Courier New"/>
          <w:snapToGrid w:val="0"/>
        </w:rPr>
        <w:tab/>
      </w:r>
      <w:r w:rsidRPr="00EA5FA7">
        <w:rPr>
          <w:rFonts w:cs="Courier New"/>
          <w:snapToGrid w:val="0"/>
        </w:rPr>
        <w:tab/>
      </w:r>
      <w:r w:rsidRPr="00EA5FA7">
        <w:rPr>
          <w:rFonts w:cs="Courier New"/>
          <w:snapToGrid w:val="0"/>
        </w:rPr>
        <w:tab/>
      </w:r>
      <w:r w:rsidRPr="00EA5FA7">
        <w:rPr>
          <w:rFonts w:cs="Courier New"/>
          <w:snapToGrid w:val="0"/>
        </w:rPr>
        <w:tab/>
        <w:t>ProtocolIE-ID ::= 225</w:t>
      </w:r>
    </w:p>
    <w:p w14:paraId="519B206E" w14:textId="77777777" w:rsidR="00992A40" w:rsidRPr="00EA5FA7" w:rsidRDefault="00992A40" w:rsidP="00992A40">
      <w:pPr>
        <w:pStyle w:val="PL"/>
        <w:rPr>
          <w:snapToGrid w:val="0"/>
        </w:rPr>
      </w:pPr>
      <w:r w:rsidRPr="00EA5FA7">
        <w:rPr>
          <w:snapToGrid w:val="0"/>
        </w:rPr>
        <w:t>id-RANUEID</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226</w:t>
      </w:r>
    </w:p>
    <w:p w14:paraId="473800BD" w14:textId="77777777" w:rsidR="00992A40" w:rsidRPr="00EA5FA7" w:rsidRDefault="00992A40" w:rsidP="00992A40">
      <w:pPr>
        <w:pStyle w:val="PL"/>
        <w:rPr>
          <w:noProof w:val="0"/>
          <w:snapToGrid w:val="0"/>
        </w:rPr>
      </w:pPr>
      <w:proofErr w:type="gramStart"/>
      <w:r w:rsidRPr="00EA5FA7">
        <w:rPr>
          <w:noProof w:val="0"/>
          <w:snapToGrid w:val="0"/>
        </w:rPr>
        <w:t>id-GNB-DU-TNL-Association-To-Remove-Item</w:t>
      </w:r>
      <w:proofErr w:type="gramEnd"/>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-ID ::= 227</w:t>
      </w:r>
    </w:p>
    <w:p w14:paraId="4A813843" w14:textId="77777777" w:rsidR="00992A40" w:rsidRPr="00EA5FA7" w:rsidRDefault="00992A40" w:rsidP="00992A40">
      <w:pPr>
        <w:pStyle w:val="PL"/>
        <w:rPr>
          <w:noProof w:val="0"/>
          <w:snapToGrid w:val="0"/>
        </w:rPr>
      </w:pPr>
      <w:proofErr w:type="gramStart"/>
      <w:r w:rsidRPr="00EA5FA7">
        <w:rPr>
          <w:noProof w:val="0"/>
          <w:snapToGrid w:val="0"/>
        </w:rPr>
        <w:t>id-GNB-DU-TNL-Association-To-Remove-List</w:t>
      </w:r>
      <w:proofErr w:type="gramEnd"/>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-ID ::= 228</w:t>
      </w:r>
    </w:p>
    <w:p w14:paraId="5A5847DE"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TNLAssociationTransportLayerAddressgNBDU</w:t>
      </w:r>
      <w:proofErr w:type="spellEnd"/>
      <w:proofErr w:type="gramEnd"/>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-ID ::= 229</w:t>
      </w:r>
    </w:p>
    <w:p w14:paraId="07C9EE36"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portNumber</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-ID ::= 230</w:t>
      </w:r>
    </w:p>
    <w:p w14:paraId="68C449EF"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AdditionalSIBMessageList</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-ID ::= 231</w:t>
      </w:r>
    </w:p>
    <w:p w14:paraId="4D553821" w14:textId="77777777" w:rsidR="00992A40" w:rsidRPr="00EA5FA7" w:rsidRDefault="00992A40" w:rsidP="00992A40">
      <w:pPr>
        <w:pStyle w:val="PL"/>
        <w:rPr>
          <w:noProof w:val="0"/>
          <w:snapToGrid w:val="0"/>
        </w:rPr>
      </w:pPr>
      <w:proofErr w:type="gramStart"/>
      <w:r w:rsidRPr="00EA5FA7">
        <w:rPr>
          <w:noProof w:val="0"/>
          <w:snapToGrid w:val="0"/>
        </w:rPr>
        <w:t>id-Cell-Type</w:t>
      </w:r>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-ID ::= 232</w:t>
      </w:r>
    </w:p>
    <w:p w14:paraId="59572FD1"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IgnorePRACHConfiguration</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-ID ::= 233</w:t>
      </w:r>
    </w:p>
    <w:p w14:paraId="00D23900" w14:textId="77777777" w:rsidR="00992A40" w:rsidRPr="00EA5FA7" w:rsidRDefault="00992A40" w:rsidP="00992A40">
      <w:pPr>
        <w:pStyle w:val="PL"/>
        <w:rPr>
          <w:noProof w:val="0"/>
          <w:snapToGrid w:val="0"/>
        </w:rPr>
      </w:pPr>
      <w:r w:rsidRPr="00EA5FA7">
        <w:t>id-</w:t>
      </w:r>
      <w:r w:rsidRPr="00EA5FA7">
        <w:rPr>
          <w:rFonts w:hint="eastAsia"/>
          <w:lang w:eastAsia="zh-CN"/>
        </w:rPr>
        <w:t>CG-Config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234</w:t>
      </w:r>
    </w:p>
    <w:p w14:paraId="1BE160D6" w14:textId="77777777" w:rsidR="00992A40" w:rsidRPr="00EA5FA7" w:rsidRDefault="00992A40" w:rsidP="00992A40">
      <w:pPr>
        <w:pStyle w:val="PL"/>
        <w:rPr>
          <w:noProof w:val="0"/>
          <w:snapToGrid w:val="0"/>
        </w:rPr>
      </w:pPr>
      <w:proofErr w:type="gramStart"/>
      <w:r w:rsidRPr="00EA5FA7">
        <w:rPr>
          <w:noProof w:val="0"/>
          <w:snapToGrid w:val="0"/>
        </w:rPr>
        <w:t>id-PDCCH-</w:t>
      </w:r>
      <w:proofErr w:type="spellStart"/>
      <w:r w:rsidRPr="00EA5FA7">
        <w:rPr>
          <w:noProof w:val="0"/>
          <w:snapToGrid w:val="0"/>
        </w:rPr>
        <w:t>BlindDetectionSCG</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-ID ::= 235</w:t>
      </w:r>
    </w:p>
    <w:p w14:paraId="304CAF30" w14:textId="77777777" w:rsidR="00992A40" w:rsidRPr="00EA5FA7" w:rsidRDefault="00992A40" w:rsidP="00992A40">
      <w:pPr>
        <w:pStyle w:val="PL"/>
        <w:rPr>
          <w:noProof w:val="0"/>
          <w:snapToGrid w:val="0"/>
        </w:rPr>
      </w:pPr>
      <w:proofErr w:type="gramStart"/>
      <w:r w:rsidRPr="00EA5FA7">
        <w:rPr>
          <w:noProof w:val="0"/>
          <w:snapToGrid w:val="0"/>
        </w:rPr>
        <w:t>id-Requested-PDCCH-</w:t>
      </w:r>
      <w:proofErr w:type="spellStart"/>
      <w:r w:rsidRPr="00EA5FA7">
        <w:rPr>
          <w:noProof w:val="0"/>
          <w:snapToGrid w:val="0"/>
        </w:rPr>
        <w:t>BlindDetectionSCG</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-ID ::= 236</w:t>
      </w:r>
    </w:p>
    <w:p w14:paraId="08E98152"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Ph</w:t>
      </w:r>
      <w:proofErr w:type="spellEnd"/>
      <w:r w:rsidRPr="00EA5FA7">
        <w:rPr>
          <w:noProof w:val="0"/>
          <w:snapToGrid w:val="0"/>
        </w:rPr>
        <w:t>-</w:t>
      </w:r>
      <w:proofErr w:type="spellStart"/>
      <w:r w:rsidRPr="00EA5FA7">
        <w:rPr>
          <w:noProof w:val="0"/>
          <w:snapToGrid w:val="0"/>
        </w:rPr>
        <w:t>Info</w:t>
      </w:r>
      <w:r w:rsidRPr="00EA5FA7">
        <w:rPr>
          <w:rFonts w:hint="eastAsia"/>
          <w:noProof w:val="0"/>
          <w:snapToGrid w:val="0"/>
          <w:lang w:eastAsia="zh-CN"/>
        </w:rPr>
        <w:t>M</w:t>
      </w:r>
      <w:r w:rsidRPr="00EA5FA7">
        <w:rPr>
          <w:noProof w:val="0"/>
          <w:snapToGrid w:val="0"/>
        </w:rPr>
        <w:t>CG</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-ID ::= 237</w:t>
      </w:r>
    </w:p>
    <w:p w14:paraId="0112DD74"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MeasGapSharingConfig</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-ID ::= 238</w:t>
      </w:r>
    </w:p>
    <w:p w14:paraId="4BC65EE1"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systemInformationAreaID</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-ID ::= 239</w:t>
      </w:r>
    </w:p>
    <w:p w14:paraId="1432B49F"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areaScope</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-ID ::= 240</w:t>
      </w:r>
    </w:p>
    <w:p w14:paraId="7847FB0B" w14:textId="77777777" w:rsidR="00992A40" w:rsidRPr="00EA5FA7" w:rsidRDefault="00992A40" w:rsidP="00992A40">
      <w:pPr>
        <w:pStyle w:val="PL"/>
        <w:rPr>
          <w:rFonts w:eastAsia="宋体"/>
          <w:snapToGrid w:val="0"/>
          <w:lang w:val="it-IT"/>
        </w:rPr>
      </w:pPr>
      <w:r w:rsidRPr="00EA5FA7">
        <w:rPr>
          <w:rFonts w:eastAsia="宋体"/>
          <w:snapToGrid w:val="0"/>
          <w:lang w:val="it-IT"/>
        </w:rPr>
        <w:t>id-RRCContainer-RRCSetupComplete</w:t>
      </w:r>
      <w:r w:rsidRPr="00EA5FA7">
        <w:rPr>
          <w:rFonts w:eastAsia="宋体"/>
          <w:snapToGrid w:val="0"/>
          <w:lang w:val="it-IT"/>
        </w:rPr>
        <w:tab/>
      </w:r>
      <w:r w:rsidRPr="00EA5FA7">
        <w:rPr>
          <w:rFonts w:eastAsia="宋体"/>
          <w:snapToGrid w:val="0"/>
          <w:lang w:val="it-IT"/>
        </w:rPr>
        <w:tab/>
      </w:r>
      <w:r w:rsidRPr="00EA5FA7">
        <w:rPr>
          <w:rFonts w:eastAsia="宋体"/>
          <w:snapToGrid w:val="0"/>
          <w:lang w:val="it-IT"/>
        </w:rPr>
        <w:tab/>
      </w:r>
      <w:r w:rsidRPr="00EA5FA7">
        <w:rPr>
          <w:rFonts w:eastAsia="宋体"/>
          <w:snapToGrid w:val="0"/>
          <w:lang w:val="it-IT"/>
        </w:rPr>
        <w:tab/>
      </w:r>
      <w:r w:rsidRPr="00EA5FA7">
        <w:rPr>
          <w:rFonts w:eastAsia="宋体"/>
          <w:snapToGrid w:val="0"/>
          <w:lang w:val="it-IT"/>
        </w:rPr>
        <w:tab/>
        <w:t>ProtocolIE-ID ::= 241</w:t>
      </w:r>
    </w:p>
    <w:p w14:paraId="7C76D98A"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TraceActivation</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-ID ::= 242</w:t>
      </w:r>
    </w:p>
    <w:p w14:paraId="76848FC5"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TraceID</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-ID ::= 243</w:t>
      </w:r>
    </w:p>
    <w:p w14:paraId="568C7685" w14:textId="77777777" w:rsidR="00992A40" w:rsidRPr="00EA5FA7" w:rsidRDefault="00992A40" w:rsidP="00992A40">
      <w:pPr>
        <w:pStyle w:val="PL"/>
        <w:rPr>
          <w:noProof w:val="0"/>
          <w:snapToGrid w:val="0"/>
        </w:rPr>
      </w:pPr>
      <w:proofErr w:type="gramStart"/>
      <w:r w:rsidRPr="00EA5FA7">
        <w:rPr>
          <w:noProof w:val="0"/>
          <w:snapToGrid w:val="0"/>
        </w:rPr>
        <w:t>id-Neighbour</w:t>
      </w:r>
      <w:r>
        <w:rPr>
          <w:noProof w:val="0"/>
          <w:snapToGrid w:val="0"/>
        </w:rPr>
        <w:t>-</w:t>
      </w:r>
      <w:r w:rsidRPr="00EA5FA7">
        <w:rPr>
          <w:noProof w:val="0"/>
          <w:snapToGrid w:val="0"/>
        </w:rPr>
        <w:t>Cell</w:t>
      </w:r>
      <w:r>
        <w:rPr>
          <w:noProof w:val="0"/>
          <w:snapToGrid w:val="0"/>
        </w:rPr>
        <w:t>-</w:t>
      </w:r>
      <w:r w:rsidRPr="00EA5FA7">
        <w:rPr>
          <w:noProof w:val="0"/>
          <w:snapToGrid w:val="0"/>
        </w:rPr>
        <w:t>Information</w:t>
      </w:r>
      <w:r w:rsidRPr="00D83EB8">
        <w:rPr>
          <w:noProof w:val="0"/>
          <w:snapToGrid w:val="0"/>
        </w:rPr>
        <w:t>-List</w:t>
      </w:r>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-ID ::= 244</w:t>
      </w:r>
    </w:p>
    <w:p w14:paraId="65ABB331" w14:textId="77777777" w:rsidR="00992A40" w:rsidRPr="009A1425" w:rsidRDefault="00992A40" w:rsidP="00992A40">
      <w:pPr>
        <w:pStyle w:val="PL"/>
        <w:rPr>
          <w:rFonts w:eastAsia="宋体"/>
        </w:rPr>
      </w:pPr>
      <w:proofErr w:type="gramStart"/>
      <w:r w:rsidRPr="009A1425">
        <w:rPr>
          <w:noProof w:val="0"/>
          <w:snapToGrid w:val="0"/>
        </w:rPr>
        <w:t>id-</w:t>
      </w:r>
      <w:proofErr w:type="spellStart"/>
      <w:r w:rsidRPr="009A1425">
        <w:rPr>
          <w:rFonts w:eastAsia="宋体"/>
        </w:rPr>
        <w:t>SymbolAllocInSlot</w:t>
      </w:r>
      <w:proofErr w:type="spellEnd"/>
      <w:proofErr w:type="gramEnd"/>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t>ProtocolIE-ID ::= 246</w:t>
      </w:r>
    </w:p>
    <w:p w14:paraId="070647B4" w14:textId="77777777" w:rsidR="00992A40" w:rsidRPr="009A1425" w:rsidRDefault="00992A40" w:rsidP="00992A40">
      <w:pPr>
        <w:pStyle w:val="PL"/>
        <w:rPr>
          <w:rFonts w:eastAsia="宋体"/>
        </w:rPr>
      </w:pPr>
      <w:proofErr w:type="gramStart"/>
      <w:r w:rsidRPr="009A1425">
        <w:rPr>
          <w:noProof w:val="0"/>
          <w:snapToGrid w:val="0"/>
        </w:rPr>
        <w:t>id-</w:t>
      </w:r>
      <w:proofErr w:type="spellStart"/>
      <w:r w:rsidRPr="009A1425">
        <w:rPr>
          <w:noProof w:val="0"/>
        </w:rPr>
        <w:t>NumDLULSymbols</w:t>
      </w:r>
      <w:proofErr w:type="spellEnd"/>
      <w:proofErr w:type="gramEnd"/>
      <w:r w:rsidRPr="009A1425">
        <w:rPr>
          <w:noProof w:val="0"/>
        </w:rPr>
        <w:tab/>
      </w:r>
      <w:r w:rsidRPr="009A1425">
        <w:rPr>
          <w:noProof w:val="0"/>
        </w:rPr>
        <w:tab/>
      </w:r>
      <w:r w:rsidRPr="009A1425">
        <w:rPr>
          <w:noProof w:val="0"/>
        </w:rPr>
        <w:tab/>
      </w:r>
      <w:r w:rsidRPr="009A1425">
        <w:rPr>
          <w:noProof w:val="0"/>
        </w:rPr>
        <w:tab/>
      </w:r>
      <w:r w:rsidRPr="009A1425">
        <w:rPr>
          <w:noProof w:val="0"/>
        </w:rPr>
        <w:tab/>
      </w:r>
      <w:r w:rsidRPr="009A1425">
        <w:rPr>
          <w:noProof w:val="0"/>
        </w:rPr>
        <w:tab/>
      </w:r>
      <w:r w:rsidRPr="009A1425">
        <w:rPr>
          <w:noProof w:val="0"/>
        </w:rPr>
        <w:tab/>
      </w:r>
      <w:r w:rsidRPr="009A1425">
        <w:rPr>
          <w:noProof w:val="0"/>
        </w:rPr>
        <w:tab/>
      </w:r>
      <w:r w:rsidRPr="009A1425">
        <w:rPr>
          <w:noProof w:val="0"/>
        </w:rPr>
        <w:tab/>
      </w:r>
      <w:r w:rsidRPr="009A1425">
        <w:rPr>
          <w:rFonts w:eastAsia="宋体"/>
        </w:rPr>
        <w:t>ProtocolIE-ID ::= 247</w:t>
      </w:r>
    </w:p>
    <w:p w14:paraId="16F98342"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AdditionalRRMPriorityIndex</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-ID ::= 248</w:t>
      </w:r>
    </w:p>
    <w:p w14:paraId="7D2D3DA9" w14:textId="77777777" w:rsidR="00992A40" w:rsidRPr="006B2844" w:rsidRDefault="00992A40" w:rsidP="00992A40">
      <w:pPr>
        <w:pStyle w:val="PL"/>
        <w:rPr>
          <w:noProof w:val="0"/>
          <w:snapToGrid w:val="0"/>
          <w:lang w:val="fr-FR"/>
        </w:rPr>
      </w:pPr>
      <w:proofErr w:type="gramStart"/>
      <w:r w:rsidRPr="006B2844">
        <w:rPr>
          <w:noProof w:val="0"/>
          <w:snapToGrid w:val="0"/>
          <w:lang w:val="fr-FR"/>
        </w:rPr>
        <w:t>id</w:t>
      </w:r>
      <w:proofErr w:type="gramEnd"/>
      <w:r w:rsidRPr="006B2844">
        <w:rPr>
          <w:noProof w:val="0"/>
          <w:snapToGrid w:val="0"/>
          <w:lang w:val="fr-FR"/>
        </w:rPr>
        <w:t>-</w:t>
      </w:r>
      <w:proofErr w:type="spellStart"/>
      <w:r w:rsidRPr="006B2844">
        <w:rPr>
          <w:noProof w:val="0"/>
          <w:snapToGrid w:val="0"/>
          <w:lang w:val="fr-FR"/>
        </w:rPr>
        <w:t>DUCURadioInformationType</w:t>
      </w:r>
      <w:proofErr w:type="spellEnd"/>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proofErr w:type="spellStart"/>
      <w:r w:rsidRPr="006B2844">
        <w:rPr>
          <w:noProof w:val="0"/>
          <w:snapToGrid w:val="0"/>
          <w:lang w:val="fr-FR"/>
        </w:rPr>
        <w:t>ProtocolIE</w:t>
      </w:r>
      <w:proofErr w:type="spellEnd"/>
      <w:r w:rsidRPr="006B2844">
        <w:rPr>
          <w:noProof w:val="0"/>
          <w:snapToGrid w:val="0"/>
          <w:lang w:val="fr-FR"/>
        </w:rPr>
        <w:t>-ID ::= 249</w:t>
      </w:r>
    </w:p>
    <w:p w14:paraId="4BA36F8F" w14:textId="77777777" w:rsidR="00992A40" w:rsidRPr="006B2844" w:rsidRDefault="00992A40" w:rsidP="00992A40">
      <w:pPr>
        <w:pStyle w:val="PL"/>
        <w:rPr>
          <w:noProof w:val="0"/>
          <w:snapToGrid w:val="0"/>
          <w:lang w:val="fr-FR"/>
        </w:rPr>
      </w:pPr>
      <w:proofErr w:type="gramStart"/>
      <w:r w:rsidRPr="006B2844">
        <w:rPr>
          <w:noProof w:val="0"/>
          <w:snapToGrid w:val="0"/>
          <w:lang w:val="fr-FR"/>
        </w:rPr>
        <w:t>id</w:t>
      </w:r>
      <w:proofErr w:type="gramEnd"/>
      <w:r w:rsidRPr="006B2844">
        <w:rPr>
          <w:noProof w:val="0"/>
          <w:snapToGrid w:val="0"/>
          <w:lang w:val="fr-FR"/>
        </w:rPr>
        <w:t>-</w:t>
      </w:r>
      <w:proofErr w:type="spellStart"/>
      <w:r w:rsidRPr="006B2844">
        <w:rPr>
          <w:noProof w:val="0"/>
          <w:snapToGrid w:val="0"/>
          <w:lang w:val="fr-FR"/>
        </w:rPr>
        <w:t>CUDURadioInformationType</w:t>
      </w:r>
      <w:proofErr w:type="spellEnd"/>
      <w:r w:rsidRPr="006B2844">
        <w:rPr>
          <w:noProof w:val="0"/>
          <w:snapToGrid w:val="0"/>
          <w:lang w:val="fr-FR"/>
        </w:rPr>
        <w:t xml:space="preserve"> </w:t>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proofErr w:type="spellStart"/>
      <w:r w:rsidRPr="006B2844">
        <w:rPr>
          <w:noProof w:val="0"/>
          <w:snapToGrid w:val="0"/>
          <w:lang w:val="fr-FR"/>
        </w:rPr>
        <w:t>ProtocolIE</w:t>
      </w:r>
      <w:proofErr w:type="spellEnd"/>
      <w:r w:rsidRPr="006B2844">
        <w:rPr>
          <w:noProof w:val="0"/>
          <w:snapToGrid w:val="0"/>
          <w:lang w:val="fr-FR"/>
        </w:rPr>
        <w:t>-ID ::= 250</w:t>
      </w:r>
    </w:p>
    <w:p w14:paraId="57FBA1D5"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AggressorgNBSetID</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-ID ::= 251</w:t>
      </w:r>
    </w:p>
    <w:p w14:paraId="6B7C3CE5"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VictimgNBSetID</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-ID ::= 252</w:t>
      </w:r>
    </w:p>
    <w:p w14:paraId="18391933" w14:textId="77777777" w:rsidR="00992A40" w:rsidRPr="00EA5FA7" w:rsidRDefault="00992A40" w:rsidP="00992A40">
      <w:pPr>
        <w:pStyle w:val="PL"/>
        <w:rPr>
          <w:snapToGrid w:val="0"/>
        </w:rPr>
      </w:pPr>
      <w:r w:rsidRPr="00EA5FA7">
        <w:rPr>
          <w:snapToGrid w:val="0"/>
        </w:rPr>
        <w:t>id-LowerLayerPresenceStatusChange</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253</w:t>
      </w:r>
    </w:p>
    <w:p w14:paraId="618884AE" w14:textId="77777777" w:rsidR="00992A40" w:rsidRDefault="00992A40" w:rsidP="00992A40">
      <w:pPr>
        <w:pStyle w:val="PL"/>
        <w:rPr>
          <w:noProof w:val="0"/>
          <w:snapToGrid w:val="0"/>
        </w:rPr>
      </w:pPr>
      <w:proofErr w:type="gramStart"/>
      <w:r w:rsidRPr="00EA5FA7">
        <w:rPr>
          <w:noProof w:val="0"/>
          <w:snapToGrid w:val="0"/>
        </w:rPr>
        <w:t>id-Transport-Layer-</w:t>
      </w:r>
      <w:r>
        <w:rPr>
          <w:noProof w:val="0"/>
          <w:snapToGrid w:val="0"/>
        </w:rPr>
        <w:t>Address</w:t>
      </w:r>
      <w:r w:rsidRPr="00EA5FA7">
        <w:rPr>
          <w:noProof w:val="0"/>
          <w:snapToGrid w:val="0"/>
        </w:rPr>
        <w:t>-Info</w:t>
      </w:r>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proofErr w:type="spellStart"/>
      <w:r w:rsidRPr="00EA5FA7">
        <w:rPr>
          <w:noProof w:val="0"/>
          <w:snapToGrid w:val="0"/>
        </w:rPr>
        <w:t>ProtocolIE</w:t>
      </w:r>
      <w:proofErr w:type="spellEnd"/>
      <w:r w:rsidRPr="00EA5FA7">
        <w:rPr>
          <w:noProof w:val="0"/>
          <w:snapToGrid w:val="0"/>
        </w:rPr>
        <w:t>-ID ::= 254</w:t>
      </w:r>
    </w:p>
    <w:p w14:paraId="4D56E82B" w14:textId="77777777" w:rsidR="00992A40" w:rsidRPr="00EA5FA7" w:rsidRDefault="00992A40" w:rsidP="00992A40">
      <w:pPr>
        <w:pStyle w:val="PL"/>
        <w:rPr>
          <w:noProof w:val="0"/>
          <w:snapToGrid w:val="0"/>
        </w:rPr>
      </w:pPr>
      <w:proofErr w:type="gramStart"/>
      <w:r w:rsidRPr="00EA5FA7">
        <w:rPr>
          <w:noProof w:val="0"/>
          <w:snapToGrid w:val="0"/>
        </w:rPr>
        <w:t>id-Neighbour</w:t>
      </w:r>
      <w:r>
        <w:rPr>
          <w:noProof w:val="0"/>
          <w:snapToGrid w:val="0"/>
        </w:rPr>
        <w:t>-</w:t>
      </w:r>
      <w:r w:rsidRPr="00EA5FA7">
        <w:rPr>
          <w:noProof w:val="0"/>
          <w:snapToGrid w:val="0"/>
        </w:rPr>
        <w:t>Cell</w:t>
      </w:r>
      <w:r>
        <w:rPr>
          <w:noProof w:val="0"/>
          <w:snapToGrid w:val="0"/>
        </w:rPr>
        <w:t>-</w:t>
      </w:r>
      <w:r w:rsidRPr="00EA5FA7">
        <w:rPr>
          <w:noProof w:val="0"/>
          <w:snapToGrid w:val="0"/>
        </w:rPr>
        <w:t>Information</w:t>
      </w:r>
      <w:r w:rsidRPr="00D83EB8">
        <w:rPr>
          <w:noProof w:val="0"/>
          <w:snapToGrid w:val="0"/>
        </w:rPr>
        <w:t>-</w:t>
      </w:r>
      <w:r>
        <w:rPr>
          <w:noProof w:val="0"/>
          <w:snapToGrid w:val="0"/>
        </w:rPr>
        <w:t>Item</w:t>
      </w:r>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-ID ::= 2</w:t>
      </w:r>
      <w:r>
        <w:rPr>
          <w:noProof w:val="0"/>
          <w:snapToGrid w:val="0"/>
        </w:rPr>
        <w:t>55</w:t>
      </w:r>
    </w:p>
    <w:p w14:paraId="1A15951C" w14:textId="77777777" w:rsidR="00992A40" w:rsidRDefault="00992A40" w:rsidP="00992A40">
      <w:pPr>
        <w:pStyle w:val="PL"/>
        <w:rPr>
          <w:noProof w:val="0"/>
          <w:snapToGrid w:val="0"/>
        </w:rPr>
      </w:pPr>
      <w:proofErr w:type="gramStart"/>
      <w:r w:rsidRPr="005C1E01">
        <w:rPr>
          <w:noProof w:val="0"/>
          <w:snapToGrid w:val="0"/>
        </w:rPr>
        <w:t>id-</w:t>
      </w:r>
      <w:proofErr w:type="spellStart"/>
      <w:r w:rsidRPr="005C1E01">
        <w:rPr>
          <w:noProof w:val="0"/>
          <w:snapToGrid w:val="0"/>
        </w:rPr>
        <w:t>IntendedTDD</w:t>
      </w:r>
      <w:proofErr w:type="spellEnd"/>
      <w:r w:rsidRPr="005C1E01">
        <w:rPr>
          <w:noProof w:val="0"/>
          <w:snapToGrid w:val="0"/>
        </w:rPr>
        <w:t>-DL-</w:t>
      </w:r>
      <w:proofErr w:type="spellStart"/>
      <w:r w:rsidRPr="005C1E01">
        <w:rPr>
          <w:noProof w:val="0"/>
          <w:snapToGrid w:val="0"/>
        </w:rPr>
        <w:t>ULConfig</w:t>
      </w:r>
      <w:proofErr w:type="spellEnd"/>
      <w:proofErr w:type="gramEnd"/>
      <w:r w:rsidRPr="005C1E01">
        <w:rPr>
          <w:noProof w:val="0"/>
          <w:snapToGrid w:val="0"/>
        </w:rPr>
        <w:tab/>
      </w:r>
      <w:r w:rsidRPr="005C1E01">
        <w:rPr>
          <w:noProof w:val="0"/>
          <w:snapToGrid w:val="0"/>
        </w:rPr>
        <w:tab/>
      </w:r>
      <w:r w:rsidRPr="005C1E01">
        <w:rPr>
          <w:noProof w:val="0"/>
          <w:snapToGrid w:val="0"/>
        </w:rPr>
        <w:tab/>
      </w:r>
      <w:r w:rsidRPr="005C1E01">
        <w:rPr>
          <w:noProof w:val="0"/>
          <w:snapToGrid w:val="0"/>
        </w:rPr>
        <w:tab/>
      </w:r>
      <w:r w:rsidRPr="005C1E01">
        <w:rPr>
          <w:noProof w:val="0"/>
          <w:snapToGrid w:val="0"/>
        </w:rPr>
        <w:tab/>
      </w:r>
      <w:r w:rsidRPr="005C1E01">
        <w:rPr>
          <w:noProof w:val="0"/>
          <w:snapToGrid w:val="0"/>
        </w:rPr>
        <w:tab/>
      </w:r>
      <w:r w:rsidRPr="005C1E01">
        <w:rPr>
          <w:noProof w:val="0"/>
          <w:snapToGrid w:val="0"/>
        </w:rPr>
        <w:tab/>
      </w:r>
      <w:proofErr w:type="spellStart"/>
      <w:r w:rsidRPr="005C1E01">
        <w:rPr>
          <w:noProof w:val="0"/>
          <w:snapToGrid w:val="0"/>
        </w:rPr>
        <w:t>ProtocolIE</w:t>
      </w:r>
      <w:proofErr w:type="spellEnd"/>
      <w:r w:rsidRPr="005C1E01">
        <w:rPr>
          <w:noProof w:val="0"/>
          <w:snapToGrid w:val="0"/>
        </w:rPr>
        <w:t xml:space="preserve">-ID ::= </w:t>
      </w:r>
      <w:r>
        <w:rPr>
          <w:noProof w:val="0"/>
          <w:snapToGrid w:val="0"/>
        </w:rPr>
        <w:t>256</w:t>
      </w:r>
    </w:p>
    <w:p w14:paraId="490624B2" w14:textId="77777777" w:rsidR="00992A40" w:rsidRDefault="00992A40" w:rsidP="00992A40">
      <w:pPr>
        <w:pStyle w:val="PL"/>
        <w:rPr>
          <w:noProof w:val="0"/>
          <w:snapToGrid w:val="0"/>
        </w:rPr>
      </w:pPr>
      <w:proofErr w:type="gramStart"/>
      <w:r w:rsidRPr="00E756CD">
        <w:rPr>
          <w:noProof w:val="0"/>
          <w:snapToGrid w:val="0"/>
        </w:rPr>
        <w:lastRenderedPageBreak/>
        <w:t>id-</w:t>
      </w:r>
      <w:proofErr w:type="spellStart"/>
      <w:r w:rsidRPr="00E756CD">
        <w:rPr>
          <w:noProof w:val="0"/>
          <w:snapToGrid w:val="0"/>
        </w:rPr>
        <w:t>Qo</w:t>
      </w:r>
      <w:r>
        <w:rPr>
          <w:noProof w:val="0"/>
          <w:snapToGrid w:val="0"/>
        </w:rPr>
        <w:t>s</w:t>
      </w:r>
      <w:r w:rsidRPr="00E756CD">
        <w:rPr>
          <w:noProof w:val="0"/>
          <w:snapToGrid w:val="0"/>
        </w:rPr>
        <w:t>MonitoringRequest</w:t>
      </w:r>
      <w:proofErr w:type="spellEnd"/>
      <w:proofErr w:type="gramEnd"/>
      <w:r w:rsidRPr="00E756CD">
        <w:rPr>
          <w:noProof w:val="0"/>
          <w:snapToGrid w:val="0"/>
        </w:rPr>
        <w:tab/>
      </w:r>
      <w:r w:rsidRPr="00E756CD">
        <w:rPr>
          <w:noProof w:val="0"/>
          <w:snapToGrid w:val="0"/>
        </w:rPr>
        <w:tab/>
      </w:r>
      <w:r w:rsidRPr="00E756CD">
        <w:rPr>
          <w:noProof w:val="0"/>
          <w:snapToGrid w:val="0"/>
        </w:rPr>
        <w:tab/>
      </w:r>
      <w:r w:rsidRPr="00E756CD">
        <w:rPr>
          <w:noProof w:val="0"/>
          <w:snapToGrid w:val="0"/>
        </w:rPr>
        <w:tab/>
      </w:r>
      <w:r w:rsidRPr="00E756CD">
        <w:rPr>
          <w:noProof w:val="0"/>
          <w:snapToGrid w:val="0"/>
        </w:rPr>
        <w:tab/>
      </w:r>
      <w:r w:rsidRPr="00E756CD">
        <w:rPr>
          <w:noProof w:val="0"/>
          <w:snapToGrid w:val="0"/>
        </w:rPr>
        <w:tab/>
      </w:r>
      <w:r w:rsidRPr="00E756CD">
        <w:rPr>
          <w:noProof w:val="0"/>
          <w:snapToGrid w:val="0"/>
        </w:rPr>
        <w:tab/>
      </w:r>
      <w:r w:rsidRPr="00E756CD">
        <w:rPr>
          <w:noProof w:val="0"/>
          <w:snapToGrid w:val="0"/>
        </w:rPr>
        <w:tab/>
      </w:r>
      <w:proofErr w:type="spellStart"/>
      <w:r w:rsidRPr="00E756CD">
        <w:rPr>
          <w:noProof w:val="0"/>
          <w:snapToGrid w:val="0"/>
        </w:rPr>
        <w:t>ProtocolIE</w:t>
      </w:r>
      <w:proofErr w:type="spellEnd"/>
      <w:r w:rsidRPr="00E756CD">
        <w:rPr>
          <w:noProof w:val="0"/>
          <w:snapToGrid w:val="0"/>
        </w:rPr>
        <w:t xml:space="preserve">-ID ::= </w:t>
      </w:r>
      <w:r>
        <w:rPr>
          <w:noProof w:val="0"/>
          <w:snapToGrid w:val="0"/>
        </w:rPr>
        <w:t>257</w:t>
      </w:r>
    </w:p>
    <w:p w14:paraId="0BBA8C1F" w14:textId="77777777" w:rsidR="00992A40" w:rsidRPr="00A55ED4" w:rsidRDefault="00992A40" w:rsidP="00992A40">
      <w:pPr>
        <w:pStyle w:val="PL"/>
        <w:rPr>
          <w:noProof w:val="0"/>
          <w:snapToGrid w:val="0"/>
        </w:rPr>
      </w:pPr>
      <w:proofErr w:type="gramStart"/>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ToBeSetup</w:t>
      </w:r>
      <w:proofErr w:type="spellEnd"/>
      <w:r w:rsidRPr="00A55ED4">
        <w:rPr>
          <w:noProof w:val="0"/>
          <w:snapToGrid w:val="0"/>
        </w:rPr>
        <w:t>-List</w:t>
      </w:r>
      <w:proofErr w:type="gramEnd"/>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258</w:t>
      </w:r>
    </w:p>
    <w:p w14:paraId="0E9E315E" w14:textId="77777777" w:rsidR="00992A40" w:rsidRPr="00A55ED4" w:rsidRDefault="00992A40" w:rsidP="00992A40">
      <w:pPr>
        <w:pStyle w:val="PL"/>
        <w:rPr>
          <w:noProof w:val="0"/>
          <w:snapToGrid w:val="0"/>
        </w:rPr>
      </w:pPr>
      <w:proofErr w:type="gramStart"/>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ToBeSetup</w:t>
      </w:r>
      <w:proofErr w:type="spellEnd"/>
      <w:r w:rsidRPr="00A55ED4">
        <w:rPr>
          <w:noProof w:val="0"/>
          <w:snapToGrid w:val="0"/>
        </w:rPr>
        <w:t>-Item</w:t>
      </w:r>
      <w:proofErr w:type="gramEnd"/>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259</w:t>
      </w:r>
    </w:p>
    <w:p w14:paraId="65D8AE26" w14:textId="77777777" w:rsidR="00992A40" w:rsidRPr="00A55ED4" w:rsidRDefault="00992A40" w:rsidP="00992A40">
      <w:pPr>
        <w:pStyle w:val="PL"/>
        <w:rPr>
          <w:noProof w:val="0"/>
          <w:snapToGrid w:val="0"/>
        </w:rPr>
      </w:pPr>
      <w:proofErr w:type="gramStart"/>
      <w:r w:rsidRPr="00A55ED4">
        <w:rPr>
          <w:noProof w:val="0"/>
          <w:snapToGrid w:val="0"/>
        </w:rPr>
        <w:t>id-</w:t>
      </w:r>
      <w:proofErr w:type="spellStart"/>
      <w:r w:rsidRPr="00A55ED4">
        <w:rPr>
          <w:noProof w:val="0"/>
          <w:snapToGrid w:val="0"/>
        </w:rPr>
        <w:t>BHChannels</w:t>
      </w:r>
      <w:proofErr w:type="spellEnd"/>
      <w:r w:rsidRPr="00A55ED4">
        <w:rPr>
          <w:noProof w:val="0"/>
          <w:snapToGrid w:val="0"/>
        </w:rPr>
        <w:t>-Setup-List</w:t>
      </w:r>
      <w:proofErr w:type="gramEnd"/>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260</w:t>
      </w:r>
    </w:p>
    <w:p w14:paraId="449DE130" w14:textId="77777777" w:rsidR="00992A40" w:rsidRPr="00A55ED4" w:rsidRDefault="00992A40" w:rsidP="00992A40">
      <w:pPr>
        <w:pStyle w:val="PL"/>
        <w:rPr>
          <w:noProof w:val="0"/>
          <w:snapToGrid w:val="0"/>
        </w:rPr>
      </w:pPr>
      <w:proofErr w:type="gramStart"/>
      <w:r w:rsidRPr="00A55ED4">
        <w:rPr>
          <w:noProof w:val="0"/>
          <w:snapToGrid w:val="0"/>
        </w:rPr>
        <w:t>id-</w:t>
      </w:r>
      <w:proofErr w:type="spellStart"/>
      <w:r w:rsidRPr="00A55ED4">
        <w:rPr>
          <w:noProof w:val="0"/>
          <w:snapToGrid w:val="0"/>
        </w:rPr>
        <w:t>BHChannels</w:t>
      </w:r>
      <w:proofErr w:type="spellEnd"/>
      <w:r w:rsidRPr="00A55ED4">
        <w:rPr>
          <w:noProof w:val="0"/>
          <w:snapToGrid w:val="0"/>
        </w:rPr>
        <w:t>-Setup-Item</w:t>
      </w:r>
      <w:proofErr w:type="gramEnd"/>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261</w:t>
      </w:r>
    </w:p>
    <w:p w14:paraId="77D4D22A" w14:textId="77777777" w:rsidR="00992A40" w:rsidRPr="00A55ED4" w:rsidRDefault="00992A40" w:rsidP="00992A40">
      <w:pPr>
        <w:pStyle w:val="PL"/>
        <w:rPr>
          <w:noProof w:val="0"/>
          <w:snapToGrid w:val="0"/>
        </w:rPr>
      </w:pPr>
      <w:proofErr w:type="gramStart"/>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ToBeModified</w:t>
      </w:r>
      <w:proofErr w:type="spellEnd"/>
      <w:r w:rsidRPr="00A55ED4">
        <w:rPr>
          <w:noProof w:val="0"/>
          <w:snapToGrid w:val="0"/>
        </w:rPr>
        <w:t>-Item</w:t>
      </w:r>
      <w:proofErr w:type="gramEnd"/>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262</w:t>
      </w:r>
    </w:p>
    <w:p w14:paraId="3A8F8C65" w14:textId="77777777" w:rsidR="00992A40" w:rsidRPr="00A55ED4" w:rsidRDefault="00992A40" w:rsidP="00992A40">
      <w:pPr>
        <w:pStyle w:val="PL"/>
        <w:rPr>
          <w:noProof w:val="0"/>
          <w:snapToGrid w:val="0"/>
        </w:rPr>
      </w:pPr>
      <w:proofErr w:type="gramStart"/>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ToBeModified</w:t>
      </w:r>
      <w:proofErr w:type="spellEnd"/>
      <w:r w:rsidRPr="00A55ED4">
        <w:rPr>
          <w:noProof w:val="0"/>
          <w:snapToGrid w:val="0"/>
        </w:rPr>
        <w:t>-List</w:t>
      </w:r>
      <w:proofErr w:type="gramEnd"/>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263</w:t>
      </w:r>
    </w:p>
    <w:p w14:paraId="3009D157" w14:textId="77777777" w:rsidR="00992A40" w:rsidRPr="00A55ED4" w:rsidRDefault="00992A40" w:rsidP="00992A40">
      <w:pPr>
        <w:pStyle w:val="PL"/>
        <w:rPr>
          <w:noProof w:val="0"/>
          <w:snapToGrid w:val="0"/>
        </w:rPr>
      </w:pPr>
      <w:proofErr w:type="gramStart"/>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ToBeReleased</w:t>
      </w:r>
      <w:proofErr w:type="spellEnd"/>
      <w:r w:rsidRPr="00A55ED4">
        <w:rPr>
          <w:noProof w:val="0"/>
          <w:snapToGrid w:val="0"/>
        </w:rPr>
        <w:t>-Item</w:t>
      </w:r>
      <w:proofErr w:type="gramEnd"/>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264</w:t>
      </w:r>
    </w:p>
    <w:p w14:paraId="03B0B77F" w14:textId="77777777" w:rsidR="00992A40" w:rsidRPr="00A55ED4" w:rsidRDefault="00992A40" w:rsidP="00992A40">
      <w:pPr>
        <w:pStyle w:val="PL"/>
        <w:rPr>
          <w:noProof w:val="0"/>
          <w:snapToGrid w:val="0"/>
        </w:rPr>
      </w:pPr>
      <w:proofErr w:type="gramStart"/>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ToBeReleased</w:t>
      </w:r>
      <w:proofErr w:type="spellEnd"/>
      <w:r w:rsidRPr="00A55ED4">
        <w:rPr>
          <w:noProof w:val="0"/>
          <w:snapToGrid w:val="0"/>
        </w:rPr>
        <w:t>-List</w:t>
      </w:r>
      <w:proofErr w:type="gramEnd"/>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265</w:t>
      </w:r>
    </w:p>
    <w:p w14:paraId="2D7C4227" w14:textId="77777777" w:rsidR="00992A40" w:rsidRPr="00A55ED4" w:rsidRDefault="00992A40" w:rsidP="00992A40">
      <w:pPr>
        <w:pStyle w:val="PL"/>
        <w:rPr>
          <w:noProof w:val="0"/>
          <w:snapToGrid w:val="0"/>
        </w:rPr>
      </w:pPr>
      <w:proofErr w:type="gramStart"/>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ToBeSetupMod</w:t>
      </w:r>
      <w:proofErr w:type="spellEnd"/>
      <w:r w:rsidRPr="00A55ED4">
        <w:rPr>
          <w:noProof w:val="0"/>
          <w:snapToGrid w:val="0"/>
        </w:rPr>
        <w:t>-Item</w:t>
      </w:r>
      <w:proofErr w:type="gramEnd"/>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266</w:t>
      </w:r>
    </w:p>
    <w:p w14:paraId="1302A2CB" w14:textId="77777777" w:rsidR="00992A40" w:rsidRPr="00A55ED4" w:rsidRDefault="00992A40" w:rsidP="00992A40">
      <w:pPr>
        <w:pStyle w:val="PL"/>
        <w:rPr>
          <w:noProof w:val="0"/>
          <w:snapToGrid w:val="0"/>
        </w:rPr>
      </w:pPr>
      <w:proofErr w:type="gramStart"/>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ToBeSetupMod</w:t>
      </w:r>
      <w:proofErr w:type="spellEnd"/>
      <w:r w:rsidRPr="00A55ED4">
        <w:rPr>
          <w:noProof w:val="0"/>
          <w:snapToGrid w:val="0"/>
        </w:rPr>
        <w:t>-List</w:t>
      </w:r>
      <w:proofErr w:type="gramEnd"/>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267</w:t>
      </w:r>
    </w:p>
    <w:p w14:paraId="672C0A4E" w14:textId="77777777" w:rsidR="00992A40" w:rsidRPr="00A55ED4" w:rsidRDefault="00992A40" w:rsidP="00992A40">
      <w:pPr>
        <w:pStyle w:val="PL"/>
        <w:rPr>
          <w:noProof w:val="0"/>
          <w:snapToGrid w:val="0"/>
        </w:rPr>
      </w:pPr>
      <w:proofErr w:type="gramStart"/>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FailedToBeModified</w:t>
      </w:r>
      <w:proofErr w:type="spellEnd"/>
      <w:r w:rsidRPr="00A55ED4">
        <w:rPr>
          <w:noProof w:val="0"/>
          <w:snapToGrid w:val="0"/>
        </w:rPr>
        <w:t>-Item</w:t>
      </w:r>
      <w:proofErr w:type="gramEnd"/>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268</w:t>
      </w:r>
    </w:p>
    <w:p w14:paraId="1F9433E5" w14:textId="77777777" w:rsidR="00992A40" w:rsidRPr="00A55ED4" w:rsidRDefault="00992A40" w:rsidP="00992A40">
      <w:pPr>
        <w:pStyle w:val="PL"/>
        <w:rPr>
          <w:noProof w:val="0"/>
          <w:snapToGrid w:val="0"/>
        </w:rPr>
      </w:pPr>
      <w:proofErr w:type="gramStart"/>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FailedToBeModified</w:t>
      </w:r>
      <w:proofErr w:type="spellEnd"/>
      <w:r w:rsidRPr="00A55ED4">
        <w:rPr>
          <w:noProof w:val="0"/>
          <w:snapToGrid w:val="0"/>
        </w:rPr>
        <w:t>-List</w:t>
      </w:r>
      <w:proofErr w:type="gramEnd"/>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269</w:t>
      </w:r>
    </w:p>
    <w:p w14:paraId="13979EB4" w14:textId="77777777" w:rsidR="00992A40" w:rsidRPr="00A55ED4" w:rsidRDefault="00992A40" w:rsidP="00992A40">
      <w:pPr>
        <w:pStyle w:val="PL"/>
        <w:rPr>
          <w:noProof w:val="0"/>
          <w:snapToGrid w:val="0"/>
        </w:rPr>
      </w:pPr>
      <w:proofErr w:type="gramStart"/>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FailedToBeSetupMod</w:t>
      </w:r>
      <w:proofErr w:type="spellEnd"/>
      <w:r w:rsidRPr="00A55ED4">
        <w:rPr>
          <w:noProof w:val="0"/>
          <w:snapToGrid w:val="0"/>
        </w:rPr>
        <w:t>-Item</w:t>
      </w:r>
      <w:proofErr w:type="gramEnd"/>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270</w:t>
      </w:r>
    </w:p>
    <w:p w14:paraId="3AB00FF2" w14:textId="77777777" w:rsidR="00992A40" w:rsidRPr="00A55ED4" w:rsidRDefault="00992A40" w:rsidP="00992A40">
      <w:pPr>
        <w:pStyle w:val="PL"/>
        <w:rPr>
          <w:noProof w:val="0"/>
          <w:snapToGrid w:val="0"/>
        </w:rPr>
      </w:pPr>
      <w:proofErr w:type="gramStart"/>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FailedToBeSetupMod</w:t>
      </w:r>
      <w:proofErr w:type="spellEnd"/>
      <w:r w:rsidRPr="00A55ED4">
        <w:rPr>
          <w:noProof w:val="0"/>
          <w:snapToGrid w:val="0"/>
        </w:rPr>
        <w:t>-List</w:t>
      </w:r>
      <w:proofErr w:type="gramEnd"/>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271</w:t>
      </w:r>
    </w:p>
    <w:p w14:paraId="0F60855E" w14:textId="77777777" w:rsidR="00992A40" w:rsidRPr="00A55ED4" w:rsidRDefault="00992A40" w:rsidP="00992A40">
      <w:pPr>
        <w:pStyle w:val="PL"/>
        <w:rPr>
          <w:noProof w:val="0"/>
          <w:snapToGrid w:val="0"/>
        </w:rPr>
      </w:pPr>
      <w:proofErr w:type="gramStart"/>
      <w:r w:rsidRPr="00A55ED4">
        <w:rPr>
          <w:noProof w:val="0"/>
          <w:snapToGrid w:val="0"/>
        </w:rPr>
        <w:t>id-</w:t>
      </w:r>
      <w:proofErr w:type="spellStart"/>
      <w:r w:rsidRPr="00A55ED4">
        <w:rPr>
          <w:noProof w:val="0"/>
          <w:snapToGrid w:val="0"/>
        </w:rPr>
        <w:t>BHChannels</w:t>
      </w:r>
      <w:proofErr w:type="spellEnd"/>
      <w:r w:rsidRPr="00A55ED4">
        <w:rPr>
          <w:noProof w:val="0"/>
          <w:snapToGrid w:val="0"/>
        </w:rPr>
        <w:t>-Modified-Item</w:t>
      </w:r>
      <w:proofErr w:type="gramEnd"/>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272</w:t>
      </w:r>
    </w:p>
    <w:p w14:paraId="04E92172" w14:textId="77777777" w:rsidR="00992A40" w:rsidRPr="00A55ED4" w:rsidRDefault="00992A40" w:rsidP="00992A40">
      <w:pPr>
        <w:pStyle w:val="PL"/>
        <w:rPr>
          <w:noProof w:val="0"/>
          <w:snapToGrid w:val="0"/>
        </w:rPr>
      </w:pPr>
      <w:proofErr w:type="gramStart"/>
      <w:r w:rsidRPr="00A55ED4">
        <w:rPr>
          <w:noProof w:val="0"/>
          <w:snapToGrid w:val="0"/>
        </w:rPr>
        <w:t>id-</w:t>
      </w:r>
      <w:proofErr w:type="spellStart"/>
      <w:r w:rsidRPr="00A55ED4">
        <w:rPr>
          <w:noProof w:val="0"/>
          <w:snapToGrid w:val="0"/>
        </w:rPr>
        <w:t>BHChannels</w:t>
      </w:r>
      <w:proofErr w:type="spellEnd"/>
      <w:r w:rsidRPr="00A55ED4">
        <w:rPr>
          <w:noProof w:val="0"/>
          <w:snapToGrid w:val="0"/>
        </w:rPr>
        <w:t>-Modified-List</w:t>
      </w:r>
      <w:proofErr w:type="gramEnd"/>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273</w:t>
      </w:r>
    </w:p>
    <w:p w14:paraId="7EB4D206" w14:textId="77777777" w:rsidR="00992A40" w:rsidRPr="00A55ED4" w:rsidRDefault="00992A40" w:rsidP="00992A40">
      <w:pPr>
        <w:pStyle w:val="PL"/>
        <w:rPr>
          <w:noProof w:val="0"/>
          <w:snapToGrid w:val="0"/>
        </w:rPr>
      </w:pPr>
      <w:proofErr w:type="gramStart"/>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SetupMod</w:t>
      </w:r>
      <w:proofErr w:type="spellEnd"/>
      <w:r w:rsidRPr="00A55ED4">
        <w:rPr>
          <w:noProof w:val="0"/>
          <w:snapToGrid w:val="0"/>
        </w:rPr>
        <w:t>-Item</w:t>
      </w:r>
      <w:proofErr w:type="gramEnd"/>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274</w:t>
      </w:r>
    </w:p>
    <w:p w14:paraId="79EA388C" w14:textId="77777777" w:rsidR="00992A40" w:rsidRPr="00A55ED4" w:rsidRDefault="00992A40" w:rsidP="00992A40">
      <w:pPr>
        <w:pStyle w:val="PL"/>
        <w:rPr>
          <w:noProof w:val="0"/>
          <w:snapToGrid w:val="0"/>
        </w:rPr>
      </w:pPr>
      <w:proofErr w:type="gramStart"/>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SetupMod</w:t>
      </w:r>
      <w:proofErr w:type="spellEnd"/>
      <w:r w:rsidRPr="00A55ED4">
        <w:rPr>
          <w:noProof w:val="0"/>
          <w:snapToGrid w:val="0"/>
        </w:rPr>
        <w:t>-List</w:t>
      </w:r>
      <w:proofErr w:type="gramEnd"/>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275</w:t>
      </w:r>
    </w:p>
    <w:p w14:paraId="2988432E" w14:textId="77777777" w:rsidR="00992A40" w:rsidRPr="00A55ED4" w:rsidRDefault="00992A40" w:rsidP="00992A40">
      <w:pPr>
        <w:pStyle w:val="PL"/>
        <w:rPr>
          <w:noProof w:val="0"/>
          <w:snapToGrid w:val="0"/>
        </w:rPr>
      </w:pPr>
      <w:proofErr w:type="gramStart"/>
      <w:r w:rsidRPr="00A55ED4">
        <w:rPr>
          <w:noProof w:val="0"/>
          <w:snapToGrid w:val="0"/>
        </w:rPr>
        <w:t>id-</w:t>
      </w:r>
      <w:proofErr w:type="spellStart"/>
      <w:r w:rsidRPr="00A55ED4">
        <w:rPr>
          <w:noProof w:val="0"/>
          <w:snapToGrid w:val="0"/>
        </w:rPr>
        <w:t>BHChannels</w:t>
      </w:r>
      <w:proofErr w:type="spellEnd"/>
      <w:r w:rsidRPr="00A55ED4">
        <w:rPr>
          <w:noProof w:val="0"/>
          <w:snapToGrid w:val="0"/>
        </w:rPr>
        <w:t>-Required-</w:t>
      </w:r>
      <w:proofErr w:type="spellStart"/>
      <w:r w:rsidRPr="00A55ED4">
        <w:rPr>
          <w:noProof w:val="0"/>
          <w:snapToGrid w:val="0"/>
        </w:rPr>
        <w:t>ToBeReleased</w:t>
      </w:r>
      <w:proofErr w:type="spellEnd"/>
      <w:r w:rsidRPr="00A55ED4">
        <w:rPr>
          <w:noProof w:val="0"/>
          <w:snapToGrid w:val="0"/>
        </w:rPr>
        <w:t>-Item</w:t>
      </w:r>
      <w:proofErr w:type="gramEnd"/>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276</w:t>
      </w:r>
    </w:p>
    <w:p w14:paraId="6B85F9F9" w14:textId="77777777" w:rsidR="00992A40" w:rsidRPr="00A55ED4" w:rsidRDefault="00992A40" w:rsidP="00992A40">
      <w:pPr>
        <w:pStyle w:val="PL"/>
        <w:rPr>
          <w:noProof w:val="0"/>
          <w:snapToGrid w:val="0"/>
        </w:rPr>
      </w:pPr>
      <w:proofErr w:type="gramStart"/>
      <w:r w:rsidRPr="00A55ED4">
        <w:rPr>
          <w:noProof w:val="0"/>
          <w:snapToGrid w:val="0"/>
        </w:rPr>
        <w:t>id-</w:t>
      </w:r>
      <w:proofErr w:type="spellStart"/>
      <w:r w:rsidRPr="00A55ED4">
        <w:rPr>
          <w:noProof w:val="0"/>
          <w:snapToGrid w:val="0"/>
        </w:rPr>
        <w:t>BHChannels</w:t>
      </w:r>
      <w:proofErr w:type="spellEnd"/>
      <w:r w:rsidRPr="00A55ED4">
        <w:rPr>
          <w:noProof w:val="0"/>
          <w:snapToGrid w:val="0"/>
        </w:rPr>
        <w:t>-Required-</w:t>
      </w:r>
      <w:proofErr w:type="spellStart"/>
      <w:r w:rsidRPr="00A55ED4">
        <w:rPr>
          <w:noProof w:val="0"/>
          <w:snapToGrid w:val="0"/>
        </w:rPr>
        <w:t>ToBeReleased</w:t>
      </w:r>
      <w:proofErr w:type="spellEnd"/>
      <w:r w:rsidRPr="00A55ED4">
        <w:rPr>
          <w:noProof w:val="0"/>
          <w:snapToGrid w:val="0"/>
        </w:rPr>
        <w:t>-List</w:t>
      </w:r>
      <w:proofErr w:type="gramEnd"/>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277</w:t>
      </w:r>
    </w:p>
    <w:p w14:paraId="0DD3C37D" w14:textId="77777777" w:rsidR="00992A40" w:rsidRPr="00A55ED4" w:rsidRDefault="00992A40" w:rsidP="00992A40">
      <w:pPr>
        <w:pStyle w:val="PL"/>
        <w:rPr>
          <w:noProof w:val="0"/>
          <w:snapToGrid w:val="0"/>
        </w:rPr>
      </w:pPr>
      <w:proofErr w:type="gramStart"/>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FailedToBeSetup</w:t>
      </w:r>
      <w:proofErr w:type="spellEnd"/>
      <w:r w:rsidRPr="00A55ED4">
        <w:rPr>
          <w:noProof w:val="0"/>
          <w:snapToGrid w:val="0"/>
        </w:rPr>
        <w:t>-Item</w:t>
      </w:r>
      <w:proofErr w:type="gramEnd"/>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278</w:t>
      </w:r>
    </w:p>
    <w:p w14:paraId="0FFF59F8" w14:textId="77777777" w:rsidR="00992A40" w:rsidRPr="00A55ED4" w:rsidRDefault="00992A40" w:rsidP="00992A40">
      <w:pPr>
        <w:pStyle w:val="PL"/>
        <w:rPr>
          <w:noProof w:val="0"/>
          <w:snapToGrid w:val="0"/>
        </w:rPr>
      </w:pPr>
      <w:proofErr w:type="gramStart"/>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FailedToBeSetup</w:t>
      </w:r>
      <w:proofErr w:type="spellEnd"/>
      <w:r w:rsidRPr="00A55ED4">
        <w:rPr>
          <w:noProof w:val="0"/>
          <w:snapToGrid w:val="0"/>
        </w:rPr>
        <w:t>-List</w:t>
      </w:r>
      <w:proofErr w:type="gramEnd"/>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279</w:t>
      </w:r>
    </w:p>
    <w:p w14:paraId="522B447A" w14:textId="77777777" w:rsidR="00992A40" w:rsidRPr="00A55ED4" w:rsidRDefault="00992A40" w:rsidP="00992A40">
      <w:pPr>
        <w:pStyle w:val="PL"/>
        <w:rPr>
          <w:noProof w:val="0"/>
          <w:snapToGrid w:val="0"/>
        </w:rPr>
      </w:pPr>
      <w:proofErr w:type="gramStart"/>
      <w:r w:rsidRPr="00A55ED4">
        <w:rPr>
          <w:noProof w:val="0"/>
          <w:snapToGrid w:val="0"/>
        </w:rPr>
        <w:t>id-</w:t>
      </w:r>
      <w:proofErr w:type="spellStart"/>
      <w:r w:rsidRPr="00A55ED4">
        <w:rPr>
          <w:noProof w:val="0"/>
          <w:snapToGrid w:val="0"/>
        </w:rPr>
        <w:t>BHInfo</w:t>
      </w:r>
      <w:proofErr w:type="spellEnd"/>
      <w:proofErr w:type="gramEnd"/>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280</w:t>
      </w:r>
    </w:p>
    <w:p w14:paraId="60EEDDCD" w14:textId="77777777" w:rsidR="00992A40" w:rsidRPr="00A55ED4" w:rsidRDefault="00992A40" w:rsidP="00992A40">
      <w:pPr>
        <w:pStyle w:val="PL"/>
        <w:rPr>
          <w:noProof w:val="0"/>
          <w:snapToGrid w:val="0"/>
        </w:rPr>
      </w:pPr>
      <w:proofErr w:type="gramStart"/>
      <w:r w:rsidRPr="00A55ED4">
        <w:rPr>
          <w:noProof w:val="0"/>
          <w:snapToGrid w:val="0"/>
        </w:rPr>
        <w:t>id-</w:t>
      </w:r>
      <w:proofErr w:type="spellStart"/>
      <w:r w:rsidRPr="00A55ED4">
        <w:rPr>
          <w:noProof w:val="0"/>
          <w:snapToGrid w:val="0"/>
        </w:rPr>
        <w:t>BAPAddress</w:t>
      </w:r>
      <w:proofErr w:type="spellEnd"/>
      <w:proofErr w:type="gramEnd"/>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281</w:t>
      </w:r>
    </w:p>
    <w:p w14:paraId="46BFE760" w14:textId="77777777" w:rsidR="00992A40" w:rsidRPr="00A55ED4" w:rsidRDefault="00992A40" w:rsidP="00992A40">
      <w:pPr>
        <w:pStyle w:val="PL"/>
        <w:rPr>
          <w:noProof w:val="0"/>
          <w:snapToGrid w:val="0"/>
        </w:rPr>
      </w:pPr>
      <w:proofErr w:type="gramStart"/>
      <w:r w:rsidRPr="00A55ED4">
        <w:rPr>
          <w:noProof w:val="0"/>
          <w:snapToGrid w:val="0"/>
        </w:rPr>
        <w:t>id-</w:t>
      </w:r>
      <w:proofErr w:type="spellStart"/>
      <w:r w:rsidRPr="00A55ED4">
        <w:rPr>
          <w:noProof w:val="0"/>
          <w:snapToGrid w:val="0"/>
        </w:rPr>
        <w:t>ConfiguredBAPAddress</w:t>
      </w:r>
      <w:proofErr w:type="spellEnd"/>
      <w:proofErr w:type="gramEnd"/>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282</w:t>
      </w:r>
    </w:p>
    <w:p w14:paraId="4B1C28EA" w14:textId="77777777" w:rsidR="00992A40" w:rsidRPr="00A55ED4" w:rsidRDefault="00992A40" w:rsidP="00992A40">
      <w:pPr>
        <w:pStyle w:val="PL"/>
        <w:rPr>
          <w:noProof w:val="0"/>
          <w:snapToGrid w:val="0"/>
        </w:rPr>
      </w:pPr>
      <w:proofErr w:type="gramStart"/>
      <w:r w:rsidRPr="00A55ED4">
        <w:rPr>
          <w:noProof w:val="0"/>
          <w:snapToGrid w:val="0"/>
        </w:rPr>
        <w:t>id-BH-Routing-Information-Added-List</w:t>
      </w:r>
      <w:proofErr w:type="gramEnd"/>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283</w:t>
      </w:r>
    </w:p>
    <w:p w14:paraId="125A6716" w14:textId="77777777" w:rsidR="00992A40" w:rsidRPr="00A55ED4" w:rsidRDefault="00992A40" w:rsidP="00992A40">
      <w:pPr>
        <w:pStyle w:val="PL"/>
        <w:rPr>
          <w:noProof w:val="0"/>
          <w:snapToGrid w:val="0"/>
        </w:rPr>
      </w:pPr>
      <w:proofErr w:type="gramStart"/>
      <w:r w:rsidRPr="00A55ED4">
        <w:rPr>
          <w:noProof w:val="0"/>
          <w:snapToGrid w:val="0"/>
        </w:rPr>
        <w:t>id-BH-Routing-Information-Added-List-Item</w:t>
      </w:r>
      <w:proofErr w:type="gramEnd"/>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284</w:t>
      </w:r>
    </w:p>
    <w:p w14:paraId="313174CF" w14:textId="77777777" w:rsidR="00992A40" w:rsidRPr="00A55ED4" w:rsidRDefault="00992A40" w:rsidP="00992A40">
      <w:pPr>
        <w:pStyle w:val="PL"/>
        <w:rPr>
          <w:noProof w:val="0"/>
          <w:snapToGrid w:val="0"/>
        </w:rPr>
      </w:pPr>
      <w:proofErr w:type="gramStart"/>
      <w:r w:rsidRPr="00A55ED4">
        <w:rPr>
          <w:noProof w:val="0"/>
          <w:snapToGrid w:val="0"/>
        </w:rPr>
        <w:t>id-BH-Routing-Information-Removed-List</w:t>
      </w:r>
      <w:proofErr w:type="gramEnd"/>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285</w:t>
      </w:r>
    </w:p>
    <w:p w14:paraId="515AFD6B" w14:textId="77777777" w:rsidR="00992A40" w:rsidRPr="00A55ED4" w:rsidRDefault="00992A40" w:rsidP="00992A40">
      <w:pPr>
        <w:pStyle w:val="PL"/>
        <w:rPr>
          <w:noProof w:val="0"/>
          <w:snapToGrid w:val="0"/>
        </w:rPr>
      </w:pPr>
      <w:proofErr w:type="gramStart"/>
      <w:r w:rsidRPr="00A55ED4">
        <w:rPr>
          <w:noProof w:val="0"/>
          <w:snapToGrid w:val="0"/>
        </w:rPr>
        <w:t>id-BH-Routing-Information-Removed-List-Item</w:t>
      </w:r>
      <w:proofErr w:type="gramEnd"/>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286</w:t>
      </w:r>
    </w:p>
    <w:p w14:paraId="2AB8D201" w14:textId="77777777" w:rsidR="00992A40" w:rsidRPr="00A55ED4" w:rsidRDefault="00992A40" w:rsidP="00992A40">
      <w:pPr>
        <w:pStyle w:val="PL"/>
        <w:rPr>
          <w:noProof w:val="0"/>
          <w:snapToGrid w:val="0"/>
        </w:rPr>
      </w:pPr>
      <w:proofErr w:type="gramStart"/>
      <w:r w:rsidRPr="00A55ED4">
        <w:rPr>
          <w:noProof w:val="0"/>
          <w:snapToGrid w:val="0"/>
        </w:rPr>
        <w:t>id-UL-BH-Non-UP-Traffic-Mapping</w:t>
      </w:r>
      <w:proofErr w:type="gramEnd"/>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287</w:t>
      </w:r>
    </w:p>
    <w:p w14:paraId="0F5D4BEE" w14:textId="77777777" w:rsidR="00992A40" w:rsidRPr="00A55ED4" w:rsidRDefault="00992A40" w:rsidP="00992A40">
      <w:pPr>
        <w:pStyle w:val="PL"/>
        <w:rPr>
          <w:noProof w:val="0"/>
          <w:snapToGrid w:val="0"/>
        </w:rPr>
      </w:pPr>
      <w:proofErr w:type="gramStart"/>
      <w:r w:rsidRPr="00A55ED4">
        <w:rPr>
          <w:noProof w:val="0"/>
          <w:snapToGrid w:val="0"/>
        </w:rPr>
        <w:t>id-Activated-Cells-to-be-Updated-List</w:t>
      </w:r>
      <w:proofErr w:type="gramEnd"/>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288</w:t>
      </w:r>
    </w:p>
    <w:p w14:paraId="09369B97" w14:textId="77777777" w:rsidR="00992A40" w:rsidRPr="00A55ED4" w:rsidRDefault="00992A40" w:rsidP="00992A40">
      <w:pPr>
        <w:pStyle w:val="PL"/>
        <w:rPr>
          <w:noProof w:val="0"/>
          <w:snapToGrid w:val="0"/>
        </w:rPr>
      </w:pPr>
      <w:proofErr w:type="gramStart"/>
      <w:r w:rsidRPr="00A55ED4">
        <w:rPr>
          <w:noProof w:val="0"/>
          <w:snapToGrid w:val="0"/>
        </w:rPr>
        <w:t>id-Child-Nodes-List</w:t>
      </w:r>
      <w:proofErr w:type="gramEnd"/>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289</w:t>
      </w:r>
    </w:p>
    <w:p w14:paraId="0EFBB731" w14:textId="77777777" w:rsidR="00992A40" w:rsidRPr="006B2844" w:rsidRDefault="00992A40" w:rsidP="00992A40">
      <w:pPr>
        <w:pStyle w:val="PL"/>
        <w:rPr>
          <w:noProof w:val="0"/>
          <w:snapToGrid w:val="0"/>
          <w:lang w:val="fr-FR"/>
        </w:rPr>
      </w:pPr>
      <w:proofErr w:type="gramStart"/>
      <w:r w:rsidRPr="006B2844">
        <w:rPr>
          <w:noProof w:val="0"/>
          <w:snapToGrid w:val="0"/>
          <w:lang w:val="fr-FR"/>
        </w:rPr>
        <w:t>id</w:t>
      </w:r>
      <w:proofErr w:type="gramEnd"/>
      <w:r w:rsidRPr="006B2844">
        <w:rPr>
          <w:noProof w:val="0"/>
          <w:snapToGrid w:val="0"/>
          <w:lang w:val="fr-FR"/>
        </w:rPr>
        <w:t>-IAB-Info-IAB-DU</w:t>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proofErr w:type="spellStart"/>
      <w:r w:rsidRPr="006B2844">
        <w:rPr>
          <w:noProof w:val="0"/>
          <w:snapToGrid w:val="0"/>
          <w:lang w:val="fr-FR"/>
        </w:rPr>
        <w:t>ProtocolIE</w:t>
      </w:r>
      <w:proofErr w:type="spellEnd"/>
      <w:r w:rsidRPr="006B2844">
        <w:rPr>
          <w:noProof w:val="0"/>
          <w:snapToGrid w:val="0"/>
          <w:lang w:val="fr-FR"/>
        </w:rPr>
        <w:t>-ID ::= 290</w:t>
      </w:r>
    </w:p>
    <w:p w14:paraId="69AF8347" w14:textId="77777777" w:rsidR="00992A40" w:rsidRPr="00A55ED4" w:rsidRDefault="00992A40" w:rsidP="00992A40">
      <w:pPr>
        <w:pStyle w:val="PL"/>
        <w:rPr>
          <w:noProof w:val="0"/>
          <w:snapToGrid w:val="0"/>
        </w:rPr>
      </w:pPr>
      <w:proofErr w:type="gramStart"/>
      <w:r w:rsidRPr="00A55ED4">
        <w:rPr>
          <w:noProof w:val="0"/>
          <w:snapToGrid w:val="0"/>
        </w:rPr>
        <w:t>id-IAB-Info-IAB-donor-CU</w:t>
      </w:r>
      <w:proofErr w:type="gramEnd"/>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291</w:t>
      </w:r>
    </w:p>
    <w:p w14:paraId="0D4C28A4" w14:textId="77777777" w:rsidR="00992A40" w:rsidRPr="00A55ED4" w:rsidRDefault="00992A40" w:rsidP="00992A40">
      <w:pPr>
        <w:pStyle w:val="PL"/>
        <w:rPr>
          <w:noProof w:val="0"/>
          <w:snapToGrid w:val="0"/>
        </w:rPr>
      </w:pPr>
      <w:proofErr w:type="gramStart"/>
      <w:r w:rsidRPr="00A55ED4">
        <w:rPr>
          <w:noProof w:val="0"/>
          <w:snapToGrid w:val="0"/>
        </w:rPr>
        <w:t>id-IAB-TNL-Addresses-To-Remove-List</w:t>
      </w:r>
      <w:proofErr w:type="gramEnd"/>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292</w:t>
      </w:r>
    </w:p>
    <w:p w14:paraId="3DBFD9FE" w14:textId="77777777" w:rsidR="00992A40" w:rsidRPr="00A55ED4" w:rsidRDefault="00992A40" w:rsidP="00992A40">
      <w:pPr>
        <w:pStyle w:val="PL"/>
        <w:rPr>
          <w:noProof w:val="0"/>
          <w:snapToGrid w:val="0"/>
        </w:rPr>
      </w:pPr>
      <w:proofErr w:type="gramStart"/>
      <w:r w:rsidRPr="00A55ED4">
        <w:rPr>
          <w:noProof w:val="0"/>
          <w:snapToGrid w:val="0"/>
        </w:rPr>
        <w:t>id-IAB-TNL-Addresses-To-Remove-Item</w:t>
      </w:r>
      <w:proofErr w:type="gramEnd"/>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293</w:t>
      </w:r>
    </w:p>
    <w:p w14:paraId="041ACAE1" w14:textId="77777777" w:rsidR="00992A40" w:rsidRPr="00A55ED4" w:rsidRDefault="00992A40" w:rsidP="00992A40">
      <w:pPr>
        <w:pStyle w:val="PL"/>
        <w:rPr>
          <w:noProof w:val="0"/>
          <w:snapToGrid w:val="0"/>
        </w:rPr>
      </w:pPr>
      <w:proofErr w:type="gramStart"/>
      <w:r w:rsidRPr="00A55ED4">
        <w:rPr>
          <w:noProof w:val="0"/>
          <w:snapToGrid w:val="0"/>
        </w:rPr>
        <w:t>id-IAB-Allocated-TNL-Address-List</w:t>
      </w:r>
      <w:proofErr w:type="gramEnd"/>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294</w:t>
      </w:r>
    </w:p>
    <w:p w14:paraId="12E5D8E8" w14:textId="77777777" w:rsidR="00992A40" w:rsidRPr="00A55ED4" w:rsidRDefault="00992A40" w:rsidP="00992A40">
      <w:pPr>
        <w:pStyle w:val="PL"/>
        <w:rPr>
          <w:noProof w:val="0"/>
          <w:snapToGrid w:val="0"/>
        </w:rPr>
      </w:pPr>
      <w:proofErr w:type="gramStart"/>
      <w:r w:rsidRPr="00A55ED4">
        <w:rPr>
          <w:noProof w:val="0"/>
          <w:snapToGrid w:val="0"/>
        </w:rPr>
        <w:t>id-IAB-Allocated-TNL-Address-Item</w:t>
      </w:r>
      <w:proofErr w:type="gramEnd"/>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295</w:t>
      </w:r>
    </w:p>
    <w:p w14:paraId="16BEF47B" w14:textId="77777777" w:rsidR="00992A40" w:rsidRPr="00A55ED4" w:rsidRDefault="00992A40" w:rsidP="00992A40">
      <w:pPr>
        <w:pStyle w:val="PL"/>
        <w:rPr>
          <w:noProof w:val="0"/>
          <w:snapToGrid w:val="0"/>
        </w:rPr>
      </w:pPr>
      <w:proofErr w:type="gramStart"/>
      <w:r w:rsidRPr="00A55ED4">
        <w:rPr>
          <w:noProof w:val="0"/>
          <w:snapToGrid w:val="0"/>
        </w:rPr>
        <w:t>id-IABIPv6RequestType</w:t>
      </w:r>
      <w:proofErr w:type="gramEnd"/>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296</w:t>
      </w:r>
    </w:p>
    <w:p w14:paraId="36B5CF00" w14:textId="77777777" w:rsidR="00992A40" w:rsidRPr="00A55ED4" w:rsidRDefault="00992A40" w:rsidP="00992A40">
      <w:pPr>
        <w:pStyle w:val="PL"/>
        <w:rPr>
          <w:noProof w:val="0"/>
          <w:snapToGrid w:val="0"/>
        </w:rPr>
      </w:pPr>
      <w:proofErr w:type="gramStart"/>
      <w:r w:rsidRPr="00A55ED4">
        <w:rPr>
          <w:noProof w:val="0"/>
          <w:snapToGrid w:val="0"/>
        </w:rPr>
        <w:t>id-IABv4AddressesRequested</w:t>
      </w:r>
      <w:proofErr w:type="gramEnd"/>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297</w:t>
      </w:r>
    </w:p>
    <w:p w14:paraId="77D3154E" w14:textId="77777777" w:rsidR="00992A40" w:rsidRPr="00A55ED4" w:rsidRDefault="00992A40" w:rsidP="00992A40">
      <w:pPr>
        <w:pStyle w:val="PL"/>
        <w:rPr>
          <w:noProof w:val="0"/>
          <w:snapToGrid w:val="0"/>
        </w:rPr>
      </w:pPr>
      <w:proofErr w:type="gramStart"/>
      <w:r w:rsidRPr="00A55ED4">
        <w:rPr>
          <w:noProof w:val="0"/>
          <w:snapToGrid w:val="0"/>
        </w:rPr>
        <w:t>id-IAB-Barred</w:t>
      </w:r>
      <w:proofErr w:type="gramEnd"/>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298</w:t>
      </w:r>
    </w:p>
    <w:p w14:paraId="77E53729" w14:textId="77777777" w:rsidR="00992A40" w:rsidRPr="00A55ED4" w:rsidRDefault="00992A40" w:rsidP="00992A40">
      <w:pPr>
        <w:pStyle w:val="PL"/>
        <w:rPr>
          <w:noProof w:val="0"/>
          <w:snapToGrid w:val="0"/>
        </w:rPr>
      </w:pPr>
      <w:proofErr w:type="gramStart"/>
      <w:r w:rsidRPr="00A55ED4">
        <w:rPr>
          <w:noProof w:val="0"/>
          <w:snapToGrid w:val="0"/>
        </w:rPr>
        <w:t>id-</w:t>
      </w:r>
      <w:proofErr w:type="spellStart"/>
      <w:r w:rsidRPr="00A55ED4">
        <w:rPr>
          <w:noProof w:val="0"/>
          <w:snapToGrid w:val="0"/>
        </w:rPr>
        <w:t>TrafficMappingInformation</w:t>
      </w:r>
      <w:proofErr w:type="spellEnd"/>
      <w:proofErr w:type="gramEnd"/>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299</w:t>
      </w:r>
    </w:p>
    <w:p w14:paraId="2F821A67" w14:textId="77777777" w:rsidR="00992A40" w:rsidRPr="00A55ED4" w:rsidRDefault="00992A40" w:rsidP="00992A40">
      <w:pPr>
        <w:pStyle w:val="PL"/>
        <w:rPr>
          <w:noProof w:val="0"/>
          <w:snapToGrid w:val="0"/>
        </w:rPr>
      </w:pPr>
      <w:proofErr w:type="gramStart"/>
      <w:r w:rsidRPr="00A55ED4">
        <w:rPr>
          <w:noProof w:val="0"/>
          <w:snapToGrid w:val="0"/>
        </w:rPr>
        <w:t>id-UL-UP-TNL-Information-to-Update-List</w:t>
      </w:r>
      <w:proofErr w:type="gramEnd"/>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300</w:t>
      </w:r>
    </w:p>
    <w:p w14:paraId="2D3BBAA9" w14:textId="77777777" w:rsidR="00992A40" w:rsidRPr="00A55ED4" w:rsidRDefault="00992A40" w:rsidP="00992A40">
      <w:pPr>
        <w:pStyle w:val="PL"/>
        <w:rPr>
          <w:noProof w:val="0"/>
          <w:snapToGrid w:val="0"/>
        </w:rPr>
      </w:pPr>
      <w:proofErr w:type="gramStart"/>
      <w:r w:rsidRPr="00A55ED4">
        <w:rPr>
          <w:noProof w:val="0"/>
          <w:snapToGrid w:val="0"/>
        </w:rPr>
        <w:t>id-UL-UP-TNL-Information-to-Update-List-Item</w:t>
      </w:r>
      <w:proofErr w:type="gramEnd"/>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301</w:t>
      </w:r>
    </w:p>
    <w:p w14:paraId="6774A5AE" w14:textId="77777777" w:rsidR="00992A40" w:rsidRPr="00A55ED4" w:rsidRDefault="00992A40" w:rsidP="00992A40">
      <w:pPr>
        <w:pStyle w:val="PL"/>
        <w:rPr>
          <w:noProof w:val="0"/>
          <w:snapToGrid w:val="0"/>
        </w:rPr>
      </w:pPr>
      <w:proofErr w:type="gramStart"/>
      <w:r w:rsidRPr="00A55ED4">
        <w:rPr>
          <w:noProof w:val="0"/>
          <w:snapToGrid w:val="0"/>
        </w:rPr>
        <w:t>id-UL-UP-TNL-Address-to-Update-List</w:t>
      </w:r>
      <w:proofErr w:type="gramEnd"/>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302</w:t>
      </w:r>
    </w:p>
    <w:p w14:paraId="0104FE93" w14:textId="77777777" w:rsidR="00992A40" w:rsidRPr="00A55ED4" w:rsidRDefault="00992A40" w:rsidP="00992A40">
      <w:pPr>
        <w:pStyle w:val="PL"/>
        <w:rPr>
          <w:noProof w:val="0"/>
          <w:snapToGrid w:val="0"/>
        </w:rPr>
      </w:pPr>
      <w:proofErr w:type="gramStart"/>
      <w:r w:rsidRPr="00A55ED4">
        <w:rPr>
          <w:noProof w:val="0"/>
          <w:snapToGrid w:val="0"/>
        </w:rPr>
        <w:t>id-UL-UP-TNL-Address-to-Update-List-Item</w:t>
      </w:r>
      <w:proofErr w:type="gramEnd"/>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303</w:t>
      </w:r>
    </w:p>
    <w:p w14:paraId="37A6F245" w14:textId="77777777" w:rsidR="00992A40" w:rsidRPr="00A55ED4" w:rsidRDefault="00992A40" w:rsidP="00992A40">
      <w:pPr>
        <w:pStyle w:val="PL"/>
        <w:rPr>
          <w:noProof w:val="0"/>
          <w:snapToGrid w:val="0"/>
        </w:rPr>
      </w:pPr>
      <w:proofErr w:type="gramStart"/>
      <w:r w:rsidRPr="00A55ED4">
        <w:rPr>
          <w:noProof w:val="0"/>
          <w:snapToGrid w:val="0"/>
        </w:rPr>
        <w:t>id-DL-UP-TNL-Address-to-Update-List</w:t>
      </w:r>
      <w:proofErr w:type="gramEnd"/>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304</w:t>
      </w:r>
    </w:p>
    <w:p w14:paraId="1AA902A2" w14:textId="77777777" w:rsidR="00992A40" w:rsidRDefault="00992A40" w:rsidP="00992A40">
      <w:pPr>
        <w:pStyle w:val="PL"/>
        <w:rPr>
          <w:noProof w:val="0"/>
          <w:snapToGrid w:val="0"/>
        </w:rPr>
      </w:pPr>
      <w:proofErr w:type="gramStart"/>
      <w:r w:rsidRPr="00A55ED4">
        <w:rPr>
          <w:noProof w:val="0"/>
          <w:snapToGrid w:val="0"/>
        </w:rPr>
        <w:t>id-DL-UP-TNL-Address-to-Update-List-Item</w:t>
      </w:r>
      <w:proofErr w:type="gramEnd"/>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305</w:t>
      </w:r>
    </w:p>
    <w:p w14:paraId="60D6BD51" w14:textId="77777777" w:rsidR="00992A40" w:rsidRPr="002F0C5B" w:rsidRDefault="00992A40" w:rsidP="00992A40">
      <w:pPr>
        <w:pStyle w:val="PL"/>
        <w:rPr>
          <w:noProof w:val="0"/>
          <w:snapToGrid w:val="0"/>
        </w:rPr>
      </w:pPr>
      <w:proofErr w:type="gramStart"/>
      <w:r w:rsidRPr="002F0C5B">
        <w:rPr>
          <w:noProof w:val="0"/>
          <w:snapToGrid w:val="0"/>
        </w:rPr>
        <w:t>id-NRV2XServicesAuthorized</w:t>
      </w:r>
      <w:proofErr w:type="gramEnd"/>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-ID ::= 306</w:t>
      </w:r>
    </w:p>
    <w:p w14:paraId="2929BCAC" w14:textId="77777777" w:rsidR="00992A40" w:rsidRPr="002F0C5B" w:rsidRDefault="00992A40" w:rsidP="00992A40">
      <w:pPr>
        <w:pStyle w:val="PL"/>
        <w:rPr>
          <w:noProof w:val="0"/>
          <w:snapToGrid w:val="0"/>
        </w:rPr>
      </w:pPr>
      <w:proofErr w:type="gramStart"/>
      <w:r w:rsidRPr="002F0C5B">
        <w:rPr>
          <w:noProof w:val="0"/>
          <w:snapToGrid w:val="0"/>
        </w:rPr>
        <w:t>id-LTEV2XServicesAuthorized</w:t>
      </w:r>
      <w:proofErr w:type="gramEnd"/>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-ID ::= 307</w:t>
      </w:r>
    </w:p>
    <w:p w14:paraId="4137C9B5" w14:textId="77777777" w:rsidR="00992A40" w:rsidRPr="002F0C5B" w:rsidRDefault="00992A40" w:rsidP="00992A40">
      <w:pPr>
        <w:pStyle w:val="PL"/>
        <w:rPr>
          <w:noProof w:val="0"/>
          <w:snapToGrid w:val="0"/>
        </w:rPr>
      </w:pPr>
      <w:proofErr w:type="gramStart"/>
      <w:r w:rsidRPr="002F0C5B">
        <w:rPr>
          <w:noProof w:val="0"/>
          <w:snapToGrid w:val="0"/>
        </w:rPr>
        <w:t>id-</w:t>
      </w:r>
      <w:proofErr w:type="spellStart"/>
      <w:r w:rsidRPr="002F0C5B">
        <w:rPr>
          <w:noProof w:val="0"/>
          <w:snapToGrid w:val="0"/>
        </w:rPr>
        <w:t>NRUESidelinkAggregateMaximumBitrate</w:t>
      </w:r>
      <w:proofErr w:type="spellEnd"/>
      <w:proofErr w:type="gramEnd"/>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-ID ::= 308</w:t>
      </w:r>
    </w:p>
    <w:p w14:paraId="1441F993" w14:textId="77777777" w:rsidR="00992A40" w:rsidRPr="002F0C5B" w:rsidRDefault="00992A40" w:rsidP="00992A40">
      <w:pPr>
        <w:pStyle w:val="PL"/>
        <w:rPr>
          <w:noProof w:val="0"/>
          <w:snapToGrid w:val="0"/>
        </w:rPr>
      </w:pPr>
      <w:proofErr w:type="gramStart"/>
      <w:r w:rsidRPr="002F0C5B">
        <w:rPr>
          <w:noProof w:val="0"/>
          <w:snapToGrid w:val="0"/>
        </w:rPr>
        <w:t>id-</w:t>
      </w:r>
      <w:proofErr w:type="spellStart"/>
      <w:r w:rsidRPr="002F0C5B">
        <w:rPr>
          <w:noProof w:val="0"/>
          <w:snapToGrid w:val="0"/>
        </w:rPr>
        <w:t>LTEUESidelinkAggregateMaximumBitrate</w:t>
      </w:r>
      <w:proofErr w:type="spellEnd"/>
      <w:proofErr w:type="gramEnd"/>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-ID ::= 309</w:t>
      </w:r>
    </w:p>
    <w:p w14:paraId="4210478E" w14:textId="77777777" w:rsidR="00992A40" w:rsidRPr="002F0C5B" w:rsidRDefault="00992A40" w:rsidP="00992A40">
      <w:pPr>
        <w:pStyle w:val="PL"/>
        <w:rPr>
          <w:noProof w:val="0"/>
          <w:snapToGrid w:val="0"/>
        </w:rPr>
      </w:pPr>
      <w:proofErr w:type="gramStart"/>
      <w:r w:rsidRPr="002F0C5B">
        <w:rPr>
          <w:noProof w:val="0"/>
          <w:snapToGrid w:val="0"/>
        </w:rPr>
        <w:lastRenderedPageBreak/>
        <w:t>id-SIB12-message</w:t>
      </w:r>
      <w:proofErr w:type="gramEnd"/>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-ID ::= 310</w:t>
      </w:r>
    </w:p>
    <w:p w14:paraId="0595F38C" w14:textId="77777777" w:rsidR="00992A40" w:rsidRPr="002F0C5B" w:rsidRDefault="00992A40" w:rsidP="00992A40">
      <w:pPr>
        <w:pStyle w:val="PL"/>
        <w:rPr>
          <w:noProof w:val="0"/>
          <w:snapToGrid w:val="0"/>
        </w:rPr>
      </w:pPr>
      <w:proofErr w:type="gramStart"/>
      <w:r w:rsidRPr="002F0C5B">
        <w:rPr>
          <w:noProof w:val="0"/>
          <w:snapToGrid w:val="0"/>
        </w:rPr>
        <w:t>id-SIB13-message</w:t>
      </w:r>
      <w:proofErr w:type="gramEnd"/>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-ID ::= 311</w:t>
      </w:r>
    </w:p>
    <w:p w14:paraId="64ACF6FB" w14:textId="77777777" w:rsidR="00992A40" w:rsidRPr="002F0C5B" w:rsidRDefault="00992A40" w:rsidP="00992A40">
      <w:pPr>
        <w:pStyle w:val="PL"/>
        <w:rPr>
          <w:noProof w:val="0"/>
          <w:snapToGrid w:val="0"/>
        </w:rPr>
      </w:pPr>
      <w:proofErr w:type="gramStart"/>
      <w:r w:rsidRPr="002F0C5B">
        <w:rPr>
          <w:noProof w:val="0"/>
          <w:snapToGrid w:val="0"/>
        </w:rPr>
        <w:t>id-SIB14-message</w:t>
      </w:r>
      <w:proofErr w:type="gramEnd"/>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-ID ::= 312</w:t>
      </w:r>
    </w:p>
    <w:p w14:paraId="5A8BF311" w14:textId="77777777" w:rsidR="00992A40" w:rsidRPr="002F0C5B" w:rsidRDefault="00992A40" w:rsidP="00992A40">
      <w:pPr>
        <w:pStyle w:val="PL"/>
        <w:rPr>
          <w:noProof w:val="0"/>
          <w:snapToGrid w:val="0"/>
        </w:rPr>
      </w:pPr>
      <w:proofErr w:type="gramStart"/>
      <w:r w:rsidRPr="002F0C5B">
        <w:rPr>
          <w:noProof w:val="0"/>
          <w:snapToGrid w:val="0"/>
        </w:rPr>
        <w:t>id-</w:t>
      </w:r>
      <w:r w:rsidRPr="002F0C5B">
        <w:rPr>
          <w:rFonts w:hint="eastAsia"/>
          <w:noProof w:val="0"/>
          <w:snapToGrid w:val="0"/>
        </w:rPr>
        <w:t>SL</w:t>
      </w:r>
      <w:r w:rsidRPr="002F0C5B">
        <w:rPr>
          <w:noProof w:val="0"/>
          <w:snapToGrid w:val="0"/>
        </w:rPr>
        <w:t>DRBs-</w:t>
      </w:r>
      <w:proofErr w:type="spellStart"/>
      <w:r w:rsidRPr="002F0C5B">
        <w:rPr>
          <w:noProof w:val="0"/>
          <w:snapToGrid w:val="0"/>
        </w:rPr>
        <w:t>FailedToBeModified</w:t>
      </w:r>
      <w:proofErr w:type="spellEnd"/>
      <w:r w:rsidRPr="002F0C5B">
        <w:rPr>
          <w:noProof w:val="0"/>
          <w:snapToGrid w:val="0"/>
        </w:rPr>
        <w:t>-Item</w:t>
      </w:r>
      <w:proofErr w:type="gramEnd"/>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-ID ::= 313</w:t>
      </w:r>
    </w:p>
    <w:p w14:paraId="45F8C4FE" w14:textId="77777777" w:rsidR="00992A40" w:rsidRPr="002F0C5B" w:rsidRDefault="00992A40" w:rsidP="00992A40">
      <w:pPr>
        <w:pStyle w:val="PL"/>
        <w:rPr>
          <w:noProof w:val="0"/>
          <w:snapToGrid w:val="0"/>
        </w:rPr>
      </w:pPr>
      <w:proofErr w:type="gramStart"/>
      <w:r w:rsidRPr="002F0C5B">
        <w:rPr>
          <w:noProof w:val="0"/>
          <w:snapToGrid w:val="0"/>
        </w:rPr>
        <w:t>id-</w:t>
      </w:r>
      <w:r w:rsidRPr="002F0C5B">
        <w:rPr>
          <w:rFonts w:hint="eastAsia"/>
          <w:noProof w:val="0"/>
          <w:snapToGrid w:val="0"/>
        </w:rPr>
        <w:t>SL</w:t>
      </w:r>
      <w:r w:rsidRPr="002F0C5B">
        <w:rPr>
          <w:noProof w:val="0"/>
          <w:snapToGrid w:val="0"/>
        </w:rPr>
        <w:t>DRBs-</w:t>
      </w:r>
      <w:proofErr w:type="spellStart"/>
      <w:r w:rsidRPr="002F0C5B">
        <w:rPr>
          <w:noProof w:val="0"/>
          <w:snapToGrid w:val="0"/>
        </w:rPr>
        <w:t>FailedToBeModified</w:t>
      </w:r>
      <w:proofErr w:type="spellEnd"/>
      <w:r w:rsidRPr="002F0C5B">
        <w:rPr>
          <w:noProof w:val="0"/>
          <w:snapToGrid w:val="0"/>
        </w:rPr>
        <w:t>-List</w:t>
      </w:r>
      <w:proofErr w:type="gramEnd"/>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-ID ::= 314</w:t>
      </w:r>
    </w:p>
    <w:p w14:paraId="73AA1ABD" w14:textId="77777777" w:rsidR="00992A40" w:rsidRPr="002F0C5B" w:rsidRDefault="00992A40" w:rsidP="00992A40">
      <w:pPr>
        <w:pStyle w:val="PL"/>
        <w:rPr>
          <w:noProof w:val="0"/>
          <w:snapToGrid w:val="0"/>
        </w:rPr>
      </w:pPr>
      <w:proofErr w:type="gramStart"/>
      <w:r w:rsidRPr="002F0C5B">
        <w:rPr>
          <w:noProof w:val="0"/>
          <w:snapToGrid w:val="0"/>
        </w:rPr>
        <w:t>id-</w:t>
      </w:r>
      <w:r w:rsidRPr="002F0C5B">
        <w:rPr>
          <w:rFonts w:hint="eastAsia"/>
          <w:noProof w:val="0"/>
          <w:snapToGrid w:val="0"/>
        </w:rPr>
        <w:t>SL</w:t>
      </w:r>
      <w:r w:rsidRPr="002F0C5B">
        <w:rPr>
          <w:noProof w:val="0"/>
          <w:snapToGrid w:val="0"/>
        </w:rPr>
        <w:t>DRBs-</w:t>
      </w:r>
      <w:proofErr w:type="spellStart"/>
      <w:r w:rsidRPr="002F0C5B">
        <w:rPr>
          <w:noProof w:val="0"/>
          <w:snapToGrid w:val="0"/>
        </w:rPr>
        <w:t>FailedToBeSetup</w:t>
      </w:r>
      <w:proofErr w:type="spellEnd"/>
      <w:r w:rsidRPr="002F0C5B">
        <w:rPr>
          <w:noProof w:val="0"/>
          <w:snapToGrid w:val="0"/>
        </w:rPr>
        <w:t>-Item</w:t>
      </w:r>
      <w:proofErr w:type="gramEnd"/>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-ID ::= 315</w:t>
      </w:r>
    </w:p>
    <w:p w14:paraId="5FD0B606" w14:textId="77777777" w:rsidR="00992A40" w:rsidRPr="002F0C5B" w:rsidRDefault="00992A40" w:rsidP="00992A40">
      <w:pPr>
        <w:pStyle w:val="PL"/>
        <w:rPr>
          <w:noProof w:val="0"/>
          <w:snapToGrid w:val="0"/>
        </w:rPr>
      </w:pPr>
      <w:proofErr w:type="gramStart"/>
      <w:r w:rsidRPr="002F0C5B">
        <w:rPr>
          <w:noProof w:val="0"/>
          <w:snapToGrid w:val="0"/>
        </w:rPr>
        <w:t>id-</w:t>
      </w:r>
      <w:r w:rsidRPr="002F0C5B">
        <w:rPr>
          <w:rFonts w:hint="eastAsia"/>
          <w:noProof w:val="0"/>
          <w:snapToGrid w:val="0"/>
        </w:rPr>
        <w:t>SL</w:t>
      </w:r>
      <w:r w:rsidRPr="002F0C5B">
        <w:rPr>
          <w:noProof w:val="0"/>
          <w:snapToGrid w:val="0"/>
        </w:rPr>
        <w:t>DRBs-</w:t>
      </w:r>
      <w:proofErr w:type="spellStart"/>
      <w:r w:rsidRPr="002F0C5B">
        <w:rPr>
          <w:noProof w:val="0"/>
          <w:snapToGrid w:val="0"/>
        </w:rPr>
        <w:t>FailedToBeSetup</w:t>
      </w:r>
      <w:proofErr w:type="spellEnd"/>
      <w:r w:rsidRPr="002F0C5B">
        <w:rPr>
          <w:noProof w:val="0"/>
          <w:snapToGrid w:val="0"/>
        </w:rPr>
        <w:t>-List</w:t>
      </w:r>
      <w:proofErr w:type="gramEnd"/>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-ID ::= 316</w:t>
      </w:r>
    </w:p>
    <w:p w14:paraId="64E3FDA3" w14:textId="77777777" w:rsidR="00992A40" w:rsidRPr="002F0C5B" w:rsidRDefault="00992A40" w:rsidP="00992A40">
      <w:pPr>
        <w:pStyle w:val="PL"/>
        <w:rPr>
          <w:noProof w:val="0"/>
          <w:snapToGrid w:val="0"/>
        </w:rPr>
      </w:pPr>
      <w:proofErr w:type="gramStart"/>
      <w:r w:rsidRPr="002F0C5B">
        <w:rPr>
          <w:noProof w:val="0"/>
          <w:snapToGrid w:val="0"/>
        </w:rPr>
        <w:t>id-</w:t>
      </w:r>
      <w:r w:rsidRPr="002F0C5B">
        <w:rPr>
          <w:rFonts w:hint="eastAsia"/>
          <w:noProof w:val="0"/>
          <w:snapToGrid w:val="0"/>
        </w:rPr>
        <w:t>SL</w:t>
      </w:r>
      <w:r w:rsidRPr="002F0C5B">
        <w:rPr>
          <w:noProof w:val="0"/>
          <w:snapToGrid w:val="0"/>
        </w:rPr>
        <w:t>DRBs-Modified-Item</w:t>
      </w:r>
      <w:proofErr w:type="gramEnd"/>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-ID ::= 317</w:t>
      </w:r>
    </w:p>
    <w:p w14:paraId="198640EA" w14:textId="77777777" w:rsidR="00992A40" w:rsidRPr="002F0C5B" w:rsidRDefault="00992A40" w:rsidP="00992A40">
      <w:pPr>
        <w:pStyle w:val="PL"/>
        <w:rPr>
          <w:noProof w:val="0"/>
          <w:snapToGrid w:val="0"/>
        </w:rPr>
      </w:pPr>
      <w:proofErr w:type="gramStart"/>
      <w:r w:rsidRPr="002F0C5B">
        <w:rPr>
          <w:noProof w:val="0"/>
          <w:snapToGrid w:val="0"/>
        </w:rPr>
        <w:t>id-</w:t>
      </w:r>
      <w:r w:rsidRPr="002F0C5B">
        <w:rPr>
          <w:rFonts w:hint="eastAsia"/>
          <w:noProof w:val="0"/>
          <w:snapToGrid w:val="0"/>
        </w:rPr>
        <w:t>SL</w:t>
      </w:r>
      <w:r w:rsidRPr="002F0C5B">
        <w:rPr>
          <w:noProof w:val="0"/>
          <w:snapToGrid w:val="0"/>
        </w:rPr>
        <w:t>DRBs-Modified-List</w:t>
      </w:r>
      <w:proofErr w:type="gramEnd"/>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-ID ::= 318</w:t>
      </w:r>
    </w:p>
    <w:p w14:paraId="4E751DA9" w14:textId="77777777" w:rsidR="00992A40" w:rsidRPr="002F0C5B" w:rsidRDefault="00992A40" w:rsidP="00992A40">
      <w:pPr>
        <w:pStyle w:val="PL"/>
        <w:rPr>
          <w:noProof w:val="0"/>
          <w:snapToGrid w:val="0"/>
        </w:rPr>
      </w:pPr>
      <w:proofErr w:type="gramStart"/>
      <w:r w:rsidRPr="002F0C5B">
        <w:rPr>
          <w:noProof w:val="0"/>
          <w:snapToGrid w:val="0"/>
        </w:rPr>
        <w:t>id-</w:t>
      </w:r>
      <w:r w:rsidRPr="002F0C5B">
        <w:rPr>
          <w:rFonts w:hint="eastAsia"/>
          <w:noProof w:val="0"/>
          <w:snapToGrid w:val="0"/>
        </w:rPr>
        <w:t>SL</w:t>
      </w:r>
      <w:r w:rsidRPr="002F0C5B">
        <w:rPr>
          <w:noProof w:val="0"/>
          <w:snapToGrid w:val="0"/>
        </w:rPr>
        <w:t>DRBs-Required-</w:t>
      </w:r>
      <w:proofErr w:type="spellStart"/>
      <w:r w:rsidRPr="002F0C5B">
        <w:rPr>
          <w:noProof w:val="0"/>
          <w:snapToGrid w:val="0"/>
        </w:rPr>
        <w:t>ToBeModified</w:t>
      </w:r>
      <w:proofErr w:type="spellEnd"/>
      <w:r w:rsidRPr="002F0C5B">
        <w:rPr>
          <w:noProof w:val="0"/>
          <w:snapToGrid w:val="0"/>
        </w:rPr>
        <w:t>-Item</w:t>
      </w:r>
      <w:proofErr w:type="gramEnd"/>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-ID ::= 319</w:t>
      </w:r>
    </w:p>
    <w:p w14:paraId="7DFFAF43" w14:textId="77777777" w:rsidR="00992A40" w:rsidRPr="002F0C5B" w:rsidRDefault="00992A40" w:rsidP="00992A40">
      <w:pPr>
        <w:pStyle w:val="PL"/>
        <w:rPr>
          <w:noProof w:val="0"/>
          <w:snapToGrid w:val="0"/>
        </w:rPr>
      </w:pPr>
      <w:proofErr w:type="gramStart"/>
      <w:r w:rsidRPr="002F0C5B">
        <w:rPr>
          <w:noProof w:val="0"/>
          <w:snapToGrid w:val="0"/>
        </w:rPr>
        <w:t>id-</w:t>
      </w:r>
      <w:r w:rsidRPr="002F0C5B">
        <w:rPr>
          <w:rFonts w:hint="eastAsia"/>
          <w:noProof w:val="0"/>
          <w:snapToGrid w:val="0"/>
        </w:rPr>
        <w:t>SL</w:t>
      </w:r>
      <w:r w:rsidRPr="002F0C5B">
        <w:rPr>
          <w:noProof w:val="0"/>
          <w:snapToGrid w:val="0"/>
        </w:rPr>
        <w:t>DRBs-Required-</w:t>
      </w:r>
      <w:proofErr w:type="spellStart"/>
      <w:r w:rsidRPr="002F0C5B">
        <w:rPr>
          <w:noProof w:val="0"/>
          <w:snapToGrid w:val="0"/>
        </w:rPr>
        <w:t>ToBeModified</w:t>
      </w:r>
      <w:proofErr w:type="spellEnd"/>
      <w:r w:rsidRPr="002F0C5B">
        <w:rPr>
          <w:noProof w:val="0"/>
          <w:snapToGrid w:val="0"/>
        </w:rPr>
        <w:t>-List</w:t>
      </w:r>
      <w:proofErr w:type="gramEnd"/>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-ID ::= 320</w:t>
      </w:r>
    </w:p>
    <w:p w14:paraId="54F3997F" w14:textId="77777777" w:rsidR="00992A40" w:rsidRPr="002F0C5B" w:rsidRDefault="00992A40" w:rsidP="00992A40">
      <w:pPr>
        <w:pStyle w:val="PL"/>
        <w:rPr>
          <w:noProof w:val="0"/>
          <w:snapToGrid w:val="0"/>
        </w:rPr>
      </w:pPr>
      <w:proofErr w:type="gramStart"/>
      <w:r w:rsidRPr="002F0C5B">
        <w:rPr>
          <w:noProof w:val="0"/>
          <w:snapToGrid w:val="0"/>
        </w:rPr>
        <w:t>id-</w:t>
      </w:r>
      <w:r w:rsidRPr="002F0C5B">
        <w:rPr>
          <w:rFonts w:hint="eastAsia"/>
          <w:noProof w:val="0"/>
          <w:snapToGrid w:val="0"/>
        </w:rPr>
        <w:t>SL</w:t>
      </w:r>
      <w:r w:rsidRPr="002F0C5B">
        <w:rPr>
          <w:noProof w:val="0"/>
          <w:snapToGrid w:val="0"/>
        </w:rPr>
        <w:t>DRBs-Required-</w:t>
      </w:r>
      <w:proofErr w:type="spellStart"/>
      <w:r w:rsidRPr="002F0C5B">
        <w:rPr>
          <w:noProof w:val="0"/>
          <w:snapToGrid w:val="0"/>
        </w:rPr>
        <w:t>ToBeReleased</w:t>
      </w:r>
      <w:proofErr w:type="spellEnd"/>
      <w:r w:rsidRPr="002F0C5B">
        <w:rPr>
          <w:noProof w:val="0"/>
          <w:snapToGrid w:val="0"/>
        </w:rPr>
        <w:t>-Item</w:t>
      </w:r>
      <w:proofErr w:type="gramEnd"/>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-ID ::= 321</w:t>
      </w:r>
    </w:p>
    <w:p w14:paraId="2054763B" w14:textId="77777777" w:rsidR="00992A40" w:rsidRPr="002F0C5B" w:rsidRDefault="00992A40" w:rsidP="00992A40">
      <w:pPr>
        <w:pStyle w:val="PL"/>
        <w:rPr>
          <w:noProof w:val="0"/>
          <w:snapToGrid w:val="0"/>
        </w:rPr>
      </w:pPr>
      <w:proofErr w:type="gramStart"/>
      <w:r w:rsidRPr="002F0C5B">
        <w:rPr>
          <w:noProof w:val="0"/>
          <w:snapToGrid w:val="0"/>
        </w:rPr>
        <w:t>id-</w:t>
      </w:r>
      <w:r w:rsidRPr="002F0C5B">
        <w:rPr>
          <w:rFonts w:hint="eastAsia"/>
          <w:noProof w:val="0"/>
          <w:snapToGrid w:val="0"/>
        </w:rPr>
        <w:t>SL</w:t>
      </w:r>
      <w:r w:rsidRPr="002F0C5B">
        <w:rPr>
          <w:noProof w:val="0"/>
          <w:snapToGrid w:val="0"/>
        </w:rPr>
        <w:t>DRBs-Required-</w:t>
      </w:r>
      <w:proofErr w:type="spellStart"/>
      <w:r w:rsidRPr="002F0C5B">
        <w:rPr>
          <w:noProof w:val="0"/>
          <w:snapToGrid w:val="0"/>
        </w:rPr>
        <w:t>ToBeReleased</w:t>
      </w:r>
      <w:proofErr w:type="spellEnd"/>
      <w:r w:rsidRPr="002F0C5B">
        <w:rPr>
          <w:noProof w:val="0"/>
          <w:snapToGrid w:val="0"/>
        </w:rPr>
        <w:t>-List</w:t>
      </w:r>
      <w:proofErr w:type="gramEnd"/>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-ID ::= 322</w:t>
      </w:r>
    </w:p>
    <w:p w14:paraId="634867C9" w14:textId="77777777" w:rsidR="00992A40" w:rsidRPr="002F0C5B" w:rsidRDefault="00992A40" w:rsidP="00992A40">
      <w:pPr>
        <w:pStyle w:val="PL"/>
        <w:rPr>
          <w:noProof w:val="0"/>
          <w:snapToGrid w:val="0"/>
        </w:rPr>
      </w:pPr>
      <w:proofErr w:type="gramStart"/>
      <w:r w:rsidRPr="002F0C5B">
        <w:rPr>
          <w:noProof w:val="0"/>
          <w:snapToGrid w:val="0"/>
        </w:rPr>
        <w:t>id-</w:t>
      </w:r>
      <w:r w:rsidRPr="002F0C5B">
        <w:rPr>
          <w:rFonts w:hint="eastAsia"/>
          <w:noProof w:val="0"/>
          <w:snapToGrid w:val="0"/>
        </w:rPr>
        <w:t>SL</w:t>
      </w:r>
      <w:r w:rsidRPr="002F0C5B">
        <w:rPr>
          <w:noProof w:val="0"/>
          <w:snapToGrid w:val="0"/>
        </w:rPr>
        <w:t>DRBs-Setup-Item</w:t>
      </w:r>
      <w:proofErr w:type="gramEnd"/>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-ID ::= 323</w:t>
      </w:r>
    </w:p>
    <w:p w14:paraId="6BC26641" w14:textId="77777777" w:rsidR="00992A40" w:rsidRPr="002F0C5B" w:rsidRDefault="00992A40" w:rsidP="00992A40">
      <w:pPr>
        <w:pStyle w:val="PL"/>
        <w:rPr>
          <w:noProof w:val="0"/>
          <w:snapToGrid w:val="0"/>
        </w:rPr>
      </w:pPr>
      <w:proofErr w:type="gramStart"/>
      <w:r w:rsidRPr="002F0C5B">
        <w:rPr>
          <w:noProof w:val="0"/>
          <w:snapToGrid w:val="0"/>
        </w:rPr>
        <w:t>id-</w:t>
      </w:r>
      <w:r w:rsidRPr="002F0C5B">
        <w:rPr>
          <w:rFonts w:hint="eastAsia"/>
          <w:noProof w:val="0"/>
          <w:snapToGrid w:val="0"/>
        </w:rPr>
        <w:t>SL</w:t>
      </w:r>
      <w:r w:rsidRPr="002F0C5B">
        <w:rPr>
          <w:noProof w:val="0"/>
          <w:snapToGrid w:val="0"/>
        </w:rPr>
        <w:t>DRBs-Setup-List</w:t>
      </w:r>
      <w:proofErr w:type="gramEnd"/>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-ID ::= 324</w:t>
      </w:r>
    </w:p>
    <w:p w14:paraId="1BD9BC75" w14:textId="77777777" w:rsidR="00992A40" w:rsidRPr="002F0C5B" w:rsidRDefault="00992A40" w:rsidP="00992A40">
      <w:pPr>
        <w:pStyle w:val="PL"/>
        <w:rPr>
          <w:noProof w:val="0"/>
          <w:snapToGrid w:val="0"/>
        </w:rPr>
      </w:pPr>
      <w:proofErr w:type="gramStart"/>
      <w:r w:rsidRPr="002F0C5B">
        <w:rPr>
          <w:noProof w:val="0"/>
          <w:snapToGrid w:val="0"/>
        </w:rPr>
        <w:t>id-</w:t>
      </w:r>
      <w:r w:rsidRPr="002F0C5B">
        <w:rPr>
          <w:rFonts w:hint="eastAsia"/>
          <w:noProof w:val="0"/>
          <w:snapToGrid w:val="0"/>
        </w:rPr>
        <w:t>SL</w:t>
      </w:r>
      <w:r w:rsidRPr="002F0C5B">
        <w:rPr>
          <w:noProof w:val="0"/>
          <w:snapToGrid w:val="0"/>
        </w:rPr>
        <w:t>DRBs-</w:t>
      </w:r>
      <w:proofErr w:type="spellStart"/>
      <w:r w:rsidRPr="002F0C5B">
        <w:rPr>
          <w:noProof w:val="0"/>
          <w:snapToGrid w:val="0"/>
        </w:rPr>
        <w:t>ToBeModified</w:t>
      </w:r>
      <w:proofErr w:type="spellEnd"/>
      <w:r w:rsidRPr="002F0C5B">
        <w:rPr>
          <w:noProof w:val="0"/>
          <w:snapToGrid w:val="0"/>
        </w:rPr>
        <w:t>-Item</w:t>
      </w:r>
      <w:proofErr w:type="gramEnd"/>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-ID ::= 325</w:t>
      </w:r>
    </w:p>
    <w:p w14:paraId="0B1F9D43" w14:textId="77777777" w:rsidR="00992A40" w:rsidRPr="002F0C5B" w:rsidRDefault="00992A40" w:rsidP="00992A40">
      <w:pPr>
        <w:pStyle w:val="PL"/>
        <w:rPr>
          <w:noProof w:val="0"/>
          <w:snapToGrid w:val="0"/>
        </w:rPr>
      </w:pPr>
      <w:proofErr w:type="gramStart"/>
      <w:r w:rsidRPr="002F0C5B">
        <w:rPr>
          <w:noProof w:val="0"/>
          <w:snapToGrid w:val="0"/>
        </w:rPr>
        <w:t>id-</w:t>
      </w:r>
      <w:r w:rsidRPr="002F0C5B">
        <w:rPr>
          <w:rFonts w:hint="eastAsia"/>
          <w:noProof w:val="0"/>
          <w:snapToGrid w:val="0"/>
        </w:rPr>
        <w:t>SL</w:t>
      </w:r>
      <w:r w:rsidRPr="002F0C5B">
        <w:rPr>
          <w:noProof w:val="0"/>
          <w:snapToGrid w:val="0"/>
        </w:rPr>
        <w:t>DRBs-</w:t>
      </w:r>
      <w:proofErr w:type="spellStart"/>
      <w:r w:rsidRPr="002F0C5B">
        <w:rPr>
          <w:noProof w:val="0"/>
          <w:snapToGrid w:val="0"/>
        </w:rPr>
        <w:t>ToBeModified</w:t>
      </w:r>
      <w:proofErr w:type="spellEnd"/>
      <w:r w:rsidRPr="002F0C5B">
        <w:rPr>
          <w:noProof w:val="0"/>
          <w:snapToGrid w:val="0"/>
        </w:rPr>
        <w:t>-List</w:t>
      </w:r>
      <w:proofErr w:type="gramEnd"/>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-ID ::= 326</w:t>
      </w:r>
    </w:p>
    <w:p w14:paraId="56E0D520" w14:textId="77777777" w:rsidR="00992A40" w:rsidRPr="002F0C5B" w:rsidRDefault="00992A40" w:rsidP="00992A40">
      <w:pPr>
        <w:pStyle w:val="PL"/>
        <w:rPr>
          <w:noProof w:val="0"/>
          <w:snapToGrid w:val="0"/>
        </w:rPr>
      </w:pPr>
      <w:proofErr w:type="gramStart"/>
      <w:r w:rsidRPr="002F0C5B">
        <w:rPr>
          <w:noProof w:val="0"/>
          <w:snapToGrid w:val="0"/>
        </w:rPr>
        <w:t>id-</w:t>
      </w:r>
      <w:r w:rsidRPr="002F0C5B">
        <w:rPr>
          <w:rFonts w:hint="eastAsia"/>
          <w:noProof w:val="0"/>
          <w:snapToGrid w:val="0"/>
        </w:rPr>
        <w:t>SL</w:t>
      </w:r>
      <w:r w:rsidRPr="002F0C5B">
        <w:rPr>
          <w:noProof w:val="0"/>
          <w:snapToGrid w:val="0"/>
        </w:rPr>
        <w:t>DRBs-</w:t>
      </w:r>
      <w:proofErr w:type="spellStart"/>
      <w:r w:rsidRPr="002F0C5B">
        <w:rPr>
          <w:noProof w:val="0"/>
          <w:snapToGrid w:val="0"/>
        </w:rPr>
        <w:t>ToBeReleased</w:t>
      </w:r>
      <w:proofErr w:type="spellEnd"/>
      <w:r w:rsidRPr="002F0C5B">
        <w:rPr>
          <w:noProof w:val="0"/>
          <w:snapToGrid w:val="0"/>
        </w:rPr>
        <w:t>-Item</w:t>
      </w:r>
      <w:proofErr w:type="gramEnd"/>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-ID ::= 327</w:t>
      </w:r>
    </w:p>
    <w:p w14:paraId="0A5D18E6" w14:textId="77777777" w:rsidR="00992A40" w:rsidRPr="002F0C5B" w:rsidRDefault="00992A40" w:rsidP="00992A40">
      <w:pPr>
        <w:pStyle w:val="PL"/>
        <w:rPr>
          <w:noProof w:val="0"/>
          <w:snapToGrid w:val="0"/>
        </w:rPr>
      </w:pPr>
      <w:proofErr w:type="gramStart"/>
      <w:r w:rsidRPr="002F0C5B">
        <w:rPr>
          <w:noProof w:val="0"/>
          <w:snapToGrid w:val="0"/>
        </w:rPr>
        <w:t>id-</w:t>
      </w:r>
      <w:r w:rsidRPr="002F0C5B">
        <w:rPr>
          <w:rFonts w:hint="eastAsia"/>
          <w:noProof w:val="0"/>
          <w:snapToGrid w:val="0"/>
        </w:rPr>
        <w:t>SL</w:t>
      </w:r>
      <w:r w:rsidRPr="002F0C5B">
        <w:rPr>
          <w:noProof w:val="0"/>
          <w:snapToGrid w:val="0"/>
        </w:rPr>
        <w:t>DRBs-</w:t>
      </w:r>
      <w:proofErr w:type="spellStart"/>
      <w:r w:rsidRPr="002F0C5B">
        <w:rPr>
          <w:noProof w:val="0"/>
          <w:snapToGrid w:val="0"/>
        </w:rPr>
        <w:t>ToBeReleased</w:t>
      </w:r>
      <w:proofErr w:type="spellEnd"/>
      <w:r w:rsidRPr="002F0C5B">
        <w:rPr>
          <w:noProof w:val="0"/>
          <w:snapToGrid w:val="0"/>
        </w:rPr>
        <w:t>-List</w:t>
      </w:r>
      <w:proofErr w:type="gramEnd"/>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-ID ::= 328</w:t>
      </w:r>
    </w:p>
    <w:p w14:paraId="3090F517" w14:textId="77777777" w:rsidR="00992A40" w:rsidRPr="002F0C5B" w:rsidRDefault="00992A40" w:rsidP="00992A40">
      <w:pPr>
        <w:pStyle w:val="PL"/>
        <w:rPr>
          <w:noProof w:val="0"/>
          <w:snapToGrid w:val="0"/>
        </w:rPr>
      </w:pPr>
      <w:proofErr w:type="gramStart"/>
      <w:r w:rsidRPr="002F0C5B">
        <w:rPr>
          <w:noProof w:val="0"/>
          <w:snapToGrid w:val="0"/>
        </w:rPr>
        <w:t>id-</w:t>
      </w:r>
      <w:r w:rsidRPr="002F0C5B">
        <w:rPr>
          <w:rFonts w:hint="eastAsia"/>
          <w:noProof w:val="0"/>
          <w:snapToGrid w:val="0"/>
        </w:rPr>
        <w:t>SL</w:t>
      </w:r>
      <w:r w:rsidRPr="002F0C5B">
        <w:rPr>
          <w:noProof w:val="0"/>
          <w:snapToGrid w:val="0"/>
        </w:rPr>
        <w:t>DRBs-</w:t>
      </w:r>
      <w:proofErr w:type="spellStart"/>
      <w:r w:rsidRPr="002F0C5B">
        <w:rPr>
          <w:noProof w:val="0"/>
          <w:snapToGrid w:val="0"/>
        </w:rPr>
        <w:t>ToBeSetup</w:t>
      </w:r>
      <w:proofErr w:type="spellEnd"/>
      <w:r w:rsidRPr="002F0C5B">
        <w:rPr>
          <w:noProof w:val="0"/>
          <w:snapToGrid w:val="0"/>
        </w:rPr>
        <w:t>-Item</w:t>
      </w:r>
      <w:proofErr w:type="gramEnd"/>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-ID ::= 329</w:t>
      </w:r>
    </w:p>
    <w:p w14:paraId="44173C69" w14:textId="77777777" w:rsidR="00992A40" w:rsidRPr="002F0C5B" w:rsidRDefault="00992A40" w:rsidP="00992A40">
      <w:pPr>
        <w:pStyle w:val="PL"/>
        <w:rPr>
          <w:noProof w:val="0"/>
          <w:snapToGrid w:val="0"/>
        </w:rPr>
      </w:pPr>
      <w:proofErr w:type="gramStart"/>
      <w:r w:rsidRPr="002F0C5B">
        <w:rPr>
          <w:noProof w:val="0"/>
          <w:snapToGrid w:val="0"/>
        </w:rPr>
        <w:t>id-</w:t>
      </w:r>
      <w:r w:rsidRPr="002F0C5B">
        <w:rPr>
          <w:rFonts w:hint="eastAsia"/>
          <w:noProof w:val="0"/>
          <w:snapToGrid w:val="0"/>
        </w:rPr>
        <w:t>SL</w:t>
      </w:r>
      <w:r w:rsidRPr="002F0C5B">
        <w:rPr>
          <w:noProof w:val="0"/>
          <w:snapToGrid w:val="0"/>
        </w:rPr>
        <w:t>DRBs-</w:t>
      </w:r>
      <w:proofErr w:type="spellStart"/>
      <w:r w:rsidRPr="002F0C5B">
        <w:rPr>
          <w:noProof w:val="0"/>
          <w:snapToGrid w:val="0"/>
        </w:rPr>
        <w:t>ToBeSetup</w:t>
      </w:r>
      <w:proofErr w:type="spellEnd"/>
      <w:r w:rsidRPr="002F0C5B">
        <w:rPr>
          <w:noProof w:val="0"/>
          <w:snapToGrid w:val="0"/>
        </w:rPr>
        <w:t>-List</w:t>
      </w:r>
      <w:proofErr w:type="gramEnd"/>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-ID ::= 330</w:t>
      </w:r>
    </w:p>
    <w:p w14:paraId="4A7565CE" w14:textId="77777777" w:rsidR="00992A40" w:rsidRPr="002F0C5B" w:rsidRDefault="00992A40" w:rsidP="00992A40">
      <w:pPr>
        <w:pStyle w:val="PL"/>
        <w:rPr>
          <w:noProof w:val="0"/>
          <w:snapToGrid w:val="0"/>
        </w:rPr>
      </w:pPr>
      <w:proofErr w:type="gramStart"/>
      <w:r w:rsidRPr="002F0C5B">
        <w:rPr>
          <w:noProof w:val="0"/>
          <w:snapToGrid w:val="0"/>
        </w:rPr>
        <w:t>id-</w:t>
      </w:r>
      <w:r w:rsidRPr="002F0C5B">
        <w:rPr>
          <w:rFonts w:hint="eastAsia"/>
          <w:noProof w:val="0"/>
          <w:snapToGrid w:val="0"/>
        </w:rPr>
        <w:t>SL</w:t>
      </w:r>
      <w:r w:rsidRPr="002F0C5B">
        <w:rPr>
          <w:noProof w:val="0"/>
          <w:snapToGrid w:val="0"/>
        </w:rPr>
        <w:t>DRBs-</w:t>
      </w:r>
      <w:proofErr w:type="spellStart"/>
      <w:r w:rsidRPr="002F0C5B">
        <w:rPr>
          <w:noProof w:val="0"/>
          <w:snapToGrid w:val="0"/>
        </w:rPr>
        <w:t>ToBeSetup</w:t>
      </w:r>
      <w:r w:rsidRPr="002F0C5B">
        <w:rPr>
          <w:rFonts w:hint="eastAsia"/>
          <w:noProof w:val="0"/>
          <w:snapToGrid w:val="0"/>
        </w:rPr>
        <w:t>Mod</w:t>
      </w:r>
      <w:proofErr w:type="spellEnd"/>
      <w:r w:rsidRPr="002F0C5B">
        <w:rPr>
          <w:noProof w:val="0"/>
          <w:snapToGrid w:val="0"/>
        </w:rPr>
        <w:t>-Item</w:t>
      </w:r>
      <w:proofErr w:type="gramEnd"/>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-ID ::= 331</w:t>
      </w:r>
    </w:p>
    <w:p w14:paraId="14CF6BA0" w14:textId="77777777" w:rsidR="00992A40" w:rsidRPr="002F0C5B" w:rsidRDefault="00992A40" w:rsidP="00992A40">
      <w:pPr>
        <w:pStyle w:val="PL"/>
        <w:rPr>
          <w:noProof w:val="0"/>
          <w:snapToGrid w:val="0"/>
        </w:rPr>
      </w:pPr>
      <w:proofErr w:type="gramStart"/>
      <w:r w:rsidRPr="002F0C5B">
        <w:rPr>
          <w:noProof w:val="0"/>
          <w:snapToGrid w:val="0"/>
        </w:rPr>
        <w:t>id-</w:t>
      </w:r>
      <w:r w:rsidRPr="002F0C5B">
        <w:rPr>
          <w:rFonts w:hint="eastAsia"/>
          <w:noProof w:val="0"/>
          <w:snapToGrid w:val="0"/>
        </w:rPr>
        <w:t>SL</w:t>
      </w:r>
      <w:r w:rsidRPr="002F0C5B">
        <w:rPr>
          <w:noProof w:val="0"/>
          <w:snapToGrid w:val="0"/>
        </w:rPr>
        <w:t>DRBs-</w:t>
      </w:r>
      <w:proofErr w:type="spellStart"/>
      <w:r w:rsidRPr="002F0C5B">
        <w:rPr>
          <w:noProof w:val="0"/>
          <w:snapToGrid w:val="0"/>
        </w:rPr>
        <w:t>ToBeSetup</w:t>
      </w:r>
      <w:r w:rsidRPr="002F0C5B">
        <w:rPr>
          <w:rFonts w:hint="eastAsia"/>
          <w:noProof w:val="0"/>
          <w:snapToGrid w:val="0"/>
        </w:rPr>
        <w:t>Mod</w:t>
      </w:r>
      <w:proofErr w:type="spellEnd"/>
      <w:r w:rsidRPr="002F0C5B">
        <w:rPr>
          <w:noProof w:val="0"/>
          <w:snapToGrid w:val="0"/>
        </w:rPr>
        <w:t>-List</w:t>
      </w:r>
      <w:proofErr w:type="gramEnd"/>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-ID ::= 332</w:t>
      </w:r>
    </w:p>
    <w:p w14:paraId="7460A027" w14:textId="77777777" w:rsidR="00992A40" w:rsidRPr="002F0C5B" w:rsidRDefault="00992A40" w:rsidP="00992A40">
      <w:pPr>
        <w:pStyle w:val="PL"/>
        <w:rPr>
          <w:noProof w:val="0"/>
          <w:snapToGrid w:val="0"/>
        </w:rPr>
      </w:pPr>
      <w:proofErr w:type="gramStart"/>
      <w:r w:rsidRPr="002F0C5B">
        <w:rPr>
          <w:noProof w:val="0"/>
          <w:snapToGrid w:val="0"/>
        </w:rPr>
        <w:t>id-SLDRBs-</w:t>
      </w:r>
      <w:proofErr w:type="spellStart"/>
      <w:r w:rsidRPr="002F0C5B">
        <w:rPr>
          <w:noProof w:val="0"/>
          <w:snapToGrid w:val="0"/>
        </w:rPr>
        <w:t>SetupMod</w:t>
      </w:r>
      <w:proofErr w:type="spellEnd"/>
      <w:r w:rsidRPr="002F0C5B">
        <w:rPr>
          <w:noProof w:val="0"/>
          <w:snapToGrid w:val="0"/>
        </w:rPr>
        <w:t>-List</w:t>
      </w:r>
      <w:proofErr w:type="gramEnd"/>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-ID ::= 333</w:t>
      </w:r>
    </w:p>
    <w:p w14:paraId="39ECFFDD" w14:textId="77777777" w:rsidR="00992A40" w:rsidRPr="002F0C5B" w:rsidRDefault="00992A40" w:rsidP="00992A40">
      <w:pPr>
        <w:pStyle w:val="PL"/>
        <w:rPr>
          <w:noProof w:val="0"/>
          <w:snapToGrid w:val="0"/>
        </w:rPr>
      </w:pPr>
      <w:proofErr w:type="gramStart"/>
      <w:r w:rsidRPr="002F0C5B">
        <w:rPr>
          <w:noProof w:val="0"/>
          <w:snapToGrid w:val="0"/>
        </w:rPr>
        <w:t>id-SLDRBs-</w:t>
      </w:r>
      <w:proofErr w:type="spellStart"/>
      <w:r w:rsidRPr="002F0C5B">
        <w:rPr>
          <w:noProof w:val="0"/>
          <w:snapToGrid w:val="0"/>
        </w:rPr>
        <w:t>FailedToBeSetupMod</w:t>
      </w:r>
      <w:proofErr w:type="spellEnd"/>
      <w:r w:rsidRPr="002F0C5B">
        <w:rPr>
          <w:noProof w:val="0"/>
          <w:snapToGrid w:val="0"/>
        </w:rPr>
        <w:t>-List</w:t>
      </w:r>
      <w:proofErr w:type="gramEnd"/>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-ID ::= 334</w:t>
      </w:r>
    </w:p>
    <w:p w14:paraId="54209953" w14:textId="77777777" w:rsidR="00992A40" w:rsidRPr="002F0C5B" w:rsidRDefault="00992A40" w:rsidP="00992A40">
      <w:pPr>
        <w:pStyle w:val="PL"/>
        <w:rPr>
          <w:noProof w:val="0"/>
          <w:snapToGrid w:val="0"/>
        </w:rPr>
      </w:pPr>
      <w:proofErr w:type="gramStart"/>
      <w:r w:rsidRPr="002F0C5B">
        <w:rPr>
          <w:noProof w:val="0"/>
          <w:snapToGrid w:val="0"/>
        </w:rPr>
        <w:t>id-SLDRBs-</w:t>
      </w:r>
      <w:proofErr w:type="spellStart"/>
      <w:r w:rsidRPr="002F0C5B">
        <w:rPr>
          <w:noProof w:val="0"/>
          <w:snapToGrid w:val="0"/>
        </w:rPr>
        <w:t>SetupMod</w:t>
      </w:r>
      <w:proofErr w:type="spellEnd"/>
      <w:r w:rsidRPr="002F0C5B">
        <w:rPr>
          <w:noProof w:val="0"/>
          <w:snapToGrid w:val="0"/>
        </w:rPr>
        <w:t>-Item</w:t>
      </w:r>
      <w:proofErr w:type="gramEnd"/>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-ID ::= 335</w:t>
      </w:r>
    </w:p>
    <w:p w14:paraId="01A6EF68" w14:textId="77777777" w:rsidR="00992A40" w:rsidRPr="002F0C5B" w:rsidRDefault="00992A40" w:rsidP="00992A40">
      <w:pPr>
        <w:pStyle w:val="PL"/>
        <w:rPr>
          <w:noProof w:val="0"/>
          <w:snapToGrid w:val="0"/>
        </w:rPr>
      </w:pPr>
      <w:proofErr w:type="gramStart"/>
      <w:r w:rsidRPr="002F0C5B">
        <w:rPr>
          <w:noProof w:val="0"/>
          <w:snapToGrid w:val="0"/>
        </w:rPr>
        <w:t>id-SLDRBs-</w:t>
      </w:r>
      <w:proofErr w:type="spellStart"/>
      <w:r w:rsidRPr="002F0C5B">
        <w:rPr>
          <w:noProof w:val="0"/>
          <w:snapToGrid w:val="0"/>
        </w:rPr>
        <w:t>FailedToBeSetupMod</w:t>
      </w:r>
      <w:proofErr w:type="spellEnd"/>
      <w:r w:rsidRPr="002F0C5B">
        <w:rPr>
          <w:noProof w:val="0"/>
          <w:snapToGrid w:val="0"/>
        </w:rPr>
        <w:t>-Item</w:t>
      </w:r>
      <w:proofErr w:type="gramEnd"/>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-ID ::= 336</w:t>
      </w:r>
    </w:p>
    <w:p w14:paraId="7C3B0B9F" w14:textId="77777777" w:rsidR="00992A40" w:rsidRPr="002F0C5B" w:rsidRDefault="00992A40" w:rsidP="00992A40">
      <w:pPr>
        <w:pStyle w:val="PL"/>
        <w:rPr>
          <w:noProof w:val="0"/>
          <w:snapToGrid w:val="0"/>
        </w:rPr>
      </w:pPr>
      <w:proofErr w:type="gramStart"/>
      <w:r w:rsidRPr="002F0C5B">
        <w:rPr>
          <w:noProof w:val="0"/>
          <w:snapToGrid w:val="0"/>
        </w:rPr>
        <w:t>id-SLDRBs-</w:t>
      </w:r>
      <w:proofErr w:type="spellStart"/>
      <w:r w:rsidRPr="002F0C5B">
        <w:rPr>
          <w:noProof w:val="0"/>
          <w:snapToGrid w:val="0"/>
        </w:rPr>
        <w:t>ModifiedConf</w:t>
      </w:r>
      <w:proofErr w:type="spellEnd"/>
      <w:r w:rsidRPr="002F0C5B">
        <w:rPr>
          <w:noProof w:val="0"/>
          <w:snapToGrid w:val="0"/>
        </w:rPr>
        <w:t>-List</w:t>
      </w:r>
      <w:proofErr w:type="gramEnd"/>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-ID ::= 337</w:t>
      </w:r>
    </w:p>
    <w:p w14:paraId="0039BE5D" w14:textId="77777777" w:rsidR="00992A40" w:rsidRPr="002F0C5B" w:rsidRDefault="00992A40" w:rsidP="00992A40">
      <w:pPr>
        <w:pStyle w:val="PL"/>
        <w:rPr>
          <w:noProof w:val="0"/>
          <w:snapToGrid w:val="0"/>
        </w:rPr>
      </w:pPr>
      <w:proofErr w:type="gramStart"/>
      <w:r w:rsidRPr="002F0C5B">
        <w:rPr>
          <w:noProof w:val="0"/>
          <w:snapToGrid w:val="0"/>
        </w:rPr>
        <w:t>id-SLDRBs-</w:t>
      </w:r>
      <w:proofErr w:type="spellStart"/>
      <w:r w:rsidRPr="002F0C5B">
        <w:rPr>
          <w:noProof w:val="0"/>
          <w:snapToGrid w:val="0"/>
        </w:rPr>
        <w:t>ModifiedConf</w:t>
      </w:r>
      <w:proofErr w:type="spellEnd"/>
      <w:r w:rsidRPr="002F0C5B">
        <w:rPr>
          <w:noProof w:val="0"/>
          <w:snapToGrid w:val="0"/>
        </w:rPr>
        <w:t>-Item</w:t>
      </w:r>
      <w:proofErr w:type="gramEnd"/>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-ID ::= 338</w:t>
      </w:r>
    </w:p>
    <w:p w14:paraId="4248AE82" w14:textId="77777777" w:rsidR="00992A40" w:rsidRPr="009A1425" w:rsidRDefault="00992A40" w:rsidP="00992A40">
      <w:pPr>
        <w:pStyle w:val="PL"/>
        <w:rPr>
          <w:noProof w:val="0"/>
          <w:snapToGrid w:val="0"/>
        </w:rPr>
      </w:pPr>
      <w:proofErr w:type="gramStart"/>
      <w:r w:rsidRPr="009A1425">
        <w:rPr>
          <w:noProof w:val="0"/>
          <w:snapToGrid w:val="0"/>
        </w:rPr>
        <w:t>id-</w:t>
      </w:r>
      <w:proofErr w:type="spellStart"/>
      <w:r w:rsidRPr="009A1425">
        <w:rPr>
          <w:noProof w:val="0"/>
          <w:snapToGrid w:val="0"/>
        </w:rPr>
        <w:t>UEAssistanceInformationEUTRA</w:t>
      </w:r>
      <w:proofErr w:type="spellEnd"/>
      <w:proofErr w:type="gramEnd"/>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proofErr w:type="spellStart"/>
      <w:r w:rsidRPr="009A1425">
        <w:rPr>
          <w:noProof w:val="0"/>
          <w:snapToGrid w:val="0"/>
        </w:rPr>
        <w:t>ProtocolIE</w:t>
      </w:r>
      <w:proofErr w:type="spellEnd"/>
      <w:r w:rsidRPr="009A1425">
        <w:rPr>
          <w:noProof w:val="0"/>
          <w:snapToGrid w:val="0"/>
        </w:rPr>
        <w:t>-ID ::= 339</w:t>
      </w:r>
    </w:p>
    <w:p w14:paraId="795B77F5" w14:textId="77777777" w:rsidR="00992A40" w:rsidRPr="009A1425" w:rsidRDefault="00992A40" w:rsidP="00992A40">
      <w:pPr>
        <w:pStyle w:val="PL"/>
        <w:rPr>
          <w:noProof w:val="0"/>
          <w:snapToGrid w:val="0"/>
        </w:rPr>
      </w:pPr>
      <w:proofErr w:type="gramStart"/>
      <w:r w:rsidRPr="009A1425">
        <w:rPr>
          <w:noProof w:val="0"/>
          <w:snapToGrid w:val="0"/>
        </w:rPr>
        <w:t>id-PC5LinkAMBR</w:t>
      </w:r>
      <w:proofErr w:type="gramEnd"/>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proofErr w:type="spellStart"/>
      <w:r w:rsidRPr="009A1425">
        <w:rPr>
          <w:noProof w:val="0"/>
          <w:snapToGrid w:val="0"/>
        </w:rPr>
        <w:t>ProtocolIE</w:t>
      </w:r>
      <w:proofErr w:type="spellEnd"/>
      <w:r w:rsidRPr="009A1425">
        <w:rPr>
          <w:noProof w:val="0"/>
          <w:snapToGrid w:val="0"/>
        </w:rPr>
        <w:t>-ID ::= 340</w:t>
      </w:r>
    </w:p>
    <w:p w14:paraId="4515EC36" w14:textId="77777777" w:rsidR="00992A40" w:rsidRDefault="00992A40" w:rsidP="00992A40">
      <w:pPr>
        <w:pStyle w:val="PL"/>
        <w:rPr>
          <w:noProof w:val="0"/>
          <w:snapToGrid w:val="0"/>
        </w:rPr>
      </w:pPr>
      <w:proofErr w:type="gramStart"/>
      <w:r>
        <w:rPr>
          <w:noProof w:val="0"/>
          <w:snapToGrid w:val="0"/>
        </w:rPr>
        <w:t>id-SL-PHY-MAC-RLC-</w:t>
      </w:r>
      <w:proofErr w:type="spellStart"/>
      <w:r>
        <w:rPr>
          <w:noProof w:val="0"/>
          <w:snapToGrid w:val="0"/>
        </w:rPr>
        <w:t>Config</w:t>
      </w:r>
      <w:proofErr w:type="spellEnd"/>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-ID ::= 341</w:t>
      </w:r>
    </w:p>
    <w:p w14:paraId="7513B758" w14:textId="77777777" w:rsidR="00992A40" w:rsidRPr="007247A3" w:rsidRDefault="00992A40" w:rsidP="00992A40">
      <w:pPr>
        <w:pStyle w:val="PL"/>
        <w:rPr>
          <w:noProof w:val="0"/>
          <w:snapToGrid w:val="0"/>
        </w:rPr>
      </w:pPr>
      <w:proofErr w:type="gramStart"/>
      <w:r>
        <w:rPr>
          <w:noProof w:val="0"/>
          <w:snapToGrid w:val="0"/>
        </w:rPr>
        <w:t>id-SL-</w:t>
      </w:r>
      <w:proofErr w:type="spellStart"/>
      <w:r>
        <w:rPr>
          <w:noProof w:val="0"/>
          <w:snapToGrid w:val="0"/>
        </w:rPr>
        <w:t>ConfigDedicatedEUTRA</w:t>
      </w:r>
      <w:proofErr w:type="spellEnd"/>
      <w:r>
        <w:rPr>
          <w:noProof w:val="0"/>
          <w:snapToGrid w:val="0"/>
        </w:rPr>
        <w:t>-Info</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-ID ::= 342</w:t>
      </w:r>
    </w:p>
    <w:p w14:paraId="106DA21C" w14:textId="77777777" w:rsidR="00992A40" w:rsidRPr="002F0C5B" w:rsidRDefault="00992A40" w:rsidP="00992A40">
      <w:pPr>
        <w:pStyle w:val="PL"/>
        <w:rPr>
          <w:noProof w:val="0"/>
          <w:snapToGrid w:val="0"/>
        </w:rPr>
      </w:pPr>
      <w:proofErr w:type="gramStart"/>
      <w:r w:rsidRPr="002F0C5B">
        <w:rPr>
          <w:noProof w:val="0"/>
          <w:snapToGrid w:val="0"/>
        </w:rPr>
        <w:t>id-</w:t>
      </w:r>
      <w:proofErr w:type="spellStart"/>
      <w:r w:rsidRPr="002F0C5B">
        <w:rPr>
          <w:noProof w:val="0"/>
          <w:snapToGrid w:val="0"/>
        </w:rPr>
        <w:t>AlternativeQoSParaSetList</w:t>
      </w:r>
      <w:proofErr w:type="spellEnd"/>
      <w:proofErr w:type="gramEnd"/>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-ID ::= 343</w:t>
      </w:r>
    </w:p>
    <w:p w14:paraId="58F0B874" w14:textId="77777777" w:rsidR="00992A40" w:rsidRDefault="00992A40" w:rsidP="00992A40">
      <w:pPr>
        <w:pStyle w:val="PL"/>
        <w:rPr>
          <w:noProof w:val="0"/>
          <w:snapToGrid w:val="0"/>
        </w:rPr>
      </w:pPr>
      <w:proofErr w:type="gramStart"/>
      <w:r w:rsidRPr="002F0C5B">
        <w:rPr>
          <w:noProof w:val="0"/>
          <w:snapToGrid w:val="0"/>
        </w:rPr>
        <w:t>id-</w:t>
      </w:r>
      <w:proofErr w:type="spellStart"/>
      <w:r w:rsidRPr="002F0C5B">
        <w:rPr>
          <w:noProof w:val="0"/>
          <w:snapToGrid w:val="0"/>
        </w:rPr>
        <w:t>CurrentQoSParaSetIndex</w:t>
      </w:r>
      <w:proofErr w:type="spellEnd"/>
      <w:proofErr w:type="gramEnd"/>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-ID ::= 344</w:t>
      </w:r>
    </w:p>
    <w:p w14:paraId="25E12165" w14:textId="77777777" w:rsidR="00992A40" w:rsidRPr="00A069E8" w:rsidRDefault="00992A40" w:rsidP="00992A40">
      <w:pPr>
        <w:pStyle w:val="PL"/>
        <w:rPr>
          <w:noProof w:val="0"/>
          <w:snapToGrid w:val="0"/>
        </w:rPr>
      </w:pPr>
      <w:proofErr w:type="gramStart"/>
      <w:r w:rsidRPr="00A069E8">
        <w:rPr>
          <w:noProof w:val="0"/>
          <w:snapToGrid w:val="0"/>
        </w:rPr>
        <w:t>id-</w:t>
      </w:r>
      <w:proofErr w:type="spellStart"/>
      <w:r w:rsidRPr="00A069E8">
        <w:rPr>
          <w:noProof w:val="0"/>
          <w:snapToGrid w:val="0"/>
        </w:rPr>
        <w:t>gNBCUMeasurementID</w:t>
      </w:r>
      <w:proofErr w:type="spellEnd"/>
      <w:proofErr w:type="gram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 xml:space="preserve">-ID ::= </w:t>
      </w:r>
      <w:r>
        <w:rPr>
          <w:noProof w:val="0"/>
          <w:snapToGrid w:val="0"/>
        </w:rPr>
        <w:t>345</w:t>
      </w:r>
    </w:p>
    <w:p w14:paraId="48CADEB5" w14:textId="77777777" w:rsidR="00992A40" w:rsidRPr="00A069E8" w:rsidRDefault="00992A40" w:rsidP="00992A40">
      <w:pPr>
        <w:pStyle w:val="PL"/>
        <w:rPr>
          <w:noProof w:val="0"/>
          <w:snapToGrid w:val="0"/>
        </w:rPr>
      </w:pPr>
      <w:proofErr w:type="gramStart"/>
      <w:r w:rsidRPr="00A069E8">
        <w:rPr>
          <w:noProof w:val="0"/>
          <w:snapToGrid w:val="0"/>
        </w:rPr>
        <w:t>id-</w:t>
      </w:r>
      <w:proofErr w:type="spellStart"/>
      <w:r w:rsidRPr="00A069E8">
        <w:rPr>
          <w:noProof w:val="0"/>
          <w:snapToGrid w:val="0"/>
        </w:rPr>
        <w:t>gNBDUMeasurementID</w:t>
      </w:r>
      <w:proofErr w:type="spellEnd"/>
      <w:proofErr w:type="gram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 xml:space="preserve">-ID ::= </w:t>
      </w:r>
      <w:r>
        <w:rPr>
          <w:noProof w:val="0"/>
          <w:snapToGrid w:val="0"/>
        </w:rPr>
        <w:t>346</w:t>
      </w:r>
    </w:p>
    <w:p w14:paraId="29CE9661" w14:textId="77777777" w:rsidR="00992A40" w:rsidRPr="00A069E8" w:rsidRDefault="00992A40" w:rsidP="00992A40">
      <w:pPr>
        <w:pStyle w:val="PL"/>
        <w:rPr>
          <w:noProof w:val="0"/>
          <w:snapToGrid w:val="0"/>
        </w:rPr>
      </w:pPr>
      <w:proofErr w:type="gramStart"/>
      <w:r w:rsidRPr="00A069E8">
        <w:rPr>
          <w:noProof w:val="0"/>
          <w:snapToGrid w:val="0"/>
        </w:rPr>
        <w:t>id-</w:t>
      </w:r>
      <w:proofErr w:type="spellStart"/>
      <w:r w:rsidRPr="00A069E8">
        <w:rPr>
          <w:noProof w:val="0"/>
          <w:snapToGrid w:val="0"/>
        </w:rPr>
        <w:t>RegistrationRequest</w:t>
      </w:r>
      <w:proofErr w:type="spellEnd"/>
      <w:proofErr w:type="gram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 xml:space="preserve">-ID ::= </w:t>
      </w:r>
      <w:r>
        <w:rPr>
          <w:noProof w:val="0"/>
          <w:snapToGrid w:val="0"/>
        </w:rPr>
        <w:t>347</w:t>
      </w:r>
    </w:p>
    <w:p w14:paraId="756BCBCB" w14:textId="77777777" w:rsidR="00992A40" w:rsidRPr="00A069E8" w:rsidRDefault="00992A40" w:rsidP="00992A40">
      <w:pPr>
        <w:pStyle w:val="PL"/>
        <w:rPr>
          <w:noProof w:val="0"/>
          <w:snapToGrid w:val="0"/>
        </w:rPr>
      </w:pPr>
      <w:proofErr w:type="gramStart"/>
      <w:r w:rsidRPr="00A069E8">
        <w:rPr>
          <w:noProof w:val="0"/>
          <w:snapToGrid w:val="0"/>
        </w:rPr>
        <w:t>id-</w:t>
      </w:r>
      <w:proofErr w:type="spellStart"/>
      <w:r w:rsidRPr="00A069E8">
        <w:rPr>
          <w:noProof w:val="0"/>
          <w:snapToGrid w:val="0"/>
        </w:rPr>
        <w:t>ReportCharacteristics</w:t>
      </w:r>
      <w:proofErr w:type="spellEnd"/>
      <w:proofErr w:type="gram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 xml:space="preserve">-ID ::= </w:t>
      </w:r>
      <w:r>
        <w:rPr>
          <w:noProof w:val="0"/>
          <w:snapToGrid w:val="0"/>
        </w:rPr>
        <w:t>348</w:t>
      </w:r>
    </w:p>
    <w:p w14:paraId="437632AB" w14:textId="77777777" w:rsidR="00992A40" w:rsidRPr="00A069E8" w:rsidRDefault="00992A40" w:rsidP="00992A40">
      <w:pPr>
        <w:pStyle w:val="PL"/>
        <w:rPr>
          <w:noProof w:val="0"/>
          <w:snapToGrid w:val="0"/>
        </w:rPr>
      </w:pPr>
      <w:proofErr w:type="gramStart"/>
      <w:r w:rsidRPr="00A069E8">
        <w:rPr>
          <w:noProof w:val="0"/>
          <w:snapToGrid w:val="0"/>
        </w:rPr>
        <w:t>id-</w:t>
      </w:r>
      <w:proofErr w:type="spellStart"/>
      <w:r w:rsidRPr="00A069E8">
        <w:rPr>
          <w:noProof w:val="0"/>
          <w:snapToGrid w:val="0"/>
        </w:rPr>
        <w:t>CellToReportList</w:t>
      </w:r>
      <w:proofErr w:type="spellEnd"/>
      <w:proofErr w:type="gram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 xml:space="preserve">-ID ::= </w:t>
      </w:r>
      <w:r>
        <w:rPr>
          <w:noProof w:val="0"/>
          <w:snapToGrid w:val="0"/>
        </w:rPr>
        <w:t>349</w:t>
      </w:r>
    </w:p>
    <w:p w14:paraId="288290C8" w14:textId="77777777" w:rsidR="00992A40" w:rsidRPr="00A069E8" w:rsidRDefault="00992A40" w:rsidP="00992A40">
      <w:pPr>
        <w:pStyle w:val="PL"/>
        <w:rPr>
          <w:noProof w:val="0"/>
          <w:snapToGrid w:val="0"/>
        </w:rPr>
      </w:pPr>
      <w:proofErr w:type="gramStart"/>
      <w:r w:rsidRPr="00A069E8">
        <w:rPr>
          <w:noProof w:val="0"/>
          <w:snapToGrid w:val="0"/>
        </w:rPr>
        <w:t>id-</w:t>
      </w:r>
      <w:proofErr w:type="spellStart"/>
      <w:r w:rsidRPr="00A069E8">
        <w:rPr>
          <w:noProof w:val="0"/>
          <w:snapToGrid w:val="0"/>
        </w:rPr>
        <w:t>CellMeasurementResultList</w:t>
      </w:r>
      <w:proofErr w:type="spellEnd"/>
      <w:proofErr w:type="gram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 xml:space="preserve">-ID ::= </w:t>
      </w:r>
      <w:r>
        <w:rPr>
          <w:noProof w:val="0"/>
          <w:snapToGrid w:val="0"/>
        </w:rPr>
        <w:t>350</w:t>
      </w:r>
    </w:p>
    <w:p w14:paraId="33F90726" w14:textId="77777777" w:rsidR="00992A40" w:rsidRPr="00A069E8" w:rsidRDefault="00992A40" w:rsidP="00992A40">
      <w:pPr>
        <w:pStyle w:val="PL"/>
        <w:rPr>
          <w:noProof w:val="0"/>
          <w:snapToGrid w:val="0"/>
        </w:rPr>
      </w:pPr>
      <w:proofErr w:type="gramStart"/>
      <w:r w:rsidRPr="00A069E8">
        <w:rPr>
          <w:noProof w:val="0"/>
          <w:snapToGrid w:val="0"/>
        </w:rPr>
        <w:t>id-</w:t>
      </w:r>
      <w:proofErr w:type="spellStart"/>
      <w:r w:rsidRPr="00A069E8">
        <w:rPr>
          <w:noProof w:val="0"/>
          <w:snapToGrid w:val="0"/>
        </w:rPr>
        <w:t>HardwareLoadIndicator</w:t>
      </w:r>
      <w:proofErr w:type="spellEnd"/>
      <w:proofErr w:type="gram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 xml:space="preserve">-ID ::= </w:t>
      </w:r>
      <w:r>
        <w:rPr>
          <w:noProof w:val="0"/>
          <w:snapToGrid w:val="0"/>
        </w:rPr>
        <w:t>351</w:t>
      </w:r>
    </w:p>
    <w:p w14:paraId="73940302" w14:textId="77777777" w:rsidR="00992A40" w:rsidRPr="00A069E8" w:rsidRDefault="00992A40" w:rsidP="00992A40">
      <w:pPr>
        <w:pStyle w:val="PL"/>
        <w:rPr>
          <w:noProof w:val="0"/>
          <w:snapToGrid w:val="0"/>
        </w:rPr>
      </w:pPr>
      <w:proofErr w:type="gramStart"/>
      <w:r w:rsidRPr="00A069E8">
        <w:rPr>
          <w:noProof w:val="0"/>
          <w:snapToGrid w:val="0"/>
        </w:rPr>
        <w:t>id-</w:t>
      </w:r>
      <w:proofErr w:type="spellStart"/>
      <w:r w:rsidRPr="00A069E8">
        <w:rPr>
          <w:noProof w:val="0"/>
          <w:snapToGrid w:val="0"/>
        </w:rPr>
        <w:t>ReportingPeriodicity</w:t>
      </w:r>
      <w:proofErr w:type="spellEnd"/>
      <w:proofErr w:type="gram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 xml:space="preserve">-ID ::= </w:t>
      </w:r>
      <w:r>
        <w:rPr>
          <w:noProof w:val="0"/>
          <w:snapToGrid w:val="0"/>
        </w:rPr>
        <w:t>35</w:t>
      </w:r>
      <w:r w:rsidRPr="00A069E8">
        <w:rPr>
          <w:noProof w:val="0"/>
          <w:snapToGrid w:val="0"/>
        </w:rPr>
        <w:t>2</w:t>
      </w:r>
    </w:p>
    <w:p w14:paraId="10446B80" w14:textId="77777777" w:rsidR="00992A40" w:rsidRPr="00A069E8" w:rsidRDefault="00992A40" w:rsidP="00992A40">
      <w:pPr>
        <w:pStyle w:val="PL"/>
        <w:rPr>
          <w:noProof w:val="0"/>
          <w:snapToGrid w:val="0"/>
        </w:rPr>
      </w:pPr>
      <w:proofErr w:type="gramStart"/>
      <w:r w:rsidRPr="00A069E8">
        <w:rPr>
          <w:noProof w:val="0"/>
          <w:snapToGrid w:val="0"/>
        </w:rPr>
        <w:t>id-</w:t>
      </w:r>
      <w:proofErr w:type="spellStart"/>
      <w:r w:rsidRPr="00A069E8">
        <w:rPr>
          <w:noProof w:val="0"/>
          <w:snapToGrid w:val="0"/>
        </w:rPr>
        <w:t>TNLCapacityIndicator</w:t>
      </w:r>
      <w:proofErr w:type="spellEnd"/>
      <w:proofErr w:type="gram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 xml:space="preserve">-ID ::= </w:t>
      </w:r>
      <w:r>
        <w:rPr>
          <w:noProof w:val="0"/>
          <w:snapToGrid w:val="0"/>
        </w:rPr>
        <w:t>353</w:t>
      </w:r>
    </w:p>
    <w:p w14:paraId="2BDCC613" w14:textId="77777777" w:rsidR="00992A40" w:rsidRPr="00A069E8" w:rsidRDefault="00992A40" w:rsidP="00992A40">
      <w:pPr>
        <w:pStyle w:val="PL"/>
        <w:rPr>
          <w:noProof w:val="0"/>
          <w:snapToGrid w:val="0"/>
        </w:rPr>
      </w:pPr>
      <w:proofErr w:type="gramStart"/>
      <w:r w:rsidRPr="00A069E8">
        <w:rPr>
          <w:noProof w:val="0"/>
          <w:snapToGrid w:val="0"/>
        </w:rPr>
        <w:t>id-</w:t>
      </w:r>
      <w:proofErr w:type="spellStart"/>
      <w:r w:rsidRPr="00A069E8">
        <w:rPr>
          <w:noProof w:val="0"/>
          <w:snapToGrid w:val="0"/>
        </w:rPr>
        <w:t>CarrierList</w:t>
      </w:r>
      <w:proofErr w:type="spellEnd"/>
      <w:proofErr w:type="gram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 xml:space="preserve">-ID ::= </w:t>
      </w:r>
      <w:r>
        <w:rPr>
          <w:noProof w:val="0"/>
          <w:snapToGrid w:val="0"/>
        </w:rPr>
        <w:t>354</w:t>
      </w:r>
    </w:p>
    <w:p w14:paraId="4FA77FB3" w14:textId="77777777" w:rsidR="00992A40" w:rsidRPr="00A069E8" w:rsidRDefault="00992A40" w:rsidP="00992A40">
      <w:pPr>
        <w:pStyle w:val="PL"/>
        <w:rPr>
          <w:noProof w:val="0"/>
          <w:snapToGrid w:val="0"/>
        </w:rPr>
      </w:pPr>
      <w:proofErr w:type="gramStart"/>
      <w:r w:rsidRPr="00A069E8">
        <w:rPr>
          <w:noProof w:val="0"/>
          <w:snapToGrid w:val="0"/>
        </w:rPr>
        <w:t>id-</w:t>
      </w:r>
      <w:proofErr w:type="spellStart"/>
      <w:r w:rsidRPr="00A069E8">
        <w:rPr>
          <w:noProof w:val="0"/>
          <w:snapToGrid w:val="0"/>
        </w:rPr>
        <w:t>ULCarrierList</w:t>
      </w:r>
      <w:proofErr w:type="spellEnd"/>
      <w:proofErr w:type="gram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 xml:space="preserve">-ID ::= </w:t>
      </w:r>
      <w:r>
        <w:rPr>
          <w:noProof w:val="0"/>
          <w:snapToGrid w:val="0"/>
        </w:rPr>
        <w:t>355</w:t>
      </w:r>
    </w:p>
    <w:p w14:paraId="67DAC3BA" w14:textId="77777777" w:rsidR="00992A40" w:rsidRPr="00A069E8" w:rsidRDefault="00992A40" w:rsidP="00992A40">
      <w:pPr>
        <w:pStyle w:val="PL"/>
        <w:rPr>
          <w:noProof w:val="0"/>
          <w:snapToGrid w:val="0"/>
        </w:rPr>
      </w:pPr>
      <w:proofErr w:type="gramStart"/>
      <w:r w:rsidRPr="00A069E8">
        <w:rPr>
          <w:noProof w:val="0"/>
          <w:snapToGrid w:val="0"/>
        </w:rPr>
        <w:t>id-FrequencyShift7p5khz</w:t>
      </w:r>
      <w:proofErr w:type="gram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 xml:space="preserve">-ID ::= </w:t>
      </w:r>
      <w:r>
        <w:rPr>
          <w:noProof w:val="0"/>
          <w:snapToGrid w:val="0"/>
        </w:rPr>
        <w:t>356</w:t>
      </w:r>
    </w:p>
    <w:p w14:paraId="4E939E45" w14:textId="77777777" w:rsidR="00992A40" w:rsidRPr="00A069E8" w:rsidRDefault="00992A40" w:rsidP="00992A40">
      <w:pPr>
        <w:pStyle w:val="PL"/>
        <w:rPr>
          <w:noProof w:val="0"/>
          <w:snapToGrid w:val="0"/>
        </w:rPr>
      </w:pPr>
      <w:proofErr w:type="gramStart"/>
      <w:r w:rsidRPr="00A069E8">
        <w:rPr>
          <w:noProof w:val="0"/>
          <w:snapToGrid w:val="0"/>
        </w:rPr>
        <w:t>id-SSB-</w:t>
      </w:r>
      <w:proofErr w:type="spellStart"/>
      <w:r w:rsidRPr="00A069E8">
        <w:rPr>
          <w:noProof w:val="0"/>
          <w:snapToGrid w:val="0"/>
        </w:rPr>
        <w:t>PositionsInBurst</w:t>
      </w:r>
      <w:proofErr w:type="spellEnd"/>
      <w:proofErr w:type="gram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 xml:space="preserve">-ID ::= </w:t>
      </w:r>
      <w:r>
        <w:rPr>
          <w:noProof w:val="0"/>
          <w:snapToGrid w:val="0"/>
        </w:rPr>
        <w:t>357</w:t>
      </w:r>
    </w:p>
    <w:p w14:paraId="102BA5E5" w14:textId="77777777" w:rsidR="00992A40" w:rsidRPr="00A069E8" w:rsidRDefault="00992A40" w:rsidP="00992A40">
      <w:pPr>
        <w:pStyle w:val="PL"/>
        <w:rPr>
          <w:noProof w:val="0"/>
          <w:snapToGrid w:val="0"/>
        </w:rPr>
      </w:pPr>
      <w:proofErr w:type="gramStart"/>
      <w:r w:rsidRPr="00A069E8">
        <w:rPr>
          <w:noProof w:val="0"/>
          <w:snapToGrid w:val="0"/>
        </w:rPr>
        <w:t>id-</w:t>
      </w:r>
      <w:proofErr w:type="spellStart"/>
      <w:r w:rsidRPr="00A069E8">
        <w:rPr>
          <w:noProof w:val="0"/>
          <w:snapToGrid w:val="0"/>
        </w:rPr>
        <w:t>NRPRACHConfig</w:t>
      </w:r>
      <w:proofErr w:type="spellEnd"/>
      <w:proofErr w:type="gram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 xml:space="preserve">-ID ::= </w:t>
      </w:r>
      <w:r>
        <w:rPr>
          <w:noProof w:val="0"/>
          <w:snapToGrid w:val="0"/>
        </w:rPr>
        <w:t>358</w:t>
      </w:r>
    </w:p>
    <w:p w14:paraId="7587FA16" w14:textId="77777777" w:rsidR="00992A40" w:rsidRPr="00A069E8" w:rsidRDefault="00992A40" w:rsidP="00992A40">
      <w:pPr>
        <w:pStyle w:val="PL"/>
        <w:rPr>
          <w:noProof w:val="0"/>
          <w:snapToGrid w:val="0"/>
        </w:rPr>
      </w:pPr>
      <w:proofErr w:type="gramStart"/>
      <w:r w:rsidRPr="00A069E8">
        <w:rPr>
          <w:noProof w:val="0"/>
          <w:snapToGrid w:val="0"/>
        </w:rPr>
        <w:t>id-</w:t>
      </w:r>
      <w:proofErr w:type="spellStart"/>
      <w:r w:rsidRPr="00A069E8">
        <w:rPr>
          <w:noProof w:val="0"/>
          <w:snapToGrid w:val="0"/>
        </w:rPr>
        <w:t>RAReportList</w:t>
      </w:r>
      <w:proofErr w:type="spellEnd"/>
      <w:proofErr w:type="gram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A069E8">
        <w:rPr>
          <w:noProof w:val="0"/>
          <w:snapToGrid w:val="0"/>
        </w:rPr>
        <w:t>ProtocolIE</w:t>
      </w:r>
      <w:proofErr w:type="spellEnd"/>
      <w:r w:rsidRPr="00A069E8">
        <w:rPr>
          <w:noProof w:val="0"/>
          <w:snapToGrid w:val="0"/>
        </w:rPr>
        <w:t xml:space="preserve">-ID ::= </w:t>
      </w:r>
      <w:r>
        <w:rPr>
          <w:noProof w:val="0"/>
          <w:snapToGrid w:val="0"/>
        </w:rPr>
        <w:t>359</w:t>
      </w:r>
    </w:p>
    <w:p w14:paraId="7C920B29" w14:textId="77777777" w:rsidR="00992A40" w:rsidRPr="00A069E8" w:rsidRDefault="00992A40" w:rsidP="00992A40">
      <w:pPr>
        <w:pStyle w:val="PL"/>
        <w:rPr>
          <w:noProof w:val="0"/>
          <w:snapToGrid w:val="0"/>
        </w:rPr>
      </w:pPr>
      <w:proofErr w:type="gramStart"/>
      <w:r w:rsidRPr="00A069E8">
        <w:rPr>
          <w:noProof w:val="0"/>
          <w:snapToGrid w:val="0"/>
        </w:rPr>
        <w:t>id-</w:t>
      </w:r>
      <w:proofErr w:type="spellStart"/>
      <w:r w:rsidRPr="00A069E8">
        <w:rPr>
          <w:noProof w:val="0"/>
          <w:snapToGrid w:val="0"/>
        </w:rPr>
        <w:t>RLFReportInformationList</w:t>
      </w:r>
      <w:proofErr w:type="spellEnd"/>
      <w:proofErr w:type="gram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 xml:space="preserve">-ID ::= </w:t>
      </w:r>
      <w:r>
        <w:rPr>
          <w:noProof w:val="0"/>
          <w:snapToGrid w:val="0"/>
        </w:rPr>
        <w:t>360</w:t>
      </w:r>
    </w:p>
    <w:p w14:paraId="09C316C3" w14:textId="77777777" w:rsidR="00992A40" w:rsidRDefault="00992A40" w:rsidP="00992A40">
      <w:pPr>
        <w:pStyle w:val="PL"/>
        <w:rPr>
          <w:noProof w:val="0"/>
          <w:snapToGrid w:val="0"/>
        </w:rPr>
      </w:pPr>
      <w:proofErr w:type="gramStart"/>
      <w:r w:rsidRPr="00A069E8">
        <w:rPr>
          <w:noProof w:val="0"/>
          <w:snapToGrid w:val="0"/>
        </w:rPr>
        <w:t>id-TDD-UL-</w:t>
      </w:r>
      <w:proofErr w:type="spellStart"/>
      <w:r w:rsidRPr="00A069E8">
        <w:rPr>
          <w:noProof w:val="0"/>
          <w:snapToGrid w:val="0"/>
        </w:rPr>
        <w:t>DLConfigCommonNR</w:t>
      </w:r>
      <w:proofErr w:type="spellEnd"/>
      <w:proofErr w:type="gram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 xml:space="preserve">-ID ::= </w:t>
      </w:r>
      <w:r>
        <w:rPr>
          <w:noProof w:val="0"/>
          <w:snapToGrid w:val="0"/>
        </w:rPr>
        <w:t>361</w:t>
      </w:r>
    </w:p>
    <w:p w14:paraId="1C4CFBDA" w14:textId="77777777" w:rsidR="00992A40" w:rsidRDefault="00992A40" w:rsidP="00992A40">
      <w:pPr>
        <w:pStyle w:val="PL"/>
        <w:rPr>
          <w:noProof w:val="0"/>
          <w:snapToGrid w:val="0"/>
        </w:rPr>
      </w:pPr>
      <w:proofErr w:type="gramStart"/>
      <w:r w:rsidRPr="00FC2768">
        <w:rPr>
          <w:noProof w:val="0"/>
          <w:snapToGrid w:val="0"/>
        </w:rPr>
        <w:t>id-</w:t>
      </w:r>
      <w:proofErr w:type="spellStart"/>
      <w:r w:rsidRPr="00FC2768">
        <w:rPr>
          <w:noProof w:val="0"/>
          <w:snapToGrid w:val="0"/>
        </w:rPr>
        <w:t>CNPacketDelayBudget</w:t>
      </w:r>
      <w:r>
        <w:rPr>
          <w:noProof w:val="0"/>
          <w:snapToGrid w:val="0"/>
        </w:rPr>
        <w:t>Downlink</w:t>
      </w:r>
      <w:proofErr w:type="spellEnd"/>
      <w:proofErr w:type="gramEnd"/>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proofErr w:type="spellStart"/>
      <w:r w:rsidRPr="00FC2768">
        <w:rPr>
          <w:noProof w:val="0"/>
          <w:snapToGrid w:val="0"/>
        </w:rPr>
        <w:t>ProtocolIE</w:t>
      </w:r>
      <w:proofErr w:type="spellEnd"/>
      <w:r w:rsidRPr="00FC2768">
        <w:rPr>
          <w:noProof w:val="0"/>
          <w:snapToGrid w:val="0"/>
        </w:rPr>
        <w:t xml:space="preserve">-ID ::= </w:t>
      </w:r>
      <w:r>
        <w:rPr>
          <w:noProof w:val="0"/>
          <w:snapToGrid w:val="0"/>
        </w:rPr>
        <w:t>362</w:t>
      </w:r>
    </w:p>
    <w:p w14:paraId="506698D6" w14:textId="77777777" w:rsidR="00992A40" w:rsidRPr="00FC2768" w:rsidRDefault="00992A40" w:rsidP="00992A40">
      <w:pPr>
        <w:pStyle w:val="PL"/>
        <w:rPr>
          <w:noProof w:val="0"/>
          <w:snapToGrid w:val="0"/>
        </w:rPr>
      </w:pPr>
      <w:proofErr w:type="gramStart"/>
      <w:r w:rsidRPr="001D2E49">
        <w:rPr>
          <w:noProof w:val="0"/>
          <w:snapToGrid w:val="0"/>
        </w:rPr>
        <w:lastRenderedPageBreak/>
        <w:t>id-</w:t>
      </w:r>
      <w:proofErr w:type="spellStart"/>
      <w:r w:rsidRPr="00FC2768">
        <w:rPr>
          <w:noProof w:val="0"/>
          <w:snapToGrid w:val="0"/>
        </w:rPr>
        <w:t>ExtendedPacketDelayBudget</w:t>
      </w:r>
      <w:proofErr w:type="spellEnd"/>
      <w:proofErr w:type="gramEnd"/>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proofErr w:type="spellStart"/>
      <w:r w:rsidRPr="00FC2768">
        <w:rPr>
          <w:noProof w:val="0"/>
          <w:snapToGrid w:val="0"/>
        </w:rPr>
        <w:t>ProtocolIE</w:t>
      </w:r>
      <w:proofErr w:type="spellEnd"/>
      <w:r w:rsidRPr="00FC2768">
        <w:rPr>
          <w:noProof w:val="0"/>
          <w:snapToGrid w:val="0"/>
        </w:rPr>
        <w:t xml:space="preserve">-ID ::= </w:t>
      </w:r>
      <w:r>
        <w:rPr>
          <w:noProof w:val="0"/>
          <w:snapToGrid w:val="0"/>
        </w:rPr>
        <w:t>363</w:t>
      </w:r>
    </w:p>
    <w:p w14:paraId="0B021DE4" w14:textId="77777777" w:rsidR="00992A40" w:rsidRDefault="00992A40" w:rsidP="00992A40">
      <w:pPr>
        <w:pStyle w:val="PL"/>
        <w:rPr>
          <w:noProof w:val="0"/>
          <w:snapToGrid w:val="0"/>
        </w:rPr>
      </w:pPr>
      <w:proofErr w:type="gramStart"/>
      <w:r w:rsidRPr="001D2E49">
        <w:rPr>
          <w:noProof w:val="0"/>
          <w:snapToGrid w:val="0"/>
        </w:rPr>
        <w:t>id-</w:t>
      </w:r>
      <w:proofErr w:type="spellStart"/>
      <w:r>
        <w:rPr>
          <w:noProof w:val="0"/>
          <w:snapToGrid w:val="0"/>
        </w:rPr>
        <w:t>TSCTrafficCharacteristics</w:t>
      </w:r>
      <w:proofErr w:type="spellEnd"/>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FC2768">
        <w:rPr>
          <w:noProof w:val="0"/>
          <w:snapToGrid w:val="0"/>
        </w:rPr>
        <w:t>ProtocolIE</w:t>
      </w:r>
      <w:proofErr w:type="spellEnd"/>
      <w:r w:rsidRPr="00FC2768">
        <w:rPr>
          <w:noProof w:val="0"/>
          <w:snapToGrid w:val="0"/>
        </w:rPr>
        <w:t xml:space="preserve">-ID ::= </w:t>
      </w:r>
      <w:r>
        <w:rPr>
          <w:noProof w:val="0"/>
          <w:snapToGrid w:val="0"/>
        </w:rPr>
        <w:t>364</w:t>
      </w:r>
    </w:p>
    <w:p w14:paraId="6B4166A1" w14:textId="77777777" w:rsidR="00992A40" w:rsidRDefault="00992A40" w:rsidP="00992A40">
      <w:pPr>
        <w:pStyle w:val="PL"/>
        <w:rPr>
          <w:noProof w:val="0"/>
          <w:snapToGrid w:val="0"/>
        </w:rPr>
      </w:pPr>
      <w:proofErr w:type="gramStart"/>
      <w:r w:rsidRPr="00EA5FA7">
        <w:rPr>
          <w:noProof w:val="0"/>
          <w:snapToGrid w:val="0"/>
          <w:lang w:eastAsia="zh-CN"/>
        </w:rPr>
        <w:t>id-</w:t>
      </w:r>
      <w:proofErr w:type="spellStart"/>
      <w:r>
        <w:rPr>
          <w:noProof w:val="0"/>
          <w:snapToGrid w:val="0"/>
          <w:lang w:eastAsia="zh-CN"/>
        </w:rPr>
        <w:t>ReportingRequestType</w:t>
      </w:r>
      <w:proofErr w:type="spellEnd"/>
      <w:proofErr w:type="gram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proofErr w:type="spellStart"/>
      <w:r w:rsidRPr="00FC2768">
        <w:rPr>
          <w:noProof w:val="0"/>
          <w:snapToGrid w:val="0"/>
        </w:rPr>
        <w:t>ProtocolIE</w:t>
      </w:r>
      <w:proofErr w:type="spellEnd"/>
      <w:r w:rsidRPr="00FC2768">
        <w:rPr>
          <w:noProof w:val="0"/>
          <w:snapToGrid w:val="0"/>
        </w:rPr>
        <w:t xml:space="preserve">-ID ::= </w:t>
      </w:r>
      <w:r>
        <w:rPr>
          <w:noProof w:val="0"/>
          <w:snapToGrid w:val="0"/>
        </w:rPr>
        <w:t>365</w:t>
      </w:r>
    </w:p>
    <w:p w14:paraId="470B0E2C" w14:textId="77777777" w:rsidR="00992A40" w:rsidRDefault="00992A40" w:rsidP="00992A40">
      <w:pPr>
        <w:pStyle w:val="PL"/>
        <w:rPr>
          <w:noProof w:val="0"/>
          <w:snapToGrid w:val="0"/>
        </w:rPr>
      </w:pPr>
      <w:proofErr w:type="gramStart"/>
      <w:r w:rsidRPr="00EA5FA7">
        <w:rPr>
          <w:noProof w:val="0"/>
          <w:snapToGrid w:val="0"/>
          <w:lang w:eastAsia="zh-CN"/>
        </w:rPr>
        <w:t>id-</w:t>
      </w:r>
      <w:proofErr w:type="spellStart"/>
      <w:r>
        <w:rPr>
          <w:noProof w:val="0"/>
          <w:snapToGrid w:val="0"/>
          <w:lang w:eastAsia="zh-CN"/>
        </w:rPr>
        <w:t>TimeReferenceInformation</w:t>
      </w:r>
      <w:proofErr w:type="spellEnd"/>
      <w:proofErr w:type="gram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proofErr w:type="spellStart"/>
      <w:r w:rsidRPr="00FC2768">
        <w:rPr>
          <w:noProof w:val="0"/>
          <w:snapToGrid w:val="0"/>
        </w:rPr>
        <w:t>ProtocolIE</w:t>
      </w:r>
      <w:proofErr w:type="spellEnd"/>
      <w:r w:rsidRPr="00FC2768">
        <w:rPr>
          <w:noProof w:val="0"/>
          <w:snapToGrid w:val="0"/>
        </w:rPr>
        <w:t xml:space="preserve">-ID ::= </w:t>
      </w:r>
      <w:r>
        <w:rPr>
          <w:noProof w:val="0"/>
          <w:snapToGrid w:val="0"/>
        </w:rPr>
        <w:t>366</w:t>
      </w:r>
    </w:p>
    <w:p w14:paraId="0E2B862E" w14:textId="77777777" w:rsidR="00992A40" w:rsidRDefault="00992A40" w:rsidP="00992A40">
      <w:pPr>
        <w:pStyle w:val="PL"/>
        <w:tabs>
          <w:tab w:val="clear" w:pos="5376"/>
          <w:tab w:val="clear" w:pos="5760"/>
          <w:tab w:val="left" w:pos="5455"/>
        </w:tabs>
        <w:rPr>
          <w:noProof w:val="0"/>
          <w:snapToGrid w:val="0"/>
        </w:rPr>
      </w:pPr>
      <w:proofErr w:type="gramStart"/>
      <w:r w:rsidRPr="00FC2768">
        <w:rPr>
          <w:noProof w:val="0"/>
          <w:snapToGrid w:val="0"/>
        </w:rPr>
        <w:t>id-</w:t>
      </w:r>
      <w:proofErr w:type="spellStart"/>
      <w:r w:rsidRPr="00FC2768">
        <w:rPr>
          <w:noProof w:val="0"/>
          <w:snapToGrid w:val="0"/>
        </w:rPr>
        <w:t>CNPacketDelayBudget</w:t>
      </w:r>
      <w:r>
        <w:rPr>
          <w:noProof w:val="0"/>
          <w:snapToGrid w:val="0"/>
        </w:rPr>
        <w:t>Uplink</w:t>
      </w:r>
      <w:proofErr w:type="spellEnd"/>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FC2768">
        <w:rPr>
          <w:noProof w:val="0"/>
          <w:snapToGrid w:val="0"/>
        </w:rPr>
        <w:t>ProtocolIE</w:t>
      </w:r>
      <w:proofErr w:type="spellEnd"/>
      <w:r w:rsidRPr="00FC2768">
        <w:rPr>
          <w:noProof w:val="0"/>
          <w:snapToGrid w:val="0"/>
        </w:rPr>
        <w:t xml:space="preserve">-ID ::= </w:t>
      </w:r>
      <w:r>
        <w:rPr>
          <w:noProof w:val="0"/>
          <w:snapToGrid w:val="0"/>
        </w:rPr>
        <w:t>369</w:t>
      </w:r>
    </w:p>
    <w:p w14:paraId="36C73E2C" w14:textId="77777777" w:rsidR="00992A40" w:rsidRDefault="00992A40" w:rsidP="00992A40">
      <w:pPr>
        <w:pStyle w:val="PL"/>
        <w:tabs>
          <w:tab w:val="clear" w:pos="5376"/>
          <w:tab w:val="clear" w:pos="5760"/>
          <w:tab w:val="left" w:pos="5455"/>
        </w:tabs>
        <w:rPr>
          <w:noProof w:val="0"/>
          <w:snapToGrid w:val="0"/>
        </w:rPr>
      </w:pPr>
      <w:r w:rsidRPr="00EA5FA7">
        <w:rPr>
          <w:rFonts w:eastAsia="宋体"/>
          <w:snapToGrid w:val="0"/>
        </w:rPr>
        <w:t>id-</w:t>
      </w:r>
      <w:r>
        <w:rPr>
          <w:rFonts w:eastAsia="宋体"/>
          <w:snapToGrid w:val="0"/>
        </w:rPr>
        <w:t>AdditionalPDCPDuplicationTNL</w:t>
      </w:r>
      <w:r w:rsidRPr="00EA5FA7">
        <w:rPr>
          <w:rFonts w:eastAsia="宋体"/>
          <w:snapToGrid w:val="0"/>
        </w:rPr>
        <w:t>-List</w:t>
      </w:r>
      <w:r>
        <w:rPr>
          <w:rFonts w:eastAsia="宋体"/>
          <w:snapToGrid w:val="0"/>
        </w:rPr>
        <w:tab/>
      </w:r>
      <w:r>
        <w:rPr>
          <w:rFonts w:eastAsia="宋体"/>
          <w:snapToGrid w:val="0"/>
        </w:rPr>
        <w:tab/>
      </w:r>
      <w:r>
        <w:rPr>
          <w:rFonts w:eastAsia="宋体"/>
          <w:snapToGrid w:val="0"/>
        </w:rPr>
        <w:tab/>
      </w:r>
      <w:r>
        <w:rPr>
          <w:rFonts w:eastAsia="宋体"/>
          <w:snapToGrid w:val="0"/>
        </w:rPr>
        <w:tab/>
      </w:r>
      <w:proofErr w:type="spellStart"/>
      <w:r w:rsidRPr="0046320F">
        <w:rPr>
          <w:noProof w:val="0"/>
          <w:snapToGrid w:val="0"/>
        </w:rPr>
        <w:t>ProtocolIE</w:t>
      </w:r>
      <w:proofErr w:type="spellEnd"/>
      <w:r w:rsidRPr="0046320F">
        <w:rPr>
          <w:noProof w:val="0"/>
          <w:snapToGrid w:val="0"/>
        </w:rPr>
        <w:t>-</w:t>
      </w:r>
      <w:proofErr w:type="gramStart"/>
      <w:r w:rsidRPr="0046320F">
        <w:rPr>
          <w:noProof w:val="0"/>
          <w:snapToGrid w:val="0"/>
        </w:rPr>
        <w:t>ID :</w:t>
      </w:r>
      <w:proofErr w:type="gramEnd"/>
      <w:r w:rsidRPr="0046320F">
        <w:rPr>
          <w:noProof w:val="0"/>
          <w:snapToGrid w:val="0"/>
        </w:rPr>
        <w:t xml:space="preserve">:= </w:t>
      </w:r>
      <w:r>
        <w:rPr>
          <w:noProof w:val="0"/>
          <w:snapToGrid w:val="0"/>
        </w:rPr>
        <w:t>370</w:t>
      </w:r>
    </w:p>
    <w:p w14:paraId="14A8DEF3" w14:textId="77777777" w:rsidR="00992A40" w:rsidRDefault="00992A40" w:rsidP="00992A40">
      <w:pPr>
        <w:pStyle w:val="PL"/>
        <w:tabs>
          <w:tab w:val="clear" w:pos="5376"/>
          <w:tab w:val="clear" w:pos="5760"/>
          <w:tab w:val="left" w:pos="5455"/>
        </w:tabs>
        <w:rPr>
          <w:noProof w:val="0"/>
          <w:snapToGrid w:val="0"/>
        </w:rPr>
      </w:pPr>
      <w:r w:rsidRPr="007E6716">
        <w:rPr>
          <w:snapToGrid w:val="0"/>
        </w:rPr>
        <w:t>id-</w:t>
      </w:r>
      <w:r w:rsidRPr="003A3F26">
        <w:rPr>
          <w:snapToGrid w:val="0"/>
        </w:rPr>
        <w:t>RLCDuplicationInformation</w:t>
      </w:r>
      <w:r>
        <w:rPr>
          <w:snapToGrid w:val="0"/>
        </w:rPr>
        <w:tab/>
      </w:r>
      <w:r>
        <w:rPr>
          <w:snapToGrid w:val="0"/>
        </w:rPr>
        <w:tab/>
      </w:r>
      <w:r>
        <w:rPr>
          <w:snapToGrid w:val="0"/>
        </w:rPr>
        <w:tab/>
      </w:r>
      <w:r>
        <w:rPr>
          <w:snapToGrid w:val="0"/>
        </w:rPr>
        <w:tab/>
      </w:r>
      <w:r>
        <w:rPr>
          <w:snapToGrid w:val="0"/>
        </w:rPr>
        <w:tab/>
      </w:r>
      <w:r>
        <w:rPr>
          <w:snapToGrid w:val="0"/>
        </w:rPr>
        <w:tab/>
      </w:r>
      <w:proofErr w:type="spellStart"/>
      <w:r w:rsidRPr="0046320F">
        <w:rPr>
          <w:noProof w:val="0"/>
          <w:snapToGrid w:val="0"/>
        </w:rPr>
        <w:t>ProtocolIE</w:t>
      </w:r>
      <w:proofErr w:type="spellEnd"/>
      <w:r w:rsidRPr="0046320F">
        <w:rPr>
          <w:noProof w:val="0"/>
          <w:snapToGrid w:val="0"/>
        </w:rPr>
        <w:t>-</w:t>
      </w:r>
      <w:proofErr w:type="gramStart"/>
      <w:r w:rsidRPr="0046320F">
        <w:rPr>
          <w:noProof w:val="0"/>
          <w:snapToGrid w:val="0"/>
        </w:rPr>
        <w:t>ID :</w:t>
      </w:r>
      <w:proofErr w:type="gramEnd"/>
      <w:r w:rsidRPr="0046320F">
        <w:rPr>
          <w:noProof w:val="0"/>
          <w:snapToGrid w:val="0"/>
        </w:rPr>
        <w:t xml:space="preserve">:= </w:t>
      </w:r>
      <w:r>
        <w:rPr>
          <w:noProof w:val="0"/>
          <w:snapToGrid w:val="0"/>
        </w:rPr>
        <w:t>371</w:t>
      </w:r>
    </w:p>
    <w:p w14:paraId="2D7DD643" w14:textId="77777777" w:rsidR="00992A40" w:rsidRDefault="00992A40" w:rsidP="00992A40">
      <w:pPr>
        <w:pStyle w:val="PL"/>
        <w:rPr>
          <w:noProof w:val="0"/>
          <w:snapToGrid w:val="0"/>
        </w:rPr>
      </w:pPr>
      <w:r w:rsidRPr="00EA5FA7">
        <w:t>id-</w:t>
      </w:r>
      <w:r>
        <w:t>AdditionalDuplicationIndication</w:t>
      </w:r>
      <w:r>
        <w:tab/>
      </w:r>
      <w:r>
        <w:tab/>
      </w:r>
      <w:r>
        <w:tab/>
      </w:r>
      <w:r>
        <w:tab/>
      </w:r>
      <w:r>
        <w:tab/>
      </w:r>
      <w:proofErr w:type="spellStart"/>
      <w:r w:rsidRPr="0046320F">
        <w:rPr>
          <w:noProof w:val="0"/>
          <w:snapToGrid w:val="0"/>
        </w:rPr>
        <w:t>ProtocolIE</w:t>
      </w:r>
      <w:proofErr w:type="spellEnd"/>
      <w:r w:rsidRPr="0046320F">
        <w:rPr>
          <w:noProof w:val="0"/>
          <w:snapToGrid w:val="0"/>
        </w:rPr>
        <w:t>-</w:t>
      </w:r>
      <w:proofErr w:type="gramStart"/>
      <w:r w:rsidRPr="0046320F">
        <w:rPr>
          <w:noProof w:val="0"/>
          <w:snapToGrid w:val="0"/>
        </w:rPr>
        <w:t>ID :</w:t>
      </w:r>
      <w:proofErr w:type="gramEnd"/>
      <w:r w:rsidRPr="0046320F">
        <w:rPr>
          <w:noProof w:val="0"/>
          <w:snapToGrid w:val="0"/>
        </w:rPr>
        <w:t xml:space="preserve">:= </w:t>
      </w:r>
      <w:r>
        <w:rPr>
          <w:noProof w:val="0"/>
          <w:snapToGrid w:val="0"/>
        </w:rPr>
        <w:t>372</w:t>
      </w:r>
    </w:p>
    <w:p w14:paraId="4F9194D7" w14:textId="77777777" w:rsidR="00992A40" w:rsidRPr="00387DFF" w:rsidRDefault="00992A40" w:rsidP="00992A40">
      <w:pPr>
        <w:pStyle w:val="PL"/>
        <w:rPr>
          <w:noProof w:val="0"/>
          <w:snapToGrid w:val="0"/>
        </w:rPr>
      </w:pPr>
      <w:proofErr w:type="gramStart"/>
      <w:r w:rsidRPr="00387DFF">
        <w:rPr>
          <w:noProof w:val="0"/>
          <w:snapToGrid w:val="0"/>
        </w:rPr>
        <w:t>id-</w:t>
      </w:r>
      <w:proofErr w:type="spellStart"/>
      <w:r w:rsidRPr="00387DFF">
        <w:rPr>
          <w:noProof w:val="0"/>
          <w:snapToGrid w:val="0"/>
        </w:rPr>
        <w:t>ConditionalInterDUMobilityInformation</w:t>
      </w:r>
      <w:proofErr w:type="spellEnd"/>
      <w:proofErr w:type="gramEnd"/>
      <w:r w:rsidRPr="00387DFF">
        <w:rPr>
          <w:noProof w:val="0"/>
          <w:snapToGrid w:val="0"/>
        </w:rPr>
        <w:tab/>
      </w:r>
      <w:r w:rsidRPr="00387DFF">
        <w:rPr>
          <w:noProof w:val="0"/>
          <w:snapToGrid w:val="0"/>
        </w:rPr>
        <w:tab/>
      </w:r>
      <w:r w:rsidRPr="00387DFF">
        <w:rPr>
          <w:noProof w:val="0"/>
          <w:snapToGrid w:val="0"/>
        </w:rPr>
        <w:tab/>
      </w:r>
      <w:proofErr w:type="spellStart"/>
      <w:r w:rsidRPr="00387DFF">
        <w:rPr>
          <w:noProof w:val="0"/>
          <w:snapToGrid w:val="0"/>
        </w:rPr>
        <w:t>ProtocolIE</w:t>
      </w:r>
      <w:proofErr w:type="spellEnd"/>
      <w:r w:rsidRPr="00387DFF">
        <w:rPr>
          <w:noProof w:val="0"/>
          <w:snapToGrid w:val="0"/>
        </w:rPr>
        <w:t xml:space="preserve">-ID ::= </w:t>
      </w:r>
      <w:r>
        <w:rPr>
          <w:noProof w:val="0"/>
          <w:snapToGrid w:val="0"/>
        </w:rPr>
        <w:t>373</w:t>
      </w:r>
    </w:p>
    <w:p w14:paraId="1F07E768" w14:textId="77777777" w:rsidR="00992A40" w:rsidRPr="00387DFF" w:rsidRDefault="00992A40" w:rsidP="00992A40">
      <w:pPr>
        <w:pStyle w:val="PL"/>
        <w:rPr>
          <w:noProof w:val="0"/>
          <w:snapToGrid w:val="0"/>
        </w:rPr>
      </w:pPr>
      <w:proofErr w:type="gramStart"/>
      <w:r w:rsidRPr="00387DFF">
        <w:rPr>
          <w:noProof w:val="0"/>
          <w:snapToGrid w:val="0"/>
        </w:rPr>
        <w:t>id-</w:t>
      </w:r>
      <w:proofErr w:type="spellStart"/>
      <w:r w:rsidRPr="00387DFF">
        <w:rPr>
          <w:noProof w:val="0"/>
          <w:snapToGrid w:val="0"/>
        </w:rPr>
        <w:t>ConditionalIntraDUMobilityInformation</w:t>
      </w:r>
      <w:proofErr w:type="spellEnd"/>
      <w:proofErr w:type="gramEnd"/>
      <w:r w:rsidRPr="00387DFF">
        <w:rPr>
          <w:noProof w:val="0"/>
          <w:snapToGrid w:val="0"/>
        </w:rPr>
        <w:tab/>
      </w:r>
      <w:r w:rsidRPr="00387DFF">
        <w:rPr>
          <w:noProof w:val="0"/>
          <w:snapToGrid w:val="0"/>
        </w:rPr>
        <w:tab/>
      </w:r>
      <w:r w:rsidRPr="00387DFF">
        <w:rPr>
          <w:noProof w:val="0"/>
          <w:snapToGrid w:val="0"/>
        </w:rPr>
        <w:tab/>
      </w:r>
      <w:proofErr w:type="spellStart"/>
      <w:r w:rsidRPr="00387DFF">
        <w:rPr>
          <w:noProof w:val="0"/>
          <w:snapToGrid w:val="0"/>
        </w:rPr>
        <w:t>ProtocolIE</w:t>
      </w:r>
      <w:proofErr w:type="spellEnd"/>
      <w:r w:rsidRPr="00387DFF">
        <w:rPr>
          <w:noProof w:val="0"/>
          <w:snapToGrid w:val="0"/>
        </w:rPr>
        <w:t xml:space="preserve">-ID ::= </w:t>
      </w:r>
      <w:r>
        <w:rPr>
          <w:noProof w:val="0"/>
          <w:snapToGrid w:val="0"/>
        </w:rPr>
        <w:t>374</w:t>
      </w:r>
    </w:p>
    <w:p w14:paraId="0D453875" w14:textId="77777777" w:rsidR="00992A40" w:rsidRPr="00387DFF" w:rsidRDefault="00992A40" w:rsidP="00992A40">
      <w:pPr>
        <w:pStyle w:val="PL"/>
        <w:rPr>
          <w:noProof w:val="0"/>
          <w:snapToGrid w:val="0"/>
        </w:rPr>
      </w:pPr>
      <w:proofErr w:type="gramStart"/>
      <w:r w:rsidRPr="00387DFF">
        <w:rPr>
          <w:noProof w:val="0"/>
          <w:snapToGrid w:val="0"/>
        </w:rPr>
        <w:t>id-</w:t>
      </w:r>
      <w:proofErr w:type="spellStart"/>
      <w:r w:rsidRPr="00387DFF">
        <w:rPr>
          <w:noProof w:val="0"/>
          <w:snapToGrid w:val="0"/>
        </w:rPr>
        <w:t>targetCellsToCancel</w:t>
      </w:r>
      <w:proofErr w:type="spellEnd"/>
      <w:proofErr w:type="gramEnd"/>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proofErr w:type="spellStart"/>
      <w:r w:rsidRPr="00387DFF">
        <w:rPr>
          <w:noProof w:val="0"/>
          <w:snapToGrid w:val="0"/>
        </w:rPr>
        <w:t>ProtocolIE</w:t>
      </w:r>
      <w:proofErr w:type="spellEnd"/>
      <w:r w:rsidRPr="00387DFF">
        <w:rPr>
          <w:noProof w:val="0"/>
          <w:snapToGrid w:val="0"/>
        </w:rPr>
        <w:t xml:space="preserve">-ID ::= </w:t>
      </w:r>
      <w:r>
        <w:rPr>
          <w:noProof w:val="0"/>
          <w:snapToGrid w:val="0"/>
        </w:rPr>
        <w:t>375</w:t>
      </w:r>
    </w:p>
    <w:p w14:paraId="33939268" w14:textId="77777777" w:rsidR="00992A40" w:rsidRDefault="00992A40" w:rsidP="00992A40">
      <w:pPr>
        <w:pStyle w:val="PL"/>
        <w:rPr>
          <w:noProof w:val="0"/>
          <w:snapToGrid w:val="0"/>
        </w:rPr>
      </w:pPr>
      <w:proofErr w:type="gramStart"/>
      <w:r w:rsidRPr="00387DFF">
        <w:rPr>
          <w:noProof w:val="0"/>
          <w:snapToGrid w:val="0"/>
        </w:rPr>
        <w:t>id-</w:t>
      </w:r>
      <w:proofErr w:type="spellStart"/>
      <w:r w:rsidRPr="00387DFF">
        <w:rPr>
          <w:noProof w:val="0"/>
          <w:snapToGrid w:val="0"/>
        </w:rPr>
        <w:t>requestedTargetCellGlobalID</w:t>
      </w:r>
      <w:proofErr w:type="spellEnd"/>
      <w:proofErr w:type="gramEnd"/>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proofErr w:type="spellStart"/>
      <w:r w:rsidRPr="00387DFF">
        <w:rPr>
          <w:noProof w:val="0"/>
          <w:snapToGrid w:val="0"/>
        </w:rPr>
        <w:t>ProtocolIE</w:t>
      </w:r>
      <w:proofErr w:type="spellEnd"/>
      <w:r w:rsidRPr="00387DFF">
        <w:rPr>
          <w:noProof w:val="0"/>
          <w:snapToGrid w:val="0"/>
        </w:rPr>
        <w:t xml:space="preserve">-ID ::= </w:t>
      </w:r>
      <w:r>
        <w:rPr>
          <w:noProof w:val="0"/>
          <w:snapToGrid w:val="0"/>
        </w:rPr>
        <w:t>376</w:t>
      </w:r>
    </w:p>
    <w:p w14:paraId="3F647892" w14:textId="77777777" w:rsidR="00992A40" w:rsidRPr="00E52955" w:rsidRDefault="00992A40" w:rsidP="00992A40">
      <w:pPr>
        <w:pStyle w:val="PL"/>
        <w:rPr>
          <w:noProof w:val="0"/>
          <w:snapToGrid w:val="0"/>
        </w:rPr>
      </w:pPr>
      <w:proofErr w:type="gramStart"/>
      <w:r w:rsidRPr="00E52955">
        <w:rPr>
          <w:noProof w:val="0"/>
          <w:snapToGrid w:val="0"/>
        </w:rPr>
        <w:t>id-</w:t>
      </w:r>
      <w:proofErr w:type="spellStart"/>
      <w:r w:rsidRPr="00E52955">
        <w:rPr>
          <w:noProof w:val="0"/>
          <w:snapToGrid w:val="0"/>
        </w:rPr>
        <w:t>ManagementBasedMDTPLMNList</w:t>
      </w:r>
      <w:proofErr w:type="spellEnd"/>
      <w:proofErr w:type="gramEnd"/>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proofErr w:type="spellStart"/>
      <w:r w:rsidRPr="00E52955">
        <w:rPr>
          <w:noProof w:val="0"/>
          <w:snapToGrid w:val="0"/>
        </w:rPr>
        <w:t>ProtocolIE</w:t>
      </w:r>
      <w:proofErr w:type="spellEnd"/>
      <w:r w:rsidRPr="00E52955">
        <w:rPr>
          <w:noProof w:val="0"/>
          <w:snapToGrid w:val="0"/>
        </w:rPr>
        <w:t xml:space="preserve">-ID ::= </w:t>
      </w:r>
      <w:r>
        <w:rPr>
          <w:noProof w:val="0"/>
          <w:snapToGrid w:val="0"/>
        </w:rPr>
        <w:t>377</w:t>
      </w:r>
    </w:p>
    <w:p w14:paraId="0C725C3F" w14:textId="77777777" w:rsidR="00992A40" w:rsidRPr="00E52955" w:rsidRDefault="00992A40" w:rsidP="00992A40">
      <w:pPr>
        <w:pStyle w:val="PL"/>
        <w:rPr>
          <w:noProof w:val="0"/>
          <w:snapToGrid w:val="0"/>
        </w:rPr>
      </w:pPr>
      <w:proofErr w:type="gramStart"/>
      <w:r w:rsidRPr="00E52955">
        <w:rPr>
          <w:noProof w:val="0"/>
          <w:snapToGrid w:val="0"/>
        </w:rPr>
        <w:t>id-</w:t>
      </w:r>
      <w:proofErr w:type="spellStart"/>
      <w:r w:rsidRPr="00E52955">
        <w:rPr>
          <w:noProof w:val="0"/>
          <w:snapToGrid w:val="0"/>
        </w:rPr>
        <w:t>TraceCollectionEntityIPAddress</w:t>
      </w:r>
      <w:proofErr w:type="spellEnd"/>
      <w:proofErr w:type="gramEnd"/>
      <w:r w:rsidRPr="00E52955">
        <w:rPr>
          <w:noProof w:val="0"/>
          <w:snapToGrid w:val="0"/>
        </w:rPr>
        <w:t xml:space="preserve"> </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proofErr w:type="spellStart"/>
      <w:r w:rsidRPr="00E52955">
        <w:rPr>
          <w:noProof w:val="0"/>
          <w:snapToGrid w:val="0"/>
        </w:rPr>
        <w:t>ProtocolIE</w:t>
      </w:r>
      <w:proofErr w:type="spellEnd"/>
      <w:r w:rsidRPr="00E52955">
        <w:rPr>
          <w:noProof w:val="0"/>
          <w:snapToGrid w:val="0"/>
        </w:rPr>
        <w:t xml:space="preserve">-ID ::= </w:t>
      </w:r>
      <w:r>
        <w:rPr>
          <w:noProof w:val="0"/>
          <w:snapToGrid w:val="0"/>
        </w:rPr>
        <w:t>378</w:t>
      </w:r>
    </w:p>
    <w:p w14:paraId="1A49A33F" w14:textId="77777777" w:rsidR="00992A40" w:rsidRPr="00E52955" w:rsidRDefault="00992A40" w:rsidP="00992A40">
      <w:pPr>
        <w:pStyle w:val="PL"/>
        <w:rPr>
          <w:noProof w:val="0"/>
          <w:snapToGrid w:val="0"/>
        </w:rPr>
      </w:pPr>
      <w:proofErr w:type="gramStart"/>
      <w:r w:rsidRPr="00E52955">
        <w:rPr>
          <w:noProof w:val="0"/>
          <w:snapToGrid w:val="0"/>
        </w:rPr>
        <w:t>id-</w:t>
      </w:r>
      <w:proofErr w:type="spellStart"/>
      <w:r w:rsidRPr="00E52955">
        <w:rPr>
          <w:noProof w:val="0"/>
          <w:snapToGrid w:val="0"/>
        </w:rPr>
        <w:t>PrivacyIndicator</w:t>
      </w:r>
      <w:proofErr w:type="spellEnd"/>
      <w:proofErr w:type="gramEnd"/>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proofErr w:type="spellStart"/>
      <w:r w:rsidRPr="00E52955">
        <w:rPr>
          <w:noProof w:val="0"/>
          <w:snapToGrid w:val="0"/>
        </w:rPr>
        <w:t>ProtocolIE</w:t>
      </w:r>
      <w:proofErr w:type="spellEnd"/>
      <w:r w:rsidRPr="00E52955">
        <w:rPr>
          <w:noProof w:val="0"/>
          <w:snapToGrid w:val="0"/>
        </w:rPr>
        <w:t xml:space="preserve">-ID ::= </w:t>
      </w:r>
      <w:r>
        <w:rPr>
          <w:noProof w:val="0"/>
          <w:snapToGrid w:val="0"/>
        </w:rPr>
        <w:t>379</w:t>
      </w:r>
    </w:p>
    <w:p w14:paraId="160870DF" w14:textId="77777777" w:rsidR="00992A40" w:rsidRPr="00E52955" w:rsidRDefault="00992A40" w:rsidP="00992A40">
      <w:pPr>
        <w:pStyle w:val="PL"/>
        <w:rPr>
          <w:noProof w:val="0"/>
          <w:snapToGrid w:val="0"/>
        </w:rPr>
      </w:pPr>
      <w:proofErr w:type="gramStart"/>
      <w:r w:rsidRPr="00E52955">
        <w:rPr>
          <w:noProof w:val="0"/>
          <w:snapToGrid w:val="0"/>
        </w:rPr>
        <w:t>id-</w:t>
      </w:r>
      <w:proofErr w:type="spellStart"/>
      <w:r w:rsidRPr="00E52955">
        <w:rPr>
          <w:noProof w:val="0"/>
          <w:snapToGrid w:val="0"/>
        </w:rPr>
        <w:t>TraceCollectionEntityURI</w:t>
      </w:r>
      <w:proofErr w:type="spellEnd"/>
      <w:proofErr w:type="gramEnd"/>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proofErr w:type="spellStart"/>
      <w:r w:rsidRPr="00E52955">
        <w:rPr>
          <w:noProof w:val="0"/>
          <w:snapToGrid w:val="0"/>
        </w:rPr>
        <w:t>ProtocolIE</w:t>
      </w:r>
      <w:proofErr w:type="spellEnd"/>
      <w:r w:rsidRPr="00E52955">
        <w:rPr>
          <w:noProof w:val="0"/>
          <w:snapToGrid w:val="0"/>
        </w:rPr>
        <w:t xml:space="preserve">-ID ::= </w:t>
      </w:r>
      <w:r>
        <w:rPr>
          <w:noProof w:val="0"/>
          <w:snapToGrid w:val="0"/>
        </w:rPr>
        <w:t>380</w:t>
      </w:r>
    </w:p>
    <w:p w14:paraId="5CDECB57" w14:textId="77777777" w:rsidR="00992A40" w:rsidRDefault="00992A40" w:rsidP="00992A40">
      <w:pPr>
        <w:pStyle w:val="PL"/>
        <w:rPr>
          <w:noProof w:val="0"/>
          <w:snapToGrid w:val="0"/>
        </w:rPr>
      </w:pPr>
      <w:proofErr w:type="gramStart"/>
      <w:r w:rsidRPr="00E52955">
        <w:rPr>
          <w:noProof w:val="0"/>
          <w:snapToGrid w:val="0"/>
        </w:rPr>
        <w:t>id-</w:t>
      </w:r>
      <w:proofErr w:type="spellStart"/>
      <w:r w:rsidRPr="00E52955">
        <w:rPr>
          <w:noProof w:val="0"/>
          <w:snapToGrid w:val="0"/>
        </w:rPr>
        <w:t>mdtConfiguration</w:t>
      </w:r>
      <w:proofErr w:type="spellEnd"/>
      <w:proofErr w:type="gramEnd"/>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proofErr w:type="spellStart"/>
      <w:r w:rsidRPr="00E52955">
        <w:rPr>
          <w:noProof w:val="0"/>
          <w:snapToGrid w:val="0"/>
        </w:rPr>
        <w:t>ProtocolIE</w:t>
      </w:r>
      <w:proofErr w:type="spellEnd"/>
      <w:r w:rsidRPr="00E52955">
        <w:rPr>
          <w:noProof w:val="0"/>
          <w:snapToGrid w:val="0"/>
        </w:rPr>
        <w:t xml:space="preserve">-ID ::= </w:t>
      </w:r>
      <w:r>
        <w:rPr>
          <w:noProof w:val="0"/>
          <w:snapToGrid w:val="0"/>
        </w:rPr>
        <w:t>38</w:t>
      </w:r>
      <w:r w:rsidRPr="00E52955">
        <w:rPr>
          <w:noProof w:val="0"/>
          <w:snapToGrid w:val="0"/>
        </w:rPr>
        <w:t>1</w:t>
      </w:r>
    </w:p>
    <w:p w14:paraId="6A2BA883" w14:textId="77777777" w:rsidR="00992A40" w:rsidRPr="00EE063F" w:rsidRDefault="00992A40" w:rsidP="00992A40">
      <w:pPr>
        <w:pStyle w:val="PL"/>
        <w:rPr>
          <w:noProof w:val="0"/>
          <w:snapToGrid w:val="0"/>
        </w:rPr>
      </w:pPr>
      <w:proofErr w:type="gramStart"/>
      <w:r w:rsidRPr="00EE063F">
        <w:rPr>
          <w:noProof w:val="0"/>
          <w:snapToGrid w:val="0"/>
        </w:rPr>
        <w:t>id-</w:t>
      </w:r>
      <w:proofErr w:type="spellStart"/>
      <w:r w:rsidRPr="00EE063F">
        <w:rPr>
          <w:noProof w:val="0"/>
          <w:snapToGrid w:val="0"/>
        </w:rPr>
        <w:t>ServingNID</w:t>
      </w:r>
      <w:proofErr w:type="spellEnd"/>
      <w:proofErr w:type="gramEnd"/>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proofErr w:type="spellStart"/>
      <w:r w:rsidRPr="00EE063F">
        <w:rPr>
          <w:noProof w:val="0"/>
          <w:snapToGrid w:val="0"/>
        </w:rPr>
        <w:t>ProtocolIE</w:t>
      </w:r>
      <w:proofErr w:type="spellEnd"/>
      <w:r w:rsidRPr="00EE063F">
        <w:rPr>
          <w:noProof w:val="0"/>
          <w:snapToGrid w:val="0"/>
        </w:rPr>
        <w:t xml:space="preserve">-ID ::= </w:t>
      </w:r>
      <w:r>
        <w:rPr>
          <w:noProof w:val="0"/>
          <w:snapToGrid w:val="0"/>
        </w:rPr>
        <w:t>382</w:t>
      </w:r>
    </w:p>
    <w:p w14:paraId="27EC969D" w14:textId="77777777" w:rsidR="00992A40" w:rsidRPr="00EE063F" w:rsidRDefault="00992A40" w:rsidP="00992A40">
      <w:pPr>
        <w:pStyle w:val="PL"/>
        <w:rPr>
          <w:noProof w:val="0"/>
          <w:snapToGrid w:val="0"/>
        </w:rPr>
      </w:pPr>
      <w:proofErr w:type="gramStart"/>
      <w:r w:rsidRPr="00EE063F">
        <w:rPr>
          <w:noProof w:val="0"/>
          <w:snapToGrid w:val="0"/>
        </w:rPr>
        <w:t>id-</w:t>
      </w:r>
      <w:proofErr w:type="spellStart"/>
      <w:r w:rsidRPr="00EE063F">
        <w:rPr>
          <w:noProof w:val="0"/>
          <w:snapToGrid w:val="0"/>
        </w:rPr>
        <w:t>NPNBroadcastInformation</w:t>
      </w:r>
      <w:proofErr w:type="spellEnd"/>
      <w:proofErr w:type="gramEnd"/>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proofErr w:type="spellStart"/>
      <w:r w:rsidRPr="00EE063F">
        <w:rPr>
          <w:noProof w:val="0"/>
          <w:snapToGrid w:val="0"/>
        </w:rPr>
        <w:t>ProtocolIE</w:t>
      </w:r>
      <w:proofErr w:type="spellEnd"/>
      <w:r w:rsidRPr="00EE063F">
        <w:rPr>
          <w:noProof w:val="0"/>
          <w:snapToGrid w:val="0"/>
        </w:rPr>
        <w:t xml:space="preserve">-ID ::= </w:t>
      </w:r>
      <w:r>
        <w:rPr>
          <w:noProof w:val="0"/>
          <w:snapToGrid w:val="0"/>
        </w:rPr>
        <w:t>383</w:t>
      </w:r>
    </w:p>
    <w:p w14:paraId="3A5AC387" w14:textId="77777777" w:rsidR="00992A40" w:rsidRPr="00EE063F" w:rsidRDefault="00992A40" w:rsidP="00992A40">
      <w:pPr>
        <w:pStyle w:val="PL"/>
        <w:rPr>
          <w:noProof w:val="0"/>
          <w:snapToGrid w:val="0"/>
        </w:rPr>
      </w:pPr>
      <w:proofErr w:type="gramStart"/>
      <w:r w:rsidRPr="00EE063F">
        <w:rPr>
          <w:noProof w:val="0"/>
          <w:snapToGrid w:val="0"/>
        </w:rPr>
        <w:t>id-</w:t>
      </w:r>
      <w:proofErr w:type="spellStart"/>
      <w:r w:rsidRPr="00EE063F">
        <w:rPr>
          <w:noProof w:val="0"/>
          <w:snapToGrid w:val="0"/>
        </w:rPr>
        <w:t>NPNSupportInfo</w:t>
      </w:r>
      <w:proofErr w:type="spellEnd"/>
      <w:proofErr w:type="gramEnd"/>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proofErr w:type="spellStart"/>
      <w:r w:rsidRPr="00EE063F">
        <w:rPr>
          <w:noProof w:val="0"/>
          <w:snapToGrid w:val="0"/>
        </w:rPr>
        <w:t>ProtocolIE</w:t>
      </w:r>
      <w:proofErr w:type="spellEnd"/>
      <w:r w:rsidRPr="00EE063F">
        <w:rPr>
          <w:noProof w:val="0"/>
          <w:snapToGrid w:val="0"/>
        </w:rPr>
        <w:t xml:space="preserve">-ID ::= </w:t>
      </w:r>
      <w:r>
        <w:rPr>
          <w:noProof w:val="0"/>
          <w:snapToGrid w:val="0"/>
        </w:rPr>
        <w:t>384</w:t>
      </w:r>
    </w:p>
    <w:p w14:paraId="470BD840" w14:textId="77777777" w:rsidR="00992A40" w:rsidRPr="00EE063F" w:rsidRDefault="00992A40" w:rsidP="00992A40">
      <w:pPr>
        <w:pStyle w:val="PL"/>
        <w:rPr>
          <w:noProof w:val="0"/>
          <w:snapToGrid w:val="0"/>
        </w:rPr>
      </w:pPr>
      <w:proofErr w:type="gramStart"/>
      <w:r w:rsidRPr="00EE063F">
        <w:rPr>
          <w:noProof w:val="0"/>
          <w:snapToGrid w:val="0"/>
        </w:rPr>
        <w:t>id-NID</w:t>
      </w:r>
      <w:proofErr w:type="gramEnd"/>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proofErr w:type="spellStart"/>
      <w:r w:rsidRPr="00EE063F">
        <w:rPr>
          <w:noProof w:val="0"/>
          <w:snapToGrid w:val="0"/>
        </w:rPr>
        <w:t>ProtocolIE</w:t>
      </w:r>
      <w:proofErr w:type="spellEnd"/>
      <w:r w:rsidRPr="00EE063F">
        <w:rPr>
          <w:noProof w:val="0"/>
          <w:snapToGrid w:val="0"/>
        </w:rPr>
        <w:t xml:space="preserve">-ID ::= </w:t>
      </w:r>
      <w:r>
        <w:rPr>
          <w:noProof w:val="0"/>
          <w:snapToGrid w:val="0"/>
        </w:rPr>
        <w:t>385</w:t>
      </w:r>
    </w:p>
    <w:p w14:paraId="2C73F0A9" w14:textId="77777777" w:rsidR="00992A40" w:rsidRPr="00EE063F" w:rsidRDefault="00992A40" w:rsidP="00992A40">
      <w:pPr>
        <w:pStyle w:val="PL"/>
        <w:rPr>
          <w:noProof w:val="0"/>
          <w:snapToGrid w:val="0"/>
        </w:rPr>
      </w:pPr>
      <w:proofErr w:type="gramStart"/>
      <w:r w:rsidRPr="00EE063F">
        <w:rPr>
          <w:noProof w:val="0"/>
          <w:snapToGrid w:val="0"/>
        </w:rPr>
        <w:t>id-</w:t>
      </w:r>
      <w:proofErr w:type="spellStart"/>
      <w:r w:rsidRPr="00EE063F">
        <w:rPr>
          <w:noProof w:val="0"/>
          <w:snapToGrid w:val="0"/>
        </w:rPr>
        <w:t>AvailableSNPN</w:t>
      </w:r>
      <w:proofErr w:type="spellEnd"/>
      <w:r w:rsidRPr="00EE063F">
        <w:rPr>
          <w:noProof w:val="0"/>
          <w:snapToGrid w:val="0"/>
        </w:rPr>
        <w:t>-ID-List</w:t>
      </w:r>
      <w:proofErr w:type="gramEnd"/>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proofErr w:type="spellStart"/>
      <w:r w:rsidRPr="00EE063F">
        <w:rPr>
          <w:noProof w:val="0"/>
          <w:snapToGrid w:val="0"/>
        </w:rPr>
        <w:t>ProtocolIE</w:t>
      </w:r>
      <w:proofErr w:type="spellEnd"/>
      <w:r w:rsidRPr="00EE063F">
        <w:rPr>
          <w:noProof w:val="0"/>
          <w:snapToGrid w:val="0"/>
        </w:rPr>
        <w:t xml:space="preserve">-ID ::= </w:t>
      </w:r>
      <w:r>
        <w:rPr>
          <w:noProof w:val="0"/>
          <w:snapToGrid w:val="0"/>
        </w:rPr>
        <w:t>386</w:t>
      </w:r>
    </w:p>
    <w:p w14:paraId="76E43BF6" w14:textId="77777777" w:rsidR="00992A40" w:rsidRDefault="00992A40" w:rsidP="00992A40">
      <w:pPr>
        <w:pStyle w:val="PL"/>
        <w:rPr>
          <w:noProof w:val="0"/>
          <w:snapToGrid w:val="0"/>
        </w:rPr>
      </w:pPr>
      <w:proofErr w:type="gramStart"/>
      <w:r w:rsidRPr="00EE063F">
        <w:rPr>
          <w:noProof w:val="0"/>
          <w:snapToGrid w:val="0"/>
        </w:rPr>
        <w:t>id-SIB10-message</w:t>
      </w:r>
      <w:proofErr w:type="gramEnd"/>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proofErr w:type="spellStart"/>
      <w:r w:rsidRPr="00EE063F">
        <w:rPr>
          <w:noProof w:val="0"/>
          <w:snapToGrid w:val="0"/>
        </w:rPr>
        <w:t>ProtocolIE</w:t>
      </w:r>
      <w:proofErr w:type="spellEnd"/>
      <w:r w:rsidRPr="00EE063F">
        <w:rPr>
          <w:noProof w:val="0"/>
          <w:snapToGrid w:val="0"/>
        </w:rPr>
        <w:t xml:space="preserve">-ID ::= </w:t>
      </w:r>
      <w:r>
        <w:rPr>
          <w:noProof w:val="0"/>
          <w:snapToGrid w:val="0"/>
        </w:rPr>
        <w:t>387</w:t>
      </w:r>
    </w:p>
    <w:p w14:paraId="2CDD51E4" w14:textId="77777777" w:rsidR="00992A40" w:rsidRDefault="00992A40" w:rsidP="00992A40">
      <w:pPr>
        <w:pStyle w:val="PL"/>
        <w:rPr>
          <w:snapToGrid w:val="0"/>
        </w:rPr>
      </w:pPr>
      <w:proofErr w:type="gramStart"/>
      <w:r w:rsidRPr="00FD0425">
        <w:rPr>
          <w:noProof w:val="0"/>
          <w:snapToGrid w:val="0"/>
          <w:lang w:eastAsia="zh-CN"/>
        </w:rPr>
        <w:t>id-</w:t>
      </w:r>
      <w:proofErr w:type="spellStart"/>
      <w:r>
        <w:rPr>
          <w:noProof w:val="0"/>
          <w:snapToGrid w:val="0"/>
          <w:lang w:eastAsia="zh-CN"/>
        </w:rPr>
        <w:t>DLCarrier</w:t>
      </w:r>
      <w:r w:rsidRPr="00276839">
        <w:rPr>
          <w:noProof w:val="0"/>
          <w:snapToGrid w:val="0"/>
          <w:lang w:eastAsia="zh-CN"/>
        </w:rPr>
        <w:t>List</w:t>
      </w:r>
      <w:proofErr w:type="spellEnd"/>
      <w:proofErr w:type="gram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ProtocolIE-ID ::= 389</w:t>
      </w:r>
    </w:p>
    <w:p w14:paraId="419B65AE" w14:textId="77777777" w:rsidR="00992A40" w:rsidRDefault="00992A40" w:rsidP="00992A40">
      <w:pPr>
        <w:pStyle w:val="PL"/>
        <w:rPr>
          <w:noProof w:val="0"/>
          <w:snapToGrid w:val="0"/>
        </w:rPr>
      </w:pPr>
      <w:r w:rsidRPr="00D90FA6">
        <w:rPr>
          <w:noProof w:val="0"/>
          <w:snapToGrid w:val="0"/>
        </w:rPr>
        <w:tab/>
      </w:r>
      <w:proofErr w:type="gramStart"/>
      <w:r w:rsidRPr="00D90FA6">
        <w:rPr>
          <w:noProof w:val="0"/>
          <w:snapToGrid w:val="0"/>
        </w:rPr>
        <w:t>id-</w:t>
      </w:r>
      <w:proofErr w:type="spellStart"/>
      <w:r w:rsidRPr="00D90FA6">
        <w:rPr>
          <w:noProof w:val="0"/>
          <w:snapToGrid w:val="0"/>
        </w:rPr>
        <w:t>ExtendedTAISliceSupportList</w:t>
      </w:r>
      <w:proofErr w:type="spellEnd"/>
      <w:proofErr w:type="gramEnd"/>
      <w:r w:rsidRPr="00D90FA6">
        <w:rPr>
          <w:noProof w:val="0"/>
          <w:snapToGrid w:val="0"/>
        </w:rPr>
        <w:tab/>
      </w:r>
      <w:r w:rsidRPr="00D90FA6">
        <w:rPr>
          <w:noProof w:val="0"/>
          <w:snapToGrid w:val="0"/>
        </w:rPr>
        <w:tab/>
      </w:r>
      <w:r w:rsidRPr="00D90FA6">
        <w:rPr>
          <w:noProof w:val="0"/>
          <w:snapToGrid w:val="0"/>
        </w:rPr>
        <w:tab/>
      </w:r>
      <w:r w:rsidRPr="00D90FA6">
        <w:rPr>
          <w:noProof w:val="0"/>
          <w:snapToGrid w:val="0"/>
        </w:rPr>
        <w:tab/>
      </w:r>
      <w:r w:rsidRPr="00D90FA6">
        <w:rPr>
          <w:noProof w:val="0"/>
          <w:snapToGrid w:val="0"/>
        </w:rPr>
        <w:tab/>
      </w:r>
      <w:proofErr w:type="spellStart"/>
      <w:r w:rsidRPr="00D90FA6">
        <w:rPr>
          <w:noProof w:val="0"/>
          <w:snapToGrid w:val="0"/>
        </w:rPr>
        <w:t>ProtocolIE</w:t>
      </w:r>
      <w:proofErr w:type="spellEnd"/>
      <w:r w:rsidRPr="00D90FA6">
        <w:rPr>
          <w:noProof w:val="0"/>
          <w:snapToGrid w:val="0"/>
        </w:rPr>
        <w:t xml:space="preserve">-ID ::= </w:t>
      </w:r>
      <w:r>
        <w:rPr>
          <w:noProof w:val="0"/>
          <w:snapToGrid w:val="0"/>
        </w:rPr>
        <w:t>390</w:t>
      </w:r>
    </w:p>
    <w:p w14:paraId="0198937D" w14:textId="77777777" w:rsidR="00992A40" w:rsidRDefault="00992A40" w:rsidP="00992A40">
      <w:pPr>
        <w:pStyle w:val="PL"/>
        <w:rPr>
          <w:noProof w:val="0"/>
          <w:snapToGrid w:val="0"/>
        </w:rPr>
      </w:pPr>
      <w:proofErr w:type="gramStart"/>
      <w:r>
        <w:rPr>
          <w:noProof w:val="0"/>
          <w:snapToGrid w:val="0"/>
        </w:rPr>
        <w:t>id-</w:t>
      </w:r>
      <w:proofErr w:type="spellStart"/>
      <w:r>
        <w:rPr>
          <w:noProof w:val="0"/>
          <w:snapToGrid w:val="0"/>
        </w:rPr>
        <w:t>RequestedSRSTransmissionCharacteristics</w:t>
      </w:r>
      <w:proofErr w:type="spellEnd"/>
      <w:proofErr w:type="gramEnd"/>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-ID ::= 391</w:t>
      </w:r>
    </w:p>
    <w:p w14:paraId="555EDCA1" w14:textId="77777777" w:rsidR="00992A40" w:rsidRDefault="00992A40" w:rsidP="00992A40">
      <w:pPr>
        <w:pStyle w:val="PL"/>
        <w:rPr>
          <w:noProof w:val="0"/>
          <w:snapToGrid w:val="0"/>
        </w:rPr>
      </w:pPr>
      <w:proofErr w:type="gramStart"/>
      <w:r>
        <w:rPr>
          <w:noProof w:val="0"/>
          <w:snapToGrid w:val="0"/>
        </w:rPr>
        <w:t>id-</w:t>
      </w:r>
      <w:proofErr w:type="spellStart"/>
      <w:r>
        <w:rPr>
          <w:noProof w:val="0"/>
          <w:snapToGrid w:val="0"/>
        </w:rPr>
        <w:t>PosAssistance</w:t>
      </w:r>
      <w:proofErr w:type="spellEnd"/>
      <w:r>
        <w:rPr>
          <w:noProof w:val="0"/>
          <w:snapToGrid w:val="0"/>
        </w:rPr>
        <w:t>-Information</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-ID ::= 392</w:t>
      </w:r>
    </w:p>
    <w:p w14:paraId="3342EB80" w14:textId="77777777" w:rsidR="00992A40" w:rsidRDefault="00992A40" w:rsidP="00992A40">
      <w:pPr>
        <w:pStyle w:val="PL"/>
        <w:rPr>
          <w:noProof w:val="0"/>
          <w:snapToGrid w:val="0"/>
        </w:rPr>
      </w:pPr>
      <w:proofErr w:type="gramStart"/>
      <w:r>
        <w:rPr>
          <w:noProof w:val="0"/>
          <w:snapToGrid w:val="0"/>
        </w:rPr>
        <w:t>id-</w:t>
      </w:r>
      <w:proofErr w:type="spellStart"/>
      <w:r>
        <w:rPr>
          <w:noProof w:val="0"/>
          <w:snapToGrid w:val="0"/>
        </w:rPr>
        <w:t>PosBroadcast</w:t>
      </w:r>
      <w:proofErr w:type="spellEnd"/>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-ID ::= 393</w:t>
      </w:r>
    </w:p>
    <w:p w14:paraId="295158BB" w14:textId="77777777" w:rsidR="00992A40" w:rsidRDefault="00992A40" w:rsidP="00992A40">
      <w:pPr>
        <w:pStyle w:val="PL"/>
        <w:rPr>
          <w:noProof w:val="0"/>
          <w:snapToGrid w:val="0"/>
        </w:rPr>
      </w:pPr>
      <w:proofErr w:type="gramStart"/>
      <w:r>
        <w:rPr>
          <w:noProof w:val="0"/>
          <w:snapToGrid w:val="0"/>
        </w:rPr>
        <w:t>id-</w:t>
      </w:r>
      <w:proofErr w:type="spellStart"/>
      <w:r>
        <w:rPr>
          <w:noProof w:val="0"/>
          <w:snapToGrid w:val="0"/>
        </w:rPr>
        <w:t>RoutingID</w:t>
      </w:r>
      <w:proofErr w:type="spellEnd"/>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-ID ::= 394</w:t>
      </w:r>
    </w:p>
    <w:p w14:paraId="30C5BF7F" w14:textId="77777777" w:rsidR="00992A40" w:rsidRDefault="00992A40" w:rsidP="00992A40">
      <w:pPr>
        <w:pStyle w:val="PL"/>
        <w:rPr>
          <w:noProof w:val="0"/>
          <w:snapToGrid w:val="0"/>
        </w:rPr>
      </w:pPr>
      <w:proofErr w:type="gramStart"/>
      <w:r>
        <w:rPr>
          <w:noProof w:val="0"/>
          <w:snapToGrid w:val="0"/>
        </w:rPr>
        <w:t>id-</w:t>
      </w:r>
      <w:proofErr w:type="spellStart"/>
      <w:r>
        <w:rPr>
          <w:noProof w:val="0"/>
          <w:snapToGrid w:val="0"/>
        </w:rPr>
        <w:t>PosAssistanceInformationFailureList</w:t>
      </w:r>
      <w:proofErr w:type="spellEnd"/>
      <w:proofErr w:type="gramEnd"/>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-ID ::= 395</w:t>
      </w:r>
    </w:p>
    <w:p w14:paraId="2D504281" w14:textId="77777777" w:rsidR="00992A40" w:rsidRDefault="00992A40" w:rsidP="00992A40">
      <w:pPr>
        <w:pStyle w:val="PL"/>
        <w:rPr>
          <w:noProof w:val="0"/>
          <w:snapToGrid w:val="0"/>
        </w:rPr>
      </w:pPr>
      <w:proofErr w:type="gramStart"/>
      <w:r>
        <w:rPr>
          <w:noProof w:val="0"/>
          <w:snapToGrid w:val="0"/>
        </w:rPr>
        <w:t>id-</w:t>
      </w:r>
      <w:proofErr w:type="spellStart"/>
      <w:r>
        <w:rPr>
          <w:noProof w:val="0"/>
          <w:snapToGrid w:val="0"/>
        </w:rPr>
        <w:t>PosMeasurementQuantities</w:t>
      </w:r>
      <w:proofErr w:type="spellEnd"/>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-ID ::= 396</w:t>
      </w:r>
    </w:p>
    <w:p w14:paraId="7B1420C2" w14:textId="77777777" w:rsidR="00992A40" w:rsidRDefault="00992A40" w:rsidP="00992A40">
      <w:pPr>
        <w:pStyle w:val="PL"/>
        <w:rPr>
          <w:noProof w:val="0"/>
          <w:snapToGrid w:val="0"/>
        </w:rPr>
      </w:pPr>
      <w:proofErr w:type="gramStart"/>
      <w:r>
        <w:rPr>
          <w:noProof w:val="0"/>
          <w:snapToGrid w:val="0"/>
        </w:rPr>
        <w:t>id-</w:t>
      </w:r>
      <w:proofErr w:type="spellStart"/>
      <w:r>
        <w:rPr>
          <w:noProof w:val="0"/>
          <w:snapToGrid w:val="0"/>
        </w:rPr>
        <w:t>PosMeasurementResultList</w:t>
      </w:r>
      <w:proofErr w:type="spellEnd"/>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-ID ::= 397</w:t>
      </w:r>
    </w:p>
    <w:p w14:paraId="4E39A0C5" w14:textId="77777777" w:rsidR="00992A40" w:rsidRPr="006B2844" w:rsidRDefault="00992A40" w:rsidP="00992A40">
      <w:pPr>
        <w:pStyle w:val="PL"/>
        <w:rPr>
          <w:noProof w:val="0"/>
          <w:snapToGrid w:val="0"/>
        </w:rPr>
      </w:pPr>
      <w:proofErr w:type="gramStart"/>
      <w:r w:rsidRPr="006B2844">
        <w:rPr>
          <w:noProof w:val="0"/>
          <w:snapToGrid w:val="0"/>
        </w:rPr>
        <w:t>id-</w:t>
      </w:r>
      <w:proofErr w:type="spellStart"/>
      <w:r w:rsidRPr="006B2844">
        <w:rPr>
          <w:noProof w:val="0"/>
          <w:snapToGrid w:val="0"/>
        </w:rPr>
        <w:t>TRPInformationTypeListTRPReq</w:t>
      </w:r>
      <w:proofErr w:type="spellEnd"/>
      <w:proofErr w:type="gramEnd"/>
      <w:r w:rsidRPr="006B2844">
        <w:rPr>
          <w:noProof w:val="0"/>
          <w:snapToGrid w:val="0"/>
        </w:rPr>
        <w:tab/>
      </w:r>
      <w:r w:rsidRPr="006B2844">
        <w:rPr>
          <w:noProof w:val="0"/>
          <w:snapToGrid w:val="0"/>
        </w:rPr>
        <w:tab/>
      </w:r>
      <w:r w:rsidRPr="006B2844">
        <w:rPr>
          <w:noProof w:val="0"/>
          <w:snapToGrid w:val="0"/>
        </w:rPr>
        <w:tab/>
      </w:r>
      <w:r w:rsidRPr="006B2844">
        <w:rPr>
          <w:noProof w:val="0"/>
          <w:snapToGrid w:val="0"/>
        </w:rPr>
        <w:tab/>
      </w:r>
      <w:r w:rsidRPr="006B2844">
        <w:rPr>
          <w:noProof w:val="0"/>
          <w:snapToGrid w:val="0"/>
        </w:rPr>
        <w:tab/>
      </w:r>
      <w:r w:rsidRPr="006B2844">
        <w:rPr>
          <w:noProof w:val="0"/>
          <w:snapToGrid w:val="0"/>
        </w:rPr>
        <w:tab/>
      </w:r>
      <w:proofErr w:type="spellStart"/>
      <w:r w:rsidRPr="006B2844">
        <w:rPr>
          <w:noProof w:val="0"/>
          <w:snapToGrid w:val="0"/>
        </w:rPr>
        <w:t>ProtocolIE</w:t>
      </w:r>
      <w:proofErr w:type="spellEnd"/>
      <w:r w:rsidRPr="006B2844">
        <w:rPr>
          <w:noProof w:val="0"/>
          <w:snapToGrid w:val="0"/>
        </w:rPr>
        <w:t>-ID ::= 398</w:t>
      </w:r>
    </w:p>
    <w:p w14:paraId="13D98DCB" w14:textId="77777777" w:rsidR="00992A40" w:rsidRPr="006B2844" w:rsidRDefault="00992A40" w:rsidP="00992A40">
      <w:pPr>
        <w:pStyle w:val="PL"/>
        <w:rPr>
          <w:noProof w:val="0"/>
          <w:snapToGrid w:val="0"/>
        </w:rPr>
      </w:pPr>
      <w:proofErr w:type="gramStart"/>
      <w:r w:rsidRPr="006B2844">
        <w:rPr>
          <w:noProof w:val="0"/>
          <w:snapToGrid w:val="0"/>
        </w:rPr>
        <w:t>id-</w:t>
      </w:r>
      <w:proofErr w:type="spellStart"/>
      <w:r w:rsidRPr="006B2844">
        <w:rPr>
          <w:noProof w:val="0"/>
          <w:snapToGrid w:val="0"/>
        </w:rPr>
        <w:t>TRPInformationTypeItem</w:t>
      </w:r>
      <w:proofErr w:type="spellEnd"/>
      <w:proofErr w:type="gramEnd"/>
      <w:r w:rsidRPr="006B2844">
        <w:rPr>
          <w:noProof w:val="0"/>
          <w:snapToGrid w:val="0"/>
        </w:rPr>
        <w:tab/>
      </w:r>
      <w:r w:rsidRPr="006B2844">
        <w:rPr>
          <w:noProof w:val="0"/>
          <w:snapToGrid w:val="0"/>
        </w:rPr>
        <w:tab/>
      </w:r>
      <w:r w:rsidRPr="006B2844">
        <w:rPr>
          <w:noProof w:val="0"/>
          <w:snapToGrid w:val="0"/>
        </w:rPr>
        <w:tab/>
      </w:r>
      <w:r w:rsidRPr="006B2844">
        <w:rPr>
          <w:noProof w:val="0"/>
          <w:snapToGrid w:val="0"/>
        </w:rPr>
        <w:tab/>
      </w:r>
      <w:r w:rsidRPr="006B2844">
        <w:rPr>
          <w:noProof w:val="0"/>
          <w:snapToGrid w:val="0"/>
        </w:rPr>
        <w:tab/>
      </w:r>
      <w:r w:rsidRPr="006B2844">
        <w:rPr>
          <w:noProof w:val="0"/>
          <w:snapToGrid w:val="0"/>
        </w:rPr>
        <w:tab/>
      </w:r>
      <w:r w:rsidRPr="006B2844">
        <w:rPr>
          <w:noProof w:val="0"/>
          <w:snapToGrid w:val="0"/>
        </w:rPr>
        <w:tab/>
      </w:r>
      <w:proofErr w:type="spellStart"/>
      <w:r w:rsidRPr="006B2844">
        <w:rPr>
          <w:noProof w:val="0"/>
          <w:snapToGrid w:val="0"/>
        </w:rPr>
        <w:t>ProtocolIE</w:t>
      </w:r>
      <w:proofErr w:type="spellEnd"/>
      <w:r w:rsidRPr="006B2844">
        <w:rPr>
          <w:noProof w:val="0"/>
          <w:snapToGrid w:val="0"/>
        </w:rPr>
        <w:t>-ID ::= 399</w:t>
      </w:r>
    </w:p>
    <w:p w14:paraId="1C2171A0" w14:textId="77777777" w:rsidR="00992A40" w:rsidRPr="006B2844" w:rsidRDefault="00992A40" w:rsidP="00992A40">
      <w:pPr>
        <w:pStyle w:val="PL"/>
        <w:rPr>
          <w:noProof w:val="0"/>
          <w:snapToGrid w:val="0"/>
        </w:rPr>
      </w:pPr>
      <w:proofErr w:type="gramStart"/>
      <w:r w:rsidRPr="006B2844">
        <w:rPr>
          <w:noProof w:val="0"/>
          <w:snapToGrid w:val="0"/>
        </w:rPr>
        <w:t>id-</w:t>
      </w:r>
      <w:proofErr w:type="spellStart"/>
      <w:r w:rsidRPr="006B2844">
        <w:rPr>
          <w:noProof w:val="0"/>
          <w:snapToGrid w:val="0"/>
        </w:rPr>
        <w:t>TRPInformationListTRPResp</w:t>
      </w:r>
      <w:proofErr w:type="spellEnd"/>
      <w:proofErr w:type="gramEnd"/>
      <w:r w:rsidRPr="006B2844">
        <w:rPr>
          <w:noProof w:val="0"/>
          <w:snapToGrid w:val="0"/>
        </w:rPr>
        <w:tab/>
      </w:r>
      <w:r w:rsidRPr="006B2844">
        <w:rPr>
          <w:noProof w:val="0"/>
          <w:snapToGrid w:val="0"/>
        </w:rPr>
        <w:tab/>
      </w:r>
      <w:r w:rsidRPr="006B2844">
        <w:rPr>
          <w:noProof w:val="0"/>
          <w:snapToGrid w:val="0"/>
        </w:rPr>
        <w:tab/>
      </w:r>
      <w:r w:rsidRPr="006B2844">
        <w:rPr>
          <w:noProof w:val="0"/>
          <w:snapToGrid w:val="0"/>
        </w:rPr>
        <w:tab/>
      </w:r>
      <w:r w:rsidRPr="006B2844">
        <w:rPr>
          <w:noProof w:val="0"/>
          <w:snapToGrid w:val="0"/>
        </w:rPr>
        <w:tab/>
      </w:r>
      <w:r w:rsidRPr="006B2844">
        <w:rPr>
          <w:noProof w:val="0"/>
          <w:snapToGrid w:val="0"/>
        </w:rPr>
        <w:tab/>
      </w:r>
      <w:proofErr w:type="spellStart"/>
      <w:r w:rsidRPr="006B2844">
        <w:rPr>
          <w:noProof w:val="0"/>
          <w:snapToGrid w:val="0"/>
        </w:rPr>
        <w:t>ProtocolIE</w:t>
      </w:r>
      <w:proofErr w:type="spellEnd"/>
      <w:r w:rsidRPr="006B2844">
        <w:rPr>
          <w:noProof w:val="0"/>
          <w:snapToGrid w:val="0"/>
        </w:rPr>
        <w:t>-ID ::= 400</w:t>
      </w:r>
    </w:p>
    <w:p w14:paraId="4A10C88A" w14:textId="77777777" w:rsidR="00992A40" w:rsidRDefault="00992A40" w:rsidP="00992A40">
      <w:pPr>
        <w:pStyle w:val="PL"/>
        <w:rPr>
          <w:noProof w:val="0"/>
          <w:snapToGrid w:val="0"/>
        </w:rPr>
      </w:pPr>
      <w:proofErr w:type="gramStart"/>
      <w:r>
        <w:rPr>
          <w:noProof w:val="0"/>
          <w:snapToGrid w:val="0"/>
        </w:rPr>
        <w:t>id-</w:t>
      </w:r>
      <w:proofErr w:type="spellStart"/>
      <w:r>
        <w:rPr>
          <w:noProof w:val="0"/>
          <w:snapToGrid w:val="0"/>
        </w:rPr>
        <w:t>TRPInformationItem</w:t>
      </w:r>
      <w:proofErr w:type="spellEnd"/>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-ID ::= 401</w:t>
      </w:r>
    </w:p>
    <w:p w14:paraId="00EA1F91" w14:textId="77777777" w:rsidR="00992A40" w:rsidRDefault="00992A40" w:rsidP="00992A40">
      <w:pPr>
        <w:pStyle w:val="PL"/>
        <w:rPr>
          <w:noProof w:val="0"/>
          <w:snapToGrid w:val="0"/>
        </w:rPr>
      </w:pPr>
      <w:proofErr w:type="gramStart"/>
      <w:r w:rsidRPr="006877F6">
        <w:rPr>
          <w:noProof w:val="0"/>
        </w:rPr>
        <w:t>id-LMF-</w:t>
      </w:r>
      <w:proofErr w:type="spellStart"/>
      <w:r w:rsidRPr="006877F6">
        <w:rPr>
          <w:noProof w:val="0"/>
        </w:rPr>
        <w:t>MeasurementID</w:t>
      </w:r>
      <w:proofErr w:type="spellEnd"/>
      <w:proofErr w:type="gram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proofErr w:type="spellStart"/>
      <w:r>
        <w:rPr>
          <w:noProof w:val="0"/>
          <w:snapToGrid w:val="0"/>
        </w:rPr>
        <w:t>ProtocolIE</w:t>
      </w:r>
      <w:proofErr w:type="spellEnd"/>
      <w:r>
        <w:rPr>
          <w:noProof w:val="0"/>
          <w:snapToGrid w:val="0"/>
        </w:rPr>
        <w:t>-ID ::= 402</w:t>
      </w:r>
    </w:p>
    <w:p w14:paraId="30C9B174" w14:textId="77777777" w:rsidR="00992A40" w:rsidRPr="008C20F9" w:rsidRDefault="00992A40" w:rsidP="00992A40">
      <w:pPr>
        <w:pStyle w:val="PL"/>
        <w:tabs>
          <w:tab w:val="left" w:pos="11100"/>
        </w:tabs>
        <w:rPr>
          <w:snapToGrid w:val="0"/>
        </w:rPr>
      </w:pPr>
      <w:r w:rsidRPr="008C20F9">
        <w:rPr>
          <w:snapToGrid w:val="0"/>
        </w:rPr>
        <w:t>id-SRSType</w:t>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t xml:space="preserve">ProtocolIE-ID ::= </w:t>
      </w:r>
      <w:r>
        <w:rPr>
          <w:snapToGrid w:val="0"/>
        </w:rPr>
        <w:t>403</w:t>
      </w:r>
    </w:p>
    <w:p w14:paraId="44A97653" w14:textId="77777777" w:rsidR="00992A40" w:rsidRPr="008C20F9" w:rsidRDefault="00992A40" w:rsidP="00992A40">
      <w:pPr>
        <w:pStyle w:val="PL"/>
        <w:tabs>
          <w:tab w:val="left" w:pos="11100"/>
        </w:tabs>
        <w:rPr>
          <w:snapToGrid w:val="0"/>
        </w:rPr>
      </w:pPr>
      <w:r w:rsidRPr="008C20F9">
        <w:rPr>
          <w:snapToGrid w:val="0"/>
        </w:rPr>
        <w:t>id-ActivationTime</w:t>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t xml:space="preserve">ProtocolIE-ID ::= </w:t>
      </w:r>
      <w:r>
        <w:rPr>
          <w:snapToGrid w:val="0"/>
        </w:rPr>
        <w:t>404</w:t>
      </w:r>
    </w:p>
    <w:p w14:paraId="342D228F" w14:textId="77777777" w:rsidR="00992A40" w:rsidRPr="008C20F9" w:rsidRDefault="00992A40" w:rsidP="00992A40">
      <w:pPr>
        <w:pStyle w:val="PL"/>
        <w:tabs>
          <w:tab w:val="left" w:pos="11100"/>
        </w:tabs>
        <w:rPr>
          <w:snapToGrid w:val="0"/>
        </w:rPr>
      </w:pPr>
      <w:proofErr w:type="gramStart"/>
      <w:r>
        <w:rPr>
          <w:noProof w:val="0"/>
          <w:snapToGrid w:val="0"/>
          <w:lang w:eastAsia="zh-CN"/>
        </w:rPr>
        <w:t>id-</w:t>
      </w:r>
      <w:proofErr w:type="spellStart"/>
      <w:r w:rsidRPr="00064A27">
        <w:rPr>
          <w:noProof w:val="0"/>
          <w:snapToGrid w:val="0"/>
          <w:lang w:eastAsia="zh-CN"/>
        </w:rPr>
        <w:t>AbortTransmission</w:t>
      </w:r>
      <w:proofErr w:type="spellEnd"/>
      <w:proofErr w:type="gram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8C20F9">
        <w:rPr>
          <w:snapToGrid w:val="0"/>
        </w:rPr>
        <w:t xml:space="preserve">ProtocolIE-ID ::= </w:t>
      </w:r>
      <w:r>
        <w:rPr>
          <w:snapToGrid w:val="0"/>
        </w:rPr>
        <w:t>405</w:t>
      </w:r>
    </w:p>
    <w:p w14:paraId="4293A65C" w14:textId="77777777" w:rsidR="00992A40" w:rsidRDefault="00992A40" w:rsidP="00992A40">
      <w:pPr>
        <w:pStyle w:val="PL"/>
        <w:rPr>
          <w:snapToGrid w:val="0"/>
        </w:rPr>
      </w:pPr>
      <w:r>
        <w:rPr>
          <w:snapToGrid w:val="0"/>
        </w:rPr>
        <w:t>id-</w:t>
      </w:r>
      <w:r>
        <w:t>Positioning</w:t>
      </w:r>
      <w:r>
        <w:rPr>
          <w:snapToGrid w:val="0"/>
        </w:rPr>
        <w:t>BroadcastCells</w:t>
      </w:r>
      <w:r>
        <w:rPr>
          <w:snapToGrid w:val="0"/>
        </w:rPr>
        <w:tab/>
      </w:r>
      <w:r>
        <w:rPr>
          <w:snapToGrid w:val="0"/>
        </w:rPr>
        <w:tab/>
      </w:r>
      <w:r>
        <w:rPr>
          <w:snapToGrid w:val="0"/>
        </w:rPr>
        <w:tab/>
      </w:r>
      <w:r>
        <w:rPr>
          <w:snapToGrid w:val="0"/>
        </w:rPr>
        <w:tab/>
      </w:r>
      <w:r>
        <w:rPr>
          <w:snapToGrid w:val="0"/>
        </w:rPr>
        <w:tab/>
      </w:r>
      <w:r>
        <w:rPr>
          <w:snapToGrid w:val="0"/>
        </w:rPr>
        <w:tab/>
        <w:t>ProtocolIE-ID ::= 406</w:t>
      </w:r>
    </w:p>
    <w:p w14:paraId="3561EC2B" w14:textId="77777777" w:rsidR="00992A40" w:rsidRDefault="00992A40" w:rsidP="00992A40">
      <w:pPr>
        <w:pStyle w:val="PL"/>
        <w:rPr>
          <w:noProof w:val="0"/>
          <w:snapToGrid w:val="0"/>
        </w:rPr>
      </w:pPr>
      <w:proofErr w:type="gramStart"/>
      <w:r>
        <w:rPr>
          <w:noProof w:val="0"/>
          <w:snapToGrid w:val="0"/>
        </w:rPr>
        <w:t>id</w:t>
      </w:r>
      <w:r>
        <w:rPr>
          <w:snapToGrid w:val="0"/>
        </w:rPr>
        <w:t>-</w:t>
      </w:r>
      <w:proofErr w:type="spellStart"/>
      <w:r>
        <w:rPr>
          <w:snapToGrid w:val="0"/>
        </w:rPr>
        <w:t>SRSConfiguration</w:t>
      </w:r>
      <w:proofErr w:type="spellEnd"/>
      <w:proofErr w:type="gram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noProof w:val="0"/>
          <w:snapToGrid w:val="0"/>
        </w:rPr>
        <w:t>ProtocolIE</w:t>
      </w:r>
      <w:proofErr w:type="spellEnd"/>
      <w:r>
        <w:rPr>
          <w:noProof w:val="0"/>
          <w:snapToGrid w:val="0"/>
        </w:rPr>
        <w:t>-ID ::= 407</w:t>
      </w:r>
    </w:p>
    <w:p w14:paraId="08ADF1CF" w14:textId="77777777" w:rsidR="00992A40" w:rsidRDefault="00992A40" w:rsidP="00992A40">
      <w:pPr>
        <w:pStyle w:val="PL"/>
        <w:rPr>
          <w:noProof w:val="0"/>
          <w:snapToGrid w:val="0"/>
        </w:rPr>
      </w:pPr>
      <w:proofErr w:type="gramStart"/>
      <w:r>
        <w:rPr>
          <w:noProof w:val="0"/>
          <w:snapToGrid w:val="0"/>
        </w:rPr>
        <w:t>id-</w:t>
      </w:r>
      <w:proofErr w:type="spellStart"/>
      <w:r>
        <w:rPr>
          <w:noProof w:val="0"/>
        </w:rPr>
        <w:t>PosReportCharacteristics</w:t>
      </w:r>
      <w:proofErr w:type="spellEnd"/>
      <w:proofErr w:type="gramEnd"/>
      <w:r>
        <w:rPr>
          <w:noProof w:val="0"/>
        </w:rPr>
        <w:tab/>
      </w:r>
      <w:r>
        <w:rPr>
          <w:noProof w:val="0"/>
        </w:rPr>
        <w:tab/>
      </w:r>
      <w:r>
        <w:rPr>
          <w:noProof w:val="0"/>
        </w:rPr>
        <w:tab/>
      </w:r>
      <w:r>
        <w:rPr>
          <w:noProof w:val="0"/>
        </w:rPr>
        <w:tab/>
      </w:r>
      <w:r>
        <w:rPr>
          <w:noProof w:val="0"/>
        </w:rPr>
        <w:tab/>
      </w:r>
      <w:r>
        <w:rPr>
          <w:noProof w:val="0"/>
        </w:rPr>
        <w:tab/>
      </w:r>
      <w:r>
        <w:rPr>
          <w:noProof w:val="0"/>
        </w:rPr>
        <w:tab/>
      </w:r>
      <w:proofErr w:type="spellStart"/>
      <w:r>
        <w:rPr>
          <w:noProof w:val="0"/>
          <w:snapToGrid w:val="0"/>
        </w:rPr>
        <w:t>ProtocolIE</w:t>
      </w:r>
      <w:proofErr w:type="spellEnd"/>
      <w:r>
        <w:rPr>
          <w:noProof w:val="0"/>
          <w:snapToGrid w:val="0"/>
        </w:rPr>
        <w:t>-ID ::= 408</w:t>
      </w:r>
    </w:p>
    <w:p w14:paraId="142250EB" w14:textId="77777777" w:rsidR="00992A40" w:rsidRDefault="00992A40" w:rsidP="00992A40">
      <w:pPr>
        <w:pStyle w:val="PL"/>
        <w:rPr>
          <w:noProof w:val="0"/>
          <w:snapToGrid w:val="0"/>
        </w:rPr>
      </w:pPr>
      <w:proofErr w:type="gramStart"/>
      <w:r>
        <w:rPr>
          <w:noProof w:val="0"/>
          <w:snapToGrid w:val="0"/>
        </w:rPr>
        <w:t>id-</w:t>
      </w:r>
      <w:proofErr w:type="spellStart"/>
      <w:r>
        <w:rPr>
          <w:noProof w:val="0"/>
        </w:rPr>
        <w:t>PosMeasurementPeriodicity</w:t>
      </w:r>
      <w:proofErr w:type="spellEnd"/>
      <w:proofErr w:type="gramEnd"/>
      <w:r>
        <w:rPr>
          <w:noProof w:val="0"/>
        </w:rPr>
        <w:tab/>
      </w:r>
      <w:r>
        <w:rPr>
          <w:noProof w:val="0"/>
        </w:rPr>
        <w:tab/>
      </w:r>
      <w:r>
        <w:rPr>
          <w:noProof w:val="0"/>
        </w:rPr>
        <w:tab/>
      </w:r>
      <w:r>
        <w:rPr>
          <w:noProof w:val="0"/>
        </w:rPr>
        <w:tab/>
      </w:r>
      <w:r>
        <w:rPr>
          <w:noProof w:val="0"/>
        </w:rPr>
        <w:tab/>
      </w:r>
      <w:r>
        <w:rPr>
          <w:noProof w:val="0"/>
        </w:rPr>
        <w:tab/>
      </w:r>
      <w:proofErr w:type="spellStart"/>
      <w:r>
        <w:rPr>
          <w:noProof w:val="0"/>
          <w:snapToGrid w:val="0"/>
        </w:rPr>
        <w:t>ProtocolIE</w:t>
      </w:r>
      <w:proofErr w:type="spellEnd"/>
      <w:r>
        <w:rPr>
          <w:noProof w:val="0"/>
          <w:snapToGrid w:val="0"/>
        </w:rPr>
        <w:t>-ID ::= 409</w:t>
      </w:r>
    </w:p>
    <w:p w14:paraId="0386FC20" w14:textId="77777777" w:rsidR="00992A40" w:rsidRPr="0030753D" w:rsidRDefault="00992A40" w:rsidP="00992A40">
      <w:pPr>
        <w:pStyle w:val="PL"/>
      </w:pPr>
      <w:r w:rsidRPr="0030753D">
        <w:t>id-TRPList</w:t>
      </w:r>
      <w:r w:rsidRPr="0030753D">
        <w:tab/>
      </w:r>
      <w:r w:rsidRPr="0030753D">
        <w:tab/>
      </w:r>
      <w:r w:rsidRPr="0030753D">
        <w:tab/>
      </w:r>
      <w:r w:rsidRPr="0030753D">
        <w:tab/>
      </w:r>
      <w:r w:rsidRPr="0030753D">
        <w:tab/>
      </w:r>
      <w:r w:rsidRPr="0030753D">
        <w:tab/>
      </w:r>
      <w:r w:rsidRPr="0030753D">
        <w:tab/>
      </w:r>
      <w:r w:rsidRPr="0030753D">
        <w:tab/>
      </w:r>
      <w:r w:rsidRPr="0030753D">
        <w:tab/>
      </w:r>
      <w:r w:rsidRPr="0030753D">
        <w:tab/>
      </w:r>
      <w:r w:rsidRPr="0030753D">
        <w:tab/>
        <w:t>ProtocolIE-ID ::= 410</w:t>
      </w:r>
    </w:p>
    <w:p w14:paraId="6C83064E" w14:textId="77777777" w:rsidR="00992A40" w:rsidRPr="0030753D" w:rsidRDefault="00992A40" w:rsidP="00992A40">
      <w:pPr>
        <w:pStyle w:val="PL"/>
      </w:pPr>
      <w:r w:rsidRPr="0030753D">
        <w:t>id-RAN-MeasurementID</w:t>
      </w:r>
      <w:r w:rsidRPr="0030753D">
        <w:tab/>
      </w:r>
      <w:r w:rsidRPr="0030753D">
        <w:tab/>
      </w:r>
      <w:r w:rsidRPr="0030753D">
        <w:tab/>
      </w:r>
      <w:r w:rsidRPr="0030753D">
        <w:tab/>
      </w:r>
      <w:r w:rsidRPr="0030753D">
        <w:tab/>
      </w:r>
      <w:r w:rsidRPr="0030753D">
        <w:tab/>
      </w:r>
      <w:r w:rsidRPr="0030753D">
        <w:tab/>
      </w:r>
      <w:r w:rsidRPr="0030753D">
        <w:tab/>
        <w:t>ProtocolIE-ID ::= 411</w:t>
      </w:r>
    </w:p>
    <w:p w14:paraId="7995BE64" w14:textId="77777777" w:rsidR="00992A40" w:rsidRDefault="00992A40" w:rsidP="00992A40">
      <w:pPr>
        <w:pStyle w:val="PL"/>
        <w:rPr>
          <w:noProof w:val="0"/>
          <w:snapToGrid w:val="0"/>
        </w:rPr>
      </w:pPr>
      <w:proofErr w:type="gramStart"/>
      <w:r w:rsidRPr="006877F6">
        <w:rPr>
          <w:noProof w:val="0"/>
        </w:rPr>
        <w:t>id-LMF-</w:t>
      </w:r>
      <w:r>
        <w:rPr>
          <w:noProof w:val="0"/>
        </w:rPr>
        <w:t>UE-</w:t>
      </w:r>
      <w:proofErr w:type="spellStart"/>
      <w:r w:rsidRPr="006877F6">
        <w:rPr>
          <w:noProof w:val="0"/>
        </w:rPr>
        <w:t>MeasurementID</w:t>
      </w:r>
      <w:proofErr w:type="spellEnd"/>
      <w:proofErr w:type="gram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proofErr w:type="spellStart"/>
      <w:r>
        <w:rPr>
          <w:noProof w:val="0"/>
          <w:snapToGrid w:val="0"/>
        </w:rPr>
        <w:t>ProtocolIE</w:t>
      </w:r>
      <w:proofErr w:type="spellEnd"/>
      <w:r>
        <w:rPr>
          <w:noProof w:val="0"/>
          <w:snapToGrid w:val="0"/>
        </w:rPr>
        <w:t>-ID ::= 412</w:t>
      </w:r>
    </w:p>
    <w:p w14:paraId="00B5FD71" w14:textId="77777777" w:rsidR="00992A40" w:rsidRPr="0030753D" w:rsidRDefault="00992A40" w:rsidP="00992A40">
      <w:pPr>
        <w:pStyle w:val="PL"/>
      </w:pPr>
      <w:r w:rsidRPr="0030753D">
        <w:t>id-RAN-UE-MeasurementID</w:t>
      </w:r>
      <w:r w:rsidRPr="0030753D">
        <w:tab/>
      </w:r>
      <w:r w:rsidRPr="0030753D">
        <w:tab/>
      </w:r>
      <w:r w:rsidRPr="0030753D">
        <w:tab/>
      </w:r>
      <w:r w:rsidRPr="0030753D">
        <w:tab/>
      </w:r>
      <w:r w:rsidRPr="0030753D">
        <w:tab/>
      </w:r>
      <w:r w:rsidRPr="0030753D">
        <w:tab/>
      </w:r>
      <w:r w:rsidRPr="0030753D">
        <w:tab/>
      </w:r>
      <w:r w:rsidRPr="0030753D">
        <w:tab/>
        <w:t>ProtocolIE-ID ::= 413</w:t>
      </w:r>
    </w:p>
    <w:p w14:paraId="60C875F2" w14:textId="77777777" w:rsidR="00992A40" w:rsidRPr="00FC39A8" w:rsidRDefault="00992A40" w:rsidP="00992A40">
      <w:pPr>
        <w:pStyle w:val="PL"/>
        <w:rPr>
          <w:snapToGrid w:val="0"/>
        </w:rPr>
      </w:pPr>
      <w:r w:rsidRPr="008C20F9">
        <w:rPr>
          <w:snapToGrid w:val="0"/>
        </w:rPr>
        <w:t>id-E-CID-MeasurementQuantities</w:t>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lang w:eastAsia="zh-CN"/>
        </w:rPr>
        <w:t xml:space="preserve">ProtocolIE-ID ::= </w:t>
      </w:r>
      <w:r>
        <w:rPr>
          <w:snapToGrid w:val="0"/>
          <w:lang w:eastAsia="zh-CN"/>
        </w:rPr>
        <w:t>414</w:t>
      </w:r>
    </w:p>
    <w:p w14:paraId="0561B0F7" w14:textId="77777777" w:rsidR="00992A40" w:rsidRPr="008C20F9" w:rsidRDefault="00992A40" w:rsidP="00992A40">
      <w:pPr>
        <w:pStyle w:val="PL"/>
        <w:tabs>
          <w:tab w:val="left" w:pos="11100"/>
        </w:tabs>
        <w:rPr>
          <w:snapToGrid w:val="0"/>
        </w:rPr>
      </w:pPr>
      <w:r w:rsidRPr="009A1425">
        <w:rPr>
          <w:lang w:val="sv-SE"/>
        </w:rPr>
        <w:t>id-E-CID-MeasurementQuantities-Item</w:t>
      </w:r>
      <w:r w:rsidRPr="009A1425">
        <w:rPr>
          <w:lang w:val="sv-SE"/>
        </w:rPr>
        <w:tab/>
      </w:r>
      <w:r w:rsidRPr="009A1425">
        <w:rPr>
          <w:lang w:val="sv-SE"/>
        </w:rPr>
        <w:tab/>
      </w:r>
      <w:r w:rsidRPr="009A1425">
        <w:rPr>
          <w:lang w:val="sv-SE"/>
        </w:rPr>
        <w:tab/>
      </w:r>
      <w:r w:rsidRPr="009A1425">
        <w:rPr>
          <w:lang w:val="sv-SE"/>
        </w:rPr>
        <w:tab/>
      </w:r>
      <w:r w:rsidRPr="009A1425">
        <w:rPr>
          <w:lang w:val="sv-SE"/>
        </w:rPr>
        <w:tab/>
      </w:r>
      <w:r w:rsidRPr="008C20F9">
        <w:rPr>
          <w:snapToGrid w:val="0"/>
          <w:lang w:eastAsia="zh-CN"/>
        </w:rPr>
        <w:t xml:space="preserve">ProtocolIE-ID ::= </w:t>
      </w:r>
      <w:r>
        <w:rPr>
          <w:snapToGrid w:val="0"/>
          <w:lang w:eastAsia="zh-CN"/>
        </w:rPr>
        <w:t>415</w:t>
      </w:r>
    </w:p>
    <w:p w14:paraId="0FCEAFD4" w14:textId="77777777" w:rsidR="00992A40" w:rsidRPr="00FC39A8" w:rsidRDefault="00992A40" w:rsidP="00992A40">
      <w:pPr>
        <w:pStyle w:val="PL"/>
        <w:rPr>
          <w:noProof w:val="0"/>
          <w:snapToGrid w:val="0"/>
        </w:rPr>
      </w:pPr>
      <w:proofErr w:type="gramStart"/>
      <w:r w:rsidRPr="008C20F9">
        <w:rPr>
          <w:noProof w:val="0"/>
          <w:snapToGrid w:val="0"/>
        </w:rPr>
        <w:t>id</w:t>
      </w:r>
      <w:r w:rsidRPr="008C20F9">
        <w:rPr>
          <w:snapToGrid w:val="0"/>
        </w:rPr>
        <w:t>-E</w:t>
      </w:r>
      <w:r>
        <w:rPr>
          <w:snapToGrid w:val="0"/>
        </w:rPr>
        <w:t>-</w:t>
      </w:r>
      <w:r w:rsidRPr="008C20F9">
        <w:rPr>
          <w:snapToGrid w:val="0"/>
        </w:rPr>
        <w:t>CID-</w:t>
      </w:r>
      <w:proofErr w:type="spellStart"/>
      <w:r w:rsidRPr="008C20F9">
        <w:rPr>
          <w:snapToGrid w:val="0"/>
        </w:rPr>
        <w:t>MeasurementPeriodicity</w:t>
      </w:r>
      <w:proofErr w:type="spellEnd"/>
      <w:proofErr w:type="gramEnd"/>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lang w:eastAsia="zh-CN"/>
        </w:rPr>
        <w:t xml:space="preserve">ProtocolIE-ID ::= </w:t>
      </w:r>
      <w:r>
        <w:rPr>
          <w:snapToGrid w:val="0"/>
          <w:lang w:eastAsia="zh-CN"/>
        </w:rPr>
        <w:t>416</w:t>
      </w:r>
    </w:p>
    <w:p w14:paraId="073BFF0F" w14:textId="77777777" w:rsidR="00992A40" w:rsidRPr="00FC39A8" w:rsidRDefault="00992A40" w:rsidP="00992A40">
      <w:pPr>
        <w:pStyle w:val="PL"/>
        <w:rPr>
          <w:snapToGrid w:val="0"/>
          <w:lang w:eastAsia="zh-CN"/>
        </w:rPr>
      </w:pPr>
      <w:r w:rsidRPr="008C20F9">
        <w:rPr>
          <w:snapToGrid w:val="0"/>
        </w:rPr>
        <w:t>id-E-CID-MeasurementResult</w:t>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8C20F9">
        <w:rPr>
          <w:snapToGrid w:val="0"/>
          <w:lang w:eastAsia="zh-CN"/>
        </w:rPr>
        <w:t xml:space="preserve">ProtocolIE-ID ::= </w:t>
      </w:r>
      <w:r>
        <w:rPr>
          <w:snapToGrid w:val="0"/>
          <w:lang w:eastAsia="zh-CN"/>
        </w:rPr>
        <w:t>417</w:t>
      </w:r>
    </w:p>
    <w:p w14:paraId="23B487EA" w14:textId="77777777" w:rsidR="00992A40" w:rsidRDefault="00992A40" w:rsidP="00992A40">
      <w:pPr>
        <w:pStyle w:val="PL"/>
        <w:rPr>
          <w:noProof w:val="0"/>
          <w:snapToGrid w:val="0"/>
        </w:rPr>
      </w:pPr>
      <w:r w:rsidRPr="008C20F9">
        <w:rPr>
          <w:snapToGrid w:val="0"/>
          <w:lang w:eastAsia="zh-CN"/>
        </w:rPr>
        <w:t>id-</w:t>
      </w:r>
      <w:r w:rsidRPr="008C20F9">
        <w:rPr>
          <w:snapToGrid w:val="0"/>
        </w:rPr>
        <w:t>Cell-Portion-ID</w:t>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8C20F9">
        <w:rPr>
          <w:snapToGrid w:val="0"/>
          <w:lang w:eastAsia="zh-CN"/>
        </w:rPr>
        <w:t xml:space="preserve">ProtocolIE-ID ::= </w:t>
      </w:r>
      <w:r>
        <w:rPr>
          <w:snapToGrid w:val="0"/>
          <w:lang w:eastAsia="zh-CN"/>
        </w:rPr>
        <w:t>418</w:t>
      </w:r>
    </w:p>
    <w:p w14:paraId="5FCEEEF4" w14:textId="77777777" w:rsidR="00992A40" w:rsidRPr="0030753D" w:rsidRDefault="00992A40" w:rsidP="00992A40">
      <w:pPr>
        <w:pStyle w:val="PL"/>
      </w:pPr>
      <w:r w:rsidRPr="0030753D">
        <w:lastRenderedPageBreak/>
        <w:t>id-SFNInitialisationTime</w:t>
      </w:r>
      <w:r w:rsidRPr="0030753D">
        <w:tab/>
      </w:r>
      <w:r w:rsidRPr="0030753D">
        <w:tab/>
      </w:r>
      <w:r w:rsidRPr="0030753D">
        <w:tab/>
      </w:r>
      <w:r w:rsidRPr="0030753D">
        <w:tab/>
      </w:r>
      <w:r w:rsidRPr="0030753D">
        <w:tab/>
      </w:r>
      <w:r w:rsidRPr="0030753D">
        <w:tab/>
      </w:r>
      <w:r w:rsidRPr="0030753D">
        <w:tab/>
        <w:t>ProtocolIE-ID ::= 419</w:t>
      </w:r>
    </w:p>
    <w:p w14:paraId="20B1E367" w14:textId="77777777" w:rsidR="00992A40" w:rsidRPr="0030753D" w:rsidRDefault="00992A40" w:rsidP="00992A40">
      <w:pPr>
        <w:pStyle w:val="PL"/>
      </w:pPr>
      <w:r w:rsidRPr="0030753D">
        <w:t>id-SystemFrameNumber</w:t>
      </w:r>
      <w:r w:rsidRPr="0030753D">
        <w:tab/>
      </w:r>
      <w:r w:rsidRPr="0030753D">
        <w:tab/>
      </w:r>
      <w:r w:rsidRPr="0030753D">
        <w:tab/>
      </w:r>
      <w:r w:rsidRPr="0030753D">
        <w:tab/>
      </w:r>
      <w:r w:rsidRPr="0030753D">
        <w:tab/>
      </w:r>
      <w:r w:rsidRPr="0030753D">
        <w:tab/>
      </w:r>
      <w:r w:rsidRPr="0030753D">
        <w:tab/>
      </w:r>
      <w:r w:rsidRPr="0030753D">
        <w:tab/>
        <w:t>ProtocolIE-ID ::= 420</w:t>
      </w:r>
    </w:p>
    <w:p w14:paraId="636DBB4F" w14:textId="77777777" w:rsidR="00992A40" w:rsidRPr="0030753D" w:rsidRDefault="00992A40" w:rsidP="00992A40">
      <w:pPr>
        <w:pStyle w:val="PL"/>
      </w:pPr>
      <w:r w:rsidRPr="0030753D">
        <w:t>id-SlotNumber</w:t>
      </w:r>
      <w:r w:rsidRPr="0030753D">
        <w:tab/>
      </w:r>
      <w:r w:rsidRPr="0030753D">
        <w:tab/>
      </w:r>
      <w:r w:rsidRPr="0030753D">
        <w:tab/>
      </w:r>
      <w:r w:rsidRPr="0030753D">
        <w:tab/>
      </w:r>
      <w:r w:rsidRPr="0030753D">
        <w:tab/>
      </w:r>
      <w:r w:rsidRPr="0030753D">
        <w:tab/>
      </w:r>
      <w:r w:rsidRPr="0030753D">
        <w:tab/>
      </w:r>
      <w:r w:rsidRPr="0030753D">
        <w:tab/>
      </w:r>
      <w:r w:rsidRPr="0030753D">
        <w:tab/>
      </w:r>
      <w:r w:rsidRPr="0030753D">
        <w:tab/>
        <w:t>ProtocolIE-ID ::= 421</w:t>
      </w:r>
    </w:p>
    <w:p w14:paraId="03B7BE30" w14:textId="77777777" w:rsidR="00992A40" w:rsidRPr="0030753D" w:rsidRDefault="00992A40" w:rsidP="00992A40">
      <w:pPr>
        <w:pStyle w:val="PL"/>
      </w:pPr>
      <w:r w:rsidRPr="0030753D">
        <w:t>id-TRP-MeasurementRequestList</w:t>
      </w:r>
      <w:r w:rsidRPr="0030753D">
        <w:tab/>
      </w:r>
      <w:r w:rsidRPr="0030753D">
        <w:tab/>
      </w:r>
      <w:r w:rsidRPr="0030753D">
        <w:tab/>
      </w:r>
      <w:r w:rsidRPr="0030753D">
        <w:tab/>
      </w:r>
      <w:r w:rsidRPr="0030753D">
        <w:tab/>
      </w:r>
      <w:r w:rsidRPr="0030753D">
        <w:tab/>
        <w:t>ProtocolIE-ID ::= 422</w:t>
      </w:r>
    </w:p>
    <w:p w14:paraId="3B07EDE9" w14:textId="77777777" w:rsidR="00992A40" w:rsidRPr="0030753D" w:rsidRDefault="00992A40" w:rsidP="00992A40">
      <w:pPr>
        <w:pStyle w:val="PL"/>
      </w:pPr>
      <w:r w:rsidRPr="0030753D">
        <w:t>id-MeasurementBeamInfoRequest</w:t>
      </w:r>
      <w:r w:rsidRPr="0030753D">
        <w:tab/>
      </w:r>
      <w:r w:rsidRPr="0030753D">
        <w:tab/>
      </w:r>
      <w:r w:rsidRPr="0030753D">
        <w:tab/>
      </w:r>
      <w:r w:rsidRPr="0030753D">
        <w:tab/>
      </w:r>
      <w:r w:rsidRPr="0030753D">
        <w:tab/>
      </w:r>
      <w:r w:rsidRPr="0030753D">
        <w:tab/>
        <w:t>ProtocolIE-ID ::= 423</w:t>
      </w:r>
    </w:p>
    <w:p w14:paraId="3A3EDF82" w14:textId="77777777" w:rsidR="00992A40" w:rsidRPr="0030753D" w:rsidRDefault="00992A40" w:rsidP="00992A40">
      <w:pPr>
        <w:pStyle w:val="PL"/>
      </w:pPr>
      <w:r w:rsidRPr="0030753D">
        <w:t>id-E-CID-ReportCharacteristics</w:t>
      </w:r>
      <w:r w:rsidRPr="0030753D">
        <w:tab/>
      </w:r>
      <w:r w:rsidRPr="0030753D">
        <w:tab/>
      </w:r>
      <w:r w:rsidRPr="0030753D">
        <w:tab/>
      </w:r>
      <w:r w:rsidRPr="0030753D">
        <w:tab/>
      </w:r>
      <w:r w:rsidRPr="0030753D">
        <w:tab/>
      </w:r>
      <w:r w:rsidRPr="0030753D">
        <w:tab/>
        <w:t>ProtocolIE-ID ::= 424</w:t>
      </w:r>
    </w:p>
    <w:p w14:paraId="19114C3B" w14:textId="77777777" w:rsidR="00992A40" w:rsidRDefault="00992A40" w:rsidP="00992A40">
      <w:pPr>
        <w:pStyle w:val="PL"/>
        <w:rPr>
          <w:noProof w:val="0"/>
          <w:snapToGrid w:val="0"/>
        </w:rPr>
      </w:pPr>
      <w:r>
        <w:rPr>
          <w:snapToGrid w:val="0"/>
        </w:rPr>
        <w:t>id-ConfiguredTACIndication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AD521A">
        <w:rPr>
          <w:noProof w:val="0"/>
          <w:snapToGrid w:val="0"/>
        </w:rPr>
        <w:t>ProtocolIE</w:t>
      </w:r>
      <w:proofErr w:type="spellEnd"/>
      <w:r w:rsidRPr="00AD521A">
        <w:rPr>
          <w:noProof w:val="0"/>
          <w:snapToGrid w:val="0"/>
        </w:rPr>
        <w:t>-</w:t>
      </w:r>
      <w:proofErr w:type="gramStart"/>
      <w:r w:rsidRPr="00AD521A">
        <w:rPr>
          <w:noProof w:val="0"/>
          <w:snapToGrid w:val="0"/>
        </w:rPr>
        <w:t>ID :</w:t>
      </w:r>
      <w:proofErr w:type="gramEnd"/>
      <w:r w:rsidRPr="00AD521A">
        <w:rPr>
          <w:noProof w:val="0"/>
          <w:snapToGrid w:val="0"/>
        </w:rPr>
        <w:t xml:space="preserve">:= </w:t>
      </w:r>
      <w:r>
        <w:rPr>
          <w:noProof w:val="0"/>
          <w:snapToGrid w:val="0"/>
        </w:rPr>
        <w:t>425</w:t>
      </w:r>
    </w:p>
    <w:p w14:paraId="47A62A48" w14:textId="77777777" w:rsidR="00992A40" w:rsidRDefault="00992A40" w:rsidP="00992A40">
      <w:pPr>
        <w:pStyle w:val="PL"/>
        <w:rPr>
          <w:noProof w:val="0"/>
          <w:snapToGrid w:val="0"/>
        </w:rPr>
      </w:pPr>
      <w:proofErr w:type="gramStart"/>
      <w:r w:rsidRPr="00EA5FA7">
        <w:rPr>
          <w:noProof w:val="0"/>
          <w:snapToGrid w:val="0"/>
          <w:lang w:eastAsia="zh-CN"/>
        </w:rPr>
        <w:t>id-</w:t>
      </w:r>
      <w:r>
        <w:rPr>
          <w:snapToGrid w:val="0"/>
        </w:rPr>
        <w:t>Extended-</w:t>
      </w:r>
      <w:r w:rsidRPr="00EA5FA7">
        <w:rPr>
          <w:snapToGrid w:val="0"/>
        </w:rPr>
        <w:t>GNB-</w:t>
      </w:r>
      <w:r>
        <w:rPr>
          <w:snapToGrid w:val="0"/>
        </w:rPr>
        <w:t>C</w:t>
      </w:r>
      <w:r w:rsidRPr="00EA5FA7">
        <w:rPr>
          <w:snapToGrid w:val="0"/>
        </w:rPr>
        <w:t>U-Name</w:t>
      </w:r>
      <w:proofErr w:type="gram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CF1E85">
        <w:rPr>
          <w:snapToGrid w:val="0"/>
        </w:rPr>
        <w:t xml:space="preserve">ProtocolIE-ID ::= </w:t>
      </w:r>
      <w:r>
        <w:rPr>
          <w:snapToGrid w:val="0"/>
        </w:rPr>
        <w:t>426</w:t>
      </w:r>
    </w:p>
    <w:p w14:paraId="4CB0E47F" w14:textId="77777777" w:rsidR="00992A40" w:rsidRDefault="00992A40" w:rsidP="00992A40">
      <w:pPr>
        <w:pStyle w:val="PL"/>
        <w:rPr>
          <w:snapToGrid w:val="0"/>
        </w:rPr>
      </w:pPr>
      <w:proofErr w:type="gramStart"/>
      <w:r w:rsidRPr="00EA5FA7">
        <w:rPr>
          <w:noProof w:val="0"/>
          <w:snapToGrid w:val="0"/>
          <w:lang w:eastAsia="zh-CN"/>
        </w:rPr>
        <w:t>id-</w:t>
      </w:r>
      <w:r>
        <w:rPr>
          <w:snapToGrid w:val="0"/>
        </w:rPr>
        <w:t>Extended-</w:t>
      </w:r>
      <w:r w:rsidRPr="00EA5FA7">
        <w:rPr>
          <w:snapToGrid w:val="0"/>
        </w:rPr>
        <w:t>GNB-</w:t>
      </w:r>
      <w:r>
        <w:rPr>
          <w:snapToGrid w:val="0"/>
        </w:rPr>
        <w:t>D</w:t>
      </w:r>
      <w:r w:rsidRPr="00EA5FA7">
        <w:rPr>
          <w:snapToGrid w:val="0"/>
        </w:rPr>
        <w:t>U-Name</w:t>
      </w:r>
      <w:proofErr w:type="gram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CF1E85">
        <w:rPr>
          <w:snapToGrid w:val="0"/>
        </w:rPr>
        <w:t xml:space="preserve">ProtocolIE-ID ::= </w:t>
      </w:r>
      <w:r>
        <w:rPr>
          <w:snapToGrid w:val="0"/>
        </w:rPr>
        <w:t>427</w:t>
      </w:r>
    </w:p>
    <w:p w14:paraId="393ABBE5" w14:textId="77777777" w:rsidR="00992A40" w:rsidRDefault="00992A40" w:rsidP="00992A40">
      <w:pPr>
        <w:pStyle w:val="PL"/>
        <w:snapToGrid w:val="0"/>
        <w:rPr>
          <w:noProof w:val="0"/>
          <w:snapToGrid w:val="0"/>
        </w:rPr>
      </w:pPr>
      <w:proofErr w:type="gramStart"/>
      <w:r w:rsidRPr="00EE063F">
        <w:rPr>
          <w:noProof w:val="0"/>
          <w:snapToGrid w:val="0"/>
        </w:rPr>
        <w:t>id-</w:t>
      </w:r>
      <w:r>
        <w:rPr>
          <w:noProof w:val="0"/>
          <w:snapToGrid w:val="0"/>
        </w:rPr>
        <w:t>F1CTransferPath</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CF1E85">
        <w:rPr>
          <w:snapToGrid w:val="0"/>
        </w:rPr>
        <w:t xml:space="preserve">ProtocolIE-ID ::= </w:t>
      </w:r>
      <w:r>
        <w:rPr>
          <w:snapToGrid w:val="0"/>
        </w:rPr>
        <w:t>428</w:t>
      </w:r>
    </w:p>
    <w:p w14:paraId="1D471F47" w14:textId="77777777" w:rsidR="00992A40" w:rsidRPr="009C14BC" w:rsidRDefault="00992A40" w:rsidP="00992A40">
      <w:pPr>
        <w:pStyle w:val="PL"/>
        <w:rPr>
          <w:noProof w:val="0"/>
          <w:snapToGrid w:val="0"/>
        </w:rPr>
      </w:pPr>
      <w:r w:rsidRPr="009C14BC">
        <w:rPr>
          <w:rFonts w:eastAsia="宋体"/>
          <w:snapToGrid w:val="0"/>
        </w:rPr>
        <w:t>id-SFN-Offset</w:t>
      </w:r>
      <w:r w:rsidRPr="009C14BC">
        <w:rPr>
          <w:rFonts w:eastAsia="宋体"/>
          <w:snapToGrid w:val="0"/>
        </w:rPr>
        <w:tab/>
      </w:r>
      <w:r w:rsidRPr="009C14BC">
        <w:rPr>
          <w:rFonts w:eastAsia="宋体"/>
          <w:snapToGrid w:val="0"/>
        </w:rPr>
        <w:tab/>
      </w:r>
      <w:r w:rsidRPr="009C14BC">
        <w:rPr>
          <w:rFonts w:eastAsia="宋体"/>
          <w:snapToGrid w:val="0"/>
        </w:rPr>
        <w:tab/>
      </w:r>
      <w:r w:rsidRPr="009C14BC">
        <w:rPr>
          <w:rFonts w:eastAsia="宋体"/>
          <w:snapToGrid w:val="0"/>
        </w:rPr>
        <w:tab/>
      </w:r>
      <w:r w:rsidRPr="009C14BC">
        <w:rPr>
          <w:rFonts w:eastAsia="宋体"/>
          <w:snapToGrid w:val="0"/>
        </w:rPr>
        <w:tab/>
      </w:r>
      <w:r w:rsidRPr="009C14BC">
        <w:rPr>
          <w:rFonts w:eastAsia="宋体"/>
          <w:snapToGrid w:val="0"/>
        </w:rPr>
        <w:tab/>
      </w:r>
      <w:r w:rsidRPr="009C14BC">
        <w:rPr>
          <w:rFonts w:eastAsia="宋体"/>
          <w:snapToGrid w:val="0"/>
        </w:rPr>
        <w:tab/>
      </w:r>
      <w:r w:rsidRPr="009C14BC">
        <w:rPr>
          <w:rFonts w:eastAsia="宋体"/>
          <w:snapToGrid w:val="0"/>
        </w:rPr>
        <w:tab/>
      </w:r>
      <w:r w:rsidRPr="009C14BC">
        <w:rPr>
          <w:rFonts w:eastAsia="宋体"/>
          <w:snapToGrid w:val="0"/>
        </w:rPr>
        <w:tab/>
      </w:r>
      <w:r w:rsidRPr="009C14BC">
        <w:rPr>
          <w:rFonts w:eastAsia="宋体"/>
          <w:snapToGrid w:val="0"/>
        </w:rPr>
        <w:tab/>
        <w:t xml:space="preserve">ProtocolIE-ID ::= </w:t>
      </w:r>
      <w:r>
        <w:rPr>
          <w:rFonts w:eastAsia="宋体"/>
          <w:snapToGrid w:val="0"/>
        </w:rPr>
        <w:t>429</w:t>
      </w:r>
    </w:p>
    <w:p w14:paraId="4C87AD86" w14:textId="77777777" w:rsidR="00992A40" w:rsidRDefault="00992A40" w:rsidP="00992A40">
      <w:pPr>
        <w:pStyle w:val="PL"/>
        <w:snapToGrid w:val="0"/>
        <w:rPr>
          <w:noProof w:val="0"/>
          <w:snapToGrid w:val="0"/>
        </w:rPr>
      </w:pPr>
      <w:r w:rsidRPr="00EA5FA7">
        <w:t>id-</w:t>
      </w:r>
      <w:r>
        <w:rPr>
          <w:rFonts w:eastAsia="Batang"/>
          <w:bCs/>
        </w:rPr>
        <w:t>TransmissionStopIndicator</w:t>
      </w:r>
      <w:r>
        <w:tab/>
      </w:r>
      <w:r>
        <w:tab/>
      </w:r>
      <w:r>
        <w:tab/>
      </w:r>
      <w:r>
        <w:tab/>
      </w:r>
      <w:r>
        <w:tab/>
      </w:r>
      <w:r>
        <w:tab/>
      </w:r>
      <w:r w:rsidRPr="00CF1E85">
        <w:rPr>
          <w:snapToGrid w:val="0"/>
        </w:rPr>
        <w:t xml:space="preserve">ProtocolIE-ID ::= </w:t>
      </w:r>
      <w:r>
        <w:rPr>
          <w:snapToGrid w:val="0"/>
        </w:rPr>
        <w:t>430</w:t>
      </w:r>
    </w:p>
    <w:p w14:paraId="0C18D981" w14:textId="77777777" w:rsidR="00992A40" w:rsidRDefault="00992A40" w:rsidP="00992A40">
      <w:pPr>
        <w:pStyle w:val="PL"/>
        <w:rPr>
          <w:noProof w:val="0"/>
          <w:snapToGrid w:val="0"/>
        </w:rPr>
      </w:pPr>
      <w:r w:rsidRPr="00EA5FA7">
        <w:rPr>
          <w:rFonts w:eastAsia="宋体"/>
          <w:snapToGrid w:val="0"/>
        </w:rPr>
        <w:t>id-</w:t>
      </w:r>
      <w:r>
        <w:rPr>
          <w:rFonts w:eastAsia="宋体"/>
          <w:snapToGrid w:val="0"/>
        </w:rPr>
        <w:t>SrsFrequency</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431</w:t>
      </w:r>
    </w:p>
    <w:p w14:paraId="305CEBF4" w14:textId="77777777" w:rsidR="00992A40" w:rsidRPr="002A67CB" w:rsidRDefault="00992A40" w:rsidP="00992A40">
      <w:pPr>
        <w:pStyle w:val="PL"/>
        <w:rPr>
          <w:rFonts w:eastAsia="宋体"/>
          <w:snapToGrid w:val="0"/>
          <w:lang w:val="it-IT"/>
        </w:rPr>
      </w:pPr>
      <w:r w:rsidRPr="002A67CB">
        <w:rPr>
          <w:rFonts w:eastAsia="宋体"/>
          <w:snapToGrid w:val="0"/>
          <w:lang w:val="it-IT"/>
        </w:rPr>
        <w:t>id-SCGIndicator</w:t>
      </w:r>
      <w:r w:rsidRPr="002A67CB">
        <w:rPr>
          <w:rFonts w:eastAsia="宋体"/>
          <w:snapToGrid w:val="0"/>
          <w:lang w:val="it-IT"/>
        </w:rPr>
        <w:tab/>
      </w:r>
      <w:r w:rsidRPr="002A67CB">
        <w:rPr>
          <w:rFonts w:eastAsia="宋体"/>
          <w:snapToGrid w:val="0"/>
          <w:lang w:val="it-IT"/>
        </w:rPr>
        <w:tab/>
      </w:r>
      <w:r w:rsidRPr="002A67CB">
        <w:rPr>
          <w:rFonts w:eastAsia="宋体"/>
          <w:snapToGrid w:val="0"/>
          <w:lang w:val="it-IT"/>
        </w:rPr>
        <w:tab/>
      </w:r>
      <w:r w:rsidRPr="002A67CB">
        <w:rPr>
          <w:rFonts w:eastAsia="宋体"/>
          <w:snapToGrid w:val="0"/>
          <w:lang w:val="it-IT"/>
        </w:rPr>
        <w:tab/>
      </w:r>
      <w:r w:rsidRPr="002A67CB">
        <w:rPr>
          <w:rFonts w:eastAsia="宋体"/>
          <w:snapToGrid w:val="0"/>
          <w:lang w:val="it-IT"/>
        </w:rPr>
        <w:tab/>
      </w:r>
      <w:r w:rsidRPr="002A67CB">
        <w:rPr>
          <w:rFonts w:eastAsia="宋体"/>
          <w:snapToGrid w:val="0"/>
          <w:lang w:val="it-IT"/>
        </w:rPr>
        <w:tab/>
      </w:r>
      <w:r w:rsidRPr="002A67CB">
        <w:rPr>
          <w:rFonts w:eastAsia="宋体"/>
          <w:snapToGrid w:val="0"/>
          <w:lang w:val="it-IT"/>
        </w:rPr>
        <w:tab/>
      </w:r>
      <w:r w:rsidRPr="002A67CB">
        <w:rPr>
          <w:rFonts w:eastAsia="宋体"/>
          <w:snapToGrid w:val="0"/>
          <w:lang w:val="it-IT"/>
        </w:rPr>
        <w:tab/>
      </w:r>
      <w:r w:rsidRPr="002A67CB">
        <w:rPr>
          <w:rFonts w:eastAsia="宋体"/>
          <w:snapToGrid w:val="0"/>
          <w:lang w:val="it-IT"/>
        </w:rPr>
        <w:tab/>
      </w:r>
      <w:r w:rsidRPr="002A67CB">
        <w:rPr>
          <w:rFonts w:eastAsia="宋体"/>
          <w:snapToGrid w:val="0"/>
          <w:lang w:val="it-IT"/>
        </w:rPr>
        <w:tab/>
        <w:t xml:space="preserve">ProtocolIE-ID ::= </w:t>
      </w:r>
      <w:r>
        <w:rPr>
          <w:rFonts w:eastAsia="宋体"/>
          <w:snapToGrid w:val="0"/>
          <w:lang w:val="it-IT"/>
        </w:rPr>
        <w:t>432</w:t>
      </w:r>
    </w:p>
    <w:p w14:paraId="77D4AB0E" w14:textId="77777777" w:rsidR="00992A40" w:rsidRDefault="00992A40" w:rsidP="00992A40">
      <w:pPr>
        <w:pStyle w:val="PL"/>
        <w:rPr>
          <w:noProof w:val="0"/>
          <w:snapToGrid w:val="0"/>
        </w:rPr>
      </w:pPr>
      <w:r>
        <w:rPr>
          <w:rFonts w:eastAsia="宋体"/>
        </w:rPr>
        <w:t>id-E</w:t>
      </w:r>
      <w:r w:rsidRPr="001A4138">
        <w:rPr>
          <w:snapToGrid w:val="0"/>
        </w:rPr>
        <w:t>stimatedArrivalProbability</w:t>
      </w:r>
      <w:r>
        <w:rPr>
          <w:snapToGrid w:val="0"/>
        </w:rPr>
        <w:tab/>
      </w:r>
      <w:r>
        <w:rPr>
          <w:snapToGrid w:val="0"/>
        </w:rPr>
        <w:tab/>
      </w:r>
      <w:r>
        <w:rPr>
          <w:snapToGrid w:val="0"/>
        </w:rPr>
        <w:tab/>
      </w:r>
      <w:r>
        <w:rPr>
          <w:snapToGrid w:val="0"/>
        </w:rPr>
        <w:tab/>
      </w:r>
      <w:r>
        <w:rPr>
          <w:snapToGrid w:val="0"/>
        </w:rPr>
        <w:tab/>
      </w:r>
      <w:r>
        <w:rPr>
          <w:snapToGrid w:val="0"/>
        </w:rPr>
        <w:tab/>
        <w:t>ProtocolIE-ID ::= 433</w:t>
      </w:r>
    </w:p>
    <w:p w14:paraId="34B339DD" w14:textId="77777777" w:rsidR="00992A40" w:rsidRDefault="00992A40" w:rsidP="00992A40">
      <w:pPr>
        <w:pStyle w:val="PL"/>
        <w:rPr>
          <w:noProof w:val="0"/>
          <w:snapToGrid w:val="0"/>
        </w:rPr>
      </w:pPr>
      <w:r w:rsidRPr="00EA5FA7">
        <w:rPr>
          <w:snapToGrid w:val="0"/>
        </w:rPr>
        <w:t>id-</w:t>
      </w:r>
      <w:r>
        <w:rPr>
          <w:snapToGrid w:val="0"/>
        </w:rPr>
        <w:t>TRPType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434</w:t>
      </w:r>
    </w:p>
    <w:p w14:paraId="5ABF9DD6" w14:textId="77777777" w:rsidR="00992A40" w:rsidRPr="00E219DC" w:rsidRDefault="00992A40" w:rsidP="00992A40">
      <w:pPr>
        <w:pStyle w:val="PL"/>
        <w:rPr>
          <w:snapToGrid w:val="0"/>
        </w:rPr>
      </w:pPr>
      <w:r w:rsidRPr="00E219DC">
        <w:rPr>
          <w:rFonts w:eastAsia="等线"/>
          <w:snapToGrid w:val="0"/>
        </w:rPr>
        <w:t>id-SRSSpatialRelationP</w:t>
      </w:r>
      <w:r w:rsidRPr="00E219DC">
        <w:rPr>
          <w:rFonts w:eastAsia="等线" w:hint="eastAsia"/>
          <w:snapToGrid w:val="0"/>
          <w:lang w:eastAsia="zh-CN"/>
        </w:rPr>
        <w:t>er</w:t>
      </w:r>
      <w:r w:rsidRPr="00E219DC">
        <w:rPr>
          <w:rFonts w:eastAsia="等线"/>
          <w:snapToGrid w:val="0"/>
        </w:rPr>
        <w:t>SRSR</w:t>
      </w:r>
      <w:r w:rsidRPr="00E219DC">
        <w:rPr>
          <w:rFonts w:eastAsia="等线" w:hint="eastAsia"/>
          <w:snapToGrid w:val="0"/>
          <w:lang w:eastAsia="zh-CN"/>
        </w:rPr>
        <w:t>esource</w:t>
      </w:r>
      <w:r w:rsidRPr="00E219DC">
        <w:rPr>
          <w:rFonts w:eastAsia="等线"/>
          <w:snapToGrid w:val="0"/>
          <w:lang w:eastAsia="zh-CN"/>
        </w:rPr>
        <w:tab/>
      </w:r>
      <w:r w:rsidRPr="00E219DC">
        <w:rPr>
          <w:rFonts w:eastAsia="等线"/>
          <w:snapToGrid w:val="0"/>
          <w:lang w:eastAsia="zh-CN"/>
        </w:rPr>
        <w:tab/>
      </w:r>
      <w:r w:rsidRPr="00E219DC">
        <w:rPr>
          <w:rFonts w:eastAsia="等线"/>
          <w:snapToGrid w:val="0"/>
          <w:lang w:eastAsia="zh-CN"/>
        </w:rPr>
        <w:tab/>
      </w:r>
      <w:r w:rsidRPr="00E219DC">
        <w:rPr>
          <w:rFonts w:eastAsia="等线"/>
          <w:snapToGrid w:val="0"/>
          <w:lang w:eastAsia="zh-CN"/>
        </w:rPr>
        <w:tab/>
      </w:r>
      <w:r w:rsidRPr="00E219DC">
        <w:rPr>
          <w:rFonts w:eastAsia="等线"/>
          <w:snapToGrid w:val="0"/>
          <w:lang w:eastAsia="zh-CN"/>
        </w:rPr>
        <w:tab/>
      </w:r>
      <w:r w:rsidRPr="00E219DC">
        <w:rPr>
          <w:rFonts w:eastAsia="宋体"/>
          <w:snapToGrid w:val="0"/>
        </w:rPr>
        <w:t xml:space="preserve">ProtocolIE-ID ::= </w:t>
      </w:r>
      <w:r>
        <w:rPr>
          <w:rFonts w:eastAsia="宋体"/>
          <w:snapToGrid w:val="0"/>
          <w:lang w:eastAsia="zh-CN"/>
        </w:rPr>
        <w:t>435</w:t>
      </w:r>
    </w:p>
    <w:p w14:paraId="041710AF" w14:textId="77777777" w:rsidR="00992A40" w:rsidRPr="005E07E7" w:rsidRDefault="00992A40" w:rsidP="00992A40">
      <w:pPr>
        <w:pStyle w:val="PL"/>
        <w:rPr>
          <w:rFonts w:eastAsia="等线"/>
          <w:snapToGrid w:val="0"/>
        </w:rPr>
      </w:pPr>
      <w:r w:rsidRPr="005E07E7">
        <w:rPr>
          <w:rFonts w:eastAsia="等线"/>
          <w:snapToGrid w:val="0"/>
        </w:rPr>
        <w:t>id-PDCPTerminatingNodeDLTNLAddrInfo</w:t>
      </w:r>
      <w:r w:rsidRPr="005E07E7">
        <w:rPr>
          <w:rFonts w:eastAsia="等线"/>
          <w:snapToGrid w:val="0"/>
        </w:rPr>
        <w:tab/>
      </w:r>
      <w:r w:rsidRPr="005E07E7">
        <w:rPr>
          <w:rFonts w:eastAsia="等线"/>
          <w:snapToGrid w:val="0"/>
        </w:rPr>
        <w:tab/>
      </w:r>
      <w:r w:rsidRPr="005E07E7">
        <w:rPr>
          <w:rFonts w:eastAsia="等线"/>
          <w:snapToGrid w:val="0"/>
        </w:rPr>
        <w:tab/>
      </w:r>
      <w:r>
        <w:rPr>
          <w:rFonts w:eastAsia="等线"/>
          <w:snapToGrid w:val="0"/>
        </w:rPr>
        <w:tab/>
      </w:r>
      <w:r>
        <w:rPr>
          <w:rFonts w:eastAsia="等线"/>
          <w:snapToGrid w:val="0"/>
        </w:rPr>
        <w:tab/>
      </w:r>
      <w:r w:rsidRPr="005E07E7">
        <w:rPr>
          <w:rFonts w:eastAsia="等线"/>
          <w:snapToGrid w:val="0"/>
        </w:rPr>
        <w:t xml:space="preserve">ProtocolIE-ID ::= </w:t>
      </w:r>
      <w:r>
        <w:rPr>
          <w:rFonts w:eastAsia="等线"/>
          <w:snapToGrid w:val="0"/>
        </w:rPr>
        <w:t>436</w:t>
      </w:r>
    </w:p>
    <w:p w14:paraId="03E7B94F" w14:textId="77777777" w:rsidR="00992A40" w:rsidRPr="0011642E" w:rsidRDefault="00992A40" w:rsidP="00992A40">
      <w:pPr>
        <w:pStyle w:val="PL"/>
        <w:rPr>
          <w:rFonts w:eastAsia="等线"/>
          <w:snapToGrid w:val="0"/>
        </w:rPr>
      </w:pPr>
      <w:proofErr w:type="gramStart"/>
      <w:r w:rsidRPr="00046D90">
        <w:rPr>
          <w:noProof w:val="0"/>
          <w:snapToGrid w:val="0"/>
        </w:rPr>
        <w:t>id-</w:t>
      </w:r>
      <w:proofErr w:type="spellStart"/>
      <w:r w:rsidRPr="00046D90">
        <w:rPr>
          <w:noProof w:val="0"/>
          <w:snapToGrid w:val="0"/>
        </w:rPr>
        <w:t>ENBDLTNLAddress</w:t>
      </w:r>
      <w:proofErr w:type="spellEnd"/>
      <w:proofErr w:type="gramEnd"/>
      <w:r>
        <w:rPr>
          <w:noProof w:val="0"/>
          <w:snapToGrid w:val="0"/>
        </w:rPr>
        <w:tab/>
      </w:r>
      <w:r w:rsidRPr="0011642E">
        <w:rPr>
          <w:rFonts w:eastAsia="等线"/>
          <w:snapToGrid w:val="0"/>
        </w:rPr>
        <w:tab/>
      </w:r>
      <w:r w:rsidRPr="0011642E">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sidRPr="0011642E">
        <w:rPr>
          <w:rFonts w:eastAsia="等线"/>
          <w:snapToGrid w:val="0"/>
        </w:rPr>
        <w:t xml:space="preserve">ProtocolIE-ID ::= </w:t>
      </w:r>
      <w:r>
        <w:rPr>
          <w:rFonts w:eastAsia="等线"/>
          <w:snapToGrid w:val="0"/>
        </w:rPr>
        <w:t>437</w:t>
      </w:r>
    </w:p>
    <w:p w14:paraId="6BBCB3DC" w14:textId="77777777" w:rsidR="00992A40" w:rsidRPr="004D0F58" w:rsidRDefault="00992A40" w:rsidP="00992A40">
      <w:pPr>
        <w:pStyle w:val="PL"/>
        <w:rPr>
          <w:rFonts w:eastAsia="Malgun Gothic"/>
          <w:noProof w:val="0"/>
          <w:snapToGrid w:val="0"/>
        </w:rPr>
      </w:pPr>
      <w:proofErr w:type="gramStart"/>
      <w:r>
        <w:rPr>
          <w:rFonts w:eastAsia="Malgun Gothic" w:hint="eastAsia"/>
          <w:noProof w:val="0"/>
          <w:snapToGrid w:val="0"/>
        </w:rPr>
        <w:t>id-</w:t>
      </w:r>
      <w:proofErr w:type="spellStart"/>
      <w:r>
        <w:rPr>
          <w:snapToGrid w:val="0"/>
        </w:rPr>
        <w:t>Pos</w:t>
      </w:r>
      <w:r w:rsidRPr="00707B3F">
        <w:rPr>
          <w:snapToGrid w:val="0"/>
        </w:rPr>
        <w:t>MeasurementPeriodicity</w:t>
      </w:r>
      <w:r>
        <w:rPr>
          <w:snapToGrid w:val="0"/>
        </w:rPr>
        <w:t>Extended</w:t>
      </w:r>
      <w:proofErr w:type="spellEnd"/>
      <w:proofErr w:type="gramEnd"/>
      <w:r>
        <w:rPr>
          <w:snapToGrid w:val="0"/>
        </w:rPr>
        <w:tab/>
      </w:r>
      <w:r>
        <w:rPr>
          <w:snapToGrid w:val="0"/>
        </w:rPr>
        <w:tab/>
      </w:r>
      <w:r>
        <w:rPr>
          <w:snapToGrid w:val="0"/>
        </w:rPr>
        <w:tab/>
      </w:r>
      <w:r>
        <w:rPr>
          <w:snapToGrid w:val="0"/>
        </w:rPr>
        <w:tab/>
      </w:r>
      <w:r w:rsidRPr="00E219DC">
        <w:rPr>
          <w:rFonts w:eastAsia="宋体"/>
          <w:snapToGrid w:val="0"/>
        </w:rPr>
        <w:t xml:space="preserve">ProtocolIE-ID ::= </w:t>
      </w:r>
      <w:r>
        <w:rPr>
          <w:rFonts w:eastAsia="宋体"/>
          <w:snapToGrid w:val="0"/>
          <w:lang w:eastAsia="zh-CN"/>
        </w:rPr>
        <w:t>438</w:t>
      </w:r>
    </w:p>
    <w:p w14:paraId="414CE68C" w14:textId="77777777" w:rsidR="00992A40" w:rsidRPr="00311A03" w:rsidRDefault="00992A40" w:rsidP="00992A40">
      <w:pPr>
        <w:pStyle w:val="PL"/>
        <w:rPr>
          <w:rFonts w:eastAsia="等线"/>
          <w:snapToGrid w:val="0"/>
        </w:rPr>
      </w:pPr>
      <w:r w:rsidRPr="00EA5FA7">
        <w:rPr>
          <w:rFonts w:eastAsia="宋体"/>
          <w:snapToGrid w:val="0"/>
        </w:rPr>
        <w:t>id-</w:t>
      </w:r>
      <w:r w:rsidRPr="00E17648">
        <w:t>PRS-Resource-ID</w:t>
      </w:r>
      <w:r>
        <w:tab/>
      </w:r>
      <w:r>
        <w:tab/>
      </w:r>
      <w:r>
        <w:tab/>
      </w:r>
      <w:r>
        <w:tab/>
      </w:r>
      <w:r>
        <w:tab/>
      </w:r>
      <w:r>
        <w:tab/>
      </w:r>
      <w:r>
        <w:tab/>
      </w:r>
      <w:r>
        <w:tab/>
      </w:r>
      <w:r>
        <w:tab/>
      </w:r>
      <w:r w:rsidRPr="00311A03">
        <w:rPr>
          <w:rFonts w:eastAsia="宋体"/>
          <w:snapToGrid w:val="0"/>
        </w:rPr>
        <w:t xml:space="preserve">ProtocolIE-ID ::= </w:t>
      </w:r>
      <w:r>
        <w:rPr>
          <w:rFonts w:eastAsia="宋体"/>
          <w:snapToGrid w:val="0"/>
          <w:lang w:eastAsia="zh-CN"/>
        </w:rPr>
        <w:t>439</w:t>
      </w:r>
    </w:p>
    <w:p w14:paraId="3E356ACB" w14:textId="77777777" w:rsidR="00992A40" w:rsidRDefault="00992A40" w:rsidP="00992A40">
      <w:pPr>
        <w:pStyle w:val="PL"/>
        <w:rPr>
          <w:noProof w:val="0"/>
          <w:snapToGrid w:val="0"/>
        </w:rPr>
      </w:pPr>
      <w:r>
        <w:t>id-LocationMeasurementInformation</w:t>
      </w:r>
      <w:r>
        <w:tab/>
      </w:r>
      <w:r>
        <w:tab/>
      </w:r>
      <w:r>
        <w:tab/>
      </w:r>
      <w:r>
        <w:tab/>
      </w:r>
      <w:r>
        <w:tab/>
      </w:r>
      <w:r>
        <w:rPr>
          <w:snapToGrid w:val="0"/>
        </w:rPr>
        <w:t>ProtocolIE-ID ::= 440</w:t>
      </w:r>
    </w:p>
    <w:p w14:paraId="224EB0BC" w14:textId="77777777" w:rsidR="00992A40" w:rsidRPr="006A6F20" w:rsidRDefault="00992A40" w:rsidP="00992A40">
      <w:pPr>
        <w:pStyle w:val="PL"/>
        <w:rPr>
          <w:rFonts w:eastAsia="宋体"/>
          <w:snapToGrid w:val="0"/>
        </w:rPr>
      </w:pPr>
      <w:r w:rsidRPr="006A6F20">
        <w:t>id-</w:t>
      </w:r>
      <w:r w:rsidRPr="006A6F20">
        <w:rPr>
          <w:rFonts w:eastAsia="宋体"/>
        </w:rPr>
        <w:t>SliceRadioResourceStatus</w:t>
      </w:r>
      <w:r w:rsidRPr="006A6F20">
        <w:rPr>
          <w:rFonts w:eastAsia="宋体"/>
          <w:snapToGrid w:val="0"/>
        </w:rPr>
        <w:tab/>
      </w:r>
      <w:r w:rsidRPr="006A6F20">
        <w:rPr>
          <w:rFonts w:eastAsia="宋体"/>
          <w:snapToGrid w:val="0"/>
        </w:rPr>
        <w:tab/>
      </w:r>
      <w:r w:rsidRPr="006A6F20">
        <w:rPr>
          <w:rFonts w:eastAsia="宋体"/>
          <w:snapToGrid w:val="0"/>
        </w:rPr>
        <w:tab/>
      </w:r>
      <w:r w:rsidRPr="006A6F20">
        <w:rPr>
          <w:rFonts w:eastAsia="宋体"/>
          <w:snapToGrid w:val="0"/>
        </w:rPr>
        <w:tab/>
      </w:r>
      <w:r w:rsidRPr="006A6F20">
        <w:rPr>
          <w:rFonts w:eastAsia="宋体"/>
          <w:snapToGrid w:val="0"/>
        </w:rPr>
        <w:tab/>
      </w:r>
      <w:r w:rsidRPr="006A6F20">
        <w:rPr>
          <w:rFonts w:eastAsia="宋体"/>
          <w:snapToGrid w:val="0"/>
        </w:rPr>
        <w:tab/>
      </w:r>
      <w:r w:rsidRPr="006A6F20">
        <w:rPr>
          <w:rFonts w:eastAsia="宋体"/>
          <w:snapToGrid w:val="0"/>
        </w:rPr>
        <w:tab/>
        <w:t xml:space="preserve">ProtocolIE-ID ::= </w:t>
      </w:r>
      <w:r>
        <w:rPr>
          <w:rFonts w:eastAsia="宋体"/>
          <w:snapToGrid w:val="0"/>
        </w:rPr>
        <w:t>441</w:t>
      </w:r>
    </w:p>
    <w:p w14:paraId="3FDEDE9C" w14:textId="77777777" w:rsidR="00992A40" w:rsidRPr="006A6F20" w:rsidRDefault="00992A40" w:rsidP="00992A40">
      <w:pPr>
        <w:pStyle w:val="PL"/>
        <w:rPr>
          <w:rFonts w:eastAsia="宋体"/>
        </w:rPr>
      </w:pPr>
      <w:r w:rsidRPr="006A6F20">
        <w:t>id-</w:t>
      </w:r>
      <w:r w:rsidRPr="006A6F20">
        <w:rPr>
          <w:rFonts w:eastAsia="宋体"/>
        </w:rPr>
        <w:t>CompositeAvailableCapacity-SUL</w:t>
      </w:r>
      <w:r w:rsidRPr="006A6F20">
        <w:rPr>
          <w:rFonts w:eastAsia="宋体"/>
        </w:rPr>
        <w:tab/>
      </w:r>
      <w:r w:rsidRPr="006A6F20">
        <w:rPr>
          <w:rFonts w:eastAsia="宋体"/>
        </w:rPr>
        <w:tab/>
      </w:r>
      <w:r w:rsidRPr="006A6F20">
        <w:rPr>
          <w:rFonts w:eastAsia="宋体"/>
        </w:rPr>
        <w:tab/>
      </w:r>
      <w:r w:rsidRPr="006A6F20">
        <w:rPr>
          <w:rFonts w:eastAsia="宋体"/>
        </w:rPr>
        <w:tab/>
      </w:r>
      <w:r w:rsidRPr="006A6F20">
        <w:rPr>
          <w:rFonts w:eastAsia="宋体"/>
        </w:rPr>
        <w:tab/>
        <w:t xml:space="preserve">ProtocolIE-ID ::= </w:t>
      </w:r>
      <w:r>
        <w:rPr>
          <w:rFonts w:eastAsia="宋体"/>
          <w:snapToGrid w:val="0"/>
        </w:rPr>
        <w:t>442</w:t>
      </w:r>
    </w:p>
    <w:p w14:paraId="640ED6FE" w14:textId="77777777" w:rsidR="00992A40" w:rsidRPr="006A6F20" w:rsidRDefault="00992A40" w:rsidP="00992A40">
      <w:pPr>
        <w:pStyle w:val="PL"/>
        <w:rPr>
          <w:snapToGrid w:val="0"/>
        </w:rPr>
      </w:pPr>
      <w:r w:rsidRPr="006A6F20">
        <w:t>id-SuccessfulHOReportInformationList</w:t>
      </w:r>
      <w:r w:rsidRPr="006A6F20">
        <w:rPr>
          <w:rFonts w:eastAsia="宋体"/>
        </w:rPr>
        <w:tab/>
      </w:r>
      <w:r w:rsidRPr="006A6F20">
        <w:rPr>
          <w:rFonts w:eastAsia="宋体"/>
        </w:rPr>
        <w:tab/>
      </w:r>
      <w:r w:rsidRPr="006A6F20">
        <w:rPr>
          <w:rFonts w:eastAsia="宋体"/>
        </w:rPr>
        <w:tab/>
      </w:r>
      <w:r w:rsidRPr="006A6F20">
        <w:rPr>
          <w:rFonts w:eastAsia="宋体"/>
        </w:rPr>
        <w:tab/>
        <w:t xml:space="preserve">ProtocolIE-ID ::= </w:t>
      </w:r>
      <w:r>
        <w:rPr>
          <w:rFonts w:eastAsia="宋体"/>
          <w:snapToGrid w:val="0"/>
        </w:rPr>
        <w:t>443</w:t>
      </w:r>
    </w:p>
    <w:p w14:paraId="285AC3B0" w14:textId="77777777" w:rsidR="00992A40" w:rsidRPr="006A6F20" w:rsidRDefault="00992A40" w:rsidP="00992A40">
      <w:pPr>
        <w:pStyle w:val="PL"/>
        <w:rPr>
          <w:snapToGrid w:val="0"/>
        </w:rPr>
      </w:pPr>
      <w:r w:rsidRPr="006A6F20">
        <w:rPr>
          <w:snapToGrid w:val="0"/>
        </w:rPr>
        <w:t>id-NR-U-Channel-List</w:t>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t xml:space="preserve">ProtocolIE-ID ::= </w:t>
      </w:r>
      <w:r>
        <w:rPr>
          <w:rFonts w:eastAsia="宋体"/>
          <w:snapToGrid w:val="0"/>
        </w:rPr>
        <w:t>444</w:t>
      </w:r>
    </w:p>
    <w:p w14:paraId="3D12029E" w14:textId="77777777" w:rsidR="00992A40" w:rsidRPr="006A6F20" w:rsidRDefault="00992A40" w:rsidP="00992A40">
      <w:pPr>
        <w:pStyle w:val="PL"/>
        <w:rPr>
          <w:snapToGrid w:val="0"/>
        </w:rPr>
      </w:pPr>
      <w:r w:rsidRPr="006A6F20">
        <w:rPr>
          <w:snapToGrid w:val="0"/>
        </w:rPr>
        <w:t>id-NR-U</w:t>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t xml:space="preserve">ProtocolIE-ID ::= </w:t>
      </w:r>
      <w:r>
        <w:rPr>
          <w:rFonts w:eastAsia="宋体"/>
          <w:snapToGrid w:val="0"/>
        </w:rPr>
        <w:t>445</w:t>
      </w:r>
    </w:p>
    <w:p w14:paraId="76FB2C68" w14:textId="77777777" w:rsidR="00992A40" w:rsidRPr="006A6F20" w:rsidRDefault="00992A40" w:rsidP="00992A40">
      <w:pPr>
        <w:pStyle w:val="PL"/>
        <w:rPr>
          <w:noProof w:val="0"/>
          <w:snapToGrid w:val="0"/>
        </w:rPr>
      </w:pPr>
      <w:proofErr w:type="gramStart"/>
      <w:r w:rsidRPr="006A6F20">
        <w:rPr>
          <w:noProof w:val="0"/>
          <w:snapToGrid w:val="0"/>
        </w:rPr>
        <w:t>id-Coverage-Modification-Notification</w:t>
      </w:r>
      <w:proofErr w:type="gramEnd"/>
      <w:r w:rsidRPr="006A6F20">
        <w:rPr>
          <w:noProof w:val="0"/>
          <w:snapToGrid w:val="0"/>
        </w:rPr>
        <w:tab/>
      </w:r>
      <w:r w:rsidRPr="006A6F20">
        <w:rPr>
          <w:noProof w:val="0"/>
          <w:snapToGrid w:val="0"/>
        </w:rPr>
        <w:tab/>
      </w:r>
      <w:r w:rsidRPr="006A6F20">
        <w:rPr>
          <w:noProof w:val="0"/>
          <w:snapToGrid w:val="0"/>
        </w:rPr>
        <w:tab/>
      </w:r>
      <w:r w:rsidRPr="006A6F20">
        <w:rPr>
          <w:noProof w:val="0"/>
          <w:snapToGrid w:val="0"/>
        </w:rPr>
        <w:tab/>
      </w:r>
      <w:proofErr w:type="spellStart"/>
      <w:r w:rsidRPr="006A6F20">
        <w:rPr>
          <w:noProof w:val="0"/>
          <w:snapToGrid w:val="0"/>
        </w:rPr>
        <w:t>ProtocolIE</w:t>
      </w:r>
      <w:proofErr w:type="spellEnd"/>
      <w:r w:rsidRPr="006A6F20">
        <w:rPr>
          <w:noProof w:val="0"/>
          <w:snapToGrid w:val="0"/>
        </w:rPr>
        <w:t xml:space="preserve">-ID ::= </w:t>
      </w:r>
      <w:r>
        <w:rPr>
          <w:rFonts w:eastAsia="宋体"/>
          <w:noProof w:val="0"/>
          <w:snapToGrid w:val="0"/>
        </w:rPr>
        <w:t>446</w:t>
      </w:r>
    </w:p>
    <w:p w14:paraId="1CE376C9" w14:textId="77777777" w:rsidR="00992A40" w:rsidRPr="006A6F20" w:rsidRDefault="00992A40" w:rsidP="00992A40">
      <w:pPr>
        <w:pStyle w:val="PL"/>
        <w:rPr>
          <w:noProof w:val="0"/>
          <w:snapToGrid w:val="0"/>
        </w:rPr>
      </w:pPr>
      <w:proofErr w:type="gramStart"/>
      <w:r w:rsidRPr="006A6F20">
        <w:rPr>
          <w:noProof w:val="0"/>
          <w:snapToGrid w:val="0"/>
        </w:rPr>
        <w:t>id-CCO-Assistance-Information</w:t>
      </w:r>
      <w:proofErr w:type="gramEnd"/>
      <w:r w:rsidRPr="006A6F20">
        <w:rPr>
          <w:noProof w:val="0"/>
          <w:snapToGrid w:val="0"/>
        </w:rPr>
        <w:tab/>
      </w:r>
      <w:r w:rsidRPr="006A6F20">
        <w:rPr>
          <w:noProof w:val="0"/>
          <w:snapToGrid w:val="0"/>
        </w:rPr>
        <w:tab/>
      </w:r>
      <w:r w:rsidRPr="006A6F20">
        <w:rPr>
          <w:noProof w:val="0"/>
          <w:snapToGrid w:val="0"/>
        </w:rPr>
        <w:tab/>
      </w:r>
      <w:r w:rsidRPr="006A6F20">
        <w:rPr>
          <w:noProof w:val="0"/>
          <w:snapToGrid w:val="0"/>
        </w:rPr>
        <w:tab/>
      </w:r>
      <w:r w:rsidRPr="006A6F20">
        <w:rPr>
          <w:noProof w:val="0"/>
          <w:snapToGrid w:val="0"/>
        </w:rPr>
        <w:tab/>
      </w:r>
      <w:r w:rsidRPr="006A6F20">
        <w:rPr>
          <w:noProof w:val="0"/>
          <w:snapToGrid w:val="0"/>
        </w:rPr>
        <w:tab/>
      </w:r>
      <w:proofErr w:type="spellStart"/>
      <w:r w:rsidRPr="006A6F20">
        <w:rPr>
          <w:noProof w:val="0"/>
          <w:snapToGrid w:val="0"/>
        </w:rPr>
        <w:t>ProtocolIE</w:t>
      </w:r>
      <w:proofErr w:type="spellEnd"/>
      <w:r w:rsidRPr="006A6F20">
        <w:rPr>
          <w:noProof w:val="0"/>
          <w:snapToGrid w:val="0"/>
        </w:rPr>
        <w:t xml:space="preserve">-ID ::= </w:t>
      </w:r>
      <w:r>
        <w:rPr>
          <w:rFonts w:eastAsia="宋体"/>
          <w:noProof w:val="0"/>
          <w:snapToGrid w:val="0"/>
        </w:rPr>
        <w:t>447</w:t>
      </w:r>
    </w:p>
    <w:p w14:paraId="5D50D12A" w14:textId="77777777" w:rsidR="00992A40" w:rsidRPr="006A6F20" w:rsidRDefault="00992A40" w:rsidP="00992A40">
      <w:pPr>
        <w:pStyle w:val="PL"/>
        <w:rPr>
          <w:noProof w:val="0"/>
          <w:snapToGrid w:val="0"/>
        </w:rPr>
      </w:pPr>
      <w:proofErr w:type="gramStart"/>
      <w:r w:rsidRPr="006A6F20">
        <w:rPr>
          <w:noProof w:val="0"/>
          <w:snapToGrid w:val="0"/>
        </w:rPr>
        <w:t>id-</w:t>
      </w:r>
      <w:proofErr w:type="spellStart"/>
      <w:r w:rsidRPr="006A6F20">
        <w:rPr>
          <w:noProof w:val="0"/>
          <w:snapToGrid w:val="0"/>
        </w:rPr>
        <w:t>Neighbor</w:t>
      </w:r>
      <w:proofErr w:type="spellEnd"/>
      <w:r w:rsidRPr="006A6F20">
        <w:rPr>
          <w:noProof w:val="0"/>
          <w:snapToGrid w:val="0"/>
        </w:rPr>
        <w:t>-node-CCO-Assistance-Information-List</w:t>
      </w:r>
      <w:proofErr w:type="gramEnd"/>
      <w:r w:rsidRPr="006A6F20">
        <w:rPr>
          <w:noProof w:val="0"/>
          <w:snapToGrid w:val="0"/>
        </w:rPr>
        <w:tab/>
      </w:r>
      <w:proofErr w:type="spellStart"/>
      <w:r w:rsidRPr="006A6F20">
        <w:rPr>
          <w:noProof w:val="0"/>
          <w:snapToGrid w:val="0"/>
        </w:rPr>
        <w:t>ProtocolIE</w:t>
      </w:r>
      <w:proofErr w:type="spellEnd"/>
      <w:r w:rsidRPr="006A6F20">
        <w:rPr>
          <w:noProof w:val="0"/>
          <w:snapToGrid w:val="0"/>
        </w:rPr>
        <w:t xml:space="preserve">-ID ::= </w:t>
      </w:r>
      <w:r>
        <w:rPr>
          <w:rFonts w:eastAsia="宋体"/>
          <w:noProof w:val="0"/>
          <w:snapToGrid w:val="0"/>
        </w:rPr>
        <w:t>448</w:t>
      </w:r>
    </w:p>
    <w:p w14:paraId="0075116D" w14:textId="77777777" w:rsidR="00992A40" w:rsidRPr="006B2844" w:rsidRDefault="00992A40" w:rsidP="00992A40">
      <w:pPr>
        <w:pStyle w:val="PL"/>
        <w:rPr>
          <w:noProof w:val="0"/>
          <w:snapToGrid w:val="0"/>
          <w:lang w:val="fr-FR"/>
        </w:rPr>
      </w:pPr>
      <w:proofErr w:type="gramStart"/>
      <w:r w:rsidRPr="006B2844">
        <w:rPr>
          <w:noProof w:val="0"/>
          <w:snapToGrid w:val="0"/>
          <w:lang w:val="fr-FR"/>
        </w:rPr>
        <w:t>id</w:t>
      </w:r>
      <w:proofErr w:type="gramEnd"/>
      <w:r w:rsidRPr="006B2844">
        <w:rPr>
          <w:noProof w:val="0"/>
          <w:snapToGrid w:val="0"/>
          <w:lang w:val="fr-FR"/>
        </w:rPr>
        <w:t>-</w:t>
      </w:r>
      <w:proofErr w:type="spellStart"/>
      <w:r w:rsidRPr="006B2844">
        <w:rPr>
          <w:noProof w:val="0"/>
          <w:snapToGrid w:val="0"/>
          <w:lang w:val="fr-FR"/>
        </w:rPr>
        <w:t>CellsForSON</w:t>
      </w:r>
      <w:proofErr w:type="spellEnd"/>
      <w:r w:rsidRPr="006B2844">
        <w:rPr>
          <w:noProof w:val="0"/>
          <w:snapToGrid w:val="0"/>
          <w:lang w:val="fr-FR"/>
        </w:rPr>
        <w:t>-List</w:t>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proofErr w:type="spellStart"/>
      <w:r w:rsidRPr="006B2844">
        <w:rPr>
          <w:noProof w:val="0"/>
          <w:snapToGrid w:val="0"/>
          <w:lang w:val="fr-FR"/>
        </w:rPr>
        <w:t>ProtocolIE</w:t>
      </w:r>
      <w:proofErr w:type="spellEnd"/>
      <w:r w:rsidRPr="006B2844">
        <w:rPr>
          <w:noProof w:val="0"/>
          <w:snapToGrid w:val="0"/>
          <w:lang w:val="fr-FR"/>
        </w:rPr>
        <w:t xml:space="preserve">-ID ::= </w:t>
      </w:r>
      <w:r w:rsidRPr="006B2844">
        <w:rPr>
          <w:rFonts w:eastAsia="宋体"/>
          <w:noProof w:val="0"/>
          <w:snapToGrid w:val="0"/>
          <w:lang w:val="fr-FR"/>
        </w:rPr>
        <w:t>449</w:t>
      </w:r>
    </w:p>
    <w:p w14:paraId="262A3BEB" w14:textId="77777777" w:rsidR="00992A40" w:rsidRPr="006B2844" w:rsidRDefault="00992A40" w:rsidP="00992A40">
      <w:pPr>
        <w:pStyle w:val="PL"/>
        <w:rPr>
          <w:rFonts w:eastAsia="宋体"/>
          <w:noProof w:val="0"/>
          <w:snapToGrid w:val="0"/>
          <w:lang w:val="fr-FR"/>
        </w:rPr>
      </w:pPr>
      <w:proofErr w:type="gramStart"/>
      <w:r w:rsidRPr="006B2844">
        <w:rPr>
          <w:noProof w:val="0"/>
          <w:lang w:val="fr-FR"/>
        </w:rPr>
        <w:t>id</w:t>
      </w:r>
      <w:proofErr w:type="gramEnd"/>
      <w:r w:rsidRPr="006B2844">
        <w:rPr>
          <w:noProof w:val="0"/>
          <w:lang w:val="fr-FR"/>
        </w:rPr>
        <w:t>-</w:t>
      </w:r>
      <w:proofErr w:type="spellStart"/>
      <w:r w:rsidRPr="006B2844">
        <w:rPr>
          <w:noProof w:val="0"/>
          <w:lang w:val="fr-FR"/>
        </w:rPr>
        <w:t>MIMOPRBusageInformation</w:t>
      </w:r>
      <w:proofErr w:type="spellEnd"/>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proofErr w:type="spellStart"/>
      <w:r w:rsidRPr="006B2844">
        <w:rPr>
          <w:noProof w:val="0"/>
          <w:snapToGrid w:val="0"/>
          <w:lang w:val="fr-FR"/>
        </w:rPr>
        <w:t>ProtocolIE</w:t>
      </w:r>
      <w:proofErr w:type="spellEnd"/>
      <w:r w:rsidRPr="006B2844">
        <w:rPr>
          <w:noProof w:val="0"/>
          <w:snapToGrid w:val="0"/>
          <w:lang w:val="fr-FR"/>
        </w:rPr>
        <w:t xml:space="preserve">-ID ::= </w:t>
      </w:r>
      <w:r w:rsidRPr="006B2844">
        <w:rPr>
          <w:rFonts w:eastAsia="宋体"/>
          <w:noProof w:val="0"/>
          <w:snapToGrid w:val="0"/>
          <w:lang w:val="fr-FR"/>
        </w:rPr>
        <w:t>450</w:t>
      </w:r>
    </w:p>
    <w:p w14:paraId="3D497E7D" w14:textId="77777777" w:rsidR="00992A40" w:rsidRPr="00DA11D0" w:rsidRDefault="00992A40" w:rsidP="00992A40">
      <w:pPr>
        <w:pStyle w:val="PL"/>
        <w:rPr>
          <w:rFonts w:eastAsia="宋体"/>
          <w:snapToGrid w:val="0"/>
          <w:lang w:val="it-IT"/>
        </w:rPr>
      </w:pPr>
      <w:r w:rsidRPr="00DA11D0">
        <w:rPr>
          <w:rFonts w:eastAsia="宋体"/>
          <w:snapToGrid w:val="0"/>
          <w:lang w:val="it-IT"/>
        </w:rPr>
        <w:t>id-</w:t>
      </w:r>
      <w:r w:rsidRPr="00DA11D0">
        <w:rPr>
          <w:noProof w:val="0"/>
        </w:rPr>
        <w:t>gNB-CU-</w:t>
      </w:r>
      <w:r w:rsidRPr="00DA11D0">
        <w:rPr>
          <w:rFonts w:eastAsia="宋体"/>
        </w:rPr>
        <w:t>MBS-</w:t>
      </w:r>
      <w:r w:rsidRPr="00DA11D0">
        <w:rPr>
          <w:noProof w:val="0"/>
        </w:rPr>
        <w:t>F1AP-ID</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451</w:t>
      </w:r>
    </w:p>
    <w:p w14:paraId="478657C4" w14:textId="77777777" w:rsidR="00992A40" w:rsidRPr="00DA11D0" w:rsidRDefault="00992A40" w:rsidP="00992A40">
      <w:pPr>
        <w:pStyle w:val="PL"/>
        <w:rPr>
          <w:rFonts w:eastAsia="宋体"/>
          <w:snapToGrid w:val="0"/>
          <w:lang w:val="it-IT"/>
        </w:rPr>
      </w:pPr>
      <w:r w:rsidRPr="00DA11D0">
        <w:rPr>
          <w:rFonts w:eastAsia="宋体"/>
          <w:snapToGrid w:val="0"/>
          <w:lang w:val="it-IT"/>
        </w:rPr>
        <w:t>id-</w:t>
      </w:r>
      <w:r w:rsidRPr="006B2844">
        <w:rPr>
          <w:noProof w:val="0"/>
          <w:lang w:val="fr-FR"/>
        </w:rPr>
        <w:t>gNB-DU-</w:t>
      </w:r>
      <w:r w:rsidRPr="006B2844">
        <w:rPr>
          <w:rFonts w:eastAsia="宋体"/>
          <w:lang w:val="fr-FR"/>
        </w:rPr>
        <w:t>MBS-</w:t>
      </w:r>
      <w:r w:rsidRPr="006B2844">
        <w:rPr>
          <w:noProof w:val="0"/>
          <w:lang w:val="fr-FR"/>
        </w:rPr>
        <w:t>F1AP-ID</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452</w:t>
      </w:r>
    </w:p>
    <w:p w14:paraId="07E1CDFA" w14:textId="77777777" w:rsidR="00992A40" w:rsidRPr="00DA11D0" w:rsidRDefault="00992A40" w:rsidP="00992A40">
      <w:pPr>
        <w:pStyle w:val="PL"/>
      </w:pPr>
      <w:r w:rsidRPr="00DA11D0">
        <w:t>id-MBS-Area-Session-ID</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453</w:t>
      </w:r>
    </w:p>
    <w:p w14:paraId="7CA7A624" w14:textId="77777777" w:rsidR="00992A40" w:rsidRPr="00DA11D0" w:rsidRDefault="00992A40" w:rsidP="00992A40">
      <w:pPr>
        <w:pStyle w:val="PL"/>
        <w:rPr>
          <w:rFonts w:eastAsia="宋体"/>
          <w:snapToGrid w:val="0"/>
          <w:lang w:val="it-IT"/>
        </w:rPr>
      </w:pPr>
      <w:proofErr w:type="gramStart"/>
      <w:r w:rsidRPr="00DA11D0">
        <w:t>id-MBS-</w:t>
      </w:r>
      <w:proofErr w:type="spellStart"/>
      <w:r w:rsidRPr="00DA11D0">
        <w:rPr>
          <w:noProof w:val="0"/>
        </w:rPr>
        <w:t>CUtoDURRCInformation</w:t>
      </w:r>
      <w:proofErr w:type="spellEnd"/>
      <w:proofErr w:type="gramEnd"/>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454</w:t>
      </w:r>
    </w:p>
    <w:p w14:paraId="469DA75E" w14:textId="77777777" w:rsidR="00992A40" w:rsidRPr="00DA11D0" w:rsidRDefault="00992A40" w:rsidP="00992A40">
      <w:pPr>
        <w:pStyle w:val="PL"/>
        <w:rPr>
          <w:noProof w:val="0"/>
        </w:rPr>
      </w:pPr>
      <w:proofErr w:type="gramStart"/>
      <w:r w:rsidRPr="00DA11D0">
        <w:rPr>
          <w:rFonts w:eastAsia="宋体"/>
          <w:snapToGrid w:val="0"/>
        </w:rPr>
        <w:t>id-MBS</w:t>
      </w:r>
      <w:r w:rsidRPr="00DA11D0">
        <w:rPr>
          <w:noProof w:val="0"/>
        </w:rPr>
        <w:t>-Session-ID</w:t>
      </w:r>
      <w:proofErr w:type="gramEnd"/>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455</w:t>
      </w:r>
    </w:p>
    <w:p w14:paraId="292A9765" w14:textId="77777777" w:rsidR="00992A40" w:rsidRPr="00DA11D0" w:rsidRDefault="00992A40" w:rsidP="00992A40">
      <w:pPr>
        <w:pStyle w:val="PL"/>
      </w:pPr>
      <w:r w:rsidRPr="00DA11D0">
        <w:t>id-SNSSAI</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456</w:t>
      </w:r>
    </w:p>
    <w:p w14:paraId="61FEB3CA" w14:textId="77777777" w:rsidR="00992A40" w:rsidRPr="00DA11D0" w:rsidRDefault="00992A40" w:rsidP="00992A40">
      <w:pPr>
        <w:pStyle w:val="PL"/>
        <w:rPr>
          <w:rFonts w:eastAsia="宋体"/>
          <w:snapToGrid w:val="0"/>
          <w:lang w:val="it-IT"/>
        </w:rPr>
      </w:pPr>
      <w:proofErr w:type="gramStart"/>
      <w:r w:rsidRPr="00DA11D0">
        <w:rPr>
          <w:noProof w:val="0"/>
        </w:rPr>
        <w:t>id-MBS-Broadcast-</w:t>
      </w:r>
      <w:proofErr w:type="spellStart"/>
      <w:r w:rsidRPr="00DA11D0">
        <w:rPr>
          <w:noProof w:val="0"/>
        </w:rPr>
        <w:t>NeighbourCellList</w:t>
      </w:r>
      <w:proofErr w:type="spellEnd"/>
      <w:proofErr w:type="gramEnd"/>
      <w:r w:rsidRPr="00DA11D0">
        <w:rPr>
          <w:noProof w:val="0"/>
        </w:rPr>
        <w:tab/>
      </w:r>
      <w:r w:rsidRPr="00DA11D0">
        <w:rPr>
          <w:noProof w:val="0"/>
        </w:rPr>
        <w:tab/>
      </w:r>
      <w:r w:rsidRPr="00DA11D0">
        <w:rPr>
          <w:noProof w:val="0"/>
        </w:rPr>
        <w:tab/>
      </w:r>
      <w:r w:rsidRPr="00DA11D0">
        <w:rPr>
          <w:noProof w:val="0"/>
        </w:rPr>
        <w:tab/>
      </w:r>
      <w:r w:rsidRPr="00DA11D0">
        <w:rPr>
          <w:noProof w:val="0"/>
        </w:rPr>
        <w:tab/>
      </w:r>
      <w:r w:rsidRPr="00DA11D0">
        <w:rPr>
          <w:rFonts w:eastAsia="宋体"/>
          <w:snapToGrid w:val="0"/>
          <w:lang w:val="it-IT"/>
        </w:rPr>
        <w:t xml:space="preserve">ProtocolIE-ID ::= </w:t>
      </w:r>
      <w:r>
        <w:rPr>
          <w:rFonts w:eastAsia="宋体"/>
          <w:snapToGrid w:val="0"/>
          <w:lang w:val="it-IT"/>
        </w:rPr>
        <w:t>457</w:t>
      </w:r>
    </w:p>
    <w:p w14:paraId="03442BC5" w14:textId="77777777" w:rsidR="00992A40" w:rsidRPr="00DA11D0" w:rsidRDefault="00992A40" w:rsidP="00992A40">
      <w:pPr>
        <w:pStyle w:val="PL"/>
        <w:rPr>
          <w:rFonts w:eastAsia="宋体"/>
          <w:snapToGrid w:val="0"/>
        </w:rPr>
      </w:pPr>
      <w:proofErr w:type="gramStart"/>
      <w:r w:rsidRPr="00DA11D0">
        <w:rPr>
          <w:noProof w:val="0"/>
        </w:rPr>
        <w:t>id-</w:t>
      </w:r>
      <w:proofErr w:type="spellStart"/>
      <w:r w:rsidRPr="00DA11D0">
        <w:t>BroadcastMRBs</w:t>
      </w:r>
      <w:proofErr w:type="spellEnd"/>
      <w:r w:rsidRPr="00DA11D0">
        <w:rPr>
          <w:rFonts w:eastAsia="宋体"/>
          <w:snapToGrid w:val="0"/>
        </w:rPr>
        <w:t>-FailedToBeModified-List</w:t>
      </w:r>
      <w:proofErr w:type="gramEnd"/>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458</w:t>
      </w:r>
    </w:p>
    <w:p w14:paraId="694FE0CE" w14:textId="77777777" w:rsidR="00992A40" w:rsidRPr="00DA11D0" w:rsidRDefault="00992A40" w:rsidP="00992A40">
      <w:pPr>
        <w:pStyle w:val="PL"/>
        <w:rPr>
          <w:rFonts w:eastAsia="宋体"/>
          <w:snapToGrid w:val="0"/>
        </w:rPr>
      </w:pPr>
      <w:proofErr w:type="gramStart"/>
      <w:r w:rsidRPr="00DA11D0">
        <w:rPr>
          <w:noProof w:val="0"/>
        </w:rPr>
        <w:t>id-</w:t>
      </w:r>
      <w:proofErr w:type="spellStart"/>
      <w:r w:rsidRPr="00DA11D0">
        <w:t>BroadcastMRBs</w:t>
      </w:r>
      <w:proofErr w:type="spellEnd"/>
      <w:r w:rsidRPr="00DA11D0">
        <w:rPr>
          <w:rFonts w:eastAsia="宋体"/>
          <w:snapToGrid w:val="0"/>
        </w:rPr>
        <w:t>-FailedToBeModified-Item</w:t>
      </w:r>
      <w:proofErr w:type="gramEnd"/>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459</w:t>
      </w:r>
    </w:p>
    <w:p w14:paraId="3870408A" w14:textId="77777777" w:rsidR="00992A40" w:rsidRPr="00DA11D0" w:rsidRDefault="00992A40" w:rsidP="00992A40">
      <w:pPr>
        <w:pStyle w:val="PL"/>
        <w:rPr>
          <w:rFonts w:eastAsia="宋体"/>
          <w:snapToGrid w:val="0"/>
        </w:rPr>
      </w:pPr>
      <w:proofErr w:type="gramStart"/>
      <w:r w:rsidRPr="00DA11D0">
        <w:rPr>
          <w:noProof w:val="0"/>
        </w:rPr>
        <w:t>id-</w:t>
      </w:r>
      <w:proofErr w:type="spellStart"/>
      <w:r w:rsidRPr="00DA11D0">
        <w:t>BroadcastMRBs</w:t>
      </w:r>
      <w:proofErr w:type="spellEnd"/>
      <w:r w:rsidRPr="00DA11D0">
        <w:rPr>
          <w:rFonts w:eastAsia="宋体"/>
          <w:snapToGrid w:val="0"/>
        </w:rPr>
        <w:t>-FailedToBeSetup-List</w:t>
      </w:r>
      <w:proofErr w:type="gramEnd"/>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460</w:t>
      </w:r>
    </w:p>
    <w:p w14:paraId="4568C8B9" w14:textId="77777777" w:rsidR="00992A40" w:rsidRPr="00DA11D0" w:rsidRDefault="00992A40" w:rsidP="00992A40">
      <w:pPr>
        <w:pStyle w:val="PL"/>
        <w:rPr>
          <w:rFonts w:eastAsia="宋体"/>
          <w:snapToGrid w:val="0"/>
        </w:rPr>
      </w:pPr>
      <w:proofErr w:type="gramStart"/>
      <w:r w:rsidRPr="00DA11D0">
        <w:rPr>
          <w:noProof w:val="0"/>
        </w:rPr>
        <w:t>id-</w:t>
      </w:r>
      <w:proofErr w:type="spellStart"/>
      <w:r w:rsidRPr="00DA11D0">
        <w:t>BroadcastMRBs</w:t>
      </w:r>
      <w:proofErr w:type="spellEnd"/>
      <w:r w:rsidRPr="00DA11D0">
        <w:rPr>
          <w:rFonts w:eastAsia="宋体"/>
          <w:snapToGrid w:val="0"/>
        </w:rPr>
        <w:t>-FailedToBeSetup-Item</w:t>
      </w:r>
      <w:proofErr w:type="gramEnd"/>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461</w:t>
      </w:r>
    </w:p>
    <w:p w14:paraId="5FE92BD6" w14:textId="77777777" w:rsidR="00992A40" w:rsidRPr="00DA11D0" w:rsidRDefault="00992A40" w:rsidP="00992A40">
      <w:pPr>
        <w:pStyle w:val="PL"/>
        <w:rPr>
          <w:rFonts w:eastAsia="宋体"/>
          <w:snapToGrid w:val="0"/>
        </w:rPr>
      </w:pPr>
      <w:proofErr w:type="gramStart"/>
      <w:r w:rsidRPr="00DA11D0">
        <w:rPr>
          <w:noProof w:val="0"/>
        </w:rPr>
        <w:t>id-</w:t>
      </w:r>
      <w:proofErr w:type="spellStart"/>
      <w:r w:rsidRPr="00DA11D0">
        <w:t>BroadcastMRBs</w:t>
      </w:r>
      <w:proofErr w:type="spellEnd"/>
      <w:r w:rsidRPr="00DA11D0">
        <w:rPr>
          <w:rFonts w:eastAsia="宋体"/>
          <w:snapToGrid w:val="0"/>
        </w:rPr>
        <w:t>-FailedToBeSetupMod-List</w:t>
      </w:r>
      <w:proofErr w:type="gramEnd"/>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462</w:t>
      </w:r>
    </w:p>
    <w:p w14:paraId="0F43874A" w14:textId="77777777" w:rsidR="00992A40" w:rsidRPr="00DA11D0" w:rsidRDefault="00992A40" w:rsidP="00992A40">
      <w:pPr>
        <w:pStyle w:val="PL"/>
        <w:rPr>
          <w:rFonts w:eastAsia="宋体"/>
          <w:snapToGrid w:val="0"/>
        </w:rPr>
      </w:pPr>
      <w:proofErr w:type="gramStart"/>
      <w:r w:rsidRPr="00DA11D0">
        <w:rPr>
          <w:noProof w:val="0"/>
        </w:rPr>
        <w:t>id-</w:t>
      </w:r>
      <w:proofErr w:type="spellStart"/>
      <w:r w:rsidRPr="00DA11D0">
        <w:t>BroadcastMRBs</w:t>
      </w:r>
      <w:proofErr w:type="spellEnd"/>
      <w:r w:rsidRPr="00DA11D0">
        <w:rPr>
          <w:rFonts w:eastAsia="宋体"/>
          <w:snapToGrid w:val="0"/>
        </w:rPr>
        <w:t>-FailedToBeSetupMod-Item</w:t>
      </w:r>
      <w:proofErr w:type="gramEnd"/>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463</w:t>
      </w:r>
    </w:p>
    <w:p w14:paraId="2CA9CD7E" w14:textId="77777777" w:rsidR="00992A40" w:rsidRPr="00DA11D0" w:rsidRDefault="00992A40" w:rsidP="00992A40">
      <w:pPr>
        <w:pStyle w:val="PL"/>
        <w:rPr>
          <w:rFonts w:eastAsia="宋体"/>
          <w:snapToGrid w:val="0"/>
        </w:rPr>
      </w:pPr>
      <w:proofErr w:type="gramStart"/>
      <w:r w:rsidRPr="00DA11D0">
        <w:rPr>
          <w:noProof w:val="0"/>
        </w:rPr>
        <w:t>id-</w:t>
      </w:r>
      <w:proofErr w:type="spellStart"/>
      <w:r w:rsidRPr="00DA11D0">
        <w:t>BroadcastMRBs</w:t>
      </w:r>
      <w:proofErr w:type="spellEnd"/>
      <w:r w:rsidRPr="00DA11D0">
        <w:rPr>
          <w:rFonts w:eastAsia="宋体"/>
          <w:snapToGrid w:val="0"/>
        </w:rPr>
        <w:t>-Modified-List</w:t>
      </w:r>
      <w:proofErr w:type="gramEnd"/>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464</w:t>
      </w:r>
    </w:p>
    <w:p w14:paraId="093D29AD" w14:textId="77777777" w:rsidR="00992A40" w:rsidRPr="00DA11D0" w:rsidRDefault="00992A40" w:rsidP="00992A40">
      <w:pPr>
        <w:pStyle w:val="PL"/>
        <w:rPr>
          <w:rFonts w:eastAsia="宋体"/>
          <w:snapToGrid w:val="0"/>
        </w:rPr>
      </w:pPr>
      <w:proofErr w:type="gramStart"/>
      <w:r w:rsidRPr="00DA11D0">
        <w:rPr>
          <w:noProof w:val="0"/>
        </w:rPr>
        <w:t>id-</w:t>
      </w:r>
      <w:proofErr w:type="spellStart"/>
      <w:r w:rsidRPr="00DA11D0">
        <w:t>BroadcastMRBs</w:t>
      </w:r>
      <w:proofErr w:type="spellEnd"/>
      <w:r w:rsidRPr="00DA11D0">
        <w:rPr>
          <w:rFonts w:eastAsia="宋体"/>
          <w:snapToGrid w:val="0"/>
        </w:rPr>
        <w:t>-Modified-Item</w:t>
      </w:r>
      <w:proofErr w:type="gramEnd"/>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465</w:t>
      </w:r>
    </w:p>
    <w:p w14:paraId="0A748F98" w14:textId="77777777" w:rsidR="00992A40" w:rsidRPr="00DA11D0" w:rsidRDefault="00992A40" w:rsidP="00992A40">
      <w:pPr>
        <w:pStyle w:val="PL"/>
        <w:rPr>
          <w:rFonts w:eastAsia="宋体"/>
          <w:snapToGrid w:val="0"/>
        </w:rPr>
      </w:pPr>
      <w:proofErr w:type="gramStart"/>
      <w:r w:rsidRPr="00DA11D0">
        <w:rPr>
          <w:noProof w:val="0"/>
        </w:rPr>
        <w:t>id-</w:t>
      </w:r>
      <w:proofErr w:type="spellStart"/>
      <w:r w:rsidRPr="00DA11D0">
        <w:t>BroadcastMRBs</w:t>
      </w:r>
      <w:proofErr w:type="spellEnd"/>
      <w:r w:rsidRPr="00DA11D0">
        <w:rPr>
          <w:rFonts w:eastAsia="宋体"/>
          <w:snapToGrid w:val="0"/>
        </w:rPr>
        <w:t>-Setup-List</w:t>
      </w:r>
      <w:proofErr w:type="gramEnd"/>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466</w:t>
      </w:r>
    </w:p>
    <w:p w14:paraId="34B5611C" w14:textId="77777777" w:rsidR="00992A40" w:rsidRPr="00DA11D0" w:rsidRDefault="00992A40" w:rsidP="00992A40">
      <w:pPr>
        <w:pStyle w:val="PL"/>
        <w:rPr>
          <w:rFonts w:eastAsia="宋体"/>
          <w:snapToGrid w:val="0"/>
        </w:rPr>
      </w:pPr>
      <w:proofErr w:type="gramStart"/>
      <w:r w:rsidRPr="00DA11D0">
        <w:rPr>
          <w:noProof w:val="0"/>
        </w:rPr>
        <w:t>id-</w:t>
      </w:r>
      <w:proofErr w:type="spellStart"/>
      <w:r w:rsidRPr="00DA11D0">
        <w:t>BroadcastMRBs</w:t>
      </w:r>
      <w:proofErr w:type="spellEnd"/>
      <w:r w:rsidRPr="00DA11D0">
        <w:rPr>
          <w:rFonts w:eastAsia="宋体"/>
          <w:snapToGrid w:val="0"/>
        </w:rPr>
        <w:t>-Setup-Item</w:t>
      </w:r>
      <w:proofErr w:type="gramEnd"/>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467</w:t>
      </w:r>
    </w:p>
    <w:p w14:paraId="2D5B2D10" w14:textId="77777777" w:rsidR="00992A40" w:rsidRPr="00DA11D0" w:rsidRDefault="00992A40" w:rsidP="00992A40">
      <w:pPr>
        <w:pStyle w:val="PL"/>
        <w:rPr>
          <w:rFonts w:eastAsia="宋体"/>
          <w:snapToGrid w:val="0"/>
        </w:rPr>
      </w:pPr>
      <w:r w:rsidRPr="00DA11D0">
        <w:rPr>
          <w:rFonts w:eastAsia="宋体"/>
          <w:snapToGrid w:val="0"/>
        </w:rPr>
        <w:t>id-</w:t>
      </w:r>
      <w:r w:rsidRPr="00DA11D0">
        <w:t>BroadcastMRBs</w:t>
      </w:r>
      <w:r w:rsidRPr="00DA11D0">
        <w:rPr>
          <w:rFonts w:eastAsia="宋体"/>
          <w:snapToGrid w:val="0"/>
        </w:rPr>
        <w:t>-SetupMod-List</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468</w:t>
      </w:r>
    </w:p>
    <w:p w14:paraId="1DDC9A01" w14:textId="77777777" w:rsidR="00992A40" w:rsidRPr="00DA11D0" w:rsidRDefault="00992A40" w:rsidP="00992A40">
      <w:pPr>
        <w:pStyle w:val="PL"/>
        <w:rPr>
          <w:rFonts w:eastAsia="宋体"/>
          <w:snapToGrid w:val="0"/>
        </w:rPr>
      </w:pPr>
      <w:r w:rsidRPr="00DA11D0">
        <w:rPr>
          <w:rFonts w:eastAsia="宋体"/>
          <w:snapToGrid w:val="0"/>
        </w:rPr>
        <w:t>id-</w:t>
      </w:r>
      <w:r w:rsidRPr="00DA11D0">
        <w:t>BroadcastMRBs</w:t>
      </w:r>
      <w:r w:rsidRPr="00DA11D0">
        <w:rPr>
          <w:rFonts w:eastAsia="宋体"/>
          <w:snapToGrid w:val="0"/>
        </w:rPr>
        <w:t>-SetupMod-Item</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469</w:t>
      </w:r>
    </w:p>
    <w:p w14:paraId="330CCE03" w14:textId="77777777" w:rsidR="00992A40" w:rsidRPr="00DA11D0" w:rsidRDefault="00992A40" w:rsidP="00992A40">
      <w:pPr>
        <w:pStyle w:val="PL"/>
        <w:rPr>
          <w:rFonts w:eastAsia="宋体"/>
          <w:snapToGrid w:val="0"/>
        </w:rPr>
      </w:pPr>
      <w:r w:rsidRPr="00DA11D0">
        <w:rPr>
          <w:rFonts w:eastAsia="宋体"/>
          <w:snapToGrid w:val="0"/>
        </w:rPr>
        <w:t>id-</w:t>
      </w:r>
      <w:r w:rsidRPr="00DA11D0">
        <w:t>BroadcastMRBs</w:t>
      </w:r>
      <w:r w:rsidRPr="00DA11D0">
        <w:rPr>
          <w:rFonts w:eastAsia="宋体"/>
          <w:snapToGrid w:val="0"/>
        </w:rPr>
        <w:t>-ToBeModified-List</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470</w:t>
      </w:r>
    </w:p>
    <w:p w14:paraId="0D482508" w14:textId="77777777" w:rsidR="00992A40" w:rsidRPr="00DA11D0" w:rsidRDefault="00992A40" w:rsidP="00992A40">
      <w:pPr>
        <w:pStyle w:val="PL"/>
        <w:rPr>
          <w:rFonts w:eastAsia="宋体"/>
          <w:snapToGrid w:val="0"/>
        </w:rPr>
      </w:pPr>
      <w:r w:rsidRPr="00DA11D0">
        <w:rPr>
          <w:rFonts w:eastAsia="宋体"/>
          <w:snapToGrid w:val="0"/>
        </w:rPr>
        <w:t>id-</w:t>
      </w:r>
      <w:r w:rsidRPr="00DA11D0">
        <w:t>BroadcastMRBs</w:t>
      </w:r>
      <w:r w:rsidRPr="00DA11D0">
        <w:rPr>
          <w:rFonts w:eastAsia="宋体"/>
          <w:snapToGrid w:val="0"/>
        </w:rPr>
        <w:t>-ToBeModified-Item</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471</w:t>
      </w:r>
    </w:p>
    <w:p w14:paraId="23C15284" w14:textId="77777777" w:rsidR="00992A40" w:rsidRPr="00DA11D0" w:rsidRDefault="00992A40" w:rsidP="00992A40">
      <w:pPr>
        <w:pStyle w:val="PL"/>
        <w:rPr>
          <w:rFonts w:eastAsia="宋体"/>
          <w:snapToGrid w:val="0"/>
        </w:rPr>
      </w:pPr>
      <w:r w:rsidRPr="00DA11D0">
        <w:rPr>
          <w:rFonts w:eastAsia="宋体"/>
          <w:snapToGrid w:val="0"/>
        </w:rPr>
        <w:lastRenderedPageBreak/>
        <w:t>id-</w:t>
      </w:r>
      <w:r w:rsidRPr="00DA11D0">
        <w:t>BroadcastMRBs</w:t>
      </w:r>
      <w:r w:rsidRPr="00DA11D0">
        <w:rPr>
          <w:rFonts w:eastAsia="宋体"/>
          <w:snapToGrid w:val="0"/>
        </w:rPr>
        <w:t>-ToBeReleased-List</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472</w:t>
      </w:r>
    </w:p>
    <w:p w14:paraId="4A8744AE" w14:textId="77777777" w:rsidR="00992A40" w:rsidRPr="00DA11D0" w:rsidRDefault="00992A40" w:rsidP="00992A40">
      <w:pPr>
        <w:pStyle w:val="PL"/>
        <w:rPr>
          <w:rFonts w:eastAsia="宋体"/>
          <w:snapToGrid w:val="0"/>
        </w:rPr>
      </w:pPr>
      <w:r w:rsidRPr="00DA11D0">
        <w:rPr>
          <w:rFonts w:eastAsia="宋体"/>
          <w:snapToGrid w:val="0"/>
        </w:rPr>
        <w:t>id-</w:t>
      </w:r>
      <w:r w:rsidRPr="00DA11D0">
        <w:t>BroadcastMRBs</w:t>
      </w:r>
      <w:r w:rsidRPr="00DA11D0">
        <w:rPr>
          <w:rFonts w:eastAsia="宋体"/>
          <w:snapToGrid w:val="0"/>
        </w:rPr>
        <w:t>-ToBeReleased-Item</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473</w:t>
      </w:r>
    </w:p>
    <w:p w14:paraId="42629FED" w14:textId="77777777" w:rsidR="00992A40" w:rsidRPr="00DA11D0" w:rsidRDefault="00992A40" w:rsidP="00992A40">
      <w:pPr>
        <w:pStyle w:val="PL"/>
        <w:rPr>
          <w:rFonts w:eastAsia="宋体"/>
          <w:snapToGrid w:val="0"/>
        </w:rPr>
      </w:pPr>
      <w:r w:rsidRPr="00DA11D0">
        <w:rPr>
          <w:rFonts w:eastAsia="宋体"/>
          <w:snapToGrid w:val="0"/>
        </w:rPr>
        <w:t>id-</w:t>
      </w:r>
      <w:r w:rsidRPr="00DA11D0">
        <w:t>BroadcastMRBs</w:t>
      </w:r>
      <w:r w:rsidRPr="00DA11D0">
        <w:rPr>
          <w:rFonts w:eastAsia="宋体"/>
          <w:snapToGrid w:val="0"/>
        </w:rPr>
        <w:t>-ToBeSetup-List</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474</w:t>
      </w:r>
    </w:p>
    <w:p w14:paraId="5C9E2355" w14:textId="77777777" w:rsidR="00992A40" w:rsidRPr="00DA11D0" w:rsidRDefault="00992A40" w:rsidP="00992A40">
      <w:pPr>
        <w:pStyle w:val="PL"/>
        <w:rPr>
          <w:rFonts w:eastAsia="宋体"/>
          <w:snapToGrid w:val="0"/>
        </w:rPr>
      </w:pPr>
      <w:r w:rsidRPr="00DA11D0">
        <w:rPr>
          <w:rFonts w:eastAsia="宋体"/>
          <w:snapToGrid w:val="0"/>
        </w:rPr>
        <w:t>id-</w:t>
      </w:r>
      <w:r w:rsidRPr="00DA11D0">
        <w:t>BroadcastMRBs</w:t>
      </w:r>
      <w:r w:rsidRPr="00DA11D0">
        <w:rPr>
          <w:rFonts w:eastAsia="宋体"/>
          <w:snapToGrid w:val="0"/>
        </w:rPr>
        <w:t>-ToBeSetup-Item</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475</w:t>
      </w:r>
    </w:p>
    <w:p w14:paraId="39BE64B9" w14:textId="77777777" w:rsidR="00992A40" w:rsidRPr="00DA11D0" w:rsidRDefault="00992A40" w:rsidP="00992A40">
      <w:pPr>
        <w:pStyle w:val="PL"/>
        <w:rPr>
          <w:rFonts w:eastAsia="宋体"/>
          <w:snapToGrid w:val="0"/>
        </w:rPr>
      </w:pPr>
      <w:r w:rsidRPr="00DA11D0">
        <w:rPr>
          <w:rFonts w:eastAsia="宋体"/>
          <w:snapToGrid w:val="0"/>
        </w:rPr>
        <w:t>id-</w:t>
      </w:r>
      <w:r w:rsidRPr="00DA11D0">
        <w:t>BroadcastMRBs</w:t>
      </w:r>
      <w:r w:rsidRPr="00DA11D0">
        <w:rPr>
          <w:rFonts w:eastAsia="宋体"/>
          <w:snapToGrid w:val="0"/>
        </w:rPr>
        <w:t>-ToBeSetupMod-List</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476</w:t>
      </w:r>
    </w:p>
    <w:p w14:paraId="582AD5D0" w14:textId="77777777" w:rsidR="00992A40" w:rsidRPr="00DA11D0" w:rsidRDefault="00992A40" w:rsidP="00992A40">
      <w:pPr>
        <w:pStyle w:val="PL"/>
      </w:pPr>
      <w:r w:rsidRPr="00DA11D0">
        <w:t>id-BroadcastMRBs-ToBeSetupMod-Item</w:t>
      </w:r>
      <w:r w:rsidRPr="00DA11D0">
        <w:tab/>
      </w:r>
      <w:r w:rsidRPr="00DA11D0">
        <w:tab/>
      </w:r>
      <w:r w:rsidRPr="00DA11D0">
        <w:tab/>
      </w:r>
      <w:r w:rsidRPr="00DA11D0">
        <w:tab/>
      </w:r>
      <w:r w:rsidRPr="00DA11D0">
        <w:tab/>
        <w:t xml:space="preserve">ProtocolIE-ID ::= </w:t>
      </w:r>
      <w:r>
        <w:rPr>
          <w:rFonts w:eastAsia="宋体"/>
          <w:snapToGrid w:val="0"/>
          <w:lang w:val="it-IT"/>
        </w:rPr>
        <w:t>477</w:t>
      </w:r>
    </w:p>
    <w:p w14:paraId="7E5966C6" w14:textId="77777777" w:rsidR="00992A40" w:rsidRPr="00DA11D0" w:rsidRDefault="00992A40" w:rsidP="00992A40">
      <w:pPr>
        <w:pStyle w:val="PL"/>
      </w:pPr>
      <w:r w:rsidRPr="00DA11D0">
        <w:rPr>
          <w:rFonts w:hint="eastAsia"/>
        </w:rPr>
        <w:t>id-Supported-MBS-FSA-ID-List</w:t>
      </w:r>
      <w:r w:rsidRPr="00DA11D0">
        <w:tab/>
      </w:r>
      <w:r w:rsidRPr="00DA11D0">
        <w:tab/>
      </w:r>
      <w:r w:rsidRPr="00DA11D0">
        <w:tab/>
      </w:r>
      <w:r w:rsidRPr="00DA11D0">
        <w:tab/>
      </w:r>
      <w:r w:rsidRPr="00DA11D0">
        <w:tab/>
      </w:r>
      <w:r w:rsidRPr="00DA11D0">
        <w:tab/>
        <w:t xml:space="preserve">ProtocolIE-ID ::= </w:t>
      </w:r>
      <w:r>
        <w:rPr>
          <w:rFonts w:eastAsia="宋体"/>
          <w:snapToGrid w:val="0"/>
          <w:lang w:val="it-IT"/>
        </w:rPr>
        <w:t>478</w:t>
      </w:r>
    </w:p>
    <w:p w14:paraId="46C8AE71" w14:textId="77777777" w:rsidR="00992A40" w:rsidRPr="00DA11D0" w:rsidRDefault="00992A40" w:rsidP="00992A40">
      <w:pPr>
        <w:pStyle w:val="PL"/>
      </w:pPr>
      <w:r w:rsidRPr="00DA11D0">
        <w:t xml:space="preserve">id-UEIdentity-List-For-Paging-List </w:t>
      </w:r>
      <w:r w:rsidRPr="00DA11D0">
        <w:tab/>
      </w:r>
      <w:r w:rsidRPr="00DA11D0">
        <w:tab/>
      </w:r>
      <w:r w:rsidRPr="00DA11D0">
        <w:tab/>
      </w:r>
      <w:r w:rsidRPr="00DA11D0">
        <w:tab/>
      </w:r>
      <w:r w:rsidRPr="00DA11D0">
        <w:tab/>
        <w:t xml:space="preserve">ProtocolIE-ID ::= </w:t>
      </w:r>
      <w:r>
        <w:rPr>
          <w:rFonts w:eastAsia="宋体"/>
          <w:snapToGrid w:val="0"/>
          <w:lang w:val="it-IT"/>
        </w:rPr>
        <w:t>479</w:t>
      </w:r>
    </w:p>
    <w:p w14:paraId="1BD91047" w14:textId="77777777" w:rsidR="00992A40" w:rsidRPr="00DA11D0" w:rsidRDefault="00992A40" w:rsidP="00992A40">
      <w:pPr>
        <w:pStyle w:val="PL"/>
      </w:pPr>
      <w:r w:rsidRPr="00DA11D0">
        <w:t xml:space="preserve">id-UEIdentity-List-For-Paging-Item </w:t>
      </w:r>
      <w:r w:rsidRPr="00DA11D0">
        <w:tab/>
      </w:r>
      <w:r w:rsidRPr="00DA11D0">
        <w:tab/>
      </w:r>
      <w:r w:rsidRPr="00DA11D0">
        <w:tab/>
      </w:r>
      <w:r w:rsidRPr="00DA11D0">
        <w:tab/>
      </w:r>
      <w:r w:rsidRPr="00DA11D0">
        <w:tab/>
        <w:t xml:space="preserve">ProtocolIE-ID ::= </w:t>
      </w:r>
      <w:r>
        <w:rPr>
          <w:rFonts w:eastAsia="宋体"/>
          <w:snapToGrid w:val="0"/>
          <w:lang w:val="it-IT"/>
        </w:rPr>
        <w:t>480</w:t>
      </w:r>
    </w:p>
    <w:p w14:paraId="7152247E" w14:textId="77777777" w:rsidR="00992A40" w:rsidRPr="00F85EA2" w:rsidRDefault="00992A40" w:rsidP="00992A40">
      <w:pPr>
        <w:pStyle w:val="PL"/>
      </w:pPr>
      <w:proofErr w:type="gramStart"/>
      <w:r w:rsidRPr="00F85EA2">
        <w:rPr>
          <w:noProof w:val="0"/>
        </w:rPr>
        <w:t>id-MBS-</w:t>
      </w:r>
      <w:proofErr w:type="spellStart"/>
      <w:r w:rsidRPr="00F85EA2">
        <w:rPr>
          <w:noProof w:val="0"/>
        </w:rPr>
        <w:t>ServiceArea</w:t>
      </w:r>
      <w:proofErr w:type="spellEnd"/>
      <w:proofErr w:type="gramEnd"/>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t xml:space="preserve">ProtocolIE-ID ::= </w:t>
      </w:r>
      <w:r>
        <w:t>481</w:t>
      </w:r>
    </w:p>
    <w:p w14:paraId="774EF885" w14:textId="77777777" w:rsidR="00992A40" w:rsidRPr="00F85EA2" w:rsidRDefault="00992A40" w:rsidP="00992A40">
      <w:pPr>
        <w:pStyle w:val="PL"/>
        <w:rPr>
          <w:noProof w:val="0"/>
          <w:snapToGrid w:val="0"/>
        </w:rPr>
      </w:pPr>
      <w:r w:rsidRPr="00F85EA2">
        <w:rPr>
          <w:rFonts w:eastAsia="宋体"/>
          <w:snapToGrid w:val="0"/>
        </w:rPr>
        <w:t>id-Multicast</w:t>
      </w:r>
      <w:r w:rsidRPr="00F85EA2">
        <w:t>MRBs</w:t>
      </w:r>
      <w:r w:rsidRPr="00F85EA2">
        <w:rPr>
          <w:rFonts w:eastAsia="宋体"/>
          <w:snapToGrid w:val="0"/>
        </w:rPr>
        <w:t>-FailedToBeModified-List</w:t>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482</w:t>
      </w:r>
    </w:p>
    <w:p w14:paraId="2BA1052C" w14:textId="77777777" w:rsidR="00992A40" w:rsidRPr="00F85EA2" w:rsidRDefault="00992A40" w:rsidP="00992A40">
      <w:pPr>
        <w:pStyle w:val="PL"/>
        <w:rPr>
          <w:noProof w:val="0"/>
          <w:snapToGrid w:val="0"/>
        </w:rPr>
      </w:pPr>
      <w:r w:rsidRPr="00F85EA2">
        <w:rPr>
          <w:rFonts w:eastAsia="宋体"/>
          <w:snapToGrid w:val="0"/>
        </w:rPr>
        <w:t>id-Multicast</w:t>
      </w:r>
      <w:r w:rsidRPr="00F85EA2">
        <w:t>MRBs</w:t>
      </w:r>
      <w:r w:rsidRPr="00F85EA2">
        <w:rPr>
          <w:rFonts w:eastAsia="宋体"/>
          <w:snapToGrid w:val="0"/>
        </w:rPr>
        <w:t>-FailedToBeModified-Item</w:t>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483</w:t>
      </w:r>
    </w:p>
    <w:p w14:paraId="5B503064" w14:textId="77777777" w:rsidR="00992A40" w:rsidRPr="00F85EA2" w:rsidRDefault="00992A40" w:rsidP="00992A40">
      <w:pPr>
        <w:pStyle w:val="PL"/>
        <w:rPr>
          <w:noProof w:val="0"/>
          <w:snapToGrid w:val="0"/>
        </w:rPr>
      </w:pPr>
      <w:r w:rsidRPr="00F85EA2">
        <w:rPr>
          <w:rFonts w:eastAsia="宋体"/>
          <w:snapToGrid w:val="0"/>
        </w:rPr>
        <w:t>id-Multicast</w:t>
      </w:r>
      <w:r w:rsidRPr="00F85EA2">
        <w:t>MRBs</w:t>
      </w:r>
      <w:r w:rsidRPr="00F85EA2">
        <w:rPr>
          <w:rFonts w:eastAsia="宋体"/>
          <w:snapToGrid w:val="0"/>
        </w:rPr>
        <w:t>-FailedToBeSetup-List</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484</w:t>
      </w:r>
    </w:p>
    <w:p w14:paraId="2E5D4A24" w14:textId="77777777" w:rsidR="00992A40" w:rsidRPr="00F85EA2" w:rsidRDefault="00992A40" w:rsidP="00992A40">
      <w:pPr>
        <w:pStyle w:val="PL"/>
        <w:rPr>
          <w:noProof w:val="0"/>
          <w:snapToGrid w:val="0"/>
        </w:rPr>
      </w:pPr>
      <w:r w:rsidRPr="00F85EA2">
        <w:rPr>
          <w:rFonts w:eastAsia="宋体"/>
          <w:snapToGrid w:val="0"/>
        </w:rPr>
        <w:t>id-Multicast</w:t>
      </w:r>
      <w:r w:rsidRPr="00F85EA2">
        <w:t>MRBs</w:t>
      </w:r>
      <w:r w:rsidRPr="00F85EA2">
        <w:rPr>
          <w:rFonts w:eastAsia="宋体"/>
          <w:snapToGrid w:val="0"/>
        </w:rPr>
        <w:t>-FailedToBeSetup-Item</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485</w:t>
      </w:r>
    </w:p>
    <w:p w14:paraId="4BF20A70" w14:textId="77777777" w:rsidR="00992A40" w:rsidRPr="00F85EA2" w:rsidRDefault="00992A40" w:rsidP="00992A40">
      <w:pPr>
        <w:pStyle w:val="PL"/>
        <w:rPr>
          <w:noProof w:val="0"/>
          <w:snapToGrid w:val="0"/>
        </w:rPr>
      </w:pPr>
      <w:r w:rsidRPr="00F85EA2">
        <w:rPr>
          <w:rFonts w:eastAsia="宋体"/>
          <w:snapToGrid w:val="0"/>
        </w:rPr>
        <w:t>id-Multicast</w:t>
      </w:r>
      <w:r w:rsidRPr="00F85EA2">
        <w:t>MRBs</w:t>
      </w:r>
      <w:r w:rsidRPr="00F85EA2">
        <w:rPr>
          <w:rFonts w:eastAsia="宋体"/>
          <w:snapToGrid w:val="0"/>
        </w:rPr>
        <w:t>-FailedToBeSetupMod-List</w:t>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486</w:t>
      </w:r>
    </w:p>
    <w:p w14:paraId="1F874FD8" w14:textId="77777777" w:rsidR="00992A40" w:rsidRPr="00F85EA2" w:rsidRDefault="00992A40" w:rsidP="00992A40">
      <w:pPr>
        <w:pStyle w:val="PL"/>
        <w:rPr>
          <w:noProof w:val="0"/>
          <w:snapToGrid w:val="0"/>
        </w:rPr>
      </w:pPr>
      <w:r w:rsidRPr="00F85EA2">
        <w:rPr>
          <w:rFonts w:eastAsia="宋体"/>
          <w:snapToGrid w:val="0"/>
        </w:rPr>
        <w:t>id-Multicast</w:t>
      </w:r>
      <w:r w:rsidRPr="00F85EA2">
        <w:t>MRBs</w:t>
      </w:r>
      <w:r w:rsidRPr="00F85EA2">
        <w:rPr>
          <w:rFonts w:eastAsia="宋体"/>
          <w:snapToGrid w:val="0"/>
        </w:rPr>
        <w:t>-FailedToBeSetupMod-Item</w:t>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487</w:t>
      </w:r>
    </w:p>
    <w:p w14:paraId="250ECD30" w14:textId="77777777" w:rsidR="00992A40" w:rsidRPr="00F85EA2" w:rsidRDefault="00992A40" w:rsidP="00992A40">
      <w:pPr>
        <w:pStyle w:val="PL"/>
        <w:rPr>
          <w:noProof w:val="0"/>
          <w:snapToGrid w:val="0"/>
        </w:rPr>
      </w:pPr>
      <w:r w:rsidRPr="00F85EA2">
        <w:rPr>
          <w:rFonts w:eastAsia="宋体"/>
          <w:snapToGrid w:val="0"/>
        </w:rPr>
        <w:t>id-Multicast</w:t>
      </w:r>
      <w:r w:rsidRPr="00F85EA2">
        <w:t>MRBs</w:t>
      </w:r>
      <w:r w:rsidRPr="00F85EA2">
        <w:rPr>
          <w:rFonts w:eastAsia="宋体"/>
          <w:snapToGrid w:val="0"/>
        </w:rPr>
        <w:t>-Modified-List</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488</w:t>
      </w:r>
    </w:p>
    <w:p w14:paraId="43E27B5C" w14:textId="77777777" w:rsidR="00992A40" w:rsidRPr="00F85EA2" w:rsidRDefault="00992A40" w:rsidP="00992A40">
      <w:pPr>
        <w:pStyle w:val="PL"/>
        <w:rPr>
          <w:noProof w:val="0"/>
          <w:snapToGrid w:val="0"/>
        </w:rPr>
      </w:pPr>
      <w:r w:rsidRPr="00F85EA2">
        <w:rPr>
          <w:rFonts w:eastAsia="宋体"/>
          <w:snapToGrid w:val="0"/>
        </w:rPr>
        <w:t>id-Multicast</w:t>
      </w:r>
      <w:r w:rsidRPr="00F85EA2">
        <w:t>MRBs</w:t>
      </w:r>
      <w:r w:rsidRPr="00F85EA2">
        <w:rPr>
          <w:rFonts w:eastAsia="宋体"/>
          <w:snapToGrid w:val="0"/>
        </w:rPr>
        <w:t>-Modified-Item</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489</w:t>
      </w:r>
    </w:p>
    <w:p w14:paraId="62A358DA" w14:textId="77777777" w:rsidR="00992A40" w:rsidRPr="00F85EA2" w:rsidRDefault="00992A40" w:rsidP="00992A40">
      <w:pPr>
        <w:pStyle w:val="PL"/>
        <w:rPr>
          <w:noProof w:val="0"/>
          <w:snapToGrid w:val="0"/>
        </w:rPr>
      </w:pPr>
      <w:r w:rsidRPr="00F85EA2">
        <w:rPr>
          <w:rFonts w:eastAsia="宋体"/>
          <w:snapToGrid w:val="0"/>
        </w:rPr>
        <w:t>id-Multicast</w:t>
      </w:r>
      <w:r w:rsidRPr="00F85EA2">
        <w:t>MRBs</w:t>
      </w:r>
      <w:r w:rsidRPr="00F85EA2">
        <w:rPr>
          <w:rFonts w:eastAsia="宋体"/>
          <w:snapToGrid w:val="0"/>
        </w:rPr>
        <w:t>-Setup-List</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490</w:t>
      </w:r>
    </w:p>
    <w:p w14:paraId="2F949AA2" w14:textId="77777777" w:rsidR="00992A40" w:rsidRPr="00F85EA2" w:rsidRDefault="00992A40" w:rsidP="00992A40">
      <w:pPr>
        <w:pStyle w:val="PL"/>
        <w:rPr>
          <w:noProof w:val="0"/>
          <w:snapToGrid w:val="0"/>
        </w:rPr>
      </w:pPr>
      <w:r w:rsidRPr="00F85EA2">
        <w:rPr>
          <w:rFonts w:eastAsia="宋体"/>
          <w:snapToGrid w:val="0"/>
        </w:rPr>
        <w:t>id-Multicast</w:t>
      </w:r>
      <w:r w:rsidRPr="00F85EA2">
        <w:t>MRBs</w:t>
      </w:r>
      <w:r w:rsidRPr="00F85EA2">
        <w:rPr>
          <w:rFonts w:eastAsia="宋体"/>
          <w:snapToGrid w:val="0"/>
        </w:rPr>
        <w:t>-Setup-Item</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491</w:t>
      </w:r>
    </w:p>
    <w:p w14:paraId="72FD00DB" w14:textId="77777777" w:rsidR="00992A40" w:rsidRPr="00F85EA2" w:rsidRDefault="00992A40" w:rsidP="00992A40">
      <w:pPr>
        <w:pStyle w:val="PL"/>
        <w:rPr>
          <w:noProof w:val="0"/>
          <w:snapToGrid w:val="0"/>
        </w:rPr>
      </w:pPr>
      <w:r w:rsidRPr="00F85EA2">
        <w:rPr>
          <w:rFonts w:eastAsia="宋体"/>
          <w:snapToGrid w:val="0"/>
        </w:rPr>
        <w:t>id-Multicast</w:t>
      </w:r>
      <w:r w:rsidRPr="00F85EA2">
        <w:t>MRBs</w:t>
      </w:r>
      <w:r w:rsidRPr="00F85EA2">
        <w:rPr>
          <w:rFonts w:eastAsia="宋体"/>
          <w:snapToGrid w:val="0"/>
        </w:rPr>
        <w:t>-SetupMod-List</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492</w:t>
      </w:r>
    </w:p>
    <w:p w14:paraId="6F16C0C0" w14:textId="77777777" w:rsidR="00992A40" w:rsidRPr="00F85EA2" w:rsidRDefault="00992A40" w:rsidP="00992A40">
      <w:pPr>
        <w:pStyle w:val="PL"/>
        <w:rPr>
          <w:noProof w:val="0"/>
          <w:snapToGrid w:val="0"/>
        </w:rPr>
      </w:pPr>
      <w:r w:rsidRPr="00F85EA2">
        <w:rPr>
          <w:rFonts w:eastAsia="宋体"/>
          <w:snapToGrid w:val="0"/>
        </w:rPr>
        <w:t>id-Multicast</w:t>
      </w:r>
      <w:r w:rsidRPr="00F85EA2">
        <w:t>MRBs</w:t>
      </w:r>
      <w:r w:rsidRPr="00F85EA2">
        <w:rPr>
          <w:rFonts w:eastAsia="宋体"/>
          <w:snapToGrid w:val="0"/>
        </w:rPr>
        <w:t>-SetupMod-Item</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493</w:t>
      </w:r>
    </w:p>
    <w:p w14:paraId="56ED74DE" w14:textId="77777777" w:rsidR="00992A40" w:rsidRPr="00F85EA2" w:rsidRDefault="00992A40" w:rsidP="00992A40">
      <w:pPr>
        <w:pStyle w:val="PL"/>
        <w:rPr>
          <w:noProof w:val="0"/>
          <w:snapToGrid w:val="0"/>
        </w:rPr>
      </w:pPr>
      <w:r w:rsidRPr="00F85EA2">
        <w:rPr>
          <w:rFonts w:eastAsia="宋体"/>
          <w:snapToGrid w:val="0"/>
        </w:rPr>
        <w:t>id-Multicast</w:t>
      </w:r>
      <w:r w:rsidRPr="00F85EA2">
        <w:t>MRBs</w:t>
      </w:r>
      <w:r w:rsidRPr="00F85EA2">
        <w:rPr>
          <w:rFonts w:eastAsia="宋体"/>
          <w:snapToGrid w:val="0"/>
        </w:rPr>
        <w:t>-ToBeModified-List</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494</w:t>
      </w:r>
    </w:p>
    <w:p w14:paraId="6EA950DF" w14:textId="77777777" w:rsidR="00992A40" w:rsidRPr="00F85EA2" w:rsidRDefault="00992A40" w:rsidP="00992A40">
      <w:pPr>
        <w:pStyle w:val="PL"/>
        <w:rPr>
          <w:noProof w:val="0"/>
          <w:snapToGrid w:val="0"/>
        </w:rPr>
      </w:pPr>
      <w:r w:rsidRPr="00F85EA2">
        <w:rPr>
          <w:rFonts w:eastAsia="宋体"/>
          <w:snapToGrid w:val="0"/>
        </w:rPr>
        <w:t>id-Multicast</w:t>
      </w:r>
      <w:r w:rsidRPr="00F85EA2">
        <w:t>MRBs</w:t>
      </w:r>
      <w:r w:rsidRPr="00F85EA2">
        <w:rPr>
          <w:rFonts w:eastAsia="宋体"/>
          <w:snapToGrid w:val="0"/>
        </w:rPr>
        <w:t>-ToBeModified-Item</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495</w:t>
      </w:r>
    </w:p>
    <w:p w14:paraId="70906E40" w14:textId="77777777" w:rsidR="00992A40" w:rsidRPr="00F85EA2" w:rsidRDefault="00992A40" w:rsidP="00992A40">
      <w:pPr>
        <w:pStyle w:val="PL"/>
        <w:rPr>
          <w:noProof w:val="0"/>
          <w:snapToGrid w:val="0"/>
        </w:rPr>
      </w:pPr>
      <w:r w:rsidRPr="00F85EA2">
        <w:rPr>
          <w:rFonts w:eastAsia="宋体"/>
          <w:snapToGrid w:val="0"/>
        </w:rPr>
        <w:t>id-Multicast</w:t>
      </w:r>
      <w:r w:rsidRPr="00F85EA2">
        <w:t>MRBs</w:t>
      </w:r>
      <w:r w:rsidRPr="00F85EA2">
        <w:rPr>
          <w:rFonts w:eastAsia="宋体"/>
          <w:snapToGrid w:val="0"/>
        </w:rPr>
        <w:t>-ToBeReleased-List</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496</w:t>
      </w:r>
    </w:p>
    <w:p w14:paraId="6FE2752C" w14:textId="77777777" w:rsidR="00992A40" w:rsidRPr="00F85EA2" w:rsidRDefault="00992A40" w:rsidP="00992A40">
      <w:pPr>
        <w:pStyle w:val="PL"/>
        <w:rPr>
          <w:noProof w:val="0"/>
          <w:snapToGrid w:val="0"/>
        </w:rPr>
      </w:pPr>
      <w:r w:rsidRPr="00F85EA2">
        <w:rPr>
          <w:rFonts w:eastAsia="宋体"/>
          <w:snapToGrid w:val="0"/>
        </w:rPr>
        <w:t>id-Multicast</w:t>
      </w:r>
      <w:r w:rsidRPr="00F85EA2">
        <w:t>MRBs</w:t>
      </w:r>
      <w:r w:rsidRPr="00F85EA2">
        <w:rPr>
          <w:rFonts w:eastAsia="宋体"/>
          <w:snapToGrid w:val="0"/>
        </w:rPr>
        <w:t>-ToBeReleased-Item</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497</w:t>
      </w:r>
    </w:p>
    <w:p w14:paraId="5DB616CA" w14:textId="77777777" w:rsidR="00992A40" w:rsidRPr="00F85EA2" w:rsidRDefault="00992A40" w:rsidP="00992A40">
      <w:pPr>
        <w:pStyle w:val="PL"/>
        <w:rPr>
          <w:noProof w:val="0"/>
          <w:snapToGrid w:val="0"/>
        </w:rPr>
      </w:pPr>
      <w:r w:rsidRPr="00F85EA2">
        <w:rPr>
          <w:rFonts w:eastAsia="宋体"/>
          <w:snapToGrid w:val="0"/>
        </w:rPr>
        <w:t>id-Multicast</w:t>
      </w:r>
      <w:r w:rsidRPr="00F85EA2">
        <w:t>MRBs</w:t>
      </w:r>
      <w:r w:rsidRPr="00F85EA2">
        <w:rPr>
          <w:rFonts w:eastAsia="宋体"/>
          <w:snapToGrid w:val="0"/>
        </w:rPr>
        <w:t>-ToBeSetup-List</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498</w:t>
      </w:r>
    </w:p>
    <w:p w14:paraId="2D951C53" w14:textId="77777777" w:rsidR="00992A40" w:rsidRPr="00F85EA2" w:rsidRDefault="00992A40" w:rsidP="00992A40">
      <w:pPr>
        <w:pStyle w:val="PL"/>
        <w:rPr>
          <w:rFonts w:eastAsia="宋体"/>
          <w:snapToGrid w:val="0"/>
        </w:rPr>
      </w:pPr>
      <w:r w:rsidRPr="00F85EA2">
        <w:rPr>
          <w:rFonts w:eastAsia="宋体"/>
          <w:snapToGrid w:val="0"/>
        </w:rPr>
        <w:t>id-MulticastMRBs-ToBeSetup-Item</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t xml:space="preserve">ProtocolIE-ID ::= </w:t>
      </w:r>
      <w:r>
        <w:rPr>
          <w:rFonts w:eastAsia="宋体"/>
          <w:snapToGrid w:val="0"/>
        </w:rPr>
        <w:t>499</w:t>
      </w:r>
    </w:p>
    <w:p w14:paraId="4C6C66EE" w14:textId="77777777" w:rsidR="00992A40" w:rsidRPr="00F85EA2" w:rsidRDefault="00992A40" w:rsidP="00992A40">
      <w:pPr>
        <w:pStyle w:val="PL"/>
        <w:rPr>
          <w:rFonts w:eastAsia="宋体"/>
          <w:snapToGrid w:val="0"/>
        </w:rPr>
      </w:pPr>
      <w:r w:rsidRPr="00F85EA2">
        <w:rPr>
          <w:rFonts w:eastAsia="宋体"/>
          <w:snapToGrid w:val="0"/>
        </w:rPr>
        <w:t>id-MulticastMRBs-ToBeSetupMod-List</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t xml:space="preserve">ProtocolIE-ID ::= </w:t>
      </w:r>
      <w:r>
        <w:rPr>
          <w:rFonts w:eastAsia="宋体"/>
          <w:snapToGrid w:val="0"/>
        </w:rPr>
        <w:t>500</w:t>
      </w:r>
    </w:p>
    <w:p w14:paraId="75B59CF0" w14:textId="77777777" w:rsidR="00992A40" w:rsidRPr="00F85EA2" w:rsidRDefault="00992A40" w:rsidP="00992A40">
      <w:pPr>
        <w:pStyle w:val="PL"/>
        <w:rPr>
          <w:rFonts w:eastAsia="宋体"/>
          <w:snapToGrid w:val="0"/>
        </w:rPr>
      </w:pPr>
      <w:r w:rsidRPr="00F85EA2">
        <w:rPr>
          <w:rFonts w:eastAsia="宋体"/>
          <w:snapToGrid w:val="0"/>
        </w:rPr>
        <w:t>id-MulticastMRBs-ToBeSetupMod-Item</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t xml:space="preserve">ProtocolIE-ID ::= </w:t>
      </w:r>
      <w:r>
        <w:rPr>
          <w:rFonts w:eastAsia="宋体"/>
          <w:snapToGrid w:val="0"/>
        </w:rPr>
        <w:t>501</w:t>
      </w:r>
    </w:p>
    <w:p w14:paraId="53529348" w14:textId="77777777" w:rsidR="00992A40" w:rsidRPr="00F85EA2" w:rsidRDefault="00992A40" w:rsidP="00992A40">
      <w:pPr>
        <w:pStyle w:val="PL"/>
        <w:rPr>
          <w:rFonts w:eastAsia="宋体"/>
          <w:snapToGrid w:val="0"/>
        </w:rPr>
      </w:pPr>
      <w:r w:rsidRPr="00F85EA2">
        <w:rPr>
          <w:rFonts w:eastAsia="宋体"/>
          <w:snapToGrid w:val="0"/>
        </w:rPr>
        <w:t>id-MBSMulticastF1UContextDescriptor</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t xml:space="preserve">ProtocolIE-ID ::= </w:t>
      </w:r>
      <w:r>
        <w:rPr>
          <w:rFonts w:eastAsia="宋体"/>
          <w:snapToGrid w:val="0"/>
        </w:rPr>
        <w:t>502</w:t>
      </w:r>
    </w:p>
    <w:p w14:paraId="21E900CF" w14:textId="77777777" w:rsidR="00992A40" w:rsidRPr="00F85EA2" w:rsidRDefault="00992A40" w:rsidP="00992A40">
      <w:pPr>
        <w:pStyle w:val="PL"/>
        <w:rPr>
          <w:noProof w:val="0"/>
        </w:rPr>
      </w:pPr>
      <w:proofErr w:type="gramStart"/>
      <w:r w:rsidRPr="00F85EA2">
        <w:rPr>
          <w:noProof w:val="0"/>
        </w:rPr>
        <w:t>id-MulticastF1UContext-ToBeSetup-List</w:t>
      </w:r>
      <w:proofErr w:type="gramEnd"/>
      <w:r w:rsidRPr="00F85EA2">
        <w:rPr>
          <w:noProof w:val="0"/>
        </w:rPr>
        <w:tab/>
      </w:r>
      <w:r w:rsidRPr="00F85EA2">
        <w:rPr>
          <w:noProof w:val="0"/>
        </w:rPr>
        <w:tab/>
      </w:r>
      <w:r w:rsidRPr="00F85EA2">
        <w:rPr>
          <w:noProof w:val="0"/>
        </w:rPr>
        <w:tab/>
      </w:r>
      <w:r w:rsidRPr="00F85EA2">
        <w:rPr>
          <w:noProof w:val="0"/>
        </w:rPr>
        <w:tab/>
      </w:r>
      <w:r w:rsidRPr="00F85EA2">
        <w:t xml:space="preserve">ProtocolIE-ID ::= </w:t>
      </w:r>
      <w:r>
        <w:t>503</w:t>
      </w:r>
    </w:p>
    <w:p w14:paraId="02D0BBE7" w14:textId="77777777" w:rsidR="00992A40" w:rsidRPr="00F85EA2" w:rsidRDefault="00992A40" w:rsidP="00992A40">
      <w:pPr>
        <w:pStyle w:val="PL"/>
        <w:rPr>
          <w:rFonts w:eastAsia="宋体"/>
        </w:rPr>
      </w:pPr>
      <w:proofErr w:type="gramStart"/>
      <w:r w:rsidRPr="00F85EA2">
        <w:rPr>
          <w:rFonts w:eastAsia="宋体"/>
        </w:rPr>
        <w:t>id-</w:t>
      </w:r>
      <w:r w:rsidRPr="00F85EA2">
        <w:rPr>
          <w:noProof w:val="0"/>
        </w:rPr>
        <w:t>MulticastF1UContext-ToBeSetup</w:t>
      </w:r>
      <w:r w:rsidRPr="00F85EA2">
        <w:rPr>
          <w:rFonts w:eastAsia="宋体"/>
        </w:rPr>
        <w:t>-Item</w:t>
      </w:r>
      <w:proofErr w:type="gramEnd"/>
      <w:r w:rsidRPr="00F85EA2">
        <w:rPr>
          <w:rFonts w:eastAsia="宋体"/>
        </w:rPr>
        <w:tab/>
      </w:r>
      <w:r w:rsidRPr="00F85EA2">
        <w:rPr>
          <w:rFonts w:eastAsia="宋体"/>
        </w:rPr>
        <w:tab/>
      </w:r>
      <w:r w:rsidRPr="00F85EA2">
        <w:rPr>
          <w:rFonts w:eastAsia="宋体"/>
        </w:rPr>
        <w:tab/>
      </w:r>
      <w:r w:rsidRPr="00F85EA2">
        <w:rPr>
          <w:rFonts w:eastAsia="宋体"/>
        </w:rPr>
        <w:tab/>
      </w:r>
      <w:r w:rsidRPr="00F85EA2">
        <w:t xml:space="preserve">ProtocolIE-ID ::= </w:t>
      </w:r>
      <w:r>
        <w:t>504</w:t>
      </w:r>
    </w:p>
    <w:p w14:paraId="1CC530F6" w14:textId="77777777" w:rsidR="00992A40" w:rsidRPr="00F85EA2" w:rsidRDefault="00992A40" w:rsidP="00992A40">
      <w:pPr>
        <w:pStyle w:val="PL"/>
        <w:rPr>
          <w:noProof w:val="0"/>
        </w:rPr>
      </w:pPr>
      <w:proofErr w:type="gramStart"/>
      <w:r w:rsidRPr="00F85EA2">
        <w:rPr>
          <w:noProof w:val="0"/>
        </w:rPr>
        <w:t>id-MulticastF1UContext-Setup-List</w:t>
      </w:r>
      <w:proofErr w:type="gramEnd"/>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t xml:space="preserve">ProtocolIE-ID ::= </w:t>
      </w:r>
      <w:r>
        <w:t>505</w:t>
      </w:r>
    </w:p>
    <w:p w14:paraId="53F40F01" w14:textId="77777777" w:rsidR="00992A40" w:rsidRPr="00F85EA2" w:rsidRDefault="00992A40" w:rsidP="00992A40">
      <w:pPr>
        <w:pStyle w:val="PL"/>
        <w:rPr>
          <w:rFonts w:eastAsia="宋体"/>
        </w:rPr>
      </w:pPr>
      <w:proofErr w:type="gramStart"/>
      <w:r w:rsidRPr="00F85EA2">
        <w:rPr>
          <w:rFonts w:eastAsia="宋体"/>
        </w:rPr>
        <w:t>id-</w:t>
      </w:r>
      <w:r w:rsidRPr="00F85EA2">
        <w:rPr>
          <w:noProof w:val="0"/>
        </w:rPr>
        <w:t>MulticastF1UContext-Setup</w:t>
      </w:r>
      <w:r w:rsidRPr="00F85EA2">
        <w:rPr>
          <w:rFonts w:eastAsia="宋体"/>
        </w:rPr>
        <w:t>-Item</w:t>
      </w:r>
      <w:proofErr w:type="gramEnd"/>
      <w:r w:rsidRPr="00F85EA2">
        <w:rPr>
          <w:rFonts w:eastAsia="宋体"/>
        </w:rPr>
        <w:tab/>
      </w:r>
      <w:r w:rsidRPr="00F85EA2">
        <w:rPr>
          <w:rFonts w:eastAsia="宋体"/>
        </w:rPr>
        <w:tab/>
      </w:r>
      <w:r w:rsidRPr="00F85EA2">
        <w:rPr>
          <w:rFonts w:eastAsia="宋体"/>
        </w:rPr>
        <w:tab/>
      </w:r>
      <w:r w:rsidRPr="00F85EA2">
        <w:rPr>
          <w:rFonts w:eastAsia="宋体"/>
        </w:rPr>
        <w:tab/>
      </w:r>
      <w:r w:rsidRPr="00F85EA2">
        <w:rPr>
          <w:rFonts w:eastAsia="宋体"/>
        </w:rPr>
        <w:tab/>
      </w:r>
      <w:r w:rsidRPr="00F85EA2">
        <w:t xml:space="preserve">ProtocolIE-ID ::= </w:t>
      </w:r>
      <w:r>
        <w:t>506</w:t>
      </w:r>
    </w:p>
    <w:p w14:paraId="54F08EB3" w14:textId="77777777" w:rsidR="00992A40" w:rsidRPr="00F85EA2" w:rsidRDefault="00992A40" w:rsidP="00992A40">
      <w:pPr>
        <w:pStyle w:val="PL"/>
        <w:rPr>
          <w:noProof w:val="0"/>
        </w:rPr>
      </w:pPr>
      <w:proofErr w:type="gramStart"/>
      <w:r w:rsidRPr="00F85EA2">
        <w:rPr>
          <w:noProof w:val="0"/>
        </w:rPr>
        <w:t>id-MulticastF1UContext-FailedToBeSetup-List</w:t>
      </w:r>
      <w:proofErr w:type="gramEnd"/>
      <w:r w:rsidRPr="00F85EA2">
        <w:rPr>
          <w:noProof w:val="0"/>
        </w:rPr>
        <w:tab/>
      </w:r>
      <w:r w:rsidRPr="00F85EA2">
        <w:rPr>
          <w:noProof w:val="0"/>
        </w:rPr>
        <w:tab/>
      </w:r>
      <w:r w:rsidRPr="00F85EA2">
        <w:rPr>
          <w:noProof w:val="0"/>
        </w:rPr>
        <w:tab/>
      </w:r>
      <w:r w:rsidRPr="00F85EA2">
        <w:t xml:space="preserve">ProtocolIE-ID ::= </w:t>
      </w:r>
      <w:r>
        <w:t>507</w:t>
      </w:r>
    </w:p>
    <w:p w14:paraId="2B9F541A" w14:textId="77777777" w:rsidR="00992A40" w:rsidRPr="00F85EA2" w:rsidRDefault="00992A40" w:rsidP="00992A40">
      <w:pPr>
        <w:pStyle w:val="PL"/>
        <w:rPr>
          <w:rFonts w:eastAsia="宋体"/>
        </w:rPr>
      </w:pPr>
      <w:proofErr w:type="gramStart"/>
      <w:r w:rsidRPr="00F85EA2">
        <w:rPr>
          <w:rFonts w:eastAsia="宋体"/>
        </w:rPr>
        <w:t>id-</w:t>
      </w:r>
      <w:r w:rsidRPr="00F85EA2">
        <w:rPr>
          <w:noProof w:val="0"/>
        </w:rPr>
        <w:t>MulticastF1UContext-FailedToBeSetup</w:t>
      </w:r>
      <w:r w:rsidRPr="00F85EA2">
        <w:rPr>
          <w:rFonts w:eastAsia="宋体"/>
        </w:rPr>
        <w:t>-Item</w:t>
      </w:r>
      <w:proofErr w:type="gramEnd"/>
      <w:r w:rsidRPr="00F85EA2">
        <w:rPr>
          <w:rFonts w:eastAsia="宋体"/>
        </w:rPr>
        <w:tab/>
      </w:r>
      <w:r w:rsidRPr="00F85EA2">
        <w:rPr>
          <w:rFonts w:eastAsia="宋体"/>
        </w:rPr>
        <w:tab/>
      </w:r>
      <w:r w:rsidRPr="00F85EA2">
        <w:rPr>
          <w:rFonts w:eastAsia="宋体"/>
        </w:rPr>
        <w:tab/>
      </w:r>
      <w:r w:rsidRPr="00F85EA2">
        <w:t xml:space="preserve">ProtocolIE-ID ::= </w:t>
      </w:r>
      <w:r>
        <w:t>508</w:t>
      </w:r>
    </w:p>
    <w:p w14:paraId="1A6A3294" w14:textId="77777777" w:rsidR="00992A40" w:rsidRPr="00521766" w:rsidRDefault="00992A40" w:rsidP="00992A40">
      <w:pPr>
        <w:pStyle w:val="PL"/>
        <w:snapToGrid w:val="0"/>
        <w:rPr>
          <w:noProof w:val="0"/>
          <w:snapToGrid w:val="0"/>
        </w:rPr>
      </w:pPr>
      <w:proofErr w:type="gramStart"/>
      <w:r w:rsidRPr="00521766">
        <w:rPr>
          <w:noProof w:val="0"/>
          <w:snapToGrid w:val="0"/>
        </w:rPr>
        <w:t>id-</w:t>
      </w:r>
      <w:proofErr w:type="spellStart"/>
      <w:r w:rsidRPr="00521766">
        <w:rPr>
          <w:noProof w:val="0"/>
          <w:snapToGrid w:val="0"/>
        </w:rPr>
        <w:t>IABCongestionIndication</w:t>
      </w:r>
      <w:proofErr w:type="spellEnd"/>
      <w:proofErr w:type="gramEnd"/>
      <w:r w:rsidRPr="00521766">
        <w:rPr>
          <w:noProof w:val="0"/>
          <w:snapToGrid w:val="0"/>
        </w:rPr>
        <w:tab/>
      </w:r>
      <w:r w:rsidRPr="00521766">
        <w:rPr>
          <w:noProof w:val="0"/>
          <w:snapToGrid w:val="0"/>
        </w:rPr>
        <w:tab/>
      </w:r>
      <w:r w:rsidRPr="00521766">
        <w:rPr>
          <w:noProof w:val="0"/>
          <w:snapToGrid w:val="0"/>
        </w:rPr>
        <w:tab/>
      </w:r>
      <w:r w:rsidRPr="00521766">
        <w:rPr>
          <w:noProof w:val="0"/>
          <w:snapToGrid w:val="0"/>
        </w:rPr>
        <w:tab/>
      </w:r>
      <w:r w:rsidRPr="00521766">
        <w:rPr>
          <w:noProof w:val="0"/>
          <w:snapToGrid w:val="0"/>
        </w:rPr>
        <w:tab/>
      </w:r>
      <w:r w:rsidRPr="00521766">
        <w:rPr>
          <w:noProof w:val="0"/>
          <w:snapToGrid w:val="0"/>
        </w:rPr>
        <w:tab/>
      </w:r>
      <w:r w:rsidRPr="00521766">
        <w:rPr>
          <w:noProof w:val="0"/>
          <w:snapToGrid w:val="0"/>
        </w:rPr>
        <w:tab/>
      </w:r>
      <w:r w:rsidRPr="00521766">
        <w:rPr>
          <w:snapToGrid w:val="0"/>
        </w:rPr>
        <w:t xml:space="preserve">ProtocolIE-ID ::= </w:t>
      </w:r>
      <w:r>
        <w:rPr>
          <w:snapToGrid w:val="0"/>
        </w:rPr>
        <w:t>509</w:t>
      </w:r>
    </w:p>
    <w:p w14:paraId="77231607" w14:textId="77777777" w:rsidR="00992A40" w:rsidRDefault="00992A40" w:rsidP="00992A40">
      <w:pPr>
        <w:pStyle w:val="PL"/>
        <w:rPr>
          <w:rFonts w:eastAsia="宋体"/>
          <w:snapToGrid w:val="0"/>
          <w:lang w:eastAsia="zh-CN"/>
        </w:rPr>
      </w:pPr>
      <w:proofErr w:type="gramStart"/>
      <w:r>
        <w:rPr>
          <w:noProof w:val="0"/>
        </w:rPr>
        <w:t>id-</w:t>
      </w:r>
      <w:proofErr w:type="spellStart"/>
      <w:r>
        <w:rPr>
          <w:noProof w:val="0"/>
        </w:rPr>
        <w:t>IABConditional</w:t>
      </w:r>
      <w:r>
        <w:rPr>
          <w:snapToGrid w:val="0"/>
        </w:rPr>
        <w:t>RRCMessageDeliveryIndication</w:t>
      </w:r>
      <w:proofErr w:type="spellEnd"/>
      <w:proofErr w:type="gramEnd"/>
      <w:r>
        <w:rPr>
          <w:snapToGrid w:val="0"/>
        </w:rPr>
        <w:tab/>
      </w:r>
      <w:r>
        <w:rPr>
          <w:snapToGrid w:val="0"/>
        </w:rPr>
        <w:tab/>
      </w:r>
      <w:r>
        <w:rPr>
          <w:rFonts w:eastAsia="宋体"/>
          <w:snapToGrid w:val="0"/>
        </w:rPr>
        <w:t xml:space="preserve">ProtocolIE-ID ::= </w:t>
      </w:r>
      <w:r>
        <w:rPr>
          <w:rFonts w:eastAsia="宋体"/>
          <w:snapToGrid w:val="0"/>
          <w:lang w:eastAsia="zh-CN"/>
        </w:rPr>
        <w:t>510</w:t>
      </w:r>
    </w:p>
    <w:p w14:paraId="18110893" w14:textId="77777777" w:rsidR="00992A40" w:rsidRPr="00D02AC9" w:rsidRDefault="00992A40" w:rsidP="00992A40">
      <w:pPr>
        <w:pStyle w:val="PL"/>
        <w:rPr>
          <w:noProof w:val="0"/>
          <w:snapToGrid w:val="0"/>
        </w:rPr>
      </w:pPr>
      <w:r>
        <w:rPr>
          <w:rFonts w:hint="eastAsia"/>
          <w:snapToGrid w:val="0"/>
          <w:lang w:eastAsia="zh-CN"/>
        </w:rPr>
        <w:t>id-</w:t>
      </w:r>
      <w:r>
        <w:rPr>
          <w:snapToGrid w:val="0"/>
        </w:rPr>
        <w:t>F1CTransferPath</w:t>
      </w:r>
      <w:r>
        <w:rPr>
          <w:rFonts w:hint="eastAsia"/>
          <w:snapToGrid w:val="0"/>
          <w:lang w:eastAsia="zh-CN"/>
        </w:rPr>
        <w:t>NRDC</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511</w:t>
      </w:r>
    </w:p>
    <w:p w14:paraId="6082B6F5" w14:textId="77777777" w:rsidR="00992A40" w:rsidRPr="002317EE" w:rsidRDefault="00992A40" w:rsidP="00992A40">
      <w:pPr>
        <w:pStyle w:val="PL"/>
        <w:rPr>
          <w:noProof w:val="0"/>
          <w:snapToGrid w:val="0"/>
        </w:rPr>
      </w:pPr>
      <w:proofErr w:type="gramStart"/>
      <w:r w:rsidRPr="002317EE">
        <w:rPr>
          <w:noProof w:val="0"/>
          <w:snapToGrid w:val="0"/>
        </w:rPr>
        <w:t>id-</w:t>
      </w:r>
      <w:proofErr w:type="spellStart"/>
      <w:r w:rsidRPr="002317EE">
        <w:rPr>
          <w:noProof w:val="0"/>
          <w:snapToGrid w:val="0"/>
        </w:rPr>
        <w:t>BufferSizeThresh</w:t>
      </w:r>
      <w:proofErr w:type="spellEnd"/>
      <w:proofErr w:type="gramEnd"/>
      <w:r w:rsidRPr="002317EE">
        <w:rPr>
          <w:noProof w:val="0"/>
          <w:snapToGrid w:val="0"/>
        </w:rPr>
        <w:t xml:space="preserve"> </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proofErr w:type="spellStart"/>
      <w:r w:rsidRPr="002317EE">
        <w:rPr>
          <w:noProof w:val="0"/>
          <w:snapToGrid w:val="0"/>
        </w:rPr>
        <w:t>ProtocolIE</w:t>
      </w:r>
      <w:proofErr w:type="spellEnd"/>
      <w:r w:rsidRPr="002317EE">
        <w:rPr>
          <w:noProof w:val="0"/>
          <w:snapToGrid w:val="0"/>
        </w:rPr>
        <w:t xml:space="preserve">-ID ::= </w:t>
      </w:r>
      <w:r>
        <w:rPr>
          <w:snapToGrid w:val="0"/>
          <w:lang w:eastAsia="zh-CN"/>
        </w:rPr>
        <w:t>512</w:t>
      </w:r>
    </w:p>
    <w:p w14:paraId="11B1C0C1" w14:textId="77777777" w:rsidR="00992A40" w:rsidRPr="002317EE" w:rsidRDefault="00992A40" w:rsidP="00992A40">
      <w:pPr>
        <w:pStyle w:val="PL"/>
        <w:rPr>
          <w:noProof w:val="0"/>
          <w:snapToGrid w:val="0"/>
        </w:rPr>
      </w:pPr>
      <w:proofErr w:type="gramStart"/>
      <w:r w:rsidRPr="002317EE">
        <w:rPr>
          <w:noProof w:val="0"/>
          <w:snapToGrid w:val="0"/>
        </w:rPr>
        <w:t>id-IAB-TNL-Addresses-Exception</w:t>
      </w:r>
      <w:proofErr w:type="gramEnd"/>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proofErr w:type="spellStart"/>
      <w:r w:rsidRPr="002317EE">
        <w:rPr>
          <w:noProof w:val="0"/>
          <w:snapToGrid w:val="0"/>
        </w:rPr>
        <w:t>ProtocolIE</w:t>
      </w:r>
      <w:proofErr w:type="spellEnd"/>
      <w:r w:rsidRPr="002317EE">
        <w:rPr>
          <w:noProof w:val="0"/>
          <w:snapToGrid w:val="0"/>
        </w:rPr>
        <w:t xml:space="preserve">-ID ::= </w:t>
      </w:r>
      <w:r>
        <w:rPr>
          <w:snapToGrid w:val="0"/>
          <w:lang w:eastAsia="zh-CN"/>
        </w:rPr>
        <w:t>513</w:t>
      </w:r>
    </w:p>
    <w:p w14:paraId="6B3C673B" w14:textId="77777777" w:rsidR="00992A40" w:rsidRPr="002317EE" w:rsidRDefault="00992A40" w:rsidP="00992A40">
      <w:pPr>
        <w:pStyle w:val="PL"/>
        <w:rPr>
          <w:noProof w:val="0"/>
          <w:snapToGrid w:val="0"/>
        </w:rPr>
      </w:pPr>
      <w:proofErr w:type="gramStart"/>
      <w:r w:rsidRPr="002317EE">
        <w:rPr>
          <w:noProof w:val="0"/>
          <w:snapToGrid w:val="0"/>
        </w:rPr>
        <w:t>id-BAP-Header-Rewriting-</w:t>
      </w:r>
      <w:r>
        <w:rPr>
          <w:snapToGrid w:val="0"/>
        </w:rPr>
        <w:t>Added-</w:t>
      </w:r>
      <w:r w:rsidRPr="002317EE">
        <w:rPr>
          <w:noProof w:val="0"/>
          <w:snapToGrid w:val="0"/>
        </w:rPr>
        <w:t>List</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2317EE">
        <w:rPr>
          <w:noProof w:val="0"/>
          <w:snapToGrid w:val="0"/>
        </w:rPr>
        <w:t>ProtocolIE</w:t>
      </w:r>
      <w:proofErr w:type="spellEnd"/>
      <w:r w:rsidRPr="002317EE">
        <w:rPr>
          <w:noProof w:val="0"/>
          <w:snapToGrid w:val="0"/>
        </w:rPr>
        <w:t xml:space="preserve">-ID ::= </w:t>
      </w:r>
      <w:r>
        <w:rPr>
          <w:noProof w:val="0"/>
          <w:snapToGrid w:val="0"/>
        </w:rPr>
        <w:t>514</w:t>
      </w:r>
    </w:p>
    <w:p w14:paraId="07512857" w14:textId="77777777" w:rsidR="00992A40" w:rsidRPr="002317EE" w:rsidRDefault="00992A40" w:rsidP="00992A40">
      <w:pPr>
        <w:pStyle w:val="PL"/>
        <w:rPr>
          <w:noProof w:val="0"/>
          <w:snapToGrid w:val="0"/>
        </w:rPr>
      </w:pPr>
      <w:proofErr w:type="gramStart"/>
      <w:r w:rsidRPr="002317EE">
        <w:rPr>
          <w:noProof w:val="0"/>
          <w:snapToGrid w:val="0"/>
        </w:rPr>
        <w:t>id-BAP-Header-Rewriting-</w:t>
      </w:r>
      <w:r>
        <w:rPr>
          <w:snapToGrid w:val="0"/>
        </w:rPr>
        <w:t>Added-</w:t>
      </w:r>
      <w:r w:rsidRPr="002317EE">
        <w:rPr>
          <w:noProof w:val="0"/>
          <w:snapToGrid w:val="0"/>
        </w:rPr>
        <w:t>List-Item</w:t>
      </w:r>
      <w:proofErr w:type="gramEnd"/>
      <w:r>
        <w:rPr>
          <w:noProof w:val="0"/>
          <w:snapToGrid w:val="0"/>
        </w:rPr>
        <w:tab/>
      </w:r>
      <w:r>
        <w:rPr>
          <w:noProof w:val="0"/>
          <w:snapToGrid w:val="0"/>
        </w:rPr>
        <w:tab/>
      </w:r>
      <w:r>
        <w:rPr>
          <w:noProof w:val="0"/>
          <w:snapToGrid w:val="0"/>
        </w:rPr>
        <w:tab/>
      </w:r>
      <w:r>
        <w:rPr>
          <w:noProof w:val="0"/>
          <w:snapToGrid w:val="0"/>
        </w:rPr>
        <w:tab/>
      </w:r>
      <w:proofErr w:type="spellStart"/>
      <w:r w:rsidRPr="002317EE">
        <w:rPr>
          <w:noProof w:val="0"/>
          <w:snapToGrid w:val="0"/>
        </w:rPr>
        <w:t>ProtocolIE</w:t>
      </w:r>
      <w:proofErr w:type="spellEnd"/>
      <w:r w:rsidRPr="002317EE">
        <w:rPr>
          <w:noProof w:val="0"/>
          <w:snapToGrid w:val="0"/>
        </w:rPr>
        <w:t xml:space="preserve">-ID ::= </w:t>
      </w:r>
      <w:r>
        <w:rPr>
          <w:noProof w:val="0"/>
          <w:snapToGrid w:val="0"/>
        </w:rPr>
        <w:t>515</w:t>
      </w:r>
    </w:p>
    <w:p w14:paraId="4F854648" w14:textId="77777777" w:rsidR="00992A40" w:rsidRPr="002317EE" w:rsidRDefault="00992A40" w:rsidP="00992A40">
      <w:pPr>
        <w:pStyle w:val="PL"/>
        <w:rPr>
          <w:noProof w:val="0"/>
          <w:snapToGrid w:val="0"/>
        </w:rPr>
      </w:pPr>
      <w:proofErr w:type="gramStart"/>
      <w:r w:rsidRPr="002317EE">
        <w:rPr>
          <w:noProof w:val="0"/>
          <w:snapToGrid w:val="0"/>
        </w:rPr>
        <w:t>id-Re-</w:t>
      </w:r>
      <w:proofErr w:type="spellStart"/>
      <w:r>
        <w:rPr>
          <w:snapToGrid w:val="0"/>
        </w:rPr>
        <w:t>routingEnableIndicator</w:t>
      </w:r>
      <w:proofErr w:type="spellEnd"/>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2317EE">
        <w:rPr>
          <w:noProof w:val="0"/>
          <w:snapToGrid w:val="0"/>
        </w:rPr>
        <w:t>ProtocolIE</w:t>
      </w:r>
      <w:proofErr w:type="spellEnd"/>
      <w:r w:rsidRPr="002317EE">
        <w:rPr>
          <w:noProof w:val="0"/>
          <w:snapToGrid w:val="0"/>
        </w:rPr>
        <w:t xml:space="preserve">-ID ::= </w:t>
      </w:r>
      <w:r>
        <w:rPr>
          <w:noProof w:val="0"/>
          <w:snapToGrid w:val="0"/>
        </w:rPr>
        <w:t>516</w:t>
      </w:r>
    </w:p>
    <w:p w14:paraId="46E6063B" w14:textId="77777777" w:rsidR="00992A40" w:rsidRPr="002317EE" w:rsidRDefault="00992A40" w:rsidP="00992A40">
      <w:pPr>
        <w:pStyle w:val="PL"/>
        <w:rPr>
          <w:noProof w:val="0"/>
          <w:snapToGrid w:val="0"/>
        </w:rPr>
      </w:pPr>
      <w:proofErr w:type="gramStart"/>
      <w:r w:rsidRPr="002317EE">
        <w:rPr>
          <w:noProof w:val="0"/>
          <w:snapToGrid w:val="0"/>
        </w:rPr>
        <w:t>id-NonF1terminatingTopologyIndicator</w:t>
      </w:r>
      <w:proofErr w:type="gramEnd"/>
      <w:r>
        <w:rPr>
          <w:noProof w:val="0"/>
          <w:snapToGrid w:val="0"/>
        </w:rPr>
        <w:tab/>
      </w:r>
      <w:r>
        <w:rPr>
          <w:noProof w:val="0"/>
          <w:snapToGrid w:val="0"/>
        </w:rPr>
        <w:tab/>
      </w:r>
      <w:r>
        <w:rPr>
          <w:noProof w:val="0"/>
          <w:snapToGrid w:val="0"/>
        </w:rPr>
        <w:tab/>
      </w:r>
      <w:r>
        <w:rPr>
          <w:noProof w:val="0"/>
          <w:snapToGrid w:val="0"/>
        </w:rPr>
        <w:tab/>
      </w:r>
      <w:proofErr w:type="spellStart"/>
      <w:r w:rsidRPr="002317EE">
        <w:rPr>
          <w:noProof w:val="0"/>
          <w:snapToGrid w:val="0"/>
        </w:rPr>
        <w:t>ProtocolIE</w:t>
      </w:r>
      <w:proofErr w:type="spellEnd"/>
      <w:r w:rsidRPr="002317EE">
        <w:rPr>
          <w:noProof w:val="0"/>
          <w:snapToGrid w:val="0"/>
        </w:rPr>
        <w:t xml:space="preserve">-ID ::= </w:t>
      </w:r>
      <w:r>
        <w:rPr>
          <w:noProof w:val="0"/>
          <w:snapToGrid w:val="0"/>
        </w:rPr>
        <w:t>517</w:t>
      </w:r>
    </w:p>
    <w:p w14:paraId="0189E99E" w14:textId="77777777" w:rsidR="00992A40" w:rsidRPr="002317EE" w:rsidRDefault="00992A40" w:rsidP="00992A40">
      <w:pPr>
        <w:pStyle w:val="PL"/>
        <w:rPr>
          <w:noProof w:val="0"/>
          <w:snapToGrid w:val="0"/>
        </w:rPr>
      </w:pPr>
      <w:proofErr w:type="gramStart"/>
      <w:r w:rsidRPr="002317EE">
        <w:rPr>
          <w:noProof w:val="0"/>
          <w:snapToGrid w:val="0"/>
        </w:rPr>
        <w:t>id-EgressNonF1terminatingTopologyIndicator</w:t>
      </w:r>
      <w:proofErr w:type="gramEnd"/>
      <w:r>
        <w:rPr>
          <w:noProof w:val="0"/>
          <w:snapToGrid w:val="0"/>
        </w:rPr>
        <w:tab/>
      </w:r>
      <w:r>
        <w:rPr>
          <w:noProof w:val="0"/>
          <w:snapToGrid w:val="0"/>
        </w:rPr>
        <w:tab/>
      </w:r>
      <w:r>
        <w:rPr>
          <w:noProof w:val="0"/>
          <w:snapToGrid w:val="0"/>
        </w:rPr>
        <w:tab/>
      </w:r>
      <w:proofErr w:type="spellStart"/>
      <w:r w:rsidRPr="002317EE">
        <w:rPr>
          <w:noProof w:val="0"/>
          <w:snapToGrid w:val="0"/>
        </w:rPr>
        <w:t>ProtocolIE</w:t>
      </w:r>
      <w:proofErr w:type="spellEnd"/>
      <w:r w:rsidRPr="002317EE">
        <w:rPr>
          <w:noProof w:val="0"/>
          <w:snapToGrid w:val="0"/>
        </w:rPr>
        <w:t xml:space="preserve">-ID ::= </w:t>
      </w:r>
      <w:r>
        <w:rPr>
          <w:noProof w:val="0"/>
          <w:snapToGrid w:val="0"/>
        </w:rPr>
        <w:t>518</w:t>
      </w:r>
    </w:p>
    <w:p w14:paraId="22D40042" w14:textId="77777777" w:rsidR="00992A40" w:rsidRPr="002317EE" w:rsidRDefault="00992A40" w:rsidP="00992A40">
      <w:pPr>
        <w:pStyle w:val="PL"/>
        <w:rPr>
          <w:noProof w:val="0"/>
          <w:snapToGrid w:val="0"/>
        </w:rPr>
      </w:pPr>
      <w:proofErr w:type="gramStart"/>
      <w:r w:rsidRPr="002317EE">
        <w:rPr>
          <w:noProof w:val="0"/>
          <w:snapToGrid w:val="0"/>
        </w:rPr>
        <w:t>id-IngressNonF1terminatingTopologyIndicator</w:t>
      </w:r>
      <w:proofErr w:type="gramEnd"/>
      <w:r>
        <w:rPr>
          <w:noProof w:val="0"/>
          <w:snapToGrid w:val="0"/>
        </w:rPr>
        <w:tab/>
      </w:r>
      <w:r>
        <w:rPr>
          <w:noProof w:val="0"/>
          <w:snapToGrid w:val="0"/>
        </w:rPr>
        <w:tab/>
      </w:r>
      <w:r>
        <w:rPr>
          <w:noProof w:val="0"/>
          <w:snapToGrid w:val="0"/>
        </w:rPr>
        <w:tab/>
      </w:r>
      <w:proofErr w:type="spellStart"/>
      <w:r w:rsidRPr="002317EE">
        <w:rPr>
          <w:noProof w:val="0"/>
          <w:snapToGrid w:val="0"/>
        </w:rPr>
        <w:t>ProtocolIE</w:t>
      </w:r>
      <w:proofErr w:type="spellEnd"/>
      <w:r w:rsidRPr="002317EE">
        <w:rPr>
          <w:noProof w:val="0"/>
          <w:snapToGrid w:val="0"/>
        </w:rPr>
        <w:t xml:space="preserve">-ID ::= </w:t>
      </w:r>
      <w:r>
        <w:rPr>
          <w:noProof w:val="0"/>
          <w:snapToGrid w:val="0"/>
        </w:rPr>
        <w:t>519</w:t>
      </w:r>
    </w:p>
    <w:p w14:paraId="3A1A9DC0" w14:textId="77777777" w:rsidR="00992A40" w:rsidRPr="002317EE" w:rsidRDefault="00992A40" w:rsidP="00992A40">
      <w:pPr>
        <w:pStyle w:val="PL"/>
        <w:rPr>
          <w:noProof w:val="0"/>
          <w:snapToGrid w:val="0"/>
        </w:rPr>
      </w:pPr>
      <w:proofErr w:type="gramStart"/>
      <w:r w:rsidRPr="002317EE">
        <w:rPr>
          <w:noProof w:val="0"/>
          <w:snapToGrid w:val="0"/>
        </w:rPr>
        <w:t>id-</w:t>
      </w:r>
      <w:proofErr w:type="spellStart"/>
      <w:r w:rsidRPr="002317EE">
        <w:rPr>
          <w:noProof w:val="0"/>
          <w:snapToGrid w:val="0"/>
        </w:rPr>
        <w:t>rBSetConfiguration</w:t>
      </w:r>
      <w:proofErr w:type="spellEnd"/>
      <w:proofErr w:type="gramEnd"/>
      <w:r w:rsidRPr="002317EE">
        <w:rPr>
          <w:noProof w:val="0"/>
          <w:snapToGrid w:val="0"/>
        </w:rPr>
        <w:t xml:space="preserve"> </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proofErr w:type="spellStart"/>
      <w:r w:rsidRPr="002317EE">
        <w:rPr>
          <w:noProof w:val="0"/>
          <w:snapToGrid w:val="0"/>
        </w:rPr>
        <w:t>ProtocolIE</w:t>
      </w:r>
      <w:proofErr w:type="spellEnd"/>
      <w:r w:rsidRPr="002317EE">
        <w:rPr>
          <w:noProof w:val="0"/>
          <w:snapToGrid w:val="0"/>
        </w:rPr>
        <w:t xml:space="preserve">-ID ::= </w:t>
      </w:r>
      <w:r>
        <w:rPr>
          <w:noProof w:val="0"/>
          <w:snapToGrid w:val="0"/>
        </w:rPr>
        <w:t>520</w:t>
      </w:r>
    </w:p>
    <w:p w14:paraId="2A228F74" w14:textId="77777777" w:rsidR="00992A40" w:rsidRPr="002317EE" w:rsidRDefault="00992A40" w:rsidP="00992A40">
      <w:pPr>
        <w:pStyle w:val="PL"/>
        <w:rPr>
          <w:noProof w:val="0"/>
          <w:snapToGrid w:val="0"/>
        </w:rPr>
      </w:pPr>
      <w:proofErr w:type="gramStart"/>
      <w:r w:rsidRPr="002317EE">
        <w:rPr>
          <w:noProof w:val="0"/>
          <w:snapToGrid w:val="0"/>
        </w:rPr>
        <w:t>id-frequency-Domain-HSNA-Configuration-List</w:t>
      </w:r>
      <w:proofErr w:type="gramEnd"/>
      <w:r w:rsidRPr="002317EE">
        <w:rPr>
          <w:noProof w:val="0"/>
          <w:snapToGrid w:val="0"/>
        </w:rPr>
        <w:tab/>
      </w:r>
      <w:r w:rsidRPr="002317EE">
        <w:rPr>
          <w:noProof w:val="0"/>
          <w:snapToGrid w:val="0"/>
        </w:rPr>
        <w:tab/>
      </w:r>
      <w:r w:rsidRPr="002317EE">
        <w:rPr>
          <w:noProof w:val="0"/>
          <w:snapToGrid w:val="0"/>
        </w:rPr>
        <w:tab/>
      </w:r>
      <w:proofErr w:type="spellStart"/>
      <w:r w:rsidRPr="002317EE">
        <w:rPr>
          <w:noProof w:val="0"/>
          <w:snapToGrid w:val="0"/>
        </w:rPr>
        <w:t>ProtocolIE</w:t>
      </w:r>
      <w:proofErr w:type="spellEnd"/>
      <w:r w:rsidRPr="002317EE">
        <w:rPr>
          <w:noProof w:val="0"/>
          <w:snapToGrid w:val="0"/>
        </w:rPr>
        <w:t xml:space="preserve">-ID ::= </w:t>
      </w:r>
      <w:r>
        <w:rPr>
          <w:noProof w:val="0"/>
          <w:snapToGrid w:val="0"/>
        </w:rPr>
        <w:t>521</w:t>
      </w:r>
    </w:p>
    <w:p w14:paraId="0AE615E2" w14:textId="77777777" w:rsidR="00992A40" w:rsidRPr="002317EE" w:rsidRDefault="00992A40" w:rsidP="00992A40">
      <w:pPr>
        <w:pStyle w:val="PL"/>
        <w:rPr>
          <w:noProof w:val="0"/>
          <w:snapToGrid w:val="0"/>
        </w:rPr>
      </w:pPr>
      <w:proofErr w:type="gramStart"/>
      <w:r w:rsidRPr="002317EE">
        <w:rPr>
          <w:noProof w:val="0"/>
          <w:snapToGrid w:val="0"/>
        </w:rPr>
        <w:t>id-child-IAB-Nodes-NA-Resource-List</w:t>
      </w:r>
      <w:proofErr w:type="gramEnd"/>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proofErr w:type="spellStart"/>
      <w:r w:rsidRPr="002317EE">
        <w:rPr>
          <w:noProof w:val="0"/>
          <w:snapToGrid w:val="0"/>
        </w:rPr>
        <w:t>ProtocolIE</w:t>
      </w:r>
      <w:proofErr w:type="spellEnd"/>
      <w:r w:rsidRPr="002317EE">
        <w:rPr>
          <w:noProof w:val="0"/>
          <w:snapToGrid w:val="0"/>
        </w:rPr>
        <w:t xml:space="preserve">-ID ::= </w:t>
      </w:r>
      <w:r>
        <w:rPr>
          <w:noProof w:val="0"/>
          <w:snapToGrid w:val="0"/>
        </w:rPr>
        <w:t>522</w:t>
      </w:r>
    </w:p>
    <w:p w14:paraId="37E2302E" w14:textId="77777777" w:rsidR="00992A40" w:rsidRPr="002317EE" w:rsidRDefault="00992A40" w:rsidP="00992A40">
      <w:pPr>
        <w:pStyle w:val="PL"/>
        <w:rPr>
          <w:noProof w:val="0"/>
          <w:snapToGrid w:val="0"/>
        </w:rPr>
      </w:pPr>
      <w:proofErr w:type="gramStart"/>
      <w:r w:rsidRPr="002317EE">
        <w:rPr>
          <w:noProof w:val="0"/>
          <w:snapToGrid w:val="0"/>
        </w:rPr>
        <w:t>id-Parent-IAB-Nodes-NA-Resource-Configuration-List</w:t>
      </w:r>
      <w:proofErr w:type="gramEnd"/>
      <w:r w:rsidRPr="002317EE">
        <w:rPr>
          <w:noProof w:val="0"/>
          <w:snapToGrid w:val="0"/>
        </w:rPr>
        <w:tab/>
      </w:r>
      <w:proofErr w:type="spellStart"/>
      <w:r w:rsidRPr="002317EE">
        <w:rPr>
          <w:noProof w:val="0"/>
          <w:snapToGrid w:val="0"/>
        </w:rPr>
        <w:t>ProtocolIE</w:t>
      </w:r>
      <w:proofErr w:type="spellEnd"/>
      <w:r w:rsidRPr="002317EE">
        <w:rPr>
          <w:noProof w:val="0"/>
          <w:snapToGrid w:val="0"/>
        </w:rPr>
        <w:t xml:space="preserve">-ID ::= </w:t>
      </w:r>
      <w:r>
        <w:rPr>
          <w:noProof w:val="0"/>
          <w:snapToGrid w:val="0"/>
        </w:rPr>
        <w:t>523</w:t>
      </w:r>
    </w:p>
    <w:p w14:paraId="7B5F2D93" w14:textId="77777777" w:rsidR="00992A40" w:rsidRPr="002317EE" w:rsidRDefault="00992A40" w:rsidP="00992A40">
      <w:pPr>
        <w:pStyle w:val="PL"/>
        <w:rPr>
          <w:noProof w:val="0"/>
          <w:snapToGrid w:val="0"/>
        </w:rPr>
      </w:pPr>
      <w:proofErr w:type="gramStart"/>
      <w:r w:rsidRPr="002317EE">
        <w:rPr>
          <w:noProof w:val="0"/>
          <w:snapToGrid w:val="0"/>
        </w:rPr>
        <w:t>id-</w:t>
      </w:r>
      <w:proofErr w:type="spellStart"/>
      <w:r w:rsidRPr="002317EE">
        <w:rPr>
          <w:noProof w:val="0"/>
          <w:snapToGrid w:val="0"/>
        </w:rPr>
        <w:t>uL</w:t>
      </w:r>
      <w:proofErr w:type="spellEnd"/>
      <w:r w:rsidRPr="002317EE">
        <w:rPr>
          <w:noProof w:val="0"/>
          <w:snapToGrid w:val="0"/>
        </w:rPr>
        <w:t>-</w:t>
      </w:r>
      <w:proofErr w:type="spellStart"/>
      <w:r w:rsidRPr="002317EE">
        <w:rPr>
          <w:noProof w:val="0"/>
          <w:snapToGrid w:val="0"/>
        </w:rPr>
        <w:t>FreqInfo</w:t>
      </w:r>
      <w:proofErr w:type="spellEnd"/>
      <w:proofErr w:type="gramEnd"/>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proofErr w:type="spellStart"/>
      <w:r w:rsidRPr="002317EE">
        <w:rPr>
          <w:noProof w:val="0"/>
          <w:snapToGrid w:val="0"/>
        </w:rPr>
        <w:t>ProtocolIE</w:t>
      </w:r>
      <w:proofErr w:type="spellEnd"/>
      <w:r w:rsidRPr="002317EE">
        <w:rPr>
          <w:noProof w:val="0"/>
          <w:snapToGrid w:val="0"/>
        </w:rPr>
        <w:t xml:space="preserve">-ID ::= </w:t>
      </w:r>
      <w:r>
        <w:rPr>
          <w:noProof w:val="0"/>
          <w:snapToGrid w:val="0"/>
        </w:rPr>
        <w:t>524</w:t>
      </w:r>
    </w:p>
    <w:p w14:paraId="0D644A94" w14:textId="77777777" w:rsidR="00992A40" w:rsidRPr="002317EE" w:rsidRDefault="00992A40" w:rsidP="00992A40">
      <w:pPr>
        <w:pStyle w:val="PL"/>
        <w:rPr>
          <w:noProof w:val="0"/>
          <w:snapToGrid w:val="0"/>
        </w:rPr>
      </w:pPr>
      <w:proofErr w:type="gramStart"/>
      <w:r w:rsidRPr="002317EE">
        <w:rPr>
          <w:noProof w:val="0"/>
          <w:snapToGrid w:val="0"/>
        </w:rPr>
        <w:lastRenderedPageBreak/>
        <w:t>id-</w:t>
      </w:r>
      <w:proofErr w:type="spellStart"/>
      <w:r w:rsidRPr="002317EE">
        <w:rPr>
          <w:noProof w:val="0"/>
          <w:snapToGrid w:val="0"/>
        </w:rPr>
        <w:t>uL</w:t>
      </w:r>
      <w:proofErr w:type="spellEnd"/>
      <w:r w:rsidRPr="002317EE">
        <w:rPr>
          <w:noProof w:val="0"/>
          <w:snapToGrid w:val="0"/>
        </w:rPr>
        <w:t>-Transmission-Bandwidth</w:t>
      </w:r>
      <w:proofErr w:type="gramEnd"/>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proofErr w:type="spellStart"/>
      <w:r w:rsidRPr="002317EE">
        <w:rPr>
          <w:noProof w:val="0"/>
          <w:snapToGrid w:val="0"/>
        </w:rPr>
        <w:t>ProtocolIE</w:t>
      </w:r>
      <w:proofErr w:type="spellEnd"/>
      <w:r w:rsidRPr="002317EE">
        <w:rPr>
          <w:noProof w:val="0"/>
          <w:snapToGrid w:val="0"/>
        </w:rPr>
        <w:t xml:space="preserve">-ID ::= </w:t>
      </w:r>
      <w:r>
        <w:rPr>
          <w:noProof w:val="0"/>
          <w:snapToGrid w:val="0"/>
        </w:rPr>
        <w:t>525</w:t>
      </w:r>
    </w:p>
    <w:p w14:paraId="5B8DD213" w14:textId="77777777" w:rsidR="00992A40" w:rsidRPr="002317EE" w:rsidRDefault="00992A40" w:rsidP="00992A40">
      <w:pPr>
        <w:pStyle w:val="PL"/>
        <w:rPr>
          <w:noProof w:val="0"/>
          <w:snapToGrid w:val="0"/>
        </w:rPr>
      </w:pPr>
      <w:proofErr w:type="gramStart"/>
      <w:r w:rsidRPr="002317EE">
        <w:rPr>
          <w:noProof w:val="0"/>
          <w:snapToGrid w:val="0"/>
        </w:rPr>
        <w:t>id-</w:t>
      </w:r>
      <w:proofErr w:type="spellStart"/>
      <w:r w:rsidRPr="002317EE">
        <w:rPr>
          <w:noProof w:val="0"/>
          <w:snapToGrid w:val="0"/>
        </w:rPr>
        <w:t>dL</w:t>
      </w:r>
      <w:proofErr w:type="spellEnd"/>
      <w:r w:rsidRPr="002317EE">
        <w:rPr>
          <w:noProof w:val="0"/>
          <w:snapToGrid w:val="0"/>
        </w:rPr>
        <w:t>-</w:t>
      </w:r>
      <w:proofErr w:type="spellStart"/>
      <w:r w:rsidRPr="002317EE">
        <w:rPr>
          <w:noProof w:val="0"/>
          <w:snapToGrid w:val="0"/>
        </w:rPr>
        <w:t>FreqInfo</w:t>
      </w:r>
      <w:proofErr w:type="spellEnd"/>
      <w:proofErr w:type="gramEnd"/>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proofErr w:type="spellStart"/>
      <w:r w:rsidRPr="002317EE">
        <w:rPr>
          <w:noProof w:val="0"/>
          <w:snapToGrid w:val="0"/>
        </w:rPr>
        <w:t>ProtocolIE</w:t>
      </w:r>
      <w:proofErr w:type="spellEnd"/>
      <w:r w:rsidRPr="002317EE">
        <w:rPr>
          <w:noProof w:val="0"/>
          <w:snapToGrid w:val="0"/>
        </w:rPr>
        <w:t xml:space="preserve">-ID ::= </w:t>
      </w:r>
      <w:r>
        <w:rPr>
          <w:noProof w:val="0"/>
          <w:snapToGrid w:val="0"/>
        </w:rPr>
        <w:t>526</w:t>
      </w:r>
    </w:p>
    <w:p w14:paraId="6AC11996" w14:textId="77777777" w:rsidR="00992A40" w:rsidRPr="002317EE" w:rsidRDefault="00992A40" w:rsidP="00992A40">
      <w:pPr>
        <w:pStyle w:val="PL"/>
        <w:rPr>
          <w:noProof w:val="0"/>
          <w:snapToGrid w:val="0"/>
        </w:rPr>
      </w:pPr>
      <w:proofErr w:type="gramStart"/>
      <w:r w:rsidRPr="002317EE">
        <w:rPr>
          <w:noProof w:val="0"/>
          <w:snapToGrid w:val="0"/>
        </w:rPr>
        <w:t>id-</w:t>
      </w:r>
      <w:proofErr w:type="spellStart"/>
      <w:r w:rsidRPr="002317EE">
        <w:rPr>
          <w:noProof w:val="0"/>
          <w:snapToGrid w:val="0"/>
        </w:rPr>
        <w:t>dL</w:t>
      </w:r>
      <w:proofErr w:type="spellEnd"/>
      <w:r w:rsidRPr="002317EE">
        <w:rPr>
          <w:noProof w:val="0"/>
          <w:snapToGrid w:val="0"/>
        </w:rPr>
        <w:t>-Transmission-Bandwidth</w:t>
      </w:r>
      <w:proofErr w:type="gramEnd"/>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proofErr w:type="spellStart"/>
      <w:r w:rsidRPr="002317EE">
        <w:rPr>
          <w:noProof w:val="0"/>
          <w:snapToGrid w:val="0"/>
        </w:rPr>
        <w:t>ProtocolIE</w:t>
      </w:r>
      <w:proofErr w:type="spellEnd"/>
      <w:r w:rsidRPr="002317EE">
        <w:rPr>
          <w:noProof w:val="0"/>
          <w:snapToGrid w:val="0"/>
        </w:rPr>
        <w:t xml:space="preserve">-ID ::= </w:t>
      </w:r>
      <w:r>
        <w:rPr>
          <w:noProof w:val="0"/>
          <w:snapToGrid w:val="0"/>
        </w:rPr>
        <w:t>527</w:t>
      </w:r>
    </w:p>
    <w:p w14:paraId="0CFF84E9" w14:textId="77777777" w:rsidR="00992A40" w:rsidRPr="002317EE" w:rsidRDefault="00992A40" w:rsidP="00992A40">
      <w:pPr>
        <w:pStyle w:val="PL"/>
        <w:rPr>
          <w:noProof w:val="0"/>
          <w:snapToGrid w:val="0"/>
        </w:rPr>
      </w:pPr>
      <w:proofErr w:type="gramStart"/>
      <w:r w:rsidRPr="002317EE">
        <w:rPr>
          <w:noProof w:val="0"/>
          <w:snapToGrid w:val="0"/>
        </w:rPr>
        <w:t>id-</w:t>
      </w:r>
      <w:proofErr w:type="spellStart"/>
      <w:r w:rsidRPr="002317EE">
        <w:rPr>
          <w:noProof w:val="0"/>
          <w:snapToGrid w:val="0"/>
        </w:rPr>
        <w:t>uL</w:t>
      </w:r>
      <w:proofErr w:type="spellEnd"/>
      <w:r w:rsidRPr="002317EE">
        <w:rPr>
          <w:noProof w:val="0"/>
          <w:snapToGrid w:val="0"/>
        </w:rPr>
        <w:t>-NR-Carrier-List</w:t>
      </w:r>
      <w:proofErr w:type="gramEnd"/>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proofErr w:type="spellStart"/>
      <w:r w:rsidRPr="002317EE">
        <w:rPr>
          <w:noProof w:val="0"/>
          <w:snapToGrid w:val="0"/>
        </w:rPr>
        <w:t>ProtocolIE</w:t>
      </w:r>
      <w:proofErr w:type="spellEnd"/>
      <w:r w:rsidRPr="002317EE">
        <w:rPr>
          <w:noProof w:val="0"/>
          <w:snapToGrid w:val="0"/>
        </w:rPr>
        <w:t xml:space="preserve">-ID ::= </w:t>
      </w:r>
      <w:r>
        <w:rPr>
          <w:noProof w:val="0"/>
          <w:snapToGrid w:val="0"/>
        </w:rPr>
        <w:t>528</w:t>
      </w:r>
    </w:p>
    <w:p w14:paraId="419A83F6" w14:textId="77777777" w:rsidR="00992A40" w:rsidRPr="002317EE" w:rsidRDefault="00992A40" w:rsidP="00992A40">
      <w:pPr>
        <w:pStyle w:val="PL"/>
        <w:rPr>
          <w:noProof w:val="0"/>
          <w:snapToGrid w:val="0"/>
        </w:rPr>
      </w:pPr>
      <w:proofErr w:type="gramStart"/>
      <w:r w:rsidRPr="002317EE">
        <w:rPr>
          <w:noProof w:val="0"/>
          <w:snapToGrid w:val="0"/>
        </w:rPr>
        <w:t>id-</w:t>
      </w:r>
      <w:proofErr w:type="spellStart"/>
      <w:r w:rsidRPr="002317EE">
        <w:rPr>
          <w:noProof w:val="0"/>
          <w:snapToGrid w:val="0"/>
        </w:rPr>
        <w:t>dL</w:t>
      </w:r>
      <w:proofErr w:type="spellEnd"/>
      <w:r w:rsidRPr="002317EE">
        <w:rPr>
          <w:noProof w:val="0"/>
          <w:snapToGrid w:val="0"/>
        </w:rPr>
        <w:t>-NR-Carrier-List</w:t>
      </w:r>
      <w:proofErr w:type="gramEnd"/>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proofErr w:type="spellStart"/>
      <w:r w:rsidRPr="002317EE">
        <w:rPr>
          <w:noProof w:val="0"/>
          <w:snapToGrid w:val="0"/>
        </w:rPr>
        <w:t>ProtocolIE</w:t>
      </w:r>
      <w:proofErr w:type="spellEnd"/>
      <w:r w:rsidRPr="002317EE">
        <w:rPr>
          <w:noProof w:val="0"/>
          <w:snapToGrid w:val="0"/>
        </w:rPr>
        <w:t xml:space="preserve">-ID ::= </w:t>
      </w:r>
      <w:r>
        <w:rPr>
          <w:noProof w:val="0"/>
          <w:snapToGrid w:val="0"/>
        </w:rPr>
        <w:t>529</w:t>
      </w:r>
    </w:p>
    <w:p w14:paraId="5FC53960" w14:textId="77777777" w:rsidR="00992A40" w:rsidRPr="002317EE" w:rsidRDefault="00992A40" w:rsidP="00992A40">
      <w:pPr>
        <w:pStyle w:val="PL"/>
        <w:rPr>
          <w:noProof w:val="0"/>
          <w:snapToGrid w:val="0"/>
        </w:rPr>
      </w:pPr>
      <w:proofErr w:type="gramStart"/>
      <w:r w:rsidRPr="002317EE">
        <w:rPr>
          <w:noProof w:val="0"/>
          <w:snapToGrid w:val="0"/>
        </w:rPr>
        <w:t>id-</w:t>
      </w:r>
      <w:proofErr w:type="spellStart"/>
      <w:r w:rsidRPr="002317EE">
        <w:rPr>
          <w:noProof w:val="0"/>
          <w:snapToGrid w:val="0"/>
        </w:rPr>
        <w:t>nRFreqInfo</w:t>
      </w:r>
      <w:proofErr w:type="spellEnd"/>
      <w:proofErr w:type="gramEnd"/>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proofErr w:type="spellStart"/>
      <w:r w:rsidRPr="002317EE">
        <w:rPr>
          <w:noProof w:val="0"/>
          <w:snapToGrid w:val="0"/>
        </w:rPr>
        <w:t>ProtocolIE</w:t>
      </w:r>
      <w:proofErr w:type="spellEnd"/>
      <w:r w:rsidRPr="002317EE">
        <w:rPr>
          <w:noProof w:val="0"/>
          <w:snapToGrid w:val="0"/>
        </w:rPr>
        <w:t xml:space="preserve">-ID ::= </w:t>
      </w:r>
      <w:r>
        <w:rPr>
          <w:noProof w:val="0"/>
          <w:snapToGrid w:val="0"/>
        </w:rPr>
        <w:t>530</w:t>
      </w:r>
    </w:p>
    <w:p w14:paraId="2C36FCE1" w14:textId="77777777" w:rsidR="00992A40" w:rsidRPr="002317EE" w:rsidRDefault="00992A40" w:rsidP="00992A40">
      <w:pPr>
        <w:pStyle w:val="PL"/>
        <w:rPr>
          <w:noProof w:val="0"/>
          <w:snapToGrid w:val="0"/>
        </w:rPr>
      </w:pPr>
      <w:proofErr w:type="gramStart"/>
      <w:r w:rsidRPr="002317EE">
        <w:rPr>
          <w:noProof w:val="0"/>
          <w:snapToGrid w:val="0"/>
        </w:rPr>
        <w:t>id-transmission-Bandwidth</w:t>
      </w:r>
      <w:proofErr w:type="gramEnd"/>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proofErr w:type="spellStart"/>
      <w:r w:rsidRPr="002317EE">
        <w:rPr>
          <w:noProof w:val="0"/>
          <w:snapToGrid w:val="0"/>
        </w:rPr>
        <w:t>ProtocolIE</w:t>
      </w:r>
      <w:proofErr w:type="spellEnd"/>
      <w:r w:rsidRPr="002317EE">
        <w:rPr>
          <w:noProof w:val="0"/>
          <w:snapToGrid w:val="0"/>
        </w:rPr>
        <w:t xml:space="preserve">-ID ::= </w:t>
      </w:r>
      <w:r>
        <w:rPr>
          <w:noProof w:val="0"/>
          <w:snapToGrid w:val="0"/>
        </w:rPr>
        <w:t>531</w:t>
      </w:r>
    </w:p>
    <w:p w14:paraId="549017E2" w14:textId="77777777" w:rsidR="00992A40" w:rsidRPr="002317EE" w:rsidRDefault="00992A40" w:rsidP="00992A40">
      <w:pPr>
        <w:pStyle w:val="PL"/>
        <w:rPr>
          <w:noProof w:val="0"/>
          <w:snapToGrid w:val="0"/>
        </w:rPr>
      </w:pPr>
      <w:proofErr w:type="gramStart"/>
      <w:r w:rsidRPr="002317EE">
        <w:rPr>
          <w:noProof w:val="0"/>
          <w:snapToGrid w:val="0"/>
        </w:rPr>
        <w:t>id-</w:t>
      </w:r>
      <w:proofErr w:type="spellStart"/>
      <w:r w:rsidRPr="002317EE">
        <w:rPr>
          <w:noProof w:val="0"/>
          <w:snapToGrid w:val="0"/>
        </w:rPr>
        <w:t>nR</w:t>
      </w:r>
      <w:proofErr w:type="spellEnd"/>
      <w:r w:rsidRPr="002317EE">
        <w:rPr>
          <w:noProof w:val="0"/>
          <w:snapToGrid w:val="0"/>
        </w:rPr>
        <w:t>-Carrier-List</w:t>
      </w:r>
      <w:proofErr w:type="gramEnd"/>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proofErr w:type="spellStart"/>
      <w:r w:rsidRPr="002317EE">
        <w:rPr>
          <w:noProof w:val="0"/>
          <w:snapToGrid w:val="0"/>
        </w:rPr>
        <w:t>ProtocolIE</w:t>
      </w:r>
      <w:proofErr w:type="spellEnd"/>
      <w:r w:rsidRPr="002317EE">
        <w:rPr>
          <w:noProof w:val="0"/>
          <w:snapToGrid w:val="0"/>
        </w:rPr>
        <w:t xml:space="preserve">-ID ::= </w:t>
      </w:r>
      <w:r>
        <w:rPr>
          <w:snapToGrid w:val="0"/>
          <w:lang w:eastAsia="zh-CN"/>
        </w:rPr>
        <w:t>532</w:t>
      </w:r>
    </w:p>
    <w:p w14:paraId="36F11244" w14:textId="77777777" w:rsidR="00992A40" w:rsidRPr="002317EE" w:rsidRDefault="00992A40" w:rsidP="00992A40">
      <w:pPr>
        <w:pStyle w:val="PL"/>
        <w:rPr>
          <w:noProof w:val="0"/>
          <w:snapToGrid w:val="0"/>
        </w:rPr>
      </w:pPr>
      <w:proofErr w:type="gramStart"/>
      <w:r w:rsidRPr="002317EE">
        <w:rPr>
          <w:noProof w:val="0"/>
          <w:snapToGrid w:val="0"/>
        </w:rPr>
        <w:t>id-Neighbour-Node-Cells-List</w:t>
      </w:r>
      <w:proofErr w:type="gramEnd"/>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proofErr w:type="spellStart"/>
      <w:r w:rsidRPr="002317EE">
        <w:rPr>
          <w:noProof w:val="0"/>
          <w:snapToGrid w:val="0"/>
        </w:rPr>
        <w:t>ProtocolIE</w:t>
      </w:r>
      <w:proofErr w:type="spellEnd"/>
      <w:r w:rsidRPr="002317EE">
        <w:rPr>
          <w:noProof w:val="0"/>
          <w:snapToGrid w:val="0"/>
        </w:rPr>
        <w:t xml:space="preserve">-ID ::= </w:t>
      </w:r>
      <w:r>
        <w:rPr>
          <w:snapToGrid w:val="0"/>
          <w:lang w:eastAsia="zh-CN"/>
        </w:rPr>
        <w:t>533</w:t>
      </w:r>
    </w:p>
    <w:p w14:paraId="59569A63" w14:textId="77777777" w:rsidR="00992A40" w:rsidRPr="002317EE" w:rsidRDefault="00992A40" w:rsidP="00992A40">
      <w:pPr>
        <w:pStyle w:val="PL"/>
        <w:rPr>
          <w:noProof w:val="0"/>
          <w:snapToGrid w:val="0"/>
        </w:rPr>
      </w:pPr>
      <w:proofErr w:type="gramStart"/>
      <w:r w:rsidRPr="002317EE">
        <w:rPr>
          <w:noProof w:val="0"/>
          <w:snapToGrid w:val="0"/>
        </w:rPr>
        <w:t>id-Serving-Cells-List</w:t>
      </w:r>
      <w:proofErr w:type="gramEnd"/>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proofErr w:type="spellStart"/>
      <w:r w:rsidRPr="002317EE">
        <w:rPr>
          <w:noProof w:val="0"/>
          <w:snapToGrid w:val="0"/>
        </w:rPr>
        <w:t>ProtocolIE</w:t>
      </w:r>
      <w:proofErr w:type="spellEnd"/>
      <w:r w:rsidRPr="002317EE">
        <w:rPr>
          <w:noProof w:val="0"/>
          <w:snapToGrid w:val="0"/>
        </w:rPr>
        <w:t xml:space="preserve">-ID ::= </w:t>
      </w:r>
      <w:r>
        <w:rPr>
          <w:snapToGrid w:val="0"/>
          <w:lang w:eastAsia="zh-CN"/>
        </w:rPr>
        <w:t>534</w:t>
      </w:r>
    </w:p>
    <w:p w14:paraId="6A6DA014" w14:textId="77777777" w:rsidR="00992A40" w:rsidRDefault="00992A40" w:rsidP="00992A40">
      <w:pPr>
        <w:pStyle w:val="PL"/>
        <w:rPr>
          <w:noProof w:val="0"/>
          <w:snapToGrid w:val="0"/>
        </w:rPr>
      </w:pPr>
      <w:proofErr w:type="gramStart"/>
      <w:r w:rsidRPr="002317EE">
        <w:rPr>
          <w:noProof w:val="0"/>
          <w:snapToGrid w:val="0"/>
        </w:rPr>
        <w:t>id-permutation</w:t>
      </w:r>
      <w:proofErr w:type="gramEnd"/>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proofErr w:type="spellStart"/>
      <w:r w:rsidRPr="002317EE">
        <w:rPr>
          <w:noProof w:val="0"/>
          <w:snapToGrid w:val="0"/>
        </w:rPr>
        <w:t>ProtocolIE</w:t>
      </w:r>
      <w:proofErr w:type="spellEnd"/>
      <w:r w:rsidRPr="002317EE">
        <w:rPr>
          <w:noProof w:val="0"/>
          <w:snapToGrid w:val="0"/>
        </w:rPr>
        <w:t xml:space="preserve">-ID ::= </w:t>
      </w:r>
      <w:r>
        <w:rPr>
          <w:snapToGrid w:val="0"/>
          <w:lang w:eastAsia="zh-CN"/>
        </w:rPr>
        <w:t>535</w:t>
      </w:r>
    </w:p>
    <w:p w14:paraId="0AA3107C" w14:textId="77777777" w:rsidR="00992A40" w:rsidRPr="0030753D" w:rsidRDefault="00992A40" w:rsidP="00992A40">
      <w:pPr>
        <w:pStyle w:val="PL"/>
      </w:pPr>
      <w:r w:rsidRPr="0030753D">
        <w:t>id-</w:t>
      </w:r>
      <w:r w:rsidRPr="0030753D">
        <w:rPr>
          <w:rFonts w:eastAsia="宋体"/>
        </w:rPr>
        <w:t>MDT</w:t>
      </w:r>
      <w:r w:rsidRPr="0030753D">
        <w:t>PollutedMeasurementIndicator</w:t>
      </w:r>
      <w:r w:rsidRPr="0030753D">
        <w:tab/>
      </w:r>
      <w:r w:rsidRPr="0030753D">
        <w:tab/>
      </w:r>
      <w:r w:rsidRPr="0030753D">
        <w:tab/>
      </w:r>
      <w:r w:rsidRPr="0030753D">
        <w:tab/>
      </w:r>
      <w:r w:rsidRPr="0030753D">
        <w:tab/>
        <w:t>ProtocolIE-ID ::= 536</w:t>
      </w:r>
    </w:p>
    <w:p w14:paraId="2CBC2A22" w14:textId="77777777" w:rsidR="00992A40" w:rsidRPr="00716B69" w:rsidRDefault="00992A40" w:rsidP="00992A40">
      <w:pPr>
        <w:pStyle w:val="PL"/>
        <w:rPr>
          <w:rFonts w:eastAsia="宋体"/>
          <w:snapToGrid w:val="0"/>
          <w:lang w:eastAsia="zh-CN"/>
        </w:rPr>
      </w:pPr>
      <w:r w:rsidRPr="00716B69">
        <w:rPr>
          <w:snapToGrid w:val="0"/>
        </w:rPr>
        <w:t xml:space="preserve">id-M5ReportAmount </w:t>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t xml:space="preserve">ProtocolIE-ID ::= </w:t>
      </w:r>
      <w:r>
        <w:rPr>
          <w:snapToGrid w:val="0"/>
        </w:rPr>
        <w:t>537</w:t>
      </w:r>
    </w:p>
    <w:p w14:paraId="49A91FF6" w14:textId="77777777" w:rsidR="00992A40" w:rsidRPr="00716B69" w:rsidRDefault="00992A40" w:rsidP="00992A40">
      <w:pPr>
        <w:pStyle w:val="PL"/>
        <w:rPr>
          <w:snapToGrid w:val="0"/>
        </w:rPr>
      </w:pPr>
      <w:r w:rsidRPr="00716B69">
        <w:rPr>
          <w:snapToGrid w:val="0"/>
        </w:rPr>
        <w:t xml:space="preserve">id-M6ReportAmount </w:t>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9E6EC2">
        <w:rPr>
          <w:snapToGrid w:val="0"/>
        </w:rPr>
        <w:t xml:space="preserve">ProtocolIE-ID ::= </w:t>
      </w:r>
      <w:r>
        <w:rPr>
          <w:snapToGrid w:val="0"/>
        </w:rPr>
        <w:t>538</w:t>
      </w:r>
    </w:p>
    <w:p w14:paraId="783BF063" w14:textId="77777777" w:rsidR="00992A40" w:rsidRDefault="00992A40" w:rsidP="00992A40">
      <w:pPr>
        <w:pStyle w:val="PL"/>
        <w:rPr>
          <w:snapToGrid w:val="0"/>
        </w:rPr>
      </w:pPr>
      <w:r w:rsidRPr="00716B69">
        <w:rPr>
          <w:snapToGrid w:val="0"/>
        </w:rPr>
        <w:t xml:space="preserve">id-M7ReportAmount </w:t>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t xml:space="preserve">ProtocolIE-ID ::= </w:t>
      </w:r>
      <w:r>
        <w:rPr>
          <w:snapToGrid w:val="0"/>
        </w:rPr>
        <w:t>539</w:t>
      </w:r>
    </w:p>
    <w:p w14:paraId="2E8205DE" w14:textId="77777777" w:rsidR="00992A40" w:rsidRPr="000C6F67" w:rsidRDefault="00992A40" w:rsidP="00992A40">
      <w:pPr>
        <w:pStyle w:val="PL"/>
        <w:rPr>
          <w:snapToGrid w:val="0"/>
        </w:rPr>
      </w:pPr>
      <w:r w:rsidRPr="000C6F67">
        <w:rPr>
          <w:rFonts w:eastAsia="宋体"/>
        </w:rPr>
        <w:t>id-SurvivalTime</w:t>
      </w:r>
      <w:r w:rsidRPr="000C6F67">
        <w:rPr>
          <w:rFonts w:eastAsia="宋体"/>
        </w:rPr>
        <w:tab/>
      </w:r>
      <w:r w:rsidRPr="000C6F67">
        <w:rPr>
          <w:rFonts w:eastAsia="宋体"/>
        </w:rPr>
        <w:tab/>
      </w:r>
      <w:r w:rsidRPr="000C6F67">
        <w:rPr>
          <w:rFonts w:eastAsia="宋体"/>
        </w:rPr>
        <w:tab/>
      </w:r>
      <w:r w:rsidRPr="000C6F67">
        <w:rPr>
          <w:rFonts w:eastAsia="宋体"/>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t xml:space="preserve">ProtocolIE-ID ::= </w:t>
      </w:r>
      <w:r>
        <w:rPr>
          <w:snapToGrid w:val="0"/>
        </w:rPr>
        <w:t>540</w:t>
      </w:r>
    </w:p>
    <w:p w14:paraId="4D27F1E2" w14:textId="77777777" w:rsidR="00992A40" w:rsidRPr="000C6F67" w:rsidRDefault="00992A40" w:rsidP="00992A40">
      <w:pPr>
        <w:pStyle w:val="PL"/>
        <w:rPr>
          <w:snapToGrid w:val="0"/>
        </w:rPr>
      </w:pPr>
      <w:r w:rsidRPr="000C6F67">
        <w:rPr>
          <w:snapToGrid w:val="0"/>
          <w:lang w:eastAsia="zh-CN"/>
        </w:rPr>
        <w:t>id-</w:t>
      </w:r>
      <w:r w:rsidRPr="000C6F67">
        <w:rPr>
          <w:snapToGrid w:val="0"/>
        </w:rPr>
        <w:t>PDCMeasurementPeriodicity</w:t>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t xml:space="preserve">ProtocolIE-ID ::= </w:t>
      </w:r>
      <w:r>
        <w:rPr>
          <w:snapToGrid w:val="0"/>
          <w:lang w:eastAsia="zh-CN"/>
        </w:rPr>
        <w:t>541</w:t>
      </w:r>
    </w:p>
    <w:p w14:paraId="10775BF2" w14:textId="77777777" w:rsidR="00992A40" w:rsidRPr="000C6F67" w:rsidRDefault="00992A40" w:rsidP="00992A40">
      <w:pPr>
        <w:pStyle w:val="PL"/>
        <w:rPr>
          <w:snapToGrid w:val="0"/>
        </w:rPr>
      </w:pPr>
      <w:r w:rsidRPr="000C6F67">
        <w:rPr>
          <w:snapToGrid w:val="0"/>
        </w:rPr>
        <w:t>id-PDCMeasurementQuantities</w:t>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t xml:space="preserve">ProtocolIE-ID ::= </w:t>
      </w:r>
      <w:r>
        <w:rPr>
          <w:snapToGrid w:val="0"/>
          <w:lang w:eastAsia="zh-CN"/>
        </w:rPr>
        <w:t>542</w:t>
      </w:r>
    </w:p>
    <w:p w14:paraId="4E0F1B85" w14:textId="77777777" w:rsidR="00992A40" w:rsidRPr="009A1425" w:rsidRDefault="00992A40" w:rsidP="00992A40">
      <w:pPr>
        <w:pStyle w:val="PL"/>
        <w:rPr>
          <w:lang w:val="sv-SE"/>
        </w:rPr>
      </w:pPr>
      <w:r w:rsidRPr="009A1425">
        <w:rPr>
          <w:lang w:val="sv-SE"/>
        </w:rPr>
        <w:t>id-PDCMeasurementQuantities-Item</w:t>
      </w:r>
      <w:r w:rsidRPr="009A1425">
        <w:rPr>
          <w:lang w:val="sv-SE"/>
        </w:rPr>
        <w:tab/>
      </w:r>
      <w:r w:rsidRPr="009A1425">
        <w:rPr>
          <w:lang w:val="sv-SE"/>
        </w:rPr>
        <w:tab/>
      </w:r>
      <w:r w:rsidRPr="009A1425">
        <w:rPr>
          <w:lang w:val="sv-SE"/>
        </w:rPr>
        <w:tab/>
      </w:r>
      <w:r w:rsidRPr="009A1425">
        <w:rPr>
          <w:lang w:val="sv-SE"/>
        </w:rPr>
        <w:tab/>
      </w:r>
      <w:r w:rsidRPr="009A1425">
        <w:rPr>
          <w:lang w:val="sv-SE"/>
        </w:rPr>
        <w:tab/>
      </w:r>
      <w:r w:rsidRPr="000C6F67">
        <w:rPr>
          <w:snapToGrid w:val="0"/>
        </w:rPr>
        <w:t xml:space="preserve">ProtocolIE-ID ::= </w:t>
      </w:r>
      <w:r>
        <w:rPr>
          <w:snapToGrid w:val="0"/>
          <w:lang w:eastAsia="zh-CN"/>
        </w:rPr>
        <w:t>543</w:t>
      </w:r>
    </w:p>
    <w:p w14:paraId="349F9788" w14:textId="77777777" w:rsidR="00992A40" w:rsidRPr="000C6F67" w:rsidRDefault="00992A40" w:rsidP="00992A40">
      <w:pPr>
        <w:pStyle w:val="PL"/>
        <w:rPr>
          <w:snapToGrid w:val="0"/>
          <w:lang w:eastAsia="zh-CN"/>
        </w:rPr>
      </w:pPr>
      <w:r w:rsidRPr="000C6F67">
        <w:rPr>
          <w:snapToGrid w:val="0"/>
        </w:rPr>
        <w:t>id-PDCMeasurementResult</w:t>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t xml:space="preserve">ProtocolIE-ID ::= </w:t>
      </w:r>
      <w:r>
        <w:rPr>
          <w:snapToGrid w:val="0"/>
          <w:lang w:eastAsia="zh-CN"/>
        </w:rPr>
        <w:t>544</w:t>
      </w:r>
    </w:p>
    <w:p w14:paraId="69850A8E" w14:textId="77777777" w:rsidR="00992A40" w:rsidRPr="000C6F67" w:rsidRDefault="00992A40" w:rsidP="00992A40">
      <w:pPr>
        <w:pStyle w:val="PL"/>
        <w:rPr>
          <w:snapToGrid w:val="0"/>
          <w:lang w:eastAsia="zh-CN"/>
        </w:rPr>
      </w:pPr>
      <w:r w:rsidRPr="000C6F67">
        <w:rPr>
          <w:snapToGrid w:val="0"/>
          <w:lang w:eastAsia="zh-CN"/>
        </w:rPr>
        <w:t>id-</w:t>
      </w:r>
      <w:r w:rsidRPr="000C6F67">
        <w:rPr>
          <w:snapToGrid w:val="0"/>
        </w:rPr>
        <w:t>PDCReportType</w:t>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t xml:space="preserve">ProtocolIE-ID ::= </w:t>
      </w:r>
      <w:r>
        <w:rPr>
          <w:snapToGrid w:val="0"/>
          <w:lang w:eastAsia="zh-CN"/>
        </w:rPr>
        <w:t>545</w:t>
      </w:r>
    </w:p>
    <w:p w14:paraId="2FF2D4BC" w14:textId="77777777" w:rsidR="00992A40" w:rsidRPr="009A1425" w:rsidRDefault="00992A40" w:rsidP="00992A40">
      <w:pPr>
        <w:pStyle w:val="PL"/>
        <w:rPr>
          <w:lang w:val="sv-SE"/>
        </w:rPr>
      </w:pPr>
      <w:r w:rsidRPr="000C6F67">
        <w:rPr>
          <w:snapToGrid w:val="0"/>
          <w:lang w:eastAsia="zh-CN"/>
        </w:rPr>
        <w:t>id-RAN-UE-PDC-MeasID</w:t>
      </w:r>
      <w:r w:rsidRPr="000C6F67">
        <w:rPr>
          <w:snapToGrid w:val="0"/>
          <w:lang w:eastAsia="zh-CN"/>
        </w:rPr>
        <w:tab/>
      </w:r>
      <w:r w:rsidRPr="000C6F67">
        <w:rPr>
          <w:snapToGrid w:val="0"/>
          <w:lang w:eastAsia="zh-CN"/>
        </w:rPr>
        <w:tab/>
      </w:r>
      <w:r w:rsidRPr="000C6F67">
        <w:rPr>
          <w:snapToGrid w:val="0"/>
          <w:lang w:eastAsia="zh-CN"/>
        </w:rPr>
        <w:tab/>
      </w:r>
      <w:r w:rsidRPr="000C6F67">
        <w:rPr>
          <w:snapToGrid w:val="0"/>
          <w:lang w:eastAsia="zh-CN"/>
        </w:rPr>
        <w:tab/>
      </w:r>
      <w:r w:rsidRPr="000C6F67">
        <w:rPr>
          <w:snapToGrid w:val="0"/>
          <w:lang w:eastAsia="zh-CN"/>
        </w:rPr>
        <w:tab/>
      </w:r>
      <w:r w:rsidRPr="000C6F67">
        <w:rPr>
          <w:snapToGrid w:val="0"/>
          <w:lang w:eastAsia="zh-CN"/>
        </w:rPr>
        <w:tab/>
      </w:r>
      <w:r w:rsidRPr="000C6F67">
        <w:rPr>
          <w:snapToGrid w:val="0"/>
          <w:lang w:eastAsia="zh-CN"/>
        </w:rPr>
        <w:tab/>
      </w:r>
      <w:r w:rsidRPr="000C6F67">
        <w:rPr>
          <w:snapToGrid w:val="0"/>
          <w:lang w:eastAsia="zh-CN"/>
        </w:rPr>
        <w:tab/>
      </w:r>
      <w:r w:rsidRPr="000C6F67">
        <w:rPr>
          <w:snapToGrid w:val="0"/>
        </w:rPr>
        <w:t xml:space="preserve">ProtocolIE-ID ::= </w:t>
      </w:r>
      <w:r>
        <w:rPr>
          <w:snapToGrid w:val="0"/>
          <w:lang w:eastAsia="zh-CN"/>
        </w:rPr>
        <w:t>546</w:t>
      </w:r>
    </w:p>
    <w:p w14:paraId="11D80066" w14:textId="77777777" w:rsidR="00992A40" w:rsidRPr="006B2844" w:rsidRDefault="00992A40" w:rsidP="00992A40">
      <w:pPr>
        <w:pStyle w:val="PL"/>
        <w:rPr>
          <w:noProof w:val="0"/>
          <w:snapToGrid w:val="0"/>
          <w:lang w:val="sv-SE"/>
        </w:rPr>
      </w:pPr>
      <w:r w:rsidRPr="006B2844">
        <w:rPr>
          <w:rFonts w:eastAsia="Batang"/>
          <w:bCs/>
          <w:lang w:val="sv-SE"/>
        </w:rPr>
        <w:t>id-</w:t>
      </w:r>
      <w:r w:rsidRPr="006B2844">
        <w:rPr>
          <w:snapToGrid w:val="0"/>
          <w:lang w:val="sv-SE"/>
        </w:rPr>
        <w:t>SCGActivationRequest</w:t>
      </w:r>
      <w:r w:rsidRPr="006B2844">
        <w:rPr>
          <w:rFonts w:eastAsia="Batang"/>
          <w:bCs/>
          <w:lang w:val="sv-SE"/>
        </w:rPr>
        <w:tab/>
      </w:r>
      <w:r w:rsidRPr="006B2844">
        <w:rPr>
          <w:rFonts w:eastAsia="Batang"/>
          <w:bCs/>
          <w:lang w:val="sv-SE"/>
        </w:rPr>
        <w:tab/>
      </w:r>
      <w:r w:rsidRPr="006B2844">
        <w:rPr>
          <w:rFonts w:eastAsia="Batang"/>
          <w:bCs/>
          <w:lang w:val="sv-SE"/>
        </w:rPr>
        <w:tab/>
      </w:r>
      <w:r w:rsidRPr="006B2844">
        <w:rPr>
          <w:rFonts w:eastAsia="Batang"/>
          <w:bCs/>
          <w:lang w:val="sv-SE"/>
        </w:rPr>
        <w:tab/>
      </w:r>
      <w:r w:rsidRPr="006B2844">
        <w:rPr>
          <w:rFonts w:eastAsia="Batang"/>
          <w:bCs/>
          <w:lang w:val="sv-SE"/>
        </w:rPr>
        <w:tab/>
      </w:r>
      <w:r w:rsidRPr="006B2844">
        <w:rPr>
          <w:rFonts w:eastAsia="Batang"/>
          <w:bCs/>
          <w:lang w:val="sv-SE"/>
        </w:rPr>
        <w:tab/>
      </w:r>
      <w:r w:rsidRPr="006B2844">
        <w:rPr>
          <w:rFonts w:eastAsia="Batang"/>
          <w:bCs/>
          <w:lang w:val="sv-SE"/>
        </w:rPr>
        <w:tab/>
      </w:r>
      <w:r w:rsidRPr="006B2844">
        <w:rPr>
          <w:rFonts w:eastAsia="Batang"/>
          <w:bCs/>
          <w:lang w:val="sv-SE"/>
        </w:rPr>
        <w:tab/>
      </w:r>
      <w:r w:rsidRPr="006B2844">
        <w:rPr>
          <w:snapToGrid w:val="0"/>
          <w:lang w:val="sv-SE"/>
        </w:rPr>
        <w:t>ProtocolIE-ID ::= 547</w:t>
      </w:r>
    </w:p>
    <w:p w14:paraId="26940333" w14:textId="77777777" w:rsidR="00992A40" w:rsidRPr="006B2844" w:rsidRDefault="00992A40" w:rsidP="00992A40">
      <w:pPr>
        <w:pStyle w:val="PL"/>
        <w:rPr>
          <w:rFonts w:eastAsia="Batang"/>
          <w:bCs/>
          <w:lang w:val="sv-SE"/>
        </w:rPr>
      </w:pPr>
      <w:r w:rsidRPr="006B2844">
        <w:rPr>
          <w:rFonts w:eastAsia="Batang"/>
          <w:bCs/>
          <w:lang w:val="sv-SE"/>
        </w:rPr>
        <w:t>id-</w:t>
      </w:r>
      <w:r w:rsidRPr="006B2844">
        <w:rPr>
          <w:snapToGrid w:val="0"/>
          <w:lang w:val="sv-SE"/>
        </w:rPr>
        <w:t>SCGActivationStatus</w:t>
      </w:r>
      <w:r w:rsidRPr="006B2844">
        <w:rPr>
          <w:rFonts w:eastAsia="Batang"/>
          <w:bCs/>
          <w:lang w:val="sv-SE"/>
        </w:rPr>
        <w:tab/>
      </w:r>
      <w:r w:rsidRPr="006B2844">
        <w:rPr>
          <w:rFonts w:eastAsia="Batang"/>
          <w:bCs/>
          <w:lang w:val="sv-SE"/>
        </w:rPr>
        <w:tab/>
      </w:r>
      <w:r w:rsidRPr="006B2844">
        <w:rPr>
          <w:rFonts w:eastAsia="Batang"/>
          <w:bCs/>
          <w:lang w:val="sv-SE"/>
        </w:rPr>
        <w:tab/>
      </w:r>
      <w:r w:rsidRPr="006B2844">
        <w:rPr>
          <w:rFonts w:eastAsia="Batang"/>
          <w:bCs/>
          <w:lang w:val="sv-SE"/>
        </w:rPr>
        <w:tab/>
      </w:r>
      <w:r w:rsidRPr="006B2844">
        <w:rPr>
          <w:rFonts w:eastAsia="Batang"/>
          <w:bCs/>
          <w:lang w:val="sv-SE"/>
        </w:rPr>
        <w:tab/>
      </w:r>
      <w:r w:rsidRPr="006B2844">
        <w:rPr>
          <w:rFonts w:eastAsia="Batang"/>
          <w:bCs/>
          <w:lang w:val="sv-SE"/>
        </w:rPr>
        <w:tab/>
      </w:r>
      <w:r w:rsidRPr="006B2844">
        <w:rPr>
          <w:rFonts w:eastAsia="Batang"/>
          <w:bCs/>
          <w:lang w:val="sv-SE"/>
        </w:rPr>
        <w:tab/>
      </w:r>
      <w:r w:rsidRPr="006B2844">
        <w:rPr>
          <w:rFonts w:eastAsia="Batang"/>
          <w:bCs/>
          <w:lang w:val="sv-SE"/>
        </w:rPr>
        <w:tab/>
      </w:r>
      <w:r w:rsidRPr="006B2844">
        <w:rPr>
          <w:snapToGrid w:val="0"/>
          <w:lang w:val="sv-SE"/>
        </w:rPr>
        <w:t>ProtocolIE-ID ::= 548</w:t>
      </w:r>
    </w:p>
    <w:p w14:paraId="174B9392" w14:textId="77777777" w:rsidR="00992A40" w:rsidRPr="006B2844" w:rsidRDefault="00992A40" w:rsidP="00992A40">
      <w:pPr>
        <w:pStyle w:val="PL"/>
        <w:rPr>
          <w:rFonts w:eastAsia="宋体"/>
          <w:snapToGrid w:val="0"/>
          <w:lang w:val="sv-SE"/>
        </w:rPr>
      </w:pPr>
      <w:r w:rsidRPr="006B2844">
        <w:rPr>
          <w:snapToGrid w:val="0"/>
          <w:lang w:val="sv-SE"/>
        </w:rPr>
        <w:t>id-PRSTRPList</w:t>
      </w:r>
      <w:r w:rsidRPr="006B2844">
        <w:rPr>
          <w:rFonts w:eastAsia="宋体"/>
          <w:snapToGrid w:val="0"/>
          <w:lang w:val="sv-SE"/>
        </w:rPr>
        <w:tab/>
      </w:r>
      <w:r w:rsidRPr="006B2844">
        <w:rPr>
          <w:rFonts w:eastAsia="宋体"/>
          <w:snapToGrid w:val="0"/>
          <w:lang w:val="sv-SE"/>
        </w:rPr>
        <w:tab/>
      </w:r>
      <w:r w:rsidRPr="006B2844">
        <w:rPr>
          <w:rFonts w:eastAsia="宋体"/>
          <w:snapToGrid w:val="0"/>
          <w:lang w:val="sv-SE"/>
        </w:rPr>
        <w:tab/>
      </w:r>
      <w:r w:rsidRPr="006B2844">
        <w:rPr>
          <w:rFonts w:eastAsia="宋体"/>
          <w:snapToGrid w:val="0"/>
          <w:lang w:val="sv-SE"/>
        </w:rPr>
        <w:tab/>
      </w:r>
      <w:r w:rsidRPr="006B2844">
        <w:rPr>
          <w:rFonts w:eastAsia="宋体"/>
          <w:snapToGrid w:val="0"/>
          <w:lang w:val="sv-SE"/>
        </w:rPr>
        <w:tab/>
      </w:r>
      <w:r w:rsidRPr="006B2844">
        <w:rPr>
          <w:rFonts w:eastAsia="宋体"/>
          <w:snapToGrid w:val="0"/>
          <w:lang w:val="sv-SE"/>
        </w:rPr>
        <w:tab/>
      </w:r>
      <w:r w:rsidRPr="006B2844">
        <w:rPr>
          <w:rFonts w:eastAsia="宋体"/>
          <w:snapToGrid w:val="0"/>
          <w:lang w:val="sv-SE"/>
        </w:rPr>
        <w:tab/>
      </w:r>
      <w:r w:rsidRPr="006B2844">
        <w:rPr>
          <w:rFonts w:eastAsia="宋体"/>
          <w:snapToGrid w:val="0"/>
          <w:lang w:val="sv-SE"/>
        </w:rPr>
        <w:tab/>
      </w:r>
      <w:r w:rsidRPr="006B2844">
        <w:rPr>
          <w:rFonts w:eastAsia="宋体"/>
          <w:snapToGrid w:val="0"/>
          <w:lang w:val="sv-SE"/>
        </w:rPr>
        <w:tab/>
      </w:r>
      <w:r w:rsidRPr="006B2844">
        <w:rPr>
          <w:rFonts w:eastAsia="宋体"/>
          <w:snapToGrid w:val="0"/>
          <w:lang w:val="sv-SE"/>
        </w:rPr>
        <w:tab/>
        <w:t>ProtocolIE-ID ::= 549</w:t>
      </w:r>
    </w:p>
    <w:p w14:paraId="49690BED" w14:textId="77777777" w:rsidR="00992A40" w:rsidRPr="006B2844" w:rsidRDefault="00992A40" w:rsidP="00992A40">
      <w:pPr>
        <w:pStyle w:val="PL"/>
        <w:rPr>
          <w:rFonts w:eastAsia="宋体"/>
          <w:snapToGrid w:val="0"/>
          <w:lang w:val="sv-SE"/>
        </w:rPr>
      </w:pPr>
      <w:r w:rsidRPr="006B2844">
        <w:rPr>
          <w:snapToGrid w:val="0"/>
          <w:lang w:val="sv-SE"/>
        </w:rPr>
        <w:t>id-PRSTransmissionTRPList</w:t>
      </w:r>
      <w:r w:rsidRPr="006B2844">
        <w:rPr>
          <w:rFonts w:eastAsia="宋体"/>
          <w:snapToGrid w:val="0"/>
          <w:lang w:val="sv-SE"/>
        </w:rPr>
        <w:tab/>
      </w:r>
      <w:r w:rsidRPr="006B2844">
        <w:rPr>
          <w:rFonts w:eastAsia="宋体"/>
          <w:snapToGrid w:val="0"/>
          <w:lang w:val="sv-SE"/>
        </w:rPr>
        <w:tab/>
      </w:r>
      <w:r w:rsidRPr="006B2844">
        <w:rPr>
          <w:rFonts w:eastAsia="宋体"/>
          <w:snapToGrid w:val="0"/>
          <w:lang w:val="sv-SE"/>
        </w:rPr>
        <w:tab/>
      </w:r>
      <w:r w:rsidRPr="006B2844">
        <w:rPr>
          <w:rFonts w:eastAsia="宋体"/>
          <w:snapToGrid w:val="0"/>
          <w:lang w:val="sv-SE"/>
        </w:rPr>
        <w:tab/>
      </w:r>
      <w:r w:rsidRPr="006B2844">
        <w:rPr>
          <w:rFonts w:eastAsia="宋体"/>
          <w:snapToGrid w:val="0"/>
          <w:lang w:val="sv-SE"/>
        </w:rPr>
        <w:tab/>
      </w:r>
      <w:r w:rsidRPr="006B2844">
        <w:rPr>
          <w:rFonts w:eastAsia="宋体"/>
          <w:snapToGrid w:val="0"/>
          <w:lang w:val="sv-SE"/>
        </w:rPr>
        <w:tab/>
      </w:r>
      <w:r w:rsidRPr="006B2844">
        <w:rPr>
          <w:rFonts w:eastAsia="宋体"/>
          <w:snapToGrid w:val="0"/>
          <w:lang w:val="sv-SE"/>
        </w:rPr>
        <w:tab/>
        <w:t>ProtocolIE-ID ::= 550</w:t>
      </w:r>
    </w:p>
    <w:p w14:paraId="5DFB4C4D" w14:textId="77777777" w:rsidR="00992A40" w:rsidRPr="006B2844" w:rsidRDefault="00992A40" w:rsidP="00992A40">
      <w:pPr>
        <w:pStyle w:val="PL"/>
        <w:rPr>
          <w:rFonts w:eastAsia="宋体"/>
          <w:snapToGrid w:val="0"/>
          <w:lang w:val="sv-SE"/>
        </w:rPr>
      </w:pPr>
      <w:r w:rsidRPr="006B2844">
        <w:rPr>
          <w:snapToGrid w:val="0"/>
          <w:lang w:val="sv-SE"/>
        </w:rPr>
        <w:t>id-OnDemandPRS</w:t>
      </w:r>
      <w:r w:rsidRPr="006B2844">
        <w:rPr>
          <w:snapToGrid w:val="0"/>
          <w:lang w:val="sv-SE"/>
        </w:rPr>
        <w:tab/>
      </w:r>
      <w:r w:rsidRPr="006B2844">
        <w:rPr>
          <w:snapToGrid w:val="0"/>
          <w:lang w:val="sv-SE"/>
        </w:rPr>
        <w:tab/>
      </w:r>
      <w:r w:rsidRPr="006B2844">
        <w:rPr>
          <w:snapToGrid w:val="0"/>
          <w:lang w:val="sv-SE"/>
        </w:rPr>
        <w:tab/>
      </w:r>
      <w:r w:rsidRPr="006B2844">
        <w:rPr>
          <w:snapToGrid w:val="0"/>
          <w:lang w:val="sv-SE"/>
        </w:rPr>
        <w:tab/>
      </w:r>
      <w:r w:rsidRPr="006B2844">
        <w:rPr>
          <w:snapToGrid w:val="0"/>
          <w:lang w:val="sv-SE"/>
        </w:rPr>
        <w:tab/>
      </w:r>
      <w:r w:rsidRPr="006B2844">
        <w:rPr>
          <w:snapToGrid w:val="0"/>
          <w:lang w:val="sv-SE"/>
        </w:rPr>
        <w:tab/>
      </w:r>
      <w:r w:rsidRPr="006B2844">
        <w:rPr>
          <w:snapToGrid w:val="0"/>
          <w:lang w:val="sv-SE"/>
        </w:rPr>
        <w:tab/>
      </w:r>
      <w:r w:rsidRPr="006B2844">
        <w:rPr>
          <w:snapToGrid w:val="0"/>
          <w:lang w:val="sv-SE"/>
        </w:rPr>
        <w:tab/>
      </w:r>
      <w:r w:rsidRPr="006B2844">
        <w:rPr>
          <w:snapToGrid w:val="0"/>
          <w:lang w:val="sv-SE"/>
        </w:rPr>
        <w:tab/>
      </w:r>
      <w:r w:rsidRPr="006B2844">
        <w:rPr>
          <w:snapToGrid w:val="0"/>
          <w:lang w:val="sv-SE"/>
        </w:rPr>
        <w:tab/>
      </w:r>
      <w:r w:rsidRPr="006B2844">
        <w:rPr>
          <w:rFonts w:eastAsia="宋体"/>
          <w:snapToGrid w:val="0"/>
          <w:lang w:val="sv-SE"/>
        </w:rPr>
        <w:t>ProtocolIE-ID ::= 551</w:t>
      </w:r>
    </w:p>
    <w:p w14:paraId="0CAB1193" w14:textId="77777777" w:rsidR="00992A40" w:rsidRDefault="00992A40" w:rsidP="00992A40">
      <w:pPr>
        <w:pStyle w:val="PL"/>
        <w:rPr>
          <w:rFonts w:eastAsia="宋体"/>
          <w:snapToGrid w:val="0"/>
        </w:rPr>
      </w:pPr>
      <w:r w:rsidRPr="001645CB">
        <w:rPr>
          <w:rFonts w:eastAsia="宋体"/>
          <w:snapToGrid w:val="0"/>
        </w:rPr>
        <w:t>id-</w:t>
      </w:r>
      <w:r>
        <w:rPr>
          <w:rFonts w:eastAsia="宋体"/>
          <w:snapToGrid w:val="0"/>
        </w:rPr>
        <w:t>AoA-SearchWindow</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sidRPr="001645CB">
        <w:rPr>
          <w:rFonts w:eastAsia="宋体"/>
          <w:snapToGrid w:val="0"/>
        </w:rPr>
        <w:t xml:space="preserve">ProtocolIE-ID ::= </w:t>
      </w:r>
      <w:r>
        <w:rPr>
          <w:rFonts w:eastAsia="宋体"/>
          <w:snapToGrid w:val="0"/>
        </w:rPr>
        <w:t>552</w:t>
      </w:r>
    </w:p>
    <w:p w14:paraId="19CDE196" w14:textId="77777777" w:rsidR="00992A40" w:rsidRDefault="00992A40" w:rsidP="00992A40">
      <w:pPr>
        <w:pStyle w:val="PL"/>
        <w:rPr>
          <w:rFonts w:eastAsia="宋体"/>
          <w:snapToGrid w:val="0"/>
        </w:rPr>
      </w:pPr>
      <w:r w:rsidRPr="001645CB">
        <w:rPr>
          <w:snapToGrid w:val="0"/>
        </w:rPr>
        <w:t>id-TRP-Measurement</w:t>
      </w:r>
      <w:r>
        <w:rPr>
          <w:snapToGrid w:val="0"/>
        </w:rPr>
        <w:t>Update</w:t>
      </w:r>
      <w:r w:rsidRPr="001645CB">
        <w:rPr>
          <w:snapToGrid w:val="0"/>
        </w:rPr>
        <w:t>List</w:t>
      </w:r>
      <w:r>
        <w:rPr>
          <w:snapToGrid w:val="0"/>
        </w:rPr>
        <w:tab/>
      </w:r>
      <w:r>
        <w:rPr>
          <w:snapToGrid w:val="0"/>
        </w:rPr>
        <w:tab/>
      </w:r>
      <w:r>
        <w:rPr>
          <w:snapToGrid w:val="0"/>
        </w:rPr>
        <w:tab/>
      </w:r>
      <w:r>
        <w:rPr>
          <w:snapToGrid w:val="0"/>
        </w:rPr>
        <w:tab/>
      </w:r>
      <w:r>
        <w:rPr>
          <w:snapToGrid w:val="0"/>
        </w:rPr>
        <w:tab/>
      </w:r>
      <w:r>
        <w:rPr>
          <w:snapToGrid w:val="0"/>
        </w:rPr>
        <w:tab/>
      </w:r>
      <w:r w:rsidRPr="001645CB">
        <w:rPr>
          <w:rFonts w:eastAsia="宋体"/>
          <w:snapToGrid w:val="0"/>
        </w:rPr>
        <w:t xml:space="preserve">ProtocolIE-ID ::= </w:t>
      </w:r>
      <w:r>
        <w:rPr>
          <w:rFonts w:eastAsia="宋体"/>
          <w:snapToGrid w:val="0"/>
        </w:rPr>
        <w:t>553</w:t>
      </w:r>
    </w:p>
    <w:p w14:paraId="0A53FF47" w14:textId="77777777" w:rsidR="00992A40" w:rsidRDefault="00992A40" w:rsidP="00992A40">
      <w:pPr>
        <w:pStyle w:val="PL"/>
        <w:rPr>
          <w:rFonts w:eastAsia="宋体"/>
          <w:snapToGrid w:val="0"/>
        </w:rPr>
      </w:pPr>
      <w:r>
        <w:rPr>
          <w:rFonts w:eastAsia="宋体"/>
          <w:snapToGrid w:val="0"/>
        </w:rPr>
        <w:t>id-ZoAInformation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sidRPr="001645CB">
        <w:rPr>
          <w:rFonts w:eastAsia="宋体"/>
          <w:snapToGrid w:val="0"/>
        </w:rPr>
        <w:t xml:space="preserve">ProtocolIE-ID ::= </w:t>
      </w:r>
      <w:r>
        <w:rPr>
          <w:rFonts w:eastAsia="宋体"/>
          <w:snapToGrid w:val="0"/>
        </w:rPr>
        <w:t>554</w:t>
      </w:r>
    </w:p>
    <w:p w14:paraId="5374FAB8" w14:textId="77777777" w:rsidR="00992A40" w:rsidRPr="001645CB" w:rsidRDefault="00992A40" w:rsidP="00992A40">
      <w:pPr>
        <w:pStyle w:val="PL"/>
        <w:rPr>
          <w:snapToGrid w:val="0"/>
        </w:rPr>
      </w:pPr>
      <w:r w:rsidRPr="001645CB">
        <w:rPr>
          <w:snapToGrid w:val="0"/>
        </w:rPr>
        <w:t>id-</w:t>
      </w:r>
      <w:r>
        <w:rPr>
          <w:snapToGrid w:val="0"/>
        </w:rPr>
        <w:t>ResponseTime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rFonts w:eastAsia="宋体"/>
          <w:snapToGrid w:val="0"/>
        </w:rPr>
        <w:t xml:space="preserve">ProtocolIE-ID ::= </w:t>
      </w:r>
      <w:r>
        <w:rPr>
          <w:rFonts w:eastAsia="宋体"/>
          <w:snapToGrid w:val="0"/>
        </w:rPr>
        <w:t>555</w:t>
      </w:r>
    </w:p>
    <w:p w14:paraId="49C339F6" w14:textId="77777777" w:rsidR="00992A40" w:rsidRPr="00BC3980" w:rsidRDefault="00992A40" w:rsidP="00992A40">
      <w:pPr>
        <w:pStyle w:val="PL"/>
        <w:rPr>
          <w:noProof w:val="0"/>
          <w:snapToGrid w:val="0"/>
        </w:rPr>
      </w:pPr>
      <w:proofErr w:type="gramStart"/>
      <w:r w:rsidRPr="00BC3980">
        <w:rPr>
          <w:noProof w:val="0"/>
          <w:snapToGrid w:val="0"/>
        </w:rPr>
        <w:t>id-</w:t>
      </w:r>
      <w:proofErr w:type="spellStart"/>
      <w:r w:rsidRPr="00BC3980">
        <w:rPr>
          <w:noProof w:val="0"/>
          <w:snapToGrid w:val="0"/>
        </w:rPr>
        <w:t>ARPLocationInfo</w:t>
      </w:r>
      <w:proofErr w:type="spellEnd"/>
      <w:proofErr w:type="gramEnd"/>
      <w:r w:rsidRPr="00BC3980">
        <w:rPr>
          <w:noProof w:val="0"/>
          <w:snapToGrid w:val="0"/>
        </w:rPr>
        <w:tab/>
      </w:r>
      <w:r w:rsidRPr="00BC3980">
        <w:rPr>
          <w:noProof w:val="0"/>
          <w:snapToGrid w:val="0"/>
        </w:rPr>
        <w:tab/>
      </w:r>
      <w:r w:rsidRPr="00BC3980">
        <w:rPr>
          <w:noProof w:val="0"/>
          <w:snapToGrid w:val="0"/>
        </w:rPr>
        <w:tab/>
      </w:r>
      <w:r w:rsidRPr="00BC3980">
        <w:rPr>
          <w:noProof w:val="0"/>
          <w:snapToGrid w:val="0"/>
        </w:rPr>
        <w:tab/>
      </w:r>
      <w:r w:rsidRPr="00BC3980">
        <w:rPr>
          <w:noProof w:val="0"/>
          <w:snapToGrid w:val="0"/>
        </w:rPr>
        <w:tab/>
      </w:r>
      <w:r w:rsidRPr="00BC3980">
        <w:rPr>
          <w:noProof w:val="0"/>
          <w:snapToGrid w:val="0"/>
        </w:rPr>
        <w:tab/>
      </w:r>
      <w:r w:rsidRPr="00BC3980">
        <w:rPr>
          <w:noProof w:val="0"/>
          <w:snapToGrid w:val="0"/>
        </w:rPr>
        <w:tab/>
      </w:r>
      <w:r w:rsidRPr="00BC3980">
        <w:rPr>
          <w:noProof w:val="0"/>
          <w:snapToGrid w:val="0"/>
        </w:rPr>
        <w:tab/>
      </w:r>
      <w:r w:rsidRPr="00BC3980">
        <w:rPr>
          <w:noProof w:val="0"/>
          <w:snapToGrid w:val="0"/>
        </w:rPr>
        <w:tab/>
      </w:r>
      <w:proofErr w:type="spellStart"/>
      <w:r w:rsidRPr="00BC3980">
        <w:rPr>
          <w:noProof w:val="0"/>
          <w:snapToGrid w:val="0"/>
        </w:rPr>
        <w:t>ProtocolIE</w:t>
      </w:r>
      <w:proofErr w:type="spellEnd"/>
      <w:r w:rsidRPr="00BC3980">
        <w:rPr>
          <w:noProof w:val="0"/>
          <w:snapToGrid w:val="0"/>
        </w:rPr>
        <w:t xml:space="preserve">-ID ::= </w:t>
      </w:r>
      <w:r>
        <w:rPr>
          <w:noProof w:val="0"/>
          <w:snapToGrid w:val="0"/>
        </w:rPr>
        <w:t>556</w:t>
      </w:r>
    </w:p>
    <w:p w14:paraId="61937964" w14:textId="77777777" w:rsidR="00992A40" w:rsidRDefault="00992A40" w:rsidP="00992A40">
      <w:pPr>
        <w:pStyle w:val="PL"/>
        <w:rPr>
          <w:noProof w:val="0"/>
          <w:snapToGrid w:val="0"/>
        </w:rPr>
      </w:pPr>
      <w:proofErr w:type="gramStart"/>
      <w:r w:rsidRPr="00BC3980">
        <w:rPr>
          <w:noProof w:val="0"/>
          <w:snapToGrid w:val="0"/>
        </w:rPr>
        <w:t>id-ARP-</w:t>
      </w:r>
      <w:r>
        <w:rPr>
          <w:noProof w:val="0"/>
          <w:snapToGrid w:val="0"/>
        </w:rPr>
        <w:t>ID</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-ID ::= 557</w:t>
      </w:r>
    </w:p>
    <w:p w14:paraId="71A4E829" w14:textId="77777777" w:rsidR="00992A40" w:rsidRPr="004377D3" w:rsidRDefault="00992A40" w:rsidP="00992A40">
      <w:pPr>
        <w:pStyle w:val="PL"/>
        <w:rPr>
          <w:rFonts w:eastAsia="宋体"/>
          <w:snapToGrid w:val="0"/>
          <w:szCs w:val="22"/>
        </w:rPr>
      </w:pPr>
      <w:r w:rsidRPr="003D1033">
        <w:rPr>
          <w:rFonts w:eastAsia="Calibri"/>
          <w:lang w:eastAsia="ja-JP"/>
        </w:rPr>
        <w:t>id-MultipleULAoA</w:t>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4377D3">
        <w:rPr>
          <w:rFonts w:eastAsia="宋体"/>
          <w:snapToGrid w:val="0"/>
          <w:szCs w:val="22"/>
        </w:rPr>
        <w:t xml:space="preserve">ProtocolIE-ID ::= </w:t>
      </w:r>
      <w:r>
        <w:rPr>
          <w:rFonts w:eastAsia="宋体"/>
          <w:snapToGrid w:val="0"/>
          <w:szCs w:val="22"/>
        </w:rPr>
        <w:t>558</w:t>
      </w:r>
    </w:p>
    <w:p w14:paraId="5E6B703E" w14:textId="77777777" w:rsidR="00992A40" w:rsidRPr="003D1033" w:rsidRDefault="00992A40" w:rsidP="00992A40">
      <w:pPr>
        <w:pStyle w:val="PL"/>
        <w:rPr>
          <w:rFonts w:eastAsia="Calibri"/>
          <w:lang w:eastAsia="ja-JP"/>
        </w:rPr>
      </w:pPr>
      <w:r w:rsidRPr="003D1033">
        <w:rPr>
          <w:rFonts w:eastAsia="Calibri"/>
          <w:lang w:eastAsia="ja-JP"/>
        </w:rPr>
        <w:t>id-UL-SRS-RSRPP</w:t>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4377D3">
        <w:rPr>
          <w:rFonts w:eastAsia="宋体"/>
          <w:snapToGrid w:val="0"/>
          <w:szCs w:val="22"/>
        </w:rPr>
        <w:t xml:space="preserve">ProtocolIE-ID ::= </w:t>
      </w:r>
      <w:r>
        <w:rPr>
          <w:rFonts w:eastAsia="宋体"/>
          <w:snapToGrid w:val="0"/>
          <w:szCs w:val="22"/>
        </w:rPr>
        <w:t>559</w:t>
      </w:r>
    </w:p>
    <w:p w14:paraId="5ABDE465" w14:textId="77777777" w:rsidR="00992A40" w:rsidRPr="004377D3" w:rsidRDefault="00992A40" w:rsidP="00992A40">
      <w:pPr>
        <w:pStyle w:val="PL"/>
        <w:rPr>
          <w:rFonts w:eastAsia="宋体"/>
          <w:snapToGrid w:val="0"/>
          <w:szCs w:val="22"/>
        </w:rPr>
      </w:pPr>
      <w:r>
        <w:rPr>
          <w:rFonts w:eastAsia="Calibri"/>
          <w:lang w:eastAsia="ja-JP"/>
        </w:rPr>
        <w:t>id-</w:t>
      </w:r>
      <w:r w:rsidRPr="00AA1689">
        <w:rPr>
          <w:rFonts w:eastAsia="Calibri"/>
          <w:lang w:eastAsia="ja-JP"/>
        </w:rPr>
        <w:t>SRSResourcetype</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sidRPr="004377D3">
        <w:rPr>
          <w:rFonts w:eastAsia="宋体"/>
          <w:snapToGrid w:val="0"/>
          <w:szCs w:val="22"/>
        </w:rPr>
        <w:t xml:space="preserve">ProtocolIE-ID ::= </w:t>
      </w:r>
      <w:r>
        <w:rPr>
          <w:rFonts w:eastAsia="宋体"/>
          <w:snapToGrid w:val="0"/>
          <w:szCs w:val="22"/>
        </w:rPr>
        <w:t>560</w:t>
      </w:r>
    </w:p>
    <w:p w14:paraId="41EFE9C8" w14:textId="77777777" w:rsidR="00992A40" w:rsidRPr="00492CD7" w:rsidRDefault="00992A40" w:rsidP="00992A40">
      <w:pPr>
        <w:pStyle w:val="PL"/>
        <w:rPr>
          <w:rFonts w:eastAsia="Calibri"/>
          <w:lang w:eastAsia="ja-JP"/>
        </w:rPr>
      </w:pPr>
      <w:r w:rsidRPr="004377D3">
        <w:rPr>
          <w:rFonts w:eastAsia="宋体"/>
          <w:snapToGrid w:val="0"/>
          <w:szCs w:val="22"/>
        </w:rPr>
        <w:t>id-ExtendedAdditionalPathList</w:t>
      </w:r>
      <w:r w:rsidRPr="004377D3">
        <w:rPr>
          <w:rFonts w:eastAsia="宋体"/>
          <w:snapToGrid w:val="0"/>
          <w:szCs w:val="22"/>
        </w:rPr>
        <w:tab/>
      </w:r>
      <w:r w:rsidRPr="004377D3">
        <w:rPr>
          <w:rFonts w:eastAsia="宋体"/>
          <w:snapToGrid w:val="0"/>
          <w:szCs w:val="22"/>
        </w:rPr>
        <w:tab/>
      </w:r>
      <w:r w:rsidRPr="004377D3">
        <w:rPr>
          <w:rFonts w:eastAsia="宋体"/>
          <w:snapToGrid w:val="0"/>
          <w:szCs w:val="22"/>
        </w:rPr>
        <w:tab/>
      </w:r>
      <w:r w:rsidRPr="004377D3">
        <w:rPr>
          <w:rFonts w:eastAsia="宋体"/>
          <w:snapToGrid w:val="0"/>
          <w:szCs w:val="22"/>
        </w:rPr>
        <w:tab/>
      </w:r>
      <w:r w:rsidRPr="004377D3">
        <w:rPr>
          <w:rFonts w:eastAsia="宋体"/>
          <w:snapToGrid w:val="0"/>
          <w:szCs w:val="22"/>
        </w:rPr>
        <w:tab/>
      </w:r>
      <w:r w:rsidRPr="004377D3">
        <w:rPr>
          <w:rFonts w:eastAsia="宋体"/>
          <w:snapToGrid w:val="0"/>
          <w:szCs w:val="22"/>
        </w:rPr>
        <w:tab/>
        <w:t xml:space="preserve">ProtocolIE-ID ::= </w:t>
      </w:r>
      <w:r>
        <w:rPr>
          <w:rFonts w:eastAsia="宋体"/>
          <w:snapToGrid w:val="0"/>
          <w:szCs w:val="22"/>
        </w:rPr>
        <w:t>561</w:t>
      </w:r>
    </w:p>
    <w:p w14:paraId="2BE8777F" w14:textId="77777777" w:rsidR="00992A40" w:rsidRDefault="00992A40" w:rsidP="00992A40">
      <w:pPr>
        <w:pStyle w:val="PL"/>
        <w:rPr>
          <w:rFonts w:eastAsia="宋体"/>
          <w:snapToGrid w:val="0"/>
        </w:rPr>
      </w:pPr>
      <w:r w:rsidRPr="00020BA3">
        <w:rPr>
          <w:snapToGrid w:val="0"/>
        </w:rPr>
        <w:t>id-</w:t>
      </w:r>
      <w:r w:rsidRPr="00020BA3">
        <w:rPr>
          <w:rFonts w:eastAsia="宋体"/>
          <w:snapToGrid w:val="0"/>
        </w:rPr>
        <w:t>LoS-NLoSInformation</w:t>
      </w:r>
      <w:r w:rsidRPr="00020BA3">
        <w:rPr>
          <w:snapToGrid w:val="0"/>
        </w:rPr>
        <w:tab/>
      </w:r>
      <w:r w:rsidRPr="00020BA3">
        <w:rPr>
          <w:snapToGrid w:val="0"/>
        </w:rPr>
        <w:tab/>
      </w:r>
      <w:r w:rsidRPr="00020BA3">
        <w:rPr>
          <w:snapToGrid w:val="0"/>
        </w:rPr>
        <w:tab/>
      </w:r>
      <w:r w:rsidRPr="00020BA3">
        <w:rPr>
          <w:snapToGrid w:val="0"/>
        </w:rPr>
        <w:tab/>
      </w:r>
      <w:r w:rsidRPr="00020BA3">
        <w:rPr>
          <w:snapToGrid w:val="0"/>
        </w:rPr>
        <w:tab/>
      </w:r>
      <w:r w:rsidRPr="00020BA3">
        <w:rPr>
          <w:snapToGrid w:val="0"/>
        </w:rPr>
        <w:tab/>
      </w:r>
      <w:r w:rsidRPr="00020BA3">
        <w:rPr>
          <w:snapToGrid w:val="0"/>
        </w:rPr>
        <w:tab/>
      </w:r>
      <w:r w:rsidRPr="00020BA3">
        <w:rPr>
          <w:snapToGrid w:val="0"/>
        </w:rPr>
        <w:tab/>
      </w:r>
      <w:r w:rsidRPr="00020BA3">
        <w:rPr>
          <w:rFonts w:eastAsia="宋体"/>
          <w:snapToGrid w:val="0"/>
        </w:rPr>
        <w:t>ProtocolIE-ID ::=</w:t>
      </w:r>
      <w:r>
        <w:rPr>
          <w:rFonts w:eastAsia="宋体"/>
          <w:snapToGrid w:val="0"/>
        </w:rPr>
        <w:t xml:space="preserve"> </w:t>
      </w:r>
      <w:r>
        <w:rPr>
          <w:rFonts w:eastAsia="宋体"/>
          <w:snapToGrid w:val="0"/>
          <w:szCs w:val="22"/>
        </w:rPr>
        <w:t>562</w:t>
      </w:r>
    </w:p>
    <w:p w14:paraId="103D14D0" w14:textId="77777777" w:rsidR="00992A40" w:rsidRPr="00210F94" w:rsidRDefault="00992A40" w:rsidP="00992A40">
      <w:pPr>
        <w:pStyle w:val="PL"/>
        <w:rPr>
          <w:noProof w:val="0"/>
          <w:snapToGrid w:val="0"/>
        </w:rPr>
      </w:pPr>
      <w:proofErr w:type="gramStart"/>
      <w:r w:rsidRPr="00210F94">
        <w:rPr>
          <w:noProof w:val="0"/>
          <w:snapToGrid w:val="0"/>
        </w:rPr>
        <w:t>id-</w:t>
      </w:r>
      <w:proofErr w:type="spellStart"/>
      <w:r w:rsidRPr="00210F94">
        <w:rPr>
          <w:noProof w:val="0"/>
          <w:snapToGrid w:val="0"/>
        </w:rPr>
        <w:t>NumberOfTRPRxTEG</w:t>
      </w:r>
      <w:proofErr w:type="spellEnd"/>
      <w:proofErr w:type="gramEnd"/>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proofErr w:type="spellStart"/>
      <w:r w:rsidRPr="00210F94">
        <w:rPr>
          <w:noProof w:val="0"/>
          <w:snapToGrid w:val="0"/>
        </w:rPr>
        <w:t>ProtocolIE</w:t>
      </w:r>
      <w:proofErr w:type="spellEnd"/>
      <w:r w:rsidRPr="00210F94">
        <w:rPr>
          <w:noProof w:val="0"/>
          <w:snapToGrid w:val="0"/>
        </w:rPr>
        <w:t xml:space="preserve">-ID ::= </w:t>
      </w:r>
      <w:r>
        <w:rPr>
          <w:noProof w:val="0"/>
          <w:snapToGrid w:val="0"/>
        </w:rPr>
        <w:t>564</w:t>
      </w:r>
    </w:p>
    <w:p w14:paraId="12542297" w14:textId="77777777" w:rsidR="00992A40" w:rsidRPr="00210F94" w:rsidRDefault="00992A40" w:rsidP="00992A40">
      <w:pPr>
        <w:pStyle w:val="PL"/>
        <w:rPr>
          <w:noProof w:val="0"/>
          <w:snapToGrid w:val="0"/>
        </w:rPr>
      </w:pPr>
      <w:proofErr w:type="gramStart"/>
      <w:r w:rsidRPr="00210F94">
        <w:rPr>
          <w:noProof w:val="0"/>
          <w:snapToGrid w:val="0"/>
        </w:rPr>
        <w:t>id-</w:t>
      </w:r>
      <w:proofErr w:type="spellStart"/>
      <w:r w:rsidRPr="00210F94">
        <w:rPr>
          <w:noProof w:val="0"/>
          <w:snapToGrid w:val="0"/>
        </w:rPr>
        <w:t>NumberOfTRPRxTxTEG</w:t>
      </w:r>
      <w:proofErr w:type="spellEnd"/>
      <w:proofErr w:type="gramEnd"/>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proofErr w:type="spellStart"/>
      <w:r w:rsidRPr="00210F94">
        <w:rPr>
          <w:noProof w:val="0"/>
          <w:snapToGrid w:val="0"/>
        </w:rPr>
        <w:t>ProtocolIE</w:t>
      </w:r>
      <w:proofErr w:type="spellEnd"/>
      <w:r w:rsidRPr="00210F94">
        <w:rPr>
          <w:noProof w:val="0"/>
          <w:snapToGrid w:val="0"/>
        </w:rPr>
        <w:t>-ID :</w:t>
      </w:r>
      <w:r>
        <w:rPr>
          <w:noProof w:val="0"/>
          <w:snapToGrid w:val="0"/>
        </w:rPr>
        <w:t>:= 565</w:t>
      </w:r>
    </w:p>
    <w:p w14:paraId="40BFC915" w14:textId="77777777" w:rsidR="00992A40" w:rsidRPr="00210F94" w:rsidRDefault="00992A40" w:rsidP="00992A40">
      <w:pPr>
        <w:pStyle w:val="PL"/>
        <w:rPr>
          <w:noProof w:val="0"/>
          <w:snapToGrid w:val="0"/>
        </w:rPr>
      </w:pPr>
      <w:proofErr w:type="gramStart"/>
      <w:r w:rsidRPr="00210F94">
        <w:rPr>
          <w:noProof w:val="0"/>
          <w:snapToGrid w:val="0"/>
        </w:rPr>
        <w:t>id-</w:t>
      </w:r>
      <w:proofErr w:type="spellStart"/>
      <w:r w:rsidRPr="00210F94">
        <w:rPr>
          <w:noProof w:val="0"/>
          <w:snapToGrid w:val="0"/>
        </w:rPr>
        <w:t>TRPTxTEGAssociati</w:t>
      </w:r>
      <w:r>
        <w:rPr>
          <w:noProof w:val="0"/>
          <w:snapToGrid w:val="0"/>
        </w:rPr>
        <w:t>on</w:t>
      </w:r>
      <w:proofErr w:type="spellEnd"/>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-ID ::= 566</w:t>
      </w:r>
    </w:p>
    <w:p w14:paraId="1891F662" w14:textId="77777777" w:rsidR="00992A40" w:rsidRPr="00210F94" w:rsidRDefault="00992A40" w:rsidP="00992A40">
      <w:pPr>
        <w:pStyle w:val="PL"/>
        <w:rPr>
          <w:noProof w:val="0"/>
          <w:snapToGrid w:val="0"/>
        </w:rPr>
      </w:pPr>
      <w:proofErr w:type="gramStart"/>
      <w:r w:rsidRPr="00210F94">
        <w:rPr>
          <w:noProof w:val="0"/>
          <w:snapToGrid w:val="0"/>
        </w:rPr>
        <w:t>id-</w:t>
      </w:r>
      <w:proofErr w:type="spellStart"/>
      <w:r>
        <w:rPr>
          <w:noProof w:val="0"/>
          <w:snapToGrid w:val="0"/>
        </w:rPr>
        <w:t>TRP</w:t>
      </w:r>
      <w:r w:rsidRPr="008F0A7E">
        <w:rPr>
          <w:noProof w:val="0"/>
          <w:snapToGrid w:val="0"/>
        </w:rPr>
        <w:t>TEGInformation</w:t>
      </w:r>
      <w:proofErr w:type="spellEnd"/>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-ID ::= 567</w:t>
      </w:r>
    </w:p>
    <w:p w14:paraId="32A5D994" w14:textId="77777777" w:rsidR="00992A40" w:rsidRDefault="00992A40" w:rsidP="00992A40">
      <w:pPr>
        <w:pStyle w:val="PL"/>
        <w:rPr>
          <w:noProof w:val="0"/>
          <w:snapToGrid w:val="0"/>
        </w:rPr>
      </w:pPr>
      <w:proofErr w:type="gramStart"/>
      <w:r w:rsidRPr="00210F94">
        <w:rPr>
          <w:noProof w:val="0"/>
          <w:snapToGrid w:val="0"/>
        </w:rPr>
        <w:t>id-</w:t>
      </w:r>
      <w:proofErr w:type="spellStart"/>
      <w:r w:rsidRPr="00210F94">
        <w:rPr>
          <w:noProof w:val="0"/>
          <w:snapToGrid w:val="0"/>
        </w:rPr>
        <w:t>TRPR</w:t>
      </w:r>
      <w:r>
        <w:rPr>
          <w:noProof w:val="0"/>
          <w:snapToGrid w:val="0"/>
        </w:rPr>
        <w:t>x</w:t>
      </w:r>
      <w:proofErr w:type="spellEnd"/>
      <w:r>
        <w:rPr>
          <w:noProof w:val="0"/>
          <w:snapToGrid w:val="0"/>
        </w:rPr>
        <w:t>-</w:t>
      </w:r>
      <w:proofErr w:type="spellStart"/>
      <w:r w:rsidRPr="00210F94">
        <w:rPr>
          <w:noProof w:val="0"/>
          <w:snapToGrid w:val="0"/>
        </w:rPr>
        <w:t>TEG</w:t>
      </w:r>
      <w:r>
        <w:rPr>
          <w:noProof w:val="0"/>
          <w:snapToGrid w:val="0"/>
        </w:rPr>
        <w:t>Information</w:t>
      </w:r>
      <w:proofErr w:type="spellEnd"/>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-ID ::= 568</w:t>
      </w:r>
    </w:p>
    <w:p w14:paraId="1F98E3A6" w14:textId="77777777" w:rsidR="00992A40" w:rsidRDefault="00992A40" w:rsidP="00992A40">
      <w:pPr>
        <w:pStyle w:val="PL"/>
        <w:rPr>
          <w:rFonts w:eastAsia="宋体"/>
          <w:snapToGrid w:val="0"/>
        </w:rPr>
      </w:pPr>
      <w:r>
        <w:rPr>
          <w:rFonts w:eastAsia="宋体"/>
          <w:snapToGrid w:val="0"/>
        </w:rPr>
        <w:t>id-TRP-PRS-Info-List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sidRPr="00744613">
        <w:rPr>
          <w:rFonts w:eastAsia="宋体"/>
          <w:snapToGrid w:val="0"/>
        </w:rPr>
        <w:t xml:space="preserve">ProtocolIE-ID ::= </w:t>
      </w:r>
      <w:r>
        <w:rPr>
          <w:rFonts w:eastAsia="宋体"/>
          <w:snapToGrid w:val="0"/>
        </w:rPr>
        <w:t>569</w:t>
      </w:r>
    </w:p>
    <w:p w14:paraId="47622BD3" w14:textId="77777777" w:rsidR="00992A40" w:rsidRPr="00494896" w:rsidRDefault="00992A40" w:rsidP="00992A40">
      <w:pPr>
        <w:pStyle w:val="PL"/>
        <w:rPr>
          <w:snapToGrid w:val="0"/>
        </w:rPr>
      </w:pPr>
      <w:r>
        <w:rPr>
          <w:rFonts w:eastAsia="宋体"/>
          <w:snapToGrid w:val="0"/>
        </w:rPr>
        <w:t>id-PRS-Measurement-Info-List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sidRPr="00744613">
        <w:rPr>
          <w:rFonts w:eastAsia="宋体"/>
          <w:snapToGrid w:val="0"/>
        </w:rPr>
        <w:t xml:space="preserve">ProtocolIE-ID ::= </w:t>
      </w:r>
      <w:r>
        <w:rPr>
          <w:rFonts w:eastAsia="宋体"/>
          <w:snapToGrid w:val="0"/>
        </w:rPr>
        <w:t>570</w:t>
      </w:r>
    </w:p>
    <w:p w14:paraId="1C38134C" w14:textId="77777777" w:rsidR="00992A40" w:rsidRDefault="00992A40" w:rsidP="00992A40">
      <w:pPr>
        <w:pStyle w:val="PL"/>
        <w:rPr>
          <w:noProof w:val="0"/>
          <w:snapToGrid w:val="0"/>
        </w:rPr>
      </w:pPr>
      <w:proofErr w:type="gramStart"/>
      <w:r w:rsidRPr="00DF4704">
        <w:rPr>
          <w:noProof w:val="0"/>
          <w:snapToGrid w:val="0"/>
        </w:rPr>
        <w:t>id-</w:t>
      </w:r>
      <w:proofErr w:type="spellStart"/>
      <w:r w:rsidRPr="00DF4704">
        <w:rPr>
          <w:noProof w:val="0"/>
          <w:snapToGrid w:val="0"/>
        </w:rPr>
        <w:t>PRSConfigRequestType</w:t>
      </w:r>
      <w:proofErr w:type="spellEnd"/>
      <w:proofErr w:type="gramEnd"/>
      <w:r w:rsidRPr="00DF4704">
        <w:rPr>
          <w:noProof w:val="0"/>
          <w:snapToGrid w:val="0"/>
        </w:rPr>
        <w:tab/>
      </w:r>
      <w:r w:rsidRPr="00DF4704">
        <w:rPr>
          <w:noProof w:val="0"/>
          <w:snapToGrid w:val="0"/>
        </w:rPr>
        <w:tab/>
      </w:r>
      <w:r w:rsidRPr="00DF4704">
        <w:rPr>
          <w:noProof w:val="0"/>
          <w:snapToGrid w:val="0"/>
        </w:rPr>
        <w:tab/>
      </w:r>
      <w:r w:rsidRPr="00DF4704">
        <w:rPr>
          <w:noProof w:val="0"/>
          <w:snapToGrid w:val="0"/>
        </w:rPr>
        <w:tab/>
      </w:r>
      <w:r w:rsidRPr="00DF4704">
        <w:rPr>
          <w:noProof w:val="0"/>
          <w:snapToGrid w:val="0"/>
        </w:rPr>
        <w:tab/>
      </w:r>
      <w:r w:rsidRPr="00DF4704">
        <w:rPr>
          <w:noProof w:val="0"/>
          <w:snapToGrid w:val="0"/>
        </w:rPr>
        <w:tab/>
      </w:r>
      <w:r w:rsidRPr="00DF4704">
        <w:rPr>
          <w:noProof w:val="0"/>
          <w:snapToGrid w:val="0"/>
        </w:rPr>
        <w:tab/>
      </w:r>
      <w:r w:rsidRPr="00DF4704">
        <w:rPr>
          <w:noProof w:val="0"/>
          <w:snapToGrid w:val="0"/>
        </w:rPr>
        <w:tab/>
      </w:r>
      <w:proofErr w:type="spellStart"/>
      <w:r w:rsidRPr="00DF4704">
        <w:rPr>
          <w:noProof w:val="0"/>
          <w:snapToGrid w:val="0"/>
        </w:rPr>
        <w:t>ProtocolIE</w:t>
      </w:r>
      <w:proofErr w:type="spellEnd"/>
      <w:r w:rsidRPr="00DF4704">
        <w:rPr>
          <w:noProof w:val="0"/>
          <w:snapToGrid w:val="0"/>
        </w:rPr>
        <w:t xml:space="preserve">-ID ::= </w:t>
      </w:r>
      <w:r>
        <w:rPr>
          <w:noProof w:val="0"/>
          <w:snapToGrid w:val="0"/>
        </w:rPr>
        <w:t>571</w:t>
      </w:r>
    </w:p>
    <w:p w14:paraId="2E4915B0" w14:textId="77777777" w:rsidR="00992A40" w:rsidRPr="00813556" w:rsidRDefault="00992A40" w:rsidP="00992A40">
      <w:pPr>
        <w:pStyle w:val="PL"/>
        <w:rPr>
          <w:noProof w:val="0"/>
          <w:snapToGrid w:val="0"/>
        </w:rPr>
      </w:pPr>
      <w:proofErr w:type="gramStart"/>
      <w:r w:rsidRPr="00813556">
        <w:rPr>
          <w:noProof w:val="0"/>
          <w:snapToGrid w:val="0"/>
        </w:rPr>
        <w:t>id-</w:t>
      </w:r>
      <w:proofErr w:type="spellStart"/>
      <w:r w:rsidRPr="00813556">
        <w:rPr>
          <w:noProof w:val="0"/>
          <w:snapToGrid w:val="0"/>
        </w:rPr>
        <w:t>MeasurementTimeOccasion</w:t>
      </w:r>
      <w:proofErr w:type="spellEnd"/>
      <w:proofErr w:type="gramEnd"/>
      <w:r w:rsidRPr="00813556">
        <w:rPr>
          <w:noProof w:val="0"/>
          <w:snapToGrid w:val="0"/>
        </w:rPr>
        <w:tab/>
      </w:r>
      <w:r w:rsidRPr="00813556">
        <w:rPr>
          <w:noProof w:val="0"/>
          <w:snapToGrid w:val="0"/>
        </w:rPr>
        <w:tab/>
      </w:r>
      <w:r w:rsidRPr="00813556">
        <w:rPr>
          <w:noProof w:val="0"/>
          <w:snapToGrid w:val="0"/>
        </w:rPr>
        <w:tab/>
      </w:r>
      <w:r w:rsidRPr="00813556">
        <w:rPr>
          <w:noProof w:val="0"/>
          <w:snapToGrid w:val="0"/>
        </w:rPr>
        <w:tab/>
      </w:r>
      <w:r w:rsidRPr="00813556">
        <w:rPr>
          <w:noProof w:val="0"/>
          <w:snapToGrid w:val="0"/>
        </w:rPr>
        <w:tab/>
      </w:r>
      <w:r w:rsidRPr="00813556">
        <w:rPr>
          <w:noProof w:val="0"/>
          <w:snapToGrid w:val="0"/>
        </w:rPr>
        <w:tab/>
      </w:r>
      <w:r w:rsidRPr="00813556">
        <w:rPr>
          <w:noProof w:val="0"/>
          <w:snapToGrid w:val="0"/>
        </w:rPr>
        <w:tab/>
      </w:r>
      <w:proofErr w:type="spellStart"/>
      <w:r w:rsidRPr="00813556">
        <w:rPr>
          <w:noProof w:val="0"/>
          <w:snapToGrid w:val="0"/>
        </w:rPr>
        <w:t>ProtocolIE</w:t>
      </w:r>
      <w:proofErr w:type="spellEnd"/>
      <w:r w:rsidRPr="00813556">
        <w:rPr>
          <w:noProof w:val="0"/>
          <w:snapToGrid w:val="0"/>
        </w:rPr>
        <w:t xml:space="preserve">-ID ::= </w:t>
      </w:r>
      <w:r>
        <w:rPr>
          <w:noProof w:val="0"/>
          <w:snapToGrid w:val="0"/>
        </w:rPr>
        <w:t>573</w:t>
      </w:r>
    </w:p>
    <w:p w14:paraId="44D1DAED" w14:textId="77777777" w:rsidR="00992A40" w:rsidRPr="00813556" w:rsidRDefault="00992A40" w:rsidP="00992A40">
      <w:pPr>
        <w:pStyle w:val="PL"/>
        <w:rPr>
          <w:noProof w:val="0"/>
          <w:snapToGrid w:val="0"/>
        </w:rPr>
      </w:pPr>
      <w:proofErr w:type="gramStart"/>
      <w:r w:rsidRPr="00813556">
        <w:rPr>
          <w:noProof w:val="0"/>
          <w:snapToGrid w:val="0"/>
        </w:rPr>
        <w:t>id-</w:t>
      </w:r>
      <w:proofErr w:type="spellStart"/>
      <w:r w:rsidRPr="00813556">
        <w:rPr>
          <w:noProof w:val="0"/>
          <w:snapToGrid w:val="0"/>
        </w:rPr>
        <w:t>MeasurementCharacteristicsRequestIndicator</w:t>
      </w:r>
      <w:proofErr w:type="spellEnd"/>
      <w:proofErr w:type="gramEnd"/>
      <w:r w:rsidRPr="00813556">
        <w:rPr>
          <w:noProof w:val="0"/>
          <w:snapToGrid w:val="0"/>
        </w:rPr>
        <w:tab/>
      </w:r>
      <w:r w:rsidRPr="00813556">
        <w:rPr>
          <w:noProof w:val="0"/>
          <w:snapToGrid w:val="0"/>
        </w:rPr>
        <w:tab/>
      </w:r>
      <w:proofErr w:type="spellStart"/>
      <w:r w:rsidRPr="00813556">
        <w:rPr>
          <w:noProof w:val="0"/>
          <w:snapToGrid w:val="0"/>
        </w:rPr>
        <w:t>ProtocolIE</w:t>
      </w:r>
      <w:proofErr w:type="spellEnd"/>
      <w:r w:rsidRPr="00813556">
        <w:rPr>
          <w:noProof w:val="0"/>
          <w:snapToGrid w:val="0"/>
        </w:rPr>
        <w:t xml:space="preserve">-ID ::= </w:t>
      </w:r>
      <w:r>
        <w:rPr>
          <w:noProof w:val="0"/>
          <w:snapToGrid w:val="0"/>
        </w:rPr>
        <w:t>574</w:t>
      </w:r>
    </w:p>
    <w:p w14:paraId="41C895B5" w14:textId="77777777" w:rsidR="00992A40" w:rsidRDefault="00992A40" w:rsidP="00992A40">
      <w:pPr>
        <w:pStyle w:val="PL"/>
        <w:rPr>
          <w:noProof w:val="0"/>
          <w:snapToGrid w:val="0"/>
        </w:rPr>
      </w:pPr>
      <w:proofErr w:type="gramStart"/>
      <w:r w:rsidRPr="001128D5">
        <w:rPr>
          <w:noProof w:val="0"/>
          <w:snapToGrid w:val="0"/>
        </w:rPr>
        <w:t>id-</w:t>
      </w:r>
      <w:proofErr w:type="spellStart"/>
      <w:r w:rsidRPr="001128D5">
        <w:rPr>
          <w:noProof w:val="0"/>
          <w:snapToGrid w:val="0"/>
        </w:rPr>
        <w:t>UEReportingInformation</w:t>
      </w:r>
      <w:proofErr w:type="spellEnd"/>
      <w:proofErr w:type="gramEnd"/>
      <w:r w:rsidRPr="001128D5">
        <w:rPr>
          <w:noProof w:val="0"/>
          <w:snapToGrid w:val="0"/>
        </w:rPr>
        <w:tab/>
      </w:r>
      <w:r w:rsidRPr="001128D5">
        <w:rPr>
          <w:noProof w:val="0"/>
          <w:snapToGrid w:val="0"/>
        </w:rPr>
        <w:tab/>
      </w:r>
      <w:r w:rsidRPr="001128D5">
        <w:rPr>
          <w:noProof w:val="0"/>
          <w:snapToGrid w:val="0"/>
        </w:rPr>
        <w:tab/>
      </w:r>
      <w:r w:rsidRPr="001128D5">
        <w:rPr>
          <w:noProof w:val="0"/>
          <w:snapToGrid w:val="0"/>
        </w:rPr>
        <w:tab/>
      </w:r>
      <w:r w:rsidRPr="001128D5">
        <w:rPr>
          <w:noProof w:val="0"/>
          <w:snapToGrid w:val="0"/>
        </w:rPr>
        <w:tab/>
      </w:r>
      <w:r>
        <w:rPr>
          <w:noProof w:val="0"/>
          <w:snapToGrid w:val="0"/>
        </w:rPr>
        <w:tab/>
      </w:r>
      <w:r>
        <w:rPr>
          <w:noProof w:val="0"/>
          <w:snapToGrid w:val="0"/>
        </w:rPr>
        <w:tab/>
      </w:r>
      <w:proofErr w:type="spellStart"/>
      <w:r w:rsidRPr="001128D5">
        <w:rPr>
          <w:noProof w:val="0"/>
          <w:snapToGrid w:val="0"/>
        </w:rPr>
        <w:t>ProtocolIE</w:t>
      </w:r>
      <w:proofErr w:type="spellEnd"/>
      <w:r w:rsidRPr="001128D5">
        <w:rPr>
          <w:noProof w:val="0"/>
          <w:snapToGrid w:val="0"/>
        </w:rPr>
        <w:t xml:space="preserve">-ID ::= </w:t>
      </w:r>
      <w:r>
        <w:rPr>
          <w:noProof w:val="0"/>
          <w:snapToGrid w:val="0"/>
        </w:rPr>
        <w:t>575</w:t>
      </w:r>
    </w:p>
    <w:p w14:paraId="472411E7" w14:textId="77777777" w:rsidR="00992A40" w:rsidRPr="00813556" w:rsidRDefault="00992A40" w:rsidP="00992A40">
      <w:pPr>
        <w:pStyle w:val="PL"/>
        <w:rPr>
          <w:noProof w:val="0"/>
          <w:snapToGrid w:val="0"/>
        </w:rPr>
      </w:pPr>
      <w:proofErr w:type="gramStart"/>
      <w:r w:rsidRPr="00032F5C">
        <w:rPr>
          <w:noProof w:val="0"/>
          <w:snapToGrid w:val="0"/>
        </w:rPr>
        <w:t>id-</w:t>
      </w:r>
      <w:proofErr w:type="spellStart"/>
      <w:r w:rsidRPr="00032F5C">
        <w:rPr>
          <w:noProof w:val="0"/>
          <w:snapToGrid w:val="0"/>
        </w:rPr>
        <w:t>PosConextRevIndication</w:t>
      </w:r>
      <w:proofErr w:type="spellEnd"/>
      <w:proofErr w:type="gramEnd"/>
      <w:r w:rsidRPr="00032F5C">
        <w:rPr>
          <w:noProof w:val="0"/>
          <w:snapToGrid w:val="0"/>
        </w:rPr>
        <w:tab/>
      </w:r>
      <w:r w:rsidRPr="00032F5C">
        <w:rPr>
          <w:noProof w:val="0"/>
          <w:snapToGrid w:val="0"/>
        </w:rPr>
        <w:tab/>
      </w:r>
      <w:r w:rsidRPr="00032F5C">
        <w:rPr>
          <w:noProof w:val="0"/>
          <w:snapToGrid w:val="0"/>
        </w:rPr>
        <w:tab/>
      </w:r>
      <w:r w:rsidRPr="00032F5C">
        <w:rPr>
          <w:noProof w:val="0"/>
          <w:snapToGrid w:val="0"/>
        </w:rPr>
        <w:tab/>
      </w:r>
      <w:r w:rsidRPr="00032F5C">
        <w:rPr>
          <w:noProof w:val="0"/>
          <w:snapToGrid w:val="0"/>
        </w:rPr>
        <w:tab/>
      </w:r>
      <w:r w:rsidRPr="00032F5C">
        <w:rPr>
          <w:noProof w:val="0"/>
          <w:snapToGrid w:val="0"/>
        </w:rPr>
        <w:tab/>
      </w:r>
      <w:r w:rsidRPr="00032F5C">
        <w:rPr>
          <w:noProof w:val="0"/>
          <w:snapToGrid w:val="0"/>
        </w:rPr>
        <w:tab/>
      </w:r>
      <w:proofErr w:type="spellStart"/>
      <w:r w:rsidRPr="00032F5C">
        <w:rPr>
          <w:noProof w:val="0"/>
          <w:snapToGrid w:val="0"/>
        </w:rPr>
        <w:t>ProtocolIE</w:t>
      </w:r>
      <w:proofErr w:type="spellEnd"/>
      <w:r w:rsidRPr="00032F5C">
        <w:rPr>
          <w:noProof w:val="0"/>
          <w:snapToGrid w:val="0"/>
        </w:rPr>
        <w:t xml:space="preserve">-ID ::= </w:t>
      </w:r>
      <w:r>
        <w:rPr>
          <w:noProof w:val="0"/>
          <w:snapToGrid w:val="0"/>
        </w:rPr>
        <w:t>576</w:t>
      </w:r>
    </w:p>
    <w:p w14:paraId="4DCF99E4" w14:textId="77777777" w:rsidR="00992A40" w:rsidRDefault="00992A40" w:rsidP="00992A40">
      <w:pPr>
        <w:pStyle w:val="PL"/>
        <w:rPr>
          <w:noProof w:val="0"/>
          <w:snapToGrid w:val="0"/>
        </w:rPr>
      </w:pPr>
      <w:proofErr w:type="gramStart"/>
      <w:r w:rsidRPr="00EC3636">
        <w:rPr>
          <w:noProof w:val="0"/>
          <w:snapToGrid w:val="0"/>
        </w:rPr>
        <w:t>id-</w:t>
      </w:r>
      <w:proofErr w:type="spellStart"/>
      <w:r w:rsidRPr="00EC3636">
        <w:rPr>
          <w:noProof w:val="0"/>
          <w:snapToGrid w:val="0"/>
        </w:rPr>
        <w:t>TRPBeamAntennaInformation</w:t>
      </w:r>
      <w:proofErr w:type="spellEnd"/>
      <w:proofErr w:type="gramEnd"/>
      <w:r w:rsidRPr="00EC3636">
        <w:rPr>
          <w:noProof w:val="0"/>
          <w:snapToGrid w:val="0"/>
        </w:rPr>
        <w:tab/>
      </w:r>
      <w:r w:rsidRPr="00EC3636">
        <w:rPr>
          <w:noProof w:val="0"/>
          <w:snapToGrid w:val="0"/>
        </w:rPr>
        <w:tab/>
      </w:r>
      <w:r w:rsidRPr="00EC3636">
        <w:rPr>
          <w:noProof w:val="0"/>
          <w:snapToGrid w:val="0"/>
        </w:rPr>
        <w:tab/>
      </w:r>
      <w:r w:rsidRPr="00EC3636">
        <w:rPr>
          <w:noProof w:val="0"/>
          <w:snapToGrid w:val="0"/>
        </w:rPr>
        <w:tab/>
      </w:r>
      <w:r w:rsidRPr="00EC3636">
        <w:rPr>
          <w:noProof w:val="0"/>
          <w:snapToGrid w:val="0"/>
        </w:rPr>
        <w:tab/>
      </w:r>
      <w:r w:rsidRPr="00EC3636">
        <w:rPr>
          <w:noProof w:val="0"/>
          <w:snapToGrid w:val="0"/>
        </w:rPr>
        <w:tab/>
      </w:r>
      <w:proofErr w:type="spellStart"/>
      <w:r w:rsidRPr="00EC3636">
        <w:rPr>
          <w:noProof w:val="0"/>
          <w:snapToGrid w:val="0"/>
        </w:rPr>
        <w:t>ProtocolIE</w:t>
      </w:r>
      <w:proofErr w:type="spellEnd"/>
      <w:r w:rsidRPr="00EC3636">
        <w:rPr>
          <w:noProof w:val="0"/>
          <w:snapToGrid w:val="0"/>
        </w:rPr>
        <w:t xml:space="preserve">-ID ::= </w:t>
      </w:r>
      <w:r>
        <w:rPr>
          <w:noProof w:val="0"/>
          <w:snapToGrid w:val="0"/>
        </w:rPr>
        <w:t>577</w:t>
      </w:r>
    </w:p>
    <w:p w14:paraId="304FAAE7" w14:textId="77777777" w:rsidR="00992A40" w:rsidRDefault="00992A40" w:rsidP="00992A40">
      <w:pPr>
        <w:pStyle w:val="PL"/>
        <w:rPr>
          <w:snapToGrid w:val="0"/>
        </w:rPr>
      </w:pPr>
      <w:r>
        <w:rPr>
          <w:snapToGrid w:val="0"/>
        </w:rPr>
        <w:t>id-NRRedCapUEIndication</w:t>
      </w:r>
      <w:r w:rsidDel="003A0EDF">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578</w:t>
      </w:r>
    </w:p>
    <w:p w14:paraId="7B5C290B" w14:textId="77777777" w:rsidR="00992A40" w:rsidRPr="00E219DC" w:rsidRDefault="00992A40" w:rsidP="00992A40">
      <w:pPr>
        <w:pStyle w:val="PL"/>
        <w:rPr>
          <w:snapToGrid w:val="0"/>
        </w:rPr>
      </w:pPr>
      <w:r>
        <w:rPr>
          <w:snapToGrid w:val="0"/>
        </w:rPr>
        <w:t>id-</w:t>
      </w:r>
      <w:r>
        <w:rPr>
          <w:snapToGrid w:val="0"/>
          <w:lang w:eastAsia="zh-CN"/>
        </w:rPr>
        <w:t>Redcap-Bcast-Information</w:t>
      </w:r>
      <w:r>
        <w:rPr>
          <w:snapToGrid w:val="0"/>
          <w:lang w:eastAsia="zh-CN"/>
        </w:rPr>
        <w:tab/>
      </w:r>
      <w:r>
        <w:rPr>
          <w:snapToGrid w:val="0"/>
          <w:lang w:eastAsia="zh-CN"/>
        </w:rPr>
        <w:tab/>
      </w:r>
      <w:r>
        <w:rPr>
          <w:snapToGrid w:val="0"/>
          <w:lang w:eastAsia="zh-CN"/>
        </w:rPr>
        <w:tab/>
      </w:r>
      <w:r>
        <w:rPr>
          <w:snapToGrid w:val="0"/>
          <w:lang w:val="it-IT"/>
        </w:rPr>
        <w:tab/>
      </w:r>
      <w:r>
        <w:rPr>
          <w:snapToGrid w:val="0"/>
          <w:lang w:val="it-IT"/>
        </w:rPr>
        <w:tab/>
      </w:r>
      <w:r>
        <w:rPr>
          <w:snapToGrid w:val="0"/>
          <w:lang w:val="it-IT"/>
        </w:rPr>
        <w:tab/>
      </w:r>
      <w:r>
        <w:rPr>
          <w:snapToGrid w:val="0"/>
          <w:lang w:val="it-IT"/>
        </w:rPr>
        <w:tab/>
        <w:t xml:space="preserve">ProtocolIE-ID ::= </w:t>
      </w:r>
      <w:r>
        <w:rPr>
          <w:snapToGrid w:val="0"/>
          <w:lang w:eastAsia="zh-CN"/>
        </w:rPr>
        <w:t>579</w:t>
      </w:r>
    </w:p>
    <w:p w14:paraId="199F95FE" w14:textId="77777777" w:rsidR="00992A40" w:rsidRDefault="00992A40" w:rsidP="00992A40">
      <w:pPr>
        <w:pStyle w:val="PL"/>
        <w:rPr>
          <w:snapToGrid w:val="0"/>
        </w:rPr>
      </w:pPr>
      <w:r>
        <w:rPr>
          <w:snapToGrid w:val="0"/>
        </w:rPr>
        <w:lastRenderedPageBreak/>
        <w:t>id-RAN</w:t>
      </w:r>
      <w:r w:rsidRPr="00A40464">
        <w:rPr>
          <w:snapToGrid w:val="0"/>
        </w:rPr>
        <w:t>UE</w:t>
      </w:r>
      <w:r>
        <w:rPr>
          <w:snapToGrid w:val="0"/>
        </w:rPr>
        <w:t>Paging</w:t>
      </w:r>
      <w:r w:rsidRPr="00A40464">
        <w:rPr>
          <w:snapToGrid w:val="0"/>
        </w:rPr>
        <w:t>DRX</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B44153">
        <w:rPr>
          <w:snapToGrid w:val="0"/>
        </w:rPr>
        <w:t xml:space="preserve">ProtocolIE-ID ::= </w:t>
      </w:r>
      <w:r>
        <w:rPr>
          <w:snapToGrid w:val="0"/>
        </w:rPr>
        <w:t>580</w:t>
      </w:r>
    </w:p>
    <w:p w14:paraId="1A49E2A7" w14:textId="77777777" w:rsidR="00992A40" w:rsidRPr="0026312A" w:rsidRDefault="00992A40" w:rsidP="00992A40">
      <w:pPr>
        <w:pStyle w:val="PL"/>
        <w:rPr>
          <w:snapToGrid w:val="0"/>
        </w:rPr>
      </w:pPr>
      <w:r>
        <w:rPr>
          <w:snapToGrid w:val="0"/>
          <w:lang w:eastAsia="zh-CN"/>
        </w:rPr>
        <w:t>id-</w:t>
      </w:r>
      <w:r>
        <w:rPr>
          <w:snapToGrid w:val="0"/>
        </w:rPr>
        <w:t>CN</w:t>
      </w:r>
      <w:r w:rsidRPr="00A40464">
        <w:rPr>
          <w:snapToGrid w:val="0"/>
        </w:rPr>
        <w:t>UE</w:t>
      </w:r>
      <w:r>
        <w:rPr>
          <w:snapToGrid w:val="0"/>
        </w:rPr>
        <w:t>Paging</w:t>
      </w:r>
      <w:r w:rsidRPr="00A40464">
        <w:rPr>
          <w:snapToGrid w:val="0"/>
        </w:rPr>
        <w:t>DRX</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B44153">
        <w:rPr>
          <w:snapToGrid w:val="0"/>
        </w:rPr>
        <w:t xml:space="preserve">ProtocolIE-ID ::= </w:t>
      </w:r>
      <w:r>
        <w:rPr>
          <w:snapToGrid w:val="0"/>
          <w:lang w:eastAsia="zh-CN"/>
        </w:rPr>
        <w:t>581</w:t>
      </w:r>
    </w:p>
    <w:p w14:paraId="1F88EF0C" w14:textId="77777777" w:rsidR="00992A40" w:rsidRPr="0026312A" w:rsidRDefault="00992A40" w:rsidP="00992A40">
      <w:pPr>
        <w:pStyle w:val="PL"/>
        <w:rPr>
          <w:snapToGrid w:val="0"/>
        </w:rPr>
      </w:pPr>
      <w:r w:rsidRPr="0026312A">
        <w:rPr>
          <w:snapToGrid w:val="0"/>
          <w:lang w:eastAsia="zh-CN"/>
        </w:rPr>
        <w:t>id-NRPagingeDRXInformation</w:t>
      </w:r>
      <w:r w:rsidRPr="0026312A">
        <w:rPr>
          <w:snapToGrid w:val="0"/>
          <w:lang w:eastAsia="zh-CN"/>
        </w:rPr>
        <w:tab/>
      </w:r>
      <w:r w:rsidRPr="0026312A">
        <w:rPr>
          <w:snapToGrid w:val="0"/>
          <w:lang w:eastAsia="zh-CN"/>
        </w:rPr>
        <w:tab/>
      </w:r>
      <w:r w:rsidRPr="0026312A">
        <w:rPr>
          <w:snapToGrid w:val="0"/>
          <w:lang w:eastAsia="zh-CN"/>
        </w:rPr>
        <w:tab/>
      </w:r>
      <w:r w:rsidRPr="0026312A">
        <w:rPr>
          <w:snapToGrid w:val="0"/>
          <w:lang w:eastAsia="zh-CN"/>
        </w:rPr>
        <w:tab/>
      </w:r>
      <w:r w:rsidRPr="0026312A">
        <w:rPr>
          <w:snapToGrid w:val="0"/>
          <w:lang w:eastAsia="zh-CN"/>
        </w:rPr>
        <w:tab/>
      </w:r>
      <w:r w:rsidRPr="0026312A">
        <w:rPr>
          <w:snapToGrid w:val="0"/>
          <w:lang w:eastAsia="zh-CN"/>
        </w:rPr>
        <w:tab/>
      </w:r>
      <w:r w:rsidRPr="0026312A">
        <w:rPr>
          <w:snapToGrid w:val="0"/>
          <w:lang w:eastAsia="zh-CN"/>
        </w:rPr>
        <w:tab/>
        <w:t xml:space="preserve">ProtocolIE-ID ::= </w:t>
      </w:r>
      <w:r>
        <w:rPr>
          <w:snapToGrid w:val="0"/>
          <w:lang w:eastAsia="zh-CN"/>
        </w:rPr>
        <w:t>582</w:t>
      </w:r>
    </w:p>
    <w:p w14:paraId="634752AF" w14:textId="77777777" w:rsidR="00992A40" w:rsidRPr="006B2844" w:rsidRDefault="00992A40" w:rsidP="00992A40">
      <w:pPr>
        <w:pStyle w:val="PL"/>
        <w:rPr>
          <w:snapToGrid w:val="0"/>
          <w:lang w:val="fr-FR" w:eastAsia="zh-CN"/>
        </w:rPr>
      </w:pPr>
      <w:r w:rsidRPr="006B2844">
        <w:rPr>
          <w:snapToGrid w:val="0"/>
          <w:lang w:val="fr-FR" w:eastAsia="zh-CN"/>
        </w:rPr>
        <w:t>id-NRPagingeDRXInformationforRRCINACTIVE</w:t>
      </w:r>
      <w:r w:rsidRPr="006B2844">
        <w:rPr>
          <w:snapToGrid w:val="0"/>
          <w:lang w:val="fr-FR" w:eastAsia="zh-CN"/>
        </w:rPr>
        <w:tab/>
      </w:r>
      <w:r w:rsidRPr="006B2844">
        <w:rPr>
          <w:snapToGrid w:val="0"/>
          <w:lang w:val="fr-FR" w:eastAsia="zh-CN"/>
        </w:rPr>
        <w:tab/>
      </w:r>
      <w:r w:rsidRPr="006B2844">
        <w:rPr>
          <w:snapToGrid w:val="0"/>
          <w:lang w:val="fr-FR" w:eastAsia="zh-CN"/>
        </w:rPr>
        <w:tab/>
        <w:t>ProtocolIE-ID ::= 583</w:t>
      </w:r>
    </w:p>
    <w:p w14:paraId="423BEDAC" w14:textId="77777777" w:rsidR="00992A40" w:rsidRPr="006B2844" w:rsidRDefault="00992A40" w:rsidP="00992A40">
      <w:pPr>
        <w:pStyle w:val="PL"/>
        <w:rPr>
          <w:rFonts w:cs="Courier New"/>
          <w:snapToGrid w:val="0"/>
          <w:lang w:val="fr-FR"/>
        </w:rPr>
      </w:pPr>
      <w:r w:rsidRPr="006B2844">
        <w:rPr>
          <w:rFonts w:eastAsia="Malgun Gothic"/>
          <w:snapToGrid w:val="0"/>
          <w:lang w:val="fr-FR"/>
        </w:rPr>
        <w:t>id-NR-TADV</w:t>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t>ProtocolIE-ID ::= 584</w:t>
      </w:r>
    </w:p>
    <w:p w14:paraId="1019C11F" w14:textId="77777777" w:rsidR="00992A40" w:rsidRPr="006B2844" w:rsidRDefault="00992A40" w:rsidP="00992A40">
      <w:pPr>
        <w:pStyle w:val="PL"/>
        <w:rPr>
          <w:snapToGrid w:val="0"/>
          <w:lang w:val="fr-FR"/>
        </w:rPr>
      </w:pPr>
      <w:r w:rsidRPr="006B2844">
        <w:rPr>
          <w:snapToGrid w:val="0"/>
          <w:lang w:val="fr-FR" w:eastAsia="zh-CN"/>
        </w:rPr>
        <w:t>id-QoEInformation</w:t>
      </w:r>
      <w:r w:rsidRPr="006B2844">
        <w:rPr>
          <w:snapToGrid w:val="0"/>
          <w:lang w:val="fr-FR" w:eastAsia="zh-CN"/>
        </w:rPr>
        <w:tab/>
      </w:r>
      <w:r w:rsidRPr="006B2844">
        <w:rPr>
          <w:snapToGrid w:val="0"/>
          <w:lang w:val="fr-FR" w:eastAsia="zh-CN"/>
        </w:rPr>
        <w:tab/>
      </w:r>
      <w:r w:rsidRPr="006B2844">
        <w:rPr>
          <w:snapToGrid w:val="0"/>
          <w:lang w:val="fr-FR" w:eastAsia="zh-CN"/>
        </w:rPr>
        <w:tab/>
      </w:r>
      <w:r w:rsidRPr="006B2844">
        <w:rPr>
          <w:snapToGrid w:val="0"/>
          <w:lang w:val="fr-FR" w:eastAsia="zh-CN"/>
        </w:rPr>
        <w:tab/>
      </w:r>
      <w:r w:rsidRPr="006B2844">
        <w:rPr>
          <w:snapToGrid w:val="0"/>
          <w:lang w:val="fr-FR" w:eastAsia="zh-CN"/>
        </w:rPr>
        <w:tab/>
      </w:r>
      <w:r w:rsidRPr="006B2844">
        <w:rPr>
          <w:snapToGrid w:val="0"/>
          <w:lang w:val="fr-FR" w:eastAsia="zh-CN"/>
        </w:rPr>
        <w:tab/>
      </w:r>
      <w:r w:rsidRPr="006B2844">
        <w:rPr>
          <w:snapToGrid w:val="0"/>
          <w:lang w:val="fr-FR" w:eastAsia="zh-CN"/>
        </w:rPr>
        <w:tab/>
      </w:r>
      <w:r w:rsidRPr="006B2844">
        <w:rPr>
          <w:snapToGrid w:val="0"/>
          <w:lang w:val="fr-FR" w:eastAsia="zh-CN"/>
        </w:rPr>
        <w:tab/>
      </w:r>
      <w:r w:rsidRPr="006B2844">
        <w:rPr>
          <w:snapToGrid w:val="0"/>
          <w:lang w:val="fr-FR" w:eastAsia="zh-CN"/>
        </w:rPr>
        <w:tab/>
      </w:r>
      <w:r w:rsidRPr="006B2844">
        <w:rPr>
          <w:rFonts w:eastAsia="宋体"/>
          <w:snapToGrid w:val="0"/>
          <w:lang w:val="fr-FR"/>
        </w:rPr>
        <w:t xml:space="preserve">ProtocolIE-ID ::= </w:t>
      </w:r>
      <w:r w:rsidRPr="006B2844">
        <w:rPr>
          <w:rFonts w:eastAsia="宋体"/>
          <w:snapToGrid w:val="0"/>
          <w:lang w:val="fr-FR" w:eastAsia="zh-CN"/>
        </w:rPr>
        <w:t>585</w:t>
      </w:r>
    </w:p>
    <w:p w14:paraId="47126960" w14:textId="77777777" w:rsidR="00992A40" w:rsidRDefault="00992A40" w:rsidP="00992A40">
      <w:pPr>
        <w:pStyle w:val="PL"/>
        <w:rPr>
          <w:snapToGrid w:val="0"/>
        </w:rPr>
      </w:pPr>
      <w:r>
        <w:rPr>
          <w:rFonts w:hint="eastAsia"/>
          <w:snapToGrid w:val="0"/>
        </w:rPr>
        <w:t>i</w:t>
      </w:r>
      <w:r>
        <w:rPr>
          <w:snapToGrid w:val="0"/>
        </w:rPr>
        <w:t>d-CG-SDTQueryIndication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586</w:t>
      </w:r>
    </w:p>
    <w:p w14:paraId="28615AAC" w14:textId="77777777" w:rsidR="00992A40" w:rsidRPr="00EA6C28" w:rsidRDefault="00992A40" w:rsidP="00992A40">
      <w:pPr>
        <w:pStyle w:val="PL"/>
        <w:rPr>
          <w:snapToGrid w:val="0"/>
        </w:rPr>
      </w:pPr>
      <w:r w:rsidRPr="00ED032E">
        <w:rPr>
          <w:snapToGrid w:val="0"/>
          <w:lang w:eastAsia="zh-CN"/>
        </w:rPr>
        <w:t>id-</w:t>
      </w:r>
      <w:r>
        <w:rPr>
          <w:rFonts w:eastAsia="宋体"/>
          <w:snapToGrid w:val="0"/>
        </w:rPr>
        <w:t>SDT-MAC-PHY-CG-Config</w:t>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t>ProtocolIE-ID ::= 587</w:t>
      </w:r>
    </w:p>
    <w:p w14:paraId="39E0474F" w14:textId="77777777" w:rsidR="00992A40" w:rsidRPr="009A1425" w:rsidRDefault="00992A40" w:rsidP="00992A40">
      <w:pPr>
        <w:pStyle w:val="PL"/>
        <w:rPr>
          <w:snapToGrid w:val="0"/>
          <w:lang w:val="sv-SE" w:eastAsia="sv-SE"/>
        </w:rPr>
      </w:pPr>
      <w:r w:rsidRPr="009A1425">
        <w:rPr>
          <w:snapToGrid w:val="0"/>
          <w:lang w:val="sv-SE" w:eastAsia="sv-SE"/>
        </w:rPr>
        <w:t>id-CG-SDTKeptIndicator</w:t>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t>ProtocolIE-ID ::= 588</w:t>
      </w:r>
    </w:p>
    <w:p w14:paraId="6C1C7ED5" w14:textId="77777777" w:rsidR="00992A40" w:rsidRPr="009A1425" w:rsidRDefault="00992A40" w:rsidP="00992A40">
      <w:pPr>
        <w:pStyle w:val="PL"/>
        <w:rPr>
          <w:snapToGrid w:val="0"/>
          <w:lang w:val="sv-SE" w:eastAsia="sv-SE"/>
        </w:rPr>
      </w:pPr>
      <w:r w:rsidRPr="009A1425">
        <w:rPr>
          <w:snapToGrid w:val="0"/>
          <w:lang w:val="sv-SE" w:eastAsia="sv-SE"/>
        </w:rPr>
        <w:t>id-CG-SDTindicatorSetup</w:t>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t>ProtocolIE-ID ::= 589</w:t>
      </w:r>
    </w:p>
    <w:p w14:paraId="1C3AA91E" w14:textId="77777777" w:rsidR="00992A40" w:rsidRPr="009A1425" w:rsidRDefault="00992A40" w:rsidP="00992A40">
      <w:pPr>
        <w:pStyle w:val="PL"/>
        <w:rPr>
          <w:snapToGrid w:val="0"/>
          <w:lang w:val="sv-SE" w:eastAsia="sv-SE"/>
        </w:rPr>
      </w:pPr>
      <w:r w:rsidRPr="009A1425">
        <w:rPr>
          <w:snapToGrid w:val="0"/>
          <w:lang w:val="sv-SE" w:eastAsia="sv-SE"/>
        </w:rPr>
        <w:t>id-CG-SDTindicatorMod</w:t>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t>ProtocolIE-ID ::= 590</w:t>
      </w:r>
    </w:p>
    <w:p w14:paraId="1176A191" w14:textId="77777777" w:rsidR="00992A40" w:rsidRPr="009A1425" w:rsidRDefault="00992A40" w:rsidP="00992A40">
      <w:pPr>
        <w:pStyle w:val="PL"/>
        <w:rPr>
          <w:snapToGrid w:val="0"/>
          <w:lang w:val="sv-SE" w:eastAsia="sv-SE"/>
        </w:rPr>
      </w:pPr>
      <w:r w:rsidRPr="009A1425">
        <w:rPr>
          <w:snapToGrid w:val="0"/>
          <w:lang w:val="sv-SE" w:eastAsia="sv-SE"/>
        </w:rPr>
        <w:t>id-CG-SDTSessionInfoOld</w:t>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t>ProtocolIE-ID ::= 591</w:t>
      </w:r>
    </w:p>
    <w:p w14:paraId="0F20FDF6" w14:textId="77777777" w:rsidR="00992A40" w:rsidRDefault="00992A40" w:rsidP="00992A40">
      <w:pPr>
        <w:pStyle w:val="PL"/>
        <w:rPr>
          <w:rFonts w:eastAsia="宋体"/>
          <w:snapToGrid w:val="0"/>
          <w:lang w:val="fr-FR"/>
        </w:rPr>
      </w:pPr>
      <w:r w:rsidRPr="001969B6">
        <w:rPr>
          <w:rFonts w:eastAsia="宋体"/>
          <w:snapToGrid w:val="0"/>
          <w:lang w:val="fr-FR"/>
        </w:rPr>
        <w:t>id-SDTInformation</w:t>
      </w:r>
      <w:r w:rsidRPr="001969B6">
        <w:rPr>
          <w:rFonts w:eastAsia="宋体"/>
          <w:snapToGrid w:val="0"/>
          <w:lang w:val="fr-FR"/>
        </w:rPr>
        <w:tab/>
      </w:r>
      <w:r w:rsidRPr="001969B6">
        <w:rPr>
          <w:rFonts w:eastAsia="宋体"/>
          <w:snapToGrid w:val="0"/>
          <w:lang w:val="fr-FR"/>
        </w:rPr>
        <w:tab/>
      </w:r>
      <w:r w:rsidRPr="001969B6">
        <w:rPr>
          <w:rFonts w:eastAsia="宋体"/>
          <w:snapToGrid w:val="0"/>
          <w:lang w:val="fr-FR"/>
        </w:rPr>
        <w:tab/>
      </w:r>
      <w:r w:rsidRPr="001969B6">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sidRPr="001969B6">
        <w:rPr>
          <w:rFonts w:eastAsia="宋体"/>
          <w:snapToGrid w:val="0"/>
          <w:lang w:val="fr-FR"/>
        </w:rPr>
        <w:t xml:space="preserve">ProtocolIE-ID ::= </w:t>
      </w:r>
      <w:r>
        <w:rPr>
          <w:rFonts w:eastAsia="宋体"/>
          <w:snapToGrid w:val="0"/>
          <w:lang w:val="fr-FR"/>
        </w:rPr>
        <w:t>592</w:t>
      </w:r>
    </w:p>
    <w:p w14:paraId="7FBB8860" w14:textId="77777777" w:rsidR="00992A40" w:rsidRPr="002C5666" w:rsidRDefault="00992A40" w:rsidP="00992A40">
      <w:pPr>
        <w:pStyle w:val="PL"/>
        <w:rPr>
          <w:snapToGrid w:val="0"/>
          <w:lang w:val="fr-FR"/>
        </w:rPr>
      </w:pPr>
      <w:r w:rsidRPr="006B2844">
        <w:rPr>
          <w:snapToGrid w:val="0"/>
          <w:lang w:val="fr-FR"/>
        </w:rPr>
        <w:t>id-SDTRLCBearerConfiguration</w:t>
      </w:r>
      <w:r w:rsidRPr="006B2844">
        <w:rPr>
          <w:snapToGrid w:val="0"/>
          <w:lang w:val="fr-FR"/>
        </w:rPr>
        <w:tab/>
      </w:r>
      <w:r w:rsidRPr="006B2844">
        <w:rPr>
          <w:snapToGrid w:val="0"/>
          <w:lang w:val="fr-FR"/>
        </w:rPr>
        <w:tab/>
      </w:r>
      <w:r w:rsidRPr="006B2844">
        <w:rPr>
          <w:snapToGrid w:val="0"/>
          <w:lang w:val="fr-FR"/>
        </w:rPr>
        <w:tab/>
      </w:r>
      <w:r w:rsidRPr="006B2844">
        <w:rPr>
          <w:snapToGrid w:val="0"/>
          <w:lang w:val="fr-FR"/>
        </w:rPr>
        <w:tab/>
      </w:r>
      <w:r w:rsidRPr="006B2844">
        <w:rPr>
          <w:snapToGrid w:val="0"/>
          <w:lang w:val="fr-FR"/>
        </w:rPr>
        <w:tab/>
      </w:r>
      <w:r w:rsidRPr="006B2844">
        <w:rPr>
          <w:snapToGrid w:val="0"/>
          <w:lang w:val="fr-FR"/>
        </w:rPr>
        <w:tab/>
        <w:t>ProtocolIE-ID ::= 593</w:t>
      </w:r>
    </w:p>
    <w:p w14:paraId="586BCC0D" w14:textId="77777777" w:rsidR="00992A40" w:rsidRDefault="00992A40" w:rsidP="00992A40">
      <w:pPr>
        <w:pStyle w:val="PL"/>
        <w:rPr>
          <w:snapToGrid w:val="0"/>
        </w:rPr>
      </w:pPr>
      <w:r>
        <w:rPr>
          <w:snapToGrid w:val="0"/>
        </w:rPr>
        <w:t>id-FiveG-ProSeAuthorized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594</w:t>
      </w:r>
    </w:p>
    <w:p w14:paraId="3A7FEE42" w14:textId="77777777" w:rsidR="00992A40" w:rsidRDefault="00992A40" w:rsidP="00992A40">
      <w:pPr>
        <w:pStyle w:val="PL"/>
        <w:rPr>
          <w:snapToGrid w:val="0"/>
        </w:rPr>
      </w:pPr>
      <w:r>
        <w:rPr>
          <w:snapToGrid w:val="0"/>
        </w:rPr>
        <w:t>id-FiveG-ProSeUEPC5AggregateMaximumBitrate</w:t>
      </w:r>
      <w:r>
        <w:rPr>
          <w:snapToGrid w:val="0"/>
        </w:rPr>
        <w:tab/>
      </w:r>
      <w:r>
        <w:rPr>
          <w:snapToGrid w:val="0"/>
        </w:rPr>
        <w:tab/>
      </w:r>
      <w:r>
        <w:rPr>
          <w:snapToGrid w:val="0"/>
        </w:rPr>
        <w:tab/>
        <w:t>ProtocolIE-ID ::= 595</w:t>
      </w:r>
    </w:p>
    <w:p w14:paraId="58E42428" w14:textId="77777777" w:rsidR="00992A40" w:rsidRDefault="00992A40" w:rsidP="00992A40">
      <w:pPr>
        <w:pStyle w:val="PL"/>
        <w:rPr>
          <w:snapToGrid w:val="0"/>
        </w:rPr>
      </w:pPr>
      <w:r>
        <w:rPr>
          <w:snapToGrid w:val="0"/>
        </w:rPr>
        <w:t>id-FiveG-ProSePC5LinkAMBR</w:t>
      </w:r>
      <w:r>
        <w:rPr>
          <w:snapToGrid w:val="0"/>
        </w:rPr>
        <w:tab/>
        <w:t xml:space="preserve"> </w:t>
      </w:r>
      <w:r>
        <w:rPr>
          <w:snapToGrid w:val="0"/>
        </w:rPr>
        <w:tab/>
      </w:r>
      <w:r>
        <w:rPr>
          <w:snapToGrid w:val="0"/>
        </w:rPr>
        <w:tab/>
      </w:r>
      <w:r>
        <w:rPr>
          <w:snapToGrid w:val="0"/>
        </w:rPr>
        <w:tab/>
      </w:r>
      <w:r>
        <w:rPr>
          <w:snapToGrid w:val="0"/>
        </w:rPr>
        <w:tab/>
      </w:r>
      <w:r>
        <w:rPr>
          <w:snapToGrid w:val="0"/>
        </w:rPr>
        <w:tab/>
      </w:r>
      <w:r>
        <w:rPr>
          <w:snapToGrid w:val="0"/>
        </w:rPr>
        <w:tab/>
        <w:t>ProtocolIE-ID ::= 596</w:t>
      </w:r>
    </w:p>
    <w:p w14:paraId="434BE5A0" w14:textId="77777777" w:rsidR="00992A40" w:rsidRDefault="00992A40" w:rsidP="00992A40">
      <w:pPr>
        <w:pStyle w:val="PL"/>
        <w:rPr>
          <w:snapToGrid w:val="0"/>
        </w:rPr>
      </w:pPr>
      <w:r>
        <w:rPr>
          <w:snapToGrid w:val="0"/>
        </w:rPr>
        <w:t>id-SRBMappingInfo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597</w:t>
      </w:r>
    </w:p>
    <w:p w14:paraId="51B515D2" w14:textId="77777777" w:rsidR="00992A40" w:rsidRDefault="00992A40" w:rsidP="00992A40">
      <w:pPr>
        <w:pStyle w:val="PL"/>
        <w:rPr>
          <w:snapToGrid w:val="0"/>
        </w:rPr>
      </w:pPr>
      <w:r>
        <w:rPr>
          <w:snapToGrid w:val="0"/>
        </w:rPr>
        <w:t>id-DRBMappingInfo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598</w:t>
      </w:r>
    </w:p>
    <w:p w14:paraId="2B130C4E" w14:textId="77777777" w:rsidR="00992A40" w:rsidRDefault="00992A40" w:rsidP="00992A40">
      <w:pPr>
        <w:pStyle w:val="PL"/>
        <w:rPr>
          <w:snapToGrid w:val="0"/>
        </w:rPr>
      </w:pPr>
      <w:r>
        <w:rPr>
          <w:snapToGrid w:val="0"/>
        </w:rPr>
        <w:t>id-UuRLCChannelToBeSetupList</w:t>
      </w:r>
      <w:r>
        <w:rPr>
          <w:snapToGrid w:val="0"/>
        </w:rPr>
        <w:tab/>
      </w:r>
      <w:r>
        <w:rPr>
          <w:snapToGrid w:val="0"/>
        </w:rPr>
        <w:tab/>
      </w:r>
      <w:r>
        <w:rPr>
          <w:snapToGrid w:val="0"/>
        </w:rPr>
        <w:tab/>
      </w:r>
      <w:r>
        <w:rPr>
          <w:snapToGrid w:val="0"/>
        </w:rPr>
        <w:tab/>
      </w:r>
      <w:r>
        <w:rPr>
          <w:snapToGrid w:val="0"/>
        </w:rPr>
        <w:tab/>
      </w:r>
      <w:r>
        <w:rPr>
          <w:snapToGrid w:val="0"/>
        </w:rPr>
        <w:tab/>
        <w:t>ProtocolIE-ID ::= 599</w:t>
      </w:r>
    </w:p>
    <w:p w14:paraId="14CBDF36" w14:textId="77777777" w:rsidR="00992A40" w:rsidRDefault="00992A40" w:rsidP="00992A40">
      <w:pPr>
        <w:pStyle w:val="PL"/>
        <w:rPr>
          <w:snapToGrid w:val="0"/>
        </w:rPr>
      </w:pPr>
      <w:r>
        <w:rPr>
          <w:snapToGrid w:val="0"/>
        </w:rPr>
        <w:t>id-UuRLCChannelToBeModifiedList</w:t>
      </w:r>
      <w:r>
        <w:rPr>
          <w:snapToGrid w:val="0"/>
        </w:rPr>
        <w:tab/>
      </w:r>
      <w:r>
        <w:rPr>
          <w:snapToGrid w:val="0"/>
        </w:rPr>
        <w:tab/>
      </w:r>
      <w:r>
        <w:rPr>
          <w:snapToGrid w:val="0"/>
        </w:rPr>
        <w:tab/>
      </w:r>
      <w:r>
        <w:rPr>
          <w:snapToGrid w:val="0"/>
        </w:rPr>
        <w:tab/>
      </w:r>
      <w:r>
        <w:rPr>
          <w:snapToGrid w:val="0"/>
        </w:rPr>
        <w:tab/>
      </w:r>
      <w:r>
        <w:rPr>
          <w:snapToGrid w:val="0"/>
        </w:rPr>
        <w:tab/>
        <w:t>ProtocolIE-ID ::= 600</w:t>
      </w:r>
    </w:p>
    <w:p w14:paraId="6C3ECA0B" w14:textId="77777777" w:rsidR="00992A40" w:rsidRDefault="00992A40" w:rsidP="00992A40">
      <w:pPr>
        <w:pStyle w:val="PL"/>
        <w:rPr>
          <w:snapToGrid w:val="0"/>
        </w:rPr>
      </w:pPr>
      <w:r>
        <w:rPr>
          <w:snapToGrid w:val="0"/>
        </w:rPr>
        <w:t>id-UuRLCChannelToBeReleasedList</w:t>
      </w:r>
      <w:r>
        <w:rPr>
          <w:snapToGrid w:val="0"/>
        </w:rPr>
        <w:tab/>
      </w:r>
      <w:r>
        <w:rPr>
          <w:snapToGrid w:val="0"/>
        </w:rPr>
        <w:tab/>
      </w:r>
      <w:r>
        <w:rPr>
          <w:snapToGrid w:val="0"/>
        </w:rPr>
        <w:tab/>
      </w:r>
      <w:r>
        <w:rPr>
          <w:snapToGrid w:val="0"/>
        </w:rPr>
        <w:tab/>
      </w:r>
      <w:r>
        <w:rPr>
          <w:snapToGrid w:val="0"/>
        </w:rPr>
        <w:tab/>
      </w:r>
      <w:r>
        <w:rPr>
          <w:snapToGrid w:val="0"/>
        </w:rPr>
        <w:tab/>
        <w:t>ProtocolIE-ID ::= 601</w:t>
      </w:r>
    </w:p>
    <w:p w14:paraId="3FDA0760" w14:textId="77777777" w:rsidR="00992A40" w:rsidRDefault="00992A40" w:rsidP="00992A40">
      <w:pPr>
        <w:pStyle w:val="PL"/>
        <w:rPr>
          <w:snapToGrid w:val="0"/>
        </w:rPr>
      </w:pPr>
      <w:r>
        <w:rPr>
          <w:snapToGrid w:val="0"/>
        </w:rPr>
        <w:t>id-UuRLCChannelSetupList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602</w:t>
      </w:r>
    </w:p>
    <w:p w14:paraId="2A59BFA0" w14:textId="77777777" w:rsidR="00992A40" w:rsidRDefault="00992A40" w:rsidP="00992A40">
      <w:pPr>
        <w:pStyle w:val="PL"/>
        <w:rPr>
          <w:snapToGrid w:val="0"/>
        </w:rPr>
      </w:pPr>
      <w:r>
        <w:rPr>
          <w:snapToGrid w:val="0"/>
        </w:rPr>
        <w:t>id-UuRLCChannelFailedToBeSetupList</w:t>
      </w:r>
      <w:r>
        <w:rPr>
          <w:snapToGrid w:val="0"/>
        </w:rPr>
        <w:tab/>
      </w:r>
      <w:r>
        <w:rPr>
          <w:snapToGrid w:val="0"/>
        </w:rPr>
        <w:tab/>
      </w:r>
      <w:r>
        <w:rPr>
          <w:snapToGrid w:val="0"/>
        </w:rPr>
        <w:tab/>
      </w:r>
      <w:r>
        <w:rPr>
          <w:snapToGrid w:val="0"/>
        </w:rPr>
        <w:tab/>
      </w:r>
      <w:r>
        <w:rPr>
          <w:snapToGrid w:val="0"/>
        </w:rPr>
        <w:tab/>
        <w:t>ProtocolIE-ID ::= 603</w:t>
      </w:r>
    </w:p>
    <w:p w14:paraId="5019171E" w14:textId="77777777" w:rsidR="00992A40" w:rsidRDefault="00992A40" w:rsidP="00992A40">
      <w:pPr>
        <w:pStyle w:val="PL"/>
        <w:rPr>
          <w:snapToGrid w:val="0"/>
        </w:rPr>
      </w:pPr>
      <w:r>
        <w:rPr>
          <w:snapToGrid w:val="0"/>
        </w:rPr>
        <w:t>id-UuRLCChannelModifiedList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604</w:t>
      </w:r>
    </w:p>
    <w:p w14:paraId="6D98CA5D" w14:textId="77777777" w:rsidR="00992A40" w:rsidRDefault="00992A40" w:rsidP="00992A40">
      <w:pPr>
        <w:pStyle w:val="PL"/>
        <w:rPr>
          <w:snapToGrid w:val="0"/>
        </w:rPr>
      </w:pPr>
      <w:r>
        <w:rPr>
          <w:snapToGrid w:val="0"/>
        </w:rPr>
        <w:t>id-UuRLCChannelFailedToBeModifiedList</w:t>
      </w:r>
      <w:r>
        <w:rPr>
          <w:snapToGrid w:val="0"/>
        </w:rPr>
        <w:tab/>
      </w:r>
      <w:r>
        <w:rPr>
          <w:snapToGrid w:val="0"/>
        </w:rPr>
        <w:tab/>
      </w:r>
      <w:r>
        <w:rPr>
          <w:snapToGrid w:val="0"/>
        </w:rPr>
        <w:tab/>
      </w:r>
      <w:r>
        <w:rPr>
          <w:snapToGrid w:val="0"/>
        </w:rPr>
        <w:tab/>
        <w:t>ProtocolIE-ID ::= 605</w:t>
      </w:r>
    </w:p>
    <w:p w14:paraId="19984447" w14:textId="77777777" w:rsidR="00992A40" w:rsidRDefault="00992A40" w:rsidP="00992A40">
      <w:pPr>
        <w:pStyle w:val="PL"/>
        <w:rPr>
          <w:snapToGrid w:val="0"/>
        </w:rPr>
      </w:pPr>
      <w:r>
        <w:rPr>
          <w:snapToGrid w:val="0"/>
        </w:rPr>
        <w:t>id-UuRLCChannelRequiredToBeModifiedList</w:t>
      </w:r>
      <w:r>
        <w:rPr>
          <w:snapToGrid w:val="0"/>
        </w:rPr>
        <w:tab/>
      </w:r>
      <w:r>
        <w:rPr>
          <w:snapToGrid w:val="0"/>
        </w:rPr>
        <w:tab/>
      </w:r>
      <w:r>
        <w:rPr>
          <w:snapToGrid w:val="0"/>
        </w:rPr>
        <w:tab/>
      </w:r>
      <w:r>
        <w:rPr>
          <w:snapToGrid w:val="0"/>
        </w:rPr>
        <w:tab/>
        <w:t>ProtocolIE-ID ::= 606</w:t>
      </w:r>
    </w:p>
    <w:p w14:paraId="01802041" w14:textId="77777777" w:rsidR="00992A40" w:rsidRDefault="00992A40" w:rsidP="00992A40">
      <w:pPr>
        <w:pStyle w:val="PL"/>
        <w:rPr>
          <w:snapToGrid w:val="0"/>
        </w:rPr>
      </w:pPr>
      <w:r>
        <w:rPr>
          <w:snapToGrid w:val="0"/>
        </w:rPr>
        <w:t>id-UuRLCChannelRequiredToBeReleasedList</w:t>
      </w:r>
      <w:r>
        <w:rPr>
          <w:snapToGrid w:val="0"/>
        </w:rPr>
        <w:tab/>
      </w:r>
      <w:r>
        <w:rPr>
          <w:snapToGrid w:val="0"/>
        </w:rPr>
        <w:tab/>
      </w:r>
      <w:r>
        <w:rPr>
          <w:snapToGrid w:val="0"/>
        </w:rPr>
        <w:tab/>
      </w:r>
      <w:r>
        <w:rPr>
          <w:snapToGrid w:val="0"/>
        </w:rPr>
        <w:tab/>
        <w:t>ProtocolIE-ID ::= 607</w:t>
      </w:r>
    </w:p>
    <w:p w14:paraId="2B620387" w14:textId="77777777" w:rsidR="00992A40" w:rsidRDefault="00992A40" w:rsidP="00992A40">
      <w:pPr>
        <w:pStyle w:val="PL"/>
        <w:rPr>
          <w:snapToGrid w:val="0"/>
        </w:rPr>
      </w:pPr>
      <w:r>
        <w:rPr>
          <w:snapToGrid w:val="0"/>
        </w:rPr>
        <w:t>id-PC5RLCChannelToBeSetupList</w:t>
      </w:r>
      <w:r>
        <w:rPr>
          <w:snapToGrid w:val="0"/>
        </w:rPr>
        <w:tab/>
      </w:r>
      <w:r>
        <w:rPr>
          <w:snapToGrid w:val="0"/>
        </w:rPr>
        <w:tab/>
      </w:r>
      <w:r>
        <w:rPr>
          <w:snapToGrid w:val="0"/>
        </w:rPr>
        <w:tab/>
      </w:r>
      <w:r>
        <w:rPr>
          <w:snapToGrid w:val="0"/>
        </w:rPr>
        <w:tab/>
      </w:r>
      <w:r>
        <w:rPr>
          <w:snapToGrid w:val="0"/>
        </w:rPr>
        <w:tab/>
      </w:r>
      <w:r>
        <w:rPr>
          <w:snapToGrid w:val="0"/>
        </w:rPr>
        <w:tab/>
        <w:t>ProtocolIE-ID ::= 608</w:t>
      </w:r>
    </w:p>
    <w:p w14:paraId="6A2E286F" w14:textId="77777777" w:rsidR="00992A40" w:rsidRDefault="00992A40" w:rsidP="00992A40">
      <w:pPr>
        <w:pStyle w:val="PL"/>
        <w:rPr>
          <w:snapToGrid w:val="0"/>
        </w:rPr>
      </w:pPr>
      <w:r>
        <w:rPr>
          <w:snapToGrid w:val="0"/>
        </w:rPr>
        <w:t>id-PC5RLCChannelToBeModifiedList</w:t>
      </w:r>
      <w:r>
        <w:rPr>
          <w:snapToGrid w:val="0"/>
        </w:rPr>
        <w:tab/>
      </w:r>
      <w:r>
        <w:rPr>
          <w:snapToGrid w:val="0"/>
        </w:rPr>
        <w:tab/>
      </w:r>
      <w:r>
        <w:rPr>
          <w:snapToGrid w:val="0"/>
        </w:rPr>
        <w:tab/>
      </w:r>
      <w:r>
        <w:rPr>
          <w:snapToGrid w:val="0"/>
        </w:rPr>
        <w:tab/>
      </w:r>
      <w:r>
        <w:rPr>
          <w:snapToGrid w:val="0"/>
        </w:rPr>
        <w:tab/>
        <w:t>ProtocolIE-ID ::= 609</w:t>
      </w:r>
    </w:p>
    <w:p w14:paraId="07D2203A" w14:textId="77777777" w:rsidR="00992A40" w:rsidRDefault="00992A40" w:rsidP="00992A40">
      <w:pPr>
        <w:pStyle w:val="PL"/>
        <w:rPr>
          <w:snapToGrid w:val="0"/>
        </w:rPr>
      </w:pPr>
      <w:r>
        <w:rPr>
          <w:snapToGrid w:val="0"/>
        </w:rPr>
        <w:t>id-PC5RLCChannelToBeReleasedList</w:t>
      </w:r>
      <w:r>
        <w:rPr>
          <w:snapToGrid w:val="0"/>
        </w:rPr>
        <w:tab/>
      </w:r>
      <w:r>
        <w:rPr>
          <w:snapToGrid w:val="0"/>
        </w:rPr>
        <w:tab/>
      </w:r>
      <w:r>
        <w:rPr>
          <w:snapToGrid w:val="0"/>
        </w:rPr>
        <w:tab/>
      </w:r>
      <w:r>
        <w:rPr>
          <w:snapToGrid w:val="0"/>
        </w:rPr>
        <w:tab/>
      </w:r>
      <w:r>
        <w:rPr>
          <w:snapToGrid w:val="0"/>
        </w:rPr>
        <w:tab/>
        <w:t>ProtocolIE-ID ::= 610</w:t>
      </w:r>
    </w:p>
    <w:p w14:paraId="232B1076" w14:textId="77777777" w:rsidR="00992A40" w:rsidRDefault="00992A40" w:rsidP="00992A40">
      <w:pPr>
        <w:pStyle w:val="PL"/>
        <w:rPr>
          <w:snapToGrid w:val="0"/>
        </w:rPr>
      </w:pPr>
      <w:r>
        <w:rPr>
          <w:snapToGrid w:val="0"/>
        </w:rPr>
        <w:t>id-PC5RLCChannelSetupList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611</w:t>
      </w:r>
    </w:p>
    <w:p w14:paraId="46234BF8" w14:textId="77777777" w:rsidR="00992A40" w:rsidRDefault="00992A40" w:rsidP="00992A40">
      <w:pPr>
        <w:pStyle w:val="PL"/>
        <w:rPr>
          <w:snapToGrid w:val="0"/>
        </w:rPr>
      </w:pPr>
      <w:r>
        <w:rPr>
          <w:snapToGrid w:val="0"/>
        </w:rPr>
        <w:t>id-PC5RLCChannelFailedToBeSetupList</w:t>
      </w:r>
      <w:r>
        <w:rPr>
          <w:snapToGrid w:val="0"/>
        </w:rPr>
        <w:tab/>
      </w:r>
      <w:r>
        <w:rPr>
          <w:snapToGrid w:val="0"/>
        </w:rPr>
        <w:tab/>
      </w:r>
      <w:r>
        <w:rPr>
          <w:snapToGrid w:val="0"/>
        </w:rPr>
        <w:tab/>
      </w:r>
      <w:r>
        <w:rPr>
          <w:snapToGrid w:val="0"/>
        </w:rPr>
        <w:tab/>
      </w:r>
      <w:r>
        <w:rPr>
          <w:snapToGrid w:val="0"/>
        </w:rPr>
        <w:tab/>
        <w:t>ProtocolIE-ID ::= 612</w:t>
      </w:r>
    </w:p>
    <w:p w14:paraId="53263F69" w14:textId="77777777" w:rsidR="00992A40" w:rsidRDefault="00992A40" w:rsidP="00992A40">
      <w:pPr>
        <w:pStyle w:val="PL"/>
        <w:rPr>
          <w:snapToGrid w:val="0"/>
        </w:rPr>
      </w:pPr>
      <w:r>
        <w:rPr>
          <w:snapToGrid w:val="0"/>
        </w:rPr>
        <w:t>id-PC5RLCChannelFailedToBeModifiedList</w:t>
      </w:r>
      <w:r>
        <w:rPr>
          <w:snapToGrid w:val="0"/>
        </w:rPr>
        <w:tab/>
      </w:r>
      <w:r>
        <w:rPr>
          <w:snapToGrid w:val="0"/>
        </w:rPr>
        <w:tab/>
      </w:r>
      <w:r>
        <w:rPr>
          <w:snapToGrid w:val="0"/>
        </w:rPr>
        <w:tab/>
      </w:r>
      <w:r>
        <w:rPr>
          <w:snapToGrid w:val="0"/>
        </w:rPr>
        <w:tab/>
        <w:t>ProtocolIE-ID ::= 613</w:t>
      </w:r>
    </w:p>
    <w:p w14:paraId="7D5B8292" w14:textId="77777777" w:rsidR="00992A40" w:rsidRDefault="00992A40" w:rsidP="00992A40">
      <w:pPr>
        <w:pStyle w:val="PL"/>
        <w:rPr>
          <w:snapToGrid w:val="0"/>
        </w:rPr>
      </w:pPr>
      <w:r>
        <w:rPr>
          <w:snapToGrid w:val="0"/>
        </w:rPr>
        <w:t>id-PC5RLCChannelRequiredToBeModifiedList</w:t>
      </w:r>
      <w:r>
        <w:rPr>
          <w:snapToGrid w:val="0"/>
        </w:rPr>
        <w:tab/>
      </w:r>
      <w:r>
        <w:rPr>
          <w:snapToGrid w:val="0"/>
        </w:rPr>
        <w:tab/>
      </w:r>
      <w:r>
        <w:rPr>
          <w:snapToGrid w:val="0"/>
        </w:rPr>
        <w:tab/>
        <w:t>ProtocolIE-ID ::= 614</w:t>
      </w:r>
    </w:p>
    <w:p w14:paraId="3AAD1CAA" w14:textId="77777777" w:rsidR="00992A40" w:rsidRDefault="00992A40" w:rsidP="00992A40">
      <w:pPr>
        <w:pStyle w:val="PL"/>
        <w:rPr>
          <w:snapToGrid w:val="0"/>
        </w:rPr>
      </w:pPr>
      <w:r>
        <w:rPr>
          <w:snapToGrid w:val="0"/>
        </w:rPr>
        <w:t>id-PC5RLCChannelRequiredToBeReleasedList</w:t>
      </w:r>
      <w:r>
        <w:rPr>
          <w:snapToGrid w:val="0"/>
        </w:rPr>
        <w:tab/>
      </w:r>
      <w:r>
        <w:rPr>
          <w:snapToGrid w:val="0"/>
        </w:rPr>
        <w:tab/>
      </w:r>
      <w:r>
        <w:rPr>
          <w:snapToGrid w:val="0"/>
        </w:rPr>
        <w:tab/>
        <w:t>ProtocolIE-ID ::= 615</w:t>
      </w:r>
    </w:p>
    <w:p w14:paraId="1E3188E4" w14:textId="77777777" w:rsidR="00992A40" w:rsidRDefault="00992A40" w:rsidP="00992A40">
      <w:pPr>
        <w:pStyle w:val="PL"/>
        <w:rPr>
          <w:snapToGrid w:val="0"/>
        </w:rPr>
      </w:pPr>
      <w:r>
        <w:rPr>
          <w:snapToGrid w:val="0"/>
        </w:rPr>
        <w:t>id-PC5RLCChannelModifiedList</w:t>
      </w:r>
      <w:r>
        <w:rPr>
          <w:snapToGrid w:val="0"/>
        </w:rPr>
        <w:tab/>
      </w:r>
      <w:r>
        <w:rPr>
          <w:snapToGrid w:val="0"/>
        </w:rPr>
        <w:tab/>
      </w:r>
      <w:r>
        <w:rPr>
          <w:snapToGrid w:val="0"/>
        </w:rPr>
        <w:tab/>
      </w:r>
      <w:r>
        <w:rPr>
          <w:snapToGrid w:val="0"/>
        </w:rPr>
        <w:tab/>
      </w:r>
      <w:r>
        <w:rPr>
          <w:snapToGrid w:val="0"/>
        </w:rPr>
        <w:tab/>
      </w:r>
      <w:r>
        <w:rPr>
          <w:snapToGrid w:val="0"/>
        </w:rPr>
        <w:tab/>
        <w:t>ProtocolIE-ID ::= 616</w:t>
      </w:r>
    </w:p>
    <w:p w14:paraId="6D5D5237" w14:textId="77777777" w:rsidR="00992A40" w:rsidRDefault="00992A40" w:rsidP="00992A40">
      <w:pPr>
        <w:pStyle w:val="PL"/>
        <w:rPr>
          <w:snapToGrid w:val="0"/>
        </w:rPr>
      </w:pPr>
      <w:r>
        <w:rPr>
          <w:rFonts w:eastAsia="FangSong"/>
          <w:snapToGrid w:val="0"/>
        </w:rPr>
        <w:t>id-</w:t>
      </w:r>
      <w:r>
        <w:rPr>
          <w:snapToGrid w:val="0"/>
          <w:lang w:eastAsia="zh-CN"/>
        </w:rPr>
        <w:t>SidelinkRelayConfiguration</w:t>
      </w:r>
      <w:r>
        <w:rPr>
          <w:snapToGrid w:val="0"/>
        </w:rPr>
        <w:tab/>
      </w:r>
      <w:r>
        <w:rPr>
          <w:snapToGrid w:val="0"/>
        </w:rPr>
        <w:tab/>
      </w:r>
      <w:r>
        <w:rPr>
          <w:snapToGrid w:val="0"/>
        </w:rPr>
        <w:tab/>
      </w:r>
      <w:r>
        <w:rPr>
          <w:snapToGrid w:val="0"/>
        </w:rPr>
        <w:tab/>
      </w:r>
      <w:r>
        <w:rPr>
          <w:snapToGrid w:val="0"/>
        </w:rPr>
        <w:tab/>
      </w:r>
      <w:r>
        <w:rPr>
          <w:snapToGrid w:val="0"/>
        </w:rPr>
        <w:tab/>
        <w:t>ProtocolIE-ID ::= 617</w:t>
      </w:r>
    </w:p>
    <w:p w14:paraId="3027FB72" w14:textId="77777777" w:rsidR="00992A40" w:rsidRDefault="00992A40" w:rsidP="00992A40">
      <w:pPr>
        <w:pStyle w:val="PL"/>
        <w:rPr>
          <w:snapToGrid w:val="0"/>
        </w:rPr>
      </w:pPr>
      <w:r>
        <w:t>id-UpdatedRemoteUELocalID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618</w:t>
      </w:r>
    </w:p>
    <w:p w14:paraId="08E61ACF" w14:textId="77777777" w:rsidR="00992A40" w:rsidRDefault="00992A40" w:rsidP="00992A40">
      <w:pPr>
        <w:pStyle w:val="PL"/>
        <w:rPr>
          <w:snapToGrid w:val="0"/>
        </w:rPr>
      </w:pPr>
      <w:r>
        <w:rPr>
          <w:snapToGrid w:val="0"/>
        </w:rPr>
        <w:t>id-PathSwitchConfiguration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619</w:t>
      </w:r>
    </w:p>
    <w:p w14:paraId="7E9F3B3B" w14:textId="77777777" w:rsidR="00992A40" w:rsidRPr="00104711" w:rsidRDefault="00992A40" w:rsidP="00992A40">
      <w:pPr>
        <w:pStyle w:val="PL"/>
        <w:rPr>
          <w:rFonts w:eastAsia="Malgun Gothic"/>
          <w:snapToGrid w:val="0"/>
        </w:rPr>
      </w:pPr>
      <w:r w:rsidRPr="00D53975">
        <w:rPr>
          <w:snapToGrid w:val="0"/>
        </w:rPr>
        <w:t>id-PagingCause</w:t>
      </w:r>
      <w:r>
        <w:rPr>
          <w:snapToGrid w:val="0"/>
        </w:rPr>
        <w:tab/>
      </w:r>
      <w:r w:rsidRPr="00D53975">
        <w:rPr>
          <w:snapToGrid w:val="0"/>
        </w:rPr>
        <w:tab/>
      </w:r>
      <w:r w:rsidRPr="00D53975">
        <w:rPr>
          <w:snapToGrid w:val="0"/>
        </w:rPr>
        <w:tab/>
      </w:r>
      <w:r w:rsidRPr="00D53975">
        <w:rPr>
          <w:snapToGrid w:val="0"/>
        </w:rPr>
        <w:tab/>
      </w:r>
      <w:r w:rsidRPr="00D53975">
        <w:rPr>
          <w:snapToGrid w:val="0"/>
        </w:rPr>
        <w:tab/>
      </w:r>
      <w:r>
        <w:rPr>
          <w:snapToGrid w:val="0"/>
        </w:rPr>
        <w:tab/>
      </w:r>
      <w:r>
        <w:rPr>
          <w:snapToGrid w:val="0"/>
        </w:rPr>
        <w:tab/>
      </w:r>
      <w:r>
        <w:rPr>
          <w:snapToGrid w:val="0"/>
        </w:rPr>
        <w:tab/>
      </w:r>
      <w:r>
        <w:rPr>
          <w:snapToGrid w:val="0"/>
        </w:rPr>
        <w:tab/>
      </w:r>
      <w:r>
        <w:rPr>
          <w:snapToGrid w:val="0"/>
        </w:rPr>
        <w:tab/>
      </w:r>
      <w:r w:rsidRPr="00D53975">
        <w:rPr>
          <w:snapToGrid w:val="0"/>
        </w:rPr>
        <w:t xml:space="preserve">ProtocolIE-ID ::= </w:t>
      </w:r>
      <w:r>
        <w:rPr>
          <w:snapToGrid w:val="0"/>
        </w:rPr>
        <w:t>620</w:t>
      </w:r>
    </w:p>
    <w:p w14:paraId="3DB043F0" w14:textId="77777777" w:rsidR="00992A40" w:rsidRDefault="00992A40" w:rsidP="00992A40">
      <w:pPr>
        <w:pStyle w:val="PL"/>
        <w:rPr>
          <w:noProof w:val="0"/>
          <w:snapToGrid w:val="0"/>
        </w:rPr>
      </w:pPr>
      <w:proofErr w:type="gramStart"/>
      <w:r w:rsidRPr="00CA67B3">
        <w:rPr>
          <w:noProof w:val="0"/>
          <w:snapToGrid w:val="0"/>
        </w:rPr>
        <w:t>id-MUSIM-</w:t>
      </w:r>
      <w:proofErr w:type="spellStart"/>
      <w:r w:rsidRPr="00CA67B3">
        <w:rPr>
          <w:noProof w:val="0"/>
          <w:snapToGrid w:val="0"/>
        </w:rPr>
        <w:t>GapConfig</w:t>
      </w:r>
      <w:proofErr w:type="spellEnd"/>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CA67B3">
        <w:rPr>
          <w:noProof w:val="0"/>
          <w:snapToGrid w:val="0"/>
        </w:rPr>
        <w:t>ProtocolIE</w:t>
      </w:r>
      <w:proofErr w:type="spellEnd"/>
      <w:r w:rsidRPr="00CA67B3">
        <w:rPr>
          <w:noProof w:val="0"/>
          <w:snapToGrid w:val="0"/>
        </w:rPr>
        <w:t xml:space="preserve">-ID ::= </w:t>
      </w:r>
      <w:r>
        <w:rPr>
          <w:noProof w:val="0"/>
          <w:snapToGrid w:val="0"/>
        </w:rPr>
        <w:t>621</w:t>
      </w:r>
    </w:p>
    <w:p w14:paraId="2E2B319E" w14:textId="77777777" w:rsidR="00992A40" w:rsidRDefault="00992A40" w:rsidP="00992A40">
      <w:pPr>
        <w:pStyle w:val="PL"/>
        <w:rPr>
          <w:rFonts w:eastAsia="宋体"/>
          <w:snapToGrid w:val="0"/>
          <w:lang w:eastAsia="zh-CN"/>
        </w:rPr>
      </w:pPr>
      <w:r>
        <w:rPr>
          <w:snapToGrid w:val="0"/>
        </w:rPr>
        <w:t>id-</w:t>
      </w:r>
      <w:r>
        <w:rPr>
          <w:rFonts w:eastAsia="宋体" w:hint="eastAsia"/>
          <w:snapToGrid w:val="0"/>
          <w:lang w:eastAsia="zh-CN"/>
        </w:rPr>
        <w:t>PEIPSAssistanceInfo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rFonts w:eastAsia="宋体"/>
          <w:snapToGrid w:val="0"/>
          <w:lang w:eastAsia="zh-CN"/>
        </w:rPr>
        <w:t>622</w:t>
      </w:r>
    </w:p>
    <w:p w14:paraId="4A1B55A9" w14:textId="77777777" w:rsidR="00992A40" w:rsidRDefault="00992A40" w:rsidP="00992A40">
      <w:pPr>
        <w:pStyle w:val="PL"/>
        <w:rPr>
          <w:rFonts w:eastAsia="宋体"/>
          <w:snapToGrid w:val="0"/>
          <w:lang w:eastAsia="zh-CN"/>
        </w:rPr>
      </w:pPr>
      <w:r>
        <w:rPr>
          <w:rFonts w:eastAsia="宋体"/>
          <w:snapToGrid w:val="0"/>
          <w:lang w:eastAsia="zh-CN"/>
        </w:rPr>
        <w:t>id-UEPagingCapability</w:t>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t>ProtocolIE-ID ::= 623</w:t>
      </w:r>
    </w:p>
    <w:p w14:paraId="15B21761" w14:textId="77777777" w:rsidR="00992A40" w:rsidRDefault="00992A40" w:rsidP="00992A40">
      <w:pPr>
        <w:pStyle w:val="PL"/>
        <w:rPr>
          <w:rFonts w:eastAsia="宋体"/>
          <w:snapToGrid w:val="0"/>
          <w:lang w:eastAsia="zh-CN"/>
        </w:rPr>
      </w:pPr>
      <w:r>
        <w:t>id-LastUsedCellIndication</w:t>
      </w:r>
      <w:r>
        <w:tab/>
      </w:r>
      <w:r>
        <w:tab/>
      </w:r>
      <w:r>
        <w:tab/>
      </w:r>
      <w:r>
        <w:tab/>
      </w:r>
      <w:r>
        <w:tab/>
      </w:r>
      <w:r>
        <w:tab/>
      </w:r>
      <w:r>
        <w:tab/>
      </w:r>
      <w:r>
        <w:rPr>
          <w:rFonts w:eastAsia="宋体"/>
          <w:snapToGrid w:val="0"/>
          <w:lang w:eastAsia="zh-CN"/>
        </w:rPr>
        <w:t>ProtocolIE-ID ::= 624</w:t>
      </w:r>
    </w:p>
    <w:p w14:paraId="6C3795B0" w14:textId="77777777" w:rsidR="00992A40" w:rsidRDefault="00992A40" w:rsidP="00992A40">
      <w:pPr>
        <w:pStyle w:val="PL"/>
        <w:rPr>
          <w:rFonts w:eastAsia="宋体"/>
          <w:snapToGrid w:val="0"/>
          <w:lang w:eastAsia="zh-CN"/>
        </w:rPr>
      </w:pPr>
      <w:r>
        <w:t>id-SIB17-message</w:t>
      </w:r>
      <w:r>
        <w:tab/>
      </w:r>
      <w:r>
        <w:tab/>
      </w:r>
      <w:r>
        <w:tab/>
      </w:r>
      <w:r>
        <w:tab/>
      </w:r>
      <w:r>
        <w:tab/>
      </w:r>
      <w:r>
        <w:tab/>
      </w:r>
      <w:r>
        <w:tab/>
      </w:r>
      <w:r>
        <w:tab/>
      </w:r>
      <w:r>
        <w:tab/>
      </w:r>
      <w:r>
        <w:rPr>
          <w:rFonts w:eastAsia="宋体"/>
          <w:snapToGrid w:val="0"/>
          <w:lang w:eastAsia="zh-CN"/>
        </w:rPr>
        <w:t>ProtocolIE-ID ::= 625</w:t>
      </w:r>
    </w:p>
    <w:p w14:paraId="2B767CA5" w14:textId="77777777" w:rsidR="00992A40" w:rsidRDefault="00992A40" w:rsidP="00992A40">
      <w:pPr>
        <w:pStyle w:val="PL"/>
        <w:rPr>
          <w:snapToGrid w:val="0"/>
          <w:lang w:val="it-IT"/>
        </w:rPr>
      </w:pPr>
      <w:r>
        <w:rPr>
          <w:snapToGrid w:val="0"/>
          <w:lang w:val="it-IT"/>
        </w:rPr>
        <w:t>id-</w:t>
      </w:r>
      <w:r>
        <w:rPr>
          <w:rFonts w:eastAsia="宋体" w:hint="eastAsia"/>
          <w:snapToGrid w:val="0"/>
          <w:lang w:val="it-IT" w:eastAsia="zh-CN"/>
        </w:rPr>
        <w:t>GNBDU</w:t>
      </w:r>
      <w:r>
        <w:rPr>
          <w:snapToGrid w:val="0"/>
          <w:lang w:val="it-IT" w:eastAsia="zh-CN"/>
        </w:rPr>
        <w:t>UESliceMaximumBitRateList</w:t>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宋体"/>
          <w:snapToGrid w:val="0"/>
          <w:lang w:val="it-IT"/>
        </w:rPr>
        <w:t xml:space="preserve">ProtocolIE-ID ::= </w:t>
      </w:r>
      <w:r>
        <w:rPr>
          <w:rFonts w:eastAsia="宋体"/>
          <w:snapToGrid w:val="0"/>
          <w:lang w:val="it-IT" w:eastAsia="zh-CN"/>
        </w:rPr>
        <w:t>626</w:t>
      </w:r>
    </w:p>
    <w:p w14:paraId="7B989B95" w14:textId="77777777" w:rsidR="00992A40" w:rsidRPr="00F36F7A" w:rsidRDefault="00992A40" w:rsidP="00992A40">
      <w:pPr>
        <w:pStyle w:val="PL"/>
        <w:rPr>
          <w:snapToGrid w:val="0"/>
          <w:lang w:val="it-IT" w:eastAsia="zh-CN"/>
        </w:rPr>
      </w:pPr>
      <w:r>
        <w:t>id-SIB20-message</w:t>
      </w:r>
      <w:r>
        <w:tab/>
      </w:r>
      <w:r>
        <w:tab/>
      </w:r>
      <w:r>
        <w:tab/>
      </w:r>
      <w:r>
        <w:tab/>
      </w:r>
      <w:r>
        <w:tab/>
      </w:r>
      <w:r>
        <w:tab/>
      </w:r>
      <w:r>
        <w:tab/>
      </w:r>
      <w:r>
        <w:tab/>
      </w:r>
      <w:r>
        <w:tab/>
      </w:r>
      <w:r>
        <w:rPr>
          <w:snapToGrid w:val="0"/>
          <w:lang w:eastAsia="zh-CN"/>
        </w:rPr>
        <w:t xml:space="preserve">ProtocolIE-ID </w:t>
      </w:r>
      <w:r w:rsidRPr="00F36F7A">
        <w:rPr>
          <w:snapToGrid w:val="0"/>
          <w:lang w:eastAsia="zh-CN"/>
        </w:rPr>
        <w:t xml:space="preserve">::= </w:t>
      </w:r>
      <w:r w:rsidRPr="00454D3D">
        <w:rPr>
          <w:noProof w:val="0"/>
          <w:snapToGrid w:val="0"/>
        </w:rPr>
        <w:t>627</w:t>
      </w:r>
    </w:p>
    <w:p w14:paraId="28959492" w14:textId="77777777" w:rsidR="00992A40" w:rsidRPr="00CE3735" w:rsidRDefault="00992A40" w:rsidP="00992A40">
      <w:pPr>
        <w:pStyle w:val="PL"/>
        <w:rPr>
          <w:snapToGrid w:val="0"/>
          <w:lang w:val="it-IT"/>
        </w:rPr>
      </w:pPr>
      <w:r w:rsidRPr="00311543">
        <w:rPr>
          <w:snapToGrid w:val="0"/>
          <w:lang w:val="it-IT"/>
        </w:rPr>
        <w:t>id-UE-MulticastMRBs-ToBeReleased-List</w:t>
      </w:r>
      <w:r w:rsidRPr="00CE3735">
        <w:rPr>
          <w:noProof w:val="0"/>
          <w:snapToGrid w:val="0"/>
        </w:rPr>
        <w:tab/>
      </w:r>
      <w:r w:rsidRPr="00CE3735">
        <w:rPr>
          <w:noProof w:val="0"/>
          <w:snapToGrid w:val="0"/>
        </w:rPr>
        <w:tab/>
      </w:r>
      <w:r w:rsidRPr="00CE3735">
        <w:rPr>
          <w:noProof w:val="0"/>
          <w:snapToGrid w:val="0"/>
        </w:rPr>
        <w:tab/>
      </w:r>
      <w:r w:rsidRPr="00CE3735">
        <w:rPr>
          <w:noProof w:val="0"/>
          <w:snapToGrid w:val="0"/>
        </w:rPr>
        <w:tab/>
      </w:r>
      <w:proofErr w:type="spellStart"/>
      <w:r w:rsidRPr="00CE3735">
        <w:rPr>
          <w:noProof w:val="0"/>
          <w:snapToGrid w:val="0"/>
        </w:rPr>
        <w:t>ProtocolIE</w:t>
      </w:r>
      <w:proofErr w:type="spellEnd"/>
      <w:r w:rsidRPr="00CE3735">
        <w:rPr>
          <w:noProof w:val="0"/>
          <w:snapToGrid w:val="0"/>
        </w:rPr>
        <w:t>-ID ::= 628</w:t>
      </w:r>
    </w:p>
    <w:p w14:paraId="0D717F2E" w14:textId="77777777" w:rsidR="00992A40" w:rsidRPr="00CE3735" w:rsidRDefault="00992A40" w:rsidP="00992A40">
      <w:pPr>
        <w:pStyle w:val="PL"/>
        <w:rPr>
          <w:snapToGrid w:val="0"/>
          <w:lang w:val="it-IT"/>
        </w:rPr>
      </w:pPr>
      <w:r w:rsidRPr="00CE3735">
        <w:rPr>
          <w:snapToGrid w:val="0"/>
          <w:lang w:val="it-IT"/>
        </w:rPr>
        <w:t>id-UE-MulticastMRBs-ToBeReleased-Item</w:t>
      </w:r>
      <w:r w:rsidRPr="00CE3735">
        <w:rPr>
          <w:noProof w:val="0"/>
          <w:snapToGrid w:val="0"/>
        </w:rPr>
        <w:tab/>
      </w:r>
      <w:r w:rsidRPr="00CE3735">
        <w:rPr>
          <w:noProof w:val="0"/>
          <w:snapToGrid w:val="0"/>
        </w:rPr>
        <w:tab/>
      </w:r>
      <w:r w:rsidRPr="00CE3735">
        <w:rPr>
          <w:noProof w:val="0"/>
          <w:snapToGrid w:val="0"/>
        </w:rPr>
        <w:tab/>
      </w:r>
      <w:r w:rsidRPr="00CE3735">
        <w:rPr>
          <w:noProof w:val="0"/>
          <w:snapToGrid w:val="0"/>
        </w:rPr>
        <w:tab/>
      </w:r>
      <w:proofErr w:type="spellStart"/>
      <w:r w:rsidRPr="00CE3735">
        <w:rPr>
          <w:noProof w:val="0"/>
          <w:snapToGrid w:val="0"/>
        </w:rPr>
        <w:t>ProtocolIE</w:t>
      </w:r>
      <w:proofErr w:type="spellEnd"/>
      <w:r w:rsidRPr="00CE3735">
        <w:rPr>
          <w:noProof w:val="0"/>
          <w:snapToGrid w:val="0"/>
        </w:rPr>
        <w:t>-ID ::= 629</w:t>
      </w:r>
    </w:p>
    <w:p w14:paraId="5628CEE4" w14:textId="77777777" w:rsidR="00992A40" w:rsidRPr="00CE3735" w:rsidRDefault="00992A40" w:rsidP="00992A40">
      <w:pPr>
        <w:pStyle w:val="PL"/>
        <w:rPr>
          <w:snapToGrid w:val="0"/>
          <w:lang w:val="it-IT"/>
        </w:rPr>
      </w:pPr>
      <w:r w:rsidRPr="00CE3735">
        <w:rPr>
          <w:snapToGrid w:val="0"/>
          <w:lang w:val="it-IT"/>
        </w:rPr>
        <w:t>id-UE-MulticastMRBs-ToBeSetup-List</w:t>
      </w:r>
      <w:r w:rsidRPr="00CE3735">
        <w:rPr>
          <w:noProof w:val="0"/>
          <w:snapToGrid w:val="0"/>
        </w:rPr>
        <w:tab/>
      </w:r>
      <w:r w:rsidRPr="00CE3735">
        <w:rPr>
          <w:noProof w:val="0"/>
          <w:snapToGrid w:val="0"/>
        </w:rPr>
        <w:tab/>
      </w:r>
      <w:r w:rsidRPr="00CE3735">
        <w:rPr>
          <w:noProof w:val="0"/>
          <w:snapToGrid w:val="0"/>
        </w:rPr>
        <w:tab/>
      </w:r>
      <w:r w:rsidRPr="00CE3735">
        <w:rPr>
          <w:noProof w:val="0"/>
          <w:snapToGrid w:val="0"/>
        </w:rPr>
        <w:tab/>
      </w:r>
      <w:r w:rsidRPr="00CE3735">
        <w:rPr>
          <w:noProof w:val="0"/>
          <w:snapToGrid w:val="0"/>
        </w:rPr>
        <w:tab/>
      </w:r>
      <w:proofErr w:type="spellStart"/>
      <w:r w:rsidRPr="00CE3735">
        <w:rPr>
          <w:noProof w:val="0"/>
          <w:snapToGrid w:val="0"/>
        </w:rPr>
        <w:t>ProtocolIE</w:t>
      </w:r>
      <w:proofErr w:type="spellEnd"/>
      <w:r w:rsidRPr="00CE3735">
        <w:rPr>
          <w:noProof w:val="0"/>
          <w:snapToGrid w:val="0"/>
        </w:rPr>
        <w:t>-ID ::= 630</w:t>
      </w:r>
    </w:p>
    <w:p w14:paraId="7695F018" w14:textId="77777777" w:rsidR="00992A40" w:rsidRPr="00CE3735" w:rsidRDefault="00992A40" w:rsidP="00992A40">
      <w:pPr>
        <w:pStyle w:val="PL"/>
        <w:rPr>
          <w:snapToGrid w:val="0"/>
          <w:lang w:val="it-IT"/>
        </w:rPr>
      </w:pPr>
      <w:r w:rsidRPr="00CE3735">
        <w:rPr>
          <w:snapToGrid w:val="0"/>
          <w:lang w:val="it-IT"/>
        </w:rPr>
        <w:t>id-UE-MulticastMRBs-ToBeSetup-Item</w:t>
      </w:r>
      <w:r w:rsidRPr="00CE3735">
        <w:rPr>
          <w:noProof w:val="0"/>
          <w:snapToGrid w:val="0"/>
        </w:rPr>
        <w:tab/>
      </w:r>
      <w:r w:rsidRPr="00CE3735">
        <w:rPr>
          <w:noProof w:val="0"/>
          <w:snapToGrid w:val="0"/>
        </w:rPr>
        <w:tab/>
      </w:r>
      <w:r w:rsidRPr="00CE3735">
        <w:rPr>
          <w:noProof w:val="0"/>
          <w:snapToGrid w:val="0"/>
        </w:rPr>
        <w:tab/>
      </w:r>
      <w:r w:rsidRPr="00CE3735">
        <w:rPr>
          <w:noProof w:val="0"/>
          <w:snapToGrid w:val="0"/>
        </w:rPr>
        <w:tab/>
      </w:r>
      <w:r w:rsidRPr="00CE3735">
        <w:rPr>
          <w:noProof w:val="0"/>
          <w:snapToGrid w:val="0"/>
        </w:rPr>
        <w:tab/>
      </w:r>
      <w:proofErr w:type="spellStart"/>
      <w:r w:rsidRPr="00CE3735">
        <w:rPr>
          <w:noProof w:val="0"/>
          <w:snapToGrid w:val="0"/>
        </w:rPr>
        <w:t>ProtocolIE</w:t>
      </w:r>
      <w:proofErr w:type="spellEnd"/>
      <w:r w:rsidRPr="00CE3735">
        <w:rPr>
          <w:noProof w:val="0"/>
          <w:snapToGrid w:val="0"/>
        </w:rPr>
        <w:t>-ID ::= 631</w:t>
      </w:r>
    </w:p>
    <w:p w14:paraId="7128BECE" w14:textId="77777777" w:rsidR="00992A40" w:rsidRPr="00CE3735" w:rsidRDefault="00992A40" w:rsidP="00992A40">
      <w:pPr>
        <w:pStyle w:val="PL"/>
        <w:rPr>
          <w:rFonts w:eastAsia="MS Gothic"/>
          <w:snapToGrid w:val="0"/>
        </w:rPr>
      </w:pPr>
      <w:proofErr w:type="gramStart"/>
      <w:r w:rsidRPr="00CE3735">
        <w:rPr>
          <w:noProof w:val="0"/>
        </w:rPr>
        <w:t>id-</w:t>
      </w:r>
      <w:proofErr w:type="spellStart"/>
      <w:r w:rsidRPr="00CE3735">
        <w:t>MulticastMBSSessionSetupList</w:t>
      </w:r>
      <w:proofErr w:type="spellEnd"/>
      <w:proofErr w:type="gramEnd"/>
      <w:r w:rsidRPr="00CE3735">
        <w:tab/>
      </w:r>
      <w:r w:rsidRPr="00CE3735">
        <w:tab/>
      </w:r>
      <w:r w:rsidRPr="00CE3735">
        <w:tab/>
      </w:r>
      <w:r w:rsidRPr="00CE3735">
        <w:tab/>
      </w:r>
      <w:r w:rsidRPr="00CE3735">
        <w:tab/>
      </w:r>
      <w:r w:rsidRPr="00CE3735">
        <w:tab/>
        <w:t>ProtocolIE-ID ::= 632</w:t>
      </w:r>
    </w:p>
    <w:p w14:paraId="432CC8DE" w14:textId="77777777" w:rsidR="00992A40" w:rsidRPr="00F85EA2" w:rsidRDefault="00992A40" w:rsidP="00992A40">
      <w:pPr>
        <w:pStyle w:val="PL"/>
        <w:rPr>
          <w:rFonts w:eastAsia="MS Gothic"/>
          <w:snapToGrid w:val="0"/>
        </w:rPr>
      </w:pPr>
      <w:proofErr w:type="gramStart"/>
      <w:r w:rsidRPr="00CE3735">
        <w:rPr>
          <w:noProof w:val="0"/>
        </w:rPr>
        <w:lastRenderedPageBreak/>
        <w:t>id-</w:t>
      </w:r>
      <w:proofErr w:type="spellStart"/>
      <w:r w:rsidRPr="00CE3735">
        <w:t>MulticastMBSSessionRemoveList</w:t>
      </w:r>
      <w:proofErr w:type="spellEnd"/>
      <w:proofErr w:type="gramEnd"/>
      <w:r w:rsidRPr="00CE3735">
        <w:tab/>
      </w:r>
      <w:r w:rsidRPr="00CE3735">
        <w:tab/>
      </w:r>
      <w:r w:rsidRPr="00CE3735">
        <w:tab/>
      </w:r>
      <w:r w:rsidRPr="00CE3735">
        <w:tab/>
      </w:r>
      <w:r w:rsidRPr="00CE3735">
        <w:tab/>
        <w:t>ProtocolIE-ID ::= 633</w:t>
      </w:r>
    </w:p>
    <w:p w14:paraId="2822B302" w14:textId="77777777" w:rsidR="00992A40" w:rsidRDefault="00992A40" w:rsidP="00992A40">
      <w:pPr>
        <w:pStyle w:val="PL"/>
        <w:rPr>
          <w:snapToGrid w:val="0"/>
          <w:lang w:val="it-IT"/>
        </w:rPr>
      </w:pPr>
      <w:r w:rsidRPr="00AC4B33">
        <w:rPr>
          <w:rFonts w:eastAsia="宋体"/>
          <w:snapToGrid w:val="0"/>
        </w:rPr>
        <w:t>id-</w:t>
      </w:r>
      <w:r>
        <w:rPr>
          <w:rFonts w:eastAsia="宋体"/>
          <w:snapToGrid w:val="0"/>
        </w:rPr>
        <w:t>Pos</w:t>
      </w:r>
      <w:r w:rsidRPr="00AC4B33">
        <w:rPr>
          <w:rFonts w:eastAsia="宋体"/>
          <w:snapToGrid w:val="0"/>
        </w:rPr>
        <w:t>MeasurementAmount</w:t>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宋体"/>
          <w:snapToGrid w:val="0"/>
          <w:lang w:val="it-IT"/>
        </w:rPr>
        <w:t xml:space="preserve">ProtocolIE-ID ::= </w:t>
      </w:r>
      <w:r>
        <w:rPr>
          <w:rFonts w:eastAsia="宋体"/>
          <w:snapToGrid w:val="0"/>
          <w:lang w:val="it-IT" w:eastAsia="zh-CN"/>
        </w:rPr>
        <w:t>634</w:t>
      </w:r>
    </w:p>
    <w:p w14:paraId="563A1CB5" w14:textId="77777777" w:rsidR="00992A40" w:rsidRDefault="00992A40" w:rsidP="00992A40">
      <w:pPr>
        <w:pStyle w:val="PL"/>
        <w:rPr>
          <w:snapToGrid w:val="0"/>
          <w:lang w:val="it-IT"/>
        </w:rPr>
      </w:pPr>
      <w:r w:rsidRPr="00EA75D1">
        <w:rPr>
          <w:snapToGrid w:val="0"/>
        </w:rPr>
        <w:t>id-</w:t>
      </w:r>
      <w:r>
        <w:rPr>
          <w:snapToGrid w:val="0"/>
        </w:rPr>
        <w:t>SDT-Termination-Request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eastAsia="宋体"/>
          <w:snapToGrid w:val="0"/>
          <w:lang w:val="it-IT"/>
        </w:rPr>
        <w:t xml:space="preserve">ProtocolIE-ID ::= </w:t>
      </w:r>
      <w:r>
        <w:rPr>
          <w:rFonts w:eastAsia="宋体"/>
          <w:snapToGrid w:val="0"/>
          <w:lang w:val="it-IT" w:eastAsia="zh-CN"/>
        </w:rPr>
        <w:t>635</w:t>
      </w:r>
    </w:p>
    <w:p w14:paraId="0E6C2273" w14:textId="77777777" w:rsidR="00992A40" w:rsidRPr="009A1425" w:rsidRDefault="00992A40" w:rsidP="00992A40">
      <w:pPr>
        <w:pStyle w:val="PL"/>
        <w:rPr>
          <w:rFonts w:eastAsia="Malgun Gothic"/>
          <w:snapToGrid w:val="0"/>
        </w:rPr>
      </w:pPr>
      <w:r w:rsidRPr="009A1425">
        <w:rPr>
          <w:rFonts w:eastAsia="Calibri"/>
          <w:lang w:eastAsia="ja-JP"/>
        </w:rPr>
        <w:t>id-pathPower</w:t>
      </w:r>
      <w:r w:rsidRPr="009A1425">
        <w:rPr>
          <w:rFonts w:eastAsia="Calibri"/>
          <w:lang w:eastAsia="ja-JP"/>
        </w:rPr>
        <w:tab/>
      </w:r>
      <w:r w:rsidRPr="009A1425">
        <w:rPr>
          <w:rFonts w:eastAsia="Calibri"/>
          <w:lang w:eastAsia="ja-JP"/>
        </w:rPr>
        <w:tab/>
      </w:r>
      <w:r w:rsidRPr="009A1425">
        <w:rPr>
          <w:rFonts w:eastAsia="Calibri"/>
          <w:lang w:eastAsia="ja-JP"/>
        </w:rPr>
        <w:tab/>
      </w:r>
      <w:r w:rsidRPr="009A1425">
        <w:rPr>
          <w:rFonts w:eastAsia="Calibri"/>
          <w:lang w:eastAsia="ja-JP"/>
        </w:rPr>
        <w:tab/>
      </w:r>
      <w:r w:rsidRPr="009A1425">
        <w:rPr>
          <w:rFonts w:eastAsia="Calibri"/>
          <w:lang w:eastAsia="ja-JP"/>
        </w:rPr>
        <w:tab/>
      </w:r>
      <w:r w:rsidRPr="009A1425">
        <w:rPr>
          <w:rFonts w:eastAsia="Calibri"/>
          <w:lang w:eastAsia="ja-JP"/>
        </w:rPr>
        <w:tab/>
      </w:r>
      <w:r w:rsidRPr="009A1425">
        <w:rPr>
          <w:rFonts w:eastAsia="Calibri"/>
          <w:lang w:eastAsia="ja-JP"/>
        </w:rPr>
        <w:tab/>
      </w:r>
      <w:r w:rsidRPr="009A1425">
        <w:rPr>
          <w:rFonts w:eastAsia="Calibri"/>
          <w:lang w:eastAsia="ja-JP"/>
        </w:rPr>
        <w:tab/>
      </w:r>
      <w:r w:rsidRPr="009A1425">
        <w:rPr>
          <w:rFonts w:eastAsia="Calibri"/>
          <w:lang w:eastAsia="ja-JP"/>
        </w:rPr>
        <w:tab/>
      </w:r>
      <w:r w:rsidRPr="009A1425">
        <w:rPr>
          <w:rFonts w:eastAsia="Calibri"/>
          <w:lang w:eastAsia="ja-JP"/>
        </w:rPr>
        <w:tab/>
      </w:r>
      <w:r w:rsidRPr="009A1425">
        <w:rPr>
          <w:rFonts w:eastAsia="宋体"/>
        </w:rPr>
        <w:t>ProtocolIE-ID ::= 636</w:t>
      </w:r>
    </w:p>
    <w:p w14:paraId="65724F52" w14:textId="77777777" w:rsidR="00992A40" w:rsidRPr="009A1425" w:rsidRDefault="00992A40" w:rsidP="00992A40">
      <w:pPr>
        <w:pStyle w:val="PL"/>
        <w:rPr>
          <w:lang w:val="sv-SE"/>
        </w:rPr>
      </w:pPr>
      <w:r w:rsidRPr="009A1425">
        <w:rPr>
          <w:snapToGrid w:val="0"/>
          <w:lang w:val="sv-SE"/>
        </w:rPr>
        <w:t>id-</w:t>
      </w:r>
      <w:r w:rsidRPr="009A1425">
        <w:rPr>
          <w:lang w:val="sv-SE"/>
        </w:rPr>
        <w:t>DU-RX-MT-RX-Extend</w:t>
      </w:r>
      <w:r w:rsidRPr="009A1425">
        <w:rPr>
          <w:lang w:val="sv-SE"/>
        </w:rPr>
        <w:tab/>
      </w:r>
      <w:r w:rsidRPr="009A1425">
        <w:rPr>
          <w:lang w:val="sv-SE"/>
        </w:rPr>
        <w:tab/>
      </w:r>
      <w:r w:rsidRPr="009A1425">
        <w:rPr>
          <w:lang w:val="sv-SE"/>
        </w:rPr>
        <w:tab/>
      </w:r>
      <w:r w:rsidRPr="009A1425">
        <w:rPr>
          <w:lang w:val="sv-SE"/>
        </w:rPr>
        <w:tab/>
      </w:r>
      <w:r w:rsidRPr="009A1425">
        <w:rPr>
          <w:lang w:val="sv-SE"/>
        </w:rPr>
        <w:tab/>
      </w:r>
      <w:r w:rsidRPr="009A1425">
        <w:rPr>
          <w:lang w:val="sv-SE"/>
        </w:rPr>
        <w:tab/>
      </w:r>
      <w:r w:rsidRPr="009A1425">
        <w:rPr>
          <w:lang w:val="sv-SE"/>
        </w:rPr>
        <w:tab/>
      </w:r>
      <w:r w:rsidRPr="009A1425">
        <w:rPr>
          <w:lang w:val="sv-SE"/>
        </w:rPr>
        <w:tab/>
      </w:r>
      <w:r>
        <w:rPr>
          <w:rFonts w:eastAsia="宋体"/>
          <w:snapToGrid w:val="0"/>
          <w:lang w:val="it-IT"/>
        </w:rPr>
        <w:t xml:space="preserve">ProtocolIE-ID ::= </w:t>
      </w:r>
      <w:r>
        <w:rPr>
          <w:rFonts w:eastAsia="宋体"/>
          <w:snapToGrid w:val="0"/>
          <w:lang w:val="it-IT" w:eastAsia="zh-CN"/>
        </w:rPr>
        <w:t>637</w:t>
      </w:r>
    </w:p>
    <w:p w14:paraId="6D59E9CF" w14:textId="77777777" w:rsidR="00992A40" w:rsidRPr="009A1425" w:rsidRDefault="00992A40" w:rsidP="00992A40">
      <w:pPr>
        <w:pStyle w:val="PL"/>
        <w:rPr>
          <w:lang w:val="sv-SE"/>
        </w:rPr>
      </w:pPr>
      <w:r w:rsidRPr="009A1425">
        <w:rPr>
          <w:snapToGrid w:val="0"/>
          <w:lang w:val="sv-SE"/>
        </w:rPr>
        <w:t>id-</w:t>
      </w:r>
      <w:r w:rsidRPr="009A1425">
        <w:rPr>
          <w:lang w:val="sv-SE"/>
        </w:rPr>
        <w:t>DU-TX-MT-TX-Extend</w:t>
      </w:r>
      <w:r w:rsidRPr="009A1425">
        <w:rPr>
          <w:lang w:val="sv-SE"/>
        </w:rPr>
        <w:tab/>
      </w:r>
      <w:r w:rsidRPr="009A1425">
        <w:rPr>
          <w:lang w:val="sv-SE"/>
        </w:rPr>
        <w:tab/>
      </w:r>
      <w:r w:rsidRPr="009A1425">
        <w:rPr>
          <w:lang w:val="sv-SE"/>
        </w:rPr>
        <w:tab/>
      </w:r>
      <w:r w:rsidRPr="009A1425">
        <w:rPr>
          <w:lang w:val="sv-SE"/>
        </w:rPr>
        <w:tab/>
      </w:r>
      <w:r w:rsidRPr="009A1425">
        <w:rPr>
          <w:lang w:val="sv-SE"/>
        </w:rPr>
        <w:tab/>
      </w:r>
      <w:r w:rsidRPr="009A1425">
        <w:rPr>
          <w:lang w:val="sv-SE"/>
        </w:rPr>
        <w:tab/>
      </w:r>
      <w:r w:rsidRPr="009A1425">
        <w:rPr>
          <w:lang w:val="sv-SE"/>
        </w:rPr>
        <w:tab/>
      </w:r>
      <w:r w:rsidRPr="009A1425">
        <w:rPr>
          <w:lang w:val="sv-SE"/>
        </w:rPr>
        <w:tab/>
      </w:r>
      <w:r>
        <w:rPr>
          <w:rFonts w:eastAsia="宋体"/>
          <w:snapToGrid w:val="0"/>
          <w:lang w:val="it-IT"/>
        </w:rPr>
        <w:t xml:space="preserve">ProtocolIE-ID ::= </w:t>
      </w:r>
      <w:r>
        <w:rPr>
          <w:rFonts w:eastAsia="宋体"/>
          <w:snapToGrid w:val="0"/>
          <w:lang w:val="it-IT" w:eastAsia="zh-CN"/>
        </w:rPr>
        <w:t>638</w:t>
      </w:r>
    </w:p>
    <w:p w14:paraId="2D6B8F0E" w14:textId="77777777" w:rsidR="00992A40" w:rsidRDefault="00992A40" w:rsidP="00992A40">
      <w:pPr>
        <w:pStyle w:val="PL"/>
        <w:rPr>
          <w:lang w:val="sv-SE"/>
        </w:rPr>
      </w:pPr>
      <w:r>
        <w:rPr>
          <w:snapToGrid w:val="0"/>
          <w:lang w:val="sv-SE"/>
        </w:rPr>
        <w:t>id-</w:t>
      </w:r>
      <w:r>
        <w:rPr>
          <w:lang w:val="sv-SE"/>
        </w:rPr>
        <w:t>DU-RX-MT-TX-Extend</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rFonts w:eastAsia="宋体"/>
          <w:snapToGrid w:val="0"/>
          <w:lang w:val="it-IT"/>
        </w:rPr>
        <w:t xml:space="preserve">ProtocolIE-ID ::= </w:t>
      </w:r>
      <w:r>
        <w:rPr>
          <w:rFonts w:eastAsia="宋体"/>
          <w:snapToGrid w:val="0"/>
          <w:lang w:val="it-IT" w:eastAsia="zh-CN"/>
        </w:rPr>
        <w:t>639</w:t>
      </w:r>
    </w:p>
    <w:p w14:paraId="125BD272" w14:textId="77777777" w:rsidR="00992A40" w:rsidRDefault="00992A40" w:rsidP="00992A40">
      <w:pPr>
        <w:pStyle w:val="PL"/>
        <w:rPr>
          <w:rFonts w:eastAsia="宋体"/>
          <w:snapToGrid w:val="0"/>
          <w:lang w:val="sv-SE" w:eastAsia="zh-CN"/>
        </w:rPr>
      </w:pPr>
      <w:r>
        <w:rPr>
          <w:snapToGrid w:val="0"/>
          <w:lang w:val="sv-SE"/>
        </w:rPr>
        <w:t>id-</w:t>
      </w:r>
      <w:r>
        <w:rPr>
          <w:lang w:val="sv-SE"/>
        </w:rPr>
        <w:t>DU-TX-MT-RX-Extend</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rFonts w:eastAsia="宋体"/>
          <w:snapToGrid w:val="0"/>
          <w:lang w:val="it-IT"/>
        </w:rPr>
        <w:t xml:space="preserve">ProtocolIE-ID ::= </w:t>
      </w:r>
      <w:r>
        <w:rPr>
          <w:rFonts w:eastAsia="宋体"/>
          <w:snapToGrid w:val="0"/>
          <w:lang w:val="it-IT" w:eastAsia="zh-CN"/>
        </w:rPr>
        <w:t>640</w:t>
      </w:r>
    </w:p>
    <w:p w14:paraId="67A52864" w14:textId="77777777" w:rsidR="00992A40" w:rsidRDefault="00992A40" w:rsidP="00992A40">
      <w:pPr>
        <w:pStyle w:val="PL"/>
        <w:rPr>
          <w:snapToGrid w:val="0"/>
        </w:rPr>
      </w:pPr>
      <w:r>
        <w:rPr>
          <w:snapToGrid w:val="0"/>
        </w:rPr>
        <w:t>id-BAP-Header-Rewriting-Removed-List</w:t>
      </w:r>
      <w:r>
        <w:rPr>
          <w:snapToGrid w:val="0"/>
        </w:rPr>
        <w:tab/>
      </w:r>
      <w:r>
        <w:rPr>
          <w:snapToGrid w:val="0"/>
        </w:rPr>
        <w:tab/>
      </w:r>
      <w:r>
        <w:rPr>
          <w:snapToGrid w:val="0"/>
        </w:rPr>
        <w:tab/>
      </w:r>
      <w:r>
        <w:rPr>
          <w:snapToGrid w:val="0"/>
        </w:rPr>
        <w:tab/>
        <w:t>ProtocolIE-ID ::= 641</w:t>
      </w:r>
    </w:p>
    <w:p w14:paraId="460B8162" w14:textId="77777777" w:rsidR="00992A40" w:rsidRDefault="00992A40" w:rsidP="00992A40">
      <w:pPr>
        <w:pStyle w:val="PL"/>
        <w:rPr>
          <w:snapToGrid w:val="0"/>
        </w:rPr>
      </w:pPr>
      <w:r>
        <w:rPr>
          <w:snapToGrid w:val="0"/>
        </w:rPr>
        <w:t>id-BAP-Header-Rewriting-Removed-List-Item</w:t>
      </w:r>
      <w:r>
        <w:rPr>
          <w:snapToGrid w:val="0"/>
        </w:rPr>
        <w:tab/>
      </w:r>
      <w:r>
        <w:rPr>
          <w:snapToGrid w:val="0"/>
        </w:rPr>
        <w:tab/>
      </w:r>
      <w:r>
        <w:rPr>
          <w:snapToGrid w:val="0"/>
        </w:rPr>
        <w:tab/>
        <w:t>ProtocolIE-ID ::= 642</w:t>
      </w:r>
    </w:p>
    <w:p w14:paraId="426F6C83" w14:textId="77777777" w:rsidR="00992A40" w:rsidRDefault="00992A40" w:rsidP="00992A40">
      <w:pPr>
        <w:pStyle w:val="PL"/>
        <w:rPr>
          <w:rFonts w:eastAsia="宋体"/>
          <w:snapToGrid w:val="0"/>
          <w:lang w:eastAsia="zh-CN"/>
        </w:rPr>
      </w:pPr>
      <w:r>
        <w:rPr>
          <w:rFonts w:hint="eastAsia"/>
          <w:snapToGrid w:val="0"/>
          <w:lang w:eastAsia="zh-CN"/>
        </w:rPr>
        <w:t>id-</w:t>
      </w:r>
      <w:r>
        <w:rPr>
          <w:rFonts w:eastAsia="宋体" w:hint="eastAsia"/>
          <w:snapToGrid w:val="0"/>
          <w:lang w:eastAsia="zh-CN"/>
        </w:rPr>
        <w:t>SLDRXCycle</w:t>
      </w:r>
      <w:r>
        <w:rPr>
          <w:snapToGrid w:val="0"/>
          <w:lang w:eastAsia="zh-CN"/>
        </w:rPr>
        <w:t>List</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t xml:space="preserve">ProtocolIE-ID ::= </w:t>
      </w:r>
      <w:r>
        <w:rPr>
          <w:snapToGrid w:val="0"/>
          <w:lang w:eastAsia="zh-CN"/>
        </w:rPr>
        <w:t>643</w:t>
      </w:r>
    </w:p>
    <w:p w14:paraId="47A2A43F" w14:textId="77777777" w:rsidR="00992A40" w:rsidRPr="00C82652" w:rsidRDefault="00992A40" w:rsidP="00992A40">
      <w:pPr>
        <w:pStyle w:val="PL"/>
        <w:rPr>
          <w:snapToGrid w:val="0"/>
        </w:rPr>
      </w:pPr>
      <w:proofErr w:type="gramStart"/>
      <w:r>
        <w:rPr>
          <w:noProof w:val="0"/>
          <w:snapToGrid w:val="0"/>
        </w:rPr>
        <w:t>id-</w:t>
      </w:r>
      <w:proofErr w:type="spellStart"/>
      <w:r>
        <w:rPr>
          <w:noProof w:val="0"/>
          <w:snapToGrid w:val="0"/>
        </w:rPr>
        <w:t>TAINSAGSupportList</w:t>
      </w:r>
      <w:proofErr w:type="spellEnd"/>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rFonts w:eastAsia="宋体"/>
          <w:snapToGrid w:val="0"/>
          <w:lang w:eastAsia="zh-CN"/>
        </w:rPr>
        <w:t>P</w:t>
      </w:r>
      <w:r>
        <w:rPr>
          <w:rFonts w:eastAsia="宋体" w:hint="eastAsia"/>
          <w:snapToGrid w:val="0"/>
          <w:lang w:eastAsia="zh-CN"/>
        </w:rPr>
        <w:t xml:space="preserve">rotocolIE-ID ::= </w:t>
      </w:r>
      <w:r>
        <w:rPr>
          <w:rFonts w:eastAsia="宋体"/>
          <w:snapToGrid w:val="0"/>
          <w:lang w:eastAsia="zh-CN"/>
        </w:rPr>
        <w:t>644</w:t>
      </w:r>
    </w:p>
    <w:p w14:paraId="4583E9BD" w14:textId="77777777" w:rsidR="00992A40" w:rsidRDefault="00992A40" w:rsidP="00992A40">
      <w:pPr>
        <w:pStyle w:val="PL"/>
        <w:rPr>
          <w:rFonts w:eastAsia="宋体"/>
          <w:snapToGrid w:val="0"/>
          <w:lang w:eastAsia="zh-CN"/>
        </w:rPr>
      </w:pPr>
      <w:r>
        <w:rPr>
          <w:snapToGrid w:val="0"/>
        </w:rPr>
        <w:t>id-SL-RLC-ChannelToAddModList</w:t>
      </w:r>
      <w:r>
        <w:tab/>
      </w:r>
      <w:r>
        <w:tab/>
      </w:r>
      <w:r>
        <w:tab/>
      </w:r>
      <w:r>
        <w:tab/>
      </w:r>
      <w:r>
        <w:tab/>
      </w:r>
      <w:r>
        <w:tab/>
      </w:r>
      <w:r>
        <w:rPr>
          <w:rFonts w:eastAsia="宋体"/>
          <w:snapToGrid w:val="0"/>
          <w:lang w:eastAsia="zh-CN"/>
        </w:rPr>
        <w:t>ProtocolIE-ID ::= 645</w:t>
      </w:r>
    </w:p>
    <w:p w14:paraId="70AAE43B" w14:textId="77777777" w:rsidR="00992A40" w:rsidRPr="009B3C0C" w:rsidRDefault="00992A40" w:rsidP="00992A40">
      <w:pPr>
        <w:pStyle w:val="PL"/>
      </w:pPr>
      <w:r>
        <w:t>id-BroadcastAreaScope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9B3C0C">
        <w:t xml:space="preserve">ProtocolIE-ID ::= </w:t>
      </w:r>
      <w:r>
        <w:t>646</w:t>
      </w:r>
    </w:p>
    <w:p w14:paraId="67028CD7" w14:textId="77777777" w:rsidR="00992A40" w:rsidRDefault="00992A40" w:rsidP="00992A40">
      <w:pPr>
        <w:pStyle w:val="PL"/>
        <w:rPr>
          <w:rFonts w:eastAsia="宋体"/>
          <w:snapToGrid w:val="0"/>
          <w:lang w:eastAsia="zh-CN"/>
        </w:rPr>
      </w:pPr>
      <w:r>
        <w:rPr>
          <w:rFonts w:eastAsia="宋体" w:hint="eastAsia"/>
          <w:snapToGrid w:val="0"/>
          <w:lang w:eastAsia="zh-CN"/>
        </w:rPr>
        <w:t>id-</w:t>
      </w:r>
      <w:r>
        <w:rPr>
          <w:snapToGrid w:val="0"/>
        </w:rPr>
        <w:t>ManagementBasedMDTPLMNModificationList</w:t>
      </w:r>
      <w:r>
        <w:rPr>
          <w:rFonts w:eastAsia="宋体" w:hint="eastAsia"/>
          <w:snapToGrid w:val="0"/>
          <w:lang w:eastAsia="zh-CN"/>
        </w:rPr>
        <w:t xml:space="preserve"> </w:t>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val="it-IT"/>
        </w:rPr>
        <w:t xml:space="preserve">ProtocolIE-ID ::= </w:t>
      </w:r>
      <w:r>
        <w:rPr>
          <w:rFonts w:eastAsia="宋体"/>
          <w:snapToGrid w:val="0"/>
          <w:lang w:val="it-IT" w:eastAsia="zh-CN"/>
        </w:rPr>
        <w:t>6</w:t>
      </w:r>
      <w:r>
        <w:rPr>
          <w:rFonts w:eastAsia="宋体"/>
          <w:snapToGrid w:val="0"/>
          <w:lang w:eastAsia="zh-CN"/>
        </w:rPr>
        <w:t>47</w:t>
      </w:r>
    </w:p>
    <w:p w14:paraId="67E1F30A" w14:textId="77777777" w:rsidR="00992A40" w:rsidRPr="00E229F8" w:rsidRDefault="00992A40" w:rsidP="00992A40">
      <w:pPr>
        <w:pStyle w:val="PL"/>
        <w:rPr>
          <w:rFonts w:eastAsia="Malgun Gothic"/>
          <w:snapToGrid w:val="0"/>
          <w:lang w:val="it-IT"/>
        </w:rPr>
      </w:pPr>
      <w:r w:rsidRPr="00E229F8">
        <w:rPr>
          <w:snapToGrid w:val="0"/>
          <w:lang w:val="it-IT"/>
        </w:rPr>
        <w:t>id-SIB15-message</w:t>
      </w:r>
      <w:r w:rsidRPr="00E229F8">
        <w:rPr>
          <w:snapToGrid w:val="0"/>
          <w:lang w:val="it-IT"/>
        </w:rPr>
        <w:tab/>
      </w:r>
      <w:r w:rsidRPr="00E229F8">
        <w:rPr>
          <w:snapToGrid w:val="0"/>
          <w:lang w:val="it-IT"/>
        </w:rPr>
        <w:tab/>
      </w:r>
      <w:r w:rsidRPr="00E229F8">
        <w:rPr>
          <w:snapToGrid w:val="0"/>
          <w:lang w:val="it-IT"/>
        </w:rPr>
        <w:tab/>
      </w:r>
      <w:r w:rsidRPr="00E229F8">
        <w:rPr>
          <w:snapToGrid w:val="0"/>
          <w:lang w:val="it-IT"/>
        </w:rPr>
        <w:tab/>
      </w:r>
      <w:r w:rsidRPr="00E229F8">
        <w:rPr>
          <w:snapToGrid w:val="0"/>
          <w:lang w:val="it-IT"/>
        </w:rPr>
        <w:tab/>
      </w:r>
      <w:r w:rsidRPr="00E229F8">
        <w:rPr>
          <w:snapToGrid w:val="0"/>
          <w:lang w:val="it-IT"/>
        </w:rPr>
        <w:tab/>
      </w:r>
      <w:r w:rsidRPr="00E229F8">
        <w:rPr>
          <w:snapToGrid w:val="0"/>
          <w:lang w:val="it-IT"/>
        </w:rPr>
        <w:tab/>
      </w:r>
      <w:r w:rsidRPr="00E229F8">
        <w:rPr>
          <w:snapToGrid w:val="0"/>
          <w:lang w:val="it-IT"/>
        </w:rPr>
        <w:tab/>
      </w:r>
      <w:r w:rsidRPr="00E229F8">
        <w:rPr>
          <w:snapToGrid w:val="0"/>
          <w:lang w:val="it-IT"/>
        </w:rPr>
        <w:tab/>
        <w:t xml:space="preserve">ProtocolIE-ID ::= </w:t>
      </w:r>
      <w:r>
        <w:rPr>
          <w:snapToGrid w:val="0"/>
          <w:lang w:val="it-IT"/>
        </w:rPr>
        <w:t>648</w:t>
      </w:r>
    </w:p>
    <w:p w14:paraId="6235A5CA" w14:textId="77777777" w:rsidR="00992A40" w:rsidRDefault="00992A40" w:rsidP="00992A40">
      <w:pPr>
        <w:pStyle w:val="PL"/>
        <w:rPr>
          <w:rFonts w:eastAsia="宋体"/>
        </w:rPr>
      </w:pPr>
      <w:r>
        <w:rPr>
          <w:snapToGrid w:val="0"/>
          <w:lang w:eastAsia="zh-CN"/>
        </w:rPr>
        <w:t>id-</w:t>
      </w:r>
      <w:r>
        <w:rPr>
          <w:snapToGrid w:val="0"/>
        </w:rPr>
        <w:t>ActivationRequestType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C65A6">
        <w:rPr>
          <w:rFonts w:eastAsia="宋体"/>
        </w:rPr>
        <w:t xml:space="preserve">ProtocolIE-ID ::= </w:t>
      </w:r>
      <w:r>
        <w:rPr>
          <w:rFonts w:eastAsia="宋体"/>
        </w:rPr>
        <w:t>649</w:t>
      </w:r>
    </w:p>
    <w:p w14:paraId="3F262A72" w14:textId="77777777" w:rsidR="00992A40" w:rsidRDefault="00992A40" w:rsidP="00992A40">
      <w:pPr>
        <w:pStyle w:val="PL"/>
        <w:rPr>
          <w:snapToGrid w:val="0"/>
          <w:lang w:val="it-IT"/>
        </w:rPr>
      </w:pPr>
      <w:r w:rsidRPr="00CF07A6">
        <w:t>id-PosMeasGapPreConfigList</w:t>
      </w:r>
      <w:r w:rsidRPr="00CF07A6">
        <w:tab/>
      </w:r>
      <w:r>
        <w:tab/>
      </w:r>
      <w:r>
        <w:tab/>
      </w:r>
      <w:r>
        <w:tab/>
      </w:r>
      <w:r>
        <w:tab/>
      </w:r>
      <w:r>
        <w:tab/>
      </w:r>
      <w:r>
        <w:tab/>
      </w:r>
      <w:r w:rsidRPr="009B4847">
        <w:t xml:space="preserve">ProtocolIE-ID ::= </w:t>
      </w:r>
      <w:r>
        <w:t>650</w:t>
      </w:r>
    </w:p>
    <w:p w14:paraId="36373F1E" w14:textId="77777777" w:rsidR="00992A40" w:rsidRDefault="00992A40" w:rsidP="00992A40">
      <w:pPr>
        <w:pStyle w:val="PL"/>
        <w:rPr>
          <w:snapToGrid w:val="0"/>
        </w:rPr>
      </w:pPr>
      <w:r>
        <w:t>id-</w:t>
      </w:r>
      <w:r w:rsidRPr="00AE21B7">
        <w:t>InterFrequencyConfig-NoGap</w:t>
      </w:r>
      <w:r>
        <w:tab/>
      </w:r>
      <w:r>
        <w:tab/>
      </w:r>
      <w:r>
        <w:tab/>
      </w:r>
      <w:r>
        <w:tab/>
      </w:r>
      <w:r>
        <w:tab/>
      </w:r>
      <w:r>
        <w:tab/>
      </w:r>
      <w:r>
        <w:rPr>
          <w:snapToGrid w:val="0"/>
        </w:rPr>
        <w:t>ProtocolIE-ID ::= 651</w:t>
      </w:r>
    </w:p>
    <w:p w14:paraId="007D245D" w14:textId="77777777" w:rsidR="00992A40" w:rsidRDefault="00992A40" w:rsidP="00992A40">
      <w:pPr>
        <w:pStyle w:val="PL"/>
        <w:rPr>
          <w:snapToGrid w:val="0"/>
          <w:lang w:val="it-IT"/>
        </w:rPr>
      </w:pPr>
      <w:r>
        <w:rPr>
          <w:rFonts w:eastAsia="宋体"/>
          <w:snapToGrid w:val="0"/>
        </w:rPr>
        <w:t>id-</w:t>
      </w:r>
      <w:r w:rsidRPr="00740BCD">
        <w:t>MBSInterestIndication</w:t>
      </w:r>
      <w:r>
        <w:tab/>
      </w:r>
      <w:r>
        <w:tab/>
      </w:r>
      <w:r>
        <w:tab/>
      </w:r>
      <w:r>
        <w:tab/>
      </w:r>
      <w:r>
        <w:tab/>
      </w:r>
      <w:r>
        <w:tab/>
      </w:r>
      <w:r>
        <w:tab/>
      </w:r>
      <w:r w:rsidRPr="009B4847">
        <w:t xml:space="preserve">ProtocolIE-ID ::= </w:t>
      </w:r>
      <w:r>
        <w:t>652</w:t>
      </w:r>
    </w:p>
    <w:p w14:paraId="5BE8BBAE" w14:textId="77777777" w:rsidR="00992A40" w:rsidRPr="0019027B" w:rsidRDefault="00992A40" w:rsidP="00992A40">
      <w:pPr>
        <w:pStyle w:val="PL"/>
        <w:rPr>
          <w:noProof w:val="0"/>
        </w:rPr>
      </w:pPr>
      <w:proofErr w:type="gramStart"/>
      <w:r w:rsidRPr="0019027B">
        <w:rPr>
          <w:noProof w:val="0"/>
        </w:rPr>
        <w:t>id-UE-</w:t>
      </w:r>
      <w:proofErr w:type="spellStart"/>
      <w:r w:rsidRPr="0019027B">
        <w:rPr>
          <w:noProof w:val="0"/>
        </w:rPr>
        <w:t>MulticastMRBs</w:t>
      </w:r>
      <w:proofErr w:type="spellEnd"/>
      <w:r w:rsidRPr="0019027B">
        <w:rPr>
          <w:noProof w:val="0"/>
        </w:rPr>
        <w:t>-</w:t>
      </w:r>
      <w:proofErr w:type="spellStart"/>
      <w:r w:rsidRPr="0019027B">
        <w:rPr>
          <w:noProof w:val="0"/>
        </w:rPr>
        <w:t>ConfirmedToBeModified</w:t>
      </w:r>
      <w:proofErr w:type="spellEnd"/>
      <w:r w:rsidRPr="0019027B">
        <w:rPr>
          <w:noProof w:val="0"/>
        </w:rPr>
        <w:t>-List</w:t>
      </w:r>
      <w:proofErr w:type="gramEnd"/>
      <w:r w:rsidRPr="0019027B">
        <w:rPr>
          <w:noProof w:val="0"/>
        </w:rPr>
        <w:tab/>
      </w:r>
      <w:r w:rsidRPr="0019027B">
        <w:rPr>
          <w:noProof w:val="0"/>
        </w:rPr>
        <w:tab/>
      </w:r>
      <w:r w:rsidRPr="0019027B">
        <w:t xml:space="preserve">ProtocolIE-ID ::= </w:t>
      </w:r>
      <w:r w:rsidRPr="006B4CD2">
        <w:t>653</w:t>
      </w:r>
    </w:p>
    <w:p w14:paraId="0A74EF63" w14:textId="77777777" w:rsidR="00992A40" w:rsidRPr="0019027B" w:rsidRDefault="00992A40" w:rsidP="00992A40">
      <w:pPr>
        <w:pStyle w:val="PL"/>
        <w:rPr>
          <w:noProof w:val="0"/>
        </w:rPr>
      </w:pPr>
      <w:proofErr w:type="gramStart"/>
      <w:r w:rsidRPr="0019027B">
        <w:rPr>
          <w:noProof w:val="0"/>
        </w:rPr>
        <w:t>id-UE-</w:t>
      </w:r>
      <w:proofErr w:type="spellStart"/>
      <w:r w:rsidRPr="0019027B">
        <w:rPr>
          <w:noProof w:val="0"/>
        </w:rPr>
        <w:t>MulticastMRBs</w:t>
      </w:r>
      <w:proofErr w:type="spellEnd"/>
      <w:r w:rsidRPr="0019027B">
        <w:rPr>
          <w:noProof w:val="0"/>
        </w:rPr>
        <w:t>-</w:t>
      </w:r>
      <w:proofErr w:type="spellStart"/>
      <w:r w:rsidRPr="0019027B">
        <w:rPr>
          <w:noProof w:val="0"/>
        </w:rPr>
        <w:t>ConfirmedToBeModified</w:t>
      </w:r>
      <w:proofErr w:type="spellEnd"/>
      <w:r w:rsidRPr="0019027B">
        <w:rPr>
          <w:noProof w:val="0"/>
        </w:rPr>
        <w:t>-Item</w:t>
      </w:r>
      <w:proofErr w:type="gramEnd"/>
      <w:r w:rsidRPr="0019027B">
        <w:rPr>
          <w:noProof w:val="0"/>
        </w:rPr>
        <w:tab/>
      </w:r>
      <w:r w:rsidRPr="0019027B">
        <w:rPr>
          <w:noProof w:val="0"/>
        </w:rPr>
        <w:tab/>
      </w:r>
      <w:r w:rsidRPr="0019027B">
        <w:t>ProtocolIE-ID ::= 654</w:t>
      </w:r>
    </w:p>
    <w:p w14:paraId="43105A7E" w14:textId="77777777" w:rsidR="00992A40" w:rsidRPr="0019027B" w:rsidRDefault="00992A40" w:rsidP="00992A40">
      <w:pPr>
        <w:pStyle w:val="PL"/>
        <w:rPr>
          <w:noProof w:val="0"/>
        </w:rPr>
      </w:pPr>
      <w:proofErr w:type="gramStart"/>
      <w:r w:rsidRPr="0019027B">
        <w:rPr>
          <w:noProof w:val="0"/>
        </w:rPr>
        <w:t>id-UE-</w:t>
      </w:r>
      <w:proofErr w:type="spellStart"/>
      <w:r w:rsidRPr="0019027B">
        <w:rPr>
          <w:noProof w:val="0"/>
        </w:rPr>
        <w:t>MulticastMRBs</w:t>
      </w:r>
      <w:proofErr w:type="spellEnd"/>
      <w:r w:rsidRPr="0019027B">
        <w:rPr>
          <w:noProof w:val="0"/>
        </w:rPr>
        <w:t>-</w:t>
      </w:r>
      <w:proofErr w:type="spellStart"/>
      <w:r w:rsidRPr="0019027B">
        <w:rPr>
          <w:noProof w:val="0"/>
        </w:rPr>
        <w:t>RequiredToBeModified</w:t>
      </w:r>
      <w:proofErr w:type="spellEnd"/>
      <w:r w:rsidRPr="0019027B">
        <w:rPr>
          <w:noProof w:val="0"/>
        </w:rPr>
        <w:t>-List</w:t>
      </w:r>
      <w:proofErr w:type="gramEnd"/>
      <w:r w:rsidRPr="0019027B">
        <w:rPr>
          <w:noProof w:val="0"/>
        </w:rPr>
        <w:tab/>
      </w:r>
      <w:r w:rsidRPr="0019027B">
        <w:rPr>
          <w:noProof w:val="0"/>
        </w:rPr>
        <w:tab/>
      </w:r>
      <w:r w:rsidRPr="0019027B">
        <w:t>ProtocolIE-ID ::= 655</w:t>
      </w:r>
    </w:p>
    <w:p w14:paraId="656C7015" w14:textId="77777777" w:rsidR="00992A40" w:rsidRPr="0019027B" w:rsidRDefault="00992A40" w:rsidP="00992A40">
      <w:pPr>
        <w:pStyle w:val="PL"/>
        <w:rPr>
          <w:noProof w:val="0"/>
        </w:rPr>
      </w:pPr>
      <w:proofErr w:type="gramStart"/>
      <w:r w:rsidRPr="0019027B">
        <w:rPr>
          <w:noProof w:val="0"/>
        </w:rPr>
        <w:t>id-UE-</w:t>
      </w:r>
      <w:proofErr w:type="spellStart"/>
      <w:r w:rsidRPr="0019027B">
        <w:rPr>
          <w:noProof w:val="0"/>
        </w:rPr>
        <w:t>MulticastMRBs</w:t>
      </w:r>
      <w:proofErr w:type="spellEnd"/>
      <w:r w:rsidRPr="0019027B">
        <w:rPr>
          <w:noProof w:val="0"/>
        </w:rPr>
        <w:t>-</w:t>
      </w:r>
      <w:proofErr w:type="spellStart"/>
      <w:r w:rsidRPr="0019027B">
        <w:rPr>
          <w:noProof w:val="0"/>
        </w:rPr>
        <w:t>RequiredToBeModified</w:t>
      </w:r>
      <w:proofErr w:type="spellEnd"/>
      <w:r w:rsidRPr="0019027B">
        <w:rPr>
          <w:noProof w:val="0"/>
        </w:rPr>
        <w:t>-Item</w:t>
      </w:r>
      <w:proofErr w:type="gramEnd"/>
      <w:r w:rsidRPr="0019027B">
        <w:rPr>
          <w:noProof w:val="0"/>
        </w:rPr>
        <w:tab/>
      </w:r>
      <w:r w:rsidRPr="0019027B">
        <w:rPr>
          <w:noProof w:val="0"/>
        </w:rPr>
        <w:tab/>
      </w:r>
      <w:r w:rsidRPr="0019027B">
        <w:t xml:space="preserve">ProtocolIE-ID ::= </w:t>
      </w:r>
      <w:r w:rsidRPr="006B4CD2">
        <w:t>656</w:t>
      </w:r>
    </w:p>
    <w:p w14:paraId="0C14CD71" w14:textId="77777777" w:rsidR="00992A40" w:rsidRPr="0019027B" w:rsidRDefault="00992A40" w:rsidP="00992A40">
      <w:pPr>
        <w:pStyle w:val="PL"/>
        <w:rPr>
          <w:rFonts w:eastAsia="宋体"/>
          <w:snapToGrid w:val="0"/>
        </w:rPr>
      </w:pPr>
      <w:proofErr w:type="gramStart"/>
      <w:r w:rsidRPr="0019027B">
        <w:rPr>
          <w:noProof w:val="0"/>
        </w:rPr>
        <w:t>id-UE-</w:t>
      </w:r>
      <w:proofErr w:type="spellStart"/>
      <w:r w:rsidRPr="0019027B">
        <w:rPr>
          <w:noProof w:val="0"/>
        </w:rPr>
        <w:t>MulticastMRBs</w:t>
      </w:r>
      <w:proofErr w:type="spellEnd"/>
      <w:r w:rsidRPr="0019027B">
        <w:rPr>
          <w:noProof w:val="0"/>
        </w:rPr>
        <w:t>-</w:t>
      </w:r>
      <w:proofErr w:type="spellStart"/>
      <w:r w:rsidRPr="0019027B">
        <w:rPr>
          <w:noProof w:val="0"/>
        </w:rPr>
        <w:t>RequiredToBeReleased</w:t>
      </w:r>
      <w:proofErr w:type="spellEnd"/>
      <w:r w:rsidRPr="0019027B">
        <w:rPr>
          <w:noProof w:val="0"/>
        </w:rPr>
        <w:t>-List</w:t>
      </w:r>
      <w:proofErr w:type="gramEnd"/>
      <w:r w:rsidRPr="0019027B">
        <w:rPr>
          <w:noProof w:val="0"/>
        </w:rPr>
        <w:tab/>
      </w:r>
      <w:r w:rsidRPr="0019027B">
        <w:rPr>
          <w:noProof w:val="0"/>
        </w:rPr>
        <w:tab/>
      </w:r>
      <w:r w:rsidRPr="0019027B">
        <w:t xml:space="preserve">ProtocolIE-ID ::= </w:t>
      </w:r>
      <w:r w:rsidRPr="006B4CD2">
        <w:t>657</w:t>
      </w:r>
    </w:p>
    <w:p w14:paraId="151A2C8A" w14:textId="77777777" w:rsidR="00992A40" w:rsidRPr="00B640DC" w:rsidRDefault="00992A40" w:rsidP="00992A40">
      <w:pPr>
        <w:pStyle w:val="PL"/>
        <w:rPr>
          <w:rFonts w:eastAsia="宋体"/>
          <w:snapToGrid w:val="0"/>
        </w:rPr>
      </w:pPr>
      <w:proofErr w:type="gramStart"/>
      <w:r w:rsidRPr="0019027B">
        <w:rPr>
          <w:noProof w:val="0"/>
        </w:rPr>
        <w:t>id-UE-</w:t>
      </w:r>
      <w:proofErr w:type="spellStart"/>
      <w:r w:rsidRPr="0019027B">
        <w:rPr>
          <w:noProof w:val="0"/>
        </w:rPr>
        <w:t>MulticastMRBs</w:t>
      </w:r>
      <w:proofErr w:type="spellEnd"/>
      <w:r w:rsidRPr="0019027B">
        <w:rPr>
          <w:noProof w:val="0"/>
        </w:rPr>
        <w:t>-</w:t>
      </w:r>
      <w:proofErr w:type="spellStart"/>
      <w:r w:rsidRPr="0019027B">
        <w:rPr>
          <w:noProof w:val="0"/>
        </w:rPr>
        <w:t>RequiredToBeReleased</w:t>
      </w:r>
      <w:proofErr w:type="spellEnd"/>
      <w:r w:rsidRPr="0019027B">
        <w:rPr>
          <w:noProof w:val="0"/>
        </w:rPr>
        <w:t>-Item</w:t>
      </w:r>
      <w:proofErr w:type="gramEnd"/>
      <w:r w:rsidRPr="0019027B">
        <w:rPr>
          <w:noProof w:val="0"/>
        </w:rPr>
        <w:tab/>
      </w:r>
      <w:r w:rsidRPr="0019027B">
        <w:rPr>
          <w:noProof w:val="0"/>
        </w:rPr>
        <w:tab/>
      </w:r>
      <w:r w:rsidRPr="0019027B">
        <w:t xml:space="preserve">ProtocolIE-ID ::= </w:t>
      </w:r>
      <w:r w:rsidRPr="006B4CD2">
        <w:t>658</w:t>
      </w:r>
    </w:p>
    <w:p w14:paraId="282B5E5C" w14:textId="77777777" w:rsidR="00992A40" w:rsidRDefault="00992A40" w:rsidP="00992A40">
      <w:pPr>
        <w:pStyle w:val="PL"/>
      </w:pPr>
      <w:r>
        <w:rPr>
          <w:rFonts w:eastAsia="等线"/>
          <w:snapToGrid w:val="0"/>
        </w:rPr>
        <w:t>id-</w:t>
      </w:r>
      <w:r w:rsidRPr="002D0527">
        <w:rPr>
          <w:rFonts w:eastAsia="等线"/>
          <w:snapToGrid w:val="0"/>
        </w:rPr>
        <w:t>L571</w:t>
      </w:r>
      <w:r>
        <w:rPr>
          <w:rFonts w:eastAsia="等线"/>
          <w:snapToGrid w:val="0"/>
        </w:rPr>
        <w:t>Info</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sidRPr="009B4847">
        <w:t xml:space="preserve">ProtocolIE-ID ::= </w:t>
      </w:r>
      <w:r>
        <w:rPr>
          <w:lang w:eastAsia="zh-CN"/>
        </w:rPr>
        <w:t>659</w:t>
      </w:r>
    </w:p>
    <w:p w14:paraId="22CFBA0D" w14:textId="77777777" w:rsidR="00992A40" w:rsidRDefault="00992A40" w:rsidP="00992A40">
      <w:pPr>
        <w:pStyle w:val="PL"/>
        <w:rPr>
          <w:lang w:eastAsia="zh-CN"/>
        </w:rPr>
      </w:pPr>
      <w:r>
        <w:rPr>
          <w:rFonts w:eastAsia="等线"/>
          <w:snapToGrid w:val="0"/>
        </w:rPr>
        <w:t>id-</w:t>
      </w:r>
      <w:r w:rsidRPr="002D0527">
        <w:rPr>
          <w:rFonts w:eastAsia="等线"/>
          <w:snapToGrid w:val="0"/>
        </w:rPr>
        <w:t>L</w:t>
      </w:r>
      <w:r>
        <w:rPr>
          <w:rFonts w:eastAsia="等线"/>
          <w:snapToGrid w:val="0"/>
        </w:rPr>
        <w:t>115</w:t>
      </w:r>
      <w:r w:rsidRPr="002D0527">
        <w:rPr>
          <w:rFonts w:eastAsia="等线"/>
          <w:snapToGrid w:val="0"/>
        </w:rPr>
        <w:t>1</w:t>
      </w:r>
      <w:r>
        <w:rPr>
          <w:rFonts w:eastAsia="等线"/>
          <w:snapToGrid w:val="0"/>
        </w:rPr>
        <w:t>Info</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sidRPr="009B4847">
        <w:t xml:space="preserve">ProtocolIE-ID ::= </w:t>
      </w:r>
      <w:r>
        <w:rPr>
          <w:lang w:eastAsia="zh-CN"/>
        </w:rPr>
        <w:t>660</w:t>
      </w:r>
    </w:p>
    <w:p w14:paraId="16215B45" w14:textId="77777777" w:rsidR="00992A40" w:rsidRDefault="00992A40" w:rsidP="00992A40">
      <w:pPr>
        <w:pStyle w:val="PL"/>
        <w:rPr>
          <w:lang w:eastAsia="zh-CN"/>
        </w:rPr>
      </w:pPr>
      <w:r>
        <w:rPr>
          <w:rFonts w:eastAsia="等线"/>
          <w:snapToGrid w:val="0"/>
        </w:rPr>
        <w:t>id-SCS-480</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sidRPr="009B4847">
        <w:t xml:space="preserve">ProtocolIE-ID ::= </w:t>
      </w:r>
      <w:r>
        <w:rPr>
          <w:lang w:eastAsia="zh-CN"/>
        </w:rPr>
        <w:t>661</w:t>
      </w:r>
    </w:p>
    <w:p w14:paraId="18B711AD" w14:textId="77777777" w:rsidR="00992A40" w:rsidRDefault="00992A40" w:rsidP="00992A40">
      <w:pPr>
        <w:pStyle w:val="PL"/>
        <w:rPr>
          <w:snapToGrid w:val="0"/>
          <w:lang w:val="it-IT"/>
        </w:rPr>
      </w:pPr>
      <w:r>
        <w:rPr>
          <w:rFonts w:eastAsia="等线"/>
          <w:snapToGrid w:val="0"/>
        </w:rPr>
        <w:t>id-SCS-960</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sidRPr="009B4847">
        <w:t xml:space="preserve">ProtocolIE-ID ::= </w:t>
      </w:r>
      <w:r>
        <w:rPr>
          <w:lang w:eastAsia="zh-CN"/>
        </w:rPr>
        <w:t>662</w:t>
      </w:r>
    </w:p>
    <w:p w14:paraId="422DE8BF" w14:textId="77777777" w:rsidR="00992A40" w:rsidRPr="00653CA6" w:rsidRDefault="00992A40" w:rsidP="00992A40">
      <w:pPr>
        <w:pStyle w:val="PL"/>
      </w:pPr>
      <w:r>
        <w:rPr>
          <w:rFonts w:eastAsia="宋体"/>
          <w:snapToGrid w:val="0"/>
          <w:lang w:val="sv-SE" w:eastAsia="sv-SE"/>
        </w:rPr>
        <w:t>id-SRSPortIndex</w:t>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rsidRPr="00DC65A6">
        <w:t>ProtocolIE-ID ::=</w:t>
      </w:r>
      <w:r>
        <w:t xml:space="preserve"> 663</w:t>
      </w:r>
    </w:p>
    <w:p w14:paraId="7646CB7D" w14:textId="77777777" w:rsidR="00992A40" w:rsidRDefault="00992A40" w:rsidP="00992A40">
      <w:pPr>
        <w:pStyle w:val="PL"/>
        <w:rPr>
          <w:snapToGrid w:val="0"/>
        </w:rPr>
      </w:pPr>
      <w:r>
        <w:t>id-PEISubgroupingSupportIndication</w:t>
      </w:r>
      <w:r>
        <w:tab/>
      </w:r>
      <w:r>
        <w:tab/>
      </w:r>
      <w:r>
        <w:tab/>
      </w:r>
      <w:r>
        <w:tab/>
      </w:r>
      <w:r>
        <w:tab/>
      </w:r>
      <w:r>
        <w:rPr>
          <w:snapToGrid w:val="0"/>
        </w:rPr>
        <w:t>ProtocolIE-ID ::= 664</w:t>
      </w:r>
    </w:p>
    <w:p w14:paraId="14F96E07" w14:textId="77777777" w:rsidR="00992A40" w:rsidRDefault="00992A40" w:rsidP="00992A40">
      <w:pPr>
        <w:pStyle w:val="PL"/>
        <w:rPr>
          <w:rFonts w:eastAsia="宋体"/>
          <w:snapToGrid w:val="0"/>
          <w:lang w:val="en-US" w:eastAsia="zh-CN"/>
        </w:rPr>
      </w:pPr>
      <w:r>
        <w:rPr>
          <w:rFonts w:eastAsia="宋体"/>
          <w:snapToGrid w:val="0"/>
        </w:rPr>
        <w:t>id-</w:t>
      </w:r>
      <w:r>
        <w:rPr>
          <w:rFonts w:eastAsia="宋体" w:hint="eastAsia"/>
          <w:snapToGrid w:val="0"/>
          <w:lang w:val="en-US" w:eastAsia="zh-CN"/>
        </w:rPr>
        <w:t>NeedForGapsInfoNR</w:t>
      </w:r>
      <w:r>
        <w:tab/>
      </w:r>
      <w:r>
        <w:tab/>
      </w:r>
      <w:r>
        <w:tab/>
      </w:r>
      <w:r>
        <w:tab/>
      </w:r>
      <w:r>
        <w:tab/>
      </w:r>
      <w:r>
        <w:tab/>
      </w:r>
      <w:r>
        <w:tab/>
      </w:r>
      <w:r>
        <w:tab/>
      </w:r>
      <w:r>
        <w:rPr>
          <w:snapToGrid w:val="0"/>
        </w:rPr>
        <w:t xml:space="preserve">ProtocolIE-ID ::= </w:t>
      </w:r>
      <w:r>
        <w:rPr>
          <w:rFonts w:eastAsia="宋体"/>
          <w:snapToGrid w:val="0"/>
          <w:lang w:val="en-US" w:eastAsia="zh-CN"/>
        </w:rPr>
        <w:t>665</w:t>
      </w:r>
    </w:p>
    <w:p w14:paraId="3FFEC082" w14:textId="77777777" w:rsidR="00992A40" w:rsidRPr="0030753D" w:rsidRDefault="00992A40" w:rsidP="00992A40">
      <w:pPr>
        <w:pStyle w:val="PL"/>
      </w:pPr>
      <w:r>
        <w:rPr>
          <w:rFonts w:eastAsia="宋体"/>
          <w:snapToGrid w:val="0"/>
        </w:rPr>
        <w:t>id-</w:t>
      </w:r>
      <w:r>
        <w:rPr>
          <w:rFonts w:eastAsia="宋体" w:hint="eastAsia"/>
          <w:snapToGrid w:val="0"/>
          <w:lang w:val="en-US" w:eastAsia="zh-CN"/>
        </w:rPr>
        <w:t>NeedForGapNCSGInfoNR</w:t>
      </w:r>
      <w:r>
        <w:tab/>
      </w:r>
      <w:r>
        <w:tab/>
      </w:r>
      <w:r>
        <w:tab/>
      </w:r>
      <w:r>
        <w:tab/>
      </w:r>
      <w:r>
        <w:tab/>
      </w:r>
      <w:r>
        <w:tab/>
      </w:r>
      <w:r>
        <w:tab/>
      </w:r>
      <w:r>
        <w:tab/>
      </w:r>
      <w:r>
        <w:rPr>
          <w:snapToGrid w:val="0"/>
        </w:rPr>
        <w:t>ProtocolIE-ID ::= 666</w:t>
      </w:r>
    </w:p>
    <w:p w14:paraId="2B2C1D62" w14:textId="77777777" w:rsidR="00992A40" w:rsidRPr="0030753D" w:rsidRDefault="00992A40" w:rsidP="00992A40">
      <w:pPr>
        <w:pStyle w:val="PL"/>
      </w:pPr>
      <w:r>
        <w:rPr>
          <w:rFonts w:eastAsia="宋体"/>
          <w:snapToGrid w:val="0"/>
        </w:rPr>
        <w:t>id-</w:t>
      </w:r>
      <w:r>
        <w:rPr>
          <w:rFonts w:eastAsia="宋体" w:hint="eastAsia"/>
          <w:snapToGrid w:val="0"/>
          <w:lang w:val="en-US" w:eastAsia="zh-CN"/>
        </w:rPr>
        <w:t>NeedForGapNCSGInfoEUTRA</w:t>
      </w:r>
      <w:r>
        <w:tab/>
      </w:r>
      <w:r>
        <w:tab/>
      </w:r>
      <w:r>
        <w:tab/>
      </w:r>
      <w:r>
        <w:tab/>
      </w:r>
      <w:r>
        <w:tab/>
      </w:r>
      <w:r>
        <w:tab/>
      </w:r>
      <w:r>
        <w:tab/>
      </w:r>
      <w:r>
        <w:rPr>
          <w:snapToGrid w:val="0"/>
        </w:rPr>
        <w:t>ProtocolIE-ID ::= 667</w:t>
      </w:r>
    </w:p>
    <w:p w14:paraId="5670107E" w14:textId="77777777" w:rsidR="00992A40" w:rsidRDefault="00992A40" w:rsidP="00992A40">
      <w:pPr>
        <w:pStyle w:val="PL"/>
        <w:tabs>
          <w:tab w:val="clear" w:pos="384"/>
        </w:tabs>
        <w:rPr>
          <w:rFonts w:cs="Courier New"/>
          <w:szCs w:val="22"/>
          <w:lang w:eastAsia="zh-CN"/>
        </w:rPr>
      </w:pPr>
      <w:r>
        <w:rPr>
          <w:rFonts w:cs="Courier New" w:hint="eastAsia"/>
          <w:szCs w:val="22"/>
          <w:lang w:eastAsia="zh-CN"/>
        </w:rPr>
        <w:t>id-</w:t>
      </w:r>
      <w:r>
        <w:t>procedure-code-668-not-to-be-used</w:t>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sidRPr="00DC65A6">
        <w:t xml:space="preserve">ProtocolIE-ID ::= </w:t>
      </w:r>
      <w:r>
        <w:rPr>
          <w:lang w:eastAsia="zh-CN"/>
        </w:rPr>
        <w:t>668</w:t>
      </w:r>
    </w:p>
    <w:p w14:paraId="24358E16" w14:textId="77777777" w:rsidR="00992A40" w:rsidRDefault="00992A40" w:rsidP="00992A40">
      <w:pPr>
        <w:pStyle w:val="PL"/>
        <w:tabs>
          <w:tab w:val="clear" w:pos="384"/>
        </w:tabs>
        <w:rPr>
          <w:rFonts w:cs="Courier New"/>
          <w:szCs w:val="22"/>
          <w:lang w:eastAsia="zh-CN"/>
        </w:rPr>
      </w:pPr>
      <w:r>
        <w:rPr>
          <w:rFonts w:cs="Courier New" w:hint="eastAsia"/>
          <w:szCs w:val="22"/>
          <w:lang w:eastAsia="zh-CN"/>
        </w:rPr>
        <w:t>id-</w:t>
      </w:r>
      <w:r>
        <w:t>procedure-code-669-not-to-be-used</w:t>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sidRPr="00DC65A6">
        <w:t xml:space="preserve">ProtocolIE-ID ::= </w:t>
      </w:r>
      <w:r>
        <w:rPr>
          <w:lang w:eastAsia="zh-CN"/>
        </w:rPr>
        <w:t>669</w:t>
      </w:r>
    </w:p>
    <w:p w14:paraId="3598B371" w14:textId="77777777" w:rsidR="00992A40" w:rsidRDefault="00992A40" w:rsidP="00992A40">
      <w:pPr>
        <w:pStyle w:val="PL"/>
        <w:tabs>
          <w:tab w:val="clear" w:pos="384"/>
        </w:tabs>
        <w:rPr>
          <w:rFonts w:cs="Courier New"/>
          <w:szCs w:val="22"/>
          <w:lang w:eastAsia="zh-CN"/>
        </w:rPr>
      </w:pPr>
      <w:r>
        <w:rPr>
          <w:rFonts w:cs="Courier New" w:hint="eastAsia"/>
          <w:szCs w:val="22"/>
          <w:lang w:eastAsia="zh-CN"/>
        </w:rPr>
        <w:t>id-</w:t>
      </w:r>
      <w:r>
        <w:t>procedure-code-670-not-to-be-used</w:t>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sidRPr="00DC65A6">
        <w:t xml:space="preserve">ProtocolIE-ID ::= </w:t>
      </w:r>
      <w:r>
        <w:rPr>
          <w:lang w:eastAsia="zh-CN"/>
        </w:rPr>
        <w:t>670</w:t>
      </w:r>
    </w:p>
    <w:p w14:paraId="3E28BA89" w14:textId="77777777" w:rsidR="00992A40" w:rsidRDefault="00992A40" w:rsidP="00992A40">
      <w:pPr>
        <w:pStyle w:val="PL"/>
      </w:pPr>
      <w:r w:rsidRPr="006A41FF">
        <w:rPr>
          <w:rFonts w:eastAsia="宋体"/>
          <w:snapToGrid w:val="0"/>
        </w:rPr>
        <w:t>id-</w:t>
      </w:r>
      <w:r>
        <w:rPr>
          <w:rFonts w:eastAsia="宋体"/>
          <w:snapToGrid w:val="0"/>
        </w:rPr>
        <w:t>Source-MRB-ID</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sidRPr="009B4847">
        <w:t xml:space="preserve">ProtocolIE-ID ::= </w:t>
      </w:r>
      <w:r>
        <w:t>671</w:t>
      </w:r>
    </w:p>
    <w:p w14:paraId="3B88F45C" w14:textId="77777777" w:rsidR="00992A40" w:rsidRPr="00653F5F" w:rsidRDefault="00992A40" w:rsidP="00992A40">
      <w:pPr>
        <w:pStyle w:val="PL"/>
        <w:rPr>
          <w:lang w:val="it-IT" w:eastAsia="zh-CN"/>
        </w:rPr>
      </w:pPr>
      <w:r>
        <w:rPr>
          <w:rFonts w:hint="eastAsia"/>
          <w:lang w:val="it-IT" w:eastAsia="zh-CN"/>
        </w:rPr>
        <w:t>i</w:t>
      </w:r>
      <w:r>
        <w:rPr>
          <w:lang w:val="it-IT" w:eastAsia="zh-CN"/>
        </w:rPr>
        <w:t>d-</w:t>
      </w:r>
      <w:r>
        <w:rPr>
          <w:snapToGrid w:val="0"/>
        </w:rPr>
        <w:t>Pos</w:t>
      </w:r>
      <w:r w:rsidRPr="005372C4">
        <w:rPr>
          <w:snapToGrid w:val="0"/>
        </w:rPr>
        <w:t>MeasurementPeriodicityNR-AoA</w:t>
      </w:r>
      <w:r>
        <w:rPr>
          <w:snapToGrid w:val="0"/>
        </w:rPr>
        <w:tab/>
      </w:r>
      <w:r>
        <w:rPr>
          <w:snapToGrid w:val="0"/>
        </w:rPr>
        <w:tab/>
      </w:r>
      <w:r>
        <w:rPr>
          <w:snapToGrid w:val="0"/>
        </w:rPr>
        <w:tab/>
      </w:r>
      <w:r>
        <w:rPr>
          <w:snapToGrid w:val="0"/>
        </w:rPr>
        <w:tab/>
      </w:r>
      <w:r>
        <w:rPr>
          <w:snapToGrid w:val="0"/>
        </w:rPr>
        <w:tab/>
      </w:r>
      <w:r w:rsidRPr="009B4847">
        <w:t xml:space="preserve">ProtocolIE-ID ::= </w:t>
      </w:r>
      <w:r>
        <w:t>672</w:t>
      </w:r>
    </w:p>
    <w:p w14:paraId="1013380E" w14:textId="77777777" w:rsidR="00992A40" w:rsidRPr="006B2844" w:rsidRDefault="00992A40" w:rsidP="00992A40">
      <w:pPr>
        <w:pStyle w:val="PL"/>
        <w:rPr>
          <w:lang w:val="it-IT" w:eastAsia="zh-CN"/>
        </w:rPr>
      </w:pPr>
      <w:r w:rsidRPr="006B2844">
        <w:rPr>
          <w:rFonts w:hint="eastAsia"/>
          <w:lang w:val="it-IT"/>
        </w:rPr>
        <w:t>id-RedCapIndication</w:t>
      </w:r>
      <w:r w:rsidRPr="006B2844">
        <w:rPr>
          <w:lang w:val="it-IT"/>
        </w:rPr>
        <w:tab/>
      </w:r>
      <w:r w:rsidRPr="006B2844">
        <w:rPr>
          <w:lang w:val="it-IT"/>
        </w:rPr>
        <w:tab/>
      </w:r>
      <w:r w:rsidRPr="006B2844">
        <w:rPr>
          <w:lang w:val="it-IT"/>
        </w:rPr>
        <w:tab/>
      </w:r>
      <w:r w:rsidRPr="006B2844">
        <w:rPr>
          <w:lang w:val="it-IT"/>
        </w:rPr>
        <w:tab/>
      </w:r>
      <w:r w:rsidRPr="006B2844">
        <w:rPr>
          <w:lang w:val="it-IT"/>
        </w:rPr>
        <w:tab/>
      </w:r>
      <w:r w:rsidRPr="006B2844">
        <w:rPr>
          <w:lang w:val="it-IT"/>
        </w:rPr>
        <w:tab/>
      </w:r>
      <w:r w:rsidRPr="006B2844">
        <w:rPr>
          <w:lang w:val="it-IT"/>
        </w:rPr>
        <w:tab/>
      </w:r>
      <w:r w:rsidRPr="006B2844">
        <w:rPr>
          <w:rFonts w:hint="eastAsia"/>
          <w:lang w:val="it-IT" w:eastAsia="zh-CN"/>
        </w:rPr>
        <w:tab/>
      </w:r>
      <w:r w:rsidRPr="006B2844">
        <w:rPr>
          <w:rFonts w:hint="eastAsia"/>
          <w:lang w:val="it-IT" w:eastAsia="zh-CN"/>
        </w:rPr>
        <w:tab/>
      </w:r>
      <w:r w:rsidRPr="006B2844">
        <w:rPr>
          <w:lang w:val="it-IT"/>
        </w:rPr>
        <w:t xml:space="preserve">ProtocolIE-ID ::= </w:t>
      </w:r>
      <w:r w:rsidRPr="006B2844">
        <w:rPr>
          <w:lang w:val="it-IT" w:eastAsia="zh-CN"/>
        </w:rPr>
        <w:t>673</w:t>
      </w:r>
    </w:p>
    <w:p w14:paraId="4C5A2144" w14:textId="77777777" w:rsidR="00992A40" w:rsidRPr="00454D3D" w:rsidRDefault="00992A40" w:rsidP="00992A40">
      <w:pPr>
        <w:pStyle w:val="PL"/>
        <w:rPr>
          <w:noProof w:val="0"/>
          <w:snapToGrid w:val="0"/>
          <w:lang w:val="it-IT"/>
        </w:rPr>
      </w:pPr>
      <w:r>
        <w:rPr>
          <w:snapToGrid w:val="0"/>
          <w:lang w:val="it-IT" w:eastAsia="zh-CN"/>
        </w:rPr>
        <w:t>id-</w:t>
      </w:r>
      <w:r w:rsidRPr="006B2844">
        <w:rPr>
          <w:snapToGrid w:val="0"/>
          <w:lang w:val="it-IT"/>
        </w:rPr>
        <w:t>SRSPosRRCInactiveConfig</w:t>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Pr>
          <w:snapToGrid w:val="0"/>
          <w:lang w:val="it-IT" w:eastAsia="zh-CN"/>
        </w:rPr>
        <w:t>ProtocolIE-ID ::= 674</w:t>
      </w:r>
    </w:p>
    <w:p w14:paraId="38BAFFAD" w14:textId="77777777" w:rsidR="00992A40" w:rsidRPr="006B2844" w:rsidRDefault="00992A40" w:rsidP="00992A40">
      <w:pPr>
        <w:pStyle w:val="PL"/>
        <w:rPr>
          <w:lang w:val="it-IT"/>
        </w:rPr>
      </w:pPr>
      <w:r w:rsidRPr="006B2844">
        <w:rPr>
          <w:rFonts w:hint="eastAsia"/>
          <w:snapToGrid w:val="0"/>
          <w:lang w:val="it-IT" w:eastAsia="zh-CN"/>
        </w:rPr>
        <w:t>id-</w:t>
      </w:r>
      <w:r w:rsidRPr="006B2844">
        <w:rPr>
          <w:snapToGrid w:val="0"/>
          <w:lang w:val="it-IT"/>
        </w:rPr>
        <w:t>SDTBearerConfigurationQueryIndication</w:t>
      </w:r>
      <w:r w:rsidRPr="006B2844">
        <w:rPr>
          <w:snapToGrid w:val="0"/>
          <w:lang w:val="it-IT"/>
        </w:rPr>
        <w:tab/>
      </w:r>
      <w:r w:rsidRPr="006B2844">
        <w:rPr>
          <w:snapToGrid w:val="0"/>
          <w:lang w:val="it-IT"/>
        </w:rPr>
        <w:tab/>
      </w:r>
      <w:r w:rsidRPr="006B2844">
        <w:rPr>
          <w:snapToGrid w:val="0"/>
          <w:lang w:val="it-IT"/>
        </w:rPr>
        <w:tab/>
      </w:r>
      <w:r w:rsidRPr="006B2844">
        <w:rPr>
          <w:lang w:val="it-IT"/>
        </w:rPr>
        <w:t>ProtocolIE-ID ::= 675</w:t>
      </w:r>
    </w:p>
    <w:p w14:paraId="78EF5EBE" w14:textId="77777777" w:rsidR="00992A40" w:rsidRPr="006B2844" w:rsidRDefault="00992A40" w:rsidP="00992A40">
      <w:pPr>
        <w:pStyle w:val="PL"/>
        <w:rPr>
          <w:lang w:val="it-IT"/>
        </w:rPr>
      </w:pPr>
      <w:r w:rsidRPr="006B2844">
        <w:rPr>
          <w:rFonts w:hint="eastAsia"/>
          <w:snapToGrid w:val="0"/>
          <w:lang w:val="it-IT" w:eastAsia="zh-CN"/>
        </w:rPr>
        <w:t>id-</w:t>
      </w:r>
      <w:r w:rsidRPr="006B2844">
        <w:rPr>
          <w:snapToGrid w:val="0"/>
          <w:lang w:val="it-IT"/>
        </w:rPr>
        <w:t>SDTBearerConfigurationInfo</w:t>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lang w:val="it-IT"/>
        </w:rPr>
        <w:t>ProtocolIE-ID ::= 676</w:t>
      </w:r>
    </w:p>
    <w:p w14:paraId="1212A97E" w14:textId="77777777" w:rsidR="00992A40" w:rsidRPr="006B2844" w:rsidRDefault="00992A40" w:rsidP="00992A40">
      <w:pPr>
        <w:pStyle w:val="PL"/>
        <w:rPr>
          <w:snapToGrid w:val="0"/>
          <w:lang w:val="it-IT"/>
        </w:rPr>
      </w:pPr>
      <w:r w:rsidRPr="006B2844">
        <w:rPr>
          <w:lang w:val="it-IT"/>
        </w:rPr>
        <w:t>id-UL-GapFR2-Config</w:t>
      </w:r>
      <w:r w:rsidRPr="006B2844">
        <w:rPr>
          <w:lang w:val="it-IT"/>
        </w:rPr>
        <w:tab/>
      </w:r>
      <w:r w:rsidRPr="006B2844">
        <w:rPr>
          <w:lang w:val="it-IT"/>
        </w:rPr>
        <w:tab/>
      </w:r>
      <w:r w:rsidRPr="006B2844">
        <w:rPr>
          <w:lang w:val="it-IT"/>
        </w:rPr>
        <w:tab/>
      </w:r>
      <w:r w:rsidRPr="006B2844">
        <w:rPr>
          <w:lang w:val="it-IT"/>
        </w:rPr>
        <w:tab/>
      </w:r>
      <w:r w:rsidRPr="006B2844">
        <w:rPr>
          <w:lang w:val="it-IT"/>
        </w:rPr>
        <w:tab/>
      </w:r>
      <w:r w:rsidRPr="006B2844">
        <w:rPr>
          <w:lang w:val="it-IT"/>
        </w:rPr>
        <w:tab/>
      </w:r>
      <w:r w:rsidRPr="006B2844">
        <w:rPr>
          <w:lang w:val="it-IT"/>
        </w:rPr>
        <w:tab/>
      </w:r>
      <w:r w:rsidRPr="006B2844">
        <w:rPr>
          <w:lang w:val="it-IT"/>
        </w:rPr>
        <w:tab/>
      </w:r>
      <w:r w:rsidRPr="006B2844">
        <w:rPr>
          <w:lang w:val="it-IT"/>
        </w:rPr>
        <w:tab/>
      </w:r>
      <w:r w:rsidRPr="006B2844">
        <w:rPr>
          <w:snapToGrid w:val="0"/>
          <w:lang w:val="it-IT"/>
        </w:rPr>
        <w:t>ProtocolIE-ID ::= 677</w:t>
      </w:r>
    </w:p>
    <w:p w14:paraId="70FD1406" w14:textId="77777777" w:rsidR="00992A40" w:rsidRDefault="00992A40" w:rsidP="00992A40">
      <w:pPr>
        <w:pStyle w:val="PL"/>
        <w:rPr>
          <w:snapToGrid w:val="0"/>
          <w:lang w:val="it-IT"/>
        </w:rPr>
      </w:pPr>
      <w:r w:rsidRPr="006B2844">
        <w:rPr>
          <w:snapToGrid w:val="0"/>
          <w:lang w:val="it-IT"/>
        </w:rPr>
        <w:t>id-</w:t>
      </w:r>
      <w:r w:rsidRPr="006B2844">
        <w:rPr>
          <w:lang w:val="it-IT" w:eastAsia="zh-CN"/>
        </w:rPr>
        <w:t>ConfigRestrictInfoDAPS</w:t>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rFonts w:eastAsia="宋体"/>
          <w:snapToGrid w:val="0"/>
          <w:lang w:val="it-IT"/>
        </w:rPr>
        <w:t>ProtocolIE-ID ::= 678</w:t>
      </w:r>
    </w:p>
    <w:p w14:paraId="37F60E6F" w14:textId="77777777" w:rsidR="00992A40" w:rsidRPr="006B2844" w:rsidRDefault="00992A40" w:rsidP="00992A40">
      <w:pPr>
        <w:pStyle w:val="PL"/>
        <w:rPr>
          <w:noProof w:val="0"/>
          <w:lang w:val="it-IT"/>
        </w:rPr>
      </w:pPr>
      <w:r w:rsidRPr="006B2844">
        <w:rPr>
          <w:noProof w:val="0"/>
          <w:lang w:val="it-IT"/>
        </w:rPr>
        <w:t>id-</w:t>
      </w:r>
      <w:r w:rsidRPr="006B2844">
        <w:rPr>
          <w:snapToGrid w:val="0"/>
          <w:lang w:val="it-IT" w:eastAsia="zh-CN"/>
        </w:rPr>
        <w:t>UE-MulticastMRBs-Setup-List</w:t>
      </w:r>
      <w:r w:rsidRPr="006B2844">
        <w:rPr>
          <w:noProof w:val="0"/>
          <w:lang w:val="it-IT"/>
        </w:rPr>
        <w:tab/>
      </w:r>
      <w:r w:rsidRPr="006B2844">
        <w:rPr>
          <w:noProof w:val="0"/>
          <w:lang w:val="it-IT"/>
        </w:rPr>
        <w:tab/>
      </w:r>
      <w:r w:rsidRPr="006B2844">
        <w:rPr>
          <w:noProof w:val="0"/>
          <w:lang w:val="it-IT"/>
        </w:rPr>
        <w:tab/>
      </w:r>
      <w:r w:rsidRPr="006B2844">
        <w:rPr>
          <w:noProof w:val="0"/>
          <w:lang w:val="it-IT"/>
        </w:rPr>
        <w:tab/>
      </w:r>
      <w:r w:rsidRPr="006B2844">
        <w:rPr>
          <w:noProof w:val="0"/>
          <w:lang w:val="it-IT"/>
        </w:rPr>
        <w:tab/>
      </w:r>
      <w:r w:rsidRPr="006B2844">
        <w:rPr>
          <w:noProof w:val="0"/>
          <w:lang w:val="it-IT"/>
        </w:rPr>
        <w:tab/>
      </w:r>
      <w:r w:rsidRPr="006B2844">
        <w:rPr>
          <w:snapToGrid w:val="0"/>
          <w:lang w:val="it-IT"/>
        </w:rPr>
        <w:t>ProtocolIE-ID ::= 679</w:t>
      </w:r>
    </w:p>
    <w:p w14:paraId="759493A9" w14:textId="77777777" w:rsidR="00992A40" w:rsidRPr="006B2844" w:rsidRDefault="00992A40" w:rsidP="00992A40">
      <w:pPr>
        <w:pStyle w:val="PL"/>
        <w:rPr>
          <w:snapToGrid w:val="0"/>
          <w:lang w:val="it-IT"/>
        </w:rPr>
      </w:pPr>
      <w:r w:rsidRPr="006B2844">
        <w:rPr>
          <w:noProof w:val="0"/>
          <w:lang w:val="it-IT"/>
        </w:rPr>
        <w:t>id-</w:t>
      </w:r>
      <w:r w:rsidRPr="006B2844">
        <w:rPr>
          <w:snapToGrid w:val="0"/>
          <w:lang w:val="it-IT" w:eastAsia="zh-CN"/>
        </w:rPr>
        <w:t>UE-MulticastMRBs-Setup-</w:t>
      </w:r>
      <w:r w:rsidRPr="006B2844">
        <w:rPr>
          <w:noProof w:val="0"/>
          <w:lang w:val="it-IT"/>
        </w:rPr>
        <w:t>Item</w:t>
      </w:r>
      <w:r w:rsidRPr="006B2844">
        <w:rPr>
          <w:noProof w:val="0"/>
          <w:lang w:val="it-IT"/>
        </w:rPr>
        <w:tab/>
      </w:r>
      <w:r w:rsidRPr="006B2844">
        <w:rPr>
          <w:noProof w:val="0"/>
          <w:lang w:val="it-IT"/>
        </w:rPr>
        <w:tab/>
      </w:r>
      <w:r w:rsidRPr="006B2844">
        <w:rPr>
          <w:noProof w:val="0"/>
          <w:lang w:val="it-IT"/>
        </w:rPr>
        <w:tab/>
      </w:r>
      <w:r w:rsidRPr="006B2844">
        <w:rPr>
          <w:noProof w:val="0"/>
          <w:lang w:val="it-IT"/>
        </w:rPr>
        <w:tab/>
      </w:r>
      <w:r w:rsidRPr="006B2844">
        <w:rPr>
          <w:noProof w:val="0"/>
          <w:lang w:val="it-IT"/>
        </w:rPr>
        <w:tab/>
      </w:r>
      <w:r w:rsidRPr="006B2844">
        <w:rPr>
          <w:noProof w:val="0"/>
          <w:lang w:val="it-IT"/>
        </w:rPr>
        <w:tab/>
      </w:r>
      <w:r w:rsidRPr="006B2844">
        <w:rPr>
          <w:snapToGrid w:val="0"/>
          <w:lang w:val="it-IT"/>
        </w:rPr>
        <w:t>ProtocolIE-ID ::= 680</w:t>
      </w:r>
    </w:p>
    <w:p w14:paraId="5FF1A457" w14:textId="77777777" w:rsidR="00992A40" w:rsidRPr="006B2844" w:rsidRDefault="00992A40" w:rsidP="00992A40">
      <w:pPr>
        <w:pStyle w:val="PL"/>
        <w:rPr>
          <w:rFonts w:eastAsia="宋体"/>
          <w:snapToGrid w:val="0"/>
          <w:lang w:val="it-IT"/>
        </w:rPr>
      </w:pPr>
      <w:r w:rsidRPr="006B2844">
        <w:rPr>
          <w:noProof w:val="0"/>
          <w:lang w:val="it-IT"/>
        </w:rPr>
        <w:t>id-MulticastF1UContextReferenceCU</w:t>
      </w:r>
      <w:r w:rsidRPr="006B2844">
        <w:rPr>
          <w:noProof w:val="0"/>
          <w:lang w:val="it-IT"/>
        </w:rPr>
        <w:tab/>
      </w:r>
      <w:r w:rsidRPr="006B2844">
        <w:rPr>
          <w:noProof w:val="0"/>
          <w:lang w:val="it-IT"/>
        </w:rPr>
        <w:tab/>
      </w:r>
      <w:r w:rsidRPr="006B2844">
        <w:rPr>
          <w:noProof w:val="0"/>
          <w:lang w:val="it-IT"/>
        </w:rPr>
        <w:tab/>
      </w:r>
      <w:r w:rsidRPr="006B2844">
        <w:rPr>
          <w:noProof w:val="0"/>
          <w:lang w:val="it-IT"/>
        </w:rPr>
        <w:tab/>
      </w:r>
      <w:r w:rsidRPr="006B2844">
        <w:rPr>
          <w:noProof w:val="0"/>
          <w:lang w:val="it-IT"/>
        </w:rPr>
        <w:tab/>
      </w:r>
      <w:r w:rsidRPr="006B2844">
        <w:rPr>
          <w:snapToGrid w:val="0"/>
          <w:lang w:val="it-IT"/>
        </w:rPr>
        <w:t>ProtocolIE-ID ::= 681</w:t>
      </w:r>
    </w:p>
    <w:p w14:paraId="543A97D0" w14:textId="77777777" w:rsidR="00992A40" w:rsidRPr="0030753D" w:rsidRDefault="00992A40" w:rsidP="00992A40">
      <w:pPr>
        <w:pStyle w:val="PL"/>
        <w:rPr>
          <w:lang w:val="it-IT"/>
        </w:rPr>
      </w:pPr>
      <w:r w:rsidRPr="0030753D">
        <w:rPr>
          <w:lang w:val="it-IT"/>
        </w:rPr>
        <w:t>id-PosSItypeList</w:t>
      </w:r>
      <w:r w:rsidRPr="0030753D">
        <w:rPr>
          <w:lang w:val="it-IT"/>
        </w:rPr>
        <w:tab/>
      </w:r>
      <w:r w:rsidRPr="0030753D">
        <w:rPr>
          <w:lang w:val="it-IT"/>
        </w:rPr>
        <w:tab/>
      </w:r>
      <w:r w:rsidRPr="0030753D">
        <w:rPr>
          <w:lang w:val="it-IT"/>
        </w:rPr>
        <w:tab/>
      </w:r>
      <w:r w:rsidRPr="0030753D">
        <w:rPr>
          <w:lang w:val="it-IT"/>
        </w:rPr>
        <w:tab/>
      </w:r>
      <w:r w:rsidRPr="0030753D">
        <w:rPr>
          <w:lang w:val="it-IT"/>
        </w:rPr>
        <w:tab/>
      </w:r>
      <w:r w:rsidRPr="0030753D">
        <w:rPr>
          <w:lang w:val="it-IT"/>
        </w:rPr>
        <w:tab/>
      </w:r>
      <w:r w:rsidRPr="0030753D">
        <w:rPr>
          <w:lang w:val="it-IT"/>
        </w:rPr>
        <w:tab/>
      </w:r>
      <w:r w:rsidRPr="0030753D">
        <w:rPr>
          <w:lang w:val="it-IT"/>
        </w:rPr>
        <w:tab/>
      </w:r>
      <w:r w:rsidRPr="0030753D">
        <w:rPr>
          <w:lang w:val="it-IT"/>
        </w:rPr>
        <w:tab/>
        <w:t>ProtocolIE-ID ::= 682</w:t>
      </w:r>
    </w:p>
    <w:p w14:paraId="66DEEA37" w14:textId="77777777" w:rsidR="00992A40" w:rsidRPr="006B2844" w:rsidRDefault="00992A40" w:rsidP="00992A40">
      <w:pPr>
        <w:pStyle w:val="PL"/>
        <w:rPr>
          <w:rFonts w:eastAsia="宋体"/>
          <w:snapToGrid w:val="0"/>
          <w:lang w:val="it-IT"/>
        </w:rPr>
      </w:pPr>
      <w:r w:rsidRPr="006B2844">
        <w:rPr>
          <w:snapToGrid w:val="0"/>
          <w:lang w:val="it-IT"/>
        </w:rPr>
        <w:t>id-DAPS-HO-Status</w:t>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rFonts w:eastAsia="宋体"/>
          <w:snapToGrid w:val="0"/>
          <w:lang w:val="it-IT"/>
        </w:rPr>
        <w:t>ProtocolIE-ID ::= 683</w:t>
      </w:r>
    </w:p>
    <w:p w14:paraId="10CC3027" w14:textId="77777777" w:rsidR="00992A40" w:rsidRPr="006B2844" w:rsidRDefault="00992A40" w:rsidP="00992A40">
      <w:pPr>
        <w:pStyle w:val="PL"/>
        <w:tabs>
          <w:tab w:val="clear" w:pos="4608"/>
          <w:tab w:val="left" w:pos="4525"/>
        </w:tabs>
        <w:rPr>
          <w:snapToGrid w:val="0"/>
          <w:lang w:val="it-IT"/>
        </w:rPr>
      </w:pPr>
      <w:r w:rsidRPr="006B2844">
        <w:rPr>
          <w:snapToGrid w:val="0"/>
          <w:lang w:val="it-IT"/>
        </w:rPr>
        <w:t>id-UplinkTxDirectCurrentTwoCarrierListInfo</w:t>
      </w:r>
      <w:r w:rsidRPr="006B2844">
        <w:rPr>
          <w:snapToGrid w:val="0"/>
          <w:lang w:val="it-IT"/>
        </w:rPr>
        <w:tab/>
      </w:r>
      <w:r w:rsidRPr="006B2844">
        <w:rPr>
          <w:snapToGrid w:val="0"/>
          <w:lang w:val="it-IT"/>
        </w:rPr>
        <w:tab/>
      </w:r>
      <w:r w:rsidRPr="006B2844">
        <w:rPr>
          <w:snapToGrid w:val="0"/>
          <w:lang w:val="it-IT"/>
        </w:rPr>
        <w:tab/>
        <w:t xml:space="preserve">ProtocolIE-ID ::= </w:t>
      </w:r>
      <w:bookmarkStart w:id="328" w:name="_Hlk120276272"/>
      <w:r w:rsidRPr="006B2844">
        <w:rPr>
          <w:snapToGrid w:val="0"/>
          <w:lang w:val="it-IT"/>
        </w:rPr>
        <w:t>684</w:t>
      </w:r>
      <w:bookmarkEnd w:id="328"/>
    </w:p>
    <w:p w14:paraId="045FF86D" w14:textId="77777777" w:rsidR="00992A40" w:rsidRPr="00CD135F" w:rsidRDefault="00992A40" w:rsidP="00992A40">
      <w:pPr>
        <w:pStyle w:val="PL"/>
        <w:rPr>
          <w:rFonts w:eastAsia="宋体"/>
          <w:snapToGrid w:val="0"/>
        </w:rPr>
      </w:pPr>
      <w:proofErr w:type="gramStart"/>
      <w:r w:rsidRPr="00EA5FA7">
        <w:rPr>
          <w:noProof w:val="0"/>
        </w:rPr>
        <w:t>id-</w:t>
      </w:r>
      <w:r>
        <w:rPr>
          <w:noProof w:val="0"/>
        </w:rPr>
        <w:t>UE-</w:t>
      </w:r>
      <w:proofErr w:type="spellStart"/>
      <w:r>
        <w:rPr>
          <w:noProof w:val="0"/>
        </w:rPr>
        <w:t>MulticastMRBs</w:t>
      </w:r>
      <w:proofErr w:type="spellEnd"/>
      <w:r>
        <w:rPr>
          <w:noProof w:val="0"/>
        </w:rPr>
        <w:t>-</w:t>
      </w:r>
      <w:proofErr w:type="spellStart"/>
      <w:r>
        <w:rPr>
          <w:noProof w:val="0"/>
        </w:rPr>
        <w:t>ToBeSetup</w:t>
      </w:r>
      <w:proofErr w:type="spellEnd"/>
      <w:r w:rsidRPr="00EA5FA7">
        <w:rPr>
          <w:noProof w:val="0"/>
        </w:rPr>
        <w:t>-</w:t>
      </w:r>
      <w:proofErr w:type="spellStart"/>
      <w:r>
        <w:rPr>
          <w:noProof w:val="0"/>
        </w:rPr>
        <w:t>atModify</w:t>
      </w:r>
      <w:proofErr w:type="spellEnd"/>
      <w:r>
        <w:rPr>
          <w:noProof w:val="0"/>
        </w:rPr>
        <w:t>-List</w:t>
      </w:r>
      <w:proofErr w:type="gramEnd"/>
      <w:r w:rsidRPr="00EA5FA7">
        <w:rPr>
          <w:rFonts w:eastAsia="宋体"/>
          <w:snapToGrid w:val="0"/>
        </w:rPr>
        <w:tab/>
      </w:r>
      <w:r w:rsidRPr="00EA5FA7">
        <w:rPr>
          <w:rFonts w:eastAsia="宋体"/>
          <w:snapToGrid w:val="0"/>
        </w:rPr>
        <w:tab/>
      </w:r>
      <w:r w:rsidRPr="00EA5FA7">
        <w:rPr>
          <w:rFonts w:eastAsia="宋体"/>
          <w:snapToGrid w:val="0"/>
        </w:rPr>
        <w:tab/>
        <w:t>ProtocolIE-ID :</w:t>
      </w:r>
      <w:r w:rsidRPr="00CD135F">
        <w:rPr>
          <w:rFonts w:eastAsia="宋体"/>
          <w:snapToGrid w:val="0"/>
        </w:rPr>
        <w:t xml:space="preserve">:= </w:t>
      </w:r>
      <w:r w:rsidRPr="00775BA6">
        <w:rPr>
          <w:rFonts w:eastAsia="宋体"/>
          <w:snapToGrid w:val="0"/>
        </w:rPr>
        <w:t>685</w:t>
      </w:r>
    </w:p>
    <w:p w14:paraId="70CA202C" w14:textId="77777777" w:rsidR="00992A40" w:rsidRPr="00CD135F" w:rsidRDefault="00992A40" w:rsidP="00992A40">
      <w:pPr>
        <w:pStyle w:val="PL"/>
        <w:rPr>
          <w:noProof w:val="0"/>
        </w:rPr>
      </w:pPr>
      <w:proofErr w:type="gramStart"/>
      <w:r w:rsidRPr="00CD135F">
        <w:rPr>
          <w:noProof w:val="0"/>
        </w:rPr>
        <w:lastRenderedPageBreak/>
        <w:t>id-UE-</w:t>
      </w:r>
      <w:proofErr w:type="spellStart"/>
      <w:r w:rsidRPr="00CD135F">
        <w:rPr>
          <w:noProof w:val="0"/>
        </w:rPr>
        <w:t>MulticastMRBs</w:t>
      </w:r>
      <w:proofErr w:type="spellEnd"/>
      <w:r w:rsidRPr="00CD135F">
        <w:rPr>
          <w:noProof w:val="0"/>
        </w:rPr>
        <w:t>-</w:t>
      </w:r>
      <w:proofErr w:type="spellStart"/>
      <w:r w:rsidRPr="00CD135F">
        <w:rPr>
          <w:noProof w:val="0"/>
        </w:rPr>
        <w:t>ToBeSetup</w:t>
      </w:r>
      <w:proofErr w:type="spellEnd"/>
      <w:r w:rsidRPr="00CD135F">
        <w:rPr>
          <w:noProof w:val="0"/>
        </w:rPr>
        <w:t>-</w:t>
      </w:r>
      <w:proofErr w:type="spellStart"/>
      <w:r w:rsidRPr="00CD135F">
        <w:rPr>
          <w:noProof w:val="0"/>
        </w:rPr>
        <w:t>atModify</w:t>
      </w:r>
      <w:proofErr w:type="spellEnd"/>
      <w:r w:rsidRPr="00CD135F">
        <w:rPr>
          <w:noProof w:val="0"/>
        </w:rPr>
        <w:t>-Item</w:t>
      </w:r>
      <w:proofErr w:type="gramEnd"/>
      <w:r w:rsidRPr="00CD135F">
        <w:rPr>
          <w:rFonts w:eastAsia="宋体"/>
          <w:snapToGrid w:val="0"/>
        </w:rPr>
        <w:tab/>
      </w:r>
      <w:r w:rsidRPr="00CD135F">
        <w:rPr>
          <w:rFonts w:eastAsia="宋体"/>
          <w:snapToGrid w:val="0"/>
        </w:rPr>
        <w:tab/>
      </w:r>
      <w:r w:rsidRPr="00CD135F">
        <w:rPr>
          <w:rFonts w:eastAsia="宋体"/>
          <w:snapToGrid w:val="0"/>
        </w:rPr>
        <w:tab/>
        <w:t xml:space="preserve">ProtocolIE-ID ::= </w:t>
      </w:r>
      <w:r w:rsidRPr="00775BA6">
        <w:rPr>
          <w:rFonts w:eastAsia="宋体"/>
          <w:snapToGrid w:val="0"/>
        </w:rPr>
        <w:t>686</w:t>
      </w:r>
    </w:p>
    <w:p w14:paraId="15412921" w14:textId="77777777" w:rsidR="00992A40" w:rsidRPr="002435AD" w:rsidRDefault="00992A40" w:rsidP="00992A40">
      <w:pPr>
        <w:pStyle w:val="PL"/>
        <w:rPr>
          <w:rFonts w:eastAsia="宋体"/>
          <w:snapToGrid w:val="0"/>
        </w:rPr>
      </w:pPr>
      <w:r w:rsidRPr="00CD135F">
        <w:rPr>
          <w:rFonts w:eastAsia="宋体"/>
          <w:snapToGrid w:val="0"/>
        </w:rPr>
        <w:t>id-MC-PagingCell-List</w:t>
      </w:r>
      <w:r w:rsidRPr="00CD135F">
        <w:rPr>
          <w:rFonts w:eastAsia="宋体"/>
          <w:snapToGrid w:val="0"/>
        </w:rPr>
        <w:tab/>
      </w:r>
      <w:r w:rsidRPr="002435AD">
        <w:rPr>
          <w:rFonts w:eastAsia="宋体"/>
          <w:snapToGrid w:val="0"/>
        </w:rPr>
        <w:tab/>
      </w:r>
      <w:r w:rsidRPr="002435AD">
        <w:rPr>
          <w:rFonts w:eastAsia="宋体"/>
          <w:snapToGrid w:val="0"/>
        </w:rPr>
        <w:tab/>
      </w:r>
      <w:r w:rsidRPr="002435AD">
        <w:rPr>
          <w:rFonts w:eastAsia="宋体"/>
          <w:snapToGrid w:val="0"/>
        </w:rPr>
        <w:tab/>
      </w:r>
      <w:r w:rsidRPr="002435AD">
        <w:rPr>
          <w:rFonts w:eastAsia="宋体"/>
          <w:snapToGrid w:val="0"/>
        </w:rPr>
        <w:tab/>
      </w:r>
      <w:r w:rsidRPr="002435AD">
        <w:rPr>
          <w:rFonts w:eastAsia="宋体"/>
          <w:snapToGrid w:val="0"/>
        </w:rPr>
        <w:tab/>
      </w:r>
      <w:r w:rsidRPr="002435AD">
        <w:rPr>
          <w:rFonts w:eastAsia="宋体"/>
          <w:snapToGrid w:val="0"/>
        </w:rPr>
        <w:tab/>
      </w:r>
      <w:r w:rsidRPr="002435AD">
        <w:rPr>
          <w:rFonts w:eastAsia="宋体"/>
          <w:snapToGrid w:val="0"/>
        </w:rPr>
        <w:tab/>
        <w:t>ProtocolIE-ID ::= 687</w:t>
      </w:r>
    </w:p>
    <w:p w14:paraId="7FD39540" w14:textId="77777777" w:rsidR="00992A40" w:rsidRPr="002435AD" w:rsidRDefault="00992A40" w:rsidP="00992A40">
      <w:pPr>
        <w:pStyle w:val="PL"/>
        <w:rPr>
          <w:noProof w:val="0"/>
        </w:rPr>
      </w:pPr>
      <w:proofErr w:type="gramStart"/>
      <w:r w:rsidRPr="002435AD">
        <w:rPr>
          <w:noProof w:val="0"/>
        </w:rPr>
        <w:t>id-MC-</w:t>
      </w:r>
      <w:proofErr w:type="spellStart"/>
      <w:r w:rsidRPr="002435AD">
        <w:rPr>
          <w:noProof w:val="0"/>
        </w:rPr>
        <w:t>PagingCell</w:t>
      </w:r>
      <w:proofErr w:type="spellEnd"/>
      <w:r w:rsidRPr="002435AD">
        <w:rPr>
          <w:noProof w:val="0"/>
        </w:rPr>
        <w:t>-Item</w:t>
      </w:r>
      <w:proofErr w:type="gramEnd"/>
      <w:r w:rsidRPr="002435AD">
        <w:rPr>
          <w:rFonts w:eastAsia="宋体"/>
          <w:snapToGrid w:val="0"/>
        </w:rPr>
        <w:tab/>
      </w:r>
      <w:r w:rsidRPr="002435AD">
        <w:rPr>
          <w:rFonts w:eastAsia="宋体"/>
          <w:snapToGrid w:val="0"/>
        </w:rPr>
        <w:tab/>
      </w:r>
      <w:r w:rsidRPr="002435AD">
        <w:rPr>
          <w:rFonts w:eastAsia="宋体"/>
          <w:snapToGrid w:val="0"/>
        </w:rPr>
        <w:tab/>
      </w:r>
      <w:r w:rsidRPr="002435AD">
        <w:rPr>
          <w:rFonts w:eastAsia="宋体"/>
          <w:snapToGrid w:val="0"/>
        </w:rPr>
        <w:tab/>
      </w:r>
      <w:r w:rsidRPr="002435AD">
        <w:rPr>
          <w:rFonts w:eastAsia="宋体"/>
          <w:snapToGrid w:val="0"/>
        </w:rPr>
        <w:tab/>
      </w:r>
      <w:r w:rsidRPr="002435AD">
        <w:rPr>
          <w:rFonts w:eastAsia="宋体"/>
          <w:snapToGrid w:val="0"/>
        </w:rPr>
        <w:tab/>
      </w:r>
      <w:r w:rsidRPr="002435AD">
        <w:rPr>
          <w:rFonts w:eastAsia="宋体"/>
          <w:snapToGrid w:val="0"/>
        </w:rPr>
        <w:tab/>
      </w:r>
      <w:r w:rsidRPr="002435AD">
        <w:rPr>
          <w:rFonts w:eastAsia="宋体"/>
          <w:snapToGrid w:val="0"/>
        </w:rPr>
        <w:tab/>
        <w:t>ProtocolIE-ID ::= 688</w:t>
      </w:r>
    </w:p>
    <w:p w14:paraId="7311B647" w14:textId="77777777" w:rsidR="00992A40" w:rsidRPr="002435AD" w:rsidRDefault="00992A40" w:rsidP="00992A40">
      <w:pPr>
        <w:pStyle w:val="PL"/>
        <w:rPr>
          <w:snapToGrid w:val="0"/>
          <w:lang w:eastAsia="zh-CN"/>
        </w:rPr>
      </w:pPr>
      <w:r w:rsidRPr="002435AD">
        <w:rPr>
          <w:snapToGrid w:val="0"/>
          <w:lang w:eastAsia="zh-CN"/>
        </w:rPr>
        <w:t>id-</w:t>
      </w:r>
      <w:r w:rsidRPr="002435AD">
        <w:rPr>
          <w:snapToGrid w:val="0"/>
        </w:rPr>
        <w:t>SRSPosRRCInactiveQueryIndication</w:t>
      </w:r>
      <w:r w:rsidRPr="002435AD">
        <w:rPr>
          <w:snapToGrid w:val="0"/>
        </w:rPr>
        <w:tab/>
      </w:r>
      <w:r w:rsidRPr="002435AD">
        <w:rPr>
          <w:snapToGrid w:val="0"/>
        </w:rPr>
        <w:tab/>
      </w:r>
      <w:r w:rsidRPr="002435AD">
        <w:rPr>
          <w:snapToGrid w:val="0"/>
        </w:rPr>
        <w:tab/>
      </w:r>
      <w:r w:rsidRPr="002435AD">
        <w:rPr>
          <w:snapToGrid w:val="0"/>
        </w:rPr>
        <w:tab/>
      </w:r>
      <w:r w:rsidRPr="002435AD">
        <w:rPr>
          <w:snapToGrid w:val="0"/>
        </w:rPr>
        <w:tab/>
      </w:r>
      <w:r w:rsidRPr="002435AD">
        <w:rPr>
          <w:snapToGrid w:val="0"/>
          <w:lang w:eastAsia="zh-CN"/>
        </w:rPr>
        <w:t>ProtocolIE-ID ::= 689</w:t>
      </w:r>
    </w:p>
    <w:p w14:paraId="098AAFB7" w14:textId="77777777" w:rsidR="00992A40" w:rsidRPr="002435AD" w:rsidRDefault="00992A40" w:rsidP="00992A40">
      <w:pPr>
        <w:pStyle w:val="PL"/>
        <w:rPr>
          <w:snapToGrid w:val="0"/>
          <w:lang w:eastAsia="zh-CN"/>
        </w:rPr>
      </w:pPr>
      <w:r w:rsidRPr="002435AD">
        <w:rPr>
          <w:snapToGrid w:val="0"/>
        </w:rPr>
        <w:t>id-</w:t>
      </w:r>
      <w:r w:rsidRPr="002435AD">
        <w:rPr>
          <w:snapToGrid w:val="0"/>
          <w:lang w:eastAsia="zh-CN"/>
        </w:rPr>
        <w:t>UlTxDirectCurrentMoreCarrierInformation</w:t>
      </w:r>
      <w:r w:rsidRPr="002435AD">
        <w:rPr>
          <w:snapToGrid w:val="0"/>
        </w:rPr>
        <w:tab/>
      </w:r>
      <w:r w:rsidRPr="002435AD">
        <w:rPr>
          <w:snapToGrid w:val="0"/>
          <w:lang w:eastAsia="zh-CN"/>
        </w:rPr>
        <w:t xml:space="preserve">        </w:t>
      </w:r>
      <w:r w:rsidRPr="002435AD">
        <w:rPr>
          <w:snapToGrid w:val="0"/>
        </w:rPr>
        <w:t xml:space="preserve">ProtocolIE-ID ::= </w:t>
      </w:r>
      <w:r w:rsidRPr="002435AD">
        <w:rPr>
          <w:snapToGrid w:val="0"/>
          <w:lang w:eastAsia="zh-CN"/>
        </w:rPr>
        <w:t>690</w:t>
      </w:r>
    </w:p>
    <w:p w14:paraId="2883C4F1" w14:textId="77777777" w:rsidR="00992A40" w:rsidRPr="002435AD" w:rsidRDefault="00992A40" w:rsidP="00992A40">
      <w:pPr>
        <w:pStyle w:val="PL"/>
        <w:rPr>
          <w:snapToGrid w:val="0"/>
        </w:rPr>
      </w:pPr>
      <w:r w:rsidRPr="002435AD">
        <w:rPr>
          <w:snapToGrid w:val="0"/>
        </w:rPr>
        <w:t>id-CPACMCGInformation</w:t>
      </w:r>
      <w:r w:rsidRPr="002435AD">
        <w:rPr>
          <w:snapToGrid w:val="0"/>
        </w:rPr>
        <w:tab/>
      </w:r>
      <w:r w:rsidRPr="002435AD">
        <w:rPr>
          <w:snapToGrid w:val="0"/>
        </w:rPr>
        <w:tab/>
      </w:r>
      <w:r w:rsidRPr="002435AD">
        <w:rPr>
          <w:snapToGrid w:val="0"/>
        </w:rPr>
        <w:tab/>
      </w:r>
      <w:r w:rsidRPr="002435AD">
        <w:rPr>
          <w:snapToGrid w:val="0"/>
        </w:rPr>
        <w:tab/>
      </w:r>
      <w:r w:rsidRPr="002435AD">
        <w:rPr>
          <w:snapToGrid w:val="0"/>
        </w:rPr>
        <w:tab/>
      </w:r>
      <w:r w:rsidRPr="002435AD">
        <w:rPr>
          <w:snapToGrid w:val="0"/>
        </w:rPr>
        <w:tab/>
      </w:r>
      <w:r w:rsidRPr="002435AD">
        <w:rPr>
          <w:snapToGrid w:val="0"/>
        </w:rPr>
        <w:tab/>
      </w:r>
      <w:r w:rsidRPr="002435AD">
        <w:rPr>
          <w:snapToGrid w:val="0"/>
        </w:rPr>
        <w:tab/>
        <w:t>ProtocolIE-ID ::= 691</w:t>
      </w:r>
    </w:p>
    <w:p w14:paraId="622713A3" w14:textId="77777777" w:rsidR="00992A40" w:rsidRPr="002435AD" w:rsidRDefault="00992A40" w:rsidP="00992A40">
      <w:pPr>
        <w:pStyle w:val="PL"/>
        <w:rPr>
          <w:snapToGrid w:val="0"/>
        </w:rPr>
      </w:pPr>
      <w:r w:rsidRPr="002435AD">
        <w:t>id-TwoPHRModeMCG</w:t>
      </w:r>
      <w:r w:rsidRPr="002435AD">
        <w:tab/>
      </w:r>
      <w:r w:rsidRPr="002435AD">
        <w:tab/>
      </w:r>
      <w:r w:rsidRPr="002435AD">
        <w:tab/>
      </w:r>
      <w:r w:rsidRPr="002435AD">
        <w:tab/>
      </w:r>
      <w:r w:rsidRPr="002435AD">
        <w:tab/>
      </w:r>
      <w:r w:rsidRPr="002435AD">
        <w:tab/>
      </w:r>
      <w:r w:rsidRPr="002435AD">
        <w:tab/>
      </w:r>
      <w:r w:rsidRPr="002435AD">
        <w:tab/>
      </w:r>
      <w:r w:rsidRPr="002435AD">
        <w:tab/>
      </w:r>
      <w:r w:rsidRPr="002435AD">
        <w:rPr>
          <w:snapToGrid w:val="0"/>
        </w:rPr>
        <w:t>ProtocolIE-ID ::= 692</w:t>
      </w:r>
    </w:p>
    <w:p w14:paraId="10293600" w14:textId="77777777" w:rsidR="00992A40" w:rsidRPr="002435AD" w:rsidRDefault="00992A40" w:rsidP="00992A40">
      <w:pPr>
        <w:pStyle w:val="PL"/>
        <w:rPr>
          <w:snapToGrid w:val="0"/>
        </w:rPr>
      </w:pPr>
      <w:r w:rsidRPr="002435AD">
        <w:t>id-TwoPHRModeSCG</w:t>
      </w:r>
      <w:r w:rsidRPr="002435AD">
        <w:tab/>
      </w:r>
      <w:r w:rsidRPr="002435AD">
        <w:tab/>
      </w:r>
      <w:r w:rsidRPr="002435AD">
        <w:tab/>
      </w:r>
      <w:r w:rsidRPr="002435AD">
        <w:tab/>
      </w:r>
      <w:r w:rsidRPr="002435AD">
        <w:tab/>
      </w:r>
      <w:r w:rsidRPr="002435AD">
        <w:tab/>
      </w:r>
      <w:r w:rsidRPr="002435AD">
        <w:tab/>
      </w:r>
      <w:r w:rsidRPr="002435AD">
        <w:tab/>
      </w:r>
      <w:r w:rsidRPr="002435AD">
        <w:tab/>
      </w:r>
      <w:r w:rsidRPr="002435AD">
        <w:rPr>
          <w:snapToGrid w:val="0"/>
        </w:rPr>
        <w:t>ProtocolIE-ID ::= 693</w:t>
      </w:r>
    </w:p>
    <w:p w14:paraId="1809530D" w14:textId="77777777" w:rsidR="00992A40" w:rsidRPr="002435AD" w:rsidRDefault="00992A40" w:rsidP="00992A40">
      <w:pPr>
        <w:pStyle w:val="PL"/>
        <w:rPr>
          <w:snapToGrid w:val="0"/>
          <w:lang w:eastAsia="zh-CN"/>
        </w:rPr>
      </w:pPr>
      <w:r w:rsidRPr="002435AD">
        <w:t>id-</w:t>
      </w:r>
      <w:r w:rsidRPr="002435AD">
        <w:rPr>
          <w:lang w:eastAsia="zh-CN"/>
        </w:rPr>
        <w:t>Extended</w:t>
      </w:r>
      <w:r w:rsidRPr="002435AD">
        <w:t>UEIdentityIndexValue</w:t>
      </w:r>
      <w:r w:rsidRPr="002435AD">
        <w:tab/>
      </w:r>
      <w:r w:rsidRPr="002435AD">
        <w:tab/>
      </w:r>
      <w:r w:rsidRPr="002435AD">
        <w:tab/>
      </w:r>
      <w:r w:rsidRPr="002435AD">
        <w:tab/>
      </w:r>
      <w:r w:rsidRPr="002435AD">
        <w:tab/>
      </w:r>
      <w:r w:rsidRPr="002435AD">
        <w:tab/>
      </w:r>
      <w:r w:rsidRPr="002435AD">
        <w:rPr>
          <w:snapToGrid w:val="0"/>
          <w:lang w:eastAsia="zh-CN"/>
        </w:rPr>
        <w:t>ProtocolIE-ID ::= 694</w:t>
      </w:r>
    </w:p>
    <w:p w14:paraId="38C3E447" w14:textId="77777777" w:rsidR="00992A40" w:rsidRPr="002435AD" w:rsidRDefault="00992A40" w:rsidP="00992A40">
      <w:pPr>
        <w:pStyle w:val="PL"/>
        <w:rPr>
          <w:snapToGrid w:val="0"/>
        </w:rPr>
      </w:pPr>
      <w:r w:rsidRPr="002435AD">
        <w:t>id-ServingCellMO-List</w:t>
      </w:r>
      <w:r w:rsidRPr="002435AD">
        <w:tab/>
      </w:r>
      <w:r w:rsidRPr="002435AD">
        <w:tab/>
      </w:r>
      <w:r w:rsidRPr="002435AD">
        <w:tab/>
      </w:r>
      <w:r w:rsidRPr="002435AD">
        <w:tab/>
      </w:r>
      <w:r w:rsidRPr="002435AD">
        <w:tab/>
      </w:r>
      <w:r w:rsidRPr="002435AD">
        <w:tab/>
      </w:r>
      <w:r w:rsidRPr="002435AD">
        <w:tab/>
      </w:r>
      <w:r w:rsidRPr="002435AD">
        <w:tab/>
      </w:r>
      <w:r w:rsidRPr="002435AD">
        <w:rPr>
          <w:snapToGrid w:val="0"/>
        </w:rPr>
        <w:t>ProtocolIE-ID ::= 695</w:t>
      </w:r>
    </w:p>
    <w:p w14:paraId="4E19475E" w14:textId="77777777" w:rsidR="00992A40" w:rsidRPr="002435AD" w:rsidRDefault="00992A40" w:rsidP="00992A40">
      <w:pPr>
        <w:pStyle w:val="PL"/>
        <w:rPr>
          <w:snapToGrid w:val="0"/>
        </w:rPr>
      </w:pPr>
      <w:r w:rsidRPr="002435AD">
        <w:t>id-ServingCellMO-List-Item</w:t>
      </w:r>
      <w:r w:rsidRPr="002435AD">
        <w:tab/>
      </w:r>
      <w:r w:rsidRPr="002435AD">
        <w:tab/>
      </w:r>
      <w:r w:rsidRPr="002435AD">
        <w:tab/>
      </w:r>
      <w:r w:rsidRPr="002435AD">
        <w:tab/>
      </w:r>
      <w:r w:rsidRPr="002435AD">
        <w:tab/>
      </w:r>
      <w:r w:rsidRPr="002435AD">
        <w:tab/>
      </w:r>
      <w:r w:rsidRPr="002435AD">
        <w:tab/>
      </w:r>
      <w:r w:rsidRPr="002435AD">
        <w:rPr>
          <w:snapToGrid w:val="0"/>
        </w:rPr>
        <w:t>ProtocolIE-ID ::= 696</w:t>
      </w:r>
    </w:p>
    <w:p w14:paraId="3AD3B73E" w14:textId="77777777" w:rsidR="00992A40" w:rsidRDefault="00992A40" w:rsidP="00992A40">
      <w:pPr>
        <w:pStyle w:val="PL"/>
        <w:rPr>
          <w:snapToGrid w:val="0"/>
        </w:rPr>
      </w:pPr>
      <w:r>
        <w:rPr>
          <w:snapToGrid w:val="0"/>
        </w:rPr>
        <w:t>id-ServingCellMO-encoded-in-CGC-List</w:t>
      </w:r>
      <w:r>
        <w:rPr>
          <w:snapToGrid w:val="0"/>
        </w:rPr>
        <w:tab/>
      </w:r>
      <w:r>
        <w:rPr>
          <w:snapToGrid w:val="0"/>
        </w:rPr>
        <w:tab/>
      </w:r>
      <w:r>
        <w:rPr>
          <w:snapToGrid w:val="0"/>
        </w:rPr>
        <w:tab/>
      </w:r>
      <w:r>
        <w:rPr>
          <w:snapToGrid w:val="0"/>
        </w:rPr>
        <w:tab/>
        <w:t>ProtocolIE-ID ::= 697</w:t>
      </w:r>
    </w:p>
    <w:p w14:paraId="6729940C" w14:textId="77777777" w:rsidR="00992A40" w:rsidRDefault="00992A40" w:rsidP="00992A40">
      <w:pPr>
        <w:pStyle w:val="PL"/>
        <w:rPr>
          <w:rFonts w:eastAsia="宋体"/>
          <w:snapToGrid w:val="0"/>
          <w:lang w:val="en-US" w:eastAsia="zh-CN"/>
        </w:rPr>
      </w:pPr>
      <w:r w:rsidRPr="00F55E12">
        <w:rPr>
          <w:rFonts w:eastAsia="宋体"/>
          <w:snapToGrid w:val="0"/>
        </w:rPr>
        <w:t>id-</w:t>
      </w:r>
      <w:r>
        <w:rPr>
          <w:rFonts w:eastAsia="宋体"/>
          <w:snapToGrid w:val="0"/>
          <w:lang w:eastAsia="zh-CN"/>
        </w:rPr>
        <w:t>HashedUEIdentityIndex</w:t>
      </w:r>
      <w:r w:rsidRPr="005F654D">
        <w:rPr>
          <w:rFonts w:eastAsia="宋体"/>
          <w:snapToGrid w:val="0"/>
          <w:lang w:eastAsia="zh-CN"/>
        </w:rPr>
        <w:t>Value</w:t>
      </w:r>
      <w:r>
        <w:rPr>
          <w:rFonts w:eastAsia="宋体" w:hint="eastAsia"/>
          <w:snapToGrid w:val="0"/>
          <w:lang w:val="en-US" w:eastAsia="zh-CN"/>
        </w:rPr>
        <w:tab/>
      </w:r>
      <w:r>
        <w:rPr>
          <w:rFonts w:eastAsia="宋体" w:hint="eastAsia"/>
          <w:snapToGrid w:val="0"/>
          <w:lang w:val="en-US" w:eastAsia="zh-CN"/>
        </w:rPr>
        <w:tab/>
      </w:r>
      <w:r>
        <w:rPr>
          <w:snapToGrid w:val="0"/>
        </w:rPr>
        <w:tab/>
      </w:r>
      <w:r>
        <w:rPr>
          <w:snapToGrid w:val="0"/>
        </w:rPr>
        <w:tab/>
      </w:r>
      <w:r>
        <w:rPr>
          <w:snapToGrid w:val="0"/>
        </w:rPr>
        <w:tab/>
      </w:r>
      <w:r>
        <w:rPr>
          <w:snapToGrid w:val="0"/>
        </w:rPr>
        <w:tab/>
        <w:t xml:space="preserve">ProtocolIE-ID ::= </w:t>
      </w:r>
      <w:r>
        <w:rPr>
          <w:rFonts w:eastAsia="宋体"/>
          <w:snapToGrid w:val="0"/>
          <w:lang w:val="en-US" w:eastAsia="zh-CN"/>
        </w:rPr>
        <w:t>698</w:t>
      </w:r>
    </w:p>
    <w:p w14:paraId="412177FC" w14:textId="77777777" w:rsidR="00992A40" w:rsidRPr="00DF74D8" w:rsidRDefault="00992A40" w:rsidP="00992A40">
      <w:pPr>
        <w:pStyle w:val="PL"/>
        <w:rPr>
          <w:lang w:val="it-IT"/>
        </w:rPr>
      </w:pPr>
      <w:r w:rsidRPr="00DF74D8">
        <w:rPr>
          <w:lang w:val="it-IT"/>
        </w:rPr>
        <w:t>id-</w:t>
      </w:r>
      <w:r w:rsidRPr="00DF74D8">
        <w:rPr>
          <w:snapToGrid w:val="0"/>
          <w:lang w:val="it-IT" w:eastAsia="zh-CN"/>
        </w:rPr>
        <w:t>UE-MulticastMRBs-Setup</w:t>
      </w:r>
      <w:r>
        <w:rPr>
          <w:snapToGrid w:val="0"/>
          <w:lang w:val="it-IT" w:eastAsia="zh-CN"/>
        </w:rPr>
        <w:t>new</w:t>
      </w:r>
      <w:r w:rsidRPr="00DF74D8">
        <w:rPr>
          <w:snapToGrid w:val="0"/>
          <w:lang w:val="it-IT" w:eastAsia="zh-CN"/>
        </w:rPr>
        <w:t>-List</w:t>
      </w:r>
      <w:r w:rsidRPr="00DF74D8">
        <w:rPr>
          <w:lang w:val="it-IT"/>
        </w:rPr>
        <w:tab/>
      </w:r>
      <w:r w:rsidRPr="00DF74D8">
        <w:rPr>
          <w:lang w:val="it-IT"/>
        </w:rPr>
        <w:tab/>
      </w:r>
      <w:r w:rsidRPr="00DF74D8">
        <w:rPr>
          <w:lang w:val="it-IT"/>
        </w:rPr>
        <w:tab/>
      </w:r>
      <w:r w:rsidRPr="00DF74D8">
        <w:rPr>
          <w:lang w:val="it-IT"/>
        </w:rPr>
        <w:tab/>
      </w:r>
      <w:r w:rsidRPr="00DF74D8">
        <w:rPr>
          <w:lang w:val="it-IT"/>
        </w:rPr>
        <w:tab/>
      </w:r>
      <w:r w:rsidRPr="00DF74D8">
        <w:rPr>
          <w:snapToGrid w:val="0"/>
          <w:lang w:val="it-IT"/>
        </w:rPr>
        <w:t xml:space="preserve">ProtocolIE-ID ::= </w:t>
      </w:r>
      <w:r>
        <w:rPr>
          <w:snapToGrid w:val="0"/>
          <w:lang w:val="it-IT"/>
        </w:rPr>
        <w:t>699</w:t>
      </w:r>
    </w:p>
    <w:p w14:paraId="3C04E067" w14:textId="77777777" w:rsidR="00992A40" w:rsidRPr="002435AD" w:rsidRDefault="00992A40" w:rsidP="00992A40">
      <w:pPr>
        <w:pStyle w:val="PL"/>
        <w:rPr>
          <w:snapToGrid w:val="0"/>
        </w:rPr>
      </w:pPr>
      <w:r w:rsidRPr="00DF74D8">
        <w:rPr>
          <w:lang w:val="it-IT"/>
        </w:rPr>
        <w:t>id-</w:t>
      </w:r>
      <w:r w:rsidRPr="00DF74D8">
        <w:rPr>
          <w:snapToGrid w:val="0"/>
          <w:lang w:val="it-IT" w:eastAsia="zh-CN"/>
        </w:rPr>
        <w:t>UE-MulticastMRBs-Setup</w:t>
      </w:r>
      <w:r>
        <w:rPr>
          <w:snapToGrid w:val="0"/>
          <w:lang w:val="it-IT" w:eastAsia="zh-CN"/>
        </w:rPr>
        <w:t>new</w:t>
      </w:r>
      <w:r w:rsidRPr="00DF74D8">
        <w:rPr>
          <w:snapToGrid w:val="0"/>
          <w:lang w:val="it-IT" w:eastAsia="zh-CN"/>
        </w:rPr>
        <w:t>-</w:t>
      </w:r>
      <w:r w:rsidRPr="00DF74D8">
        <w:rPr>
          <w:lang w:val="it-IT"/>
        </w:rPr>
        <w:t>Item</w:t>
      </w:r>
      <w:r w:rsidRPr="00DF74D8">
        <w:rPr>
          <w:lang w:val="it-IT"/>
        </w:rPr>
        <w:tab/>
      </w:r>
      <w:r w:rsidRPr="00DF74D8">
        <w:rPr>
          <w:lang w:val="it-IT"/>
        </w:rPr>
        <w:tab/>
      </w:r>
      <w:r w:rsidRPr="00DF74D8">
        <w:rPr>
          <w:lang w:val="it-IT"/>
        </w:rPr>
        <w:tab/>
      </w:r>
      <w:r w:rsidRPr="00DF74D8">
        <w:rPr>
          <w:lang w:val="it-IT"/>
        </w:rPr>
        <w:tab/>
      </w:r>
      <w:r w:rsidRPr="00DF74D8">
        <w:rPr>
          <w:lang w:val="it-IT"/>
        </w:rPr>
        <w:tab/>
      </w:r>
      <w:r w:rsidRPr="00DF74D8">
        <w:rPr>
          <w:snapToGrid w:val="0"/>
          <w:lang w:val="it-IT"/>
        </w:rPr>
        <w:t xml:space="preserve">ProtocolIE-ID ::= </w:t>
      </w:r>
      <w:r>
        <w:rPr>
          <w:snapToGrid w:val="0"/>
          <w:lang w:val="it-IT"/>
        </w:rPr>
        <w:t>700</w:t>
      </w:r>
    </w:p>
    <w:p w14:paraId="2221B1CD" w14:textId="77777777" w:rsidR="00992A40" w:rsidRPr="008B47EA" w:rsidRDefault="00992A40" w:rsidP="00992A40">
      <w:pPr>
        <w:pStyle w:val="PL"/>
        <w:rPr>
          <w:snapToGrid w:val="0"/>
        </w:rPr>
      </w:pPr>
      <w:r w:rsidRPr="002435AD">
        <w:rPr>
          <w:snapToGrid w:val="0"/>
        </w:rPr>
        <w:t>id-</w:t>
      </w:r>
      <w:r w:rsidRPr="003D00A4">
        <w:rPr>
          <w:snapToGrid w:val="0"/>
        </w:rPr>
        <w:t>ncd-SSB-RedCapInitialBWP-SDT</w:t>
      </w:r>
      <w:r w:rsidRPr="002435AD">
        <w:rPr>
          <w:snapToGrid w:val="0"/>
        </w:rPr>
        <w:tab/>
      </w:r>
      <w:r w:rsidRPr="002435AD">
        <w:rPr>
          <w:snapToGrid w:val="0"/>
        </w:rPr>
        <w:tab/>
      </w:r>
      <w:r w:rsidRPr="002435AD">
        <w:rPr>
          <w:snapToGrid w:val="0"/>
        </w:rPr>
        <w:tab/>
      </w:r>
      <w:r w:rsidRPr="002435AD">
        <w:rPr>
          <w:snapToGrid w:val="0"/>
        </w:rPr>
        <w:tab/>
      </w:r>
      <w:r>
        <w:rPr>
          <w:snapToGrid w:val="0"/>
        </w:rPr>
        <w:tab/>
      </w:r>
      <w:r>
        <w:rPr>
          <w:snapToGrid w:val="0"/>
        </w:rPr>
        <w:tab/>
      </w:r>
      <w:r w:rsidRPr="002435AD">
        <w:rPr>
          <w:snapToGrid w:val="0"/>
        </w:rPr>
        <w:t xml:space="preserve">ProtocolIE-ID ::= </w:t>
      </w:r>
      <w:r>
        <w:rPr>
          <w:snapToGrid w:val="0"/>
        </w:rPr>
        <w:t>701</w:t>
      </w:r>
    </w:p>
    <w:p w14:paraId="01AECBE9" w14:textId="77777777" w:rsidR="00992A40" w:rsidRPr="00065B74" w:rsidRDefault="00992A40" w:rsidP="00992A40">
      <w:pPr>
        <w:pStyle w:val="PL"/>
        <w:tabs>
          <w:tab w:val="clear" w:pos="6528"/>
        </w:tabs>
      </w:pPr>
      <w:r>
        <w:rPr>
          <w:snapToGrid w:val="0"/>
        </w:rPr>
        <w:t>id-nrofSymbolsExtended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702</w:t>
      </w:r>
    </w:p>
    <w:p w14:paraId="29D1533B" w14:textId="77777777" w:rsidR="00992A40" w:rsidRPr="00065B74" w:rsidRDefault="00992A40" w:rsidP="00992A40">
      <w:pPr>
        <w:pStyle w:val="PL"/>
      </w:pPr>
      <w:r>
        <w:rPr>
          <w:rFonts w:hint="eastAsia"/>
          <w:snapToGrid w:val="0"/>
        </w:rPr>
        <w:t>i</w:t>
      </w:r>
      <w:r>
        <w:rPr>
          <w:snapToGrid w:val="0"/>
        </w:rPr>
        <w:t>d-repetitionFactorExtended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703</w:t>
      </w:r>
    </w:p>
    <w:p w14:paraId="5E72D101" w14:textId="77777777" w:rsidR="00992A40" w:rsidRPr="00065B74" w:rsidRDefault="00992A40" w:rsidP="00992A40">
      <w:pPr>
        <w:pStyle w:val="PL"/>
      </w:pPr>
      <w:r w:rsidRPr="00DA6E85">
        <w:rPr>
          <w:snapToGrid w:val="0"/>
        </w:rPr>
        <w:t>id-</w:t>
      </w:r>
      <w:r>
        <w:rPr>
          <w:snapToGrid w:val="0"/>
        </w:rPr>
        <w:t>startRBHopping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704</w:t>
      </w:r>
    </w:p>
    <w:p w14:paraId="75C90AA5" w14:textId="77777777" w:rsidR="00992A40" w:rsidRPr="00065B74" w:rsidRDefault="00992A40" w:rsidP="00992A40">
      <w:pPr>
        <w:pStyle w:val="PL"/>
      </w:pPr>
      <w:r w:rsidRPr="00DA6E85">
        <w:rPr>
          <w:snapToGrid w:val="0"/>
        </w:rPr>
        <w:t>id-</w:t>
      </w:r>
      <w:r>
        <w:rPr>
          <w:snapToGrid w:val="0"/>
        </w:rPr>
        <w:t>startRBIndex</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705</w:t>
      </w:r>
    </w:p>
    <w:p w14:paraId="3CAA62BD" w14:textId="77777777" w:rsidR="00992A40" w:rsidRPr="005442A7" w:rsidRDefault="00992A40" w:rsidP="00992A40">
      <w:pPr>
        <w:pStyle w:val="PL"/>
      </w:pPr>
      <w:r w:rsidRPr="00E158C2">
        <w:rPr>
          <w:snapToGrid w:val="0"/>
        </w:rPr>
        <w:t>id-transmissionCombn8</w:t>
      </w:r>
      <w:r w:rsidRPr="00E158C2">
        <w:rPr>
          <w:snapToGrid w:val="0"/>
        </w:rPr>
        <w:tab/>
      </w:r>
      <w:r w:rsidRPr="00E158C2">
        <w:rPr>
          <w:snapToGrid w:val="0"/>
        </w:rPr>
        <w:tab/>
      </w:r>
      <w:r w:rsidRPr="00E158C2">
        <w:rPr>
          <w:snapToGrid w:val="0"/>
        </w:rPr>
        <w:tab/>
      </w:r>
      <w:r w:rsidRPr="00E158C2">
        <w:rPr>
          <w:snapToGrid w:val="0"/>
        </w:rPr>
        <w:tab/>
      </w:r>
      <w:r w:rsidRPr="00E158C2">
        <w:rPr>
          <w:snapToGrid w:val="0"/>
        </w:rPr>
        <w:tab/>
      </w:r>
      <w:r w:rsidRPr="00E158C2">
        <w:rPr>
          <w:snapToGrid w:val="0"/>
        </w:rPr>
        <w:tab/>
      </w:r>
      <w:r w:rsidRPr="00E158C2">
        <w:rPr>
          <w:snapToGrid w:val="0"/>
        </w:rPr>
        <w:tab/>
      </w:r>
      <w:r w:rsidRPr="00E158C2">
        <w:rPr>
          <w:snapToGrid w:val="0"/>
        </w:rPr>
        <w:tab/>
      </w:r>
      <w:r w:rsidRPr="00E158C2">
        <w:t>ProtocolIE-ID ::= 706</w:t>
      </w:r>
    </w:p>
    <w:p w14:paraId="6F9ABDCE" w14:textId="77777777" w:rsidR="00992A40" w:rsidRDefault="00992A40" w:rsidP="00992A40">
      <w:pPr>
        <w:pStyle w:val="PL"/>
        <w:rPr>
          <w:snapToGrid w:val="0"/>
        </w:rPr>
      </w:pPr>
      <w:r w:rsidRPr="0030753D">
        <w:rPr>
          <w:rFonts w:eastAsia="等线"/>
        </w:rPr>
        <w:t>id-ServCellInfoList</w:t>
      </w:r>
      <w:r w:rsidRPr="0030753D">
        <w:rPr>
          <w:rFonts w:eastAsia="等线"/>
        </w:rPr>
        <w:tab/>
      </w:r>
      <w:r>
        <w:rPr>
          <w:rFonts w:eastAsia="等线"/>
        </w:rPr>
        <w:tab/>
      </w:r>
      <w:r>
        <w:rPr>
          <w:rFonts w:eastAsia="等线"/>
        </w:rPr>
        <w:tab/>
      </w:r>
      <w:r>
        <w:rPr>
          <w:rFonts w:eastAsia="等线"/>
        </w:rPr>
        <w:tab/>
      </w:r>
      <w:r>
        <w:rPr>
          <w:rFonts w:eastAsia="等线"/>
        </w:rPr>
        <w:tab/>
      </w:r>
      <w:r>
        <w:rPr>
          <w:rFonts w:eastAsia="等线"/>
        </w:rPr>
        <w:tab/>
      </w:r>
      <w:r>
        <w:rPr>
          <w:rFonts w:eastAsia="等线"/>
        </w:rPr>
        <w:tab/>
      </w:r>
      <w:r w:rsidRPr="0030753D">
        <w:rPr>
          <w:rFonts w:eastAsia="等线"/>
        </w:rPr>
        <w:tab/>
      </w:r>
      <w:r w:rsidRPr="0030753D">
        <w:rPr>
          <w:rFonts w:eastAsia="等线"/>
        </w:rPr>
        <w:tab/>
        <w:t>ProtocolIE-ID ::= 707</w:t>
      </w:r>
    </w:p>
    <w:p w14:paraId="1E707D2D" w14:textId="77777777" w:rsidR="00992A40" w:rsidRDefault="00992A40" w:rsidP="00992A40">
      <w:pPr>
        <w:pStyle w:val="PL"/>
        <w:rPr>
          <w:rFonts w:eastAsia="宋体"/>
          <w:snapToGrid w:val="0"/>
          <w:lang w:val="en-US" w:eastAsia="zh-CN"/>
        </w:rPr>
      </w:pPr>
      <w:r>
        <w:rPr>
          <w:rFonts w:eastAsia="宋体" w:hint="eastAsia"/>
          <w:snapToGrid w:val="0"/>
          <w:lang w:val="en-US" w:eastAsia="zh-CN"/>
        </w:rPr>
        <w:t>id-DedicatedSIDeliveryIndication</w:t>
      </w:r>
      <w:r>
        <w:rPr>
          <w:rFonts w:eastAsia="宋体" w:hint="eastAsia"/>
          <w:snapToGrid w:val="0"/>
          <w:lang w:val="en-US" w:eastAsia="zh-CN"/>
        </w:rPr>
        <w:tab/>
      </w:r>
      <w:r>
        <w:rPr>
          <w:rFonts w:eastAsia="宋体" w:hint="eastAsia"/>
          <w:snapToGrid w:val="0"/>
          <w:lang w:val="en-US" w:eastAsia="zh-CN"/>
        </w:rPr>
        <w:tab/>
      </w:r>
      <w:r>
        <w:rPr>
          <w:rFonts w:eastAsia="宋体" w:hint="eastAsia"/>
          <w:snapToGrid w:val="0"/>
          <w:lang w:val="en-US" w:eastAsia="zh-CN"/>
        </w:rPr>
        <w:tab/>
      </w:r>
      <w:r>
        <w:rPr>
          <w:rFonts w:eastAsia="宋体" w:hint="eastAsia"/>
          <w:snapToGrid w:val="0"/>
          <w:lang w:val="en-US" w:eastAsia="zh-CN"/>
        </w:rPr>
        <w:tab/>
      </w:r>
      <w:r>
        <w:rPr>
          <w:rFonts w:eastAsia="宋体"/>
          <w:snapToGrid w:val="0"/>
          <w:lang w:val="en-US" w:eastAsia="zh-CN"/>
        </w:rPr>
        <w:tab/>
      </w:r>
      <w:r>
        <w:rPr>
          <w:snapToGrid w:val="0"/>
        </w:rPr>
        <w:t xml:space="preserve">ProtocolIE-ID ::= </w:t>
      </w:r>
      <w:r>
        <w:rPr>
          <w:rFonts w:eastAsia="宋体"/>
          <w:snapToGrid w:val="0"/>
          <w:lang w:val="en-US" w:eastAsia="zh-CN"/>
        </w:rPr>
        <w:t>708</w:t>
      </w:r>
    </w:p>
    <w:p w14:paraId="5C7EEC35" w14:textId="77777777" w:rsidR="00992A40" w:rsidRPr="00644324" w:rsidRDefault="00992A40" w:rsidP="00992A40">
      <w:pPr>
        <w:pStyle w:val="PL"/>
        <w:rPr>
          <w:snapToGrid w:val="0"/>
        </w:rPr>
      </w:pPr>
      <w:r w:rsidRPr="00644324">
        <w:t>id-Configured-BWP-List</w:t>
      </w:r>
      <w:r w:rsidRPr="00644324">
        <w:tab/>
      </w:r>
      <w:r w:rsidRPr="00644324">
        <w:tab/>
      </w:r>
      <w:r w:rsidRPr="00644324">
        <w:tab/>
      </w:r>
      <w:r w:rsidRPr="00644324">
        <w:tab/>
      </w:r>
      <w:r w:rsidRPr="00644324">
        <w:tab/>
      </w:r>
      <w:r w:rsidRPr="00644324">
        <w:tab/>
      </w:r>
      <w:r w:rsidRPr="00644324">
        <w:tab/>
      </w:r>
      <w:r w:rsidRPr="00644324">
        <w:tab/>
      </w:r>
      <w:r w:rsidRPr="00644324">
        <w:rPr>
          <w:snapToGrid w:val="0"/>
        </w:rPr>
        <w:t xml:space="preserve">ProtocolIE-ID ::= </w:t>
      </w:r>
      <w:r>
        <w:rPr>
          <w:snapToGrid w:val="0"/>
        </w:rPr>
        <w:t>709</w:t>
      </w:r>
    </w:p>
    <w:p w14:paraId="0C388453" w14:textId="77777777" w:rsidR="00992A40" w:rsidRDefault="00992A40" w:rsidP="00992A40">
      <w:pPr>
        <w:pStyle w:val="PL"/>
        <w:rPr>
          <w:snapToGrid w:val="0"/>
        </w:rPr>
      </w:pPr>
      <w:r w:rsidRPr="00644324">
        <w:rPr>
          <w:snapToGrid w:val="0"/>
        </w:rPr>
        <w:t>id-Preconfigured-measurement-GAP-Request</w:t>
      </w:r>
      <w:r>
        <w:rPr>
          <w:snapToGrid w:val="0"/>
        </w:rPr>
        <w:tab/>
      </w:r>
      <w:r w:rsidRPr="00644324">
        <w:rPr>
          <w:snapToGrid w:val="0"/>
        </w:rPr>
        <w:tab/>
      </w:r>
      <w:r w:rsidRPr="00644324">
        <w:rPr>
          <w:snapToGrid w:val="0"/>
        </w:rPr>
        <w:tab/>
        <w:t xml:space="preserve">ProtocolIE-ID ::= </w:t>
      </w:r>
      <w:r>
        <w:rPr>
          <w:snapToGrid w:val="0"/>
        </w:rPr>
        <w:t>710</w:t>
      </w:r>
    </w:p>
    <w:p w14:paraId="6F391A2C" w14:textId="77777777" w:rsidR="00992A40" w:rsidRDefault="00992A40" w:rsidP="00992A40">
      <w:pPr>
        <w:pStyle w:val="PL"/>
        <w:rPr>
          <w:rFonts w:eastAsia="等线"/>
          <w:snapToGrid w:val="0"/>
          <w:kern w:val="2"/>
          <w:szCs w:val="22"/>
          <w:lang w:val="en-US" w:eastAsia="zh-CN"/>
        </w:rPr>
      </w:pPr>
      <w:r>
        <w:t>id-BWP-Id</w:t>
      </w:r>
      <w:r>
        <w:tab/>
      </w:r>
      <w:r>
        <w:tab/>
      </w:r>
      <w:r>
        <w:tab/>
      </w:r>
      <w:r>
        <w:tab/>
      </w:r>
      <w:r>
        <w:tab/>
      </w:r>
      <w:r>
        <w:tab/>
      </w:r>
      <w:r>
        <w:tab/>
      </w:r>
      <w:r>
        <w:tab/>
      </w:r>
      <w:r>
        <w:tab/>
      </w:r>
      <w:r>
        <w:tab/>
      </w:r>
      <w:r>
        <w:tab/>
      </w:r>
      <w:r w:rsidRPr="00644324">
        <w:rPr>
          <w:snapToGrid w:val="0"/>
        </w:rPr>
        <w:t xml:space="preserve">ProtocolIE-ID ::= </w:t>
      </w:r>
      <w:r>
        <w:rPr>
          <w:snapToGrid w:val="0"/>
        </w:rPr>
        <w:t>711</w:t>
      </w:r>
    </w:p>
    <w:p w14:paraId="7CAE08C2" w14:textId="77777777" w:rsidR="00992A40" w:rsidRPr="00C806C1" w:rsidRDefault="00992A40" w:rsidP="00992A40">
      <w:pPr>
        <w:pStyle w:val="PL"/>
        <w:rPr>
          <w:snapToGrid w:val="0"/>
          <w:lang w:val="en-US" w:eastAsia="zh-CN"/>
        </w:rPr>
      </w:pPr>
      <w:r>
        <w:t>id-NetworkControlledRepeaterAuthorized</w:t>
      </w:r>
      <w:r>
        <w:tab/>
      </w:r>
      <w:r>
        <w:tab/>
      </w:r>
      <w:r>
        <w:tab/>
      </w:r>
      <w:r>
        <w:tab/>
      </w:r>
      <w:r>
        <w:rPr>
          <w:snapToGrid w:val="0"/>
        </w:rPr>
        <w:t>ProtocolIE-ID ::= 712</w:t>
      </w:r>
    </w:p>
    <w:p w14:paraId="3B930791" w14:textId="77777777" w:rsidR="00992A40" w:rsidRPr="004A01A7" w:rsidRDefault="00992A40" w:rsidP="00992A40">
      <w:pPr>
        <w:pStyle w:val="PL"/>
        <w:rPr>
          <w:snapToGrid w:val="0"/>
          <w:lang w:val="it-IT" w:eastAsia="zh-CN"/>
        </w:rPr>
      </w:pPr>
      <w:r>
        <w:rPr>
          <w:snapToGrid w:val="0"/>
          <w:lang w:val="it-IT" w:eastAsia="zh-CN"/>
        </w:rPr>
        <w:t>id-MT-SDT-Information</w:t>
      </w:r>
      <w:r>
        <w:rPr>
          <w:snapToGrid w:val="0"/>
          <w:lang w:val="it-IT" w:eastAsia="zh-CN"/>
        </w:rPr>
        <w:tab/>
      </w:r>
      <w:r>
        <w:rPr>
          <w:snapToGrid w:val="0"/>
          <w:lang w:val="it-IT" w:eastAsia="zh-CN"/>
        </w:rPr>
        <w:tab/>
      </w:r>
      <w:r>
        <w:rPr>
          <w:snapToGrid w:val="0"/>
          <w:lang w:val="it-IT" w:eastAsia="zh-CN"/>
        </w:rPr>
        <w:tab/>
      </w:r>
      <w:r>
        <w:rPr>
          <w:snapToGrid w:val="0"/>
          <w:lang w:val="it-IT" w:eastAsia="zh-CN"/>
        </w:rPr>
        <w:tab/>
      </w:r>
      <w:r>
        <w:rPr>
          <w:snapToGrid w:val="0"/>
          <w:lang w:val="it-IT" w:eastAsia="zh-CN"/>
        </w:rPr>
        <w:tab/>
      </w:r>
      <w:r>
        <w:rPr>
          <w:snapToGrid w:val="0"/>
          <w:lang w:val="it-IT" w:eastAsia="zh-CN"/>
        </w:rPr>
        <w:tab/>
      </w:r>
      <w:r>
        <w:rPr>
          <w:snapToGrid w:val="0"/>
          <w:lang w:val="it-IT" w:eastAsia="zh-CN"/>
        </w:rPr>
        <w:tab/>
      </w:r>
      <w:r>
        <w:rPr>
          <w:snapToGrid w:val="0"/>
          <w:lang w:val="it-IT" w:eastAsia="zh-CN"/>
        </w:rPr>
        <w:tab/>
      </w:r>
      <w:r w:rsidRPr="00C00021">
        <w:rPr>
          <w:snapToGrid w:val="0"/>
          <w:lang w:val="it-IT" w:eastAsia="zh-CN"/>
        </w:rPr>
        <w:t xml:space="preserve">ProtocolIE-ID ::= </w:t>
      </w:r>
      <w:r>
        <w:rPr>
          <w:snapToGrid w:val="0"/>
          <w:lang w:val="it-IT" w:eastAsia="zh-CN"/>
        </w:rPr>
        <w:t>713</w:t>
      </w:r>
    </w:p>
    <w:p w14:paraId="129620B7" w14:textId="77777777" w:rsidR="00992A40" w:rsidRDefault="00992A40" w:rsidP="00992A40">
      <w:pPr>
        <w:pStyle w:val="PL"/>
        <w:rPr>
          <w:rFonts w:eastAsia="等线"/>
          <w:snapToGrid w:val="0"/>
          <w:kern w:val="2"/>
          <w:szCs w:val="22"/>
          <w:lang w:val="en-US" w:eastAsia="zh-CN"/>
        </w:rPr>
      </w:pPr>
      <w:r>
        <w:t>id-ExtendedResourceSymbolOffset</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eastAsia="等线"/>
          <w:snapToGrid w:val="0"/>
          <w:kern w:val="2"/>
          <w:szCs w:val="22"/>
          <w:lang w:val="en-US"/>
        </w:rPr>
        <w:t xml:space="preserve">ProtocolIE-ID ::= </w:t>
      </w:r>
      <w:r>
        <w:rPr>
          <w:rFonts w:eastAsia="等线"/>
          <w:snapToGrid w:val="0"/>
          <w:kern w:val="2"/>
          <w:szCs w:val="22"/>
          <w:lang w:val="en-US" w:eastAsia="zh-CN"/>
        </w:rPr>
        <w:t>714</w:t>
      </w:r>
    </w:p>
    <w:p w14:paraId="2471DA8F" w14:textId="77777777" w:rsidR="00992A40" w:rsidRDefault="00992A40" w:rsidP="00992A40">
      <w:pPr>
        <w:pStyle w:val="PL"/>
        <w:rPr>
          <w:snapToGrid w:val="0"/>
        </w:rPr>
      </w:pPr>
      <w:r w:rsidRPr="00EE063F">
        <w:rPr>
          <w:snapToGrid w:val="0"/>
        </w:rPr>
        <w:t>id-</w:t>
      </w:r>
      <w:r w:rsidRPr="006B4CD2">
        <w:rPr>
          <w:rFonts w:eastAsia="宋体"/>
          <w:snapToGrid w:val="0"/>
        </w:rPr>
        <w:t>NeedFor</w:t>
      </w:r>
      <w:r>
        <w:rPr>
          <w:rFonts w:eastAsia="宋体"/>
          <w:snapToGrid w:val="0"/>
        </w:rPr>
        <w:t>Interruption</w:t>
      </w:r>
      <w:r w:rsidRPr="006B4CD2">
        <w:rPr>
          <w:rFonts w:eastAsia="宋体"/>
          <w:snapToGrid w:val="0"/>
        </w:rPr>
        <w:t>InfoNR</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sidRPr="002435AD">
        <w:rPr>
          <w:snapToGrid w:val="0"/>
        </w:rPr>
        <w:t xml:space="preserve">ProtocolIE-ID ::= </w:t>
      </w:r>
      <w:r>
        <w:rPr>
          <w:snapToGrid w:val="0"/>
        </w:rPr>
        <w:t>715</w:t>
      </w:r>
    </w:p>
    <w:p w14:paraId="3EDA5DC4" w14:textId="77777777" w:rsidR="00992A40" w:rsidRPr="00DB5BDE" w:rsidRDefault="00992A40" w:rsidP="00992A40">
      <w:pPr>
        <w:pStyle w:val="PL"/>
        <w:rPr>
          <w:rFonts w:eastAsia="Malgun Gothic"/>
          <w:snapToGrid w:val="0"/>
        </w:rPr>
      </w:pPr>
      <w:r w:rsidRPr="00707E2A">
        <w:rPr>
          <w:snapToGrid w:val="0"/>
        </w:rPr>
        <w:t>id-</w:t>
      </w:r>
      <w:r>
        <w:rPr>
          <w:snapToGrid w:val="0"/>
        </w:rPr>
        <w:t>SDT</w:t>
      </w:r>
      <w:r w:rsidRPr="00707E2A">
        <w:rPr>
          <w:snapToGrid w:val="0"/>
        </w:rPr>
        <w:t>-Volume-Threshold</w:t>
      </w:r>
      <w:r w:rsidRPr="00707E2A">
        <w:rPr>
          <w:snapToGrid w:val="0"/>
        </w:rPr>
        <w:tab/>
      </w:r>
      <w:r w:rsidRPr="00707E2A">
        <w:rPr>
          <w:snapToGrid w:val="0"/>
        </w:rPr>
        <w:tab/>
      </w:r>
      <w:r w:rsidRPr="00707E2A">
        <w:rPr>
          <w:snapToGrid w:val="0"/>
        </w:rPr>
        <w:tab/>
      </w:r>
      <w:r w:rsidRPr="00707E2A">
        <w:rPr>
          <w:snapToGrid w:val="0"/>
        </w:rPr>
        <w:tab/>
      </w:r>
      <w:r w:rsidRPr="00707E2A">
        <w:rPr>
          <w:snapToGrid w:val="0"/>
        </w:rPr>
        <w:tab/>
      </w:r>
      <w:r>
        <w:rPr>
          <w:snapToGrid w:val="0"/>
        </w:rPr>
        <w:tab/>
      </w:r>
      <w:r>
        <w:rPr>
          <w:snapToGrid w:val="0"/>
        </w:rPr>
        <w:tab/>
      </w:r>
      <w:r>
        <w:rPr>
          <w:snapToGrid w:val="0"/>
        </w:rPr>
        <w:tab/>
      </w:r>
      <w:r w:rsidRPr="00707E2A">
        <w:rPr>
          <w:snapToGrid w:val="0"/>
        </w:rPr>
        <w:t xml:space="preserve">ProtocolIE-ID ::= </w:t>
      </w:r>
      <w:r>
        <w:rPr>
          <w:snapToGrid w:val="0"/>
        </w:rPr>
        <w:t>716</w:t>
      </w:r>
    </w:p>
    <w:p w14:paraId="5A4BFC6C" w14:textId="77777777" w:rsidR="00992A40" w:rsidRDefault="00992A40" w:rsidP="00992A40">
      <w:pPr>
        <w:pStyle w:val="PL"/>
        <w:rPr>
          <w:rFonts w:eastAsia="Malgun Gothic"/>
          <w:snapToGrid w:val="0"/>
        </w:rPr>
      </w:pPr>
      <w:r w:rsidRPr="00DB5BDE">
        <w:rPr>
          <w:rFonts w:eastAsia="Malgun Gothic"/>
          <w:snapToGrid w:val="0"/>
        </w:rPr>
        <w:t>id-</w:t>
      </w:r>
      <w:r w:rsidRPr="000E402C">
        <w:rPr>
          <w:rFonts w:eastAsia="Malgun Gothic"/>
          <w:snapToGrid w:val="0"/>
        </w:rPr>
        <w:t>SupportedUETypeList</w:t>
      </w:r>
      <w:r w:rsidRPr="00DB5BDE">
        <w:rPr>
          <w:rFonts w:eastAsia="Malgun Gothic"/>
          <w:snapToGrid w:val="0"/>
        </w:rPr>
        <w:tab/>
      </w:r>
      <w:r w:rsidRPr="00DB5BDE">
        <w:rPr>
          <w:rFonts w:eastAsia="Malgun Gothic"/>
          <w:snapToGrid w:val="0"/>
        </w:rPr>
        <w:tab/>
      </w:r>
      <w:r w:rsidRPr="00DB5BDE">
        <w:rPr>
          <w:rFonts w:eastAsia="Malgun Gothic"/>
          <w:snapToGrid w:val="0"/>
        </w:rPr>
        <w:tab/>
      </w:r>
      <w:r w:rsidRPr="00DB5BDE">
        <w:rPr>
          <w:rFonts w:eastAsia="Malgun Gothic"/>
          <w:snapToGrid w:val="0"/>
        </w:rPr>
        <w:tab/>
      </w:r>
      <w:r w:rsidRPr="00DB5BDE">
        <w:rPr>
          <w:rFonts w:eastAsia="Malgun Gothic"/>
          <w:snapToGrid w:val="0"/>
        </w:rPr>
        <w:tab/>
      </w:r>
      <w:r w:rsidRPr="00DB5BDE">
        <w:rPr>
          <w:rFonts w:eastAsia="Malgun Gothic"/>
          <w:snapToGrid w:val="0"/>
        </w:rPr>
        <w:tab/>
      </w:r>
      <w:r w:rsidRPr="00DB5BDE">
        <w:rPr>
          <w:rFonts w:eastAsia="Malgun Gothic"/>
          <w:snapToGrid w:val="0"/>
        </w:rPr>
        <w:tab/>
      </w:r>
      <w:r w:rsidRPr="00DB5BDE">
        <w:rPr>
          <w:rFonts w:eastAsia="Malgun Gothic"/>
          <w:snapToGrid w:val="0"/>
        </w:rPr>
        <w:tab/>
        <w:t xml:space="preserve">ProtocolIE-ID ::= </w:t>
      </w:r>
      <w:r>
        <w:rPr>
          <w:rFonts w:eastAsia="Malgun Gothic"/>
          <w:snapToGrid w:val="0"/>
        </w:rPr>
        <w:t>717</w:t>
      </w:r>
    </w:p>
    <w:p w14:paraId="301F9B5E" w14:textId="77777777" w:rsidR="00992A40" w:rsidRDefault="00992A40" w:rsidP="00992A40">
      <w:pPr>
        <w:pStyle w:val="PL"/>
        <w:rPr>
          <w:snapToGrid w:val="0"/>
        </w:rPr>
      </w:pPr>
      <w:r w:rsidRPr="00EE063F">
        <w:rPr>
          <w:snapToGrid w:val="0"/>
        </w:rPr>
        <w:t>id-</w:t>
      </w:r>
      <w:r>
        <w:rPr>
          <w:rFonts w:eastAsia="宋体"/>
          <w:snapToGrid w:val="0"/>
        </w:rPr>
        <w:t>MusimCapabilityRestrictionIndication</w:t>
      </w:r>
      <w:r>
        <w:rPr>
          <w:rFonts w:eastAsia="宋体"/>
          <w:snapToGrid w:val="0"/>
        </w:rPr>
        <w:tab/>
      </w:r>
      <w:r>
        <w:rPr>
          <w:rFonts w:eastAsia="宋体"/>
          <w:snapToGrid w:val="0"/>
        </w:rPr>
        <w:tab/>
      </w:r>
      <w:r>
        <w:rPr>
          <w:rFonts w:eastAsia="宋体"/>
          <w:snapToGrid w:val="0"/>
        </w:rPr>
        <w:tab/>
      </w:r>
      <w:r>
        <w:rPr>
          <w:rFonts w:eastAsia="宋体"/>
          <w:snapToGrid w:val="0"/>
        </w:rPr>
        <w:tab/>
      </w:r>
      <w:r w:rsidRPr="002435AD">
        <w:rPr>
          <w:snapToGrid w:val="0"/>
        </w:rPr>
        <w:t xml:space="preserve">ProtocolIE-ID ::= </w:t>
      </w:r>
      <w:r>
        <w:rPr>
          <w:snapToGrid w:val="0"/>
        </w:rPr>
        <w:t>718</w:t>
      </w:r>
    </w:p>
    <w:p w14:paraId="479840B6" w14:textId="77777777" w:rsidR="00992A40" w:rsidRPr="00DC709C" w:rsidRDefault="00992A40" w:rsidP="00992A40">
      <w:pPr>
        <w:pStyle w:val="PL"/>
        <w:rPr>
          <w:snapToGrid w:val="0"/>
        </w:rPr>
      </w:pPr>
      <w:r>
        <w:rPr>
          <w:rFonts w:eastAsia="等线" w:hint="eastAsia"/>
          <w:snapToGrid w:val="0"/>
          <w:kern w:val="2"/>
          <w:szCs w:val="22"/>
          <w:lang w:val="en-US" w:eastAsia="zh-CN"/>
        </w:rPr>
        <w:t>id-duplicationIndication</w:t>
      </w:r>
      <w:r>
        <w:rPr>
          <w:rFonts w:eastAsia="等线" w:hint="eastAsia"/>
          <w:snapToGrid w:val="0"/>
          <w:kern w:val="2"/>
          <w:szCs w:val="22"/>
          <w:lang w:val="en-US" w:eastAsia="zh-CN"/>
        </w:rPr>
        <w:tab/>
      </w:r>
      <w:r>
        <w:rPr>
          <w:rFonts w:eastAsia="等线" w:hint="eastAsia"/>
          <w:snapToGrid w:val="0"/>
          <w:kern w:val="2"/>
          <w:szCs w:val="22"/>
          <w:lang w:val="en-US" w:eastAsia="zh-CN"/>
        </w:rPr>
        <w:tab/>
      </w:r>
      <w:r>
        <w:rPr>
          <w:rFonts w:eastAsia="等线" w:hint="eastAsia"/>
          <w:snapToGrid w:val="0"/>
          <w:kern w:val="2"/>
          <w:szCs w:val="22"/>
          <w:lang w:val="en-US" w:eastAsia="zh-CN"/>
        </w:rPr>
        <w:tab/>
      </w:r>
      <w:r>
        <w:rPr>
          <w:rFonts w:eastAsia="等线" w:hint="eastAsia"/>
          <w:snapToGrid w:val="0"/>
          <w:kern w:val="2"/>
          <w:szCs w:val="22"/>
          <w:lang w:val="en-US" w:eastAsia="zh-CN"/>
        </w:rPr>
        <w:tab/>
      </w:r>
      <w:r>
        <w:rPr>
          <w:rFonts w:eastAsia="等线" w:hint="eastAsia"/>
          <w:snapToGrid w:val="0"/>
          <w:kern w:val="2"/>
          <w:szCs w:val="22"/>
          <w:lang w:val="en-US" w:eastAsia="zh-CN"/>
        </w:rPr>
        <w:tab/>
      </w:r>
      <w:r>
        <w:rPr>
          <w:rFonts w:eastAsia="等线" w:hint="eastAsia"/>
          <w:snapToGrid w:val="0"/>
          <w:kern w:val="2"/>
          <w:szCs w:val="22"/>
          <w:lang w:val="en-US" w:eastAsia="zh-CN"/>
        </w:rPr>
        <w:tab/>
      </w:r>
      <w:r>
        <w:rPr>
          <w:rFonts w:eastAsia="等线" w:hint="eastAsia"/>
          <w:snapToGrid w:val="0"/>
          <w:kern w:val="2"/>
          <w:szCs w:val="22"/>
          <w:lang w:val="en-US" w:eastAsia="zh-CN"/>
        </w:rPr>
        <w:tab/>
        <w:t xml:space="preserve">ProtocolIE-ID ::= </w:t>
      </w:r>
      <w:r>
        <w:rPr>
          <w:rFonts w:eastAsia="等线"/>
          <w:snapToGrid w:val="0"/>
          <w:kern w:val="2"/>
          <w:szCs w:val="22"/>
          <w:lang w:val="en-US" w:eastAsia="zh-CN"/>
        </w:rPr>
        <w:t>719</w:t>
      </w:r>
    </w:p>
    <w:p w14:paraId="36F75E9C" w14:textId="77777777" w:rsidR="00992A40" w:rsidRDefault="00992A40" w:rsidP="00992A40">
      <w:pPr>
        <w:pStyle w:val="PL"/>
        <w:rPr>
          <w:snapToGrid w:val="0"/>
        </w:rPr>
      </w:pPr>
      <w:r>
        <w:t>id-LTMInformation-Setup</w:t>
      </w:r>
      <w:r w:rsidRPr="002435AD">
        <w:tab/>
      </w:r>
      <w:r w:rsidRPr="002435AD">
        <w:tab/>
      </w:r>
      <w:r w:rsidRPr="002435AD">
        <w:tab/>
      </w:r>
      <w:r w:rsidRPr="002435AD">
        <w:tab/>
      </w:r>
      <w:r w:rsidRPr="002435AD">
        <w:tab/>
      </w:r>
      <w:r w:rsidRPr="002435AD">
        <w:tab/>
      </w:r>
      <w:r w:rsidRPr="002435AD">
        <w:tab/>
      </w:r>
      <w:r>
        <w:tab/>
      </w:r>
      <w:r w:rsidRPr="002435AD">
        <w:rPr>
          <w:snapToGrid w:val="0"/>
        </w:rPr>
        <w:t xml:space="preserve">ProtocolIE-ID ::= </w:t>
      </w:r>
      <w:r>
        <w:rPr>
          <w:snapToGrid w:val="0"/>
        </w:rPr>
        <w:t>720</w:t>
      </w:r>
    </w:p>
    <w:p w14:paraId="4AF54E01" w14:textId="77777777" w:rsidR="00992A40" w:rsidRDefault="00992A40" w:rsidP="00992A40">
      <w:pPr>
        <w:pStyle w:val="PL"/>
        <w:rPr>
          <w:snapToGrid w:val="0"/>
        </w:rPr>
      </w:pPr>
      <w:r>
        <w:t>id-LTMConfigurationIDMappingList</w:t>
      </w:r>
      <w:r w:rsidRPr="00CD414A">
        <w:t xml:space="preserve"> </w:t>
      </w:r>
      <w:r w:rsidRPr="002435AD">
        <w:tab/>
      </w:r>
      <w:r>
        <w:tab/>
      </w:r>
      <w:r>
        <w:tab/>
      </w:r>
      <w:r>
        <w:tab/>
      </w:r>
      <w:r>
        <w:tab/>
      </w:r>
      <w:r w:rsidRPr="002435AD">
        <w:rPr>
          <w:snapToGrid w:val="0"/>
        </w:rPr>
        <w:t xml:space="preserve">ProtocolIE-ID ::= </w:t>
      </w:r>
      <w:r>
        <w:rPr>
          <w:snapToGrid w:val="0"/>
        </w:rPr>
        <w:t>721</w:t>
      </w:r>
    </w:p>
    <w:p w14:paraId="3FBE5335" w14:textId="77777777" w:rsidR="00992A40" w:rsidRDefault="00992A40" w:rsidP="00992A40">
      <w:pPr>
        <w:pStyle w:val="PL"/>
        <w:rPr>
          <w:snapToGrid w:val="0"/>
        </w:rPr>
      </w:pPr>
      <w:r>
        <w:t>id-LTMInformation-Modify</w:t>
      </w:r>
      <w:r w:rsidRPr="002435AD">
        <w:tab/>
      </w:r>
      <w:r w:rsidRPr="002435AD">
        <w:tab/>
      </w:r>
      <w:r w:rsidRPr="002435AD">
        <w:tab/>
      </w:r>
      <w:r w:rsidRPr="002435AD">
        <w:tab/>
      </w:r>
      <w:r w:rsidRPr="002435AD">
        <w:tab/>
      </w:r>
      <w:r w:rsidRPr="002435AD">
        <w:tab/>
      </w:r>
      <w:r>
        <w:tab/>
      </w:r>
      <w:r w:rsidRPr="002435AD">
        <w:rPr>
          <w:snapToGrid w:val="0"/>
        </w:rPr>
        <w:t xml:space="preserve">ProtocolIE-ID ::= </w:t>
      </w:r>
      <w:r>
        <w:rPr>
          <w:snapToGrid w:val="0"/>
        </w:rPr>
        <w:t>722</w:t>
      </w:r>
    </w:p>
    <w:p w14:paraId="038ADFBD" w14:textId="77777777" w:rsidR="00992A40" w:rsidRDefault="00992A40" w:rsidP="00992A40">
      <w:pPr>
        <w:pStyle w:val="PL"/>
      </w:pPr>
      <w:r w:rsidRPr="000C084E">
        <w:t>id-</w:t>
      </w:r>
      <w:r>
        <w:t>LTMCells-ToBeReleased-List</w:t>
      </w:r>
      <w:r w:rsidRPr="002435AD">
        <w:tab/>
      </w:r>
      <w:r w:rsidRPr="002435AD">
        <w:tab/>
      </w:r>
      <w:r w:rsidRPr="002435AD">
        <w:tab/>
      </w:r>
      <w:r w:rsidRPr="002435AD">
        <w:tab/>
      </w:r>
      <w:r w:rsidRPr="002435AD">
        <w:tab/>
      </w:r>
      <w:r w:rsidRPr="002435AD">
        <w:tab/>
      </w:r>
      <w:r w:rsidRPr="002435AD">
        <w:rPr>
          <w:snapToGrid w:val="0"/>
        </w:rPr>
        <w:t xml:space="preserve">ProtocolIE-ID ::= </w:t>
      </w:r>
      <w:r>
        <w:rPr>
          <w:snapToGrid w:val="0"/>
        </w:rPr>
        <w:t>723</w:t>
      </w:r>
    </w:p>
    <w:p w14:paraId="01B61414" w14:textId="77777777" w:rsidR="00992A40" w:rsidRDefault="00992A40" w:rsidP="00992A40">
      <w:pPr>
        <w:pStyle w:val="PL"/>
      </w:pPr>
      <w:r w:rsidRPr="000C084E">
        <w:t>id-</w:t>
      </w:r>
      <w:r>
        <w:t>LTMCells-ToBeReleased-Item</w:t>
      </w:r>
      <w:r w:rsidRPr="002435AD">
        <w:tab/>
      </w:r>
      <w:r w:rsidRPr="002435AD">
        <w:tab/>
      </w:r>
      <w:r w:rsidRPr="002435AD">
        <w:tab/>
      </w:r>
      <w:r w:rsidRPr="002435AD">
        <w:tab/>
      </w:r>
      <w:r w:rsidRPr="002435AD">
        <w:tab/>
      </w:r>
      <w:r>
        <w:tab/>
      </w:r>
      <w:r w:rsidRPr="002435AD">
        <w:rPr>
          <w:snapToGrid w:val="0"/>
        </w:rPr>
        <w:t xml:space="preserve">ProtocolIE-ID ::= </w:t>
      </w:r>
      <w:r>
        <w:rPr>
          <w:snapToGrid w:val="0"/>
        </w:rPr>
        <w:t>724</w:t>
      </w:r>
    </w:p>
    <w:p w14:paraId="412D0281" w14:textId="77777777" w:rsidR="00992A40" w:rsidRPr="004B3C7D" w:rsidRDefault="00992A40" w:rsidP="00992A40">
      <w:pPr>
        <w:pStyle w:val="PL"/>
        <w:rPr>
          <w:snapToGrid w:val="0"/>
        </w:rPr>
      </w:pPr>
      <w:r>
        <w:rPr>
          <w:snapToGrid w:val="0"/>
        </w:rPr>
        <w:t>id-LTMConfiguration</w:t>
      </w:r>
      <w:r w:rsidRPr="002435AD">
        <w:tab/>
      </w:r>
      <w:r w:rsidRPr="002435AD">
        <w:tab/>
      </w:r>
      <w:r w:rsidRPr="002435AD">
        <w:tab/>
      </w:r>
      <w:r>
        <w:tab/>
      </w:r>
      <w:r>
        <w:tab/>
      </w:r>
      <w:r>
        <w:tab/>
      </w:r>
      <w:r>
        <w:tab/>
      </w:r>
      <w:r>
        <w:tab/>
      </w:r>
      <w:r>
        <w:tab/>
      </w:r>
      <w:r w:rsidRPr="002435AD">
        <w:rPr>
          <w:snapToGrid w:val="0"/>
        </w:rPr>
        <w:t xml:space="preserve">ProtocolIE-ID ::= </w:t>
      </w:r>
      <w:r>
        <w:rPr>
          <w:snapToGrid w:val="0"/>
        </w:rPr>
        <w:t>725</w:t>
      </w:r>
    </w:p>
    <w:p w14:paraId="76C5F464" w14:textId="77777777" w:rsidR="00992A40" w:rsidRDefault="00992A40" w:rsidP="00992A40">
      <w:pPr>
        <w:pStyle w:val="PL"/>
        <w:rPr>
          <w:snapToGrid w:val="0"/>
        </w:rPr>
      </w:pPr>
      <w:r w:rsidRPr="000C084E">
        <w:t>id-</w:t>
      </w:r>
      <w:r>
        <w:t>EarlySyncInformation-Request</w:t>
      </w:r>
      <w:r>
        <w:tab/>
      </w:r>
      <w:r w:rsidRPr="002435AD">
        <w:tab/>
      </w:r>
      <w:r w:rsidRPr="002435AD">
        <w:tab/>
      </w:r>
      <w:r w:rsidRPr="002435AD">
        <w:tab/>
      </w:r>
      <w:r>
        <w:tab/>
      </w:r>
      <w:r>
        <w:tab/>
      </w:r>
      <w:r w:rsidRPr="002435AD">
        <w:rPr>
          <w:snapToGrid w:val="0"/>
        </w:rPr>
        <w:t xml:space="preserve">ProtocolIE-ID ::= </w:t>
      </w:r>
      <w:r>
        <w:rPr>
          <w:snapToGrid w:val="0"/>
        </w:rPr>
        <w:t>726</w:t>
      </w:r>
    </w:p>
    <w:p w14:paraId="233D95E5" w14:textId="77777777" w:rsidR="00992A40" w:rsidRDefault="00992A40" w:rsidP="00992A40">
      <w:pPr>
        <w:pStyle w:val="PL"/>
        <w:rPr>
          <w:snapToGrid w:val="0"/>
        </w:rPr>
      </w:pPr>
      <w:r>
        <w:rPr>
          <w:snapToGrid w:val="0"/>
        </w:rPr>
        <w:t>id-</w:t>
      </w:r>
      <w:r w:rsidRPr="000315FB">
        <w:rPr>
          <w:snapToGrid w:val="0"/>
        </w:rPr>
        <w:t>EarlySyncInformation</w:t>
      </w:r>
      <w:r w:rsidRPr="002435AD">
        <w:tab/>
      </w:r>
      <w:r w:rsidRPr="002435AD">
        <w:tab/>
      </w:r>
      <w:r w:rsidRPr="002435AD">
        <w:tab/>
      </w:r>
      <w:r>
        <w:tab/>
      </w:r>
      <w:r>
        <w:tab/>
      </w:r>
      <w:r>
        <w:tab/>
      </w:r>
      <w:r>
        <w:tab/>
      </w:r>
      <w:r>
        <w:tab/>
      </w:r>
      <w:r w:rsidRPr="002435AD">
        <w:rPr>
          <w:snapToGrid w:val="0"/>
        </w:rPr>
        <w:t xml:space="preserve">ProtocolIE-ID ::= </w:t>
      </w:r>
      <w:r>
        <w:rPr>
          <w:snapToGrid w:val="0"/>
        </w:rPr>
        <w:t>727</w:t>
      </w:r>
    </w:p>
    <w:p w14:paraId="0CAC2585" w14:textId="77777777" w:rsidR="00992A40" w:rsidRDefault="00992A40" w:rsidP="00992A40">
      <w:pPr>
        <w:pStyle w:val="PL"/>
        <w:rPr>
          <w:snapToGrid w:val="0"/>
        </w:rPr>
      </w:pPr>
      <w:r>
        <w:rPr>
          <w:snapToGrid w:val="0"/>
        </w:rPr>
        <w:t>id-EarlySyncInformation-List</w:t>
      </w:r>
      <w:r w:rsidRPr="002435AD">
        <w:tab/>
      </w:r>
      <w:r w:rsidRPr="002435AD">
        <w:tab/>
      </w:r>
      <w:r w:rsidRPr="002435AD">
        <w:tab/>
      </w:r>
      <w:r>
        <w:tab/>
      </w:r>
      <w:r>
        <w:tab/>
      </w:r>
      <w:r>
        <w:tab/>
      </w:r>
      <w:r w:rsidRPr="002435AD">
        <w:rPr>
          <w:snapToGrid w:val="0"/>
        </w:rPr>
        <w:t xml:space="preserve">ProtocolIE-ID ::= </w:t>
      </w:r>
      <w:r>
        <w:rPr>
          <w:snapToGrid w:val="0"/>
        </w:rPr>
        <w:t>728</w:t>
      </w:r>
    </w:p>
    <w:p w14:paraId="4328230D" w14:textId="77777777" w:rsidR="00992A40" w:rsidRDefault="00992A40" w:rsidP="00992A40">
      <w:pPr>
        <w:pStyle w:val="PL"/>
        <w:rPr>
          <w:snapToGrid w:val="0"/>
        </w:rPr>
      </w:pPr>
      <w:proofErr w:type="gramStart"/>
      <w:r>
        <w:rPr>
          <w:snapToGrid w:val="0"/>
        </w:rPr>
        <w:t>id-</w:t>
      </w:r>
      <w:proofErr w:type="spellStart"/>
      <w:r>
        <w:rPr>
          <w:noProof w:val="0"/>
        </w:rPr>
        <w:t>LTMCellSwitchInformation</w:t>
      </w:r>
      <w:proofErr w:type="spellEnd"/>
      <w:proofErr w:type="gramEnd"/>
      <w:r>
        <w:tab/>
      </w:r>
      <w:r>
        <w:tab/>
      </w:r>
      <w:r>
        <w:tab/>
      </w:r>
      <w:r>
        <w:tab/>
      </w:r>
      <w:r>
        <w:tab/>
      </w:r>
      <w:r>
        <w:tab/>
      </w:r>
      <w:r>
        <w:tab/>
      </w:r>
      <w:r w:rsidRPr="002435AD">
        <w:rPr>
          <w:snapToGrid w:val="0"/>
        </w:rPr>
        <w:t xml:space="preserve">ProtocolIE-ID ::= </w:t>
      </w:r>
      <w:r>
        <w:rPr>
          <w:snapToGrid w:val="0"/>
        </w:rPr>
        <w:t>729</w:t>
      </w:r>
    </w:p>
    <w:p w14:paraId="75D58B5A" w14:textId="77777777" w:rsidR="00992A40" w:rsidRPr="00FD0FDA" w:rsidRDefault="00992A40" w:rsidP="00992A40">
      <w:pPr>
        <w:pStyle w:val="PL"/>
        <w:rPr>
          <w:lang w:val="fr-FR"/>
        </w:rPr>
      </w:pPr>
      <w:r w:rsidRPr="00FD0FDA">
        <w:rPr>
          <w:lang w:val="fr-FR"/>
        </w:rPr>
        <w:t>id-TAInformation-List</w:t>
      </w:r>
      <w:r w:rsidRPr="00FD0FDA">
        <w:rPr>
          <w:lang w:val="fr-FR"/>
        </w:rPr>
        <w:tab/>
      </w:r>
      <w:r w:rsidRPr="00FD0FDA">
        <w:rPr>
          <w:lang w:val="fr-FR"/>
        </w:rPr>
        <w:tab/>
      </w:r>
      <w:r w:rsidRPr="00FD0FDA">
        <w:rPr>
          <w:lang w:val="fr-FR"/>
        </w:rPr>
        <w:tab/>
      </w:r>
      <w:r w:rsidRPr="00FD0FDA">
        <w:rPr>
          <w:lang w:val="fr-FR"/>
        </w:rPr>
        <w:tab/>
      </w:r>
      <w:r w:rsidRPr="00FD0FDA">
        <w:rPr>
          <w:lang w:val="fr-FR"/>
        </w:rPr>
        <w:tab/>
      </w:r>
      <w:r w:rsidRPr="00FD0FDA">
        <w:rPr>
          <w:lang w:val="fr-FR"/>
        </w:rPr>
        <w:tab/>
      </w:r>
      <w:r w:rsidRPr="00FD0FDA">
        <w:rPr>
          <w:lang w:val="fr-FR"/>
        </w:rPr>
        <w:tab/>
      </w:r>
      <w:r w:rsidRPr="00FD0FDA">
        <w:rPr>
          <w:lang w:val="fr-FR"/>
        </w:rPr>
        <w:tab/>
      </w:r>
      <w:r w:rsidRPr="00FD0FDA">
        <w:rPr>
          <w:snapToGrid w:val="0"/>
          <w:lang w:val="fr-FR"/>
        </w:rPr>
        <w:t>ProtocolIE-ID ::= 730</w:t>
      </w:r>
    </w:p>
    <w:p w14:paraId="1C4FEF89" w14:textId="77777777" w:rsidR="00992A40" w:rsidRPr="00FD0FDA" w:rsidRDefault="00992A40" w:rsidP="00992A40">
      <w:pPr>
        <w:pStyle w:val="PL"/>
        <w:rPr>
          <w:lang w:val="fr-FR"/>
        </w:rPr>
      </w:pPr>
      <w:r w:rsidRPr="00FD0FDA">
        <w:rPr>
          <w:lang w:val="fr-FR"/>
        </w:rPr>
        <w:t>id-Source-gNB-DU-ID</w:t>
      </w:r>
      <w:r w:rsidRPr="00FD0FDA">
        <w:rPr>
          <w:lang w:val="fr-FR"/>
        </w:rPr>
        <w:tab/>
      </w:r>
      <w:r w:rsidRPr="00FD0FDA">
        <w:rPr>
          <w:lang w:val="fr-FR"/>
        </w:rPr>
        <w:tab/>
      </w:r>
      <w:r w:rsidRPr="00FD0FDA">
        <w:rPr>
          <w:lang w:val="fr-FR"/>
        </w:rPr>
        <w:tab/>
      </w:r>
      <w:r w:rsidRPr="00FD0FDA">
        <w:rPr>
          <w:lang w:val="fr-FR"/>
        </w:rPr>
        <w:tab/>
      </w:r>
      <w:r w:rsidRPr="00FD0FDA">
        <w:rPr>
          <w:lang w:val="fr-FR"/>
        </w:rPr>
        <w:tab/>
      </w:r>
      <w:r w:rsidRPr="00FD0FDA">
        <w:rPr>
          <w:lang w:val="fr-FR"/>
        </w:rPr>
        <w:tab/>
      </w:r>
      <w:r w:rsidRPr="00FD0FDA">
        <w:rPr>
          <w:lang w:val="fr-FR"/>
        </w:rPr>
        <w:tab/>
      </w:r>
      <w:r w:rsidRPr="00FD0FDA">
        <w:rPr>
          <w:lang w:val="fr-FR"/>
        </w:rPr>
        <w:tab/>
      </w:r>
      <w:r w:rsidRPr="00FD0FDA">
        <w:rPr>
          <w:lang w:val="fr-FR"/>
        </w:rPr>
        <w:tab/>
      </w:r>
      <w:r w:rsidRPr="00FD0FDA">
        <w:rPr>
          <w:snapToGrid w:val="0"/>
          <w:lang w:val="fr-FR"/>
        </w:rPr>
        <w:t>ProtocolIE-ID ::= 731</w:t>
      </w:r>
    </w:p>
    <w:p w14:paraId="41A52DB7" w14:textId="77777777" w:rsidR="00992A40" w:rsidRDefault="00992A40" w:rsidP="00992A40">
      <w:pPr>
        <w:pStyle w:val="PL"/>
        <w:rPr>
          <w:rFonts w:eastAsia="宋体"/>
          <w:snapToGrid w:val="0"/>
          <w:lang w:val="it-IT" w:eastAsia="zh-CN"/>
        </w:rPr>
      </w:pPr>
      <w:r>
        <w:rPr>
          <w:rFonts w:eastAsia="宋体"/>
          <w:snapToGrid w:val="0"/>
          <w:lang w:val="it-IT" w:eastAsia="zh-CN"/>
        </w:rPr>
        <w:t>id-dRB-List</w:t>
      </w:r>
      <w:r w:rsidRPr="00FD0FDA">
        <w:rPr>
          <w:rFonts w:eastAsia="等线"/>
          <w:snapToGrid w:val="0"/>
          <w:kern w:val="2"/>
          <w:szCs w:val="22"/>
          <w:lang w:val="fr-FR"/>
        </w:rPr>
        <w:tab/>
      </w:r>
      <w:r w:rsidRPr="00FD0FDA">
        <w:rPr>
          <w:rFonts w:eastAsia="等线"/>
          <w:snapToGrid w:val="0"/>
          <w:kern w:val="2"/>
          <w:szCs w:val="22"/>
          <w:lang w:val="fr-FR"/>
        </w:rPr>
        <w:tab/>
      </w:r>
      <w:r w:rsidRPr="00FD0FDA">
        <w:rPr>
          <w:rFonts w:eastAsia="等线"/>
          <w:snapToGrid w:val="0"/>
          <w:kern w:val="2"/>
          <w:szCs w:val="22"/>
          <w:lang w:val="fr-FR"/>
        </w:rPr>
        <w:tab/>
      </w:r>
      <w:r w:rsidRPr="00FD0FDA">
        <w:rPr>
          <w:rFonts w:eastAsia="等线"/>
          <w:snapToGrid w:val="0"/>
          <w:kern w:val="2"/>
          <w:szCs w:val="22"/>
          <w:lang w:val="fr-FR"/>
        </w:rPr>
        <w:tab/>
      </w:r>
      <w:r w:rsidRPr="00FD0FDA">
        <w:rPr>
          <w:rFonts w:eastAsia="等线"/>
          <w:snapToGrid w:val="0"/>
          <w:kern w:val="2"/>
          <w:szCs w:val="22"/>
          <w:lang w:val="fr-FR"/>
        </w:rPr>
        <w:tab/>
      </w:r>
      <w:r w:rsidRPr="00FD0FDA">
        <w:rPr>
          <w:rFonts w:eastAsia="等线"/>
          <w:snapToGrid w:val="0"/>
          <w:kern w:val="2"/>
          <w:szCs w:val="22"/>
          <w:lang w:val="fr-FR"/>
        </w:rPr>
        <w:tab/>
      </w:r>
      <w:r w:rsidRPr="00FD0FDA">
        <w:rPr>
          <w:rFonts w:eastAsia="等线"/>
          <w:snapToGrid w:val="0"/>
          <w:kern w:val="2"/>
          <w:szCs w:val="22"/>
          <w:lang w:val="fr-FR"/>
        </w:rPr>
        <w:tab/>
      </w:r>
      <w:r w:rsidRPr="00FD0FDA">
        <w:rPr>
          <w:rFonts w:eastAsia="等线"/>
          <w:snapToGrid w:val="0"/>
          <w:kern w:val="2"/>
          <w:szCs w:val="22"/>
          <w:lang w:val="fr-FR"/>
        </w:rPr>
        <w:tab/>
      </w:r>
      <w:r w:rsidRPr="00FD0FDA">
        <w:rPr>
          <w:rFonts w:eastAsia="等线"/>
          <w:snapToGrid w:val="0"/>
          <w:kern w:val="2"/>
          <w:szCs w:val="22"/>
          <w:lang w:val="fr-FR"/>
        </w:rPr>
        <w:tab/>
      </w:r>
      <w:r w:rsidRPr="00FD0FDA">
        <w:rPr>
          <w:rFonts w:eastAsia="等线"/>
          <w:snapToGrid w:val="0"/>
          <w:kern w:val="2"/>
          <w:szCs w:val="22"/>
          <w:lang w:val="fr-FR"/>
        </w:rPr>
        <w:tab/>
      </w:r>
      <w:r w:rsidRPr="00FD0FDA">
        <w:rPr>
          <w:rFonts w:eastAsia="等线"/>
          <w:snapToGrid w:val="0"/>
          <w:kern w:val="2"/>
          <w:szCs w:val="22"/>
          <w:lang w:val="fr-FR"/>
        </w:rPr>
        <w:tab/>
      </w:r>
      <w:r>
        <w:rPr>
          <w:rFonts w:eastAsia="宋体"/>
          <w:snapToGrid w:val="0"/>
          <w:lang w:val="it-IT" w:eastAsia="zh-CN"/>
        </w:rPr>
        <w:t>ProtocolIE-ID ::= 732</w:t>
      </w:r>
    </w:p>
    <w:p w14:paraId="78D7A23D" w14:textId="77777777" w:rsidR="00992A40" w:rsidRPr="00FD0FDA" w:rsidRDefault="00992A40" w:rsidP="00992A40">
      <w:pPr>
        <w:pStyle w:val="PL"/>
        <w:rPr>
          <w:rFonts w:eastAsia="宋体"/>
          <w:lang w:val="fr-FR" w:eastAsia="zh-CN"/>
        </w:rPr>
      </w:pPr>
      <w:r w:rsidRPr="00FD0FDA">
        <w:rPr>
          <w:lang w:val="fr-FR"/>
        </w:rPr>
        <w:t>id-DeactivationIndication</w:t>
      </w:r>
      <w:r w:rsidRPr="00FD0FDA">
        <w:rPr>
          <w:lang w:val="fr-FR"/>
        </w:rPr>
        <w:tab/>
      </w:r>
      <w:r w:rsidRPr="00FD0FDA">
        <w:rPr>
          <w:lang w:val="fr-FR"/>
        </w:rPr>
        <w:tab/>
      </w:r>
      <w:r w:rsidRPr="00FD0FDA">
        <w:rPr>
          <w:lang w:val="fr-FR"/>
        </w:rPr>
        <w:tab/>
      </w:r>
      <w:r w:rsidRPr="00FD0FDA">
        <w:rPr>
          <w:lang w:val="fr-FR"/>
        </w:rPr>
        <w:tab/>
      </w:r>
      <w:r w:rsidRPr="00FD0FDA">
        <w:rPr>
          <w:lang w:val="fr-FR"/>
        </w:rPr>
        <w:tab/>
      </w:r>
      <w:r w:rsidRPr="00FD0FDA">
        <w:rPr>
          <w:lang w:val="fr-FR"/>
        </w:rPr>
        <w:tab/>
      </w:r>
      <w:r w:rsidRPr="00FD0FDA">
        <w:rPr>
          <w:lang w:val="fr-FR"/>
        </w:rPr>
        <w:tab/>
        <w:t>ProtocolIE-ID ::= 733</w:t>
      </w:r>
    </w:p>
    <w:p w14:paraId="0377F96C" w14:textId="77777777" w:rsidR="00992A40" w:rsidRPr="00FD0FDA" w:rsidRDefault="00992A40" w:rsidP="00992A40">
      <w:pPr>
        <w:pStyle w:val="PL"/>
        <w:rPr>
          <w:snapToGrid w:val="0"/>
          <w:lang w:val="fr-FR"/>
        </w:rPr>
      </w:pPr>
      <w:r w:rsidRPr="00FD0FDA">
        <w:rPr>
          <w:snapToGrid w:val="0"/>
          <w:lang w:val="fr-FR" w:eastAsia="zh-CN"/>
        </w:rPr>
        <w:t>id-RAReport</w:t>
      </w:r>
      <w:r w:rsidRPr="00FD0FDA">
        <w:rPr>
          <w:lang w:val="fr-FR" w:eastAsia="ja-JP"/>
        </w:rPr>
        <w:t>Indication</w:t>
      </w:r>
      <w:r w:rsidRPr="00FD0FDA">
        <w:rPr>
          <w:snapToGrid w:val="0"/>
          <w:lang w:val="fr-FR" w:eastAsia="zh-CN"/>
        </w:rPr>
        <w:t>List</w:t>
      </w:r>
      <w:r w:rsidRPr="00FD0FDA">
        <w:rPr>
          <w:snapToGrid w:val="0"/>
          <w:lang w:val="fr-FR" w:eastAsia="zh-CN"/>
        </w:rPr>
        <w:tab/>
      </w:r>
      <w:r w:rsidRPr="00FD0FDA">
        <w:rPr>
          <w:snapToGrid w:val="0"/>
          <w:lang w:val="fr-FR" w:eastAsia="zh-CN"/>
        </w:rPr>
        <w:tab/>
      </w:r>
      <w:r w:rsidRPr="00FD0FDA">
        <w:rPr>
          <w:snapToGrid w:val="0"/>
          <w:lang w:val="fr-FR" w:eastAsia="zh-CN"/>
        </w:rPr>
        <w:tab/>
      </w:r>
      <w:r w:rsidRPr="00FD0FDA">
        <w:rPr>
          <w:snapToGrid w:val="0"/>
          <w:lang w:val="fr-FR" w:eastAsia="zh-CN"/>
        </w:rPr>
        <w:tab/>
      </w:r>
      <w:r w:rsidRPr="00FD0FDA">
        <w:rPr>
          <w:snapToGrid w:val="0"/>
          <w:lang w:val="fr-FR" w:eastAsia="zh-CN"/>
        </w:rPr>
        <w:tab/>
      </w:r>
      <w:r w:rsidRPr="00FD0FDA">
        <w:rPr>
          <w:snapToGrid w:val="0"/>
          <w:lang w:val="fr-FR" w:eastAsia="zh-CN"/>
        </w:rPr>
        <w:tab/>
      </w:r>
      <w:r w:rsidRPr="00FD0FDA">
        <w:rPr>
          <w:snapToGrid w:val="0"/>
          <w:lang w:val="fr-FR" w:eastAsia="zh-CN"/>
        </w:rPr>
        <w:tab/>
      </w:r>
      <w:r w:rsidRPr="00FD0FDA">
        <w:rPr>
          <w:snapToGrid w:val="0"/>
          <w:lang w:val="fr-FR"/>
        </w:rPr>
        <w:t>ProtocolIE-ID ::= 734</w:t>
      </w:r>
    </w:p>
    <w:p w14:paraId="2CA85012" w14:textId="77777777" w:rsidR="00992A40" w:rsidRPr="00FD0FDA" w:rsidRDefault="00992A40" w:rsidP="00992A40">
      <w:pPr>
        <w:pStyle w:val="PL"/>
        <w:rPr>
          <w:snapToGrid w:val="0"/>
          <w:lang w:val="fr-FR"/>
        </w:rPr>
      </w:pPr>
      <w:proofErr w:type="gramStart"/>
      <w:r w:rsidRPr="00FD0FDA">
        <w:rPr>
          <w:rFonts w:eastAsia="宋体"/>
          <w:noProof w:val="0"/>
          <w:lang w:val="fr-FR"/>
        </w:rPr>
        <w:t>id</w:t>
      </w:r>
      <w:proofErr w:type="gramEnd"/>
      <w:r w:rsidRPr="00FD0FDA">
        <w:rPr>
          <w:rFonts w:eastAsia="宋体"/>
          <w:noProof w:val="0"/>
          <w:lang w:val="fr-FR"/>
        </w:rPr>
        <w:t>-</w:t>
      </w:r>
      <w:proofErr w:type="spellStart"/>
      <w:r w:rsidRPr="00FD0FDA">
        <w:rPr>
          <w:rFonts w:eastAsia="宋体"/>
          <w:noProof w:val="0"/>
          <w:lang w:val="fr-FR"/>
        </w:rPr>
        <w:t>ChannelOccupancyTimePercentageUL</w:t>
      </w:r>
      <w:proofErr w:type="spellEnd"/>
      <w:r w:rsidRPr="00FD0FDA">
        <w:rPr>
          <w:lang w:val="fr-FR"/>
        </w:rPr>
        <w:tab/>
      </w:r>
      <w:r w:rsidRPr="00FD0FDA">
        <w:rPr>
          <w:lang w:val="fr-FR"/>
        </w:rPr>
        <w:tab/>
      </w:r>
      <w:r w:rsidRPr="00FD0FDA">
        <w:rPr>
          <w:lang w:val="fr-FR"/>
        </w:rPr>
        <w:tab/>
      </w:r>
      <w:r w:rsidRPr="00FD0FDA">
        <w:rPr>
          <w:lang w:val="fr-FR"/>
        </w:rPr>
        <w:tab/>
      </w:r>
      <w:r w:rsidRPr="00FD0FDA">
        <w:rPr>
          <w:lang w:val="fr-FR"/>
        </w:rPr>
        <w:tab/>
      </w:r>
      <w:r w:rsidRPr="00FD0FDA">
        <w:rPr>
          <w:snapToGrid w:val="0"/>
          <w:lang w:val="fr-FR"/>
        </w:rPr>
        <w:t>ProtocolIE-ID ::= 735</w:t>
      </w:r>
    </w:p>
    <w:p w14:paraId="50147FFB" w14:textId="77777777" w:rsidR="00992A40" w:rsidRPr="00FD0FDA" w:rsidRDefault="00992A40" w:rsidP="00992A40">
      <w:pPr>
        <w:pStyle w:val="PL"/>
        <w:rPr>
          <w:snapToGrid w:val="0"/>
          <w:lang w:val="fr-FR"/>
        </w:rPr>
      </w:pPr>
      <w:r w:rsidRPr="00FD0FDA">
        <w:rPr>
          <w:lang w:val="fr-FR"/>
        </w:rPr>
        <w:t>id-</w:t>
      </w:r>
      <w:r w:rsidRPr="00FD0FDA">
        <w:rPr>
          <w:rFonts w:cs="Arial"/>
          <w:lang w:val="fr-FR"/>
        </w:rPr>
        <w:t>Successful</w:t>
      </w:r>
      <w:r w:rsidRPr="00FD0FDA">
        <w:rPr>
          <w:rFonts w:cs="Arial" w:hint="eastAsia"/>
          <w:lang w:val="fr-FR" w:eastAsia="zh-CN"/>
        </w:rPr>
        <w:t>PSCell</w:t>
      </w:r>
      <w:r w:rsidRPr="00FD0FDA">
        <w:rPr>
          <w:rFonts w:cs="Arial"/>
          <w:lang w:val="fr-FR" w:eastAsia="zh-CN"/>
        </w:rPr>
        <w:t>Change</w:t>
      </w:r>
      <w:r w:rsidRPr="00FD0FDA">
        <w:rPr>
          <w:rFonts w:cs="Arial"/>
          <w:lang w:val="fr-FR"/>
        </w:rPr>
        <w:t>ReportInformationList</w:t>
      </w:r>
      <w:r w:rsidRPr="00FD0FDA">
        <w:rPr>
          <w:snapToGrid w:val="0"/>
          <w:lang w:val="fr-FR"/>
        </w:rPr>
        <w:tab/>
      </w:r>
      <w:r w:rsidRPr="00FD0FDA">
        <w:rPr>
          <w:snapToGrid w:val="0"/>
          <w:lang w:val="fr-FR"/>
        </w:rPr>
        <w:tab/>
        <w:t>ProtocolIE-ID ::= 736</w:t>
      </w:r>
    </w:p>
    <w:p w14:paraId="3D7E97ED" w14:textId="77777777" w:rsidR="00992A40" w:rsidRDefault="00992A40" w:rsidP="00992A40">
      <w:pPr>
        <w:pStyle w:val="PL"/>
        <w:rPr>
          <w:snapToGrid w:val="0"/>
          <w:lang w:val="en-US" w:eastAsia="zh-CN"/>
        </w:rPr>
      </w:pPr>
      <w:r>
        <w:t>id-</w:t>
      </w:r>
      <w:r>
        <w:rPr>
          <w:rFonts w:eastAsia="宋体" w:cs="Arial" w:hint="eastAsia"/>
          <w:lang w:val="en-US" w:eastAsia="zh-CN"/>
        </w:rPr>
        <w:t>RadioResourceStatusNR-U</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737</w:t>
      </w:r>
    </w:p>
    <w:p w14:paraId="3C972D79" w14:textId="77777777" w:rsidR="00992A40" w:rsidRDefault="00992A40" w:rsidP="00992A40">
      <w:pPr>
        <w:pStyle w:val="PL"/>
        <w:rPr>
          <w:rFonts w:eastAsia="宋体"/>
          <w:snapToGrid w:val="0"/>
        </w:rPr>
      </w:pPr>
      <w:proofErr w:type="gramStart"/>
      <w:r w:rsidRPr="001D2E49">
        <w:rPr>
          <w:noProof w:val="0"/>
          <w:snapToGrid w:val="0"/>
        </w:rPr>
        <w:t>id-</w:t>
      </w:r>
      <w:r w:rsidRPr="001D57D3">
        <w:rPr>
          <w:rFonts w:cs="Arial"/>
          <w:lang w:eastAsia="ja-JP"/>
        </w:rPr>
        <w:t>FiveG</w:t>
      </w:r>
      <w:r>
        <w:rPr>
          <w:rFonts w:cs="Arial"/>
          <w:lang w:eastAsia="ja-JP"/>
        </w:rPr>
        <w:t>-</w:t>
      </w:r>
      <w:r w:rsidRPr="001D57D3">
        <w:rPr>
          <w:rFonts w:cs="Arial"/>
          <w:lang w:eastAsia="ja-JP"/>
        </w:rPr>
        <w:t>ProSe</w:t>
      </w:r>
      <w:r w:rsidRPr="00101FFF">
        <w:rPr>
          <w:rFonts w:cs="Arial"/>
          <w:lang w:eastAsia="ja-JP"/>
        </w:rPr>
        <w:t>Layer2</w:t>
      </w:r>
      <w:r w:rsidRPr="001D57D3">
        <w:rPr>
          <w:rFonts w:cs="Arial"/>
          <w:lang w:eastAsia="ja-JP"/>
        </w:rPr>
        <w:t>Multipath</w:t>
      </w:r>
      <w:proofErr w:type="gramEnd"/>
      <w:r w:rsidRPr="00CD135F">
        <w:rPr>
          <w:rFonts w:eastAsia="宋体"/>
          <w:snapToGrid w:val="0"/>
        </w:rPr>
        <w:tab/>
      </w:r>
      <w:r w:rsidRPr="00CD135F">
        <w:rPr>
          <w:rFonts w:eastAsia="宋体"/>
          <w:snapToGrid w:val="0"/>
        </w:rPr>
        <w:tab/>
      </w:r>
      <w:r w:rsidRPr="00CD135F">
        <w:rPr>
          <w:rFonts w:eastAsia="宋体"/>
          <w:snapToGrid w:val="0"/>
        </w:rPr>
        <w:tab/>
      </w:r>
      <w:r w:rsidRPr="00CD135F">
        <w:rPr>
          <w:rFonts w:eastAsia="宋体"/>
          <w:snapToGrid w:val="0"/>
        </w:rPr>
        <w:tab/>
      </w:r>
      <w:r w:rsidRPr="00CD135F">
        <w:rPr>
          <w:rFonts w:eastAsia="宋体"/>
          <w:snapToGrid w:val="0"/>
        </w:rPr>
        <w:tab/>
      </w:r>
      <w:r w:rsidRPr="00CD135F">
        <w:rPr>
          <w:rFonts w:eastAsia="宋体"/>
          <w:snapToGrid w:val="0"/>
        </w:rPr>
        <w:tab/>
        <w:t xml:space="preserve">ProtocolIE-ID ::= </w:t>
      </w:r>
      <w:r>
        <w:rPr>
          <w:rFonts w:eastAsia="宋体"/>
          <w:snapToGrid w:val="0"/>
        </w:rPr>
        <w:t>738</w:t>
      </w:r>
    </w:p>
    <w:p w14:paraId="0EB854A6" w14:textId="77777777" w:rsidR="00992A40" w:rsidRPr="00CB7859" w:rsidDel="005115CC" w:rsidRDefault="00992A40" w:rsidP="00992A40">
      <w:pPr>
        <w:pStyle w:val="PL"/>
        <w:rPr>
          <w:noProof w:val="0"/>
        </w:rPr>
      </w:pPr>
      <w:r w:rsidRPr="00CB7859" w:rsidDel="005115CC">
        <w:rPr>
          <w:rFonts w:eastAsia="等线"/>
          <w:snapToGrid w:val="0"/>
          <w:lang w:eastAsia="zh-CN"/>
        </w:rPr>
        <w:lastRenderedPageBreak/>
        <w:t>id-FiveG-ProSeLayer2UEtoUERelay</w:t>
      </w:r>
      <w:r w:rsidRPr="00CB7859" w:rsidDel="005115CC">
        <w:rPr>
          <w:rFonts w:eastAsia="等线"/>
          <w:snapToGrid w:val="0"/>
          <w:lang w:eastAsia="zh-CN"/>
        </w:rPr>
        <w:tab/>
      </w:r>
      <w:r w:rsidRPr="00CB7859" w:rsidDel="005115CC">
        <w:rPr>
          <w:rFonts w:eastAsia="等线"/>
          <w:snapToGrid w:val="0"/>
          <w:lang w:eastAsia="zh-CN"/>
        </w:rPr>
        <w:tab/>
      </w:r>
      <w:r w:rsidRPr="00CB7859" w:rsidDel="005115CC">
        <w:rPr>
          <w:rFonts w:eastAsia="等线"/>
          <w:snapToGrid w:val="0"/>
          <w:lang w:eastAsia="zh-CN"/>
        </w:rPr>
        <w:tab/>
      </w:r>
      <w:r w:rsidRPr="00CB7859" w:rsidDel="005115CC">
        <w:rPr>
          <w:rFonts w:eastAsia="等线"/>
          <w:snapToGrid w:val="0"/>
          <w:lang w:eastAsia="zh-CN"/>
        </w:rPr>
        <w:tab/>
      </w:r>
      <w:r w:rsidRPr="00CB7859" w:rsidDel="005115CC">
        <w:rPr>
          <w:rFonts w:eastAsia="等线"/>
          <w:snapToGrid w:val="0"/>
          <w:lang w:eastAsia="zh-CN"/>
        </w:rPr>
        <w:tab/>
      </w:r>
      <w:r w:rsidRPr="00CB7859" w:rsidDel="005115CC">
        <w:rPr>
          <w:rFonts w:eastAsia="等线"/>
          <w:snapToGrid w:val="0"/>
          <w:lang w:eastAsia="zh-CN"/>
        </w:rPr>
        <w:tab/>
        <w:t xml:space="preserve">ProtocolIE-ID ::= </w:t>
      </w:r>
      <w:r>
        <w:rPr>
          <w:rFonts w:eastAsia="等线"/>
          <w:snapToGrid w:val="0"/>
          <w:lang w:eastAsia="zh-CN"/>
        </w:rPr>
        <w:t>739</w:t>
      </w:r>
    </w:p>
    <w:p w14:paraId="5094280A" w14:textId="77777777" w:rsidR="00992A40" w:rsidRDefault="00992A40" w:rsidP="00992A40">
      <w:pPr>
        <w:pStyle w:val="PL"/>
        <w:rPr>
          <w:noProof w:val="0"/>
        </w:rPr>
      </w:pPr>
      <w:r w:rsidRPr="00CB7859" w:rsidDel="005115CC">
        <w:rPr>
          <w:rFonts w:eastAsia="等线"/>
          <w:snapToGrid w:val="0"/>
          <w:lang w:eastAsia="zh-CN"/>
        </w:rPr>
        <w:t>id-</w:t>
      </w:r>
      <w:r w:rsidDel="005115CC">
        <w:rPr>
          <w:rFonts w:eastAsia="等线"/>
          <w:snapToGrid w:val="0"/>
          <w:lang w:eastAsia="zh-CN"/>
        </w:rPr>
        <w:t>FiveG-ProSeLayer2UEtoUERemote</w:t>
      </w:r>
      <w:r w:rsidRPr="00CB7859" w:rsidDel="005115CC">
        <w:rPr>
          <w:rFonts w:eastAsia="等线"/>
          <w:snapToGrid w:val="0"/>
          <w:lang w:eastAsia="zh-CN"/>
        </w:rPr>
        <w:tab/>
      </w:r>
      <w:r w:rsidRPr="00CB7859" w:rsidDel="005115CC">
        <w:rPr>
          <w:rFonts w:eastAsia="等线"/>
          <w:snapToGrid w:val="0"/>
          <w:lang w:eastAsia="zh-CN"/>
        </w:rPr>
        <w:tab/>
      </w:r>
      <w:r w:rsidRPr="00CB7859" w:rsidDel="005115CC">
        <w:rPr>
          <w:rFonts w:eastAsia="等线"/>
          <w:snapToGrid w:val="0"/>
          <w:lang w:eastAsia="zh-CN"/>
        </w:rPr>
        <w:tab/>
      </w:r>
      <w:r w:rsidRPr="00CB7859" w:rsidDel="005115CC">
        <w:rPr>
          <w:rFonts w:eastAsia="等线"/>
          <w:snapToGrid w:val="0"/>
          <w:lang w:eastAsia="zh-CN"/>
        </w:rPr>
        <w:tab/>
      </w:r>
      <w:r w:rsidDel="005115CC">
        <w:rPr>
          <w:rFonts w:eastAsia="等线"/>
          <w:snapToGrid w:val="0"/>
          <w:lang w:eastAsia="zh-CN"/>
        </w:rPr>
        <w:tab/>
      </w:r>
      <w:r w:rsidRPr="00CB7859" w:rsidDel="005115CC">
        <w:rPr>
          <w:rFonts w:eastAsia="等线"/>
          <w:snapToGrid w:val="0"/>
          <w:lang w:eastAsia="zh-CN"/>
        </w:rPr>
        <w:t xml:space="preserve">ProtocolIE-ID ::= </w:t>
      </w:r>
      <w:r>
        <w:rPr>
          <w:rFonts w:eastAsia="等线"/>
          <w:snapToGrid w:val="0"/>
          <w:lang w:eastAsia="zh-CN"/>
        </w:rPr>
        <w:t>740</w:t>
      </w:r>
    </w:p>
    <w:p w14:paraId="5ED0E943" w14:textId="77777777" w:rsidR="00992A40" w:rsidRDefault="00992A40" w:rsidP="00992A40">
      <w:pPr>
        <w:pStyle w:val="PL"/>
        <w:rPr>
          <w:noProof w:val="0"/>
        </w:rPr>
      </w:pPr>
      <w:r>
        <w:rPr>
          <w:rFonts w:eastAsia="等线"/>
          <w:snapToGrid w:val="0"/>
          <w:lang w:eastAsia="zh-CN"/>
        </w:rPr>
        <w:t>id-</w:t>
      </w:r>
      <w:r>
        <w:rPr>
          <w:snapToGrid w:val="0"/>
        </w:rPr>
        <w:t>PathAdditionInformation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BC15E5">
        <w:rPr>
          <w:rFonts w:eastAsia="宋体"/>
          <w:snapToGrid w:val="0"/>
        </w:rPr>
        <w:t>ProtocolIE-ID ::=</w:t>
      </w:r>
      <w:r>
        <w:rPr>
          <w:rFonts w:eastAsia="宋体"/>
          <w:snapToGrid w:val="0"/>
        </w:rPr>
        <w:t xml:space="preserve"> 741</w:t>
      </w:r>
    </w:p>
    <w:p w14:paraId="0F91A32F" w14:textId="77777777" w:rsidR="00992A40" w:rsidRDefault="00992A40" w:rsidP="00992A40">
      <w:pPr>
        <w:pStyle w:val="PL"/>
      </w:pPr>
      <w:r>
        <w:t>id-Recommended-SSBs-List</w:t>
      </w:r>
      <w:r>
        <w:tab/>
      </w:r>
      <w:r>
        <w:tab/>
      </w:r>
      <w:r>
        <w:tab/>
      </w:r>
      <w:r>
        <w:tab/>
      </w:r>
      <w:r>
        <w:tab/>
      </w:r>
      <w:r>
        <w:tab/>
      </w:r>
      <w:r>
        <w:tab/>
      </w:r>
      <w:r>
        <w:rPr>
          <w:snapToGrid w:val="0"/>
          <w:lang w:val="it-IT" w:eastAsia="zh-CN"/>
        </w:rPr>
        <w:t>ProtocolIE-ID ::= 742</w:t>
      </w:r>
    </w:p>
    <w:p w14:paraId="612DEE81" w14:textId="77777777" w:rsidR="00992A40" w:rsidRDefault="00992A40" w:rsidP="00992A40">
      <w:pPr>
        <w:pStyle w:val="PL"/>
      </w:pPr>
      <w:r>
        <w:t>id-Recommended-SSBs-for-Paging-List</w:t>
      </w:r>
      <w:r>
        <w:tab/>
      </w:r>
      <w:r>
        <w:tab/>
      </w:r>
      <w:r>
        <w:tab/>
      </w:r>
      <w:r>
        <w:tab/>
      </w:r>
      <w:r>
        <w:tab/>
      </w:r>
      <w:r>
        <w:rPr>
          <w:snapToGrid w:val="0"/>
          <w:lang w:val="it-IT" w:eastAsia="zh-CN"/>
        </w:rPr>
        <w:t>ProtocolIE-ID ::= 743</w:t>
      </w:r>
    </w:p>
    <w:p w14:paraId="3A23C00D" w14:textId="77777777" w:rsidR="00992A40" w:rsidRDefault="00992A40" w:rsidP="00992A40">
      <w:pPr>
        <w:pStyle w:val="PL"/>
      </w:pPr>
      <w:r>
        <w:rPr>
          <w:rFonts w:eastAsia="宋体"/>
        </w:rPr>
        <w:t>id-</w:t>
      </w:r>
      <w:r w:rsidRPr="00073983">
        <w:rPr>
          <w:rFonts w:eastAsia="宋体"/>
        </w:rPr>
        <w:t>SSBs</w:t>
      </w:r>
      <w:r>
        <w:rPr>
          <w:rFonts w:eastAsia="宋体"/>
        </w:rPr>
        <w:t>-</w:t>
      </w:r>
      <w:r w:rsidRPr="00073983">
        <w:rPr>
          <w:rFonts w:eastAsia="宋体"/>
        </w:rPr>
        <w:t>within</w:t>
      </w:r>
      <w:r>
        <w:rPr>
          <w:rFonts w:eastAsia="宋体"/>
        </w:rPr>
        <w:t>TheCe</w:t>
      </w:r>
      <w:r w:rsidRPr="00073983">
        <w:rPr>
          <w:rFonts w:eastAsia="宋体"/>
        </w:rPr>
        <w:t>ll</w:t>
      </w:r>
      <w:r>
        <w:rPr>
          <w:rFonts w:eastAsia="宋体"/>
        </w:rPr>
        <w:t>-</w:t>
      </w:r>
      <w:r w:rsidRPr="00073983">
        <w:rPr>
          <w:rFonts w:eastAsia="宋体"/>
        </w:rPr>
        <w:t>tobe</w:t>
      </w:r>
      <w:r>
        <w:rPr>
          <w:rFonts w:eastAsia="宋体"/>
        </w:rPr>
        <w:t>-</w:t>
      </w:r>
      <w:r w:rsidRPr="00073983">
        <w:rPr>
          <w:rFonts w:eastAsia="宋体"/>
        </w:rPr>
        <w:t>Activated</w:t>
      </w:r>
      <w:r>
        <w:rPr>
          <w:rFonts w:eastAsia="宋体"/>
        </w:rPr>
        <w:t>-</w:t>
      </w:r>
      <w:r w:rsidRPr="00073983">
        <w:rPr>
          <w:rFonts w:eastAsia="宋体"/>
        </w:rPr>
        <w:t>List</w:t>
      </w:r>
      <w:r>
        <w:tab/>
      </w:r>
      <w:r>
        <w:tab/>
      </w:r>
      <w:r>
        <w:tab/>
      </w:r>
      <w:r>
        <w:rPr>
          <w:snapToGrid w:val="0"/>
          <w:lang w:val="it-IT" w:eastAsia="zh-CN"/>
        </w:rPr>
        <w:t>ProtocolIE-ID ::= 744</w:t>
      </w:r>
    </w:p>
    <w:p w14:paraId="088B8FDD" w14:textId="77777777" w:rsidR="00992A40" w:rsidRDefault="00992A40" w:rsidP="00992A40">
      <w:pPr>
        <w:pStyle w:val="PL"/>
        <w:rPr>
          <w:snapToGrid w:val="0"/>
          <w:lang w:val="it-IT" w:eastAsia="zh-CN"/>
        </w:rPr>
      </w:pPr>
      <w:r>
        <w:t>id-Cells-With-SSBs-Activated-List</w:t>
      </w:r>
      <w:r>
        <w:tab/>
      </w:r>
      <w:r>
        <w:tab/>
      </w:r>
      <w:r>
        <w:tab/>
      </w:r>
      <w:r>
        <w:tab/>
      </w:r>
      <w:r>
        <w:tab/>
      </w:r>
      <w:r>
        <w:rPr>
          <w:snapToGrid w:val="0"/>
          <w:lang w:val="it-IT" w:eastAsia="zh-CN"/>
        </w:rPr>
        <w:t>ProtocolIE-ID ::= 745</w:t>
      </w:r>
    </w:p>
    <w:p w14:paraId="6D1ABC4B" w14:textId="77777777" w:rsidR="00992A40" w:rsidRPr="0030753D" w:rsidRDefault="00992A40" w:rsidP="00992A40">
      <w:pPr>
        <w:pStyle w:val="PL"/>
        <w:rPr>
          <w:rFonts w:eastAsia="宋体"/>
          <w:b/>
          <w:bCs/>
          <w:snapToGrid w:val="0"/>
        </w:rPr>
      </w:pPr>
      <w:r>
        <w:rPr>
          <w:rFonts w:eastAsia="宋体"/>
          <w:snapToGrid w:val="0"/>
        </w:rPr>
        <w:t>id-Cells-Allowed-to-be-Deactivated-List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等线"/>
          <w:snapToGrid w:val="0"/>
          <w:kern w:val="2"/>
          <w:szCs w:val="22"/>
        </w:rPr>
        <w:t>ProtocolIE-ID ::= 746</w:t>
      </w:r>
    </w:p>
    <w:p w14:paraId="35B66D20" w14:textId="77777777" w:rsidR="00992A40" w:rsidRDefault="00992A40" w:rsidP="00992A40">
      <w:pPr>
        <w:pStyle w:val="PL"/>
        <w:rPr>
          <w:rFonts w:eastAsia="宋体"/>
          <w:snapToGrid w:val="0"/>
        </w:rPr>
      </w:pPr>
      <w:r>
        <w:rPr>
          <w:rFonts w:eastAsia="宋体"/>
          <w:snapToGrid w:val="0"/>
        </w:rPr>
        <w:t>id-Cells-Allowed-to-be-Deactivated-List-Item</w:t>
      </w:r>
      <w:r>
        <w:rPr>
          <w:rFonts w:eastAsia="宋体"/>
          <w:snapToGrid w:val="0"/>
        </w:rPr>
        <w:tab/>
      </w:r>
      <w:r>
        <w:rPr>
          <w:rFonts w:eastAsia="宋体"/>
          <w:snapToGrid w:val="0"/>
        </w:rPr>
        <w:tab/>
      </w:r>
      <w:r>
        <w:rPr>
          <w:rFonts w:eastAsia="等线"/>
          <w:snapToGrid w:val="0"/>
          <w:kern w:val="2"/>
          <w:szCs w:val="22"/>
        </w:rPr>
        <w:t>ProtocolIE-ID ::= 747</w:t>
      </w:r>
    </w:p>
    <w:p w14:paraId="32854369" w14:textId="77777777" w:rsidR="00992A40" w:rsidRDefault="00992A40" w:rsidP="00992A40">
      <w:pPr>
        <w:pStyle w:val="PL"/>
        <w:rPr>
          <w:rFonts w:eastAsia="等线"/>
          <w:snapToGrid w:val="0"/>
          <w:kern w:val="2"/>
          <w:szCs w:val="22"/>
        </w:rPr>
      </w:pPr>
      <w:r>
        <w:rPr>
          <w:rFonts w:eastAsia="宋体"/>
        </w:rPr>
        <w:t>id-Coverage-Modification-Cause</w:t>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等线"/>
          <w:snapToGrid w:val="0"/>
          <w:kern w:val="2"/>
          <w:szCs w:val="22"/>
        </w:rPr>
        <w:t>ProtocolIE-ID ::= 748</w:t>
      </w:r>
    </w:p>
    <w:p w14:paraId="3D77E45E" w14:textId="77777777" w:rsidR="00992A40" w:rsidRDefault="00992A40" w:rsidP="00992A40">
      <w:pPr>
        <w:pStyle w:val="PL"/>
      </w:pPr>
      <w:r>
        <w:rPr>
          <w:rFonts w:eastAsiaTheme="minorEastAsia"/>
          <w:snapToGrid w:val="0"/>
          <w:lang w:eastAsia="zh-CN"/>
        </w:rPr>
        <w:t>id-RANTSSRequestType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t>ProtocolIE-ID ::= 749</w:t>
      </w:r>
    </w:p>
    <w:p w14:paraId="3B80C017" w14:textId="77777777" w:rsidR="00992A40" w:rsidRDefault="00992A40" w:rsidP="00992A40">
      <w:pPr>
        <w:pStyle w:val="PL"/>
        <w:rPr>
          <w:rFonts w:eastAsiaTheme="minorEastAsia"/>
          <w:snapToGrid w:val="0"/>
          <w:lang w:eastAsia="zh-CN"/>
        </w:rPr>
      </w:pPr>
      <w:r>
        <w:rPr>
          <w:rFonts w:eastAsiaTheme="minorEastAsia"/>
          <w:snapToGrid w:val="0"/>
          <w:lang w:eastAsia="zh-CN"/>
        </w:rPr>
        <w:t>id-RANTimingSynchronisationStatusInfo</w:t>
      </w:r>
      <w:r>
        <w:rPr>
          <w:snapToGrid w:val="0"/>
        </w:rPr>
        <w:tab/>
      </w:r>
      <w:r>
        <w:rPr>
          <w:snapToGrid w:val="0"/>
        </w:rPr>
        <w:tab/>
      </w:r>
      <w:r>
        <w:rPr>
          <w:snapToGrid w:val="0"/>
        </w:rPr>
        <w:tab/>
      </w:r>
      <w:r>
        <w:rPr>
          <w:snapToGrid w:val="0"/>
        </w:rPr>
        <w:tab/>
      </w:r>
      <w:r>
        <w:t>ProtocolIE-ID ::= 750</w:t>
      </w:r>
    </w:p>
    <w:p w14:paraId="5556194E" w14:textId="77777777" w:rsidR="00992A40" w:rsidRDefault="00992A40" w:rsidP="00992A40">
      <w:pPr>
        <w:pStyle w:val="PL"/>
        <w:rPr>
          <w:rFonts w:eastAsiaTheme="minorEastAsia"/>
          <w:snapToGrid w:val="0"/>
          <w:lang w:eastAsia="zh-CN"/>
        </w:rPr>
      </w:pPr>
      <w:r>
        <w:rPr>
          <w:rFonts w:eastAsiaTheme="minorEastAsia" w:hint="eastAsia"/>
          <w:snapToGrid w:val="0"/>
          <w:lang w:eastAsia="zh-CN"/>
        </w:rPr>
        <w:t>id-TSCTrafficCharacteristicsFeedback</w:t>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snapToGrid w:val="0"/>
          <w:lang w:eastAsia="zh-CN"/>
        </w:rPr>
        <w:tab/>
      </w:r>
      <w:r>
        <w:rPr>
          <w:rFonts w:eastAsiaTheme="minorEastAsia" w:hint="eastAsia"/>
          <w:snapToGrid w:val="0"/>
          <w:lang w:eastAsia="zh-CN"/>
        </w:rPr>
        <w:t xml:space="preserve">ProtocolIE-ID ::= </w:t>
      </w:r>
      <w:r>
        <w:rPr>
          <w:rFonts w:eastAsiaTheme="minorEastAsia"/>
          <w:snapToGrid w:val="0"/>
          <w:lang w:eastAsia="zh-CN"/>
        </w:rPr>
        <w:t>751</w:t>
      </w:r>
    </w:p>
    <w:p w14:paraId="6315B534" w14:textId="77777777" w:rsidR="00992A40" w:rsidRDefault="00992A40" w:rsidP="00992A40">
      <w:pPr>
        <w:pStyle w:val="PL"/>
        <w:rPr>
          <w:rFonts w:eastAsiaTheme="minorEastAsia"/>
          <w:snapToGrid w:val="0"/>
          <w:lang w:eastAsia="zh-CN"/>
        </w:rPr>
      </w:pPr>
      <w:r>
        <w:rPr>
          <w:rFonts w:eastAsiaTheme="minorEastAsia"/>
          <w:snapToGrid w:val="0"/>
          <w:lang w:eastAsia="zh-CN"/>
        </w:rPr>
        <w:t>id-RANfeedbacktype</w:t>
      </w:r>
      <w:r>
        <w:rPr>
          <w:rFonts w:eastAsiaTheme="minorEastAsia"/>
          <w:snapToGrid w:val="0"/>
          <w:lang w:eastAsia="zh-CN"/>
        </w:rPr>
        <w:tab/>
      </w:r>
      <w:r>
        <w:rPr>
          <w:rFonts w:eastAsiaTheme="minorEastAsia"/>
          <w:snapToGrid w:val="0"/>
          <w:lang w:eastAsia="zh-CN"/>
        </w:rPr>
        <w:tab/>
      </w:r>
      <w:r>
        <w:rPr>
          <w:rFonts w:eastAsiaTheme="minorEastAsia"/>
          <w:snapToGrid w:val="0"/>
          <w:lang w:eastAsia="zh-CN"/>
        </w:rPr>
        <w:tab/>
      </w:r>
      <w:r>
        <w:rPr>
          <w:rFonts w:eastAsiaTheme="minorEastAsia"/>
          <w:snapToGrid w:val="0"/>
          <w:lang w:eastAsia="zh-CN"/>
        </w:rPr>
        <w:tab/>
      </w:r>
      <w:r>
        <w:rPr>
          <w:rFonts w:eastAsiaTheme="minorEastAsia"/>
          <w:snapToGrid w:val="0"/>
          <w:lang w:eastAsia="zh-CN"/>
        </w:rPr>
        <w:tab/>
      </w:r>
      <w:r>
        <w:rPr>
          <w:rFonts w:eastAsiaTheme="minorEastAsia"/>
          <w:snapToGrid w:val="0"/>
          <w:lang w:eastAsia="zh-CN"/>
        </w:rPr>
        <w:tab/>
      </w:r>
      <w:r>
        <w:rPr>
          <w:rFonts w:eastAsiaTheme="minorEastAsia"/>
          <w:snapToGrid w:val="0"/>
          <w:lang w:eastAsia="zh-CN"/>
        </w:rPr>
        <w:tab/>
      </w:r>
      <w:r>
        <w:rPr>
          <w:rFonts w:eastAsiaTheme="minorEastAsia"/>
          <w:snapToGrid w:val="0"/>
          <w:lang w:eastAsia="zh-CN"/>
        </w:rPr>
        <w:tab/>
      </w:r>
      <w:r>
        <w:rPr>
          <w:rFonts w:eastAsiaTheme="minorEastAsia"/>
          <w:snapToGrid w:val="0"/>
          <w:lang w:eastAsia="zh-CN"/>
        </w:rPr>
        <w:tab/>
        <w:t>ProtocolIE-ID ::= 752</w:t>
      </w:r>
    </w:p>
    <w:p w14:paraId="52D56CFF" w14:textId="77777777" w:rsidR="00992A40" w:rsidRPr="00DF2ECA" w:rsidRDefault="00992A40" w:rsidP="00992A40">
      <w:pPr>
        <w:pStyle w:val="PL"/>
        <w:rPr>
          <w:rFonts w:eastAsiaTheme="minorEastAsia"/>
          <w:snapToGrid w:val="0"/>
          <w:lang w:eastAsia="zh-CN"/>
        </w:rPr>
      </w:pPr>
      <w:r w:rsidRPr="00DF2ECA">
        <w:rPr>
          <w:rFonts w:eastAsiaTheme="minorEastAsia"/>
          <w:snapToGrid w:val="0"/>
          <w:lang w:eastAsia="zh-CN"/>
        </w:rPr>
        <w:t>id-Mobile-TRP-LocationInformation</w:t>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t xml:space="preserve">ProtocolIE-ID ::= </w:t>
      </w:r>
      <w:r>
        <w:rPr>
          <w:rFonts w:eastAsiaTheme="minorEastAsia"/>
          <w:snapToGrid w:val="0"/>
          <w:lang w:eastAsia="zh-CN"/>
        </w:rPr>
        <w:t>753</w:t>
      </w:r>
    </w:p>
    <w:p w14:paraId="60C35C0F" w14:textId="77777777" w:rsidR="00992A40" w:rsidRPr="00DF2ECA" w:rsidRDefault="00992A40" w:rsidP="00992A40">
      <w:pPr>
        <w:pStyle w:val="PL"/>
        <w:rPr>
          <w:rFonts w:eastAsiaTheme="minorEastAsia"/>
          <w:snapToGrid w:val="0"/>
          <w:lang w:eastAsia="zh-CN"/>
        </w:rPr>
      </w:pPr>
      <w:r w:rsidRPr="00DF2ECA">
        <w:rPr>
          <w:rFonts w:eastAsiaTheme="minorEastAsia"/>
          <w:snapToGrid w:val="0"/>
          <w:lang w:eastAsia="zh-CN"/>
        </w:rPr>
        <w:t>id-Mobile-IAB-MT-UE-ID</w:t>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t xml:space="preserve">ProtocolIE-ID ::= </w:t>
      </w:r>
      <w:r>
        <w:rPr>
          <w:rFonts w:eastAsiaTheme="minorEastAsia"/>
          <w:snapToGrid w:val="0"/>
          <w:lang w:eastAsia="zh-CN"/>
        </w:rPr>
        <w:t>754</w:t>
      </w:r>
    </w:p>
    <w:p w14:paraId="41AF9B18" w14:textId="77777777" w:rsidR="00992A40" w:rsidRPr="00DF2ECA" w:rsidRDefault="00992A40" w:rsidP="00992A40">
      <w:pPr>
        <w:pStyle w:val="PL"/>
        <w:rPr>
          <w:rFonts w:eastAsiaTheme="minorEastAsia"/>
          <w:snapToGrid w:val="0"/>
          <w:lang w:eastAsia="zh-CN"/>
        </w:rPr>
      </w:pPr>
      <w:r w:rsidRPr="00DF2ECA">
        <w:rPr>
          <w:rFonts w:eastAsiaTheme="minorEastAsia"/>
          <w:snapToGrid w:val="0"/>
          <w:lang w:eastAsia="zh-CN"/>
        </w:rPr>
        <w:t>id-Target-gNB-ID</w:t>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t xml:space="preserve">ProtocolIE-ID ::= </w:t>
      </w:r>
      <w:r>
        <w:rPr>
          <w:rFonts w:eastAsiaTheme="minorEastAsia"/>
          <w:snapToGrid w:val="0"/>
          <w:lang w:eastAsia="zh-CN"/>
        </w:rPr>
        <w:t>755</w:t>
      </w:r>
    </w:p>
    <w:p w14:paraId="08DDB3ED" w14:textId="77777777" w:rsidR="00992A40" w:rsidRPr="00DF2ECA" w:rsidRDefault="00992A40" w:rsidP="00992A40">
      <w:pPr>
        <w:pStyle w:val="PL"/>
        <w:rPr>
          <w:rFonts w:eastAsiaTheme="minorEastAsia"/>
          <w:snapToGrid w:val="0"/>
          <w:lang w:eastAsia="zh-CN"/>
        </w:rPr>
      </w:pPr>
      <w:r w:rsidRPr="00DF2ECA">
        <w:rPr>
          <w:rFonts w:eastAsiaTheme="minorEastAsia"/>
          <w:snapToGrid w:val="0"/>
          <w:lang w:eastAsia="zh-CN"/>
        </w:rPr>
        <w:t>id-Target-gNB-IP-address</w:t>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t xml:space="preserve">ProtocolIE-ID ::= </w:t>
      </w:r>
      <w:r>
        <w:rPr>
          <w:rFonts w:eastAsiaTheme="minorEastAsia"/>
          <w:snapToGrid w:val="0"/>
          <w:lang w:eastAsia="zh-CN"/>
        </w:rPr>
        <w:t>756</w:t>
      </w:r>
    </w:p>
    <w:p w14:paraId="3C4C3429" w14:textId="77777777" w:rsidR="00992A40" w:rsidRPr="00DF2ECA" w:rsidRDefault="00992A40" w:rsidP="00992A40">
      <w:pPr>
        <w:pStyle w:val="PL"/>
        <w:rPr>
          <w:rFonts w:eastAsiaTheme="minorEastAsia"/>
          <w:snapToGrid w:val="0"/>
          <w:lang w:eastAsia="zh-CN"/>
        </w:rPr>
      </w:pPr>
      <w:r w:rsidRPr="00DF2ECA">
        <w:rPr>
          <w:rFonts w:eastAsiaTheme="minorEastAsia"/>
          <w:snapToGrid w:val="0"/>
          <w:lang w:eastAsia="zh-CN"/>
        </w:rPr>
        <w:t>id-Target-SeGW-IP-address</w:t>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t xml:space="preserve">ProtocolIE-ID ::= </w:t>
      </w:r>
      <w:r>
        <w:rPr>
          <w:rFonts w:eastAsiaTheme="minorEastAsia"/>
          <w:snapToGrid w:val="0"/>
          <w:lang w:eastAsia="zh-CN"/>
        </w:rPr>
        <w:t>757</w:t>
      </w:r>
    </w:p>
    <w:p w14:paraId="5279D10D" w14:textId="77777777" w:rsidR="00992A40" w:rsidRPr="00DF2ECA" w:rsidRDefault="00992A40" w:rsidP="00992A40">
      <w:pPr>
        <w:pStyle w:val="PL"/>
        <w:rPr>
          <w:rFonts w:eastAsiaTheme="minorEastAsia"/>
          <w:snapToGrid w:val="0"/>
          <w:lang w:eastAsia="zh-CN"/>
        </w:rPr>
      </w:pPr>
      <w:r w:rsidRPr="00DF2ECA">
        <w:rPr>
          <w:rFonts w:eastAsiaTheme="minorEastAsia"/>
          <w:snapToGrid w:val="0"/>
          <w:lang w:eastAsia="zh-CN"/>
        </w:rPr>
        <w:t>id-Activated-Cells-Mapping-List</w:t>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t xml:space="preserve">ProtocolIE-ID ::= </w:t>
      </w:r>
      <w:r>
        <w:rPr>
          <w:rFonts w:eastAsiaTheme="minorEastAsia"/>
          <w:snapToGrid w:val="0"/>
          <w:lang w:eastAsia="zh-CN"/>
        </w:rPr>
        <w:t>758</w:t>
      </w:r>
    </w:p>
    <w:p w14:paraId="2655B67E" w14:textId="77777777" w:rsidR="00992A40" w:rsidRPr="00DF2ECA" w:rsidRDefault="00992A40" w:rsidP="00992A40">
      <w:pPr>
        <w:pStyle w:val="PL"/>
        <w:rPr>
          <w:rFonts w:eastAsiaTheme="minorEastAsia"/>
          <w:snapToGrid w:val="0"/>
          <w:lang w:eastAsia="zh-CN"/>
        </w:rPr>
      </w:pPr>
      <w:r w:rsidRPr="00DF2ECA">
        <w:rPr>
          <w:rFonts w:eastAsiaTheme="minorEastAsia"/>
          <w:snapToGrid w:val="0"/>
          <w:lang w:eastAsia="zh-CN"/>
        </w:rPr>
        <w:t>id-Activated-Cells-Mapping-List-Item</w:t>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t xml:space="preserve">ProtocolIE-ID ::= </w:t>
      </w:r>
      <w:r>
        <w:rPr>
          <w:rFonts w:eastAsiaTheme="minorEastAsia"/>
          <w:snapToGrid w:val="0"/>
          <w:lang w:eastAsia="zh-CN"/>
        </w:rPr>
        <w:t>759</w:t>
      </w:r>
    </w:p>
    <w:p w14:paraId="4146C049" w14:textId="77777777" w:rsidR="00992A40" w:rsidRPr="00DF2ECA" w:rsidRDefault="00992A40" w:rsidP="00992A40">
      <w:pPr>
        <w:pStyle w:val="PL"/>
        <w:rPr>
          <w:rFonts w:eastAsiaTheme="minorEastAsia"/>
          <w:snapToGrid w:val="0"/>
          <w:lang w:eastAsia="zh-CN"/>
        </w:rPr>
      </w:pPr>
      <w:r w:rsidRPr="00DF2ECA">
        <w:rPr>
          <w:rFonts w:eastAsiaTheme="minorEastAsia"/>
          <w:snapToGrid w:val="0"/>
          <w:lang w:eastAsia="zh-CN"/>
        </w:rPr>
        <w:t>id-F1SetupOutcome</w:t>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t xml:space="preserve">ProtocolIE-ID ::= </w:t>
      </w:r>
      <w:r>
        <w:rPr>
          <w:rFonts w:eastAsiaTheme="minorEastAsia"/>
          <w:snapToGrid w:val="0"/>
          <w:lang w:eastAsia="zh-CN"/>
        </w:rPr>
        <w:t>760</w:t>
      </w:r>
    </w:p>
    <w:p w14:paraId="524B996B" w14:textId="77777777" w:rsidR="00992A40" w:rsidRPr="00DF2ECA" w:rsidRDefault="00992A40" w:rsidP="00992A40">
      <w:pPr>
        <w:pStyle w:val="PL"/>
        <w:rPr>
          <w:rFonts w:eastAsiaTheme="minorEastAsia"/>
          <w:snapToGrid w:val="0"/>
          <w:lang w:eastAsia="zh-CN"/>
        </w:rPr>
      </w:pPr>
      <w:r w:rsidRPr="00DF2ECA">
        <w:rPr>
          <w:rFonts w:eastAsiaTheme="minorEastAsia"/>
          <w:snapToGrid w:val="0"/>
          <w:lang w:eastAsia="zh-CN"/>
        </w:rPr>
        <w:t>id-RRC-Terminating-IAB-Donor-Related-Info</w:t>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t xml:space="preserve">ProtocolIE-ID ::= </w:t>
      </w:r>
      <w:r>
        <w:rPr>
          <w:rFonts w:eastAsiaTheme="minorEastAsia"/>
          <w:snapToGrid w:val="0"/>
          <w:lang w:eastAsia="zh-CN"/>
        </w:rPr>
        <w:t>761</w:t>
      </w:r>
    </w:p>
    <w:p w14:paraId="3949831A" w14:textId="77777777" w:rsidR="00992A40" w:rsidRPr="00DF2ECA" w:rsidRDefault="00992A40" w:rsidP="00992A40">
      <w:pPr>
        <w:pStyle w:val="PL"/>
        <w:rPr>
          <w:rFonts w:eastAsiaTheme="minorEastAsia"/>
          <w:snapToGrid w:val="0"/>
          <w:lang w:eastAsia="zh-CN"/>
        </w:rPr>
      </w:pPr>
      <w:r w:rsidRPr="00DF2ECA">
        <w:rPr>
          <w:rFonts w:eastAsiaTheme="minorEastAsia"/>
          <w:snapToGrid w:val="0"/>
          <w:lang w:eastAsia="zh-CN"/>
        </w:rPr>
        <w:t>id-RRC-Terminating-IAB-Donor-gNB-ID</w:t>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t xml:space="preserve">ProtocolIE-ID ::= </w:t>
      </w:r>
      <w:r>
        <w:rPr>
          <w:rFonts w:eastAsiaTheme="minorEastAsia"/>
          <w:snapToGrid w:val="0"/>
          <w:lang w:eastAsia="zh-CN"/>
        </w:rPr>
        <w:t>762</w:t>
      </w:r>
    </w:p>
    <w:p w14:paraId="54373F21" w14:textId="77777777" w:rsidR="00992A40" w:rsidRPr="00DF2ECA" w:rsidRDefault="00992A40" w:rsidP="00992A40">
      <w:pPr>
        <w:pStyle w:val="PL"/>
        <w:rPr>
          <w:rFonts w:eastAsiaTheme="minorEastAsia"/>
          <w:snapToGrid w:val="0"/>
          <w:lang w:eastAsia="zh-CN"/>
        </w:rPr>
      </w:pPr>
      <w:r w:rsidRPr="00DF2ECA">
        <w:rPr>
          <w:rFonts w:eastAsiaTheme="minorEastAsia"/>
          <w:snapToGrid w:val="0"/>
          <w:lang w:eastAsia="zh-CN"/>
        </w:rPr>
        <w:t>id-NCGI-to-be-Updated-List</w:t>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t xml:space="preserve">ProtocolIE-ID ::= </w:t>
      </w:r>
      <w:r>
        <w:rPr>
          <w:rFonts w:eastAsiaTheme="minorEastAsia"/>
          <w:snapToGrid w:val="0"/>
          <w:lang w:eastAsia="zh-CN"/>
        </w:rPr>
        <w:t>763</w:t>
      </w:r>
    </w:p>
    <w:p w14:paraId="667DC827" w14:textId="77777777" w:rsidR="00992A40" w:rsidRPr="00DF2ECA" w:rsidRDefault="00992A40" w:rsidP="00992A40">
      <w:pPr>
        <w:pStyle w:val="PL"/>
        <w:rPr>
          <w:rFonts w:eastAsiaTheme="minorEastAsia"/>
          <w:snapToGrid w:val="0"/>
          <w:lang w:eastAsia="zh-CN"/>
        </w:rPr>
      </w:pPr>
      <w:r w:rsidRPr="00DF2ECA">
        <w:rPr>
          <w:rFonts w:eastAsiaTheme="minorEastAsia"/>
          <w:snapToGrid w:val="0"/>
          <w:lang w:eastAsia="zh-CN"/>
        </w:rPr>
        <w:t>id-NCGI-to-be-Updated-List-Item</w:t>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t xml:space="preserve">ProtocolIE-ID ::= </w:t>
      </w:r>
      <w:r>
        <w:rPr>
          <w:rFonts w:eastAsiaTheme="minorEastAsia"/>
          <w:snapToGrid w:val="0"/>
          <w:lang w:eastAsia="zh-CN"/>
        </w:rPr>
        <w:t>764</w:t>
      </w:r>
    </w:p>
    <w:p w14:paraId="027460FB" w14:textId="77777777" w:rsidR="00992A40" w:rsidRPr="00FD0FDA" w:rsidRDefault="00992A40" w:rsidP="00992A40">
      <w:pPr>
        <w:pStyle w:val="PL"/>
        <w:rPr>
          <w:rFonts w:eastAsiaTheme="minorEastAsia"/>
          <w:snapToGrid w:val="0"/>
          <w:lang w:eastAsia="zh-CN"/>
        </w:rPr>
      </w:pPr>
      <w:r w:rsidRPr="00FD0FDA">
        <w:rPr>
          <w:rFonts w:eastAsiaTheme="minorEastAsia"/>
          <w:snapToGrid w:val="0"/>
          <w:lang w:eastAsia="zh-CN"/>
        </w:rPr>
        <w:t>id-Mobile-IAB-MTUserLocationInformation</w:t>
      </w:r>
      <w:r w:rsidRPr="00FD0FDA">
        <w:rPr>
          <w:rFonts w:eastAsiaTheme="minorEastAsia"/>
          <w:snapToGrid w:val="0"/>
          <w:lang w:eastAsia="zh-CN"/>
        </w:rPr>
        <w:tab/>
      </w:r>
      <w:r w:rsidRPr="00FD0FDA">
        <w:rPr>
          <w:rFonts w:eastAsiaTheme="minorEastAsia"/>
          <w:snapToGrid w:val="0"/>
          <w:lang w:eastAsia="zh-CN"/>
        </w:rPr>
        <w:tab/>
      </w:r>
      <w:r w:rsidRPr="00FD0FDA">
        <w:rPr>
          <w:rFonts w:eastAsiaTheme="minorEastAsia"/>
          <w:snapToGrid w:val="0"/>
          <w:lang w:eastAsia="zh-CN"/>
        </w:rPr>
        <w:tab/>
      </w:r>
      <w:r w:rsidRPr="00FD0FDA">
        <w:rPr>
          <w:rFonts w:eastAsiaTheme="minorEastAsia"/>
          <w:snapToGrid w:val="0"/>
          <w:lang w:eastAsia="zh-CN"/>
        </w:rPr>
        <w:tab/>
        <w:t>ProtocolIE-ID ::= 765</w:t>
      </w:r>
    </w:p>
    <w:p w14:paraId="45B9245F" w14:textId="77777777" w:rsidR="00992A40" w:rsidRPr="00FD0FDA" w:rsidRDefault="00992A40" w:rsidP="00992A40">
      <w:pPr>
        <w:pStyle w:val="PL"/>
        <w:rPr>
          <w:rFonts w:eastAsiaTheme="minorEastAsia"/>
          <w:snapToGrid w:val="0"/>
          <w:lang w:eastAsia="zh-CN"/>
        </w:rPr>
      </w:pPr>
      <w:r w:rsidRPr="00FD0FDA">
        <w:rPr>
          <w:rFonts w:eastAsiaTheme="minorEastAsia"/>
          <w:snapToGrid w:val="0"/>
          <w:lang w:eastAsia="zh-CN"/>
        </w:rPr>
        <w:t>id-MobileAccessPointLocation</w:t>
      </w:r>
      <w:r w:rsidRPr="00FD0FDA">
        <w:rPr>
          <w:rFonts w:eastAsiaTheme="minorEastAsia"/>
          <w:snapToGrid w:val="0"/>
          <w:lang w:eastAsia="zh-CN"/>
        </w:rPr>
        <w:tab/>
      </w:r>
      <w:r w:rsidRPr="00FD0FDA">
        <w:rPr>
          <w:rFonts w:eastAsiaTheme="minorEastAsia"/>
          <w:snapToGrid w:val="0"/>
          <w:lang w:eastAsia="zh-CN"/>
        </w:rPr>
        <w:tab/>
      </w:r>
      <w:r w:rsidRPr="00FD0FDA">
        <w:rPr>
          <w:rFonts w:eastAsiaTheme="minorEastAsia"/>
          <w:snapToGrid w:val="0"/>
          <w:lang w:eastAsia="zh-CN"/>
        </w:rPr>
        <w:tab/>
      </w:r>
      <w:r w:rsidRPr="00FD0FDA">
        <w:rPr>
          <w:rFonts w:eastAsiaTheme="minorEastAsia"/>
          <w:snapToGrid w:val="0"/>
          <w:lang w:eastAsia="zh-CN"/>
        </w:rPr>
        <w:tab/>
      </w:r>
      <w:r w:rsidRPr="00FD0FDA">
        <w:rPr>
          <w:rFonts w:eastAsiaTheme="minorEastAsia"/>
          <w:snapToGrid w:val="0"/>
          <w:lang w:eastAsia="zh-CN"/>
        </w:rPr>
        <w:tab/>
      </w:r>
      <w:r w:rsidRPr="00FD0FDA">
        <w:rPr>
          <w:rFonts w:eastAsiaTheme="minorEastAsia"/>
          <w:snapToGrid w:val="0"/>
          <w:lang w:eastAsia="zh-CN"/>
        </w:rPr>
        <w:tab/>
        <w:t>ProtocolIE-ID ::= 766</w:t>
      </w:r>
    </w:p>
    <w:p w14:paraId="6AB52A47" w14:textId="77777777" w:rsidR="00992A40" w:rsidRPr="00FD0FDA" w:rsidRDefault="00992A40" w:rsidP="00992A40">
      <w:pPr>
        <w:pStyle w:val="PL"/>
        <w:rPr>
          <w:rFonts w:eastAsiaTheme="minorEastAsia"/>
          <w:snapToGrid w:val="0"/>
          <w:lang w:eastAsia="zh-CN"/>
        </w:rPr>
      </w:pPr>
      <w:r w:rsidRPr="00FD0FDA">
        <w:rPr>
          <w:rFonts w:eastAsiaTheme="minorEastAsia"/>
          <w:snapToGrid w:val="0"/>
          <w:lang w:eastAsia="zh-CN"/>
        </w:rPr>
        <w:t>id-</w:t>
      </w:r>
      <w:r w:rsidRPr="00FD0FDA">
        <w:rPr>
          <w:rFonts w:eastAsiaTheme="minorEastAsia" w:hint="eastAsia"/>
          <w:snapToGrid w:val="0"/>
          <w:lang w:eastAsia="zh-CN"/>
        </w:rPr>
        <w:t>Assoc</w:t>
      </w:r>
      <w:r w:rsidRPr="00FD0FDA">
        <w:rPr>
          <w:rFonts w:eastAsiaTheme="minorEastAsia"/>
          <w:snapToGrid w:val="0"/>
          <w:lang w:eastAsia="zh-CN"/>
        </w:rPr>
        <w:t>i</w:t>
      </w:r>
      <w:r w:rsidRPr="00FD0FDA">
        <w:rPr>
          <w:rFonts w:eastAsiaTheme="minorEastAsia" w:hint="eastAsia"/>
          <w:snapToGrid w:val="0"/>
          <w:lang w:eastAsia="zh-CN"/>
        </w:rPr>
        <w:t>atedSessionID</w:t>
      </w:r>
      <w:r w:rsidRPr="00FD0FDA">
        <w:rPr>
          <w:rFonts w:eastAsiaTheme="minorEastAsia" w:hint="eastAsia"/>
          <w:snapToGrid w:val="0"/>
          <w:lang w:eastAsia="zh-CN"/>
        </w:rPr>
        <w:tab/>
      </w:r>
      <w:r w:rsidRPr="00FD0FDA">
        <w:rPr>
          <w:rFonts w:eastAsiaTheme="minorEastAsia" w:hint="eastAsia"/>
          <w:snapToGrid w:val="0"/>
          <w:lang w:eastAsia="zh-CN"/>
        </w:rPr>
        <w:tab/>
      </w:r>
      <w:r w:rsidRPr="00FD0FDA">
        <w:rPr>
          <w:rFonts w:eastAsiaTheme="minorEastAsia" w:hint="eastAsia"/>
          <w:snapToGrid w:val="0"/>
          <w:lang w:eastAsia="zh-CN"/>
        </w:rPr>
        <w:tab/>
      </w:r>
      <w:r w:rsidRPr="00FD0FDA">
        <w:rPr>
          <w:rFonts w:eastAsiaTheme="minorEastAsia" w:hint="eastAsia"/>
          <w:snapToGrid w:val="0"/>
          <w:lang w:eastAsia="zh-CN"/>
        </w:rPr>
        <w:tab/>
      </w:r>
      <w:r w:rsidRPr="00FD0FDA">
        <w:rPr>
          <w:rFonts w:eastAsiaTheme="minorEastAsia" w:hint="eastAsia"/>
          <w:snapToGrid w:val="0"/>
          <w:lang w:eastAsia="zh-CN"/>
        </w:rPr>
        <w:tab/>
      </w:r>
      <w:r w:rsidRPr="00FD0FDA">
        <w:rPr>
          <w:rFonts w:eastAsiaTheme="minorEastAsia" w:hint="eastAsia"/>
          <w:snapToGrid w:val="0"/>
          <w:lang w:eastAsia="zh-CN"/>
        </w:rPr>
        <w:tab/>
      </w:r>
      <w:r w:rsidRPr="00FD0FDA">
        <w:rPr>
          <w:rFonts w:eastAsiaTheme="minorEastAsia" w:hint="eastAsia"/>
          <w:snapToGrid w:val="0"/>
          <w:lang w:eastAsia="zh-CN"/>
        </w:rPr>
        <w:tab/>
      </w:r>
      <w:r w:rsidRPr="00FD0FDA">
        <w:rPr>
          <w:rFonts w:eastAsiaTheme="minorEastAsia" w:hint="eastAsia"/>
          <w:snapToGrid w:val="0"/>
          <w:lang w:eastAsia="zh-CN"/>
        </w:rPr>
        <w:tab/>
      </w:r>
      <w:r w:rsidRPr="00FD0FDA">
        <w:rPr>
          <w:rFonts w:eastAsiaTheme="minorEastAsia"/>
          <w:snapToGrid w:val="0"/>
          <w:lang w:eastAsia="zh-CN"/>
        </w:rPr>
        <w:t xml:space="preserve">ProtocolIE-ID ::= </w:t>
      </w:r>
      <w:r>
        <w:rPr>
          <w:rFonts w:eastAsiaTheme="minorEastAsia"/>
          <w:snapToGrid w:val="0"/>
          <w:lang w:eastAsia="zh-CN"/>
        </w:rPr>
        <w:t>767</w:t>
      </w:r>
    </w:p>
    <w:p w14:paraId="4323C780" w14:textId="77777777" w:rsidR="00992A40" w:rsidRPr="00FD0FDA" w:rsidRDefault="00992A40" w:rsidP="00992A40">
      <w:pPr>
        <w:pStyle w:val="PL"/>
        <w:rPr>
          <w:rFonts w:eastAsiaTheme="minorEastAsia"/>
          <w:snapToGrid w:val="0"/>
          <w:lang w:eastAsia="zh-CN"/>
        </w:rPr>
      </w:pPr>
      <w:r w:rsidRPr="00FD0FDA">
        <w:rPr>
          <w:rFonts w:eastAsiaTheme="minorEastAsia"/>
          <w:snapToGrid w:val="0"/>
          <w:lang w:eastAsia="zh-CN"/>
        </w:rPr>
        <w:t>id-IndicationMCInactiveReception</w:t>
      </w:r>
      <w:r w:rsidRPr="00FD0FDA">
        <w:rPr>
          <w:rFonts w:eastAsiaTheme="minorEastAsia"/>
          <w:snapToGrid w:val="0"/>
          <w:lang w:eastAsia="zh-CN"/>
        </w:rPr>
        <w:tab/>
      </w:r>
      <w:r w:rsidRPr="00FD0FDA">
        <w:rPr>
          <w:rFonts w:eastAsiaTheme="minorEastAsia"/>
          <w:snapToGrid w:val="0"/>
          <w:lang w:eastAsia="zh-CN"/>
        </w:rPr>
        <w:tab/>
      </w:r>
      <w:r w:rsidRPr="00FD0FDA">
        <w:rPr>
          <w:rFonts w:eastAsiaTheme="minorEastAsia"/>
          <w:snapToGrid w:val="0"/>
          <w:lang w:eastAsia="zh-CN"/>
        </w:rPr>
        <w:tab/>
      </w:r>
      <w:r w:rsidRPr="00FD0FDA">
        <w:rPr>
          <w:rFonts w:eastAsiaTheme="minorEastAsia"/>
          <w:snapToGrid w:val="0"/>
          <w:lang w:eastAsia="zh-CN"/>
        </w:rPr>
        <w:tab/>
      </w:r>
      <w:r w:rsidRPr="00E53D33">
        <w:rPr>
          <w:noProof w:val="0"/>
        </w:rPr>
        <w:tab/>
      </w:r>
      <w:r w:rsidRPr="00FD0FDA">
        <w:rPr>
          <w:rFonts w:eastAsiaTheme="minorEastAsia"/>
          <w:snapToGrid w:val="0"/>
          <w:lang w:eastAsia="zh-CN"/>
        </w:rPr>
        <w:t xml:space="preserve">ProtocolIE-ID ::= </w:t>
      </w:r>
      <w:r>
        <w:rPr>
          <w:rFonts w:eastAsiaTheme="minorEastAsia"/>
          <w:snapToGrid w:val="0"/>
          <w:lang w:eastAsia="zh-CN"/>
        </w:rPr>
        <w:t>768</w:t>
      </w:r>
    </w:p>
    <w:p w14:paraId="4EA94DF2" w14:textId="77777777" w:rsidR="00992A40" w:rsidRPr="00FD0FDA" w:rsidRDefault="00992A40" w:rsidP="00992A40">
      <w:pPr>
        <w:pStyle w:val="PL"/>
        <w:rPr>
          <w:rFonts w:eastAsiaTheme="minorEastAsia"/>
          <w:snapToGrid w:val="0"/>
          <w:lang w:eastAsia="zh-CN"/>
        </w:rPr>
      </w:pPr>
      <w:r w:rsidRPr="00FD0FDA">
        <w:rPr>
          <w:rFonts w:eastAsiaTheme="minorEastAsia"/>
          <w:snapToGrid w:val="0"/>
          <w:lang w:eastAsia="zh-CN"/>
        </w:rPr>
        <w:t>id-MulticastCU2DURRCInfo</w:t>
      </w:r>
      <w:r w:rsidRPr="00FD0FDA">
        <w:rPr>
          <w:rFonts w:eastAsiaTheme="minorEastAsia"/>
          <w:snapToGrid w:val="0"/>
          <w:lang w:eastAsia="zh-CN"/>
        </w:rPr>
        <w:tab/>
      </w:r>
      <w:r w:rsidRPr="00FD0FDA">
        <w:rPr>
          <w:rFonts w:eastAsiaTheme="minorEastAsia"/>
          <w:snapToGrid w:val="0"/>
          <w:lang w:eastAsia="zh-CN"/>
        </w:rPr>
        <w:tab/>
      </w:r>
      <w:r w:rsidRPr="00FD0FDA">
        <w:rPr>
          <w:rFonts w:eastAsiaTheme="minorEastAsia"/>
          <w:snapToGrid w:val="0"/>
          <w:lang w:eastAsia="zh-CN"/>
        </w:rPr>
        <w:tab/>
      </w:r>
      <w:r w:rsidRPr="00FD0FDA">
        <w:rPr>
          <w:rFonts w:eastAsiaTheme="minorEastAsia"/>
          <w:snapToGrid w:val="0"/>
          <w:lang w:eastAsia="zh-CN"/>
        </w:rPr>
        <w:tab/>
      </w:r>
      <w:r w:rsidRPr="00FD0FDA">
        <w:rPr>
          <w:rFonts w:eastAsiaTheme="minorEastAsia"/>
          <w:snapToGrid w:val="0"/>
          <w:lang w:eastAsia="zh-CN"/>
        </w:rPr>
        <w:tab/>
      </w:r>
      <w:r w:rsidRPr="00FD0FDA">
        <w:rPr>
          <w:rFonts w:eastAsiaTheme="minorEastAsia"/>
          <w:snapToGrid w:val="0"/>
          <w:lang w:eastAsia="zh-CN"/>
        </w:rPr>
        <w:tab/>
      </w:r>
      <w:r w:rsidRPr="00FD0FDA">
        <w:rPr>
          <w:rFonts w:eastAsiaTheme="minorEastAsia"/>
          <w:snapToGrid w:val="0"/>
          <w:lang w:eastAsia="zh-CN"/>
        </w:rPr>
        <w:tab/>
        <w:t xml:space="preserve">ProtocolIE-ID ::= </w:t>
      </w:r>
      <w:r>
        <w:rPr>
          <w:rFonts w:eastAsiaTheme="minorEastAsia"/>
          <w:snapToGrid w:val="0"/>
          <w:lang w:eastAsia="zh-CN"/>
        </w:rPr>
        <w:t>769</w:t>
      </w:r>
    </w:p>
    <w:p w14:paraId="50200B97" w14:textId="77777777" w:rsidR="00992A40" w:rsidRPr="00FD0FDA" w:rsidRDefault="00992A40" w:rsidP="00992A40">
      <w:pPr>
        <w:pStyle w:val="PL"/>
        <w:rPr>
          <w:rFonts w:eastAsiaTheme="minorEastAsia"/>
          <w:snapToGrid w:val="0"/>
          <w:lang w:eastAsia="zh-CN"/>
        </w:rPr>
      </w:pPr>
      <w:r w:rsidRPr="00FD0FDA">
        <w:rPr>
          <w:rFonts w:eastAsiaTheme="minorEastAsia"/>
          <w:snapToGrid w:val="0"/>
          <w:lang w:eastAsia="zh-CN"/>
        </w:rPr>
        <w:t>id-MBSMulticastSessionReceptionState</w:t>
      </w:r>
      <w:r w:rsidRPr="00FD0FDA">
        <w:rPr>
          <w:rFonts w:eastAsiaTheme="minorEastAsia"/>
          <w:snapToGrid w:val="0"/>
          <w:lang w:eastAsia="zh-CN"/>
        </w:rPr>
        <w:tab/>
      </w:r>
      <w:r w:rsidRPr="00FD0FDA">
        <w:rPr>
          <w:rFonts w:eastAsiaTheme="minorEastAsia"/>
          <w:snapToGrid w:val="0"/>
          <w:lang w:eastAsia="zh-CN"/>
        </w:rPr>
        <w:tab/>
      </w:r>
      <w:r w:rsidRPr="00E53D33">
        <w:rPr>
          <w:noProof w:val="0"/>
        </w:rPr>
        <w:tab/>
      </w:r>
      <w:r w:rsidRPr="00FD0FDA">
        <w:rPr>
          <w:rFonts w:eastAsiaTheme="minorEastAsia"/>
          <w:snapToGrid w:val="0"/>
          <w:lang w:eastAsia="zh-CN"/>
        </w:rPr>
        <w:tab/>
        <w:t xml:space="preserve">ProtocolIE-ID ::= </w:t>
      </w:r>
      <w:r>
        <w:rPr>
          <w:rFonts w:eastAsiaTheme="minorEastAsia"/>
          <w:snapToGrid w:val="0"/>
          <w:lang w:eastAsia="zh-CN"/>
        </w:rPr>
        <w:t>770</w:t>
      </w:r>
    </w:p>
    <w:p w14:paraId="78696F0D" w14:textId="77777777" w:rsidR="00992A40" w:rsidRPr="00FD0FDA" w:rsidRDefault="00992A40" w:rsidP="00992A40">
      <w:pPr>
        <w:pStyle w:val="PL"/>
        <w:rPr>
          <w:rFonts w:eastAsiaTheme="minorEastAsia"/>
          <w:snapToGrid w:val="0"/>
          <w:lang w:eastAsia="zh-CN"/>
        </w:rPr>
      </w:pPr>
      <w:r w:rsidRPr="00FD0FDA">
        <w:rPr>
          <w:rFonts w:eastAsiaTheme="minorEastAsia"/>
          <w:snapToGrid w:val="0"/>
          <w:lang w:eastAsia="zh-CN"/>
        </w:rPr>
        <w:t>id-F1UTunnelNotEstablished</w:t>
      </w:r>
      <w:r w:rsidRPr="00FD0FDA">
        <w:rPr>
          <w:rFonts w:eastAsiaTheme="minorEastAsia"/>
          <w:snapToGrid w:val="0"/>
          <w:lang w:eastAsia="zh-CN"/>
        </w:rPr>
        <w:tab/>
      </w:r>
      <w:r w:rsidRPr="00FD0FDA">
        <w:rPr>
          <w:rFonts w:eastAsiaTheme="minorEastAsia"/>
          <w:snapToGrid w:val="0"/>
          <w:lang w:eastAsia="zh-CN"/>
        </w:rPr>
        <w:tab/>
      </w:r>
      <w:r w:rsidRPr="00FD0FDA">
        <w:rPr>
          <w:rFonts w:eastAsiaTheme="minorEastAsia"/>
          <w:snapToGrid w:val="0"/>
          <w:lang w:eastAsia="zh-CN"/>
        </w:rPr>
        <w:tab/>
      </w:r>
      <w:r w:rsidRPr="00FD0FDA">
        <w:rPr>
          <w:rFonts w:eastAsiaTheme="minorEastAsia"/>
          <w:snapToGrid w:val="0"/>
          <w:lang w:eastAsia="zh-CN"/>
        </w:rPr>
        <w:tab/>
      </w:r>
      <w:r w:rsidRPr="00FD0FDA">
        <w:rPr>
          <w:rFonts w:eastAsiaTheme="minorEastAsia"/>
          <w:snapToGrid w:val="0"/>
          <w:lang w:eastAsia="zh-CN"/>
        </w:rPr>
        <w:tab/>
      </w:r>
      <w:r w:rsidRPr="00FD0FDA">
        <w:rPr>
          <w:rFonts w:eastAsiaTheme="minorEastAsia"/>
          <w:snapToGrid w:val="0"/>
          <w:lang w:eastAsia="zh-CN"/>
        </w:rPr>
        <w:tab/>
      </w:r>
      <w:r w:rsidRPr="00FD0FDA">
        <w:rPr>
          <w:rFonts w:eastAsiaTheme="minorEastAsia"/>
          <w:snapToGrid w:val="0"/>
          <w:lang w:eastAsia="zh-CN"/>
        </w:rPr>
        <w:tab/>
        <w:t xml:space="preserve">ProtocolIE-ID ::= </w:t>
      </w:r>
      <w:r>
        <w:rPr>
          <w:rFonts w:eastAsiaTheme="minorEastAsia"/>
          <w:snapToGrid w:val="0"/>
          <w:lang w:eastAsia="zh-CN"/>
        </w:rPr>
        <w:t>771</w:t>
      </w:r>
    </w:p>
    <w:p w14:paraId="7FD645B2" w14:textId="77777777" w:rsidR="00992A40" w:rsidRPr="00FD0FDA" w:rsidRDefault="00992A40" w:rsidP="00992A40">
      <w:pPr>
        <w:pStyle w:val="PL"/>
        <w:rPr>
          <w:rFonts w:eastAsiaTheme="minorEastAsia"/>
          <w:snapToGrid w:val="0"/>
          <w:lang w:eastAsia="zh-CN"/>
        </w:rPr>
      </w:pPr>
      <w:r w:rsidRPr="00FD0FDA">
        <w:rPr>
          <w:rFonts w:eastAsiaTheme="minorEastAsia"/>
          <w:snapToGrid w:val="0"/>
          <w:lang w:eastAsia="zh-CN"/>
        </w:rPr>
        <w:t>id-MulticastDU2CURRCInfo</w:t>
      </w:r>
      <w:r w:rsidRPr="00FD0FDA">
        <w:rPr>
          <w:rFonts w:eastAsiaTheme="minorEastAsia"/>
          <w:snapToGrid w:val="0"/>
          <w:lang w:eastAsia="zh-CN"/>
        </w:rPr>
        <w:tab/>
      </w:r>
      <w:r w:rsidRPr="00FD0FDA">
        <w:rPr>
          <w:rFonts w:eastAsiaTheme="minorEastAsia"/>
          <w:snapToGrid w:val="0"/>
          <w:lang w:eastAsia="zh-CN"/>
        </w:rPr>
        <w:tab/>
      </w:r>
      <w:r w:rsidRPr="00FD0FDA">
        <w:rPr>
          <w:rFonts w:eastAsiaTheme="minorEastAsia"/>
          <w:snapToGrid w:val="0"/>
          <w:lang w:eastAsia="zh-CN"/>
        </w:rPr>
        <w:tab/>
      </w:r>
      <w:r w:rsidRPr="00FD0FDA">
        <w:rPr>
          <w:rFonts w:eastAsiaTheme="minorEastAsia"/>
          <w:snapToGrid w:val="0"/>
          <w:lang w:eastAsia="zh-CN"/>
        </w:rPr>
        <w:tab/>
      </w:r>
      <w:r w:rsidRPr="00FD0FDA">
        <w:rPr>
          <w:rFonts w:eastAsiaTheme="minorEastAsia"/>
          <w:snapToGrid w:val="0"/>
          <w:lang w:eastAsia="zh-CN"/>
        </w:rPr>
        <w:tab/>
      </w:r>
      <w:r w:rsidRPr="00FD0FDA">
        <w:rPr>
          <w:rFonts w:eastAsiaTheme="minorEastAsia"/>
          <w:snapToGrid w:val="0"/>
          <w:lang w:eastAsia="zh-CN"/>
        </w:rPr>
        <w:tab/>
      </w:r>
      <w:r w:rsidRPr="00E53D33">
        <w:rPr>
          <w:noProof w:val="0"/>
        </w:rPr>
        <w:tab/>
      </w:r>
      <w:r w:rsidRPr="00FD0FDA">
        <w:rPr>
          <w:rFonts w:eastAsiaTheme="minorEastAsia"/>
          <w:snapToGrid w:val="0"/>
          <w:lang w:eastAsia="zh-CN"/>
        </w:rPr>
        <w:t xml:space="preserve">ProtocolIE-ID ::= </w:t>
      </w:r>
      <w:r>
        <w:rPr>
          <w:rFonts w:eastAsiaTheme="minorEastAsia"/>
          <w:snapToGrid w:val="0"/>
          <w:lang w:eastAsia="zh-CN"/>
        </w:rPr>
        <w:t>772</w:t>
      </w:r>
    </w:p>
    <w:p w14:paraId="5A3CC728" w14:textId="77777777" w:rsidR="00992A40" w:rsidRPr="00FD0FDA" w:rsidRDefault="00992A40" w:rsidP="00992A40">
      <w:pPr>
        <w:pStyle w:val="PL"/>
        <w:rPr>
          <w:rFonts w:eastAsiaTheme="minorEastAsia"/>
          <w:snapToGrid w:val="0"/>
          <w:lang w:eastAsia="zh-CN"/>
        </w:rPr>
      </w:pPr>
      <w:r w:rsidRPr="00FD0FDA">
        <w:rPr>
          <w:rFonts w:eastAsiaTheme="minorEastAsia" w:hint="eastAsia"/>
          <w:snapToGrid w:val="0"/>
          <w:lang w:eastAsia="zh-CN"/>
        </w:rPr>
        <w:t>i</w:t>
      </w:r>
      <w:r w:rsidRPr="00FD0FDA">
        <w:rPr>
          <w:rFonts w:eastAsiaTheme="minorEastAsia"/>
          <w:snapToGrid w:val="0"/>
          <w:lang w:eastAsia="zh-CN"/>
        </w:rPr>
        <w:t>d-SIBX-message</w:t>
      </w:r>
      <w:r w:rsidRPr="00FD0FDA">
        <w:rPr>
          <w:rFonts w:eastAsiaTheme="minorEastAsia"/>
          <w:snapToGrid w:val="0"/>
          <w:lang w:eastAsia="zh-CN"/>
        </w:rPr>
        <w:tab/>
      </w:r>
      <w:r w:rsidRPr="00FD0FDA">
        <w:rPr>
          <w:rFonts w:eastAsiaTheme="minorEastAsia"/>
          <w:snapToGrid w:val="0"/>
          <w:lang w:eastAsia="zh-CN"/>
        </w:rPr>
        <w:tab/>
      </w:r>
      <w:r w:rsidRPr="00FD0FDA">
        <w:rPr>
          <w:rFonts w:eastAsiaTheme="minorEastAsia"/>
          <w:snapToGrid w:val="0"/>
          <w:lang w:eastAsia="zh-CN"/>
        </w:rPr>
        <w:tab/>
      </w:r>
      <w:r w:rsidRPr="00FD0FDA">
        <w:rPr>
          <w:rFonts w:eastAsiaTheme="minorEastAsia"/>
          <w:snapToGrid w:val="0"/>
          <w:lang w:eastAsia="zh-CN"/>
        </w:rPr>
        <w:tab/>
      </w:r>
      <w:r w:rsidRPr="00FD0FDA">
        <w:rPr>
          <w:rFonts w:eastAsiaTheme="minorEastAsia"/>
          <w:snapToGrid w:val="0"/>
          <w:lang w:eastAsia="zh-CN"/>
        </w:rPr>
        <w:tab/>
      </w:r>
      <w:r w:rsidRPr="00FD0FDA">
        <w:rPr>
          <w:rFonts w:eastAsiaTheme="minorEastAsia"/>
          <w:snapToGrid w:val="0"/>
          <w:lang w:eastAsia="zh-CN"/>
        </w:rPr>
        <w:tab/>
      </w:r>
      <w:r w:rsidRPr="00FD0FDA">
        <w:rPr>
          <w:rFonts w:eastAsiaTheme="minorEastAsia"/>
          <w:snapToGrid w:val="0"/>
          <w:lang w:eastAsia="zh-CN"/>
        </w:rPr>
        <w:tab/>
      </w:r>
      <w:r w:rsidRPr="00FD0FDA">
        <w:rPr>
          <w:rFonts w:eastAsiaTheme="minorEastAsia"/>
          <w:snapToGrid w:val="0"/>
          <w:lang w:eastAsia="zh-CN"/>
        </w:rPr>
        <w:tab/>
      </w:r>
      <w:r w:rsidRPr="00FD0FDA">
        <w:rPr>
          <w:rFonts w:eastAsiaTheme="minorEastAsia"/>
          <w:snapToGrid w:val="0"/>
          <w:lang w:eastAsia="zh-CN"/>
        </w:rPr>
        <w:tab/>
      </w:r>
      <w:r w:rsidRPr="00FD0FDA">
        <w:rPr>
          <w:rFonts w:eastAsiaTheme="minorEastAsia"/>
          <w:snapToGrid w:val="0"/>
          <w:lang w:eastAsia="zh-CN"/>
        </w:rPr>
        <w:tab/>
        <w:t xml:space="preserve">ProtocolIE-ID ::= </w:t>
      </w:r>
      <w:r>
        <w:rPr>
          <w:rFonts w:eastAsiaTheme="minorEastAsia"/>
          <w:snapToGrid w:val="0"/>
          <w:lang w:eastAsia="zh-CN"/>
        </w:rPr>
        <w:t>773</w:t>
      </w:r>
    </w:p>
    <w:p w14:paraId="68B12F5B" w14:textId="77777777" w:rsidR="00992A40" w:rsidRPr="00FD0FDA" w:rsidRDefault="00992A40" w:rsidP="00992A40">
      <w:pPr>
        <w:pStyle w:val="PL"/>
        <w:rPr>
          <w:rFonts w:eastAsiaTheme="minorEastAsia"/>
          <w:snapToGrid w:val="0"/>
          <w:lang w:eastAsia="zh-CN"/>
        </w:rPr>
      </w:pPr>
      <w:r w:rsidRPr="00FD0FDA">
        <w:rPr>
          <w:rFonts w:eastAsiaTheme="minorEastAsia"/>
          <w:snapToGrid w:val="0"/>
          <w:lang w:eastAsia="zh-CN"/>
        </w:rPr>
        <w:t>id-MulticastCU2DUCommonRRCInfo</w:t>
      </w:r>
      <w:r w:rsidRPr="00FD0FDA">
        <w:rPr>
          <w:rFonts w:eastAsiaTheme="minorEastAsia"/>
          <w:snapToGrid w:val="0"/>
          <w:lang w:eastAsia="zh-CN"/>
        </w:rPr>
        <w:tab/>
      </w:r>
      <w:r w:rsidRPr="00FD0FDA">
        <w:rPr>
          <w:rFonts w:eastAsiaTheme="minorEastAsia"/>
          <w:snapToGrid w:val="0"/>
          <w:lang w:eastAsia="zh-CN"/>
        </w:rPr>
        <w:tab/>
      </w:r>
      <w:r w:rsidRPr="00FD0FDA">
        <w:rPr>
          <w:rFonts w:eastAsiaTheme="minorEastAsia"/>
          <w:snapToGrid w:val="0"/>
          <w:lang w:eastAsia="zh-CN"/>
        </w:rPr>
        <w:tab/>
      </w:r>
      <w:r w:rsidRPr="00FD0FDA">
        <w:rPr>
          <w:rFonts w:eastAsiaTheme="minorEastAsia"/>
          <w:snapToGrid w:val="0"/>
          <w:lang w:eastAsia="zh-CN"/>
        </w:rPr>
        <w:tab/>
      </w:r>
      <w:r w:rsidRPr="00FD0FDA">
        <w:rPr>
          <w:rFonts w:eastAsiaTheme="minorEastAsia"/>
          <w:snapToGrid w:val="0"/>
          <w:lang w:eastAsia="zh-CN"/>
        </w:rPr>
        <w:tab/>
      </w:r>
      <w:r w:rsidRPr="00FD0FDA">
        <w:rPr>
          <w:rFonts w:eastAsiaTheme="minorEastAsia"/>
          <w:snapToGrid w:val="0"/>
          <w:lang w:eastAsia="zh-CN"/>
        </w:rPr>
        <w:tab/>
        <w:t xml:space="preserve">ProtocolIE-ID ::= </w:t>
      </w:r>
      <w:r>
        <w:rPr>
          <w:rFonts w:eastAsiaTheme="minorEastAsia"/>
          <w:snapToGrid w:val="0"/>
          <w:lang w:eastAsia="zh-CN"/>
        </w:rPr>
        <w:t>774</w:t>
      </w:r>
    </w:p>
    <w:p w14:paraId="7072B07D" w14:textId="77777777" w:rsidR="00992A40" w:rsidRPr="0095544F" w:rsidRDefault="00992A40" w:rsidP="00992A40">
      <w:pPr>
        <w:pStyle w:val="PL"/>
      </w:pPr>
      <w:r w:rsidRPr="0095544F">
        <w:t>id-PDUSetQoSParameters</w:t>
      </w:r>
      <w:r w:rsidRPr="0095544F">
        <w:tab/>
      </w:r>
      <w:r w:rsidRPr="0095544F">
        <w:tab/>
      </w:r>
      <w:r w:rsidRPr="0095544F">
        <w:tab/>
      </w:r>
      <w:r w:rsidRPr="0095544F">
        <w:tab/>
      </w:r>
      <w:r w:rsidRPr="0095544F">
        <w:tab/>
      </w:r>
      <w:r w:rsidRPr="0095544F">
        <w:tab/>
      </w:r>
      <w:r w:rsidRPr="0095544F">
        <w:tab/>
      </w:r>
      <w:r w:rsidRPr="0095544F">
        <w:tab/>
        <w:t xml:space="preserve">ProtocolIE-ID ::= </w:t>
      </w:r>
      <w:r>
        <w:t>775</w:t>
      </w:r>
    </w:p>
    <w:p w14:paraId="7AE9A3F7" w14:textId="77777777" w:rsidR="00992A40" w:rsidRDefault="00992A40" w:rsidP="00992A40">
      <w:pPr>
        <w:pStyle w:val="PL"/>
      </w:pPr>
      <w:r w:rsidRPr="0095544F">
        <w:t>id-N6JitterInformation</w:t>
      </w:r>
      <w:r w:rsidRPr="0095544F">
        <w:tab/>
      </w:r>
      <w:r w:rsidRPr="0095544F">
        <w:tab/>
      </w:r>
      <w:r w:rsidRPr="0095544F">
        <w:tab/>
      </w:r>
      <w:r w:rsidRPr="0095544F">
        <w:tab/>
      </w:r>
      <w:r w:rsidRPr="0095544F">
        <w:tab/>
      </w:r>
      <w:r w:rsidRPr="0095544F">
        <w:tab/>
      </w:r>
      <w:r w:rsidRPr="0095544F">
        <w:tab/>
      </w:r>
      <w:r w:rsidRPr="0095544F">
        <w:tab/>
        <w:t xml:space="preserve">ProtocolIE-ID ::= </w:t>
      </w:r>
      <w:r>
        <w:t>776</w:t>
      </w:r>
    </w:p>
    <w:p w14:paraId="704444F8" w14:textId="77777777" w:rsidR="00992A40" w:rsidRPr="0095544F" w:rsidRDefault="00992A40" w:rsidP="00992A40">
      <w:pPr>
        <w:pStyle w:val="PL"/>
        <w:rPr>
          <w:rFonts w:eastAsia="等线"/>
          <w:snapToGrid w:val="0"/>
          <w:kern w:val="2"/>
          <w:szCs w:val="22"/>
          <w:lang w:val="en-US" w:eastAsia="zh-CN"/>
        </w:rPr>
      </w:pPr>
      <w:r w:rsidRPr="0095544F">
        <w:rPr>
          <w:rFonts w:eastAsia="等线"/>
          <w:snapToGrid w:val="0"/>
          <w:kern w:val="2"/>
          <w:szCs w:val="22"/>
          <w:lang w:val="en-US"/>
        </w:rPr>
        <w:t>id-</w:t>
      </w:r>
      <w:r>
        <w:rPr>
          <w:rFonts w:eastAsia="宋体"/>
          <w:snapToGrid w:val="0"/>
        </w:rPr>
        <w:t>ECNMarkingorCongestionInformationReportingRequest</w:t>
      </w:r>
      <w:r>
        <w:rPr>
          <w:rFonts w:eastAsia="等线"/>
          <w:snapToGrid w:val="0"/>
          <w:kern w:val="2"/>
          <w:szCs w:val="22"/>
          <w:lang w:val="en-US"/>
        </w:rPr>
        <w:tab/>
      </w:r>
      <w:r w:rsidRPr="0095544F">
        <w:rPr>
          <w:rFonts w:eastAsia="等线"/>
          <w:snapToGrid w:val="0"/>
          <w:kern w:val="2"/>
          <w:szCs w:val="22"/>
          <w:lang w:val="en-US"/>
        </w:rPr>
        <w:t xml:space="preserve">ProtocolIE-ID ::= </w:t>
      </w:r>
      <w:r>
        <w:rPr>
          <w:rFonts w:eastAsia="等线"/>
          <w:snapToGrid w:val="0"/>
          <w:kern w:val="2"/>
          <w:szCs w:val="22"/>
          <w:lang w:val="en-US" w:eastAsia="zh-CN"/>
        </w:rPr>
        <w:t>777</w:t>
      </w:r>
    </w:p>
    <w:p w14:paraId="0616E33F" w14:textId="77777777" w:rsidR="00992A40" w:rsidRPr="0095544F" w:rsidRDefault="00992A40" w:rsidP="00992A40">
      <w:pPr>
        <w:pStyle w:val="PL"/>
        <w:rPr>
          <w:snapToGrid w:val="0"/>
          <w:lang w:eastAsia="zh-CN"/>
        </w:rPr>
      </w:pPr>
      <w:r w:rsidRPr="0095544F">
        <w:rPr>
          <w:rFonts w:eastAsia="等线"/>
          <w:snapToGrid w:val="0"/>
          <w:kern w:val="2"/>
          <w:szCs w:val="22"/>
          <w:lang w:val="en-US"/>
        </w:rPr>
        <w:t>id-</w:t>
      </w:r>
      <w:r>
        <w:rPr>
          <w:snapToGrid w:val="0"/>
        </w:rPr>
        <w:t>ECNMarkingorCongestionInformationReportingStatus</w:t>
      </w:r>
      <w:r>
        <w:rPr>
          <w:rFonts w:eastAsia="等线"/>
          <w:snapToGrid w:val="0"/>
          <w:kern w:val="2"/>
          <w:szCs w:val="22"/>
          <w:lang w:val="en-US"/>
        </w:rPr>
        <w:tab/>
      </w:r>
      <w:r w:rsidRPr="0095544F">
        <w:rPr>
          <w:rFonts w:eastAsia="等线"/>
          <w:snapToGrid w:val="0"/>
          <w:kern w:val="2"/>
          <w:szCs w:val="22"/>
          <w:lang w:val="en-US"/>
        </w:rPr>
        <w:t xml:space="preserve">ProtocolIE-ID ::= </w:t>
      </w:r>
      <w:r>
        <w:rPr>
          <w:rFonts w:eastAsia="等线"/>
          <w:snapToGrid w:val="0"/>
          <w:kern w:val="2"/>
          <w:szCs w:val="22"/>
          <w:lang w:val="en-US" w:eastAsia="zh-CN"/>
        </w:rPr>
        <w:t>778</w:t>
      </w:r>
    </w:p>
    <w:p w14:paraId="371892D2" w14:textId="77777777" w:rsidR="00992A40" w:rsidRDefault="00992A40" w:rsidP="00992A40">
      <w:pPr>
        <w:pStyle w:val="PL"/>
        <w:rPr>
          <w:snapToGrid w:val="0"/>
        </w:rPr>
      </w:pPr>
      <w:r>
        <w:rPr>
          <w:snapToGrid w:val="0"/>
        </w:rPr>
        <w:t>id-NRA2XServicesAuthorized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779</w:t>
      </w:r>
    </w:p>
    <w:p w14:paraId="44C55F33" w14:textId="77777777" w:rsidR="00992A40" w:rsidRDefault="00992A40" w:rsidP="00992A40">
      <w:pPr>
        <w:pStyle w:val="PL"/>
        <w:rPr>
          <w:snapToGrid w:val="0"/>
        </w:rPr>
      </w:pPr>
      <w:r>
        <w:rPr>
          <w:snapToGrid w:val="0"/>
        </w:rPr>
        <w:t>id-LTEA2XServicesAuthorized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780</w:t>
      </w:r>
    </w:p>
    <w:p w14:paraId="62E20A5B" w14:textId="77777777" w:rsidR="00992A40" w:rsidRDefault="00992A40" w:rsidP="00992A40">
      <w:pPr>
        <w:pStyle w:val="PL"/>
        <w:rPr>
          <w:snapToGrid w:val="0"/>
        </w:rPr>
      </w:pPr>
      <w:r>
        <w:rPr>
          <w:snapToGrid w:val="0"/>
        </w:rPr>
        <w:t>id-NRUESidelinkAggregateMaximumBitrateForA2X</w:t>
      </w:r>
      <w:r>
        <w:rPr>
          <w:snapToGrid w:val="0"/>
        </w:rPr>
        <w:tab/>
      </w:r>
      <w:r>
        <w:rPr>
          <w:snapToGrid w:val="0"/>
        </w:rPr>
        <w:tab/>
        <w:t>ProtocolIE-ID ::= 781</w:t>
      </w:r>
    </w:p>
    <w:p w14:paraId="14B4354E" w14:textId="77777777" w:rsidR="00992A40" w:rsidRDefault="00992A40" w:rsidP="00992A40">
      <w:pPr>
        <w:pStyle w:val="PL"/>
        <w:rPr>
          <w:snapToGrid w:val="0"/>
        </w:rPr>
      </w:pPr>
      <w:r>
        <w:rPr>
          <w:snapToGrid w:val="0"/>
        </w:rPr>
        <w:t>id-LTEUESidelinkAggregateMaximumBitrateForA2X</w:t>
      </w:r>
      <w:r>
        <w:rPr>
          <w:snapToGrid w:val="0"/>
        </w:rPr>
        <w:tab/>
      </w:r>
      <w:r>
        <w:rPr>
          <w:snapToGrid w:val="0"/>
        </w:rPr>
        <w:tab/>
        <w:t>ProtocolIE-ID ::= 782</w:t>
      </w:r>
    </w:p>
    <w:p w14:paraId="606DA88E" w14:textId="77777777" w:rsidR="00992A40" w:rsidRDefault="00992A40" w:rsidP="00992A40">
      <w:pPr>
        <w:pStyle w:val="PL"/>
        <w:rPr>
          <w:snapToGrid w:val="0"/>
          <w:lang w:eastAsia="zh-CN"/>
        </w:rPr>
      </w:pPr>
      <w:r>
        <w:rPr>
          <w:snapToGrid w:val="0"/>
        </w:rPr>
        <w:t>id-NR</w:t>
      </w:r>
      <w:r>
        <w:rPr>
          <w:rFonts w:hint="eastAsia"/>
          <w:snapToGrid w:val="0"/>
          <w:lang w:eastAsia="zh-CN"/>
        </w:rPr>
        <w:t>e</w:t>
      </w:r>
      <w:r>
        <w:rPr>
          <w:snapToGrid w:val="0"/>
        </w:rPr>
        <w:t>RedCapUEIndication</w:t>
      </w:r>
      <w:r w:rsidDel="003A0EDF">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783</w:t>
      </w:r>
    </w:p>
    <w:p w14:paraId="69E84AC4" w14:textId="77777777" w:rsidR="00992A40" w:rsidRDefault="00992A40" w:rsidP="00992A40">
      <w:pPr>
        <w:pStyle w:val="PL"/>
        <w:rPr>
          <w:snapToGrid w:val="0"/>
          <w:lang w:eastAsia="zh-CN"/>
        </w:rPr>
      </w:pPr>
      <w:r>
        <w:rPr>
          <w:snapToGrid w:val="0"/>
        </w:rPr>
        <w:t>id-E</w:t>
      </w:r>
      <w:r w:rsidRPr="004C3664">
        <w:rPr>
          <w:snapToGrid w:val="0"/>
        </w:rPr>
        <w:t>Redcap-Bcast-Information</w:t>
      </w:r>
      <w:r w:rsidDel="003A0EDF">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784</w:t>
      </w:r>
    </w:p>
    <w:p w14:paraId="0F8932B9" w14:textId="77777777" w:rsidR="00992A40" w:rsidRPr="00513A2B" w:rsidRDefault="00992A40" w:rsidP="00992A40">
      <w:pPr>
        <w:pStyle w:val="PL"/>
        <w:rPr>
          <w:snapToGrid w:val="0"/>
        </w:rPr>
      </w:pPr>
      <w:r w:rsidRPr="002C1D21">
        <w:rPr>
          <w:snapToGrid w:val="0"/>
        </w:rPr>
        <w:t>id-NRPaginglongeDRXInformationforRRCINACTIVE</w:t>
      </w:r>
      <w:r>
        <w:rPr>
          <w:lang w:eastAsia="zh-CN"/>
        </w:rPr>
        <w:tab/>
      </w:r>
      <w:r>
        <w:rPr>
          <w:lang w:eastAsia="zh-CN"/>
        </w:rPr>
        <w:tab/>
      </w:r>
      <w:r w:rsidRPr="00252E2A">
        <w:rPr>
          <w:lang w:eastAsia="zh-CN"/>
        </w:rPr>
        <w:t xml:space="preserve">ProtocolIE-ID ::= </w:t>
      </w:r>
      <w:r>
        <w:rPr>
          <w:lang w:eastAsia="zh-CN"/>
        </w:rPr>
        <w:t>785</w:t>
      </w:r>
    </w:p>
    <w:p w14:paraId="35010AC0" w14:textId="53571B5C" w:rsidR="004C60FE" w:rsidRDefault="00AC3639" w:rsidP="004C60FE">
      <w:pPr>
        <w:pStyle w:val="PL"/>
        <w:rPr>
          <w:ins w:id="329" w:author="Samsung" w:date="2024-02-06T10:33:00Z"/>
          <w:snapToGrid w:val="0"/>
          <w:lang w:eastAsia="zh-CN"/>
        </w:rPr>
      </w:pPr>
      <w:ins w:id="330" w:author="Samsung" w:date="2024-02-28T11:40:00Z">
        <w:r w:rsidRPr="002C1D21">
          <w:rPr>
            <w:snapToGrid w:val="0"/>
          </w:rPr>
          <w:t>id-</w:t>
        </w:r>
      </w:ins>
      <w:ins w:id="331" w:author="Samsung" w:date="2024-02-28T12:39:00Z">
        <w:r w:rsidR="00493B44" w:rsidRPr="00DA11D0">
          <w:t>Broadcast-</w:t>
        </w:r>
      </w:ins>
      <w:ins w:id="332" w:author="Samsung" w:date="2024-02-28T11:40:00Z">
        <w:r w:rsidRPr="00DA11D0">
          <w:t>MRBs-</w:t>
        </w:r>
        <w:r>
          <w:t>Transport-Request</w:t>
        </w:r>
        <w:r w:rsidRPr="00DA11D0">
          <w:t>-List</w:t>
        </w:r>
      </w:ins>
      <w:ins w:id="333" w:author="Samsung" w:date="2024-02-06T10:33:00Z">
        <w:r w:rsidR="004C60FE" w:rsidDel="003A0EDF">
          <w:rPr>
            <w:snapToGrid w:val="0"/>
          </w:rPr>
          <w:t xml:space="preserve"> </w:t>
        </w:r>
        <w:r w:rsidR="004C60FE">
          <w:rPr>
            <w:snapToGrid w:val="0"/>
          </w:rPr>
          <w:tab/>
        </w:r>
        <w:r w:rsidR="004C60FE">
          <w:rPr>
            <w:snapToGrid w:val="0"/>
          </w:rPr>
          <w:tab/>
        </w:r>
        <w:r w:rsidR="004C60FE">
          <w:rPr>
            <w:snapToGrid w:val="0"/>
          </w:rPr>
          <w:tab/>
          <w:t xml:space="preserve">ProtocolIE-ID ::= </w:t>
        </w:r>
        <w:r w:rsidR="004C60FE">
          <w:rPr>
            <w:snapToGrid w:val="0"/>
            <w:lang w:eastAsia="zh-CN"/>
          </w:rPr>
          <w:t>aa1</w:t>
        </w:r>
      </w:ins>
    </w:p>
    <w:p w14:paraId="14663769" w14:textId="4B3526EB" w:rsidR="00992A40" w:rsidRPr="00513A2B" w:rsidRDefault="00AC3639" w:rsidP="00992A40">
      <w:pPr>
        <w:pStyle w:val="PL"/>
        <w:rPr>
          <w:ins w:id="334" w:author="Samsung" w:date="2024-01-24T12:12:00Z"/>
          <w:snapToGrid w:val="0"/>
        </w:rPr>
      </w:pPr>
      <w:ins w:id="335" w:author="Samsung" w:date="2024-02-28T11:40:00Z">
        <w:r w:rsidRPr="002C1D21">
          <w:rPr>
            <w:snapToGrid w:val="0"/>
          </w:rPr>
          <w:t>id-</w:t>
        </w:r>
      </w:ins>
      <w:ins w:id="336" w:author="Samsung" w:date="2024-02-28T12:39:00Z">
        <w:r w:rsidR="00493B44" w:rsidRPr="00DA11D0">
          <w:t>Broadcast-</w:t>
        </w:r>
      </w:ins>
      <w:ins w:id="337" w:author="Samsung" w:date="2024-02-28T11:40:00Z">
        <w:r w:rsidRPr="00DA11D0">
          <w:t>MRBs-</w:t>
        </w:r>
        <w:r>
          <w:t>Transport-Request</w:t>
        </w:r>
        <w:r w:rsidRPr="00DA11D0">
          <w:t>-Item</w:t>
        </w:r>
      </w:ins>
      <w:ins w:id="338" w:author="Samsung" w:date="2024-01-24T12:13:00Z">
        <w:r w:rsidR="00992A40">
          <w:rPr>
            <w:noProof w:val="0"/>
            <w:snapToGrid w:val="0"/>
          </w:rPr>
          <w:tab/>
        </w:r>
        <w:r w:rsidR="00992A40">
          <w:rPr>
            <w:noProof w:val="0"/>
            <w:snapToGrid w:val="0"/>
          </w:rPr>
          <w:tab/>
        </w:r>
        <w:r w:rsidR="00992A40">
          <w:rPr>
            <w:noProof w:val="0"/>
            <w:snapToGrid w:val="0"/>
          </w:rPr>
          <w:tab/>
        </w:r>
      </w:ins>
      <w:ins w:id="339" w:author="Samsung" w:date="2024-01-24T12:12:00Z">
        <w:r w:rsidR="00992A40" w:rsidRPr="00252E2A">
          <w:rPr>
            <w:lang w:eastAsia="zh-CN"/>
          </w:rPr>
          <w:t xml:space="preserve">ProtocolIE-ID ::= </w:t>
        </w:r>
      </w:ins>
      <w:ins w:id="340" w:author="Samsung" w:date="2024-01-24T12:13:00Z">
        <w:r w:rsidR="00992A40">
          <w:rPr>
            <w:lang w:eastAsia="zh-CN"/>
          </w:rPr>
          <w:t>aa</w:t>
        </w:r>
      </w:ins>
      <w:ins w:id="341" w:author="Samsung" w:date="2024-02-06T10:33:00Z">
        <w:r w:rsidR="004C60FE">
          <w:rPr>
            <w:lang w:eastAsia="zh-CN"/>
          </w:rPr>
          <w:t>2</w:t>
        </w:r>
      </w:ins>
    </w:p>
    <w:p w14:paraId="1D6B9DCE" w14:textId="6615790B" w:rsidR="00992A40" w:rsidRPr="00A96BEB" w:rsidDel="00AC3639" w:rsidRDefault="00992A40" w:rsidP="00992A40">
      <w:pPr>
        <w:pStyle w:val="PL"/>
        <w:rPr>
          <w:del w:id="342" w:author="Samsung" w:date="2024-02-28T11:41:00Z"/>
          <w:lang w:val="en-US"/>
        </w:rPr>
      </w:pPr>
    </w:p>
    <w:p w14:paraId="44919CF6" w14:textId="77777777" w:rsidR="00992A40" w:rsidRPr="002B52A8" w:rsidRDefault="00992A40" w:rsidP="00992A40">
      <w:pPr>
        <w:pStyle w:val="PL"/>
        <w:rPr>
          <w:snapToGrid w:val="0"/>
        </w:rPr>
      </w:pPr>
    </w:p>
    <w:p w14:paraId="213F5AE4" w14:textId="77777777" w:rsidR="00992A40" w:rsidRPr="002435AD" w:rsidRDefault="00992A40" w:rsidP="00992A40">
      <w:pPr>
        <w:pStyle w:val="PL"/>
        <w:rPr>
          <w:noProof w:val="0"/>
          <w:snapToGrid w:val="0"/>
        </w:rPr>
      </w:pPr>
      <w:r w:rsidRPr="002435AD">
        <w:rPr>
          <w:noProof w:val="0"/>
          <w:snapToGrid w:val="0"/>
        </w:rPr>
        <w:t>END</w:t>
      </w:r>
      <w:bookmarkEnd w:id="326"/>
    </w:p>
    <w:p w14:paraId="5483CD21" w14:textId="455CE624" w:rsidR="00992A40" w:rsidRPr="00A005D1" w:rsidRDefault="00A005D1" w:rsidP="00A005D1">
      <w:pPr>
        <w:pStyle w:val="PL"/>
        <w:rPr>
          <w:noProof w:val="0"/>
          <w:snapToGrid w:val="0"/>
        </w:rPr>
      </w:pPr>
      <w:r>
        <w:rPr>
          <w:noProof w:val="0"/>
          <w:snapToGrid w:val="0"/>
        </w:rPr>
        <w:t xml:space="preserve">-- ASN1STOP </w:t>
      </w:r>
    </w:p>
    <w:p w14:paraId="2D999682" w14:textId="77777777" w:rsidR="000559A9" w:rsidRPr="00992A40" w:rsidRDefault="000559A9" w:rsidP="000559A9">
      <w:pPr>
        <w:pStyle w:val="PL"/>
      </w:pPr>
    </w:p>
    <w:p w14:paraId="43DD2FDF" w14:textId="3CF02080" w:rsidR="007A705B" w:rsidRDefault="007A705B" w:rsidP="007A705B">
      <w:pPr>
        <w:pStyle w:val="FirstChange"/>
      </w:pPr>
      <w:r w:rsidRPr="00CE63E2">
        <w:t xml:space="preserve">&lt;&lt;&lt;&lt;&lt;&lt;&lt;&lt;&lt;&lt;&lt;&lt;&lt;&lt;&lt;&lt;&lt;&lt;&lt;&lt; </w:t>
      </w:r>
      <w:r>
        <w:t>End of</w:t>
      </w:r>
      <w:r w:rsidRPr="00CE63E2">
        <w:t xml:space="preserve"> Change</w:t>
      </w:r>
      <w:r>
        <w:t xml:space="preserve"> </w:t>
      </w:r>
      <w:r w:rsidRPr="00CE63E2">
        <w:t>&gt;&gt;&gt;&gt;&gt;&gt;&gt;&gt;&gt;&gt;&gt;&gt;&gt;&gt;&gt;&gt;&gt;&gt;&gt;&gt;</w:t>
      </w:r>
      <w:bookmarkEnd w:id="204"/>
    </w:p>
    <w:sectPr w:rsidR="007A705B" w:rsidSect="000559A9">
      <w:headerReference w:type="even" r:id="rId12"/>
      <w:headerReference w:type="default" r:id="rId13"/>
      <w:headerReference w:type="first" r:id="rId14"/>
      <w:footnotePr>
        <w:numRestart w:val="eachSect"/>
      </w:footnotePr>
      <w:pgSz w:w="16840" w:h="11907" w:orient="landscape" w:code="9"/>
      <w:pgMar w:top="1134" w:right="1418"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A2BDBE" w14:textId="77777777" w:rsidR="00B2696C" w:rsidRDefault="00B2696C">
      <w:pPr>
        <w:spacing w:after="0"/>
      </w:pPr>
      <w:r>
        <w:separator/>
      </w:r>
    </w:p>
  </w:endnote>
  <w:endnote w:type="continuationSeparator" w:id="0">
    <w:p w14:paraId="47B1B357" w14:textId="77777777" w:rsidR="00B2696C" w:rsidRDefault="00B2696C">
      <w:pPr>
        <w:spacing w:after="0"/>
      </w:pPr>
      <w:r>
        <w:continuationSeparator/>
      </w:r>
    </w:p>
  </w:endnote>
  <w:endnote w:type="continuationNotice" w:id="1">
    <w:p w14:paraId="51742526" w14:textId="77777777" w:rsidR="00B2696C" w:rsidRDefault="00B2696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ZapfDingbats">
    <w:charset w:val="00"/>
    <w:family w:val="auto"/>
    <w:pitch w:val="default"/>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Yu Gothic UI"/>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Batang">
    <w:altName w:val="Malgun Gothic"/>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7" w:usb1="00000000" w:usb2="00000000" w:usb3="00000000" w:csb0="00000093" w:csb1="00000000"/>
  </w:font>
  <w:font w:name="FangSong">
    <w:altName w:val="微软雅黑"/>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055B0" w14:textId="77777777" w:rsidR="00B2696C" w:rsidRDefault="00B2696C">
      <w:pPr>
        <w:spacing w:after="0"/>
      </w:pPr>
      <w:r>
        <w:separator/>
      </w:r>
    </w:p>
  </w:footnote>
  <w:footnote w:type="continuationSeparator" w:id="0">
    <w:p w14:paraId="0DD285E0" w14:textId="77777777" w:rsidR="00B2696C" w:rsidRDefault="00B2696C">
      <w:pPr>
        <w:spacing w:after="0"/>
      </w:pPr>
      <w:r>
        <w:continuationSeparator/>
      </w:r>
    </w:p>
  </w:footnote>
  <w:footnote w:type="continuationNotice" w:id="1">
    <w:p w14:paraId="5BB7B08C" w14:textId="77777777" w:rsidR="00B2696C" w:rsidRDefault="00B2696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68E77" w14:textId="77777777" w:rsidR="003D5936" w:rsidRDefault="003D593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AD76E" w14:textId="77777777" w:rsidR="003D5936" w:rsidRDefault="003D5936">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E3D22" w14:textId="77777777" w:rsidR="003D5936" w:rsidRDefault="003D5936">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F4EA6" w14:textId="77777777" w:rsidR="003D5936" w:rsidRDefault="003D593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363424A1"/>
    <w:multiLevelType w:val="multilevel"/>
    <w:tmpl w:val="D7C06A04"/>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2"/>
  </w:num>
  <w:num w:numId="2">
    <w:abstractNumId w:val="3"/>
  </w:num>
  <w:num w:numId="3">
    <w:abstractNumId w:val="0"/>
  </w:num>
  <w:num w:numId="4">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bordersDoNotSurroundHeader/>
  <w:bordersDoNotSurroundFooter/>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361"/>
    <w:rsid w:val="000229CE"/>
    <w:rsid w:val="00023906"/>
    <w:rsid w:val="00024502"/>
    <w:rsid w:val="00025A57"/>
    <w:rsid w:val="00053BC2"/>
    <w:rsid w:val="000559A9"/>
    <w:rsid w:val="00072F4F"/>
    <w:rsid w:val="00084F4C"/>
    <w:rsid w:val="00085C63"/>
    <w:rsid w:val="000C47E8"/>
    <w:rsid w:val="000D4AC6"/>
    <w:rsid w:val="000E2247"/>
    <w:rsid w:val="000E77AC"/>
    <w:rsid w:val="00101BB1"/>
    <w:rsid w:val="00107273"/>
    <w:rsid w:val="00113FD3"/>
    <w:rsid w:val="001242B7"/>
    <w:rsid w:val="00124F6F"/>
    <w:rsid w:val="0013043B"/>
    <w:rsid w:val="00145C8A"/>
    <w:rsid w:val="0015571F"/>
    <w:rsid w:val="00170AF5"/>
    <w:rsid w:val="00174208"/>
    <w:rsid w:val="001A1E7E"/>
    <w:rsid w:val="001B49E8"/>
    <w:rsid w:val="001B4DD0"/>
    <w:rsid w:val="001B5D59"/>
    <w:rsid w:val="001B6446"/>
    <w:rsid w:val="001B6B1D"/>
    <w:rsid w:val="001F687A"/>
    <w:rsid w:val="001F7AC7"/>
    <w:rsid w:val="00223164"/>
    <w:rsid w:val="00242246"/>
    <w:rsid w:val="0025408D"/>
    <w:rsid w:val="00276271"/>
    <w:rsid w:val="00277DEC"/>
    <w:rsid w:val="002939F2"/>
    <w:rsid w:val="002A498A"/>
    <w:rsid w:val="002B2E88"/>
    <w:rsid w:val="002B4944"/>
    <w:rsid w:val="002B52A8"/>
    <w:rsid w:val="002B7C1F"/>
    <w:rsid w:val="00305787"/>
    <w:rsid w:val="00331FBA"/>
    <w:rsid w:val="003420AA"/>
    <w:rsid w:val="00344F8B"/>
    <w:rsid w:val="00363345"/>
    <w:rsid w:val="003939B1"/>
    <w:rsid w:val="003C7102"/>
    <w:rsid w:val="003C75C0"/>
    <w:rsid w:val="003C7BC4"/>
    <w:rsid w:val="003D304E"/>
    <w:rsid w:val="003D5936"/>
    <w:rsid w:val="004035C0"/>
    <w:rsid w:val="0041448A"/>
    <w:rsid w:val="00421271"/>
    <w:rsid w:val="00480A68"/>
    <w:rsid w:val="00493B44"/>
    <w:rsid w:val="004977C4"/>
    <w:rsid w:val="004A38CA"/>
    <w:rsid w:val="004B28C1"/>
    <w:rsid w:val="004C2834"/>
    <w:rsid w:val="004C60FE"/>
    <w:rsid w:val="004D1248"/>
    <w:rsid w:val="004D1489"/>
    <w:rsid w:val="004E22FA"/>
    <w:rsid w:val="0050173D"/>
    <w:rsid w:val="00503718"/>
    <w:rsid w:val="00520051"/>
    <w:rsid w:val="005244A3"/>
    <w:rsid w:val="00553C52"/>
    <w:rsid w:val="00557FE9"/>
    <w:rsid w:val="00561309"/>
    <w:rsid w:val="005669E5"/>
    <w:rsid w:val="00582B55"/>
    <w:rsid w:val="00596CEC"/>
    <w:rsid w:val="005B4E7F"/>
    <w:rsid w:val="005B5352"/>
    <w:rsid w:val="005B57FB"/>
    <w:rsid w:val="005C7806"/>
    <w:rsid w:val="005D00A7"/>
    <w:rsid w:val="005D5611"/>
    <w:rsid w:val="005E06D4"/>
    <w:rsid w:val="005E25FD"/>
    <w:rsid w:val="005E4444"/>
    <w:rsid w:val="005F35BC"/>
    <w:rsid w:val="00617C8C"/>
    <w:rsid w:val="006235F3"/>
    <w:rsid w:val="00627027"/>
    <w:rsid w:val="00632DE2"/>
    <w:rsid w:val="00641C5E"/>
    <w:rsid w:val="006471F4"/>
    <w:rsid w:val="0065403B"/>
    <w:rsid w:val="00654AA2"/>
    <w:rsid w:val="00654F19"/>
    <w:rsid w:val="00662961"/>
    <w:rsid w:val="00664BCC"/>
    <w:rsid w:val="0069051A"/>
    <w:rsid w:val="00694D6D"/>
    <w:rsid w:val="0069513A"/>
    <w:rsid w:val="006C216B"/>
    <w:rsid w:val="006D4F3A"/>
    <w:rsid w:val="006E72AF"/>
    <w:rsid w:val="00711741"/>
    <w:rsid w:val="007132FB"/>
    <w:rsid w:val="00735A4E"/>
    <w:rsid w:val="00756875"/>
    <w:rsid w:val="00760F12"/>
    <w:rsid w:val="00762E7B"/>
    <w:rsid w:val="007672F6"/>
    <w:rsid w:val="00774997"/>
    <w:rsid w:val="007811DC"/>
    <w:rsid w:val="00783DFF"/>
    <w:rsid w:val="007943B9"/>
    <w:rsid w:val="007A0048"/>
    <w:rsid w:val="007A705B"/>
    <w:rsid w:val="007C4C77"/>
    <w:rsid w:val="00804F29"/>
    <w:rsid w:val="0080631A"/>
    <w:rsid w:val="00816B1A"/>
    <w:rsid w:val="0082332D"/>
    <w:rsid w:val="008322E9"/>
    <w:rsid w:val="00842990"/>
    <w:rsid w:val="00880700"/>
    <w:rsid w:val="00885EF9"/>
    <w:rsid w:val="008A12B8"/>
    <w:rsid w:val="008A5BED"/>
    <w:rsid w:val="008D0BF9"/>
    <w:rsid w:val="008F7114"/>
    <w:rsid w:val="0092765C"/>
    <w:rsid w:val="00970E19"/>
    <w:rsid w:val="009917FF"/>
    <w:rsid w:val="00992A40"/>
    <w:rsid w:val="009B70E0"/>
    <w:rsid w:val="009C1E71"/>
    <w:rsid w:val="009E6027"/>
    <w:rsid w:val="009F15D5"/>
    <w:rsid w:val="00A005D1"/>
    <w:rsid w:val="00A15E4C"/>
    <w:rsid w:val="00A17C4A"/>
    <w:rsid w:val="00A307BD"/>
    <w:rsid w:val="00A6323D"/>
    <w:rsid w:val="00A65AED"/>
    <w:rsid w:val="00A739F4"/>
    <w:rsid w:val="00A905AB"/>
    <w:rsid w:val="00A94361"/>
    <w:rsid w:val="00A96BEB"/>
    <w:rsid w:val="00AC130E"/>
    <w:rsid w:val="00AC3639"/>
    <w:rsid w:val="00AC7EB9"/>
    <w:rsid w:val="00B01ECD"/>
    <w:rsid w:val="00B11D02"/>
    <w:rsid w:val="00B22D19"/>
    <w:rsid w:val="00B244DF"/>
    <w:rsid w:val="00B2696C"/>
    <w:rsid w:val="00B31B32"/>
    <w:rsid w:val="00B33FB0"/>
    <w:rsid w:val="00B613FC"/>
    <w:rsid w:val="00B6462B"/>
    <w:rsid w:val="00B76D4B"/>
    <w:rsid w:val="00B825B1"/>
    <w:rsid w:val="00B90459"/>
    <w:rsid w:val="00BB5681"/>
    <w:rsid w:val="00BC4C22"/>
    <w:rsid w:val="00BD795A"/>
    <w:rsid w:val="00BF615C"/>
    <w:rsid w:val="00BF7996"/>
    <w:rsid w:val="00C12C3B"/>
    <w:rsid w:val="00C31970"/>
    <w:rsid w:val="00C41B2D"/>
    <w:rsid w:val="00C452CE"/>
    <w:rsid w:val="00C6495F"/>
    <w:rsid w:val="00C7383B"/>
    <w:rsid w:val="00C7397B"/>
    <w:rsid w:val="00C73E8F"/>
    <w:rsid w:val="00C806E9"/>
    <w:rsid w:val="00C82B89"/>
    <w:rsid w:val="00CA0F79"/>
    <w:rsid w:val="00CA4747"/>
    <w:rsid w:val="00CC2E93"/>
    <w:rsid w:val="00CC3C4B"/>
    <w:rsid w:val="00CC5455"/>
    <w:rsid w:val="00CE18CC"/>
    <w:rsid w:val="00D00B7D"/>
    <w:rsid w:val="00D02587"/>
    <w:rsid w:val="00D25A6A"/>
    <w:rsid w:val="00D26303"/>
    <w:rsid w:val="00D35E69"/>
    <w:rsid w:val="00D3623B"/>
    <w:rsid w:val="00D51321"/>
    <w:rsid w:val="00D62C06"/>
    <w:rsid w:val="00D62F80"/>
    <w:rsid w:val="00D733BF"/>
    <w:rsid w:val="00D75500"/>
    <w:rsid w:val="00D75D88"/>
    <w:rsid w:val="00D84979"/>
    <w:rsid w:val="00D86FBB"/>
    <w:rsid w:val="00D9154A"/>
    <w:rsid w:val="00D9234E"/>
    <w:rsid w:val="00D93EA8"/>
    <w:rsid w:val="00DB1EFF"/>
    <w:rsid w:val="00DB24CC"/>
    <w:rsid w:val="00DF27BB"/>
    <w:rsid w:val="00DF6321"/>
    <w:rsid w:val="00E00121"/>
    <w:rsid w:val="00E16315"/>
    <w:rsid w:val="00E56F35"/>
    <w:rsid w:val="00E63843"/>
    <w:rsid w:val="00E962F0"/>
    <w:rsid w:val="00E97E96"/>
    <w:rsid w:val="00EB2BFA"/>
    <w:rsid w:val="00EE07BC"/>
    <w:rsid w:val="00EF06F6"/>
    <w:rsid w:val="00EF3FB4"/>
    <w:rsid w:val="00EF4D38"/>
    <w:rsid w:val="00F1331A"/>
    <w:rsid w:val="00F136D6"/>
    <w:rsid w:val="00F14C5A"/>
    <w:rsid w:val="00F24582"/>
    <w:rsid w:val="00F3482B"/>
    <w:rsid w:val="00F405B8"/>
    <w:rsid w:val="00F4319C"/>
    <w:rsid w:val="00F44608"/>
    <w:rsid w:val="00F51C5B"/>
    <w:rsid w:val="00F57FF6"/>
    <w:rsid w:val="00FA3825"/>
    <w:rsid w:val="00FA7000"/>
    <w:rsid w:val="00FB646F"/>
    <w:rsid w:val="00FC1356"/>
    <w:rsid w:val="00FC5A0D"/>
    <w:rsid w:val="00FD1033"/>
    <w:rsid w:val="00FE7346"/>
    <w:rsid w:val="00FF57FD"/>
    <w:rsid w:val="584D9A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BDC0A6"/>
  <w15:chartTrackingRefBased/>
  <w15:docId w15:val="{22B19826-734D-49F7-91D9-703956184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84979"/>
    <w:pPr>
      <w:spacing w:after="180" w:line="240" w:lineRule="auto"/>
    </w:pPr>
    <w:rPr>
      <w:rFonts w:ascii="Times New Roman" w:eastAsia="Times New Roman" w:hAnsi="Times New Roman" w:cs="Times New Roman"/>
      <w:sz w:val="20"/>
      <w:szCs w:val="20"/>
    </w:rPr>
  </w:style>
  <w:style w:type="paragraph" w:styleId="10">
    <w:name w:val="heading 1"/>
    <w:basedOn w:val="a0"/>
    <w:next w:val="a0"/>
    <w:link w:val="11"/>
    <w:qFormat/>
    <w:rsid w:val="001B5D59"/>
    <w:pPr>
      <w:keepNext/>
      <w:keepLines/>
      <w:spacing w:before="340" w:after="330" w:line="578" w:lineRule="auto"/>
      <w:outlineLvl w:val="0"/>
    </w:pPr>
    <w:rPr>
      <w:b/>
      <w:bCs/>
      <w:kern w:val="44"/>
      <w:sz w:val="44"/>
      <w:szCs w:val="44"/>
    </w:rPr>
  </w:style>
  <w:style w:type="paragraph" w:styleId="20">
    <w:name w:val="heading 2"/>
    <w:aliases w:val="Head2A,2,H2,UNDERRUBRIK 1-2,h2,DO NOT USE_h2,h21,H21,Head 2,l2,TitreProp,Header 2,ITT t2,PA Major Section,Livello 2,R2,Heading 2 Hidden,Head1,2nd level,heading 2,I2,Section Title,Heading2,list2,H2-Heading 2,Header&#10;2,Header2,22,heading2,2&#10;2"/>
    <w:basedOn w:val="10"/>
    <w:next w:val="a0"/>
    <w:link w:val="21"/>
    <w:qFormat/>
    <w:rsid w:val="00632DE2"/>
    <w:pPr>
      <w:overflowPunct w:val="0"/>
      <w:autoSpaceDE w:val="0"/>
      <w:autoSpaceDN w:val="0"/>
      <w:adjustRightInd w:val="0"/>
      <w:spacing w:before="180" w:after="180" w:line="240" w:lineRule="auto"/>
      <w:ind w:left="1134" w:hanging="1134"/>
      <w:textAlignment w:val="baseline"/>
      <w:outlineLvl w:val="1"/>
    </w:pPr>
    <w:rPr>
      <w:rFonts w:ascii="Arial" w:hAnsi="Arial"/>
      <w:b w:val="0"/>
      <w:bCs w:val="0"/>
      <w:kern w:val="0"/>
      <w:sz w:val="32"/>
      <w:szCs w:val="20"/>
      <w:lang w:eastAsia="ko-KR"/>
    </w:rPr>
  </w:style>
  <w:style w:type="paragraph" w:styleId="3">
    <w:name w:val="heading 3"/>
    <w:aliases w:val="Underrubrik2,H3,Memo Heading 3,h3,no break,hello,0H,0h,3h,3H,Heading 3 3GPP,h31,l3,list 3,Head 3,h32,h33,h34,h35,h36,h37,h38,h311,h321,h331,h341,h351,h361,h371,h39,h312,h322,h332,h342,h352,h362,h372,h310,h313,h323,h333,h343,h353,h363,h373,h314"/>
    <w:basedOn w:val="a0"/>
    <w:next w:val="a0"/>
    <w:link w:val="30"/>
    <w:unhideWhenUsed/>
    <w:qFormat/>
    <w:rsid w:val="00344F8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0"/>
    <w:link w:val="40"/>
    <w:qFormat/>
    <w:rsid w:val="00344F8B"/>
    <w:pPr>
      <w:overflowPunct w:val="0"/>
      <w:autoSpaceDE w:val="0"/>
      <w:autoSpaceDN w:val="0"/>
      <w:adjustRightInd w:val="0"/>
      <w:spacing w:before="120" w:after="180"/>
      <w:ind w:left="1418" w:hanging="1418"/>
      <w:textAlignment w:val="baseline"/>
      <w:outlineLvl w:val="3"/>
    </w:pPr>
    <w:rPr>
      <w:rFonts w:ascii="Arial" w:eastAsia="Times New Roman" w:hAnsi="Arial" w:cs="Times New Roman"/>
      <w:color w:val="auto"/>
      <w:szCs w:val="20"/>
      <w:lang w:eastAsia="ko-KR"/>
    </w:rPr>
  </w:style>
  <w:style w:type="paragraph" w:styleId="5">
    <w:name w:val="heading 5"/>
    <w:aliases w:val="H5,h5,Head5,Heading5,M5,mh2,Module heading 2,heading 8,Numbered Sub-list"/>
    <w:basedOn w:val="4"/>
    <w:next w:val="a0"/>
    <w:link w:val="50"/>
    <w:qFormat/>
    <w:rsid w:val="00632DE2"/>
    <w:pPr>
      <w:ind w:left="1701" w:hanging="1701"/>
      <w:outlineLvl w:val="4"/>
    </w:pPr>
    <w:rPr>
      <w:sz w:val="22"/>
    </w:rPr>
  </w:style>
  <w:style w:type="paragraph" w:styleId="6">
    <w:name w:val="heading 6"/>
    <w:basedOn w:val="a0"/>
    <w:next w:val="a0"/>
    <w:link w:val="60"/>
    <w:qFormat/>
    <w:rsid w:val="00632DE2"/>
    <w:pPr>
      <w:keepNext/>
      <w:keepLines/>
      <w:overflowPunct w:val="0"/>
      <w:autoSpaceDE w:val="0"/>
      <w:autoSpaceDN w:val="0"/>
      <w:adjustRightInd w:val="0"/>
      <w:spacing w:before="120"/>
      <w:ind w:left="1985" w:hanging="1985"/>
      <w:textAlignment w:val="baseline"/>
      <w:outlineLvl w:val="5"/>
    </w:pPr>
    <w:rPr>
      <w:rFonts w:ascii="Arial" w:hAnsi="Arial"/>
      <w:lang w:eastAsia="ko-KR"/>
    </w:rPr>
  </w:style>
  <w:style w:type="paragraph" w:styleId="7">
    <w:name w:val="heading 7"/>
    <w:basedOn w:val="a0"/>
    <w:next w:val="a0"/>
    <w:link w:val="70"/>
    <w:qFormat/>
    <w:rsid w:val="00632DE2"/>
    <w:pPr>
      <w:keepNext/>
      <w:keepLines/>
      <w:overflowPunct w:val="0"/>
      <w:autoSpaceDE w:val="0"/>
      <w:autoSpaceDN w:val="0"/>
      <w:adjustRightInd w:val="0"/>
      <w:spacing w:before="120"/>
      <w:ind w:left="1985" w:hanging="1985"/>
      <w:textAlignment w:val="baseline"/>
      <w:outlineLvl w:val="6"/>
    </w:pPr>
    <w:rPr>
      <w:rFonts w:ascii="Arial" w:hAnsi="Arial"/>
      <w:lang w:eastAsia="ko-KR"/>
    </w:rPr>
  </w:style>
  <w:style w:type="paragraph" w:styleId="8">
    <w:name w:val="heading 8"/>
    <w:basedOn w:val="10"/>
    <w:next w:val="a0"/>
    <w:link w:val="80"/>
    <w:qFormat/>
    <w:rsid w:val="00632DE2"/>
    <w:pPr>
      <w:pBdr>
        <w:top w:val="single" w:sz="12" w:space="3" w:color="auto"/>
      </w:pBdr>
      <w:overflowPunct w:val="0"/>
      <w:autoSpaceDE w:val="0"/>
      <w:autoSpaceDN w:val="0"/>
      <w:adjustRightInd w:val="0"/>
      <w:spacing w:before="240" w:after="180" w:line="240" w:lineRule="auto"/>
      <w:textAlignment w:val="baseline"/>
      <w:outlineLvl w:val="7"/>
    </w:pPr>
    <w:rPr>
      <w:rFonts w:ascii="Arial" w:hAnsi="Arial"/>
      <w:b w:val="0"/>
      <w:bCs w:val="0"/>
      <w:kern w:val="0"/>
      <w:sz w:val="36"/>
      <w:szCs w:val="20"/>
      <w:lang w:eastAsia="ko-KR"/>
    </w:rPr>
  </w:style>
  <w:style w:type="paragraph" w:styleId="9">
    <w:name w:val="heading 9"/>
    <w:basedOn w:val="8"/>
    <w:next w:val="a0"/>
    <w:link w:val="90"/>
    <w:qFormat/>
    <w:rsid w:val="00632DE2"/>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503718"/>
    <w:pPr>
      <w:widowControl w:val="0"/>
      <w:spacing w:after="0" w:line="240" w:lineRule="auto"/>
    </w:pPr>
    <w:rPr>
      <w:rFonts w:ascii="Arial" w:eastAsia="Times New Roman" w:hAnsi="Arial" w:cs="Times New Roman"/>
      <w:b/>
      <w:noProof/>
      <w:sz w:val="18"/>
      <w:szCs w:val="20"/>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1"/>
    <w:link w:val="a4"/>
    <w:rsid w:val="00503718"/>
    <w:rPr>
      <w:rFonts w:ascii="Arial" w:eastAsia="Times New Roman" w:hAnsi="Arial" w:cs="Times New Roman"/>
      <w:b/>
      <w:noProof/>
      <w:sz w:val="18"/>
      <w:szCs w:val="20"/>
    </w:rPr>
  </w:style>
  <w:style w:type="paragraph" w:customStyle="1" w:styleId="CRCoverPage">
    <w:name w:val="CR Cover Page"/>
    <w:link w:val="CRCoverPageZchn"/>
    <w:qFormat/>
    <w:rsid w:val="00503718"/>
    <w:pPr>
      <w:spacing w:after="120" w:line="240" w:lineRule="auto"/>
    </w:pPr>
    <w:rPr>
      <w:rFonts w:ascii="Arial" w:eastAsia="Times New Roman" w:hAnsi="Arial" w:cs="Times New Roman"/>
      <w:sz w:val="20"/>
      <w:szCs w:val="20"/>
    </w:rPr>
  </w:style>
  <w:style w:type="character" w:styleId="a6">
    <w:name w:val="Hyperlink"/>
    <w:rsid w:val="00503718"/>
    <w:rPr>
      <w:color w:val="0000FF"/>
      <w:u w:val="single"/>
    </w:rPr>
  </w:style>
  <w:style w:type="character" w:styleId="a7">
    <w:name w:val="annotation reference"/>
    <w:semiHidden/>
    <w:rsid w:val="00503718"/>
    <w:rPr>
      <w:sz w:val="16"/>
    </w:rPr>
  </w:style>
  <w:style w:type="paragraph" w:styleId="a8">
    <w:name w:val="annotation text"/>
    <w:basedOn w:val="a0"/>
    <w:link w:val="a9"/>
    <w:qFormat/>
    <w:rsid w:val="00503718"/>
  </w:style>
  <w:style w:type="character" w:customStyle="1" w:styleId="a9">
    <w:name w:val="批注文字 字符"/>
    <w:basedOn w:val="a1"/>
    <w:link w:val="a8"/>
    <w:qFormat/>
    <w:rsid w:val="00503718"/>
    <w:rPr>
      <w:rFonts w:ascii="Times New Roman" w:eastAsia="Times New Roman" w:hAnsi="Times New Roman" w:cs="Times New Roman"/>
      <w:sz w:val="20"/>
      <w:szCs w:val="20"/>
    </w:rPr>
  </w:style>
  <w:style w:type="character" w:customStyle="1" w:styleId="CRCoverPageZchn">
    <w:name w:val="CR Cover Page Zchn"/>
    <w:link w:val="CRCoverPage"/>
    <w:qFormat/>
    <w:rsid w:val="001B4DD0"/>
    <w:rPr>
      <w:rFonts w:ascii="Arial" w:eastAsia="Times New Roman" w:hAnsi="Arial" w:cs="Times New Roman"/>
      <w:sz w:val="20"/>
      <w:szCs w:val="20"/>
    </w:rPr>
  </w:style>
  <w:style w:type="paragraph" w:styleId="aa">
    <w:name w:val="Revision"/>
    <w:hidden/>
    <w:uiPriority w:val="99"/>
    <w:semiHidden/>
    <w:rsid w:val="00085C63"/>
    <w:pPr>
      <w:spacing w:after="0" w:line="240" w:lineRule="auto"/>
    </w:pPr>
    <w:rPr>
      <w:rFonts w:ascii="Times New Roman" w:eastAsia="Times New Roman" w:hAnsi="Times New Roman" w:cs="Times New Roman"/>
      <w:sz w:val="20"/>
      <w:szCs w:val="20"/>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1"/>
    <w:link w:val="4"/>
    <w:qFormat/>
    <w:rsid w:val="00344F8B"/>
    <w:rPr>
      <w:rFonts w:ascii="Arial" w:eastAsia="Times New Roman" w:hAnsi="Arial" w:cs="Times New Roman"/>
      <w:sz w:val="24"/>
      <w:szCs w:val="20"/>
      <w:lang w:eastAsia="ko-KR"/>
    </w:rPr>
  </w:style>
  <w:style w:type="paragraph" w:customStyle="1" w:styleId="TAL">
    <w:name w:val="TAL"/>
    <w:basedOn w:val="a0"/>
    <w:link w:val="TALChar"/>
    <w:qFormat/>
    <w:rsid w:val="00344F8B"/>
    <w:pPr>
      <w:keepNext/>
      <w:keepLines/>
      <w:overflowPunct w:val="0"/>
      <w:autoSpaceDE w:val="0"/>
      <w:autoSpaceDN w:val="0"/>
      <w:adjustRightInd w:val="0"/>
      <w:spacing w:after="0"/>
      <w:textAlignment w:val="baseline"/>
    </w:pPr>
    <w:rPr>
      <w:rFonts w:ascii="Arial" w:hAnsi="Arial"/>
      <w:sz w:val="18"/>
      <w:lang w:eastAsia="ko-KR"/>
    </w:rPr>
  </w:style>
  <w:style w:type="character" w:customStyle="1" w:styleId="TALChar">
    <w:name w:val="TAL Char"/>
    <w:link w:val="TAL"/>
    <w:qFormat/>
    <w:rsid w:val="00344F8B"/>
    <w:rPr>
      <w:rFonts w:ascii="Arial" w:eastAsia="Times New Roman" w:hAnsi="Arial" w:cs="Times New Roman"/>
      <w:sz w:val="18"/>
      <w:szCs w:val="20"/>
      <w:lang w:eastAsia="ko-KR"/>
    </w:rPr>
  </w:style>
  <w:style w:type="paragraph" w:customStyle="1" w:styleId="TAH">
    <w:name w:val="TAH"/>
    <w:basedOn w:val="TAC"/>
    <w:link w:val="TAHChar"/>
    <w:qFormat/>
    <w:rsid w:val="00344F8B"/>
    <w:rPr>
      <w:b/>
    </w:rPr>
  </w:style>
  <w:style w:type="paragraph" w:customStyle="1" w:styleId="TAC">
    <w:name w:val="TAC"/>
    <w:basedOn w:val="TAL"/>
    <w:link w:val="TACChar"/>
    <w:qFormat/>
    <w:rsid w:val="00344F8B"/>
    <w:pPr>
      <w:jc w:val="center"/>
    </w:pPr>
  </w:style>
  <w:style w:type="character" w:customStyle="1" w:styleId="TACChar">
    <w:name w:val="TAC Char"/>
    <w:link w:val="TAC"/>
    <w:qFormat/>
    <w:locked/>
    <w:rsid w:val="00344F8B"/>
    <w:rPr>
      <w:rFonts w:ascii="Arial" w:eastAsia="Times New Roman" w:hAnsi="Arial" w:cs="Times New Roman"/>
      <w:sz w:val="18"/>
      <w:szCs w:val="20"/>
      <w:lang w:eastAsia="ko-KR"/>
    </w:rPr>
  </w:style>
  <w:style w:type="character" w:customStyle="1" w:styleId="TAHChar">
    <w:name w:val="TAH Char"/>
    <w:link w:val="TAH"/>
    <w:qFormat/>
    <w:rsid w:val="00344F8B"/>
    <w:rPr>
      <w:rFonts w:ascii="Arial" w:eastAsia="Times New Roman" w:hAnsi="Arial" w:cs="Times New Roman"/>
      <w:b/>
      <w:sz w:val="18"/>
      <w:szCs w:val="20"/>
      <w:lang w:eastAsia="ko-KR"/>
    </w:rPr>
  </w:style>
  <w:style w:type="character" w:customStyle="1" w:styleId="30">
    <w:name w:val="标题 3 字符"/>
    <w:aliases w:val="Underrubrik2 字符,H3 字符,Memo Heading 3 字符,h3 字符,no break 字符,hello 字符,0H 字符,0h 字符,3h 字符,3H 字符,Heading 3 3GPP 字符,h31 字符,l3 字符,list 3 字符,Head 3 字符,h32 字符,h33 字符,h34 字符,h35 字符,h36 字符,h37 字符,h38 字符,h311 字符,h321 字符,h331 字符,h341 字符,h351 字符,h361 字符,h39 字符"/>
    <w:basedOn w:val="a1"/>
    <w:link w:val="3"/>
    <w:qFormat/>
    <w:rsid w:val="00344F8B"/>
    <w:rPr>
      <w:rFonts w:asciiTheme="majorHAnsi" w:eastAsiaTheme="majorEastAsia" w:hAnsiTheme="majorHAnsi" w:cstheme="majorBidi"/>
      <w:color w:val="1F3763" w:themeColor="accent1" w:themeShade="7F"/>
      <w:sz w:val="24"/>
      <w:szCs w:val="24"/>
    </w:rPr>
  </w:style>
  <w:style w:type="paragraph" w:customStyle="1" w:styleId="PL">
    <w:name w:val="PL"/>
    <w:link w:val="PLChar"/>
    <w:qFormat/>
    <w:rsid w:val="008A5B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eastAsia="ko-KR"/>
    </w:rPr>
  </w:style>
  <w:style w:type="character" w:customStyle="1" w:styleId="PLChar">
    <w:name w:val="PL Char"/>
    <w:link w:val="PL"/>
    <w:qFormat/>
    <w:rsid w:val="008A5BED"/>
    <w:rPr>
      <w:rFonts w:ascii="Courier New" w:eastAsia="Times New Roman" w:hAnsi="Courier New" w:cs="Times New Roman"/>
      <w:noProof/>
      <w:sz w:val="16"/>
      <w:szCs w:val="20"/>
      <w:lang w:eastAsia="ko-KR"/>
    </w:rPr>
  </w:style>
  <w:style w:type="paragraph" w:styleId="ab">
    <w:name w:val="footer"/>
    <w:basedOn w:val="a0"/>
    <w:link w:val="ac"/>
    <w:uiPriority w:val="99"/>
    <w:unhideWhenUsed/>
    <w:rsid w:val="007A0048"/>
    <w:pPr>
      <w:tabs>
        <w:tab w:val="center" w:pos="4513"/>
        <w:tab w:val="right" w:pos="9026"/>
      </w:tabs>
      <w:spacing w:after="0"/>
    </w:pPr>
  </w:style>
  <w:style w:type="character" w:customStyle="1" w:styleId="ac">
    <w:name w:val="页脚 字符"/>
    <w:basedOn w:val="a1"/>
    <w:link w:val="ab"/>
    <w:uiPriority w:val="99"/>
    <w:rsid w:val="007A0048"/>
    <w:rPr>
      <w:rFonts w:ascii="Times New Roman" w:eastAsia="Times New Roman" w:hAnsi="Times New Roman" w:cs="Times New Roman"/>
      <w:sz w:val="20"/>
      <w:szCs w:val="20"/>
    </w:rPr>
  </w:style>
  <w:style w:type="paragraph" w:customStyle="1" w:styleId="FirstChange">
    <w:name w:val="First Change"/>
    <w:basedOn w:val="a0"/>
    <w:qFormat/>
    <w:rsid w:val="002939F2"/>
    <w:pPr>
      <w:jc w:val="center"/>
    </w:pPr>
    <w:rPr>
      <w:rFonts w:eastAsiaTheme="minorEastAsia"/>
      <w:color w:val="FF0000"/>
    </w:rPr>
  </w:style>
  <w:style w:type="paragraph" w:styleId="ad">
    <w:name w:val="Balloon Text"/>
    <w:basedOn w:val="a0"/>
    <w:link w:val="ae"/>
    <w:unhideWhenUsed/>
    <w:qFormat/>
    <w:rsid w:val="002939F2"/>
    <w:pPr>
      <w:spacing w:after="0"/>
    </w:pPr>
    <w:rPr>
      <w:sz w:val="18"/>
      <w:szCs w:val="18"/>
    </w:rPr>
  </w:style>
  <w:style w:type="character" w:customStyle="1" w:styleId="ae">
    <w:name w:val="批注框文本 字符"/>
    <w:basedOn w:val="a1"/>
    <w:link w:val="ad"/>
    <w:qFormat/>
    <w:rsid w:val="002939F2"/>
    <w:rPr>
      <w:rFonts w:ascii="Times New Roman" w:eastAsia="Times New Roman" w:hAnsi="Times New Roman" w:cs="Times New Roman"/>
      <w:sz w:val="18"/>
      <w:szCs w:val="18"/>
    </w:rPr>
  </w:style>
  <w:style w:type="paragraph" w:customStyle="1" w:styleId="TT">
    <w:name w:val="TT"/>
    <w:basedOn w:val="10"/>
    <w:next w:val="a0"/>
    <w:rsid w:val="001B5D59"/>
    <w:pPr>
      <w:pBdr>
        <w:top w:val="single" w:sz="12" w:space="3" w:color="auto"/>
      </w:pBdr>
      <w:overflowPunct w:val="0"/>
      <w:autoSpaceDE w:val="0"/>
      <w:autoSpaceDN w:val="0"/>
      <w:adjustRightInd w:val="0"/>
      <w:spacing w:before="240" w:after="180" w:line="240" w:lineRule="auto"/>
      <w:ind w:left="1134" w:hanging="1134"/>
      <w:textAlignment w:val="baseline"/>
      <w:outlineLvl w:val="9"/>
    </w:pPr>
    <w:rPr>
      <w:rFonts w:ascii="Arial" w:hAnsi="Arial"/>
      <w:b w:val="0"/>
      <w:bCs w:val="0"/>
      <w:kern w:val="0"/>
      <w:sz w:val="36"/>
      <w:szCs w:val="20"/>
      <w:lang w:eastAsia="ko-KR"/>
    </w:rPr>
  </w:style>
  <w:style w:type="character" w:customStyle="1" w:styleId="11">
    <w:name w:val="标题 1 字符"/>
    <w:basedOn w:val="a1"/>
    <w:link w:val="10"/>
    <w:rsid w:val="001B5D59"/>
    <w:rPr>
      <w:rFonts w:ascii="Times New Roman" w:eastAsia="Times New Roman" w:hAnsi="Times New Roman" w:cs="Times New Roman"/>
      <w:b/>
      <w:bCs/>
      <w:kern w:val="44"/>
      <w:sz w:val="44"/>
      <w:szCs w:val="44"/>
    </w:rPr>
  </w:style>
  <w:style w:type="paragraph" w:styleId="af">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列"/>
    <w:basedOn w:val="a0"/>
    <w:link w:val="af0"/>
    <w:uiPriority w:val="34"/>
    <w:qFormat/>
    <w:rsid w:val="00520051"/>
    <w:pPr>
      <w:ind w:firstLineChars="200" w:firstLine="420"/>
    </w:pPr>
  </w:style>
  <w:style w:type="character" w:customStyle="1" w:styleId="af0">
    <w:name w:val="列出段落 字符"/>
    <w:aliases w:val="- Bullets 字符,목록 단락 字符,リスト段落 字符,Lista1 字符,?? ?? 字符,????? 字符,???? 字符,列出段落1 字符,中等深浅网格 1 - 着色 21 字符,列表段落 字符,¥¡¡¡¡ì¬º¥¹¥È¶ÎÂä 字符,ÁÐ³ö¶ÎÂä 字符,列表段落1 字符,—ño’i—Ž 字符,¥ê¥¹¥È¶ÎÂä 字符,1st level - Bullet List Paragraph 字符,Lettre d'introduction 字符,목록단락 字符,列 字符"/>
    <w:link w:val="af"/>
    <w:uiPriority w:val="34"/>
    <w:qFormat/>
    <w:locked/>
    <w:rsid w:val="00520051"/>
    <w:rPr>
      <w:rFonts w:ascii="Times New Roman" w:eastAsia="Times New Roman" w:hAnsi="Times New Roman" w:cs="Times New Roman"/>
      <w:sz w:val="20"/>
      <w:szCs w:val="20"/>
    </w:rPr>
  </w:style>
  <w:style w:type="character" w:customStyle="1" w:styleId="21">
    <w:name w:val="标题 2 字符"/>
    <w:aliases w:val="Head2A 字符,2 字符,H2 字符,UNDERRUBRIK 1-2 字符,h2 字符,DO NOT USE_h2 字符,h21 字符,H21 字符,Head 2 字符,l2 字符,TitreProp 字符,Header 2 字符,ITT t2 字符,PA Major Section 字符,Livello 2 字符,R2 字符,Heading 2 Hidden 字符,Head1 字符,2nd level 字符,heading 2 字符,I2 字符,Section Title 字符"/>
    <w:basedOn w:val="a1"/>
    <w:link w:val="20"/>
    <w:qFormat/>
    <w:rsid w:val="00632DE2"/>
    <w:rPr>
      <w:rFonts w:ascii="Arial" w:eastAsia="Times New Roman" w:hAnsi="Arial" w:cs="Times New Roman"/>
      <w:sz w:val="32"/>
      <w:szCs w:val="20"/>
      <w:lang w:eastAsia="ko-KR"/>
    </w:rPr>
  </w:style>
  <w:style w:type="character" w:customStyle="1" w:styleId="50">
    <w:name w:val="标题 5 字符"/>
    <w:aliases w:val="H5 字符,h5 字符,Head5 字符,Heading5 字符,M5 字符,mh2 字符,Module heading 2 字符,heading 8 字符,Numbered Sub-list 字符"/>
    <w:basedOn w:val="a1"/>
    <w:link w:val="5"/>
    <w:rsid w:val="00632DE2"/>
    <w:rPr>
      <w:rFonts w:ascii="Arial" w:eastAsia="Times New Roman" w:hAnsi="Arial" w:cs="Times New Roman"/>
      <w:szCs w:val="20"/>
      <w:lang w:eastAsia="ko-KR"/>
    </w:rPr>
  </w:style>
  <w:style w:type="character" w:customStyle="1" w:styleId="60">
    <w:name w:val="标题 6 字符"/>
    <w:basedOn w:val="a1"/>
    <w:link w:val="6"/>
    <w:rsid w:val="00632DE2"/>
    <w:rPr>
      <w:rFonts w:ascii="Arial" w:eastAsia="Times New Roman" w:hAnsi="Arial" w:cs="Times New Roman"/>
      <w:sz w:val="20"/>
      <w:szCs w:val="20"/>
      <w:lang w:eastAsia="ko-KR"/>
    </w:rPr>
  </w:style>
  <w:style w:type="character" w:customStyle="1" w:styleId="70">
    <w:name w:val="标题 7 字符"/>
    <w:basedOn w:val="a1"/>
    <w:link w:val="7"/>
    <w:rsid w:val="00632DE2"/>
    <w:rPr>
      <w:rFonts w:ascii="Arial" w:eastAsia="Times New Roman" w:hAnsi="Arial" w:cs="Times New Roman"/>
      <w:sz w:val="20"/>
      <w:szCs w:val="20"/>
      <w:lang w:eastAsia="ko-KR"/>
    </w:rPr>
  </w:style>
  <w:style w:type="character" w:customStyle="1" w:styleId="80">
    <w:name w:val="标题 8 字符"/>
    <w:basedOn w:val="a1"/>
    <w:link w:val="8"/>
    <w:rsid w:val="00632DE2"/>
    <w:rPr>
      <w:rFonts w:ascii="Arial" w:eastAsia="Times New Roman" w:hAnsi="Arial" w:cs="Times New Roman"/>
      <w:sz w:val="36"/>
      <w:szCs w:val="20"/>
      <w:lang w:eastAsia="ko-KR"/>
    </w:rPr>
  </w:style>
  <w:style w:type="character" w:customStyle="1" w:styleId="90">
    <w:name w:val="标题 9 字符"/>
    <w:basedOn w:val="a1"/>
    <w:link w:val="9"/>
    <w:rsid w:val="00632DE2"/>
    <w:rPr>
      <w:rFonts w:ascii="Arial" w:eastAsia="Times New Roman" w:hAnsi="Arial" w:cs="Times New Roman"/>
      <w:sz w:val="36"/>
      <w:szCs w:val="20"/>
      <w:lang w:eastAsia="ko-KR"/>
    </w:rPr>
  </w:style>
  <w:style w:type="paragraph" w:styleId="91">
    <w:name w:val="toc 9"/>
    <w:basedOn w:val="81"/>
    <w:uiPriority w:val="39"/>
    <w:rsid w:val="00632DE2"/>
    <w:pPr>
      <w:ind w:left="1418" w:hanging="1418"/>
    </w:pPr>
  </w:style>
  <w:style w:type="paragraph" w:styleId="81">
    <w:name w:val="toc 8"/>
    <w:basedOn w:val="12"/>
    <w:uiPriority w:val="39"/>
    <w:rsid w:val="00632DE2"/>
    <w:pPr>
      <w:spacing w:before="180"/>
      <w:ind w:left="2693" w:hanging="2693"/>
    </w:pPr>
    <w:rPr>
      <w:b/>
    </w:rPr>
  </w:style>
  <w:style w:type="paragraph" w:styleId="12">
    <w:name w:val="toc 1"/>
    <w:uiPriority w:val="39"/>
    <w:rsid w:val="00632DE2"/>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eastAsia="ko-KR"/>
    </w:rPr>
  </w:style>
  <w:style w:type="paragraph" w:customStyle="1" w:styleId="EQ">
    <w:name w:val="EQ"/>
    <w:basedOn w:val="a0"/>
    <w:next w:val="a0"/>
    <w:rsid w:val="00632DE2"/>
    <w:pPr>
      <w:keepLines/>
      <w:tabs>
        <w:tab w:val="center" w:pos="4536"/>
        <w:tab w:val="right" w:pos="9072"/>
      </w:tabs>
      <w:overflowPunct w:val="0"/>
      <w:autoSpaceDE w:val="0"/>
      <w:autoSpaceDN w:val="0"/>
      <w:adjustRightInd w:val="0"/>
      <w:textAlignment w:val="baseline"/>
    </w:pPr>
    <w:rPr>
      <w:noProof/>
      <w:lang w:eastAsia="ko-KR"/>
    </w:rPr>
  </w:style>
  <w:style w:type="character" w:customStyle="1" w:styleId="ZGSM">
    <w:name w:val="ZGSM"/>
    <w:rsid w:val="00632DE2"/>
  </w:style>
  <w:style w:type="paragraph" w:customStyle="1" w:styleId="ZD">
    <w:name w:val="ZD"/>
    <w:rsid w:val="00632DE2"/>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eastAsia="ko-KR"/>
    </w:rPr>
  </w:style>
  <w:style w:type="paragraph" w:styleId="51">
    <w:name w:val="toc 5"/>
    <w:basedOn w:val="41"/>
    <w:uiPriority w:val="39"/>
    <w:rsid w:val="00632DE2"/>
    <w:pPr>
      <w:ind w:left="1701" w:hanging="1701"/>
    </w:pPr>
  </w:style>
  <w:style w:type="paragraph" w:styleId="41">
    <w:name w:val="toc 4"/>
    <w:basedOn w:val="31"/>
    <w:uiPriority w:val="39"/>
    <w:rsid w:val="00632DE2"/>
    <w:pPr>
      <w:ind w:left="1418" w:hanging="1418"/>
    </w:pPr>
  </w:style>
  <w:style w:type="paragraph" w:styleId="31">
    <w:name w:val="toc 3"/>
    <w:basedOn w:val="22"/>
    <w:uiPriority w:val="39"/>
    <w:rsid w:val="00632DE2"/>
    <w:pPr>
      <w:ind w:left="1134" w:hanging="1134"/>
    </w:pPr>
  </w:style>
  <w:style w:type="paragraph" w:styleId="22">
    <w:name w:val="toc 2"/>
    <w:basedOn w:val="12"/>
    <w:uiPriority w:val="39"/>
    <w:rsid w:val="00632DE2"/>
    <w:pPr>
      <w:keepNext w:val="0"/>
      <w:spacing w:before="0"/>
      <w:ind w:left="851" w:hanging="851"/>
    </w:pPr>
    <w:rPr>
      <w:sz w:val="20"/>
    </w:rPr>
  </w:style>
  <w:style w:type="paragraph" w:customStyle="1" w:styleId="NF">
    <w:name w:val="NF"/>
    <w:basedOn w:val="NO"/>
    <w:rsid w:val="00632DE2"/>
    <w:pPr>
      <w:keepNext/>
      <w:spacing w:after="0"/>
    </w:pPr>
    <w:rPr>
      <w:rFonts w:ascii="Arial" w:hAnsi="Arial"/>
      <w:sz w:val="18"/>
    </w:rPr>
  </w:style>
  <w:style w:type="paragraph" w:customStyle="1" w:styleId="NO">
    <w:name w:val="NO"/>
    <w:basedOn w:val="a0"/>
    <w:link w:val="NOChar"/>
    <w:qFormat/>
    <w:rsid w:val="00632DE2"/>
    <w:pPr>
      <w:keepLines/>
      <w:overflowPunct w:val="0"/>
      <w:autoSpaceDE w:val="0"/>
      <w:autoSpaceDN w:val="0"/>
      <w:adjustRightInd w:val="0"/>
      <w:ind w:left="1135" w:hanging="851"/>
      <w:textAlignment w:val="baseline"/>
    </w:pPr>
    <w:rPr>
      <w:lang w:eastAsia="ko-KR"/>
    </w:rPr>
  </w:style>
  <w:style w:type="paragraph" w:customStyle="1" w:styleId="TAR">
    <w:name w:val="TAR"/>
    <w:basedOn w:val="TAL"/>
    <w:rsid w:val="00632DE2"/>
    <w:pPr>
      <w:jc w:val="right"/>
    </w:pPr>
  </w:style>
  <w:style w:type="paragraph" w:customStyle="1" w:styleId="LD">
    <w:name w:val="LD"/>
    <w:rsid w:val="00632DE2"/>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eastAsia="ko-KR"/>
    </w:rPr>
  </w:style>
  <w:style w:type="paragraph" w:customStyle="1" w:styleId="EX">
    <w:name w:val="EX"/>
    <w:basedOn w:val="a0"/>
    <w:link w:val="EXChar"/>
    <w:qFormat/>
    <w:rsid w:val="00632DE2"/>
    <w:pPr>
      <w:keepLines/>
      <w:overflowPunct w:val="0"/>
      <w:autoSpaceDE w:val="0"/>
      <w:autoSpaceDN w:val="0"/>
      <w:adjustRightInd w:val="0"/>
      <w:ind w:left="1702" w:hanging="1418"/>
      <w:textAlignment w:val="baseline"/>
    </w:pPr>
    <w:rPr>
      <w:lang w:eastAsia="ko-KR"/>
    </w:rPr>
  </w:style>
  <w:style w:type="paragraph" w:customStyle="1" w:styleId="FP">
    <w:name w:val="FP"/>
    <w:basedOn w:val="a0"/>
    <w:rsid w:val="00632DE2"/>
    <w:pPr>
      <w:overflowPunct w:val="0"/>
      <w:autoSpaceDE w:val="0"/>
      <w:autoSpaceDN w:val="0"/>
      <w:adjustRightInd w:val="0"/>
      <w:spacing w:after="0"/>
      <w:textAlignment w:val="baseline"/>
    </w:pPr>
    <w:rPr>
      <w:lang w:eastAsia="ko-KR"/>
    </w:rPr>
  </w:style>
  <w:style w:type="paragraph" w:customStyle="1" w:styleId="NW">
    <w:name w:val="NW"/>
    <w:basedOn w:val="NO"/>
    <w:rsid w:val="00632DE2"/>
    <w:pPr>
      <w:spacing w:after="0"/>
    </w:pPr>
  </w:style>
  <w:style w:type="paragraph" w:customStyle="1" w:styleId="EW">
    <w:name w:val="EW"/>
    <w:basedOn w:val="EX"/>
    <w:qFormat/>
    <w:rsid w:val="00632DE2"/>
  </w:style>
  <w:style w:type="paragraph" w:customStyle="1" w:styleId="B1">
    <w:name w:val="B1"/>
    <w:basedOn w:val="a0"/>
    <w:link w:val="B1Char"/>
    <w:qFormat/>
    <w:rsid w:val="00632DE2"/>
    <w:pPr>
      <w:overflowPunct w:val="0"/>
      <w:autoSpaceDE w:val="0"/>
      <w:autoSpaceDN w:val="0"/>
      <w:adjustRightInd w:val="0"/>
      <w:ind w:left="568" w:hanging="284"/>
      <w:textAlignment w:val="baseline"/>
    </w:pPr>
    <w:rPr>
      <w:lang w:eastAsia="ko-KR"/>
    </w:rPr>
  </w:style>
  <w:style w:type="paragraph" w:styleId="61">
    <w:name w:val="toc 6"/>
    <w:basedOn w:val="51"/>
    <w:next w:val="a0"/>
    <w:uiPriority w:val="39"/>
    <w:rsid w:val="00632DE2"/>
    <w:pPr>
      <w:ind w:left="1985" w:hanging="1985"/>
    </w:pPr>
  </w:style>
  <w:style w:type="paragraph" w:styleId="71">
    <w:name w:val="toc 7"/>
    <w:basedOn w:val="61"/>
    <w:next w:val="a0"/>
    <w:uiPriority w:val="39"/>
    <w:rsid w:val="00632DE2"/>
    <w:pPr>
      <w:ind w:left="2268" w:hanging="2268"/>
    </w:pPr>
  </w:style>
  <w:style w:type="paragraph" w:customStyle="1" w:styleId="EditorsNote">
    <w:name w:val="Editor's Note"/>
    <w:aliases w:val="EN"/>
    <w:basedOn w:val="NO"/>
    <w:link w:val="EditorsNoteChar"/>
    <w:qFormat/>
    <w:rsid w:val="00632DE2"/>
    <w:rPr>
      <w:color w:val="FF0000"/>
    </w:rPr>
  </w:style>
  <w:style w:type="paragraph" w:customStyle="1" w:styleId="TH">
    <w:name w:val="TH"/>
    <w:basedOn w:val="a0"/>
    <w:link w:val="THChar"/>
    <w:qFormat/>
    <w:rsid w:val="00632DE2"/>
    <w:pPr>
      <w:keepNext/>
      <w:keepLines/>
      <w:overflowPunct w:val="0"/>
      <w:autoSpaceDE w:val="0"/>
      <w:autoSpaceDN w:val="0"/>
      <w:adjustRightInd w:val="0"/>
      <w:spacing w:before="60"/>
      <w:jc w:val="center"/>
      <w:textAlignment w:val="baseline"/>
    </w:pPr>
    <w:rPr>
      <w:rFonts w:ascii="Arial" w:hAnsi="Arial"/>
      <w:b/>
      <w:lang w:eastAsia="ko-KR"/>
    </w:rPr>
  </w:style>
  <w:style w:type="paragraph" w:customStyle="1" w:styleId="ZA">
    <w:name w:val="ZA"/>
    <w:rsid w:val="00632DE2"/>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eastAsia="ko-KR"/>
    </w:rPr>
  </w:style>
  <w:style w:type="paragraph" w:customStyle="1" w:styleId="ZB">
    <w:name w:val="ZB"/>
    <w:rsid w:val="00632DE2"/>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eastAsia="ko-KR"/>
    </w:rPr>
  </w:style>
  <w:style w:type="paragraph" w:customStyle="1" w:styleId="ZT">
    <w:name w:val="ZT"/>
    <w:rsid w:val="00632DE2"/>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eastAsia="ko-KR"/>
    </w:rPr>
  </w:style>
  <w:style w:type="paragraph" w:customStyle="1" w:styleId="ZU">
    <w:name w:val="ZU"/>
    <w:rsid w:val="00632DE2"/>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eastAsia="ko-KR"/>
    </w:rPr>
  </w:style>
  <w:style w:type="paragraph" w:customStyle="1" w:styleId="TAN">
    <w:name w:val="TAN"/>
    <w:basedOn w:val="TAL"/>
    <w:rsid w:val="00632DE2"/>
    <w:pPr>
      <w:ind w:left="851" w:hanging="851"/>
    </w:pPr>
  </w:style>
  <w:style w:type="paragraph" w:customStyle="1" w:styleId="ZH">
    <w:name w:val="ZH"/>
    <w:rsid w:val="00632DE2"/>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eastAsia="ko-KR"/>
    </w:rPr>
  </w:style>
  <w:style w:type="paragraph" w:customStyle="1" w:styleId="TF">
    <w:name w:val="TF"/>
    <w:aliases w:val="left"/>
    <w:basedOn w:val="TH"/>
    <w:link w:val="TFChar"/>
    <w:qFormat/>
    <w:rsid w:val="00632DE2"/>
  </w:style>
  <w:style w:type="paragraph" w:customStyle="1" w:styleId="ZG">
    <w:name w:val="ZG"/>
    <w:rsid w:val="00632DE2"/>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eastAsia="ko-KR"/>
    </w:rPr>
  </w:style>
  <w:style w:type="paragraph" w:customStyle="1" w:styleId="B2">
    <w:name w:val="B2"/>
    <w:basedOn w:val="a0"/>
    <w:link w:val="B2Char"/>
    <w:rsid w:val="00632DE2"/>
    <w:pPr>
      <w:overflowPunct w:val="0"/>
      <w:autoSpaceDE w:val="0"/>
      <w:autoSpaceDN w:val="0"/>
      <w:adjustRightInd w:val="0"/>
      <w:ind w:left="851" w:hanging="284"/>
      <w:textAlignment w:val="baseline"/>
    </w:pPr>
    <w:rPr>
      <w:lang w:eastAsia="ko-KR"/>
    </w:rPr>
  </w:style>
  <w:style w:type="paragraph" w:customStyle="1" w:styleId="B3">
    <w:name w:val="B3"/>
    <w:basedOn w:val="a0"/>
    <w:link w:val="B3Char"/>
    <w:rsid w:val="00632DE2"/>
    <w:pPr>
      <w:overflowPunct w:val="0"/>
      <w:autoSpaceDE w:val="0"/>
      <w:autoSpaceDN w:val="0"/>
      <w:adjustRightInd w:val="0"/>
      <w:ind w:left="1135" w:hanging="284"/>
      <w:textAlignment w:val="baseline"/>
    </w:pPr>
    <w:rPr>
      <w:lang w:eastAsia="ko-KR"/>
    </w:rPr>
  </w:style>
  <w:style w:type="paragraph" w:customStyle="1" w:styleId="B4">
    <w:name w:val="B4"/>
    <w:basedOn w:val="a0"/>
    <w:link w:val="B4Char"/>
    <w:rsid w:val="00632DE2"/>
    <w:pPr>
      <w:overflowPunct w:val="0"/>
      <w:autoSpaceDE w:val="0"/>
      <w:autoSpaceDN w:val="0"/>
      <w:adjustRightInd w:val="0"/>
      <w:ind w:left="1418" w:hanging="284"/>
      <w:textAlignment w:val="baseline"/>
    </w:pPr>
    <w:rPr>
      <w:lang w:eastAsia="ko-KR"/>
    </w:rPr>
  </w:style>
  <w:style w:type="paragraph" w:customStyle="1" w:styleId="B5">
    <w:name w:val="B5"/>
    <w:basedOn w:val="a0"/>
    <w:rsid w:val="00632DE2"/>
    <w:pPr>
      <w:overflowPunct w:val="0"/>
      <w:autoSpaceDE w:val="0"/>
      <w:autoSpaceDN w:val="0"/>
      <w:adjustRightInd w:val="0"/>
      <w:ind w:left="1702" w:hanging="284"/>
      <w:textAlignment w:val="baseline"/>
    </w:pPr>
    <w:rPr>
      <w:lang w:eastAsia="ko-KR"/>
    </w:rPr>
  </w:style>
  <w:style w:type="paragraph" w:customStyle="1" w:styleId="ZTD">
    <w:name w:val="ZTD"/>
    <w:basedOn w:val="ZB"/>
    <w:rsid w:val="00632DE2"/>
    <w:pPr>
      <w:framePr w:hRule="auto" w:wrap="notBeside" w:y="852"/>
    </w:pPr>
    <w:rPr>
      <w:i w:val="0"/>
      <w:sz w:val="40"/>
    </w:rPr>
  </w:style>
  <w:style w:type="paragraph" w:customStyle="1" w:styleId="ZV">
    <w:name w:val="ZV"/>
    <w:basedOn w:val="ZU"/>
    <w:rsid w:val="00632DE2"/>
    <w:pPr>
      <w:framePr w:wrap="notBeside" w:y="16161"/>
    </w:pPr>
  </w:style>
  <w:style w:type="character" w:customStyle="1" w:styleId="EditorsNoteChar">
    <w:name w:val="Editor's Note Char"/>
    <w:aliases w:val="EN Char"/>
    <w:link w:val="EditorsNote"/>
    <w:qFormat/>
    <w:rsid w:val="00632DE2"/>
    <w:rPr>
      <w:rFonts w:ascii="Times New Roman" w:eastAsia="Times New Roman" w:hAnsi="Times New Roman" w:cs="Times New Roman"/>
      <w:color w:val="FF0000"/>
      <w:sz w:val="20"/>
      <w:szCs w:val="20"/>
      <w:lang w:eastAsia="ko-KR"/>
    </w:rPr>
  </w:style>
  <w:style w:type="character" w:customStyle="1" w:styleId="B1Char">
    <w:name w:val="B1 Char"/>
    <w:link w:val="B1"/>
    <w:qFormat/>
    <w:rsid w:val="00632DE2"/>
    <w:rPr>
      <w:rFonts w:ascii="Times New Roman" w:eastAsia="Times New Roman" w:hAnsi="Times New Roman" w:cs="Times New Roman"/>
      <w:sz w:val="20"/>
      <w:szCs w:val="20"/>
      <w:lang w:eastAsia="ko-KR"/>
    </w:rPr>
  </w:style>
  <w:style w:type="paragraph" w:customStyle="1" w:styleId="FL">
    <w:name w:val="FL"/>
    <w:basedOn w:val="a0"/>
    <w:rsid w:val="00632DE2"/>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THChar">
    <w:name w:val="TH Char"/>
    <w:link w:val="TH"/>
    <w:qFormat/>
    <w:rsid w:val="00632DE2"/>
    <w:rPr>
      <w:rFonts w:ascii="Arial" w:eastAsia="Times New Roman" w:hAnsi="Arial" w:cs="Times New Roman"/>
      <w:b/>
      <w:sz w:val="20"/>
      <w:szCs w:val="20"/>
      <w:lang w:eastAsia="ko-KR"/>
    </w:rPr>
  </w:style>
  <w:style w:type="character" w:customStyle="1" w:styleId="TFChar">
    <w:name w:val="TF Char"/>
    <w:link w:val="TF"/>
    <w:qFormat/>
    <w:rsid w:val="00632DE2"/>
    <w:rPr>
      <w:rFonts w:ascii="Arial" w:eastAsia="Times New Roman" w:hAnsi="Arial" w:cs="Times New Roman"/>
      <w:b/>
      <w:sz w:val="20"/>
      <w:szCs w:val="20"/>
      <w:lang w:eastAsia="ko-KR"/>
    </w:rPr>
  </w:style>
  <w:style w:type="character" w:customStyle="1" w:styleId="B2Char">
    <w:name w:val="B2 Char"/>
    <w:link w:val="B2"/>
    <w:rsid w:val="00632DE2"/>
    <w:rPr>
      <w:rFonts w:ascii="Times New Roman" w:eastAsia="Times New Roman" w:hAnsi="Times New Roman" w:cs="Times New Roman"/>
      <w:sz w:val="20"/>
      <w:szCs w:val="20"/>
      <w:lang w:eastAsia="ko-KR"/>
    </w:rPr>
  </w:style>
  <w:style w:type="character" w:customStyle="1" w:styleId="EXChar">
    <w:name w:val="EX Char"/>
    <w:link w:val="EX"/>
    <w:qFormat/>
    <w:locked/>
    <w:rsid w:val="00632DE2"/>
    <w:rPr>
      <w:rFonts w:ascii="Times New Roman" w:eastAsia="Times New Roman" w:hAnsi="Times New Roman" w:cs="Times New Roman"/>
      <w:sz w:val="20"/>
      <w:szCs w:val="20"/>
      <w:lang w:eastAsia="ko-KR"/>
    </w:rPr>
  </w:style>
  <w:style w:type="character" w:styleId="af1">
    <w:name w:val="page number"/>
    <w:rsid w:val="00632DE2"/>
  </w:style>
  <w:style w:type="character" w:customStyle="1" w:styleId="NOChar">
    <w:name w:val="NO Char"/>
    <w:link w:val="NO"/>
    <w:qFormat/>
    <w:rsid w:val="00632DE2"/>
    <w:rPr>
      <w:rFonts w:ascii="Times New Roman" w:eastAsia="Times New Roman" w:hAnsi="Times New Roman" w:cs="Times New Roman"/>
      <w:sz w:val="20"/>
      <w:szCs w:val="20"/>
      <w:lang w:eastAsia="ko-KR"/>
    </w:rPr>
  </w:style>
  <w:style w:type="paragraph" w:styleId="af2">
    <w:name w:val="Document Map"/>
    <w:basedOn w:val="a0"/>
    <w:link w:val="af3"/>
    <w:qFormat/>
    <w:rsid w:val="00632DE2"/>
    <w:pPr>
      <w:shd w:val="clear" w:color="auto" w:fill="000080"/>
    </w:pPr>
    <w:rPr>
      <w:rFonts w:ascii="Tahoma" w:eastAsia="宋体" w:hAnsi="Tahoma" w:cs="Tahoma"/>
    </w:rPr>
  </w:style>
  <w:style w:type="character" w:customStyle="1" w:styleId="af3">
    <w:name w:val="文档结构图 字符"/>
    <w:basedOn w:val="a1"/>
    <w:link w:val="af2"/>
    <w:qFormat/>
    <w:rsid w:val="00632DE2"/>
    <w:rPr>
      <w:rFonts w:ascii="Tahoma" w:hAnsi="Tahoma" w:cs="Tahoma"/>
      <w:sz w:val="20"/>
      <w:szCs w:val="20"/>
      <w:shd w:val="clear" w:color="auto" w:fill="000080"/>
    </w:rPr>
  </w:style>
  <w:style w:type="character" w:styleId="af4">
    <w:name w:val="Emphasis"/>
    <w:uiPriority w:val="20"/>
    <w:qFormat/>
    <w:rsid w:val="00632DE2"/>
    <w:rPr>
      <w:i/>
      <w:iCs/>
    </w:rPr>
  </w:style>
  <w:style w:type="table" w:styleId="af5">
    <w:name w:val="Table Grid"/>
    <w:basedOn w:val="a2"/>
    <w:rsid w:val="00632DE2"/>
    <w:pPr>
      <w:spacing w:after="0" w:line="240" w:lineRule="auto"/>
    </w:pPr>
    <w:rPr>
      <w:rFonts w:ascii="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Plain Text"/>
    <w:basedOn w:val="a0"/>
    <w:link w:val="af7"/>
    <w:uiPriority w:val="99"/>
    <w:rsid w:val="00632DE2"/>
    <w:rPr>
      <w:rFonts w:ascii="Courier New" w:eastAsia="MS Mincho" w:hAnsi="Courier New"/>
      <w:lang w:val="nb-NO" w:eastAsia="x-none"/>
    </w:rPr>
  </w:style>
  <w:style w:type="character" w:customStyle="1" w:styleId="af7">
    <w:name w:val="纯文本 字符"/>
    <w:basedOn w:val="a1"/>
    <w:link w:val="af6"/>
    <w:uiPriority w:val="99"/>
    <w:rsid w:val="00632DE2"/>
    <w:rPr>
      <w:rFonts w:ascii="Courier New" w:eastAsia="MS Mincho" w:hAnsi="Courier New" w:cs="Times New Roman"/>
      <w:sz w:val="20"/>
      <w:szCs w:val="20"/>
      <w:lang w:val="nb-NO" w:eastAsia="x-none"/>
    </w:rPr>
  </w:style>
  <w:style w:type="paragraph" w:customStyle="1" w:styleId="TAJ">
    <w:name w:val="TAJ"/>
    <w:basedOn w:val="TH"/>
    <w:rsid w:val="00632DE2"/>
    <w:pPr>
      <w:overflowPunct/>
      <w:autoSpaceDE/>
      <w:autoSpaceDN/>
      <w:adjustRightInd/>
      <w:textAlignment w:val="auto"/>
    </w:pPr>
    <w:rPr>
      <w:rFonts w:eastAsia="MS Mincho"/>
      <w:lang w:eastAsia="x-none"/>
    </w:rPr>
  </w:style>
  <w:style w:type="paragraph" w:customStyle="1" w:styleId="BalloonText1">
    <w:name w:val="Balloon Text1"/>
    <w:basedOn w:val="a0"/>
    <w:semiHidden/>
    <w:rsid w:val="00632DE2"/>
    <w:rPr>
      <w:rFonts w:ascii="Tahoma" w:eastAsia="MS Mincho" w:hAnsi="Tahoma" w:cs="Tahoma"/>
      <w:sz w:val="16"/>
      <w:szCs w:val="16"/>
    </w:rPr>
  </w:style>
  <w:style w:type="paragraph" w:customStyle="1" w:styleId="ZchnZchn">
    <w:name w:val="Zchn Zchn"/>
    <w:semiHidden/>
    <w:rsid w:val="00632DE2"/>
    <w:pPr>
      <w:keepNext/>
      <w:numPr>
        <w:numId w:val="1"/>
      </w:numPr>
      <w:autoSpaceDE w:val="0"/>
      <w:autoSpaceDN w:val="0"/>
      <w:adjustRightInd w:val="0"/>
      <w:spacing w:before="60" w:after="60" w:line="240" w:lineRule="auto"/>
      <w:jc w:val="both"/>
    </w:pPr>
    <w:rPr>
      <w:rFonts w:ascii="Arial" w:hAnsi="Arial" w:cs="Arial"/>
      <w:color w:val="0000FF"/>
      <w:kern w:val="2"/>
      <w:sz w:val="20"/>
      <w:szCs w:val="20"/>
      <w:lang w:val="en-US" w:eastAsia="zh-CN"/>
    </w:rPr>
  </w:style>
  <w:style w:type="paragraph" w:customStyle="1" w:styleId="CommentSubject1">
    <w:name w:val="Comment Subject1"/>
    <w:basedOn w:val="a0"/>
    <w:next w:val="a0"/>
    <w:semiHidden/>
    <w:rsid w:val="00632DE2"/>
    <w:rPr>
      <w:rFonts w:eastAsia="MS Mincho"/>
      <w:b/>
      <w:bCs/>
      <w:lang w:eastAsia="ko-KR"/>
    </w:rPr>
  </w:style>
  <w:style w:type="paragraph" w:customStyle="1" w:styleId="Char3CharCharCharCharChar">
    <w:name w:val="Char3 Char Char Char (文字) (文字) Char Char"/>
    <w:semiHidden/>
    <w:rsid w:val="00632DE2"/>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val="en-US" w:eastAsia="zh-CN"/>
    </w:rPr>
  </w:style>
  <w:style w:type="paragraph" w:customStyle="1" w:styleId="Car1">
    <w:name w:val="Car1"/>
    <w:semiHidden/>
    <w:rsid w:val="00632DE2"/>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val="en-US" w:eastAsia="zh-CN"/>
    </w:rPr>
  </w:style>
  <w:style w:type="paragraph" w:customStyle="1" w:styleId="Char3CharCharCharCharCharCharCharCharCharCharChar">
    <w:name w:val="Char3 Char Char Char (文字) (文字) Char Char Char Char Char Char Char (文字) (文字) Char"/>
    <w:semiHidden/>
    <w:rsid w:val="00632DE2"/>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val="en-US" w:eastAsia="zh-CN"/>
    </w:rPr>
  </w:style>
  <w:style w:type="paragraph" w:customStyle="1" w:styleId="CharCharCharCharChar">
    <w:name w:val="Char Char (文字) (文字) Char (文字) (文字) Char Char (文字) (文字)"/>
    <w:semiHidden/>
    <w:rsid w:val="00632DE2"/>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val="en-US" w:eastAsia="zh-CN"/>
    </w:rPr>
  </w:style>
  <w:style w:type="paragraph" w:customStyle="1" w:styleId="Char">
    <w:name w:val="Char"/>
    <w:semiHidden/>
    <w:rsid w:val="00632DE2"/>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val="en-US" w:eastAsia="zh-CN"/>
    </w:rPr>
  </w:style>
  <w:style w:type="paragraph" w:customStyle="1" w:styleId="ZchnZchn1">
    <w:name w:val="Zchn Zchn1"/>
    <w:semiHidden/>
    <w:rsid w:val="00632DE2"/>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val="en-US" w:eastAsia="zh-CN"/>
    </w:rPr>
  </w:style>
  <w:style w:type="paragraph" w:customStyle="1" w:styleId="BalloonText2">
    <w:name w:val="Balloon Text2"/>
    <w:basedOn w:val="a0"/>
    <w:semiHidden/>
    <w:rsid w:val="00632DE2"/>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632DE2"/>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val="en-US" w:eastAsia="zh-CN"/>
    </w:rPr>
  </w:style>
  <w:style w:type="paragraph" w:customStyle="1" w:styleId="CarCar">
    <w:name w:val="Car Car"/>
    <w:semiHidden/>
    <w:rsid w:val="00632DE2"/>
    <w:pPr>
      <w:keepNext/>
      <w:tabs>
        <w:tab w:val="num" w:pos="720"/>
      </w:tabs>
      <w:autoSpaceDE w:val="0"/>
      <w:autoSpaceDN w:val="0"/>
      <w:adjustRightInd w:val="0"/>
      <w:spacing w:before="60" w:after="60" w:line="240" w:lineRule="auto"/>
      <w:ind w:left="720" w:hanging="360"/>
      <w:jc w:val="both"/>
    </w:pPr>
    <w:rPr>
      <w:rFonts w:ascii="Arial" w:hAnsi="Arial" w:cs="Arial"/>
      <w:color w:val="0000FF"/>
      <w:kern w:val="2"/>
      <w:sz w:val="20"/>
      <w:szCs w:val="20"/>
      <w:lang w:val="en-US" w:eastAsia="zh-CN"/>
    </w:rPr>
  </w:style>
  <w:style w:type="character" w:customStyle="1" w:styleId="B3Char">
    <w:name w:val="B3 Char"/>
    <w:link w:val="B3"/>
    <w:rsid w:val="00632DE2"/>
    <w:rPr>
      <w:rFonts w:ascii="Times New Roman" w:eastAsia="Times New Roman" w:hAnsi="Times New Roman" w:cs="Times New Roman"/>
      <w:sz w:val="20"/>
      <w:szCs w:val="20"/>
      <w:lang w:eastAsia="ko-KR"/>
    </w:rPr>
  </w:style>
  <w:style w:type="numbering" w:customStyle="1" w:styleId="2">
    <w:name w:val="列表编号2"/>
    <w:basedOn w:val="a3"/>
    <w:rsid w:val="00632DE2"/>
    <w:pPr>
      <w:numPr>
        <w:numId w:val="3"/>
      </w:numPr>
    </w:pPr>
  </w:style>
  <w:style w:type="numbering" w:customStyle="1" w:styleId="1">
    <w:name w:val="项目编号1"/>
    <w:basedOn w:val="a3"/>
    <w:rsid w:val="00632DE2"/>
    <w:pPr>
      <w:numPr>
        <w:numId w:val="2"/>
      </w:numPr>
    </w:pPr>
  </w:style>
  <w:style w:type="character" w:customStyle="1" w:styleId="B4Char">
    <w:name w:val="B4 Char"/>
    <w:link w:val="B4"/>
    <w:rsid w:val="00632DE2"/>
    <w:rPr>
      <w:rFonts w:ascii="Times New Roman" w:eastAsia="Times New Roman" w:hAnsi="Times New Roman" w:cs="Times New Roman"/>
      <w:sz w:val="20"/>
      <w:szCs w:val="20"/>
      <w:lang w:eastAsia="ko-KR"/>
    </w:rPr>
  </w:style>
  <w:style w:type="paragraph" w:customStyle="1" w:styleId="MTDisplayEquation">
    <w:name w:val="MTDisplayEquation"/>
    <w:basedOn w:val="a0"/>
    <w:rsid w:val="00632DE2"/>
    <w:pPr>
      <w:tabs>
        <w:tab w:val="center" w:pos="4820"/>
        <w:tab w:val="right" w:pos="9640"/>
      </w:tabs>
    </w:pPr>
    <w:rPr>
      <w:lang w:val="en-US"/>
    </w:rPr>
  </w:style>
  <w:style w:type="character" w:customStyle="1" w:styleId="UnresolvedMention1">
    <w:name w:val="Unresolved Mention1"/>
    <w:uiPriority w:val="99"/>
    <w:semiHidden/>
    <w:unhideWhenUsed/>
    <w:rsid w:val="00632DE2"/>
    <w:rPr>
      <w:color w:val="605E5C"/>
      <w:shd w:val="clear" w:color="auto" w:fill="E1DFDD"/>
    </w:rPr>
  </w:style>
  <w:style w:type="paragraph" w:styleId="TOC">
    <w:name w:val="TOC Heading"/>
    <w:basedOn w:val="10"/>
    <w:next w:val="a0"/>
    <w:uiPriority w:val="39"/>
    <w:semiHidden/>
    <w:unhideWhenUsed/>
    <w:qFormat/>
    <w:rsid w:val="00632DE2"/>
    <w:pPr>
      <w:spacing w:before="480" w:after="0" w:line="276" w:lineRule="auto"/>
      <w:outlineLvl w:val="9"/>
    </w:pPr>
    <w:rPr>
      <w:rFonts w:ascii="Cambria" w:hAnsi="Cambria"/>
      <w:color w:val="365F91"/>
      <w:kern w:val="0"/>
      <w:sz w:val="28"/>
      <w:szCs w:val="28"/>
      <w:lang w:val="en-US"/>
    </w:rPr>
  </w:style>
  <w:style w:type="character" w:customStyle="1" w:styleId="Mention1">
    <w:name w:val="Mention1"/>
    <w:uiPriority w:val="99"/>
    <w:semiHidden/>
    <w:unhideWhenUsed/>
    <w:rsid w:val="00632DE2"/>
    <w:rPr>
      <w:color w:val="2B579A"/>
      <w:shd w:val="clear" w:color="auto" w:fill="E6E6E6"/>
    </w:rPr>
  </w:style>
  <w:style w:type="character" w:customStyle="1" w:styleId="3Char1">
    <w:name w:val="标题 3 Char1"/>
    <w:aliases w:val="Underrubrik2 Char1,H3 Char1"/>
    <w:semiHidden/>
    <w:rsid w:val="00632DE2"/>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632DE2"/>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632DE2"/>
    <w:rPr>
      <w:rFonts w:ascii="Times New Roman" w:eastAsia="Times New Roman" w:hAnsi="Times New Roman"/>
      <w:sz w:val="18"/>
      <w:szCs w:val="18"/>
      <w:lang w:val="en-GB" w:eastAsia="ko-KR"/>
    </w:rPr>
  </w:style>
  <w:style w:type="character" w:customStyle="1" w:styleId="ui-provider">
    <w:name w:val="ui-provider"/>
    <w:basedOn w:val="a1"/>
    <w:rsid w:val="00632DE2"/>
  </w:style>
  <w:style w:type="character" w:customStyle="1" w:styleId="TALCar">
    <w:name w:val="TAL Car"/>
    <w:qFormat/>
    <w:rsid w:val="00632DE2"/>
    <w:rPr>
      <w:rFonts w:ascii="Arial" w:hAnsi="Arial"/>
      <w:sz w:val="18"/>
      <w:lang w:val="en-GB" w:eastAsia="en-US"/>
    </w:rPr>
  </w:style>
  <w:style w:type="paragraph" w:styleId="42">
    <w:name w:val="List Bullet 4"/>
    <w:basedOn w:val="32"/>
    <w:uiPriority w:val="99"/>
    <w:qFormat/>
    <w:rsid w:val="00632DE2"/>
    <w:pPr>
      <w:tabs>
        <w:tab w:val="clear" w:pos="926"/>
      </w:tabs>
      <w:overflowPunct/>
      <w:autoSpaceDE/>
      <w:autoSpaceDN/>
      <w:adjustRightInd/>
      <w:ind w:left="1418" w:hanging="284"/>
      <w:contextualSpacing w:val="0"/>
      <w:textAlignment w:val="auto"/>
    </w:pPr>
    <w:rPr>
      <w:lang w:eastAsia="en-US"/>
    </w:rPr>
  </w:style>
  <w:style w:type="paragraph" w:styleId="32">
    <w:name w:val="List Bullet 3"/>
    <w:basedOn w:val="a0"/>
    <w:qFormat/>
    <w:rsid w:val="00632DE2"/>
    <w:pPr>
      <w:tabs>
        <w:tab w:val="num" w:pos="926"/>
      </w:tabs>
      <w:overflowPunct w:val="0"/>
      <w:autoSpaceDE w:val="0"/>
      <w:autoSpaceDN w:val="0"/>
      <w:adjustRightInd w:val="0"/>
      <w:ind w:left="926" w:hanging="360"/>
      <w:contextualSpacing/>
      <w:textAlignment w:val="baseline"/>
    </w:pPr>
    <w:rPr>
      <w:lang w:eastAsia="ko-KR"/>
    </w:rPr>
  </w:style>
  <w:style w:type="character" w:styleId="af8">
    <w:name w:val="footnote reference"/>
    <w:rsid w:val="00632DE2"/>
    <w:rPr>
      <w:b/>
      <w:position w:val="6"/>
      <w:sz w:val="16"/>
    </w:rPr>
  </w:style>
  <w:style w:type="character" w:customStyle="1" w:styleId="TAHCar">
    <w:name w:val="TAH Car"/>
    <w:qFormat/>
    <w:rsid w:val="00632DE2"/>
    <w:rPr>
      <w:rFonts w:ascii="Arial" w:hAnsi="Arial"/>
      <w:b/>
      <w:sz w:val="18"/>
      <w:lang w:eastAsia="en-US"/>
    </w:rPr>
  </w:style>
  <w:style w:type="paragraph" w:customStyle="1" w:styleId="23">
    <w:name w:val="正文2"/>
    <w:qFormat/>
    <w:rsid w:val="00632DE2"/>
    <w:pPr>
      <w:spacing w:after="0" w:line="240" w:lineRule="auto"/>
      <w:jc w:val="both"/>
    </w:pPr>
    <w:rPr>
      <w:rFonts w:ascii="Times New Roman" w:hAnsi="Times New Roman" w:cs="Times New Roman"/>
      <w:kern w:val="2"/>
      <w:sz w:val="21"/>
      <w:szCs w:val="21"/>
      <w:lang w:val="en-US" w:eastAsia="zh-CN"/>
    </w:rPr>
  </w:style>
  <w:style w:type="paragraph" w:styleId="52">
    <w:name w:val="List Bullet 5"/>
    <w:basedOn w:val="a0"/>
    <w:uiPriority w:val="99"/>
    <w:qFormat/>
    <w:rsid w:val="00632DE2"/>
    <w:pPr>
      <w:tabs>
        <w:tab w:val="num" w:pos="1492"/>
      </w:tabs>
      <w:overflowPunct w:val="0"/>
      <w:autoSpaceDE w:val="0"/>
      <w:autoSpaceDN w:val="0"/>
      <w:adjustRightInd w:val="0"/>
      <w:ind w:left="1492" w:hanging="360"/>
      <w:contextualSpacing/>
      <w:textAlignment w:val="baseline"/>
    </w:pPr>
    <w:rPr>
      <w:lang w:eastAsia="ko-KR"/>
    </w:rPr>
  </w:style>
  <w:style w:type="paragraph" w:styleId="24">
    <w:name w:val="List Bullet 2"/>
    <w:basedOn w:val="a"/>
    <w:link w:val="25"/>
    <w:uiPriority w:val="99"/>
    <w:rsid w:val="00632DE2"/>
    <w:pPr>
      <w:numPr>
        <w:numId w:val="0"/>
      </w:numPr>
      <w:overflowPunct/>
      <w:autoSpaceDE/>
      <w:autoSpaceDN/>
      <w:adjustRightInd/>
      <w:ind w:left="851" w:hanging="284"/>
      <w:contextualSpacing w:val="0"/>
      <w:textAlignment w:val="auto"/>
    </w:pPr>
    <w:rPr>
      <w:rFonts w:eastAsiaTheme="minorEastAsia"/>
      <w:lang w:eastAsia="en-US"/>
    </w:rPr>
  </w:style>
  <w:style w:type="character" w:customStyle="1" w:styleId="25">
    <w:name w:val="列表项目符号 2 字符"/>
    <w:basedOn w:val="a1"/>
    <w:link w:val="24"/>
    <w:uiPriority w:val="99"/>
    <w:rsid w:val="00632DE2"/>
    <w:rPr>
      <w:rFonts w:ascii="Times New Roman" w:eastAsiaTheme="minorEastAsia" w:hAnsi="Times New Roman" w:cs="Times New Roman"/>
      <w:sz w:val="20"/>
      <w:szCs w:val="20"/>
    </w:rPr>
  </w:style>
  <w:style w:type="paragraph" w:styleId="a">
    <w:name w:val="List Bullet"/>
    <w:basedOn w:val="a0"/>
    <w:qFormat/>
    <w:rsid w:val="00632DE2"/>
    <w:pPr>
      <w:numPr>
        <w:numId w:val="4"/>
      </w:numPr>
      <w:overflowPunct w:val="0"/>
      <w:autoSpaceDE w:val="0"/>
      <w:autoSpaceDN w:val="0"/>
      <w:adjustRightInd w:val="0"/>
      <w:contextualSpacing/>
      <w:textAlignment w:val="baseline"/>
    </w:pPr>
    <w:rPr>
      <w:lang w:eastAsia="ko-KR"/>
    </w:rPr>
  </w:style>
  <w:style w:type="character" w:customStyle="1" w:styleId="B1Char1">
    <w:name w:val="B1 Char1"/>
    <w:qFormat/>
    <w:rsid w:val="00632DE2"/>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1542378">
      <w:bodyDiv w:val="1"/>
      <w:marLeft w:val="0"/>
      <w:marRight w:val="0"/>
      <w:marTop w:val="0"/>
      <w:marBottom w:val="0"/>
      <w:divBdr>
        <w:top w:val="none" w:sz="0" w:space="0" w:color="auto"/>
        <w:left w:val="none" w:sz="0" w:space="0" w:color="auto"/>
        <w:bottom w:val="none" w:sz="0" w:space="0" w:color="auto"/>
        <w:right w:val="none" w:sz="0" w:space="0" w:color="auto"/>
      </w:divBdr>
    </w:div>
    <w:div w:id="1848322960">
      <w:bodyDiv w:val="1"/>
      <w:marLeft w:val="0"/>
      <w:marRight w:val="0"/>
      <w:marTop w:val="0"/>
      <w:marBottom w:val="0"/>
      <w:divBdr>
        <w:top w:val="none" w:sz="0" w:space="0" w:color="auto"/>
        <w:left w:val="none" w:sz="0" w:space="0" w:color="auto"/>
        <w:bottom w:val="none" w:sz="0" w:space="0" w:color="auto"/>
        <w:right w:val="none" w:sz="0" w:space="0" w:color="auto"/>
      </w:divBdr>
    </w:div>
    <w:div w:id="202324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B1804-B946-43EC-A239-23D07B998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48</Pages>
  <Words>14680</Words>
  <Characters>83681</Characters>
  <Application>Microsoft Office Word</Application>
  <DocSecurity>0</DocSecurity>
  <Lines>697</Lines>
  <Paragraphs>196</Paragraphs>
  <ScaleCrop>false</ScaleCrop>
  <Company>Ericsson</Company>
  <LinksUpToDate>false</LinksUpToDate>
  <CharactersWithSpaces>98165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Yazid Lyazidi</dc:creator>
  <cp:keywords/>
  <dc:description/>
  <cp:lastModifiedBy>Samsung</cp:lastModifiedBy>
  <cp:revision>7</cp:revision>
  <dcterms:created xsi:type="dcterms:W3CDTF">2024-02-29T16:23:00Z</dcterms:created>
  <dcterms:modified xsi:type="dcterms:W3CDTF">2024-02-29T16:48:00Z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