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28B3D77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857FA7">
        <w:rPr>
          <w:rFonts w:cs="Arial"/>
          <w:b/>
          <w:bCs/>
          <w:sz w:val="24"/>
          <w:szCs w:val="24"/>
        </w:rPr>
        <w:t>3</w:t>
      </w:r>
      <w:r w:rsidR="001E41F3">
        <w:rPr>
          <w:b/>
          <w:i/>
          <w:noProof/>
          <w:sz w:val="28"/>
        </w:rPr>
        <w:tab/>
      </w:r>
      <w:r w:rsidR="00E237AC" w:rsidRPr="00E237AC">
        <w:rPr>
          <w:b/>
          <w:noProof/>
          <w:sz w:val="28"/>
        </w:rPr>
        <w:t>R3-24</w:t>
      </w:r>
      <w:ins w:id="0" w:author="Nokia" w:date="2024-02-28T22:12:00Z">
        <w:r w:rsidR="00E478A0">
          <w:rPr>
            <w:b/>
            <w:noProof/>
            <w:sz w:val="28"/>
          </w:rPr>
          <w:t>xxxx</w:t>
        </w:r>
      </w:ins>
      <w:del w:id="1" w:author="Nokia" w:date="2024-02-28T22:12:00Z">
        <w:r w:rsidR="00E237AC" w:rsidRPr="00E237AC" w:rsidDel="00E478A0">
          <w:rPr>
            <w:b/>
            <w:noProof/>
            <w:sz w:val="28"/>
          </w:rPr>
          <w:delText>046</w:delText>
        </w:r>
      </w:del>
      <w:del w:id="2" w:author="Nokia" w:date="2024-02-28T22:13:00Z">
        <w:r w:rsidR="00E237AC" w:rsidRPr="00E237AC" w:rsidDel="00E478A0">
          <w:rPr>
            <w:b/>
            <w:noProof/>
            <w:sz w:val="28"/>
          </w:rPr>
          <w:delText>8</w:delText>
        </w:r>
      </w:del>
    </w:p>
    <w:p w14:paraId="7CB45193" w14:textId="7078CB9B" w:rsidR="001E41F3" w:rsidRPr="00FB5725" w:rsidRDefault="00F96F29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F96F29">
        <w:rPr>
          <w:b/>
          <w:noProof/>
          <w:sz w:val="24"/>
        </w:rPr>
        <w:t>Athens, GR, 26 Feb – 01 Mar, 202</w:t>
      </w:r>
      <w:r w:rsidR="00EB38A2"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3BF44A" w:rsidR="001E41F3" w:rsidRPr="00410371" w:rsidRDefault="00B067A2" w:rsidP="00B067A2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B067A2">
              <w:rPr>
                <w:b/>
                <w:noProof/>
                <w:sz w:val="28"/>
              </w:rPr>
              <w:t>38.4</w:t>
            </w:r>
            <w:r w:rsidR="00B72AB7">
              <w:rPr>
                <w:b/>
                <w:noProof/>
                <w:sz w:val="28"/>
              </w:rPr>
              <w:t>7</w:t>
            </w:r>
            <w:r w:rsidR="005E6F56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045E766" w:rsidR="001E41F3" w:rsidRPr="00410371" w:rsidRDefault="00E237AC" w:rsidP="00547111">
            <w:pPr>
              <w:pStyle w:val="CRCoverPage"/>
              <w:spacing w:after="0"/>
              <w:rPr>
                <w:noProof/>
              </w:rPr>
            </w:pPr>
            <w:r>
              <w:t>1320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C2125E7" w:rsidR="001E41F3" w:rsidRPr="00410371" w:rsidRDefault="00E478A0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ins w:id="3" w:author="Nokia" w:date="2024-02-28T22:12:00Z">
              <w:r>
                <w:rPr>
                  <w:b/>
                  <w:noProof/>
                  <w:sz w:val="28"/>
                </w:rPr>
                <w:t>1</w:t>
              </w:r>
            </w:ins>
            <w:del w:id="4" w:author="Nokia" w:date="2024-02-28T22:12:00Z">
              <w:r w:rsidR="001A1BA6" w:rsidDel="00E478A0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C290212" w:rsidR="001E41F3" w:rsidRPr="00410371" w:rsidRDefault="00B067A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067A2">
              <w:rPr>
                <w:b/>
                <w:noProof/>
                <w:sz w:val="28"/>
              </w:rPr>
              <w:t>18.0.0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8387626" w:rsidR="001E41F3" w:rsidRPr="005E6F56" w:rsidRDefault="005E6F56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rFonts w:hint="eastAsia"/>
                <w:noProof/>
                <w:lang w:eastAsia="zh-CN"/>
              </w:rPr>
              <w:t>Correction</w:t>
            </w:r>
            <w:r>
              <w:rPr>
                <w:noProof/>
                <w:lang w:val="en-US"/>
              </w:rPr>
              <w:t xml:space="preserve"> on RACH Optim</w:t>
            </w:r>
            <w:r w:rsidR="004A2775">
              <w:rPr>
                <w:noProof/>
                <w:lang w:val="en-US"/>
              </w:rPr>
              <w:t>i</w:t>
            </w:r>
            <w:r>
              <w:rPr>
                <w:noProof/>
                <w:lang w:val="en-US"/>
              </w:rPr>
              <w:t>sation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9F95A9E" w:rsidR="001E41F3" w:rsidRDefault="0051636B">
            <w:pPr>
              <w:pStyle w:val="CRCoverPage"/>
              <w:spacing w:after="0"/>
              <w:ind w:left="100"/>
              <w:rPr>
                <w:noProof/>
              </w:rPr>
            </w:pPr>
            <w:r w:rsidRPr="0051636B">
              <w:rPr>
                <w:noProof/>
              </w:rPr>
              <w:t>Huawei, Deutsche Telekom, China Unicom</w:t>
            </w:r>
            <w:ins w:id="6" w:author="Nokia" w:date="2024-02-28T22:13:00Z">
              <w:r w:rsidR="00E478A0">
                <w:rPr>
                  <w:noProof/>
                </w:rPr>
                <w:t>, Nokia, Nokia Shanghai Bell</w:t>
              </w:r>
            </w:ins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E49513" w:rsidR="001E41F3" w:rsidRDefault="004A2775">
            <w:pPr>
              <w:pStyle w:val="CRCoverPage"/>
              <w:spacing w:after="0"/>
              <w:ind w:left="100"/>
              <w:rPr>
                <w:noProof/>
              </w:rPr>
            </w:pPr>
            <w:r w:rsidRPr="007B6D09">
              <w:t>NR_ENDC_SON_MDT_enh2-Core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E7D15C0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26149D">
              <w:t>4</w:t>
            </w:r>
            <w:r>
              <w:t>-</w:t>
            </w:r>
            <w:r w:rsidR="0026149D">
              <w:t>02</w:t>
            </w:r>
            <w:r w:rsidR="00DA4138">
              <w:t>-</w:t>
            </w:r>
            <w:r w:rsidR="0026149D">
              <w:t>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90E2045" w:rsidR="001E41F3" w:rsidRDefault="00642D7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C9BEFA2" w:rsidR="001E41F3" w:rsidRDefault="002614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6A14D8" w14:textId="119A69DD" w:rsidR="00B72AB7" w:rsidDel="00E478A0" w:rsidRDefault="00E478A0" w:rsidP="00E478A0">
            <w:pPr>
              <w:pStyle w:val="CRCoverPage"/>
              <w:spacing w:after="0"/>
              <w:ind w:left="100"/>
              <w:rPr>
                <w:del w:id="7" w:author="Nokia" w:date="2024-02-28T22:13:00Z"/>
                <w:rFonts w:eastAsia="DengXian"/>
                <w:lang w:eastAsia="ja-JP"/>
              </w:rPr>
            </w:pPr>
            <w:ins w:id="8" w:author="Nokia" w:date="2024-02-28T22:13:00Z">
              <w:r>
                <w:rPr>
                  <w:rFonts w:eastAsia="DengXian"/>
                  <w:lang w:eastAsia="ja-JP"/>
                </w:rPr>
                <w:t>Transaction ID missing in the RACH INDICATION message.</w:t>
              </w:r>
            </w:ins>
            <w:del w:id="9" w:author="Nokia" w:date="2024-02-28T22:13:00Z">
              <w:r w:rsidR="00B72AB7" w:rsidRPr="00B72AB7" w:rsidDel="00E478A0">
                <w:rPr>
                  <w:rFonts w:eastAsia="DengXian" w:hint="eastAsia"/>
                  <w:lang w:eastAsia="ja-JP"/>
                </w:rPr>
                <w:delText>C</w:delText>
              </w:r>
              <w:r w:rsidR="00B72AB7" w:rsidRPr="00B72AB7" w:rsidDel="00E478A0">
                <w:rPr>
                  <w:rFonts w:eastAsia="DengXian"/>
                  <w:lang w:eastAsia="ja-JP"/>
                </w:rPr>
                <w:delText>lause 10 of F1AP specified the following rules for transaction ID for non-UE associated procedures.</w:delText>
              </w:r>
            </w:del>
          </w:p>
          <w:p w14:paraId="1AE7C120" w14:textId="6BDC06DE" w:rsidR="00B72AB7" w:rsidRPr="00B72AB7" w:rsidDel="00E478A0" w:rsidRDefault="00B72AB7" w:rsidP="00E478A0">
            <w:pPr>
              <w:pStyle w:val="CRCoverPage"/>
              <w:spacing w:after="0"/>
              <w:ind w:left="100"/>
              <w:rPr>
                <w:del w:id="10" w:author="Nokia" w:date="2024-02-28T22:13:00Z"/>
                <w:rFonts w:eastAsia="MS Mincho"/>
                <w:lang w:eastAsia="ja-JP"/>
              </w:rPr>
            </w:pPr>
          </w:p>
          <w:p w14:paraId="03855F0A" w14:textId="3C386662" w:rsidR="00B72AB7" w:rsidRPr="00B72AB7" w:rsidDel="00E478A0" w:rsidRDefault="00B72AB7" w:rsidP="00E478A0">
            <w:pPr>
              <w:pStyle w:val="CRCoverPage"/>
              <w:spacing w:after="0"/>
              <w:ind w:left="100"/>
              <w:rPr>
                <w:del w:id="11" w:author="Nokia" w:date="2024-02-28T22:13:00Z"/>
                <w:rFonts w:eastAsia="SimSun"/>
                <w:i/>
                <w:lang w:eastAsia="ja-JP"/>
              </w:rPr>
              <w:pPrChange w:id="12" w:author="Nokia" w:date="2024-02-28T22:13:00Z">
                <w:pPr>
                  <w:overflowPunct w:val="0"/>
                  <w:autoSpaceDE w:val="0"/>
                  <w:autoSpaceDN w:val="0"/>
                  <w:adjustRightInd w:val="0"/>
                  <w:ind w:leftChars="100" w:left="200"/>
                </w:pPr>
              </w:pPrChange>
            </w:pPr>
            <w:del w:id="13" w:author="Nokia" w:date="2024-02-28T22:13:00Z">
              <w:r w:rsidRPr="00B72AB7" w:rsidDel="00E478A0">
                <w:rPr>
                  <w:rFonts w:eastAsia="Times New Roman"/>
                  <w:i/>
                  <w:lang w:eastAsia="ja-JP"/>
                </w:rPr>
                <w:delText>Clause 10 of TS 38.413 [3] is applicable for the purposes of the present document</w:delText>
              </w:r>
              <w:r w:rsidRPr="00B72AB7" w:rsidDel="00E478A0">
                <w:rPr>
                  <w:rFonts w:eastAsia="SimSun"/>
                  <w:i/>
                  <w:lang w:eastAsia="ja-JP"/>
                </w:rPr>
                <w:delText>, with the following additions</w:delText>
              </w:r>
              <w:r w:rsidRPr="00B72AB7" w:rsidDel="00E478A0">
                <w:rPr>
                  <w:rFonts w:eastAsia="Times New Roman"/>
                  <w:i/>
                  <w:lang w:eastAsia="ja-JP"/>
                </w:rPr>
                <w:delText xml:space="preserve"> for non-UE-associated procedures</w:delText>
              </w:r>
              <w:r w:rsidRPr="00B72AB7" w:rsidDel="00E478A0">
                <w:rPr>
                  <w:rFonts w:eastAsia="SimSun"/>
                  <w:i/>
                  <w:lang w:eastAsia="ja-JP"/>
                </w:rPr>
                <w:delText xml:space="preserve">: </w:delText>
              </w:r>
            </w:del>
          </w:p>
          <w:p w14:paraId="2E9BA3C1" w14:textId="751D47F2" w:rsidR="00B72AB7" w:rsidRPr="00B72AB7" w:rsidDel="00E478A0" w:rsidRDefault="00B72AB7" w:rsidP="00E478A0">
            <w:pPr>
              <w:pStyle w:val="CRCoverPage"/>
              <w:spacing w:after="0"/>
              <w:ind w:left="100"/>
              <w:rPr>
                <w:del w:id="14" w:author="Nokia" w:date="2024-02-28T22:13:00Z"/>
                <w:rFonts w:eastAsia="SimSun"/>
                <w:i/>
                <w:lang w:val="fr-FR" w:eastAsia="ko-KR"/>
              </w:rPr>
              <w:pPrChange w:id="15" w:author="Nokia" w:date="2024-02-28T22:13:00Z">
                <w:pPr>
                  <w:overflowPunct w:val="0"/>
                  <w:autoSpaceDE w:val="0"/>
                  <w:autoSpaceDN w:val="0"/>
                  <w:adjustRightInd w:val="0"/>
                  <w:ind w:left="568" w:hanging="284"/>
                </w:pPr>
              </w:pPrChange>
            </w:pPr>
            <w:del w:id="16" w:author="Nokia" w:date="2024-02-28T22:13:00Z">
              <w:r w:rsidRPr="00B72AB7" w:rsidDel="00E478A0">
                <w:rPr>
                  <w:rFonts w:eastAsia="SimSun"/>
                  <w:i/>
                  <w:lang w:val="fr-FR" w:eastAsia="fr-FR"/>
                </w:rPr>
                <w:delText>-</w:delText>
              </w:r>
              <w:r w:rsidRPr="00B72AB7" w:rsidDel="00E478A0">
                <w:rPr>
                  <w:rFonts w:eastAsia="SimSun"/>
                  <w:i/>
                  <w:lang w:val="fr-FR" w:eastAsia="fr-FR"/>
                </w:rPr>
                <w:tab/>
                <w:delText xml:space="preserve">In case of Abstract Syntax Error, when reporting the </w:delText>
              </w:r>
              <w:r w:rsidRPr="00B72AB7" w:rsidDel="00E478A0">
                <w:rPr>
                  <w:rFonts w:eastAsia="SimSun"/>
                  <w:i/>
                  <w:iCs/>
                  <w:lang w:val="fr-FR" w:eastAsia="fr-FR"/>
                </w:rPr>
                <w:delText>Criticality Diagnostics</w:delText>
              </w:r>
              <w:r w:rsidRPr="00B72AB7" w:rsidDel="00E478A0">
                <w:rPr>
                  <w:rFonts w:eastAsia="SimSun"/>
                  <w:i/>
                  <w:lang w:val="fr-FR" w:eastAsia="fr-FR"/>
                </w:rPr>
                <w:delText xml:space="preserve"> IE for not comprehended IE/IEgroups or missing IE/IE groups, the </w:delText>
              </w:r>
              <w:r w:rsidRPr="00B72AB7" w:rsidDel="00E478A0">
                <w:rPr>
                  <w:rFonts w:eastAsia="SimSun"/>
                  <w:i/>
                  <w:iCs/>
                  <w:lang w:val="fr-FR" w:eastAsia="fr-FR"/>
                </w:rPr>
                <w:delText>Transaction ID</w:delText>
              </w:r>
              <w:r w:rsidRPr="00B72AB7" w:rsidDel="00E478A0">
                <w:rPr>
                  <w:rFonts w:eastAsia="SimSun"/>
                  <w:i/>
                  <w:lang w:val="fr-FR" w:eastAsia="fr-FR"/>
                </w:rPr>
                <w:delText xml:space="preserve"> IE shall also be included;</w:delText>
              </w:r>
            </w:del>
          </w:p>
          <w:p w14:paraId="23E5E188" w14:textId="2C443A4D" w:rsidR="00B72AB7" w:rsidRPr="00B72AB7" w:rsidDel="00E478A0" w:rsidRDefault="00B72AB7" w:rsidP="00E478A0">
            <w:pPr>
              <w:pStyle w:val="CRCoverPage"/>
              <w:spacing w:after="0"/>
              <w:ind w:left="100"/>
              <w:rPr>
                <w:del w:id="17" w:author="Nokia" w:date="2024-02-28T22:13:00Z"/>
                <w:rFonts w:eastAsia="SimSun"/>
                <w:i/>
                <w:lang w:val="fr-FR" w:eastAsia="fr-FR"/>
              </w:rPr>
              <w:pPrChange w:id="18" w:author="Nokia" w:date="2024-02-28T22:13:00Z">
                <w:pPr>
                  <w:overflowPunct w:val="0"/>
                  <w:autoSpaceDE w:val="0"/>
                  <w:autoSpaceDN w:val="0"/>
                  <w:adjustRightInd w:val="0"/>
                  <w:ind w:left="568" w:hanging="284"/>
                </w:pPr>
              </w:pPrChange>
            </w:pPr>
            <w:del w:id="19" w:author="Nokia" w:date="2024-02-28T22:13:00Z">
              <w:r w:rsidRPr="00B72AB7" w:rsidDel="00E478A0">
                <w:rPr>
                  <w:rFonts w:eastAsia="SimSun"/>
                  <w:i/>
                  <w:lang w:val="fr-FR" w:eastAsia="fr-FR"/>
                </w:rPr>
                <w:delText>-</w:delText>
              </w:r>
              <w:r w:rsidRPr="00B72AB7" w:rsidDel="00E478A0">
                <w:rPr>
                  <w:rFonts w:eastAsia="SimSun"/>
                  <w:i/>
                  <w:lang w:val="fr-FR" w:eastAsia="fr-FR"/>
                </w:rPr>
                <w:tab/>
                <w:delText xml:space="preserve">In case of Logical Error, when reporting the </w:delText>
              </w:r>
              <w:r w:rsidRPr="00B72AB7" w:rsidDel="00E478A0">
                <w:rPr>
                  <w:rFonts w:eastAsia="SimSun"/>
                  <w:i/>
                  <w:iCs/>
                  <w:lang w:val="fr-FR" w:eastAsia="fr-FR"/>
                </w:rPr>
                <w:delText>Criticality Diagnostics</w:delText>
              </w:r>
              <w:r w:rsidRPr="00B72AB7" w:rsidDel="00E478A0">
                <w:rPr>
                  <w:rFonts w:eastAsia="SimSun"/>
                  <w:i/>
                  <w:lang w:val="fr-FR" w:eastAsia="fr-FR"/>
                </w:rPr>
                <w:delText xml:space="preserve"> IE, the </w:delText>
              </w:r>
              <w:r w:rsidRPr="00B72AB7" w:rsidDel="00E478A0">
                <w:rPr>
                  <w:rFonts w:eastAsia="SimSun"/>
                  <w:i/>
                  <w:iCs/>
                  <w:lang w:val="fr-FR" w:eastAsia="fr-FR"/>
                </w:rPr>
                <w:delText>Transaction ID</w:delText>
              </w:r>
              <w:r w:rsidRPr="00B72AB7" w:rsidDel="00E478A0">
                <w:rPr>
                  <w:rFonts w:eastAsia="SimSun"/>
                  <w:i/>
                  <w:lang w:val="fr-FR" w:eastAsia="fr-FR"/>
                </w:rPr>
                <w:delText xml:space="preserve"> IE shall also be included</w:delText>
              </w:r>
              <w:r w:rsidRPr="00B72AB7" w:rsidDel="00E478A0">
                <w:rPr>
                  <w:rFonts w:eastAsia="Times New Roman"/>
                  <w:i/>
                  <w:lang w:val="fr-FR" w:eastAsia="fr-FR"/>
                </w:rPr>
                <w:delText>;</w:delText>
              </w:r>
            </w:del>
          </w:p>
          <w:p w14:paraId="61F2E95F" w14:textId="764EB30E" w:rsidR="00B72AB7" w:rsidRPr="00B72AB7" w:rsidDel="00E478A0" w:rsidRDefault="00B72AB7" w:rsidP="00E478A0">
            <w:pPr>
              <w:pStyle w:val="CRCoverPage"/>
              <w:spacing w:after="0"/>
              <w:ind w:left="100"/>
              <w:rPr>
                <w:del w:id="20" w:author="Nokia" w:date="2024-02-28T22:13:00Z"/>
                <w:rFonts w:eastAsia="MS Mincho"/>
                <w:lang w:val="fr-FR" w:eastAsia="ja-JP"/>
              </w:rPr>
            </w:pPr>
            <w:del w:id="21" w:author="Nokia" w:date="2024-02-28T22:13:00Z">
              <w:r w:rsidDel="00E478A0">
                <w:rPr>
                  <w:rFonts w:eastAsia="MS Mincho"/>
                  <w:lang w:val="fr-FR" w:eastAsia="ja-JP"/>
                </w:rPr>
                <w:delText>Howerver, the transaction ID in RACH Indication procedure is stil missing.</w:delText>
              </w:r>
            </w:del>
          </w:p>
          <w:p w14:paraId="708AA7DE" w14:textId="502980E2" w:rsidR="00074A8D" w:rsidRDefault="00074A8D" w:rsidP="00E478A0">
            <w:pPr>
              <w:pStyle w:val="CRCoverPage"/>
              <w:spacing w:after="0"/>
              <w:ind w:left="10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35AB64C" w:rsidR="00B72AB7" w:rsidRPr="00231F4F" w:rsidRDefault="00B72AB7" w:rsidP="00B72AB7">
            <w:pPr>
              <w:pStyle w:val="CRCoverPage"/>
              <w:numPr>
                <w:ilvl w:val="0"/>
                <w:numId w:val="3"/>
              </w:numPr>
              <w:snapToGrid w:val="0"/>
              <w:spacing w:after="0"/>
            </w:pPr>
            <w:r>
              <w:rPr>
                <w:rFonts w:hint="eastAsia"/>
              </w:rPr>
              <w:t>A</w:t>
            </w:r>
            <w:r>
              <w:t>dd transaction ID</w:t>
            </w:r>
            <w:ins w:id="22" w:author="Nokia" w:date="2024-02-28T22:14:00Z">
              <w:r w:rsidR="00E478A0">
                <w:t xml:space="preserve"> </w:t>
              </w:r>
              <w:r w:rsidR="00E478A0">
                <w:rPr>
                  <w:rFonts w:eastAsia="DengXian"/>
                  <w:lang w:eastAsia="ja-JP"/>
                </w:rPr>
                <w:t>in the RACH INDICATION message</w:t>
              </w:r>
            </w:ins>
            <w: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772F5CE" w:rsidR="001E41F3" w:rsidRDefault="00E478A0">
            <w:pPr>
              <w:pStyle w:val="CRCoverPage"/>
              <w:spacing w:after="0"/>
              <w:ind w:left="100"/>
            </w:pPr>
            <w:ins w:id="23" w:author="Nokia" w:date="2024-02-28T22:13:00Z">
              <w:r>
                <w:rPr>
                  <w:rFonts w:eastAsia="DengXian"/>
                  <w:lang w:eastAsia="ja-JP"/>
                </w:rPr>
                <w:t>Transaction ID missing in the RACH INDICATION message.</w:t>
              </w:r>
            </w:ins>
            <w:del w:id="24" w:author="Nokia" w:date="2024-02-28T22:13:00Z">
              <w:r w:rsidR="00480433" w:rsidDel="00E478A0">
                <w:delText>Transaction</w:delText>
              </w:r>
              <w:r w:rsidR="00881BF4" w:rsidDel="00E478A0">
                <w:delText xml:space="preserve"> ID cannot be indicated correctly in case of </w:delText>
              </w:r>
              <w:r w:rsidR="00480433" w:rsidDel="00E478A0">
                <w:delText>e</w:delText>
              </w:r>
              <w:r w:rsidR="009E26E7" w:rsidDel="00E478A0">
                <w:delText>rror</w:delText>
              </w:r>
              <w:r w:rsidR="00480433" w:rsidDel="00E478A0">
                <w:delText xml:space="preserve"> for</w:delText>
              </w:r>
              <w:r w:rsidR="00B72AB7" w:rsidDel="00E478A0">
                <w:delText xml:space="preserve"> RACH Indication procedure</w:delText>
              </w:r>
              <w:r w:rsidR="009E26E7" w:rsidDel="00E478A0">
                <w:delText>.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004C5C0" w:rsidR="001E41F3" w:rsidRDefault="00E478A0">
            <w:pPr>
              <w:pStyle w:val="CRCoverPage"/>
              <w:spacing w:after="0"/>
              <w:ind w:left="100"/>
              <w:rPr>
                <w:noProof/>
              </w:rPr>
            </w:pPr>
            <w:ins w:id="25" w:author="Nokia" w:date="2024-02-28T22:14:00Z">
              <w:r>
                <w:rPr>
                  <w:noProof/>
                </w:rPr>
                <w:t>9.2.1.26, 9.4.4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0B595F" w14:textId="0417FA49" w:rsidR="00E478A0" w:rsidRDefault="00E478A0">
            <w:pPr>
              <w:pStyle w:val="CRCoverPage"/>
              <w:spacing w:after="0"/>
              <w:ind w:left="100"/>
              <w:rPr>
                <w:ins w:id="26" w:author="Nokia" w:date="2024-02-28T22:15:00Z"/>
                <w:noProof/>
              </w:rPr>
            </w:pPr>
            <w:ins w:id="27" w:author="Nokia" w:date="2024-02-28T22:15:00Z">
              <w:r>
                <w:rPr>
                  <w:noProof/>
                </w:rPr>
                <w:t>r1: coverpage corrections</w:t>
              </w:r>
            </w:ins>
          </w:p>
          <w:p w14:paraId="6ACA4173" w14:textId="33B565B3" w:rsidR="008863B9" w:rsidRDefault="00E478A0">
            <w:pPr>
              <w:pStyle w:val="CRCoverPage"/>
              <w:spacing w:after="0"/>
              <w:ind w:left="100"/>
              <w:rPr>
                <w:noProof/>
              </w:rPr>
            </w:pPr>
            <w:ins w:id="28" w:author="Nokia" w:date="2024-02-28T22:15:00Z">
              <w:r>
                <w:rPr>
                  <w:noProof/>
                </w:rPr>
                <w:t>r0: submission to RAN3#123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3D4BCD23" w:rsidR="001E41F3" w:rsidRDefault="007621D6">
      <w:pPr>
        <w:rPr>
          <w:noProof/>
          <w:highlight w:val="yellow"/>
          <w:lang w:eastAsia="zh-CN"/>
        </w:rPr>
      </w:pPr>
      <w:bookmarkStart w:id="29" w:name="OLE_LINK1"/>
      <w:bookmarkStart w:id="30" w:name="OLE_LINK2"/>
      <w:r w:rsidRPr="007621D6">
        <w:rPr>
          <w:rFonts w:hint="eastAsia"/>
          <w:noProof/>
          <w:highlight w:val="yellow"/>
          <w:lang w:eastAsia="zh-CN"/>
        </w:rPr>
        <w:lastRenderedPageBreak/>
        <w:t>/</w:t>
      </w:r>
      <w:r w:rsidRPr="007621D6">
        <w:rPr>
          <w:noProof/>
          <w:highlight w:val="yellow"/>
          <w:lang w:eastAsia="zh-CN"/>
        </w:rPr>
        <w:t>**********************Start of changes****************************************/</w:t>
      </w:r>
    </w:p>
    <w:p w14:paraId="61F25475" w14:textId="77777777" w:rsidR="00B72AB7" w:rsidRDefault="00B72AB7" w:rsidP="00B72AB7">
      <w:pPr>
        <w:pStyle w:val="Heading4"/>
        <w:keepNext w:val="0"/>
        <w:keepLines w:val="0"/>
        <w:widowControl w:val="0"/>
        <w:ind w:left="864" w:hanging="864"/>
        <w:rPr>
          <w:lang w:eastAsia="ko-KR"/>
        </w:rPr>
      </w:pPr>
      <w:bookmarkStart w:id="31" w:name="_Toc155980633"/>
      <w:bookmarkEnd w:id="29"/>
      <w:bookmarkEnd w:id="30"/>
      <w:r>
        <w:t>9.2.1.26</w:t>
      </w:r>
      <w:r>
        <w:tab/>
        <w:t>RACH INDICATION</w:t>
      </w:r>
      <w:bookmarkEnd w:id="31"/>
    </w:p>
    <w:p w14:paraId="289EE871" w14:textId="77777777" w:rsidR="00B72AB7" w:rsidRDefault="00B72AB7" w:rsidP="00B72AB7">
      <w:pPr>
        <w:widowControl w:val="0"/>
      </w:pPr>
      <w:r>
        <w:t>This message is sent by the gNB-DU to inform the gNB-CU about one or more random access procedures performed at the gNB-DU.</w:t>
      </w:r>
    </w:p>
    <w:p w14:paraId="73480C04" w14:textId="77777777" w:rsidR="00B72AB7" w:rsidRDefault="00B72AB7" w:rsidP="00B72AB7">
      <w:pPr>
        <w:widowControl w:val="0"/>
        <w:rPr>
          <w:rFonts w:eastAsia="Batang"/>
          <w:lang w:val="fr-FR"/>
        </w:rPr>
      </w:pPr>
      <w:r>
        <w:rPr>
          <w:lang w:val="fr-FR"/>
        </w:rPr>
        <w:t xml:space="preserve">Direction: gNB-DU </w:t>
      </w:r>
      <w:r>
        <w:rPr>
          <w:rFonts w:ascii="Symbol" w:eastAsia="Symbol" w:hAnsi="Symbol" w:cs="Symbol"/>
        </w:rPr>
        <w:t></w:t>
      </w:r>
      <w:r>
        <w:rPr>
          <w:lang w:val="fr-FR"/>
        </w:rPr>
        <w:t xml:space="preserve"> gNB-CU.</w:t>
      </w:r>
    </w:p>
    <w:tbl>
      <w:tblPr>
        <w:tblW w:w="98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1070"/>
        <w:gridCol w:w="900"/>
        <w:gridCol w:w="1799"/>
        <w:gridCol w:w="1619"/>
        <w:gridCol w:w="1107"/>
        <w:gridCol w:w="1080"/>
      </w:tblGrid>
      <w:tr w:rsidR="00B72AB7" w14:paraId="5FECFEE4" w14:textId="77777777" w:rsidTr="005234B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F4E8" w14:textId="77777777" w:rsidR="00B72AB7" w:rsidRDefault="00B72AB7">
            <w:pPr>
              <w:pStyle w:val="TAH"/>
              <w:keepNext w:val="0"/>
              <w:keepLines w:val="0"/>
              <w:widowControl w:val="0"/>
              <w:rPr>
                <w:rFonts w:eastAsia="Times New Roman"/>
                <w:lang w:eastAsia="ja-JP"/>
              </w:rPr>
            </w:pPr>
            <w:r>
              <w:rPr>
                <w:lang w:eastAsia="ja-JP"/>
              </w:rPr>
              <w:t>IE/Group Na</w:t>
            </w:r>
            <w:smartTag w:uri="urn:schemas-microsoft-com:office:smarttags" w:element="PersonName">
              <w:r>
                <w:rPr>
                  <w:lang w:eastAsia="ja-JP"/>
                </w:rPr>
                <w:t>me</w:t>
              </w:r>
            </w:smartTag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D4113" w14:textId="77777777" w:rsidR="00B72AB7" w:rsidRDefault="00B72AB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32BF" w14:textId="77777777" w:rsidR="00B72AB7" w:rsidRDefault="00B72AB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8FBE" w14:textId="77777777" w:rsidR="00B72AB7" w:rsidRDefault="00B72AB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85B5F" w14:textId="77777777" w:rsidR="00B72AB7" w:rsidRDefault="00B72AB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FBFE" w14:textId="77777777" w:rsidR="00B72AB7" w:rsidRDefault="00B72AB7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06C1" w14:textId="77777777" w:rsidR="00B72AB7" w:rsidRDefault="00B72AB7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B72AB7" w14:paraId="70B51F82" w14:textId="77777777" w:rsidTr="005234B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B566F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F9F7D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5CF8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78C6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t>9.3.1.1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263C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B19F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1B32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5234BA" w14:paraId="1D112C71" w14:textId="77777777" w:rsidTr="005234BA">
        <w:trPr>
          <w:ins w:id="32" w:author="Huawei" w:date="2024-01-29T16:30:00Z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D99C" w14:textId="7E104747" w:rsidR="005234BA" w:rsidRDefault="005234BA" w:rsidP="005234BA">
            <w:pPr>
              <w:pStyle w:val="TAL"/>
              <w:keepNext w:val="0"/>
              <w:keepLines w:val="0"/>
              <w:widowControl w:val="0"/>
              <w:rPr>
                <w:ins w:id="33" w:author="Huawei" w:date="2024-01-29T16:30:00Z"/>
                <w:lang w:eastAsia="ja-JP"/>
              </w:rPr>
            </w:pPr>
            <w:r>
              <w:rPr>
                <w:lang w:eastAsia="ja-JP"/>
              </w:rPr>
              <w:t>Transaction ID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07F1" w14:textId="518B7450" w:rsidR="005234BA" w:rsidRDefault="005234BA" w:rsidP="005234BA">
            <w:pPr>
              <w:pStyle w:val="TAL"/>
              <w:keepNext w:val="0"/>
              <w:keepLines w:val="0"/>
              <w:widowControl w:val="0"/>
              <w:rPr>
                <w:ins w:id="34" w:author="Huawei" w:date="2024-01-29T16:30:00Z"/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9353" w14:textId="77777777" w:rsidR="005234BA" w:rsidRDefault="005234BA" w:rsidP="005234BA">
            <w:pPr>
              <w:pStyle w:val="TAL"/>
              <w:keepNext w:val="0"/>
              <w:keepLines w:val="0"/>
              <w:widowControl w:val="0"/>
              <w:rPr>
                <w:ins w:id="35" w:author="Huawei" w:date="2024-01-29T16:30:00Z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AAC5" w14:textId="6DFA1546" w:rsidR="005234BA" w:rsidRDefault="005234BA" w:rsidP="005234BA">
            <w:pPr>
              <w:pStyle w:val="TAL"/>
              <w:keepNext w:val="0"/>
              <w:keepLines w:val="0"/>
              <w:widowControl w:val="0"/>
              <w:rPr>
                <w:ins w:id="36" w:author="Huawei" w:date="2024-01-29T16:30:00Z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3CAD" w14:textId="77777777" w:rsidR="005234BA" w:rsidRDefault="005234BA" w:rsidP="005234BA">
            <w:pPr>
              <w:pStyle w:val="TAL"/>
              <w:keepNext w:val="0"/>
              <w:keepLines w:val="0"/>
              <w:widowControl w:val="0"/>
              <w:rPr>
                <w:ins w:id="37" w:author="Huawei" w:date="2024-01-29T16:30:00Z"/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B561" w14:textId="2E0F1412" w:rsidR="005234BA" w:rsidRDefault="005234BA" w:rsidP="005234BA">
            <w:pPr>
              <w:pStyle w:val="TAC"/>
              <w:keepNext w:val="0"/>
              <w:keepLines w:val="0"/>
              <w:widowControl w:val="0"/>
              <w:rPr>
                <w:ins w:id="38" w:author="Huawei" w:date="2024-01-29T16:30:00Z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1FBB" w14:textId="1381B0E9" w:rsidR="005234BA" w:rsidRDefault="005234BA" w:rsidP="005234BA">
            <w:pPr>
              <w:pStyle w:val="TAC"/>
              <w:keepNext w:val="0"/>
              <w:keepLines w:val="0"/>
              <w:widowControl w:val="0"/>
              <w:rPr>
                <w:ins w:id="39" w:author="Huawei" w:date="2024-01-29T16:30:00Z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72AB7" w14:paraId="1818C3E5" w14:textId="77777777" w:rsidTr="005234B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F7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RA Report Indication List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8CBF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3228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2044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B4BC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5694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5424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B72AB7" w14:paraId="5DC4B7A1" w14:textId="77777777" w:rsidTr="005234B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E15E" w14:textId="77777777" w:rsidR="00B72AB7" w:rsidRDefault="00B72AB7">
            <w:pPr>
              <w:pStyle w:val="TAL"/>
              <w:keepNext w:val="0"/>
              <w:keepLines w:val="0"/>
              <w:widowControl w:val="0"/>
              <w:ind w:left="100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&gt;RA Report Indication List Item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76F7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B4D3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1..&lt;maxnoof</w:t>
            </w:r>
            <w:r>
              <w:rPr>
                <w:i/>
                <w:lang w:val="en-US" w:eastAsia="ja-JP"/>
              </w:rPr>
              <w:t>UEsfor</w:t>
            </w:r>
            <w:r>
              <w:rPr>
                <w:i/>
                <w:lang w:eastAsia="ja-JP"/>
              </w:rPr>
              <w:t>RAReport</w:t>
            </w:r>
            <w:r>
              <w:rPr>
                <w:lang w:eastAsia="ja-JP"/>
              </w:rPr>
              <w:t xml:space="preserve"> </w:t>
            </w:r>
            <w:r>
              <w:rPr>
                <w:i/>
                <w:lang w:eastAsia="ja-JP"/>
              </w:rPr>
              <w:t>Indications&gt;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ED59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6259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C346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578D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</w:tr>
      <w:tr w:rsidR="00B72AB7" w14:paraId="06B91A1F" w14:textId="77777777" w:rsidTr="005234BA"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57B8B" w14:textId="77777777" w:rsidR="00B72AB7" w:rsidRDefault="00B72AB7">
            <w:pPr>
              <w:pStyle w:val="TAL"/>
              <w:keepNext w:val="0"/>
              <w:keepLines w:val="0"/>
              <w:widowControl w:val="0"/>
              <w:ind w:left="200"/>
              <w:rPr>
                <w:lang w:eastAsia="ja-JP"/>
              </w:rPr>
            </w:pPr>
            <w:r>
              <w:rPr>
                <w:rFonts w:eastAsia="Batang"/>
                <w:bCs/>
              </w:rPr>
              <w:t>&gt;&gt;gNB-CU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7E74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04C0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2712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ko-KR"/>
              </w:rPr>
            </w:pPr>
            <w:r>
              <w:t>9.3.1.4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B7FA" w14:textId="77777777" w:rsidR="00B72AB7" w:rsidRDefault="00B72AB7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5D4E1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742A" w14:textId="77777777" w:rsidR="00B72AB7" w:rsidRDefault="00B72AB7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</w:tbl>
    <w:p w14:paraId="062BC6D8" w14:textId="77777777" w:rsidR="00B72AB7" w:rsidRDefault="00B72AB7" w:rsidP="00B72AB7">
      <w:pPr>
        <w:widowControl w:val="0"/>
        <w:rPr>
          <w:rFonts w:eastAsia="Times New Roman"/>
          <w:lang w:eastAsia="ko-KR"/>
        </w:rPr>
      </w:pPr>
    </w:p>
    <w:p w14:paraId="74506420" w14:textId="707664F5" w:rsidR="00B72AB7" w:rsidRDefault="00B72AB7" w:rsidP="00B72AB7">
      <w:pPr>
        <w:rPr>
          <w:noProof/>
          <w:highlight w:val="yellow"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Next</w:t>
      </w:r>
      <w:r w:rsidRPr="007621D6">
        <w:rPr>
          <w:noProof/>
          <w:highlight w:val="yellow"/>
          <w:lang w:eastAsia="zh-CN"/>
        </w:rPr>
        <w:t xml:space="preserve"> change****************************************/</w:t>
      </w:r>
    </w:p>
    <w:p w14:paraId="2FF4CBF3" w14:textId="77777777" w:rsidR="00B72AB7" w:rsidRDefault="00B72AB7" w:rsidP="00B72AB7">
      <w:pPr>
        <w:pStyle w:val="PL"/>
        <w:rPr>
          <w:lang w:eastAsia="ko-KR"/>
        </w:rPr>
      </w:pPr>
      <w:r>
        <w:t>-- **************************************************************</w:t>
      </w:r>
    </w:p>
    <w:p w14:paraId="5D40FFF8" w14:textId="77777777" w:rsidR="00B72AB7" w:rsidRDefault="00B72AB7" w:rsidP="00B72AB7">
      <w:pPr>
        <w:pStyle w:val="PL"/>
      </w:pPr>
      <w:r>
        <w:t>--</w:t>
      </w:r>
    </w:p>
    <w:p w14:paraId="21A8AD01" w14:textId="77777777" w:rsidR="00B72AB7" w:rsidRDefault="00B72AB7" w:rsidP="00B72AB7">
      <w:pPr>
        <w:pStyle w:val="PL"/>
        <w:outlineLvl w:val="3"/>
      </w:pPr>
      <w:r>
        <w:t xml:space="preserve">-- </w:t>
      </w:r>
      <w:r>
        <w:rPr>
          <w:snapToGrid w:val="0"/>
        </w:rPr>
        <w:t>RACH Indication</w:t>
      </w:r>
      <w:r>
        <w:rPr>
          <w:lang w:eastAsia="zh-CN"/>
        </w:rPr>
        <w:t xml:space="preserve"> </w:t>
      </w:r>
      <w:r>
        <w:t>ELEMENTARY PROCEDURE</w:t>
      </w:r>
    </w:p>
    <w:p w14:paraId="5F01C605" w14:textId="77777777" w:rsidR="00B72AB7" w:rsidRDefault="00B72AB7" w:rsidP="00B72AB7">
      <w:pPr>
        <w:pStyle w:val="PL"/>
      </w:pPr>
      <w:r>
        <w:t>--</w:t>
      </w:r>
    </w:p>
    <w:p w14:paraId="621692AB" w14:textId="77777777" w:rsidR="00B72AB7" w:rsidRDefault="00B72AB7" w:rsidP="00B72AB7">
      <w:pPr>
        <w:pStyle w:val="PL"/>
      </w:pPr>
      <w:r>
        <w:t>-- **************************************************************</w:t>
      </w:r>
    </w:p>
    <w:p w14:paraId="170596B2" w14:textId="77777777" w:rsidR="00B72AB7" w:rsidRDefault="00B72AB7" w:rsidP="00B72AB7">
      <w:pPr>
        <w:pStyle w:val="PL"/>
      </w:pPr>
    </w:p>
    <w:p w14:paraId="4C72E5B5" w14:textId="77777777" w:rsidR="00B72AB7" w:rsidRDefault="00B72AB7" w:rsidP="00B72AB7">
      <w:pPr>
        <w:pStyle w:val="PL"/>
      </w:pPr>
      <w:r>
        <w:t>-- **************************************************************</w:t>
      </w:r>
    </w:p>
    <w:p w14:paraId="6EE32FAF" w14:textId="77777777" w:rsidR="00B72AB7" w:rsidRDefault="00B72AB7" w:rsidP="00B72AB7">
      <w:pPr>
        <w:pStyle w:val="PL"/>
      </w:pPr>
      <w:r>
        <w:t>--</w:t>
      </w:r>
    </w:p>
    <w:p w14:paraId="1CA95219" w14:textId="77777777" w:rsidR="00B72AB7" w:rsidRDefault="00B72AB7" w:rsidP="00B72AB7">
      <w:pPr>
        <w:pStyle w:val="PL"/>
        <w:outlineLvl w:val="4"/>
        <w:rPr>
          <w:lang w:eastAsia="zh-CN"/>
        </w:rPr>
      </w:pPr>
      <w:r>
        <w:t xml:space="preserve">-- </w:t>
      </w:r>
      <w:r>
        <w:rPr>
          <w:snapToGrid w:val="0"/>
        </w:rPr>
        <w:t>RACH Indication</w:t>
      </w:r>
    </w:p>
    <w:p w14:paraId="26BF56EF" w14:textId="77777777" w:rsidR="00B72AB7" w:rsidRDefault="00B72AB7" w:rsidP="00B72AB7">
      <w:pPr>
        <w:pStyle w:val="PL"/>
        <w:rPr>
          <w:lang w:val="fr-FR" w:eastAsia="ko-KR"/>
        </w:rPr>
      </w:pPr>
      <w:r>
        <w:rPr>
          <w:lang w:val="fr-FR"/>
        </w:rPr>
        <w:t>--</w:t>
      </w:r>
    </w:p>
    <w:p w14:paraId="1576DE1A" w14:textId="77777777" w:rsidR="00B72AB7" w:rsidRDefault="00B72AB7" w:rsidP="00B72AB7">
      <w:pPr>
        <w:pStyle w:val="PL"/>
        <w:rPr>
          <w:lang w:val="fr-FR"/>
        </w:rPr>
      </w:pPr>
      <w:r>
        <w:rPr>
          <w:lang w:val="fr-FR"/>
        </w:rPr>
        <w:t>-- **************************************************************</w:t>
      </w:r>
    </w:p>
    <w:p w14:paraId="0C3345AB" w14:textId="77777777" w:rsidR="00B72AB7" w:rsidRDefault="00B72AB7" w:rsidP="00B72AB7">
      <w:pPr>
        <w:pStyle w:val="PL"/>
        <w:rPr>
          <w:lang w:val="fr-FR"/>
        </w:rPr>
      </w:pPr>
    </w:p>
    <w:p w14:paraId="260469C5" w14:textId="77777777" w:rsidR="00B72AB7" w:rsidRDefault="00B72AB7" w:rsidP="00B72AB7">
      <w:pPr>
        <w:pStyle w:val="PL"/>
        <w:rPr>
          <w:snapToGrid w:val="0"/>
          <w:lang w:val="fr-FR"/>
        </w:rPr>
      </w:pPr>
    </w:p>
    <w:p w14:paraId="125A6A55" w14:textId="77777777" w:rsidR="00B72AB7" w:rsidRDefault="00B72AB7" w:rsidP="00B72AB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RachIndication ::= SEQUENCE {</w:t>
      </w:r>
    </w:p>
    <w:p w14:paraId="31AE0876" w14:textId="77777777" w:rsidR="00B72AB7" w:rsidRDefault="00B72AB7" w:rsidP="00B72AB7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{{ RachIndication-IEs}},</w:t>
      </w:r>
    </w:p>
    <w:p w14:paraId="7C875893" w14:textId="77777777" w:rsidR="00B72AB7" w:rsidRDefault="00B72AB7" w:rsidP="00B72AB7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F5E0B11" w14:textId="77777777" w:rsidR="00B72AB7" w:rsidRDefault="00B72AB7" w:rsidP="00B72AB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5DB7B33" w14:textId="77777777" w:rsidR="00B72AB7" w:rsidRDefault="00B72AB7" w:rsidP="00B72AB7">
      <w:pPr>
        <w:pStyle w:val="PL"/>
        <w:rPr>
          <w:rFonts w:eastAsia="Malgun Gothic"/>
          <w:snapToGrid w:val="0"/>
          <w:lang w:eastAsia="zh-CN"/>
        </w:rPr>
      </w:pPr>
    </w:p>
    <w:p w14:paraId="5011F5EB" w14:textId="77777777" w:rsidR="00B72AB7" w:rsidRDefault="00B72AB7" w:rsidP="00B72AB7">
      <w:pPr>
        <w:pStyle w:val="PL"/>
        <w:rPr>
          <w:rFonts w:eastAsia="Times New Roman"/>
          <w:snapToGrid w:val="0"/>
          <w:lang w:eastAsia="ko-KR"/>
        </w:rPr>
      </w:pPr>
    </w:p>
    <w:p w14:paraId="5C142085" w14:textId="716CA139" w:rsidR="00B72AB7" w:rsidRDefault="00B72AB7" w:rsidP="00B72AB7">
      <w:pPr>
        <w:pStyle w:val="PL"/>
        <w:rPr>
          <w:snapToGrid w:val="0"/>
        </w:rPr>
      </w:pPr>
      <w:r>
        <w:rPr>
          <w:snapToGrid w:val="0"/>
        </w:rPr>
        <w:t>RachIndication-IEs F1AP-PROTOCOL-IES ::= {</w:t>
      </w:r>
    </w:p>
    <w:p w14:paraId="6F720BF4" w14:textId="0D05376E" w:rsidR="005234BA" w:rsidRPr="005234BA" w:rsidRDefault="005234BA" w:rsidP="00B72AB7">
      <w:pPr>
        <w:pStyle w:val="PL"/>
        <w:rPr>
          <w:snapToGrid w:val="0"/>
        </w:rPr>
      </w:pPr>
      <w:ins w:id="40" w:author="Huawei" w:date="2024-01-29T16:32:00Z">
        <w:r>
          <w:rPr>
            <w:snapToGrid w:val="0"/>
            <w:lang w:eastAsia="zh-CN"/>
          </w:rPr>
          <w:tab/>
          <w:t>{ ID id-TransactionID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CRITICALITY reject</w:t>
        </w:r>
        <w:r>
          <w:rPr>
            <w:snapToGrid w:val="0"/>
            <w:lang w:eastAsia="zh-CN"/>
          </w:rPr>
          <w:tab/>
          <w:t>TYPE TransactionID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PRESENCE mandatory</w:t>
        </w:r>
        <w:r>
          <w:rPr>
            <w:snapToGrid w:val="0"/>
            <w:lang w:eastAsia="zh-CN"/>
          </w:rPr>
          <w:tab/>
          <w:t>}|</w:t>
        </w:r>
      </w:ins>
    </w:p>
    <w:p w14:paraId="0B307A97" w14:textId="77777777" w:rsidR="00B72AB7" w:rsidRDefault="00B72AB7" w:rsidP="00B72AB7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>{ ID id-RAReport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reject</w:t>
      </w:r>
      <w:r>
        <w:rPr>
          <w:snapToGrid w:val="0"/>
          <w:lang w:eastAsia="zh-CN"/>
        </w:rPr>
        <w:tab/>
        <w:t>TYPE RAReport</w:t>
      </w:r>
      <w:r>
        <w:rPr>
          <w:lang w:eastAsia="ja-JP"/>
        </w:rPr>
        <w:t>Indication</w:t>
      </w:r>
      <w:r>
        <w:rPr>
          <w:snapToGrid w:val="0"/>
          <w:lang w:eastAsia="zh-CN"/>
        </w:rPr>
        <w:t>List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 xml:space="preserve">PRESENCE </w:t>
      </w:r>
      <w:r>
        <w:rPr>
          <w:snapToGrid w:val="0"/>
        </w:rPr>
        <w:t>mandatory</w:t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,</w:t>
      </w:r>
    </w:p>
    <w:p w14:paraId="5DDBB863" w14:textId="77777777" w:rsidR="00B72AB7" w:rsidRDefault="00B72AB7" w:rsidP="00B72AB7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3D9D62" w14:textId="77777777" w:rsidR="00B72AB7" w:rsidRDefault="00B72AB7" w:rsidP="00B72AB7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CE7EDF" w14:textId="77777777" w:rsidR="00B72AB7" w:rsidRPr="005E6F56" w:rsidRDefault="00B72AB7" w:rsidP="00B72AB7">
      <w:pPr>
        <w:pStyle w:val="B1"/>
        <w:ind w:left="0" w:firstLine="0"/>
      </w:pPr>
    </w:p>
    <w:p w14:paraId="55995CDB" w14:textId="68C33C63" w:rsidR="007621D6" w:rsidRDefault="007621D6" w:rsidP="007621D6">
      <w:pPr>
        <w:rPr>
          <w:noProof/>
          <w:lang w:eastAsia="zh-CN"/>
        </w:rPr>
      </w:pPr>
      <w:r w:rsidRPr="007621D6">
        <w:rPr>
          <w:rFonts w:hint="eastAsia"/>
          <w:noProof/>
          <w:highlight w:val="yellow"/>
          <w:lang w:eastAsia="zh-CN"/>
        </w:rPr>
        <w:t>/</w:t>
      </w:r>
      <w:r w:rsidRPr="007621D6">
        <w:rPr>
          <w:noProof/>
          <w:highlight w:val="yellow"/>
          <w:lang w:eastAsia="zh-CN"/>
        </w:rPr>
        <w:t>**********************</w:t>
      </w:r>
      <w:r>
        <w:rPr>
          <w:noProof/>
          <w:highlight w:val="yellow"/>
          <w:lang w:eastAsia="zh-CN"/>
        </w:rPr>
        <w:t>End</w:t>
      </w:r>
      <w:r w:rsidRPr="007621D6">
        <w:rPr>
          <w:noProof/>
          <w:highlight w:val="yellow"/>
          <w:lang w:eastAsia="zh-CN"/>
        </w:rPr>
        <w:t xml:space="preserve"> of changes****************************************/</w:t>
      </w:r>
    </w:p>
    <w:p w14:paraId="27BB402A" w14:textId="77777777" w:rsidR="007621D6" w:rsidRDefault="007621D6">
      <w:pPr>
        <w:rPr>
          <w:noProof/>
        </w:rPr>
      </w:pPr>
    </w:p>
    <w:p w14:paraId="3FD6ACF6" w14:textId="77777777" w:rsidR="007621D6" w:rsidRDefault="007621D6">
      <w:pPr>
        <w:rPr>
          <w:noProof/>
        </w:rPr>
      </w:pPr>
    </w:p>
    <w:sectPr w:rsidR="007621D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25F5" w14:textId="77777777" w:rsidR="00DC3EDE" w:rsidRDefault="00DC3EDE">
      <w:r>
        <w:separator/>
      </w:r>
    </w:p>
  </w:endnote>
  <w:endnote w:type="continuationSeparator" w:id="0">
    <w:p w14:paraId="4A2647A7" w14:textId="77777777" w:rsidR="00DC3EDE" w:rsidRDefault="00DC3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AF477" w14:textId="77777777" w:rsidR="00DC3EDE" w:rsidRDefault="00DC3EDE">
      <w:r>
        <w:separator/>
      </w:r>
    </w:p>
  </w:footnote>
  <w:footnote w:type="continuationSeparator" w:id="0">
    <w:p w14:paraId="573215D5" w14:textId="77777777" w:rsidR="00DC3EDE" w:rsidRDefault="00DC3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A204E"/>
    <w:multiLevelType w:val="hybridMultilevel"/>
    <w:tmpl w:val="1C1CD2CC"/>
    <w:lvl w:ilvl="0" w:tplc="E8F0E8B8">
      <w:start w:val="2018"/>
      <w:numFmt w:val="bullet"/>
      <w:lvlText w:val="-"/>
      <w:lvlJc w:val="left"/>
      <w:pPr>
        <w:ind w:left="522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1" w15:restartNumberingAfterBreak="0">
    <w:nsid w:val="591E2D09"/>
    <w:multiLevelType w:val="hybridMultilevel"/>
    <w:tmpl w:val="E0942920"/>
    <w:lvl w:ilvl="0" w:tplc="BFC20008">
      <w:start w:val="8"/>
      <w:numFmt w:val="bullet"/>
      <w:lvlText w:val="-"/>
      <w:lvlJc w:val="left"/>
      <w:pPr>
        <w:ind w:left="520" w:hanging="420"/>
      </w:pPr>
      <w:rPr>
        <w:rFonts w:ascii="Times New Roman" w:eastAsia="SimSun" w:hAnsi="Times New Roman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6947254E"/>
    <w:multiLevelType w:val="hybridMultilevel"/>
    <w:tmpl w:val="CE9842C4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781799494">
    <w:abstractNumId w:val="2"/>
  </w:num>
  <w:num w:numId="2" w16cid:durableId="548345019">
    <w:abstractNumId w:val="1"/>
  </w:num>
  <w:num w:numId="3" w16cid:durableId="10725788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A51"/>
    <w:rsid w:val="0003695B"/>
    <w:rsid w:val="00074A8D"/>
    <w:rsid w:val="00075654"/>
    <w:rsid w:val="00096FA5"/>
    <w:rsid w:val="000A6394"/>
    <w:rsid w:val="000B7FED"/>
    <w:rsid w:val="000C038A"/>
    <w:rsid w:val="000C6598"/>
    <w:rsid w:val="000D44B3"/>
    <w:rsid w:val="00134E2B"/>
    <w:rsid w:val="00145D43"/>
    <w:rsid w:val="0018443D"/>
    <w:rsid w:val="00192C46"/>
    <w:rsid w:val="00193F54"/>
    <w:rsid w:val="00195179"/>
    <w:rsid w:val="001A08B3"/>
    <w:rsid w:val="001A1BA6"/>
    <w:rsid w:val="001A7B60"/>
    <w:rsid w:val="001B46CC"/>
    <w:rsid w:val="001B52F0"/>
    <w:rsid w:val="001B7A65"/>
    <w:rsid w:val="001C6C30"/>
    <w:rsid w:val="001D6949"/>
    <w:rsid w:val="001E41F3"/>
    <w:rsid w:val="001F7296"/>
    <w:rsid w:val="00202F63"/>
    <w:rsid w:val="00223A97"/>
    <w:rsid w:val="002273EA"/>
    <w:rsid w:val="00231F4F"/>
    <w:rsid w:val="00257805"/>
    <w:rsid w:val="0026004D"/>
    <w:rsid w:val="0026149D"/>
    <w:rsid w:val="002640DD"/>
    <w:rsid w:val="00275D12"/>
    <w:rsid w:val="00282DD0"/>
    <w:rsid w:val="00284FEB"/>
    <w:rsid w:val="002860C4"/>
    <w:rsid w:val="002B5741"/>
    <w:rsid w:val="002C5556"/>
    <w:rsid w:val="002E472E"/>
    <w:rsid w:val="002F6BF3"/>
    <w:rsid w:val="00304E2F"/>
    <w:rsid w:val="00305409"/>
    <w:rsid w:val="00305C97"/>
    <w:rsid w:val="00323C43"/>
    <w:rsid w:val="0036027C"/>
    <w:rsid w:val="003609EF"/>
    <w:rsid w:val="0036231A"/>
    <w:rsid w:val="0037336F"/>
    <w:rsid w:val="00374DD4"/>
    <w:rsid w:val="00377458"/>
    <w:rsid w:val="003902BA"/>
    <w:rsid w:val="00395DE7"/>
    <w:rsid w:val="003E1A36"/>
    <w:rsid w:val="003F70FE"/>
    <w:rsid w:val="00410371"/>
    <w:rsid w:val="00422CFC"/>
    <w:rsid w:val="004242F1"/>
    <w:rsid w:val="0044148A"/>
    <w:rsid w:val="004444E5"/>
    <w:rsid w:val="00447932"/>
    <w:rsid w:val="00480433"/>
    <w:rsid w:val="004A2775"/>
    <w:rsid w:val="004B5F8A"/>
    <w:rsid w:val="004B75B7"/>
    <w:rsid w:val="005141D9"/>
    <w:rsid w:val="00515646"/>
    <w:rsid w:val="0051580D"/>
    <w:rsid w:val="0051636B"/>
    <w:rsid w:val="005234BA"/>
    <w:rsid w:val="00547111"/>
    <w:rsid w:val="00565888"/>
    <w:rsid w:val="00567C13"/>
    <w:rsid w:val="005805F7"/>
    <w:rsid w:val="005912F5"/>
    <w:rsid w:val="00592D74"/>
    <w:rsid w:val="005960B1"/>
    <w:rsid w:val="005A0066"/>
    <w:rsid w:val="005E2C44"/>
    <w:rsid w:val="005E6F56"/>
    <w:rsid w:val="00621188"/>
    <w:rsid w:val="00624A6D"/>
    <w:rsid w:val="006257ED"/>
    <w:rsid w:val="00631950"/>
    <w:rsid w:val="00632372"/>
    <w:rsid w:val="006325BD"/>
    <w:rsid w:val="00642D72"/>
    <w:rsid w:val="0064400B"/>
    <w:rsid w:val="00653DE4"/>
    <w:rsid w:val="00665C47"/>
    <w:rsid w:val="0066766B"/>
    <w:rsid w:val="00671BEB"/>
    <w:rsid w:val="00692037"/>
    <w:rsid w:val="00695808"/>
    <w:rsid w:val="006B2A1B"/>
    <w:rsid w:val="006B46FB"/>
    <w:rsid w:val="006C6A4C"/>
    <w:rsid w:val="006E21FB"/>
    <w:rsid w:val="00746B24"/>
    <w:rsid w:val="007621D6"/>
    <w:rsid w:val="0076744E"/>
    <w:rsid w:val="00767D82"/>
    <w:rsid w:val="00792342"/>
    <w:rsid w:val="007977A8"/>
    <w:rsid w:val="007B512A"/>
    <w:rsid w:val="007C2097"/>
    <w:rsid w:val="007D6A07"/>
    <w:rsid w:val="007E2715"/>
    <w:rsid w:val="007E7DC8"/>
    <w:rsid w:val="007F693F"/>
    <w:rsid w:val="007F7259"/>
    <w:rsid w:val="008040A8"/>
    <w:rsid w:val="00822A6C"/>
    <w:rsid w:val="008279FA"/>
    <w:rsid w:val="00831755"/>
    <w:rsid w:val="00857FA7"/>
    <w:rsid w:val="008626E7"/>
    <w:rsid w:val="00870EE7"/>
    <w:rsid w:val="00881BF4"/>
    <w:rsid w:val="008863B9"/>
    <w:rsid w:val="0089729B"/>
    <w:rsid w:val="008A45A6"/>
    <w:rsid w:val="008D3BC6"/>
    <w:rsid w:val="008D3CCC"/>
    <w:rsid w:val="008F1ED8"/>
    <w:rsid w:val="008F3789"/>
    <w:rsid w:val="008F686C"/>
    <w:rsid w:val="009055C0"/>
    <w:rsid w:val="00912F3E"/>
    <w:rsid w:val="009148DE"/>
    <w:rsid w:val="00941E30"/>
    <w:rsid w:val="009777D9"/>
    <w:rsid w:val="00991B88"/>
    <w:rsid w:val="009A5753"/>
    <w:rsid w:val="009A579D"/>
    <w:rsid w:val="009D6A53"/>
    <w:rsid w:val="009D7742"/>
    <w:rsid w:val="009E0719"/>
    <w:rsid w:val="009E26E7"/>
    <w:rsid w:val="009E3297"/>
    <w:rsid w:val="009F734F"/>
    <w:rsid w:val="00A17EDB"/>
    <w:rsid w:val="00A246B6"/>
    <w:rsid w:val="00A3646A"/>
    <w:rsid w:val="00A407B6"/>
    <w:rsid w:val="00A43DB6"/>
    <w:rsid w:val="00A47E70"/>
    <w:rsid w:val="00A50CF0"/>
    <w:rsid w:val="00A554E4"/>
    <w:rsid w:val="00A7391E"/>
    <w:rsid w:val="00A75F4B"/>
    <w:rsid w:val="00A7671C"/>
    <w:rsid w:val="00A93170"/>
    <w:rsid w:val="00AA2CBC"/>
    <w:rsid w:val="00AC5820"/>
    <w:rsid w:val="00AD1CD8"/>
    <w:rsid w:val="00B067A2"/>
    <w:rsid w:val="00B07803"/>
    <w:rsid w:val="00B258BB"/>
    <w:rsid w:val="00B570EC"/>
    <w:rsid w:val="00B67B97"/>
    <w:rsid w:val="00B72AB7"/>
    <w:rsid w:val="00B80C26"/>
    <w:rsid w:val="00B968C8"/>
    <w:rsid w:val="00BA3EC5"/>
    <w:rsid w:val="00BA51D9"/>
    <w:rsid w:val="00BB5DFC"/>
    <w:rsid w:val="00BB6E56"/>
    <w:rsid w:val="00BD279D"/>
    <w:rsid w:val="00BD6BB8"/>
    <w:rsid w:val="00BD6EBA"/>
    <w:rsid w:val="00BF7E97"/>
    <w:rsid w:val="00C11309"/>
    <w:rsid w:val="00C30B63"/>
    <w:rsid w:val="00C329AA"/>
    <w:rsid w:val="00C42C38"/>
    <w:rsid w:val="00C570F4"/>
    <w:rsid w:val="00C62769"/>
    <w:rsid w:val="00C6640A"/>
    <w:rsid w:val="00C66BA2"/>
    <w:rsid w:val="00C81EB8"/>
    <w:rsid w:val="00C85E93"/>
    <w:rsid w:val="00C870F6"/>
    <w:rsid w:val="00C95985"/>
    <w:rsid w:val="00CC5026"/>
    <w:rsid w:val="00CC68D0"/>
    <w:rsid w:val="00CE35C7"/>
    <w:rsid w:val="00CE5ED5"/>
    <w:rsid w:val="00D03F9A"/>
    <w:rsid w:val="00D042E7"/>
    <w:rsid w:val="00D06D51"/>
    <w:rsid w:val="00D24991"/>
    <w:rsid w:val="00D41E6F"/>
    <w:rsid w:val="00D44927"/>
    <w:rsid w:val="00D50255"/>
    <w:rsid w:val="00D66520"/>
    <w:rsid w:val="00D8259B"/>
    <w:rsid w:val="00D84AE9"/>
    <w:rsid w:val="00DA4138"/>
    <w:rsid w:val="00DC3EDE"/>
    <w:rsid w:val="00DD6543"/>
    <w:rsid w:val="00DE34CF"/>
    <w:rsid w:val="00E0188D"/>
    <w:rsid w:val="00E04C6D"/>
    <w:rsid w:val="00E0547B"/>
    <w:rsid w:val="00E11327"/>
    <w:rsid w:val="00E13F3D"/>
    <w:rsid w:val="00E237AC"/>
    <w:rsid w:val="00E303C2"/>
    <w:rsid w:val="00E34898"/>
    <w:rsid w:val="00E478A0"/>
    <w:rsid w:val="00E84F8B"/>
    <w:rsid w:val="00EB09B7"/>
    <w:rsid w:val="00EB38A2"/>
    <w:rsid w:val="00EC14A8"/>
    <w:rsid w:val="00EE6C1C"/>
    <w:rsid w:val="00EE7D7C"/>
    <w:rsid w:val="00F25D98"/>
    <w:rsid w:val="00F300FB"/>
    <w:rsid w:val="00F96F29"/>
    <w:rsid w:val="00FB5725"/>
    <w:rsid w:val="00FB6386"/>
    <w:rsid w:val="00FD1D63"/>
    <w:rsid w:val="00FD74E0"/>
    <w:rsid w:val="00FE6275"/>
    <w:rsid w:val="00FF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locked/>
    <w:rsid w:val="00257805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qFormat/>
    <w:locked/>
    <w:rsid w:val="0025780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25780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25780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FE627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FE627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FE627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B72AB7"/>
    <w:rPr>
      <w:rFonts w:ascii="Courier New" w:hAnsi="Courier New"/>
      <w:noProof/>
      <w:sz w:val="16"/>
      <w:lang w:val="en-GB" w:eastAsia="en-US"/>
    </w:rPr>
  </w:style>
  <w:style w:type="paragraph" w:styleId="Revision">
    <w:name w:val="Revision"/>
    <w:hidden/>
    <w:uiPriority w:val="99"/>
    <w:semiHidden/>
    <w:rsid w:val="00E478A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73B7D-1000-47B6-9887-F9566D7F8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1836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80</cp:revision>
  <cp:lastPrinted>1899-12-31T23:00:00Z</cp:lastPrinted>
  <dcterms:created xsi:type="dcterms:W3CDTF">2020-02-03T08:32:00Z</dcterms:created>
  <dcterms:modified xsi:type="dcterms:W3CDTF">2024-02-28T20:16:00Z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(3)uHQK2AozX5wcl1yGIOXueBwzeut/U7H1pjY1bN1QpO769F6UiCFlwq8n8BT0LX4+cBOXMYMk
0+wAa9J4GZW4FuRYT3/pebL6fZWOgPuAQTi+kBLvt8H7QaIAJGix4UshpP0QKyGpJxjf+nPY
TbzCcKTvybZAMijTe4g/zVx7Bg1IlK4RXHmbgOaQtuKzVMbPOcOfisn4rxjQm/A2+3Ybefvf
ZksvcCd4Bwd+iY9v3m</vt:lpwstr>
  </property>
  <property fmtid="{D5CDD505-2E9C-101B-9397-08002B2CF9AE}" pid="22" name="_2015_ms_pID_7253431">
    <vt:lpwstr>AixTfugKMmfyHF+OdSfBkInk13E3gyLzkJ7okLpileRMChrQu/VJIY
AOqt9B9GhGW4trLCNJrVD7cxTsf6LJZbQUxZU91tsVFWbPmhfumY7sN/CmyckUHkPBPII+dA
tmhRKRhyupjO4UpSkEU7Cj34Z9fNKW+3TrANM4baUW/EIjPtMOdZ9zWRTSq6VDnkBMjT/ex6
cBhWE487pSv152ilNWF8x8+JzKYEYzaQm1d5</vt:lpwstr>
  </property>
  <property fmtid="{D5CDD505-2E9C-101B-9397-08002B2CF9AE}" pid="23" name="_2015_ms_pID_7253432">
    <vt:lpwstr>j4JqKd8SZ8Gux9Kk3CV3/dQ=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1707898395</vt:lpwstr>
  </property>
</Properties>
</file>