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B227" w14:textId="00A0AC39" w:rsidR="008B3F58" w:rsidRDefault="00F7370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#12</w:t>
      </w:r>
      <w:r w:rsidR="00364ADE">
        <w:rPr>
          <w:b/>
          <w:sz w:val="24"/>
        </w:rPr>
        <w:t>3</w:t>
      </w:r>
      <w:r>
        <w:rPr>
          <w:b/>
          <w:i/>
          <w:sz w:val="28"/>
        </w:rPr>
        <w:tab/>
      </w:r>
      <w:r>
        <w:rPr>
          <w:b/>
          <w:iCs/>
          <w:sz w:val="28"/>
        </w:rPr>
        <w:t>R3-2</w:t>
      </w:r>
      <w:r w:rsidR="00364ADE">
        <w:rPr>
          <w:b/>
          <w:iCs/>
          <w:sz w:val="28"/>
        </w:rPr>
        <w:t>4</w:t>
      </w:r>
      <w:r w:rsidR="005A5D56">
        <w:rPr>
          <w:b/>
          <w:iCs/>
          <w:sz w:val="28"/>
        </w:rPr>
        <w:t>0430</w:t>
      </w:r>
    </w:p>
    <w:p w14:paraId="5931B228" w14:textId="23EAE2DB" w:rsidR="008B3F58" w:rsidRPr="00747C30" w:rsidRDefault="00747C30" w:rsidP="00747C30">
      <w:pPr>
        <w:pStyle w:val="CRCoverPage"/>
        <w:outlineLvl w:val="0"/>
        <w:rPr>
          <w:rFonts w:cs="Arial"/>
          <w:b/>
          <w:sz w:val="24"/>
          <w:szCs w:val="24"/>
        </w:rPr>
      </w:pPr>
      <w:bookmarkStart w:id="0" w:name="_Hlk57190503"/>
      <w:r>
        <w:rPr>
          <w:rFonts w:cs="Arial"/>
          <w:b/>
          <w:sz w:val="24"/>
          <w:szCs w:val="24"/>
        </w:rPr>
        <w:t xml:space="preserve">Athens, Greece, </w:t>
      </w:r>
      <w:r w:rsidRPr="00804FBB">
        <w:rPr>
          <w:rFonts w:cs="Arial"/>
          <w:b/>
          <w:sz w:val="24"/>
          <w:szCs w:val="24"/>
        </w:rPr>
        <w:t>26th Feb – 1st Mar 2024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B3F58" w14:paraId="5931B22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1B229" w14:textId="77777777" w:rsidR="008B3F58" w:rsidRDefault="00F7370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8B3F58" w14:paraId="5931B22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2B" w14:textId="77777777" w:rsidR="008B3F58" w:rsidRDefault="00F7370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B3F58" w14:paraId="5931B22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2D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38" w14:textId="77777777">
        <w:tc>
          <w:tcPr>
            <w:tcW w:w="142" w:type="dxa"/>
            <w:tcBorders>
              <w:left w:val="single" w:sz="4" w:space="0" w:color="auto"/>
            </w:tcBorders>
          </w:tcPr>
          <w:p w14:paraId="5931B22F" w14:textId="77777777" w:rsidR="008B3F58" w:rsidRDefault="008B3F5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931B230" w14:textId="1DB00BFB" w:rsidR="008B3F58" w:rsidRDefault="0007796F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F7370C">
                <w:rPr>
                  <w:b/>
                  <w:sz w:val="28"/>
                </w:rPr>
                <w:t>38.</w:t>
              </w:r>
              <w:r w:rsidR="0014392A">
                <w:rPr>
                  <w:b/>
                  <w:sz w:val="28"/>
                </w:rPr>
                <w:t>473</w:t>
              </w:r>
            </w:fldSimple>
          </w:p>
        </w:tc>
        <w:tc>
          <w:tcPr>
            <w:tcW w:w="709" w:type="dxa"/>
          </w:tcPr>
          <w:p w14:paraId="5931B231" w14:textId="77777777" w:rsidR="008B3F58" w:rsidRDefault="00F7370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31B232" w14:textId="6D0E4F9E" w:rsidR="008B3F58" w:rsidRPr="00DC7BDC" w:rsidRDefault="00425EB1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1311</w:t>
            </w:r>
          </w:p>
        </w:tc>
        <w:tc>
          <w:tcPr>
            <w:tcW w:w="709" w:type="dxa"/>
          </w:tcPr>
          <w:p w14:paraId="5931B233" w14:textId="77777777" w:rsidR="008B3F58" w:rsidRDefault="00F7370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31B234" w14:textId="3139AE92" w:rsidR="008B3F58" w:rsidRDefault="00F7370C">
            <w:pPr>
              <w:pStyle w:val="CRCoverPage"/>
              <w:spacing w:after="0"/>
              <w:jc w:val="center"/>
              <w:rPr>
                <w:b/>
              </w:rPr>
            </w:pPr>
            <w:del w:id="1" w:author="Nokia" w:date="2024-03-01T15:08:00Z">
              <w:r w:rsidDel="0043114F">
                <w:rPr>
                  <w:b/>
                  <w:sz w:val="28"/>
                </w:rPr>
                <w:delText>-</w:delText>
              </w:r>
            </w:del>
            <w:ins w:id="2" w:author="Nokia" w:date="2024-03-01T15:08:00Z">
              <w:r w:rsidR="0043114F">
                <w:rPr>
                  <w:b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931B235" w14:textId="77777777" w:rsidR="008B3F58" w:rsidRDefault="00F7370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31B236" w14:textId="1D7FB00D" w:rsidR="008B3F58" w:rsidRDefault="0007796F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Revision  \* MERGEFORMAT ">
              <w:r w:rsidR="00F7370C">
                <w:rPr>
                  <w:b/>
                  <w:sz w:val="28"/>
                </w:rPr>
                <w:t>1</w:t>
              </w:r>
              <w:r w:rsidR="008E64E7">
                <w:rPr>
                  <w:b/>
                  <w:sz w:val="28"/>
                </w:rPr>
                <w:t>8</w:t>
              </w:r>
              <w:r w:rsidR="00F7370C">
                <w:rPr>
                  <w:b/>
                  <w:sz w:val="28"/>
                </w:rPr>
                <w:t>.</w:t>
              </w:r>
              <w:r w:rsidR="008E64E7">
                <w:rPr>
                  <w:b/>
                  <w:sz w:val="28"/>
                </w:rPr>
                <w:t>0</w:t>
              </w:r>
              <w:r w:rsidR="00F7370C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931B237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3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39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3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931B23B" w14:textId="77777777" w:rsidR="008B3F58" w:rsidRDefault="00F7370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5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3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6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B3F58" w14:paraId="5931B23E" w14:textId="77777777">
        <w:tc>
          <w:tcPr>
            <w:tcW w:w="9641" w:type="dxa"/>
            <w:gridSpan w:val="9"/>
          </w:tcPr>
          <w:p w14:paraId="5931B23D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931B23F" w14:textId="77777777" w:rsidR="008B3F58" w:rsidRDefault="008B3F5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3F58" w14:paraId="5931B249" w14:textId="77777777">
        <w:tc>
          <w:tcPr>
            <w:tcW w:w="2835" w:type="dxa"/>
          </w:tcPr>
          <w:p w14:paraId="5931B240" w14:textId="77777777" w:rsidR="008B3F58" w:rsidRDefault="00F737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931B241" w14:textId="77777777" w:rsidR="008B3F58" w:rsidRDefault="00F7370C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931B242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31B243" w14:textId="77777777" w:rsidR="008B3F58" w:rsidRDefault="00F7370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31B244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931B245" w14:textId="77777777" w:rsidR="008B3F58" w:rsidRDefault="00F7370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31B246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31B247" w14:textId="77777777" w:rsidR="008B3F58" w:rsidRDefault="00F7370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31B248" w14:textId="77777777" w:rsidR="008B3F58" w:rsidRDefault="008B3F58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931B24A" w14:textId="77777777" w:rsidR="008B3F58" w:rsidRDefault="008B3F5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3F58" w14:paraId="5931B24C" w14:textId="77777777">
        <w:tc>
          <w:tcPr>
            <w:tcW w:w="9640" w:type="dxa"/>
            <w:gridSpan w:val="11"/>
          </w:tcPr>
          <w:p w14:paraId="5931B24B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31B24D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4E" w14:textId="564DDD42" w:rsidR="008B3F58" w:rsidRDefault="009A6737">
            <w:pPr>
              <w:pStyle w:val="CRCoverPage"/>
              <w:spacing w:after="0"/>
              <w:ind w:left="100"/>
            </w:pPr>
            <w:r>
              <w:t>Correct the ASN.1 errors for mobile IAB</w:t>
            </w:r>
          </w:p>
        </w:tc>
      </w:tr>
      <w:tr w:rsidR="008B3F58" w14:paraId="5931B2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0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31B251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5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3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31B254" w14:textId="63725E91" w:rsidR="008B3F58" w:rsidRDefault="00F7370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Nokia, Nokia Shanghai Bell</w:t>
            </w:r>
          </w:p>
        </w:tc>
      </w:tr>
      <w:tr w:rsidR="008B3F58" w14:paraId="5931B25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6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31B257" w14:textId="77777777" w:rsidR="008B3F58" w:rsidRDefault="0007796F">
            <w:pPr>
              <w:pStyle w:val="CRCoverPage"/>
              <w:spacing w:after="0"/>
              <w:ind w:left="100"/>
            </w:pPr>
            <w:fldSimple w:instr=" DOCPROPERTY  SourceIfTsg  \* MERGEFORMAT ">
              <w:r w:rsidR="00F7370C">
                <w:t>R3</w:t>
              </w:r>
            </w:fldSimple>
          </w:p>
        </w:tc>
      </w:tr>
      <w:tr w:rsidR="008B3F58" w14:paraId="5931B2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9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31B25A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C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1B25D" w14:textId="282E748B" w:rsidR="008B3F58" w:rsidRDefault="009A6737">
            <w:pPr>
              <w:pStyle w:val="CRCoverPage"/>
              <w:spacing w:after="0"/>
              <w:ind w:left="100"/>
            </w:pPr>
            <w:bookmarkStart w:id="4" w:name="_Hlk135917688"/>
            <w:proofErr w:type="spellStart"/>
            <w:r w:rsidRPr="00C92DC8">
              <w:t>NR_mobile_IAB</w:t>
            </w:r>
            <w:proofErr w:type="spellEnd"/>
            <w:r>
              <w:t>-Core</w:t>
            </w:r>
            <w:bookmarkEnd w:id="4"/>
          </w:p>
        </w:tc>
        <w:tc>
          <w:tcPr>
            <w:tcW w:w="567" w:type="dxa"/>
            <w:tcBorders>
              <w:left w:val="nil"/>
            </w:tcBorders>
          </w:tcPr>
          <w:p w14:paraId="5931B25E" w14:textId="77777777" w:rsidR="008B3F58" w:rsidRDefault="008B3F5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1B25F" w14:textId="77777777" w:rsidR="008B3F58" w:rsidRDefault="00F7370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31B260" w14:textId="611767B6" w:rsidR="008B3F58" w:rsidRDefault="00F7370C">
            <w:pPr>
              <w:pStyle w:val="CRCoverPage"/>
              <w:spacing w:after="0"/>
              <w:ind w:left="100"/>
            </w:pPr>
            <w:r>
              <w:t>202</w:t>
            </w:r>
            <w:r w:rsidR="004219F1">
              <w:t>4</w:t>
            </w:r>
            <w:r>
              <w:t>-</w:t>
            </w:r>
            <w:r w:rsidR="004219F1">
              <w:t>01</w:t>
            </w:r>
            <w:r>
              <w:t>-</w:t>
            </w:r>
            <w:r w:rsidR="004219F1">
              <w:t>10</w:t>
            </w:r>
          </w:p>
        </w:tc>
      </w:tr>
      <w:tr w:rsidR="008B3F58" w14:paraId="5931B26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62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931B263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931B264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31B265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931B266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6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931B268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931B269" w14:textId="5BD141F6" w:rsidR="008B3F58" w:rsidRDefault="008E64E7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931B26A" w14:textId="77777777" w:rsidR="008B3F58" w:rsidRDefault="008B3F5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1B26B" w14:textId="77777777" w:rsidR="008B3F58" w:rsidRDefault="00F7370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31B26C" w14:textId="77777777" w:rsidR="008B3F58" w:rsidRDefault="0007796F">
            <w:pPr>
              <w:pStyle w:val="CRCoverPage"/>
              <w:spacing w:after="0"/>
              <w:ind w:left="100"/>
            </w:pPr>
            <w:fldSimple w:instr=" DOCPROPERTY  Release  \* MERGEFORMAT ">
              <w:r w:rsidR="00F7370C">
                <w:t>Rel-18</w:t>
              </w:r>
            </w:fldSimple>
          </w:p>
        </w:tc>
      </w:tr>
      <w:tr w:rsidR="008B3F58" w14:paraId="5931B27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931B26E" w14:textId="77777777" w:rsidR="008B3F58" w:rsidRDefault="008B3F5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931B26F" w14:textId="77777777" w:rsidR="008B3F58" w:rsidRDefault="00F7370C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  <w:br/>
            </w:r>
            <w:r>
              <w:rPr>
                <w:b/>
                <w:bCs/>
                <w:i/>
                <w:sz w:val="18"/>
              </w:rPr>
              <w:t>S</w:t>
            </w:r>
            <w:r>
              <w:rPr>
                <w:i/>
                <w:sz w:val="18"/>
              </w:rPr>
              <w:t xml:space="preserve">  (adding to the sourcing companies’ CR statistics)</w:t>
            </w:r>
          </w:p>
          <w:p w14:paraId="5931B270" w14:textId="77777777" w:rsidR="008B3F58" w:rsidRDefault="00F7370C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31B271" w14:textId="77777777" w:rsidR="008B3F58" w:rsidRDefault="00F7370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8B3F58" w14:paraId="5931B275" w14:textId="77777777">
        <w:tc>
          <w:tcPr>
            <w:tcW w:w="1843" w:type="dxa"/>
          </w:tcPr>
          <w:p w14:paraId="5931B273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1B274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7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1B276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64AA45" w14:textId="4DF47CBD" w:rsidR="008B3F58" w:rsidRDefault="00562434" w:rsidP="000A268D">
            <w:pPr>
              <w:pStyle w:val="CRCoverPage"/>
              <w:numPr>
                <w:ilvl w:val="0"/>
                <w:numId w:val="7"/>
              </w:numPr>
              <w:spacing w:after="0"/>
            </w:pPr>
            <w:r>
              <w:t>There are some errors in ASN.1</w:t>
            </w:r>
          </w:p>
          <w:p w14:paraId="760F91DE" w14:textId="5B235EED" w:rsidR="00BB5D64" w:rsidDel="00F92894" w:rsidRDefault="00BB5D64" w:rsidP="003406FB">
            <w:pPr>
              <w:pStyle w:val="CRCoverPage"/>
              <w:numPr>
                <w:ilvl w:val="0"/>
                <w:numId w:val="6"/>
              </w:numPr>
              <w:spacing w:after="0"/>
              <w:rPr>
                <w:del w:id="5" w:author="Nokia" w:date="2024-03-01T15:24:00Z"/>
              </w:rPr>
            </w:pPr>
            <w:del w:id="6" w:author="Nokia" w:date="2024-03-01T15:24:00Z">
              <w:r w:rsidDel="00F92894">
                <w:delText xml:space="preserve">In </w:delText>
              </w:r>
              <w:r w:rsidRPr="00BB5D64" w:rsidDel="00F92894">
                <w:delText>9.2.9.11 MIAB F1 SETUP OUTCOME NOTIFICATION</w:delText>
              </w:r>
              <w:r w:rsidDel="00F92894">
                <w:delText xml:space="preserve">, it is </w:delText>
              </w:r>
              <w:r w:rsidRPr="00BB5D64" w:rsidDel="00F92894">
                <w:delText xml:space="preserve">Target </w:delText>
              </w:r>
              <w:r w:rsidRPr="00BB5D64" w:rsidDel="00F92894">
                <w:rPr>
                  <w:i/>
                  <w:iCs/>
                </w:rPr>
                <w:delText xml:space="preserve">F1 Terminating IAB-Donor gNB ID </w:delText>
              </w:r>
              <w:r w:rsidDel="00F92894">
                <w:delText>IE, but ASN.1 uses id-RRC-Terminating-IAB-Donor-gNB-ID</w:delText>
              </w:r>
              <w:r w:rsidR="0052644B" w:rsidDel="00F92894">
                <w:delText>.</w:delText>
              </w:r>
            </w:del>
          </w:p>
          <w:p w14:paraId="7DD799A6" w14:textId="42DA4F5D" w:rsidR="00562434" w:rsidRDefault="00BB5D64" w:rsidP="003406FB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t xml:space="preserve">In </w:t>
            </w:r>
            <w:r w:rsidRPr="00BB5D64">
              <w:t>9.3.1.304 Mobile TRP Location Information</w:t>
            </w:r>
            <w:r>
              <w:t xml:space="preserve">, the </w:t>
            </w:r>
            <w:r w:rsidRPr="00BB5D64">
              <w:rPr>
                <w:i/>
                <w:iCs/>
              </w:rPr>
              <w:t>Location Information</w:t>
            </w:r>
            <w:r>
              <w:rPr>
                <w:i/>
                <w:iCs/>
              </w:rPr>
              <w:t xml:space="preserve"> </w:t>
            </w:r>
            <w:r>
              <w:t xml:space="preserve">is mandatory, but ASN.1 is optional. </w:t>
            </w:r>
          </w:p>
          <w:p w14:paraId="3D32925E" w14:textId="77777777" w:rsidR="00562434" w:rsidRDefault="00562434" w:rsidP="005C4247">
            <w:pPr>
              <w:pStyle w:val="CRCoverPage"/>
              <w:spacing w:after="0"/>
              <w:ind w:left="100"/>
            </w:pPr>
          </w:p>
          <w:p w14:paraId="154E878E" w14:textId="1B8F0CD0" w:rsidR="00ED5593" w:rsidRDefault="00ED5593" w:rsidP="000A268D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Mobile TRP Location information is provided to the </w:t>
            </w:r>
            <w:proofErr w:type="spellStart"/>
            <w:r w:rsidR="00643BD1">
              <w:rPr>
                <w:rFonts w:eastAsia="宋体"/>
                <w:lang w:eastAsia="zh-CN"/>
              </w:rPr>
              <w:t>gNB</w:t>
            </w:r>
            <w:proofErr w:type="spellEnd"/>
            <w:r w:rsidR="00643BD1">
              <w:rPr>
                <w:rFonts w:eastAsia="宋体"/>
                <w:lang w:eastAsia="zh-CN"/>
              </w:rPr>
              <w:t xml:space="preserve">-CU, then to </w:t>
            </w:r>
            <w:r>
              <w:rPr>
                <w:rFonts w:eastAsia="宋体"/>
                <w:lang w:eastAsia="zh-CN"/>
              </w:rPr>
              <w:t>LMF via multiple messages. The Assigned Criticality</w:t>
            </w:r>
            <w:r w:rsidR="0061336B">
              <w:rPr>
                <w:rFonts w:eastAsia="宋体"/>
                <w:lang w:eastAsia="zh-CN"/>
              </w:rPr>
              <w:t xml:space="preserve"> for </w:t>
            </w:r>
            <w:r w:rsidR="0061336B" w:rsidRPr="0061336B">
              <w:rPr>
                <w:rFonts w:eastAsia="宋体"/>
                <w:i/>
                <w:iCs/>
                <w:lang w:eastAsia="zh-CN"/>
              </w:rPr>
              <w:t>Mobile TRP Location information</w:t>
            </w:r>
            <w:r w:rsidR="0061336B">
              <w:rPr>
                <w:rFonts w:eastAsia="宋体"/>
                <w:lang w:eastAsia="zh-CN"/>
              </w:rPr>
              <w:t xml:space="preserve"> IE</w:t>
            </w:r>
            <w:r>
              <w:rPr>
                <w:rFonts w:eastAsia="宋体"/>
                <w:lang w:eastAsia="zh-CN"/>
              </w:rPr>
              <w:t xml:space="preserve"> is set to “ignore” in </w:t>
            </w:r>
            <w:r w:rsidR="00CF2190" w:rsidRPr="00CF2190">
              <w:rPr>
                <w:rFonts w:eastAsia="宋体"/>
                <w:i/>
                <w:iCs/>
                <w:lang w:eastAsia="zh-CN"/>
              </w:rPr>
              <w:t>Positioning Measurement Result</w:t>
            </w:r>
            <w:r w:rsidR="00CF2190">
              <w:rPr>
                <w:rFonts w:eastAsia="宋体"/>
                <w:lang w:eastAsia="zh-CN"/>
              </w:rPr>
              <w:t xml:space="preserve"> IE </w:t>
            </w:r>
            <w:r w:rsidR="00C434AD">
              <w:rPr>
                <w:rFonts w:eastAsia="宋体"/>
                <w:lang w:eastAsia="zh-CN"/>
              </w:rPr>
              <w:t xml:space="preserve">and </w:t>
            </w:r>
            <w:r w:rsidRPr="00A23EA4">
              <w:rPr>
                <w:rFonts w:eastAsia="宋体"/>
                <w:i/>
                <w:iCs/>
                <w:lang w:eastAsia="zh-CN"/>
              </w:rPr>
              <w:t>E-CID Measurement Result</w:t>
            </w:r>
            <w:r>
              <w:rPr>
                <w:rFonts w:eastAsia="宋体"/>
                <w:lang w:eastAsia="zh-CN"/>
              </w:rPr>
              <w:t xml:space="preserve"> IE, but it is set to “reject” in </w:t>
            </w:r>
            <w:r w:rsidRPr="00A23EA4">
              <w:rPr>
                <w:rFonts w:eastAsia="宋体"/>
                <w:i/>
                <w:iCs/>
                <w:lang w:eastAsia="zh-CN"/>
              </w:rPr>
              <w:t>TRP Information</w:t>
            </w:r>
            <w:r>
              <w:rPr>
                <w:rFonts w:eastAsia="宋体"/>
                <w:lang w:eastAsia="zh-CN"/>
              </w:rPr>
              <w:t xml:space="preserve"> IE. </w:t>
            </w:r>
            <w:ins w:id="7" w:author="Nokia" w:date="2024-03-01T15:24:00Z">
              <w:r w:rsidR="00F92894">
                <w:rPr>
                  <w:rFonts w:eastAsia="宋体"/>
                  <w:lang w:eastAsia="zh-CN"/>
                </w:rPr>
                <w:t>It is necessary t</w:t>
              </w:r>
            </w:ins>
            <w:del w:id="8" w:author="Nokia" w:date="2024-03-01T15:24:00Z">
              <w:r w:rsidDel="00F92894">
                <w:rPr>
                  <w:rFonts w:eastAsia="宋体"/>
                  <w:lang w:eastAsia="zh-CN"/>
                </w:rPr>
                <w:delText>T</w:delText>
              </w:r>
            </w:del>
            <w:r>
              <w:rPr>
                <w:rFonts w:eastAsia="宋体"/>
                <w:lang w:eastAsia="zh-CN"/>
              </w:rPr>
              <w:t xml:space="preserve">he Assigned Criticality should be consistent. </w:t>
            </w:r>
            <w:del w:id="9" w:author="Nokia" w:date="2024-03-01T15:24:00Z">
              <w:r w:rsidDel="00F92894">
                <w:rPr>
                  <w:rFonts w:eastAsia="宋体"/>
                  <w:lang w:eastAsia="zh-CN"/>
                </w:rPr>
                <w:delText xml:space="preserve">If the </w:delText>
              </w:r>
              <w:r w:rsidR="00DA63FE" w:rsidDel="00F92894">
                <w:rPr>
                  <w:rFonts w:eastAsia="宋体"/>
                  <w:lang w:eastAsia="zh-CN"/>
                </w:rPr>
                <w:delText>gNB-CU</w:delText>
              </w:r>
              <w:r w:rsidDel="00F92894">
                <w:rPr>
                  <w:rFonts w:eastAsia="宋体"/>
                  <w:lang w:eastAsia="zh-CN"/>
                </w:rPr>
                <w:delText xml:space="preserve"> does not support mobile TRP, the </w:delText>
              </w:r>
              <w:r w:rsidR="00DA63FE" w:rsidDel="00F92894">
                <w:rPr>
                  <w:rFonts w:eastAsia="宋体"/>
                  <w:lang w:eastAsia="zh-CN"/>
                </w:rPr>
                <w:delText>gNB-CU</w:delText>
              </w:r>
              <w:r w:rsidDel="00F92894">
                <w:rPr>
                  <w:rFonts w:eastAsia="宋体"/>
                  <w:lang w:eastAsia="zh-CN"/>
                </w:rPr>
                <w:delText xml:space="preserve"> should reject the IE and not p</w:delText>
              </w:r>
              <w:r w:rsidR="00DA63FE" w:rsidDel="00F92894">
                <w:rPr>
                  <w:rFonts w:eastAsia="宋体"/>
                  <w:lang w:eastAsia="zh-CN"/>
                </w:rPr>
                <w:delText xml:space="preserve">rovide the mobile TRP information to </w:delText>
              </w:r>
              <w:r w:rsidR="00E65E3C" w:rsidDel="00F92894">
                <w:rPr>
                  <w:rFonts w:eastAsia="宋体"/>
                  <w:lang w:eastAsia="zh-CN"/>
                </w:rPr>
                <w:delText>LMF</w:delText>
              </w:r>
              <w:r w:rsidDel="00F92894">
                <w:rPr>
                  <w:rFonts w:eastAsia="宋体"/>
                  <w:lang w:eastAsia="zh-CN"/>
                </w:rPr>
                <w:delText>. So the Assigned Critiality should be set to “</w:delText>
              </w:r>
            </w:del>
            <w:del w:id="10" w:author="Nokia" w:date="2024-03-01T15:08:00Z">
              <w:r w:rsidDel="0043114F">
                <w:rPr>
                  <w:rFonts w:eastAsia="宋体"/>
                  <w:lang w:eastAsia="zh-CN"/>
                </w:rPr>
                <w:delText>reject</w:delText>
              </w:r>
            </w:del>
            <w:del w:id="11" w:author="Nokia" w:date="2024-03-01T15:24:00Z">
              <w:r w:rsidDel="00F92894">
                <w:rPr>
                  <w:rFonts w:eastAsia="宋体"/>
                  <w:lang w:eastAsia="zh-CN"/>
                </w:rPr>
                <w:delText xml:space="preserve">” for all occurrence of </w:delText>
              </w:r>
              <w:r w:rsidRPr="00A23EA4" w:rsidDel="00F92894">
                <w:rPr>
                  <w:rFonts w:eastAsia="宋体"/>
                  <w:i/>
                  <w:iCs/>
                  <w:lang w:eastAsia="zh-CN"/>
                </w:rPr>
                <w:delText>Mobile TRP Location information</w:delText>
              </w:r>
              <w:r w:rsidDel="00F92894">
                <w:rPr>
                  <w:rFonts w:eastAsia="宋体"/>
                  <w:lang w:eastAsia="zh-CN"/>
                </w:rPr>
                <w:delText xml:space="preserve"> IE.</w:delText>
              </w:r>
            </w:del>
          </w:p>
          <w:p w14:paraId="3B2F0138" w14:textId="77777777" w:rsidR="00ED5593" w:rsidRDefault="00ED5593" w:rsidP="005C4247">
            <w:pPr>
              <w:pStyle w:val="CRCoverPage"/>
              <w:spacing w:after="0"/>
              <w:ind w:left="100"/>
            </w:pPr>
          </w:p>
          <w:p w14:paraId="20C721B5" w14:textId="509D91CA" w:rsidR="003406FB" w:rsidRDefault="003406FB" w:rsidP="000A268D">
            <w:pPr>
              <w:pStyle w:val="CRCoverPage"/>
              <w:numPr>
                <w:ilvl w:val="0"/>
                <w:numId w:val="7"/>
              </w:numPr>
              <w:spacing w:after="0"/>
            </w:pPr>
            <w:r>
              <w:t>There is an editorial error in Reference Section. “TS 29.571” is duplicated in [50] and [51].</w:t>
            </w:r>
          </w:p>
          <w:p w14:paraId="5931B278" w14:textId="2F1BDEBC" w:rsidR="003406FB" w:rsidRDefault="003406FB" w:rsidP="005C4247">
            <w:pPr>
              <w:pStyle w:val="CRCoverPage"/>
              <w:spacing w:after="0"/>
              <w:ind w:left="100"/>
            </w:pPr>
          </w:p>
        </w:tc>
      </w:tr>
      <w:tr w:rsidR="008B3F58" w14:paraId="5931B27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7A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7B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7D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40FC04" w14:textId="6FD0BC9F" w:rsidR="008B3F58" w:rsidDel="00F92894" w:rsidRDefault="00BB5D64" w:rsidP="003406FB">
            <w:pPr>
              <w:pStyle w:val="CRCoverPage"/>
              <w:numPr>
                <w:ilvl w:val="0"/>
                <w:numId w:val="6"/>
              </w:numPr>
              <w:spacing w:after="0"/>
              <w:rPr>
                <w:del w:id="12" w:author="Nokia" w:date="2024-03-01T15:24:00Z"/>
              </w:rPr>
            </w:pPr>
            <w:del w:id="13" w:author="Nokia" w:date="2024-03-01T15:24:00Z">
              <w:r w:rsidDel="00F92894">
                <w:delText xml:space="preserve">In ASN.1, introduce a new </w:delText>
              </w:r>
              <w:r w:rsidRPr="00BB5D64" w:rsidDel="00F92894">
                <w:delText>id-Target-F1-Terminating-IAB-Donor-gNB-ID</w:delText>
              </w:r>
              <w:r w:rsidDel="00F92894">
                <w:delText xml:space="preserve"> to be used for MIABF1SetupOutcomeNotificationIEs. </w:delText>
              </w:r>
            </w:del>
          </w:p>
          <w:p w14:paraId="06C65D89" w14:textId="17DF75E0" w:rsidR="00BB5D64" w:rsidRPr="00303271" w:rsidRDefault="00BB5D64" w:rsidP="003406FB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t xml:space="preserve">Change </w:t>
            </w:r>
            <w:r w:rsidRPr="00BB5D64">
              <w:rPr>
                <w:i/>
                <w:iCs/>
                <w:snapToGrid w:val="0"/>
                <w:lang w:val="en-US"/>
              </w:rPr>
              <w:t>location-Information</w:t>
            </w:r>
            <w:r>
              <w:rPr>
                <w:snapToGrid w:val="0"/>
                <w:lang w:val="en-US"/>
              </w:rPr>
              <w:t xml:space="preserve"> to mandatory.</w:t>
            </w:r>
          </w:p>
          <w:p w14:paraId="2C7A5FF1" w14:textId="72B9C686" w:rsidR="00303271" w:rsidRDefault="00303271" w:rsidP="00303271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rPr>
                <w:snapToGrid w:val="0"/>
                <w:lang w:val="en-US"/>
              </w:rPr>
              <w:t>Change</w:t>
            </w:r>
            <w:del w:id="14" w:author="Nokia" w:date="2024-03-01T15:32:00Z">
              <w:r w:rsidDel="00930E6D">
                <w:rPr>
                  <w:snapToGrid w:val="0"/>
                  <w:lang w:val="en-US"/>
                </w:rPr>
                <w:delText>d</w:delText>
              </w:r>
            </w:del>
            <w:r>
              <w:rPr>
                <w:snapToGrid w:val="0"/>
                <w:lang w:val="en-US"/>
              </w:rPr>
              <w:t xml:space="preserve"> the Assign </w:t>
            </w:r>
            <w:proofErr w:type="spellStart"/>
            <w:r>
              <w:rPr>
                <w:snapToGrid w:val="0"/>
                <w:lang w:val="en-US"/>
              </w:rPr>
              <w:t>Critiality</w:t>
            </w:r>
            <w:proofErr w:type="spellEnd"/>
            <w:r>
              <w:rPr>
                <w:snapToGrid w:val="0"/>
                <w:lang w:val="en-US"/>
              </w:rPr>
              <w:t xml:space="preserve"> for </w:t>
            </w:r>
            <w:r w:rsidRPr="0061336B">
              <w:rPr>
                <w:rFonts w:eastAsia="宋体"/>
                <w:i/>
                <w:iCs/>
                <w:lang w:eastAsia="zh-CN"/>
              </w:rPr>
              <w:t>Mobile TRP Location information</w:t>
            </w:r>
            <w:r>
              <w:rPr>
                <w:rFonts w:eastAsia="宋体"/>
                <w:lang w:eastAsia="zh-CN"/>
              </w:rPr>
              <w:t xml:space="preserve"> IE in </w:t>
            </w:r>
            <w:ins w:id="15" w:author="Nokia" w:date="2024-03-01T15:31:00Z">
              <w:r w:rsidR="009F083A" w:rsidRPr="009F083A">
                <w:rPr>
                  <w:rFonts w:eastAsia="宋体"/>
                  <w:i/>
                  <w:iCs/>
                  <w:lang w:eastAsia="zh-CN"/>
                </w:rPr>
                <w:t>TRP Information</w:t>
              </w:r>
              <w:r w:rsidR="009F083A" w:rsidRPr="009F083A" w:rsidDel="009F083A">
                <w:rPr>
                  <w:rFonts w:eastAsia="宋体"/>
                  <w:i/>
                  <w:iCs/>
                  <w:lang w:eastAsia="zh-CN"/>
                </w:rPr>
                <w:t xml:space="preserve"> </w:t>
              </w:r>
              <w:r w:rsidR="00567336">
                <w:rPr>
                  <w:rFonts w:eastAsia="宋体"/>
                  <w:lang w:eastAsia="zh-CN"/>
                </w:rPr>
                <w:t>IE to “ignore”</w:t>
              </w:r>
            </w:ins>
            <w:del w:id="16" w:author="Nokia" w:date="2024-03-01T15:31:00Z">
              <w:r w:rsidRPr="00CF2190" w:rsidDel="009F083A">
                <w:rPr>
                  <w:rFonts w:eastAsia="宋体"/>
                  <w:i/>
                  <w:iCs/>
                  <w:lang w:eastAsia="zh-CN"/>
                </w:rPr>
                <w:delText>Positioning Measurement Result</w:delText>
              </w:r>
              <w:r w:rsidDel="009F083A">
                <w:rPr>
                  <w:rFonts w:eastAsia="宋体"/>
                  <w:lang w:eastAsia="zh-CN"/>
                </w:rPr>
                <w:delText xml:space="preserve"> IE and </w:delText>
              </w:r>
              <w:r w:rsidRPr="00A23EA4" w:rsidDel="009F083A">
                <w:rPr>
                  <w:rFonts w:eastAsia="宋体"/>
                  <w:i/>
                  <w:iCs/>
                  <w:lang w:eastAsia="zh-CN"/>
                </w:rPr>
                <w:delText>E-CID Measurement Result</w:delText>
              </w:r>
              <w:r w:rsidDel="009F083A">
                <w:rPr>
                  <w:rFonts w:eastAsia="宋体"/>
                  <w:lang w:eastAsia="zh-CN"/>
                </w:rPr>
                <w:delText xml:space="preserve"> </w:delText>
              </w:r>
              <w:r w:rsidDel="00567336">
                <w:rPr>
                  <w:rFonts w:eastAsia="宋体"/>
                  <w:lang w:eastAsia="zh-CN"/>
                </w:rPr>
                <w:delText>IE to “</w:delText>
              </w:r>
            </w:del>
            <w:del w:id="17" w:author="Nokia" w:date="2024-03-01T15:09:00Z">
              <w:r w:rsidDel="001E7DCD">
                <w:rPr>
                  <w:rFonts w:eastAsia="宋体"/>
                  <w:lang w:eastAsia="zh-CN"/>
                </w:rPr>
                <w:delText>reject</w:delText>
              </w:r>
            </w:del>
            <w:del w:id="18" w:author="Nokia" w:date="2024-03-01T15:31:00Z">
              <w:r w:rsidDel="00567336">
                <w:rPr>
                  <w:rFonts w:eastAsia="宋体"/>
                  <w:lang w:eastAsia="zh-CN"/>
                </w:rPr>
                <w:delText>”</w:delText>
              </w:r>
            </w:del>
            <w:r>
              <w:rPr>
                <w:rFonts w:eastAsia="宋体"/>
                <w:lang w:eastAsia="zh-CN"/>
              </w:rPr>
              <w:t>.</w:t>
            </w:r>
          </w:p>
          <w:p w14:paraId="561678B7" w14:textId="5A2F0580" w:rsidR="003406FB" w:rsidRDefault="003406FB" w:rsidP="00303271">
            <w:pPr>
              <w:pStyle w:val="CRCoverPage"/>
              <w:numPr>
                <w:ilvl w:val="0"/>
                <w:numId w:val="6"/>
              </w:numPr>
              <w:spacing w:after="0"/>
            </w:pPr>
            <w:r>
              <w:t>Delete</w:t>
            </w:r>
            <w:del w:id="19" w:author="Nokia" w:date="2024-03-01T15:32:00Z">
              <w:r w:rsidDel="00930E6D">
                <w:delText>d</w:delText>
              </w:r>
            </w:del>
            <w:r>
              <w:t xml:space="preserve"> the duplicated </w:t>
            </w:r>
            <w:r w:rsidR="00AB23CD">
              <w:t>reference</w:t>
            </w:r>
          </w:p>
          <w:p w14:paraId="5931B27F" w14:textId="683DF8B0" w:rsidR="003C4AF5" w:rsidRDefault="003C4AF5" w:rsidP="003C4AF5">
            <w:pPr>
              <w:pStyle w:val="CRCoverPage"/>
              <w:spacing w:after="0"/>
              <w:ind w:left="520"/>
            </w:pPr>
          </w:p>
        </w:tc>
      </w:tr>
      <w:tr w:rsidR="008B3F58" w14:paraId="5931B2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81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82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B284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85" w14:textId="71267D1A" w:rsidR="008B3F58" w:rsidRDefault="00BB5D64">
            <w:pPr>
              <w:pStyle w:val="CRCoverPage"/>
              <w:spacing w:after="0"/>
              <w:ind w:left="100"/>
            </w:pPr>
            <w:r>
              <w:t xml:space="preserve">ASN.1 errors remain in the specification. </w:t>
            </w:r>
            <w:proofErr w:type="spellStart"/>
            <w:r w:rsidR="00975B31">
              <w:t>Inconsisent</w:t>
            </w:r>
            <w:proofErr w:type="spellEnd"/>
            <w:r w:rsidR="00975B31">
              <w:t xml:space="preserve"> </w:t>
            </w:r>
            <w:proofErr w:type="spellStart"/>
            <w:r w:rsidR="00DD6370">
              <w:t>behavior</w:t>
            </w:r>
            <w:proofErr w:type="spellEnd"/>
            <w:r w:rsidR="00DD6370">
              <w:t xml:space="preserve"> in the </w:t>
            </w:r>
            <w:proofErr w:type="spellStart"/>
            <w:r w:rsidR="00DB49E7">
              <w:t>gNB</w:t>
            </w:r>
            <w:proofErr w:type="spellEnd"/>
            <w:r w:rsidR="00DB49E7">
              <w:t>-CU</w:t>
            </w:r>
            <w:r w:rsidR="00DD6370">
              <w:t xml:space="preserve"> for the same IE</w:t>
            </w:r>
            <w:r w:rsidR="00DB49E7">
              <w:rPr>
                <w:rFonts w:eastAsia="宋体"/>
                <w:lang w:eastAsia="zh-CN"/>
              </w:rPr>
              <w:t>.</w:t>
            </w:r>
          </w:p>
        </w:tc>
      </w:tr>
      <w:tr w:rsidR="008B3F58" w14:paraId="5931B289" w14:textId="77777777">
        <w:tc>
          <w:tcPr>
            <w:tcW w:w="2694" w:type="dxa"/>
            <w:gridSpan w:val="2"/>
          </w:tcPr>
          <w:p w14:paraId="5931B287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931B288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8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1B28A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8B" w14:textId="388BB953" w:rsidR="008B3F58" w:rsidRDefault="00AB23CD">
            <w:pPr>
              <w:pStyle w:val="CRCoverPage"/>
              <w:spacing w:after="0"/>
              <w:ind w:left="100"/>
            </w:pPr>
            <w:r>
              <w:t xml:space="preserve">2, </w:t>
            </w:r>
            <w:ins w:id="20" w:author="Nokia" w:date="2024-03-01T15:27:00Z">
              <w:r w:rsidR="00E77B3B">
                <w:t xml:space="preserve">9.3.1.176, </w:t>
              </w:r>
            </w:ins>
            <w:r w:rsidR="00F67891" w:rsidRPr="00F67891">
              <w:t>9.3.1.309</w:t>
            </w:r>
            <w:r w:rsidR="00F67891">
              <w:t xml:space="preserve">, </w:t>
            </w:r>
            <w:del w:id="21" w:author="Nokia" w:date="2024-03-01T15:27:00Z">
              <w:r w:rsidR="00A47B63" w:rsidDel="00E77B3B">
                <w:delText xml:space="preserve">9.3.1.166, 9.3.1.199, </w:delText>
              </w:r>
              <w:r w:rsidR="00562434" w:rsidDel="00E77B3B">
                <w:delText>9.4.4,</w:delText>
              </w:r>
            </w:del>
            <w:r w:rsidR="00562434">
              <w:t xml:space="preserve"> 9.4.5</w:t>
            </w:r>
            <w:del w:id="22" w:author="Nokia" w:date="2024-03-01T15:27:00Z">
              <w:r w:rsidR="00562434" w:rsidDel="00E77B3B">
                <w:delText>, 9.4.7</w:delText>
              </w:r>
            </w:del>
          </w:p>
        </w:tc>
      </w:tr>
      <w:tr w:rsidR="008B3F58" w14:paraId="5931B2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8D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8E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90" w14:textId="77777777" w:rsidR="008B3F58" w:rsidRDefault="008B3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1B291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31B292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931B293" w14:textId="77777777" w:rsidR="008B3F58" w:rsidRDefault="008B3F5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31B294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A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96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97" w14:textId="271766FF" w:rsidR="008B3F58" w:rsidRDefault="002073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98" w14:textId="47D707D9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5931B299" w14:textId="77777777" w:rsidR="008B3F58" w:rsidRDefault="00F7370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1" w14:textId="19598C40" w:rsidR="008B3F58" w:rsidRDefault="002073DC" w:rsidP="00665420">
            <w:pPr>
              <w:pStyle w:val="CRCoverPage"/>
              <w:spacing w:after="0"/>
              <w:ind w:left="99"/>
            </w:pPr>
            <w:r>
              <w:t>TS 38.455 CR</w:t>
            </w:r>
            <w:r w:rsidR="00FD490C">
              <w:t xml:space="preserve"> 0126</w:t>
            </w:r>
          </w:p>
        </w:tc>
      </w:tr>
      <w:tr w:rsidR="008B3F58" w14:paraId="5931B2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3" w14:textId="77777777" w:rsidR="008B3F58" w:rsidRDefault="00F7370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A4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A5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931B2A6" w14:textId="77777777" w:rsidR="008B3F58" w:rsidRDefault="00F7370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7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A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9" w14:textId="77777777" w:rsidR="008B3F58" w:rsidRDefault="00F7370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AA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AB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931B2AC" w14:textId="77777777" w:rsidR="008B3F58" w:rsidRDefault="00F7370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D" w14:textId="77777777" w:rsidR="008B3F58" w:rsidRDefault="008B3F58">
            <w:pPr>
              <w:pStyle w:val="CRCoverPage"/>
              <w:spacing w:after="0"/>
              <w:ind w:left="99"/>
            </w:pPr>
          </w:p>
        </w:tc>
      </w:tr>
      <w:tr w:rsidR="008B3F58" w14:paraId="5931B2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F" w14:textId="77777777" w:rsidR="008B3F58" w:rsidRDefault="008B3F5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B0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B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B2B2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B3" w14:textId="77777777" w:rsidR="008B3F58" w:rsidRDefault="008B3F58">
            <w:pPr>
              <w:pStyle w:val="CRCoverPage"/>
              <w:spacing w:after="0"/>
              <w:ind w:left="100"/>
            </w:pPr>
          </w:p>
        </w:tc>
      </w:tr>
      <w:tr w:rsidR="008B3F58" w14:paraId="5931B2B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1B2B5" w14:textId="77777777" w:rsidR="008B3F58" w:rsidRDefault="008B3F5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931B2B6" w14:textId="77777777" w:rsidR="008B3F58" w:rsidRDefault="008B3F5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B3F58" w14:paraId="5931B2B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1B2B8" w14:textId="77777777" w:rsidR="008B3F58" w:rsidRDefault="00F737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B9" w14:textId="22034144" w:rsidR="008B3F58" w:rsidRDefault="008B3F58">
            <w:pPr>
              <w:rPr>
                <w:rFonts w:eastAsia="等线"/>
                <w:lang w:eastAsia="zh-CN"/>
              </w:rPr>
            </w:pPr>
          </w:p>
        </w:tc>
      </w:tr>
    </w:tbl>
    <w:p w14:paraId="5931B2BB" w14:textId="77777777" w:rsidR="008B3F58" w:rsidRDefault="008B3F58">
      <w:pPr>
        <w:pStyle w:val="CRCoverPage"/>
        <w:spacing w:after="0"/>
        <w:rPr>
          <w:sz w:val="8"/>
          <w:szCs w:val="8"/>
        </w:rPr>
      </w:pPr>
    </w:p>
    <w:p w14:paraId="5931B2BC" w14:textId="77777777" w:rsidR="008B3F58" w:rsidRDefault="00F7370C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 w14:paraId="7ED94E1A" w14:textId="77777777" w:rsidR="009A6737" w:rsidRDefault="009A6737" w:rsidP="00BE7E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  <w:sectPr w:rsidR="009A6737" w:rsidSect="003406FB">
          <w:headerReference w:type="default" r:id="rId18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6BACA60D" w14:textId="77777777" w:rsidR="00BE7E24" w:rsidRDefault="00BE7E24" w:rsidP="00BE7E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Start of Change</w:t>
      </w:r>
    </w:p>
    <w:p w14:paraId="2A1620A6" w14:textId="77777777" w:rsidR="003406FB" w:rsidRPr="00EA5FA7" w:rsidRDefault="003406FB" w:rsidP="003406FB">
      <w:pPr>
        <w:pStyle w:val="Heading1"/>
      </w:pPr>
      <w:bookmarkStart w:id="23" w:name="_Toc20955717"/>
      <w:bookmarkStart w:id="24" w:name="_Toc29892811"/>
      <w:bookmarkStart w:id="25" w:name="_Toc36556748"/>
      <w:bookmarkStart w:id="26" w:name="_Toc45832124"/>
      <w:bookmarkStart w:id="27" w:name="_Toc51763304"/>
      <w:bookmarkStart w:id="28" w:name="_Toc64448467"/>
      <w:bookmarkStart w:id="29" w:name="_Toc66289126"/>
      <w:bookmarkStart w:id="30" w:name="_Toc74154239"/>
      <w:bookmarkStart w:id="31" w:name="_Toc81382983"/>
      <w:bookmarkStart w:id="32" w:name="_Toc88657616"/>
      <w:bookmarkStart w:id="33" w:name="_Toc97910528"/>
      <w:bookmarkStart w:id="34" w:name="_Toc99038167"/>
      <w:bookmarkStart w:id="35" w:name="_Toc99730428"/>
      <w:bookmarkStart w:id="36" w:name="_Toc105510547"/>
      <w:bookmarkStart w:id="37" w:name="_Toc105927079"/>
      <w:bookmarkStart w:id="38" w:name="_Toc106109619"/>
      <w:bookmarkStart w:id="39" w:name="_Toc113835056"/>
      <w:bookmarkStart w:id="40" w:name="_Toc120123899"/>
      <w:bookmarkStart w:id="41" w:name="_Toc155980169"/>
      <w:bookmarkStart w:id="42" w:name="_Toc20956002"/>
      <w:bookmarkStart w:id="43" w:name="_Toc29893128"/>
      <w:bookmarkStart w:id="44" w:name="_Toc36557065"/>
      <w:bookmarkStart w:id="45" w:name="_Toc45832585"/>
      <w:bookmarkStart w:id="46" w:name="_Toc51763907"/>
      <w:bookmarkStart w:id="47" w:name="_Toc64449079"/>
      <w:bookmarkStart w:id="48" w:name="_Toc66289738"/>
      <w:bookmarkStart w:id="49" w:name="_Toc74154851"/>
      <w:bookmarkStart w:id="50" w:name="_Toc81383595"/>
      <w:bookmarkStart w:id="51" w:name="_Toc88658229"/>
      <w:bookmarkStart w:id="52" w:name="_Toc97911141"/>
      <w:bookmarkStart w:id="53" w:name="_Toc99038965"/>
      <w:bookmarkStart w:id="54" w:name="_Toc99731228"/>
      <w:bookmarkStart w:id="55" w:name="_Toc105511363"/>
      <w:bookmarkStart w:id="56" w:name="_Toc105927895"/>
      <w:bookmarkStart w:id="57" w:name="_Toc106110435"/>
      <w:bookmarkStart w:id="58" w:name="_Toc113835877"/>
      <w:bookmarkStart w:id="59" w:name="_Toc120124733"/>
      <w:bookmarkStart w:id="60" w:name="_Toc155981125"/>
      <w:bookmarkStart w:id="61" w:name="_Toc146226231"/>
      <w:bookmarkStart w:id="62" w:name="_Toc20955772"/>
      <w:bookmarkStart w:id="63" w:name="_Toc29892866"/>
      <w:bookmarkStart w:id="64" w:name="_Toc36556803"/>
      <w:bookmarkStart w:id="65" w:name="_Toc45832189"/>
      <w:bookmarkStart w:id="66" w:name="_Toc64448532"/>
      <w:bookmarkStart w:id="67" w:name="_Toc106109684"/>
      <w:bookmarkStart w:id="68" w:name="_Toc138795330"/>
      <w:bookmarkStart w:id="69" w:name="_Toc105927144"/>
      <w:bookmarkStart w:id="70" w:name="_Toc120123964"/>
      <w:bookmarkStart w:id="71" w:name="_Toc113835121"/>
      <w:bookmarkStart w:id="72" w:name="_Toc74154304"/>
      <w:bookmarkStart w:id="73" w:name="_Toc99730493"/>
      <w:bookmarkStart w:id="74" w:name="_Toc99038232"/>
      <w:bookmarkStart w:id="75" w:name="_Toc105510612"/>
      <w:bookmarkStart w:id="76" w:name="_Toc81383048"/>
      <w:bookmarkStart w:id="77" w:name="_Toc88657681"/>
      <w:bookmarkStart w:id="78" w:name="_Toc66289191"/>
      <w:bookmarkStart w:id="79" w:name="_Toc97910593"/>
      <w:bookmarkStart w:id="80" w:name="_Toc51763369"/>
      <w:bookmarkStart w:id="81" w:name="_Toc51763850"/>
      <w:bookmarkStart w:id="82" w:name="_Toc45832570"/>
      <w:bookmarkStart w:id="83" w:name="_Toc64449020"/>
      <w:bookmarkStart w:id="84" w:name="_Toc106110307"/>
      <w:bookmarkStart w:id="85" w:name="_Toc99731104"/>
      <w:bookmarkStart w:id="86" w:name="_Toc105511235"/>
      <w:bookmarkStart w:id="87" w:name="_Toc113835744"/>
      <w:bookmarkStart w:id="88" w:name="_Toc66289679"/>
      <w:bookmarkStart w:id="89" w:name="_Toc120124592"/>
      <w:bookmarkStart w:id="90" w:name="_Toc81383536"/>
      <w:bookmarkStart w:id="91" w:name="_Toc97911081"/>
      <w:bookmarkStart w:id="92" w:name="_Toc99038841"/>
      <w:bookmarkStart w:id="93" w:name="_Toc74154792"/>
      <w:bookmarkStart w:id="94" w:name="_Toc88658169"/>
      <w:bookmarkStart w:id="95" w:name="_Toc105927767"/>
      <w:bookmarkStart w:id="96" w:name="_Toc121161592"/>
      <w:r w:rsidRPr="00EA5FA7">
        <w:t>2</w:t>
      </w:r>
      <w:r w:rsidRPr="00EA5FA7">
        <w:tab/>
        <w:t>References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2DEF4E15" w14:textId="77777777" w:rsidR="003406FB" w:rsidRPr="00EA5FA7" w:rsidRDefault="003406FB" w:rsidP="003406FB">
      <w:r w:rsidRPr="00EA5FA7">
        <w:t>The following documents contain provisions which, through reference in this text, constitute provisions of the present document.</w:t>
      </w:r>
    </w:p>
    <w:p w14:paraId="509343EF" w14:textId="77777777" w:rsidR="003406FB" w:rsidRPr="00EA5FA7" w:rsidRDefault="003406FB" w:rsidP="003406FB">
      <w:pPr>
        <w:pStyle w:val="B1"/>
      </w:pPr>
      <w:bookmarkStart w:id="97" w:name="OLE_LINK1"/>
      <w:bookmarkStart w:id="98" w:name="OLE_LINK2"/>
      <w:bookmarkStart w:id="99" w:name="OLE_LINK3"/>
      <w:bookmarkStart w:id="100" w:name="OLE_LINK4"/>
      <w:r w:rsidRPr="00EA5FA7">
        <w:t>-</w:t>
      </w:r>
      <w:r w:rsidRPr="00EA5FA7">
        <w:tab/>
        <w:t>References are either specific (identified by date of publication, edition number, version number, etc.) or non</w:t>
      </w:r>
      <w:r w:rsidRPr="00EA5FA7">
        <w:noBreakHyphen/>
        <w:t>specific.</w:t>
      </w:r>
    </w:p>
    <w:p w14:paraId="3CA20C87" w14:textId="77777777" w:rsidR="003406FB" w:rsidRPr="00EA5FA7" w:rsidRDefault="003406FB" w:rsidP="003406FB">
      <w:pPr>
        <w:pStyle w:val="B1"/>
      </w:pPr>
      <w:r w:rsidRPr="00EA5FA7">
        <w:t>-</w:t>
      </w:r>
      <w:r w:rsidRPr="00EA5FA7">
        <w:tab/>
        <w:t>For a specific reference, subsequent revisions do not apply.</w:t>
      </w:r>
    </w:p>
    <w:p w14:paraId="2FC775AE" w14:textId="77777777" w:rsidR="003406FB" w:rsidRPr="00EA5FA7" w:rsidRDefault="003406FB" w:rsidP="003406FB">
      <w:pPr>
        <w:pStyle w:val="B1"/>
      </w:pPr>
      <w:r w:rsidRPr="00EA5FA7">
        <w:t>-</w:t>
      </w:r>
      <w:r w:rsidRPr="00EA5FA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A5FA7">
        <w:rPr>
          <w:i/>
        </w:rPr>
        <w:t xml:space="preserve"> in the same Release as the present document</w:t>
      </w:r>
      <w:r w:rsidRPr="00EA5FA7">
        <w:t>.</w:t>
      </w:r>
    </w:p>
    <w:bookmarkEnd w:id="97"/>
    <w:bookmarkEnd w:id="98"/>
    <w:bookmarkEnd w:id="99"/>
    <w:bookmarkEnd w:id="100"/>
    <w:p w14:paraId="11FA5780" w14:textId="77777777" w:rsidR="003406FB" w:rsidRPr="00EA5FA7" w:rsidRDefault="003406FB" w:rsidP="003406FB">
      <w:pPr>
        <w:pStyle w:val="EX"/>
      </w:pPr>
      <w:r w:rsidRPr="00EA5FA7">
        <w:t>[1]</w:t>
      </w:r>
      <w:r w:rsidRPr="00EA5FA7">
        <w:tab/>
        <w:t>3GPP TR 21.905: "Vocabulary for 3GPP Specifications".</w:t>
      </w:r>
    </w:p>
    <w:p w14:paraId="4BFB8152" w14:textId="77777777" w:rsidR="003406FB" w:rsidRPr="00EA5FA7" w:rsidRDefault="003406FB" w:rsidP="003406FB">
      <w:pPr>
        <w:pStyle w:val="EX"/>
      </w:pPr>
      <w:r w:rsidRPr="00EA5FA7">
        <w:t>[2]</w:t>
      </w:r>
      <w:r w:rsidRPr="00EA5FA7">
        <w:tab/>
        <w:t xml:space="preserve">3GPP TS 38.470: "NG-RAN; F1 general aspects and principles". </w:t>
      </w:r>
    </w:p>
    <w:p w14:paraId="0A9D0CFF" w14:textId="77777777" w:rsidR="003406FB" w:rsidRPr="00EA5FA7" w:rsidRDefault="003406FB" w:rsidP="003406FB">
      <w:pPr>
        <w:pStyle w:val="EX"/>
      </w:pPr>
      <w:r w:rsidRPr="00EA5FA7">
        <w:t>[3]</w:t>
      </w:r>
      <w:r w:rsidRPr="00EA5FA7">
        <w:tab/>
        <w:t>3GPP TS 38.413: "NG-RAN; NG Application Protocol (NGAP)".</w:t>
      </w:r>
    </w:p>
    <w:p w14:paraId="46083CD2" w14:textId="77777777" w:rsidR="003406FB" w:rsidRPr="00EA5FA7" w:rsidRDefault="003406FB" w:rsidP="003406FB">
      <w:pPr>
        <w:pStyle w:val="EX"/>
      </w:pPr>
      <w:r w:rsidRPr="00EA5FA7">
        <w:t>[4]</w:t>
      </w:r>
      <w:r w:rsidRPr="00EA5FA7">
        <w:tab/>
        <w:t>3GPP TS 38.401: "NG-RAN; Architecture Description".</w:t>
      </w:r>
    </w:p>
    <w:p w14:paraId="4512283E" w14:textId="77777777" w:rsidR="003406FB" w:rsidRPr="00EA5FA7" w:rsidRDefault="003406FB" w:rsidP="003406FB">
      <w:pPr>
        <w:pStyle w:val="EX"/>
      </w:pPr>
      <w:r w:rsidRPr="00EA5FA7">
        <w:t>[5]</w:t>
      </w:r>
      <w:r w:rsidRPr="00EA5FA7">
        <w:tab/>
        <w:t>ITU-T Recommendation X.691 (2002-07): "Information technology - ASN.1 encoding rules - Specification of Packed Encoding Rules (PER)".</w:t>
      </w:r>
    </w:p>
    <w:p w14:paraId="649EB833" w14:textId="77777777" w:rsidR="003406FB" w:rsidRPr="00EA5FA7" w:rsidRDefault="003406FB" w:rsidP="003406FB">
      <w:pPr>
        <w:pStyle w:val="EX"/>
      </w:pPr>
      <w:r w:rsidRPr="00EA5FA7">
        <w:t>[6]</w:t>
      </w:r>
      <w:r w:rsidRPr="00EA5FA7">
        <w:tab/>
        <w:t>3GPP TS 38.300: "NR; Overall description; Stage-2".</w:t>
      </w:r>
    </w:p>
    <w:p w14:paraId="380D6906" w14:textId="77777777" w:rsidR="003406FB" w:rsidRPr="00EA5FA7" w:rsidRDefault="003406FB" w:rsidP="003406FB">
      <w:pPr>
        <w:pStyle w:val="EX"/>
      </w:pPr>
      <w:r w:rsidRPr="00EA5FA7">
        <w:t>[7]</w:t>
      </w:r>
      <w:r w:rsidRPr="00EA5FA7">
        <w:tab/>
        <w:t>3GPP TS 37.340: "NR; Multi-connectivity; Overall description; Stage-2".</w:t>
      </w:r>
    </w:p>
    <w:p w14:paraId="7582E59D" w14:textId="77777777" w:rsidR="003406FB" w:rsidRPr="00EA5FA7" w:rsidRDefault="003406FB" w:rsidP="003406FB">
      <w:pPr>
        <w:pStyle w:val="EX"/>
      </w:pPr>
      <w:r w:rsidRPr="00EA5FA7">
        <w:t>[8]</w:t>
      </w:r>
      <w:r w:rsidRPr="00EA5FA7">
        <w:tab/>
        <w:t>3GPP TS 38.331: "NR; Radio Resource Control (RRC); Protocol specification".</w:t>
      </w:r>
    </w:p>
    <w:p w14:paraId="39AFC174" w14:textId="77777777" w:rsidR="003406FB" w:rsidRPr="00EA5FA7" w:rsidRDefault="003406FB" w:rsidP="003406FB">
      <w:pPr>
        <w:pStyle w:val="EX"/>
      </w:pPr>
      <w:r w:rsidRPr="00EA5FA7">
        <w:t>[9]</w:t>
      </w:r>
      <w:r w:rsidRPr="00EA5FA7">
        <w:tab/>
        <w:t>3GPP TS 36.423: "Evolved Universal Terrestrial Radio Access Network (E-UTRAN); X2 Application Protocol (X2AP)".</w:t>
      </w:r>
    </w:p>
    <w:p w14:paraId="269D5E14" w14:textId="77777777" w:rsidR="003406FB" w:rsidRPr="00EA5FA7" w:rsidRDefault="003406FB" w:rsidP="003406FB">
      <w:pPr>
        <w:pStyle w:val="EX"/>
      </w:pPr>
      <w:r w:rsidRPr="00EA5FA7">
        <w:t>[10]</w:t>
      </w:r>
      <w:r w:rsidRPr="00EA5FA7">
        <w:tab/>
        <w:t>3GPP TS 23.401: "General Packet Radio Service (GPRS) enhancements for Evolved Universal Terrestrial Radio Access Network (E-UTRAN) access".</w:t>
      </w:r>
    </w:p>
    <w:p w14:paraId="7E2EDE0F" w14:textId="77777777" w:rsidR="003406FB" w:rsidRPr="00EA5FA7" w:rsidRDefault="003406FB" w:rsidP="003406FB">
      <w:pPr>
        <w:pStyle w:val="EX"/>
      </w:pPr>
      <w:r w:rsidRPr="00EA5FA7">
        <w:t>[11]</w:t>
      </w:r>
      <w:r w:rsidRPr="00EA5FA7">
        <w:tab/>
        <w:t>3GPP TS 23.203: "Policy and charging control architecture".</w:t>
      </w:r>
    </w:p>
    <w:p w14:paraId="6709D983" w14:textId="77777777" w:rsidR="003406FB" w:rsidRPr="00EA5FA7" w:rsidRDefault="003406FB" w:rsidP="003406FB">
      <w:pPr>
        <w:pStyle w:val="EX"/>
      </w:pPr>
      <w:r w:rsidRPr="00EA5FA7">
        <w:t>[12]</w:t>
      </w:r>
      <w:r w:rsidRPr="00EA5FA7">
        <w:tab/>
        <w:t>ITU-T Recommendation X.680 (07/2002): "Information technology – Abstract Syntax Notation One (ASN.1): Specification of basic notation".</w:t>
      </w:r>
    </w:p>
    <w:p w14:paraId="7FEA5E5D" w14:textId="77777777" w:rsidR="003406FB" w:rsidRPr="00EA5FA7" w:rsidRDefault="003406FB" w:rsidP="003406FB">
      <w:pPr>
        <w:pStyle w:val="EX"/>
      </w:pPr>
      <w:r w:rsidRPr="00EA5FA7">
        <w:t>[13]</w:t>
      </w:r>
      <w:r w:rsidRPr="00EA5FA7">
        <w:tab/>
        <w:t>ITU-T Recommendation X.681 (07/2002): "Information technology – Abstract Syntax Notation One (ASN.1): Information object specification".</w:t>
      </w:r>
    </w:p>
    <w:p w14:paraId="5D330594" w14:textId="77777777" w:rsidR="003406FB" w:rsidRPr="00EA5FA7" w:rsidRDefault="003406FB" w:rsidP="003406FB">
      <w:pPr>
        <w:pStyle w:val="EX"/>
      </w:pPr>
      <w:r w:rsidRPr="00EA5FA7">
        <w:t>[14]</w:t>
      </w:r>
      <w:r w:rsidRPr="00EA5FA7">
        <w:tab/>
        <w:t>3GPP TR 25.921: (version.7.0.0): "Guidelines and principles for protocol description and error".</w:t>
      </w:r>
    </w:p>
    <w:p w14:paraId="0969D8E8" w14:textId="77777777" w:rsidR="003406FB" w:rsidRPr="00EA5FA7" w:rsidRDefault="003406FB" w:rsidP="003406FB">
      <w:pPr>
        <w:pStyle w:val="EX"/>
      </w:pPr>
      <w:r w:rsidRPr="00EA5FA7">
        <w:t>[15]</w:t>
      </w:r>
      <w:r w:rsidRPr="00EA5FA7">
        <w:tab/>
        <w:t>3GPP TS 36.413: "Evolved Universal Terrestrial Radio Access Network (E-UTRAN); S1 Application Protocol (S1AP)".</w:t>
      </w:r>
    </w:p>
    <w:p w14:paraId="3CB30377" w14:textId="77777777" w:rsidR="003406FB" w:rsidRPr="00EA5FA7" w:rsidRDefault="003406FB" w:rsidP="003406FB">
      <w:pPr>
        <w:pStyle w:val="EX"/>
      </w:pPr>
      <w:r w:rsidRPr="00EA5FA7">
        <w:t>[16]</w:t>
      </w:r>
      <w:r w:rsidRPr="00EA5FA7">
        <w:tab/>
        <w:t>3GPP TS 38.321: "NR; Medium Access Control (MAC) protocol specification".</w:t>
      </w:r>
    </w:p>
    <w:p w14:paraId="3A98B523" w14:textId="77777777" w:rsidR="003406FB" w:rsidRPr="00EA5FA7" w:rsidRDefault="003406FB" w:rsidP="003406FB">
      <w:pPr>
        <w:pStyle w:val="EX"/>
      </w:pPr>
      <w:r w:rsidRPr="00EA5FA7">
        <w:t>[17]</w:t>
      </w:r>
      <w:r w:rsidRPr="00EA5FA7">
        <w:tab/>
        <w:t>3GPP TS 38.104: "NR; Base Station (BS) radio transmission and reception".</w:t>
      </w:r>
    </w:p>
    <w:p w14:paraId="0F69CF71" w14:textId="77777777" w:rsidR="003406FB" w:rsidRPr="00EA5FA7" w:rsidRDefault="003406FB" w:rsidP="003406FB">
      <w:pPr>
        <w:pStyle w:val="EX"/>
      </w:pPr>
      <w:r w:rsidRPr="00EA5FA7">
        <w:t>[18]</w:t>
      </w:r>
      <w:r w:rsidRPr="00EA5FA7">
        <w:tab/>
        <w:t>3GPP TS 29.281: "General Packet Radio System (GPRS); Tunnelling Protocol User Plane (GTPv1-U) ".</w:t>
      </w:r>
    </w:p>
    <w:p w14:paraId="6947DFB7" w14:textId="77777777" w:rsidR="003406FB" w:rsidRPr="00EA5FA7" w:rsidRDefault="003406FB" w:rsidP="003406FB">
      <w:pPr>
        <w:pStyle w:val="EX"/>
      </w:pPr>
      <w:r w:rsidRPr="00EA5FA7">
        <w:t>[19]</w:t>
      </w:r>
      <w:r w:rsidRPr="00EA5FA7">
        <w:tab/>
        <w:t>3GPP TS 38.414: "NG-RAN; NG data transport".</w:t>
      </w:r>
    </w:p>
    <w:p w14:paraId="055E5C21" w14:textId="77777777" w:rsidR="003406FB" w:rsidRPr="00EA5FA7" w:rsidRDefault="003406FB" w:rsidP="003406FB">
      <w:pPr>
        <w:pStyle w:val="EX"/>
      </w:pPr>
      <w:r w:rsidRPr="00EA5FA7">
        <w:t>[20]</w:t>
      </w:r>
      <w:r w:rsidRPr="00EA5FA7">
        <w:tab/>
        <w:t>3GPP TS 36.300: "Evolved Universal Terrestrial Radio Access (E-UTRA) and Evolved Universal Terrestrial Radio Access Network (E-UTRAN); Overall description; Stage 2".</w:t>
      </w:r>
    </w:p>
    <w:p w14:paraId="10012001" w14:textId="77777777" w:rsidR="003406FB" w:rsidRPr="00EA5FA7" w:rsidRDefault="003406FB" w:rsidP="003406FB">
      <w:pPr>
        <w:pStyle w:val="EX"/>
      </w:pPr>
      <w:r w:rsidRPr="00EA5FA7">
        <w:t>[21]</w:t>
      </w:r>
      <w:r w:rsidRPr="00EA5FA7">
        <w:tab/>
        <w:t>3GPP TS 23.501: "System Architecture for the 5G System".</w:t>
      </w:r>
    </w:p>
    <w:p w14:paraId="16357AD1" w14:textId="77777777" w:rsidR="003406FB" w:rsidRPr="00EA5FA7" w:rsidRDefault="003406FB" w:rsidP="003406FB">
      <w:pPr>
        <w:pStyle w:val="EX"/>
      </w:pPr>
      <w:r w:rsidRPr="00EA5FA7">
        <w:lastRenderedPageBreak/>
        <w:t>[22]</w:t>
      </w:r>
      <w:r w:rsidRPr="00EA5FA7">
        <w:tab/>
        <w:t xml:space="preserve">3GPP TS 38.472: "NG-RAN; F1 signalling transport". </w:t>
      </w:r>
    </w:p>
    <w:p w14:paraId="1CB55D19" w14:textId="77777777" w:rsidR="003406FB" w:rsidRPr="00EA5FA7" w:rsidRDefault="003406FB" w:rsidP="003406FB">
      <w:pPr>
        <w:pStyle w:val="EX"/>
      </w:pPr>
      <w:r w:rsidRPr="00EA5FA7">
        <w:t>[23]</w:t>
      </w:r>
      <w:r w:rsidRPr="00EA5FA7">
        <w:tab/>
        <w:t>3GPP TS 23.003: "Numbering, addressing and identification".</w:t>
      </w:r>
    </w:p>
    <w:p w14:paraId="74C15242" w14:textId="77777777" w:rsidR="003406FB" w:rsidRPr="00EA5FA7" w:rsidRDefault="003406FB" w:rsidP="003406FB">
      <w:pPr>
        <w:pStyle w:val="EX"/>
      </w:pPr>
      <w:r w:rsidRPr="00EA5FA7">
        <w:t>[24]</w:t>
      </w:r>
      <w:r w:rsidRPr="00EA5FA7">
        <w:tab/>
        <w:t>3GPP TS 38.304: "NR; User Equipment (UE) procedures in Idle mode and RRC Inactive state ".</w:t>
      </w:r>
    </w:p>
    <w:p w14:paraId="377DA770" w14:textId="77777777" w:rsidR="003406FB" w:rsidRPr="00EA5FA7" w:rsidRDefault="003406FB" w:rsidP="003406FB">
      <w:pPr>
        <w:pStyle w:val="EX"/>
      </w:pPr>
      <w:r w:rsidRPr="00EA5FA7">
        <w:t>[25]</w:t>
      </w:r>
      <w:r w:rsidRPr="00EA5FA7">
        <w:tab/>
        <w:t>3GPP TS 36.104: "Base Station (BS) radio transmission and reception".</w:t>
      </w:r>
    </w:p>
    <w:p w14:paraId="6A8D3818" w14:textId="77777777" w:rsidR="003406FB" w:rsidRPr="00EA5FA7" w:rsidRDefault="003406FB" w:rsidP="003406FB">
      <w:pPr>
        <w:pStyle w:val="EX"/>
      </w:pPr>
      <w:r w:rsidRPr="00EA5FA7">
        <w:t>[26]</w:t>
      </w:r>
      <w:r w:rsidRPr="00EA5FA7">
        <w:tab/>
        <w:t>3GPP TS 38.101-1: "NR; User Equipment (UE) radio transmission and reception; Part 1: Range 1 Standalone".</w:t>
      </w:r>
    </w:p>
    <w:p w14:paraId="46ADEAB4" w14:textId="77777777" w:rsidR="003406FB" w:rsidRPr="00EA5FA7" w:rsidRDefault="003406FB" w:rsidP="003406FB">
      <w:pPr>
        <w:pStyle w:val="EX"/>
      </w:pPr>
      <w:r w:rsidRPr="00EA5FA7">
        <w:t>[27]</w:t>
      </w:r>
      <w:r w:rsidRPr="00EA5FA7">
        <w:tab/>
        <w:t>3GPP TS 36.211: "Evolved Universal Terrestrial Radio Access (E-UTRA); Physical channels and modulation".</w:t>
      </w:r>
    </w:p>
    <w:p w14:paraId="1911CA25" w14:textId="77777777" w:rsidR="003406FB" w:rsidRPr="00EA5FA7" w:rsidRDefault="003406FB" w:rsidP="003406FB">
      <w:pPr>
        <w:pStyle w:val="EX"/>
      </w:pPr>
      <w:r w:rsidRPr="00EA5FA7">
        <w:t>[28]</w:t>
      </w:r>
      <w:r w:rsidRPr="00EA5FA7">
        <w:tab/>
        <w:t xml:space="preserve">3GPP TS 38.423: "NG-RAN; </w:t>
      </w:r>
      <w:proofErr w:type="spellStart"/>
      <w:r w:rsidRPr="00EA5FA7">
        <w:t>Xn</w:t>
      </w:r>
      <w:proofErr w:type="spellEnd"/>
      <w:r w:rsidRPr="00EA5FA7">
        <w:t xml:space="preserve"> application protocol (</w:t>
      </w:r>
      <w:proofErr w:type="spellStart"/>
      <w:r w:rsidRPr="00EA5FA7">
        <w:t>XnAP</w:t>
      </w:r>
      <w:proofErr w:type="spellEnd"/>
      <w:r w:rsidRPr="00EA5FA7">
        <w:t>)".</w:t>
      </w:r>
    </w:p>
    <w:p w14:paraId="5A849D3F" w14:textId="77777777" w:rsidR="003406FB" w:rsidRDefault="003406FB" w:rsidP="003406FB">
      <w:pPr>
        <w:pStyle w:val="EX"/>
      </w:pPr>
      <w:r w:rsidRPr="00EA5FA7">
        <w:t>[29]</w:t>
      </w:r>
      <w:r w:rsidRPr="00EA5FA7">
        <w:tab/>
        <w:t>3GPP TS 32.422: "Trace control and configuration management".</w:t>
      </w:r>
    </w:p>
    <w:p w14:paraId="2C914F62" w14:textId="77777777" w:rsidR="003406FB" w:rsidRDefault="003406FB" w:rsidP="003406FB">
      <w:pPr>
        <w:pStyle w:val="EX"/>
      </w:pPr>
      <w:r>
        <w:t>[30]</w:t>
      </w:r>
      <w:r>
        <w:tab/>
        <w:t>3GPP TS 38.340: "NR; Backhaul Adaptation Protocol (BAP) specification".</w:t>
      </w:r>
    </w:p>
    <w:p w14:paraId="5D9F1FBE" w14:textId="77777777" w:rsidR="003406FB" w:rsidRDefault="003406FB" w:rsidP="003406FB">
      <w:pPr>
        <w:pStyle w:val="EX"/>
      </w:pPr>
      <w:r>
        <w:t>[31]</w:t>
      </w:r>
      <w:r>
        <w:tab/>
        <w:t>3GPP TS 38.213: "NR; Physical layer procedures for control".</w:t>
      </w:r>
    </w:p>
    <w:p w14:paraId="3C919E41" w14:textId="77777777" w:rsidR="003406FB" w:rsidRDefault="003406FB" w:rsidP="003406FB">
      <w:pPr>
        <w:pStyle w:val="EX"/>
      </w:pPr>
      <w:r>
        <w:t>[32]</w:t>
      </w:r>
      <w:r>
        <w:tab/>
      </w:r>
      <w:r w:rsidRPr="00EA5FA7">
        <w:t>3GPP TS 3</w:t>
      </w:r>
      <w:r>
        <w:t>8.314</w:t>
      </w:r>
      <w:r w:rsidRPr="00EA5FA7">
        <w:t>: "</w:t>
      </w:r>
      <w:r w:rsidRPr="004D128B">
        <w:tab/>
        <w:t>NR; Layer 2 measurements</w:t>
      </w:r>
      <w:r w:rsidRPr="00EA5FA7">
        <w:t>"</w:t>
      </w:r>
      <w:r>
        <w:t>.</w:t>
      </w:r>
    </w:p>
    <w:p w14:paraId="39710279" w14:textId="77777777" w:rsidR="003406FB" w:rsidRPr="00FD0425" w:rsidRDefault="003406FB" w:rsidP="003406FB">
      <w:pPr>
        <w:pStyle w:val="EX"/>
      </w:pPr>
      <w:r w:rsidRPr="00FD0425">
        <w:t>[</w:t>
      </w:r>
      <w:r>
        <w:rPr>
          <w:lang w:eastAsia="zh-CN"/>
        </w:rPr>
        <w:t>33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211</w:t>
      </w:r>
      <w:r w:rsidRPr="00FD0425">
        <w:t>: "</w:t>
      </w:r>
      <w:r w:rsidRPr="00C76377">
        <w:rPr>
          <w:lang w:eastAsia="zh-CN"/>
        </w:rPr>
        <w:t>NR; Physical channels and modulation</w:t>
      </w:r>
      <w:r w:rsidRPr="00FD0425">
        <w:t>".</w:t>
      </w:r>
    </w:p>
    <w:p w14:paraId="3F78B426" w14:textId="77777777" w:rsidR="003406FB" w:rsidRDefault="003406FB" w:rsidP="003406FB">
      <w:pPr>
        <w:pStyle w:val="EX"/>
      </w:pPr>
      <w:r w:rsidRPr="00FD0425">
        <w:t>[</w:t>
      </w:r>
      <w:r>
        <w:rPr>
          <w:lang w:eastAsia="zh-CN"/>
        </w:rPr>
        <w:t>34</w:t>
      </w:r>
      <w:r w:rsidRPr="00FD0425">
        <w:t>]</w:t>
      </w:r>
      <w:r w:rsidRPr="00FD0425">
        <w:tab/>
        <w:t xml:space="preserve">3GPP TS </w:t>
      </w:r>
      <w:r w:rsidRPr="00FD0425">
        <w:rPr>
          <w:rFonts w:hint="eastAsia"/>
          <w:lang w:eastAsia="zh-CN"/>
        </w:rPr>
        <w:t>38.</w:t>
      </w:r>
      <w:r>
        <w:rPr>
          <w:lang w:eastAsia="zh-CN"/>
        </w:rPr>
        <w:t>214</w:t>
      </w:r>
      <w:r w:rsidRPr="00FD0425">
        <w:t>: "</w:t>
      </w:r>
      <w:r w:rsidRPr="00DE6CA8">
        <w:rPr>
          <w:lang w:eastAsia="zh-CN"/>
        </w:rPr>
        <w:t>NR; Physical layer procedures for data</w:t>
      </w:r>
      <w:r w:rsidRPr="00FD0425">
        <w:t>".</w:t>
      </w:r>
    </w:p>
    <w:p w14:paraId="14A3E7A1" w14:textId="77777777" w:rsidR="003406FB" w:rsidRDefault="003406FB" w:rsidP="003406FB">
      <w:pPr>
        <w:pStyle w:val="EX"/>
      </w:pPr>
      <w:r>
        <w:t>[35]</w:t>
      </w:r>
      <w:r>
        <w:tab/>
      </w:r>
      <w:r w:rsidRPr="00E67E0D">
        <w:t>3GPP TS 3</w:t>
      </w:r>
      <w:r>
        <w:t>7</w:t>
      </w:r>
      <w:r w:rsidRPr="00E67E0D">
        <w:t>.</w:t>
      </w:r>
      <w:r>
        <w:t>3</w:t>
      </w:r>
      <w:r w:rsidRPr="00E67E0D">
        <w:t>2</w:t>
      </w:r>
      <w:r>
        <w:t>0</w:t>
      </w:r>
      <w:r w:rsidRPr="00E67E0D">
        <w:t>: "</w:t>
      </w:r>
      <w:r w:rsidRPr="005F69C9">
        <w:rPr>
          <w:lang w:val="en-US"/>
        </w:rPr>
        <w:t>Radio measurement collection for Minimization of Drive Tests (MDT)</w:t>
      </w:r>
      <w:r w:rsidRPr="00E67E0D">
        <w:t>"</w:t>
      </w:r>
      <w:r>
        <w:t>.</w:t>
      </w:r>
      <w:bookmarkStart w:id="101" w:name="_Hlk44279421"/>
    </w:p>
    <w:p w14:paraId="6EF9CC73" w14:textId="77777777" w:rsidR="003406FB" w:rsidRDefault="003406FB" w:rsidP="003406FB">
      <w:pPr>
        <w:pStyle w:val="EX"/>
        <w:rPr>
          <w:b/>
          <w:highlight w:val="yellow"/>
          <w:lang w:val="en-US"/>
        </w:rPr>
      </w:pPr>
      <w:r>
        <w:t>[36]</w:t>
      </w:r>
      <w:r>
        <w:tab/>
      </w:r>
      <w:r w:rsidRPr="007903C9">
        <w:t>3GPP TS 23.032:"Technical Specification Group Services and System Aspects; Universal Geographical Area Description (GAD)".</w:t>
      </w:r>
    </w:p>
    <w:p w14:paraId="00254421" w14:textId="77777777" w:rsidR="003406FB" w:rsidRDefault="003406FB" w:rsidP="003406FB">
      <w:pPr>
        <w:pStyle w:val="EX"/>
      </w:pPr>
      <w:r w:rsidRPr="00947439">
        <w:t>[</w:t>
      </w:r>
      <w:r>
        <w:t>37</w:t>
      </w:r>
      <w:r w:rsidRPr="00947439">
        <w:t>]</w:t>
      </w:r>
      <w:r w:rsidRPr="00947439">
        <w:tab/>
        <w:t>3GPP TS 38.4</w:t>
      </w:r>
      <w:r>
        <w:t>55</w:t>
      </w:r>
      <w:r w:rsidRPr="00947439">
        <w:t xml:space="preserve">: "NG-RAN; </w:t>
      </w:r>
      <w:r>
        <w:t xml:space="preserve">NR Positioning </w:t>
      </w:r>
      <w:r w:rsidRPr="00947439">
        <w:t>protocol</w:t>
      </w:r>
      <w:r>
        <w:t xml:space="preserve"> A</w:t>
      </w:r>
      <w:r w:rsidRPr="00947439">
        <w:t xml:space="preserve"> (</w:t>
      </w:r>
      <w:proofErr w:type="spellStart"/>
      <w:r>
        <w:t>NRPPa</w:t>
      </w:r>
      <w:proofErr w:type="spellEnd"/>
      <w:r w:rsidRPr="00947439">
        <w:t>)".</w:t>
      </w:r>
    </w:p>
    <w:p w14:paraId="30B34C47" w14:textId="77777777" w:rsidR="003406FB" w:rsidRDefault="003406FB" w:rsidP="003406FB">
      <w:pPr>
        <w:pStyle w:val="EX"/>
        <w:rPr>
          <w:bCs/>
          <w:lang w:val="en-US"/>
        </w:rPr>
      </w:pPr>
      <w:r w:rsidRPr="004C1035">
        <w:rPr>
          <w:bCs/>
          <w:lang w:val="en-US"/>
        </w:rPr>
        <w:t>[</w:t>
      </w:r>
      <w:r>
        <w:rPr>
          <w:bCs/>
          <w:lang w:val="en-US"/>
        </w:rPr>
        <w:t>38</w:t>
      </w:r>
      <w:r w:rsidRPr="004C1035">
        <w:rPr>
          <w:bCs/>
          <w:lang w:val="en-US"/>
        </w:rPr>
        <w:t>]</w:t>
      </w:r>
      <w:r w:rsidRPr="004C1035">
        <w:rPr>
          <w:bCs/>
          <w:lang w:val="en-US"/>
        </w:rPr>
        <w:tab/>
        <w:t>3GPP TS 38.133: "NR; Requirements for support of radio resource management".</w:t>
      </w:r>
    </w:p>
    <w:p w14:paraId="698212AA" w14:textId="77777777" w:rsidR="003406FB" w:rsidRDefault="003406FB" w:rsidP="003406FB">
      <w:pPr>
        <w:pStyle w:val="EX"/>
        <w:rPr>
          <w:bCs/>
          <w:lang w:val="en-US"/>
        </w:rPr>
      </w:pPr>
      <w:r w:rsidRPr="004C1035">
        <w:rPr>
          <w:bCs/>
          <w:lang w:val="en-US"/>
        </w:rPr>
        <w:t>[</w:t>
      </w:r>
      <w:r>
        <w:rPr>
          <w:bCs/>
          <w:lang w:val="en-US"/>
        </w:rPr>
        <w:t>39</w:t>
      </w:r>
      <w:r w:rsidRPr="004C1035">
        <w:rPr>
          <w:bCs/>
          <w:lang w:val="en-US"/>
        </w:rPr>
        <w:t>]</w:t>
      </w:r>
      <w:r w:rsidRPr="004C1035">
        <w:rPr>
          <w:bCs/>
          <w:lang w:val="en-US"/>
        </w:rPr>
        <w:tab/>
        <w:t>3GPP TS 3</w:t>
      </w:r>
      <w:r>
        <w:rPr>
          <w:bCs/>
          <w:lang w:val="en-US"/>
        </w:rPr>
        <w:t>7</w:t>
      </w:r>
      <w:r w:rsidRPr="004C1035">
        <w:rPr>
          <w:bCs/>
          <w:lang w:val="en-US"/>
        </w:rPr>
        <w:t>.</w:t>
      </w:r>
      <w:r>
        <w:rPr>
          <w:bCs/>
          <w:lang w:val="en-US"/>
        </w:rPr>
        <w:t>355</w:t>
      </w:r>
      <w:r w:rsidRPr="004C1035">
        <w:rPr>
          <w:bCs/>
          <w:lang w:val="en-US"/>
        </w:rPr>
        <w:t>: "</w:t>
      </w:r>
      <w:r w:rsidRPr="000B78C4">
        <w:rPr>
          <w:bCs/>
          <w:lang w:val="en-US"/>
        </w:rPr>
        <w:t>LTE Positioning Protocol (LPP)</w:t>
      </w:r>
      <w:r w:rsidRPr="004C1035">
        <w:rPr>
          <w:bCs/>
          <w:lang w:val="en-US"/>
        </w:rPr>
        <w:t>".</w:t>
      </w:r>
    </w:p>
    <w:p w14:paraId="3E12E7F0" w14:textId="77777777" w:rsidR="003406FB" w:rsidRPr="001D2E49" w:rsidRDefault="003406FB" w:rsidP="003406FB">
      <w:pPr>
        <w:pStyle w:val="EX"/>
      </w:pPr>
      <w:r w:rsidRPr="00B70F93">
        <w:t>[</w:t>
      </w:r>
      <w:r>
        <w:t>40</w:t>
      </w:r>
      <w:r w:rsidRPr="00D527CE">
        <w:t>]</w:t>
      </w:r>
      <w:r w:rsidRPr="00D527CE">
        <w:tab/>
        <w:t xml:space="preserve">3GPP TS </w:t>
      </w:r>
      <w:r w:rsidRPr="00D527CE">
        <w:rPr>
          <w:rFonts w:hint="eastAsia"/>
        </w:rPr>
        <w:t>23.287</w:t>
      </w:r>
      <w:r w:rsidRPr="00D527CE">
        <w:t>: "</w:t>
      </w:r>
      <w:r w:rsidRPr="00DD320A">
        <w:t>Architecture enhancements for 5G System (5GS) to support</w:t>
      </w:r>
      <w:r w:rsidRPr="00DD320A">
        <w:rPr>
          <w:rFonts w:hint="eastAsia"/>
          <w:lang w:eastAsia="zh-CN"/>
        </w:rPr>
        <w:t xml:space="preserve"> </w:t>
      </w:r>
      <w:r w:rsidRPr="00DD320A">
        <w:t>Vehicle-to-Everything (V2X) services".</w:t>
      </w:r>
    </w:p>
    <w:bookmarkEnd w:id="101"/>
    <w:p w14:paraId="7658B667" w14:textId="77777777" w:rsidR="003406FB" w:rsidRPr="003F1D2B" w:rsidRDefault="003406FB" w:rsidP="003406FB">
      <w:pPr>
        <w:pStyle w:val="EX"/>
      </w:pPr>
      <w:r>
        <w:t>[41]</w:t>
      </w:r>
      <w:r>
        <w:tab/>
      </w:r>
      <w:r w:rsidRPr="00E67E0D">
        <w:t>3GPP TS 3</w:t>
      </w:r>
      <w:r>
        <w:t>6</w:t>
      </w:r>
      <w:r w:rsidRPr="00E67E0D">
        <w:t>.</w:t>
      </w:r>
      <w:r>
        <w:t>331</w:t>
      </w:r>
      <w:r w:rsidRPr="00E67E0D">
        <w:t>: "</w:t>
      </w:r>
      <w:r w:rsidRPr="004F321A">
        <w:rPr>
          <w:lang w:val="en-US"/>
        </w:rPr>
        <w:t>Evolved Universal Terrestrial Radio Access (E-UTRA);</w:t>
      </w:r>
      <w:r>
        <w:rPr>
          <w:lang w:val="en-US"/>
        </w:rPr>
        <w:t xml:space="preserve"> </w:t>
      </w:r>
      <w:r w:rsidRPr="004F321A">
        <w:rPr>
          <w:lang w:val="en-US"/>
        </w:rPr>
        <w:t>Radio Resource Control (RRC);</w:t>
      </w:r>
      <w:r>
        <w:rPr>
          <w:lang w:val="en-US"/>
        </w:rPr>
        <w:t xml:space="preserve"> </w:t>
      </w:r>
      <w:r w:rsidRPr="004F321A">
        <w:rPr>
          <w:lang w:val="en-US"/>
        </w:rPr>
        <w:t>Protocol specification</w:t>
      </w:r>
      <w:r w:rsidRPr="00E67E0D">
        <w:t>"</w:t>
      </w:r>
      <w:r>
        <w:t>.</w:t>
      </w:r>
    </w:p>
    <w:p w14:paraId="445A93EA" w14:textId="77777777" w:rsidR="003406FB" w:rsidRPr="002479BD" w:rsidRDefault="003406FB" w:rsidP="003406FB">
      <w:pPr>
        <w:pStyle w:val="EX"/>
      </w:pPr>
      <w:r>
        <w:t>[42]</w:t>
      </w:r>
      <w:r>
        <w:tab/>
      </w:r>
      <w:r>
        <w:rPr>
          <w:rFonts w:eastAsia="宋体"/>
          <w:lang w:val="en-US"/>
        </w:rPr>
        <w:t xml:space="preserve">3GPP TS 38.305: </w:t>
      </w:r>
      <w:r w:rsidRPr="00D774F0">
        <w:rPr>
          <w:rFonts w:eastAsia="宋体"/>
          <w:lang w:val="en-US"/>
        </w:rPr>
        <w:t>"</w:t>
      </w:r>
      <w:r w:rsidRPr="00D774F0">
        <w:rPr>
          <w:rFonts w:eastAsia="宋体"/>
          <w:noProof/>
        </w:rPr>
        <w:t>NG Radio Access Network (NG-RAN)</w:t>
      </w:r>
      <w:r w:rsidRPr="00D774F0">
        <w:rPr>
          <w:rFonts w:eastAsia="宋体"/>
          <w:lang w:val="en-US"/>
        </w:rPr>
        <w:t>; Stage 2 functional specification of</w:t>
      </w:r>
      <w:r>
        <w:rPr>
          <w:rFonts w:eastAsia="宋体"/>
          <w:lang w:val="en-US"/>
        </w:rPr>
        <w:t xml:space="preserve"> </w:t>
      </w:r>
      <w:r w:rsidRPr="00D774F0">
        <w:rPr>
          <w:rFonts w:eastAsia="宋体"/>
          <w:lang w:val="en-US"/>
        </w:rPr>
        <w:t>User Equipment (UE) positioning in NG-RAN".</w:t>
      </w:r>
    </w:p>
    <w:p w14:paraId="61E953A5" w14:textId="77777777" w:rsidR="003406FB" w:rsidRPr="00CF436E" w:rsidRDefault="003406FB" w:rsidP="003406FB">
      <w:pPr>
        <w:pStyle w:val="EX"/>
      </w:pPr>
      <w:r>
        <w:t>[43]</w:t>
      </w:r>
      <w:r>
        <w:tab/>
      </w:r>
      <w:r w:rsidRPr="00AA45C4">
        <w:rPr>
          <w:lang w:val="en-US" w:eastAsia="en-GB"/>
        </w:rPr>
        <w:t>3GPP TS 38.215: "NR; Physical layer (PHY); Measurements".</w:t>
      </w:r>
    </w:p>
    <w:p w14:paraId="4F3AC066" w14:textId="77777777" w:rsidR="003406FB" w:rsidRDefault="003406FB" w:rsidP="003406FB">
      <w:pPr>
        <w:pStyle w:val="EX"/>
      </w:pPr>
      <w:r>
        <w:t>[44]</w:t>
      </w:r>
      <w:r>
        <w:tab/>
        <w:t>3GPP TS 23.304: "Proximity based Services (</w:t>
      </w:r>
      <w:proofErr w:type="spellStart"/>
      <w:r>
        <w:t>ProSe</w:t>
      </w:r>
      <w:proofErr w:type="spellEnd"/>
      <w:r>
        <w:t>) in the 5G System (5GS)".</w:t>
      </w:r>
    </w:p>
    <w:p w14:paraId="1BF3F2A2" w14:textId="77777777" w:rsidR="003406FB" w:rsidRDefault="003406FB" w:rsidP="003406FB">
      <w:pPr>
        <w:pStyle w:val="EX"/>
        <w:rPr>
          <w:lang w:eastAsia="zh-CN"/>
        </w:rPr>
      </w:pPr>
      <w:r>
        <w:rPr>
          <w:lang w:eastAsia="zh-CN"/>
        </w:rPr>
        <w:t>[45]</w:t>
      </w:r>
      <w:r>
        <w:rPr>
          <w:lang w:eastAsia="zh-CN"/>
        </w:rPr>
        <w:tab/>
      </w:r>
      <w:r>
        <w:rPr>
          <w:lang w:val="en-US" w:eastAsia="zh-CN"/>
        </w:rPr>
        <w:t>Void</w:t>
      </w:r>
    </w:p>
    <w:p w14:paraId="78AFE1B4" w14:textId="77777777" w:rsidR="003406FB" w:rsidRPr="00EA5FA7" w:rsidRDefault="003406FB" w:rsidP="003406FB">
      <w:pPr>
        <w:pStyle w:val="EX"/>
      </w:pPr>
      <w:r>
        <w:rPr>
          <w:rFonts w:eastAsia="宋体"/>
        </w:rPr>
        <w:t>[46]</w:t>
      </w:r>
      <w:r>
        <w:rPr>
          <w:rFonts w:eastAsia="宋体"/>
        </w:rPr>
        <w:tab/>
      </w:r>
      <w:r w:rsidRPr="00EA5FA7">
        <w:t xml:space="preserve">3GPP TS </w:t>
      </w:r>
      <w:r>
        <w:t>37.213</w:t>
      </w:r>
      <w:r w:rsidRPr="00EA5FA7">
        <w:t xml:space="preserve">: "NR; </w:t>
      </w:r>
      <w:r w:rsidRPr="009876EB">
        <w:t>Physical layer procedures for shared spectrum channel access</w:t>
      </w:r>
      <w:r w:rsidRPr="00EA5FA7">
        <w:t>".</w:t>
      </w:r>
    </w:p>
    <w:p w14:paraId="0E72A0B8" w14:textId="77777777" w:rsidR="003406FB" w:rsidRDefault="003406FB" w:rsidP="003406FB">
      <w:pPr>
        <w:pStyle w:val="EX"/>
      </w:pPr>
      <w:r>
        <w:t>[47]</w:t>
      </w:r>
      <w:r>
        <w:tab/>
        <w:t xml:space="preserve">3GPP TS 37.483: </w:t>
      </w:r>
      <w:r w:rsidRPr="00EA5FA7">
        <w:t>"</w:t>
      </w:r>
      <w:r w:rsidRPr="00D629EF">
        <w:t>E1 Application Protocol (E1AP)</w:t>
      </w:r>
      <w:r w:rsidRPr="00EA5FA7">
        <w:t>"</w:t>
      </w:r>
      <w:r>
        <w:t>.</w:t>
      </w:r>
    </w:p>
    <w:p w14:paraId="5E8C5CBA" w14:textId="77777777" w:rsidR="003406FB" w:rsidRPr="00EA5FA7" w:rsidRDefault="003406FB" w:rsidP="003406FB">
      <w:pPr>
        <w:pStyle w:val="EX"/>
      </w:pPr>
      <w:r>
        <w:t>[48]</w:t>
      </w:r>
      <w:r>
        <w:tab/>
        <w:t>IEEE Std 1588: "IEEE Standard for a Precision Clock Synchronization Protocol for Networked Measurement and Control Systems", Edition 2019.</w:t>
      </w:r>
    </w:p>
    <w:p w14:paraId="49CE3A04" w14:textId="77777777" w:rsidR="003406FB" w:rsidRDefault="003406FB" w:rsidP="003406FB">
      <w:pPr>
        <w:pStyle w:val="EX"/>
        <w:rPr>
          <w:noProof/>
          <w:lang w:eastAsia="en-GB"/>
        </w:rPr>
      </w:pPr>
      <w:r>
        <w:rPr>
          <w:noProof/>
          <w:lang w:eastAsia="en-GB"/>
        </w:rPr>
        <w:t>[49]</w:t>
      </w:r>
      <w:r>
        <w:rPr>
          <w:noProof/>
          <w:lang w:eastAsia="en-GB"/>
        </w:rPr>
        <w:tab/>
      </w:r>
      <w:r w:rsidRPr="00B611E1">
        <w:t>3GPP TS 23.273: "5G System (5GS) Location Services (LCS); Stage 2".</w:t>
      </w:r>
    </w:p>
    <w:p w14:paraId="07947B41" w14:textId="02CB74AE" w:rsidR="003406FB" w:rsidDel="003406FB" w:rsidRDefault="003406FB" w:rsidP="003406FB">
      <w:pPr>
        <w:pStyle w:val="EX"/>
        <w:rPr>
          <w:del w:id="102" w:author="Steven Xu" w:date="2024-02-14T19:58:00Z"/>
          <w:lang w:val="en-US" w:eastAsia="en-GB"/>
        </w:rPr>
      </w:pPr>
      <w:r>
        <w:rPr>
          <w:noProof/>
          <w:lang w:eastAsia="en-GB"/>
        </w:rPr>
        <w:t>[50]</w:t>
      </w:r>
      <w:r>
        <w:rPr>
          <w:noProof/>
          <w:lang w:eastAsia="en-GB"/>
        </w:rPr>
        <w:tab/>
      </w:r>
      <w:del w:id="103" w:author="Steven Xu" w:date="2024-02-14T19:58:00Z">
        <w:r w:rsidDel="003406FB">
          <w:rPr>
            <w:noProof/>
            <w:lang w:eastAsia="en-GB"/>
          </w:rPr>
          <w:delText>3GPP TS 29.571</w:delText>
        </w:r>
        <w:r w:rsidRPr="00AA45C4" w:rsidDel="003406FB">
          <w:rPr>
            <w:lang w:val="en-US" w:eastAsia="en-GB"/>
          </w:rPr>
          <w:delText>: "</w:delText>
        </w:r>
        <w:r w:rsidRPr="008D2C70" w:rsidDel="003406FB">
          <w:rPr>
            <w:noProof/>
            <w:lang w:eastAsia="en-GB"/>
          </w:rPr>
          <w:delText>5G System; Common Data Types for Service Based Interfaces</w:delText>
        </w:r>
        <w:r w:rsidRPr="00AA45C4" w:rsidDel="003406FB">
          <w:rPr>
            <w:lang w:val="en-US" w:eastAsia="en-GB"/>
          </w:rPr>
          <w:delText>".</w:delText>
        </w:r>
      </w:del>
    </w:p>
    <w:p w14:paraId="6649313F" w14:textId="7FC8EAA1" w:rsidR="003406FB" w:rsidRPr="00EA5FA7" w:rsidRDefault="003406FB" w:rsidP="003406FB">
      <w:pPr>
        <w:pStyle w:val="EX"/>
      </w:pPr>
      <w:del w:id="104" w:author="Steven Xu" w:date="2024-02-14T19:58:00Z">
        <w:r w:rsidRPr="00E53D33" w:rsidDel="003406FB">
          <w:rPr>
            <w:rFonts w:hint="eastAsia"/>
            <w:lang w:eastAsia="zh-CN"/>
          </w:rPr>
          <w:delText>[</w:delText>
        </w:r>
        <w:r w:rsidDel="003406FB">
          <w:rPr>
            <w:lang w:eastAsia="zh-CN"/>
          </w:rPr>
          <w:delText>51</w:delText>
        </w:r>
        <w:r w:rsidRPr="00E53D33" w:rsidDel="003406FB">
          <w:rPr>
            <w:lang w:eastAsia="zh-CN"/>
          </w:rPr>
          <w:delText>]</w:delText>
        </w:r>
        <w:r w:rsidRPr="00E53D33" w:rsidDel="003406FB">
          <w:rPr>
            <w:lang w:eastAsia="zh-CN"/>
          </w:rPr>
          <w:tab/>
        </w:r>
      </w:del>
      <w:r w:rsidRPr="00E53D33">
        <w:rPr>
          <w:lang w:eastAsia="zh-CN"/>
        </w:rPr>
        <w:t xml:space="preserve">3GPP TS 29.571: </w:t>
      </w:r>
      <w:r w:rsidRPr="00E53D33">
        <w:t>"5G System; Common Data Types for Service Based Interfaces; Stage 3".</w:t>
      </w:r>
    </w:p>
    <w:p w14:paraId="4106127D" w14:textId="21000FD1" w:rsidR="003406FB" w:rsidRDefault="003406FB">
      <w:pPr>
        <w:spacing w:after="0"/>
        <w:rPr>
          <w:rFonts w:ascii="Arial" w:hAnsi="Arial"/>
          <w:sz w:val="28"/>
        </w:rPr>
      </w:pPr>
      <w:r>
        <w:br w:type="page"/>
      </w:r>
    </w:p>
    <w:p w14:paraId="1AAD3151" w14:textId="41B62478" w:rsidR="003406FB" w:rsidRDefault="003406FB" w:rsidP="003406F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Next Change</w:t>
      </w:r>
    </w:p>
    <w:p w14:paraId="435A7BA9" w14:textId="77777777" w:rsidR="00F92894" w:rsidRPr="002571EA" w:rsidRDefault="00F92894" w:rsidP="00F92894">
      <w:pPr>
        <w:pStyle w:val="Heading4"/>
        <w:keepNext w:val="0"/>
        <w:keepLines w:val="0"/>
        <w:widowControl w:val="0"/>
      </w:pPr>
      <w:bookmarkStart w:id="105" w:name="_Toc155981090"/>
      <w:bookmarkStart w:id="106" w:name="_Toc51763864"/>
      <w:bookmarkStart w:id="107" w:name="_Toc64449034"/>
      <w:bookmarkStart w:id="108" w:name="_Toc66289693"/>
      <w:bookmarkStart w:id="109" w:name="_Toc74154806"/>
      <w:bookmarkStart w:id="110" w:name="_Toc81383550"/>
      <w:bookmarkStart w:id="111" w:name="_Toc88658183"/>
      <w:bookmarkStart w:id="112" w:name="_Toc97911095"/>
      <w:bookmarkStart w:id="113" w:name="_Toc99038855"/>
      <w:bookmarkStart w:id="114" w:name="_Toc99731118"/>
      <w:bookmarkStart w:id="115" w:name="_Toc105511249"/>
      <w:bookmarkStart w:id="116" w:name="_Toc105927781"/>
      <w:bookmarkStart w:id="117" w:name="_Toc106110321"/>
      <w:bookmarkStart w:id="118" w:name="_Toc113835758"/>
      <w:bookmarkStart w:id="119" w:name="_Toc120124606"/>
      <w:bookmarkStart w:id="120" w:name="_Toc155980957"/>
      <w:r w:rsidRPr="002571EA">
        <w:t>9.</w:t>
      </w:r>
      <w:r>
        <w:t>3.1</w:t>
      </w:r>
      <w:r w:rsidRPr="002571EA">
        <w:t>.</w:t>
      </w:r>
      <w:r>
        <w:t>176</w:t>
      </w:r>
      <w:r w:rsidRPr="002571EA">
        <w:tab/>
      </w:r>
      <w:r>
        <w:t>TRP Information</w:t>
      </w:r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0146D4D2" w14:textId="77777777" w:rsidR="00F92894" w:rsidRPr="002571EA" w:rsidRDefault="00F92894" w:rsidP="00F92894">
      <w:pPr>
        <w:widowControl w:val="0"/>
      </w:pPr>
      <w:r w:rsidRPr="002571EA">
        <w:t>The</w:t>
      </w:r>
      <w:r w:rsidRPr="002571EA">
        <w:rPr>
          <w:i/>
          <w:iCs/>
        </w:rPr>
        <w:t xml:space="preserve"> </w:t>
      </w:r>
      <w:r>
        <w:rPr>
          <w:i/>
          <w:iCs/>
        </w:rPr>
        <w:t>TRP</w:t>
      </w:r>
      <w:r w:rsidRPr="002571EA">
        <w:rPr>
          <w:i/>
          <w:iCs/>
        </w:rPr>
        <w:t xml:space="preserve"> </w:t>
      </w:r>
      <w:r>
        <w:rPr>
          <w:i/>
          <w:iCs/>
        </w:rPr>
        <w:t>Information</w:t>
      </w:r>
      <w:r w:rsidRPr="002571EA">
        <w:t xml:space="preserve"> IE </w:t>
      </w:r>
      <w:r>
        <w:t xml:space="preserve">contains information for one TRP within a </w:t>
      </w:r>
      <w:proofErr w:type="spellStart"/>
      <w:r>
        <w:t>gNB</w:t>
      </w:r>
      <w:proofErr w:type="spellEnd"/>
      <w:r>
        <w:t>-DU</w:t>
      </w:r>
      <w:r w:rsidRPr="002571EA">
        <w:t xml:space="preserve">. 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F92894" w:rsidRPr="002571EA" w14:paraId="619F695D" w14:textId="77777777" w:rsidTr="00B90779">
        <w:trPr>
          <w:tblHeader/>
        </w:trPr>
        <w:tc>
          <w:tcPr>
            <w:tcW w:w="2160" w:type="dxa"/>
          </w:tcPr>
          <w:p w14:paraId="155F2846" w14:textId="77777777" w:rsidR="00F92894" w:rsidRPr="002571EA" w:rsidRDefault="00F92894" w:rsidP="00511E56">
            <w:pPr>
              <w:pStyle w:val="TAH"/>
              <w:keepNext w:val="0"/>
              <w:keepLines w:val="0"/>
              <w:widowControl w:val="0"/>
            </w:pPr>
            <w:r w:rsidRPr="002571EA">
              <w:t>IE/Group Name</w:t>
            </w:r>
          </w:p>
        </w:tc>
        <w:tc>
          <w:tcPr>
            <w:tcW w:w="1080" w:type="dxa"/>
          </w:tcPr>
          <w:p w14:paraId="7E98D0CE" w14:textId="77777777" w:rsidR="00F92894" w:rsidRPr="002571EA" w:rsidRDefault="00F92894" w:rsidP="00511E56">
            <w:pPr>
              <w:pStyle w:val="TAH"/>
              <w:keepNext w:val="0"/>
              <w:keepLines w:val="0"/>
              <w:widowControl w:val="0"/>
            </w:pPr>
            <w:r w:rsidRPr="002571EA">
              <w:t>Presence</w:t>
            </w:r>
          </w:p>
        </w:tc>
        <w:tc>
          <w:tcPr>
            <w:tcW w:w="1080" w:type="dxa"/>
          </w:tcPr>
          <w:p w14:paraId="478F7033" w14:textId="77777777" w:rsidR="00F92894" w:rsidRPr="002571EA" w:rsidRDefault="00F92894" w:rsidP="00511E56">
            <w:pPr>
              <w:pStyle w:val="TAH"/>
              <w:keepNext w:val="0"/>
              <w:keepLines w:val="0"/>
              <w:widowControl w:val="0"/>
            </w:pPr>
            <w:r w:rsidRPr="002571EA">
              <w:t>Range</w:t>
            </w:r>
          </w:p>
        </w:tc>
        <w:tc>
          <w:tcPr>
            <w:tcW w:w="1512" w:type="dxa"/>
          </w:tcPr>
          <w:p w14:paraId="64D03269" w14:textId="77777777" w:rsidR="00F92894" w:rsidRPr="002571EA" w:rsidRDefault="00F92894" w:rsidP="00511E56">
            <w:pPr>
              <w:pStyle w:val="TAH"/>
              <w:keepNext w:val="0"/>
              <w:keepLines w:val="0"/>
              <w:widowControl w:val="0"/>
            </w:pPr>
            <w:r w:rsidRPr="002571EA">
              <w:t>IE Type and Reference</w:t>
            </w:r>
          </w:p>
        </w:tc>
        <w:tc>
          <w:tcPr>
            <w:tcW w:w="1728" w:type="dxa"/>
          </w:tcPr>
          <w:p w14:paraId="222AD6D7" w14:textId="77777777" w:rsidR="00F92894" w:rsidRPr="002571EA" w:rsidRDefault="00F92894" w:rsidP="00511E56">
            <w:pPr>
              <w:pStyle w:val="TAH"/>
              <w:keepNext w:val="0"/>
              <w:keepLines w:val="0"/>
              <w:widowControl w:val="0"/>
            </w:pPr>
            <w:r w:rsidRPr="002571EA">
              <w:t>Semantics Description</w:t>
            </w:r>
          </w:p>
        </w:tc>
        <w:tc>
          <w:tcPr>
            <w:tcW w:w="1080" w:type="dxa"/>
          </w:tcPr>
          <w:p w14:paraId="6080B0C6" w14:textId="77777777" w:rsidR="00F92894" w:rsidRPr="002571EA" w:rsidRDefault="00F92894" w:rsidP="00511E56">
            <w:pPr>
              <w:pStyle w:val="TAH"/>
              <w:keepNext w:val="0"/>
              <w:keepLines w:val="0"/>
              <w:widowControl w:val="0"/>
            </w:pPr>
            <w:r w:rsidRPr="006F075E">
              <w:rPr>
                <w:rFonts w:cs="Arial"/>
                <w:bCs/>
                <w:szCs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40A7E63" w14:textId="77777777" w:rsidR="00F92894" w:rsidRPr="002571EA" w:rsidRDefault="00F92894" w:rsidP="00511E56">
            <w:pPr>
              <w:pStyle w:val="TAH"/>
              <w:keepNext w:val="0"/>
              <w:keepLines w:val="0"/>
              <w:widowControl w:val="0"/>
            </w:pPr>
            <w:r w:rsidRPr="006F075E">
              <w:rPr>
                <w:rFonts w:cs="Arial"/>
                <w:bCs/>
                <w:szCs w:val="18"/>
                <w:lang w:eastAsia="ja-JP"/>
              </w:rPr>
              <w:t>Assigned Criticality</w:t>
            </w:r>
          </w:p>
        </w:tc>
      </w:tr>
      <w:tr w:rsidR="00F92894" w:rsidRPr="002571EA" w14:paraId="7C66F8BD" w14:textId="77777777" w:rsidTr="00B90779">
        <w:tc>
          <w:tcPr>
            <w:tcW w:w="2160" w:type="dxa"/>
          </w:tcPr>
          <w:p w14:paraId="3B9A06FA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t>TRP ID</w:t>
            </w:r>
          </w:p>
        </w:tc>
        <w:tc>
          <w:tcPr>
            <w:tcW w:w="1080" w:type="dxa"/>
          </w:tcPr>
          <w:p w14:paraId="1F0A77C5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6FA176F6" w14:textId="77777777" w:rsidR="00F92894" w:rsidRPr="005E73B8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05DB6A0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t>9.3.1.197</w:t>
            </w:r>
          </w:p>
        </w:tc>
        <w:tc>
          <w:tcPr>
            <w:tcW w:w="1728" w:type="dxa"/>
          </w:tcPr>
          <w:p w14:paraId="4633EA52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0B12F98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387BB1F6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635D8AD7" w14:textId="77777777" w:rsidTr="00B90779">
        <w:tc>
          <w:tcPr>
            <w:tcW w:w="2160" w:type="dxa"/>
          </w:tcPr>
          <w:p w14:paraId="15616AB7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  <w:r w:rsidRPr="00A17DF6">
              <w:rPr>
                <w:b/>
                <w:noProof/>
              </w:rPr>
              <w:t xml:space="preserve">TRP Information </w:t>
            </w:r>
            <w:r>
              <w:rPr>
                <w:b/>
                <w:noProof/>
              </w:rPr>
              <w:t>Type Response List</w:t>
            </w:r>
          </w:p>
        </w:tc>
        <w:tc>
          <w:tcPr>
            <w:tcW w:w="1080" w:type="dxa"/>
          </w:tcPr>
          <w:p w14:paraId="5547B24A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A8FA97C" w14:textId="77777777" w:rsidR="00F92894" w:rsidRPr="005E73B8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i/>
                <w:iCs/>
                <w:noProof/>
              </w:rPr>
              <w:t>1</w:t>
            </w:r>
          </w:p>
        </w:tc>
        <w:tc>
          <w:tcPr>
            <w:tcW w:w="1512" w:type="dxa"/>
          </w:tcPr>
          <w:p w14:paraId="3465C367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F061997" w14:textId="77777777" w:rsidR="00F92894" w:rsidRPr="0073234B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8108128" w14:textId="77777777" w:rsidR="00F92894" w:rsidRPr="0073234B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5C37CA6C" w14:textId="77777777" w:rsidR="00F92894" w:rsidRPr="0073234B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1E9D9D87" w14:textId="77777777" w:rsidTr="00B90779">
        <w:tc>
          <w:tcPr>
            <w:tcW w:w="2160" w:type="dxa"/>
          </w:tcPr>
          <w:p w14:paraId="16A452BE" w14:textId="77777777" w:rsidR="00F92894" w:rsidRPr="000843C3" w:rsidRDefault="00F92894" w:rsidP="00511E56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noProof/>
              </w:rPr>
            </w:pPr>
            <w:r w:rsidRPr="000843C3">
              <w:rPr>
                <w:b/>
                <w:bCs/>
                <w:noProof/>
              </w:rPr>
              <w:t>&gt;TRP Information Type Response Item</w:t>
            </w:r>
          </w:p>
        </w:tc>
        <w:tc>
          <w:tcPr>
            <w:tcW w:w="1080" w:type="dxa"/>
          </w:tcPr>
          <w:p w14:paraId="3907076F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DB500F1" w14:textId="77777777" w:rsidR="00F92894" w:rsidRPr="00707B3F" w:rsidRDefault="00F92894" w:rsidP="00511E56">
            <w:pPr>
              <w:pStyle w:val="TAL"/>
              <w:keepNext w:val="0"/>
              <w:keepLines w:val="0"/>
              <w:widowControl w:val="0"/>
              <w:rPr>
                <w:i/>
                <w:iCs/>
                <w:noProof/>
              </w:rPr>
            </w:pPr>
            <w:r w:rsidRPr="00707B3F">
              <w:rPr>
                <w:i/>
                <w:iCs/>
                <w:noProof/>
              </w:rPr>
              <w:t>1 .. &lt;maxno</w:t>
            </w:r>
            <w:r>
              <w:rPr>
                <w:i/>
                <w:iCs/>
                <w:noProof/>
              </w:rPr>
              <w:t>ofTRPInfoTypes</w:t>
            </w:r>
            <w:r w:rsidRPr="00707B3F">
              <w:rPr>
                <w:i/>
                <w:iCs/>
                <w:noProof/>
              </w:rPr>
              <w:t>&gt;</w:t>
            </w:r>
          </w:p>
        </w:tc>
        <w:tc>
          <w:tcPr>
            <w:tcW w:w="1512" w:type="dxa"/>
          </w:tcPr>
          <w:p w14:paraId="03F212AB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78C2D9EC" w14:textId="77777777" w:rsidR="00F92894" w:rsidRPr="0073234B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62F2E97" w14:textId="77777777" w:rsidR="00F92894" w:rsidRPr="0073234B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3B1B3A70" w14:textId="77777777" w:rsidR="00F92894" w:rsidRPr="0073234B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2412A165" w14:textId="77777777" w:rsidTr="00B90779">
        <w:tc>
          <w:tcPr>
            <w:tcW w:w="2160" w:type="dxa"/>
          </w:tcPr>
          <w:p w14:paraId="1FB0F86C" w14:textId="77777777" w:rsidR="00F92894" w:rsidRPr="00C33E1A" w:rsidRDefault="00F92894" w:rsidP="00511E56">
            <w:pPr>
              <w:pStyle w:val="TAL"/>
              <w:keepNext w:val="0"/>
              <w:keepLines w:val="0"/>
              <w:widowControl w:val="0"/>
              <w:ind w:leftChars="100" w:left="200"/>
              <w:rPr>
                <w:b/>
                <w:iCs/>
              </w:rPr>
            </w:pPr>
            <w:r w:rsidRPr="00A02497">
              <w:t>&gt;</w:t>
            </w:r>
            <w:r>
              <w:t>&gt;</w:t>
            </w:r>
            <w:r w:rsidRPr="00A02497">
              <w:t xml:space="preserve">CHOICE </w:t>
            </w:r>
            <w:r w:rsidRPr="003F4BCB">
              <w:rPr>
                <w:i/>
              </w:rPr>
              <w:t xml:space="preserve">TRP </w:t>
            </w:r>
            <w:r w:rsidRPr="00831389">
              <w:rPr>
                <w:i/>
              </w:rPr>
              <w:t>Information</w:t>
            </w:r>
            <w:r>
              <w:rPr>
                <w:i/>
              </w:rPr>
              <w:t xml:space="preserve"> Type Response</w:t>
            </w:r>
            <w:r w:rsidRPr="00831389">
              <w:rPr>
                <w:i/>
              </w:rPr>
              <w:t xml:space="preserve"> Item</w:t>
            </w:r>
          </w:p>
        </w:tc>
        <w:tc>
          <w:tcPr>
            <w:tcW w:w="1080" w:type="dxa"/>
          </w:tcPr>
          <w:p w14:paraId="6336F96F" w14:textId="77777777" w:rsidR="00F92894" w:rsidRPr="00C33E1A" w:rsidRDefault="00F92894" w:rsidP="00511E56">
            <w:pPr>
              <w:pStyle w:val="TAL"/>
              <w:keepNext w:val="0"/>
              <w:keepLines w:val="0"/>
              <w:widowControl w:val="0"/>
            </w:pPr>
            <w:r w:rsidRPr="00A02497">
              <w:t>M</w:t>
            </w:r>
          </w:p>
        </w:tc>
        <w:tc>
          <w:tcPr>
            <w:tcW w:w="1080" w:type="dxa"/>
          </w:tcPr>
          <w:p w14:paraId="4F0C0BFD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C34BBA2" w14:textId="77777777" w:rsidR="00F92894" w:rsidRPr="0073234B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E0EFDB6" w14:textId="77777777" w:rsidR="00F92894" w:rsidRPr="0073234B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027EA04" w14:textId="77777777" w:rsidR="00F92894" w:rsidRPr="0073234B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66494616" w14:textId="77777777" w:rsidR="00F92894" w:rsidRPr="0073234B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44FD749A" w14:textId="77777777" w:rsidTr="00B90779">
        <w:tc>
          <w:tcPr>
            <w:tcW w:w="2160" w:type="dxa"/>
          </w:tcPr>
          <w:p w14:paraId="79C66CA4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0843C3">
              <w:rPr>
                <w:i/>
                <w:iCs/>
              </w:rPr>
              <w:t>&gt;&gt;&gt;NR PCI</w:t>
            </w:r>
          </w:p>
        </w:tc>
        <w:tc>
          <w:tcPr>
            <w:tcW w:w="1080" w:type="dxa"/>
          </w:tcPr>
          <w:p w14:paraId="4C42BE52" w14:textId="77777777" w:rsidR="00F92894" w:rsidRPr="00A02497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78C3B9D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9D7B820" w14:textId="77777777" w:rsidR="00F92894" w:rsidRPr="0073234B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03BF5F0C" w14:textId="77777777" w:rsidR="00F92894" w:rsidRPr="0073234B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FAE0468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31EBFAB3" w14:textId="77777777" w:rsidR="00F92894" w:rsidRPr="0073234B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30A36C5A" w14:textId="77777777" w:rsidTr="00B90779">
        <w:tc>
          <w:tcPr>
            <w:tcW w:w="2160" w:type="dxa"/>
          </w:tcPr>
          <w:p w14:paraId="4A6F0E0A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t>&gt;&gt;&gt;&gt;NR PCI</w:t>
            </w:r>
          </w:p>
        </w:tc>
        <w:tc>
          <w:tcPr>
            <w:tcW w:w="1080" w:type="dxa"/>
          </w:tcPr>
          <w:p w14:paraId="217A6429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6F613A28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000F264" w14:textId="77777777" w:rsidR="00F92894" w:rsidRPr="003F28AC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t>INTEGER (0..1007)</w:t>
            </w:r>
          </w:p>
        </w:tc>
        <w:tc>
          <w:tcPr>
            <w:tcW w:w="1728" w:type="dxa"/>
          </w:tcPr>
          <w:p w14:paraId="3F5FA27F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rFonts w:cs="Arial"/>
                <w:lang w:eastAsia="ja-JP"/>
              </w:rPr>
              <w:t>NR Physical Cell ID</w:t>
            </w:r>
          </w:p>
        </w:tc>
        <w:tc>
          <w:tcPr>
            <w:tcW w:w="1080" w:type="dxa"/>
          </w:tcPr>
          <w:p w14:paraId="52E9B682" w14:textId="77777777" w:rsidR="00F92894" w:rsidRPr="00283AA6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6B0B6EB8" w14:textId="77777777" w:rsidR="00F92894" w:rsidRPr="00283AA6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F92894" w:rsidRPr="002571EA" w14:paraId="14FCB24C" w14:textId="77777777" w:rsidTr="00B90779">
        <w:tc>
          <w:tcPr>
            <w:tcW w:w="2160" w:type="dxa"/>
          </w:tcPr>
          <w:p w14:paraId="08807491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0843C3">
              <w:rPr>
                <w:i/>
                <w:iCs/>
              </w:rPr>
              <w:t>&gt;&gt;&gt;NR CGI</w:t>
            </w:r>
          </w:p>
        </w:tc>
        <w:tc>
          <w:tcPr>
            <w:tcW w:w="1080" w:type="dxa"/>
          </w:tcPr>
          <w:p w14:paraId="4304972C" w14:textId="77777777" w:rsidR="00F92894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2284B2D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ED8CF2A" w14:textId="77777777" w:rsidR="00F92894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5E908BF2" w14:textId="77777777" w:rsidR="00F92894" w:rsidRPr="00283AA6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A55AF55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743449B6" w14:textId="77777777" w:rsidR="00F92894" w:rsidRPr="00283AA6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F92894" w:rsidRPr="002571EA" w14:paraId="0BF1AF72" w14:textId="77777777" w:rsidTr="00B90779">
        <w:tc>
          <w:tcPr>
            <w:tcW w:w="2160" w:type="dxa"/>
          </w:tcPr>
          <w:p w14:paraId="3D50C5BB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t>&gt;&gt;&gt;&gt;</w:t>
            </w:r>
            <w:r w:rsidRPr="00340015">
              <w:t>NR</w:t>
            </w:r>
            <w:r>
              <w:t xml:space="preserve"> CGI</w:t>
            </w:r>
          </w:p>
        </w:tc>
        <w:tc>
          <w:tcPr>
            <w:tcW w:w="1080" w:type="dxa"/>
          </w:tcPr>
          <w:p w14:paraId="5EBE72A5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B410A5E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9379D9B" w14:textId="77777777" w:rsidR="00F92894" w:rsidRPr="003F28AC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9.3.1.12</w:t>
            </w:r>
          </w:p>
        </w:tc>
        <w:tc>
          <w:tcPr>
            <w:tcW w:w="1728" w:type="dxa"/>
          </w:tcPr>
          <w:p w14:paraId="05A5F48A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AA31292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6D0C4CF8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24462BBB" w14:textId="77777777" w:rsidTr="00B90779">
        <w:tc>
          <w:tcPr>
            <w:tcW w:w="2160" w:type="dxa"/>
          </w:tcPr>
          <w:p w14:paraId="51E46AE0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0843C3">
              <w:rPr>
                <w:i/>
                <w:iCs/>
              </w:rPr>
              <w:t>&gt;&gt;&gt;NR ARFCN</w:t>
            </w:r>
          </w:p>
        </w:tc>
        <w:tc>
          <w:tcPr>
            <w:tcW w:w="1080" w:type="dxa"/>
          </w:tcPr>
          <w:p w14:paraId="42E4F1A3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416C105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7F7CF9B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</w:tcPr>
          <w:p w14:paraId="58E451A3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A1CBC5F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4B736067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6AE60642" w14:textId="77777777" w:rsidTr="00B90779">
        <w:tc>
          <w:tcPr>
            <w:tcW w:w="2160" w:type="dxa"/>
          </w:tcPr>
          <w:p w14:paraId="33087662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t>&gt;</w:t>
            </w:r>
            <w:r w:rsidRPr="0054226D">
              <w:t>&gt;</w:t>
            </w:r>
            <w:r>
              <w:t>&gt;</w:t>
            </w:r>
            <w:r w:rsidRPr="0054226D">
              <w:t>&gt;</w:t>
            </w:r>
            <w:r>
              <w:t xml:space="preserve">NR </w:t>
            </w:r>
            <w:r w:rsidRPr="0054226D">
              <w:t>ARFCN</w:t>
            </w:r>
          </w:p>
        </w:tc>
        <w:tc>
          <w:tcPr>
            <w:tcW w:w="1080" w:type="dxa"/>
          </w:tcPr>
          <w:p w14:paraId="66B25216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 w:rsidRPr="0054226D">
              <w:t>M</w:t>
            </w:r>
          </w:p>
        </w:tc>
        <w:tc>
          <w:tcPr>
            <w:tcW w:w="1080" w:type="dxa"/>
          </w:tcPr>
          <w:p w14:paraId="6203F094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C314EC2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 w:rsidRPr="003F28AC">
              <w:t>INTEGER (0..3279165)</w:t>
            </w:r>
          </w:p>
        </w:tc>
        <w:tc>
          <w:tcPr>
            <w:tcW w:w="1728" w:type="dxa"/>
          </w:tcPr>
          <w:p w14:paraId="1AA73F05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D2974CA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5A723848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36C03955" w14:textId="77777777" w:rsidTr="00B90779">
        <w:tc>
          <w:tcPr>
            <w:tcW w:w="2160" w:type="dxa"/>
          </w:tcPr>
          <w:p w14:paraId="158B0598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0843C3">
              <w:rPr>
                <w:i/>
                <w:iCs/>
                <w:lang w:eastAsia="zh-CN"/>
              </w:rPr>
              <w:t>&gt;&gt;&gt;</w:t>
            </w:r>
            <w:r w:rsidRPr="000843C3">
              <w:rPr>
                <w:rFonts w:hint="eastAsia"/>
                <w:i/>
                <w:iCs/>
                <w:lang w:eastAsia="zh-CN"/>
              </w:rPr>
              <w:t>P</w:t>
            </w:r>
            <w:r w:rsidRPr="000843C3">
              <w:rPr>
                <w:i/>
                <w:iCs/>
                <w:lang w:eastAsia="zh-CN"/>
              </w:rPr>
              <w:t>RS Configuration</w:t>
            </w:r>
          </w:p>
        </w:tc>
        <w:tc>
          <w:tcPr>
            <w:tcW w:w="1080" w:type="dxa"/>
          </w:tcPr>
          <w:p w14:paraId="11625630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4912B3C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0344E53" w14:textId="77777777" w:rsidR="00F92894" w:rsidRPr="003F28AC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01ADA278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D3E80AD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61DB57B2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01632244" w14:textId="77777777" w:rsidTr="00B90779">
        <w:tc>
          <w:tcPr>
            <w:tcW w:w="2160" w:type="dxa"/>
          </w:tcPr>
          <w:p w14:paraId="07643A6A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lang w:eastAsia="zh-CN"/>
              </w:rPr>
              <w:t>&gt;&gt;&gt;&gt;</w:t>
            </w: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RS Configuration</w:t>
            </w:r>
          </w:p>
        </w:tc>
        <w:tc>
          <w:tcPr>
            <w:tcW w:w="1080" w:type="dxa"/>
          </w:tcPr>
          <w:p w14:paraId="2B21A164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44394B99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516175A" w14:textId="77777777" w:rsidR="00F92894" w:rsidRPr="003F28AC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t>9.3.1.177</w:t>
            </w:r>
          </w:p>
        </w:tc>
        <w:tc>
          <w:tcPr>
            <w:tcW w:w="1728" w:type="dxa"/>
          </w:tcPr>
          <w:p w14:paraId="1B8AD1AE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79ACEF6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49028989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0CE87051" w14:textId="77777777" w:rsidTr="00B90779">
        <w:tc>
          <w:tcPr>
            <w:tcW w:w="2160" w:type="dxa"/>
          </w:tcPr>
          <w:p w14:paraId="532647D8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lang w:eastAsia="zh-CN"/>
              </w:rPr>
            </w:pPr>
            <w:r w:rsidRPr="000843C3">
              <w:rPr>
                <w:rFonts w:hint="eastAsia"/>
                <w:i/>
                <w:iCs/>
                <w:lang w:eastAsia="zh-CN"/>
              </w:rPr>
              <w:t>&gt;</w:t>
            </w:r>
            <w:r w:rsidRPr="000843C3">
              <w:rPr>
                <w:i/>
                <w:iCs/>
                <w:lang w:eastAsia="zh-CN"/>
              </w:rPr>
              <w:t>&gt;&gt;SSB Information</w:t>
            </w:r>
          </w:p>
        </w:tc>
        <w:tc>
          <w:tcPr>
            <w:tcW w:w="1080" w:type="dxa"/>
          </w:tcPr>
          <w:p w14:paraId="7E9F0BB3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690BC5A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99698F1" w14:textId="77777777" w:rsidR="00F92894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517643FF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11B5D70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51DC5652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35A8F30E" w14:textId="77777777" w:rsidTr="00B90779">
        <w:tc>
          <w:tcPr>
            <w:tcW w:w="2160" w:type="dxa"/>
          </w:tcPr>
          <w:p w14:paraId="4C2995D0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lang w:eastAsia="zh-CN"/>
              </w:rPr>
              <w:t>&gt;</w:t>
            </w: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&gt;&gt;SSB Information</w:t>
            </w:r>
          </w:p>
        </w:tc>
        <w:tc>
          <w:tcPr>
            <w:tcW w:w="1080" w:type="dxa"/>
          </w:tcPr>
          <w:p w14:paraId="726523DA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0" w:type="dxa"/>
          </w:tcPr>
          <w:p w14:paraId="2D1D537D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918AE76" w14:textId="77777777" w:rsidR="00F92894" w:rsidRPr="003F28AC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t>9.3.1.202</w:t>
            </w:r>
          </w:p>
        </w:tc>
        <w:tc>
          <w:tcPr>
            <w:tcW w:w="1728" w:type="dxa"/>
          </w:tcPr>
          <w:p w14:paraId="22E9CCB8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E5F7F3D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30A1438B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2571EA" w14:paraId="5632A8D7" w14:textId="77777777" w:rsidTr="00B90779">
        <w:tc>
          <w:tcPr>
            <w:tcW w:w="2160" w:type="dxa"/>
          </w:tcPr>
          <w:p w14:paraId="2D812579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lang w:eastAsia="zh-CN"/>
              </w:rPr>
            </w:pPr>
            <w:r w:rsidRPr="000843C3">
              <w:rPr>
                <w:i/>
                <w:iCs/>
                <w:szCs w:val="18"/>
              </w:rPr>
              <w:t>&gt;&gt;&gt;SFN Initialisation Time</w:t>
            </w:r>
          </w:p>
        </w:tc>
        <w:tc>
          <w:tcPr>
            <w:tcW w:w="1080" w:type="dxa"/>
          </w:tcPr>
          <w:p w14:paraId="4E874E13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37CB14CE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4E9FDE1" w14:textId="77777777" w:rsidR="00F92894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1FBD4874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B9147F5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4F825639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54226D" w14:paraId="2592AB20" w14:textId="77777777" w:rsidTr="00B90779">
        <w:tc>
          <w:tcPr>
            <w:tcW w:w="2160" w:type="dxa"/>
          </w:tcPr>
          <w:p w14:paraId="70841BAA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</w:pPr>
            <w:r>
              <w:rPr>
                <w:szCs w:val="18"/>
              </w:rPr>
              <w:t>&gt;</w:t>
            </w:r>
            <w:r w:rsidRPr="00D423DD">
              <w:rPr>
                <w:szCs w:val="18"/>
              </w:rPr>
              <w:t>&gt;&gt;</w:t>
            </w:r>
            <w:r>
              <w:rPr>
                <w:szCs w:val="18"/>
              </w:rPr>
              <w:t>&gt;</w:t>
            </w:r>
            <w:r w:rsidRPr="00D423DD">
              <w:rPr>
                <w:szCs w:val="18"/>
              </w:rPr>
              <w:t>SFN Initialisation Time</w:t>
            </w:r>
          </w:p>
        </w:tc>
        <w:tc>
          <w:tcPr>
            <w:tcW w:w="1080" w:type="dxa"/>
          </w:tcPr>
          <w:p w14:paraId="1726479D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  <w:r w:rsidRPr="00D423DD">
              <w:rPr>
                <w:szCs w:val="18"/>
              </w:rPr>
              <w:t>M</w:t>
            </w:r>
          </w:p>
        </w:tc>
        <w:tc>
          <w:tcPr>
            <w:tcW w:w="1080" w:type="dxa"/>
          </w:tcPr>
          <w:p w14:paraId="32961971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35AE1DC" w14:textId="77777777" w:rsidR="00F92894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t xml:space="preserve">Relative Time </w:t>
            </w:r>
            <w:r w:rsidRPr="00C9396D">
              <w:t>1900</w:t>
            </w:r>
          </w:p>
          <w:p w14:paraId="10979EA6" w14:textId="77777777" w:rsidR="00F92894" w:rsidRPr="003F28AC" w:rsidRDefault="00F92894" w:rsidP="00511E56">
            <w:pPr>
              <w:pStyle w:val="TAL"/>
              <w:keepNext w:val="0"/>
              <w:keepLines w:val="0"/>
              <w:widowControl w:val="0"/>
            </w:pPr>
            <w:r>
              <w:rPr>
                <w:szCs w:val="18"/>
              </w:rPr>
              <w:t>9.3.1.183</w:t>
            </w:r>
          </w:p>
        </w:tc>
        <w:tc>
          <w:tcPr>
            <w:tcW w:w="1728" w:type="dxa"/>
          </w:tcPr>
          <w:p w14:paraId="23AE0519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6064BCC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1A96C866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54226D" w14:paraId="554DFC2A" w14:textId="77777777" w:rsidTr="00B90779">
        <w:tc>
          <w:tcPr>
            <w:tcW w:w="2160" w:type="dxa"/>
          </w:tcPr>
          <w:p w14:paraId="06BBBBB4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szCs w:val="18"/>
              </w:rPr>
            </w:pPr>
            <w:r w:rsidRPr="000843C3">
              <w:rPr>
                <w:i/>
                <w:iCs/>
                <w:lang w:eastAsia="zh-CN"/>
              </w:rPr>
              <w:t>&gt;&gt;&gt;Spatial Direction Information</w:t>
            </w:r>
          </w:p>
        </w:tc>
        <w:tc>
          <w:tcPr>
            <w:tcW w:w="1080" w:type="dxa"/>
          </w:tcPr>
          <w:p w14:paraId="6B1C8A08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40E8441A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9896234" w14:textId="77777777" w:rsidR="00F92894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168926AE" w14:textId="77777777" w:rsidR="00F92894" w:rsidRPr="0054226D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69DA71F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092115CD" w14:textId="77777777" w:rsidR="00F92894" w:rsidRPr="0054226D" w:rsidRDefault="00F92894" w:rsidP="00511E56">
            <w:pPr>
              <w:pStyle w:val="TAC"/>
              <w:keepNext w:val="0"/>
              <w:keepLines w:val="0"/>
              <w:widowControl w:val="0"/>
            </w:pPr>
          </w:p>
        </w:tc>
      </w:tr>
      <w:tr w:rsidR="00F92894" w:rsidRPr="0054226D" w14:paraId="0B3FDE8A" w14:textId="77777777" w:rsidTr="00B90779">
        <w:tc>
          <w:tcPr>
            <w:tcW w:w="2160" w:type="dxa"/>
          </w:tcPr>
          <w:p w14:paraId="2BCFB4EB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  <w:rPr>
                <w:szCs w:val="18"/>
              </w:rPr>
            </w:pPr>
            <w:r>
              <w:rPr>
                <w:lang w:eastAsia="zh-CN"/>
              </w:rPr>
              <w:t>&gt;&gt;&gt;&gt;Spatial Direction Information</w:t>
            </w:r>
          </w:p>
        </w:tc>
        <w:tc>
          <w:tcPr>
            <w:tcW w:w="1080" w:type="dxa"/>
          </w:tcPr>
          <w:p w14:paraId="5A5C7728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285426EE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F66336E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9.3.1.179</w:t>
            </w:r>
          </w:p>
        </w:tc>
        <w:tc>
          <w:tcPr>
            <w:tcW w:w="1728" w:type="dxa"/>
          </w:tcPr>
          <w:p w14:paraId="4ECFDAED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70E9961" w14:textId="77777777" w:rsidR="00F92894" w:rsidRPr="00D423DD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261EEB91" w14:textId="77777777" w:rsidR="00F92894" w:rsidRPr="00D423DD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F92894" w:rsidRPr="0054226D" w14:paraId="7602F30B" w14:textId="77777777" w:rsidTr="00B90779">
        <w:tc>
          <w:tcPr>
            <w:tcW w:w="2160" w:type="dxa"/>
          </w:tcPr>
          <w:p w14:paraId="2C4904D6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lang w:eastAsia="zh-CN"/>
              </w:rPr>
            </w:pPr>
            <w:r w:rsidRPr="000843C3">
              <w:rPr>
                <w:i/>
                <w:iCs/>
                <w:lang w:eastAsia="zh-CN"/>
              </w:rPr>
              <w:t>&gt;&gt;&gt;</w:t>
            </w:r>
            <w:r w:rsidRPr="000843C3">
              <w:rPr>
                <w:i/>
                <w:iCs/>
                <w:lang w:val="en-US" w:eastAsia="zh-CN" w:bidi="he-IL"/>
              </w:rPr>
              <w:t>Geographical Coordinates</w:t>
            </w:r>
          </w:p>
        </w:tc>
        <w:tc>
          <w:tcPr>
            <w:tcW w:w="1080" w:type="dxa"/>
          </w:tcPr>
          <w:p w14:paraId="084B6222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F006467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D18AA25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</w:tcPr>
          <w:p w14:paraId="16442868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4FCEE4E3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4F2FC0C4" w14:textId="77777777" w:rsidR="00F92894" w:rsidRPr="00D423DD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F92894" w:rsidRPr="0054226D" w14:paraId="6AFF5CD3" w14:textId="77777777" w:rsidTr="00B90779">
        <w:tc>
          <w:tcPr>
            <w:tcW w:w="2160" w:type="dxa"/>
          </w:tcPr>
          <w:p w14:paraId="6A32F703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  <w:rPr>
                <w:szCs w:val="18"/>
              </w:rPr>
            </w:pPr>
            <w:r>
              <w:rPr>
                <w:lang w:eastAsia="zh-CN"/>
              </w:rPr>
              <w:t>&gt;&gt;&gt;&gt;</w:t>
            </w:r>
            <w:r>
              <w:rPr>
                <w:lang w:val="en-US" w:eastAsia="zh-CN" w:bidi="he-IL"/>
              </w:rPr>
              <w:t>Geographical Coordinates</w:t>
            </w:r>
          </w:p>
        </w:tc>
        <w:tc>
          <w:tcPr>
            <w:tcW w:w="1080" w:type="dxa"/>
          </w:tcPr>
          <w:p w14:paraId="403B1E68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0" w:type="dxa"/>
          </w:tcPr>
          <w:p w14:paraId="370A6056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41E93F1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9.3.1.184</w:t>
            </w:r>
          </w:p>
        </w:tc>
        <w:tc>
          <w:tcPr>
            <w:tcW w:w="1728" w:type="dxa"/>
          </w:tcPr>
          <w:p w14:paraId="441E5014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9F2ECB3" w14:textId="77777777" w:rsidR="00F92894" w:rsidRPr="00D423DD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576F7C46" w14:textId="77777777" w:rsidR="00F92894" w:rsidRPr="00D423DD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F92894" w:rsidRPr="0054226D" w14:paraId="63323834" w14:textId="77777777" w:rsidTr="00B90779">
        <w:tc>
          <w:tcPr>
            <w:tcW w:w="2160" w:type="dxa"/>
          </w:tcPr>
          <w:p w14:paraId="6198EADC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lang w:eastAsia="zh-CN"/>
              </w:rPr>
            </w:pPr>
            <w:r w:rsidRPr="000843C3">
              <w:rPr>
                <w:rFonts w:hint="eastAsia"/>
                <w:i/>
                <w:iCs/>
                <w:lang w:eastAsia="zh-CN"/>
              </w:rPr>
              <w:t>&gt;</w:t>
            </w:r>
            <w:r w:rsidRPr="000843C3">
              <w:rPr>
                <w:i/>
                <w:iCs/>
                <w:lang w:eastAsia="zh-CN"/>
              </w:rPr>
              <w:t>&gt;&gt;TRP Type</w:t>
            </w:r>
          </w:p>
        </w:tc>
        <w:tc>
          <w:tcPr>
            <w:tcW w:w="1080" w:type="dxa"/>
          </w:tcPr>
          <w:p w14:paraId="4276DC74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4F42282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4DCC34D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</w:tcPr>
          <w:p w14:paraId="243D0DEF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554C3CB3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 w:hint="eastAsia"/>
                <w:noProof/>
                <w:szCs w:val="18"/>
                <w:lang w:eastAsia="zh-CN"/>
              </w:rPr>
              <w:t>Y</w:t>
            </w:r>
            <w:r>
              <w:rPr>
                <w:rFonts w:cs="Arial"/>
                <w:noProof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68C185AD" w14:textId="77777777" w:rsidR="00F92894" w:rsidRPr="00D423DD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reject</w:t>
            </w:r>
          </w:p>
        </w:tc>
      </w:tr>
      <w:tr w:rsidR="00F92894" w:rsidRPr="0054226D" w14:paraId="6E35D55F" w14:textId="77777777" w:rsidTr="00B90779">
        <w:tc>
          <w:tcPr>
            <w:tcW w:w="2160" w:type="dxa"/>
          </w:tcPr>
          <w:p w14:paraId="18A3147C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lang w:eastAsia="zh-CN"/>
              </w:rPr>
              <w:t>&gt;</w:t>
            </w: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&gt;&gt;TRP Type</w:t>
            </w:r>
          </w:p>
        </w:tc>
        <w:tc>
          <w:tcPr>
            <w:tcW w:w="1080" w:type="dxa"/>
          </w:tcPr>
          <w:p w14:paraId="43559A9C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0" w:type="dxa"/>
          </w:tcPr>
          <w:p w14:paraId="46192A0A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E6E9387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D85DFE">
              <w:rPr>
                <w:rFonts w:cs="Arial"/>
                <w:noProof/>
                <w:szCs w:val="18"/>
                <w:lang w:eastAsia="ja-JP"/>
              </w:rPr>
              <w:t>ENUMERATED (prs-only-tp,</w:t>
            </w:r>
            <w:r>
              <w:rPr>
                <w:rFonts w:cs="Arial"/>
                <w:noProof/>
                <w:szCs w:val="18"/>
                <w:lang w:eastAsia="ja-JP"/>
              </w:rPr>
              <w:t xml:space="preserve"> srs-only-rp, tp, rp, trp,</w:t>
            </w:r>
            <w:r w:rsidRPr="00D85DFE">
              <w:rPr>
                <w:rFonts w:cs="Arial"/>
                <w:noProof/>
                <w:szCs w:val="18"/>
                <w:lang w:eastAsia="ja-JP"/>
              </w:rPr>
              <w:t>…</w:t>
            </w:r>
            <w:r>
              <w:rPr>
                <w:rFonts w:cs="Arial"/>
                <w:noProof/>
                <w:szCs w:val="18"/>
                <w:lang w:eastAsia="ja-JP"/>
              </w:rPr>
              <w:t>, mobile-trp</w:t>
            </w:r>
            <w:r w:rsidRPr="00D85DFE">
              <w:rPr>
                <w:rFonts w:cs="Arial"/>
                <w:noProof/>
                <w:szCs w:val="18"/>
                <w:lang w:eastAsia="ja-JP"/>
              </w:rPr>
              <w:t>)</w:t>
            </w:r>
          </w:p>
        </w:tc>
        <w:tc>
          <w:tcPr>
            <w:tcW w:w="1728" w:type="dxa"/>
          </w:tcPr>
          <w:p w14:paraId="031E9057" w14:textId="77777777" w:rsidR="00F92894" w:rsidRPr="00D423DD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TS 38.305 [42]</w:t>
            </w:r>
          </w:p>
        </w:tc>
        <w:tc>
          <w:tcPr>
            <w:tcW w:w="1080" w:type="dxa"/>
          </w:tcPr>
          <w:p w14:paraId="46941B78" w14:textId="77777777" w:rsidR="00F92894" w:rsidRPr="00D423DD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AEE9779" w14:textId="77777777" w:rsidR="00F92894" w:rsidRPr="00D423DD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F92894" w:rsidRPr="0054226D" w14:paraId="383EACB8" w14:textId="77777777" w:rsidTr="00B90779">
        <w:tc>
          <w:tcPr>
            <w:tcW w:w="2160" w:type="dxa"/>
          </w:tcPr>
          <w:p w14:paraId="2247843E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lang w:eastAsia="zh-CN"/>
              </w:rPr>
            </w:pPr>
            <w:r w:rsidRPr="000843C3">
              <w:rPr>
                <w:i/>
                <w:iCs/>
                <w:lang w:eastAsia="zh-CN"/>
              </w:rPr>
              <w:t>&gt;&gt;&gt;On-demand PRS TRP Information</w:t>
            </w:r>
          </w:p>
        </w:tc>
        <w:tc>
          <w:tcPr>
            <w:tcW w:w="1080" w:type="dxa"/>
          </w:tcPr>
          <w:p w14:paraId="2CA8F333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886B99A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38B2D21" w14:textId="77777777" w:rsidR="00F92894" w:rsidRPr="00D85DFE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5D4EF8D8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9AD569A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8165CE">
              <w:rPr>
                <w:rFonts w:cs="Arial"/>
                <w:noProof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9E02D82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reject</w:t>
            </w:r>
          </w:p>
        </w:tc>
      </w:tr>
      <w:tr w:rsidR="00F92894" w:rsidRPr="0054226D" w14:paraId="1001C86D" w14:textId="77777777" w:rsidTr="00B90779">
        <w:tc>
          <w:tcPr>
            <w:tcW w:w="2160" w:type="dxa"/>
          </w:tcPr>
          <w:p w14:paraId="5774D62D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lang w:eastAsia="zh-CN"/>
              </w:rPr>
              <w:t>&gt;&gt;&gt;&gt;On-demand PRS TRP Information</w:t>
            </w:r>
          </w:p>
        </w:tc>
        <w:tc>
          <w:tcPr>
            <w:tcW w:w="1080" w:type="dxa"/>
          </w:tcPr>
          <w:p w14:paraId="38495331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70094648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EDA1CF0" w14:textId="77777777" w:rsidR="00F92894" w:rsidRPr="00D85DFE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3878A9">
              <w:rPr>
                <w:rFonts w:cs="Arial"/>
                <w:noProof/>
                <w:szCs w:val="18"/>
                <w:lang w:eastAsia="ja-JP"/>
              </w:rPr>
              <w:t>9.3.1.240</w:t>
            </w:r>
          </w:p>
        </w:tc>
        <w:tc>
          <w:tcPr>
            <w:tcW w:w="1728" w:type="dxa"/>
          </w:tcPr>
          <w:p w14:paraId="0094E282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AC234FE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777F514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</w:p>
        </w:tc>
      </w:tr>
      <w:tr w:rsidR="00F92894" w:rsidRPr="0054226D" w14:paraId="31FADF1E" w14:textId="77777777" w:rsidTr="00B90779">
        <w:tc>
          <w:tcPr>
            <w:tcW w:w="2160" w:type="dxa"/>
          </w:tcPr>
          <w:p w14:paraId="2F72AE01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  <w:lang w:eastAsia="zh-CN"/>
              </w:rPr>
            </w:pPr>
            <w:r w:rsidRPr="000843C3">
              <w:rPr>
                <w:i/>
                <w:iCs/>
              </w:rPr>
              <w:t>&gt;&gt;&gt;TRP Tx TEG Association</w:t>
            </w:r>
          </w:p>
        </w:tc>
        <w:tc>
          <w:tcPr>
            <w:tcW w:w="1080" w:type="dxa"/>
          </w:tcPr>
          <w:p w14:paraId="5D8A1CE0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1682A647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D31B0A9" w14:textId="77777777" w:rsidR="00F92894" w:rsidRPr="003878A9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6530614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A1D206F" w14:textId="77777777" w:rsidR="00F92894" w:rsidRPr="008165CE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3F43EC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</w:tcPr>
          <w:p w14:paraId="6A71FCC4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3F43EC">
              <w:t>reject</w:t>
            </w:r>
          </w:p>
        </w:tc>
      </w:tr>
      <w:tr w:rsidR="00F92894" w:rsidRPr="0054226D" w14:paraId="5FC1C0C7" w14:textId="77777777" w:rsidTr="00B90779">
        <w:tc>
          <w:tcPr>
            <w:tcW w:w="2160" w:type="dxa"/>
          </w:tcPr>
          <w:p w14:paraId="004E5BAB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t>&gt;</w:t>
            </w:r>
            <w:r w:rsidRPr="000A6C52">
              <w:t>&gt;&gt;</w:t>
            </w:r>
            <w:r w:rsidRPr="003F43EC">
              <w:t>&gt;TRP Tx TEG Association</w:t>
            </w:r>
          </w:p>
        </w:tc>
        <w:tc>
          <w:tcPr>
            <w:tcW w:w="1080" w:type="dxa"/>
          </w:tcPr>
          <w:p w14:paraId="591F5376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F43EC">
              <w:t>M</w:t>
            </w:r>
          </w:p>
        </w:tc>
        <w:tc>
          <w:tcPr>
            <w:tcW w:w="1080" w:type="dxa"/>
          </w:tcPr>
          <w:p w14:paraId="21D1B362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4DB6C7B" w14:textId="77777777" w:rsidR="00F92894" w:rsidRPr="00D85DFE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3878A9">
              <w:t>9.3.1.252</w:t>
            </w:r>
          </w:p>
        </w:tc>
        <w:tc>
          <w:tcPr>
            <w:tcW w:w="1728" w:type="dxa"/>
          </w:tcPr>
          <w:p w14:paraId="70DD4ECC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524D713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>
              <w:rPr>
                <w:rFonts w:cs="Arial"/>
                <w:noProof/>
                <w:szCs w:val="18"/>
              </w:rPr>
              <w:t>-</w:t>
            </w:r>
          </w:p>
        </w:tc>
        <w:tc>
          <w:tcPr>
            <w:tcW w:w="1080" w:type="dxa"/>
          </w:tcPr>
          <w:p w14:paraId="215BF48E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</w:p>
        </w:tc>
      </w:tr>
      <w:tr w:rsidR="00F92894" w:rsidRPr="0054226D" w14:paraId="14E13E83" w14:textId="77777777" w:rsidTr="00B90779">
        <w:tc>
          <w:tcPr>
            <w:tcW w:w="2160" w:type="dxa"/>
          </w:tcPr>
          <w:p w14:paraId="270D804A" w14:textId="77777777" w:rsidR="00F92894" w:rsidRPr="0030753D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i/>
                <w:iCs/>
              </w:rPr>
            </w:pPr>
            <w:r w:rsidRPr="000843C3">
              <w:rPr>
                <w:i/>
                <w:iCs/>
                <w:lang w:eastAsia="zh-CN"/>
              </w:rPr>
              <w:t>&gt;&gt;&gt;TRP Beam Antenna</w:t>
            </w:r>
          </w:p>
        </w:tc>
        <w:tc>
          <w:tcPr>
            <w:tcW w:w="1080" w:type="dxa"/>
          </w:tcPr>
          <w:p w14:paraId="4BFF633C" w14:textId="77777777" w:rsidR="00F92894" w:rsidRPr="003F43EC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F8ED229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5212ECF" w14:textId="77777777" w:rsidR="00F92894" w:rsidRPr="003878A9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250D92B8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4C25651" w14:textId="77777777" w:rsidR="00F92894" w:rsidRPr="003F43EC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7E76211D" w14:textId="77777777" w:rsidR="00F92894" w:rsidRPr="003F43EC" w:rsidRDefault="00F92894" w:rsidP="00511E56">
            <w:pPr>
              <w:pStyle w:val="TAC"/>
              <w:keepNext w:val="0"/>
              <w:keepLines w:val="0"/>
              <w:widowControl w:val="0"/>
            </w:pPr>
            <w:r w:rsidRPr="0098075F">
              <w:rPr>
                <w:rFonts w:cs="Arial"/>
                <w:noProof/>
                <w:szCs w:val="18"/>
                <w:lang w:eastAsia="zh-CN"/>
              </w:rPr>
              <w:t>reject</w:t>
            </w:r>
          </w:p>
        </w:tc>
      </w:tr>
      <w:tr w:rsidR="00F92894" w:rsidRPr="0054226D" w14:paraId="2C5F8FE3" w14:textId="77777777" w:rsidTr="00B90779">
        <w:tc>
          <w:tcPr>
            <w:tcW w:w="2160" w:type="dxa"/>
          </w:tcPr>
          <w:p w14:paraId="2027ED80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>
              <w:rPr>
                <w:lang w:eastAsia="zh-CN"/>
              </w:rPr>
              <w:t xml:space="preserve">&gt;&gt;&gt;&gt;TRP Beam Antenna </w:t>
            </w:r>
            <w:r>
              <w:rPr>
                <w:lang w:eastAsia="zh-CN"/>
              </w:rPr>
              <w:lastRenderedPageBreak/>
              <w:t>Information</w:t>
            </w:r>
          </w:p>
        </w:tc>
        <w:tc>
          <w:tcPr>
            <w:tcW w:w="1080" w:type="dxa"/>
          </w:tcPr>
          <w:p w14:paraId="36CF0D09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M</w:t>
            </w:r>
          </w:p>
        </w:tc>
        <w:tc>
          <w:tcPr>
            <w:tcW w:w="1080" w:type="dxa"/>
          </w:tcPr>
          <w:p w14:paraId="4033DB53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071DCD1" w14:textId="77777777" w:rsidR="00F92894" w:rsidRPr="00D85DFE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3878A9">
              <w:rPr>
                <w:rFonts w:cs="Arial"/>
                <w:noProof/>
                <w:szCs w:val="18"/>
                <w:lang w:eastAsia="ja-JP"/>
              </w:rPr>
              <w:t>9.3.1.256</w:t>
            </w:r>
          </w:p>
        </w:tc>
        <w:tc>
          <w:tcPr>
            <w:tcW w:w="1728" w:type="dxa"/>
          </w:tcPr>
          <w:p w14:paraId="4B30F359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FF48ABB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37AE2E7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</w:p>
        </w:tc>
      </w:tr>
      <w:tr w:rsidR="00F92894" w:rsidRPr="0054226D" w14:paraId="2A033F4F" w14:textId="77777777" w:rsidTr="00B90779">
        <w:tc>
          <w:tcPr>
            <w:tcW w:w="2160" w:type="dxa"/>
          </w:tcPr>
          <w:p w14:paraId="691FB461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ind w:leftChars="150" w:left="300"/>
              <w:rPr>
                <w:lang w:eastAsia="zh-CN"/>
              </w:rPr>
            </w:pPr>
            <w:r w:rsidRPr="00B05A53">
              <w:rPr>
                <w:rFonts w:cs="Arial"/>
                <w:i/>
              </w:rPr>
              <w:t xml:space="preserve">&gt;&gt;&gt;Mobile TRP </w:t>
            </w:r>
            <w:r w:rsidRPr="00475A96">
              <w:rPr>
                <w:i/>
                <w:iCs/>
              </w:rPr>
              <w:t>Location</w:t>
            </w:r>
          </w:p>
        </w:tc>
        <w:tc>
          <w:tcPr>
            <w:tcW w:w="1080" w:type="dxa"/>
          </w:tcPr>
          <w:p w14:paraId="0057E0EF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65CCF52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18A53DB" w14:textId="77777777" w:rsidR="00F92894" w:rsidRPr="003878A9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2BFE354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6810792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F0C681F" w14:textId="77777777" w:rsidR="00F92894" w:rsidRPr="0098075F" w:rsidDel="00221DCF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</w:p>
        </w:tc>
      </w:tr>
      <w:tr w:rsidR="00F92894" w:rsidRPr="0054226D" w14:paraId="72F1E495" w14:textId="77777777" w:rsidTr="00B90779">
        <w:tc>
          <w:tcPr>
            <w:tcW w:w="2160" w:type="dxa"/>
          </w:tcPr>
          <w:p w14:paraId="59A08F91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ind w:leftChars="200" w:left="400"/>
              <w:rPr>
                <w:lang w:eastAsia="zh-CN"/>
              </w:rPr>
            </w:pPr>
            <w:r w:rsidRPr="00B05A53">
              <w:rPr>
                <w:rFonts w:cs="Arial"/>
                <w:szCs w:val="18"/>
                <w:lang w:eastAsia="zh-CN"/>
              </w:rPr>
              <w:t xml:space="preserve">&gt;&gt;&gt;&gt;Mobile TRP </w:t>
            </w:r>
            <w:r w:rsidRPr="00475A96">
              <w:rPr>
                <w:lang w:eastAsia="zh-CN"/>
              </w:rPr>
              <w:t>Location</w:t>
            </w:r>
            <w:r w:rsidRPr="00B05A53">
              <w:rPr>
                <w:rFonts w:cs="Arial"/>
                <w:szCs w:val="18"/>
                <w:lang w:eastAsia="zh-CN"/>
              </w:rPr>
              <w:t xml:space="preserve"> Information</w:t>
            </w:r>
          </w:p>
        </w:tc>
        <w:tc>
          <w:tcPr>
            <w:tcW w:w="1080" w:type="dxa"/>
          </w:tcPr>
          <w:p w14:paraId="7FB08DA8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B05A53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3375A05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D85528C" w14:textId="77777777" w:rsidR="00F92894" w:rsidRPr="003878A9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B05A53">
              <w:rPr>
                <w:rFonts w:cs="Arial"/>
                <w:noProof/>
                <w:szCs w:val="18"/>
                <w:lang w:eastAsia="ja-JP"/>
              </w:rPr>
              <w:t>9.3.1.</w:t>
            </w:r>
            <w:r>
              <w:rPr>
                <w:rFonts w:cs="Arial"/>
                <w:noProof/>
                <w:szCs w:val="18"/>
                <w:lang w:eastAsia="ja-JP"/>
              </w:rPr>
              <w:t>304</w:t>
            </w:r>
          </w:p>
        </w:tc>
        <w:tc>
          <w:tcPr>
            <w:tcW w:w="1728" w:type="dxa"/>
          </w:tcPr>
          <w:p w14:paraId="2EBCB1CE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7FE09E0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B05A53">
              <w:rPr>
                <w:rFonts w:cs="Arial"/>
                <w:noProof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07CD8848" w14:textId="0681C9B6" w:rsidR="00F92894" w:rsidRPr="0098075F" w:rsidDel="00221DCF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del w:id="121" w:author="Nokia" w:date="2024-03-01T15:26:00Z">
              <w:r w:rsidRPr="00B05A53" w:rsidDel="00F92894">
                <w:rPr>
                  <w:rFonts w:cs="Arial"/>
                  <w:noProof/>
                  <w:szCs w:val="18"/>
                  <w:lang w:eastAsia="zh-CN"/>
                </w:rPr>
                <w:delText>reject</w:delText>
              </w:r>
            </w:del>
            <w:ins w:id="122" w:author="Nokia" w:date="2024-03-01T15:26:00Z">
              <w:r>
                <w:rPr>
                  <w:rFonts w:cs="Arial"/>
                  <w:noProof/>
                  <w:szCs w:val="18"/>
                  <w:lang w:eastAsia="zh-CN"/>
                </w:rPr>
                <w:t>ignore</w:t>
              </w:r>
            </w:ins>
          </w:p>
        </w:tc>
      </w:tr>
      <w:tr w:rsidR="00F92894" w:rsidRPr="0054226D" w14:paraId="702A4E23" w14:textId="77777777" w:rsidTr="00B90779">
        <w:tc>
          <w:tcPr>
            <w:tcW w:w="2160" w:type="dxa"/>
          </w:tcPr>
          <w:p w14:paraId="44DB0B56" w14:textId="77777777" w:rsidR="00F92894" w:rsidRPr="00475A96" w:rsidRDefault="00F92894" w:rsidP="00511E56">
            <w:pPr>
              <w:pStyle w:val="TAL"/>
              <w:keepNext w:val="0"/>
              <w:keepLines w:val="0"/>
              <w:widowControl w:val="0"/>
              <w:rPr>
                <w:lang w:val="fr-FR" w:eastAsia="zh-CN"/>
              </w:rPr>
            </w:pPr>
            <w:r w:rsidRPr="00E13F4D">
              <w:rPr>
                <w:rFonts w:cs="Arial"/>
                <w:szCs w:val="18"/>
                <w:lang w:val="fr-FR"/>
              </w:rPr>
              <w:t>Mobile IAB-MT UE ID</w:t>
            </w:r>
          </w:p>
        </w:tc>
        <w:tc>
          <w:tcPr>
            <w:tcW w:w="1080" w:type="dxa"/>
          </w:tcPr>
          <w:p w14:paraId="224EA89A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B05A53">
              <w:rPr>
                <w:rFonts w:cs="Arial"/>
                <w:szCs w:val="18"/>
              </w:rPr>
              <w:t>C-</w:t>
            </w:r>
            <w:proofErr w:type="spellStart"/>
            <w:r w:rsidRPr="00B05A53">
              <w:rPr>
                <w:rFonts w:cs="Arial"/>
                <w:szCs w:val="18"/>
              </w:rPr>
              <w:t>ifMobileTRP</w:t>
            </w:r>
            <w:proofErr w:type="spellEnd"/>
          </w:p>
        </w:tc>
        <w:tc>
          <w:tcPr>
            <w:tcW w:w="1080" w:type="dxa"/>
          </w:tcPr>
          <w:p w14:paraId="3EA6E4ED" w14:textId="77777777" w:rsidR="00F92894" w:rsidRPr="002571EA" w:rsidRDefault="00F92894" w:rsidP="00511E56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3A92ECB" w14:textId="77777777" w:rsidR="00F92894" w:rsidRPr="003878A9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B05A53">
              <w:rPr>
                <w:rFonts w:cs="Arial"/>
                <w:szCs w:val="18"/>
                <w:lang w:eastAsia="ja-JP"/>
              </w:rPr>
              <w:t xml:space="preserve">OCTET STRING </w:t>
            </w:r>
          </w:p>
        </w:tc>
        <w:tc>
          <w:tcPr>
            <w:tcW w:w="1728" w:type="dxa"/>
          </w:tcPr>
          <w:p w14:paraId="2C74DB4B" w14:textId="77777777" w:rsidR="00F92894" w:rsidRDefault="00F92894" w:rsidP="00511E56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B05A53">
              <w:rPr>
                <w:rFonts w:cs="Arial"/>
                <w:szCs w:val="18"/>
                <w:lang w:eastAsia="ja-JP"/>
              </w:rPr>
              <w:t>The UE ID of the IAB-MT associated with the mo</w:t>
            </w:r>
            <w:r>
              <w:rPr>
                <w:rFonts w:cs="Arial"/>
                <w:szCs w:val="18"/>
                <w:lang w:eastAsia="ja-JP"/>
              </w:rPr>
              <w:t>b</w:t>
            </w:r>
            <w:r w:rsidRPr="00B05A53">
              <w:rPr>
                <w:rFonts w:cs="Arial"/>
                <w:szCs w:val="18"/>
                <w:lang w:eastAsia="ja-JP"/>
              </w:rPr>
              <w:t>ile TRP, includes GPSI as defined in TS 29.571 [</w:t>
            </w:r>
            <w:r>
              <w:rPr>
                <w:rFonts w:cs="Arial"/>
                <w:szCs w:val="18"/>
                <w:lang w:eastAsia="ja-JP"/>
              </w:rPr>
              <w:t>50</w:t>
            </w:r>
            <w:r w:rsidRPr="00B05A53">
              <w:rPr>
                <w:rFonts w:cs="Arial"/>
                <w:szCs w:val="18"/>
                <w:lang w:eastAsia="ja-JP"/>
              </w:rPr>
              <w:t>]</w:t>
            </w:r>
          </w:p>
        </w:tc>
        <w:tc>
          <w:tcPr>
            <w:tcW w:w="1080" w:type="dxa"/>
          </w:tcPr>
          <w:p w14:paraId="1A0D92E8" w14:textId="77777777" w:rsidR="00F92894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B05A53">
              <w:rPr>
                <w:rFonts w:cs="Arial"/>
                <w:noProof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15C98CC6" w14:textId="77777777" w:rsidR="00F92894" w:rsidRPr="0098075F" w:rsidDel="00221DCF" w:rsidRDefault="00F92894" w:rsidP="00511E56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zh-CN"/>
              </w:rPr>
            </w:pPr>
            <w:r w:rsidRPr="00B05A53">
              <w:rPr>
                <w:rFonts w:cs="Arial"/>
                <w:szCs w:val="18"/>
              </w:rPr>
              <w:t>reject</w:t>
            </w:r>
          </w:p>
        </w:tc>
      </w:tr>
    </w:tbl>
    <w:p w14:paraId="22047620" w14:textId="77777777" w:rsidR="00F92894" w:rsidRPr="00707B3F" w:rsidRDefault="00F92894" w:rsidP="00F92894">
      <w:pPr>
        <w:widowControl w:val="0"/>
        <w:rPr>
          <w:noProof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92894" w:rsidRPr="00707B3F" w14:paraId="0AC7F8DB" w14:textId="77777777" w:rsidTr="00B90779">
        <w:trPr>
          <w:tblHeader/>
        </w:trPr>
        <w:tc>
          <w:tcPr>
            <w:tcW w:w="3686" w:type="dxa"/>
          </w:tcPr>
          <w:p w14:paraId="20346233" w14:textId="77777777" w:rsidR="00F92894" w:rsidRPr="00707B3F" w:rsidRDefault="00F92894" w:rsidP="00511E56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Range bound</w:t>
            </w:r>
          </w:p>
        </w:tc>
        <w:tc>
          <w:tcPr>
            <w:tcW w:w="5670" w:type="dxa"/>
          </w:tcPr>
          <w:p w14:paraId="14A7F753" w14:textId="77777777" w:rsidR="00F92894" w:rsidRPr="00707B3F" w:rsidRDefault="00F92894" w:rsidP="00511E56">
            <w:pPr>
              <w:pStyle w:val="TAH"/>
              <w:keepNext w:val="0"/>
              <w:keepLines w:val="0"/>
              <w:widowControl w:val="0"/>
              <w:rPr>
                <w:noProof/>
              </w:rPr>
            </w:pPr>
            <w:r w:rsidRPr="00707B3F">
              <w:rPr>
                <w:noProof/>
              </w:rPr>
              <w:t>Explanation</w:t>
            </w:r>
          </w:p>
        </w:tc>
      </w:tr>
      <w:tr w:rsidR="00F92894" w:rsidRPr="00707B3F" w14:paraId="3F0B03B7" w14:textId="77777777" w:rsidTr="00CD732E">
        <w:tc>
          <w:tcPr>
            <w:tcW w:w="3686" w:type="dxa"/>
          </w:tcPr>
          <w:p w14:paraId="34A2AAE6" w14:textId="77777777" w:rsidR="00F92894" w:rsidRPr="005E73B8" w:rsidRDefault="00F92894" w:rsidP="00511E5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A17DF6">
              <w:rPr>
                <w:noProof/>
              </w:rPr>
              <w:t>maxno</w:t>
            </w:r>
            <w:r>
              <w:rPr>
                <w:noProof/>
              </w:rPr>
              <w:t>ofTRP</w:t>
            </w:r>
            <w:r w:rsidRPr="00A17DF6">
              <w:rPr>
                <w:noProof/>
              </w:rPr>
              <w:t>InfoTypes</w:t>
            </w:r>
          </w:p>
        </w:tc>
        <w:tc>
          <w:tcPr>
            <w:tcW w:w="5670" w:type="dxa"/>
          </w:tcPr>
          <w:p w14:paraId="5F82FC04" w14:textId="77777777" w:rsidR="00F92894" w:rsidRPr="00707B3F" w:rsidRDefault="00F92894" w:rsidP="00511E5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noProof/>
              </w:rPr>
              <w:t>Maximum no of TRP information types that can be requested and reported with one message. Value is 64.</w:t>
            </w:r>
          </w:p>
        </w:tc>
      </w:tr>
    </w:tbl>
    <w:p w14:paraId="249A4A4A" w14:textId="77777777" w:rsidR="00F92894" w:rsidRPr="0030753D" w:rsidRDefault="00F92894" w:rsidP="00F92894">
      <w:pPr>
        <w:pStyle w:val="FirstChange"/>
        <w:widowControl w:val="0"/>
        <w:rPr>
          <w:color w:val="auto"/>
          <w:highlight w:val="yellow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92894" w:rsidRPr="000D0EEF" w14:paraId="22F78AB3" w14:textId="77777777" w:rsidTr="00CB5162">
        <w:trPr>
          <w:jc w:val="center"/>
        </w:trPr>
        <w:tc>
          <w:tcPr>
            <w:tcW w:w="3686" w:type="dxa"/>
          </w:tcPr>
          <w:p w14:paraId="4E20C54F" w14:textId="77777777" w:rsidR="00F92894" w:rsidRPr="000D0EEF" w:rsidRDefault="00F92894" w:rsidP="00511E56">
            <w:pPr>
              <w:pStyle w:val="TAH"/>
              <w:keepNext w:val="0"/>
              <w:keepLines w:val="0"/>
              <w:widowControl w:val="0"/>
              <w:ind w:left="59"/>
              <w:rPr>
                <w:lang w:eastAsia="ja-JP"/>
              </w:rPr>
            </w:pPr>
            <w:r w:rsidRPr="007664E6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5A3E4C07" w14:textId="77777777" w:rsidR="00F92894" w:rsidRPr="000D0EEF" w:rsidRDefault="00F92894" w:rsidP="00511E56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0D0EEF">
              <w:rPr>
                <w:lang w:eastAsia="ja-JP"/>
              </w:rPr>
              <w:t>Explanation</w:t>
            </w:r>
          </w:p>
        </w:tc>
      </w:tr>
      <w:tr w:rsidR="00F92894" w:rsidRPr="00707B3F" w14:paraId="5FBC1E05" w14:textId="77777777" w:rsidTr="00CB5162">
        <w:trPr>
          <w:jc w:val="center"/>
        </w:trPr>
        <w:tc>
          <w:tcPr>
            <w:tcW w:w="3686" w:type="dxa"/>
          </w:tcPr>
          <w:p w14:paraId="0D90CCEC" w14:textId="77777777" w:rsidR="00F92894" w:rsidRPr="00707B3F" w:rsidRDefault="00F92894" w:rsidP="00511E5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>
              <w:rPr>
                <w:rFonts w:eastAsia="宋体"/>
                <w:noProof/>
              </w:rPr>
              <w:t>i</w:t>
            </w:r>
            <w:r w:rsidRPr="00725FB1">
              <w:rPr>
                <w:rFonts w:eastAsia="宋体"/>
                <w:noProof/>
              </w:rPr>
              <w:t>f</w:t>
            </w:r>
            <w:r>
              <w:rPr>
                <w:rFonts w:eastAsia="宋体"/>
                <w:noProof/>
              </w:rPr>
              <w:t>MobileTRP</w:t>
            </w:r>
          </w:p>
        </w:tc>
        <w:tc>
          <w:tcPr>
            <w:tcW w:w="5670" w:type="dxa"/>
          </w:tcPr>
          <w:p w14:paraId="07122FB0" w14:textId="77777777" w:rsidR="00F92894" w:rsidRPr="00707B3F" w:rsidRDefault="00F92894" w:rsidP="00511E56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725FB1">
              <w:rPr>
                <w:rFonts w:eastAsia="宋体"/>
                <w:noProof/>
              </w:rPr>
              <w:t xml:space="preserve">This IE shall be present if the </w:t>
            </w:r>
            <w:r w:rsidRPr="00AE2674">
              <w:rPr>
                <w:rFonts w:eastAsia="宋体"/>
                <w:i/>
                <w:iCs/>
                <w:noProof/>
              </w:rPr>
              <w:t>TRP type</w:t>
            </w:r>
            <w:r w:rsidRPr="00725FB1">
              <w:rPr>
                <w:rFonts w:eastAsia="宋体"/>
                <w:noProof/>
              </w:rPr>
              <w:t xml:space="preserve"> IE is set to the value </w:t>
            </w:r>
            <w:r>
              <w:rPr>
                <w:rFonts w:eastAsia="宋体"/>
                <w:noProof/>
              </w:rPr>
              <w:t>'mobile-trp'</w:t>
            </w:r>
          </w:p>
        </w:tc>
      </w:tr>
    </w:tbl>
    <w:p w14:paraId="4ED890AA" w14:textId="77777777" w:rsidR="00F92894" w:rsidRDefault="00F92894" w:rsidP="00F92894">
      <w:pPr>
        <w:widowControl w:val="0"/>
        <w:rPr>
          <w:lang w:eastAsia="ja-JP"/>
        </w:rPr>
      </w:pPr>
    </w:p>
    <w:p w14:paraId="37865FBA" w14:textId="77777777" w:rsidR="00252B05" w:rsidRDefault="00252B05" w:rsidP="00554E16">
      <w:pPr>
        <w:pStyle w:val="Heading4"/>
        <w:keepNext w:val="0"/>
        <w:keepLines w:val="0"/>
        <w:widowControl w:val="0"/>
        <w:rPr>
          <w:szCs w:val="24"/>
          <w:lang w:eastAsia="zh-CN"/>
        </w:rPr>
      </w:pPr>
    </w:p>
    <w:p w14:paraId="74B460DD" w14:textId="77777777" w:rsidR="00252B05" w:rsidRDefault="00252B05" w:rsidP="00252B05">
      <w:pPr>
        <w:spacing w:after="0"/>
        <w:rPr>
          <w:rFonts w:ascii="Arial" w:hAnsi="Arial"/>
          <w:sz w:val="28"/>
        </w:rPr>
      </w:pPr>
      <w:r>
        <w:br w:type="page"/>
      </w:r>
    </w:p>
    <w:p w14:paraId="46F4FA97" w14:textId="77777777" w:rsidR="00252B05" w:rsidRDefault="00252B05" w:rsidP="00252B0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Next Change</w:t>
      </w:r>
    </w:p>
    <w:p w14:paraId="4CBD3D00" w14:textId="391345A0" w:rsidR="00554E16" w:rsidRPr="00E53D33" w:rsidRDefault="00554E16" w:rsidP="00554E16">
      <w:pPr>
        <w:pStyle w:val="Heading4"/>
        <w:keepNext w:val="0"/>
        <w:keepLines w:val="0"/>
        <w:widowControl w:val="0"/>
        <w:rPr>
          <w:szCs w:val="24"/>
          <w:lang w:eastAsia="zh-CN"/>
        </w:rPr>
      </w:pPr>
      <w:r w:rsidRPr="00E53D33">
        <w:rPr>
          <w:szCs w:val="24"/>
          <w:lang w:eastAsia="zh-CN"/>
        </w:rPr>
        <w:t>9.3.1.</w:t>
      </w:r>
      <w:r>
        <w:rPr>
          <w:szCs w:val="24"/>
          <w:lang w:eastAsia="zh-CN"/>
        </w:rPr>
        <w:t>309</w:t>
      </w:r>
      <w:r w:rsidRPr="00E53D33">
        <w:tab/>
      </w:r>
      <w:r w:rsidRPr="00E53D33">
        <w:rPr>
          <w:szCs w:val="24"/>
          <w:lang w:val="en-US" w:eastAsia="zh-CN"/>
        </w:rPr>
        <w:t>Associated Session ID</w:t>
      </w:r>
      <w:bookmarkEnd w:id="105"/>
    </w:p>
    <w:p w14:paraId="12D9F61B" w14:textId="77777777" w:rsidR="00554E16" w:rsidRPr="00E53D33" w:rsidRDefault="00554E16" w:rsidP="00554E16">
      <w:pPr>
        <w:widowControl w:val="0"/>
        <w:rPr>
          <w:noProof/>
        </w:rPr>
      </w:pPr>
      <w:r w:rsidRPr="00E53D33">
        <w:t>This IE is used to associate MBS Session IDs providing identical user data</w:t>
      </w:r>
      <w:r w:rsidRPr="00E53D33">
        <w:rPr>
          <w:noProof/>
        </w:rPr>
        <w:t>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554E16" w:rsidRPr="00E53D33" w14:paraId="375764FC" w14:textId="77777777" w:rsidTr="00D22378">
        <w:trPr>
          <w:trHeight w:val="429"/>
        </w:trPr>
        <w:tc>
          <w:tcPr>
            <w:tcW w:w="2448" w:type="dxa"/>
          </w:tcPr>
          <w:p w14:paraId="4EC319C3" w14:textId="77777777" w:rsidR="00554E16" w:rsidRPr="00E53D33" w:rsidRDefault="00554E16" w:rsidP="00D22378">
            <w:pPr>
              <w:pStyle w:val="TAH"/>
              <w:keepNext w:val="0"/>
              <w:keepLines w:val="0"/>
              <w:widowControl w:val="0"/>
              <w:rPr>
                <w:szCs w:val="18"/>
              </w:rPr>
            </w:pPr>
            <w:r w:rsidRPr="00E53D33">
              <w:rPr>
                <w:szCs w:val="18"/>
              </w:rPr>
              <w:t>IE/Group Name</w:t>
            </w:r>
          </w:p>
        </w:tc>
        <w:tc>
          <w:tcPr>
            <w:tcW w:w="1080" w:type="dxa"/>
          </w:tcPr>
          <w:p w14:paraId="2DC03145" w14:textId="77777777" w:rsidR="00554E16" w:rsidRPr="00E53D33" w:rsidRDefault="00554E16" w:rsidP="00D22378">
            <w:pPr>
              <w:pStyle w:val="TAH"/>
              <w:keepNext w:val="0"/>
              <w:keepLines w:val="0"/>
              <w:widowControl w:val="0"/>
              <w:rPr>
                <w:szCs w:val="18"/>
              </w:rPr>
            </w:pPr>
            <w:r w:rsidRPr="00E53D33">
              <w:rPr>
                <w:szCs w:val="18"/>
              </w:rPr>
              <w:t>Presence</w:t>
            </w:r>
          </w:p>
        </w:tc>
        <w:tc>
          <w:tcPr>
            <w:tcW w:w="1440" w:type="dxa"/>
          </w:tcPr>
          <w:p w14:paraId="412EFF54" w14:textId="77777777" w:rsidR="00554E16" w:rsidRPr="00E53D33" w:rsidRDefault="00554E16" w:rsidP="00D22378">
            <w:pPr>
              <w:pStyle w:val="TAH"/>
              <w:keepNext w:val="0"/>
              <w:keepLines w:val="0"/>
              <w:widowControl w:val="0"/>
              <w:rPr>
                <w:szCs w:val="18"/>
              </w:rPr>
            </w:pPr>
            <w:r w:rsidRPr="00E53D33">
              <w:rPr>
                <w:szCs w:val="18"/>
              </w:rPr>
              <w:t>Range</w:t>
            </w:r>
          </w:p>
        </w:tc>
        <w:tc>
          <w:tcPr>
            <w:tcW w:w="1872" w:type="dxa"/>
          </w:tcPr>
          <w:p w14:paraId="43061C7F" w14:textId="77777777" w:rsidR="00554E16" w:rsidRPr="00E53D33" w:rsidRDefault="00554E16" w:rsidP="00D22378">
            <w:pPr>
              <w:pStyle w:val="TAH"/>
              <w:keepNext w:val="0"/>
              <w:keepLines w:val="0"/>
              <w:widowControl w:val="0"/>
              <w:rPr>
                <w:szCs w:val="18"/>
              </w:rPr>
            </w:pPr>
            <w:r w:rsidRPr="00E53D33">
              <w:rPr>
                <w:szCs w:val="18"/>
              </w:rPr>
              <w:t>IE type and reference</w:t>
            </w:r>
          </w:p>
        </w:tc>
        <w:tc>
          <w:tcPr>
            <w:tcW w:w="2880" w:type="dxa"/>
          </w:tcPr>
          <w:p w14:paraId="5C800BF4" w14:textId="77777777" w:rsidR="00554E16" w:rsidRPr="00E53D33" w:rsidRDefault="00554E16" w:rsidP="00D22378">
            <w:pPr>
              <w:pStyle w:val="TAH"/>
              <w:keepNext w:val="0"/>
              <w:keepLines w:val="0"/>
              <w:widowControl w:val="0"/>
              <w:rPr>
                <w:szCs w:val="18"/>
              </w:rPr>
            </w:pPr>
            <w:r w:rsidRPr="00E53D33">
              <w:rPr>
                <w:szCs w:val="18"/>
              </w:rPr>
              <w:t>Semantics description</w:t>
            </w:r>
          </w:p>
        </w:tc>
      </w:tr>
      <w:tr w:rsidR="00554E16" w:rsidRPr="00E53D33" w14:paraId="367C421C" w14:textId="77777777" w:rsidTr="00D22378">
        <w:trPr>
          <w:trHeight w:val="214"/>
        </w:trPr>
        <w:tc>
          <w:tcPr>
            <w:tcW w:w="2448" w:type="dxa"/>
          </w:tcPr>
          <w:p w14:paraId="2EC9ED1E" w14:textId="77777777" w:rsidR="00554E16" w:rsidRPr="00E53D33" w:rsidRDefault="00554E16" w:rsidP="00D22378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53D33">
              <w:rPr>
                <w:szCs w:val="18"/>
              </w:rPr>
              <w:t>Associated Session ID</w:t>
            </w:r>
          </w:p>
        </w:tc>
        <w:tc>
          <w:tcPr>
            <w:tcW w:w="1080" w:type="dxa"/>
          </w:tcPr>
          <w:p w14:paraId="139A5C03" w14:textId="77777777" w:rsidR="00554E16" w:rsidRPr="00E53D33" w:rsidRDefault="00554E16" w:rsidP="00D22378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53D33">
              <w:rPr>
                <w:szCs w:val="18"/>
              </w:rPr>
              <w:t>M</w:t>
            </w:r>
          </w:p>
        </w:tc>
        <w:tc>
          <w:tcPr>
            <w:tcW w:w="1440" w:type="dxa"/>
          </w:tcPr>
          <w:p w14:paraId="23C896D7" w14:textId="77777777" w:rsidR="00554E16" w:rsidRPr="00E53D33" w:rsidRDefault="00554E16" w:rsidP="00D22378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872" w:type="dxa"/>
          </w:tcPr>
          <w:p w14:paraId="614F6EF9" w14:textId="77777777" w:rsidR="00554E16" w:rsidRPr="00E53D33" w:rsidRDefault="00554E16" w:rsidP="00D22378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53D33">
              <w:t>OCTET STRING</w:t>
            </w:r>
          </w:p>
        </w:tc>
        <w:tc>
          <w:tcPr>
            <w:tcW w:w="2880" w:type="dxa"/>
          </w:tcPr>
          <w:p w14:paraId="3F61417D" w14:textId="78BE925F" w:rsidR="00554E16" w:rsidRPr="00E53D33" w:rsidRDefault="00554E16" w:rsidP="00D22378">
            <w:pPr>
              <w:pStyle w:val="TAL"/>
              <w:keepNext w:val="0"/>
              <w:keepLines w:val="0"/>
              <w:widowControl w:val="0"/>
            </w:pPr>
            <w:r w:rsidRPr="00E53D33">
              <w:rPr>
                <w:rFonts w:cs="Arial"/>
                <w:iCs/>
                <w:lang w:eastAsia="ja-JP"/>
              </w:rPr>
              <w:t>Coded as</w:t>
            </w:r>
            <w:r w:rsidRPr="00E53D33">
              <w:t xml:space="preserve"> </w:t>
            </w:r>
            <w:proofErr w:type="spellStart"/>
            <w:r w:rsidRPr="00E53D33">
              <w:rPr>
                <w:i/>
              </w:rPr>
              <w:t>AssociatedSessionId</w:t>
            </w:r>
            <w:proofErr w:type="spellEnd"/>
            <w:r w:rsidRPr="00E53D33">
              <w:t xml:space="preserve"> defined in TS 29.571 [</w:t>
            </w:r>
            <w:r>
              <w:t>5</w:t>
            </w:r>
            <w:ins w:id="123" w:author="Steven Xu" w:date="2024-02-14T20:03:00Z">
              <w:r>
                <w:t>0</w:t>
              </w:r>
            </w:ins>
            <w:del w:id="124" w:author="Steven Xu" w:date="2024-02-14T20:03:00Z">
              <w:r w:rsidDel="00583895">
                <w:delText>1</w:delText>
              </w:r>
            </w:del>
            <w:r w:rsidRPr="00E53D33">
              <w:t>].</w:t>
            </w:r>
          </w:p>
          <w:p w14:paraId="111A3BFE" w14:textId="77777777" w:rsidR="00554E16" w:rsidRPr="00E53D33" w:rsidRDefault="00554E16" w:rsidP="00D22378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E53D33">
              <w:t xml:space="preserve">The </w:t>
            </w:r>
            <w:proofErr w:type="spellStart"/>
            <w:r w:rsidRPr="00E53D33">
              <w:t>gNB</w:t>
            </w:r>
            <w:proofErr w:type="spellEnd"/>
            <w:r w:rsidRPr="00E53D33">
              <w:t xml:space="preserve">-DU does not interpret the content of the </w:t>
            </w:r>
            <w:r w:rsidRPr="00E53D33">
              <w:rPr>
                <w:i/>
                <w:iCs/>
              </w:rPr>
              <w:t>Associated Session ID</w:t>
            </w:r>
            <w:r w:rsidRPr="00E53D33">
              <w:t xml:space="preserve"> IE.</w:t>
            </w:r>
          </w:p>
        </w:tc>
      </w:tr>
    </w:tbl>
    <w:p w14:paraId="580106E9" w14:textId="77777777" w:rsidR="00554E16" w:rsidRPr="00E53D33" w:rsidRDefault="00554E16" w:rsidP="00554E16">
      <w:pPr>
        <w:widowControl w:val="0"/>
        <w:rPr>
          <w:noProof/>
          <w:lang w:eastAsia="zh-CN"/>
        </w:rPr>
      </w:pPr>
    </w:p>
    <w:p w14:paraId="1A6B8691" w14:textId="77777777" w:rsidR="003406FB" w:rsidRDefault="003406FB" w:rsidP="009A6737">
      <w:pPr>
        <w:pStyle w:val="Heading3"/>
      </w:pPr>
    </w:p>
    <w:p w14:paraId="7DFE2388" w14:textId="77777777" w:rsidR="003406FB" w:rsidRDefault="003406FB" w:rsidP="003406FB"/>
    <w:p w14:paraId="15E25536" w14:textId="26EBC14D" w:rsidR="003406FB" w:rsidRDefault="003406FB">
      <w:pPr>
        <w:spacing w:after="0"/>
      </w:pPr>
      <w:r>
        <w:br w:type="page"/>
      </w:r>
    </w:p>
    <w:p w14:paraId="59840DD4" w14:textId="77777777" w:rsidR="003406FB" w:rsidRDefault="003406FB" w:rsidP="003406F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  <w:sectPr w:rsidR="003406FB" w:rsidSect="003406FB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p w14:paraId="67EFA8E7" w14:textId="77777777" w:rsidR="00005A7B" w:rsidRPr="00F00A5C" w:rsidRDefault="00005A7B" w:rsidP="00005A7B">
      <w:pPr>
        <w:pStyle w:val="PL"/>
        <w:rPr>
          <w:lang w:eastAsia="zh-CN"/>
        </w:rPr>
      </w:pPr>
    </w:p>
    <w:p w14:paraId="1E8F3D70" w14:textId="22391927" w:rsidR="00005A7B" w:rsidRDefault="00005A7B" w:rsidP="00005A7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Next Change</w:t>
      </w:r>
    </w:p>
    <w:p w14:paraId="7834AFA6" w14:textId="77777777" w:rsidR="00005A7B" w:rsidRDefault="00005A7B" w:rsidP="00005A7B">
      <w:pPr>
        <w:rPr>
          <w:lang w:val="en-US" w:eastAsia="ko-KR"/>
        </w:rPr>
      </w:pPr>
    </w:p>
    <w:p w14:paraId="4729D55E" w14:textId="77777777" w:rsidR="00CF2DD6" w:rsidRPr="00EA5FA7" w:rsidRDefault="00CF2DD6" w:rsidP="00CF2DD6">
      <w:pPr>
        <w:pStyle w:val="Heading3"/>
      </w:pPr>
      <w:bookmarkStart w:id="125" w:name="_Toc155981126"/>
      <w:r w:rsidRPr="00EA5FA7">
        <w:t>9.4.5</w:t>
      </w:r>
      <w:r w:rsidRPr="00EA5FA7">
        <w:tab/>
        <w:t>Information Element Definitions</w:t>
      </w:r>
      <w:bookmarkEnd w:id="125"/>
    </w:p>
    <w:p w14:paraId="2AEB43F4" w14:textId="77777777" w:rsidR="00CF2DD6" w:rsidRPr="00EA5FA7" w:rsidRDefault="00CF2DD6" w:rsidP="00CF2DD6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1E9AA216" w14:textId="77777777" w:rsidR="00CF2DD6" w:rsidRPr="00EA5FA7" w:rsidRDefault="00CF2DD6" w:rsidP="00CF2DD6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2D48F38B" w14:textId="77777777" w:rsidR="00CF2DD6" w:rsidRPr="00EA5FA7" w:rsidRDefault="00CF2DD6" w:rsidP="00CF2DD6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62B3F542" w14:textId="77777777" w:rsidR="00CF2DD6" w:rsidRPr="00EA5FA7" w:rsidRDefault="00CF2DD6" w:rsidP="00CF2DD6">
      <w:pPr>
        <w:pStyle w:val="PL"/>
        <w:rPr>
          <w:snapToGrid w:val="0"/>
        </w:rPr>
      </w:pPr>
      <w:r w:rsidRPr="00EA5FA7">
        <w:rPr>
          <w:snapToGrid w:val="0"/>
        </w:rPr>
        <w:t>-- Information Element Definitions</w:t>
      </w:r>
    </w:p>
    <w:p w14:paraId="2CD4D60B" w14:textId="77777777" w:rsidR="00CF2DD6" w:rsidRPr="00EA5FA7" w:rsidRDefault="00CF2DD6" w:rsidP="00CF2DD6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7C244181" w14:textId="77777777" w:rsidR="00CF2DD6" w:rsidRPr="00EA5FA7" w:rsidRDefault="00CF2DD6" w:rsidP="00CF2DD6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15F1E614" w14:textId="77777777" w:rsidR="00CF2DD6" w:rsidRPr="00EA5FA7" w:rsidRDefault="00CF2DD6" w:rsidP="00CF2DD6">
      <w:pPr>
        <w:pStyle w:val="PL"/>
        <w:rPr>
          <w:snapToGrid w:val="0"/>
        </w:rPr>
      </w:pPr>
    </w:p>
    <w:p w14:paraId="0A623992" w14:textId="77777777" w:rsidR="00EF089D" w:rsidRDefault="00EF089D" w:rsidP="00CF2DD6">
      <w:pPr>
        <w:pStyle w:val="PL"/>
        <w:rPr>
          <w:snapToGrid w:val="0"/>
        </w:rPr>
      </w:pPr>
    </w:p>
    <w:p w14:paraId="0D93F27B" w14:textId="77777777" w:rsidR="00EF089D" w:rsidRPr="007718A8" w:rsidRDefault="00EF089D" w:rsidP="00EF089D">
      <w:pPr>
        <w:pStyle w:val="PL"/>
        <w:jc w:val="center"/>
        <w:rPr>
          <w:snapToGrid w:val="0"/>
          <w:sz w:val="20"/>
          <w:szCs w:val="24"/>
        </w:rPr>
      </w:pPr>
      <w:r w:rsidRPr="007718A8">
        <w:rPr>
          <w:snapToGrid w:val="0"/>
          <w:sz w:val="20"/>
          <w:szCs w:val="24"/>
          <w:highlight w:val="yellow"/>
        </w:rPr>
        <w:t>** Unchanged text skipped **</w:t>
      </w:r>
    </w:p>
    <w:p w14:paraId="4C4C0E12" w14:textId="77777777" w:rsidR="00EF089D" w:rsidRDefault="00EF089D" w:rsidP="00CF2DD6">
      <w:pPr>
        <w:pStyle w:val="PL"/>
        <w:rPr>
          <w:snapToGrid w:val="0"/>
        </w:rPr>
      </w:pPr>
    </w:p>
    <w:p w14:paraId="3FFAA4E0" w14:textId="77777777" w:rsidR="00EF089D" w:rsidRDefault="00EF089D" w:rsidP="00CF2DD6">
      <w:pPr>
        <w:pStyle w:val="PL"/>
        <w:rPr>
          <w:snapToGrid w:val="0"/>
        </w:rPr>
      </w:pPr>
    </w:p>
    <w:p w14:paraId="17BAB6FB" w14:textId="1CC4ABAC" w:rsidR="00CF2DD6" w:rsidRPr="00E52955" w:rsidRDefault="00CF2DD6" w:rsidP="00CF2DD6">
      <w:pPr>
        <w:pStyle w:val="PL"/>
        <w:rPr>
          <w:snapToGrid w:val="0"/>
        </w:rPr>
      </w:pPr>
      <w:proofErr w:type="spellStart"/>
      <w:r w:rsidRPr="00E52955">
        <w:rPr>
          <w:snapToGrid w:val="0"/>
        </w:rPr>
        <w:t>MeasurementsToActivate</w:t>
      </w:r>
      <w:proofErr w:type="spellEnd"/>
      <w:r w:rsidRPr="00E52955">
        <w:rPr>
          <w:snapToGrid w:val="0"/>
        </w:rPr>
        <w:t xml:space="preserve"> ::= BIT STRING (SIZE (8))</w:t>
      </w:r>
    </w:p>
    <w:p w14:paraId="710A86A2" w14:textId="77777777" w:rsidR="00CF2DD6" w:rsidRDefault="00CF2DD6" w:rsidP="00CF2DD6">
      <w:pPr>
        <w:pStyle w:val="PL"/>
        <w:rPr>
          <w:snapToGrid w:val="0"/>
        </w:rPr>
      </w:pPr>
    </w:p>
    <w:p w14:paraId="3BDBF1AF" w14:textId="77777777" w:rsidR="00CF2DD6" w:rsidRDefault="00CF2DD6" w:rsidP="00CF2DD6">
      <w:pPr>
        <w:pStyle w:val="PL"/>
        <w:rPr>
          <w:snapToGrid w:val="0"/>
          <w:lang w:val="en-US"/>
        </w:rPr>
      </w:pPr>
      <w:r>
        <w:rPr>
          <w:rFonts w:cs="Courier New"/>
          <w:szCs w:val="22"/>
          <w:lang w:eastAsia="zh-CN"/>
        </w:rPr>
        <w:t>Mobile-TRP-</w:t>
      </w:r>
      <w:proofErr w:type="spellStart"/>
      <w:r>
        <w:rPr>
          <w:rFonts w:cs="Courier New"/>
          <w:szCs w:val="22"/>
          <w:lang w:eastAsia="zh-CN"/>
        </w:rPr>
        <w:t>LocationInformation</w:t>
      </w:r>
      <w:proofErr w:type="spellEnd"/>
      <w:r>
        <w:rPr>
          <w:rFonts w:cs="Courier New"/>
          <w:szCs w:val="22"/>
          <w:lang w:eastAsia="zh-CN"/>
        </w:rPr>
        <w:t xml:space="preserve"> </w:t>
      </w:r>
      <w:r>
        <w:rPr>
          <w:snapToGrid w:val="0"/>
          <w:lang w:val="en-US"/>
        </w:rPr>
        <w:t>::= SEQUENCE {</w:t>
      </w:r>
    </w:p>
    <w:p w14:paraId="7FD391B9" w14:textId="7869BDDD" w:rsidR="00CF2DD6" w:rsidRDefault="00CF2DD6" w:rsidP="00CF2DD6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location-Information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 w:rsidRPr="002B143C">
        <w:rPr>
          <w:rFonts w:eastAsia="宋体"/>
          <w:snapToGrid w:val="0"/>
          <w:lang w:val="en-US"/>
        </w:rPr>
        <w:t>OCTET STRING</w:t>
      </w:r>
      <w:del w:id="126" w:author="Steven Xu" w:date="2024-02-19T11:20:00Z">
        <w:r w:rsidRPr="002B143C" w:rsidDel="00407B67">
          <w:rPr>
            <w:rFonts w:eastAsia="宋体"/>
            <w:snapToGrid w:val="0"/>
            <w:lang w:val="en-US"/>
          </w:rPr>
          <w:tab/>
          <w:delText>OPTIONAL</w:delText>
        </w:r>
      </w:del>
      <w:r>
        <w:rPr>
          <w:snapToGrid w:val="0"/>
          <w:lang w:val="en-US"/>
        </w:rPr>
        <w:t>,</w:t>
      </w:r>
    </w:p>
    <w:p w14:paraId="728A6D86" w14:textId="77777777" w:rsidR="00CF2DD6" w:rsidRDefault="00CF2DD6" w:rsidP="00CF2DD6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velocity-Information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 w:rsidRPr="002B143C">
        <w:rPr>
          <w:rFonts w:eastAsia="宋体"/>
          <w:snapToGrid w:val="0"/>
          <w:lang w:val="en-US"/>
        </w:rPr>
        <w:t>OCTET STRING</w:t>
      </w:r>
      <w:r w:rsidRPr="002B143C">
        <w:rPr>
          <w:rFonts w:eastAsia="宋体"/>
          <w:snapToGrid w:val="0"/>
          <w:lang w:val="en-US"/>
        </w:rPr>
        <w:tab/>
        <w:t>OPTIONAL</w:t>
      </w:r>
      <w:r>
        <w:rPr>
          <w:snapToGrid w:val="0"/>
          <w:lang w:val="en-US"/>
        </w:rPr>
        <w:t>,</w:t>
      </w:r>
    </w:p>
    <w:p w14:paraId="4398AFAE" w14:textId="77777777" w:rsidR="00CF2DD6" w:rsidRDefault="00CF2DD6" w:rsidP="00CF2DD6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location-time-stamp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proofErr w:type="spellStart"/>
      <w:r>
        <w:rPr>
          <w:snapToGrid w:val="0"/>
          <w:lang w:val="en-US"/>
        </w:rPr>
        <w:t>TimeStamp</w:t>
      </w:r>
      <w:proofErr w:type="spellEnd"/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OPTIONAL,</w:t>
      </w:r>
    </w:p>
    <w:p w14:paraId="539885BE" w14:textId="77777777" w:rsidR="00CF2DD6" w:rsidRDefault="00CF2DD6" w:rsidP="00CF2DD6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</w:r>
      <w:proofErr w:type="spellStart"/>
      <w:r>
        <w:rPr>
          <w:snapToGrid w:val="0"/>
          <w:lang w:val="en-US"/>
        </w:rPr>
        <w:t>iE</w:t>
      </w:r>
      <w:proofErr w:type="spellEnd"/>
      <w:r>
        <w:rPr>
          <w:snapToGrid w:val="0"/>
          <w:lang w:val="en-US"/>
        </w:rPr>
        <w:t>-Extensions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proofErr w:type="spellStart"/>
      <w:r>
        <w:rPr>
          <w:snapToGrid w:val="0"/>
          <w:lang w:val="en-US"/>
        </w:rPr>
        <w:t>ProtocolExtensionContainer</w:t>
      </w:r>
      <w:proofErr w:type="spellEnd"/>
      <w:r>
        <w:rPr>
          <w:snapToGrid w:val="0"/>
          <w:lang w:val="en-US"/>
        </w:rPr>
        <w:t xml:space="preserve"> { { </w:t>
      </w:r>
      <w:r>
        <w:rPr>
          <w:rFonts w:cs="Courier New"/>
          <w:szCs w:val="22"/>
          <w:lang w:eastAsia="zh-CN"/>
        </w:rPr>
        <w:t>Mobile-TRP-</w:t>
      </w:r>
      <w:proofErr w:type="spellStart"/>
      <w:r>
        <w:rPr>
          <w:rFonts w:cs="Courier New"/>
          <w:szCs w:val="22"/>
          <w:lang w:eastAsia="zh-CN"/>
        </w:rPr>
        <w:t>LocationInformation</w:t>
      </w:r>
      <w:proofErr w:type="spellEnd"/>
      <w:r>
        <w:rPr>
          <w:snapToGrid w:val="0"/>
          <w:lang w:val="en-US"/>
        </w:rPr>
        <w:t>-</w:t>
      </w:r>
      <w:proofErr w:type="spellStart"/>
      <w:r>
        <w:rPr>
          <w:snapToGrid w:val="0"/>
          <w:lang w:val="en-US"/>
        </w:rPr>
        <w:t>ExtIEs</w:t>
      </w:r>
      <w:proofErr w:type="spellEnd"/>
      <w:r>
        <w:rPr>
          <w:snapToGrid w:val="0"/>
          <w:lang w:val="en-US"/>
        </w:rPr>
        <w:t>} } OPTIONAL,</w:t>
      </w:r>
    </w:p>
    <w:p w14:paraId="1D4FBA91" w14:textId="77777777" w:rsidR="00CF2DD6" w:rsidRDefault="00CF2DD6" w:rsidP="00CF2DD6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...</w:t>
      </w:r>
    </w:p>
    <w:p w14:paraId="16B51FC6" w14:textId="77777777" w:rsidR="00CF2DD6" w:rsidRDefault="00CF2DD6" w:rsidP="00CF2DD6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>}</w:t>
      </w:r>
    </w:p>
    <w:p w14:paraId="3D90B344" w14:textId="77777777" w:rsidR="00CF2DD6" w:rsidRDefault="00CF2DD6" w:rsidP="00CF2DD6">
      <w:pPr>
        <w:pStyle w:val="PL"/>
        <w:rPr>
          <w:snapToGrid w:val="0"/>
          <w:lang w:val="en-US"/>
        </w:rPr>
      </w:pPr>
    </w:p>
    <w:p w14:paraId="733A045A" w14:textId="77777777" w:rsidR="00CF2DD6" w:rsidRPr="002B143C" w:rsidRDefault="00CF2DD6" w:rsidP="00CF2DD6">
      <w:pPr>
        <w:pStyle w:val="PL"/>
        <w:rPr>
          <w:snapToGrid w:val="0"/>
          <w:lang w:val="en-US"/>
        </w:rPr>
      </w:pPr>
      <w:r>
        <w:rPr>
          <w:rFonts w:cs="Courier New"/>
          <w:szCs w:val="22"/>
          <w:lang w:eastAsia="zh-CN"/>
        </w:rPr>
        <w:t>Mobile-TRP-</w:t>
      </w:r>
      <w:proofErr w:type="spellStart"/>
      <w:r>
        <w:rPr>
          <w:rFonts w:cs="Courier New"/>
          <w:szCs w:val="22"/>
          <w:lang w:eastAsia="zh-CN"/>
        </w:rPr>
        <w:t>LocationInformation</w:t>
      </w:r>
      <w:proofErr w:type="spellEnd"/>
      <w:r>
        <w:rPr>
          <w:snapToGrid w:val="0"/>
          <w:lang w:val="en-US"/>
        </w:rPr>
        <w:t>-</w:t>
      </w:r>
      <w:proofErr w:type="spellStart"/>
      <w:r>
        <w:rPr>
          <w:snapToGrid w:val="0"/>
          <w:lang w:val="en-US"/>
        </w:rPr>
        <w:t>ExtIEs</w:t>
      </w:r>
      <w:proofErr w:type="spellEnd"/>
      <w:r w:rsidRPr="002B143C">
        <w:rPr>
          <w:snapToGrid w:val="0"/>
          <w:lang w:val="en-US"/>
        </w:rPr>
        <w:t xml:space="preserve"> F1AP-PROTOCOL-EXTENSION ::= {</w:t>
      </w:r>
    </w:p>
    <w:p w14:paraId="13C5E9EF" w14:textId="77777777" w:rsidR="00CF2DD6" w:rsidRDefault="00CF2DD6" w:rsidP="00CF2DD6">
      <w:pPr>
        <w:pStyle w:val="PL"/>
        <w:rPr>
          <w:snapToGrid w:val="0"/>
        </w:rPr>
      </w:pPr>
      <w:r w:rsidRPr="002B143C">
        <w:rPr>
          <w:snapToGrid w:val="0"/>
          <w:lang w:val="en-US"/>
        </w:rPr>
        <w:tab/>
      </w:r>
      <w:r>
        <w:rPr>
          <w:snapToGrid w:val="0"/>
        </w:rPr>
        <w:t>...</w:t>
      </w:r>
    </w:p>
    <w:p w14:paraId="2AAC2568" w14:textId="77777777" w:rsidR="00CF2DD6" w:rsidRDefault="00CF2DD6" w:rsidP="00CF2DD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A8CE407" w14:textId="77777777" w:rsidR="00B37A33" w:rsidRDefault="00B37A33" w:rsidP="00B37A33">
      <w:pPr>
        <w:pStyle w:val="PL"/>
        <w:jc w:val="center"/>
        <w:rPr>
          <w:snapToGrid w:val="0"/>
          <w:sz w:val="20"/>
          <w:szCs w:val="24"/>
          <w:highlight w:val="yellow"/>
        </w:rPr>
      </w:pPr>
    </w:p>
    <w:p w14:paraId="46263462" w14:textId="319E8CD0" w:rsidR="00B37A33" w:rsidRDefault="00B37A33" w:rsidP="00B37A33">
      <w:pPr>
        <w:pStyle w:val="PL"/>
        <w:jc w:val="center"/>
        <w:rPr>
          <w:snapToGrid w:val="0"/>
          <w:sz w:val="20"/>
          <w:szCs w:val="24"/>
        </w:rPr>
      </w:pPr>
      <w:r w:rsidRPr="007718A8">
        <w:rPr>
          <w:snapToGrid w:val="0"/>
          <w:sz w:val="20"/>
          <w:szCs w:val="24"/>
          <w:highlight w:val="yellow"/>
        </w:rPr>
        <w:t>** Unchanged text skipped **</w:t>
      </w:r>
    </w:p>
    <w:p w14:paraId="77D79980" w14:textId="77777777" w:rsidR="0008204E" w:rsidRPr="007718A8" w:rsidRDefault="0008204E" w:rsidP="00B37A33">
      <w:pPr>
        <w:pStyle w:val="PL"/>
        <w:jc w:val="center"/>
        <w:rPr>
          <w:snapToGrid w:val="0"/>
          <w:sz w:val="20"/>
          <w:szCs w:val="24"/>
        </w:rPr>
      </w:pPr>
    </w:p>
    <w:p w14:paraId="045B46CE" w14:textId="77777777" w:rsidR="00E11534" w:rsidRDefault="00E11534" w:rsidP="00E11534">
      <w:pPr>
        <w:pStyle w:val="PL"/>
        <w:rPr>
          <w:snapToGrid w:val="0"/>
          <w:lang w:eastAsia="zh-CN"/>
        </w:rPr>
      </w:pPr>
      <w:proofErr w:type="spellStart"/>
      <w:r>
        <w:rPr>
          <w:snapToGrid w:val="0"/>
          <w:lang w:eastAsia="zh-CN"/>
        </w:rPr>
        <w:t>TRPInformationTypeResponseItem-ExtIEs</w:t>
      </w:r>
      <w:proofErr w:type="spellEnd"/>
      <w:r>
        <w:rPr>
          <w:snapToGrid w:val="0"/>
          <w:lang w:eastAsia="zh-CN"/>
        </w:rPr>
        <w:t xml:space="preserve"> F1AP-PROTOCOL-IES ::= {</w:t>
      </w:r>
    </w:p>
    <w:p w14:paraId="3CB7FDC4" w14:textId="77777777" w:rsidR="00E11534" w:rsidRDefault="00E11534" w:rsidP="00E1153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</w:t>
      </w:r>
      <w:r w:rsidRPr="00AB3E3B">
        <w:rPr>
          <w:snapToGrid w:val="0"/>
        </w:rPr>
        <w:t xml:space="preserve"> </w:t>
      </w:r>
      <w:r w:rsidRPr="00EA5FA7">
        <w:rPr>
          <w:snapToGrid w:val="0"/>
        </w:rPr>
        <w:t>ID id-</w:t>
      </w:r>
      <w:proofErr w:type="spellStart"/>
      <w:r>
        <w:rPr>
          <w:snapToGrid w:val="0"/>
        </w:rPr>
        <w:t>TRPType</w:t>
      </w:r>
      <w:proofErr w:type="spellEnd"/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 xml:space="preserve">CRITICALITY </w:t>
      </w:r>
      <w:r>
        <w:rPr>
          <w:snapToGrid w:val="0"/>
        </w:rPr>
        <w:t>reject</w:t>
      </w:r>
      <w:r>
        <w:rPr>
          <w:snapToGrid w:val="0"/>
        </w:rPr>
        <w:tab/>
      </w:r>
      <w:r>
        <w:rPr>
          <w:snapToGrid w:val="0"/>
        </w:rPr>
        <w:tab/>
        <w:t>TYPE</w:t>
      </w:r>
      <w:r w:rsidRPr="00EA5FA7">
        <w:rPr>
          <w:snapToGrid w:val="0"/>
        </w:rPr>
        <w:t xml:space="preserve"> </w:t>
      </w:r>
      <w:proofErr w:type="spellStart"/>
      <w:r>
        <w:rPr>
          <w:snapToGrid w:val="0"/>
        </w:rPr>
        <w:t>TRPType</w:t>
      </w:r>
      <w:proofErr w:type="spellEnd"/>
      <w:r w:rsidRPr="00EA5FA7">
        <w:rPr>
          <w:snapToGrid w:val="0"/>
        </w:rPr>
        <w:tab/>
      </w:r>
      <w:r w:rsidRPr="00EA5FA7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5FA7">
        <w:rPr>
          <w:snapToGrid w:val="0"/>
        </w:rPr>
        <w:t xml:space="preserve">PRESENCE </w:t>
      </w:r>
      <w:r w:rsidRPr="001D2E49">
        <w:t>mandatory</w:t>
      </w:r>
      <w:r>
        <w:rPr>
          <w:snapToGrid w:val="0"/>
        </w:rPr>
        <w:t xml:space="preserve"> }</w:t>
      </w:r>
      <w:r>
        <w:t>|</w:t>
      </w:r>
    </w:p>
    <w:p w14:paraId="798F1321" w14:textId="77777777" w:rsidR="00E11534" w:rsidRPr="00776EE6" w:rsidRDefault="00E11534" w:rsidP="00E11534">
      <w:pPr>
        <w:pStyle w:val="PL"/>
        <w:rPr>
          <w:snapToGrid w:val="0"/>
        </w:rPr>
      </w:pPr>
      <w:r>
        <w:rPr>
          <w:snapToGrid w:val="0"/>
        </w:rPr>
        <w:tab/>
      </w:r>
      <w:r w:rsidRPr="001645CB">
        <w:rPr>
          <w:snapToGrid w:val="0"/>
        </w:rPr>
        <w:t>{ ID id-</w:t>
      </w:r>
      <w:proofErr w:type="spellStart"/>
      <w:r>
        <w:rPr>
          <w:snapToGrid w:val="0"/>
        </w:rPr>
        <w:t>OnDemandPRS</w:t>
      </w:r>
      <w:proofErr w:type="spellEnd"/>
      <w:r w:rsidRPr="001645CB">
        <w:rPr>
          <w:snapToGrid w:val="0"/>
        </w:rPr>
        <w:tab/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1645CB"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 xml:space="preserve">TYPE </w:t>
      </w:r>
      <w:proofErr w:type="spellStart"/>
      <w:r>
        <w:rPr>
          <w:snapToGrid w:val="0"/>
        </w:rPr>
        <w:t>OnDemandPRS</w:t>
      </w:r>
      <w:proofErr w:type="spellEnd"/>
      <w:r>
        <w:rPr>
          <w:snapToGrid w:val="0"/>
        </w:rPr>
        <w:t>-Info</w:t>
      </w:r>
      <w:r w:rsidRPr="001645C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645CB">
        <w:rPr>
          <w:snapToGrid w:val="0"/>
        </w:rPr>
        <w:t>PRESENCE mandatory}</w:t>
      </w:r>
      <w:r w:rsidRPr="00776EE6">
        <w:rPr>
          <w:snapToGrid w:val="0"/>
        </w:rPr>
        <w:t>|</w:t>
      </w:r>
    </w:p>
    <w:p w14:paraId="00DDCB68" w14:textId="77777777" w:rsidR="00E11534" w:rsidRPr="00EC3636" w:rsidRDefault="00E11534" w:rsidP="00E11534">
      <w:pPr>
        <w:pStyle w:val="PL"/>
        <w:rPr>
          <w:snapToGrid w:val="0"/>
        </w:rPr>
      </w:pPr>
      <w:r w:rsidRPr="00776EE6">
        <w:rPr>
          <w:snapToGrid w:val="0"/>
        </w:rPr>
        <w:tab/>
        <w:t>{ ID id-</w:t>
      </w:r>
      <w:proofErr w:type="spellStart"/>
      <w:r w:rsidRPr="00776EE6">
        <w:rPr>
          <w:snapToGrid w:val="0"/>
        </w:rPr>
        <w:t>TRPTxTEGAssociation</w:t>
      </w:r>
      <w:proofErr w:type="spellEnd"/>
      <w:r w:rsidRPr="00776EE6">
        <w:rPr>
          <w:snapToGrid w:val="0"/>
        </w:rPr>
        <w:tab/>
      </w:r>
      <w:r w:rsidRPr="00776EE6">
        <w:rPr>
          <w:snapToGrid w:val="0"/>
        </w:rPr>
        <w:tab/>
      </w:r>
      <w:r>
        <w:rPr>
          <w:snapToGrid w:val="0"/>
        </w:rPr>
        <w:tab/>
      </w:r>
      <w:r w:rsidRPr="00776EE6">
        <w:rPr>
          <w:snapToGrid w:val="0"/>
        </w:rPr>
        <w:t xml:space="preserve">CRITICALITY </w:t>
      </w:r>
      <w:r>
        <w:rPr>
          <w:snapToGrid w:val="0"/>
        </w:rPr>
        <w:t>reject</w:t>
      </w:r>
      <w:r>
        <w:rPr>
          <w:snapToGrid w:val="0"/>
        </w:rPr>
        <w:tab/>
      </w:r>
      <w:r>
        <w:rPr>
          <w:snapToGrid w:val="0"/>
        </w:rPr>
        <w:tab/>
        <w:t>TYPE</w:t>
      </w:r>
      <w:r w:rsidRPr="00776EE6">
        <w:rPr>
          <w:snapToGrid w:val="0"/>
        </w:rPr>
        <w:t xml:space="preserve"> </w:t>
      </w:r>
      <w:proofErr w:type="spellStart"/>
      <w:r w:rsidRPr="00776EE6">
        <w:rPr>
          <w:snapToGrid w:val="0"/>
        </w:rPr>
        <w:t>TRPTxTEGAssociation</w:t>
      </w:r>
      <w:proofErr w:type="spellEnd"/>
      <w:r w:rsidRPr="00776EE6">
        <w:rPr>
          <w:snapToGrid w:val="0"/>
        </w:rPr>
        <w:tab/>
      </w:r>
      <w:r>
        <w:rPr>
          <w:snapToGrid w:val="0"/>
        </w:rPr>
        <w:tab/>
      </w:r>
      <w:r w:rsidRPr="00776EE6">
        <w:rPr>
          <w:snapToGrid w:val="0"/>
        </w:rPr>
        <w:t xml:space="preserve">PRESENCE </w:t>
      </w:r>
      <w:r w:rsidRPr="00F82411">
        <w:t>mandatory</w:t>
      </w:r>
      <w:r w:rsidRPr="00776EE6">
        <w:rPr>
          <w:snapToGrid w:val="0"/>
        </w:rPr>
        <w:t>}</w:t>
      </w:r>
      <w:r w:rsidRPr="00EC3636">
        <w:rPr>
          <w:snapToGrid w:val="0"/>
        </w:rPr>
        <w:t>|</w:t>
      </w:r>
    </w:p>
    <w:p w14:paraId="57D11658" w14:textId="77777777" w:rsidR="00E11534" w:rsidRDefault="00E11534" w:rsidP="00E11534">
      <w:pPr>
        <w:pStyle w:val="PL"/>
        <w:rPr>
          <w:snapToGrid w:val="0"/>
        </w:rPr>
      </w:pPr>
      <w:r w:rsidRPr="00EC3636">
        <w:rPr>
          <w:snapToGrid w:val="0"/>
        </w:rPr>
        <w:tab/>
        <w:t>{ ID id-</w:t>
      </w:r>
      <w:proofErr w:type="spellStart"/>
      <w:r w:rsidRPr="00EC3636">
        <w:rPr>
          <w:snapToGrid w:val="0"/>
        </w:rPr>
        <w:t>TRPBeamAntennaInformation</w:t>
      </w:r>
      <w:proofErr w:type="spellEnd"/>
      <w:r w:rsidRPr="00EC3636">
        <w:rPr>
          <w:snapToGrid w:val="0"/>
        </w:rPr>
        <w:tab/>
        <w:t>CRITICALITY reject</w:t>
      </w:r>
      <w:r>
        <w:rPr>
          <w:snapToGrid w:val="0"/>
        </w:rPr>
        <w:tab/>
      </w:r>
      <w:r>
        <w:rPr>
          <w:snapToGrid w:val="0"/>
        </w:rPr>
        <w:tab/>
      </w:r>
      <w:r w:rsidRPr="00EC3636">
        <w:rPr>
          <w:snapToGrid w:val="0"/>
        </w:rPr>
        <w:t xml:space="preserve">TYPE </w:t>
      </w:r>
      <w:proofErr w:type="spellStart"/>
      <w:r w:rsidRPr="00EC3636">
        <w:rPr>
          <w:snapToGrid w:val="0"/>
        </w:rPr>
        <w:t>TRPBeamAntennaInformation</w:t>
      </w:r>
      <w:proofErr w:type="spellEnd"/>
      <w:r w:rsidRPr="00EC3636">
        <w:rPr>
          <w:snapToGrid w:val="0"/>
        </w:rPr>
        <w:tab/>
        <w:t>PRESENCE mandatory }</w:t>
      </w:r>
      <w:r>
        <w:rPr>
          <w:snapToGrid w:val="0"/>
        </w:rPr>
        <w:t>|</w:t>
      </w:r>
    </w:p>
    <w:p w14:paraId="0B530557" w14:textId="4ECABB70" w:rsidR="00E11534" w:rsidRDefault="00E11534" w:rsidP="00E11534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rFonts w:cs="Courier New"/>
          <w:szCs w:val="22"/>
          <w:lang w:eastAsia="zh-CN"/>
        </w:rPr>
        <w:t>Mobile-TRP-</w:t>
      </w:r>
      <w:proofErr w:type="spellStart"/>
      <w:r>
        <w:rPr>
          <w:rFonts w:cs="Courier New"/>
          <w:szCs w:val="22"/>
          <w:lang w:eastAsia="zh-CN"/>
        </w:rPr>
        <w:t>LocationInformation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del w:id="127" w:author="Nokia" w:date="2024-03-01T15:19:00Z">
        <w:r w:rsidDel="0008204E">
          <w:rPr>
            <w:snapToGrid w:val="0"/>
          </w:rPr>
          <w:delText>reject</w:delText>
        </w:r>
      </w:del>
      <w:ins w:id="128" w:author="Nokia" w:date="2024-03-01T15:19:00Z">
        <w:r w:rsidR="0008204E">
          <w:rPr>
            <w:snapToGrid w:val="0"/>
          </w:rPr>
          <w:t>ig</w:t>
        </w:r>
      </w:ins>
      <w:ins w:id="129" w:author="Nokia" w:date="2024-03-01T15:20:00Z">
        <w:r w:rsidR="0008204E">
          <w:rPr>
            <w:snapToGrid w:val="0"/>
          </w:rPr>
          <w:t>nore</w:t>
        </w:r>
      </w:ins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rPr>
          <w:rFonts w:cs="Courier New"/>
          <w:szCs w:val="22"/>
          <w:lang w:eastAsia="zh-CN"/>
        </w:rPr>
        <w:t>Mobile-TRP-</w:t>
      </w:r>
      <w:proofErr w:type="spellStart"/>
      <w:r>
        <w:rPr>
          <w:rFonts w:cs="Courier New"/>
          <w:szCs w:val="22"/>
          <w:lang w:eastAsia="zh-CN"/>
        </w:rPr>
        <w:t>LocationInformation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PRESENCE mandatory }</w:t>
      </w:r>
      <w:r>
        <w:rPr>
          <w:rFonts w:hint="eastAsia"/>
          <w:snapToGrid w:val="0"/>
          <w:lang w:eastAsia="zh-CN"/>
        </w:rPr>
        <w:t>,</w:t>
      </w:r>
    </w:p>
    <w:p w14:paraId="0B00919B" w14:textId="77777777" w:rsidR="00E11534" w:rsidRDefault="00E11534" w:rsidP="00E11534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0A4D4A8D" w14:textId="6E4EF408" w:rsidR="00DB1C33" w:rsidRPr="00DB1C33" w:rsidRDefault="00E11534" w:rsidP="008528C9">
      <w:pPr>
        <w:pStyle w:val="PL"/>
      </w:pPr>
      <w:r>
        <w:rPr>
          <w:snapToGrid w:val="0"/>
          <w:lang w:eastAsia="zh-CN"/>
        </w:rPr>
        <w:t>}</w:t>
      </w:r>
    </w:p>
    <w:p w14:paraId="3AE8CE6A" w14:textId="77777777" w:rsidR="0039341D" w:rsidRPr="0095544F" w:rsidRDefault="0039341D" w:rsidP="00BE7E2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bookmarkStart w:id="130" w:name="_Toc20956003"/>
      <w:bookmarkStart w:id="131" w:name="_Toc29893129"/>
      <w:bookmarkStart w:id="132" w:name="_Toc36557066"/>
      <w:bookmarkStart w:id="133" w:name="_Toc45832586"/>
      <w:bookmarkStart w:id="134" w:name="_Toc81383596"/>
      <w:bookmarkStart w:id="135" w:name="_Toc105927896"/>
      <w:bookmarkStart w:id="136" w:name="_Toc66289739"/>
      <w:bookmarkStart w:id="137" w:name="_Toc99731229"/>
      <w:bookmarkStart w:id="138" w:name="_Toc113835878"/>
      <w:bookmarkStart w:id="139" w:name="_Toc74154852"/>
      <w:bookmarkStart w:id="140" w:name="_Toc88658230"/>
      <w:bookmarkStart w:id="141" w:name="_Toc99038966"/>
      <w:bookmarkStart w:id="142" w:name="_Toc105511364"/>
      <w:bookmarkStart w:id="143" w:name="_Toc97911142"/>
      <w:bookmarkStart w:id="144" w:name="_Toc120124734"/>
      <w:bookmarkStart w:id="145" w:name="_Toc138796103"/>
      <w:bookmarkStart w:id="146" w:name="_Toc64449080"/>
      <w:bookmarkStart w:id="147" w:name="_Toc51763908"/>
      <w:bookmarkStart w:id="148" w:name="_Toc106110436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p w14:paraId="1CA3C6A3" w14:textId="77777777" w:rsidR="00BE7E24" w:rsidRPr="00F00A5C" w:rsidRDefault="00BE7E24" w:rsidP="00BE7E24">
      <w:pPr>
        <w:pStyle w:val="PL"/>
      </w:pPr>
    </w:p>
    <w:p w14:paraId="520820E6" w14:textId="77777777" w:rsidR="00BE7E24" w:rsidRDefault="00BE7E24" w:rsidP="00BE7E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End of Change</w:t>
      </w:r>
    </w:p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p w14:paraId="1CE2EE8D" w14:textId="77777777" w:rsidR="00BE7E24" w:rsidRDefault="00BE7E24" w:rsidP="00BE7E24">
      <w:pPr>
        <w:rPr>
          <w:lang w:val="en-US" w:eastAsia="ko-KR"/>
        </w:rPr>
      </w:pPr>
    </w:p>
    <w:sectPr w:rsidR="00BE7E24" w:rsidSect="003406FB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723E6" w14:textId="77777777" w:rsidR="008E5DEB" w:rsidRDefault="008E5DEB">
      <w:pPr>
        <w:spacing w:after="0"/>
      </w:pPr>
      <w:r>
        <w:separator/>
      </w:r>
    </w:p>
  </w:endnote>
  <w:endnote w:type="continuationSeparator" w:id="0">
    <w:p w14:paraId="1AEB5F1C" w14:textId="77777777" w:rsidR="008E5DEB" w:rsidRDefault="008E5D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14915" w14:textId="77777777" w:rsidR="008E5DEB" w:rsidRDefault="008E5DEB">
      <w:pPr>
        <w:spacing w:after="0"/>
      </w:pPr>
      <w:r>
        <w:separator/>
      </w:r>
    </w:p>
  </w:footnote>
  <w:footnote w:type="continuationSeparator" w:id="0">
    <w:p w14:paraId="34859190" w14:textId="77777777" w:rsidR="008E5DEB" w:rsidRDefault="008E5DE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B2CE" w14:textId="77777777" w:rsidR="008B3F58" w:rsidRDefault="00F7370C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1922AE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7B563F3"/>
    <w:multiLevelType w:val="hybridMultilevel"/>
    <w:tmpl w:val="FD1495C6"/>
    <w:lvl w:ilvl="0" w:tplc="5978C45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3424A1"/>
    <w:multiLevelType w:val="multilevel"/>
    <w:tmpl w:val="D7C06A0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6FC0FB0"/>
    <w:multiLevelType w:val="hybridMultilevel"/>
    <w:tmpl w:val="080ADDFC"/>
    <w:lvl w:ilvl="0" w:tplc="7E945040">
      <w:start w:val="9"/>
      <w:numFmt w:val="bullet"/>
      <w:lvlText w:val=""/>
      <w:lvlJc w:val="left"/>
      <w:pPr>
        <w:ind w:left="5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5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612901500">
    <w:abstractNumId w:val="0"/>
  </w:num>
  <w:num w:numId="2" w16cid:durableId="1594053302">
    <w:abstractNumId w:val="5"/>
  </w:num>
  <w:num w:numId="3" w16cid:durableId="1124344052">
    <w:abstractNumId w:val="6"/>
  </w:num>
  <w:num w:numId="4" w16cid:durableId="2141458883">
    <w:abstractNumId w:val="2"/>
  </w:num>
  <w:num w:numId="5" w16cid:durableId="1718313517">
    <w:abstractNumId w:val="3"/>
  </w:num>
  <w:num w:numId="6" w16cid:durableId="1856728182">
    <w:abstractNumId w:val="4"/>
  </w:num>
  <w:num w:numId="7" w16cid:durableId="1269001574">
    <w:abstractNumId w:val="1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Steven Xu">
    <w15:presenceInfo w15:providerId="None" w15:userId="Steven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5A7B"/>
    <w:rsid w:val="00022E4A"/>
    <w:rsid w:val="000367A1"/>
    <w:rsid w:val="00043F05"/>
    <w:rsid w:val="00062301"/>
    <w:rsid w:val="0007796F"/>
    <w:rsid w:val="00081887"/>
    <w:rsid w:val="0008204E"/>
    <w:rsid w:val="00086A38"/>
    <w:rsid w:val="000A268D"/>
    <w:rsid w:val="000A6394"/>
    <w:rsid w:val="000B7FED"/>
    <w:rsid w:val="000C038A"/>
    <w:rsid w:val="000C6598"/>
    <w:rsid w:val="000D44B3"/>
    <w:rsid w:val="000E4558"/>
    <w:rsid w:val="0010077D"/>
    <w:rsid w:val="00106B03"/>
    <w:rsid w:val="00110651"/>
    <w:rsid w:val="001134D3"/>
    <w:rsid w:val="0014392A"/>
    <w:rsid w:val="00145D43"/>
    <w:rsid w:val="001561C6"/>
    <w:rsid w:val="001839AE"/>
    <w:rsid w:val="001917E3"/>
    <w:rsid w:val="00192C46"/>
    <w:rsid w:val="001952F1"/>
    <w:rsid w:val="001A08B3"/>
    <w:rsid w:val="001A7B60"/>
    <w:rsid w:val="001B343F"/>
    <w:rsid w:val="001B4053"/>
    <w:rsid w:val="001B52F0"/>
    <w:rsid w:val="001B7A65"/>
    <w:rsid w:val="001E41F3"/>
    <w:rsid w:val="001E7DCD"/>
    <w:rsid w:val="002073DC"/>
    <w:rsid w:val="002132DC"/>
    <w:rsid w:val="002177E2"/>
    <w:rsid w:val="00252B05"/>
    <w:rsid w:val="00255264"/>
    <w:rsid w:val="0026004D"/>
    <w:rsid w:val="002640DD"/>
    <w:rsid w:val="00275D12"/>
    <w:rsid w:val="00275FB7"/>
    <w:rsid w:val="00284FEB"/>
    <w:rsid w:val="002860C4"/>
    <w:rsid w:val="00287C8A"/>
    <w:rsid w:val="002B3D77"/>
    <w:rsid w:val="002B5741"/>
    <w:rsid w:val="002C3C6B"/>
    <w:rsid w:val="002E472E"/>
    <w:rsid w:val="002E5F5D"/>
    <w:rsid w:val="002E7CF4"/>
    <w:rsid w:val="00303271"/>
    <w:rsid w:val="00305409"/>
    <w:rsid w:val="003406FB"/>
    <w:rsid w:val="003545D0"/>
    <w:rsid w:val="003609EF"/>
    <w:rsid w:val="0036231A"/>
    <w:rsid w:val="00364ADE"/>
    <w:rsid w:val="00374DD4"/>
    <w:rsid w:val="0039341D"/>
    <w:rsid w:val="003C1AD8"/>
    <w:rsid w:val="003C1BD3"/>
    <w:rsid w:val="003C4AF5"/>
    <w:rsid w:val="003C5A0C"/>
    <w:rsid w:val="003D0B5E"/>
    <w:rsid w:val="003D428C"/>
    <w:rsid w:val="003E1A36"/>
    <w:rsid w:val="003E3FC9"/>
    <w:rsid w:val="0040102D"/>
    <w:rsid w:val="00405E3D"/>
    <w:rsid w:val="00407B67"/>
    <w:rsid w:val="00410371"/>
    <w:rsid w:val="00420CD3"/>
    <w:rsid w:val="004219F1"/>
    <w:rsid w:val="004242F1"/>
    <w:rsid w:val="00425EB1"/>
    <w:rsid w:val="004300D3"/>
    <w:rsid w:val="0043114F"/>
    <w:rsid w:val="0043301E"/>
    <w:rsid w:val="004506CC"/>
    <w:rsid w:val="00455038"/>
    <w:rsid w:val="00456BA6"/>
    <w:rsid w:val="0046617F"/>
    <w:rsid w:val="00486B37"/>
    <w:rsid w:val="004A4579"/>
    <w:rsid w:val="004B75B7"/>
    <w:rsid w:val="004B792C"/>
    <w:rsid w:val="004E5548"/>
    <w:rsid w:val="004E5698"/>
    <w:rsid w:val="005141D9"/>
    <w:rsid w:val="0051580D"/>
    <w:rsid w:val="00516E2D"/>
    <w:rsid w:val="0052644B"/>
    <w:rsid w:val="005454A2"/>
    <w:rsid w:val="00547111"/>
    <w:rsid w:val="00547E08"/>
    <w:rsid w:val="00554E16"/>
    <w:rsid w:val="00562434"/>
    <w:rsid w:val="00567336"/>
    <w:rsid w:val="005741C8"/>
    <w:rsid w:val="00583895"/>
    <w:rsid w:val="00592D74"/>
    <w:rsid w:val="00597B9F"/>
    <w:rsid w:val="005A5D56"/>
    <w:rsid w:val="005C20D0"/>
    <w:rsid w:val="005C4247"/>
    <w:rsid w:val="005D30AE"/>
    <w:rsid w:val="005E0A7A"/>
    <w:rsid w:val="005E2C44"/>
    <w:rsid w:val="005F3897"/>
    <w:rsid w:val="0061336B"/>
    <w:rsid w:val="00621188"/>
    <w:rsid w:val="00621DDC"/>
    <w:rsid w:val="006257ED"/>
    <w:rsid w:val="00632025"/>
    <w:rsid w:val="00637FB6"/>
    <w:rsid w:val="00642033"/>
    <w:rsid w:val="00643BD1"/>
    <w:rsid w:val="00653DE4"/>
    <w:rsid w:val="00665420"/>
    <w:rsid w:val="00665C47"/>
    <w:rsid w:val="00695808"/>
    <w:rsid w:val="006B3256"/>
    <w:rsid w:val="006B46FB"/>
    <w:rsid w:val="006E21FB"/>
    <w:rsid w:val="006E2BED"/>
    <w:rsid w:val="007031AA"/>
    <w:rsid w:val="007145B4"/>
    <w:rsid w:val="00714956"/>
    <w:rsid w:val="007216D8"/>
    <w:rsid w:val="00730157"/>
    <w:rsid w:val="00747C30"/>
    <w:rsid w:val="007817A7"/>
    <w:rsid w:val="00792342"/>
    <w:rsid w:val="007977A8"/>
    <w:rsid w:val="007A412D"/>
    <w:rsid w:val="007B45E5"/>
    <w:rsid w:val="007B512A"/>
    <w:rsid w:val="007B62E6"/>
    <w:rsid w:val="007B73BB"/>
    <w:rsid w:val="007C2097"/>
    <w:rsid w:val="007D0A18"/>
    <w:rsid w:val="007D6A07"/>
    <w:rsid w:val="007F7259"/>
    <w:rsid w:val="008040A8"/>
    <w:rsid w:val="00817173"/>
    <w:rsid w:val="008279FA"/>
    <w:rsid w:val="008528C9"/>
    <w:rsid w:val="008625E2"/>
    <w:rsid w:val="008626E7"/>
    <w:rsid w:val="00870EE7"/>
    <w:rsid w:val="008764F3"/>
    <w:rsid w:val="008863B9"/>
    <w:rsid w:val="008A3152"/>
    <w:rsid w:val="008A45A6"/>
    <w:rsid w:val="008B3F58"/>
    <w:rsid w:val="008D0FEF"/>
    <w:rsid w:val="008D3CCC"/>
    <w:rsid w:val="008E5DEB"/>
    <w:rsid w:val="008E64E7"/>
    <w:rsid w:val="008F3789"/>
    <w:rsid w:val="008F686C"/>
    <w:rsid w:val="008F7AA8"/>
    <w:rsid w:val="00906AF9"/>
    <w:rsid w:val="009148DE"/>
    <w:rsid w:val="00930E6D"/>
    <w:rsid w:val="00941E30"/>
    <w:rsid w:val="0094483C"/>
    <w:rsid w:val="00944F3D"/>
    <w:rsid w:val="00955E68"/>
    <w:rsid w:val="0096551D"/>
    <w:rsid w:val="00975B31"/>
    <w:rsid w:val="009777D9"/>
    <w:rsid w:val="00991B88"/>
    <w:rsid w:val="009A5753"/>
    <w:rsid w:val="009A579D"/>
    <w:rsid w:val="009A6737"/>
    <w:rsid w:val="009B3896"/>
    <w:rsid w:val="009D4B62"/>
    <w:rsid w:val="009E3297"/>
    <w:rsid w:val="009F083A"/>
    <w:rsid w:val="009F734F"/>
    <w:rsid w:val="00A10979"/>
    <w:rsid w:val="00A13428"/>
    <w:rsid w:val="00A246B6"/>
    <w:rsid w:val="00A315FE"/>
    <w:rsid w:val="00A3663F"/>
    <w:rsid w:val="00A43DAF"/>
    <w:rsid w:val="00A47B63"/>
    <w:rsid w:val="00A47E70"/>
    <w:rsid w:val="00A50CF0"/>
    <w:rsid w:val="00A629C1"/>
    <w:rsid w:val="00A7671C"/>
    <w:rsid w:val="00A832D4"/>
    <w:rsid w:val="00AA2CBC"/>
    <w:rsid w:val="00AA399A"/>
    <w:rsid w:val="00AB23CD"/>
    <w:rsid w:val="00AB6D63"/>
    <w:rsid w:val="00AC5820"/>
    <w:rsid w:val="00AC6CAC"/>
    <w:rsid w:val="00AD1CD8"/>
    <w:rsid w:val="00B03B3E"/>
    <w:rsid w:val="00B07785"/>
    <w:rsid w:val="00B12CA0"/>
    <w:rsid w:val="00B1431A"/>
    <w:rsid w:val="00B22B0F"/>
    <w:rsid w:val="00B258BB"/>
    <w:rsid w:val="00B37A33"/>
    <w:rsid w:val="00B67B97"/>
    <w:rsid w:val="00B8090D"/>
    <w:rsid w:val="00B81E4B"/>
    <w:rsid w:val="00B86F9E"/>
    <w:rsid w:val="00B968C8"/>
    <w:rsid w:val="00BA23AD"/>
    <w:rsid w:val="00BA3EC5"/>
    <w:rsid w:val="00BA51D9"/>
    <w:rsid w:val="00BB5D64"/>
    <w:rsid w:val="00BB5DFC"/>
    <w:rsid w:val="00BD1D7C"/>
    <w:rsid w:val="00BD279D"/>
    <w:rsid w:val="00BD6BB8"/>
    <w:rsid w:val="00BE1479"/>
    <w:rsid w:val="00BE7E24"/>
    <w:rsid w:val="00BF4B51"/>
    <w:rsid w:val="00BF7A9F"/>
    <w:rsid w:val="00C20FB8"/>
    <w:rsid w:val="00C23258"/>
    <w:rsid w:val="00C2461D"/>
    <w:rsid w:val="00C37DD4"/>
    <w:rsid w:val="00C434AD"/>
    <w:rsid w:val="00C528E4"/>
    <w:rsid w:val="00C57CAC"/>
    <w:rsid w:val="00C60FBF"/>
    <w:rsid w:val="00C65809"/>
    <w:rsid w:val="00C66BA2"/>
    <w:rsid w:val="00C73A22"/>
    <w:rsid w:val="00C870F6"/>
    <w:rsid w:val="00C95985"/>
    <w:rsid w:val="00CC1801"/>
    <w:rsid w:val="00CC1DB3"/>
    <w:rsid w:val="00CC5026"/>
    <w:rsid w:val="00CC68D0"/>
    <w:rsid w:val="00CE1667"/>
    <w:rsid w:val="00CF2190"/>
    <w:rsid w:val="00CF2DD6"/>
    <w:rsid w:val="00CF63DD"/>
    <w:rsid w:val="00D03F9A"/>
    <w:rsid w:val="00D06994"/>
    <w:rsid w:val="00D06D51"/>
    <w:rsid w:val="00D1727E"/>
    <w:rsid w:val="00D247E7"/>
    <w:rsid w:val="00D24991"/>
    <w:rsid w:val="00D43DD9"/>
    <w:rsid w:val="00D50255"/>
    <w:rsid w:val="00D63470"/>
    <w:rsid w:val="00D640EF"/>
    <w:rsid w:val="00D65412"/>
    <w:rsid w:val="00D66520"/>
    <w:rsid w:val="00D6747D"/>
    <w:rsid w:val="00D8198D"/>
    <w:rsid w:val="00D84AE9"/>
    <w:rsid w:val="00D86B82"/>
    <w:rsid w:val="00DA63FE"/>
    <w:rsid w:val="00DB1C33"/>
    <w:rsid w:val="00DB1C6E"/>
    <w:rsid w:val="00DB49E7"/>
    <w:rsid w:val="00DC7BDC"/>
    <w:rsid w:val="00DD6370"/>
    <w:rsid w:val="00DE34CF"/>
    <w:rsid w:val="00E0221E"/>
    <w:rsid w:val="00E11534"/>
    <w:rsid w:val="00E13F3D"/>
    <w:rsid w:val="00E21F14"/>
    <w:rsid w:val="00E31698"/>
    <w:rsid w:val="00E34898"/>
    <w:rsid w:val="00E53B3B"/>
    <w:rsid w:val="00E57064"/>
    <w:rsid w:val="00E65E3C"/>
    <w:rsid w:val="00E67C6E"/>
    <w:rsid w:val="00E72E4E"/>
    <w:rsid w:val="00E77B3B"/>
    <w:rsid w:val="00E84E7F"/>
    <w:rsid w:val="00E85FC2"/>
    <w:rsid w:val="00EB09B7"/>
    <w:rsid w:val="00EB20B3"/>
    <w:rsid w:val="00ED5593"/>
    <w:rsid w:val="00EE7D7C"/>
    <w:rsid w:val="00EF089D"/>
    <w:rsid w:val="00EF6452"/>
    <w:rsid w:val="00F05509"/>
    <w:rsid w:val="00F25D98"/>
    <w:rsid w:val="00F300FB"/>
    <w:rsid w:val="00F4092B"/>
    <w:rsid w:val="00F40BED"/>
    <w:rsid w:val="00F42F29"/>
    <w:rsid w:val="00F436C2"/>
    <w:rsid w:val="00F67891"/>
    <w:rsid w:val="00F7370C"/>
    <w:rsid w:val="00F83E9C"/>
    <w:rsid w:val="00F92894"/>
    <w:rsid w:val="00FB6386"/>
    <w:rsid w:val="00FC029F"/>
    <w:rsid w:val="00FD490C"/>
    <w:rsid w:val="00FF1A9E"/>
    <w:rsid w:val="3366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1B227"/>
  <w15:docId w15:val="{419D0C60-5BA6-4E98-8306-F727C826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uiPriority="20" w:qFormat="1"/>
    <w:lsdException w:name="Document Map" w:semiHidden="1" w:qFormat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spacing w:after="0"/>
      <w:jc w:val="center"/>
    </w:pPr>
    <w:rPr>
      <w:rFonts w:ascii="Arial" w:hAnsi="Arial"/>
      <w:b/>
      <w:i/>
      <w:sz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10">
    <w:name w:val="修订1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CharCharChar1CharCharCharCharCharCharCharCharCharChar1Char">
    <w:name w:val="Char Char Char1 Char Char Char Char Char Char Char Char Char Char1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Pr>
      <w:rFonts w:ascii="Arial" w:eastAsia="Times New Roman" w:hAnsi="Arial"/>
      <w:b/>
      <w:sz w:val="18"/>
      <w:lang w:val="en-GB" w:eastAsia="en-GB"/>
    </w:rPr>
  </w:style>
  <w:style w:type="paragraph" w:styleId="Revision">
    <w:name w:val="Revision"/>
    <w:hidden/>
    <w:uiPriority w:val="99"/>
    <w:semiHidden/>
    <w:rsid w:val="00DC7BD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4219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4219F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219F1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47C30"/>
    <w:rPr>
      <w:rFonts w:ascii="Arial" w:hAnsi="Arial"/>
      <w:lang w:val="en-GB" w:eastAsia="en-US"/>
    </w:rPr>
  </w:style>
  <w:style w:type="character" w:customStyle="1" w:styleId="B1Zchn">
    <w:name w:val="B1 Zchn"/>
    <w:qFormat/>
    <w:rsid w:val="00086A38"/>
    <w:rPr>
      <w:rFonts w:eastAsia="Times New Roman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basedOn w:val="DefaultParagraphFont"/>
    <w:link w:val="Heading2"/>
    <w:qFormat/>
    <w:rsid w:val="00BE7E24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BE7E24"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sid w:val="00BE7E24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486B37"/>
    <w:rPr>
      <w:rFonts w:ascii="Arial" w:hAnsi="Arial"/>
      <w:sz w:val="28"/>
      <w:lang w:val="en-GB" w:eastAsia="en-US"/>
    </w:rPr>
  </w:style>
  <w:style w:type="character" w:customStyle="1" w:styleId="TACChar">
    <w:name w:val="TAC Char"/>
    <w:link w:val="TAC"/>
    <w:qFormat/>
    <w:locked/>
    <w:rsid w:val="00486B37"/>
    <w:rPr>
      <w:rFonts w:ascii="Arial" w:hAnsi="Arial"/>
      <w:sz w:val="18"/>
      <w:lang w:val="en-GB" w:eastAsia="en-US"/>
    </w:rPr>
  </w:style>
  <w:style w:type="paragraph" w:customStyle="1" w:styleId="FL">
    <w:name w:val="FL"/>
    <w:basedOn w:val="Normal"/>
    <w:rsid w:val="00486B3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Heading1Char">
    <w:name w:val="Heading 1 Char"/>
    <w:link w:val="Heading1"/>
    <w:rsid w:val="00486B37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486B37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486B37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486B3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486B3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86B37"/>
    <w:rPr>
      <w:rFonts w:ascii="Times New Roman" w:hAnsi="Times New Roman"/>
      <w:lang w:val="en-GB" w:eastAsia="en-US"/>
    </w:rPr>
  </w:style>
  <w:style w:type="character" w:styleId="PageNumber">
    <w:name w:val="page number"/>
    <w:rsid w:val="00486B37"/>
  </w:style>
  <w:style w:type="character" w:customStyle="1" w:styleId="NOChar">
    <w:name w:val="NO Char"/>
    <w:qFormat/>
    <w:rsid w:val="00486B37"/>
    <w:rPr>
      <w:rFonts w:eastAsia="Times New Roman"/>
    </w:rPr>
  </w:style>
  <w:style w:type="character" w:customStyle="1" w:styleId="DocumentMapChar">
    <w:name w:val="Document Map Char"/>
    <w:link w:val="DocumentMap"/>
    <w:qFormat/>
    <w:rsid w:val="00486B37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uiPriority w:val="20"/>
    <w:qFormat/>
    <w:rsid w:val="00486B37"/>
    <w:rPr>
      <w:i/>
      <w:iCs/>
    </w:rPr>
  </w:style>
  <w:style w:type="table" w:styleId="TableGrid">
    <w:name w:val="Table Grid"/>
    <w:basedOn w:val="TableNormal"/>
    <w:rsid w:val="00486B37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486B37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86B37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486B37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486B37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486B37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rsid w:val="00486B37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Normal"/>
    <w:semiHidden/>
    <w:rsid w:val="00486B37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rsid w:val="00486B3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B3Char">
    <w:name w:val="B3 Char"/>
    <w:link w:val="B3"/>
    <w:rsid w:val="00486B37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486B37"/>
    <w:pPr>
      <w:numPr>
        <w:numId w:val="4"/>
      </w:numPr>
    </w:pPr>
  </w:style>
  <w:style w:type="numbering" w:customStyle="1" w:styleId="1">
    <w:name w:val="项目编号1"/>
    <w:basedOn w:val="NoList"/>
    <w:rsid w:val="00486B37"/>
    <w:pPr>
      <w:numPr>
        <w:numId w:val="3"/>
      </w:numPr>
    </w:pPr>
  </w:style>
  <w:style w:type="character" w:customStyle="1" w:styleId="B4Char">
    <w:name w:val="B4 Char"/>
    <w:link w:val="B4"/>
    <w:rsid w:val="00486B37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486B37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486B3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6B3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486B3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86B37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486B37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486B37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486B37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486B37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486B37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486B37"/>
  </w:style>
  <w:style w:type="paragraph" w:styleId="ListBullet4">
    <w:name w:val="List Bullet 4"/>
    <w:basedOn w:val="ListBullet3"/>
    <w:uiPriority w:val="99"/>
    <w:qFormat/>
    <w:rsid w:val="00486B37"/>
    <w:pPr>
      <w:tabs>
        <w:tab w:val="clear" w:pos="926"/>
      </w:tabs>
      <w:overflowPunct/>
      <w:autoSpaceDE/>
      <w:autoSpaceDN/>
      <w:adjustRightInd/>
      <w:ind w:left="1418" w:hanging="284"/>
      <w:contextualSpacing w:val="0"/>
      <w:textAlignment w:val="auto"/>
    </w:pPr>
    <w:rPr>
      <w:lang w:eastAsia="en-US"/>
    </w:rPr>
  </w:style>
  <w:style w:type="paragraph" w:styleId="ListBullet3">
    <w:name w:val="List Bullet 3"/>
    <w:basedOn w:val="Normal"/>
    <w:qFormat/>
    <w:rsid w:val="00486B37"/>
    <w:pPr>
      <w:tabs>
        <w:tab w:val="num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rFonts w:eastAsia="Times New Roman"/>
      <w:lang w:eastAsia="ko-KR"/>
    </w:rPr>
  </w:style>
  <w:style w:type="character" w:customStyle="1" w:styleId="TAHCar">
    <w:name w:val="TAH Car"/>
    <w:qFormat/>
    <w:rsid w:val="00486B37"/>
    <w:rPr>
      <w:rFonts w:ascii="Arial" w:hAnsi="Arial"/>
      <w:b/>
      <w:sz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486B3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486B37"/>
    <w:rPr>
      <w:rFonts w:ascii="Times New Roman" w:hAnsi="Times New Roman"/>
      <w:lang w:val="en-GB" w:eastAsia="en-US"/>
    </w:rPr>
  </w:style>
  <w:style w:type="paragraph" w:customStyle="1" w:styleId="20">
    <w:name w:val="正文2"/>
    <w:qFormat/>
    <w:rsid w:val="00486B37"/>
    <w:pPr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styleId="ListBullet5">
    <w:name w:val="List Bullet 5"/>
    <w:basedOn w:val="Normal"/>
    <w:uiPriority w:val="99"/>
    <w:qFormat/>
    <w:rsid w:val="00486B37"/>
    <w:pPr>
      <w:numPr>
        <w:numId w:val="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ListBullet2">
    <w:name w:val="List Bullet 2"/>
    <w:basedOn w:val="ListBullet"/>
    <w:link w:val="ListBullet2Char"/>
    <w:uiPriority w:val="99"/>
    <w:rsid w:val="00486B37"/>
    <w:pPr>
      <w:numPr>
        <w:numId w:val="0"/>
      </w:numPr>
      <w:overflowPunct/>
      <w:autoSpaceDE/>
      <w:autoSpaceDN/>
      <w:adjustRightInd/>
      <w:ind w:left="851" w:hanging="284"/>
      <w:contextualSpacing w:val="0"/>
      <w:textAlignment w:val="auto"/>
    </w:pPr>
    <w:rPr>
      <w:rFonts w:eastAsiaTheme="minorEastAsia"/>
      <w:lang w:eastAsia="en-US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486B37"/>
    <w:rPr>
      <w:rFonts w:ascii="Times New Roman" w:hAnsi="Times New Roman"/>
      <w:lang w:val="en-GB" w:eastAsia="en-US"/>
    </w:rPr>
  </w:style>
  <w:style w:type="paragraph" w:styleId="ListBullet">
    <w:name w:val="List Bullet"/>
    <w:basedOn w:val="Normal"/>
    <w:qFormat/>
    <w:rsid w:val="00486B37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character" w:customStyle="1" w:styleId="B1Char1">
    <w:name w:val="B1 Char1"/>
    <w:qFormat/>
    <w:rsid w:val="00486B37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RBI5PAMIO524-1616901215-8732</_dlc_DocId>
    <_dlc_DocIdUrl xmlns="71c5aaf6-e6ce-465b-b873-5148d2a4c105">
      <Url>https://nokia.sharepoint.com/sites/gxp/_layouts/15/DocIdRedir.aspx?ID=RBI5PAMIO524-1616901215-8732</Url>
      <Description>RBI5PAMIO524-1616901215-8732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3" ma:contentTypeDescription="Create a new document." ma:contentTypeScope="" ma:versionID="8aaa719e4988102f2ce2d387b423b61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2dbfea9ae561874a02c102fb9da15fdd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0E6CB-6A92-454E-9CB4-00E1AE2797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30AACD-78FB-4F6D-BADA-666D0FE4337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A80CF93-666A-4718-A6AF-1C21FCA5FA1B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3f2ce089-3858-4176-9a21-a30f9204848e"/>
  </ds:schemaRefs>
</ds:datastoreItem>
</file>

<file path=customXml/itemProps5.xml><?xml version="1.0" encoding="utf-8"?>
<ds:datastoreItem xmlns:ds="http://schemas.openxmlformats.org/officeDocument/2006/customXml" ds:itemID="{322F5F87-0178-4E4F-851E-49C700E68FA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19B5389-F8EC-4C23-8E10-F33EE2207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132</TotalTime>
  <Pages>8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84</cp:revision>
  <cp:lastPrinted>2411-12-31T15:59:00Z</cp:lastPrinted>
  <dcterms:created xsi:type="dcterms:W3CDTF">2024-01-11T08:40:00Z</dcterms:created>
  <dcterms:modified xsi:type="dcterms:W3CDTF">2024-03-01T07:32:00Z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ContentTypeId">
    <vt:lpwstr>0x01010055A05E76B664164F9F76E63E6D6BE6ED</vt:lpwstr>
  </property>
  <property fmtid="{D5CDD505-2E9C-101B-9397-08002B2CF9AE}" pid="23" name="_dlc_DocIdItemGuid">
    <vt:lpwstr>7d5babf3-3fc9-4b4b-a719-7addf7a5ff09</vt:lpwstr>
  </property>
  <property fmtid="{D5CDD505-2E9C-101B-9397-08002B2CF9AE}" pid="24" name="MediaServiceImageTags">
    <vt:lpwstr/>
  </property>
</Properties>
</file>