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3483ABE6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D257A7">
        <w:rPr>
          <w:b/>
          <w:iCs/>
          <w:sz w:val="28"/>
        </w:rPr>
        <w:t>1114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1DB00BFB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473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6D0E4F9E" w:rsidR="008B3F58" w:rsidRPr="00DC7BDC" w:rsidRDefault="00425EB1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1311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66E16624" w:rsidR="008B3F58" w:rsidRDefault="0043114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77777777" w:rsidR="008B3F58" w:rsidRDefault="008B3F5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564DDD42" w:rsidR="008B3F58" w:rsidRDefault="009A6737">
            <w:pPr>
              <w:pStyle w:val="CRCoverPage"/>
              <w:spacing w:after="0"/>
              <w:ind w:left="100"/>
            </w:pPr>
            <w:r>
              <w:t>Correct the ASN.1 errors for mobile IAB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63725E91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282E748B" w:rsidR="008B3F58" w:rsidRDefault="009A6737">
            <w:pPr>
              <w:pStyle w:val="CRCoverPage"/>
              <w:spacing w:after="0"/>
              <w:ind w:left="100"/>
            </w:pPr>
            <w:bookmarkStart w:id="2" w:name="_Hlk135917688"/>
            <w:proofErr w:type="spellStart"/>
            <w:r w:rsidRPr="00C92DC8">
              <w:t>NR_mobile_IAB</w:t>
            </w:r>
            <w:proofErr w:type="spellEnd"/>
            <w:r>
              <w:t>-Core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611767B6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01</w:t>
            </w:r>
            <w:r>
              <w:t>-</w:t>
            </w:r>
            <w:r w:rsidR="004219F1">
              <w:t>10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78" w14:textId="4D82F4E1" w:rsidR="003406FB" w:rsidRDefault="00ED5593" w:rsidP="00D257A7">
            <w:pPr>
              <w:pStyle w:val="CRCoverPage"/>
              <w:spacing w:after="0"/>
            </w:pPr>
            <w:r>
              <w:rPr>
                <w:rFonts w:eastAsia="宋体"/>
                <w:lang w:eastAsia="zh-CN"/>
              </w:rPr>
              <w:t xml:space="preserve">Mobile TRP Location information is provided to the </w:t>
            </w:r>
            <w:proofErr w:type="spellStart"/>
            <w:r w:rsidR="00643BD1">
              <w:rPr>
                <w:rFonts w:eastAsia="宋体"/>
                <w:lang w:eastAsia="zh-CN"/>
              </w:rPr>
              <w:t>gNB</w:t>
            </w:r>
            <w:proofErr w:type="spellEnd"/>
            <w:r w:rsidR="00643BD1">
              <w:rPr>
                <w:rFonts w:eastAsia="宋体"/>
                <w:lang w:eastAsia="zh-CN"/>
              </w:rPr>
              <w:t xml:space="preserve">-CU, then to </w:t>
            </w:r>
            <w:r>
              <w:rPr>
                <w:rFonts w:eastAsia="宋体"/>
                <w:lang w:eastAsia="zh-CN"/>
              </w:rPr>
              <w:t>LMF via multiple messages. The Assigned Criticality</w:t>
            </w:r>
            <w:r w:rsidR="0061336B">
              <w:rPr>
                <w:rFonts w:eastAsia="宋体"/>
                <w:lang w:eastAsia="zh-CN"/>
              </w:rPr>
              <w:t xml:space="preserve"> for </w:t>
            </w:r>
            <w:r w:rsidR="0061336B" w:rsidRPr="0061336B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 w:rsidR="0061336B">
              <w:rPr>
                <w:rFonts w:eastAsia="宋体"/>
                <w:lang w:eastAsia="zh-CN"/>
              </w:rPr>
              <w:t xml:space="preserve"> IE</w:t>
            </w:r>
            <w:r>
              <w:rPr>
                <w:rFonts w:eastAsia="宋体"/>
                <w:lang w:eastAsia="zh-CN"/>
              </w:rPr>
              <w:t xml:space="preserve"> is set to “ignore” in </w:t>
            </w:r>
            <w:r w:rsidR="00CF2190" w:rsidRPr="00CF2190">
              <w:rPr>
                <w:rFonts w:eastAsia="宋体"/>
                <w:i/>
                <w:iCs/>
                <w:lang w:eastAsia="zh-CN"/>
              </w:rPr>
              <w:t>Positioning Measurement Result</w:t>
            </w:r>
            <w:r w:rsidR="00CF2190">
              <w:rPr>
                <w:rFonts w:eastAsia="宋体"/>
                <w:lang w:eastAsia="zh-CN"/>
              </w:rPr>
              <w:t xml:space="preserve"> IE </w:t>
            </w:r>
            <w:r w:rsidR="00C434AD">
              <w:rPr>
                <w:rFonts w:eastAsia="宋体"/>
                <w:lang w:eastAsia="zh-CN"/>
              </w:rPr>
              <w:t xml:space="preserve">and </w:t>
            </w:r>
            <w:r w:rsidRPr="00A23EA4">
              <w:rPr>
                <w:rFonts w:eastAsia="宋体"/>
                <w:i/>
                <w:iCs/>
                <w:lang w:eastAsia="zh-CN"/>
              </w:rPr>
              <w:t>E-CID Measurement Result</w:t>
            </w:r>
            <w:r>
              <w:rPr>
                <w:rFonts w:eastAsia="宋体"/>
                <w:lang w:eastAsia="zh-CN"/>
              </w:rPr>
              <w:t xml:space="preserve"> IE, but it is set to “reject” in </w:t>
            </w:r>
            <w:r w:rsidRPr="00A23EA4">
              <w:rPr>
                <w:rFonts w:eastAsia="宋体"/>
                <w:i/>
                <w:iCs/>
                <w:lang w:eastAsia="zh-CN"/>
              </w:rPr>
              <w:t>TRP Information</w:t>
            </w:r>
            <w:r>
              <w:rPr>
                <w:rFonts w:eastAsia="宋体"/>
                <w:lang w:eastAsia="zh-CN"/>
              </w:rPr>
              <w:t xml:space="preserve"> IE. The Assigned Criticality should be consistent</w:t>
            </w:r>
            <w:r w:rsidR="00C60C5F">
              <w:rPr>
                <w:rFonts w:eastAsia="宋体"/>
                <w:lang w:eastAsia="zh-CN"/>
              </w:rPr>
              <w:t xml:space="preserve"> for same IE</w:t>
            </w:r>
            <w:r>
              <w:rPr>
                <w:rFonts w:eastAsia="宋体"/>
                <w:lang w:eastAsia="zh-CN"/>
              </w:rPr>
              <w:t xml:space="preserve">. </w:t>
            </w:r>
            <w:commentRangeStart w:id="3"/>
            <w:commentRangeEnd w:id="3"/>
            <w:r w:rsidR="00C60C5F"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7A5FF1" w14:textId="58C85499" w:rsidR="00303271" w:rsidRDefault="00303271" w:rsidP="00DA61BF">
            <w:pPr>
              <w:pStyle w:val="CRCoverPage"/>
              <w:spacing w:after="0"/>
            </w:pPr>
            <w:r>
              <w:rPr>
                <w:snapToGrid w:val="0"/>
                <w:lang w:val="en-US"/>
              </w:rPr>
              <w:t xml:space="preserve">Change the Assign </w:t>
            </w:r>
            <w:proofErr w:type="spellStart"/>
            <w:r>
              <w:rPr>
                <w:snapToGrid w:val="0"/>
                <w:lang w:val="en-US"/>
              </w:rPr>
              <w:t>Critiality</w:t>
            </w:r>
            <w:proofErr w:type="spellEnd"/>
            <w:r>
              <w:rPr>
                <w:snapToGrid w:val="0"/>
                <w:lang w:val="en-US"/>
              </w:rPr>
              <w:t xml:space="preserve"> for </w:t>
            </w:r>
            <w:r w:rsidRPr="0061336B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>
              <w:rPr>
                <w:rFonts w:eastAsia="宋体"/>
                <w:lang w:eastAsia="zh-CN"/>
              </w:rPr>
              <w:t xml:space="preserve"> IE in </w:t>
            </w:r>
            <w:r w:rsidR="009F083A" w:rsidRPr="009F083A">
              <w:rPr>
                <w:rFonts w:eastAsia="宋体"/>
                <w:i/>
                <w:iCs/>
                <w:lang w:eastAsia="zh-CN"/>
              </w:rPr>
              <w:t>TRP Information</w:t>
            </w:r>
            <w:r w:rsidR="009F083A" w:rsidRPr="009F083A" w:rsidDel="009F083A">
              <w:rPr>
                <w:rFonts w:eastAsia="宋体"/>
                <w:i/>
                <w:iCs/>
                <w:lang w:eastAsia="zh-CN"/>
              </w:rPr>
              <w:t xml:space="preserve"> </w:t>
            </w:r>
            <w:r w:rsidR="00567336">
              <w:rPr>
                <w:rFonts w:eastAsia="宋体"/>
                <w:lang w:eastAsia="zh-CN"/>
              </w:rPr>
              <w:t>IE to “ignore”</w:t>
            </w:r>
            <w:r>
              <w:rPr>
                <w:rFonts w:eastAsia="宋体"/>
                <w:lang w:eastAsia="zh-CN"/>
              </w:rPr>
              <w:t>.</w:t>
            </w:r>
          </w:p>
          <w:p w14:paraId="5931B27F" w14:textId="683DF8B0" w:rsidR="003C4AF5" w:rsidRDefault="003C4AF5" w:rsidP="00244EF9">
            <w:pPr>
              <w:pStyle w:val="CRCoverPage"/>
              <w:spacing w:after="0"/>
              <w:ind w:left="520"/>
            </w:pP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33F93188" w:rsidR="008B3F58" w:rsidRDefault="00975B31">
            <w:pPr>
              <w:pStyle w:val="CRCoverPage"/>
              <w:spacing w:after="0"/>
              <w:ind w:left="100"/>
            </w:pPr>
            <w:proofErr w:type="spellStart"/>
            <w:r>
              <w:t>Inconsisent</w:t>
            </w:r>
            <w:proofErr w:type="spellEnd"/>
            <w:r>
              <w:t xml:space="preserve"> </w:t>
            </w:r>
            <w:proofErr w:type="spellStart"/>
            <w:r w:rsidR="00DD6370">
              <w:t>behavior</w:t>
            </w:r>
            <w:proofErr w:type="spellEnd"/>
            <w:r w:rsidR="00DD6370">
              <w:t xml:space="preserve"> in the </w:t>
            </w:r>
            <w:proofErr w:type="spellStart"/>
            <w:r w:rsidR="00DB49E7">
              <w:t>gNB</w:t>
            </w:r>
            <w:proofErr w:type="spellEnd"/>
            <w:r w:rsidR="00DB49E7">
              <w:t>-CU</w:t>
            </w:r>
            <w:r w:rsidR="00DD6370">
              <w:t xml:space="preserve"> for the same IE</w:t>
            </w:r>
            <w:r w:rsidR="00DB49E7">
              <w:rPr>
                <w:rFonts w:eastAsia="宋体"/>
                <w:lang w:eastAsia="zh-CN"/>
              </w:rPr>
              <w:t>.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2D9724D7" w:rsidR="008B3F58" w:rsidRDefault="00E77B3B">
            <w:pPr>
              <w:pStyle w:val="CRCoverPage"/>
              <w:spacing w:after="0"/>
              <w:ind w:left="100"/>
            </w:pPr>
            <w:r>
              <w:t xml:space="preserve">9.3.1.176, </w:t>
            </w:r>
            <w:r w:rsidR="00562434">
              <w:t>9.4.5</w:t>
            </w:r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271766FF" w:rsidR="008B3F58" w:rsidRDefault="002073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47D707D9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19598C40" w:rsidR="008B3F58" w:rsidRDefault="002073DC" w:rsidP="00665420">
            <w:pPr>
              <w:pStyle w:val="CRCoverPage"/>
              <w:spacing w:after="0"/>
              <w:ind w:left="99"/>
            </w:pPr>
            <w:r>
              <w:t>TS 38.455 CR</w:t>
            </w:r>
            <w:r w:rsidR="00FD490C">
              <w:t xml:space="preserve"> 0126</w:t>
            </w: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44EE16D0" w:rsidR="008B3F58" w:rsidRDefault="00DA61BF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Rev 1: updated to use “ignore” for </w:t>
            </w:r>
            <w:r w:rsidRPr="0061336B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>
              <w:rPr>
                <w:rFonts w:eastAsia="宋体"/>
                <w:lang w:eastAsia="zh-CN"/>
              </w:rPr>
              <w:t xml:space="preserve"> IE in </w:t>
            </w:r>
            <w:r w:rsidRPr="009F083A">
              <w:rPr>
                <w:rFonts w:eastAsia="宋体"/>
                <w:i/>
                <w:iCs/>
                <w:lang w:eastAsia="zh-CN"/>
              </w:rPr>
              <w:t>TRP Information</w:t>
            </w:r>
            <w:r w:rsidRPr="009F083A" w:rsidDel="009F083A">
              <w:rPr>
                <w:rFonts w:eastAsia="宋体"/>
                <w:i/>
                <w:iCs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IE</w:t>
            </w:r>
            <w:r>
              <w:rPr>
                <w:rFonts w:eastAsia="宋体"/>
                <w:lang w:eastAsia="zh-CN"/>
              </w:rPr>
              <w:t>, and removed other changes.</w:t>
            </w: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7ED94E1A" w14:textId="77777777" w:rsidR="009A6737" w:rsidRDefault="009A6737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9A6737" w:rsidSect="003406FB">
          <w:headerReference w:type="defaul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B6AD621" w14:textId="77777777" w:rsidR="00244EF9" w:rsidRDefault="00244EF9" w:rsidP="00244E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bookmarkStart w:id="4" w:name="_Toc51763864"/>
      <w:bookmarkStart w:id="5" w:name="_Toc64449034"/>
      <w:bookmarkStart w:id="6" w:name="_Toc66289693"/>
      <w:bookmarkStart w:id="7" w:name="_Toc74154806"/>
      <w:bookmarkStart w:id="8" w:name="_Toc81383550"/>
      <w:bookmarkStart w:id="9" w:name="_Toc88658183"/>
      <w:bookmarkStart w:id="10" w:name="_Toc97911095"/>
      <w:bookmarkStart w:id="11" w:name="_Toc99038855"/>
      <w:bookmarkStart w:id="12" w:name="_Toc99731118"/>
      <w:bookmarkStart w:id="13" w:name="_Toc105511249"/>
      <w:bookmarkStart w:id="14" w:name="_Toc105927781"/>
      <w:bookmarkStart w:id="15" w:name="_Toc106110321"/>
      <w:bookmarkStart w:id="16" w:name="_Toc113835758"/>
      <w:bookmarkStart w:id="17" w:name="_Toc120124606"/>
      <w:bookmarkStart w:id="18" w:name="_Toc155980957"/>
      <w:bookmarkStart w:id="19" w:name="_Toc155981090"/>
      <w:bookmarkStart w:id="20" w:name="_Toc20956002"/>
      <w:bookmarkStart w:id="21" w:name="_Toc29893128"/>
      <w:bookmarkStart w:id="22" w:name="_Toc36557065"/>
      <w:bookmarkStart w:id="23" w:name="_Toc45832585"/>
      <w:bookmarkStart w:id="24" w:name="_Toc51763907"/>
      <w:bookmarkStart w:id="25" w:name="_Toc64449079"/>
      <w:bookmarkStart w:id="26" w:name="_Toc66289738"/>
      <w:bookmarkStart w:id="27" w:name="_Toc74154851"/>
      <w:bookmarkStart w:id="28" w:name="_Toc81383595"/>
      <w:bookmarkStart w:id="29" w:name="_Toc88658229"/>
      <w:bookmarkStart w:id="30" w:name="_Toc97911141"/>
      <w:bookmarkStart w:id="31" w:name="_Toc99038965"/>
      <w:bookmarkStart w:id="32" w:name="_Toc99731228"/>
      <w:bookmarkStart w:id="33" w:name="_Toc105511363"/>
      <w:bookmarkStart w:id="34" w:name="_Toc105927895"/>
      <w:bookmarkStart w:id="35" w:name="_Toc106110435"/>
      <w:bookmarkStart w:id="36" w:name="_Toc113835877"/>
      <w:bookmarkStart w:id="37" w:name="_Toc120124733"/>
      <w:bookmarkStart w:id="38" w:name="_Toc155981125"/>
      <w:bookmarkStart w:id="39" w:name="_Toc146226231"/>
      <w:bookmarkStart w:id="40" w:name="_Toc20955772"/>
      <w:bookmarkStart w:id="41" w:name="_Toc29892866"/>
      <w:bookmarkStart w:id="42" w:name="_Toc36556803"/>
      <w:bookmarkStart w:id="43" w:name="_Toc45832189"/>
      <w:bookmarkStart w:id="44" w:name="_Toc64448532"/>
      <w:bookmarkStart w:id="45" w:name="_Toc106109684"/>
      <w:bookmarkStart w:id="46" w:name="_Toc138795330"/>
      <w:bookmarkStart w:id="47" w:name="_Toc105927144"/>
      <w:bookmarkStart w:id="48" w:name="_Toc120123964"/>
      <w:bookmarkStart w:id="49" w:name="_Toc113835121"/>
      <w:bookmarkStart w:id="50" w:name="_Toc74154304"/>
      <w:bookmarkStart w:id="51" w:name="_Toc99730493"/>
      <w:bookmarkStart w:id="52" w:name="_Toc99038232"/>
      <w:bookmarkStart w:id="53" w:name="_Toc105510612"/>
      <w:bookmarkStart w:id="54" w:name="_Toc81383048"/>
      <w:bookmarkStart w:id="55" w:name="_Toc88657681"/>
      <w:bookmarkStart w:id="56" w:name="_Toc66289191"/>
      <w:bookmarkStart w:id="57" w:name="_Toc97910593"/>
      <w:bookmarkStart w:id="58" w:name="_Toc51763369"/>
      <w:bookmarkStart w:id="59" w:name="_Toc51763850"/>
      <w:bookmarkStart w:id="60" w:name="_Toc45832570"/>
      <w:bookmarkStart w:id="61" w:name="_Toc64449020"/>
      <w:bookmarkStart w:id="62" w:name="_Toc106110307"/>
      <w:bookmarkStart w:id="63" w:name="_Toc99731104"/>
      <w:bookmarkStart w:id="64" w:name="_Toc105511235"/>
      <w:bookmarkStart w:id="65" w:name="_Toc113835744"/>
      <w:bookmarkStart w:id="66" w:name="_Toc66289679"/>
      <w:bookmarkStart w:id="67" w:name="_Toc120124592"/>
      <w:bookmarkStart w:id="68" w:name="_Toc81383536"/>
      <w:bookmarkStart w:id="69" w:name="_Toc97911081"/>
      <w:bookmarkStart w:id="70" w:name="_Toc99038841"/>
      <w:bookmarkStart w:id="71" w:name="_Toc74154792"/>
      <w:bookmarkStart w:id="72" w:name="_Toc88658169"/>
      <w:bookmarkStart w:id="73" w:name="_Toc105927767"/>
      <w:bookmarkStart w:id="74" w:name="_Toc121161592"/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435A7BA9" w14:textId="10A9E400" w:rsidR="00F92894" w:rsidRPr="002571EA" w:rsidRDefault="00F92894" w:rsidP="00244EF9">
      <w:pPr>
        <w:pStyle w:val="Heading4"/>
        <w:keepNext w:val="0"/>
        <w:keepLines w:val="0"/>
        <w:widowControl w:val="0"/>
        <w:ind w:left="0" w:firstLine="0"/>
      </w:pPr>
      <w:r w:rsidRPr="002571EA">
        <w:t>9.</w:t>
      </w:r>
      <w:r>
        <w:t>3.1</w:t>
      </w:r>
      <w:r w:rsidRPr="002571EA">
        <w:t>.</w:t>
      </w:r>
      <w:r>
        <w:t>176</w:t>
      </w:r>
      <w:r w:rsidRPr="002571EA">
        <w:tab/>
      </w:r>
      <w:r>
        <w:t>TRP Information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146D4D2" w14:textId="77777777" w:rsidR="00F92894" w:rsidRPr="002571EA" w:rsidRDefault="00F92894" w:rsidP="00F92894">
      <w:pPr>
        <w:widowControl w:val="0"/>
      </w:pPr>
      <w:r w:rsidRPr="002571EA">
        <w:t>The</w:t>
      </w:r>
      <w:r w:rsidRPr="002571EA">
        <w:rPr>
          <w:i/>
          <w:iCs/>
        </w:rPr>
        <w:t xml:space="preserve"> </w:t>
      </w:r>
      <w:r>
        <w:rPr>
          <w:i/>
          <w:iCs/>
        </w:rPr>
        <w:t>TRP</w:t>
      </w:r>
      <w:r w:rsidRPr="002571EA">
        <w:rPr>
          <w:i/>
          <w:iCs/>
        </w:rPr>
        <w:t xml:space="preserve"> </w:t>
      </w:r>
      <w:r>
        <w:rPr>
          <w:i/>
          <w:iCs/>
        </w:rPr>
        <w:t>Information</w:t>
      </w:r>
      <w:r w:rsidRPr="002571EA">
        <w:t xml:space="preserve"> IE </w:t>
      </w:r>
      <w:r>
        <w:t xml:space="preserve">contains information for one TRP within a </w:t>
      </w:r>
      <w:proofErr w:type="spellStart"/>
      <w:r>
        <w:t>gNB</w:t>
      </w:r>
      <w:proofErr w:type="spellEnd"/>
      <w:r>
        <w:t>-DU</w:t>
      </w:r>
      <w:r w:rsidRPr="002571EA">
        <w:t xml:space="preserve">.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92894" w:rsidRPr="002571EA" w14:paraId="619F695D" w14:textId="77777777" w:rsidTr="00B90779">
        <w:trPr>
          <w:tblHeader/>
        </w:trPr>
        <w:tc>
          <w:tcPr>
            <w:tcW w:w="2160" w:type="dxa"/>
          </w:tcPr>
          <w:p w14:paraId="155F2846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IE/Group Name</w:t>
            </w:r>
          </w:p>
        </w:tc>
        <w:tc>
          <w:tcPr>
            <w:tcW w:w="1080" w:type="dxa"/>
          </w:tcPr>
          <w:p w14:paraId="7E98D0CE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Presence</w:t>
            </w:r>
          </w:p>
        </w:tc>
        <w:tc>
          <w:tcPr>
            <w:tcW w:w="1080" w:type="dxa"/>
          </w:tcPr>
          <w:p w14:paraId="478F7033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Range</w:t>
            </w:r>
          </w:p>
        </w:tc>
        <w:tc>
          <w:tcPr>
            <w:tcW w:w="1512" w:type="dxa"/>
          </w:tcPr>
          <w:p w14:paraId="64D03269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 Type and Reference</w:t>
            </w:r>
          </w:p>
        </w:tc>
        <w:tc>
          <w:tcPr>
            <w:tcW w:w="1728" w:type="dxa"/>
          </w:tcPr>
          <w:p w14:paraId="222AD6D7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Semantics Description</w:t>
            </w:r>
          </w:p>
        </w:tc>
        <w:tc>
          <w:tcPr>
            <w:tcW w:w="1080" w:type="dxa"/>
          </w:tcPr>
          <w:p w14:paraId="6080B0C6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6F075E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0A7E63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6F075E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F92894" w:rsidRPr="002571EA" w14:paraId="7C66F8BD" w14:textId="77777777" w:rsidTr="00B90779">
        <w:tc>
          <w:tcPr>
            <w:tcW w:w="2160" w:type="dxa"/>
          </w:tcPr>
          <w:p w14:paraId="3B9A06F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1F0A77C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6FA176F6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05DB6A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9.3.1.197</w:t>
            </w:r>
          </w:p>
        </w:tc>
        <w:tc>
          <w:tcPr>
            <w:tcW w:w="1728" w:type="dxa"/>
          </w:tcPr>
          <w:p w14:paraId="4633EA5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0B12F9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87BB1F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635D8AD7" w14:textId="77777777" w:rsidTr="00B90779">
        <w:tc>
          <w:tcPr>
            <w:tcW w:w="2160" w:type="dxa"/>
          </w:tcPr>
          <w:p w14:paraId="15616AB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  <w:r w:rsidRPr="00A17DF6">
              <w:rPr>
                <w:b/>
                <w:noProof/>
              </w:rPr>
              <w:t xml:space="preserve">TRP Information </w:t>
            </w:r>
            <w:r>
              <w:rPr>
                <w:b/>
                <w:noProof/>
              </w:rPr>
              <w:t>Type Response List</w:t>
            </w:r>
          </w:p>
        </w:tc>
        <w:tc>
          <w:tcPr>
            <w:tcW w:w="1080" w:type="dxa"/>
          </w:tcPr>
          <w:p w14:paraId="5547B24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8FA97C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iCs/>
                <w:noProof/>
              </w:rPr>
              <w:t>1</w:t>
            </w:r>
          </w:p>
        </w:tc>
        <w:tc>
          <w:tcPr>
            <w:tcW w:w="1512" w:type="dxa"/>
          </w:tcPr>
          <w:p w14:paraId="3465C36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F061997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8108128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C37CA6C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1E9D9D87" w14:textId="77777777" w:rsidTr="00B90779">
        <w:tc>
          <w:tcPr>
            <w:tcW w:w="2160" w:type="dxa"/>
          </w:tcPr>
          <w:p w14:paraId="16A452BE" w14:textId="77777777" w:rsidR="00F92894" w:rsidRPr="000843C3" w:rsidRDefault="00F92894" w:rsidP="00511E5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noProof/>
              </w:rPr>
            </w:pPr>
            <w:r w:rsidRPr="000843C3">
              <w:rPr>
                <w:b/>
                <w:bCs/>
                <w:noProof/>
              </w:rPr>
              <w:t>&gt;TRP Information Type Response Item</w:t>
            </w:r>
          </w:p>
        </w:tc>
        <w:tc>
          <w:tcPr>
            <w:tcW w:w="1080" w:type="dxa"/>
          </w:tcPr>
          <w:p w14:paraId="3907076F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DB500F1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ofTRPInfoTypes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1512" w:type="dxa"/>
          </w:tcPr>
          <w:p w14:paraId="03F212AB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8C2D9EC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2F2E97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B1B3A70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2412A165" w14:textId="77777777" w:rsidTr="00B90779">
        <w:tc>
          <w:tcPr>
            <w:tcW w:w="2160" w:type="dxa"/>
          </w:tcPr>
          <w:p w14:paraId="1FB0F86C" w14:textId="77777777" w:rsidR="00F92894" w:rsidRPr="00C33E1A" w:rsidRDefault="00F92894" w:rsidP="00511E5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iCs/>
              </w:rPr>
            </w:pPr>
            <w:r w:rsidRPr="00A02497">
              <w:t>&gt;</w:t>
            </w:r>
            <w:r>
              <w:t>&gt;</w:t>
            </w:r>
            <w:r w:rsidRPr="00A02497">
              <w:t xml:space="preserve">CHOICE </w:t>
            </w:r>
            <w:r w:rsidRPr="003F4BCB">
              <w:rPr>
                <w:i/>
              </w:rPr>
              <w:t xml:space="preserve">TRP </w:t>
            </w:r>
            <w:r w:rsidRPr="00831389">
              <w:rPr>
                <w:i/>
              </w:rPr>
              <w:t>Information</w:t>
            </w:r>
            <w:r>
              <w:rPr>
                <w:i/>
              </w:rPr>
              <w:t xml:space="preserve"> Type Response</w:t>
            </w:r>
            <w:r w:rsidRPr="00831389">
              <w:rPr>
                <w:i/>
              </w:rPr>
              <w:t xml:space="preserve"> Item</w:t>
            </w:r>
          </w:p>
        </w:tc>
        <w:tc>
          <w:tcPr>
            <w:tcW w:w="1080" w:type="dxa"/>
          </w:tcPr>
          <w:p w14:paraId="6336F96F" w14:textId="77777777" w:rsidR="00F92894" w:rsidRPr="00C33E1A" w:rsidRDefault="00F92894" w:rsidP="00511E56">
            <w:pPr>
              <w:pStyle w:val="TAL"/>
              <w:keepNext w:val="0"/>
              <w:keepLines w:val="0"/>
              <w:widowControl w:val="0"/>
            </w:pPr>
            <w:r w:rsidRPr="00A02497">
              <w:t>M</w:t>
            </w:r>
          </w:p>
        </w:tc>
        <w:tc>
          <w:tcPr>
            <w:tcW w:w="1080" w:type="dxa"/>
          </w:tcPr>
          <w:p w14:paraId="4F0C0BF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C34BBA2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E0EFDB6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27EA04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6494616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44FD749A" w14:textId="77777777" w:rsidTr="00B90779">
        <w:tc>
          <w:tcPr>
            <w:tcW w:w="2160" w:type="dxa"/>
          </w:tcPr>
          <w:p w14:paraId="79C66CA4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PCI</w:t>
            </w:r>
          </w:p>
        </w:tc>
        <w:tc>
          <w:tcPr>
            <w:tcW w:w="1080" w:type="dxa"/>
          </w:tcPr>
          <w:p w14:paraId="4C42BE52" w14:textId="77777777" w:rsidR="00F92894" w:rsidRPr="00A02497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8C3B9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9D7B820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3BF5F0C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FAE0468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31EBFAB3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0A36C5A" w14:textId="77777777" w:rsidTr="00B90779">
        <w:tc>
          <w:tcPr>
            <w:tcW w:w="2160" w:type="dxa"/>
          </w:tcPr>
          <w:p w14:paraId="4A6F0E0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&gt;&gt;&gt;&gt;NR PCI</w:t>
            </w:r>
          </w:p>
        </w:tc>
        <w:tc>
          <w:tcPr>
            <w:tcW w:w="1080" w:type="dxa"/>
          </w:tcPr>
          <w:p w14:paraId="217A6429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6F613A28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000F264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INTEGER (0..1007)</w:t>
            </w:r>
          </w:p>
        </w:tc>
        <w:tc>
          <w:tcPr>
            <w:tcW w:w="1728" w:type="dxa"/>
          </w:tcPr>
          <w:p w14:paraId="3F5FA27F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52E9B682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B0B6EB8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92894" w:rsidRPr="002571EA" w14:paraId="14FCB24C" w14:textId="77777777" w:rsidTr="00B90779">
        <w:tc>
          <w:tcPr>
            <w:tcW w:w="2160" w:type="dxa"/>
          </w:tcPr>
          <w:p w14:paraId="08807491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CGI</w:t>
            </w:r>
          </w:p>
        </w:tc>
        <w:tc>
          <w:tcPr>
            <w:tcW w:w="1080" w:type="dxa"/>
          </w:tcPr>
          <w:p w14:paraId="4304972C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284B2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ED8CF2A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E908BF2" w14:textId="77777777" w:rsidR="00F92894" w:rsidRPr="00283AA6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A55AF55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743449B6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92894" w:rsidRPr="002571EA" w14:paraId="0BF1AF72" w14:textId="77777777" w:rsidTr="00B90779">
        <w:tc>
          <w:tcPr>
            <w:tcW w:w="2160" w:type="dxa"/>
          </w:tcPr>
          <w:p w14:paraId="3D50C5BB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&gt;&gt;&gt;&gt;</w:t>
            </w:r>
            <w:r w:rsidRPr="00340015">
              <w:t>NR</w:t>
            </w:r>
            <w:r>
              <w:t xml:space="preserve"> CGI</w:t>
            </w:r>
          </w:p>
        </w:tc>
        <w:tc>
          <w:tcPr>
            <w:tcW w:w="1080" w:type="dxa"/>
          </w:tcPr>
          <w:p w14:paraId="5EBE72A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B410A5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9379D9B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</w:tcPr>
          <w:p w14:paraId="05A5F48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AA3129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D0C4CF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24462BBB" w14:textId="77777777" w:rsidTr="00B90779">
        <w:tc>
          <w:tcPr>
            <w:tcW w:w="2160" w:type="dxa"/>
          </w:tcPr>
          <w:p w14:paraId="51E46AE0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ARFCN</w:t>
            </w:r>
          </w:p>
        </w:tc>
        <w:tc>
          <w:tcPr>
            <w:tcW w:w="1080" w:type="dxa"/>
          </w:tcPr>
          <w:p w14:paraId="42E4F1A3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416C105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7F7CF9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</w:tcPr>
          <w:p w14:paraId="58E451A3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A1CBC5F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B736067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6AE60642" w14:textId="77777777" w:rsidTr="00B90779">
        <w:tc>
          <w:tcPr>
            <w:tcW w:w="2160" w:type="dxa"/>
          </w:tcPr>
          <w:p w14:paraId="3308766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54226D">
              <w:t>&gt;</w:t>
            </w:r>
            <w:r>
              <w:t>&gt;</w:t>
            </w:r>
            <w:r w:rsidRPr="0054226D">
              <w:t>&gt;</w:t>
            </w:r>
            <w:r>
              <w:t xml:space="preserve">NR </w:t>
            </w:r>
            <w:r w:rsidRPr="0054226D">
              <w:t>ARFCN</w:t>
            </w:r>
          </w:p>
        </w:tc>
        <w:tc>
          <w:tcPr>
            <w:tcW w:w="1080" w:type="dxa"/>
          </w:tcPr>
          <w:p w14:paraId="66B25216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6203F094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C314EC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1AA73F0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2974CA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A72384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6C03955" w14:textId="77777777" w:rsidTr="00B90779">
        <w:tc>
          <w:tcPr>
            <w:tcW w:w="2160" w:type="dxa"/>
          </w:tcPr>
          <w:p w14:paraId="158B0598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  <w:lang w:eastAsia="zh-CN"/>
              </w:rPr>
              <w:t>&gt;&gt;&gt;</w:t>
            </w:r>
            <w:r w:rsidRPr="000843C3">
              <w:rPr>
                <w:rFonts w:hint="eastAsia"/>
                <w:i/>
                <w:iCs/>
                <w:lang w:eastAsia="zh-CN"/>
              </w:rPr>
              <w:t>P</w:t>
            </w:r>
            <w:r w:rsidRPr="000843C3">
              <w:rPr>
                <w:i/>
                <w:iCs/>
                <w:lang w:eastAsia="zh-CN"/>
              </w:rPr>
              <w:t>RS Configuration</w:t>
            </w:r>
          </w:p>
        </w:tc>
        <w:tc>
          <w:tcPr>
            <w:tcW w:w="1080" w:type="dxa"/>
          </w:tcPr>
          <w:p w14:paraId="1162563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4912B3C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0344E53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1ADA278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3E80AD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61DB57B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01632244" w14:textId="77777777" w:rsidTr="00B90779">
        <w:tc>
          <w:tcPr>
            <w:tcW w:w="2160" w:type="dxa"/>
          </w:tcPr>
          <w:p w14:paraId="07643A6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lang w:eastAsia="zh-CN"/>
              </w:rPr>
              <w:t>&gt;&gt;&gt;&gt;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RS Configuration</w:t>
            </w:r>
          </w:p>
        </w:tc>
        <w:tc>
          <w:tcPr>
            <w:tcW w:w="1080" w:type="dxa"/>
          </w:tcPr>
          <w:p w14:paraId="2B21A164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4394B99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516175A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9.3.1.177</w:t>
            </w:r>
          </w:p>
        </w:tc>
        <w:tc>
          <w:tcPr>
            <w:tcW w:w="1728" w:type="dxa"/>
          </w:tcPr>
          <w:p w14:paraId="1B8AD1AE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9ACEF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49028989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0CE87051" w14:textId="77777777" w:rsidTr="00B90779">
        <w:tc>
          <w:tcPr>
            <w:tcW w:w="2160" w:type="dxa"/>
          </w:tcPr>
          <w:p w14:paraId="532647D8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rFonts w:hint="eastAsia"/>
                <w:i/>
                <w:iCs/>
                <w:lang w:eastAsia="zh-CN"/>
              </w:rPr>
              <w:t>&gt;</w:t>
            </w:r>
            <w:r w:rsidRPr="000843C3"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E9F0BB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90BC5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99698F1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17643FF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11B5D70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51DC565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5A8F30E" w14:textId="77777777" w:rsidTr="00B90779">
        <w:tc>
          <w:tcPr>
            <w:tcW w:w="2160" w:type="dxa"/>
          </w:tcPr>
          <w:p w14:paraId="4C2995D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26523D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2D1D537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918AE76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9.3.1.202</w:t>
            </w:r>
          </w:p>
        </w:tc>
        <w:tc>
          <w:tcPr>
            <w:tcW w:w="1728" w:type="dxa"/>
          </w:tcPr>
          <w:p w14:paraId="22E9CCB8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5F7F3D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0A1438B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5632A8D7" w14:textId="77777777" w:rsidTr="00B90779">
        <w:tc>
          <w:tcPr>
            <w:tcW w:w="2160" w:type="dxa"/>
          </w:tcPr>
          <w:p w14:paraId="2D812579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szCs w:val="18"/>
              </w:rPr>
              <w:t>&gt;&gt;&gt;SFN Initialisation Time</w:t>
            </w:r>
          </w:p>
        </w:tc>
        <w:tc>
          <w:tcPr>
            <w:tcW w:w="1080" w:type="dxa"/>
          </w:tcPr>
          <w:p w14:paraId="4E874E1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CB14C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E9FDE1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FBD4874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B9147F5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F825639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2592AB20" w14:textId="77777777" w:rsidTr="00B90779">
        <w:tc>
          <w:tcPr>
            <w:tcW w:w="2160" w:type="dxa"/>
          </w:tcPr>
          <w:p w14:paraId="70841BA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szCs w:val="18"/>
              </w:rPr>
              <w:t>&gt;</w:t>
            </w:r>
            <w:r w:rsidRPr="00D423DD">
              <w:rPr>
                <w:szCs w:val="18"/>
              </w:rPr>
              <w:t>&gt;&gt;</w:t>
            </w:r>
            <w:r>
              <w:rPr>
                <w:szCs w:val="18"/>
              </w:rPr>
              <w:t>&gt;</w:t>
            </w:r>
            <w:r w:rsidRPr="00D423DD">
              <w:rPr>
                <w:szCs w:val="18"/>
              </w:rPr>
              <w:t>SFN Initialisation Time</w:t>
            </w:r>
          </w:p>
        </w:tc>
        <w:tc>
          <w:tcPr>
            <w:tcW w:w="1080" w:type="dxa"/>
          </w:tcPr>
          <w:p w14:paraId="1726479D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D423DD">
              <w:rPr>
                <w:szCs w:val="18"/>
              </w:rPr>
              <w:t>M</w:t>
            </w:r>
          </w:p>
        </w:tc>
        <w:tc>
          <w:tcPr>
            <w:tcW w:w="1080" w:type="dxa"/>
          </w:tcPr>
          <w:p w14:paraId="32961971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35AE1DC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10979EA6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9.3.1.183</w:t>
            </w:r>
          </w:p>
        </w:tc>
        <w:tc>
          <w:tcPr>
            <w:tcW w:w="1728" w:type="dxa"/>
          </w:tcPr>
          <w:p w14:paraId="23AE0519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064BCC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A96C86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554DFC2A" w14:textId="77777777" w:rsidTr="00B90779">
        <w:tc>
          <w:tcPr>
            <w:tcW w:w="2160" w:type="dxa"/>
          </w:tcPr>
          <w:p w14:paraId="06BBBBB4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szCs w:val="18"/>
              </w:rPr>
            </w:pPr>
            <w:r w:rsidRPr="000843C3">
              <w:rPr>
                <w:i/>
                <w:iCs/>
                <w:lang w:eastAsia="zh-CN"/>
              </w:rPr>
              <w:t>&gt;&gt;&gt;Spatial Direction Information</w:t>
            </w:r>
          </w:p>
        </w:tc>
        <w:tc>
          <w:tcPr>
            <w:tcW w:w="1080" w:type="dxa"/>
          </w:tcPr>
          <w:p w14:paraId="6B1C8A0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0E8441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9896234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68926AE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9DA71F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092115CD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0B3FDE8A" w14:textId="77777777" w:rsidTr="00B90779">
        <w:tc>
          <w:tcPr>
            <w:tcW w:w="2160" w:type="dxa"/>
          </w:tcPr>
          <w:p w14:paraId="2BCFB4EB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lang w:eastAsia="zh-CN"/>
              </w:rPr>
              <w:t>&gt;&gt;&gt;&gt;Spatial Direction Information</w:t>
            </w:r>
          </w:p>
        </w:tc>
        <w:tc>
          <w:tcPr>
            <w:tcW w:w="1080" w:type="dxa"/>
          </w:tcPr>
          <w:p w14:paraId="5A5C772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285426E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F66336E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9.3.1.179</w:t>
            </w:r>
          </w:p>
        </w:tc>
        <w:tc>
          <w:tcPr>
            <w:tcW w:w="1728" w:type="dxa"/>
          </w:tcPr>
          <w:p w14:paraId="4ECFDAED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0E9961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61EEB91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7602F30B" w14:textId="77777777" w:rsidTr="00B90779">
        <w:tc>
          <w:tcPr>
            <w:tcW w:w="2160" w:type="dxa"/>
          </w:tcPr>
          <w:p w14:paraId="2C4904D6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lang w:eastAsia="zh-CN"/>
              </w:rPr>
              <w:t>&gt;&gt;&gt;</w:t>
            </w:r>
            <w:r w:rsidRPr="000843C3"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084B6222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F00646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D18AA25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1644286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FCEE4E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F2FC0C4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6AFF5CD3" w14:textId="77777777" w:rsidTr="00B90779">
        <w:tc>
          <w:tcPr>
            <w:tcW w:w="2160" w:type="dxa"/>
          </w:tcPr>
          <w:p w14:paraId="6A32F703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lang w:eastAsia="zh-CN"/>
              </w:rPr>
              <w:t>&gt;&gt;&gt;&gt;</w:t>
            </w:r>
            <w:r>
              <w:rPr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403B1E6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370A6056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41E93F1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9.3.1.184</w:t>
            </w:r>
          </w:p>
        </w:tc>
        <w:tc>
          <w:tcPr>
            <w:tcW w:w="1728" w:type="dxa"/>
          </w:tcPr>
          <w:p w14:paraId="441E5014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9F2ECB3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76F7C46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63323834" w14:textId="77777777" w:rsidTr="00B90779">
        <w:tc>
          <w:tcPr>
            <w:tcW w:w="2160" w:type="dxa"/>
          </w:tcPr>
          <w:p w14:paraId="6198EADC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rFonts w:hint="eastAsia"/>
                <w:i/>
                <w:iCs/>
                <w:lang w:eastAsia="zh-CN"/>
              </w:rPr>
              <w:t>&gt;</w:t>
            </w:r>
            <w:r w:rsidRPr="000843C3"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4276DC7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4F4228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DCC34D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243D0DEF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54C3CB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Y</w:t>
            </w:r>
            <w:r>
              <w:rPr>
                <w:rFonts w:cs="Arial"/>
                <w:noProof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68C185AD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6E35D55F" w14:textId="77777777" w:rsidTr="00B90779">
        <w:tc>
          <w:tcPr>
            <w:tcW w:w="2160" w:type="dxa"/>
          </w:tcPr>
          <w:p w14:paraId="18A3147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43559A9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46192A0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E6E9387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D85DFE">
              <w:rPr>
                <w:rFonts w:cs="Arial"/>
                <w:noProof/>
                <w:szCs w:val="18"/>
                <w:lang w:eastAsia="ja-JP"/>
              </w:rPr>
              <w:t>ENUMERATED (prs-only-tp,</w:t>
            </w:r>
            <w:r>
              <w:rPr>
                <w:rFonts w:cs="Arial"/>
                <w:noProof/>
                <w:szCs w:val="18"/>
                <w:lang w:eastAsia="ja-JP"/>
              </w:rPr>
              <w:t xml:space="preserve"> srs-only-rp, tp, rp, trp,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…</w:t>
            </w:r>
            <w:r>
              <w:rPr>
                <w:rFonts w:cs="Arial"/>
                <w:noProof/>
                <w:szCs w:val="18"/>
                <w:lang w:eastAsia="ja-JP"/>
              </w:rPr>
              <w:t>, mobile-trp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031E9057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TS 38.305 [42]</w:t>
            </w:r>
          </w:p>
        </w:tc>
        <w:tc>
          <w:tcPr>
            <w:tcW w:w="1080" w:type="dxa"/>
          </w:tcPr>
          <w:p w14:paraId="46941B78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AEE9779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383EACB8" w14:textId="77777777" w:rsidTr="00B90779">
        <w:tc>
          <w:tcPr>
            <w:tcW w:w="2160" w:type="dxa"/>
          </w:tcPr>
          <w:p w14:paraId="2247843E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lang w:eastAsia="zh-CN"/>
              </w:rPr>
              <w:t>&gt;&gt;&gt;On-demand PRS TRP Information</w:t>
            </w:r>
          </w:p>
        </w:tc>
        <w:tc>
          <w:tcPr>
            <w:tcW w:w="1080" w:type="dxa"/>
          </w:tcPr>
          <w:p w14:paraId="2CA8F33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886B99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38B2D21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D4EF8D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9AD569A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8165CE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E02D82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1001C86D" w14:textId="77777777" w:rsidTr="00B90779">
        <w:tc>
          <w:tcPr>
            <w:tcW w:w="2160" w:type="dxa"/>
          </w:tcPr>
          <w:p w14:paraId="5774D62D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>&gt;&gt;&gt;&gt;On-demand PRS TRP Information</w:t>
            </w:r>
          </w:p>
        </w:tc>
        <w:tc>
          <w:tcPr>
            <w:tcW w:w="1080" w:type="dxa"/>
          </w:tcPr>
          <w:p w14:paraId="3849533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70094648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EDA1CF0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rPr>
                <w:rFonts w:cs="Arial"/>
                <w:noProof/>
                <w:szCs w:val="18"/>
                <w:lang w:eastAsia="ja-JP"/>
              </w:rPr>
              <w:t>9.3.1.240</w:t>
            </w:r>
          </w:p>
        </w:tc>
        <w:tc>
          <w:tcPr>
            <w:tcW w:w="1728" w:type="dxa"/>
          </w:tcPr>
          <w:p w14:paraId="0094E282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AC234FE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777F514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31FADF1E" w14:textId="77777777" w:rsidTr="00B90779">
        <w:tc>
          <w:tcPr>
            <w:tcW w:w="2160" w:type="dxa"/>
          </w:tcPr>
          <w:p w14:paraId="2F72AE01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</w:rPr>
              <w:t>&gt;&gt;&gt;TRP Tx TEG Association</w:t>
            </w:r>
          </w:p>
        </w:tc>
        <w:tc>
          <w:tcPr>
            <w:tcW w:w="1080" w:type="dxa"/>
          </w:tcPr>
          <w:p w14:paraId="5D8A1CE0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682A64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D31B0A9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653061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A1D206F" w14:textId="77777777" w:rsidR="00F92894" w:rsidRPr="008165CE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3F43EC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6A71FCC4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3F43EC">
              <w:t>reject</w:t>
            </w:r>
          </w:p>
        </w:tc>
      </w:tr>
      <w:tr w:rsidR="00F92894" w:rsidRPr="0054226D" w14:paraId="5FC1C0C7" w14:textId="77777777" w:rsidTr="00B90779">
        <w:tc>
          <w:tcPr>
            <w:tcW w:w="2160" w:type="dxa"/>
          </w:tcPr>
          <w:p w14:paraId="004E5BA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t>&gt;</w:t>
            </w:r>
            <w:r w:rsidRPr="000A6C52">
              <w:t>&gt;&gt;</w:t>
            </w:r>
            <w:r w:rsidRPr="003F43EC">
              <w:t>&gt;TRP Tx TEG Association</w:t>
            </w:r>
          </w:p>
        </w:tc>
        <w:tc>
          <w:tcPr>
            <w:tcW w:w="1080" w:type="dxa"/>
          </w:tcPr>
          <w:p w14:paraId="591F5376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43EC">
              <w:t>M</w:t>
            </w:r>
          </w:p>
        </w:tc>
        <w:tc>
          <w:tcPr>
            <w:tcW w:w="1080" w:type="dxa"/>
          </w:tcPr>
          <w:p w14:paraId="21D1B36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DB6C7B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t>9.3.1.252</w:t>
            </w:r>
          </w:p>
        </w:tc>
        <w:tc>
          <w:tcPr>
            <w:tcW w:w="1728" w:type="dxa"/>
          </w:tcPr>
          <w:p w14:paraId="70DD4EC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524D71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-</w:t>
            </w:r>
          </w:p>
        </w:tc>
        <w:tc>
          <w:tcPr>
            <w:tcW w:w="1080" w:type="dxa"/>
          </w:tcPr>
          <w:p w14:paraId="215BF48E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14E13E83" w14:textId="77777777" w:rsidTr="00B90779">
        <w:tc>
          <w:tcPr>
            <w:tcW w:w="2160" w:type="dxa"/>
          </w:tcPr>
          <w:p w14:paraId="270D804A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  <w:lang w:eastAsia="zh-CN"/>
              </w:rPr>
              <w:t>&gt;&gt;&gt;TRP Beam Antenna</w:t>
            </w:r>
          </w:p>
        </w:tc>
        <w:tc>
          <w:tcPr>
            <w:tcW w:w="1080" w:type="dxa"/>
          </w:tcPr>
          <w:p w14:paraId="4BFF633C" w14:textId="77777777" w:rsidR="00F92894" w:rsidRPr="003F43EC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F8ED229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5212ECF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50D92B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4C25651" w14:textId="77777777" w:rsidR="00F92894" w:rsidRPr="003F43EC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76211D" w14:textId="77777777" w:rsidR="00F92894" w:rsidRPr="003F43EC" w:rsidRDefault="00F92894" w:rsidP="00511E56">
            <w:pPr>
              <w:pStyle w:val="TAC"/>
              <w:keepNext w:val="0"/>
              <w:keepLines w:val="0"/>
              <w:widowControl w:val="0"/>
            </w:pPr>
            <w:r w:rsidRPr="0098075F"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2C5F8FE3" w14:textId="77777777" w:rsidTr="00B90779">
        <w:tc>
          <w:tcPr>
            <w:tcW w:w="2160" w:type="dxa"/>
          </w:tcPr>
          <w:p w14:paraId="2027ED80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 xml:space="preserve">&gt;&gt;&gt;&gt;TRP Beam Antenna </w:t>
            </w:r>
            <w:r>
              <w:rPr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36CF0D09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</w:t>
            </w:r>
          </w:p>
        </w:tc>
        <w:tc>
          <w:tcPr>
            <w:tcW w:w="1080" w:type="dxa"/>
          </w:tcPr>
          <w:p w14:paraId="4033DB53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071DCD1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rPr>
                <w:rFonts w:cs="Arial"/>
                <w:noProof/>
                <w:szCs w:val="18"/>
                <w:lang w:eastAsia="ja-JP"/>
              </w:rPr>
              <w:t>9.3.1.256</w:t>
            </w:r>
          </w:p>
        </w:tc>
        <w:tc>
          <w:tcPr>
            <w:tcW w:w="1728" w:type="dxa"/>
          </w:tcPr>
          <w:p w14:paraId="4B30F359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FF48ABB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37AE2E7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2A033F4F" w14:textId="77777777" w:rsidTr="00B90779">
        <w:tc>
          <w:tcPr>
            <w:tcW w:w="2160" w:type="dxa"/>
          </w:tcPr>
          <w:p w14:paraId="691FB46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eastAsia="zh-CN"/>
              </w:rPr>
            </w:pPr>
            <w:r w:rsidRPr="00B05A53">
              <w:rPr>
                <w:rFonts w:cs="Arial"/>
                <w:i/>
              </w:rPr>
              <w:t xml:space="preserve">&gt;&gt;&gt;Mobile TRP </w:t>
            </w:r>
            <w:r w:rsidRPr="00475A96">
              <w:rPr>
                <w:i/>
                <w:iCs/>
              </w:rPr>
              <w:t>Location</w:t>
            </w:r>
          </w:p>
        </w:tc>
        <w:tc>
          <w:tcPr>
            <w:tcW w:w="1080" w:type="dxa"/>
          </w:tcPr>
          <w:p w14:paraId="0057E0EF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65CCF5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18A53DB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2BFE35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6810792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F0C681F" w14:textId="77777777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72F1E495" w14:textId="77777777" w:rsidTr="00B90779">
        <w:tc>
          <w:tcPr>
            <w:tcW w:w="2160" w:type="dxa"/>
          </w:tcPr>
          <w:p w14:paraId="59A08F9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 w:rsidRPr="00B05A53">
              <w:rPr>
                <w:rFonts w:cs="Arial"/>
                <w:szCs w:val="18"/>
                <w:lang w:eastAsia="zh-CN"/>
              </w:rPr>
              <w:t xml:space="preserve">&gt;&gt;&gt;&gt;Mobile TRP </w:t>
            </w:r>
            <w:r w:rsidRPr="00475A96">
              <w:rPr>
                <w:lang w:eastAsia="zh-CN"/>
              </w:rPr>
              <w:t>Location</w:t>
            </w:r>
            <w:r w:rsidRPr="00B05A53">
              <w:rPr>
                <w:rFonts w:cs="Arial"/>
                <w:szCs w:val="18"/>
                <w:lang w:eastAsia="zh-CN"/>
              </w:rPr>
              <w:t xml:space="preserve"> Information</w:t>
            </w:r>
          </w:p>
        </w:tc>
        <w:tc>
          <w:tcPr>
            <w:tcW w:w="1080" w:type="dxa"/>
          </w:tcPr>
          <w:p w14:paraId="7FB08DA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5A5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3375A05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D85528C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/>
                <w:noProof/>
                <w:szCs w:val="18"/>
                <w:lang w:eastAsia="ja-JP"/>
              </w:rPr>
              <w:t>304</w:t>
            </w:r>
          </w:p>
        </w:tc>
        <w:tc>
          <w:tcPr>
            <w:tcW w:w="1728" w:type="dxa"/>
          </w:tcPr>
          <w:p w14:paraId="2EBCB1CE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FE09E0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7CD8848" w14:textId="0681C9B6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del w:id="75" w:author="Nokia" w:date="2024-03-01T15:26:00Z">
              <w:r w:rsidRPr="00B05A53" w:rsidDel="00F92894">
                <w:rPr>
                  <w:rFonts w:cs="Arial"/>
                  <w:noProof/>
                  <w:szCs w:val="18"/>
                  <w:lang w:eastAsia="zh-CN"/>
                </w:rPr>
                <w:delText>reject</w:delText>
              </w:r>
            </w:del>
            <w:ins w:id="76" w:author="Nokia" w:date="2024-03-01T15:26:00Z">
              <w:r>
                <w:rPr>
                  <w:rFonts w:cs="Arial"/>
                  <w:noProof/>
                  <w:szCs w:val="18"/>
                  <w:lang w:eastAsia="zh-CN"/>
                </w:rPr>
                <w:t>ignore</w:t>
              </w:r>
            </w:ins>
          </w:p>
        </w:tc>
      </w:tr>
      <w:tr w:rsidR="00F92894" w:rsidRPr="0054226D" w14:paraId="702A4E23" w14:textId="77777777" w:rsidTr="00B90779">
        <w:tc>
          <w:tcPr>
            <w:tcW w:w="2160" w:type="dxa"/>
          </w:tcPr>
          <w:p w14:paraId="44DB0B56" w14:textId="77777777" w:rsidR="00F92894" w:rsidRPr="00475A96" w:rsidRDefault="00F92894" w:rsidP="00511E56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 w:rsidRPr="00E13F4D">
              <w:rPr>
                <w:rFonts w:cs="Arial"/>
                <w:szCs w:val="18"/>
                <w:lang w:val="fr-FR"/>
              </w:rPr>
              <w:t>Mobile IAB-MT UE ID</w:t>
            </w:r>
          </w:p>
        </w:tc>
        <w:tc>
          <w:tcPr>
            <w:tcW w:w="1080" w:type="dxa"/>
          </w:tcPr>
          <w:p w14:paraId="224EA89A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5A53">
              <w:rPr>
                <w:rFonts w:cs="Arial"/>
                <w:szCs w:val="18"/>
              </w:rPr>
              <w:t>C-</w:t>
            </w:r>
            <w:proofErr w:type="spellStart"/>
            <w:r w:rsidRPr="00B05A53">
              <w:rPr>
                <w:rFonts w:cs="Arial"/>
                <w:szCs w:val="18"/>
              </w:rPr>
              <w:t>ifMobileTRP</w:t>
            </w:r>
            <w:proofErr w:type="spellEnd"/>
          </w:p>
        </w:tc>
        <w:tc>
          <w:tcPr>
            <w:tcW w:w="1080" w:type="dxa"/>
          </w:tcPr>
          <w:p w14:paraId="3EA6E4E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3A92ECB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szCs w:val="18"/>
                <w:lang w:eastAsia="ja-JP"/>
              </w:rPr>
              <w:t xml:space="preserve">OCTET STRING </w:t>
            </w:r>
          </w:p>
        </w:tc>
        <w:tc>
          <w:tcPr>
            <w:tcW w:w="1728" w:type="dxa"/>
          </w:tcPr>
          <w:p w14:paraId="2C74DB4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szCs w:val="18"/>
                <w:lang w:eastAsia="ja-JP"/>
              </w:rPr>
              <w:t>The UE ID of the IAB-MT associated with the mo</w:t>
            </w:r>
            <w:r>
              <w:rPr>
                <w:rFonts w:cs="Arial"/>
                <w:szCs w:val="18"/>
                <w:lang w:eastAsia="ja-JP"/>
              </w:rPr>
              <w:t>b</w:t>
            </w:r>
            <w:r w:rsidRPr="00B05A53">
              <w:rPr>
                <w:rFonts w:cs="Arial"/>
                <w:szCs w:val="18"/>
                <w:lang w:eastAsia="ja-JP"/>
              </w:rPr>
              <w:t>ile TRP, includes GPSI as defined in TS 29.571 [</w:t>
            </w:r>
            <w:r>
              <w:rPr>
                <w:rFonts w:cs="Arial"/>
                <w:szCs w:val="18"/>
                <w:lang w:eastAsia="ja-JP"/>
              </w:rPr>
              <w:t>50</w:t>
            </w:r>
            <w:r w:rsidRPr="00B05A53">
              <w:rPr>
                <w:rFonts w:cs="Arial"/>
                <w:szCs w:val="18"/>
                <w:lang w:eastAsia="ja-JP"/>
              </w:rPr>
              <w:t>]</w:t>
            </w:r>
          </w:p>
        </w:tc>
        <w:tc>
          <w:tcPr>
            <w:tcW w:w="1080" w:type="dxa"/>
          </w:tcPr>
          <w:p w14:paraId="1A0D92E8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C98CC6" w14:textId="77777777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szCs w:val="18"/>
              </w:rPr>
              <w:t>reject</w:t>
            </w:r>
          </w:p>
        </w:tc>
      </w:tr>
    </w:tbl>
    <w:p w14:paraId="22047620" w14:textId="77777777" w:rsidR="00F92894" w:rsidRPr="00707B3F" w:rsidRDefault="00F92894" w:rsidP="00F92894">
      <w:pPr>
        <w:widowControl w:val="0"/>
        <w:rPr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92894" w:rsidRPr="00707B3F" w14:paraId="0AC7F8DB" w14:textId="77777777" w:rsidTr="00B90779">
        <w:trPr>
          <w:tblHeader/>
        </w:trPr>
        <w:tc>
          <w:tcPr>
            <w:tcW w:w="3686" w:type="dxa"/>
          </w:tcPr>
          <w:p w14:paraId="20346233" w14:textId="77777777" w:rsidR="00F92894" w:rsidRPr="00707B3F" w:rsidRDefault="00F92894" w:rsidP="00511E56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14A7F753" w14:textId="77777777" w:rsidR="00F92894" w:rsidRPr="00707B3F" w:rsidRDefault="00F92894" w:rsidP="00511E56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F92894" w:rsidRPr="00707B3F" w14:paraId="3F0B03B7" w14:textId="77777777" w:rsidTr="00CD732E">
        <w:tc>
          <w:tcPr>
            <w:tcW w:w="3686" w:type="dxa"/>
          </w:tcPr>
          <w:p w14:paraId="34A2AAE6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A17DF6">
              <w:rPr>
                <w:noProof/>
              </w:rPr>
              <w:t>maxno</w:t>
            </w:r>
            <w:r>
              <w:rPr>
                <w:noProof/>
              </w:rPr>
              <w:t>ofTRP</w:t>
            </w:r>
            <w:r w:rsidRPr="00A17DF6">
              <w:rPr>
                <w:noProof/>
              </w:rPr>
              <w:t>InfoTypes</w:t>
            </w:r>
          </w:p>
        </w:tc>
        <w:tc>
          <w:tcPr>
            <w:tcW w:w="5670" w:type="dxa"/>
          </w:tcPr>
          <w:p w14:paraId="5F82FC04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Maximum no of TRP information types that can be requested and reported with one message. Value is 64.</w:t>
            </w:r>
          </w:p>
        </w:tc>
      </w:tr>
    </w:tbl>
    <w:p w14:paraId="249A4A4A" w14:textId="77777777" w:rsidR="00F92894" w:rsidRPr="0030753D" w:rsidRDefault="00F92894" w:rsidP="00F92894">
      <w:pPr>
        <w:pStyle w:val="FirstChange"/>
        <w:widowControl w:val="0"/>
        <w:rPr>
          <w:color w:val="auto"/>
          <w:highlight w:val="yellow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92894" w:rsidRPr="000D0EEF" w14:paraId="22F78AB3" w14:textId="77777777" w:rsidTr="00CB5162">
        <w:trPr>
          <w:jc w:val="center"/>
        </w:trPr>
        <w:tc>
          <w:tcPr>
            <w:tcW w:w="3686" w:type="dxa"/>
          </w:tcPr>
          <w:p w14:paraId="4E20C54F" w14:textId="77777777" w:rsidR="00F92894" w:rsidRPr="000D0EEF" w:rsidRDefault="00F92894" w:rsidP="00511E56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A3E4C07" w14:textId="77777777" w:rsidR="00F92894" w:rsidRPr="000D0EEF" w:rsidRDefault="00F92894" w:rsidP="00511E5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F92894" w:rsidRPr="00707B3F" w14:paraId="5FBC1E05" w14:textId="77777777" w:rsidTr="00CB5162">
        <w:trPr>
          <w:jc w:val="center"/>
        </w:trPr>
        <w:tc>
          <w:tcPr>
            <w:tcW w:w="3686" w:type="dxa"/>
          </w:tcPr>
          <w:p w14:paraId="0D90CCEC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宋体"/>
                <w:noProof/>
              </w:rPr>
              <w:t>i</w:t>
            </w:r>
            <w:r w:rsidRPr="00725FB1">
              <w:rPr>
                <w:rFonts w:eastAsia="宋体"/>
                <w:noProof/>
              </w:rPr>
              <w:t>f</w:t>
            </w:r>
            <w:r>
              <w:rPr>
                <w:rFonts w:eastAsia="宋体"/>
                <w:noProof/>
              </w:rPr>
              <w:t>MobileTRP</w:t>
            </w:r>
          </w:p>
        </w:tc>
        <w:tc>
          <w:tcPr>
            <w:tcW w:w="5670" w:type="dxa"/>
          </w:tcPr>
          <w:p w14:paraId="07122FB0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rFonts w:eastAsia="宋体"/>
                <w:noProof/>
              </w:rPr>
              <w:t xml:space="preserve">This IE shall be present if the </w:t>
            </w:r>
            <w:r w:rsidRPr="00AE2674">
              <w:rPr>
                <w:rFonts w:eastAsia="宋体"/>
                <w:i/>
                <w:iCs/>
                <w:noProof/>
              </w:rPr>
              <w:t>TRP type</w:t>
            </w:r>
            <w:r w:rsidRPr="00725FB1">
              <w:rPr>
                <w:rFonts w:eastAsia="宋体"/>
                <w:noProof/>
              </w:rPr>
              <w:t xml:space="preserve"> IE is set to the value </w:t>
            </w:r>
            <w:r>
              <w:rPr>
                <w:rFonts w:eastAsia="宋体"/>
                <w:noProof/>
              </w:rPr>
              <w:t>'mobile-trp'</w:t>
            </w:r>
          </w:p>
        </w:tc>
      </w:tr>
    </w:tbl>
    <w:p w14:paraId="4ED890AA" w14:textId="77777777" w:rsidR="00F92894" w:rsidRDefault="00F92894" w:rsidP="00F92894">
      <w:pPr>
        <w:widowControl w:val="0"/>
        <w:rPr>
          <w:lang w:eastAsia="ja-JP"/>
        </w:rPr>
      </w:pPr>
    </w:p>
    <w:bookmarkEnd w:id="19"/>
    <w:p w14:paraId="15E25536" w14:textId="1F22514A" w:rsidR="003406FB" w:rsidRDefault="003406FB">
      <w:pPr>
        <w:spacing w:after="0"/>
      </w:pPr>
      <w:r>
        <w:br w:type="page"/>
      </w:r>
    </w:p>
    <w:p w14:paraId="59840DD4" w14:textId="77777777" w:rsidR="003406FB" w:rsidRDefault="003406FB" w:rsidP="003406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3406FB" w:rsidSect="003406F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67EFA8E7" w14:textId="77777777" w:rsidR="00005A7B" w:rsidRPr="00F00A5C" w:rsidRDefault="00005A7B" w:rsidP="00005A7B">
      <w:pPr>
        <w:pStyle w:val="PL"/>
        <w:rPr>
          <w:lang w:eastAsia="zh-CN"/>
        </w:rPr>
      </w:pPr>
    </w:p>
    <w:p w14:paraId="1E8F3D70" w14:textId="22391927" w:rsidR="00005A7B" w:rsidRDefault="00005A7B" w:rsidP="00005A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Next Change</w:t>
      </w:r>
    </w:p>
    <w:p w14:paraId="7834AFA6" w14:textId="77777777" w:rsidR="00005A7B" w:rsidRDefault="00005A7B" w:rsidP="00005A7B">
      <w:pPr>
        <w:rPr>
          <w:lang w:val="en-US" w:eastAsia="ko-KR"/>
        </w:rPr>
      </w:pPr>
    </w:p>
    <w:p w14:paraId="4729D55E" w14:textId="77777777" w:rsidR="00CF2DD6" w:rsidRPr="00EA5FA7" w:rsidRDefault="00CF2DD6" w:rsidP="00CF2DD6">
      <w:pPr>
        <w:pStyle w:val="Heading3"/>
      </w:pPr>
      <w:bookmarkStart w:id="77" w:name="_Toc155981126"/>
      <w:r w:rsidRPr="00EA5FA7">
        <w:t>9.4.5</w:t>
      </w:r>
      <w:r w:rsidRPr="00EA5FA7">
        <w:tab/>
        <w:t>Information Element Definitions</w:t>
      </w:r>
      <w:bookmarkEnd w:id="77"/>
    </w:p>
    <w:p w14:paraId="2AEB43F4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E9AA216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D48F38B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2B3F542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2CD4D60B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C244181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5F1E614" w14:textId="77777777" w:rsidR="00CF2DD6" w:rsidRPr="00EA5FA7" w:rsidRDefault="00CF2DD6" w:rsidP="00CF2DD6">
      <w:pPr>
        <w:pStyle w:val="PL"/>
        <w:rPr>
          <w:snapToGrid w:val="0"/>
        </w:rPr>
      </w:pPr>
    </w:p>
    <w:p w14:paraId="0A623992" w14:textId="77777777" w:rsidR="00EF089D" w:rsidRDefault="00EF089D" w:rsidP="00CF2DD6">
      <w:pPr>
        <w:pStyle w:val="PL"/>
        <w:rPr>
          <w:snapToGrid w:val="0"/>
        </w:rPr>
      </w:pPr>
    </w:p>
    <w:p w14:paraId="0D93F27B" w14:textId="77777777" w:rsidR="00EF089D" w:rsidRPr="007718A8" w:rsidRDefault="00EF089D" w:rsidP="00EF089D">
      <w:pPr>
        <w:pStyle w:val="PL"/>
        <w:jc w:val="center"/>
        <w:rPr>
          <w:snapToGrid w:val="0"/>
          <w:sz w:val="20"/>
          <w:szCs w:val="24"/>
        </w:rPr>
      </w:pPr>
      <w:r w:rsidRPr="007718A8">
        <w:rPr>
          <w:snapToGrid w:val="0"/>
          <w:sz w:val="20"/>
          <w:szCs w:val="24"/>
          <w:highlight w:val="yellow"/>
        </w:rPr>
        <w:t>** Unchanged text skipped **</w:t>
      </w:r>
    </w:p>
    <w:p w14:paraId="4C4C0E12" w14:textId="77777777" w:rsidR="00EF089D" w:rsidRDefault="00EF089D" w:rsidP="00CF2DD6">
      <w:pPr>
        <w:pStyle w:val="PL"/>
        <w:rPr>
          <w:snapToGrid w:val="0"/>
        </w:rPr>
      </w:pPr>
    </w:p>
    <w:p w14:paraId="3FFAA4E0" w14:textId="77777777" w:rsidR="00EF089D" w:rsidRDefault="00EF089D" w:rsidP="00CF2DD6">
      <w:pPr>
        <w:pStyle w:val="PL"/>
        <w:rPr>
          <w:snapToGrid w:val="0"/>
        </w:rPr>
      </w:pPr>
    </w:p>
    <w:p w14:paraId="77D79980" w14:textId="77777777" w:rsidR="0008204E" w:rsidRPr="007718A8" w:rsidRDefault="0008204E" w:rsidP="00B37A33">
      <w:pPr>
        <w:pStyle w:val="PL"/>
        <w:jc w:val="center"/>
        <w:rPr>
          <w:snapToGrid w:val="0"/>
          <w:sz w:val="20"/>
          <w:szCs w:val="24"/>
        </w:rPr>
      </w:pPr>
    </w:p>
    <w:p w14:paraId="045B46CE" w14:textId="77777777" w:rsidR="00E11534" w:rsidRDefault="00E11534" w:rsidP="00E11534">
      <w:pPr>
        <w:pStyle w:val="PL"/>
        <w:rPr>
          <w:snapToGrid w:val="0"/>
          <w:lang w:eastAsia="zh-CN"/>
        </w:rPr>
      </w:pPr>
      <w:proofErr w:type="spellStart"/>
      <w:r>
        <w:rPr>
          <w:snapToGrid w:val="0"/>
          <w:lang w:eastAsia="zh-CN"/>
        </w:rPr>
        <w:t>TRPInformationTypeResponseItem-ExtIEs</w:t>
      </w:r>
      <w:proofErr w:type="spellEnd"/>
      <w:r>
        <w:rPr>
          <w:snapToGrid w:val="0"/>
          <w:lang w:eastAsia="zh-CN"/>
        </w:rPr>
        <w:t xml:space="preserve"> F1AP-PROTOCOL-IES ::= {</w:t>
      </w:r>
    </w:p>
    <w:p w14:paraId="3CB7FDC4" w14:textId="77777777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</w:t>
      </w:r>
      <w:r w:rsidRPr="00AB3E3B">
        <w:rPr>
          <w:snapToGrid w:val="0"/>
        </w:rPr>
        <w:t xml:space="preserve"> </w:t>
      </w:r>
      <w:r w:rsidRPr="00EA5FA7">
        <w:rPr>
          <w:snapToGrid w:val="0"/>
        </w:rPr>
        <w:t>ID id-</w:t>
      </w:r>
      <w:proofErr w:type="spellStart"/>
      <w:r>
        <w:rPr>
          <w:snapToGrid w:val="0"/>
        </w:rPr>
        <w:t>TRPType</w:t>
      </w:r>
      <w:proofErr w:type="spellEnd"/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EA5FA7">
        <w:rPr>
          <w:snapToGrid w:val="0"/>
        </w:rPr>
        <w:t xml:space="preserve"> </w:t>
      </w:r>
      <w:proofErr w:type="spellStart"/>
      <w:r>
        <w:rPr>
          <w:snapToGrid w:val="0"/>
        </w:rPr>
        <w:t>TRPType</w:t>
      </w:r>
      <w:proofErr w:type="spellEnd"/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PRESENCE </w:t>
      </w:r>
      <w:r w:rsidRPr="001D2E49">
        <w:t>mandatory</w:t>
      </w:r>
      <w:r>
        <w:rPr>
          <w:snapToGrid w:val="0"/>
        </w:rPr>
        <w:t xml:space="preserve"> }</w:t>
      </w:r>
      <w:r>
        <w:t>|</w:t>
      </w:r>
    </w:p>
    <w:p w14:paraId="798F1321" w14:textId="77777777" w:rsidR="00E11534" w:rsidRPr="00776EE6" w:rsidRDefault="00E11534" w:rsidP="00E11534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proofErr w:type="spellStart"/>
      <w:r>
        <w:rPr>
          <w:snapToGrid w:val="0"/>
        </w:rPr>
        <w:t>OnDemandPRS</w:t>
      </w:r>
      <w:proofErr w:type="spellEnd"/>
      <w:r w:rsidRPr="001645CB"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TYPE </w:t>
      </w:r>
      <w:proofErr w:type="spellStart"/>
      <w:r>
        <w:rPr>
          <w:snapToGrid w:val="0"/>
        </w:rPr>
        <w:t>OnDemandPRS</w:t>
      </w:r>
      <w:proofErr w:type="spellEnd"/>
      <w:r>
        <w:rPr>
          <w:snapToGrid w:val="0"/>
        </w:rPr>
        <w:t>-Info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mandatory}</w:t>
      </w:r>
      <w:r w:rsidRPr="00776EE6">
        <w:rPr>
          <w:snapToGrid w:val="0"/>
        </w:rPr>
        <w:t>|</w:t>
      </w:r>
    </w:p>
    <w:p w14:paraId="00DDCB68" w14:textId="77777777" w:rsidR="00E11534" w:rsidRPr="00EC3636" w:rsidRDefault="00E11534" w:rsidP="00E11534">
      <w:pPr>
        <w:pStyle w:val="PL"/>
        <w:rPr>
          <w:snapToGrid w:val="0"/>
        </w:rPr>
      </w:pPr>
      <w:r w:rsidRPr="00776EE6">
        <w:rPr>
          <w:snapToGrid w:val="0"/>
        </w:rPr>
        <w:tab/>
        <w:t>{ ID id-</w:t>
      </w:r>
      <w:proofErr w:type="spellStart"/>
      <w:r w:rsidRPr="00776EE6">
        <w:rPr>
          <w:snapToGrid w:val="0"/>
        </w:rPr>
        <w:t>TRPTxTEGAssociation</w:t>
      </w:r>
      <w:proofErr w:type="spellEnd"/>
      <w:r w:rsidRPr="00776EE6">
        <w:rPr>
          <w:snapToGrid w:val="0"/>
        </w:rPr>
        <w:tab/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776EE6">
        <w:rPr>
          <w:snapToGrid w:val="0"/>
        </w:rPr>
        <w:t xml:space="preserve"> </w:t>
      </w:r>
      <w:proofErr w:type="spellStart"/>
      <w:r w:rsidRPr="00776EE6">
        <w:rPr>
          <w:snapToGrid w:val="0"/>
        </w:rPr>
        <w:t>TRPTxTEGAssociation</w:t>
      </w:r>
      <w:proofErr w:type="spellEnd"/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PRESENCE </w:t>
      </w:r>
      <w:r w:rsidRPr="00F82411">
        <w:t>mandatory</w:t>
      </w:r>
      <w:r w:rsidRPr="00776EE6">
        <w:rPr>
          <w:snapToGrid w:val="0"/>
        </w:rPr>
        <w:t>}</w:t>
      </w:r>
      <w:r w:rsidRPr="00EC3636">
        <w:rPr>
          <w:snapToGrid w:val="0"/>
        </w:rPr>
        <w:t>|</w:t>
      </w:r>
    </w:p>
    <w:p w14:paraId="57D11658" w14:textId="77777777" w:rsidR="00E11534" w:rsidRDefault="00E11534" w:rsidP="00E11534">
      <w:pPr>
        <w:pStyle w:val="PL"/>
        <w:rPr>
          <w:snapToGrid w:val="0"/>
        </w:rPr>
      </w:pPr>
      <w:r w:rsidRPr="00EC3636">
        <w:rPr>
          <w:snapToGrid w:val="0"/>
        </w:rPr>
        <w:tab/>
        <w:t>{ ID id-</w:t>
      </w:r>
      <w:proofErr w:type="spellStart"/>
      <w:r w:rsidRPr="00EC3636">
        <w:rPr>
          <w:snapToGrid w:val="0"/>
        </w:rPr>
        <w:t>TRPBeamAntennaInformation</w:t>
      </w:r>
      <w:proofErr w:type="spellEnd"/>
      <w:r w:rsidRPr="00EC3636"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 w:rsidRPr="00EC3636">
        <w:rPr>
          <w:snapToGrid w:val="0"/>
        </w:rPr>
        <w:t xml:space="preserve">TYPE </w:t>
      </w:r>
      <w:proofErr w:type="spellStart"/>
      <w:r w:rsidRPr="00EC3636">
        <w:rPr>
          <w:snapToGrid w:val="0"/>
        </w:rPr>
        <w:t>TRPBeamAntennaInformation</w:t>
      </w:r>
      <w:proofErr w:type="spellEnd"/>
      <w:r w:rsidRPr="00EC3636">
        <w:rPr>
          <w:snapToGrid w:val="0"/>
        </w:rPr>
        <w:tab/>
        <w:t>PRESENCE mandatory }</w:t>
      </w:r>
      <w:r>
        <w:rPr>
          <w:snapToGrid w:val="0"/>
        </w:rPr>
        <w:t>|</w:t>
      </w:r>
    </w:p>
    <w:p w14:paraId="0B530557" w14:textId="4ECABB70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78" w:author="Nokia" w:date="2024-03-01T15:19:00Z">
        <w:r w:rsidDel="0008204E">
          <w:rPr>
            <w:snapToGrid w:val="0"/>
          </w:rPr>
          <w:delText>reject</w:delText>
        </w:r>
      </w:del>
      <w:ins w:id="79" w:author="Nokia" w:date="2024-03-01T15:19:00Z">
        <w:r w:rsidR="0008204E">
          <w:rPr>
            <w:snapToGrid w:val="0"/>
          </w:rPr>
          <w:t>ig</w:t>
        </w:r>
      </w:ins>
      <w:ins w:id="80" w:author="Nokia" w:date="2024-03-01T15:20:00Z">
        <w:r w:rsidR="0008204E">
          <w:rPr>
            <w:snapToGrid w:val="0"/>
          </w:rPr>
          <w:t>nore</w:t>
        </w:r>
      </w:ins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0B00919B" w14:textId="77777777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A4D4A8D" w14:textId="6E4EF408" w:rsidR="00DB1C33" w:rsidRPr="00DB1C33" w:rsidRDefault="00E11534" w:rsidP="008528C9">
      <w:pPr>
        <w:pStyle w:val="PL"/>
      </w:pPr>
      <w:r>
        <w:rPr>
          <w:snapToGrid w:val="0"/>
          <w:lang w:eastAsia="zh-CN"/>
        </w:rPr>
        <w:t>}</w:t>
      </w:r>
    </w:p>
    <w:p w14:paraId="3AE8CE6A" w14:textId="77777777" w:rsidR="0039341D" w:rsidRPr="0095544F" w:rsidRDefault="0039341D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bookmarkStart w:id="81" w:name="_Toc20956003"/>
      <w:bookmarkStart w:id="82" w:name="_Toc29893129"/>
      <w:bookmarkStart w:id="83" w:name="_Toc36557066"/>
      <w:bookmarkStart w:id="84" w:name="_Toc45832586"/>
      <w:bookmarkStart w:id="85" w:name="_Toc81383596"/>
      <w:bookmarkStart w:id="86" w:name="_Toc105927896"/>
      <w:bookmarkStart w:id="87" w:name="_Toc66289739"/>
      <w:bookmarkStart w:id="88" w:name="_Toc99731229"/>
      <w:bookmarkStart w:id="89" w:name="_Toc113835878"/>
      <w:bookmarkStart w:id="90" w:name="_Toc74154852"/>
      <w:bookmarkStart w:id="91" w:name="_Toc88658230"/>
      <w:bookmarkStart w:id="92" w:name="_Toc99038966"/>
      <w:bookmarkStart w:id="93" w:name="_Toc105511364"/>
      <w:bookmarkStart w:id="94" w:name="_Toc97911142"/>
      <w:bookmarkStart w:id="95" w:name="_Toc120124734"/>
      <w:bookmarkStart w:id="96" w:name="_Toc138796103"/>
      <w:bookmarkStart w:id="97" w:name="_Toc64449080"/>
      <w:bookmarkStart w:id="98" w:name="_Toc51763908"/>
      <w:bookmarkStart w:id="99" w:name="_Toc106110436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p w14:paraId="1CA3C6A3" w14:textId="77777777" w:rsidR="00BE7E24" w:rsidRPr="00F00A5C" w:rsidRDefault="00BE7E24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 w:rsidSect="003406FB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Nokia" w:date="2024-03-01T16:10:00Z" w:initials="SX">
    <w:p w14:paraId="7CDE0CB0" w14:textId="77777777" w:rsidR="00C60C5F" w:rsidRDefault="00C60C5F" w:rsidP="00C60C5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Editorial issues will be handled by spec rapporteur.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DE0C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727971" w16cex:dateUtc="2024-03-01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DE0CB0" w16cid:durableId="2272797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4FDD" w14:textId="77777777" w:rsidR="00E93873" w:rsidRDefault="00E93873">
      <w:pPr>
        <w:spacing w:after="0"/>
      </w:pPr>
      <w:r>
        <w:separator/>
      </w:r>
    </w:p>
  </w:endnote>
  <w:endnote w:type="continuationSeparator" w:id="0">
    <w:p w14:paraId="477FE6B7" w14:textId="77777777" w:rsidR="00E93873" w:rsidRDefault="00E938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15DC" w14:textId="77777777" w:rsidR="00E93873" w:rsidRDefault="00E93873">
      <w:pPr>
        <w:spacing w:after="0"/>
      </w:pPr>
      <w:r>
        <w:separator/>
      </w:r>
    </w:p>
  </w:footnote>
  <w:footnote w:type="continuationSeparator" w:id="0">
    <w:p w14:paraId="5094CCAE" w14:textId="77777777" w:rsidR="00E93873" w:rsidRDefault="00E938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B563F3"/>
    <w:multiLevelType w:val="hybridMultilevel"/>
    <w:tmpl w:val="FD1495C6"/>
    <w:lvl w:ilvl="0" w:tplc="5978C45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FC0FB0"/>
    <w:multiLevelType w:val="hybridMultilevel"/>
    <w:tmpl w:val="080ADDFC"/>
    <w:lvl w:ilvl="0" w:tplc="7E945040">
      <w:start w:val="9"/>
      <w:numFmt w:val="bullet"/>
      <w:lvlText w:val=""/>
      <w:lvlJc w:val="left"/>
      <w:pPr>
        <w:ind w:left="5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12901500">
    <w:abstractNumId w:val="0"/>
  </w:num>
  <w:num w:numId="2" w16cid:durableId="1594053302">
    <w:abstractNumId w:val="5"/>
  </w:num>
  <w:num w:numId="3" w16cid:durableId="1124344052">
    <w:abstractNumId w:val="6"/>
  </w:num>
  <w:num w:numId="4" w16cid:durableId="2141458883">
    <w:abstractNumId w:val="2"/>
  </w:num>
  <w:num w:numId="5" w16cid:durableId="1718313517">
    <w:abstractNumId w:val="3"/>
  </w:num>
  <w:num w:numId="6" w16cid:durableId="1856728182">
    <w:abstractNumId w:val="4"/>
  </w:num>
  <w:num w:numId="7" w16cid:durableId="1269001574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A7B"/>
    <w:rsid w:val="00022E4A"/>
    <w:rsid w:val="000367A1"/>
    <w:rsid w:val="00043F05"/>
    <w:rsid w:val="00062301"/>
    <w:rsid w:val="0007796F"/>
    <w:rsid w:val="00081887"/>
    <w:rsid w:val="0008204E"/>
    <w:rsid w:val="00086A38"/>
    <w:rsid w:val="000A268D"/>
    <w:rsid w:val="000A6394"/>
    <w:rsid w:val="000B7FED"/>
    <w:rsid w:val="000C038A"/>
    <w:rsid w:val="000C6598"/>
    <w:rsid w:val="000D44B3"/>
    <w:rsid w:val="000E4558"/>
    <w:rsid w:val="0010077D"/>
    <w:rsid w:val="00106B03"/>
    <w:rsid w:val="00110651"/>
    <w:rsid w:val="001134D3"/>
    <w:rsid w:val="0014392A"/>
    <w:rsid w:val="00145D43"/>
    <w:rsid w:val="001561C6"/>
    <w:rsid w:val="001839AE"/>
    <w:rsid w:val="001917E3"/>
    <w:rsid w:val="00192C46"/>
    <w:rsid w:val="001952F1"/>
    <w:rsid w:val="001A08B3"/>
    <w:rsid w:val="001A7B60"/>
    <w:rsid w:val="001B343F"/>
    <w:rsid w:val="001B4053"/>
    <w:rsid w:val="001B52F0"/>
    <w:rsid w:val="001B7A65"/>
    <w:rsid w:val="001E41F3"/>
    <w:rsid w:val="001E7DCD"/>
    <w:rsid w:val="002073DC"/>
    <w:rsid w:val="002132DC"/>
    <w:rsid w:val="002177E2"/>
    <w:rsid w:val="00244EF9"/>
    <w:rsid w:val="00252B05"/>
    <w:rsid w:val="00255264"/>
    <w:rsid w:val="0026004D"/>
    <w:rsid w:val="002640DD"/>
    <w:rsid w:val="00275D12"/>
    <w:rsid w:val="00275FB7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3271"/>
    <w:rsid w:val="00305409"/>
    <w:rsid w:val="003406FB"/>
    <w:rsid w:val="003545D0"/>
    <w:rsid w:val="003609EF"/>
    <w:rsid w:val="0036231A"/>
    <w:rsid w:val="00364ADE"/>
    <w:rsid w:val="00372997"/>
    <w:rsid w:val="00374DD4"/>
    <w:rsid w:val="0039341D"/>
    <w:rsid w:val="003C1AD8"/>
    <w:rsid w:val="003C1BD3"/>
    <w:rsid w:val="003C4AF5"/>
    <w:rsid w:val="003C5A0C"/>
    <w:rsid w:val="003D0B5E"/>
    <w:rsid w:val="003D428C"/>
    <w:rsid w:val="003E1A36"/>
    <w:rsid w:val="003E3FC9"/>
    <w:rsid w:val="0040102D"/>
    <w:rsid w:val="00405E3D"/>
    <w:rsid w:val="00407B67"/>
    <w:rsid w:val="00410371"/>
    <w:rsid w:val="00420CD3"/>
    <w:rsid w:val="004219F1"/>
    <w:rsid w:val="004242F1"/>
    <w:rsid w:val="00425EB1"/>
    <w:rsid w:val="004300D3"/>
    <w:rsid w:val="0043114F"/>
    <w:rsid w:val="0043301E"/>
    <w:rsid w:val="004506CC"/>
    <w:rsid w:val="00455038"/>
    <w:rsid w:val="00456BA6"/>
    <w:rsid w:val="0046617F"/>
    <w:rsid w:val="00486B37"/>
    <w:rsid w:val="004A4579"/>
    <w:rsid w:val="004B75B7"/>
    <w:rsid w:val="004B792C"/>
    <w:rsid w:val="004E5548"/>
    <w:rsid w:val="004E5698"/>
    <w:rsid w:val="005141D9"/>
    <w:rsid w:val="0051580D"/>
    <w:rsid w:val="00516E2D"/>
    <w:rsid w:val="0052644B"/>
    <w:rsid w:val="005454A2"/>
    <w:rsid w:val="00547111"/>
    <w:rsid w:val="00547E08"/>
    <w:rsid w:val="00554E16"/>
    <w:rsid w:val="00562434"/>
    <w:rsid w:val="005633E1"/>
    <w:rsid w:val="00567336"/>
    <w:rsid w:val="005741C8"/>
    <w:rsid w:val="00583895"/>
    <w:rsid w:val="00592D74"/>
    <w:rsid w:val="00597B9F"/>
    <w:rsid w:val="005A5D56"/>
    <w:rsid w:val="005C20D0"/>
    <w:rsid w:val="005C4247"/>
    <w:rsid w:val="005D30AE"/>
    <w:rsid w:val="005E0A7A"/>
    <w:rsid w:val="005E2C44"/>
    <w:rsid w:val="005F3897"/>
    <w:rsid w:val="0061336B"/>
    <w:rsid w:val="00617EFB"/>
    <w:rsid w:val="00621188"/>
    <w:rsid w:val="00621DDC"/>
    <w:rsid w:val="006257ED"/>
    <w:rsid w:val="00632025"/>
    <w:rsid w:val="00637FB6"/>
    <w:rsid w:val="00642033"/>
    <w:rsid w:val="00643BD1"/>
    <w:rsid w:val="00653DE4"/>
    <w:rsid w:val="00665420"/>
    <w:rsid w:val="00665C47"/>
    <w:rsid w:val="00695808"/>
    <w:rsid w:val="006B3256"/>
    <w:rsid w:val="006B46FB"/>
    <w:rsid w:val="006D185C"/>
    <w:rsid w:val="006E21FB"/>
    <w:rsid w:val="006E2BED"/>
    <w:rsid w:val="007031AA"/>
    <w:rsid w:val="007145B4"/>
    <w:rsid w:val="00714956"/>
    <w:rsid w:val="007216D8"/>
    <w:rsid w:val="00730157"/>
    <w:rsid w:val="00747C30"/>
    <w:rsid w:val="007817A7"/>
    <w:rsid w:val="00792342"/>
    <w:rsid w:val="007977A8"/>
    <w:rsid w:val="007A412D"/>
    <w:rsid w:val="007B45E5"/>
    <w:rsid w:val="007B512A"/>
    <w:rsid w:val="007B62E6"/>
    <w:rsid w:val="007B73BB"/>
    <w:rsid w:val="007C2097"/>
    <w:rsid w:val="007D0A18"/>
    <w:rsid w:val="007D6A07"/>
    <w:rsid w:val="007F7259"/>
    <w:rsid w:val="008040A8"/>
    <w:rsid w:val="00817173"/>
    <w:rsid w:val="008279FA"/>
    <w:rsid w:val="008528C9"/>
    <w:rsid w:val="008625E2"/>
    <w:rsid w:val="008626E7"/>
    <w:rsid w:val="00870EE7"/>
    <w:rsid w:val="008764F3"/>
    <w:rsid w:val="008863B9"/>
    <w:rsid w:val="008A3152"/>
    <w:rsid w:val="008A45A6"/>
    <w:rsid w:val="008B3F58"/>
    <w:rsid w:val="008D0FEF"/>
    <w:rsid w:val="008D3CCC"/>
    <w:rsid w:val="008E5DEB"/>
    <w:rsid w:val="008E64E7"/>
    <w:rsid w:val="008F3789"/>
    <w:rsid w:val="008F686C"/>
    <w:rsid w:val="008F7AA8"/>
    <w:rsid w:val="00906AF9"/>
    <w:rsid w:val="009148DE"/>
    <w:rsid w:val="00930E6D"/>
    <w:rsid w:val="00941E30"/>
    <w:rsid w:val="0094483C"/>
    <w:rsid w:val="00944F3D"/>
    <w:rsid w:val="00955E68"/>
    <w:rsid w:val="0096551D"/>
    <w:rsid w:val="0097306B"/>
    <w:rsid w:val="00975B31"/>
    <w:rsid w:val="009777D9"/>
    <w:rsid w:val="00991B88"/>
    <w:rsid w:val="009A5753"/>
    <w:rsid w:val="009A579D"/>
    <w:rsid w:val="009A6737"/>
    <w:rsid w:val="009B3896"/>
    <w:rsid w:val="009D4B62"/>
    <w:rsid w:val="009E3297"/>
    <w:rsid w:val="009F083A"/>
    <w:rsid w:val="009F734F"/>
    <w:rsid w:val="00A10979"/>
    <w:rsid w:val="00A13428"/>
    <w:rsid w:val="00A246B6"/>
    <w:rsid w:val="00A315FE"/>
    <w:rsid w:val="00A3663F"/>
    <w:rsid w:val="00A43DAF"/>
    <w:rsid w:val="00A47B63"/>
    <w:rsid w:val="00A47E70"/>
    <w:rsid w:val="00A50CF0"/>
    <w:rsid w:val="00A629C1"/>
    <w:rsid w:val="00A7671C"/>
    <w:rsid w:val="00A832D4"/>
    <w:rsid w:val="00AA2CBC"/>
    <w:rsid w:val="00AA399A"/>
    <w:rsid w:val="00AA7ACC"/>
    <w:rsid w:val="00AB23CD"/>
    <w:rsid w:val="00AB6D63"/>
    <w:rsid w:val="00AC5820"/>
    <w:rsid w:val="00AC6CAC"/>
    <w:rsid w:val="00AD1CD8"/>
    <w:rsid w:val="00B03B3E"/>
    <w:rsid w:val="00B07785"/>
    <w:rsid w:val="00B12CA0"/>
    <w:rsid w:val="00B1431A"/>
    <w:rsid w:val="00B22B0F"/>
    <w:rsid w:val="00B258BB"/>
    <w:rsid w:val="00B37A33"/>
    <w:rsid w:val="00B67B97"/>
    <w:rsid w:val="00B8090D"/>
    <w:rsid w:val="00B81E4B"/>
    <w:rsid w:val="00B86F9E"/>
    <w:rsid w:val="00B968C8"/>
    <w:rsid w:val="00BA23AD"/>
    <w:rsid w:val="00BA3EC5"/>
    <w:rsid w:val="00BA51D9"/>
    <w:rsid w:val="00BB5D64"/>
    <w:rsid w:val="00BB5DFC"/>
    <w:rsid w:val="00BD1D7C"/>
    <w:rsid w:val="00BD279D"/>
    <w:rsid w:val="00BD6BB8"/>
    <w:rsid w:val="00BE1479"/>
    <w:rsid w:val="00BE7E24"/>
    <w:rsid w:val="00BF4B51"/>
    <w:rsid w:val="00BF7A9F"/>
    <w:rsid w:val="00C20FB8"/>
    <w:rsid w:val="00C23258"/>
    <w:rsid w:val="00C2461D"/>
    <w:rsid w:val="00C37DD4"/>
    <w:rsid w:val="00C434AD"/>
    <w:rsid w:val="00C528E4"/>
    <w:rsid w:val="00C57CAC"/>
    <w:rsid w:val="00C60C5F"/>
    <w:rsid w:val="00C60FBF"/>
    <w:rsid w:val="00C65809"/>
    <w:rsid w:val="00C66BA2"/>
    <w:rsid w:val="00C73A22"/>
    <w:rsid w:val="00C870F6"/>
    <w:rsid w:val="00C95985"/>
    <w:rsid w:val="00CC1801"/>
    <w:rsid w:val="00CC1DB3"/>
    <w:rsid w:val="00CC5026"/>
    <w:rsid w:val="00CC68D0"/>
    <w:rsid w:val="00CE1667"/>
    <w:rsid w:val="00CF2190"/>
    <w:rsid w:val="00CF2DD6"/>
    <w:rsid w:val="00CF63DD"/>
    <w:rsid w:val="00D03F9A"/>
    <w:rsid w:val="00D06994"/>
    <w:rsid w:val="00D06D51"/>
    <w:rsid w:val="00D1727E"/>
    <w:rsid w:val="00D247E7"/>
    <w:rsid w:val="00D24991"/>
    <w:rsid w:val="00D257A7"/>
    <w:rsid w:val="00D43DD9"/>
    <w:rsid w:val="00D50255"/>
    <w:rsid w:val="00D63470"/>
    <w:rsid w:val="00D640EF"/>
    <w:rsid w:val="00D65412"/>
    <w:rsid w:val="00D66520"/>
    <w:rsid w:val="00D6747D"/>
    <w:rsid w:val="00D8198D"/>
    <w:rsid w:val="00D84AE9"/>
    <w:rsid w:val="00D86B82"/>
    <w:rsid w:val="00DA61BF"/>
    <w:rsid w:val="00DA63FE"/>
    <w:rsid w:val="00DB1C33"/>
    <w:rsid w:val="00DB1C6E"/>
    <w:rsid w:val="00DB49E7"/>
    <w:rsid w:val="00DC1C87"/>
    <w:rsid w:val="00DC7BDC"/>
    <w:rsid w:val="00DD6370"/>
    <w:rsid w:val="00DE34CF"/>
    <w:rsid w:val="00E0221E"/>
    <w:rsid w:val="00E11534"/>
    <w:rsid w:val="00E13F3D"/>
    <w:rsid w:val="00E21F14"/>
    <w:rsid w:val="00E31698"/>
    <w:rsid w:val="00E34898"/>
    <w:rsid w:val="00E53B3B"/>
    <w:rsid w:val="00E57064"/>
    <w:rsid w:val="00E65E3C"/>
    <w:rsid w:val="00E67C6E"/>
    <w:rsid w:val="00E72E4E"/>
    <w:rsid w:val="00E76DDB"/>
    <w:rsid w:val="00E77B3B"/>
    <w:rsid w:val="00E84E7F"/>
    <w:rsid w:val="00E85FC2"/>
    <w:rsid w:val="00E93873"/>
    <w:rsid w:val="00EB09B7"/>
    <w:rsid w:val="00EB20B3"/>
    <w:rsid w:val="00ED5593"/>
    <w:rsid w:val="00EE7D7C"/>
    <w:rsid w:val="00EF089D"/>
    <w:rsid w:val="00EF6452"/>
    <w:rsid w:val="00F05509"/>
    <w:rsid w:val="00F25D98"/>
    <w:rsid w:val="00F300FB"/>
    <w:rsid w:val="00F4092B"/>
    <w:rsid w:val="00F40BED"/>
    <w:rsid w:val="00F42F29"/>
    <w:rsid w:val="00F436C2"/>
    <w:rsid w:val="00F67891"/>
    <w:rsid w:val="00F7370C"/>
    <w:rsid w:val="00F83E9C"/>
    <w:rsid w:val="00F92894"/>
    <w:rsid w:val="00FB6386"/>
    <w:rsid w:val="00FC029F"/>
    <w:rsid w:val="00FD490C"/>
    <w:rsid w:val="00FF1A9E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"/>
      </w:numPr>
    </w:pPr>
  </w:style>
  <w:style w:type="numbering" w:customStyle="1" w:styleId="1">
    <w:name w:val="项目编号1"/>
    <w:basedOn w:val="NoList"/>
    <w:rsid w:val="00486B37"/>
    <w:pPr>
      <w:numPr>
        <w:numId w:val="3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comments" Target="comments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RBI5PAMIO524-1616901215-8732</_dlc_DocId>
    <_dlc_DocIdUrl xmlns="71c5aaf6-e6ce-465b-b873-5148d2a4c105">
      <Url>https://nokia.sharepoint.com/sites/gxp/_layouts/15/DocIdRedir.aspx?ID=RBI5PAMIO524-1616901215-8732</Url>
      <Description>RBI5PAMIO524-1616901215-8732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80CF93-666A-4718-A6AF-1C21FCA5FA1B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F5F87-0178-4E4F-851E-49C700E68F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0AACD-78FB-4F6D-BADA-666D0FE433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19B5389-F8EC-4C23-8E10-F33EE220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BAE0E6CB-6A92-454E-9CB4-00E1AE2797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6</cp:revision>
  <cp:lastPrinted>2411-12-31T15:59:00Z</cp:lastPrinted>
  <dcterms:created xsi:type="dcterms:W3CDTF">2024-03-01T08:13:00Z</dcterms:created>
  <dcterms:modified xsi:type="dcterms:W3CDTF">2024-03-01T08:27:00Z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7d5babf3-3fc9-4b4b-a719-7addf7a5ff09</vt:lpwstr>
  </property>
  <property fmtid="{D5CDD505-2E9C-101B-9397-08002B2CF9AE}" pid="24" name="MediaServiceImageTags">
    <vt:lpwstr/>
  </property>
</Properties>
</file>