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0B08D37D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19749E">
        <w:rPr>
          <w:b/>
          <w:iCs/>
          <w:sz w:val="28"/>
        </w:rPr>
        <w:t>11</w:t>
      </w:r>
      <w:r w:rsidR="00A65084">
        <w:rPr>
          <w:b/>
          <w:iCs/>
          <w:sz w:val="28"/>
        </w:rPr>
        <w:t>03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7C74F1EF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</w:t>
              </w:r>
              <w:r w:rsidR="00D71AF4">
                <w:rPr>
                  <w:b/>
                  <w:sz w:val="28"/>
                </w:rPr>
                <w:t>55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250EE6E5" w:rsidR="008B3F58" w:rsidRPr="00DC7BDC" w:rsidRDefault="00A416BB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0126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39BF615B" w:rsidR="008B3F58" w:rsidRDefault="0019749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0BAF7C6B" w:rsidR="008B3F58" w:rsidRDefault="00982F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0C365998" w:rsidR="008B3F58" w:rsidRPr="004462FA" w:rsidRDefault="00D4411C" w:rsidP="004462FA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D4411C">
              <w:t>Clarify the Assigned Criticality for mobile IAB related IE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63725E91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1D6A36C1" w:rsidR="008B3F58" w:rsidRDefault="00696C33">
            <w:pPr>
              <w:pStyle w:val="CRCoverPage"/>
              <w:spacing w:after="0"/>
              <w:ind w:left="100"/>
            </w:pPr>
            <w:proofErr w:type="spellStart"/>
            <w:r w:rsidRPr="00426102">
              <w:t>NR_mobile_IAB</w:t>
            </w:r>
            <w:proofErr w:type="spellEnd"/>
            <w:r w:rsidRPr="00426102">
              <w:t>-</w:t>
            </w:r>
            <w:r w:rsidR="00F7370C">
              <w:rPr>
                <w:rFonts w:eastAsia="MS Mincho"/>
                <w:color w:val="000000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611767B6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01</w:t>
            </w:r>
            <w:r>
              <w:t>-</w:t>
            </w:r>
            <w:r w:rsidR="004219F1">
              <w:t>10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EA1D9B" w14:textId="460BE25C" w:rsidR="00A23EA4" w:rsidDel="009E56F6" w:rsidRDefault="00A23EA4" w:rsidP="009E56F6">
            <w:pPr>
              <w:pStyle w:val="CRCoverPage"/>
              <w:spacing w:after="0"/>
              <w:ind w:left="100"/>
              <w:rPr>
                <w:del w:id="2" w:author="Nokia" w:date="2024-03-01T16:04:00Z"/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Mobile TRP Location information is provided to the LMF via multiple messages</w:t>
            </w:r>
            <w:r w:rsidR="00025085">
              <w:rPr>
                <w:rFonts w:eastAsia="宋体"/>
                <w:lang w:eastAsia="zh-CN"/>
              </w:rPr>
              <w:t>. T</w:t>
            </w:r>
            <w:r>
              <w:rPr>
                <w:rFonts w:eastAsia="宋体"/>
                <w:lang w:eastAsia="zh-CN"/>
              </w:rPr>
              <w:t xml:space="preserve">he Assigned Criticality is set to “ignore” in </w:t>
            </w:r>
            <w:r w:rsidRPr="00A23EA4">
              <w:rPr>
                <w:rFonts w:eastAsia="宋体"/>
                <w:i/>
                <w:iCs/>
                <w:lang w:eastAsia="zh-CN"/>
              </w:rPr>
              <w:t>E-CID Measurement Result</w:t>
            </w:r>
            <w:r>
              <w:rPr>
                <w:rFonts w:eastAsia="宋体"/>
                <w:lang w:eastAsia="zh-CN"/>
              </w:rPr>
              <w:t xml:space="preserve"> IE and </w:t>
            </w:r>
            <w:r w:rsidRPr="00A23EA4">
              <w:rPr>
                <w:rFonts w:eastAsia="宋体"/>
                <w:i/>
                <w:iCs/>
                <w:lang w:eastAsia="zh-CN"/>
              </w:rPr>
              <w:t>TRP Measurement Result</w:t>
            </w:r>
            <w:r>
              <w:rPr>
                <w:rFonts w:eastAsia="宋体"/>
                <w:lang w:eastAsia="zh-CN"/>
              </w:rPr>
              <w:t xml:space="preserve"> IE, but it is set to “reject” in </w:t>
            </w:r>
            <w:r w:rsidRPr="00A23EA4">
              <w:rPr>
                <w:rFonts w:eastAsia="宋体"/>
                <w:i/>
                <w:iCs/>
                <w:lang w:eastAsia="zh-CN"/>
              </w:rPr>
              <w:t>TRP Information</w:t>
            </w:r>
            <w:r>
              <w:rPr>
                <w:rFonts w:eastAsia="宋体"/>
                <w:lang w:eastAsia="zh-CN"/>
              </w:rPr>
              <w:t xml:space="preserve"> IE. The Assigned Criticality should be consistent</w:t>
            </w:r>
            <w:ins w:id="3" w:author="Nokia" w:date="2024-03-01T16:08:00Z">
              <w:r w:rsidR="00303A9B">
                <w:rPr>
                  <w:rFonts w:eastAsia="宋体"/>
                  <w:lang w:eastAsia="zh-CN"/>
                </w:rPr>
                <w:t xml:space="preserve"> for the same IE</w:t>
              </w:r>
            </w:ins>
            <w:r>
              <w:rPr>
                <w:rFonts w:eastAsia="宋体"/>
                <w:lang w:eastAsia="zh-CN"/>
              </w:rPr>
              <w:t>.</w:t>
            </w:r>
            <w:del w:id="4" w:author="Nokia" w:date="2024-03-01T16:04:00Z">
              <w:r w:rsidDel="009E56F6">
                <w:rPr>
                  <w:rFonts w:eastAsia="宋体"/>
                  <w:lang w:eastAsia="zh-CN"/>
                </w:rPr>
                <w:delText xml:space="preserve"> If the LMF does not support mobile TRP, the LMF should reject the IE and not perform UE positioning using the mobile TRP.</w:delText>
              </w:r>
              <w:r w:rsidR="008B49FE" w:rsidDel="009E56F6">
                <w:rPr>
                  <w:rFonts w:eastAsia="宋体"/>
                  <w:lang w:eastAsia="zh-CN"/>
                </w:rPr>
                <w:delText xml:space="preserve"> So the Assigned Critiality should be set to “reject” for all occurrence of </w:delText>
              </w:r>
              <w:r w:rsidR="008B49FE" w:rsidRPr="00A23EA4" w:rsidDel="009E56F6">
                <w:rPr>
                  <w:rFonts w:eastAsia="宋体"/>
                  <w:i/>
                  <w:iCs/>
                  <w:lang w:eastAsia="zh-CN"/>
                </w:rPr>
                <w:delText>Mobile TRP Location information</w:delText>
              </w:r>
              <w:r w:rsidR="008B49FE" w:rsidDel="009E56F6">
                <w:rPr>
                  <w:rFonts w:eastAsia="宋体"/>
                  <w:lang w:eastAsia="zh-CN"/>
                </w:rPr>
                <w:delText xml:space="preserve"> IE.</w:delText>
              </w:r>
            </w:del>
          </w:p>
          <w:p w14:paraId="7DB8D3F9" w14:textId="6395030D" w:rsidR="00A23EA4" w:rsidDel="009E56F6" w:rsidRDefault="00A23EA4" w:rsidP="009E56F6">
            <w:pPr>
              <w:pStyle w:val="CRCoverPage"/>
              <w:spacing w:after="0"/>
              <w:ind w:left="100"/>
              <w:rPr>
                <w:del w:id="5" w:author="Nokia" w:date="2024-03-01T16:04:00Z"/>
                <w:rFonts w:eastAsia="宋体"/>
                <w:lang w:eastAsia="zh-CN"/>
              </w:rPr>
            </w:pPr>
          </w:p>
          <w:p w14:paraId="1C4A8487" w14:textId="09358E4E" w:rsidR="0056606B" w:rsidDel="009E56F6" w:rsidRDefault="00A23EA4" w:rsidP="009E56F6">
            <w:pPr>
              <w:pStyle w:val="CRCoverPage"/>
              <w:spacing w:after="0"/>
              <w:ind w:left="100"/>
              <w:rPr>
                <w:del w:id="6" w:author="Nokia" w:date="2024-03-01T16:04:00Z"/>
                <w:rFonts w:eastAsia="宋体"/>
                <w:lang w:eastAsia="zh-CN"/>
              </w:rPr>
            </w:pPr>
            <w:del w:id="7" w:author="Nokia" w:date="2024-03-01T16:04:00Z">
              <w:r w:rsidDel="009E56F6">
                <w:rPr>
                  <w:rFonts w:eastAsia="宋体"/>
                  <w:lang w:eastAsia="zh-CN"/>
                </w:rPr>
                <w:delText>In addition, there is error for the reference to TS 23.273 and TS 29.571.</w:delText>
              </w:r>
            </w:del>
          </w:p>
          <w:p w14:paraId="5931B278" w14:textId="2F9B38AF" w:rsidR="008B3F58" w:rsidRDefault="008B3F58" w:rsidP="009E56F6">
            <w:pPr>
              <w:pStyle w:val="CRCoverPage"/>
              <w:spacing w:after="0"/>
              <w:ind w:left="100"/>
            </w:pP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5866E0" w14:textId="5EBF9B41" w:rsidR="008B3F58" w:rsidRDefault="00A23EA4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 xml:space="preserve">Change the Assigned </w:t>
            </w:r>
            <w:proofErr w:type="spellStart"/>
            <w:r>
              <w:t>Critiality</w:t>
            </w:r>
            <w:proofErr w:type="spellEnd"/>
            <w:r>
              <w:t xml:space="preserve"> for </w:t>
            </w:r>
            <w:r w:rsidRPr="00A23EA4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>
              <w:rPr>
                <w:rFonts w:eastAsia="宋体"/>
                <w:lang w:eastAsia="zh-CN"/>
              </w:rPr>
              <w:t xml:space="preserve"> IE to “</w:t>
            </w:r>
            <w:ins w:id="8" w:author="Nokia" w:date="2024-03-01T05:06:00Z">
              <w:r w:rsidR="00C41033">
                <w:rPr>
                  <w:rFonts w:eastAsia="宋体"/>
                  <w:lang w:eastAsia="zh-CN"/>
                </w:rPr>
                <w:t>ignore</w:t>
              </w:r>
            </w:ins>
            <w:del w:id="9" w:author="Nokia" w:date="2024-03-01T05:06:00Z">
              <w:r w:rsidDel="00C41033">
                <w:rPr>
                  <w:rFonts w:eastAsia="宋体"/>
                  <w:lang w:eastAsia="zh-CN"/>
                </w:rPr>
                <w:delText>reject</w:delText>
              </w:r>
            </w:del>
            <w:r>
              <w:rPr>
                <w:rFonts w:eastAsia="宋体"/>
                <w:lang w:eastAsia="zh-CN"/>
              </w:rPr>
              <w:t>”</w:t>
            </w:r>
            <w:r w:rsidR="00062781">
              <w:rPr>
                <w:rFonts w:eastAsia="宋体"/>
                <w:lang w:eastAsia="zh-CN"/>
              </w:rPr>
              <w:t>.</w:t>
            </w:r>
          </w:p>
          <w:p w14:paraId="5931B27F" w14:textId="691A6EEF" w:rsidR="0056606B" w:rsidRDefault="00062781" w:rsidP="009E56F6">
            <w:pPr>
              <w:pStyle w:val="CRCoverPage"/>
              <w:spacing w:after="0"/>
              <w:ind w:left="100"/>
            </w:pPr>
            <w:commentRangeStart w:id="10"/>
            <w:del w:id="11" w:author="Nokia" w:date="2024-03-01T16:04:00Z">
              <w:r w:rsidDel="009E56F6">
                <w:rPr>
                  <w:rFonts w:eastAsia="宋体"/>
                  <w:lang w:eastAsia="zh-CN"/>
                </w:rPr>
                <w:delText xml:space="preserve">Correct the reference </w:delText>
              </w:r>
            </w:del>
            <w:commentRangeEnd w:id="10"/>
            <w:r w:rsidR="009E56F6">
              <w:rPr>
                <w:rStyle w:val="CommentReference"/>
                <w:rFonts w:ascii="Times New Roman" w:hAnsi="Times New Roman"/>
              </w:rPr>
              <w:commentReference w:id="10"/>
            </w:r>
            <w:del w:id="12" w:author="Nokia" w:date="2024-03-01T16:04:00Z">
              <w:r w:rsidDel="009E56F6">
                <w:rPr>
                  <w:rFonts w:eastAsia="宋体"/>
                  <w:lang w:eastAsia="zh-CN"/>
                </w:rPr>
                <w:delText>for TS 23.273 and TS 29.571</w:delText>
              </w:r>
            </w:del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27C3DE5F" w:rsidR="008B3F58" w:rsidRDefault="00B84D46">
            <w:pPr>
              <w:pStyle w:val="CRCoverPage"/>
              <w:spacing w:after="0"/>
              <w:ind w:left="100"/>
            </w:pPr>
            <w:r>
              <w:t xml:space="preserve">Inconsistent </w:t>
            </w:r>
            <w:proofErr w:type="spellStart"/>
            <w:r>
              <w:t>behavior</w:t>
            </w:r>
            <w:proofErr w:type="spellEnd"/>
            <w:r>
              <w:t xml:space="preserve"> in the LMF</w:t>
            </w:r>
            <w:r w:rsidR="003E0919">
              <w:t xml:space="preserve"> for the same IE</w:t>
            </w:r>
            <w:del w:id="13" w:author="Nokia" w:date="2024-03-01T16:07:00Z">
              <w:r w:rsidDel="000256B7">
                <w:delText>and the reference error remains in the specification</w:delText>
              </w:r>
            </w:del>
            <w:r>
              <w:t xml:space="preserve">. 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5A8F6067" w:rsidR="008B3F58" w:rsidRDefault="00C825DB">
            <w:pPr>
              <w:pStyle w:val="CRCoverPage"/>
              <w:spacing w:after="0"/>
              <w:ind w:left="100"/>
            </w:pPr>
            <w:del w:id="14" w:author="Nokia" w:date="2024-03-01T16:05:00Z">
              <w:r w:rsidDel="009E56F6">
                <w:delText xml:space="preserve">8.2.8.2, </w:delText>
              </w:r>
            </w:del>
            <w:del w:id="15" w:author="Nokia" w:date="2024-03-01T05:20:00Z">
              <w:r w:rsidR="001E3199" w:rsidDel="004B0D06">
                <w:delText xml:space="preserve">9.2.5, </w:delText>
              </w:r>
            </w:del>
            <w:r>
              <w:t>9.2.25</w:t>
            </w:r>
            <w:r w:rsidR="001E3199">
              <w:t xml:space="preserve">, </w:t>
            </w:r>
            <w:del w:id="16" w:author="Nokia" w:date="2024-03-01T05:20:00Z">
              <w:r w:rsidR="001E3199" w:rsidDel="008B2B3E">
                <w:delText xml:space="preserve">9.2.37, </w:delText>
              </w:r>
            </w:del>
            <w:r w:rsidR="00181C12">
              <w:t>9.3.5</w:t>
            </w:r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120FC1D6" w:rsidR="008B3F58" w:rsidRDefault="00242A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018BF734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56558FC3" w:rsidR="008B3F58" w:rsidRDefault="00974375" w:rsidP="00665420">
            <w:pPr>
              <w:pStyle w:val="CRCoverPage"/>
              <w:spacing w:after="0"/>
              <w:ind w:left="99"/>
            </w:pPr>
            <w:r>
              <w:t>TS 38.473 CR</w:t>
            </w:r>
            <w:r w:rsidR="000B25A4">
              <w:t xml:space="preserve"> 1311</w:t>
            </w: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 w:rsidTr="001E3199">
        <w:trPr>
          <w:trHeight w:val="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0D5BC68F" w:rsidR="008B3F58" w:rsidRDefault="00A55B59">
            <w:pPr>
              <w:rPr>
                <w:rFonts w:eastAsia="等线"/>
                <w:lang w:eastAsia="zh-CN"/>
              </w:rPr>
            </w:pPr>
            <w:ins w:id="17" w:author="Nokia" w:date="2024-03-01T15:05:00Z">
              <w:r>
                <w:rPr>
                  <w:rFonts w:eastAsia="等线"/>
                  <w:lang w:eastAsia="zh-CN"/>
                </w:rPr>
                <w:t xml:space="preserve">Rev 1: updated to use “ignore” for </w:t>
              </w:r>
              <w:r>
                <w:t xml:space="preserve">Assigned </w:t>
              </w:r>
              <w:proofErr w:type="spellStart"/>
              <w:r>
                <w:t>Critiality</w:t>
              </w:r>
              <w:proofErr w:type="spellEnd"/>
              <w:r>
                <w:t xml:space="preserve"> for </w:t>
              </w:r>
              <w:r w:rsidRPr="00A23EA4">
                <w:rPr>
                  <w:rFonts w:eastAsia="宋体"/>
                  <w:i/>
                  <w:iCs/>
                  <w:lang w:eastAsia="zh-CN"/>
                </w:rPr>
                <w:t>Mobile TRP Location information</w:t>
              </w:r>
              <w:r>
                <w:rPr>
                  <w:rFonts w:eastAsia="宋体"/>
                  <w:lang w:eastAsia="zh-CN"/>
                </w:rPr>
                <w:t xml:space="preserve"> IE</w:t>
              </w:r>
            </w:ins>
            <w:ins w:id="18" w:author="Nokia" w:date="2024-03-01T15:06:00Z">
              <w:r>
                <w:rPr>
                  <w:lang w:eastAsia="zh-CN"/>
                </w:rPr>
                <w:t>.</w:t>
              </w:r>
            </w:ins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BACA60D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65303327" w14:textId="77777777" w:rsidR="00716A44" w:rsidRPr="002571EA" w:rsidRDefault="00716A44" w:rsidP="00716A44">
      <w:pPr>
        <w:pStyle w:val="Heading3"/>
        <w:keepNext w:val="0"/>
        <w:keepLines w:val="0"/>
        <w:widowControl w:val="0"/>
      </w:pPr>
      <w:bookmarkStart w:id="19" w:name="_Toc20956003"/>
      <w:bookmarkStart w:id="20" w:name="_Toc29893129"/>
      <w:bookmarkStart w:id="21" w:name="_Toc36557066"/>
      <w:bookmarkStart w:id="22" w:name="_Toc45832586"/>
      <w:bookmarkStart w:id="23" w:name="_Toc81383596"/>
      <w:bookmarkStart w:id="24" w:name="_Toc105927896"/>
      <w:bookmarkStart w:id="25" w:name="_Toc66289739"/>
      <w:bookmarkStart w:id="26" w:name="_Toc99731229"/>
      <w:bookmarkStart w:id="27" w:name="_Toc113835878"/>
      <w:bookmarkStart w:id="28" w:name="_Toc74154852"/>
      <w:bookmarkStart w:id="29" w:name="_Toc88658230"/>
      <w:bookmarkStart w:id="30" w:name="_Toc99038966"/>
      <w:bookmarkStart w:id="31" w:name="_Toc105511364"/>
      <w:bookmarkStart w:id="32" w:name="_Toc97911142"/>
      <w:bookmarkStart w:id="33" w:name="_Toc120124734"/>
      <w:bookmarkStart w:id="34" w:name="_Toc138796103"/>
      <w:bookmarkStart w:id="35" w:name="_Toc64449080"/>
      <w:bookmarkStart w:id="36" w:name="_Toc51763908"/>
      <w:bookmarkStart w:id="37" w:name="_Toc106110436"/>
      <w:bookmarkStart w:id="38" w:name="_Toc51763850"/>
      <w:bookmarkStart w:id="39" w:name="_Toc45832570"/>
      <w:bookmarkStart w:id="40" w:name="_Toc64449020"/>
      <w:bookmarkStart w:id="41" w:name="_Toc106110307"/>
      <w:bookmarkStart w:id="42" w:name="_Toc99731104"/>
      <w:bookmarkStart w:id="43" w:name="_Toc105511235"/>
      <w:bookmarkStart w:id="44" w:name="_Toc113835744"/>
      <w:bookmarkStart w:id="45" w:name="_Toc66289679"/>
      <w:bookmarkStart w:id="46" w:name="_Toc120124592"/>
      <w:bookmarkStart w:id="47" w:name="_Toc81383536"/>
      <w:bookmarkStart w:id="48" w:name="_Toc97911081"/>
      <w:bookmarkStart w:id="49" w:name="_Toc99038841"/>
      <w:bookmarkStart w:id="50" w:name="_Toc74154792"/>
      <w:bookmarkStart w:id="51" w:name="_Toc88658169"/>
      <w:bookmarkStart w:id="52" w:name="_Toc105927767"/>
      <w:bookmarkStart w:id="53" w:name="_Toc121161592"/>
      <w:bookmarkStart w:id="54" w:name="_Toc534903085"/>
      <w:bookmarkStart w:id="55" w:name="_Toc51776024"/>
      <w:bookmarkStart w:id="56" w:name="_Toc56773046"/>
      <w:bookmarkStart w:id="57" w:name="_Toc64447675"/>
      <w:bookmarkStart w:id="58" w:name="_Toc74152331"/>
      <w:bookmarkStart w:id="59" w:name="_Toc88654184"/>
      <w:bookmarkStart w:id="60" w:name="_Toc99056253"/>
      <w:bookmarkStart w:id="61" w:name="_Toc99959186"/>
      <w:bookmarkStart w:id="62" w:name="_Toc105612372"/>
      <w:bookmarkStart w:id="63" w:name="_Toc106109588"/>
      <w:bookmarkStart w:id="64" w:name="_Toc112766480"/>
      <w:bookmarkStart w:id="65" w:name="_Toc113379396"/>
      <w:bookmarkStart w:id="66" w:name="_Toc120091949"/>
      <w:bookmarkStart w:id="67" w:name="_Toc155982863"/>
      <w:bookmarkStart w:id="68" w:name="_Toc51776044"/>
      <w:bookmarkStart w:id="69" w:name="_Toc56773066"/>
      <w:bookmarkStart w:id="70" w:name="_Toc64447695"/>
      <w:bookmarkStart w:id="71" w:name="_Toc74152351"/>
      <w:bookmarkStart w:id="72" w:name="_Toc88654204"/>
      <w:bookmarkStart w:id="73" w:name="_Toc99056273"/>
      <w:bookmarkStart w:id="74" w:name="_Toc99959206"/>
      <w:bookmarkStart w:id="75" w:name="_Toc105612392"/>
      <w:bookmarkStart w:id="76" w:name="_Toc106109608"/>
      <w:bookmarkStart w:id="77" w:name="_Toc112766500"/>
      <w:bookmarkStart w:id="78" w:name="_Toc113379416"/>
      <w:bookmarkStart w:id="79" w:name="_Toc120091969"/>
      <w:bookmarkStart w:id="80" w:name="_Toc155982883"/>
      <w:r w:rsidRPr="002571EA">
        <w:t>9.2.</w:t>
      </w:r>
      <w:r>
        <w:t>25</w:t>
      </w:r>
      <w:r w:rsidRPr="002571EA">
        <w:tab/>
      </w:r>
      <w:r>
        <w:t>TRP Information</w:t>
      </w:r>
    </w:p>
    <w:p w14:paraId="0527552F" w14:textId="77777777" w:rsidR="00716A44" w:rsidRPr="002571EA" w:rsidRDefault="00716A44" w:rsidP="00716A44">
      <w:pPr>
        <w:widowControl w:val="0"/>
      </w:pPr>
      <w:r w:rsidRPr="002571EA">
        <w:t>The</w:t>
      </w:r>
      <w:r w:rsidRPr="002571EA">
        <w:rPr>
          <w:i/>
          <w:iCs/>
        </w:rPr>
        <w:t xml:space="preserve"> </w:t>
      </w:r>
      <w:r>
        <w:rPr>
          <w:i/>
          <w:iCs/>
        </w:rPr>
        <w:t>TRP</w:t>
      </w:r>
      <w:r w:rsidRPr="002571EA">
        <w:rPr>
          <w:i/>
          <w:iCs/>
        </w:rPr>
        <w:t xml:space="preserve"> </w:t>
      </w:r>
      <w:r>
        <w:rPr>
          <w:i/>
          <w:iCs/>
        </w:rPr>
        <w:t>Information</w:t>
      </w:r>
      <w:r w:rsidRPr="002571EA">
        <w:t xml:space="preserve"> IE </w:t>
      </w:r>
      <w:r>
        <w:t>contains information for one TRP within an NG-RAN node</w:t>
      </w:r>
      <w:r w:rsidRPr="002571EA">
        <w:t xml:space="preserve">. 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16A44" w:rsidRPr="002571EA" w14:paraId="3B2B50E2" w14:textId="77777777" w:rsidTr="00511E56">
        <w:trPr>
          <w:tblHeader/>
        </w:trPr>
        <w:tc>
          <w:tcPr>
            <w:tcW w:w="2161" w:type="dxa"/>
          </w:tcPr>
          <w:p w14:paraId="50FBA2C5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IE/Group Name</w:t>
            </w:r>
          </w:p>
        </w:tc>
        <w:tc>
          <w:tcPr>
            <w:tcW w:w="1080" w:type="dxa"/>
          </w:tcPr>
          <w:p w14:paraId="60A05055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Presence</w:t>
            </w:r>
          </w:p>
        </w:tc>
        <w:tc>
          <w:tcPr>
            <w:tcW w:w="1080" w:type="dxa"/>
          </w:tcPr>
          <w:p w14:paraId="0136B4E2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Range</w:t>
            </w:r>
          </w:p>
        </w:tc>
        <w:tc>
          <w:tcPr>
            <w:tcW w:w="1512" w:type="dxa"/>
          </w:tcPr>
          <w:p w14:paraId="2AC5FA13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 Type and Reference</w:t>
            </w:r>
          </w:p>
        </w:tc>
        <w:tc>
          <w:tcPr>
            <w:tcW w:w="1728" w:type="dxa"/>
          </w:tcPr>
          <w:p w14:paraId="081778AF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Semantics Description</w:t>
            </w:r>
          </w:p>
        </w:tc>
        <w:tc>
          <w:tcPr>
            <w:tcW w:w="1080" w:type="dxa"/>
          </w:tcPr>
          <w:p w14:paraId="077D7F06" w14:textId="77777777" w:rsidR="00716A44" w:rsidRPr="00D85DFE" w:rsidRDefault="00716A44" w:rsidP="00511E56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D85DFE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47EAFCD" w14:textId="77777777" w:rsidR="00716A44" w:rsidRPr="00D85DFE" w:rsidRDefault="00716A44" w:rsidP="00511E56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D85DFE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716A44" w:rsidRPr="002571EA" w14:paraId="2A5D8452" w14:textId="77777777" w:rsidTr="00511E56">
        <w:tc>
          <w:tcPr>
            <w:tcW w:w="2161" w:type="dxa"/>
          </w:tcPr>
          <w:p w14:paraId="07CAC4A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08E6BFEB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175D42E9" w14:textId="77777777" w:rsidR="00716A44" w:rsidRPr="005E73B8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FDCA26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9.2.24</w:t>
            </w:r>
          </w:p>
        </w:tc>
        <w:tc>
          <w:tcPr>
            <w:tcW w:w="1728" w:type="dxa"/>
          </w:tcPr>
          <w:p w14:paraId="7E4E7D3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4268B50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75BB37ED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0B6271CD" w14:textId="77777777" w:rsidTr="00511E56">
        <w:tc>
          <w:tcPr>
            <w:tcW w:w="2161" w:type="dxa"/>
          </w:tcPr>
          <w:p w14:paraId="60AA1621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  <w:r w:rsidRPr="00A17DF6">
              <w:rPr>
                <w:b/>
                <w:noProof/>
              </w:rPr>
              <w:t xml:space="preserve">TRP Information </w:t>
            </w:r>
            <w:r>
              <w:rPr>
                <w:b/>
                <w:noProof/>
              </w:rPr>
              <w:t>Type</w:t>
            </w:r>
          </w:p>
        </w:tc>
        <w:tc>
          <w:tcPr>
            <w:tcW w:w="1080" w:type="dxa"/>
          </w:tcPr>
          <w:p w14:paraId="781FCFBE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71B178" w14:textId="77777777" w:rsidR="00716A44" w:rsidRPr="005E73B8" w:rsidRDefault="00716A44" w:rsidP="00511E56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TRPInfoTypes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1512" w:type="dxa"/>
          </w:tcPr>
          <w:p w14:paraId="5FB235C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2C56CB4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E820AF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363ADDF9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0A677345" w14:textId="77777777" w:rsidTr="00511E56">
        <w:tc>
          <w:tcPr>
            <w:tcW w:w="2161" w:type="dxa"/>
          </w:tcPr>
          <w:p w14:paraId="5AB47EDE" w14:textId="77777777" w:rsidR="00716A44" w:rsidRPr="00C33E1A" w:rsidRDefault="00716A44" w:rsidP="00511E56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iCs/>
              </w:rPr>
            </w:pPr>
            <w:r w:rsidRPr="00A02497">
              <w:t xml:space="preserve">&gt;CHOICE </w:t>
            </w:r>
            <w:r w:rsidRPr="003D7EB6">
              <w:rPr>
                <w:i/>
              </w:rPr>
              <w:t xml:space="preserve">TRP </w:t>
            </w:r>
            <w:r w:rsidRPr="00831389">
              <w:rPr>
                <w:i/>
              </w:rPr>
              <w:t>Information Item</w:t>
            </w:r>
          </w:p>
        </w:tc>
        <w:tc>
          <w:tcPr>
            <w:tcW w:w="1080" w:type="dxa"/>
          </w:tcPr>
          <w:p w14:paraId="5973E9BB" w14:textId="77777777" w:rsidR="00716A44" w:rsidRPr="00C33E1A" w:rsidRDefault="00716A44" w:rsidP="00511E56">
            <w:pPr>
              <w:pStyle w:val="TAL"/>
              <w:keepNext w:val="0"/>
              <w:keepLines w:val="0"/>
              <w:widowControl w:val="0"/>
            </w:pPr>
            <w:r w:rsidRPr="00A02497">
              <w:t>M</w:t>
            </w:r>
          </w:p>
        </w:tc>
        <w:tc>
          <w:tcPr>
            <w:tcW w:w="1080" w:type="dxa"/>
          </w:tcPr>
          <w:p w14:paraId="4EDA9807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307305E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5D7483C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EFB0795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1F5E942E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5E95088B" w14:textId="77777777" w:rsidTr="00511E56">
        <w:tc>
          <w:tcPr>
            <w:tcW w:w="2161" w:type="dxa"/>
          </w:tcPr>
          <w:p w14:paraId="3DBDC747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&gt;&gt;NR PCI</w:t>
            </w:r>
          </w:p>
        </w:tc>
        <w:tc>
          <w:tcPr>
            <w:tcW w:w="1080" w:type="dxa"/>
          </w:tcPr>
          <w:p w14:paraId="3492C4E3" w14:textId="77777777" w:rsidR="00716A44" w:rsidRPr="00A02497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9806FC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C50FF89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INTEGER (0..1007)</w:t>
            </w:r>
          </w:p>
        </w:tc>
        <w:tc>
          <w:tcPr>
            <w:tcW w:w="1728" w:type="dxa"/>
          </w:tcPr>
          <w:p w14:paraId="5A680CB3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64BC1860" w14:textId="77777777" w:rsidR="00716A44" w:rsidRPr="00283AA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F00038D" w14:textId="77777777" w:rsidR="00716A44" w:rsidRPr="00283AA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716A44" w:rsidRPr="002571EA" w14:paraId="5282A029" w14:textId="77777777" w:rsidTr="00511E56">
        <w:tc>
          <w:tcPr>
            <w:tcW w:w="2161" w:type="dxa"/>
          </w:tcPr>
          <w:p w14:paraId="1675B1E9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</w:t>
            </w:r>
            <w:r w:rsidRPr="00E766B3">
              <w:rPr>
                <w:i/>
                <w:iCs/>
                <w:lang w:val="en-US"/>
              </w:rPr>
              <w:t>NR</w:t>
            </w:r>
            <w:r w:rsidRPr="00E766B3">
              <w:rPr>
                <w:i/>
                <w:iCs/>
              </w:rPr>
              <w:t xml:space="preserve"> CGI</w:t>
            </w:r>
          </w:p>
        </w:tc>
        <w:tc>
          <w:tcPr>
            <w:tcW w:w="1080" w:type="dxa"/>
          </w:tcPr>
          <w:p w14:paraId="3C370353" w14:textId="77777777" w:rsidR="00716A44" w:rsidRPr="00A02497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5874C2A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281A5E6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9.2.9</w:t>
            </w:r>
          </w:p>
        </w:tc>
        <w:tc>
          <w:tcPr>
            <w:tcW w:w="1728" w:type="dxa"/>
          </w:tcPr>
          <w:p w14:paraId="52C63CB3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137832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F6CF7B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3028FCA6" w14:textId="77777777" w:rsidTr="00511E56">
        <w:tc>
          <w:tcPr>
            <w:tcW w:w="2161" w:type="dxa"/>
          </w:tcPr>
          <w:p w14:paraId="7847361C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&gt;&gt;NR ARFCN</w:t>
            </w:r>
          </w:p>
        </w:tc>
        <w:tc>
          <w:tcPr>
            <w:tcW w:w="1080" w:type="dxa"/>
          </w:tcPr>
          <w:p w14:paraId="5EF3BB9E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718885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98F344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35D55917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4C7A444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F5A78A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49B6897D" w14:textId="77777777" w:rsidTr="00511E56">
        <w:tc>
          <w:tcPr>
            <w:tcW w:w="2161" w:type="dxa"/>
          </w:tcPr>
          <w:p w14:paraId="2F7149E4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&gt;&gt;PRS Configuration</w:t>
            </w:r>
          </w:p>
        </w:tc>
        <w:tc>
          <w:tcPr>
            <w:tcW w:w="1080" w:type="dxa"/>
          </w:tcPr>
          <w:p w14:paraId="282C84A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EE99F75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3972C75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.2.44</w:t>
            </w:r>
          </w:p>
        </w:tc>
        <w:tc>
          <w:tcPr>
            <w:tcW w:w="1728" w:type="dxa"/>
          </w:tcPr>
          <w:p w14:paraId="0991865C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DC22A8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E2A5974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6B3010C5" w14:textId="77777777" w:rsidTr="00511E56">
        <w:tc>
          <w:tcPr>
            <w:tcW w:w="2161" w:type="dxa"/>
          </w:tcPr>
          <w:p w14:paraId="7AC54BC9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DF953E1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113D44D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0C467A9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9.2.54</w:t>
            </w:r>
          </w:p>
        </w:tc>
        <w:tc>
          <w:tcPr>
            <w:tcW w:w="1728" w:type="dxa"/>
          </w:tcPr>
          <w:p w14:paraId="19C9A87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851CB67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4F52242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53C9B8C7" w14:textId="77777777" w:rsidTr="00511E56">
        <w:tc>
          <w:tcPr>
            <w:tcW w:w="2161" w:type="dxa"/>
          </w:tcPr>
          <w:p w14:paraId="2E004AC1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&gt;&gt;SFN Initialisation Time</w:t>
            </w:r>
          </w:p>
        </w:tc>
        <w:tc>
          <w:tcPr>
            <w:tcW w:w="1080" w:type="dxa"/>
          </w:tcPr>
          <w:p w14:paraId="5C40AB3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F6879F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BDC2A5" w14:textId="77777777" w:rsidR="00716A44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15E0EC4A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9.2.36</w:t>
            </w:r>
          </w:p>
        </w:tc>
        <w:tc>
          <w:tcPr>
            <w:tcW w:w="1728" w:type="dxa"/>
          </w:tcPr>
          <w:p w14:paraId="70D59D2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DFA21C7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FEEB606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10ED8A55" w14:textId="77777777" w:rsidTr="00511E56">
        <w:tc>
          <w:tcPr>
            <w:tcW w:w="2161" w:type="dxa"/>
          </w:tcPr>
          <w:p w14:paraId="7CC297C3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&gt;&gt;Spatial Direction Information</w:t>
            </w:r>
          </w:p>
        </w:tc>
        <w:tc>
          <w:tcPr>
            <w:tcW w:w="1080" w:type="dxa"/>
          </w:tcPr>
          <w:p w14:paraId="5044FC24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189C4ED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D547564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</w:pPr>
            <w:r w:rsidRPr="00CB4C01">
              <w:t>9.2.</w:t>
            </w:r>
            <w:r>
              <w:t>45</w:t>
            </w:r>
          </w:p>
        </w:tc>
        <w:tc>
          <w:tcPr>
            <w:tcW w:w="1728" w:type="dxa"/>
          </w:tcPr>
          <w:p w14:paraId="4C28472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03DC578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CCD7426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37F225F8" w14:textId="77777777" w:rsidTr="00511E56">
        <w:tc>
          <w:tcPr>
            <w:tcW w:w="2161" w:type="dxa"/>
          </w:tcPr>
          <w:p w14:paraId="03E09F06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</w:t>
            </w:r>
            <w:r w:rsidRPr="00E766B3"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5B4148D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2958CD8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E4921A4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.2.46</w:t>
            </w:r>
          </w:p>
        </w:tc>
        <w:tc>
          <w:tcPr>
            <w:tcW w:w="1728" w:type="dxa"/>
          </w:tcPr>
          <w:p w14:paraId="069C956E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01D5263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FEE66FF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49BD82E1" w14:textId="77777777" w:rsidTr="00511E56">
        <w:tc>
          <w:tcPr>
            <w:tcW w:w="2161" w:type="dxa"/>
          </w:tcPr>
          <w:p w14:paraId="5FA7730F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35F5E9BB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14784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A56673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85DFE">
              <w:rPr>
                <w:rFonts w:cs="Arial"/>
                <w:noProof/>
                <w:szCs w:val="18"/>
                <w:lang w:eastAsia="ja-JP"/>
              </w:rPr>
              <w:t>ENUMERATED (prs-only-tp,</w:t>
            </w:r>
            <w:r>
              <w:rPr>
                <w:rFonts w:cs="Arial"/>
                <w:noProof/>
                <w:szCs w:val="18"/>
                <w:lang w:eastAsia="ja-JP"/>
              </w:rPr>
              <w:t xml:space="preserve"> srs-only-rp, tp, rp, trp, 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…</w:t>
            </w:r>
            <w:r>
              <w:rPr>
                <w:rFonts w:cs="Arial"/>
                <w:noProof/>
                <w:szCs w:val="18"/>
                <w:lang w:eastAsia="ja-JP"/>
              </w:rPr>
              <w:t>, mobile trp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6FC1E697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TS 38.305 [18]</w:t>
            </w:r>
          </w:p>
        </w:tc>
        <w:tc>
          <w:tcPr>
            <w:tcW w:w="1080" w:type="dxa"/>
          </w:tcPr>
          <w:p w14:paraId="7CB8319A" w14:textId="77777777" w:rsidR="00716A44" w:rsidRPr="00E17648" w:rsidRDefault="00716A4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szCs w:val="18"/>
                <w:lang w:eastAsia="zh-CN"/>
              </w:rPr>
              <w:t>Y</w:t>
            </w:r>
            <w:r>
              <w:rPr>
                <w:rFonts w:cs="Arial"/>
                <w:noProof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4153DFCD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  <w:r w:rsidRPr="005B2BB7">
              <w:t>reject</w:t>
            </w:r>
          </w:p>
        </w:tc>
      </w:tr>
      <w:tr w:rsidR="00716A44" w:rsidRPr="002571EA" w14:paraId="73CC599E" w14:textId="77777777" w:rsidTr="00511E56">
        <w:tc>
          <w:tcPr>
            <w:tcW w:w="2161" w:type="dxa"/>
          </w:tcPr>
          <w:p w14:paraId="0652CF8D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val="en-US" w:eastAsia="zh-CN" w:bidi="he-IL"/>
              </w:rPr>
              <w:t>&gt;&gt;On-demand PRS TRP Information</w:t>
            </w:r>
          </w:p>
        </w:tc>
        <w:tc>
          <w:tcPr>
            <w:tcW w:w="1080" w:type="dxa"/>
          </w:tcPr>
          <w:p w14:paraId="31F11796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9229449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E9F703E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lang w:eastAsia="zh-CN"/>
              </w:rPr>
              <w:t>9.2.65</w:t>
            </w:r>
          </w:p>
        </w:tc>
        <w:tc>
          <w:tcPr>
            <w:tcW w:w="1728" w:type="dxa"/>
          </w:tcPr>
          <w:p w14:paraId="15A1A516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546F70F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496C3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E80F1E3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 w:rsidRPr="00496C37">
              <w:rPr>
                <w:rFonts w:cs="Arial"/>
                <w:szCs w:val="18"/>
              </w:rPr>
              <w:t>reject</w:t>
            </w:r>
          </w:p>
        </w:tc>
      </w:tr>
      <w:tr w:rsidR="00716A44" w:rsidRPr="002571EA" w14:paraId="37DF03BE" w14:textId="77777777" w:rsidTr="00511E56">
        <w:tc>
          <w:tcPr>
            <w:tcW w:w="2161" w:type="dxa"/>
          </w:tcPr>
          <w:p w14:paraId="0196FF88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&gt;&gt;TRP Tx TEG Association</w:t>
            </w:r>
          </w:p>
        </w:tc>
        <w:tc>
          <w:tcPr>
            <w:tcW w:w="1080" w:type="dxa"/>
          </w:tcPr>
          <w:p w14:paraId="18D5C512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F6140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A6A9F95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rFonts w:cs="Arial"/>
                <w:noProof/>
                <w:szCs w:val="18"/>
                <w:lang w:eastAsia="ja-JP"/>
              </w:rPr>
              <w:t>9.2.79</w:t>
            </w:r>
          </w:p>
        </w:tc>
        <w:tc>
          <w:tcPr>
            <w:tcW w:w="1728" w:type="dxa"/>
          </w:tcPr>
          <w:p w14:paraId="3778C2E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ED95B4D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39074D5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716A44" w:rsidRPr="002571EA" w14:paraId="2FA9CCF0" w14:textId="77777777" w:rsidTr="00511E56">
        <w:tc>
          <w:tcPr>
            <w:tcW w:w="2161" w:type="dxa"/>
          </w:tcPr>
          <w:p w14:paraId="019F6D3D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rFonts w:cs="Arial"/>
                <w:i/>
                <w:iCs/>
                <w:szCs w:val="18"/>
                <w:lang w:eastAsia="zh-CN"/>
              </w:rPr>
              <w:t>&gt;&gt;TRP Beam Antenna Information</w:t>
            </w:r>
          </w:p>
        </w:tc>
        <w:tc>
          <w:tcPr>
            <w:tcW w:w="1080" w:type="dxa"/>
          </w:tcPr>
          <w:p w14:paraId="5C2E6F2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C6A7179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A901982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rFonts w:cs="Arial"/>
                <w:noProof/>
                <w:szCs w:val="18"/>
                <w:lang w:eastAsia="ja-JP"/>
              </w:rPr>
              <w:t>9.2.82</w:t>
            </w:r>
          </w:p>
        </w:tc>
        <w:tc>
          <w:tcPr>
            <w:tcW w:w="1728" w:type="dxa"/>
          </w:tcPr>
          <w:p w14:paraId="252F4F18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2FA0E68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CF67AB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E077895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 w:rsidRPr="00CF67AB">
              <w:rPr>
                <w:rFonts w:cs="Arial"/>
                <w:szCs w:val="18"/>
              </w:rPr>
              <w:t>reject</w:t>
            </w:r>
          </w:p>
        </w:tc>
      </w:tr>
      <w:tr w:rsidR="00716A44" w:rsidRPr="002571EA" w14:paraId="5BD6C068" w14:textId="77777777" w:rsidTr="00511E56">
        <w:tc>
          <w:tcPr>
            <w:tcW w:w="2161" w:type="dxa"/>
          </w:tcPr>
          <w:p w14:paraId="2027E0BE" w14:textId="77777777" w:rsidR="00716A44" w:rsidRPr="00944A44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rFonts w:cs="Arial"/>
                <w:i/>
                <w:i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&gt;&gt;Mobile TRP</w:t>
            </w:r>
            <w:r>
              <w:t xml:space="preserve"> </w:t>
            </w:r>
            <w:r w:rsidRPr="002B5872">
              <w:rPr>
                <w:rFonts w:cs="Arial"/>
                <w:szCs w:val="18"/>
                <w:lang w:eastAsia="zh-CN"/>
              </w:rPr>
              <w:t>Location Information</w:t>
            </w:r>
          </w:p>
        </w:tc>
        <w:tc>
          <w:tcPr>
            <w:tcW w:w="1080" w:type="dxa"/>
          </w:tcPr>
          <w:p w14:paraId="34E58C6D" w14:textId="77777777" w:rsidR="00716A44" w:rsidRPr="00CF67AB" w:rsidDel="00FD0A8A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548FC4D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C03F37C" w14:textId="77777777" w:rsidR="00716A44" w:rsidRPr="00A75A27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9.2.88</w:t>
            </w:r>
          </w:p>
        </w:tc>
        <w:tc>
          <w:tcPr>
            <w:tcW w:w="1728" w:type="dxa"/>
          </w:tcPr>
          <w:p w14:paraId="7EA0A9E5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4A2ABD3" w14:textId="77777777" w:rsidR="00716A44" w:rsidRPr="00CF67AB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C05EC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FA6C4C0" w14:textId="1C3FFA57" w:rsidR="00716A44" w:rsidRPr="00CF67AB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del w:id="81" w:author="Nokia" w:date="2024-03-01T05:12:00Z">
              <w:r w:rsidRPr="00C05EC3" w:rsidDel="00471EE5">
                <w:rPr>
                  <w:rFonts w:cs="Arial"/>
                  <w:szCs w:val="18"/>
                </w:rPr>
                <w:delText>reject</w:delText>
              </w:r>
            </w:del>
            <w:ins w:id="82" w:author="Nokia" w:date="2024-03-01T05:12:00Z">
              <w:r w:rsidR="00471EE5">
                <w:rPr>
                  <w:rFonts w:cs="Arial"/>
                  <w:szCs w:val="18"/>
                </w:rPr>
                <w:t>ignore</w:t>
              </w:r>
            </w:ins>
          </w:p>
        </w:tc>
      </w:tr>
      <w:tr w:rsidR="00716A44" w:rsidRPr="002571EA" w:rsidDel="00ED738E" w14:paraId="6E467224" w14:textId="5B9A2B7A" w:rsidTr="00511E56">
        <w:tc>
          <w:tcPr>
            <w:tcW w:w="2161" w:type="dxa"/>
          </w:tcPr>
          <w:p w14:paraId="58A03AA2" w14:textId="010241B8" w:rsidR="00716A44" w:rsidRPr="00944A44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83" w:author="Nokia" w:date="2024-03-01T15:36:00Z"/>
                <w:rFonts w:cs="Arial"/>
                <w:i/>
                <w:iCs/>
                <w:szCs w:val="18"/>
                <w:lang w:val="fr-FR" w:eastAsia="zh-CN"/>
              </w:rPr>
            </w:pPr>
            <w:moveFromRangeStart w:id="84" w:author="Nokia" w:date="2024-03-01T15:36:00Z" w:name="move160199790"/>
            <w:commentRangeStart w:id="85"/>
            <w:moveFrom w:id="86" w:author="Nokia" w:date="2024-03-01T15:36:00Z">
              <w:r w:rsidRPr="00CC1C43" w:rsidDel="00ED738E">
                <w:rPr>
                  <w:lang w:val="fr-FR"/>
                </w:rPr>
                <w:t>Mobile</w:t>
              </w:r>
              <w:r w:rsidRPr="00016E32" w:rsidDel="00ED738E">
                <w:rPr>
                  <w:lang w:val="fr-FR"/>
                </w:rPr>
                <w:t xml:space="preserve"> IAB-MT UE ID </w:t>
              </w:r>
            </w:moveFrom>
          </w:p>
        </w:tc>
        <w:tc>
          <w:tcPr>
            <w:tcW w:w="1080" w:type="dxa"/>
          </w:tcPr>
          <w:p w14:paraId="15F6456D" w14:textId="645146F1" w:rsidR="00716A44" w:rsidRPr="00CF67AB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87" w:author="Nokia" w:date="2024-03-01T15:36:00Z"/>
                <w:rFonts w:cs="Arial"/>
                <w:szCs w:val="18"/>
                <w:lang w:eastAsia="zh-CN"/>
              </w:rPr>
            </w:pPr>
            <w:moveFrom w:id="88" w:author="Nokia" w:date="2024-03-01T15:36:00Z">
              <w:r w:rsidDel="00ED738E">
                <w:t>C-ifMobileTRP</w:t>
              </w:r>
            </w:moveFrom>
          </w:p>
        </w:tc>
        <w:tc>
          <w:tcPr>
            <w:tcW w:w="1080" w:type="dxa"/>
          </w:tcPr>
          <w:p w14:paraId="23D221A5" w14:textId="1D1B8204" w:rsidR="00716A44" w:rsidRPr="002571EA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89" w:author="Nokia" w:date="2024-03-01T15:36:00Z"/>
              </w:rPr>
            </w:pPr>
          </w:p>
        </w:tc>
        <w:tc>
          <w:tcPr>
            <w:tcW w:w="1512" w:type="dxa"/>
          </w:tcPr>
          <w:p w14:paraId="4F616F83" w14:textId="10DFFEA0" w:rsidR="00716A44" w:rsidRPr="00A75A27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90" w:author="Nokia" w:date="2024-03-01T15:36:00Z"/>
                <w:rFonts w:cs="Arial"/>
                <w:noProof/>
                <w:szCs w:val="18"/>
                <w:lang w:eastAsia="ja-JP"/>
              </w:rPr>
            </w:pPr>
            <w:moveFrom w:id="91" w:author="Nokia" w:date="2024-03-01T15:36:00Z">
              <w:r w:rsidRPr="001D2E49" w:rsidDel="00ED738E">
                <w:rPr>
                  <w:rFonts w:cs="Arial"/>
                  <w:lang w:eastAsia="ja-JP"/>
                </w:rPr>
                <w:t xml:space="preserve">OCTET STRING </w:t>
              </w:r>
            </w:moveFrom>
          </w:p>
        </w:tc>
        <w:tc>
          <w:tcPr>
            <w:tcW w:w="1728" w:type="dxa"/>
          </w:tcPr>
          <w:p w14:paraId="67FFD3BF" w14:textId="0BFEB04C" w:rsidR="00716A44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92" w:author="Nokia" w:date="2024-03-01T15:36:00Z"/>
                <w:rFonts w:cs="Arial"/>
                <w:noProof/>
                <w:szCs w:val="18"/>
                <w:lang w:eastAsia="ja-JP"/>
              </w:rPr>
            </w:pPr>
            <w:moveFrom w:id="93" w:author="Nokia" w:date="2024-03-01T15:36:00Z">
              <w:r w:rsidDel="00ED738E">
                <w:rPr>
                  <w:rFonts w:cs="Arial"/>
                  <w:lang w:eastAsia="ja-JP"/>
                </w:rPr>
                <w:t>The UE ID of the IAB-MT associated with the mobile TRP. Includes the GPSI as defined in TS 29.571 [Yy]</w:t>
              </w:r>
            </w:moveFrom>
          </w:p>
        </w:tc>
        <w:tc>
          <w:tcPr>
            <w:tcW w:w="1080" w:type="dxa"/>
          </w:tcPr>
          <w:p w14:paraId="5C6B3A73" w14:textId="4BCEC9E2" w:rsidR="00716A44" w:rsidRPr="00CF67AB" w:rsidDel="00ED738E" w:rsidRDefault="00716A44" w:rsidP="00511E56">
            <w:pPr>
              <w:pStyle w:val="TAC"/>
              <w:keepNext w:val="0"/>
              <w:keepLines w:val="0"/>
              <w:widowControl w:val="0"/>
              <w:rPr>
                <w:moveFrom w:id="94" w:author="Nokia" w:date="2024-03-01T15:36:00Z"/>
                <w:rFonts w:cs="Arial"/>
                <w:noProof/>
                <w:szCs w:val="18"/>
                <w:lang w:eastAsia="zh-CN"/>
              </w:rPr>
            </w:pPr>
            <w:moveFrom w:id="95" w:author="Nokia" w:date="2024-03-01T15:36:00Z">
              <w:r w:rsidRPr="00C05EC3" w:rsidDel="00ED738E">
                <w:rPr>
                  <w:rFonts w:cs="Arial"/>
                  <w:noProof/>
                  <w:szCs w:val="18"/>
                  <w:lang w:eastAsia="zh-CN"/>
                </w:rPr>
                <w:t>YES</w:t>
              </w:r>
            </w:moveFrom>
          </w:p>
        </w:tc>
        <w:tc>
          <w:tcPr>
            <w:tcW w:w="1080" w:type="dxa"/>
          </w:tcPr>
          <w:p w14:paraId="18AE357B" w14:textId="13811F4B" w:rsidR="00716A44" w:rsidRPr="00CF67AB" w:rsidDel="00ED738E" w:rsidRDefault="00716A44" w:rsidP="00511E56">
            <w:pPr>
              <w:pStyle w:val="TAC"/>
              <w:keepNext w:val="0"/>
              <w:keepLines w:val="0"/>
              <w:widowControl w:val="0"/>
              <w:rPr>
                <w:moveFrom w:id="96" w:author="Nokia" w:date="2024-03-01T15:36:00Z"/>
                <w:rFonts w:cs="Arial"/>
                <w:szCs w:val="18"/>
              </w:rPr>
            </w:pPr>
            <w:moveFrom w:id="97" w:author="Nokia" w:date="2024-03-01T15:36:00Z">
              <w:r w:rsidRPr="00D81A26" w:rsidDel="00ED738E">
                <w:rPr>
                  <w:rFonts w:cs="Arial"/>
                  <w:szCs w:val="18"/>
                </w:rPr>
                <w:t>reject</w:t>
              </w:r>
            </w:moveFrom>
            <w:commentRangeEnd w:id="85"/>
            <w:r w:rsidR="00ED738E">
              <w:rPr>
                <w:rStyle w:val="CommentReference"/>
                <w:rFonts w:ascii="Times New Roman" w:hAnsi="Times New Roman"/>
              </w:rPr>
              <w:commentReference w:id="85"/>
            </w:r>
          </w:p>
        </w:tc>
      </w:tr>
      <w:moveFromRangeEnd w:id="84"/>
      <w:tr w:rsidR="00716A44" w:rsidRPr="002571EA" w14:paraId="1AF7C116" w14:textId="77777777" w:rsidTr="00511E56">
        <w:tc>
          <w:tcPr>
            <w:tcW w:w="2161" w:type="dxa"/>
          </w:tcPr>
          <w:p w14:paraId="1F95D3B4" w14:textId="77777777" w:rsidR="00716A44" w:rsidRPr="00944A44" w:rsidRDefault="00716A44">
            <w:pPr>
              <w:pStyle w:val="TAL"/>
              <w:keepNext w:val="0"/>
              <w:keepLines w:val="0"/>
              <w:widowControl w:val="0"/>
              <w:ind w:left="283"/>
              <w:pPrChange w:id="98" w:author="Nokia" w:date="2024-03-01T15:36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r>
              <w:rPr>
                <w:rFonts w:cs="Arial"/>
                <w:szCs w:val="18"/>
                <w:lang w:eastAsia="zh-CN"/>
              </w:rPr>
              <w:t>&gt;&gt;Common TA Parameters</w:t>
            </w:r>
          </w:p>
        </w:tc>
        <w:tc>
          <w:tcPr>
            <w:tcW w:w="1080" w:type="dxa"/>
          </w:tcPr>
          <w:p w14:paraId="51E76759" w14:textId="77777777" w:rsidR="00716A44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5749BB2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585D7C0" w14:textId="77777777" w:rsidR="00716A44" w:rsidRPr="001D2E49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9.2.89</w:t>
            </w:r>
          </w:p>
        </w:tc>
        <w:tc>
          <w:tcPr>
            <w:tcW w:w="1728" w:type="dxa"/>
          </w:tcPr>
          <w:p w14:paraId="0AB2C3A9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708D4E2" w14:textId="77777777" w:rsidR="00716A44" w:rsidRPr="00C05EC3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8DB9533" w14:textId="77777777" w:rsidR="00716A44" w:rsidRPr="00D81A2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ED738E" w:rsidRPr="002571EA" w14:paraId="22A4D87C" w14:textId="77777777" w:rsidTr="00ED738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1D3" w14:textId="77777777" w:rsidR="00ED738E" w:rsidRPr="00ED738E" w:rsidRDefault="00ED738E" w:rsidP="00511E56">
            <w:pPr>
              <w:pStyle w:val="TAL"/>
              <w:keepNext w:val="0"/>
              <w:keepLines w:val="0"/>
              <w:widowControl w:val="0"/>
              <w:rPr>
                <w:moveTo w:id="99" w:author="Nokia" w:date="2024-03-01T15:36:00Z"/>
                <w:rFonts w:cs="Arial"/>
                <w:szCs w:val="18"/>
                <w:lang w:eastAsia="zh-CN"/>
              </w:rPr>
            </w:pPr>
            <w:moveToRangeStart w:id="100" w:author="Nokia" w:date="2024-03-01T15:36:00Z" w:name="move160199790"/>
            <w:moveTo w:id="101" w:author="Nokia" w:date="2024-03-01T15:36:00Z">
              <w:r w:rsidRPr="00ED738E">
                <w:rPr>
                  <w:rFonts w:cs="Arial"/>
                  <w:szCs w:val="18"/>
                  <w:lang w:eastAsia="zh-CN"/>
                </w:rPr>
                <w:t xml:space="preserve">Mobile IAB-MT UE ID </w:t>
              </w:r>
            </w:moveTo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E00" w14:textId="77777777" w:rsidR="00ED738E" w:rsidRPr="00CF67AB" w:rsidDel="00FD0A8A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02" w:author="Nokia" w:date="2024-03-01T15:36:00Z"/>
                <w:rFonts w:cs="Arial"/>
                <w:szCs w:val="18"/>
                <w:lang w:eastAsia="zh-CN"/>
              </w:rPr>
            </w:pPr>
            <w:moveTo w:id="103" w:author="Nokia" w:date="2024-03-01T15:36:00Z">
              <w:r w:rsidRPr="00ED738E">
                <w:rPr>
                  <w:rFonts w:cs="Arial"/>
                  <w:szCs w:val="18"/>
                  <w:lang w:eastAsia="zh-CN"/>
                </w:rPr>
                <w:t>C-</w:t>
              </w:r>
              <w:proofErr w:type="spellStart"/>
              <w:r w:rsidRPr="00ED738E">
                <w:rPr>
                  <w:rFonts w:cs="Arial"/>
                  <w:szCs w:val="18"/>
                  <w:lang w:eastAsia="zh-CN"/>
                </w:rPr>
                <w:t>ifMobileTRP</w:t>
              </w:r>
              <w:proofErr w:type="spellEnd"/>
            </w:moveTo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161" w14:textId="77777777" w:rsidR="00ED738E" w:rsidRPr="002571EA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04" w:author="Nokia" w:date="2024-03-01T15:36:00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5BE" w14:textId="77777777" w:rsidR="00ED738E" w:rsidRPr="00A75A27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05" w:author="Nokia" w:date="2024-03-01T15:36:00Z"/>
                <w:rFonts w:cs="Arial"/>
                <w:szCs w:val="18"/>
              </w:rPr>
            </w:pPr>
            <w:moveTo w:id="106" w:author="Nokia" w:date="2024-03-01T15:36:00Z">
              <w:r w:rsidRPr="00ED738E">
                <w:rPr>
                  <w:rFonts w:cs="Arial"/>
                  <w:szCs w:val="18"/>
                </w:rPr>
                <w:t xml:space="preserve">OCTET STRING </w:t>
              </w:r>
            </w:moveTo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2C9" w14:textId="77777777" w:rsidR="00ED738E" w:rsidRPr="00ED738E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07" w:author="Nokia" w:date="2024-03-01T15:36:00Z"/>
                <w:rFonts w:cs="Arial"/>
                <w:lang w:eastAsia="ja-JP"/>
              </w:rPr>
            </w:pPr>
            <w:moveTo w:id="108" w:author="Nokia" w:date="2024-03-01T15:36:00Z">
              <w:r>
                <w:rPr>
                  <w:rFonts w:cs="Arial"/>
                  <w:lang w:eastAsia="ja-JP"/>
                </w:rPr>
                <w:t>The UE ID of the IAB-MT associated with the mobile TRP. Includes the GPSI as defined in TS 29.571 [</w:t>
              </w:r>
              <w:proofErr w:type="spellStart"/>
              <w:r>
                <w:rPr>
                  <w:rFonts w:cs="Arial"/>
                  <w:lang w:eastAsia="ja-JP"/>
                </w:rPr>
                <w:t>Yy</w:t>
              </w:r>
              <w:proofErr w:type="spellEnd"/>
              <w:r>
                <w:rPr>
                  <w:rFonts w:cs="Arial"/>
                  <w:lang w:eastAsia="ja-JP"/>
                </w:rPr>
                <w:t>]</w:t>
              </w:r>
            </w:moveTo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BAB" w14:textId="77777777" w:rsidR="00ED738E" w:rsidRPr="00CF67AB" w:rsidRDefault="00ED738E" w:rsidP="00511E56">
            <w:pPr>
              <w:pStyle w:val="TAC"/>
              <w:keepNext w:val="0"/>
              <w:keepLines w:val="0"/>
              <w:widowControl w:val="0"/>
              <w:rPr>
                <w:moveTo w:id="109" w:author="Nokia" w:date="2024-03-01T15:36:00Z"/>
                <w:rFonts w:cs="Arial"/>
                <w:szCs w:val="18"/>
                <w:lang w:eastAsia="zh-CN"/>
              </w:rPr>
            </w:pPr>
            <w:moveTo w:id="110" w:author="Nokia" w:date="2024-03-01T15:36:00Z">
              <w:r w:rsidRPr="00C05EC3">
                <w:rPr>
                  <w:rFonts w:cs="Arial"/>
                  <w:szCs w:val="18"/>
                  <w:lang w:eastAsia="zh-CN"/>
                </w:rPr>
                <w:t>YES</w:t>
              </w:r>
            </w:moveTo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002" w14:textId="77777777" w:rsidR="00ED738E" w:rsidRPr="00CF67AB" w:rsidRDefault="00ED738E" w:rsidP="00511E56">
            <w:pPr>
              <w:pStyle w:val="TAC"/>
              <w:keepNext w:val="0"/>
              <w:keepLines w:val="0"/>
              <w:widowControl w:val="0"/>
              <w:rPr>
                <w:moveTo w:id="111" w:author="Nokia" w:date="2024-03-01T15:36:00Z"/>
                <w:rFonts w:cs="Arial"/>
                <w:szCs w:val="18"/>
              </w:rPr>
            </w:pPr>
            <w:moveTo w:id="112" w:author="Nokia" w:date="2024-03-01T15:36:00Z">
              <w:r w:rsidRPr="00D81A26">
                <w:rPr>
                  <w:rFonts w:cs="Arial"/>
                  <w:szCs w:val="18"/>
                </w:rPr>
                <w:t>reject</w:t>
              </w:r>
            </w:moveTo>
          </w:p>
        </w:tc>
      </w:tr>
      <w:moveToRangeEnd w:id="100"/>
    </w:tbl>
    <w:p w14:paraId="2DB730B3" w14:textId="77777777" w:rsidR="00716A44" w:rsidRDefault="00716A44" w:rsidP="00716A44">
      <w:pPr>
        <w:widowControl w:val="0"/>
        <w:rPr>
          <w:highlight w:val="yellow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16A44" w:rsidRPr="003E269F" w14:paraId="5A6320B1" w14:textId="77777777" w:rsidTr="00511E56">
        <w:tc>
          <w:tcPr>
            <w:tcW w:w="3686" w:type="dxa"/>
          </w:tcPr>
          <w:p w14:paraId="67D41658" w14:textId="77777777" w:rsidR="00716A44" w:rsidRPr="000D0EEF" w:rsidRDefault="00716A44" w:rsidP="00511E56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4E6A2D92" w14:textId="77777777" w:rsidR="00716A44" w:rsidRPr="000D0EEF" w:rsidRDefault="00716A44" w:rsidP="00511E5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716A44" w:rsidRPr="003E269F" w14:paraId="2410F9AB" w14:textId="77777777" w:rsidTr="00511E56">
        <w:tc>
          <w:tcPr>
            <w:tcW w:w="3686" w:type="dxa"/>
          </w:tcPr>
          <w:p w14:paraId="27E9FA4C" w14:textId="77777777" w:rsidR="00716A44" w:rsidRPr="00707B3F" w:rsidRDefault="00716A4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宋体"/>
                <w:noProof/>
              </w:rPr>
              <w:t>i</w:t>
            </w:r>
            <w:r w:rsidRPr="00725FB1">
              <w:rPr>
                <w:rFonts w:eastAsia="宋体"/>
                <w:noProof/>
              </w:rPr>
              <w:t>f</w:t>
            </w:r>
            <w:r>
              <w:rPr>
                <w:rFonts w:eastAsia="宋体"/>
                <w:noProof/>
              </w:rPr>
              <w:t>MobileTRP</w:t>
            </w:r>
          </w:p>
        </w:tc>
        <w:tc>
          <w:tcPr>
            <w:tcW w:w="5670" w:type="dxa"/>
          </w:tcPr>
          <w:p w14:paraId="563400D6" w14:textId="77777777" w:rsidR="00716A44" w:rsidRPr="00707B3F" w:rsidRDefault="00716A4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rFonts w:eastAsia="宋体"/>
                <w:noProof/>
              </w:rPr>
              <w:t xml:space="preserve">This IE shall be present if the </w:t>
            </w:r>
            <w:r w:rsidRPr="00AE2674">
              <w:rPr>
                <w:rFonts w:eastAsia="宋体"/>
                <w:i/>
                <w:iCs/>
                <w:noProof/>
              </w:rPr>
              <w:t>TRP type</w:t>
            </w:r>
            <w:r w:rsidRPr="00725FB1">
              <w:rPr>
                <w:rFonts w:eastAsia="宋体"/>
                <w:noProof/>
              </w:rPr>
              <w:t xml:space="preserve"> IE is set to the value </w:t>
            </w:r>
            <w:r>
              <w:rPr>
                <w:rFonts w:eastAsia="宋体"/>
                <w:noProof/>
              </w:rPr>
              <w:t>'mobile trp'</w:t>
            </w:r>
          </w:p>
        </w:tc>
      </w:t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tbl>
    <w:p w14:paraId="3CE70541" w14:textId="77777777" w:rsidR="005C46B2" w:rsidRDefault="005C46B2" w:rsidP="005C46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</w:pPr>
    </w:p>
    <w:p w14:paraId="685AF59A" w14:textId="77777777" w:rsidR="005C46B2" w:rsidRDefault="005C46B2" w:rsidP="005C46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E8CE6A" w14:textId="77777777" w:rsidR="0039341D" w:rsidRDefault="0039341D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snapToGrid w:val="0"/>
          <w:sz w:val="16"/>
          <w:u w:val="single"/>
          <w:lang w:eastAsia="ko-KR"/>
        </w:rPr>
      </w:pPr>
    </w:p>
    <w:p w14:paraId="77102D94" w14:textId="77777777" w:rsidR="00471EE5" w:rsidRDefault="00471EE5" w:rsidP="00E6263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471EE5" w:rsidSect="00471EE5">
          <w:headerReference w:type="defaul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3B84D97B" w14:textId="77777777" w:rsidR="00E62631" w:rsidRDefault="00E62631" w:rsidP="00E6263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4805E655" w14:textId="77777777" w:rsidR="00AA1E2F" w:rsidRPr="00E766B3" w:rsidRDefault="00AA1E2F" w:rsidP="00AA1E2F">
      <w:pPr>
        <w:pStyle w:val="Heading3"/>
      </w:pPr>
      <w:bookmarkStart w:id="113" w:name="_Toc534903103"/>
      <w:bookmarkStart w:id="114" w:name="_Toc51776082"/>
      <w:bookmarkStart w:id="115" w:name="_Toc56773104"/>
      <w:bookmarkStart w:id="116" w:name="_Toc64447734"/>
      <w:bookmarkStart w:id="117" w:name="_Toc74152390"/>
      <w:bookmarkStart w:id="118" w:name="_Toc88654244"/>
      <w:bookmarkStart w:id="119" w:name="_Toc99056335"/>
      <w:bookmarkStart w:id="120" w:name="_Toc99959268"/>
      <w:bookmarkStart w:id="121" w:name="_Toc105612454"/>
      <w:bookmarkStart w:id="122" w:name="_Toc106109670"/>
      <w:bookmarkStart w:id="123" w:name="_Toc112766563"/>
      <w:bookmarkStart w:id="124" w:name="_Toc113379479"/>
      <w:bookmarkStart w:id="125" w:name="_Toc120092035"/>
      <w:bookmarkStart w:id="126" w:name="_Toc155982952"/>
      <w:r w:rsidRPr="00E766B3">
        <w:t>9.3.5</w:t>
      </w:r>
      <w:r w:rsidRPr="00E766B3">
        <w:tab/>
        <w:t>Information Element definitions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291B8D37" w14:textId="77777777" w:rsidR="00AA1E2F" w:rsidRPr="007718A8" w:rsidRDefault="00AA1E2F" w:rsidP="00AA1E2F">
      <w:pPr>
        <w:pStyle w:val="PL"/>
        <w:jc w:val="center"/>
        <w:rPr>
          <w:snapToGrid w:val="0"/>
          <w:sz w:val="20"/>
          <w:szCs w:val="24"/>
        </w:rPr>
      </w:pPr>
      <w:r w:rsidRPr="007718A8">
        <w:rPr>
          <w:snapToGrid w:val="0"/>
          <w:sz w:val="20"/>
          <w:szCs w:val="24"/>
          <w:highlight w:val="yellow"/>
        </w:rPr>
        <w:t>** Unchanged text skipped **</w:t>
      </w:r>
    </w:p>
    <w:p w14:paraId="43603569" w14:textId="77777777" w:rsidR="00AA1E2F" w:rsidRDefault="00AA1E2F" w:rsidP="001E3199">
      <w:pPr>
        <w:pStyle w:val="PL"/>
        <w:rPr>
          <w:snapToGrid w:val="0"/>
        </w:rPr>
      </w:pPr>
    </w:p>
    <w:p w14:paraId="663C0686" w14:textId="77777777" w:rsidR="005C46B2" w:rsidRDefault="005C46B2" w:rsidP="001E3199">
      <w:pPr>
        <w:pStyle w:val="PL"/>
        <w:rPr>
          <w:snapToGrid w:val="0"/>
        </w:rPr>
      </w:pPr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11990EA7" w14:textId="77777777" w:rsidR="00143EF9" w:rsidRPr="00CC1C43" w:rsidRDefault="00143EF9" w:rsidP="00143EF9">
      <w:pPr>
        <w:pStyle w:val="PL"/>
        <w:rPr>
          <w:rFonts w:eastAsia="Calibri" w:cs="Courier New"/>
          <w:szCs w:val="22"/>
        </w:rPr>
      </w:pPr>
      <w:proofErr w:type="spellStart"/>
      <w:r w:rsidRPr="00CC1C43">
        <w:rPr>
          <w:rFonts w:eastAsia="Calibri" w:cs="Courier New"/>
          <w:szCs w:val="22"/>
        </w:rPr>
        <w:t>TRPInformationTypeResponseItem-ExtIEs</w:t>
      </w:r>
      <w:proofErr w:type="spellEnd"/>
      <w:r w:rsidRPr="00CC1C43">
        <w:rPr>
          <w:rFonts w:eastAsia="Calibri" w:cs="Courier New"/>
          <w:szCs w:val="22"/>
        </w:rPr>
        <w:t xml:space="preserve"> NRPPA-</w:t>
      </w:r>
      <w:r w:rsidRPr="00CC1C43">
        <w:rPr>
          <w:rFonts w:eastAsia="Calibri" w:cs="Courier New"/>
          <w:snapToGrid w:val="0"/>
          <w:szCs w:val="22"/>
        </w:rPr>
        <w:t xml:space="preserve">PROTOCOL-IES </w:t>
      </w:r>
      <w:r w:rsidRPr="00CC1C43">
        <w:rPr>
          <w:rFonts w:eastAsia="Calibri" w:cs="Courier New"/>
          <w:szCs w:val="22"/>
        </w:rPr>
        <w:t>::= {</w:t>
      </w:r>
    </w:p>
    <w:p w14:paraId="37D3E5A6" w14:textId="77777777" w:rsidR="00143EF9" w:rsidRPr="00CC1C43" w:rsidRDefault="00143EF9" w:rsidP="00143EF9">
      <w:pPr>
        <w:pStyle w:val="PL"/>
        <w:rPr>
          <w:rFonts w:eastAsia="Calibri" w:cs="Courier New"/>
        </w:rPr>
      </w:pPr>
      <w:r w:rsidRPr="00CC1C43">
        <w:rPr>
          <w:rFonts w:eastAsia="Calibri" w:cs="Courier New"/>
          <w:szCs w:val="22"/>
        </w:rPr>
        <w:tab/>
      </w:r>
      <w:r w:rsidRPr="00CC1C43">
        <w:rPr>
          <w:snapToGrid w:val="0"/>
        </w:rPr>
        <w:t>{ ID id-</w:t>
      </w:r>
      <w:proofErr w:type="spellStart"/>
      <w:r w:rsidRPr="00CC1C43">
        <w:rPr>
          <w:snapToGrid w:val="0"/>
        </w:rPr>
        <w:t>TRPType</w:t>
      </w:r>
      <w:proofErr w:type="spellEnd"/>
      <w:r w:rsidRPr="00CC1C43">
        <w:rPr>
          <w:snapToGrid w:val="0"/>
        </w:rPr>
        <w:tab/>
      </w:r>
      <w:r w:rsidRPr="00CC1C43">
        <w:rPr>
          <w:snapToGrid w:val="0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snapToGrid w:val="0"/>
        </w:rPr>
        <w:t xml:space="preserve">CRITICALITY reject TYPE </w:t>
      </w:r>
      <w:proofErr w:type="spellStart"/>
      <w:r w:rsidRPr="00CC1C43">
        <w:rPr>
          <w:snapToGrid w:val="0"/>
        </w:rPr>
        <w:t>TRPType</w:t>
      </w:r>
      <w:proofErr w:type="spellEnd"/>
      <w:r w:rsidRPr="00CC1C43">
        <w:rPr>
          <w:snapToGrid w:val="0"/>
        </w:rPr>
        <w:tab/>
      </w:r>
      <w:r w:rsidRPr="00CC1C43">
        <w:rPr>
          <w:snapToGrid w:val="0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snapToGrid w:val="0"/>
        </w:rPr>
        <w:t xml:space="preserve">PRESENCE </w:t>
      </w:r>
      <w:r w:rsidRPr="00CC1C43">
        <w:t>mandatory</w:t>
      </w:r>
      <w:r w:rsidRPr="00CC1C43">
        <w:rPr>
          <w:snapToGrid w:val="0"/>
        </w:rPr>
        <w:t xml:space="preserve"> }</w:t>
      </w:r>
      <w:r w:rsidRPr="00CC1C43">
        <w:rPr>
          <w:rFonts w:eastAsia="Calibri" w:cs="Courier New"/>
        </w:rPr>
        <w:t>|</w:t>
      </w:r>
    </w:p>
    <w:p w14:paraId="571DE7FF" w14:textId="77777777" w:rsidR="00143EF9" w:rsidRPr="007C49BE" w:rsidRDefault="00143EF9" w:rsidP="00143EF9">
      <w:pPr>
        <w:pStyle w:val="PL"/>
        <w:rPr>
          <w:rFonts w:eastAsia="Calibri" w:cs="Courier New"/>
        </w:rPr>
      </w:pPr>
      <w:r w:rsidRPr="00CC1C43">
        <w:rPr>
          <w:rFonts w:eastAsia="Calibri" w:cs="Courier New"/>
        </w:rPr>
        <w:tab/>
      </w:r>
      <w:r w:rsidRPr="00496C37">
        <w:rPr>
          <w:snapToGrid w:val="0"/>
        </w:rPr>
        <w:t>{ ID id-</w:t>
      </w:r>
      <w:proofErr w:type="spellStart"/>
      <w:r w:rsidRPr="00496C37">
        <w:rPr>
          <w:snapToGrid w:val="0"/>
        </w:rPr>
        <w:t>OnDemandPRS</w:t>
      </w:r>
      <w:proofErr w:type="spellEnd"/>
      <w:r w:rsidRPr="00496C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6C37">
        <w:rPr>
          <w:snapToGrid w:val="0"/>
        </w:rPr>
        <w:t>CRITICALITY reject</w:t>
      </w:r>
      <w:r>
        <w:rPr>
          <w:snapToGrid w:val="0"/>
        </w:rPr>
        <w:t xml:space="preserve"> </w:t>
      </w:r>
      <w:r w:rsidRPr="00496C37">
        <w:rPr>
          <w:snapToGrid w:val="0"/>
        </w:rPr>
        <w:t xml:space="preserve">TYPE </w:t>
      </w:r>
      <w:proofErr w:type="spellStart"/>
      <w:r w:rsidRPr="00496C37">
        <w:rPr>
          <w:snapToGrid w:val="0"/>
        </w:rPr>
        <w:t>OnDemandPRS</w:t>
      </w:r>
      <w:proofErr w:type="spellEnd"/>
      <w:r w:rsidRPr="00496C37">
        <w:rPr>
          <w:snapToGrid w:val="0"/>
        </w:rPr>
        <w:t>-Info</w:t>
      </w:r>
      <w:r w:rsidRPr="00496C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6C37">
        <w:rPr>
          <w:snapToGrid w:val="0"/>
        </w:rPr>
        <w:t>PRESENCE mandatory}</w:t>
      </w:r>
      <w:r w:rsidRPr="007C49BE">
        <w:rPr>
          <w:rFonts w:eastAsia="Calibri" w:cs="Courier New"/>
        </w:rPr>
        <w:t>|</w:t>
      </w:r>
    </w:p>
    <w:p w14:paraId="315A018C" w14:textId="77777777" w:rsidR="00143EF9" w:rsidRPr="00D55A72" w:rsidRDefault="00143EF9" w:rsidP="00143EF9">
      <w:pPr>
        <w:pStyle w:val="PL"/>
        <w:rPr>
          <w:rFonts w:eastAsia="宋体"/>
          <w:snapToGrid w:val="0"/>
        </w:rPr>
      </w:pPr>
      <w:r w:rsidRPr="007C49BE">
        <w:rPr>
          <w:rFonts w:eastAsia="Calibri" w:cs="Courier New"/>
        </w:rPr>
        <w:tab/>
      </w:r>
      <w:r w:rsidRPr="00FC402B">
        <w:rPr>
          <w:rFonts w:eastAsia="宋体"/>
          <w:snapToGrid w:val="0"/>
        </w:rPr>
        <w:t xml:space="preserve">{ ID </w:t>
      </w:r>
      <w:r>
        <w:rPr>
          <w:rFonts w:eastAsia="宋体"/>
          <w:snapToGrid w:val="0"/>
        </w:rPr>
        <w:t>id-</w:t>
      </w:r>
      <w:proofErr w:type="spellStart"/>
      <w:r>
        <w:rPr>
          <w:rFonts w:eastAsia="宋体"/>
          <w:snapToGrid w:val="0"/>
        </w:rPr>
        <w:t>TRPTxTEGAssociation</w:t>
      </w:r>
      <w:proofErr w:type="spellEnd"/>
      <w:r w:rsidRPr="00FC402B">
        <w:rPr>
          <w:rFonts w:eastAsia="宋体"/>
          <w:snapToGrid w:val="0"/>
        </w:rPr>
        <w:tab/>
      </w:r>
      <w:r w:rsidRPr="00FC402B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reject</w:t>
      </w:r>
      <w:r w:rsidRPr="00FC402B"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>TYPE</w:t>
      </w:r>
      <w:r w:rsidRPr="00FC402B">
        <w:rPr>
          <w:rFonts w:eastAsia="宋体"/>
          <w:snapToGrid w:val="0"/>
        </w:rPr>
        <w:t xml:space="preserve"> </w:t>
      </w:r>
      <w:proofErr w:type="spellStart"/>
      <w:r>
        <w:rPr>
          <w:rFonts w:eastAsia="宋体"/>
          <w:snapToGrid w:val="0"/>
        </w:rPr>
        <w:t>TRPTxTEGAssociation</w:t>
      </w:r>
      <w:proofErr w:type="spellEnd"/>
      <w:r w:rsidRPr="00FC402B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C402B">
        <w:rPr>
          <w:rFonts w:eastAsia="宋体"/>
          <w:snapToGrid w:val="0"/>
        </w:rPr>
        <w:t xml:space="preserve">PRESENCE </w:t>
      </w:r>
      <w:r>
        <w:rPr>
          <w:rFonts w:eastAsia="宋体"/>
          <w:snapToGrid w:val="0"/>
        </w:rPr>
        <w:t>mandatory</w:t>
      </w:r>
      <w:r w:rsidRPr="00FC402B">
        <w:rPr>
          <w:rFonts w:eastAsia="宋体"/>
          <w:snapToGrid w:val="0"/>
        </w:rPr>
        <w:t>}</w:t>
      </w:r>
      <w:r w:rsidRPr="00D55A72">
        <w:rPr>
          <w:rFonts w:eastAsia="宋体"/>
          <w:snapToGrid w:val="0"/>
        </w:rPr>
        <w:t>|</w:t>
      </w:r>
    </w:p>
    <w:p w14:paraId="64FA1E84" w14:textId="77777777" w:rsidR="00143EF9" w:rsidRPr="00B06552" w:rsidRDefault="00143EF9" w:rsidP="00143EF9">
      <w:pPr>
        <w:pStyle w:val="PL"/>
        <w:rPr>
          <w:snapToGrid w:val="0"/>
          <w:lang w:eastAsia="zh-CN"/>
        </w:rPr>
      </w:pPr>
      <w:r w:rsidRPr="00D55A72">
        <w:rPr>
          <w:rFonts w:eastAsia="宋体"/>
          <w:snapToGrid w:val="0"/>
        </w:rPr>
        <w:tab/>
        <w:t>{ ID id-</w:t>
      </w:r>
      <w:proofErr w:type="spellStart"/>
      <w:r w:rsidRPr="00D55A72">
        <w:rPr>
          <w:rFonts w:eastAsia="宋体"/>
          <w:snapToGrid w:val="0"/>
        </w:rPr>
        <w:t>TRPBeamAntennaInformation</w:t>
      </w:r>
      <w:proofErr w:type="spellEnd"/>
      <w:r w:rsidRPr="00D55A72">
        <w:rPr>
          <w:rFonts w:eastAsia="宋体"/>
          <w:snapToGrid w:val="0"/>
        </w:rPr>
        <w:tab/>
        <w:t xml:space="preserve">CRITICALITY reject TYPE </w:t>
      </w:r>
      <w:proofErr w:type="spellStart"/>
      <w:r w:rsidRPr="00D55A72">
        <w:rPr>
          <w:rFonts w:eastAsia="宋体"/>
          <w:snapToGrid w:val="0"/>
        </w:rPr>
        <w:t>TRPBeamAntennaInformation</w:t>
      </w:r>
      <w:proofErr w:type="spellEnd"/>
      <w:r w:rsidRPr="00D55A72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D55A72">
        <w:rPr>
          <w:rFonts w:eastAsia="宋体"/>
          <w:snapToGrid w:val="0"/>
        </w:rPr>
        <w:t>PRESENCE mandatory }</w:t>
      </w:r>
      <w:r w:rsidRPr="00B06552">
        <w:rPr>
          <w:rFonts w:eastAsia="宋体" w:cs="Courier New"/>
          <w:snapToGrid w:val="0"/>
          <w:kern w:val="2"/>
          <w:szCs w:val="16"/>
          <w:lang w:val="en-US"/>
        </w:rPr>
        <w:t>|</w:t>
      </w:r>
    </w:p>
    <w:p w14:paraId="6A7192CE" w14:textId="3D9B8014" w:rsidR="00143EF9" w:rsidRDefault="00143EF9" w:rsidP="00143EF9">
      <w:pPr>
        <w:pStyle w:val="PL"/>
        <w:rPr>
          <w:snapToGrid w:val="0"/>
          <w:lang w:eastAsia="zh-CN"/>
        </w:rPr>
      </w:pPr>
      <w:r w:rsidRPr="00B06552">
        <w:rPr>
          <w:snapToGrid w:val="0"/>
          <w:lang w:eastAsia="zh-CN"/>
        </w:rPr>
        <w:tab/>
      </w:r>
      <w:r w:rsidRPr="00B06552">
        <w:rPr>
          <w:rFonts w:eastAsia="宋体" w:cs="Courier New"/>
          <w:snapToGrid w:val="0"/>
          <w:kern w:val="2"/>
          <w:szCs w:val="16"/>
          <w:lang w:val="en-US"/>
        </w:rPr>
        <w:t>{ ID id</w:t>
      </w:r>
      <w:r w:rsidRPr="00B06552">
        <w:rPr>
          <w:rFonts w:cs="Courier New"/>
          <w:kern w:val="2"/>
          <w:szCs w:val="16"/>
          <w:lang w:val="en-US" w:eastAsia="zh-CN"/>
        </w:rPr>
        <w:t>-Mobile-TRP-</w:t>
      </w:r>
      <w:proofErr w:type="spellStart"/>
      <w:r w:rsidRPr="00B06552">
        <w:rPr>
          <w:rFonts w:cs="Courier New"/>
          <w:kern w:val="2"/>
          <w:szCs w:val="16"/>
          <w:lang w:val="en-US" w:eastAsia="zh-CN"/>
        </w:rPr>
        <w:t>LocationInformation</w:t>
      </w:r>
      <w:proofErr w:type="spellEnd"/>
      <w:r w:rsidRPr="00B06552">
        <w:rPr>
          <w:rFonts w:eastAsia="宋体" w:cs="Courier New"/>
          <w:snapToGrid w:val="0"/>
          <w:kern w:val="2"/>
          <w:szCs w:val="16"/>
          <w:lang w:val="en-US"/>
        </w:rPr>
        <w:tab/>
        <w:t xml:space="preserve">CRITICALITY </w:t>
      </w:r>
      <w:del w:id="127" w:author="Nokia" w:date="2024-03-01T05:17:00Z">
        <w:r w:rsidRPr="00B06552" w:rsidDel="00143EF9">
          <w:rPr>
            <w:rFonts w:eastAsia="宋体" w:cs="Courier New"/>
            <w:snapToGrid w:val="0"/>
            <w:kern w:val="2"/>
            <w:szCs w:val="16"/>
            <w:lang w:val="en-US"/>
          </w:rPr>
          <w:delText xml:space="preserve">reject </w:delText>
        </w:r>
      </w:del>
      <w:ins w:id="128" w:author="Nokia" w:date="2024-03-01T05:17:00Z">
        <w:r>
          <w:rPr>
            <w:rFonts w:eastAsia="宋体" w:cs="Courier New"/>
            <w:snapToGrid w:val="0"/>
            <w:kern w:val="2"/>
            <w:szCs w:val="16"/>
            <w:lang w:val="en-US"/>
          </w:rPr>
          <w:t>ignore</w:t>
        </w:r>
        <w:r w:rsidRPr="00B06552">
          <w:rPr>
            <w:rFonts w:eastAsia="宋体" w:cs="Courier New"/>
            <w:snapToGrid w:val="0"/>
            <w:kern w:val="2"/>
            <w:szCs w:val="16"/>
            <w:lang w:val="en-US"/>
          </w:rPr>
          <w:t xml:space="preserve"> </w:t>
        </w:r>
      </w:ins>
      <w:r w:rsidRPr="00B06552">
        <w:rPr>
          <w:rFonts w:eastAsia="宋体" w:cs="Courier New"/>
          <w:snapToGrid w:val="0"/>
          <w:kern w:val="2"/>
          <w:szCs w:val="16"/>
          <w:lang w:val="en-US"/>
        </w:rPr>
        <w:t xml:space="preserve">TYPE </w:t>
      </w:r>
      <w:r w:rsidRPr="00B06552">
        <w:rPr>
          <w:rFonts w:cs="Courier New"/>
          <w:kern w:val="2"/>
          <w:szCs w:val="16"/>
          <w:lang w:val="en-US" w:eastAsia="zh-CN"/>
        </w:rPr>
        <w:t>Mobile-TRP-</w:t>
      </w:r>
      <w:proofErr w:type="spellStart"/>
      <w:r w:rsidRPr="00B06552">
        <w:rPr>
          <w:rFonts w:cs="Courier New"/>
          <w:kern w:val="2"/>
          <w:szCs w:val="16"/>
          <w:lang w:val="en-US" w:eastAsia="zh-CN"/>
        </w:rPr>
        <w:t>LocationInformation</w:t>
      </w:r>
      <w:proofErr w:type="spellEnd"/>
      <w:r w:rsidRPr="00B06552">
        <w:rPr>
          <w:rFonts w:eastAsia="宋体" w:cs="Courier New"/>
          <w:snapToGrid w:val="0"/>
          <w:kern w:val="2"/>
          <w:szCs w:val="16"/>
          <w:lang w:val="en-US"/>
        </w:rPr>
        <w:tab/>
        <w:t>PRESENCE mandatory</w:t>
      </w:r>
      <w:r w:rsidRPr="00B06552">
        <w:rPr>
          <w:rFonts w:eastAsia="宋体"/>
          <w:snapToGrid w:val="0"/>
          <w:kern w:val="2"/>
          <w:szCs w:val="22"/>
          <w:lang w:val="en-US"/>
        </w:rPr>
        <w:t xml:space="preserve"> }</w:t>
      </w:r>
      <w:r>
        <w:rPr>
          <w:snapToGrid w:val="0"/>
          <w:lang w:eastAsia="zh-CN"/>
        </w:rPr>
        <w:t>|</w:t>
      </w:r>
    </w:p>
    <w:p w14:paraId="2219D569" w14:textId="77777777" w:rsidR="00143EF9" w:rsidRDefault="00143EF9" w:rsidP="00143EF9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proofErr w:type="spellStart"/>
      <w:r>
        <w:rPr>
          <w:rFonts w:eastAsia="宋体"/>
          <w:snapToGrid w:val="0"/>
        </w:rPr>
        <w:t>CommonTAParameters</w:t>
      </w:r>
      <w:proofErr w:type="spell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reject TYPE </w:t>
      </w:r>
      <w:proofErr w:type="spellStart"/>
      <w:r>
        <w:rPr>
          <w:rFonts w:eastAsia="宋体"/>
          <w:snapToGrid w:val="0"/>
        </w:rPr>
        <w:t>CommonTAParameters</w:t>
      </w:r>
      <w:proofErr w:type="spell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541CD830" w14:textId="77777777" w:rsidR="00143EF9" w:rsidRPr="006F73BD" w:rsidRDefault="00143EF9" w:rsidP="00143EF9">
      <w:pPr>
        <w:pStyle w:val="PL"/>
        <w:rPr>
          <w:rFonts w:eastAsia="Calibri" w:cs="Courier New"/>
          <w:szCs w:val="22"/>
        </w:rPr>
      </w:pPr>
      <w:r>
        <w:rPr>
          <w:snapToGrid w:val="0"/>
          <w:lang w:eastAsia="zh-CN"/>
        </w:rPr>
        <w:tab/>
      </w:r>
      <w:r w:rsidRPr="006F73BD">
        <w:rPr>
          <w:rFonts w:eastAsia="Calibri" w:cs="Courier New"/>
          <w:szCs w:val="22"/>
        </w:rPr>
        <w:t>...</w:t>
      </w:r>
    </w:p>
    <w:p w14:paraId="719E885E" w14:textId="77777777" w:rsidR="00143EF9" w:rsidRPr="00807E70" w:rsidRDefault="00143EF9" w:rsidP="00143EF9">
      <w:pPr>
        <w:pStyle w:val="PL"/>
        <w:rPr>
          <w:snapToGrid w:val="0"/>
        </w:rPr>
      </w:pPr>
    </w:p>
    <w:p w14:paraId="69E283AB" w14:textId="77777777" w:rsidR="00143EF9" w:rsidRPr="00707B3F" w:rsidRDefault="00143EF9" w:rsidP="00143EF9">
      <w:pPr>
        <w:pStyle w:val="PL"/>
        <w:rPr>
          <w:snapToGrid w:val="0"/>
        </w:rPr>
      </w:pPr>
      <w:r w:rsidRPr="00AB0ED2">
        <w:rPr>
          <w:snapToGrid w:val="0"/>
        </w:rPr>
        <w:t>}</w:t>
      </w:r>
    </w:p>
    <w:p w14:paraId="702A13F6" w14:textId="77777777" w:rsidR="00841779" w:rsidRPr="00F00A5C" w:rsidRDefault="00841779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 w:rsidSect="00471EE5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Nokia" w:date="2024-03-01T16:05:00Z" w:initials="SX">
    <w:p w14:paraId="12265581" w14:textId="77777777" w:rsidR="00A22F38" w:rsidRDefault="009E56F6" w:rsidP="00A22F38">
      <w:pPr>
        <w:pStyle w:val="CommentText"/>
      </w:pPr>
      <w:r>
        <w:rPr>
          <w:rStyle w:val="CommentReference"/>
        </w:rPr>
        <w:annotationRef/>
      </w:r>
      <w:r w:rsidR="00A22F38">
        <w:t>Editorial issues will be handled by spec rapporteur.</w:t>
      </w:r>
    </w:p>
  </w:comment>
  <w:comment w:id="85" w:author="Nokia" w:date="2024-03-01T15:36:00Z" w:initials="SX">
    <w:p w14:paraId="0BF866CA" w14:textId="6F49901E" w:rsidR="00ED738E" w:rsidRDefault="00ED738E" w:rsidP="00ED738E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is a mistake. It should be moved to the end, i.e. after "&gt;&gt;Common TA".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265581" w15:done="0"/>
  <w15:commentEx w15:paraId="0BF866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6F5892B" w16cex:dateUtc="2024-03-01T08:05:00Z"/>
  <w16cex:commentExtensible w16cex:durableId="75F2A2A4" w16cex:dateUtc="2024-03-01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265581" w16cid:durableId="66F5892B"/>
  <w16cid:commentId w16cid:paraId="0BF866CA" w16cid:durableId="75F2A2A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0E42" w14:textId="77777777" w:rsidR="002743D0" w:rsidRDefault="002743D0">
      <w:pPr>
        <w:spacing w:after="0"/>
      </w:pPr>
      <w:r>
        <w:separator/>
      </w:r>
    </w:p>
  </w:endnote>
  <w:endnote w:type="continuationSeparator" w:id="0">
    <w:p w14:paraId="2494694A" w14:textId="77777777" w:rsidR="002743D0" w:rsidRDefault="00274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61CA" w14:textId="77777777" w:rsidR="002743D0" w:rsidRDefault="002743D0">
      <w:pPr>
        <w:spacing w:after="0"/>
      </w:pPr>
      <w:r>
        <w:separator/>
      </w:r>
    </w:p>
  </w:footnote>
  <w:footnote w:type="continuationSeparator" w:id="0">
    <w:p w14:paraId="098E3427" w14:textId="77777777" w:rsidR="002743D0" w:rsidRDefault="002743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12901500">
    <w:abstractNumId w:val="0"/>
  </w:num>
  <w:num w:numId="2" w16cid:durableId="1594053302">
    <w:abstractNumId w:val="3"/>
  </w:num>
  <w:num w:numId="3" w16cid:durableId="1124344052">
    <w:abstractNumId w:val="4"/>
  </w:num>
  <w:num w:numId="4" w16cid:durableId="2141458883">
    <w:abstractNumId w:val="1"/>
  </w:num>
  <w:num w:numId="5" w16cid:durableId="1718313517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085"/>
    <w:rsid w:val="000256B7"/>
    <w:rsid w:val="0003295E"/>
    <w:rsid w:val="000367A1"/>
    <w:rsid w:val="00043F05"/>
    <w:rsid w:val="00062781"/>
    <w:rsid w:val="00081887"/>
    <w:rsid w:val="00086A38"/>
    <w:rsid w:val="000A6394"/>
    <w:rsid w:val="000B00F6"/>
    <w:rsid w:val="000B25A4"/>
    <w:rsid w:val="000B7FED"/>
    <w:rsid w:val="000C038A"/>
    <w:rsid w:val="000C6598"/>
    <w:rsid w:val="000D0E8F"/>
    <w:rsid w:val="000D44B3"/>
    <w:rsid w:val="000E4558"/>
    <w:rsid w:val="00106B03"/>
    <w:rsid w:val="00110651"/>
    <w:rsid w:val="001134D3"/>
    <w:rsid w:val="0014392A"/>
    <w:rsid w:val="00143EF9"/>
    <w:rsid w:val="00144305"/>
    <w:rsid w:val="00145D43"/>
    <w:rsid w:val="001561C6"/>
    <w:rsid w:val="00181C12"/>
    <w:rsid w:val="001839AE"/>
    <w:rsid w:val="001917E3"/>
    <w:rsid w:val="00192C46"/>
    <w:rsid w:val="001952F1"/>
    <w:rsid w:val="0019749E"/>
    <w:rsid w:val="001A08B3"/>
    <w:rsid w:val="001A7B60"/>
    <w:rsid w:val="001B343F"/>
    <w:rsid w:val="001B4053"/>
    <w:rsid w:val="001B52F0"/>
    <w:rsid w:val="001B7A65"/>
    <w:rsid w:val="001E3199"/>
    <w:rsid w:val="001E41F3"/>
    <w:rsid w:val="002132DC"/>
    <w:rsid w:val="002177E2"/>
    <w:rsid w:val="00217D99"/>
    <w:rsid w:val="00242A8A"/>
    <w:rsid w:val="00255264"/>
    <w:rsid w:val="0026004D"/>
    <w:rsid w:val="002640DD"/>
    <w:rsid w:val="002743D0"/>
    <w:rsid w:val="00275D12"/>
    <w:rsid w:val="00275FB7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3A9B"/>
    <w:rsid w:val="00305409"/>
    <w:rsid w:val="003545D0"/>
    <w:rsid w:val="003609EF"/>
    <w:rsid w:val="0036231A"/>
    <w:rsid w:val="00364ADE"/>
    <w:rsid w:val="00374DD4"/>
    <w:rsid w:val="0037597D"/>
    <w:rsid w:val="0039341D"/>
    <w:rsid w:val="003B059B"/>
    <w:rsid w:val="003C1AD8"/>
    <w:rsid w:val="003C1BD3"/>
    <w:rsid w:val="003C5A0C"/>
    <w:rsid w:val="003D428C"/>
    <w:rsid w:val="003E0919"/>
    <w:rsid w:val="003E1A36"/>
    <w:rsid w:val="003E3FC9"/>
    <w:rsid w:val="0040102D"/>
    <w:rsid w:val="00405E3D"/>
    <w:rsid w:val="00410371"/>
    <w:rsid w:val="00420CD3"/>
    <w:rsid w:val="004219F1"/>
    <w:rsid w:val="004242F1"/>
    <w:rsid w:val="004300D3"/>
    <w:rsid w:val="0043301E"/>
    <w:rsid w:val="004462FA"/>
    <w:rsid w:val="00455038"/>
    <w:rsid w:val="00456BA6"/>
    <w:rsid w:val="0046617F"/>
    <w:rsid w:val="00471EE5"/>
    <w:rsid w:val="00486B37"/>
    <w:rsid w:val="004A02F1"/>
    <w:rsid w:val="004A4579"/>
    <w:rsid w:val="004B0D06"/>
    <w:rsid w:val="004B75B7"/>
    <w:rsid w:val="004B792C"/>
    <w:rsid w:val="004E5548"/>
    <w:rsid w:val="004E5698"/>
    <w:rsid w:val="00506F8C"/>
    <w:rsid w:val="005141D9"/>
    <w:rsid w:val="0051580D"/>
    <w:rsid w:val="00516E2D"/>
    <w:rsid w:val="005454A2"/>
    <w:rsid w:val="00547111"/>
    <w:rsid w:val="00547E08"/>
    <w:rsid w:val="0056606B"/>
    <w:rsid w:val="005741C8"/>
    <w:rsid w:val="00592D74"/>
    <w:rsid w:val="00597B9F"/>
    <w:rsid w:val="005A072B"/>
    <w:rsid w:val="005C20D0"/>
    <w:rsid w:val="005C4247"/>
    <w:rsid w:val="005C46B2"/>
    <w:rsid w:val="005D30AE"/>
    <w:rsid w:val="005E2C44"/>
    <w:rsid w:val="005F3897"/>
    <w:rsid w:val="00621188"/>
    <w:rsid w:val="00621DDC"/>
    <w:rsid w:val="006257ED"/>
    <w:rsid w:val="00632025"/>
    <w:rsid w:val="00637FB6"/>
    <w:rsid w:val="00642033"/>
    <w:rsid w:val="00653DE4"/>
    <w:rsid w:val="00665420"/>
    <w:rsid w:val="00665C47"/>
    <w:rsid w:val="006901E5"/>
    <w:rsid w:val="00695808"/>
    <w:rsid w:val="00696C33"/>
    <w:rsid w:val="006B3256"/>
    <w:rsid w:val="006B46FB"/>
    <w:rsid w:val="006D46F2"/>
    <w:rsid w:val="006E21FB"/>
    <w:rsid w:val="006E2BED"/>
    <w:rsid w:val="007031AA"/>
    <w:rsid w:val="00705166"/>
    <w:rsid w:val="00705BD2"/>
    <w:rsid w:val="007145B4"/>
    <w:rsid w:val="00716A44"/>
    <w:rsid w:val="00730157"/>
    <w:rsid w:val="007425D5"/>
    <w:rsid w:val="00744FEB"/>
    <w:rsid w:val="00747C30"/>
    <w:rsid w:val="00770869"/>
    <w:rsid w:val="007817A7"/>
    <w:rsid w:val="00792342"/>
    <w:rsid w:val="007977A8"/>
    <w:rsid w:val="007A412D"/>
    <w:rsid w:val="007B45E5"/>
    <w:rsid w:val="007B512A"/>
    <w:rsid w:val="007B73BB"/>
    <w:rsid w:val="007C2097"/>
    <w:rsid w:val="007D0A18"/>
    <w:rsid w:val="007D6A07"/>
    <w:rsid w:val="007E2B76"/>
    <w:rsid w:val="007F7259"/>
    <w:rsid w:val="007F7505"/>
    <w:rsid w:val="008040A8"/>
    <w:rsid w:val="00805A4C"/>
    <w:rsid w:val="008279FA"/>
    <w:rsid w:val="00841779"/>
    <w:rsid w:val="008625E2"/>
    <w:rsid w:val="008626E7"/>
    <w:rsid w:val="00870EE7"/>
    <w:rsid w:val="008764F3"/>
    <w:rsid w:val="008863B9"/>
    <w:rsid w:val="008A45A6"/>
    <w:rsid w:val="008B2B3E"/>
    <w:rsid w:val="008B3F58"/>
    <w:rsid w:val="008B49FE"/>
    <w:rsid w:val="008C1F16"/>
    <w:rsid w:val="008D0FEF"/>
    <w:rsid w:val="008D3CCC"/>
    <w:rsid w:val="008E64E7"/>
    <w:rsid w:val="008F3789"/>
    <w:rsid w:val="008F686C"/>
    <w:rsid w:val="00906AF9"/>
    <w:rsid w:val="009148DE"/>
    <w:rsid w:val="00941E30"/>
    <w:rsid w:val="0094483C"/>
    <w:rsid w:val="00955E68"/>
    <w:rsid w:val="0096551D"/>
    <w:rsid w:val="00974375"/>
    <w:rsid w:val="009777D9"/>
    <w:rsid w:val="00982FFF"/>
    <w:rsid w:val="00991B88"/>
    <w:rsid w:val="009A5753"/>
    <w:rsid w:val="009A579D"/>
    <w:rsid w:val="009B3896"/>
    <w:rsid w:val="009D4B62"/>
    <w:rsid w:val="009E3297"/>
    <w:rsid w:val="009E56F6"/>
    <w:rsid w:val="009F734F"/>
    <w:rsid w:val="00A10979"/>
    <w:rsid w:val="00A22F38"/>
    <w:rsid w:val="00A23EA4"/>
    <w:rsid w:val="00A246B6"/>
    <w:rsid w:val="00A315FE"/>
    <w:rsid w:val="00A3663F"/>
    <w:rsid w:val="00A416BB"/>
    <w:rsid w:val="00A43DAF"/>
    <w:rsid w:val="00A47E70"/>
    <w:rsid w:val="00A50CF0"/>
    <w:rsid w:val="00A55B59"/>
    <w:rsid w:val="00A629C1"/>
    <w:rsid w:val="00A65084"/>
    <w:rsid w:val="00A7671C"/>
    <w:rsid w:val="00A832D4"/>
    <w:rsid w:val="00A902EB"/>
    <w:rsid w:val="00AA1E2F"/>
    <w:rsid w:val="00AA2CBC"/>
    <w:rsid w:val="00AA399A"/>
    <w:rsid w:val="00AC5820"/>
    <w:rsid w:val="00AC6CAC"/>
    <w:rsid w:val="00AD1CD8"/>
    <w:rsid w:val="00AE0BE4"/>
    <w:rsid w:val="00B07785"/>
    <w:rsid w:val="00B11EB5"/>
    <w:rsid w:val="00B12CA0"/>
    <w:rsid w:val="00B1431A"/>
    <w:rsid w:val="00B22B0F"/>
    <w:rsid w:val="00B258BB"/>
    <w:rsid w:val="00B67B97"/>
    <w:rsid w:val="00B7472F"/>
    <w:rsid w:val="00B8090D"/>
    <w:rsid w:val="00B81E4B"/>
    <w:rsid w:val="00B84D46"/>
    <w:rsid w:val="00B968C8"/>
    <w:rsid w:val="00BA23AD"/>
    <w:rsid w:val="00BA3EC5"/>
    <w:rsid w:val="00BA51D9"/>
    <w:rsid w:val="00BB5DFC"/>
    <w:rsid w:val="00BD279D"/>
    <w:rsid w:val="00BD6BB8"/>
    <w:rsid w:val="00BE1479"/>
    <w:rsid w:val="00BE260E"/>
    <w:rsid w:val="00BE7E24"/>
    <w:rsid w:val="00BF7A9F"/>
    <w:rsid w:val="00C23258"/>
    <w:rsid w:val="00C2461D"/>
    <w:rsid w:val="00C41033"/>
    <w:rsid w:val="00C528E4"/>
    <w:rsid w:val="00C57CAC"/>
    <w:rsid w:val="00C60FBF"/>
    <w:rsid w:val="00C65809"/>
    <w:rsid w:val="00C66BA2"/>
    <w:rsid w:val="00C73A22"/>
    <w:rsid w:val="00C825DB"/>
    <w:rsid w:val="00C870F6"/>
    <w:rsid w:val="00C9191E"/>
    <w:rsid w:val="00C95985"/>
    <w:rsid w:val="00CC1801"/>
    <w:rsid w:val="00CC1DB3"/>
    <w:rsid w:val="00CC5026"/>
    <w:rsid w:val="00CC68D0"/>
    <w:rsid w:val="00CE1667"/>
    <w:rsid w:val="00D03F9A"/>
    <w:rsid w:val="00D06D51"/>
    <w:rsid w:val="00D1727E"/>
    <w:rsid w:val="00D247E7"/>
    <w:rsid w:val="00D24991"/>
    <w:rsid w:val="00D43DD9"/>
    <w:rsid w:val="00D4411C"/>
    <w:rsid w:val="00D50255"/>
    <w:rsid w:val="00D56A84"/>
    <w:rsid w:val="00D640EF"/>
    <w:rsid w:val="00D65412"/>
    <w:rsid w:val="00D66520"/>
    <w:rsid w:val="00D6747D"/>
    <w:rsid w:val="00D71AF4"/>
    <w:rsid w:val="00D8198D"/>
    <w:rsid w:val="00D84AE9"/>
    <w:rsid w:val="00D86B82"/>
    <w:rsid w:val="00DC7BDC"/>
    <w:rsid w:val="00DD611A"/>
    <w:rsid w:val="00DE34CF"/>
    <w:rsid w:val="00E0221E"/>
    <w:rsid w:val="00E13F3D"/>
    <w:rsid w:val="00E21F14"/>
    <w:rsid w:val="00E31698"/>
    <w:rsid w:val="00E34898"/>
    <w:rsid w:val="00E53B3B"/>
    <w:rsid w:val="00E57064"/>
    <w:rsid w:val="00E62631"/>
    <w:rsid w:val="00E67C6E"/>
    <w:rsid w:val="00E72E4E"/>
    <w:rsid w:val="00E84E7F"/>
    <w:rsid w:val="00E85FC2"/>
    <w:rsid w:val="00EB09B7"/>
    <w:rsid w:val="00EB20B3"/>
    <w:rsid w:val="00EC4293"/>
    <w:rsid w:val="00ED0CB7"/>
    <w:rsid w:val="00ED738E"/>
    <w:rsid w:val="00EE7D7C"/>
    <w:rsid w:val="00EF6452"/>
    <w:rsid w:val="00F05509"/>
    <w:rsid w:val="00F16098"/>
    <w:rsid w:val="00F25D98"/>
    <w:rsid w:val="00F300FB"/>
    <w:rsid w:val="00F4092B"/>
    <w:rsid w:val="00F40BED"/>
    <w:rsid w:val="00F42F29"/>
    <w:rsid w:val="00F51863"/>
    <w:rsid w:val="00F7370C"/>
    <w:rsid w:val="00F83E9C"/>
    <w:rsid w:val="00FA1D03"/>
    <w:rsid w:val="00FB6386"/>
    <w:rsid w:val="00FC029F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"/>
      </w:numPr>
    </w:pPr>
  </w:style>
  <w:style w:type="numbering" w:customStyle="1" w:styleId="1">
    <w:name w:val="项目编号1"/>
    <w:basedOn w:val="NoList"/>
    <w:rsid w:val="00486B37"/>
    <w:pPr>
      <w:numPr>
        <w:numId w:val="3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comments" Target="comments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RBI5PAMIO524-1616901215-9359</_dlc_DocId>
    <_dlc_DocIdUrl xmlns="71c5aaf6-e6ce-465b-b873-5148d2a4c105">
      <Url>https://nokia.sharepoint.com/sites/gxp/_layouts/15/DocIdRedir.aspx?ID=RBI5PAMIO524-1616901215-9359</Url>
      <Description>RBI5PAMIO524-1616901215-9359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99E36F-B38C-4D60-B791-AFF997C6E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9B3DB-8906-4230-BDE8-37299C1D4551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FD571857-51BD-4140-9739-DADD152B12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160010-0FA8-445B-ABFA-9AE24C5605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FBAB7F4-DB3C-42A8-8CE3-E96F0B5B3A9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56</cp:revision>
  <cp:lastPrinted>2411-12-31T15:59:00Z</cp:lastPrinted>
  <dcterms:created xsi:type="dcterms:W3CDTF">2024-02-14T12:23:00Z</dcterms:created>
  <dcterms:modified xsi:type="dcterms:W3CDTF">2024-03-01T08:08:00Z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5555af62-34b7-4314-8612-a8aa5c6855e5</vt:lpwstr>
  </property>
  <property fmtid="{D5CDD505-2E9C-101B-9397-08002B2CF9AE}" pid="24" name="MediaServiceImageTags">
    <vt:lpwstr/>
  </property>
</Properties>
</file>