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B227" w14:textId="0B08D37D" w:rsidR="008B3F58" w:rsidRDefault="00F7370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#12</w:t>
      </w:r>
      <w:r w:rsidR="00364ADE">
        <w:rPr>
          <w:b/>
          <w:sz w:val="24"/>
        </w:rPr>
        <w:t>3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R3-2</w:t>
      </w:r>
      <w:r w:rsidR="00364ADE">
        <w:rPr>
          <w:b/>
          <w:iCs/>
          <w:sz w:val="28"/>
        </w:rPr>
        <w:t>4</w:t>
      </w:r>
      <w:r w:rsidR="0019749E">
        <w:rPr>
          <w:b/>
          <w:iCs/>
          <w:sz w:val="28"/>
        </w:rPr>
        <w:t>11</w:t>
      </w:r>
      <w:r w:rsidR="00A65084">
        <w:rPr>
          <w:b/>
          <w:iCs/>
          <w:sz w:val="28"/>
        </w:rPr>
        <w:t>03</w:t>
      </w:r>
    </w:p>
    <w:p w14:paraId="5931B228" w14:textId="23EAE2DB" w:rsidR="008B3F58" w:rsidRPr="00747C30" w:rsidRDefault="00747C30" w:rsidP="00747C30">
      <w:pPr>
        <w:pStyle w:val="CRCoverPage"/>
        <w:outlineLvl w:val="0"/>
        <w:rPr>
          <w:rFonts w:cs="Arial"/>
          <w:b/>
          <w:sz w:val="24"/>
          <w:szCs w:val="24"/>
        </w:rPr>
      </w:pPr>
      <w:bookmarkStart w:id="0" w:name="_Hlk57190503"/>
      <w:r>
        <w:rPr>
          <w:rFonts w:cs="Arial"/>
          <w:b/>
          <w:sz w:val="24"/>
          <w:szCs w:val="24"/>
        </w:rPr>
        <w:t xml:space="preserve">Athens, Greece, </w:t>
      </w:r>
      <w:r w:rsidRPr="00804FBB">
        <w:rPr>
          <w:rFonts w:cs="Arial"/>
          <w:b/>
          <w:sz w:val="24"/>
          <w:szCs w:val="24"/>
        </w:rPr>
        <w:t>26th Feb – 1st Mar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3F58" w14:paraId="5931B22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1B229" w14:textId="77777777" w:rsidR="008B3F58" w:rsidRDefault="00F7370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8B3F58" w14:paraId="5931B22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B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B3F58" w14:paraId="5931B22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38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31B22F" w14:textId="77777777" w:rsidR="008B3F58" w:rsidRDefault="008B3F5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931B230" w14:textId="7C74F1EF" w:rsidR="008B3F58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F7370C">
                <w:rPr>
                  <w:b/>
                  <w:sz w:val="28"/>
                </w:rPr>
                <w:t>38.</w:t>
              </w:r>
              <w:r w:rsidR="0014392A">
                <w:rPr>
                  <w:b/>
                  <w:sz w:val="28"/>
                </w:rPr>
                <w:t>4</w:t>
              </w:r>
              <w:r w:rsidR="00D71AF4">
                <w:rPr>
                  <w:b/>
                  <w:sz w:val="28"/>
                </w:rPr>
                <w:t>55</w:t>
              </w:r>
            </w:fldSimple>
          </w:p>
        </w:tc>
        <w:tc>
          <w:tcPr>
            <w:tcW w:w="709" w:type="dxa"/>
          </w:tcPr>
          <w:p w14:paraId="5931B231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31B232" w14:textId="250EE6E5" w:rsidR="008B3F58" w:rsidRPr="00DC7BDC" w:rsidRDefault="00A416BB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0126</w:t>
            </w:r>
          </w:p>
        </w:tc>
        <w:tc>
          <w:tcPr>
            <w:tcW w:w="709" w:type="dxa"/>
          </w:tcPr>
          <w:p w14:paraId="5931B233" w14:textId="77777777" w:rsidR="008B3F58" w:rsidRDefault="00F7370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31B234" w14:textId="39BF615B" w:rsidR="008B3F58" w:rsidRDefault="0019749E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931B235" w14:textId="77777777" w:rsidR="008B3F58" w:rsidRDefault="00F7370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31B236" w14:textId="1D7FB00D" w:rsidR="008B3F58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Revision  \* MERGEFORMAT ">
              <w:r w:rsidR="00F7370C">
                <w:rPr>
                  <w:b/>
                  <w:sz w:val="28"/>
                </w:rPr>
                <w:t>1</w:t>
              </w:r>
              <w:r w:rsidR="008E64E7">
                <w:rPr>
                  <w:b/>
                  <w:sz w:val="28"/>
                </w:rPr>
                <w:t>8</w:t>
              </w:r>
              <w:r w:rsidR="00F7370C">
                <w:rPr>
                  <w:b/>
                  <w:sz w:val="28"/>
                </w:rPr>
                <w:t>.</w:t>
              </w:r>
              <w:r w:rsidR="008E64E7">
                <w:rPr>
                  <w:b/>
                  <w:sz w:val="28"/>
                </w:rPr>
                <w:t>0</w:t>
              </w:r>
              <w:r w:rsidR="00F7370C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31B237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39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31B23B" w14:textId="77777777" w:rsidR="008B3F58" w:rsidRDefault="00F7370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5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6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B3F58" w14:paraId="5931B23E" w14:textId="77777777">
        <w:tc>
          <w:tcPr>
            <w:tcW w:w="9641" w:type="dxa"/>
            <w:gridSpan w:val="9"/>
          </w:tcPr>
          <w:p w14:paraId="5931B23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931B23F" w14:textId="77777777" w:rsidR="008B3F58" w:rsidRDefault="008B3F5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3F58" w14:paraId="5931B249" w14:textId="77777777">
        <w:tc>
          <w:tcPr>
            <w:tcW w:w="2835" w:type="dxa"/>
          </w:tcPr>
          <w:p w14:paraId="5931B240" w14:textId="77777777" w:rsidR="008B3F58" w:rsidRDefault="00F737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931B241" w14:textId="77777777" w:rsidR="008B3F58" w:rsidRDefault="00F7370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31B242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31B243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931B245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31B246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31B247" w14:textId="77777777" w:rsidR="008B3F58" w:rsidRDefault="00F7370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8" w14:textId="0BAF7C6B" w:rsidR="008B3F58" w:rsidRDefault="00982FF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931B24A" w14:textId="77777777" w:rsidR="008B3F58" w:rsidRDefault="008B3F5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3F58" w14:paraId="5931B24C" w14:textId="77777777">
        <w:tc>
          <w:tcPr>
            <w:tcW w:w="9640" w:type="dxa"/>
            <w:gridSpan w:val="11"/>
          </w:tcPr>
          <w:p w14:paraId="5931B24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31B24D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4E" w14:textId="0C365998" w:rsidR="008B3F58" w:rsidRPr="004462FA" w:rsidRDefault="00D4411C" w:rsidP="004462FA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 w:rsidRPr="00D4411C">
              <w:t>Clarify the Assigned Criticality for mobile IAB related IE</w:t>
            </w:r>
          </w:p>
        </w:tc>
      </w:tr>
      <w:tr w:rsidR="008B3F58" w14:paraId="5931B2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0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1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5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3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4" w14:textId="63725E91" w:rsidR="008B3F58" w:rsidRDefault="00F7370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Nokia, Nokia Shanghai Bell</w:t>
            </w:r>
          </w:p>
        </w:tc>
      </w:tr>
      <w:tr w:rsidR="008B3F58" w14:paraId="5931B25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6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7" w14:textId="77777777" w:rsidR="008B3F58" w:rsidRDefault="00000000">
            <w:pPr>
              <w:pStyle w:val="CRCoverPage"/>
              <w:spacing w:after="0"/>
              <w:ind w:left="100"/>
            </w:pPr>
            <w:fldSimple w:instr=" DOCPROPERTY  SourceIfTsg  \* MERGEFORMAT ">
              <w:r w:rsidR="00F7370C">
                <w:t>R3</w:t>
              </w:r>
            </w:fldSimple>
          </w:p>
        </w:tc>
      </w:tr>
      <w:tr w:rsidR="008B3F58" w14:paraId="5931B2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9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A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C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1B25D" w14:textId="1D6A36C1" w:rsidR="008B3F58" w:rsidRDefault="00696C33">
            <w:pPr>
              <w:pStyle w:val="CRCoverPage"/>
              <w:spacing w:after="0"/>
              <w:ind w:left="100"/>
            </w:pPr>
            <w:proofErr w:type="spellStart"/>
            <w:r w:rsidRPr="00426102">
              <w:t>NR_mobile_IAB</w:t>
            </w:r>
            <w:proofErr w:type="spellEnd"/>
            <w:r w:rsidRPr="00426102">
              <w:t>-</w:t>
            </w:r>
            <w:r w:rsidR="00F7370C">
              <w:rPr>
                <w:rFonts w:eastAsia="MS Mincho"/>
                <w:color w:val="000000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5931B25E" w14:textId="77777777" w:rsidR="008B3F58" w:rsidRDefault="008B3F5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5F" w14:textId="77777777" w:rsidR="008B3F58" w:rsidRDefault="00F7370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0" w14:textId="611767B6" w:rsidR="008B3F58" w:rsidRDefault="00F7370C">
            <w:pPr>
              <w:pStyle w:val="CRCoverPage"/>
              <w:spacing w:after="0"/>
              <w:ind w:left="100"/>
            </w:pPr>
            <w:r>
              <w:t>202</w:t>
            </w:r>
            <w:r w:rsidR="004219F1">
              <w:t>4</w:t>
            </w:r>
            <w:r>
              <w:t>-</w:t>
            </w:r>
            <w:r w:rsidR="004219F1">
              <w:t>01</w:t>
            </w:r>
            <w:r>
              <w:t>-</w:t>
            </w:r>
            <w:r w:rsidR="004219F1">
              <w:t>10</w:t>
            </w:r>
          </w:p>
        </w:tc>
      </w:tr>
      <w:tr w:rsidR="008B3F58" w14:paraId="5931B2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62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931B263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31B26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31B265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31B266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931B268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931B269" w14:textId="5BD141F6" w:rsidR="008B3F58" w:rsidRDefault="008E64E7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31B26A" w14:textId="77777777" w:rsidR="008B3F58" w:rsidRDefault="008B3F5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6B" w14:textId="77777777" w:rsidR="008B3F58" w:rsidRDefault="00F7370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C" w14:textId="77777777" w:rsidR="008B3F58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 w:rsidR="00F7370C">
                <w:t>Rel-18</w:t>
              </w:r>
            </w:fldSimple>
          </w:p>
        </w:tc>
      </w:tr>
      <w:tr w:rsidR="008B3F58" w14:paraId="5931B27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931B26E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31B26F" w14:textId="77777777" w:rsidR="008B3F58" w:rsidRDefault="00F7370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5931B270" w14:textId="77777777" w:rsidR="008B3F58" w:rsidRDefault="00F7370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31B271" w14:textId="77777777" w:rsidR="008B3F58" w:rsidRDefault="00F737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8B3F58" w14:paraId="5931B275" w14:textId="77777777">
        <w:tc>
          <w:tcPr>
            <w:tcW w:w="1843" w:type="dxa"/>
          </w:tcPr>
          <w:p w14:paraId="5931B273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1B27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7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7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EA1D9B" w14:textId="577C6E76" w:rsidR="00A23EA4" w:rsidRDefault="00A23EA4" w:rsidP="00C825DB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Mobile TRP Location information is provided to the LMF via multiple messages</w:t>
            </w:r>
            <w:r w:rsidR="00025085">
              <w:rPr>
                <w:rFonts w:eastAsia="宋体"/>
                <w:lang w:eastAsia="zh-CN"/>
              </w:rPr>
              <w:t>. T</w:t>
            </w:r>
            <w:r>
              <w:rPr>
                <w:rFonts w:eastAsia="宋体"/>
                <w:lang w:eastAsia="zh-CN"/>
              </w:rPr>
              <w:t xml:space="preserve">he Assigned Criticality is set to “ignore” in </w:t>
            </w:r>
            <w:r w:rsidRPr="00A23EA4">
              <w:rPr>
                <w:rFonts w:eastAsia="宋体"/>
                <w:i/>
                <w:iCs/>
                <w:lang w:eastAsia="zh-CN"/>
              </w:rPr>
              <w:t>E-CID Measurement Result</w:t>
            </w:r>
            <w:r>
              <w:rPr>
                <w:rFonts w:eastAsia="宋体"/>
                <w:lang w:eastAsia="zh-CN"/>
              </w:rPr>
              <w:t xml:space="preserve"> IE and </w:t>
            </w:r>
            <w:r w:rsidRPr="00A23EA4">
              <w:rPr>
                <w:rFonts w:eastAsia="宋体"/>
                <w:i/>
                <w:iCs/>
                <w:lang w:eastAsia="zh-CN"/>
              </w:rPr>
              <w:t>TRP Measurement Result</w:t>
            </w:r>
            <w:r>
              <w:rPr>
                <w:rFonts w:eastAsia="宋体"/>
                <w:lang w:eastAsia="zh-CN"/>
              </w:rPr>
              <w:t xml:space="preserve"> IE, but it is set to “reject” in </w:t>
            </w:r>
            <w:r w:rsidRPr="00A23EA4">
              <w:rPr>
                <w:rFonts w:eastAsia="宋体"/>
                <w:i/>
                <w:iCs/>
                <w:lang w:eastAsia="zh-CN"/>
              </w:rPr>
              <w:t>TRP Information</w:t>
            </w:r>
            <w:r>
              <w:rPr>
                <w:rFonts w:eastAsia="宋体"/>
                <w:lang w:eastAsia="zh-CN"/>
              </w:rPr>
              <w:t xml:space="preserve"> IE. The Assigned Criticality should be consistent. If the LMF does not support mobile TRP, the LMF should reject the IE and not perform UE positioning using the mobile TRP.</w:t>
            </w:r>
            <w:r w:rsidR="008B49FE">
              <w:rPr>
                <w:rFonts w:eastAsia="宋体"/>
                <w:lang w:eastAsia="zh-CN"/>
              </w:rPr>
              <w:t xml:space="preserve"> </w:t>
            </w:r>
            <w:proofErr w:type="gramStart"/>
            <w:r w:rsidR="008B49FE">
              <w:rPr>
                <w:rFonts w:eastAsia="宋体"/>
                <w:lang w:eastAsia="zh-CN"/>
              </w:rPr>
              <w:t>So</w:t>
            </w:r>
            <w:proofErr w:type="gramEnd"/>
            <w:r w:rsidR="008B49FE">
              <w:rPr>
                <w:rFonts w:eastAsia="宋体"/>
                <w:lang w:eastAsia="zh-CN"/>
              </w:rPr>
              <w:t xml:space="preserve"> the Assigned </w:t>
            </w:r>
            <w:proofErr w:type="spellStart"/>
            <w:r w:rsidR="008B49FE">
              <w:rPr>
                <w:rFonts w:eastAsia="宋体"/>
                <w:lang w:eastAsia="zh-CN"/>
              </w:rPr>
              <w:t>Critiality</w:t>
            </w:r>
            <w:proofErr w:type="spellEnd"/>
            <w:r w:rsidR="008B49FE">
              <w:rPr>
                <w:rFonts w:eastAsia="宋体"/>
                <w:lang w:eastAsia="zh-CN"/>
              </w:rPr>
              <w:t xml:space="preserve"> should be set to “reject” for all occurrence of </w:t>
            </w:r>
            <w:r w:rsidR="008B49FE" w:rsidRPr="00A23EA4">
              <w:rPr>
                <w:rFonts w:eastAsia="宋体"/>
                <w:i/>
                <w:iCs/>
                <w:lang w:eastAsia="zh-CN"/>
              </w:rPr>
              <w:t>Mobile TRP Location information</w:t>
            </w:r>
            <w:r w:rsidR="008B49FE">
              <w:rPr>
                <w:rFonts w:eastAsia="宋体"/>
                <w:lang w:eastAsia="zh-CN"/>
              </w:rPr>
              <w:t xml:space="preserve"> IE.</w:t>
            </w:r>
          </w:p>
          <w:p w14:paraId="7DB8D3F9" w14:textId="77777777" w:rsidR="00A23EA4" w:rsidRDefault="00A23EA4" w:rsidP="00C825DB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</w:p>
          <w:p w14:paraId="119EFF46" w14:textId="2F2494B6" w:rsidR="00A23EA4" w:rsidRDefault="00A23EA4" w:rsidP="00C825DB">
            <w:pPr>
              <w:pStyle w:val="CRCoverPage"/>
              <w:spacing w:after="0"/>
              <w:ind w:left="100"/>
              <w:rPr>
                <w:ins w:id="2" w:author="Nokia" w:date="2024-03-01T15:02:00Z"/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 addition, there is error for the reference to TS 23.273 and TS 29.571.</w:t>
            </w:r>
          </w:p>
          <w:p w14:paraId="3DAB2DE1" w14:textId="77777777" w:rsidR="0056606B" w:rsidRDefault="0056606B" w:rsidP="00C825DB">
            <w:pPr>
              <w:pStyle w:val="CRCoverPage"/>
              <w:spacing w:after="0"/>
              <w:ind w:left="100"/>
              <w:rPr>
                <w:ins w:id="3" w:author="Nokia" w:date="2024-03-01T15:02:00Z"/>
                <w:rFonts w:eastAsia="宋体"/>
                <w:lang w:eastAsia="zh-CN"/>
              </w:rPr>
            </w:pPr>
          </w:p>
          <w:p w14:paraId="1C4A8487" w14:textId="54BBC293" w:rsidR="0056606B" w:rsidRDefault="0056606B" w:rsidP="00C825DB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commentRangeStart w:id="4"/>
            <w:ins w:id="5" w:author="Nokia" w:date="2024-03-01T15:02:00Z">
              <w:r>
                <w:rPr>
                  <w:rFonts w:eastAsia="宋体"/>
                  <w:lang w:eastAsia="zh-CN"/>
                </w:rPr>
                <w:t xml:space="preserve">Misalignment between TS38.455 and TS38.473 regarding the presence of </w:t>
              </w:r>
            </w:ins>
            <w:ins w:id="6" w:author="Nokia" w:date="2024-03-01T15:03:00Z">
              <w:r>
                <w:rPr>
                  <w:lang w:eastAsia="zh-CN"/>
                </w:rPr>
                <w:t xml:space="preserve">the </w:t>
              </w:r>
              <w:r w:rsidRPr="00850EA0">
                <w:rPr>
                  <w:i/>
                  <w:lang w:eastAsia="zh-CN"/>
                </w:rPr>
                <w:t>Location information</w:t>
              </w:r>
              <w:r>
                <w:rPr>
                  <w:lang w:eastAsia="zh-CN"/>
                </w:rPr>
                <w:t xml:space="preserve"> in the </w:t>
              </w:r>
              <w:r w:rsidRPr="00C94EB7">
                <w:rPr>
                  <w:i/>
                  <w:lang w:eastAsia="zh-CN"/>
                </w:rPr>
                <w:t>Mobile TRP Location Information</w:t>
              </w:r>
              <w:r w:rsidRPr="004A0BB6">
                <w:rPr>
                  <w:lang w:eastAsia="zh-CN"/>
                </w:rPr>
                <w:t xml:space="preserve"> IE</w:t>
              </w:r>
            </w:ins>
            <w:commentRangeEnd w:id="4"/>
            <w:ins w:id="7" w:author="Nokia" w:date="2024-03-01T15:07:00Z">
              <w:r w:rsidR="00D56A84">
                <w:rPr>
                  <w:rStyle w:val="CommentReference"/>
                  <w:rFonts w:ascii="Times New Roman" w:hAnsi="Times New Roman"/>
                </w:rPr>
                <w:commentReference w:id="4"/>
              </w:r>
            </w:ins>
          </w:p>
          <w:p w14:paraId="5931B278" w14:textId="2F9B38AF" w:rsidR="008B3F58" w:rsidRDefault="008B3F58" w:rsidP="00C825DB">
            <w:pPr>
              <w:pStyle w:val="CRCoverPage"/>
              <w:spacing w:after="0"/>
              <w:ind w:left="100"/>
            </w:pPr>
          </w:p>
        </w:tc>
      </w:tr>
      <w:tr w:rsidR="008B3F58" w14:paraId="5931B27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A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7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D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5866E0" w14:textId="5EBF9B41" w:rsidR="008B3F58" w:rsidRDefault="00A23EA4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t xml:space="preserve">Change the Assigned </w:t>
            </w:r>
            <w:proofErr w:type="spellStart"/>
            <w:r>
              <w:t>Critiality</w:t>
            </w:r>
            <w:proofErr w:type="spellEnd"/>
            <w:r>
              <w:t xml:space="preserve"> for </w:t>
            </w:r>
            <w:r w:rsidRPr="00A23EA4">
              <w:rPr>
                <w:rFonts w:eastAsia="宋体"/>
                <w:i/>
                <w:iCs/>
                <w:lang w:eastAsia="zh-CN"/>
              </w:rPr>
              <w:t>Mobile TRP Location information</w:t>
            </w:r>
            <w:r>
              <w:rPr>
                <w:rFonts w:eastAsia="宋体"/>
                <w:lang w:eastAsia="zh-CN"/>
              </w:rPr>
              <w:t xml:space="preserve"> IE to “</w:t>
            </w:r>
            <w:ins w:id="8" w:author="Nokia" w:date="2024-03-01T05:06:00Z">
              <w:r w:rsidR="00C41033">
                <w:rPr>
                  <w:rFonts w:eastAsia="宋体"/>
                  <w:lang w:eastAsia="zh-CN"/>
                </w:rPr>
                <w:t>ignore</w:t>
              </w:r>
            </w:ins>
            <w:del w:id="9" w:author="Nokia" w:date="2024-03-01T05:06:00Z">
              <w:r w:rsidDel="00C41033">
                <w:rPr>
                  <w:rFonts w:eastAsia="宋体"/>
                  <w:lang w:eastAsia="zh-CN"/>
                </w:rPr>
                <w:delText>reject</w:delText>
              </w:r>
            </w:del>
            <w:r>
              <w:rPr>
                <w:rFonts w:eastAsia="宋体"/>
                <w:lang w:eastAsia="zh-CN"/>
              </w:rPr>
              <w:t>”</w:t>
            </w:r>
            <w:r w:rsidR="00062781">
              <w:rPr>
                <w:rFonts w:eastAsia="宋体"/>
                <w:lang w:eastAsia="zh-CN"/>
              </w:rPr>
              <w:t>.</w:t>
            </w:r>
          </w:p>
          <w:p w14:paraId="625A9BF9" w14:textId="77777777" w:rsidR="00062781" w:rsidRDefault="00062781">
            <w:pPr>
              <w:pStyle w:val="CRCoverPage"/>
              <w:spacing w:after="0"/>
              <w:ind w:left="100"/>
              <w:rPr>
                <w:ins w:id="10" w:author="Nokia" w:date="2024-03-01T15:03:00Z"/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Correct the reference for TS 23.273 and TS 29.571</w:t>
            </w:r>
          </w:p>
          <w:p w14:paraId="7EEECE8B" w14:textId="57B2E961" w:rsidR="0056606B" w:rsidRDefault="0056606B">
            <w:pPr>
              <w:pStyle w:val="CRCoverPage"/>
              <w:spacing w:after="0"/>
              <w:ind w:left="100"/>
              <w:rPr>
                <w:ins w:id="11" w:author="Nokia" w:date="2024-03-01T15:03:00Z"/>
                <w:lang w:eastAsia="zh-CN"/>
              </w:rPr>
            </w:pPr>
            <w:ins w:id="12" w:author="Nokia" w:date="2024-03-01T15:03:00Z">
              <w:r>
                <w:rPr>
                  <w:rFonts w:eastAsia="宋体"/>
                  <w:lang w:eastAsia="zh-CN"/>
                </w:rPr>
                <w:t xml:space="preserve">Modify the presence of </w:t>
              </w:r>
              <w:r>
                <w:rPr>
                  <w:lang w:eastAsia="zh-CN"/>
                </w:rPr>
                <w:t xml:space="preserve">the </w:t>
              </w:r>
              <w:r w:rsidRPr="00850EA0">
                <w:rPr>
                  <w:i/>
                  <w:lang w:eastAsia="zh-CN"/>
                </w:rPr>
                <w:t>Location information</w:t>
              </w:r>
              <w:r>
                <w:rPr>
                  <w:lang w:eastAsia="zh-CN"/>
                </w:rPr>
                <w:t xml:space="preserve"> in the </w:t>
              </w:r>
              <w:r w:rsidRPr="00C94EB7">
                <w:rPr>
                  <w:i/>
                  <w:lang w:eastAsia="zh-CN"/>
                </w:rPr>
                <w:t>Mobile TRP Location Information</w:t>
              </w:r>
              <w:r w:rsidRPr="004A0BB6">
                <w:rPr>
                  <w:lang w:eastAsia="zh-CN"/>
                </w:rPr>
                <w:t xml:space="preserve"> IE</w:t>
              </w:r>
              <w:r>
                <w:rPr>
                  <w:lang w:eastAsia="zh-CN"/>
                </w:rPr>
                <w:t xml:space="preserve"> to Mandatory to align with TS38.473.</w:t>
              </w:r>
            </w:ins>
          </w:p>
          <w:p w14:paraId="5931B27F" w14:textId="416A873F" w:rsidR="0056606B" w:rsidRDefault="0056606B">
            <w:pPr>
              <w:pStyle w:val="CRCoverPage"/>
              <w:spacing w:after="0"/>
              <w:ind w:left="100"/>
            </w:pPr>
          </w:p>
        </w:tc>
      </w:tr>
      <w:tr w:rsidR="008B3F58" w14:paraId="5931B2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1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2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84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85" w14:textId="3883E61B" w:rsidR="008B3F58" w:rsidRDefault="00B84D46">
            <w:pPr>
              <w:pStyle w:val="CRCoverPage"/>
              <w:spacing w:after="0"/>
              <w:ind w:left="100"/>
            </w:pPr>
            <w:r>
              <w:t xml:space="preserve">Inconsistent </w:t>
            </w:r>
            <w:proofErr w:type="spellStart"/>
            <w:r>
              <w:t>behavior</w:t>
            </w:r>
            <w:proofErr w:type="spellEnd"/>
            <w:r>
              <w:t xml:space="preserve"> in the LMF</w:t>
            </w:r>
            <w:r w:rsidR="003E0919">
              <w:t xml:space="preserve"> for the same IE</w:t>
            </w:r>
            <w:r>
              <w:t xml:space="preserve">, </w:t>
            </w:r>
            <w:ins w:id="13" w:author="Nokia" w:date="2024-03-01T15:03:00Z">
              <w:r w:rsidR="0056606B">
                <w:t>misalignment</w:t>
              </w:r>
            </w:ins>
            <w:ins w:id="14" w:author="Nokia" w:date="2024-03-01T15:04:00Z">
              <w:r w:rsidR="0056606B">
                <w:t xml:space="preserve"> between RAN3 specifications, </w:t>
              </w:r>
            </w:ins>
            <w:r>
              <w:t xml:space="preserve">and the reference error remains in the specification. </w:t>
            </w:r>
          </w:p>
        </w:tc>
      </w:tr>
      <w:tr w:rsidR="008B3F58" w14:paraId="5931B289" w14:textId="77777777">
        <w:tc>
          <w:tcPr>
            <w:tcW w:w="2694" w:type="dxa"/>
            <w:gridSpan w:val="2"/>
          </w:tcPr>
          <w:p w14:paraId="5931B287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31B288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8A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8B" w14:textId="7F5C6A4E" w:rsidR="008B3F58" w:rsidRDefault="00C825DB">
            <w:pPr>
              <w:pStyle w:val="CRCoverPage"/>
              <w:spacing w:after="0"/>
              <w:ind w:left="100"/>
            </w:pPr>
            <w:r>
              <w:t xml:space="preserve">8.2.8.2, </w:t>
            </w:r>
            <w:del w:id="15" w:author="Nokia" w:date="2024-03-01T05:20:00Z">
              <w:r w:rsidR="001E3199" w:rsidDel="004B0D06">
                <w:delText xml:space="preserve">9.2.5, </w:delText>
              </w:r>
            </w:del>
            <w:r>
              <w:t>9.2.25</w:t>
            </w:r>
            <w:r w:rsidR="001E3199">
              <w:t xml:space="preserve">, </w:t>
            </w:r>
            <w:del w:id="16" w:author="Nokia" w:date="2024-03-01T05:20:00Z">
              <w:r w:rsidR="001E3199" w:rsidDel="008B2B3E">
                <w:delText xml:space="preserve">9.2.37, </w:delText>
              </w:r>
            </w:del>
            <w:ins w:id="17" w:author="Nokia" w:date="2024-03-01T14:59:00Z">
              <w:r w:rsidR="008C1F16">
                <w:rPr>
                  <w:noProof/>
                  <w:lang w:eastAsia="zh-CN"/>
                </w:rPr>
                <w:t xml:space="preserve">9.2.88, </w:t>
              </w:r>
            </w:ins>
            <w:r w:rsidR="00181C12">
              <w:t>9.3.5</w:t>
            </w:r>
          </w:p>
        </w:tc>
      </w:tr>
      <w:tr w:rsidR="008B3F58" w14:paraId="5931B2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D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E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0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91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31B292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931B293" w14:textId="77777777" w:rsidR="008B3F58" w:rsidRDefault="008B3F5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31B294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97" w14:textId="120FC1D6" w:rsidR="008B3F58" w:rsidRDefault="00242A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98" w14:textId="018BF734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931B299" w14:textId="77777777" w:rsidR="008B3F58" w:rsidRDefault="00F7370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1" w14:textId="30E19EAC" w:rsidR="008B3F58" w:rsidRDefault="00974375" w:rsidP="00665420">
            <w:pPr>
              <w:pStyle w:val="CRCoverPage"/>
              <w:spacing w:after="0"/>
              <w:ind w:left="99"/>
            </w:pPr>
            <w:r>
              <w:t>TS 38.473 CR</w:t>
            </w:r>
            <w:r w:rsidR="000B25A4">
              <w:t xml:space="preserve"> </w:t>
            </w:r>
            <w:del w:id="18" w:author="Nokia" w:date="2024-03-01T05:19:00Z">
              <w:r w:rsidR="000B25A4" w:rsidDel="004B0D06">
                <w:delText>1311</w:delText>
              </w:r>
            </w:del>
            <w:ins w:id="19" w:author="Nokia" w:date="2024-03-01T05:19:00Z">
              <w:r w:rsidR="004B0D06">
                <w:t>xxx</w:t>
              </w:r>
            </w:ins>
          </w:p>
        </w:tc>
      </w:tr>
      <w:tr w:rsidR="008B3F58" w14:paraId="5931B2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3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5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6" w14:textId="77777777" w:rsidR="008B3F58" w:rsidRDefault="00F7370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7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9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A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B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C" w14:textId="77777777" w:rsidR="008B3F58" w:rsidRDefault="00F7370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D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F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B0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B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B2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3" w14:textId="77777777" w:rsidR="008B3F58" w:rsidRDefault="008B3F58">
            <w:pPr>
              <w:pStyle w:val="CRCoverPage"/>
              <w:spacing w:after="0"/>
              <w:ind w:left="100"/>
            </w:pPr>
          </w:p>
        </w:tc>
      </w:tr>
      <w:tr w:rsidR="008B3F58" w14:paraId="5931B2B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1B2B5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31B2B6" w14:textId="77777777" w:rsidR="008B3F58" w:rsidRDefault="008B3F5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B3F58" w14:paraId="5931B2BA" w14:textId="77777777" w:rsidTr="001E3199">
        <w:trPr>
          <w:trHeight w:val="3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B8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9" w14:textId="503C2E7A" w:rsidR="008B3F58" w:rsidRDefault="00A55B59">
            <w:pPr>
              <w:rPr>
                <w:rFonts w:eastAsia="等线"/>
                <w:lang w:eastAsia="zh-CN"/>
              </w:rPr>
            </w:pPr>
            <w:ins w:id="20" w:author="Nokia" w:date="2024-03-01T15:05:00Z">
              <w:r>
                <w:rPr>
                  <w:rFonts w:eastAsia="等线"/>
                  <w:lang w:eastAsia="zh-CN"/>
                </w:rPr>
                <w:t xml:space="preserve">Rev 1: updated to use “ignore” for </w:t>
              </w:r>
              <w:r>
                <w:t xml:space="preserve">Assigned </w:t>
              </w:r>
              <w:proofErr w:type="spellStart"/>
              <w:r>
                <w:t>Critiality</w:t>
              </w:r>
              <w:proofErr w:type="spellEnd"/>
              <w:r>
                <w:t xml:space="preserve"> for </w:t>
              </w:r>
              <w:r w:rsidRPr="00A23EA4">
                <w:rPr>
                  <w:rFonts w:eastAsia="宋体"/>
                  <w:i/>
                  <w:iCs/>
                  <w:lang w:eastAsia="zh-CN"/>
                </w:rPr>
                <w:t>Mobile TRP Location information</w:t>
              </w:r>
              <w:r>
                <w:rPr>
                  <w:rFonts w:eastAsia="宋体"/>
                  <w:lang w:eastAsia="zh-CN"/>
                </w:rPr>
                <w:t xml:space="preserve"> </w:t>
              </w:r>
              <w:proofErr w:type="gramStart"/>
              <w:r>
                <w:rPr>
                  <w:rFonts w:eastAsia="宋体"/>
                  <w:lang w:eastAsia="zh-CN"/>
                </w:rPr>
                <w:t>IE, and</w:t>
              </w:r>
              <w:proofErr w:type="gramEnd"/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21" w:author="Nokia" w:date="2024-03-01T15:06:00Z">
              <w:r>
                <w:rPr>
                  <w:rFonts w:eastAsia="宋体"/>
                  <w:lang w:eastAsia="zh-CN"/>
                </w:rPr>
                <w:t xml:space="preserve">modify the presence of </w:t>
              </w:r>
              <w:r>
                <w:rPr>
                  <w:lang w:eastAsia="zh-CN"/>
                </w:rPr>
                <w:t xml:space="preserve">the </w:t>
              </w:r>
              <w:r w:rsidRPr="00850EA0">
                <w:rPr>
                  <w:i/>
                  <w:lang w:eastAsia="zh-CN"/>
                </w:rPr>
                <w:t>Location information</w:t>
              </w:r>
              <w:r>
                <w:rPr>
                  <w:lang w:eastAsia="zh-CN"/>
                </w:rPr>
                <w:t xml:space="preserve"> in the </w:t>
              </w:r>
              <w:r w:rsidRPr="00C94EB7">
                <w:rPr>
                  <w:i/>
                  <w:lang w:eastAsia="zh-CN"/>
                </w:rPr>
                <w:t>Mobile TRP Location Information</w:t>
              </w:r>
              <w:r w:rsidRPr="004A0BB6">
                <w:rPr>
                  <w:lang w:eastAsia="zh-CN"/>
                </w:rPr>
                <w:t xml:space="preserve"> IE</w:t>
              </w:r>
              <w:r>
                <w:rPr>
                  <w:lang w:eastAsia="zh-CN"/>
                </w:rPr>
                <w:t xml:space="preserve"> to Mandatory.</w:t>
              </w:r>
            </w:ins>
          </w:p>
        </w:tc>
      </w:tr>
    </w:tbl>
    <w:p w14:paraId="5931B2BB" w14:textId="77777777" w:rsidR="008B3F58" w:rsidRDefault="008B3F58">
      <w:pPr>
        <w:pStyle w:val="CRCoverPage"/>
        <w:spacing w:after="0"/>
        <w:rPr>
          <w:sz w:val="8"/>
          <w:szCs w:val="8"/>
        </w:rPr>
      </w:pPr>
    </w:p>
    <w:p w14:paraId="5931B2BC" w14:textId="77777777" w:rsidR="008B3F58" w:rsidRDefault="00F7370C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6BACA60D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5D88CFEB" w14:textId="77777777" w:rsidR="00217D99" w:rsidRPr="00707B3F" w:rsidRDefault="00217D99" w:rsidP="00217D99">
      <w:pPr>
        <w:pStyle w:val="Heading3"/>
        <w:rPr>
          <w:noProof/>
        </w:rPr>
      </w:pPr>
      <w:bookmarkStart w:id="22" w:name="_Toc51775931"/>
      <w:bookmarkStart w:id="23" w:name="_Toc56772953"/>
      <w:bookmarkStart w:id="24" w:name="_Toc64447582"/>
      <w:bookmarkStart w:id="25" w:name="_Toc74152238"/>
      <w:bookmarkStart w:id="26" w:name="_Toc88654091"/>
      <w:bookmarkStart w:id="27" w:name="_Toc99056140"/>
      <w:bookmarkStart w:id="28" w:name="_Toc99959073"/>
      <w:bookmarkStart w:id="29" w:name="_Toc105612254"/>
      <w:bookmarkStart w:id="30" w:name="_Toc106109470"/>
      <w:bookmarkStart w:id="31" w:name="_Toc112766362"/>
      <w:bookmarkStart w:id="32" w:name="_Toc113379278"/>
      <w:bookmarkStart w:id="33" w:name="_Toc120091831"/>
      <w:bookmarkStart w:id="34" w:name="_Toc155982745"/>
      <w:bookmarkStart w:id="35" w:name="_Toc20956003"/>
      <w:bookmarkStart w:id="36" w:name="_Toc29893129"/>
      <w:bookmarkStart w:id="37" w:name="_Toc36557066"/>
      <w:bookmarkStart w:id="38" w:name="_Toc45832586"/>
      <w:bookmarkStart w:id="39" w:name="_Toc81383596"/>
      <w:bookmarkStart w:id="40" w:name="_Toc105927896"/>
      <w:bookmarkStart w:id="41" w:name="_Toc66289739"/>
      <w:bookmarkStart w:id="42" w:name="_Toc99731229"/>
      <w:bookmarkStart w:id="43" w:name="_Toc113835878"/>
      <w:bookmarkStart w:id="44" w:name="_Toc74154852"/>
      <w:bookmarkStart w:id="45" w:name="_Toc88658230"/>
      <w:bookmarkStart w:id="46" w:name="_Toc99038966"/>
      <w:bookmarkStart w:id="47" w:name="_Toc105511364"/>
      <w:bookmarkStart w:id="48" w:name="_Toc97911142"/>
      <w:bookmarkStart w:id="49" w:name="_Toc120124734"/>
      <w:bookmarkStart w:id="50" w:name="_Toc138796103"/>
      <w:bookmarkStart w:id="51" w:name="_Toc64449080"/>
      <w:bookmarkStart w:id="52" w:name="_Toc51763908"/>
      <w:bookmarkStart w:id="53" w:name="_Toc106110436"/>
      <w:bookmarkStart w:id="54" w:name="_Toc51763850"/>
      <w:bookmarkStart w:id="55" w:name="_Toc45832570"/>
      <w:bookmarkStart w:id="56" w:name="_Toc64449020"/>
      <w:bookmarkStart w:id="57" w:name="_Toc106110307"/>
      <w:bookmarkStart w:id="58" w:name="_Toc99731104"/>
      <w:bookmarkStart w:id="59" w:name="_Toc105511235"/>
      <w:bookmarkStart w:id="60" w:name="_Toc113835744"/>
      <w:bookmarkStart w:id="61" w:name="_Toc66289679"/>
      <w:bookmarkStart w:id="62" w:name="_Toc120124592"/>
      <w:bookmarkStart w:id="63" w:name="_Toc81383536"/>
      <w:bookmarkStart w:id="64" w:name="_Toc97911081"/>
      <w:bookmarkStart w:id="65" w:name="_Toc99038841"/>
      <w:bookmarkStart w:id="66" w:name="_Toc74154792"/>
      <w:bookmarkStart w:id="67" w:name="_Toc88658169"/>
      <w:bookmarkStart w:id="68" w:name="_Toc105927767"/>
      <w:bookmarkStart w:id="69" w:name="_Toc121161592"/>
      <w:r w:rsidRPr="00707B3F">
        <w:rPr>
          <w:noProof/>
        </w:rPr>
        <w:t>8.2.</w:t>
      </w:r>
      <w:r>
        <w:rPr>
          <w:noProof/>
        </w:rPr>
        <w:t>8</w:t>
      </w:r>
      <w:r w:rsidRPr="00707B3F">
        <w:rPr>
          <w:noProof/>
        </w:rPr>
        <w:tab/>
      </w:r>
      <w:r w:rsidRPr="007E39C2">
        <w:rPr>
          <w:noProof/>
        </w:rPr>
        <w:t>TRP Information Exchange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49D55BE" w14:textId="77777777" w:rsidR="00217D99" w:rsidRPr="00707B3F" w:rsidRDefault="00217D99" w:rsidP="00217D99">
      <w:pPr>
        <w:pStyle w:val="Heading4"/>
        <w:rPr>
          <w:noProof/>
        </w:rPr>
      </w:pPr>
      <w:bookmarkStart w:id="70" w:name="_CR8_2_8_1"/>
      <w:bookmarkStart w:id="71" w:name="_Toc51775932"/>
      <w:bookmarkStart w:id="72" w:name="_Toc56772954"/>
      <w:bookmarkStart w:id="73" w:name="_Toc64447583"/>
      <w:bookmarkStart w:id="74" w:name="_Toc74152239"/>
      <w:bookmarkStart w:id="75" w:name="_Toc88654092"/>
      <w:bookmarkStart w:id="76" w:name="_Toc99056141"/>
      <w:bookmarkStart w:id="77" w:name="_Toc99959074"/>
      <w:bookmarkStart w:id="78" w:name="_Toc105612255"/>
      <w:bookmarkStart w:id="79" w:name="_Toc106109471"/>
      <w:bookmarkStart w:id="80" w:name="_Toc112766363"/>
      <w:bookmarkStart w:id="81" w:name="_Toc113379279"/>
      <w:bookmarkStart w:id="82" w:name="_Toc120091832"/>
      <w:bookmarkStart w:id="83" w:name="_Toc155982746"/>
      <w:bookmarkEnd w:id="70"/>
      <w:r w:rsidRPr="00707B3F">
        <w:rPr>
          <w:noProof/>
        </w:rPr>
        <w:t>8.2.</w:t>
      </w:r>
      <w:r>
        <w:rPr>
          <w:noProof/>
        </w:rPr>
        <w:t>8</w:t>
      </w:r>
      <w:r w:rsidRPr="00707B3F">
        <w:rPr>
          <w:noProof/>
        </w:rPr>
        <w:t>.1</w:t>
      </w:r>
      <w:r w:rsidRPr="00707B3F">
        <w:rPr>
          <w:noProof/>
        </w:rPr>
        <w:tab/>
        <w:t>General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02EF3F08" w14:textId="77777777" w:rsidR="00217D99" w:rsidRPr="00707B3F" w:rsidRDefault="00217D99" w:rsidP="00217D99">
      <w:pPr>
        <w:rPr>
          <w:noProof/>
        </w:rPr>
      </w:pPr>
      <w:r w:rsidRPr="00707B3F">
        <w:rPr>
          <w:noProof/>
        </w:rPr>
        <w:t xml:space="preserve">The purpose of the </w:t>
      </w:r>
      <w:r w:rsidRPr="007E39C2">
        <w:rPr>
          <w:noProof/>
        </w:rPr>
        <w:t xml:space="preserve">TRP Information Exchange </w:t>
      </w:r>
      <w:r w:rsidRPr="00707B3F">
        <w:rPr>
          <w:noProof/>
        </w:rPr>
        <w:t xml:space="preserve">procedure is to allow the LMF to request the NG-RAN node to </w:t>
      </w:r>
      <w:r>
        <w:rPr>
          <w:noProof/>
        </w:rPr>
        <w:t>provide detailed information for TRPs hosted by the NG-RAN node</w:t>
      </w:r>
      <w:r w:rsidRPr="00707B3F">
        <w:rPr>
          <w:noProof/>
        </w:rPr>
        <w:t>.</w:t>
      </w:r>
      <w:r w:rsidRPr="008D46C8">
        <w:t xml:space="preserve"> </w:t>
      </w:r>
      <w:r w:rsidRPr="006732A6">
        <w:t>This p</w:t>
      </w:r>
      <w:r w:rsidRPr="00FC2265">
        <w:t xml:space="preserve">rocedure applies only if the NG-RAN node is </w:t>
      </w:r>
      <w:r>
        <w:t xml:space="preserve">a </w:t>
      </w:r>
      <w:proofErr w:type="spellStart"/>
      <w:r>
        <w:t>gNB</w:t>
      </w:r>
      <w:proofErr w:type="spellEnd"/>
      <w:r w:rsidRPr="00FC2265">
        <w:t>.</w:t>
      </w:r>
    </w:p>
    <w:p w14:paraId="2F51C3B0" w14:textId="77777777" w:rsidR="00217D99" w:rsidRPr="00707B3F" w:rsidRDefault="00217D99" w:rsidP="00217D99">
      <w:pPr>
        <w:pStyle w:val="Heading4"/>
        <w:rPr>
          <w:noProof/>
        </w:rPr>
      </w:pPr>
      <w:bookmarkStart w:id="84" w:name="_CR8_2_8_2"/>
      <w:bookmarkStart w:id="85" w:name="_Toc51775933"/>
      <w:bookmarkStart w:id="86" w:name="_Toc56772955"/>
      <w:bookmarkStart w:id="87" w:name="_Toc64447584"/>
      <w:bookmarkStart w:id="88" w:name="_Toc74152240"/>
      <w:bookmarkStart w:id="89" w:name="_Toc88654093"/>
      <w:bookmarkStart w:id="90" w:name="_Toc99056142"/>
      <w:bookmarkStart w:id="91" w:name="_Toc99959075"/>
      <w:bookmarkStart w:id="92" w:name="_Toc105612256"/>
      <w:bookmarkStart w:id="93" w:name="_Toc106109472"/>
      <w:bookmarkStart w:id="94" w:name="_Toc112766364"/>
      <w:bookmarkStart w:id="95" w:name="_Toc113379280"/>
      <w:bookmarkStart w:id="96" w:name="_Toc120091833"/>
      <w:bookmarkStart w:id="97" w:name="_Toc155982747"/>
      <w:bookmarkEnd w:id="84"/>
      <w:r w:rsidRPr="00707B3F">
        <w:rPr>
          <w:noProof/>
        </w:rPr>
        <w:t>8.2.</w:t>
      </w:r>
      <w:r>
        <w:rPr>
          <w:noProof/>
        </w:rPr>
        <w:t>8</w:t>
      </w:r>
      <w:r w:rsidRPr="00707B3F">
        <w:rPr>
          <w:noProof/>
        </w:rPr>
        <w:t>.2</w:t>
      </w:r>
      <w:r w:rsidRPr="00707B3F">
        <w:rPr>
          <w:noProof/>
        </w:rPr>
        <w:tab/>
        <w:t>Successful Operation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bookmarkStart w:id="98" w:name="_MON_1634654171"/>
    <w:bookmarkEnd w:id="98"/>
    <w:p w14:paraId="6ECD101A" w14:textId="77777777" w:rsidR="00217D99" w:rsidRPr="00707B3F" w:rsidRDefault="00217D99" w:rsidP="00217D99">
      <w:pPr>
        <w:pStyle w:val="TH"/>
        <w:rPr>
          <w:noProof/>
        </w:rPr>
      </w:pPr>
      <w:r w:rsidRPr="00707B3F">
        <w:rPr>
          <w:noProof/>
        </w:rPr>
        <w:object w:dxaOrig="6768" w:dyaOrig="2655" w14:anchorId="3D65C8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65pt;height:123.05pt" o:ole="">
            <v:imagedata r:id="rId22" o:title=""/>
          </v:shape>
          <o:OLEObject Type="Embed" ProgID="Word.Picture.8" ShapeID="_x0000_i1025" DrawAspect="Content" ObjectID="_1770813025" r:id="rId23"/>
        </w:object>
      </w:r>
    </w:p>
    <w:p w14:paraId="4BEFAC22" w14:textId="77777777" w:rsidR="00217D99" w:rsidRPr="00707B3F" w:rsidRDefault="00217D99" w:rsidP="00217D99">
      <w:pPr>
        <w:pStyle w:val="TF"/>
        <w:rPr>
          <w:noProof/>
          <w:lang w:eastAsia="zh-CN"/>
        </w:rPr>
      </w:pPr>
      <w:r w:rsidRPr="00707B3F">
        <w:rPr>
          <w:noProof/>
        </w:rPr>
        <w:t>Figure 8.</w:t>
      </w:r>
      <w:r w:rsidRPr="00707B3F">
        <w:rPr>
          <w:noProof/>
          <w:lang w:eastAsia="zh-CN"/>
        </w:rPr>
        <w:t>2</w:t>
      </w:r>
      <w:r w:rsidRPr="00707B3F">
        <w:rPr>
          <w:noProof/>
        </w:rPr>
        <w:t>.</w:t>
      </w:r>
      <w:r>
        <w:rPr>
          <w:noProof/>
        </w:rPr>
        <w:t>8</w:t>
      </w:r>
      <w:r w:rsidRPr="00707B3F">
        <w:rPr>
          <w:noProof/>
        </w:rPr>
        <w:t xml:space="preserve">.2-1: </w:t>
      </w:r>
      <w:r w:rsidRPr="007E39C2">
        <w:rPr>
          <w:noProof/>
        </w:rPr>
        <w:t xml:space="preserve">TRP Information Exchange </w:t>
      </w:r>
      <w:r w:rsidRPr="00707B3F">
        <w:rPr>
          <w:noProof/>
        </w:rPr>
        <w:t>procedure,</w:t>
      </w:r>
      <w:r w:rsidRPr="00707B3F">
        <w:rPr>
          <w:noProof/>
          <w:lang w:eastAsia="zh-CN"/>
        </w:rPr>
        <w:t xml:space="preserve"> </w:t>
      </w:r>
      <w:r w:rsidRPr="00707B3F">
        <w:rPr>
          <w:noProof/>
        </w:rPr>
        <w:t>successful operation</w:t>
      </w:r>
    </w:p>
    <w:p w14:paraId="44AB6367" w14:textId="77777777" w:rsidR="00217D99" w:rsidRDefault="00217D99" w:rsidP="00217D99">
      <w:pPr>
        <w:rPr>
          <w:noProof/>
        </w:rPr>
      </w:pPr>
      <w:r w:rsidRPr="00707B3F">
        <w:rPr>
          <w:noProof/>
        </w:rPr>
        <w:t>The LMF initiates the procedure by sending a</w:t>
      </w:r>
      <w:r>
        <w:rPr>
          <w:noProof/>
        </w:rPr>
        <w:t xml:space="preserve"> </w:t>
      </w:r>
      <w:r w:rsidRPr="007E39C2">
        <w:rPr>
          <w:noProof/>
        </w:rPr>
        <w:t xml:space="preserve">TRP INFORMATION REQUEST </w:t>
      </w:r>
      <w:r w:rsidRPr="00707B3F">
        <w:rPr>
          <w:noProof/>
        </w:rPr>
        <w:t xml:space="preserve">message. The NG-RAN node responds with </w:t>
      </w:r>
      <w:r>
        <w:rPr>
          <w:noProof/>
        </w:rPr>
        <w:t xml:space="preserve">a </w:t>
      </w:r>
      <w:r w:rsidRPr="007E39C2">
        <w:rPr>
          <w:noProof/>
        </w:rPr>
        <w:t xml:space="preserve">TRP INFORMATION RESPONSE </w:t>
      </w:r>
      <w:r w:rsidRPr="00707B3F">
        <w:rPr>
          <w:noProof/>
        </w:rPr>
        <w:t xml:space="preserve">message that contains the </w:t>
      </w:r>
      <w:r>
        <w:rPr>
          <w:noProof/>
        </w:rPr>
        <w:t>requested TRP information</w:t>
      </w:r>
      <w:r w:rsidRPr="00707B3F">
        <w:rPr>
          <w:noProof/>
        </w:rPr>
        <w:t>.</w:t>
      </w:r>
      <w:r>
        <w:rPr>
          <w:noProof/>
        </w:rPr>
        <w:t xml:space="preserve"> </w:t>
      </w:r>
    </w:p>
    <w:p w14:paraId="7E113218" w14:textId="77777777" w:rsidR="00217D99" w:rsidRDefault="00217D99" w:rsidP="00217D99">
      <w:pPr>
        <w:rPr>
          <w:noProof/>
        </w:rPr>
      </w:pPr>
      <w:r w:rsidRPr="007E6041">
        <w:rPr>
          <w:lang w:val="en-US"/>
        </w:rPr>
        <w:t xml:space="preserve">If the </w:t>
      </w:r>
      <w:r w:rsidRPr="007E6041">
        <w:rPr>
          <w:i/>
          <w:iCs/>
          <w:lang w:val="en-US"/>
        </w:rPr>
        <w:t>TRP List</w:t>
      </w:r>
      <w:r w:rsidRPr="007E6041">
        <w:rPr>
          <w:lang w:val="en-US"/>
        </w:rPr>
        <w:t xml:space="preserve"> IE is included</w:t>
      </w:r>
      <w:r w:rsidRPr="00311909">
        <w:rPr>
          <w:noProof/>
        </w:rPr>
        <w:t xml:space="preserve"> in the TRP INFORMATION REQUEST message, the NG-RAN node </w:t>
      </w:r>
      <w:r>
        <w:rPr>
          <w:noProof/>
        </w:rPr>
        <w:t xml:space="preserve">should </w:t>
      </w:r>
      <w:r w:rsidRPr="00311909">
        <w:rPr>
          <w:noProof/>
        </w:rPr>
        <w:t xml:space="preserve">include in the TRP INFORMATION RESPONSE message, </w:t>
      </w:r>
      <w:r>
        <w:rPr>
          <w:noProof/>
        </w:rPr>
        <w:t xml:space="preserve">the requested </w:t>
      </w:r>
      <w:r w:rsidRPr="00311909">
        <w:rPr>
          <w:noProof/>
        </w:rPr>
        <w:t xml:space="preserve">information for all TRPs included in the </w:t>
      </w:r>
      <w:r w:rsidRPr="00FF5905">
        <w:rPr>
          <w:i/>
          <w:iCs/>
          <w:noProof/>
        </w:rPr>
        <w:t>TRP List</w:t>
      </w:r>
      <w:r w:rsidRPr="00311909">
        <w:rPr>
          <w:noProof/>
        </w:rPr>
        <w:t xml:space="preserve"> IE. </w:t>
      </w:r>
    </w:p>
    <w:p w14:paraId="74BBAE17" w14:textId="77777777" w:rsidR="00217D99" w:rsidRPr="00707B3F" w:rsidRDefault="00217D99" w:rsidP="00217D99">
      <w:pPr>
        <w:rPr>
          <w:noProof/>
        </w:rPr>
      </w:pPr>
      <w:r w:rsidRPr="007E6041">
        <w:rPr>
          <w:lang w:val="en-US"/>
        </w:rPr>
        <w:t xml:space="preserve">If the </w:t>
      </w:r>
      <w:r w:rsidRPr="007E6041">
        <w:rPr>
          <w:i/>
          <w:iCs/>
          <w:lang w:val="en-US"/>
        </w:rPr>
        <w:t>TRP List</w:t>
      </w:r>
      <w:r w:rsidRPr="007E6041">
        <w:rPr>
          <w:lang w:val="en-US"/>
        </w:rPr>
        <w:t xml:space="preserve"> IE is not included</w:t>
      </w:r>
      <w:r w:rsidRPr="00311909">
        <w:rPr>
          <w:noProof/>
        </w:rPr>
        <w:t xml:space="preserve"> in the TRP INFORMATION REQUEST message, </w:t>
      </w:r>
      <w:r>
        <w:rPr>
          <w:noProof/>
        </w:rPr>
        <w:t xml:space="preserve">the NG-RAN node should include the requested information for all TRPs hosted by the NG-RAN node in the </w:t>
      </w:r>
      <w:r w:rsidRPr="007E39C2">
        <w:rPr>
          <w:noProof/>
        </w:rPr>
        <w:t xml:space="preserve">TRP INFORMATION RESPONSE </w:t>
      </w:r>
      <w:r w:rsidRPr="00707B3F">
        <w:rPr>
          <w:noProof/>
        </w:rPr>
        <w:t>message</w:t>
      </w:r>
    </w:p>
    <w:p w14:paraId="5F128D6F" w14:textId="77777777" w:rsidR="00217D99" w:rsidRPr="007E6041" w:rsidRDefault="00217D99" w:rsidP="00217D99">
      <w:pPr>
        <w:rPr>
          <w:noProof/>
        </w:rPr>
      </w:pPr>
      <w:bookmarkStart w:id="99" w:name="_Toc51775934"/>
      <w:r w:rsidRPr="007E6041">
        <w:rPr>
          <w:noProof/>
        </w:rPr>
        <w:t xml:space="preserve">If the </w:t>
      </w:r>
      <w:r w:rsidRPr="007E6041">
        <w:rPr>
          <w:i/>
          <w:iCs/>
          <w:noProof/>
        </w:rPr>
        <w:t>PRS Muting</w:t>
      </w:r>
      <w:r w:rsidRPr="007E6041">
        <w:rPr>
          <w:noProof/>
        </w:rPr>
        <w:t xml:space="preserve"> IE is included in the </w:t>
      </w:r>
      <w:r w:rsidRPr="007E6041">
        <w:rPr>
          <w:i/>
          <w:iCs/>
          <w:noProof/>
        </w:rPr>
        <w:t>PRS Configuration</w:t>
      </w:r>
      <w:r w:rsidRPr="007E6041">
        <w:rPr>
          <w:noProof/>
        </w:rPr>
        <w:t xml:space="preserve"> IE in the TRP INFORMATION RESPONSE message, the LMF may take it into account as the muting information for the given PRS resource set.</w:t>
      </w:r>
    </w:p>
    <w:p w14:paraId="65C8B683" w14:textId="77777777" w:rsidR="00217D99" w:rsidRPr="007E6041" w:rsidRDefault="00217D99" w:rsidP="00217D99">
      <w:pPr>
        <w:rPr>
          <w:noProof/>
        </w:rPr>
      </w:pPr>
      <w:r w:rsidRPr="007E6041">
        <w:rPr>
          <w:noProof/>
        </w:rPr>
        <w:t xml:space="preserve">If the </w:t>
      </w:r>
      <w:r w:rsidRPr="007E6041">
        <w:rPr>
          <w:i/>
          <w:iCs/>
          <w:noProof/>
        </w:rPr>
        <w:t>QCL Info</w:t>
      </w:r>
      <w:r w:rsidRPr="007E6041">
        <w:rPr>
          <w:noProof/>
        </w:rPr>
        <w:t xml:space="preserve"> IE is included in the </w:t>
      </w:r>
      <w:r w:rsidRPr="007E6041">
        <w:rPr>
          <w:i/>
          <w:iCs/>
          <w:noProof/>
        </w:rPr>
        <w:t>PRS Configuration</w:t>
      </w:r>
      <w:r w:rsidRPr="007E6041">
        <w:rPr>
          <w:noProof/>
        </w:rPr>
        <w:t xml:space="preserve"> IE in the TRP INFORMATION RESPONSE message, the LMF may take it into account for the given PRS resource list.</w:t>
      </w:r>
    </w:p>
    <w:p w14:paraId="600E9B9A" w14:textId="77777777" w:rsidR="00217D99" w:rsidRDefault="00217D99" w:rsidP="00217D99">
      <w:pPr>
        <w:rPr>
          <w:noProof/>
        </w:rPr>
      </w:pPr>
      <w:r w:rsidRPr="007E6041">
        <w:rPr>
          <w:noProof/>
        </w:rPr>
        <w:t xml:space="preserve">If the </w:t>
      </w:r>
      <w:r w:rsidRPr="007E6041">
        <w:rPr>
          <w:i/>
          <w:iCs/>
          <w:noProof/>
        </w:rPr>
        <w:t>DL-PRS Resource Coordinates</w:t>
      </w:r>
      <w:r w:rsidRPr="007E6041">
        <w:rPr>
          <w:noProof/>
        </w:rPr>
        <w:t xml:space="preserve"> IE is included in the </w:t>
      </w:r>
      <w:r w:rsidRPr="007E6041">
        <w:rPr>
          <w:i/>
          <w:iCs/>
          <w:noProof/>
        </w:rPr>
        <w:t>Geographical Coordinates</w:t>
      </w:r>
      <w:r w:rsidRPr="007E6041">
        <w:rPr>
          <w:noProof/>
        </w:rPr>
        <w:t xml:space="preserve"> IE in the </w:t>
      </w:r>
      <w:r w:rsidRPr="007E6041">
        <w:rPr>
          <w:i/>
          <w:iCs/>
          <w:noProof/>
        </w:rPr>
        <w:t>TRP Information</w:t>
      </w:r>
      <w:r w:rsidRPr="007E6041">
        <w:rPr>
          <w:noProof/>
        </w:rPr>
        <w:t xml:space="preserve"> IE in the TRP INFORMATION RESPONSE message, the LMF may take it into account as the DL PRS Resource Coordinates relative to the TRP coordinate.</w:t>
      </w:r>
    </w:p>
    <w:p w14:paraId="2B743EE2" w14:textId="10185C27" w:rsidR="00217D99" w:rsidRDefault="00217D99" w:rsidP="00217D99">
      <w:pPr>
        <w:rPr>
          <w:rFonts w:cs="Arial"/>
          <w:szCs w:val="18"/>
        </w:rPr>
      </w:pPr>
      <w:r>
        <w:rPr>
          <w:noProof/>
        </w:rPr>
        <w:t xml:space="preserve">If the </w:t>
      </w:r>
      <w:r w:rsidRPr="004E7643">
        <w:rPr>
          <w:i/>
          <w:iCs/>
        </w:rPr>
        <w:t>Mobile IAB-MT UE ID</w:t>
      </w:r>
      <w:r>
        <w:t xml:space="preserve"> IE is included in the</w:t>
      </w:r>
      <w:r w:rsidRPr="007E6041">
        <w:rPr>
          <w:noProof/>
        </w:rPr>
        <w:t xml:space="preserve"> </w:t>
      </w:r>
      <w:r w:rsidRPr="007E6041">
        <w:rPr>
          <w:i/>
          <w:iCs/>
          <w:noProof/>
        </w:rPr>
        <w:t>TRP Information</w:t>
      </w:r>
      <w:r w:rsidRPr="007E6041">
        <w:rPr>
          <w:noProof/>
        </w:rPr>
        <w:t xml:space="preserve"> IE in the TRP INFORMATION RESPONSE message, the LMF</w:t>
      </w:r>
      <w:r>
        <w:rPr>
          <w:noProof/>
        </w:rPr>
        <w:t xml:space="preserve"> shall, if supported, use this information to </w:t>
      </w:r>
      <w:r w:rsidRPr="00FC7DA4">
        <w:rPr>
          <w:rFonts w:cs="Arial"/>
          <w:szCs w:val="18"/>
        </w:rPr>
        <w:t>determine an updated location of the M</w:t>
      </w:r>
      <w:r>
        <w:rPr>
          <w:rFonts w:cs="Arial"/>
          <w:szCs w:val="18"/>
        </w:rPr>
        <w:t>obile TRP</w:t>
      </w:r>
      <w:r w:rsidRPr="00FC7DA4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as specified in TS 23.273 [</w:t>
      </w:r>
      <w:ins w:id="100" w:author="Steven Xu" w:date="2024-02-14T20:26:00Z">
        <w:r>
          <w:rPr>
            <w:rFonts w:cs="Arial"/>
            <w:szCs w:val="18"/>
          </w:rPr>
          <w:t>20</w:t>
        </w:r>
      </w:ins>
      <w:del w:id="101" w:author="Steven Xu" w:date="2024-02-14T20:26:00Z">
        <w:r w:rsidDel="00217D99">
          <w:rPr>
            <w:rFonts w:cs="Arial"/>
            <w:szCs w:val="18"/>
          </w:rPr>
          <w:delText>Xx</w:delText>
        </w:r>
      </w:del>
      <w:r>
        <w:rPr>
          <w:rFonts w:cs="Arial"/>
          <w:szCs w:val="18"/>
        </w:rPr>
        <w:t>].</w:t>
      </w:r>
    </w:p>
    <w:p w14:paraId="259D3912" w14:textId="65BA00B1" w:rsidR="00217D99" w:rsidRPr="00944A44" w:rsidRDefault="00217D99" w:rsidP="00217D99">
      <w:pPr>
        <w:rPr>
          <w:rFonts w:cs="Arial"/>
          <w:szCs w:val="18"/>
        </w:rPr>
      </w:pPr>
      <w:r>
        <w:rPr>
          <w:rFonts w:cs="Arial"/>
          <w:szCs w:val="18"/>
        </w:rPr>
        <w:t xml:space="preserve">If the </w:t>
      </w:r>
      <w:r w:rsidRPr="004C3795">
        <w:rPr>
          <w:rFonts w:eastAsia="Malgun Gothic"/>
          <w:i/>
          <w:iCs/>
          <w:noProof/>
        </w:rPr>
        <w:t>TRP Information Type Item</w:t>
      </w:r>
      <w:r>
        <w:rPr>
          <w:rFonts w:eastAsia="Malgun Gothic"/>
          <w:noProof/>
        </w:rPr>
        <w:t xml:space="preserve"> IE is </w:t>
      </w:r>
      <w:r>
        <w:t xml:space="preserve">set to </w:t>
      </w:r>
      <w:r w:rsidRPr="002C611C">
        <w:rPr>
          <w:rFonts w:eastAsia="Malgun Gothic"/>
          <w:noProof/>
        </w:rPr>
        <w:t>'m</w:t>
      </w:r>
      <w:r>
        <w:rPr>
          <w:rFonts w:eastAsia="Malgun Gothic"/>
          <w:noProof/>
        </w:rPr>
        <w:t>obile trp</w:t>
      </w:r>
      <w:r w:rsidRPr="002C611C">
        <w:rPr>
          <w:rFonts w:eastAsia="Malgun Gothic"/>
          <w:noProof/>
        </w:rPr>
        <w:t xml:space="preserve"> location info'</w:t>
      </w:r>
      <w:r w:rsidRPr="007E6041">
        <w:rPr>
          <w:noProof/>
        </w:rPr>
        <w:t xml:space="preserve">, the </w:t>
      </w:r>
      <w:r>
        <w:rPr>
          <w:noProof/>
        </w:rPr>
        <w:t xml:space="preserve">NG-RAN node shall, if supported, </w:t>
      </w:r>
      <w:r>
        <w:t xml:space="preserve">derive the location of the </w:t>
      </w:r>
      <w:r w:rsidRPr="00FC7DA4">
        <w:rPr>
          <w:rFonts w:cs="Arial"/>
          <w:szCs w:val="18"/>
        </w:rPr>
        <w:t>M</w:t>
      </w:r>
      <w:r>
        <w:rPr>
          <w:rFonts w:cs="Arial"/>
          <w:szCs w:val="18"/>
        </w:rPr>
        <w:t>obile TRP</w:t>
      </w:r>
      <w:r>
        <w:t xml:space="preserve"> as </w:t>
      </w:r>
      <w:r>
        <w:rPr>
          <w:rFonts w:cs="Arial"/>
          <w:szCs w:val="18"/>
        </w:rPr>
        <w:t>specified in TS 23.273 [</w:t>
      </w:r>
      <w:ins w:id="102" w:author="Steven Xu" w:date="2024-02-14T20:26:00Z">
        <w:r>
          <w:rPr>
            <w:rFonts w:cs="Arial"/>
            <w:szCs w:val="18"/>
          </w:rPr>
          <w:t>20</w:t>
        </w:r>
      </w:ins>
      <w:del w:id="103" w:author="Steven Xu" w:date="2024-02-14T20:26:00Z">
        <w:r w:rsidDel="00217D99">
          <w:rPr>
            <w:rFonts w:cs="Arial"/>
            <w:szCs w:val="18"/>
          </w:rPr>
          <w:delText>Xx</w:delText>
        </w:r>
      </w:del>
      <w:r>
        <w:rPr>
          <w:rFonts w:cs="Arial"/>
          <w:szCs w:val="18"/>
        </w:rPr>
        <w:t xml:space="preserve">] and include the </w:t>
      </w:r>
      <w:r w:rsidRPr="008E0F0A">
        <w:rPr>
          <w:rFonts w:cs="Arial"/>
          <w:i/>
          <w:iCs/>
          <w:szCs w:val="18"/>
        </w:rPr>
        <w:t>M</w:t>
      </w:r>
      <w:r>
        <w:rPr>
          <w:rFonts w:cs="Arial"/>
          <w:i/>
          <w:iCs/>
          <w:szCs w:val="18"/>
        </w:rPr>
        <w:t>obile TRP</w:t>
      </w:r>
      <w:r w:rsidRPr="008E0F0A">
        <w:rPr>
          <w:rFonts w:cs="Arial"/>
          <w:i/>
          <w:iCs/>
          <w:szCs w:val="18"/>
        </w:rPr>
        <w:t xml:space="preserve"> Location Information</w:t>
      </w:r>
      <w:r>
        <w:rPr>
          <w:rFonts w:cs="Arial"/>
          <w:szCs w:val="18"/>
        </w:rPr>
        <w:t xml:space="preserve"> in the TRP INFORMATION RESPONSE message.</w:t>
      </w:r>
    </w:p>
    <w:p w14:paraId="1112700B" w14:textId="77777777" w:rsidR="006E2BED" w:rsidRPr="00217D99" w:rsidRDefault="006E2BED" w:rsidP="00BE7E24">
      <w:bookmarkStart w:id="104" w:name="_CR8_2_8_3"/>
      <w:bookmarkEnd w:id="99"/>
      <w:bookmarkEnd w:id="104"/>
    </w:p>
    <w:p w14:paraId="5CFEFE11" w14:textId="77777777" w:rsidR="00217D99" w:rsidRDefault="00217D99" w:rsidP="00BE7E24"/>
    <w:p w14:paraId="5832EF0B" w14:textId="77777777" w:rsidR="00217D99" w:rsidRDefault="00217D99" w:rsidP="00BE7E24">
      <w:pPr>
        <w:sectPr w:rsidR="00217D99">
          <w:headerReference w:type="default" r:id="rId2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35094C78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Next Change</w:t>
      </w:r>
    </w:p>
    <w:p w14:paraId="65303327" w14:textId="77777777" w:rsidR="00716A44" w:rsidRPr="002571EA" w:rsidRDefault="00716A44" w:rsidP="00716A44">
      <w:pPr>
        <w:pStyle w:val="Heading3"/>
        <w:keepNext w:val="0"/>
        <w:keepLines w:val="0"/>
        <w:widowControl w:val="0"/>
      </w:pPr>
      <w:bookmarkStart w:id="105" w:name="_Toc534903085"/>
      <w:bookmarkStart w:id="106" w:name="_Toc51776024"/>
      <w:bookmarkStart w:id="107" w:name="_Toc56773046"/>
      <w:bookmarkStart w:id="108" w:name="_Toc64447675"/>
      <w:bookmarkStart w:id="109" w:name="_Toc74152331"/>
      <w:bookmarkStart w:id="110" w:name="_Toc88654184"/>
      <w:bookmarkStart w:id="111" w:name="_Toc99056253"/>
      <w:bookmarkStart w:id="112" w:name="_Toc99959186"/>
      <w:bookmarkStart w:id="113" w:name="_Toc105612372"/>
      <w:bookmarkStart w:id="114" w:name="_Toc106109588"/>
      <w:bookmarkStart w:id="115" w:name="_Toc112766480"/>
      <w:bookmarkStart w:id="116" w:name="_Toc113379396"/>
      <w:bookmarkStart w:id="117" w:name="_Toc120091949"/>
      <w:bookmarkStart w:id="118" w:name="_Toc155982863"/>
      <w:bookmarkStart w:id="119" w:name="_Toc51776044"/>
      <w:bookmarkStart w:id="120" w:name="_Toc56773066"/>
      <w:bookmarkStart w:id="121" w:name="_Toc64447695"/>
      <w:bookmarkStart w:id="122" w:name="_Toc74152351"/>
      <w:bookmarkStart w:id="123" w:name="_Toc88654204"/>
      <w:bookmarkStart w:id="124" w:name="_Toc99056273"/>
      <w:bookmarkStart w:id="125" w:name="_Toc99959206"/>
      <w:bookmarkStart w:id="126" w:name="_Toc105612392"/>
      <w:bookmarkStart w:id="127" w:name="_Toc106109608"/>
      <w:bookmarkStart w:id="128" w:name="_Toc112766500"/>
      <w:bookmarkStart w:id="129" w:name="_Toc113379416"/>
      <w:bookmarkStart w:id="130" w:name="_Toc120091969"/>
      <w:bookmarkStart w:id="131" w:name="_Toc155982883"/>
      <w:r w:rsidRPr="002571EA">
        <w:t>9.2.</w:t>
      </w:r>
      <w:r>
        <w:t>25</w:t>
      </w:r>
      <w:r w:rsidRPr="002571EA">
        <w:tab/>
      </w:r>
      <w:r>
        <w:t>TRP Information</w:t>
      </w:r>
    </w:p>
    <w:p w14:paraId="0527552F" w14:textId="77777777" w:rsidR="00716A44" w:rsidRPr="002571EA" w:rsidRDefault="00716A44" w:rsidP="00716A44">
      <w:pPr>
        <w:widowControl w:val="0"/>
      </w:pPr>
      <w:r w:rsidRPr="002571EA">
        <w:t>The</w:t>
      </w:r>
      <w:r w:rsidRPr="002571EA">
        <w:rPr>
          <w:i/>
          <w:iCs/>
        </w:rPr>
        <w:t xml:space="preserve"> </w:t>
      </w:r>
      <w:r>
        <w:rPr>
          <w:i/>
          <w:iCs/>
        </w:rPr>
        <w:t>TRP</w:t>
      </w:r>
      <w:r w:rsidRPr="002571EA">
        <w:rPr>
          <w:i/>
          <w:iCs/>
        </w:rPr>
        <w:t xml:space="preserve"> </w:t>
      </w:r>
      <w:r>
        <w:rPr>
          <w:i/>
          <w:iCs/>
        </w:rPr>
        <w:t>Information</w:t>
      </w:r>
      <w:r w:rsidRPr="002571EA">
        <w:t xml:space="preserve"> IE </w:t>
      </w:r>
      <w:r>
        <w:t>contains information for one TRP within an NG-RAN node</w:t>
      </w:r>
      <w:r w:rsidRPr="002571EA">
        <w:t xml:space="preserve">. 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716A44" w:rsidRPr="002571EA" w14:paraId="3B2B50E2" w14:textId="77777777" w:rsidTr="00511E56">
        <w:trPr>
          <w:tblHeader/>
        </w:trPr>
        <w:tc>
          <w:tcPr>
            <w:tcW w:w="2161" w:type="dxa"/>
          </w:tcPr>
          <w:p w14:paraId="50FBA2C5" w14:textId="77777777" w:rsidR="00716A44" w:rsidRPr="002571EA" w:rsidRDefault="00716A44" w:rsidP="00511E56">
            <w:pPr>
              <w:pStyle w:val="TAH"/>
              <w:keepNext w:val="0"/>
              <w:keepLines w:val="0"/>
              <w:widowControl w:val="0"/>
            </w:pPr>
            <w:r w:rsidRPr="002571EA">
              <w:t>IE/Group Name</w:t>
            </w:r>
          </w:p>
        </w:tc>
        <w:tc>
          <w:tcPr>
            <w:tcW w:w="1080" w:type="dxa"/>
          </w:tcPr>
          <w:p w14:paraId="60A05055" w14:textId="77777777" w:rsidR="00716A44" w:rsidRPr="002571EA" w:rsidRDefault="00716A44" w:rsidP="00511E56">
            <w:pPr>
              <w:pStyle w:val="TAH"/>
              <w:keepNext w:val="0"/>
              <w:keepLines w:val="0"/>
              <w:widowControl w:val="0"/>
            </w:pPr>
            <w:r w:rsidRPr="002571EA">
              <w:t>Presence</w:t>
            </w:r>
          </w:p>
        </w:tc>
        <w:tc>
          <w:tcPr>
            <w:tcW w:w="1080" w:type="dxa"/>
          </w:tcPr>
          <w:p w14:paraId="0136B4E2" w14:textId="77777777" w:rsidR="00716A44" w:rsidRPr="002571EA" w:rsidRDefault="00716A44" w:rsidP="00511E56">
            <w:pPr>
              <w:pStyle w:val="TAH"/>
              <w:keepNext w:val="0"/>
              <w:keepLines w:val="0"/>
              <w:widowControl w:val="0"/>
            </w:pPr>
            <w:r w:rsidRPr="002571EA">
              <w:t>Range</w:t>
            </w:r>
          </w:p>
        </w:tc>
        <w:tc>
          <w:tcPr>
            <w:tcW w:w="1512" w:type="dxa"/>
          </w:tcPr>
          <w:p w14:paraId="2AC5FA13" w14:textId="77777777" w:rsidR="00716A44" w:rsidRPr="002571EA" w:rsidRDefault="00716A44" w:rsidP="00511E56">
            <w:pPr>
              <w:pStyle w:val="TAH"/>
              <w:keepNext w:val="0"/>
              <w:keepLines w:val="0"/>
              <w:widowControl w:val="0"/>
            </w:pPr>
            <w:r w:rsidRPr="002571EA">
              <w:t>IE Type and Reference</w:t>
            </w:r>
          </w:p>
        </w:tc>
        <w:tc>
          <w:tcPr>
            <w:tcW w:w="1728" w:type="dxa"/>
          </w:tcPr>
          <w:p w14:paraId="081778AF" w14:textId="77777777" w:rsidR="00716A44" w:rsidRPr="002571EA" w:rsidRDefault="00716A44" w:rsidP="00511E56">
            <w:pPr>
              <w:pStyle w:val="TAH"/>
              <w:keepNext w:val="0"/>
              <w:keepLines w:val="0"/>
              <w:widowControl w:val="0"/>
            </w:pPr>
            <w:r w:rsidRPr="002571EA">
              <w:t>Semantics Description</w:t>
            </w:r>
          </w:p>
        </w:tc>
        <w:tc>
          <w:tcPr>
            <w:tcW w:w="1080" w:type="dxa"/>
          </w:tcPr>
          <w:p w14:paraId="077D7F06" w14:textId="77777777" w:rsidR="00716A44" w:rsidRPr="00D85DFE" w:rsidRDefault="00716A44" w:rsidP="00511E56">
            <w:pPr>
              <w:pStyle w:val="TAH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 w:rsidRPr="00D85DFE">
              <w:rPr>
                <w:rFonts w:cs="Arial"/>
                <w:bCs/>
                <w:szCs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47EAFCD" w14:textId="77777777" w:rsidR="00716A44" w:rsidRPr="00D85DFE" w:rsidRDefault="00716A44" w:rsidP="00511E56">
            <w:pPr>
              <w:pStyle w:val="TAH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 w:rsidRPr="00D85DFE">
              <w:rPr>
                <w:rFonts w:cs="Arial"/>
                <w:bCs/>
                <w:szCs w:val="18"/>
                <w:lang w:eastAsia="ja-JP"/>
              </w:rPr>
              <w:t>Assigned Criticality</w:t>
            </w:r>
          </w:p>
        </w:tc>
      </w:tr>
      <w:tr w:rsidR="00716A44" w:rsidRPr="002571EA" w14:paraId="2A5D8452" w14:textId="77777777" w:rsidTr="00511E56">
        <w:tc>
          <w:tcPr>
            <w:tcW w:w="2161" w:type="dxa"/>
          </w:tcPr>
          <w:p w14:paraId="07CAC4A6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>TRP ID</w:t>
            </w:r>
          </w:p>
        </w:tc>
        <w:tc>
          <w:tcPr>
            <w:tcW w:w="1080" w:type="dxa"/>
          </w:tcPr>
          <w:p w14:paraId="08E6BFEB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175D42E9" w14:textId="77777777" w:rsidR="00716A44" w:rsidRPr="005E73B8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FDCA262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>9.2.24</w:t>
            </w:r>
          </w:p>
        </w:tc>
        <w:tc>
          <w:tcPr>
            <w:tcW w:w="1728" w:type="dxa"/>
          </w:tcPr>
          <w:p w14:paraId="7E4E7D36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4268B50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  <w:r w:rsidRPr="00E17648">
              <w:t>-</w:t>
            </w:r>
          </w:p>
        </w:tc>
        <w:tc>
          <w:tcPr>
            <w:tcW w:w="1080" w:type="dxa"/>
          </w:tcPr>
          <w:p w14:paraId="75BB37ED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0B6271CD" w14:textId="77777777" w:rsidTr="00511E56">
        <w:tc>
          <w:tcPr>
            <w:tcW w:w="2161" w:type="dxa"/>
          </w:tcPr>
          <w:p w14:paraId="60AA1621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  <w:r w:rsidRPr="00A17DF6">
              <w:rPr>
                <w:b/>
                <w:noProof/>
              </w:rPr>
              <w:t xml:space="preserve">TRP Information </w:t>
            </w:r>
            <w:r>
              <w:rPr>
                <w:b/>
                <w:noProof/>
              </w:rPr>
              <w:t>Type</w:t>
            </w:r>
          </w:p>
        </w:tc>
        <w:tc>
          <w:tcPr>
            <w:tcW w:w="1080" w:type="dxa"/>
          </w:tcPr>
          <w:p w14:paraId="781FCFBE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771B178" w14:textId="77777777" w:rsidR="00716A44" w:rsidRPr="005E73B8" w:rsidRDefault="00716A44" w:rsidP="00511E56">
            <w:pPr>
              <w:pStyle w:val="TAL"/>
              <w:keepNext w:val="0"/>
              <w:keepLines w:val="0"/>
              <w:widowControl w:val="0"/>
            </w:pPr>
            <w:r w:rsidRPr="00707B3F">
              <w:rPr>
                <w:i/>
                <w:iCs/>
                <w:noProof/>
              </w:rPr>
              <w:t>1 .. &lt;maxno</w:t>
            </w:r>
            <w:r>
              <w:rPr>
                <w:i/>
                <w:iCs/>
                <w:noProof/>
              </w:rPr>
              <w:t>TRPInfoTypes</w:t>
            </w:r>
            <w:r w:rsidRPr="00707B3F">
              <w:rPr>
                <w:i/>
                <w:iCs/>
                <w:noProof/>
              </w:rPr>
              <w:t>&gt;</w:t>
            </w:r>
          </w:p>
        </w:tc>
        <w:tc>
          <w:tcPr>
            <w:tcW w:w="1512" w:type="dxa"/>
          </w:tcPr>
          <w:p w14:paraId="5FB235C3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52C56CB4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AE820AF" w14:textId="77777777" w:rsidR="00716A44" w:rsidRPr="0073234B" w:rsidRDefault="00716A44" w:rsidP="00511E56">
            <w:pPr>
              <w:pStyle w:val="TAC"/>
              <w:keepNext w:val="0"/>
              <w:keepLines w:val="0"/>
              <w:widowControl w:val="0"/>
            </w:pPr>
            <w:r w:rsidRPr="00E17648">
              <w:t>-</w:t>
            </w:r>
          </w:p>
        </w:tc>
        <w:tc>
          <w:tcPr>
            <w:tcW w:w="1080" w:type="dxa"/>
          </w:tcPr>
          <w:p w14:paraId="363ADDF9" w14:textId="77777777" w:rsidR="00716A44" w:rsidRPr="0073234B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0A677345" w14:textId="77777777" w:rsidTr="00511E56">
        <w:tc>
          <w:tcPr>
            <w:tcW w:w="2161" w:type="dxa"/>
          </w:tcPr>
          <w:p w14:paraId="5AB47EDE" w14:textId="77777777" w:rsidR="00716A44" w:rsidRPr="00C33E1A" w:rsidRDefault="00716A44" w:rsidP="00511E56">
            <w:pPr>
              <w:pStyle w:val="TAL"/>
              <w:keepNext w:val="0"/>
              <w:keepLines w:val="0"/>
              <w:widowControl w:val="0"/>
              <w:ind w:left="142"/>
              <w:rPr>
                <w:b/>
                <w:iCs/>
              </w:rPr>
            </w:pPr>
            <w:r w:rsidRPr="00A02497">
              <w:t xml:space="preserve">&gt;CHOICE </w:t>
            </w:r>
            <w:r w:rsidRPr="003D7EB6">
              <w:rPr>
                <w:i/>
              </w:rPr>
              <w:t xml:space="preserve">TRP </w:t>
            </w:r>
            <w:r w:rsidRPr="00831389">
              <w:rPr>
                <w:i/>
              </w:rPr>
              <w:t>Information Item</w:t>
            </w:r>
          </w:p>
        </w:tc>
        <w:tc>
          <w:tcPr>
            <w:tcW w:w="1080" w:type="dxa"/>
          </w:tcPr>
          <w:p w14:paraId="5973E9BB" w14:textId="77777777" w:rsidR="00716A44" w:rsidRPr="00C33E1A" w:rsidRDefault="00716A44" w:rsidP="00511E56">
            <w:pPr>
              <w:pStyle w:val="TAL"/>
              <w:keepNext w:val="0"/>
              <w:keepLines w:val="0"/>
              <w:widowControl w:val="0"/>
            </w:pPr>
            <w:r w:rsidRPr="00A02497">
              <w:t>M</w:t>
            </w:r>
          </w:p>
        </w:tc>
        <w:tc>
          <w:tcPr>
            <w:tcW w:w="1080" w:type="dxa"/>
          </w:tcPr>
          <w:p w14:paraId="4EDA9807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307305E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5D7483C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EFB0795" w14:textId="77777777" w:rsidR="00716A44" w:rsidRPr="0073234B" w:rsidRDefault="00716A44" w:rsidP="00511E56">
            <w:pPr>
              <w:pStyle w:val="TAC"/>
              <w:keepNext w:val="0"/>
              <w:keepLines w:val="0"/>
              <w:widowControl w:val="0"/>
            </w:pPr>
            <w:r w:rsidRPr="00E17648">
              <w:t>-</w:t>
            </w:r>
          </w:p>
        </w:tc>
        <w:tc>
          <w:tcPr>
            <w:tcW w:w="1080" w:type="dxa"/>
          </w:tcPr>
          <w:p w14:paraId="1F5E942E" w14:textId="77777777" w:rsidR="00716A44" w:rsidRPr="0073234B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5E95088B" w14:textId="77777777" w:rsidTr="00511E56">
        <w:tc>
          <w:tcPr>
            <w:tcW w:w="2161" w:type="dxa"/>
          </w:tcPr>
          <w:p w14:paraId="3DBDC747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</w:rPr>
              <w:t>&gt;&gt;NR PCI</w:t>
            </w:r>
          </w:p>
        </w:tc>
        <w:tc>
          <w:tcPr>
            <w:tcW w:w="1080" w:type="dxa"/>
          </w:tcPr>
          <w:p w14:paraId="3492C4E3" w14:textId="77777777" w:rsidR="00716A44" w:rsidRPr="00A02497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D9806FC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C50FF89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>INTEGER (</w:t>
            </w:r>
            <w:proofErr w:type="gramStart"/>
            <w:r>
              <w:t>0..</w:t>
            </w:r>
            <w:proofErr w:type="gramEnd"/>
            <w:r>
              <w:t>1007)</w:t>
            </w:r>
          </w:p>
        </w:tc>
        <w:tc>
          <w:tcPr>
            <w:tcW w:w="1728" w:type="dxa"/>
          </w:tcPr>
          <w:p w14:paraId="5A680CB3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080" w:type="dxa"/>
          </w:tcPr>
          <w:p w14:paraId="64BC1860" w14:textId="77777777" w:rsidR="00716A44" w:rsidRPr="00283AA6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F00038D" w14:textId="77777777" w:rsidR="00716A44" w:rsidRPr="00283AA6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716A44" w:rsidRPr="002571EA" w14:paraId="5282A029" w14:textId="77777777" w:rsidTr="00511E56">
        <w:tc>
          <w:tcPr>
            <w:tcW w:w="2161" w:type="dxa"/>
          </w:tcPr>
          <w:p w14:paraId="1675B1E9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</w:rPr>
              <w:t>&gt;&gt;</w:t>
            </w:r>
            <w:r w:rsidRPr="00E766B3">
              <w:rPr>
                <w:i/>
                <w:iCs/>
                <w:lang w:val="en-US"/>
              </w:rPr>
              <w:t>NR</w:t>
            </w:r>
            <w:r w:rsidRPr="00E766B3">
              <w:rPr>
                <w:i/>
                <w:iCs/>
              </w:rPr>
              <w:t xml:space="preserve"> CGI</w:t>
            </w:r>
          </w:p>
        </w:tc>
        <w:tc>
          <w:tcPr>
            <w:tcW w:w="1080" w:type="dxa"/>
          </w:tcPr>
          <w:p w14:paraId="3C370353" w14:textId="77777777" w:rsidR="00716A44" w:rsidRPr="00A02497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5874C2A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281A5E6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>9.2.9</w:t>
            </w:r>
          </w:p>
        </w:tc>
        <w:tc>
          <w:tcPr>
            <w:tcW w:w="1728" w:type="dxa"/>
          </w:tcPr>
          <w:p w14:paraId="52C63CB3" w14:textId="77777777" w:rsidR="00716A44" w:rsidRPr="0073234B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A137832" w14:textId="77777777" w:rsidR="00716A44" w:rsidRPr="0073234B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7F6CF7B" w14:textId="77777777" w:rsidR="00716A44" w:rsidRPr="0073234B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3028FCA6" w14:textId="77777777" w:rsidTr="00511E56">
        <w:tc>
          <w:tcPr>
            <w:tcW w:w="2161" w:type="dxa"/>
          </w:tcPr>
          <w:p w14:paraId="7847361C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</w:rPr>
              <w:t>&gt;&gt;NR ARFCN</w:t>
            </w:r>
          </w:p>
        </w:tc>
        <w:tc>
          <w:tcPr>
            <w:tcW w:w="1080" w:type="dxa"/>
          </w:tcPr>
          <w:p w14:paraId="5EF3BB9E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7718885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98F3446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  <w:r w:rsidRPr="003F28AC">
              <w:t>INTEGER (</w:t>
            </w:r>
            <w:proofErr w:type="gramStart"/>
            <w:r w:rsidRPr="003F28AC">
              <w:t>0..</w:t>
            </w:r>
            <w:proofErr w:type="gramEnd"/>
            <w:r w:rsidRPr="003F28AC">
              <w:t>3279165)</w:t>
            </w:r>
          </w:p>
        </w:tc>
        <w:tc>
          <w:tcPr>
            <w:tcW w:w="1728" w:type="dxa"/>
          </w:tcPr>
          <w:p w14:paraId="35D55917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4C7A444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9F5A78A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49B6897D" w14:textId="77777777" w:rsidTr="00511E56">
        <w:tc>
          <w:tcPr>
            <w:tcW w:w="2161" w:type="dxa"/>
          </w:tcPr>
          <w:p w14:paraId="2F7149E4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  <w:lang w:eastAsia="zh-CN"/>
              </w:rPr>
              <w:t>&gt;&gt;PRS Configuration</w:t>
            </w:r>
          </w:p>
        </w:tc>
        <w:tc>
          <w:tcPr>
            <w:tcW w:w="1080" w:type="dxa"/>
          </w:tcPr>
          <w:p w14:paraId="282C84A6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EE99F75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3972C75" w14:textId="77777777" w:rsidR="00716A44" w:rsidRPr="003F28AC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.2.44</w:t>
            </w:r>
          </w:p>
        </w:tc>
        <w:tc>
          <w:tcPr>
            <w:tcW w:w="1728" w:type="dxa"/>
          </w:tcPr>
          <w:p w14:paraId="0991865C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EDC22A8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E2A5974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6B3010C5" w14:textId="77777777" w:rsidTr="00511E56">
        <w:tc>
          <w:tcPr>
            <w:tcW w:w="2161" w:type="dxa"/>
          </w:tcPr>
          <w:p w14:paraId="7AC54BC9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  <w:lang w:eastAsia="zh-CN"/>
              </w:rPr>
              <w:t>&gt;&gt;SSB Information</w:t>
            </w:r>
          </w:p>
        </w:tc>
        <w:tc>
          <w:tcPr>
            <w:tcW w:w="1080" w:type="dxa"/>
          </w:tcPr>
          <w:p w14:paraId="7DF953E1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113D44D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0C467A9" w14:textId="77777777" w:rsidR="00716A44" w:rsidRPr="003F28AC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9.2.54</w:t>
            </w:r>
          </w:p>
        </w:tc>
        <w:tc>
          <w:tcPr>
            <w:tcW w:w="1728" w:type="dxa"/>
          </w:tcPr>
          <w:p w14:paraId="19C9A87F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851CB67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4F52242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53C9B8C7" w14:textId="77777777" w:rsidTr="00511E56">
        <w:tc>
          <w:tcPr>
            <w:tcW w:w="2161" w:type="dxa"/>
          </w:tcPr>
          <w:p w14:paraId="2E004AC1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  <w:lang w:eastAsia="zh-CN"/>
              </w:rPr>
              <w:t>&gt;&gt;SFN Initialisation Time</w:t>
            </w:r>
          </w:p>
        </w:tc>
        <w:tc>
          <w:tcPr>
            <w:tcW w:w="1080" w:type="dxa"/>
          </w:tcPr>
          <w:p w14:paraId="5C40AB3F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7F6879F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7BDC2A5" w14:textId="77777777" w:rsidR="00716A44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 xml:space="preserve">Relative Time </w:t>
            </w:r>
            <w:r w:rsidRPr="00C9396D">
              <w:t>1900</w:t>
            </w:r>
          </w:p>
          <w:p w14:paraId="15E0EC4A" w14:textId="77777777" w:rsidR="00716A44" w:rsidRPr="003F28AC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t>9.2.36</w:t>
            </w:r>
          </w:p>
        </w:tc>
        <w:tc>
          <w:tcPr>
            <w:tcW w:w="1728" w:type="dxa"/>
          </w:tcPr>
          <w:p w14:paraId="70D59D22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DFA21C7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FEEB606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10ED8A55" w14:textId="77777777" w:rsidTr="00511E56">
        <w:tc>
          <w:tcPr>
            <w:tcW w:w="2161" w:type="dxa"/>
          </w:tcPr>
          <w:p w14:paraId="7CC297C3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 w:rsidRPr="00E766B3">
              <w:rPr>
                <w:i/>
                <w:iCs/>
                <w:lang w:eastAsia="zh-CN"/>
              </w:rPr>
              <w:t>&gt;&gt;Spatial Direction Information</w:t>
            </w:r>
          </w:p>
        </w:tc>
        <w:tc>
          <w:tcPr>
            <w:tcW w:w="1080" w:type="dxa"/>
          </w:tcPr>
          <w:p w14:paraId="5044FC24" w14:textId="77777777" w:rsidR="00716A44" w:rsidRPr="00CB4C01" w:rsidRDefault="00716A4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189C4ED" w14:textId="77777777" w:rsidR="00716A44" w:rsidRPr="00CB4C01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D547564" w14:textId="77777777" w:rsidR="00716A44" w:rsidRPr="00CB4C01" w:rsidRDefault="00716A44" w:rsidP="00511E56">
            <w:pPr>
              <w:pStyle w:val="TAL"/>
              <w:keepNext w:val="0"/>
              <w:keepLines w:val="0"/>
              <w:widowControl w:val="0"/>
            </w:pPr>
            <w:r w:rsidRPr="00CB4C01">
              <w:t>9.2.</w:t>
            </w:r>
            <w:r>
              <w:t>45</w:t>
            </w:r>
          </w:p>
        </w:tc>
        <w:tc>
          <w:tcPr>
            <w:tcW w:w="1728" w:type="dxa"/>
          </w:tcPr>
          <w:p w14:paraId="4C284722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03DC578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CCD7426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37F225F8" w14:textId="77777777" w:rsidTr="00511E56">
        <w:tc>
          <w:tcPr>
            <w:tcW w:w="2161" w:type="dxa"/>
          </w:tcPr>
          <w:p w14:paraId="03E09F06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</w:rPr>
            </w:pPr>
            <w:r w:rsidRPr="00E766B3">
              <w:rPr>
                <w:i/>
                <w:iCs/>
                <w:lang w:eastAsia="zh-CN"/>
              </w:rPr>
              <w:t>&gt;&gt;</w:t>
            </w:r>
            <w:r w:rsidRPr="00E766B3">
              <w:rPr>
                <w:i/>
                <w:iCs/>
                <w:lang w:val="en-US" w:eastAsia="zh-CN" w:bidi="he-IL"/>
              </w:rPr>
              <w:t>Geographical Coordinates</w:t>
            </w:r>
          </w:p>
        </w:tc>
        <w:tc>
          <w:tcPr>
            <w:tcW w:w="1080" w:type="dxa"/>
          </w:tcPr>
          <w:p w14:paraId="5B4148DF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2958CD8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E4921A4" w14:textId="77777777" w:rsidR="00716A44" w:rsidRPr="003F28AC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.2.46</w:t>
            </w:r>
          </w:p>
        </w:tc>
        <w:tc>
          <w:tcPr>
            <w:tcW w:w="1728" w:type="dxa"/>
          </w:tcPr>
          <w:p w14:paraId="069C956E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01D5263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FEE66FF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716A44" w:rsidRPr="002571EA" w14:paraId="49BD82E1" w14:textId="77777777" w:rsidTr="00511E56">
        <w:tc>
          <w:tcPr>
            <w:tcW w:w="2161" w:type="dxa"/>
          </w:tcPr>
          <w:p w14:paraId="5FA7730F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 w:rsidRPr="00E766B3">
              <w:rPr>
                <w:i/>
                <w:iCs/>
                <w:lang w:eastAsia="zh-CN"/>
              </w:rPr>
              <w:t>&gt;&gt;TRP type</w:t>
            </w:r>
          </w:p>
        </w:tc>
        <w:tc>
          <w:tcPr>
            <w:tcW w:w="1080" w:type="dxa"/>
          </w:tcPr>
          <w:p w14:paraId="35F5E9BB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6147843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A566733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D85DFE">
              <w:rPr>
                <w:rFonts w:cs="Arial"/>
                <w:noProof/>
                <w:szCs w:val="18"/>
                <w:lang w:eastAsia="ja-JP"/>
              </w:rPr>
              <w:t>ENUMERATED (prs-only-tp,</w:t>
            </w:r>
            <w:r>
              <w:rPr>
                <w:rFonts w:cs="Arial"/>
                <w:noProof/>
                <w:szCs w:val="18"/>
                <w:lang w:eastAsia="ja-JP"/>
              </w:rPr>
              <w:t xml:space="preserve"> srs-only-rp, tp, rp, trp, </w:t>
            </w:r>
            <w:r w:rsidRPr="00D85DFE">
              <w:rPr>
                <w:rFonts w:cs="Arial"/>
                <w:noProof/>
                <w:szCs w:val="18"/>
                <w:lang w:eastAsia="ja-JP"/>
              </w:rPr>
              <w:t>…</w:t>
            </w:r>
            <w:r>
              <w:rPr>
                <w:rFonts w:cs="Arial"/>
                <w:noProof/>
                <w:szCs w:val="18"/>
                <w:lang w:eastAsia="ja-JP"/>
              </w:rPr>
              <w:t>, mobile trp</w:t>
            </w:r>
            <w:r w:rsidRPr="00D85DFE">
              <w:rPr>
                <w:rFonts w:cs="Arial"/>
                <w:noProof/>
                <w:szCs w:val="18"/>
                <w:lang w:eastAsia="ja-JP"/>
              </w:rPr>
              <w:t>)</w:t>
            </w:r>
          </w:p>
        </w:tc>
        <w:tc>
          <w:tcPr>
            <w:tcW w:w="1728" w:type="dxa"/>
          </w:tcPr>
          <w:p w14:paraId="6FC1E697" w14:textId="77777777" w:rsidR="00716A44" w:rsidRPr="0054226D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noProof/>
                <w:szCs w:val="18"/>
                <w:lang w:eastAsia="ja-JP"/>
              </w:rPr>
              <w:t>TS 38.305 [18]</w:t>
            </w:r>
          </w:p>
        </w:tc>
        <w:tc>
          <w:tcPr>
            <w:tcW w:w="1080" w:type="dxa"/>
          </w:tcPr>
          <w:p w14:paraId="7CB8319A" w14:textId="77777777" w:rsidR="00716A44" w:rsidRPr="00E17648" w:rsidRDefault="00716A4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noProof/>
                <w:szCs w:val="18"/>
                <w:lang w:eastAsia="zh-CN"/>
              </w:rPr>
              <w:t>Y</w:t>
            </w:r>
            <w:r>
              <w:rPr>
                <w:rFonts w:cs="Arial"/>
                <w:noProof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4153DFCD" w14:textId="77777777" w:rsidR="00716A44" w:rsidRPr="0054226D" w:rsidRDefault="00716A44" w:rsidP="00511E56">
            <w:pPr>
              <w:pStyle w:val="TAC"/>
              <w:keepNext w:val="0"/>
              <w:keepLines w:val="0"/>
              <w:widowControl w:val="0"/>
            </w:pPr>
            <w:r w:rsidRPr="005B2BB7">
              <w:t>reject</w:t>
            </w:r>
          </w:p>
        </w:tc>
      </w:tr>
      <w:tr w:rsidR="00716A44" w:rsidRPr="002571EA" w14:paraId="73CC599E" w14:textId="77777777" w:rsidTr="00511E56">
        <w:tc>
          <w:tcPr>
            <w:tcW w:w="2161" w:type="dxa"/>
          </w:tcPr>
          <w:p w14:paraId="0652CF8D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 w:rsidRPr="00E766B3">
              <w:rPr>
                <w:i/>
                <w:iCs/>
                <w:lang w:val="en-US" w:eastAsia="zh-CN" w:bidi="he-IL"/>
              </w:rPr>
              <w:t>&gt;&gt;On-demand PRS TRP Information</w:t>
            </w:r>
          </w:p>
        </w:tc>
        <w:tc>
          <w:tcPr>
            <w:tcW w:w="1080" w:type="dxa"/>
          </w:tcPr>
          <w:p w14:paraId="31F11796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9229449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E9F703E" w14:textId="77777777" w:rsidR="00716A44" w:rsidRPr="00D85DFE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A75A27">
              <w:rPr>
                <w:lang w:eastAsia="zh-CN"/>
              </w:rPr>
              <w:t>9.2.65</w:t>
            </w:r>
          </w:p>
        </w:tc>
        <w:tc>
          <w:tcPr>
            <w:tcW w:w="1728" w:type="dxa"/>
          </w:tcPr>
          <w:p w14:paraId="15A1A516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546F70F" w14:textId="77777777" w:rsidR="00716A44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496C3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E80F1E3" w14:textId="77777777" w:rsidR="00716A44" w:rsidRPr="005B2BB7" w:rsidRDefault="00716A44" w:rsidP="00511E56">
            <w:pPr>
              <w:pStyle w:val="TAC"/>
              <w:keepNext w:val="0"/>
              <w:keepLines w:val="0"/>
              <w:widowControl w:val="0"/>
            </w:pPr>
            <w:r w:rsidRPr="00496C37">
              <w:rPr>
                <w:rFonts w:cs="Arial"/>
                <w:szCs w:val="18"/>
              </w:rPr>
              <w:t>reject</w:t>
            </w:r>
          </w:p>
        </w:tc>
      </w:tr>
      <w:tr w:rsidR="00716A44" w:rsidRPr="002571EA" w14:paraId="37DF03BE" w14:textId="77777777" w:rsidTr="00511E56">
        <w:tc>
          <w:tcPr>
            <w:tcW w:w="2161" w:type="dxa"/>
          </w:tcPr>
          <w:p w14:paraId="0196FF88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 w:rsidRPr="00E766B3">
              <w:rPr>
                <w:i/>
                <w:iCs/>
                <w:lang w:eastAsia="zh-CN"/>
              </w:rPr>
              <w:t>&gt;&gt;TRP Tx TEG Association</w:t>
            </w:r>
          </w:p>
        </w:tc>
        <w:tc>
          <w:tcPr>
            <w:tcW w:w="1080" w:type="dxa"/>
          </w:tcPr>
          <w:p w14:paraId="18D5C512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F61403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A6A9F95" w14:textId="77777777" w:rsidR="00716A44" w:rsidRPr="00D85DFE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A75A27">
              <w:rPr>
                <w:rFonts w:cs="Arial"/>
                <w:noProof/>
                <w:szCs w:val="18"/>
                <w:lang w:eastAsia="ja-JP"/>
              </w:rPr>
              <w:t>9.2.79</w:t>
            </w:r>
          </w:p>
        </w:tc>
        <w:tc>
          <w:tcPr>
            <w:tcW w:w="1728" w:type="dxa"/>
          </w:tcPr>
          <w:p w14:paraId="3778C2E3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ED95B4D" w14:textId="77777777" w:rsidR="00716A44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39074D5" w14:textId="77777777" w:rsidR="00716A44" w:rsidRPr="005B2BB7" w:rsidRDefault="00716A44" w:rsidP="00511E56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716A44" w:rsidRPr="002571EA" w14:paraId="2FA9CCF0" w14:textId="77777777" w:rsidTr="00511E56">
        <w:tc>
          <w:tcPr>
            <w:tcW w:w="2161" w:type="dxa"/>
          </w:tcPr>
          <w:p w14:paraId="019F6D3D" w14:textId="77777777" w:rsidR="00716A44" w:rsidRPr="00E766B3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i/>
                <w:iCs/>
                <w:lang w:eastAsia="zh-CN"/>
              </w:rPr>
            </w:pPr>
            <w:r w:rsidRPr="00E766B3">
              <w:rPr>
                <w:rFonts w:cs="Arial"/>
                <w:i/>
                <w:iCs/>
                <w:szCs w:val="18"/>
                <w:lang w:eastAsia="zh-CN"/>
              </w:rPr>
              <w:t>&gt;&gt;TRP Beam Antenna Information</w:t>
            </w:r>
          </w:p>
        </w:tc>
        <w:tc>
          <w:tcPr>
            <w:tcW w:w="1080" w:type="dxa"/>
          </w:tcPr>
          <w:p w14:paraId="5C2E6F23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C6A7179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A901982" w14:textId="77777777" w:rsidR="00716A44" w:rsidRPr="00D85DFE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A75A27">
              <w:rPr>
                <w:rFonts w:cs="Arial"/>
                <w:noProof/>
                <w:szCs w:val="18"/>
                <w:lang w:eastAsia="ja-JP"/>
              </w:rPr>
              <w:t>9.2.82</w:t>
            </w:r>
          </w:p>
        </w:tc>
        <w:tc>
          <w:tcPr>
            <w:tcW w:w="1728" w:type="dxa"/>
          </w:tcPr>
          <w:p w14:paraId="252F4F18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2FA0E68" w14:textId="77777777" w:rsidR="00716A44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CF67AB"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E077895" w14:textId="77777777" w:rsidR="00716A44" w:rsidRPr="005B2BB7" w:rsidRDefault="00716A44" w:rsidP="00511E56">
            <w:pPr>
              <w:pStyle w:val="TAC"/>
              <w:keepNext w:val="0"/>
              <w:keepLines w:val="0"/>
              <w:widowControl w:val="0"/>
            </w:pPr>
            <w:r w:rsidRPr="00CF67AB">
              <w:rPr>
                <w:rFonts w:cs="Arial"/>
                <w:szCs w:val="18"/>
              </w:rPr>
              <w:t>reject</w:t>
            </w:r>
          </w:p>
        </w:tc>
      </w:tr>
      <w:tr w:rsidR="00716A44" w:rsidRPr="002571EA" w14:paraId="5BD6C068" w14:textId="77777777" w:rsidTr="00511E56">
        <w:tc>
          <w:tcPr>
            <w:tcW w:w="2161" w:type="dxa"/>
          </w:tcPr>
          <w:p w14:paraId="2027E0BE" w14:textId="77777777" w:rsidR="00716A44" w:rsidRPr="00944A44" w:rsidRDefault="00716A44" w:rsidP="00511E56">
            <w:pPr>
              <w:pStyle w:val="TAL"/>
              <w:keepNext w:val="0"/>
              <w:keepLines w:val="0"/>
              <w:widowControl w:val="0"/>
              <w:ind w:left="283"/>
              <w:rPr>
                <w:rFonts w:cs="Arial"/>
                <w:i/>
                <w:iCs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&gt;&gt;Mobile TRP</w:t>
            </w:r>
            <w:r>
              <w:t xml:space="preserve"> </w:t>
            </w:r>
            <w:r w:rsidRPr="002B5872">
              <w:rPr>
                <w:rFonts w:cs="Arial"/>
                <w:szCs w:val="18"/>
                <w:lang w:eastAsia="zh-CN"/>
              </w:rPr>
              <w:t>Location Information</w:t>
            </w:r>
          </w:p>
        </w:tc>
        <w:tc>
          <w:tcPr>
            <w:tcW w:w="1080" w:type="dxa"/>
          </w:tcPr>
          <w:p w14:paraId="34E58C6D" w14:textId="77777777" w:rsidR="00716A44" w:rsidRPr="00CF67AB" w:rsidDel="00FD0A8A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6548FC4D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C03F37C" w14:textId="77777777" w:rsidR="00716A44" w:rsidRPr="00A75A27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9.2.88</w:t>
            </w:r>
          </w:p>
        </w:tc>
        <w:tc>
          <w:tcPr>
            <w:tcW w:w="1728" w:type="dxa"/>
          </w:tcPr>
          <w:p w14:paraId="7EA0A9E5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4A2ABD3" w14:textId="77777777" w:rsidR="00716A44" w:rsidRPr="00CF67AB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C05EC3"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FA6C4C0" w14:textId="1C3FFA57" w:rsidR="00716A44" w:rsidRPr="00CF67AB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del w:id="132" w:author="Nokia" w:date="2024-03-01T05:12:00Z">
              <w:r w:rsidRPr="00C05EC3" w:rsidDel="00471EE5">
                <w:rPr>
                  <w:rFonts w:cs="Arial"/>
                  <w:szCs w:val="18"/>
                </w:rPr>
                <w:delText>reject</w:delText>
              </w:r>
            </w:del>
            <w:ins w:id="133" w:author="Nokia" w:date="2024-03-01T05:12:00Z">
              <w:r w:rsidR="00471EE5">
                <w:rPr>
                  <w:rFonts w:cs="Arial"/>
                  <w:szCs w:val="18"/>
                </w:rPr>
                <w:t>ignore</w:t>
              </w:r>
            </w:ins>
          </w:p>
        </w:tc>
      </w:tr>
      <w:tr w:rsidR="00716A44" w:rsidRPr="002571EA" w:rsidDel="00ED738E" w14:paraId="6E467224" w14:textId="5B9A2B7A" w:rsidTr="00511E56">
        <w:tc>
          <w:tcPr>
            <w:tcW w:w="2161" w:type="dxa"/>
          </w:tcPr>
          <w:p w14:paraId="58A03AA2" w14:textId="010241B8" w:rsidR="00716A44" w:rsidRPr="00944A44" w:rsidDel="00ED738E" w:rsidRDefault="00716A44" w:rsidP="00511E56">
            <w:pPr>
              <w:pStyle w:val="TAL"/>
              <w:keepNext w:val="0"/>
              <w:keepLines w:val="0"/>
              <w:widowControl w:val="0"/>
              <w:rPr>
                <w:moveFrom w:id="134" w:author="Nokia" w:date="2024-03-01T15:36:00Z"/>
                <w:rFonts w:cs="Arial"/>
                <w:i/>
                <w:iCs/>
                <w:szCs w:val="18"/>
                <w:lang w:val="fr-FR" w:eastAsia="zh-CN"/>
              </w:rPr>
            </w:pPr>
            <w:moveFromRangeStart w:id="135" w:author="Nokia" w:date="2024-03-01T15:36:00Z" w:name="move160199790"/>
            <w:commentRangeStart w:id="136"/>
            <w:moveFrom w:id="137" w:author="Nokia" w:date="2024-03-01T15:36:00Z">
              <w:r w:rsidRPr="00CC1C43" w:rsidDel="00ED738E">
                <w:rPr>
                  <w:lang w:val="fr-FR"/>
                </w:rPr>
                <w:t>Mobile</w:t>
              </w:r>
              <w:r w:rsidRPr="00016E32" w:rsidDel="00ED738E">
                <w:rPr>
                  <w:lang w:val="fr-FR"/>
                </w:rPr>
                <w:t xml:space="preserve"> IAB-MT UE ID </w:t>
              </w:r>
            </w:moveFrom>
          </w:p>
        </w:tc>
        <w:tc>
          <w:tcPr>
            <w:tcW w:w="1080" w:type="dxa"/>
          </w:tcPr>
          <w:p w14:paraId="15F6456D" w14:textId="645146F1" w:rsidR="00716A44" w:rsidRPr="00CF67AB" w:rsidDel="00ED738E" w:rsidRDefault="00716A44" w:rsidP="00511E56">
            <w:pPr>
              <w:pStyle w:val="TAL"/>
              <w:keepNext w:val="0"/>
              <w:keepLines w:val="0"/>
              <w:widowControl w:val="0"/>
              <w:rPr>
                <w:moveFrom w:id="138" w:author="Nokia" w:date="2024-03-01T15:36:00Z"/>
                <w:rFonts w:cs="Arial"/>
                <w:szCs w:val="18"/>
                <w:lang w:eastAsia="zh-CN"/>
              </w:rPr>
            </w:pPr>
            <w:moveFrom w:id="139" w:author="Nokia" w:date="2024-03-01T15:36:00Z">
              <w:r w:rsidDel="00ED738E">
                <w:t>C-ifMobileTRP</w:t>
              </w:r>
            </w:moveFrom>
          </w:p>
        </w:tc>
        <w:tc>
          <w:tcPr>
            <w:tcW w:w="1080" w:type="dxa"/>
          </w:tcPr>
          <w:p w14:paraId="23D221A5" w14:textId="1D1B8204" w:rsidR="00716A44" w:rsidRPr="002571EA" w:rsidDel="00ED738E" w:rsidRDefault="00716A44" w:rsidP="00511E56">
            <w:pPr>
              <w:pStyle w:val="TAL"/>
              <w:keepNext w:val="0"/>
              <w:keepLines w:val="0"/>
              <w:widowControl w:val="0"/>
              <w:rPr>
                <w:moveFrom w:id="140" w:author="Nokia" w:date="2024-03-01T15:36:00Z"/>
              </w:rPr>
            </w:pPr>
          </w:p>
        </w:tc>
        <w:tc>
          <w:tcPr>
            <w:tcW w:w="1512" w:type="dxa"/>
          </w:tcPr>
          <w:p w14:paraId="4F616F83" w14:textId="10DFFEA0" w:rsidR="00716A44" w:rsidRPr="00A75A27" w:rsidDel="00ED738E" w:rsidRDefault="00716A44" w:rsidP="00511E56">
            <w:pPr>
              <w:pStyle w:val="TAL"/>
              <w:keepNext w:val="0"/>
              <w:keepLines w:val="0"/>
              <w:widowControl w:val="0"/>
              <w:rPr>
                <w:moveFrom w:id="141" w:author="Nokia" w:date="2024-03-01T15:36:00Z"/>
                <w:rFonts w:cs="Arial"/>
                <w:noProof/>
                <w:szCs w:val="18"/>
                <w:lang w:eastAsia="ja-JP"/>
              </w:rPr>
            </w:pPr>
            <w:moveFrom w:id="142" w:author="Nokia" w:date="2024-03-01T15:36:00Z">
              <w:r w:rsidRPr="001D2E49" w:rsidDel="00ED738E">
                <w:rPr>
                  <w:rFonts w:cs="Arial"/>
                  <w:lang w:eastAsia="ja-JP"/>
                </w:rPr>
                <w:t xml:space="preserve">OCTET STRING </w:t>
              </w:r>
            </w:moveFrom>
          </w:p>
        </w:tc>
        <w:tc>
          <w:tcPr>
            <w:tcW w:w="1728" w:type="dxa"/>
          </w:tcPr>
          <w:p w14:paraId="67FFD3BF" w14:textId="0BFEB04C" w:rsidR="00716A44" w:rsidDel="00ED738E" w:rsidRDefault="00716A44" w:rsidP="00511E56">
            <w:pPr>
              <w:pStyle w:val="TAL"/>
              <w:keepNext w:val="0"/>
              <w:keepLines w:val="0"/>
              <w:widowControl w:val="0"/>
              <w:rPr>
                <w:moveFrom w:id="143" w:author="Nokia" w:date="2024-03-01T15:36:00Z"/>
                <w:rFonts w:cs="Arial"/>
                <w:noProof/>
                <w:szCs w:val="18"/>
                <w:lang w:eastAsia="ja-JP"/>
              </w:rPr>
            </w:pPr>
            <w:moveFrom w:id="144" w:author="Nokia" w:date="2024-03-01T15:36:00Z">
              <w:r w:rsidDel="00ED738E">
                <w:rPr>
                  <w:rFonts w:cs="Arial"/>
                  <w:lang w:eastAsia="ja-JP"/>
                </w:rPr>
                <w:t>The UE ID of the IAB-MT associated with the mobile TRP. Includes the GPSI as defined in TS 29.571 [Yy]</w:t>
              </w:r>
            </w:moveFrom>
          </w:p>
        </w:tc>
        <w:tc>
          <w:tcPr>
            <w:tcW w:w="1080" w:type="dxa"/>
          </w:tcPr>
          <w:p w14:paraId="5C6B3A73" w14:textId="4BCEC9E2" w:rsidR="00716A44" w:rsidRPr="00CF67AB" w:rsidDel="00ED738E" w:rsidRDefault="00716A44" w:rsidP="00511E56">
            <w:pPr>
              <w:pStyle w:val="TAC"/>
              <w:keepNext w:val="0"/>
              <w:keepLines w:val="0"/>
              <w:widowControl w:val="0"/>
              <w:rPr>
                <w:moveFrom w:id="145" w:author="Nokia" w:date="2024-03-01T15:36:00Z"/>
                <w:rFonts w:cs="Arial"/>
                <w:noProof/>
                <w:szCs w:val="18"/>
                <w:lang w:eastAsia="zh-CN"/>
              </w:rPr>
            </w:pPr>
            <w:moveFrom w:id="146" w:author="Nokia" w:date="2024-03-01T15:36:00Z">
              <w:r w:rsidRPr="00C05EC3" w:rsidDel="00ED738E">
                <w:rPr>
                  <w:rFonts w:cs="Arial"/>
                  <w:noProof/>
                  <w:szCs w:val="18"/>
                  <w:lang w:eastAsia="zh-CN"/>
                </w:rPr>
                <w:t>YES</w:t>
              </w:r>
            </w:moveFrom>
          </w:p>
        </w:tc>
        <w:tc>
          <w:tcPr>
            <w:tcW w:w="1080" w:type="dxa"/>
          </w:tcPr>
          <w:p w14:paraId="18AE357B" w14:textId="13811F4B" w:rsidR="00716A44" w:rsidRPr="00CF67AB" w:rsidDel="00ED738E" w:rsidRDefault="00716A44" w:rsidP="00511E56">
            <w:pPr>
              <w:pStyle w:val="TAC"/>
              <w:keepNext w:val="0"/>
              <w:keepLines w:val="0"/>
              <w:widowControl w:val="0"/>
              <w:rPr>
                <w:moveFrom w:id="147" w:author="Nokia" w:date="2024-03-01T15:36:00Z"/>
                <w:rFonts w:cs="Arial"/>
                <w:szCs w:val="18"/>
              </w:rPr>
            </w:pPr>
            <w:moveFrom w:id="148" w:author="Nokia" w:date="2024-03-01T15:36:00Z">
              <w:r w:rsidRPr="00D81A26" w:rsidDel="00ED738E">
                <w:rPr>
                  <w:rFonts w:cs="Arial"/>
                  <w:szCs w:val="18"/>
                </w:rPr>
                <w:t>reject</w:t>
              </w:r>
            </w:moveFrom>
            <w:commentRangeEnd w:id="136"/>
            <w:r w:rsidR="00ED738E">
              <w:rPr>
                <w:rStyle w:val="CommentReference"/>
                <w:rFonts w:ascii="Times New Roman" w:hAnsi="Times New Roman"/>
              </w:rPr>
              <w:commentReference w:id="136"/>
            </w:r>
          </w:p>
        </w:tc>
      </w:tr>
      <w:moveFromRangeEnd w:id="135"/>
      <w:tr w:rsidR="00716A44" w:rsidRPr="002571EA" w14:paraId="1AF7C116" w14:textId="77777777" w:rsidTr="00511E56">
        <w:tc>
          <w:tcPr>
            <w:tcW w:w="2161" w:type="dxa"/>
          </w:tcPr>
          <w:p w14:paraId="1F95D3B4" w14:textId="77777777" w:rsidR="00716A44" w:rsidRPr="00944A44" w:rsidRDefault="00716A44" w:rsidP="00ED738E">
            <w:pPr>
              <w:pStyle w:val="TAL"/>
              <w:keepNext w:val="0"/>
              <w:keepLines w:val="0"/>
              <w:widowControl w:val="0"/>
              <w:ind w:left="283"/>
              <w:pPrChange w:id="149" w:author="Nokia" w:date="2024-03-01T15:36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r>
              <w:rPr>
                <w:rFonts w:cs="Arial"/>
                <w:szCs w:val="18"/>
                <w:lang w:eastAsia="zh-CN"/>
              </w:rPr>
              <w:t>&gt;&gt;Common TA Parameters</w:t>
            </w:r>
          </w:p>
        </w:tc>
        <w:tc>
          <w:tcPr>
            <w:tcW w:w="1080" w:type="dxa"/>
          </w:tcPr>
          <w:p w14:paraId="51E76759" w14:textId="77777777" w:rsidR="00716A44" w:rsidRDefault="00716A4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5749BB2" w14:textId="77777777" w:rsidR="00716A44" w:rsidRPr="002571EA" w:rsidRDefault="00716A4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585D7C0" w14:textId="77777777" w:rsidR="00716A44" w:rsidRPr="001D2E49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9.2.89</w:t>
            </w:r>
          </w:p>
        </w:tc>
        <w:tc>
          <w:tcPr>
            <w:tcW w:w="1728" w:type="dxa"/>
          </w:tcPr>
          <w:p w14:paraId="0AB2C3A9" w14:textId="77777777" w:rsidR="00716A44" w:rsidRDefault="00716A4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708D4E2" w14:textId="77777777" w:rsidR="00716A44" w:rsidRPr="00C05EC3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8DB9533" w14:textId="77777777" w:rsidR="00716A44" w:rsidRPr="00D81A26" w:rsidRDefault="00716A4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reject</w:t>
            </w:r>
          </w:p>
        </w:tc>
      </w:tr>
      <w:tr w:rsidR="00ED738E" w:rsidRPr="002571EA" w14:paraId="22A4D87C" w14:textId="77777777" w:rsidTr="00ED738E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11D3" w14:textId="77777777" w:rsidR="00ED738E" w:rsidRPr="00ED738E" w:rsidRDefault="00ED738E" w:rsidP="00511E56">
            <w:pPr>
              <w:pStyle w:val="TAL"/>
              <w:keepNext w:val="0"/>
              <w:keepLines w:val="0"/>
              <w:widowControl w:val="0"/>
              <w:rPr>
                <w:moveTo w:id="150" w:author="Nokia" w:date="2024-03-01T15:36:00Z"/>
                <w:rFonts w:cs="Arial"/>
                <w:szCs w:val="18"/>
                <w:lang w:eastAsia="zh-CN"/>
              </w:rPr>
            </w:pPr>
            <w:moveToRangeStart w:id="151" w:author="Nokia" w:date="2024-03-01T15:36:00Z" w:name="move160199790"/>
            <w:moveTo w:id="152" w:author="Nokia" w:date="2024-03-01T15:36:00Z">
              <w:r w:rsidRPr="00ED738E">
                <w:rPr>
                  <w:rFonts w:cs="Arial"/>
                  <w:szCs w:val="18"/>
                  <w:lang w:eastAsia="zh-CN"/>
                </w:rPr>
                <w:t xml:space="preserve">Mobile IAB-MT UE ID </w:t>
              </w:r>
            </w:moveTo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9E00" w14:textId="77777777" w:rsidR="00ED738E" w:rsidRPr="00CF67AB" w:rsidDel="00FD0A8A" w:rsidRDefault="00ED738E" w:rsidP="00511E56">
            <w:pPr>
              <w:pStyle w:val="TAL"/>
              <w:keepNext w:val="0"/>
              <w:keepLines w:val="0"/>
              <w:widowControl w:val="0"/>
              <w:rPr>
                <w:moveTo w:id="153" w:author="Nokia" w:date="2024-03-01T15:36:00Z"/>
                <w:rFonts w:cs="Arial"/>
                <w:szCs w:val="18"/>
                <w:lang w:eastAsia="zh-CN"/>
              </w:rPr>
            </w:pPr>
            <w:moveTo w:id="154" w:author="Nokia" w:date="2024-03-01T15:36:00Z">
              <w:r w:rsidRPr="00ED738E">
                <w:rPr>
                  <w:rFonts w:cs="Arial"/>
                  <w:szCs w:val="18"/>
                  <w:lang w:eastAsia="zh-CN"/>
                </w:rPr>
                <w:t>C-</w:t>
              </w:r>
              <w:proofErr w:type="spellStart"/>
              <w:r w:rsidRPr="00ED738E">
                <w:rPr>
                  <w:rFonts w:cs="Arial"/>
                  <w:szCs w:val="18"/>
                  <w:lang w:eastAsia="zh-CN"/>
                </w:rPr>
                <w:t>ifMobileTRP</w:t>
              </w:r>
              <w:proofErr w:type="spellEnd"/>
            </w:moveTo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3161" w14:textId="77777777" w:rsidR="00ED738E" w:rsidRPr="002571EA" w:rsidRDefault="00ED738E" w:rsidP="00511E56">
            <w:pPr>
              <w:pStyle w:val="TAL"/>
              <w:keepNext w:val="0"/>
              <w:keepLines w:val="0"/>
              <w:widowControl w:val="0"/>
              <w:rPr>
                <w:moveTo w:id="155" w:author="Nokia" w:date="2024-03-01T15:36:00Z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25BE" w14:textId="77777777" w:rsidR="00ED738E" w:rsidRPr="00A75A27" w:rsidRDefault="00ED738E" w:rsidP="00511E56">
            <w:pPr>
              <w:pStyle w:val="TAL"/>
              <w:keepNext w:val="0"/>
              <w:keepLines w:val="0"/>
              <w:widowControl w:val="0"/>
              <w:rPr>
                <w:moveTo w:id="156" w:author="Nokia" w:date="2024-03-01T15:36:00Z"/>
                <w:rFonts w:cs="Arial"/>
                <w:szCs w:val="18"/>
              </w:rPr>
            </w:pPr>
            <w:moveTo w:id="157" w:author="Nokia" w:date="2024-03-01T15:36:00Z">
              <w:r w:rsidRPr="00ED738E">
                <w:rPr>
                  <w:rFonts w:cs="Arial"/>
                  <w:szCs w:val="18"/>
                </w:rPr>
                <w:t xml:space="preserve">OCTET STRING </w:t>
              </w:r>
            </w:moveTo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92C9" w14:textId="77777777" w:rsidR="00ED738E" w:rsidRPr="00ED738E" w:rsidRDefault="00ED738E" w:rsidP="00511E56">
            <w:pPr>
              <w:pStyle w:val="TAL"/>
              <w:keepNext w:val="0"/>
              <w:keepLines w:val="0"/>
              <w:widowControl w:val="0"/>
              <w:rPr>
                <w:moveTo w:id="158" w:author="Nokia" w:date="2024-03-01T15:36:00Z"/>
                <w:rFonts w:cs="Arial"/>
                <w:lang w:eastAsia="ja-JP"/>
              </w:rPr>
            </w:pPr>
            <w:moveTo w:id="159" w:author="Nokia" w:date="2024-03-01T15:36:00Z">
              <w:r>
                <w:rPr>
                  <w:rFonts w:cs="Arial"/>
                  <w:lang w:eastAsia="ja-JP"/>
                </w:rPr>
                <w:t>The UE ID of the IAB-MT associated with the mobile TRP. Includes the GPSI as defined in TS 29.571 [</w:t>
              </w:r>
              <w:proofErr w:type="spellStart"/>
              <w:r>
                <w:rPr>
                  <w:rFonts w:cs="Arial"/>
                  <w:lang w:eastAsia="ja-JP"/>
                </w:rPr>
                <w:t>Yy</w:t>
              </w:r>
              <w:proofErr w:type="spellEnd"/>
              <w:r>
                <w:rPr>
                  <w:rFonts w:cs="Arial"/>
                  <w:lang w:eastAsia="ja-JP"/>
                </w:rPr>
                <w:t>]</w:t>
              </w:r>
            </w:moveTo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FBAB" w14:textId="77777777" w:rsidR="00ED738E" w:rsidRPr="00CF67AB" w:rsidRDefault="00ED738E" w:rsidP="00511E56">
            <w:pPr>
              <w:pStyle w:val="TAC"/>
              <w:keepNext w:val="0"/>
              <w:keepLines w:val="0"/>
              <w:widowControl w:val="0"/>
              <w:rPr>
                <w:moveTo w:id="160" w:author="Nokia" w:date="2024-03-01T15:36:00Z"/>
                <w:rFonts w:cs="Arial"/>
                <w:szCs w:val="18"/>
                <w:lang w:eastAsia="zh-CN"/>
              </w:rPr>
            </w:pPr>
            <w:moveTo w:id="161" w:author="Nokia" w:date="2024-03-01T15:36:00Z">
              <w:r w:rsidRPr="00C05EC3">
                <w:rPr>
                  <w:rFonts w:cs="Arial"/>
                  <w:szCs w:val="18"/>
                  <w:lang w:eastAsia="zh-CN"/>
                </w:rPr>
                <w:t>YES</w:t>
              </w:r>
            </w:moveTo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9002" w14:textId="77777777" w:rsidR="00ED738E" w:rsidRPr="00CF67AB" w:rsidRDefault="00ED738E" w:rsidP="00511E56">
            <w:pPr>
              <w:pStyle w:val="TAC"/>
              <w:keepNext w:val="0"/>
              <w:keepLines w:val="0"/>
              <w:widowControl w:val="0"/>
              <w:rPr>
                <w:moveTo w:id="162" w:author="Nokia" w:date="2024-03-01T15:36:00Z"/>
                <w:rFonts w:cs="Arial"/>
                <w:szCs w:val="18"/>
              </w:rPr>
            </w:pPr>
            <w:moveTo w:id="163" w:author="Nokia" w:date="2024-03-01T15:36:00Z">
              <w:r w:rsidRPr="00D81A26">
                <w:rPr>
                  <w:rFonts w:cs="Arial"/>
                  <w:szCs w:val="18"/>
                </w:rPr>
                <w:t>reject</w:t>
              </w:r>
            </w:moveTo>
          </w:p>
        </w:tc>
      </w:tr>
      <w:moveToRangeEnd w:id="151"/>
    </w:tbl>
    <w:p w14:paraId="2DB730B3" w14:textId="77777777" w:rsidR="00716A44" w:rsidRDefault="00716A44" w:rsidP="00716A44">
      <w:pPr>
        <w:widowControl w:val="0"/>
        <w:rPr>
          <w:highlight w:val="yellow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16A44" w:rsidRPr="003E269F" w14:paraId="5A6320B1" w14:textId="77777777" w:rsidTr="00511E56">
        <w:tc>
          <w:tcPr>
            <w:tcW w:w="3686" w:type="dxa"/>
          </w:tcPr>
          <w:p w14:paraId="67D41658" w14:textId="77777777" w:rsidR="00716A44" w:rsidRPr="000D0EEF" w:rsidRDefault="00716A44" w:rsidP="00511E56">
            <w:pPr>
              <w:pStyle w:val="TAH"/>
              <w:keepNext w:val="0"/>
              <w:keepLines w:val="0"/>
              <w:widowControl w:val="0"/>
              <w:ind w:left="59"/>
              <w:rPr>
                <w:lang w:eastAsia="ja-JP"/>
              </w:rPr>
            </w:pPr>
            <w:r w:rsidRPr="007664E6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4E6A2D92" w14:textId="77777777" w:rsidR="00716A44" w:rsidRPr="000D0EEF" w:rsidRDefault="00716A44" w:rsidP="00511E5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0D0EEF">
              <w:rPr>
                <w:lang w:eastAsia="ja-JP"/>
              </w:rPr>
              <w:t>Explanation</w:t>
            </w:r>
          </w:p>
        </w:tc>
      </w:tr>
      <w:tr w:rsidR="00716A44" w:rsidRPr="003E269F" w14:paraId="2410F9AB" w14:textId="77777777" w:rsidTr="00511E56">
        <w:tc>
          <w:tcPr>
            <w:tcW w:w="3686" w:type="dxa"/>
          </w:tcPr>
          <w:p w14:paraId="27E9FA4C" w14:textId="77777777" w:rsidR="00716A44" w:rsidRPr="00707B3F" w:rsidRDefault="00716A44" w:rsidP="00511E5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宋体"/>
                <w:noProof/>
              </w:rPr>
              <w:t>i</w:t>
            </w:r>
            <w:r w:rsidRPr="00725FB1">
              <w:rPr>
                <w:rFonts w:eastAsia="宋体"/>
                <w:noProof/>
              </w:rPr>
              <w:t>f</w:t>
            </w:r>
            <w:r>
              <w:rPr>
                <w:rFonts w:eastAsia="宋体"/>
                <w:noProof/>
              </w:rPr>
              <w:t>MobileTRP</w:t>
            </w:r>
          </w:p>
        </w:tc>
        <w:tc>
          <w:tcPr>
            <w:tcW w:w="5670" w:type="dxa"/>
          </w:tcPr>
          <w:p w14:paraId="563400D6" w14:textId="77777777" w:rsidR="00716A44" w:rsidRPr="00707B3F" w:rsidRDefault="00716A44" w:rsidP="00511E5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25FB1">
              <w:rPr>
                <w:rFonts w:eastAsia="宋体"/>
                <w:noProof/>
              </w:rPr>
              <w:t xml:space="preserve">This IE shall be present if the </w:t>
            </w:r>
            <w:r w:rsidRPr="00AE2674">
              <w:rPr>
                <w:rFonts w:eastAsia="宋体"/>
                <w:i/>
                <w:iCs/>
                <w:noProof/>
              </w:rPr>
              <w:t>TRP type</w:t>
            </w:r>
            <w:r w:rsidRPr="00725FB1">
              <w:rPr>
                <w:rFonts w:eastAsia="宋体"/>
                <w:noProof/>
              </w:rPr>
              <w:t xml:space="preserve"> IE is set to the value </w:t>
            </w:r>
            <w:r>
              <w:rPr>
                <w:rFonts w:eastAsia="宋体"/>
                <w:noProof/>
              </w:rPr>
              <w:t>'mobile trp'</w:t>
            </w:r>
          </w:p>
        </w:tc>
      </w:tr>
    </w:tbl>
    <w:p w14:paraId="3A46EC7D" w14:textId="77777777" w:rsidR="00716A44" w:rsidRPr="00707B3F" w:rsidRDefault="00716A44" w:rsidP="00716A44">
      <w:pPr>
        <w:widowControl w:val="0"/>
        <w:rPr>
          <w:noProof/>
        </w:rPr>
      </w:pPr>
    </w:p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p w14:paraId="18F225E0" w14:textId="77777777" w:rsidR="00BE7E24" w:rsidRDefault="00BE7E24" w:rsidP="00BE7E2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633CC70" w14:textId="1C36C439" w:rsidR="005C46B2" w:rsidRDefault="005C46B2">
      <w:pPr>
        <w:spacing w:after="0"/>
        <w:rPr>
          <w:rFonts w:ascii="Courier New" w:eastAsia="Times New Roman" w:hAnsi="Courier New"/>
          <w:snapToGrid w:val="0"/>
          <w:sz w:val="16"/>
          <w:lang w:eastAsia="ko-KR"/>
        </w:rPr>
      </w:pPr>
      <w:r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br w:type="page"/>
      </w:r>
    </w:p>
    <w:p w14:paraId="6E1A3F8F" w14:textId="77777777" w:rsidR="005C46B2" w:rsidRDefault="005C46B2" w:rsidP="005C46B2">
      <w:pPr>
        <w:sectPr w:rsidR="005C46B2">
          <w:headerReference w:type="default" r:id="rId2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00053BBA" w14:textId="77777777" w:rsidR="005C46B2" w:rsidRDefault="005C46B2" w:rsidP="005C46B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Next Change</w:t>
      </w:r>
    </w:p>
    <w:p w14:paraId="7C1288E2" w14:textId="5388C0C5" w:rsidR="005C46B2" w:rsidRDefault="005C46B2" w:rsidP="005C46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</w:pPr>
    </w:p>
    <w:p w14:paraId="65E44F23" w14:textId="77777777" w:rsidR="005C46B2" w:rsidRPr="005F1E02" w:rsidRDefault="005C46B2" w:rsidP="005C46B2">
      <w:pPr>
        <w:pStyle w:val="Heading3"/>
        <w:keepNext w:val="0"/>
        <w:keepLines w:val="0"/>
        <w:widowControl w:val="0"/>
        <w:rPr>
          <w:lang w:eastAsia="zh-CN"/>
        </w:rPr>
      </w:pPr>
      <w:bookmarkStart w:id="164" w:name="_Toc155982946"/>
      <w:r w:rsidRPr="005F1E02">
        <w:rPr>
          <w:lang w:eastAsia="zh-CN"/>
        </w:rPr>
        <w:t>9.2.</w:t>
      </w:r>
      <w:r>
        <w:rPr>
          <w:lang w:eastAsia="zh-CN"/>
        </w:rPr>
        <w:t>88</w:t>
      </w:r>
      <w:r w:rsidRPr="005F1E02">
        <w:rPr>
          <w:lang w:eastAsia="zh-CN"/>
        </w:rPr>
        <w:tab/>
      </w:r>
      <w:r>
        <w:rPr>
          <w:lang w:eastAsia="zh-CN"/>
        </w:rPr>
        <w:t xml:space="preserve">Mobile TRP </w:t>
      </w:r>
      <w:r w:rsidRPr="008E0F0A">
        <w:rPr>
          <w:lang w:eastAsia="zh-CN"/>
        </w:rPr>
        <w:t>Location Information</w:t>
      </w:r>
      <w:bookmarkEnd w:id="164"/>
    </w:p>
    <w:p w14:paraId="02BCD543" w14:textId="77777777" w:rsidR="005C46B2" w:rsidRDefault="005C46B2" w:rsidP="005C46B2">
      <w:pPr>
        <w:widowControl w:val="0"/>
      </w:pPr>
      <w:r w:rsidRPr="002571EA">
        <w:t>Th</w:t>
      </w:r>
      <w:r>
        <w:t xml:space="preserve">is </w:t>
      </w:r>
      <w:r w:rsidRPr="002571EA">
        <w:t xml:space="preserve">IE </w:t>
      </w:r>
      <w:r>
        <w:t>contains location information for one mobile TRP</w:t>
      </w:r>
      <w:r w:rsidRPr="002571EA">
        <w:t xml:space="preserve">. 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5C46B2" w:rsidRPr="0054226D" w14:paraId="1A288CA3" w14:textId="77777777" w:rsidTr="00511E56">
        <w:tc>
          <w:tcPr>
            <w:tcW w:w="2450" w:type="dxa"/>
          </w:tcPr>
          <w:p w14:paraId="214E178D" w14:textId="77777777" w:rsidR="005C46B2" w:rsidRPr="0054226D" w:rsidRDefault="005C46B2" w:rsidP="00511E56">
            <w:pPr>
              <w:pStyle w:val="TAH"/>
              <w:keepNext w:val="0"/>
              <w:keepLines w:val="0"/>
              <w:widowControl w:val="0"/>
            </w:pPr>
            <w:r w:rsidRPr="0054226D">
              <w:t>IE/Group Name</w:t>
            </w:r>
          </w:p>
        </w:tc>
        <w:tc>
          <w:tcPr>
            <w:tcW w:w="1077" w:type="dxa"/>
          </w:tcPr>
          <w:p w14:paraId="4BEA3625" w14:textId="77777777" w:rsidR="005C46B2" w:rsidRPr="0054226D" w:rsidRDefault="005C46B2" w:rsidP="00511E56">
            <w:pPr>
              <w:pStyle w:val="TAH"/>
              <w:keepNext w:val="0"/>
              <w:keepLines w:val="0"/>
              <w:widowControl w:val="0"/>
            </w:pPr>
            <w:r w:rsidRPr="0054226D">
              <w:t>Presence</w:t>
            </w:r>
          </w:p>
        </w:tc>
        <w:tc>
          <w:tcPr>
            <w:tcW w:w="1077" w:type="dxa"/>
          </w:tcPr>
          <w:p w14:paraId="732C0394" w14:textId="77777777" w:rsidR="005C46B2" w:rsidRPr="0054226D" w:rsidRDefault="005C46B2" w:rsidP="00511E56">
            <w:pPr>
              <w:pStyle w:val="TAH"/>
              <w:keepNext w:val="0"/>
              <w:keepLines w:val="0"/>
              <w:widowControl w:val="0"/>
            </w:pPr>
            <w:r w:rsidRPr="0054226D">
              <w:t>Range</w:t>
            </w:r>
          </w:p>
        </w:tc>
        <w:tc>
          <w:tcPr>
            <w:tcW w:w="2234" w:type="dxa"/>
          </w:tcPr>
          <w:p w14:paraId="7A92324F" w14:textId="77777777" w:rsidR="005C46B2" w:rsidRPr="0054226D" w:rsidRDefault="005C46B2" w:rsidP="00511E56">
            <w:pPr>
              <w:pStyle w:val="TAH"/>
              <w:keepNext w:val="0"/>
              <w:keepLines w:val="0"/>
              <w:widowControl w:val="0"/>
            </w:pPr>
            <w:r w:rsidRPr="0054226D">
              <w:t>IE type and reference</w:t>
            </w:r>
          </w:p>
        </w:tc>
        <w:tc>
          <w:tcPr>
            <w:tcW w:w="2880" w:type="dxa"/>
          </w:tcPr>
          <w:p w14:paraId="55A0F01E" w14:textId="77777777" w:rsidR="005C46B2" w:rsidRPr="0054226D" w:rsidRDefault="005C46B2" w:rsidP="00511E56">
            <w:pPr>
              <w:pStyle w:val="TAH"/>
              <w:keepNext w:val="0"/>
              <w:keepLines w:val="0"/>
              <w:widowControl w:val="0"/>
            </w:pPr>
            <w:r w:rsidRPr="0054226D">
              <w:t>Semantics description</w:t>
            </w:r>
          </w:p>
        </w:tc>
      </w:tr>
      <w:tr w:rsidR="005C46B2" w:rsidRPr="0054226D" w14:paraId="4F49FABC" w14:textId="77777777" w:rsidTr="00511E56">
        <w:tc>
          <w:tcPr>
            <w:tcW w:w="2450" w:type="dxa"/>
          </w:tcPr>
          <w:p w14:paraId="20A8059C" w14:textId="77777777" w:rsidR="005C46B2" w:rsidRPr="0054226D" w:rsidRDefault="005C46B2" w:rsidP="00511E56">
            <w:pPr>
              <w:pStyle w:val="TAL"/>
              <w:keepNext w:val="0"/>
              <w:keepLines w:val="0"/>
              <w:widowControl w:val="0"/>
            </w:pPr>
            <w:bookmarkStart w:id="165" w:name="_Hlk130980324"/>
            <w:r>
              <w:t>Location I</w:t>
            </w:r>
            <w:r>
              <w:rPr>
                <w:rFonts w:hint="eastAsia"/>
                <w:lang w:eastAsia="zh-CN"/>
              </w:rPr>
              <w:t>nformation</w:t>
            </w:r>
            <w:bookmarkEnd w:id="165"/>
          </w:p>
        </w:tc>
        <w:tc>
          <w:tcPr>
            <w:tcW w:w="1077" w:type="dxa"/>
          </w:tcPr>
          <w:p w14:paraId="68EBF495" w14:textId="77777777" w:rsidR="005C46B2" w:rsidRPr="0054226D" w:rsidRDefault="005C46B2" w:rsidP="00511E56">
            <w:pPr>
              <w:pStyle w:val="TAL"/>
              <w:keepNext w:val="0"/>
              <w:keepLines w:val="0"/>
              <w:widowControl w:val="0"/>
            </w:pPr>
            <w:ins w:id="166" w:author="Huawei" w:date="2024-01-30T15:38:00Z">
              <w:r>
                <w:t>M</w:t>
              </w:r>
            </w:ins>
            <w:del w:id="167" w:author="Huawei" w:date="2024-01-30T15:38:00Z">
              <w:r w:rsidDel="00863BBB">
                <w:delText>O</w:delText>
              </w:r>
            </w:del>
          </w:p>
        </w:tc>
        <w:tc>
          <w:tcPr>
            <w:tcW w:w="1077" w:type="dxa"/>
          </w:tcPr>
          <w:p w14:paraId="3F12D9D6" w14:textId="77777777" w:rsidR="005C46B2" w:rsidRPr="0054226D" w:rsidRDefault="005C46B2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234" w:type="dxa"/>
          </w:tcPr>
          <w:p w14:paraId="513BBB30" w14:textId="77777777" w:rsidR="005C46B2" w:rsidRPr="0054226D" w:rsidRDefault="005C46B2" w:rsidP="00511E56">
            <w:pPr>
              <w:pStyle w:val="TAL"/>
              <w:keepNext w:val="0"/>
              <w:keepLines w:val="0"/>
              <w:widowControl w:val="0"/>
            </w:pPr>
            <w:r w:rsidRPr="0054226D">
              <w:t>OCTET STRING</w:t>
            </w:r>
          </w:p>
        </w:tc>
        <w:tc>
          <w:tcPr>
            <w:tcW w:w="2880" w:type="dxa"/>
          </w:tcPr>
          <w:p w14:paraId="7B88EF1C" w14:textId="77777777" w:rsidR="005C46B2" w:rsidRPr="0054226D" w:rsidRDefault="005C46B2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 xml:space="preserve">Location of the mobile TRP, Includes the </w:t>
            </w:r>
            <w:proofErr w:type="spellStart"/>
            <w:r w:rsidRPr="00124E8F">
              <w:rPr>
                <w:i/>
                <w:iCs/>
                <w:snapToGrid w:val="0"/>
              </w:rPr>
              <w:t>locationEstimate</w:t>
            </w:r>
            <w:proofErr w:type="spellEnd"/>
            <w:r w:rsidRPr="00124E8F">
              <w:rPr>
                <w:rFonts w:eastAsia="宋体"/>
                <w:bCs/>
                <w:i/>
                <w:iCs/>
                <w:lang w:val="en-US" w:eastAsia="zh-CN"/>
              </w:rPr>
              <w:t xml:space="preserve"> </w:t>
            </w:r>
            <w:r>
              <w:rPr>
                <w:rFonts w:eastAsia="宋体"/>
                <w:bCs/>
                <w:lang w:val="en-US" w:eastAsia="zh-CN"/>
              </w:rPr>
              <w:t xml:space="preserve">IE as defined in </w:t>
            </w:r>
            <w:r w:rsidRPr="0054226D">
              <w:rPr>
                <w:rFonts w:eastAsia="宋体"/>
                <w:bCs/>
                <w:lang w:val="en-US" w:eastAsia="zh-CN"/>
              </w:rPr>
              <w:t>TS 3</w:t>
            </w:r>
            <w:r>
              <w:rPr>
                <w:rFonts w:eastAsia="宋体"/>
                <w:bCs/>
                <w:lang w:val="en-US" w:eastAsia="zh-CN"/>
              </w:rPr>
              <w:t>7</w:t>
            </w:r>
            <w:r w:rsidRPr="0054226D">
              <w:rPr>
                <w:rFonts w:eastAsia="宋体"/>
                <w:bCs/>
                <w:lang w:val="en-US" w:eastAsia="zh-CN"/>
              </w:rPr>
              <w:t>.355 [</w:t>
            </w:r>
            <w:r>
              <w:rPr>
                <w:rFonts w:eastAsia="宋体"/>
                <w:bCs/>
                <w:lang w:val="en-US" w:eastAsia="zh-CN"/>
              </w:rPr>
              <w:t>14</w:t>
            </w:r>
            <w:r w:rsidRPr="0054226D">
              <w:rPr>
                <w:rFonts w:eastAsia="宋体"/>
                <w:bCs/>
                <w:lang w:val="en-US" w:eastAsia="zh-CN"/>
              </w:rPr>
              <w:t>]</w:t>
            </w:r>
          </w:p>
        </w:tc>
      </w:tr>
      <w:tr w:rsidR="005C46B2" w:rsidRPr="0054226D" w14:paraId="4A75A57C" w14:textId="77777777" w:rsidTr="00511E56">
        <w:tc>
          <w:tcPr>
            <w:tcW w:w="2450" w:type="dxa"/>
          </w:tcPr>
          <w:p w14:paraId="6424D7FC" w14:textId="77777777" w:rsidR="005C46B2" w:rsidRPr="0054226D" w:rsidRDefault="005C46B2" w:rsidP="00511E56">
            <w:pPr>
              <w:pStyle w:val="TAL"/>
              <w:keepNext w:val="0"/>
              <w:keepLines w:val="0"/>
              <w:widowControl w:val="0"/>
            </w:pPr>
            <w:bookmarkStart w:id="168" w:name="_Hlk130980355"/>
            <w:r>
              <w:t>V</w:t>
            </w:r>
            <w:r w:rsidRPr="008D7EA7">
              <w:t>elocity</w:t>
            </w:r>
            <w:r>
              <w:t xml:space="preserve"> Info</w:t>
            </w:r>
            <w:ins w:id="169" w:author="Huawei-Yuanping" w:date="2024-02-06T17:35:00Z">
              <w:r>
                <w:t>r</w:t>
              </w:r>
            </w:ins>
            <w:r>
              <w:t>m</w:t>
            </w:r>
            <w:del w:id="170" w:author="Huawei-Yuanping" w:date="2024-02-06T17:35:00Z">
              <w:r w:rsidDel="00783107">
                <w:delText>r</w:delText>
              </w:r>
            </w:del>
            <w:r>
              <w:t>ation</w:t>
            </w:r>
            <w:bookmarkEnd w:id="168"/>
          </w:p>
        </w:tc>
        <w:tc>
          <w:tcPr>
            <w:tcW w:w="1077" w:type="dxa"/>
          </w:tcPr>
          <w:p w14:paraId="747EC8A4" w14:textId="77777777" w:rsidR="005C46B2" w:rsidRPr="0054226D" w:rsidRDefault="005C46B2" w:rsidP="00511E5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77" w:type="dxa"/>
          </w:tcPr>
          <w:p w14:paraId="3EE44393" w14:textId="77777777" w:rsidR="005C46B2" w:rsidRPr="0054226D" w:rsidRDefault="005C46B2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234" w:type="dxa"/>
          </w:tcPr>
          <w:p w14:paraId="56012BF4" w14:textId="77777777" w:rsidR="005C46B2" w:rsidRPr="0054226D" w:rsidRDefault="005C46B2" w:rsidP="00511E56">
            <w:pPr>
              <w:pStyle w:val="TAL"/>
              <w:keepNext w:val="0"/>
              <w:keepLines w:val="0"/>
              <w:widowControl w:val="0"/>
            </w:pPr>
            <w:r w:rsidRPr="0054226D">
              <w:t>OCTET STRING</w:t>
            </w:r>
          </w:p>
        </w:tc>
        <w:tc>
          <w:tcPr>
            <w:tcW w:w="2880" w:type="dxa"/>
          </w:tcPr>
          <w:p w14:paraId="06000969" w14:textId="77777777" w:rsidR="005C46B2" w:rsidRPr="0054226D" w:rsidRDefault="005C46B2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 xml:space="preserve">Velocity of the mobile TRP, Includes the </w:t>
            </w:r>
            <w:proofErr w:type="spellStart"/>
            <w:r w:rsidRPr="00124E8F">
              <w:rPr>
                <w:i/>
                <w:iCs/>
                <w:snapToGrid w:val="0"/>
              </w:rPr>
              <w:t>velocityEstimate</w:t>
            </w:r>
            <w:proofErr w:type="spellEnd"/>
            <w:r>
              <w:rPr>
                <w:rFonts w:eastAsia="宋体"/>
                <w:bCs/>
                <w:lang w:val="en-US" w:eastAsia="zh-CN"/>
              </w:rPr>
              <w:t xml:space="preserve"> IE as defined in </w:t>
            </w:r>
            <w:r w:rsidRPr="0054226D">
              <w:rPr>
                <w:rFonts w:eastAsia="宋体"/>
                <w:bCs/>
                <w:lang w:val="en-US" w:eastAsia="zh-CN"/>
              </w:rPr>
              <w:t>TS 3</w:t>
            </w:r>
            <w:r>
              <w:rPr>
                <w:rFonts w:eastAsia="宋体"/>
                <w:bCs/>
                <w:lang w:val="en-US" w:eastAsia="zh-CN"/>
              </w:rPr>
              <w:t>7</w:t>
            </w:r>
            <w:r w:rsidRPr="0054226D">
              <w:rPr>
                <w:rFonts w:eastAsia="宋体"/>
                <w:bCs/>
                <w:lang w:val="en-US" w:eastAsia="zh-CN"/>
              </w:rPr>
              <w:t>.355 [</w:t>
            </w:r>
            <w:r>
              <w:rPr>
                <w:rFonts w:eastAsia="宋体"/>
                <w:bCs/>
                <w:lang w:val="en-US" w:eastAsia="zh-CN"/>
              </w:rPr>
              <w:t>14</w:t>
            </w:r>
            <w:r w:rsidRPr="0054226D">
              <w:rPr>
                <w:rFonts w:eastAsia="宋体"/>
                <w:bCs/>
                <w:lang w:val="en-US" w:eastAsia="zh-CN"/>
              </w:rPr>
              <w:t>]</w:t>
            </w:r>
          </w:p>
        </w:tc>
      </w:tr>
      <w:tr w:rsidR="005C46B2" w:rsidRPr="0054226D" w14:paraId="42BD06DF" w14:textId="77777777" w:rsidTr="00511E56">
        <w:tc>
          <w:tcPr>
            <w:tcW w:w="2450" w:type="dxa"/>
          </w:tcPr>
          <w:p w14:paraId="1E5A638F" w14:textId="77777777" w:rsidR="005C46B2" w:rsidRDefault="005C46B2" w:rsidP="00511E56">
            <w:pPr>
              <w:pStyle w:val="TAL"/>
              <w:keepNext w:val="0"/>
              <w:keepLines w:val="0"/>
              <w:widowControl w:val="0"/>
            </w:pPr>
            <w:bookmarkStart w:id="171" w:name="_Hlk130980372"/>
            <w:r>
              <w:t>Location Time stamp</w:t>
            </w:r>
            <w:bookmarkEnd w:id="171"/>
          </w:p>
        </w:tc>
        <w:tc>
          <w:tcPr>
            <w:tcW w:w="1077" w:type="dxa"/>
          </w:tcPr>
          <w:p w14:paraId="0CAA32CE" w14:textId="77777777" w:rsidR="005C46B2" w:rsidRDefault="005C46B2" w:rsidP="00511E5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77" w:type="dxa"/>
          </w:tcPr>
          <w:p w14:paraId="786BB1BE" w14:textId="77777777" w:rsidR="005C46B2" w:rsidRPr="0054226D" w:rsidRDefault="005C46B2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234" w:type="dxa"/>
          </w:tcPr>
          <w:p w14:paraId="568ECCF8" w14:textId="77777777" w:rsidR="005C46B2" w:rsidRDefault="005C46B2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Time Stamp</w:t>
            </w:r>
          </w:p>
          <w:p w14:paraId="3F5A252E" w14:textId="77777777" w:rsidR="005C46B2" w:rsidRPr="0054226D" w:rsidRDefault="005C46B2" w:rsidP="00511E5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napToGrid w:val="0"/>
              </w:rPr>
              <w:t>9.2.42</w:t>
            </w:r>
          </w:p>
        </w:tc>
        <w:tc>
          <w:tcPr>
            <w:tcW w:w="2880" w:type="dxa"/>
          </w:tcPr>
          <w:p w14:paraId="00511C73" w14:textId="77777777" w:rsidR="005C46B2" w:rsidRPr="00B611E1" w:rsidRDefault="005C46B2" w:rsidP="00511E56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rFonts w:cs="Arial"/>
                <w:snapToGrid w:val="0"/>
              </w:rPr>
              <w:t>Indicates the time when the mobile TRP location information is generated.</w:t>
            </w:r>
          </w:p>
        </w:tc>
      </w:tr>
    </w:tbl>
    <w:p w14:paraId="68BD8176" w14:textId="77777777" w:rsidR="005C46B2" w:rsidRDefault="005C46B2" w:rsidP="005C46B2">
      <w:pPr>
        <w:pStyle w:val="CRCoverPage"/>
        <w:spacing w:after="0"/>
        <w:rPr>
          <w:noProof/>
          <w:sz w:val="28"/>
          <w:szCs w:val="28"/>
        </w:rPr>
      </w:pPr>
    </w:p>
    <w:p w14:paraId="13C47BE6" w14:textId="77777777" w:rsidR="005C46B2" w:rsidRDefault="005C46B2" w:rsidP="005C46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</w:pPr>
    </w:p>
    <w:p w14:paraId="5677E1A0" w14:textId="77777777" w:rsidR="005C46B2" w:rsidRDefault="005C46B2" w:rsidP="005C46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</w:pPr>
    </w:p>
    <w:p w14:paraId="367F7E9B" w14:textId="77777777" w:rsidR="005C46B2" w:rsidRDefault="005C46B2" w:rsidP="005C46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</w:pPr>
    </w:p>
    <w:p w14:paraId="3CE70541" w14:textId="77777777" w:rsidR="005C46B2" w:rsidRDefault="005C46B2" w:rsidP="005C46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</w:pPr>
    </w:p>
    <w:p w14:paraId="685AF59A" w14:textId="77777777" w:rsidR="005C46B2" w:rsidRDefault="005C46B2" w:rsidP="005C46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AE8CE6A" w14:textId="77777777" w:rsidR="0039341D" w:rsidRDefault="0039341D" w:rsidP="00BE7E2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i/>
          <w:iCs/>
          <w:snapToGrid w:val="0"/>
          <w:sz w:val="16"/>
          <w:u w:val="single"/>
          <w:lang w:eastAsia="ko-KR"/>
        </w:rPr>
      </w:pPr>
    </w:p>
    <w:p w14:paraId="77102D94" w14:textId="77777777" w:rsidR="00471EE5" w:rsidRDefault="00471EE5" w:rsidP="00E6263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  <w:sectPr w:rsidR="00471EE5" w:rsidSect="00471EE5">
          <w:headerReference w:type="default" r:id="rId2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3B84D97B" w14:textId="77777777" w:rsidR="00E62631" w:rsidRDefault="00E62631" w:rsidP="00E6263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Next Change</w:t>
      </w:r>
    </w:p>
    <w:p w14:paraId="4805E655" w14:textId="77777777" w:rsidR="00AA1E2F" w:rsidRPr="00E766B3" w:rsidRDefault="00AA1E2F" w:rsidP="00AA1E2F">
      <w:pPr>
        <w:pStyle w:val="Heading3"/>
      </w:pPr>
      <w:bookmarkStart w:id="172" w:name="_Toc534903103"/>
      <w:bookmarkStart w:id="173" w:name="_Toc51776082"/>
      <w:bookmarkStart w:id="174" w:name="_Toc56773104"/>
      <w:bookmarkStart w:id="175" w:name="_Toc64447734"/>
      <w:bookmarkStart w:id="176" w:name="_Toc74152390"/>
      <w:bookmarkStart w:id="177" w:name="_Toc88654244"/>
      <w:bookmarkStart w:id="178" w:name="_Toc99056335"/>
      <w:bookmarkStart w:id="179" w:name="_Toc99959268"/>
      <w:bookmarkStart w:id="180" w:name="_Toc105612454"/>
      <w:bookmarkStart w:id="181" w:name="_Toc106109670"/>
      <w:bookmarkStart w:id="182" w:name="_Toc112766563"/>
      <w:bookmarkStart w:id="183" w:name="_Toc113379479"/>
      <w:bookmarkStart w:id="184" w:name="_Toc120092035"/>
      <w:bookmarkStart w:id="185" w:name="_Toc155982952"/>
      <w:r w:rsidRPr="00E766B3">
        <w:t>9.3.5</w:t>
      </w:r>
      <w:r w:rsidRPr="00E766B3">
        <w:tab/>
        <w:t>Information Element definitions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291B8D37" w14:textId="77777777" w:rsidR="00AA1E2F" w:rsidRPr="007718A8" w:rsidRDefault="00AA1E2F" w:rsidP="00AA1E2F">
      <w:pPr>
        <w:pStyle w:val="PL"/>
        <w:jc w:val="center"/>
        <w:rPr>
          <w:snapToGrid w:val="0"/>
          <w:sz w:val="20"/>
          <w:szCs w:val="24"/>
        </w:rPr>
      </w:pPr>
      <w:r w:rsidRPr="007718A8">
        <w:rPr>
          <w:snapToGrid w:val="0"/>
          <w:sz w:val="20"/>
          <w:szCs w:val="24"/>
          <w:highlight w:val="yellow"/>
        </w:rPr>
        <w:t>** Unchanged text skipped **</w:t>
      </w:r>
    </w:p>
    <w:p w14:paraId="43603569" w14:textId="77777777" w:rsidR="00AA1E2F" w:rsidRDefault="00AA1E2F" w:rsidP="001E3199">
      <w:pPr>
        <w:pStyle w:val="PL"/>
        <w:rPr>
          <w:snapToGrid w:val="0"/>
        </w:rPr>
      </w:pPr>
    </w:p>
    <w:p w14:paraId="5AA9BEDB" w14:textId="77777777" w:rsidR="005C46B2" w:rsidRPr="00CC1C43" w:rsidRDefault="005C46B2" w:rsidP="005C46B2">
      <w:pPr>
        <w:pStyle w:val="PL"/>
        <w:rPr>
          <w:snapToGrid w:val="0"/>
          <w:kern w:val="2"/>
          <w:szCs w:val="22"/>
        </w:rPr>
      </w:pPr>
      <w:r w:rsidRPr="00CC1C43">
        <w:rPr>
          <w:rFonts w:cs="Courier New"/>
          <w:kern w:val="2"/>
          <w:szCs w:val="22"/>
          <w:lang w:eastAsia="zh-CN"/>
        </w:rPr>
        <w:t>Mobile-TRP-</w:t>
      </w:r>
      <w:proofErr w:type="spellStart"/>
      <w:proofErr w:type="gramStart"/>
      <w:r w:rsidRPr="00CC1C43">
        <w:rPr>
          <w:rFonts w:cs="Courier New"/>
          <w:kern w:val="2"/>
          <w:szCs w:val="22"/>
          <w:lang w:eastAsia="zh-CN"/>
        </w:rPr>
        <w:t>LocationInformation</w:t>
      </w:r>
      <w:proofErr w:type="spellEnd"/>
      <w:r w:rsidRPr="00CC1C43">
        <w:rPr>
          <w:rFonts w:cs="Courier New"/>
          <w:kern w:val="2"/>
          <w:szCs w:val="22"/>
          <w:lang w:eastAsia="zh-CN"/>
        </w:rPr>
        <w:t xml:space="preserve"> </w:t>
      </w:r>
      <w:r w:rsidRPr="00CC1C43">
        <w:rPr>
          <w:snapToGrid w:val="0"/>
          <w:kern w:val="2"/>
          <w:szCs w:val="22"/>
        </w:rPr>
        <w:t>::=</w:t>
      </w:r>
      <w:proofErr w:type="gramEnd"/>
      <w:r w:rsidRPr="00CC1C43">
        <w:rPr>
          <w:snapToGrid w:val="0"/>
          <w:kern w:val="2"/>
          <w:szCs w:val="22"/>
        </w:rPr>
        <w:t xml:space="preserve"> SEQUENCE {</w:t>
      </w:r>
    </w:p>
    <w:p w14:paraId="3D0BBAD7" w14:textId="77777777" w:rsidR="005C46B2" w:rsidRPr="00CC1C43" w:rsidRDefault="005C46B2" w:rsidP="005C46B2">
      <w:pPr>
        <w:pStyle w:val="PL"/>
        <w:rPr>
          <w:snapToGrid w:val="0"/>
          <w:kern w:val="2"/>
          <w:szCs w:val="22"/>
        </w:rPr>
      </w:pPr>
      <w:r w:rsidRPr="00CC1C43">
        <w:rPr>
          <w:snapToGrid w:val="0"/>
          <w:kern w:val="2"/>
          <w:szCs w:val="22"/>
        </w:rPr>
        <w:tab/>
        <w:t>location-Information</w:t>
      </w:r>
      <w:r w:rsidRPr="00CC1C43">
        <w:rPr>
          <w:snapToGrid w:val="0"/>
          <w:kern w:val="2"/>
          <w:szCs w:val="22"/>
        </w:rPr>
        <w:tab/>
      </w:r>
      <w:r w:rsidRPr="00CC1C43">
        <w:rPr>
          <w:snapToGrid w:val="0"/>
          <w:kern w:val="2"/>
          <w:szCs w:val="22"/>
        </w:rPr>
        <w:tab/>
      </w:r>
      <w:r w:rsidRPr="00CC1C43">
        <w:rPr>
          <w:snapToGrid w:val="0"/>
          <w:kern w:val="2"/>
          <w:szCs w:val="22"/>
        </w:rPr>
        <w:tab/>
      </w:r>
      <w:r w:rsidRPr="00CC1C43">
        <w:rPr>
          <w:rFonts w:eastAsia="宋体"/>
          <w:snapToGrid w:val="0"/>
          <w:kern w:val="2"/>
          <w:szCs w:val="22"/>
        </w:rPr>
        <w:t>OCTET STRING</w:t>
      </w:r>
      <w:del w:id="186" w:author="Huawei" w:date="2024-01-30T15:39:00Z">
        <w:r w:rsidRPr="00CC1C43" w:rsidDel="00863BBB">
          <w:rPr>
            <w:rFonts w:eastAsia="宋体"/>
            <w:snapToGrid w:val="0"/>
            <w:kern w:val="2"/>
            <w:szCs w:val="22"/>
          </w:rPr>
          <w:tab/>
          <w:delText>OPTIONAL</w:delText>
        </w:r>
      </w:del>
      <w:r w:rsidRPr="00CC1C43">
        <w:rPr>
          <w:snapToGrid w:val="0"/>
          <w:kern w:val="2"/>
          <w:szCs w:val="22"/>
        </w:rPr>
        <w:t>,</w:t>
      </w:r>
    </w:p>
    <w:p w14:paraId="060B976F" w14:textId="77777777" w:rsidR="005C46B2" w:rsidRPr="00CC1C43" w:rsidRDefault="005C46B2" w:rsidP="005C46B2">
      <w:pPr>
        <w:pStyle w:val="PL"/>
        <w:rPr>
          <w:snapToGrid w:val="0"/>
          <w:kern w:val="2"/>
          <w:szCs w:val="22"/>
        </w:rPr>
      </w:pPr>
      <w:r w:rsidRPr="00CC1C43">
        <w:rPr>
          <w:snapToGrid w:val="0"/>
          <w:kern w:val="2"/>
          <w:szCs w:val="22"/>
        </w:rPr>
        <w:tab/>
        <w:t>velocity-Information</w:t>
      </w:r>
      <w:r w:rsidRPr="00CC1C43">
        <w:rPr>
          <w:snapToGrid w:val="0"/>
          <w:kern w:val="2"/>
          <w:szCs w:val="22"/>
        </w:rPr>
        <w:tab/>
      </w:r>
      <w:r w:rsidRPr="00CC1C43">
        <w:rPr>
          <w:snapToGrid w:val="0"/>
          <w:kern w:val="2"/>
          <w:szCs w:val="22"/>
        </w:rPr>
        <w:tab/>
      </w:r>
      <w:r w:rsidRPr="00CC1C43">
        <w:rPr>
          <w:snapToGrid w:val="0"/>
          <w:kern w:val="2"/>
          <w:szCs w:val="22"/>
        </w:rPr>
        <w:tab/>
      </w:r>
      <w:r w:rsidRPr="00CC1C43">
        <w:rPr>
          <w:rFonts w:eastAsia="宋体"/>
          <w:snapToGrid w:val="0"/>
          <w:kern w:val="2"/>
          <w:szCs w:val="22"/>
        </w:rPr>
        <w:t>OCTET STRING</w:t>
      </w:r>
      <w:r w:rsidRPr="00CC1C43">
        <w:rPr>
          <w:rFonts w:eastAsia="宋体"/>
          <w:snapToGrid w:val="0"/>
          <w:kern w:val="2"/>
          <w:szCs w:val="22"/>
        </w:rPr>
        <w:tab/>
        <w:t>OPTIONAL</w:t>
      </w:r>
      <w:r w:rsidRPr="00CC1C43">
        <w:rPr>
          <w:snapToGrid w:val="0"/>
          <w:kern w:val="2"/>
          <w:szCs w:val="22"/>
        </w:rPr>
        <w:t>,</w:t>
      </w:r>
    </w:p>
    <w:p w14:paraId="05BD4230" w14:textId="77777777" w:rsidR="005C46B2" w:rsidRPr="00CC1C43" w:rsidRDefault="005C46B2" w:rsidP="005C46B2">
      <w:pPr>
        <w:pStyle w:val="PL"/>
        <w:rPr>
          <w:snapToGrid w:val="0"/>
          <w:kern w:val="2"/>
          <w:szCs w:val="22"/>
        </w:rPr>
      </w:pPr>
      <w:r w:rsidRPr="00CC1C43">
        <w:rPr>
          <w:snapToGrid w:val="0"/>
          <w:kern w:val="2"/>
          <w:szCs w:val="22"/>
        </w:rPr>
        <w:tab/>
        <w:t>location-time-stamp</w:t>
      </w:r>
      <w:r w:rsidRPr="00CC1C43">
        <w:rPr>
          <w:snapToGrid w:val="0"/>
          <w:kern w:val="2"/>
          <w:szCs w:val="22"/>
        </w:rPr>
        <w:tab/>
      </w:r>
      <w:r w:rsidRPr="00CC1C43">
        <w:rPr>
          <w:snapToGrid w:val="0"/>
          <w:kern w:val="2"/>
          <w:szCs w:val="22"/>
        </w:rPr>
        <w:tab/>
      </w:r>
      <w:r w:rsidRPr="00CC1C43">
        <w:rPr>
          <w:snapToGrid w:val="0"/>
          <w:kern w:val="2"/>
          <w:szCs w:val="22"/>
        </w:rPr>
        <w:tab/>
      </w:r>
      <w:r w:rsidRPr="00CC1C43">
        <w:rPr>
          <w:snapToGrid w:val="0"/>
          <w:kern w:val="2"/>
          <w:szCs w:val="22"/>
        </w:rPr>
        <w:tab/>
      </w:r>
      <w:proofErr w:type="spellStart"/>
      <w:r w:rsidRPr="00CC1C43">
        <w:rPr>
          <w:snapToGrid w:val="0"/>
          <w:kern w:val="2"/>
          <w:szCs w:val="22"/>
        </w:rPr>
        <w:t>TimeStamp</w:t>
      </w:r>
      <w:proofErr w:type="spellEnd"/>
      <w:r w:rsidRPr="00CC1C43">
        <w:rPr>
          <w:snapToGrid w:val="0"/>
          <w:kern w:val="2"/>
          <w:szCs w:val="22"/>
        </w:rPr>
        <w:tab/>
        <w:t>OPTIONAL,</w:t>
      </w:r>
    </w:p>
    <w:p w14:paraId="48A0DC24" w14:textId="77777777" w:rsidR="005C46B2" w:rsidRPr="00CC1C43" w:rsidRDefault="005C46B2" w:rsidP="005C46B2">
      <w:pPr>
        <w:pStyle w:val="PL"/>
        <w:rPr>
          <w:snapToGrid w:val="0"/>
          <w:kern w:val="2"/>
          <w:szCs w:val="22"/>
        </w:rPr>
      </w:pPr>
      <w:r w:rsidRPr="00CC1C43">
        <w:rPr>
          <w:snapToGrid w:val="0"/>
          <w:kern w:val="2"/>
          <w:szCs w:val="22"/>
        </w:rPr>
        <w:tab/>
      </w:r>
      <w:proofErr w:type="spellStart"/>
      <w:r w:rsidRPr="00CC1C43">
        <w:rPr>
          <w:snapToGrid w:val="0"/>
          <w:kern w:val="2"/>
          <w:szCs w:val="22"/>
        </w:rPr>
        <w:t>iE</w:t>
      </w:r>
      <w:proofErr w:type="spellEnd"/>
      <w:r w:rsidRPr="00CC1C43">
        <w:rPr>
          <w:snapToGrid w:val="0"/>
          <w:kern w:val="2"/>
          <w:szCs w:val="22"/>
        </w:rPr>
        <w:t>-Extensions</w:t>
      </w:r>
      <w:r w:rsidRPr="00CC1C43">
        <w:rPr>
          <w:snapToGrid w:val="0"/>
          <w:kern w:val="2"/>
          <w:szCs w:val="22"/>
        </w:rPr>
        <w:tab/>
      </w:r>
      <w:r w:rsidRPr="00CC1C43">
        <w:rPr>
          <w:snapToGrid w:val="0"/>
          <w:kern w:val="2"/>
          <w:szCs w:val="22"/>
        </w:rPr>
        <w:tab/>
      </w:r>
      <w:r w:rsidRPr="00CC1C43">
        <w:rPr>
          <w:snapToGrid w:val="0"/>
          <w:kern w:val="2"/>
          <w:szCs w:val="22"/>
        </w:rPr>
        <w:tab/>
      </w:r>
      <w:r w:rsidRPr="00CC1C43">
        <w:rPr>
          <w:snapToGrid w:val="0"/>
          <w:kern w:val="2"/>
          <w:szCs w:val="22"/>
        </w:rPr>
        <w:tab/>
      </w:r>
      <w:r w:rsidRPr="00CC1C43">
        <w:rPr>
          <w:snapToGrid w:val="0"/>
          <w:kern w:val="2"/>
          <w:szCs w:val="22"/>
        </w:rPr>
        <w:tab/>
      </w:r>
      <w:proofErr w:type="spellStart"/>
      <w:r w:rsidRPr="00CC1C43">
        <w:rPr>
          <w:snapToGrid w:val="0"/>
          <w:kern w:val="2"/>
          <w:szCs w:val="22"/>
        </w:rPr>
        <w:t>ProtocolExtensionContainer</w:t>
      </w:r>
      <w:proofErr w:type="spellEnd"/>
      <w:r w:rsidRPr="00CC1C43">
        <w:rPr>
          <w:snapToGrid w:val="0"/>
          <w:kern w:val="2"/>
          <w:szCs w:val="22"/>
        </w:rPr>
        <w:t xml:space="preserve"> </w:t>
      </w:r>
      <w:proofErr w:type="gramStart"/>
      <w:r w:rsidRPr="00CC1C43">
        <w:rPr>
          <w:snapToGrid w:val="0"/>
          <w:kern w:val="2"/>
          <w:szCs w:val="22"/>
        </w:rPr>
        <w:t>{ {</w:t>
      </w:r>
      <w:proofErr w:type="gramEnd"/>
      <w:r w:rsidRPr="00CC1C43">
        <w:rPr>
          <w:snapToGrid w:val="0"/>
          <w:kern w:val="2"/>
          <w:szCs w:val="22"/>
        </w:rPr>
        <w:t xml:space="preserve"> </w:t>
      </w:r>
      <w:r w:rsidRPr="00CC1C43">
        <w:rPr>
          <w:rFonts w:cs="Courier New"/>
          <w:kern w:val="2"/>
          <w:szCs w:val="22"/>
          <w:lang w:eastAsia="zh-CN"/>
        </w:rPr>
        <w:t>Mobile-TRP-</w:t>
      </w:r>
      <w:proofErr w:type="spellStart"/>
      <w:r w:rsidRPr="00CC1C43">
        <w:rPr>
          <w:rFonts w:cs="Courier New"/>
          <w:kern w:val="2"/>
          <w:szCs w:val="22"/>
          <w:lang w:eastAsia="zh-CN"/>
        </w:rPr>
        <w:t>LocationInformation</w:t>
      </w:r>
      <w:proofErr w:type="spellEnd"/>
      <w:r w:rsidRPr="00CC1C43">
        <w:rPr>
          <w:snapToGrid w:val="0"/>
          <w:kern w:val="2"/>
          <w:szCs w:val="22"/>
        </w:rPr>
        <w:t>-</w:t>
      </w:r>
      <w:proofErr w:type="spellStart"/>
      <w:r w:rsidRPr="00CC1C43">
        <w:rPr>
          <w:snapToGrid w:val="0"/>
          <w:kern w:val="2"/>
          <w:szCs w:val="22"/>
        </w:rPr>
        <w:t>ExtIEs</w:t>
      </w:r>
      <w:proofErr w:type="spellEnd"/>
      <w:r w:rsidRPr="00CC1C43">
        <w:rPr>
          <w:snapToGrid w:val="0"/>
          <w:kern w:val="2"/>
          <w:szCs w:val="22"/>
        </w:rPr>
        <w:t>} } OPTIONAL,</w:t>
      </w:r>
    </w:p>
    <w:p w14:paraId="5E2A2D77" w14:textId="77777777" w:rsidR="005C46B2" w:rsidRPr="00016E32" w:rsidRDefault="005C46B2" w:rsidP="005C46B2">
      <w:pPr>
        <w:pStyle w:val="PL"/>
        <w:rPr>
          <w:snapToGrid w:val="0"/>
          <w:kern w:val="2"/>
          <w:szCs w:val="22"/>
          <w:lang w:val="fr-FR"/>
        </w:rPr>
      </w:pPr>
      <w:r w:rsidRPr="00CC1C43">
        <w:rPr>
          <w:snapToGrid w:val="0"/>
          <w:kern w:val="2"/>
          <w:szCs w:val="22"/>
        </w:rPr>
        <w:tab/>
      </w:r>
      <w:r w:rsidRPr="00016E32">
        <w:rPr>
          <w:snapToGrid w:val="0"/>
          <w:kern w:val="2"/>
          <w:szCs w:val="22"/>
          <w:lang w:val="fr-FR"/>
        </w:rPr>
        <w:t>...</w:t>
      </w:r>
    </w:p>
    <w:p w14:paraId="131F06A6" w14:textId="77777777" w:rsidR="005C46B2" w:rsidRPr="00016E32" w:rsidRDefault="005C46B2" w:rsidP="005C46B2">
      <w:pPr>
        <w:pStyle w:val="PL"/>
        <w:rPr>
          <w:snapToGrid w:val="0"/>
          <w:kern w:val="2"/>
          <w:szCs w:val="22"/>
          <w:lang w:val="fr-FR"/>
        </w:rPr>
      </w:pPr>
      <w:r w:rsidRPr="00016E32">
        <w:rPr>
          <w:snapToGrid w:val="0"/>
          <w:kern w:val="2"/>
          <w:szCs w:val="22"/>
          <w:lang w:val="fr-FR"/>
        </w:rPr>
        <w:t>}</w:t>
      </w:r>
    </w:p>
    <w:p w14:paraId="284ECEAB" w14:textId="77777777" w:rsidR="005C46B2" w:rsidRPr="00016E32" w:rsidRDefault="005C46B2" w:rsidP="005C46B2">
      <w:pPr>
        <w:pStyle w:val="PL"/>
        <w:rPr>
          <w:snapToGrid w:val="0"/>
          <w:kern w:val="2"/>
          <w:szCs w:val="22"/>
          <w:lang w:val="fr-FR"/>
        </w:rPr>
      </w:pPr>
    </w:p>
    <w:p w14:paraId="725B5115" w14:textId="77777777" w:rsidR="005C46B2" w:rsidRPr="00B06552" w:rsidRDefault="005C46B2" w:rsidP="005C46B2">
      <w:pPr>
        <w:pStyle w:val="PL"/>
        <w:rPr>
          <w:snapToGrid w:val="0"/>
          <w:kern w:val="2"/>
          <w:szCs w:val="22"/>
          <w:lang w:val="fr-FR"/>
        </w:rPr>
      </w:pPr>
      <w:r w:rsidRPr="00016E32">
        <w:rPr>
          <w:rFonts w:cs="Courier New"/>
          <w:kern w:val="2"/>
          <w:szCs w:val="22"/>
          <w:lang w:val="fr-FR" w:eastAsia="zh-CN"/>
        </w:rPr>
        <w:t>Mobile-TRP-</w:t>
      </w:r>
      <w:proofErr w:type="spellStart"/>
      <w:r w:rsidRPr="00016E32">
        <w:rPr>
          <w:rFonts w:cs="Courier New"/>
          <w:kern w:val="2"/>
          <w:szCs w:val="22"/>
          <w:lang w:val="fr-FR" w:eastAsia="zh-CN"/>
        </w:rPr>
        <w:t>LocationInformation</w:t>
      </w:r>
      <w:proofErr w:type="spellEnd"/>
      <w:r w:rsidRPr="00016E32">
        <w:rPr>
          <w:snapToGrid w:val="0"/>
          <w:kern w:val="2"/>
          <w:szCs w:val="22"/>
          <w:lang w:val="fr-FR"/>
        </w:rPr>
        <w:t>-</w:t>
      </w:r>
      <w:proofErr w:type="spellStart"/>
      <w:r w:rsidRPr="00016E32">
        <w:rPr>
          <w:snapToGrid w:val="0"/>
          <w:kern w:val="2"/>
          <w:szCs w:val="22"/>
          <w:lang w:val="fr-FR"/>
        </w:rPr>
        <w:t>ExtIEs</w:t>
      </w:r>
      <w:proofErr w:type="spellEnd"/>
      <w:r w:rsidRPr="00B06552">
        <w:rPr>
          <w:snapToGrid w:val="0"/>
          <w:kern w:val="2"/>
          <w:szCs w:val="22"/>
          <w:lang w:val="fr-FR"/>
        </w:rPr>
        <w:t xml:space="preserve"> NRPPA-PROTOCOL-EXTENSION ::= {</w:t>
      </w:r>
    </w:p>
    <w:p w14:paraId="3442801A" w14:textId="77777777" w:rsidR="005C46B2" w:rsidRPr="00016E32" w:rsidRDefault="005C46B2" w:rsidP="005C46B2">
      <w:pPr>
        <w:pStyle w:val="PL"/>
        <w:rPr>
          <w:snapToGrid w:val="0"/>
          <w:kern w:val="2"/>
          <w:szCs w:val="22"/>
          <w:lang w:val="fr-FR"/>
        </w:rPr>
      </w:pPr>
      <w:r w:rsidRPr="00B06552">
        <w:rPr>
          <w:snapToGrid w:val="0"/>
          <w:kern w:val="2"/>
          <w:szCs w:val="22"/>
          <w:lang w:val="fr-FR"/>
        </w:rPr>
        <w:tab/>
      </w:r>
      <w:r w:rsidRPr="00016E32">
        <w:rPr>
          <w:snapToGrid w:val="0"/>
          <w:kern w:val="2"/>
          <w:szCs w:val="22"/>
          <w:lang w:val="fr-FR"/>
        </w:rPr>
        <w:t>...</w:t>
      </w:r>
    </w:p>
    <w:p w14:paraId="76392774" w14:textId="77777777" w:rsidR="005C46B2" w:rsidRPr="00016E32" w:rsidRDefault="005C46B2" w:rsidP="005C46B2">
      <w:pPr>
        <w:pStyle w:val="PL"/>
        <w:rPr>
          <w:snapToGrid w:val="0"/>
          <w:kern w:val="2"/>
          <w:szCs w:val="22"/>
          <w:lang w:val="fr-FR"/>
        </w:rPr>
      </w:pPr>
      <w:r w:rsidRPr="00016E32">
        <w:rPr>
          <w:snapToGrid w:val="0"/>
          <w:kern w:val="2"/>
          <w:szCs w:val="22"/>
          <w:lang w:val="fr-FR"/>
        </w:rPr>
        <w:t>}</w:t>
      </w:r>
    </w:p>
    <w:p w14:paraId="20CDF99B" w14:textId="77777777" w:rsidR="005C46B2" w:rsidRDefault="005C46B2" w:rsidP="001E3199">
      <w:pPr>
        <w:pStyle w:val="PL"/>
        <w:rPr>
          <w:snapToGrid w:val="0"/>
        </w:rPr>
      </w:pPr>
    </w:p>
    <w:p w14:paraId="782C3F2A" w14:textId="77777777" w:rsidR="005C46B2" w:rsidRPr="007718A8" w:rsidRDefault="005C46B2" w:rsidP="005C46B2">
      <w:pPr>
        <w:pStyle w:val="PL"/>
        <w:jc w:val="center"/>
        <w:rPr>
          <w:snapToGrid w:val="0"/>
          <w:sz w:val="20"/>
          <w:szCs w:val="24"/>
        </w:rPr>
      </w:pPr>
      <w:r w:rsidRPr="007718A8">
        <w:rPr>
          <w:snapToGrid w:val="0"/>
          <w:sz w:val="20"/>
          <w:szCs w:val="24"/>
          <w:highlight w:val="yellow"/>
        </w:rPr>
        <w:t>** Unchanged text skipped **</w:t>
      </w:r>
    </w:p>
    <w:p w14:paraId="663C0686" w14:textId="77777777" w:rsidR="005C46B2" w:rsidRDefault="005C46B2" w:rsidP="001E3199">
      <w:pPr>
        <w:pStyle w:val="PL"/>
        <w:rPr>
          <w:snapToGrid w:val="0"/>
        </w:rPr>
      </w:pPr>
    </w:p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11990EA7" w14:textId="77777777" w:rsidR="00143EF9" w:rsidRPr="00CC1C43" w:rsidRDefault="00143EF9" w:rsidP="00143EF9">
      <w:pPr>
        <w:pStyle w:val="PL"/>
        <w:rPr>
          <w:rFonts w:eastAsia="Calibri" w:cs="Courier New"/>
          <w:szCs w:val="22"/>
        </w:rPr>
      </w:pPr>
      <w:proofErr w:type="spellStart"/>
      <w:r w:rsidRPr="00CC1C43">
        <w:rPr>
          <w:rFonts w:eastAsia="Calibri" w:cs="Courier New"/>
          <w:szCs w:val="22"/>
        </w:rPr>
        <w:t>TRPInformationTypeResponseItem-ExtIEs</w:t>
      </w:r>
      <w:proofErr w:type="spellEnd"/>
      <w:r w:rsidRPr="00CC1C43">
        <w:rPr>
          <w:rFonts w:eastAsia="Calibri" w:cs="Courier New"/>
          <w:szCs w:val="22"/>
        </w:rPr>
        <w:t xml:space="preserve"> NRPPA-</w:t>
      </w:r>
      <w:r w:rsidRPr="00CC1C43">
        <w:rPr>
          <w:rFonts w:eastAsia="Calibri" w:cs="Courier New"/>
          <w:snapToGrid w:val="0"/>
          <w:szCs w:val="22"/>
        </w:rPr>
        <w:t>PROTOCOL-</w:t>
      </w:r>
      <w:proofErr w:type="gramStart"/>
      <w:r w:rsidRPr="00CC1C43">
        <w:rPr>
          <w:rFonts w:eastAsia="Calibri" w:cs="Courier New"/>
          <w:snapToGrid w:val="0"/>
          <w:szCs w:val="22"/>
        </w:rPr>
        <w:t xml:space="preserve">IES </w:t>
      </w:r>
      <w:r w:rsidRPr="00CC1C43">
        <w:rPr>
          <w:rFonts w:eastAsia="Calibri" w:cs="Courier New"/>
          <w:szCs w:val="22"/>
        </w:rPr>
        <w:t>::=</w:t>
      </w:r>
      <w:proofErr w:type="gramEnd"/>
      <w:r w:rsidRPr="00CC1C43">
        <w:rPr>
          <w:rFonts w:eastAsia="Calibri" w:cs="Courier New"/>
          <w:szCs w:val="22"/>
        </w:rPr>
        <w:t xml:space="preserve"> {</w:t>
      </w:r>
    </w:p>
    <w:p w14:paraId="37D3E5A6" w14:textId="77777777" w:rsidR="00143EF9" w:rsidRPr="00CC1C43" w:rsidRDefault="00143EF9" w:rsidP="00143EF9">
      <w:pPr>
        <w:pStyle w:val="PL"/>
        <w:rPr>
          <w:rFonts w:eastAsia="Calibri" w:cs="Courier New"/>
        </w:rPr>
      </w:pPr>
      <w:r w:rsidRPr="00CC1C43">
        <w:rPr>
          <w:rFonts w:eastAsia="Calibri" w:cs="Courier New"/>
          <w:szCs w:val="22"/>
        </w:rPr>
        <w:tab/>
      </w:r>
      <w:proofErr w:type="gramStart"/>
      <w:r w:rsidRPr="00CC1C43">
        <w:rPr>
          <w:snapToGrid w:val="0"/>
        </w:rPr>
        <w:t>{ ID</w:t>
      </w:r>
      <w:proofErr w:type="gramEnd"/>
      <w:r w:rsidRPr="00CC1C43">
        <w:rPr>
          <w:snapToGrid w:val="0"/>
        </w:rPr>
        <w:t xml:space="preserve"> id-</w:t>
      </w:r>
      <w:proofErr w:type="spellStart"/>
      <w:r w:rsidRPr="00CC1C43">
        <w:rPr>
          <w:snapToGrid w:val="0"/>
        </w:rPr>
        <w:t>TRPType</w:t>
      </w:r>
      <w:proofErr w:type="spellEnd"/>
      <w:r w:rsidRPr="00CC1C43">
        <w:rPr>
          <w:snapToGrid w:val="0"/>
        </w:rPr>
        <w:tab/>
      </w:r>
      <w:r w:rsidRPr="00CC1C43">
        <w:rPr>
          <w:snapToGrid w:val="0"/>
        </w:rPr>
        <w:tab/>
      </w:r>
      <w:r w:rsidRPr="00CC1C43">
        <w:rPr>
          <w:rFonts w:eastAsia="Calibri" w:cs="Courier New"/>
        </w:rPr>
        <w:tab/>
      </w:r>
      <w:r w:rsidRPr="00CC1C43">
        <w:rPr>
          <w:rFonts w:eastAsia="Calibri" w:cs="Courier New"/>
        </w:rPr>
        <w:tab/>
      </w:r>
      <w:r w:rsidRPr="00CC1C43">
        <w:rPr>
          <w:rFonts w:eastAsia="Calibri" w:cs="Courier New"/>
        </w:rPr>
        <w:tab/>
      </w:r>
      <w:r w:rsidRPr="00CC1C43">
        <w:rPr>
          <w:rFonts w:eastAsia="Calibri" w:cs="Courier New"/>
        </w:rPr>
        <w:tab/>
      </w:r>
      <w:r w:rsidRPr="00CC1C43">
        <w:rPr>
          <w:snapToGrid w:val="0"/>
        </w:rPr>
        <w:t xml:space="preserve">CRITICALITY reject TYPE </w:t>
      </w:r>
      <w:proofErr w:type="spellStart"/>
      <w:r w:rsidRPr="00CC1C43">
        <w:rPr>
          <w:snapToGrid w:val="0"/>
        </w:rPr>
        <w:t>TRPType</w:t>
      </w:r>
      <w:proofErr w:type="spellEnd"/>
      <w:r w:rsidRPr="00CC1C43">
        <w:rPr>
          <w:snapToGrid w:val="0"/>
        </w:rPr>
        <w:tab/>
      </w:r>
      <w:r w:rsidRPr="00CC1C43">
        <w:rPr>
          <w:snapToGrid w:val="0"/>
        </w:rPr>
        <w:tab/>
      </w:r>
      <w:r w:rsidRPr="00CC1C43">
        <w:rPr>
          <w:rFonts w:eastAsia="Calibri" w:cs="Courier New"/>
        </w:rPr>
        <w:tab/>
      </w:r>
      <w:r w:rsidRPr="00CC1C43">
        <w:rPr>
          <w:rFonts w:eastAsia="Calibri" w:cs="Courier New"/>
        </w:rPr>
        <w:tab/>
      </w:r>
      <w:r w:rsidRPr="00CC1C43">
        <w:rPr>
          <w:rFonts w:eastAsia="Calibri" w:cs="Courier New"/>
        </w:rPr>
        <w:tab/>
      </w:r>
      <w:r w:rsidRPr="00CC1C43">
        <w:rPr>
          <w:rFonts w:eastAsia="Calibri" w:cs="Courier New"/>
        </w:rPr>
        <w:tab/>
      </w:r>
      <w:r w:rsidRPr="00CC1C43">
        <w:rPr>
          <w:snapToGrid w:val="0"/>
        </w:rPr>
        <w:t xml:space="preserve">PRESENCE </w:t>
      </w:r>
      <w:r w:rsidRPr="00CC1C43">
        <w:t>mandatory</w:t>
      </w:r>
      <w:r w:rsidRPr="00CC1C43">
        <w:rPr>
          <w:snapToGrid w:val="0"/>
        </w:rPr>
        <w:t xml:space="preserve"> }</w:t>
      </w:r>
      <w:r w:rsidRPr="00CC1C43">
        <w:rPr>
          <w:rFonts w:eastAsia="Calibri" w:cs="Courier New"/>
        </w:rPr>
        <w:t>|</w:t>
      </w:r>
    </w:p>
    <w:p w14:paraId="571DE7FF" w14:textId="77777777" w:rsidR="00143EF9" w:rsidRPr="007C49BE" w:rsidRDefault="00143EF9" w:rsidP="00143EF9">
      <w:pPr>
        <w:pStyle w:val="PL"/>
        <w:rPr>
          <w:rFonts w:eastAsia="Calibri" w:cs="Courier New"/>
        </w:rPr>
      </w:pPr>
      <w:r w:rsidRPr="00CC1C43">
        <w:rPr>
          <w:rFonts w:eastAsia="Calibri" w:cs="Courier New"/>
        </w:rPr>
        <w:tab/>
      </w:r>
      <w:proofErr w:type="gramStart"/>
      <w:r w:rsidRPr="00496C37">
        <w:rPr>
          <w:snapToGrid w:val="0"/>
        </w:rPr>
        <w:t>{ ID</w:t>
      </w:r>
      <w:proofErr w:type="gramEnd"/>
      <w:r w:rsidRPr="00496C37">
        <w:rPr>
          <w:snapToGrid w:val="0"/>
        </w:rPr>
        <w:t xml:space="preserve"> id-</w:t>
      </w:r>
      <w:proofErr w:type="spellStart"/>
      <w:r w:rsidRPr="00496C37">
        <w:rPr>
          <w:snapToGrid w:val="0"/>
        </w:rPr>
        <w:t>OnDemandPRS</w:t>
      </w:r>
      <w:proofErr w:type="spellEnd"/>
      <w:r w:rsidRPr="00496C3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6C37">
        <w:rPr>
          <w:snapToGrid w:val="0"/>
        </w:rPr>
        <w:t>CRITICALITY reject</w:t>
      </w:r>
      <w:r>
        <w:rPr>
          <w:snapToGrid w:val="0"/>
        </w:rPr>
        <w:t xml:space="preserve"> </w:t>
      </w:r>
      <w:r w:rsidRPr="00496C37">
        <w:rPr>
          <w:snapToGrid w:val="0"/>
        </w:rPr>
        <w:t xml:space="preserve">TYPE </w:t>
      </w:r>
      <w:proofErr w:type="spellStart"/>
      <w:r w:rsidRPr="00496C37">
        <w:rPr>
          <w:snapToGrid w:val="0"/>
        </w:rPr>
        <w:t>OnDemandPRS</w:t>
      </w:r>
      <w:proofErr w:type="spellEnd"/>
      <w:r w:rsidRPr="00496C37">
        <w:rPr>
          <w:snapToGrid w:val="0"/>
        </w:rPr>
        <w:t>-Info</w:t>
      </w:r>
      <w:r w:rsidRPr="00496C3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6C37">
        <w:rPr>
          <w:snapToGrid w:val="0"/>
        </w:rPr>
        <w:t>PRESENCE mandatory}</w:t>
      </w:r>
      <w:r w:rsidRPr="007C49BE">
        <w:rPr>
          <w:rFonts w:eastAsia="Calibri" w:cs="Courier New"/>
        </w:rPr>
        <w:t>|</w:t>
      </w:r>
    </w:p>
    <w:p w14:paraId="315A018C" w14:textId="77777777" w:rsidR="00143EF9" w:rsidRPr="00D55A72" w:rsidRDefault="00143EF9" w:rsidP="00143EF9">
      <w:pPr>
        <w:pStyle w:val="PL"/>
        <w:rPr>
          <w:rFonts w:eastAsia="宋体"/>
          <w:snapToGrid w:val="0"/>
        </w:rPr>
      </w:pPr>
      <w:r w:rsidRPr="007C49BE">
        <w:rPr>
          <w:rFonts w:eastAsia="Calibri" w:cs="Courier New"/>
        </w:rPr>
        <w:tab/>
      </w:r>
      <w:proofErr w:type="gramStart"/>
      <w:r w:rsidRPr="00FC402B">
        <w:rPr>
          <w:rFonts w:eastAsia="宋体"/>
          <w:snapToGrid w:val="0"/>
        </w:rPr>
        <w:t>{ ID</w:t>
      </w:r>
      <w:proofErr w:type="gramEnd"/>
      <w:r w:rsidRPr="00FC402B"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>id-</w:t>
      </w:r>
      <w:proofErr w:type="spellStart"/>
      <w:r>
        <w:rPr>
          <w:rFonts w:eastAsia="宋体"/>
          <w:snapToGrid w:val="0"/>
        </w:rPr>
        <w:t>TRPTxTEGAssociation</w:t>
      </w:r>
      <w:proofErr w:type="spellEnd"/>
      <w:r w:rsidRPr="00FC402B">
        <w:rPr>
          <w:rFonts w:eastAsia="宋体"/>
          <w:snapToGrid w:val="0"/>
        </w:rPr>
        <w:tab/>
      </w:r>
      <w:r w:rsidRPr="00FC402B">
        <w:rPr>
          <w:rFonts w:eastAsia="宋体"/>
          <w:snapToGrid w:val="0"/>
        </w:rPr>
        <w:tab/>
        <w:t xml:space="preserve">CRITICALITY </w:t>
      </w:r>
      <w:r>
        <w:rPr>
          <w:rFonts w:eastAsia="宋体"/>
          <w:snapToGrid w:val="0"/>
        </w:rPr>
        <w:t>reject</w:t>
      </w:r>
      <w:r w:rsidRPr="00FC402B"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>TYPE</w:t>
      </w:r>
      <w:r w:rsidRPr="00FC402B">
        <w:rPr>
          <w:rFonts w:eastAsia="宋体"/>
          <w:snapToGrid w:val="0"/>
        </w:rPr>
        <w:t xml:space="preserve"> </w:t>
      </w:r>
      <w:proofErr w:type="spellStart"/>
      <w:r>
        <w:rPr>
          <w:rFonts w:eastAsia="宋体"/>
          <w:snapToGrid w:val="0"/>
        </w:rPr>
        <w:t>TRPTxTEGAssociation</w:t>
      </w:r>
      <w:proofErr w:type="spellEnd"/>
      <w:r w:rsidRPr="00FC402B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FC402B">
        <w:rPr>
          <w:rFonts w:eastAsia="宋体"/>
          <w:snapToGrid w:val="0"/>
        </w:rPr>
        <w:t xml:space="preserve">PRESENCE </w:t>
      </w:r>
      <w:r>
        <w:rPr>
          <w:rFonts w:eastAsia="宋体"/>
          <w:snapToGrid w:val="0"/>
        </w:rPr>
        <w:t>mandatory</w:t>
      </w:r>
      <w:r w:rsidRPr="00FC402B">
        <w:rPr>
          <w:rFonts w:eastAsia="宋体"/>
          <w:snapToGrid w:val="0"/>
        </w:rPr>
        <w:t>}</w:t>
      </w:r>
      <w:r w:rsidRPr="00D55A72">
        <w:rPr>
          <w:rFonts w:eastAsia="宋体"/>
          <w:snapToGrid w:val="0"/>
        </w:rPr>
        <w:t>|</w:t>
      </w:r>
    </w:p>
    <w:p w14:paraId="64FA1E84" w14:textId="77777777" w:rsidR="00143EF9" w:rsidRPr="00B06552" w:rsidRDefault="00143EF9" w:rsidP="00143EF9">
      <w:pPr>
        <w:pStyle w:val="PL"/>
        <w:rPr>
          <w:snapToGrid w:val="0"/>
          <w:lang w:eastAsia="zh-CN"/>
        </w:rPr>
      </w:pPr>
      <w:r w:rsidRPr="00D55A72">
        <w:rPr>
          <w:rFonts w:eastAsia="宋体"/>
          <w:snapToGrid w:val="0"/>
        </w:rPr>
        <w:tab/>
      </w:r>
      <w:proofErr w:type="gramStart"/>
      <w:r w:rsidRPr="00D55A72">
        <w:rPr>
          <w:rFonts w:eastAsia="宋体"/>
          <w:snapToGrid w:val="0"/>
        </w:rPr>
        <w:t>{ ID</w:t>
      </w:r>
      <w:proofErr w:type="gramEnd"/>
      <w:r w:rsidRPr="00D55A72">
        <w:rPr>
          <w:rFonts w:eastAsia="宋体"/>
          <w:snapToGrid w:val="0"/>
        </w:rPr>
        <w:t xml:space="preserve"> id-</w:t>
      </w:r>
      <w:proofErr w:type="spellStart"/>
      <w:r w:rsidRPr="00D55A72">
        <w:rPr>
          <w:rFonts w:eastAsia="宋体"/>
          <w:snapToGrid w:val="0"/>
        </w:rPr>
        <w:t>TRPBeamAntennaInformation</w:t>
      </w:r>
      <w:proofErr w:type="spellEnd"/>
      <w:r w:rsidRPr="00D55A72">
        <w:rPr>
          <w:rFonts w:eastAsia="宋体"/>
          <w:snapToGrid w:val="0"/>
        </w:rPr>
        <w:tab/>
        <w:t xml:space="preserve">CRITICALITY reject TYPE </w:t>
      </w:r>
      <w:proofErr w:type="spellStart"/>
      <w:r w:rsidRPr="00D55A72">
        <w:rPr>
          <w:rFonts w:eastAsia="宋体"/>
          <w:snapToGrid w:val="0"/>
        </w:rPr>
        <w:t>TRPBeamAntennaInformation</w:t>
      </w:r>
      <w:proofErr w:type="spellEnd"/>
      <w:r w:rsidRPr="00D55A72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D55A72">
        <w:rPr>
          <w:rFonts w:eastAsia="宋体"/>
          <w:snapToGrid w:val="0"/>
        </w:rPr>
        <w:t>PRESENCE mandatory }</w:t>
      </w:r>
      <w:r w:rsidRPr="00B06552">
        <w:rPr>
          <w:rFonts w:eastAsia="宋体" w:cs="Courier New"/>
          <w:snapToGrid w:val="0"/>
          <w:kern w:val="2"/>
          <w:szCs w:val="16"/>
          <w:lang w:val="en-US"/>
        </w:rPr>
        <w:t>|</w:t>
      </w:r>
    </w:p>
    <w:p w14:paraId="6A7192CE" w14:textId="3D9B8014" w:rsidR="00143EF9" w:rsidRDefault="00143EF9" w:rsidP="00143EF9">
      <w:pPr>
        <w:pStyle w:val="PL"/>
        <w:rPr>
          <w:snapToGrid w:val="0"/>
          <w:lang w:eastAsia="zh-CN"/>
        </w:rPr>
      </w:pPr>
      <w:r w:rsidRPr="00B06552">
        <w:rPr>
          <w:snapToGrid w:val="0"/>
          <w:lang w:eastAsia="zh-CN"/>
        </w:rPr>
        <w:tab/>
      </w:r>
      <w:r w:rsidRPr="00B06552">
        <w:rPr>
          <w:rFonts w:eastAsia="宋体" w:cs="Courier New"/>
          <w:snapToGrid w:val="0"/>
          <w:kern w:val="2"/>
          <w:szCs w:val="16"/>
          <w:lang w:val="en-US"/>
        </w:rPr>
        <w:t>{ ID id</w:t>
      </w:r>
      <w:r w:rsidRPr="00B06552">
        <w:rPr>
          <w:rFonts w:cs="Courier New"/>
          <w:kern w:val="2"/>
          <w:szCs w:val="16"/>
          <w:lang w:val="en-US" w:eastAsia="zh-CN"/>
        </w:rPr>
        <w:t>-Mobile-TRP-</w:t>
      </w:r>
      <w:proofErr w:type="spellStart"/>
      <w:r w:rsidRPr="00B06552">
        <w:rPr>
          <w:rFonts w:cs="Courier New"/>
          <w:kern w:val="2"/>
          <w:szCs w:val="16"/>
          <w:lang w:val="en-US" w:eastAsia="zh-CN"/>
        </w:rPr>
        <w:t>LocationInformation</w:t>
      </w:r>
      <w:proofErr w:type="spellEnd"/>
      <w:r w:rsidRPr="00B06552">
        <w:rPr>
          <w:rFonts w:eastAsia="宋体" w:cs="Courier New"/>
          <w:snapToGrid w:val="0"/>
          <w:kern w:val="2"/>
          <w:szCs w:val="16"/>
          <w:lang w:val="en-US"/>
        </w:rPr>
        <w:tab/>
        <w:t xml:space="preserve">CRITICALITY </w:t>
      </w:r>
      <w:del w:id="187" w:author="Nokia" w:date="2024-03-01T05:17:00Z">
        <w:r w:rsidRPr="00B06552" w:rsidDel="00143EF9">
          <w:rPr>
            <w:rFonts w:eastAsia="宋体" w:cs="Courier New"/>
            <w:snapToGrid w:val="0"/>
            <w:kern w:val="2"/>
            <w:szCs w:val="16"/>
            <w:lang w:val="en-US"/>
          </w:rPr>
          <w:delText xml:space="preserve">reject </w:delText>
        </w:r>
      </w:del>
      <w:ins w:id="188" w:author="Nokia" w:date="2024-03-01T05:17:00Z">
        <w:r>
          <w:rPr>
            <w:rFonts w:eastAsia="宋体" w:cs="Courier New"/>
            <w:snapToGrid w:val="0"/>
            <w:kern w:val="2"/>
            <w:szCs w:val="16"/>
            <w:lang w:val="en-US"/>
          </w:rPr>
          <w:t>ignore</w:t>
        </w:r>
        <w:r w:rsidRPr="00B06552">
          <w:rPr>
            <w:rFonts w:eastAsia="宋体" w:cs="Courier New"/>
            <w:snapToGrid w:val="0"/>
            <w:kern w:val="2"/>
            <w:szCs w:val="16"/>
            <w:lang w:val="en-US"/>
          </w:rPr>
          <w:t xml:space="preserve"> </w:t>
        </w:r>
      </w:ins>
      <w:r w:rsidRPr="00B06552">
        <w:rPr>
          <w:rFonts w:eastAsia="宋体" w:cs="Courier New"/>
          <w:snapToGrid w:val="0"/>
          <w:kern w:val="2"/>
          <w:szCs w:val="16"/>
          <w:lang w:val="en-US"/>
        </w:rPr>
        <w:t xml:space="preserve">TYPE </w:t>
      </w:r>
      <w:r w:rsidRPr="00B06552">
        <w:rPr>
          <w:rFonts w:cs="Courier New"/>
          <w:kern w:val="2"/>
          <w:szCs w:val="16"/>
          <w:lang w:val="en-US" w:eastAsia="zh-CN"/>
        </w:rPr>
        <w:t>Mobile-TRP-</w:t>
      </w:r>
      <w:proofErr w:type="spellStart"/>
      <w:r w:rsidRPr="00B06552">
        <w:rPr>
          <w:rFonts w:cs="Courier New"/>
          <w:kern w:val="2"/>
          <w:szCs w:val="16"/>
          <w:lang w:val="en-US" w:eastAsia="zh-CN"/>
        </w:rPr>
        <w:t>LocationInformation</w:t>
      </w:r>
      <w:proofErr w:type="spellEnd"/>
      <w:r w:rsidRPr="00B06552">
        <w:rPr>
          <w:rFonts w:eastAsia="宋体" w:cs="Courier New"/>
          <w:snapToGrid w:val="0"/>
          <w:kern w:val="2"/>
          <w:szCs w:val="16"/>
          <w:lang w:val="en-US"/>
        </w:rPr>
        <w:tab/>
        <w:t>PRESENCE mandatory</w:t>
      </w:r>
      <w:r w:rsidRPr="00B06552">
        <w:rPr>
          <w:rFonts w:eastAsia="宋体"/>
          <w:snapToGrid w:val="0"/>
          <w:kern w:val="2"/>
          <w:szCs w:val="22"/>
          <w:lang w:val="en-US"/>
        </w:rPr>
        <w:t xml:space="preserve"> }</w:t>
      </w:r>
      <w:r>
        <w:rPr>
          <w:snapToGrid w:val="0"/>
          <w:lang w:eastAsia="zh-CN"/>
        </w:rPr>
        <w:t>|</w:t>
      </w:r>
    </w:p>
    <w:p w14:paraId="2219D569" w14:textId="77777777" w:rsidR="00143EF9" w:rsidRDefault="00143EF9" w:rsidP="00143EF9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</w:rPr>
        <w:tab/>
      </w:r>
      <w:proofErr w:type="gramStart"/>
      <w:r>
        <w:rPr>
          <w:rFonts w:eastAsia="宋体"/>
          <w:snapToGrid w:val="0"/>
        </w:rPr>
        <w:t>{ ID</w:t>
      </w:r>
      <w:proofErr w:type="gramEnd"/>
      <w:r>
        <w:rPr>
          <w:rFonts w:eastAsia="宋体"/>
          <w:snapToGrid w:val="0"/>
        </w:rPr>
        <w:t xml:space="preserve"> id-</w:t>
      </w:r>
      <w:proofErr w:type="spellStart"/>
      <w:r>
        <w:rPr>
          <w:rFonts w:eastAsia="宋体"/>
          <w:snapToGrid w:val="0"/>
        </w:rPr>
        <w:t>CommonTAParameters</w:t>
      </w:r>
      <w:proofErr w:type="spell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CRITICALITY reject TYPE </w:t>
      </w:r>
      <w:proofErr w:type="spellStart"/>
      <w:r>
        <w:rPr>
          <w:rFonts w:eastAsia="宋体"/>
          <w:snapToGrid w:val="0"/>
        </w:rPr>
        <w:t>CommonTAParameters</w:t>
      </w:r>
      <w:proofErr w:type="spell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 }</w:t>
      </w:r>
      <w:r>
        <w:rPr>
          <w:rFonts w:hint="eastAsia"/>
          <w:snapToGrid w:val="0"/>
          <w:lang w:eastAsia="zh-CN"/>
        </w:rPr>
        <w:t>,</w:t>
      </w:r>
    </w:p>
    <w:p w14:paraId="541CD830" w14:textId="77777777" w:rsidR="00143EF9" w:rsidRPr="006F73BD" w:rsidRDefault="00143EF9" w:rsidP="00143EF9">
      <w:pPr>
        <w:pStyle w:val="PL"/>
        <w:rPr>
          <w:rFonts w:eastAsia="Calibri" w:cs="Courier New"/>
          <w:szCs w:val="22"/>
        </w:rPr>
      </w:pPr>
      <w:r>
        <w:rPr>
          <w:snapToGrid w:val="0"/>
          <w:lang w:eastAsia="zh-CN"/>
        </w:rPr>
        <w:tab/>
      </w:r>
      <w:r w:rsidRPr="006F73BD">
        <w:rPr>
          <w:rFonts w:eastAsia="Calibri" w:cs="Courier New"/>
          <w:szCs w:val="22"/>
        </w:rPr>
        <w:t>...</w:t>
      </w:r>
    </w:p>
    <w:p w14:paraId="719E885E" w14:textId="77777777" w:rsidR="00143EF9" w:rsidRPr="00807E70" w:rsidRDefault="00143EF9" w:rsidP="00143EF9">
      <w:pPr>
        <w:pStyle w:val="PL"/>
        <w:rPr>
          <w:snapToGrid w:val="0"/>
        </w:rPr>
      </w:pPr>
    </w:p>
    <w:p w14:paraId="69E283AB" w14:textId="77777777" w:rsidR="00143EF9" w:rsidRPr="00707B3F" w:rsidRDefault="00143EF9" w:rsidP="00143EF9">
      <w:pPr>
        <w:pStyle w:val="PL"/>
        <w:rPr>
          <w:snapToGrid w:val="0"/>
        </w:rPr>
      </w:pPr>
      <w:r w:rsidRPr="00AB0ED2">
        <w:rPr>
          <w:snapToGrid w:val="0"/>
        </w:rPr>
        <w:t>}</w:t>
      </w:r>
    </w:p>
    <w:p w14:paraId="702A13F6" w14:textId="77777777" w:rsidR="00841779" w:rsidRPr="00F00A5C" w:rsidRDefault="00841779" w:rsidP="00BE7E24">
      <w:pPr>
        <w:pStyle w:val="PL"/>
      </w:pPr>
    </w:p>
    <w:p w14:paraId="520820E6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p w14:paraId="1CE2EE8D" w14:textId="77777777" w:rsidR="00BE7E24" w:rsidRDefault="00BE7E24" w:rsidP="00BE7E24">
      <w:pPr>
        <w:rPr>
          <w:lang w:val="en-US" w:eastAsia="ko-KR"/>
        </w:rPr>
      </w:pPr>
    </w:p>
    <w:sectPr w:rsidR="00BE7E24" w:rsidSect="00471EE5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Nokia" w:date="2024-03-01T15:07:00Z" w:initials="SX">
    <w:p w14:paraId="6918D63D" w14:textId="77777777" w:rsidR="00D56A84" w:rsidRDefault="00D56A84" w:rsidP="00D56A84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Updated to add the changes from R3-240490</w:t>
      </w:r>
    </w:p>
  </w:comment>
  <w:comment w:id="136" w:author="Nokia" w:date="2024-03-01T15:36:00Z" w:initials="SX">
    <w:p w14:paraId="0BF866CA" w14:textId="77777777" w:rsidR="00ED738E" w:rsidRDefault="00ED738E" w:rsidP="00ED738E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This is a mistake. It should be moved to the end, i.e. after "&gt;&gt;Common TA".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18D63D" w15:done="0"/>
  <w15:commentEx w15:paraId="0BF866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7617FD4" w16cex:dateUtc="2024-03-01T07:07:00Z"/>
  <w16cex:commentExtensible w16cex:durableId="75F2A2A4" w16cex:dateUtc="2024-03-01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18D63D" w16cid:durableId="07617FD4"/>
  <w16cid:commentId w16cid:paraId="0BF866CA" w16cid:durableId="75F2A2A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4D41C" w14:textId="77777777" w:rsidR="00AE0BE4" w:rsidRDefault="00AE0BE4">
      <w:pPr>
        <w:spacing w:after="0"/>
      </w:pPr>
      <w:r>
        <w:separator/>
      </w:r>
    </w:p>
  </w:endnote>
  <w:endnote w:type="continuationSeparator" w:id="0">
    <w:p w14:paraId="024B14D3" w14:textId="77777777" w:rsidR="00AE0BE4" w:rsidRDefault="00AE0B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B5804" w14:textId="77777777" w:rsidR="00AE0BE4" w:rsidRDefault="00AE0BE4">
      <w:pPr>
        <w:spacing w:after="0"/>
      </w:pPr>
      <w:r>
        <w:separator/>
      </w:r>
    </w:p>
  </w:footnote>
  <w:footnote w:type="continuationSeparator" w:id="0">
    <w:p w14:paraId="6F191F06" w14:textId="77777777" w:rsidR="00AE0BE4" w:rsidRDefault="00AE0B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4647" w14:textId="77777777" w:rsidR="00BE7E24" w:rsidRDefault="00BE7E24">
    <w:pPr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A2A3" w14:textId="77777777" w:rsidR="005C46B2" w:rsidRDefault="005C46B2">
    <w:pPr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B2CE" w14:textId="77777777" w:rsidR="008B3F58" w:rsidRDefault="00F7370C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1922AE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3424A1"/>
    <w:multiLevelType w:val="multilevel"/>
    <w:tmpl w:val="D7C06A0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612901500">
    <w:abstractNumId w:val="0"/>
  </w:num>
  <w:num w:numId="2" w16cid:durableId="1594053302">
    <w:abstractNumId w:val="3"/>
  </w:num>
  <w:num w:numId="3" w16cid:durableId="1124344052">
    <w:abstractNumId w:val="4"/>
  </w:num>
  <w:num w:numId="4" w16cid:durableId="2141458883">
    <w:abstractNumId w:val="1"/>
  </w:num>
  <w:num w:numId="5" w16cid:durableId="1718313517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Steven Xu">
    <w15:presenceInfo w15:providerId="None" w15:userId="Steven Xu"/>
  </w15:person>
  <w15:person w15:author="Huawei">
    <w15:presenceInfo w15:providerId="None" w15:userId="Huawei"/>
  </w15:person>
  <w15:person w15:author="Huawei-Yuanping">
    <w15:presenceInfo w15:providerId="None" w15:userId="Huawei-Yuanp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5085"/>
    <w:rsid w:val="0003295E"/>
    <w:rsid w:val="000367A1"/>
    <w:rsid w:val="00043F05"/>
    <w:rsid w:val="00062781"/>
    <w:rsid w:val="00081887"/>
    <w:rsid w:val="00086A38"/>
    <w:rsid w:val="000A6394"/>
    <w:rsid w:val="000B00F6"/>
    <w:rsid w:val="000B25A4"/>
    <w:rsid w:val="000B7FED"/>
    <w:rsid w:val="000C038A"/>
    <w:rsid w:val="000C6598"/>
    <w:rsid w:val="000D0E8F"/>
    <w:rsid w:val="000D44B3"/>
    <w:rsid w:val="000E4558"/>
    <w:rsid w:val="00106B03"/>
    <w:rsid w:val="00110651"/>
    <w:rsid w:val="001134D3"/>
    <w:rsid w:val="0014392A"/>
    <w:rsid w:val="00143EF9"/>
    <w:rsid w:val="00144305"/>
    <w:rsid w:val="00145D43"/>
    <w:rsid w:val="001561C6"/>
    <w:rsid w:val="00181C12"/>
    <w:rsid w:val="001839AE"/>
    <w:rsid w:val="001917E3"/>
    <w:rsid w:val="00192C46"/>
    <w:rsid w:val="001952F1"/>
    <w:rsid w:val="0019749E"/>
    <w:rsid w:val="001A08B3"/>
    <w:rsid w:val="001A7B60"/>
    <w:rsid w:val="001B343F"/>
    <w:rsid w:val="001B4053"/>
    <w:rsid w:val="001B52F0"/>
    <w:rsid w:val="001B7A65"/>
    <w:rsid w:val="001E3199"/>
    <w:rsid w:val="001E41F3"/>
    <w:rsid w:val="002132DC"/>
    <w:rsid w:val="002177E2"/>
    <w:rsid w:val="00217D99"/>
    <w:rsid w:val="00242A8A"/>
    <w:rsid w:val="00255264"/>
    <w:rsid w:val="0026004D"/>
    <w:rsid w:val="002640DD"/>
    <w:rsid w:val="00275D12"/>
    <w:rsid w:val="00275FB7"/>
    <w:rsid w:val="00284FEB"/>
    <w:rsid w:val="002860C4"/>
    <w:rsid w:val="00287C8A"/>
    <w:rsid w:val="002B3D77"/>
    <w:rsid w:val="002B5741"/>
    <w:rsid w:val="002C3C6B"/>
    <w:rsid w:val="002E472E"/>
    <w:rsid w:val="002E5F5D"/>
    <w:rsid w:val="002E7CF4"/>
    <w:rsid w:val="00305409"/>
    <w:rsid w:val="003545D0"/>
    <w:rsid w:val="003609EF"/>
    <w:rsid w:val="0036231A"/>
    <w:rsid w:val="00364ADE"/>
    <w:rsid w:val="00374DD4"/>
    <w:rsid w:val="0039341D"/>
    <w:rsid w:val="003B059B"/>
    <w:rsid w:val="003C1AD8"/>
    <w:rsid w:val="003C1BD3"/>
    <w:rsid w:val="003C5A0C"/>
    <w:rsid w:val="003D428C"/>
    <w:rsid w:val="003E0919"/>
    <w:rsid w:val="003E1A36"/>
    <w:rsid w:val="003E3FC9"/>
    <w:rsid w:val="0040102D"/>
    <w:rsid w:val="00405E3D"/>
    <w:rsid w:val="00410371"/>
    <w:rsid w:val="00420CD3"/>
    <w:rsid w:val="004219F1"/>
    <w:rsid w:val="004242F1"/>
    <w:rsid w:val="004300D3"/>
    <w:rsid w:val="0043301E"/>
    <w:rsid w:val="004462FA"/>
    <w:rsid w:val="00455038"/>
    <w:rsid w:val="00456BA6"/>
    <w:rsid w:val="0046617F"/>
    <w:rsid w:val="00471EE5"/>
    <w:rsid w:val="00486B37"/>
    <w:rsid w:val="004A02F1"/>
    <w:rsid w:val="004A4579"/>
    <w:rsid w:val="004B0D06"/>
    <w:rsid w:val="004B75B7"/>
    <w:rsid w:val="004B792C"/>
    <w:rsid w:val="004E5548"/>
    <w:rsid w:val="004E5698"/>
    <w:rsid w:val="00506F8C"/>
    <w:rsid w:val="005141D9"/>
    <w:rsid w:val="0051580D"/>
    <w:rsid w:val="00516E2D"/>
    <w:rsid w:val="005454A2"/>
    <w:rsid w:val="00547111"/>
    <w:rsid w:val="00547E08"/>
    <w:rsid w:val="0056606B"/>
    <w:rsid w:val="005741C8"/>
    <w:rsid w:val="00592D74"/>
    <w:rsid w:val="00597B9F"/>
    <w:rsid w:val="005A072B"/>
    <w:rsid w:val="005C20D0"/>
    <w:rsid w:val="005C4247"/>
    <w:rsid w:val="005C46B2"/>
    <w:rsid w:val="005D30AE"/>
    <w:rsid w:val="005E2C44"/>
    <w:rsid w:val="005F3897"/>
    <w:rsid w:val="00621188"/>
    <w:rsid w:val="00621DDC"/>
    <w:rsid w:val="006257ED"/>
    <w:rsid w:val="00632025"/>
    <w:rsid w:val="00637FB6"/>
    <w:rsid w:val="00642033"/>
    <w:rsid w:val="00653DE4"/>
    <w:rsid w:val="00665420"/>
    <w:rsid w:val="00665C47"/>
    <w:rsid w:val="006901E5"/>
    <w:rsid w:val="00695808"/>
    <w:rsid w:val="00696C33"/>
    <w:rsid w:val="006B3256"/>
    <w:rsid w:val="006B46FB"/>
    <w:rsid w:val="006D46F2"/>
    <w:rsid w:val="006E21FB"/>
    <w:rsid w:val="006E2BED"/>
    <w:rsid w:val="007031AA"/>
    <w:rsid w:val="00705166"/>
    <w:rsid w:val="00705BD2"/>
    <w:rsid w:val="007145B4"/>
    <w:rsid w:val="00716A44"/>
    <w:rsid w:val="00730157"/>
    <w:rsid w:val="007425D5"/>
    <w:rsid w:val="00744FEB"/>
    <w:rsid w:val="00747C30"/>
    <w:rsid w:val="00770869"/>
    <w:rsid w:val="007817A7"/>
    <w:rsid w:val="00792342"/>
    <w:rsid w:val="007977A8"/>
    <w:rsid w:val="007A412D"/>
    <w:rsid w:val="007B45E5"/>
    <w:rsid w:val="007B512A"/>
    <w:rsid w:val="007B73BB"/>
    <w:rsid w:val="007C2097"/>
    <w:rsid w:val="007D0A18"/>
    <w:rsid w:val="007D6A07"/>
    <w:rsid w:val="007F7259"/>
    <w:rsid w:val="007F7505"/>
    <w:rsid w:val="008040A8"/>
    <w:rsid w:val="00805A4C"/>
    <w:rsid w:val="008279FA"/>
    <w:rsid w:val="00841779"/>
    <w:rsid w:val="008625E2"/>
    <w:rsid w:val="008626E7"/>
    <w:rsid w:val="00870EE7"/>
    <w:rsid w:val="008764F3"/>
    <w:rsid w:val="008863B9"/>
    <w:rsid w:val="008A45A6"/>
    <w:rsid w:val="008B2B3E"/>
    <w:rsid w:val="008B3F58"/>
    <w:rsid w:val="008B49FE"/>
    <w:rsid w:val="008C1F16"/>
    <w:rsid w:val="008D0FEF"/>
    <w:rsid w:val="008D3CCC"/>
    <w:rsid w:val="008E64E7"/>
    <w:rsid w:val="008F3789"/>
    <w:rsid w:val="008F686C"/>
    <w:rsid w:val="00906AF9"/>
    <w:rsid w:val="009148DE"/>
    <w:rsid w:val="00941E30"/>
    <w:rsid w:val="0094483C"/>
    <w:rsid w:val="00955E68"/>
    <w:rsid w:val="0096551D"/>
    <w:rsid w:val="00974375"/>
    <w:rsid w:val="009777D9"/>
    <w:rsid w:val="00982FFF"/>
    <w:rsid w:val="00991B88"/>
    <w:rsid w:val="009A5753"/>
    <w:rsid w:val="009A579D"/>
    <w:rsid w:val="009B3896"/>
    <w:rsid w:val="009D4B62"/>
    <w:rsid w:val="009E3297"/>
    <w:rsid w:val="009F734F"/>
    <w:rsid w:val="00A10979"/>
    <w:rsid w:val="00A23EA4"/>
    <w:rsid w:val="00A246B6"/>
    <w:rsid w:val="00A315FE"/>
    <w:rsid w:val="00A3663F"/>
    <w:rsid w:val="00A416BB"/>
    <w:rsid w:val="00A43DAF"/>
    <w:rsid w:val="00A47E70"/>
    <w:rsid w:val="00A50CF0"/>
    <w:rsid w:val="00A55B59"/>
    <w:rsid w:val="00A629C1"/>
    <w:rsid w:val="00A65084"/>
    <w:rsid w:val="00A7671C"/>
    <w:rsid w:val="00A832D4"/>
    <w:rsid w:val="00A902EB"/>
    <w:rsid w:val="00AA1E2F"/>
    <w:rsid w:val="00AA2CBC"/>
    <w:rsid w:val="00AA399A"/>
    <w:rsid w:val="00AC5820"/>
    <w:rsid w:val="00AC6CAC"/>
    <w:rsid w:val="00AD1CD8"/>
    <w:rsid w:val="00AE0BE4"/>
    <w:rsid w:val="00B07785"/>
    <w:rsid w:val="00B11EB5"/>
    <w:rsid w:val="00B12CA0"/>
    <w:rsid w:val="00B1431A"/>
    <w:rsid w:val="00B22B0F"/>
    <w:rsid w:val="00B258BB"/>
    <w:rsid w:val="00B67B97"/>
    <w:rsid w:val="00B7472F"/>
    <w:rsid w:val="00B8090D"/>
    <w:rsid w:val="00B81E4B"/>
    <w:rsid w:val="00B84D46"/>
    <w:rsid w:val="00B968C8"/>
    <w:rsid w:val="00BA23AD"/>
    <w:rsid w:val="00BA3EC5"/>
    <w:rsid w:val="00BA51D9"/>
    <w:rsid w:val="00BB5DFC"/>
    <w:rsid w:val="00BD279D"/>
    <w:rsid w:val="00BD6BB8"/>
    <w:rsid w:val="00BE1479"/>
    <w:rsid w:val="00BE7E24"/>
    <w:rsid w:val="00BF7A9F"/>
    <w:rsid w:val="00C23258"/>
    <w:rsid w:val="00C2461D"/>
    <w:rsid w:val="00C41033"/>
    <w:rsid w:val="00C528E4"/>
    <w:rsid w:val="00C57CAC"/>
    <w:rsid w:val="00C60FBF"/>
    <w:rsid w:val="00C65809"/>
    <w:rsid w:val="00C66BA2"/>
    <w:rsid w:val="00C73A22"/>
    <w:rsid w:val="00C825DB"/>
    <w:rsid w:val="00C870F6"/>
    <w:rsid w:val="00C9191E"/>
    <w:rsid w:val="00C95985"/>
    <w:rsid w:val="00CC1801"/>
    <w:rsid w:val="00CC1DB3"/>
    <w:rsid w:val="00CC5026"/>
    <w:rsid w:val="00CC68D0"/>
    <w:rsid w:val="00CE1667"/>
    <w:rsid w:val="00D03F9A"/>
    <w:rsid w:val="00D06D51"/>
    <w:rsid w:val="00D1727E"/>
    <w:rsid w:val="00D247E7"/>
    <w:rsid w:val="00D24991"/>
    <w:rsid w:val="00D43DD9"/>
    <w:rsid w:val="00D4411C"/>
    <w:rsid w:val="00D50255"/>
    <w:rsid w:val="00D56A84"/>
    <w:rsid w:val="00D640EF"/>
    <w:rsid w:val="00D65412"/>
    <w:rsid w:val="00D66520"/>
    <w:rsid w:val="00D6747D"/>
    <w:rsid w:val="00D71AF4"/>
    <w:rsid w:val="00D8198D"/>
    <w:rsid w:val="00D84AE9"/>
    <w:rsid w:val="00D86B82"/>
    <w:rsid w:val="00DC7BDC"/>
    <w:rsid w:val="00DD611A"/>
    <w:rsid w:val="00DE34CF"/>
    <w:rsid w:val="00E0221E"/>
    <w:rsid w:val="00E13F3D"/>
    <w:rsid w:val="00E21F14"/>
    <w:rsid w:val="00E31698"/>
    <w:rsid w:val="00E34898"/>
    <w:rsid w:val="00E53B3B"/>
    <w:rsid w:val="00E57064"/>
    <w:rsid w:val="00E62631"/>
    <w:rsid w:val="00E67C6E"/>
    <w:rsid w:val="00E72E4E"/>
    <w:rsid w:val="00E84E7F"/>
    <w:rsid w:val="00E85FC2"/>
    <w:rsid w:val="00EB09B7"/>
    <w:rsid w:val="00EB20B3"/>
    <w:rsid w:val="00EC4293"/>
    <w:rsid w:val="00ED0CB7"/>
    <w:rsid w:val="00ED738E"/>
    <w:rsid w:val="00EE7D7C"/>
    <w:rsid w:val="00EF6452"/>
    <w:rsid w:val="00F05509"/>
    <w:rsid w:val="00F16098"/>
    <w:rsid w:val="00F25D98"/>
    <w:rsid w:val="00F300FB"/>
    <w:rsid w:val="00F4092B"/>
    <w:rsid w:val="00F40BED"/>
    <w:rsid w:val="00F42F29"/>
    <w:rsid w:val="00F51863"/>
    <w:rsid w:val="00F7370C"/>
    <w:rsid w:val="00F83E9C"/>
    <w:rsid w:val="00FA1D03"/>
    <w:rsid w:val="00FB6386"/>
    <w:rsid w:val="00FC029F"/>
    <w:rsid w:val="3366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1B227"/>
  <w15:docId w15:val="{419D0C60-5BA6-4E98-8306-F727C826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uiPriority="20" w:qFormat="1"/>
    <w:lsdException w:name="Document Map" w:semiHidden="1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10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CharCharChar1CharCharCharCharCharCharCharCharCharChar1Char">
    <w:name w:val="Char Char Char1 Char Char Char Char Char Char Char Char Char Char1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Pr>
      <w:rFonts w:ascii="Arial" w:eastAsia="Times New Roman" w:hAnsi="Arial"/>
      <w:b/>
      <w:sz w:val="18"/>
      <w:lang w:val="en-GB" w:eastAsia="en-GB"/>
    </w:rPr>
  </w:style>
  <w:style w:type="paragraph" w:styleId="Revision">
    <w:name w:val="Revision"/>
    <w:hidden/>
    <w:uiPriority w:val="99"/>
    <w:semiHidden/>
    <w:rsid w:val="00DC7BD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4219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4219F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219F1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C30"/>
    <w:rPr>
      <w:rFonts w:ascii="Arial" w:hAnsi="Arial"/>
      <w:lang w:val="en-GB" w:eastAsia="en-US"/>
    </w:rPr>
  </w:style>
  <w:style w:type="character" w:customStyle="1" w:styleId="B1Zchn">
    <w:name w:val="B1 Zchn"/>
    <w:qFormat/>
    <w:rsid w:val="00086A38"/>
    <w:rPr>
      <w:rFonts w:eastAsia="Times New Roman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basedOn w:val="DefaultParagraphFont"/>
    <w:link w:val="Heading2"/>
    <w:qFormat/>
    <w:rsid w:val="00BE7E24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BE7E24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BE7E24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486B37"/>
    <w:rPr>
      <w:rFonts w:ascii="Arial" w:hAnsi="Arial"/>
      <w:sz w:val="28"/>
      <w:lang w:val="en-GB" w:eastAsia="en-US"/>
    </w:rPr>
  </w:style>
  <w:style w:type="character" w:customStyle="1" w:styleId="TACChar">
    <w:name w:val="TAC Char"/>
    <w:link w:val="TAC"/>
    <w:qFormat/>
    <w:locked/>
    <w:rsid w:val="00486B37"/>
    <w:rPr>
      <w:rFonts w:ascii="Arial" w:hAnsi="Arial"/>
      <w:sz w:val="18"/>
      <w:lang w:val="en-GB" w:eastAsia="en-US"/>
    </w:rPr>
  </w:style>
  <w:style w:type="paragraph" w:customStyle="1" w:styleId="FL">
    <w:name w:val="FL"/>
    <w:basedOn w:val="Normal"/>
    <w:rsid w:val="00486B3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eading1Char">
    <w:name w:val="Heading 1 Char"/>
    <w:link w:val="Heading1"/>
    <w:rsid w:val="00486B37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486B37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486B37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486B3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486B3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86B37"/>
    <w:rPr>
      <w:rFonts w:ascii="Times New Roman" w:hAnsi="Times New Roman"/>
      <w:lang w:val="en-GB" w:eastAsia="en-US"/>
    </w:rPr>
  </w:style>
  <w:style w:type="character" w:styleId="PageNumber">
    <w:name w:val="page number"/>
    <w:rsid w:val="00486B37"/>
  </w:style>
  <w:style w:type="character" w:customStyle="1" w:styleId="NOChar">
    <w:name w:val="NO Char"/>
    <w:qFormat/>
    <w:rsid w:val="00486B37"/>
    <w:rPr>
      <w:rFonts w:eastAsia="Times New Roman"/>
    </w:rPr>
  </w:style>
  <w:style w:type="character" w:customStyle="1" w:styleId="DocumentMapChar">
    <w:name w:val="Document Map Char"/>
    <w:link w:val="DocumentMap"/>
    <w:qFormat/>
    <w:rsid w:val="00486B37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486B37"/>
    <w:rPr>
      <w:i/>
      <w:iCs/>
    </w:rPr>
  </w:style>
  <w:style w:type="table" w:styleId="TableGrid">
    <w:name w:val="Table Grid"/>
    <w:basedOn w:val="TableNormal"/>
    <w:rsid w:val="00486B37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486B37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86B37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486B37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486B3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486B37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rsid w:val="00486B37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rsid w:val="00486B3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rsid w:val="00486B3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rsid w:val="00486B37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486B37"/>
    <w:pPr>
      <w:numPr>
        <w:numId w:val="4"/>
      </w:numPr>
    </w:pPr>
  </w:style>
  <w:style w:type="numbering" w:customStyle="1" w:styleId="1">
    <w:name w:val="项目编号1"/>
    <w:basedOn w:val="NoList"/>
    <w:rsid w:val="00486B37"/>
    <w:pPr>
      <w:numPr>
        <w:numId w:val="3"/>
      </w:numPr>
    </w:pPr>
  </w:style>
  <w:style w:type="character" w:customStyle="1" w:styleId="B4Char">
    <w:name w:val="B4 Char"/>
    <w:link w:val="B4"/>
    <w:rsid w:val="00486B37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486B37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486B3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6B3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486B3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86B37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486B37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486B37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486B3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486B37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486B37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486B37"/>
  </w:style>
  <w:style w:type="paragraph" w:styleId="ListBullet4">
    <w:name w:val="List Bullet 4"/>
    <w:basedOn w:val="ListBullet3"/>
    <w:uiPriority w:val="99"/>
    <w:qFormat/>
    <w:rsid w:val="00486B37"/>
    <w:pPr>
      <w:tabs>
        <w:tab w:val="clear" w:pos="926"/>
      </w:tabs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ListBullet3">
    <w:name w:val="List Bullet 3"/>
    <w:basedOn w:val="Normal"/>
    <w:qFormat/>
    <w:rsid w:val="00486B37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character" w:customStyle="1" w:styleId="TAHCar">
    <w:name w:val="TAH Car"/>
    <w:qFormat/>
    <w:rsid w:val="00486B37"/>
    <w:rPr>
      <w:rFonts w:ascii="Arial" w:hAnsi="Arial"/>
      <w:b/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86B3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86B37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486B37"/>
    <w:pPr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styleId="ListBullet5">
    <w:name w:val="List Bullet 5"/>
    <w:basedOn w:val="Normal"/>
    <w:uiPriority w:val="99"/>
    <w:qFormat/>
    <w:rsid w:val="00486B37"/>
    <w:pPr>
      <w:numPr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link w:val="ListBullet2Char"/>
    <w:uiPriority w:val="99"/>
    <w:rsid w:val="00486B37"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486B37"/>
    <w:rPr>
      <w:rFonts w:ascii="Times New Roman" w:hAnsi="Times New Roman"/>
      <w:lang w:val="en-GB" w:eastAsia="en-US"/>
    </w:rPr>
  </w:style>
  <w:style w:type="paragraph" w:styleId="ListBullet">
    <w:name w:val="List Bullet"/>
    <w:basedOn w:val="Normal"/>
    <w:qFormat/>
    <w:rsid w:val="00486B37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character" w:customStyle="1" w:styleId="B1Char1">
    <w:name w:val="B1 Char1"/>
    <w:qFormat/>
    <w:rsid w:val="00486B3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comments" Target="comments.xml"/><Relationship Id="rId26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microsoft.com/office/2016/09/relationships/commentsIds" Target="commentsIds.xm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oleObject" Target="embeddings/oleObject1.bin"/><Relationship Id="rId28" Type="http://schemas.microsoft.com/office/2011/relationships/people" Target="people.xml"/><Relationship Id="rId10" Type="http://schemas.openxmlformats.org/officeDocument/2006/relationships/styles" Target="styles.xml"/><Relationship Id="rId19" Type="http://schemas.microsoft.com/office/2011/relationships/commentsExtended" Target="commentsExtended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image" Target="media/image1.e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RBI5PAMIO524-1616901215-9359</_dlc_DocId>
    <_dlc_DocIdUrl xmlns="71c5aaf6-e6ce-465b-b873-5148d2a4c105">
      <Url>https://nokia.sharepoint.com/sites/gxp/_layouts/15/DocIdRedir.aspx?ID=RBI5PAMIO524-1616901215-9359</Url>
      <Description>RBI5PAMIO524-1616901215-9359</Description>
    </_dlc_DocIdUrl>
  </documentManagement>
</p:properties>
</file>

<file path=customXml/itemProps1.xml><?xml version="1.0" encoding="utf-8"?>
<ds:datastoreItem xmlns:ds="http://schemas.openxmlformats.org/officeDocument/2006/customXml" ds:itemID="{4FBAB7F4-DB3C-42A8-8CE3-E96F0B5B3A9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571857-51BD-4140-9739-DADD152B1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E99E36F-B38C-4D60-B791-AFF997C6E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8160010-0FA8-445B-ABFA-9AE24C56054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E09B3DB-8906-4230-BDE8-37299C1D4551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3f2ce089-3858-4176-9a21-a30f92048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</TotalTime>
  <Pages>7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49</cp:revision>
  <cp:lastPrinted>2411-12-31T15:59:00Z</cp:lastPrinted>
  <dcterms:created xsi:type="dcterms:W3CDTF">2024-02-14T12:23:00Z</dcterms:created>
  <dcterms:modified xsi:type="dcterms:W3CDTF">2024-03-01T07:37:00Z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ContentTypeId">
    <vt:lpwstr>0x01010055A05E76B664164F9F76E63E6D6BE6ED</vt:lpwstr>
  </property>
  <property fmtid="{D5CDD505-2E9C-101B-9397-08002B2CF9AE}" pid="23" name="_dlc_DocIdItemGuid">
    <vt:lpwstr>5555af62-34b7-4314-8612-a8aa5c6855e5</vt:lpwstr>
  </property>
  <property fmtid="{D5CDD505-2E9C-101B-9397-08002B2CF9AE}" pid="24" name="MediaServiceImageTags">
    <vt:lpwstr/>
  </property>
</Properties>
</file>