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BF59E" w14:textId="2D75E260" w:rsidR="00503718" w:rsidRDefault="00503718" w:rsidP="00503718">
      <w:pPr>
        <w:pStyle w:val="CRCoverPage"/>
        <w:tabs>
          <w:tab w:val="right" w:pos="9639"/>
        </w:tabs>
        <w:spacing w:after="0"/>
        <w:rPr>
          <w:b/>
          <w:i/>
          <w:noProof/>
          <w:sz w:val="28"/>
        </w:rPr>
      </w:pPr>
      <w:bookmarkStart w:id="0" w:name="_GoBack"/>
      <w:bookmarkEnd w:id="0"/>
      <w:r>
        <w:rPr>
          <w:b/>
          <w:noProof/>
          <w:sz w:val="24"/>
        </w:rPr>
        <w:t>3GPP TSG-</w:t>
      </w:r>
      <w:fldSimple w:instr=" DOCPROPERTY  TSG/WGRef  \* MERGEFORMAT ">
        <w:r>
          <w:rPr>
            <w:b/>
            <w:noProof/>
            <w:sz w:val="24"/>
          </w:rPr>
          <w:t>RAN3</w:t>
        </w:r>
      </w:fldSimple>
      <w:r>
        <w:rPr>
          <w:b/>
          <w:noProof/>
          <w:sz w:val="24"/>
        </w:rPr>
        <w:t xml:space="preserve"> Meeting #</w:t>
      </w:r>
      <w:fldSimple w:instr=" DOCPROPERTY  MtgSeq  \* MERGEFORMAT ">
        <w:r w:rsidRPr="00EB09B7">
          <w:rPr>
            <w:b/>
            <w:noProof/>
            <w:sz w:val="24"/>
          </w:rPr>
          <w:t xml:space="preserve"> </w:t>
        </w:r>
        <w:r w:rsidR="00EB2BFA">
          <w:rPr>
            <w:b/>
            <w:noProof/>
            <w:sz w:val="24"/>
          </w:rPr>
          <w:t>123</w:t>
        </w:r>
      </w:fldSimple>
      <w:r>
        <w:rPr>
          <w:b/>
          <w:i/>
          <w:noProof/>
          <w:sz w:val="28"/>
        </w:rPr>
        <w:tab/>
      </w:r>
      <w:r w:rsidR="00FD3532" w:rsidRPr="00FD3532">
        <w:rPr>
          <w:b/>
          <w:i/>
          <w:noProof/>
          <w:sz w:val="28"/>
        </w:rPr>
        <w:t>R3-240892</w:t>
      </w:r>
      <w:r w:rsidR="00630852">
        <w:fldChar w:fldCharType="begin"/>
      </w:r>
      <w:r w:rsidR="00630852">
        <w:instrText xml:space="preserve"> DOCPROPERTY  Tdoc#  \* MERGEFORMAT </w:instrText>
      </w:r>
      <w:r w:rsidR="00630852">
        <w:fldChar w:fldCharType="end"/>
      </w:r>
    </w:p>
    <w:p w14:paraId="6E2A58E1" w14:textId="089595D6" w:rsidR="00503718" w:rsidRDefault="002A7BD1" w:rsidP="00503718">
      <w:pPr>
        <w:pStyle w:val="CRCoverPage"/>
        <w:outlineLvl w:val="0"/>
        <w:rPr>
          <w:b/>
          <w:noProof/>
          <w:sz w:val="24"/>
        </w:rPr>
      </w:pPr>
      <w:r>
        <w:fldChar w:fldCharType="begin"/>
      </w:r>
      <w:r>
        <w:instrText xml:space="preserve"> DOCPROPERTY  Location  \* MERGEFORMAT </w:instrText>
      </w:r>
      <w:r>
        <w:fldChar w:fldCharType="separate"/>
      </w:r>
      <w:r w:rsidR="00503718" w:rsidRPr="00BA51D9">
        <w:rPr>
          <w:b/>
          <w:noProof/>
          <w:sz w:val="24"/>
        </w:rPr>
        <w:t xml:space="preserve"> </w:t>
      </w:r>
      <w:r w:rsidR="005669E5">
        <w:rPr>
          <w:b/>
          <w:noProof/>
          <w:sz w:val="24"/>
        </w:rPr>
        <w:t>Athens</w:t>
      </w:r>
      <w:r>
        <w:rPr>
          <w:b/>
          <w:noProof/>
          <w:sz w:val="24"/>
        </w:rPr>
        <w:fldChar w:fldCharType="end"/>
      </w:r>
      <w:r w:rsidR="00503718">
        <w:rPr>
          <w:b/>
          <w:noProof/>
          <w:sz w:val="24"/>
        </w:rPr>
        <w:t xml:space="preserve">, </w:t>
      </w:r>
      <w:fldSimple w:instr=" DOCPROPERTY  Country  \* MERGEFORMAT ">
        <w:r w:rsidR="005669E5">
          <w:rPr>
            <w:b/>
            <w:noProof/>
            <w:sz w:val="24"/>
          </w:rPr>
          <w:t>Greece</w:t>
        </w:r>
      </w:fldSimple>
      <w:r w:rsidR="00503718">
        <w:rPr>
          <w:b/>
          <w:noProof/>
          <w:sz w:val="24"/>
        </w:rPr>
        <w:t xml:space="preserve">, </w:t>
      </w:r>
      <w:fldSimple w:instr=" DOCPROPERTY  StartDate  \* MERGEFORMAT ">
        <w:r w:rsidR="00503718" w:rsidRPr="00BA51D9">
          <w:rPr>
            <w:b/>
            <w:noProof/>
            <w:sz w:val="24"/>
          </w:rPr>
          <w:t xml:space="preserve"> </w:t>
        </w:r>
        <w:r w:rsidR="00561309">
          <w:rPr>
            <w:b/>
            <w:noProof/>
            <w:sz w:val="24"/>
          </w:rPr>
          <w:t>26</w:t>
        </w:r>
        <w:r w:rsidR="00FB646F">
          <w:rPr>
            <w:b/>
            <w:noProof/>
            <w:sz w:val="24"/>
          </w:rPr>
          <w:t>-02-2024</w:t>
        </w:r>
      </w:fldSimple>
      <w:r w:rsidR="00503718">
        <w:rPr>
          <w:b/>
          <w:noProof/>
          <w:sz w:val="24"/>
        </w:rPr>
        <w:t xml:space="preserve"> </w:t>
      </w:r>
      <w:r w:rsidR="00FB646F">
        <w:rPr>
          <w:b/>
          <w:noProof/>
          <w:sz w:val="24"/>
        </w:rPr>
        <w:t>–</w:t>
      </w:r>
      <w:r w:rsidR="00503718">
        <w:rPr>
          <w:b/>
          <w:noProof/>
          <w:sz w:val="24"/>
        </w:rPr>
        <w:t xml:space="preserve"> </w:t>
      </w:r>
      <w:r>
        <w:fldChar w:fldCharType="begin"/>
      </w:r>
      <w:r>
        <w:instrText xml:space="preserve"> DOCPROPERTY  EndDate  \* MERGEFORMAT </w:instrText>
      </w:r>
      <w:r>
        <w:fldChar w:fldCharType="separate"/>
      </w:r>
      <w:r w:rsidR="00FB646F">
        <w:rPr>
          <w:b/>
          <w:noProof/>
          <w:sz w:val="24"/>
        </w:rPr>
        <w:t>0</w:t>
      </w:r>
      <w:r w:rsidR="0013621D">
        <w:rPr>
          <w:b/>
          <w:noProof/>
          <w:sz w:val="24"/>
        </w:rPr>
        <w:t>1</w:t>
      </w:r>
      <w:r w:rsidR="00FB646F">
        <w:rPr>
          <w:b/>
          <w:noProof/>
          <w:sz w:val="24"/>
        </w:rPr>
        <w:t>-03-2024</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03718" w14:paraId="547C2305" w14:textId="77777777" w:rsidTr="00A307BD">
        <w:tc>
          <w:tcPr>
            <w:tcW w:w="9641" w:type="dxa"/>
            <w:gridSpan w:val="9"/>
            <w:tcBorders>
              <w:top w:val="single" w:sz="4" w:space="0" w:color="auto"/>
              <w:left w:val="single" w:sz="4" w:space="0" w:color="auto"/>
              <w:right w:val="single" w:sz="4" w:space="0" w:color="auto"/>
            </w:tcBorders>
          </w:tcPr>
          <w:p w14:paraId="69A0AF90" w14:textId="77777777" w:rsidR="00503718" w:rsidRDefault="00503718" w:rsidP="00A307BD">
            <w:pPr>
              <w:pStyle w:val="CRCoverPage"/>
              <w:spacing w:after="0"/>
              <w:jc w:val="right"/>
              <w:rPr>
                <w:i/>
                <w:noProof/>
              </w:rPr>
            </w:pPr>
            <w:r>
              <w:rPr>
                <w:i/>
                <w:noProof/>
                <w:sz w:val="14"/>
              </w:rPr>
              <w:t>CR-Form-v12.2</w:t>
            </w:r>
          </w:p>
        </w:tc>
      </w:tr>
      <w:tr w:rsidR="00503718" w14:paraId="0B773614" w14:textId="77777777" w:rsidTr="00A307BD">
        <w:tc>
          <w:tcPr>
            <w:tcW w:w="9641" w:type="dxa"/>
            <w:gridSpan w:val="9"/>
            <w:tcBorders>
              <w:left w:val="single" w:sz="4" w:space="0" w:color="auto"/>
              <w:right w:val="single" w:sz="4" w:space="0" w:color="auto"/>
            </w:tcBorders>
          </w:tcPr>
          <w:p w14:paraId="39584C63" w14:textId="77777777" w:rsidR="00503718" w:rsidRDefault="00503718" w:rsidP="00A307BD">
            <w:pPr>
              <w:pStyle w:val="CRCoverPage"/>
              <w:spacing w:after="0"/>
              <w:jc w:val="center"/>
              <w:rPr>
                <w:noProof/>
              </w:rPr>
            </w:pPr>
            <w:r>
              <w:rPr>
                <w:b/>
                <w:noProof/>
                <w:sz w:val="32"/>
              </w:rPr>
              <w:t>CHANGE REQUEST</w:t>
            </w:r>
          </w:p>
        </w:tc>
      </w:tr>
      <w:tr w:rsidR="00503718" w14:paraId="12643354" w14:textId="77777777" w:rsidTr="00A307BD">
        <w:tc>
          <w:tcPr>
            <w:tcW w:w="9641" w:type="dxa"/>
            <w:gridSpan w:val="9"/>
            <w:tcBorders>
              <w:left w:val="single" w:sz="4" w:space="0" w:color="auto"/>
              <w:right w:val="single" w:sz="4" w:space="0" w:color="auto"/>
            </w:tcBorders>
          </w:tcPr>
          <w:p w14:paraId="77625502" w14:textId="77777777" w:rsidR="00503718" w:rsidRDefault="00503718" w:rsidP="00A307BD">
            <w:pPr>
              <w:pStyle w:val="CRCoverPage"/>
              <w:spacing w:after="0"/>
              <w:rPr>
                <w:noProof/>
                <w:sz w:val="8"/>
                <w:szCs w:val="8"/>
              </w:rPr>
            </w:pPr>
          </w:p>
        </w:tc>
      </w:tr>
      <w:tr w:rsidR="00503718" w14:paraId="178E4099" w14:textId="77777777" w:rsidTr="00A307BD">
        <w:tc>
          <w:tcPr>
            <w:tcW w:w="142" w:type="dxa"/>
            <w:tcBorders>
              <w:left w:val="single" w:sz="4" w:space="0" w:color="auto"/>
            </w:tcBorders>
          </w:tcPr>
          <w:p w14:paraId="2911CBE6" w14:textId="77777777" w:rsidR="00503718" w:rsidRDefault="00503718" w:rsidP="00A307BD">
            <w:pPr>
              <w:pStyle w:val="CRCoverPage"/>
              <w:spacing w:after="0"/>
              <w:jc w:val="right"/>
              <w:rPr>
                <w:noProof/>
              </w:rPr>
            </w:pPr>
          </w:p>
        </w:tc>
        <w:tc>
          <w:tcPr>
            <w:tcW w:w="1559" w:type="dxa"/>
            <w:shd w:val="pct30" w:color="FFFF00" w:fill="auto"/>
          </w:tcPr>
          <w:p w14:paraId="2AC7FABE" w14:textId="7BB78505" w:rsidR="00503718" w:rsidRPr="00410371" w:rsidRDefault="004F238A" w:rsidP="004B28C1">
            <w:pPr>
              <w:pStyle w:val="CRCoverPage"/>
              <w:spacing w:after="0"/>
              <w:jc w:val="center"/>
              <w:rPr>
                <w:b/>
                <w:noProof/>
                <w:sz w:val="28"/>
                <w:lang w:eastAsia="zh-CN"/>
              </w:rPr>
            </w:pPr>
            <w:fldSimple w:instr=" DOCPROPERTY  Spec#  \* MERGEFORMAT ">
              <w:r w:rsidR="00FB646F">
                <w:rPr>
                  <w:b/>
                  <w:noProof/>
                  <w:sz w:val="28"/>
                </w:rPr>
                <w:t>38.4</w:t>
              </w:r>
              <w:r w:rsidR="00145513">
                <w:rPr>
                  <w:b/>
                  <w:noProof/>
                  <w:sz w:val="28"/>
                </w:rPr>
                <w:t>2</w:t>
              </w:r>
              <w:r w:rsidR="00D62F80">
                <w:rPr>
                  <w:b/>
                  <w:noProof/>
                  <w:sz w:val="28"/>
                </w:rPr>
                <w:t>3</w:t>
              </w:r>
            </w:fldSimple>
          </w:p>
        </w:tc>
        <w:tc>
          <w:tcPr>
            <w:tcW w:w="709" w:type="dxa"/>
          </w:tcPr>
          <w:p w14:paraId="54EB09BD" w14:textId="77777777" w:rsidR="00503718" w:rsidRDefault="00503718" w:rsidP="00A307BD">
            <w:pPr>
              <w:pStyle w:val="CRCoverPage"/>
              <w:spacing w:after="0"/>
              <w:jc w:val="center"/>
              <w:rPr>
                <w:noProof/>
              </w:rPr>
            </w:pPr>
            <w:r>
              <w:rPr>
                <w:b/>
                <w:noProof/>
                <w:sz w:val="28"/>
              </w:rPr>
              <w:t>CR</w:t>
            </w:r>
          </w:p>
        </w:tc>
        <w:tc>
          <w:tcPr>
            <w:tcW w:w="1276" w:type="dxa"/>
            <w:shd w:val="pct30" w:color="FFFF00" w:fill="auto"/>
          </w:tcPr>
          <w:p w14:paraId="57E172C6" w14:textId="52885AAA" w:rsidR="00503718" w:rsidRPr="00410371" w:rsidRDefault="008C5A25" w:rsidP="0080631A">
            <w:pPr>
              <w:pStyle w:val="CRCoverPage"/>
              <w:spacing w:after="0"/>
              <w:jc w:val="center"/>
              <w:rPr>
                <w:noProof/>
              </w:rPr>
            </w:pPr>
            <w:r w:rsidRPr="00670A58">
              <w:rPr>
                <w:b/>
                <w:noProof/>
                <w:sz w:val="28"/>
              </w:rPr>
              <w:t>1149</w:t>
            </w:r>
          </w:p>
        </w:tc>
        <w:tc>
          <w:tcPr>
            <w:tcW w:w="709" w:type="dxa"/>
          </w:tcPr>
          <w:p w14:paraId="7EFCEAF8" w14:textId="77777777" w:rsidR="00503718" w:rsidRDefault="00503718" w:rsidP="00A307BD">
            <w:pPr>
              <w:pStyle w:val="CRCoverPage"/>
              <w:tabs>
                <w:tab w:val="right" w:pos="625"/>
              </w:tabs>
              <w:spacing w:after="0"/>
              <w:jc w:val="center"/>
              <w:rPr>
                <w:noProof/>
              </w:rPr>
            </w:pPr>
            <w:r>
              <w:rPr>
                <w:b/>
                <w:bCs/>
                <w:noProof/>
                <w:sz w:val="28"/>
              </w:rPr>
              <w:t>rev</w:t>
            </w:r>
          </w:p>
        </w:tc>
        <w:tc>
          <w:tcPr>
            <w:tcW w:w="992" w:type="dxa"/>
            <w:shd w:val="pct30" w:color="FFFF00" w:fill="auto"/>
          </w:tcPr>
          <w:p w14:paraId="47CF3284" w14:textId="54C42A15" w:rsidR="00503718" w:rsidRPr="00410371" w:rsidRDefault="0013621D" w:rsidP="00A307BD">
            <w:pPr>
              <w:pStyle w:val="CRCoverPage"/>
              <w:spacing w:after="0"/>
              <w:jc w:val="center"/>
              <w:rPr>
                <w:b/>
                <w:noProof/>
              </w:rPr>
            </w:pPr>
            <w:r w:rsidRPr="00B81440">
              <w:rPr>
                <w:b/>
                <w:noProof/>
                <w:sz w:val="28"/>
              </w:rPr>
              <w:t>1</w:t>
            </w:r>
            <w:r w:rsidR="00C343E7">
              <w:fldChar w:fldCharType="begin"/>
            </w:r>
            <w:r w:rsidR="00C343E7">
              <w:instrText xml:space="preserve"> DOCPROPERTY  Revision  \* MERGEFORMAT </w:instrText>
            </w:r>
            <w:r w:rsidR="00C343E7">
              <w:fldChar w:fldCharType="end"/>
            </w:r>
          </w:p>
        </w:tc>
        <w:tc>
          <w:tcPr>
            <w:tcW w:w="2410" w:type="dxa"/>
          </w:tcPr>
          <w:p w14:paraId="72D1C6B2" w14:textId="77777777" w:rsidR="00503718" w:rsidRDefault="00503718" w:rsidP="00A307B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4C08536" w14:textId="4626C3D6" w:rsidR="00503718" w:rsidRPr="00410371" w:rsidRDefault="004F238A" w:rsidP="00A307BD">
            <w:pPr>
              <w:pStyle w:val="CRCoverPage"/>
              <w:spacing w:after="0"/>
              <w:jc w:val="center"/>
              <w:rPr>
                <w:noProof/>
                <w:sz w:val="28"/>
              </w:rPr>
            </w:pPr>
            <w:fldSimple w:instr=" DOCPROPERTY  Version  \* MERGEFORMAT ">
              <w:r w:rsidR="00FB646F">
                <w:rPr>
                  <w:b/>
                  <w:noProof/>
                  <w:sz w:val="28"/>
                </w:rPr>
                <w:t>18.0.0</w:t>
              </w:r>
            </w:fldSimple>
          </w:p>
        </w:tc>
        <w:tc>
          <w:tcPr>
            <w:tcW w:w="143" w:type="dxa"/>
            <w:tcBorders>
              <w:right w:val="single" w:sz="4" w:space="0" w:color="auto"/>
            </w:tcBorders>
          </w:tcPr>
          <w:p w14:paraId="18C34DD9" w14:textId="77777777" w:rsidR="00503718" w:rsidRDefault="00503718" w:rsidP="00A307BD">
            <w:pPr>
              <w:pStyle w:val="CRCoverPage"/>
              <w:spacing w:after="0"/>
              <w:rPr>
                <w:noProof/>
              </w:rPr>
            </w:pPr>
          </w:p>
        </w:tc>
      </w:tr>
      <w:tr w:rsidR="00503718" w14:paraId="03EDF89A" w14:textId="77777777" w:rsidTr="00A307BD">
        <w:tc>
          <w:tcPr>
            <w:tcW w:w="9641" w:type="dxa"/>
            <w:gridSpan w:val="9"/>
            <w:tcBorders>
              <w:left w:val="single" w:sz="4" w:space="0" w:color="auto"/>
              <w:right w:val="single" w:sz="4" w:space="0" w:color="auto"/>
            </w:tcBorders>
          </w:tcPr>
          <w:p w14:paraId="4750DAFD" w14:textId="77777777" w:rsidR="00503718" w:rsidRDefault="00503718" w:rsidP="00A307BD">
            <w:pPr>
              <w:pStyle w:val="CRCoverPage"/>
              <w:spacing w:after="0"/>
              <w:rPr>
                <w:noProof/>
              </w:rPr>
            </w:pPr>
          </w:p>
        </w:tc>
      </w:tr>
      <w:tr w:rsidR="00503718" w14:paraId="12CCF879" w14:textId="77777777" w:rsidTr="00A307BD">
        <w:tc>
          <w:tcPr>
            <w:tcW w:w="9641" w:type="dxa"/>
            <w:gridSpan w:val="9"/>
            <w:tcBorders>
              <w:top w:val="single" w:sz="4" w:space="0" w:color="auto"/>
            </w:tcBorders>
          </w:tcPr>
          <w:p w14:paraId="5B66D382" w14:textId="77777777" w:rsidR="00503718" w:rsidRPr="00F25D98" w:rsidRDefault="00503718" w:rsidP="00A307BD">
            <w:pPr>
              <w:pStyle w:val="CRCoverPage"/>
              <w:spacing w:after="0"/>
              <w:jc w:val="center"/>
              <w:rPr>
                <w:rFonts w:cs="Arial"/>
                <w:i/>
                <w:noProof/>
              </w:rPr>
            </w:pPr>
            <w:r w:rsidRPr="00F25D98">
              <w:rPr>
                <w:rFonts w:cs="Arial"/>
                <w:i/>
                <w:noProof/>
              </w:rPr>
              <w:t xml:space="preserve">For </w:t>
            </w:r>
            <w:hyperlink r:id="rId7" w:anchor="_blank" w:history="1">
              <w:r w:rsidRPr="00F25D98">
                <w:rPr>
                  <w:rStyle w:val="a5"/>
                  <w:rFonts w:cs="Arial"/>
                  <w:b/>
                  <w:i/>
                  <w:noProof/>
                  <w:color w:val="FF0000"/>
                </w:rPr>
                <w:t>HE</w:t>
              </w:r>
              <w:bookmarkStart w:id="1" w:name="_Hlt497126619"/>
              <w:r w:rsidRPr="00F25D98">
                <w:rPr>
                  <w:rStyle w:val="a5"/>
                  <w:rFonts w:cs="Arial"/>
                  <w:b/>
                  <w:i/>
                  <w:noProof/>
                  <w:color w:val="FF0000"/>
                </w:rPr>
                <w:t>L</w:t>
              </w:r>
              <w:bookmarkEnd w:id="1"/>
              <w:r w:rsidRPr="00F25D98">
                <w:rPr>
                  <w:rStyle w:val="a5"/>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a5"/>
                  <w:rFonts w:cs="Arial"/>
                  <w:i/>
                  <w:noProof/>
                </w:rPr>
                <w:t>http://www.3gpp.org/Change-Requests</w:t>
              </w:r>
            </w:hyperlink>
            <w:r w:rsidRPr="00F25D98">
              <w:rPr>
                <w:rFonts w:cs="Arial"/>
                <w:i/>
                <w:noProof/>
              </w:rPr>
              <w:t>.</w:t>
            </w:r>
          </w:p>
        </w:tc>
      </w:tr>
      <w:tr w:rsidR="00503718" w14:paraId="275A2879" w14:textId="77777777" w:rsidTr="00A307BD">
        <w:tc>
          <w:tcPr>
            <w:tcW w:w="9641" w:type="dxa"/>
            <w:gridSpan w:val="9"/>
          </w:tcPr>
          <w:p w14:paraId="5C64F00E" w14:textId="77777777" w:rsidR="00503718" w:rsidRDefault="00503718" w:rsidP="00A307BD">
            <w:pPr>
              <w:pStyle w:val="CRCoverPage"/>
              <w:spacing w:after="0"/>
              <w:rPr>
                <w:noProof/>
                <w:sz w:val="8"/>
                <w:szCs w:val="8"/>
              </w:rPr>
            </w:pPr>
          </w:p>
        </w:tc>
      </w:tr>
    </w:tbl>
    <w:p w14:paraId="48CF6633" w14:textId="77777777" w:rsidR="00503718" w:rsidRDefault="00503718" w:rsidP="0050371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03718" w14:paraId="50332061" w14:textId="77777777" w:rsidTr="00A307BD">
        <w:tc>
          <w:tcPr>
            <w:tcW w:w="2835" w:type="dxa"/>
          </w:tcPr>
          <w:p w14:paraId="57908DDD" w14:textId="77777777" w:rsidR="00503718" w:rsidRDefault="00503718" w:rsidP="00A307BD">
            <w:pPr>
              <w:pStyle w:val="CRCoverPage"/>
              <w:tabs>
                <w:tab w:val="right" w:pos="2751"/>
              </w:tabs>
              <w:spacing w:after="0"/>
              <w:rPr>
                <w:b/>
                <w:i/>
                <w:noProof/>
              </w:rPr>
            </w:pPr>
            <w:r>
              <w:rPr>
                <w:b/>
                <w:i/>
                <w:noProof/>
              </w:rPr>
              <w:t>Proposed change affects:</w:t>
            </w:r>
          </w:p>
        </w:tc>
        <w:tc>
          <w:tcPr>
            <w:tcW w:w="1418" w:type="dxa"/>
          </w:tcPr>
          <w:p w14:paraId="5F9F413B" w14:textId="77777777" w:rsidR="00503718" w:rsidRDefault="00503718" w:rsidP="00A307B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966E7D" w14:textId="77777777" w:rsidR="00503718" w:rsidRDefault="00503718" w:rsidP="00A307BD">
            <w:pPr>
              <w:pStyle w:val="CRCoverPage"/>
              <w:spacing w:after="0"/>
              <w:jc w:val="center"/>
              <w:rPr>
                <w:b/>
                <w:caps/>
                <w:noProof/>
              </w:rPr>
            </w:pPr>
          </w:p>
        </w:tc>
        <w:tc>
          <w:tcPr>
            <w:tcW w:w="709" w:type="dxa"/>
            <w:tcBorders>
              <w:left w:val="single" w:sz="4" w:space="0" w:color="auto"/>
            </w:tcBorders>
          </w:tcPr>
          <w:p w14:paraId="5519AD7E" w14:textId="77777777" w:rsidR="00503718" w:rsidRDefault="00503718" w:rsidP="00A307B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218CD2" w14:textId="77777777" w:rsidR="00503718" w:rsidRDefault="00503718" w:rsidP="00A307BD">
            <w:pPr>
              <w:pStyle w:val="CRCoverPage"/>
              <w:spacing w:after="0"/>
              <w:jc w:val="center"/>
              <w:rPr>
                <w:b/>
                <w:caps/>
                <w:noProof/>
              </w:rPr>
            </w:pPr>
          </w:p>
        </w:tc>
        <w:tc>
          <w:tcPr>
            <w:tcW w:w="2126" w:type="dxa"/>
          </w:tcPr>
          <w:p w14:paraId="03242A29" w14:textId="77777777" w:rsidR="00503718" w:rsidRDefault="00503718" w:rsidP="00A307B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D722084" w14:textId="2CB64ACE" w:rsidR="00503718" w:rsidRDefault="004B28C1" w:rsidP="00A307BD">
            <w:pPr>
              <w:pStyle w:val="CRCoverPage"/>
              <w:spacing w:after="0"/>
              <w:jc w:val="center"/>
              <w:rPr>
                <w:b/>
                <w:caps/>
                <w:noProof/>
              </w:rPr>
            </w:pPr>
            <w:r>
              <w:rPr>
                <w:b/>
                <w:caps/>
                <w:noProof/>
              </w:rPr>
              <w:t>X</w:t>
            </w:r>
          </w:p>
        </w:tc>
        <w:tc>
          <w:tcPr>
            <w:tcW w:w="1418" w:type="dxa"/>
            <w:tcBorders>
              <w:left w:val="nil"/>
            </w:tcBorders>
          </w:tcPr>
          <w:p w14:paraId="3E563595" w14:textId="77777777" w:rsidR="00503718" w:rsidRDefault="00503718" w:rsidP="00A307B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526681" w14:textId="49F19A95" w:rsidR="00503718" w:rsidRDefault="00503718" w:rsidP="00A307BD">
            <w:pPr>
              <w:pStyle w:val="CRCoverPage"/>
              <w:spacing w:after="0"/>
              <w:jc w:val="center"/>
              <w:rPr>
                <w:b/>
                <w:bCs/>
                <w:caps/>
                <w:noProof/>
              </w:rPr>
            </w:pPr>
          </w:p>
        </w:tc>
      </w:tr>
    </w:tbl>
    <w:p w14:paraId="546E07F2" w14:textId="77777777" w:rsidR="00503718" w:rsidRDefault="00503718" w:rsidP="0050371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03718" w14:paraId="08479E79" w14:textId="77777777" w:rsidTr="00A307BD">
        <w:tc>
          <w:tcPr>
            <w:tcW w:w="9640" w:type="dxa"/>
            <w:gridSpan w:val="11"/>
          </w:tcPr>
          <w:p w14:paraId="1C33BF89" w14:textId="77777777" w:rsidR="00503718" w:rsidRDefault="00503718" w:rsidP="00A307BD">
            <w:pPr>
              <w:pStyle w:val="CRCoverPage"/>
              <w:spacing w:after="0"/>
              <w:rPr>
                <w:noProof/>
                <w:sz w:val="8"/>
                <w:szCs w:val="8"/>
              </w:rPr>
            </w:pPr>
          </w:p>
        </w:tc>
      </w:tr>
      <w:tr w:rsidR="00503718" w14:paraId="5F067B70" w14:textId="77777777" w:rsidTr="00A307BD">
        <w:tc>
          <w:tcPr>
            <w:tcW w:w="1843" w:type="dxa"/>
            <w:tcBorders>
              <w:top w:val="single" w:sz="4" w:space="0" w:color="auto"/>
              <w:left w:val="single" w:sz="4" w:space="0" w:color="auto"/>
            </w:tcBorders>
          </w:tcPr>
          <w:p w14:paraId="3E97482C" w14:textId="77777777" w:rsidR="00503718" w:rsidRDefault="00503718" w:rsidP="00A307B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CB88D03" w14:textId="3663D694" w:rsidR="00503718" w:rsidRDefault="00523BC0" w:rsidP="00A307BD">
            <w:pPr>
              <w:pStyle w:val="CRCoverPage"/>
              <w:spacing w:after="0"/>
              <w:ind w:left="100"/>
              <w:rPr>
                <w:noProof/>
              </w:rPr>
            </w:pPr>
            <w:r w:rsidRPr="00523BC0">
              <w:rPr>
                <w:noProof/>
              </w:rPr>
              <w:t>Introduction of separate uplink and downlink PDU set QoS parameters</w:t>
            </w:r>
          </w:p>
        </w:tc>
      </w:tr>
      <w:tr w:rsidR="00503718" w14:paraId="075DECDD" w14:textId="77777777" w:rsidTr="00A307BD">
        <w:tc>
          <w:tcPr>
            <w:tcW w:w="1843" w:type="dxa"/>
            <w:tcBorders>
              <w:left w:val="single" w:sz="4" w:space="0" w:color="auto"/>
            </w:tcBorders>
          </w:tcPr>
          <w:p w14:paraId="16BA5F3E" w14:textId="77777777" w:rsidR="00503718" w:rsidRDefault="00503718" w:rsidP="00A307BD">
            <w:pPr>
              <w:pStyle w:val="CRCoverPage"/>
              <w:spacing w:after="0"/>
              <w:rPr>
                <w:b/>
                <w:i/>
                <w:noProof/>
                <w:sz w:val="8"/>
                <w:szCs w:val="8"/>
              </w:rPr>
            </w:pPr>
          </w:p>
        </w:tc>
        <w:tc>
          <w:tcPr>
            <w:tcW w:w="7797" w:type="dxa"/>
            <w:gridSpan w:val="10"/>
            <w:tcBorders>
              <w:right w:val="single" w:sz="4" w:space="0" w:color="auto"/>
            </w:tcBorders>
          </w:tcPr>
          <w:p w14:paraId="06E4820D" w14:textId="77777777" w:rsidR="00503718" w:rsidRDefault="00503718" w:rsidP="00A307BD">
            <w:pPr>
              <w:pStyle w:val="CRCoverPage"/>
              <w:spacing w:after="0"/>
              <w:rPr>
                <w:noProof/>
                <w:sz w:val="8"/>
                <w:szCs w:val="8"/>
              </w:rPr>
            </w:pPr>
          </w:p>
        </w:tc>
      </w:tr>
      <w:tr w:rsidR="00503718" w14:paraId="2D9466DD" w14:textId="77777777" w:rsidTr="00A307BD">
        <w:tc>
          <w:tcPr>
            <w:tcW w:w="1843" w:type="dxa"/>
            <w:tcBorders>
              <w:left w:val="single" w:sz="4" w:space="0" w:color="auto"/>
            </w:tcBorders>
          </w:tcPr>
          <w:p w14:paraId="3954A058" w14:textId="77777777" w:rsidR="00503718" w:rsidRDefault="00503718" w:rsidP="00A307B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98236F" w14:textId="0C68FDFD" w:rsidR="00503718" w:rsidRDefault="00145513" w:rsidP="00A307BD">
            <w:pPr>
              <w:pStyle w:val="CRCoverPage"/>
              <w:spacing w:after="0"/>
              <w:ind w:left="100"/>
              <w:rPr>
                <w:noProof/>
              </w:rPr>
            </w:pPr>
            <w:r w:rsidRPr="00145513">
              <w:t>Xiaomi, Ericsson, Qualcomm Inc., Nokia, Nokia Shanghai Bell, Samsung, China Telecom</w:t>
            </w:r>
            <w:r>
              <w:t xml:space="preserve">, </w:t>
            </w:r>
            <w:r w:rsidR="00A5037D">
              <w:t>ZTE</w:t>
            </w:r>
            <w:r w:rsidR="00523BC0">
              <w:t>, Huawei, CATT</w:t>
            </w:r>
            <w:r w:rsidR="00C4115C">
              <w:t>, CMCC</w:t>
            </w:r>
          </w:p>
        </w:tc>
      </w:tr>
      <w:tr w:rsidR="00503718" w14:paraId="779FA138" w14:textId="77777777" w:rsidTr="00A307BD">
        <w:tc>
          <w:tcPr>
            <w:tcW w:w="1843" w:type="dxa"/>
            <w:tcBorders>
              <w:left w:val="single" w:sz="4" w:space="0" w:color="auto"/>
            </w:tcBorders>
          </w:tcPr>
          <w:p w14:paraId="313B0AC5" w14:textId="77777777" w:rsidR="00503718" w:rsidRDefault="00503718" w:rsidP="00A307B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1190347" w14:textId="7D18AF46" w:rsidR="00503718" w:rsidRDefault="004B28C1" w:rsidP="00A307BD">
            <w:pPr>
              <w:pStyle w:val="CRCoverPage"/>
              <w:spacing w:after="0"/>
              <w:ind w:left="100"/>
              <w:rPr>
                <w:noProof/>
              </w:rPr>
            </w:pPr>
            <w:r>
              <w:t>R3</w:t>
            </w:r>
          </w:p>
        </w:tc>
      </w:tr>
      <w:tr w:rsidR="00503718" w14:paraId="1C0A1493" w14:textId="77777777" w:rsidTr="00A307BD">
        <w:tc>
          <w:tcPr>
            <w:tcW w:w="1843" w:type="dxa"/>
            <w:tcBorders>
              <w:left w:val="single" w:sz="4" w:space="0" w:color="auto"/>
            </w:tcBorders>
          </w:tcPr>
          <w:p w14:paraId="41F8C6CC" w14:textId="77777777" w:rsidR="00503718" w:rsidRDefault="00503718" w:rsidP="00A307BD">
            <w:pPr>
              <w:pStyle w:val="CRCoverPage"/>
              <w:spacing w:after="0"/>
              <w:rPr>
                <w:b/>
                <w:i/>
                <w:noProof/>
                <w:sz w:val="8"/>
                <w:szCs w:val="8"/>
              </w:rPr>
            </w:pPr>
          </w:p>
        </w:tc>
        <w:tc>
          <w:tcPr>
            <w:tcW w:w="7797" w:type="dxa"/>
            <w:gridSpan w:val="10"/>
            <w:tcBorders>
              <w:right w:val="single" w:sz="4" w:space="0" w:color="auto"/>
            </w:tcBorders>
          </w:tcPr>
          <w:p w14:paraId="7FEF57D9" w14:textId="77777777" w:rsidR="00503718" w:rsidRDefault="00503718" w:rsidP="00A307BD">
            <w:pPr>
              <w:pStyle w:val="CRCoverPage"/>
              <w:spacing w:after="0"/>
              <w:rPr>
                <w:noProof/>
                <w:sz w:val="8"/>
                <w:szCs w:val="8"/>
              </w:rPr>
            </w:pPr>
          </w:p>
        </w:tc>
      </w:tr>
      <w:tr w:rsidR="00503718" w14:paraId="6330A830" w14:textId="77777777" w:rsidTr="00A307BD">
        <w:tc>
          <w:tcPr>
            <w:tcW w:w="1843" w:type="dxa"/>
            <w:tcBorders>
              <w:left w:val="single" w:sz="4" w:space="0" w:color="auto"/>
            </w:tcBorders>
          </w:tcPr>
          <w:p w14:paraId="49C3FEE1" w14:textId="77777777" w:rsidR="00503718" w:rsidRDefault="00503718" w:rsidP="00A307BD">
            <w:pPr>
              <w:pStyle w:val="CRCoverPage"/>
              <w:tabs>
                <w:tab w:val="right" w:pos="1759"/>
              </w:tabs>
              <w:spacing w:after="0"/>
              <w:rPr>
                <w:b/>
                <w:i/>
                <w:noProof/>
              </w:rPr>
            </w:pPr>
            <w:r>
              <w:rPr>
                <w:b/>
                <w:i/>
                <w:noProof/>
              </w:rPr>
              <w:t>Work item code:</w:t>
            </w:r>
          </w:p>
        </w:tc>
        <w:tc>
          <w:tcPr>
            <w:tcW w:w="3686" w:type="dxa"/>
            <w:gridSpan w:val="5"/>
            <w:shd w:val="pct30" w:color="FFFF00" w:fill="auto"/>
          </w:tcPr>
          <w:p w14:paraId="7F15CF68" w14:textId="750A359A" w:rsidR="00503718" w:rsidRDefault="005E25FD" w:rsidP="00A307BD">
            <w:pPr>
              <w:pStyle w:val="CRCoverPage"/>
              <w:spacing w:after="0"/>
              <w:ind w:left="100"/>
              <w:rPr>
                <w:noProof/>
              </w:rPr>
            </w:pPr>
            <w:proofErr w:type="spellStart"/>
            <w:r>
              <w:rPr>
                <w:rFonts w:eastAsia="MS Mincho"/>
                <w:color w:val="000000"/>
              </w:rPr>
              <w:t>NR_XR_enh</w:t>
            </w:r>
            <w:proofErr w:type="spellEnd"/>
            <w:r>
              <w:rPr>
                <w:rFonts w:eastAsia="MS Mincho"/>
                <w:color w:val="000000"/>
              </w:rPr>
              <w:t>-Core</w:t>
            </w:r>
          </w:p>
        </w:tc>
        <w:tc>
          <w:tcPr>
            <w:tcW w:w="567" w:type="dxa"/>
            <w:tcBorders>
              <w:left w:val="nil"/>
            </w:tcBorders>
          </w:tcPr>
          <w:p w14:paraId="02C2C88A" w14:textId="77777777" w:rsidR="00503718" w:rsidRDefault="00503718" w:rsidP="00A307BD">
            <w:pPr>
              <w:pStyle w:val="CRCoverPage"/>
              <w:spacing w:after="0"/>
              <w:ind w:right="100"/>
              <w:rPr>
                <w:noProof/>
              </w:rPr>
            </w:pPr>
          </w:p>
        </w:tc>
        <w:tc>
          <w:tcPr>
            <w:tcW w:w="1417" w:type="dxa"/>
            <w:gridSpan w:val="3"/>
            <w:tcBorders>
              <w:left w:val="nil"/>
            </w:tcBorders>
          </w:tcPr>
          <w:p w14:paraId="0593FE13" w14:textId="77777777" w:rsidR="00503718" w:rsidRDefault="00503718" w:rsidP="00A307B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986CB44" w14:textId="3895F91C" w:rsidR="00503718" w:rsidRDefault="004B28C1" w:rsidP="00A307BD">
            <w:pPr>
              <w:pStyle w:val="CRCoverPage"/>
              <w:spacing w:after="0"/>
              <w:ind w:left="100"/>
              <w:rPr>
                <w:noProof/>
              </w:rPr>
            </w:pPr>
            <w:r>
              <w:t>2024-02-</w:t>
            </w:r>
            <w:r w:rsidR="00756875">
              <w:t>19</w:t>
            </w:r>
          </w:p>
        </w:tc>
      </w:tr>
      <w:tr w:rsidR="00503718" w14:paraId="5BD666D2" w14:textId="77777777" w:rsidTr="00A307BD">
        <w:tc>
          <w:tcPr>
            <w:tcW w:w="1843" w:type="dxa"/>
            <w:tcBorders>
              <w:left w:val="single" w:sz="4" w:space="0" w:color="auto"/>
            </w:tcBorders>
          </w:tcPr>
          <w:p w14:paraId="5CB128BE" w14:textId="77777777" w:rsidR="00503718" w:rsidRDefault="00503718" w:rsidP="00A307BD">
            <w:pPr>
              <w:pStyle w:val="CRCoverPage"/>
              <w:spacing w:after="0"/>
              <w:rPr>
                <w:b/>
                <w:i/>
                <w:noProof/>
                <w:sz w:val="8"/>
                <w:szCs w:val="8"/>
              </w:rPr>
            </w:pPr>
          </w:p>
        </w:tc>
        <w:tc>
          <w:tcPr>
            <w:tcW w:w="1986" w:type="dxa"/>
            <w:gridSpan w:val="4"/>
          </w:tcPr>
          <w:p w14:paraId="1374E761" w14:textId="77777777" w:rsidR="00503718" w:rsidRDefault="00503718" w:rsidP="00A307BD">
            <w:pPr>
              <w:pStyle w:val="CRCoverPage"/>
              <w:spacing w:after="0"/>
              <w:rPr>
                <w:noProof/>
                <w:sz w:val="8"/>
                <w:szCs w:val="8"/>
              </w:rPr>
            </w:pPr>
          </w:p>
        </w:tc>
        <w:tc>
          <w:tcPr>
            <w:tcW w:w="2267" w:type="dxa"/>
            <w:gridSpan w:val="2"/>
          </w:tcPr>
          <w:p w14:paraId="06DD2C5D" w14:textId="77777777" w:rsidR="00503718" w:rsidRDefault="00503718" w:rsidP="00A307BD">
            <w:pPr>
              <w:pStyle w:val="CRCoverPage"/>
              <w:spacing w:after="0"/>
              <w:rPr>
                <w:noProof/>
                <w:sz w:val="8"/>
                <w:szCs w:val="8"/>
              </w:rPr>
            </w:pPr>
          </w:p>
        </w:tc>
        <w:tc>
          <w:tcPr>
            <w:tcW w:w="1417" w:type="dxa"/>
            <w:gridSpan w:val="3"/>
          </w:tcPr>
          <w:p w14:paraId="6DFBA122" w14:textId="77777777" w:rsidR="00503718" w:rsidRDefault="00503718" w:rsidP="00A307BD">
            <w:pPr>
              <w:pStyle w:val="CRCoverPage"/>
              <w:spacing w:after="0"/>
              <w:rPr>
                <w:noProof/>
                <w:sz w:val="8"/>
                <w:szCs w:val="8"/>
              </w:rPr>
            </w:pPr>
          </w:p>
        </w:tc>
        <w:tc>
          <w:tcPr>
            <w:tcW w:w="2127" w:type="dxa"/>
            <w:tcBorders>
              <w:right w:val="single" w:sz="4" w:space="0" w:color="auto"/>
            </w:tcBorders>
          </w:tcPr>
          <w:p w14:paraId="69617BC7" w14:textId="77777777" w:rsidR="00503718" w:rsidRDefault="00503718" w:rsidP="00A307BD">
            <w:pPr>
              <w:pStyle w:val="CRCoverPage"/>
              <w:spacing w:after="0"/>
              <w:rPr>
                <w:noProof/>
                <w:sz w:val="8"/>
                <w:szCs w:val="8"/>
              </w:rPr>
            </w:pPr>
          </w:p>
        </w:tc>
      </w:tr>
      <w:tr w:rsidR="00503718" w14:paraId="3F1CA6A9" w14:textId="77777777" w:rsidTr="00A307BD">
        <w:trPr>
          <w:cantSplit/>
        </w:trPr>
        <w:tc>
          <w:tcPr>
            <w:tcW w:w="1843" w:type="dxa"/>
            <w:tcBorders>
              <w:left w:val="single" w:sz="4" w:space="0" w:color="auto"/>
            </w:tcBorders>
          </w:tcPr>
          <w:p w14:paraId="4B3364D9" w14:textId="77777777" w:rsidR="00503718" w:rsidRDefault="00503718" w:rsidP="00A307BD">
            <w:pPr>
              <w:pStyle w:val="CRCoverPage"/>
              <w:tabs>
                <w:tab w:val="right" w:pos="1759"/>
              </w:tabs>
              <w:spacing w:after="0"/>
              <w:rPr>
                <w:b/>
                <w:i/>
                <w:noProof/>
              </w:rPr>
            </w:pPr>
            <w:r>
              <w:rPr>
                <w:b/>
                <w:i/>
                <w:noProof/>
              </w:rPr>
              <w:t>Category:</w:t>
            </w:r>
          </w:p>
        </w:tc>
        <w:tc>
          <w:tcPr>
            <w:tcW w:w="851" w:type="dxa"/>
            <w:shd w:val="pct30" w:color="FFFF00" w:fill="auto"/>
          </w:tcPr>
          <w:p w14:paraId="0DB0BB84" w14:textId="71CBB1CD" w:rsidR="00503718" w:rsidRPr="004B28C1" w:rsidRDefault="00C7397B" w:rsidP="00A307BD">
            <w:pPr>
              <w:pStyle w:val="CRCoverPage"/>
              <w:spacing w:after="0"/>
              <w:ind w:left="100" w:right="-609"/>
              <w:rPr>
                <w:noProof/>
              </w:rPr>
            </w:pPr>
            <w:r>
              <w:t>F</w:t>
            </w:r>
          </w:p>
        </w:tc>
        <w:tc>
          <w:tcPr>
            <w:tcW w:w="3402" w:type="dxa"/>
            <w:gridSpan w:val="5"/>
            <w:tcBorders>
              <w:left w:val="nil"/>
            </w:tcBorders>
          </w:tcPr>
          <w:p w14:paraId="501672E5" w14:textId="77777777" w:rsidR="00503718" w:rsidRDefault="00503718" w:rsidP="00A307BD">
            <w:pPr>
              <w:pStyle w:val="CRCoverPage"/>
              <w:spacing w:after="0"/>
              <w:rPr>
                <w:noProof/>
              </w:rPr>
            </w:pPr>
          </w:p>
        </w:tc>
        <w:tc>
          <w:tcPr>
            <w:tcW w:w="1417" w:type="dxa"/>
            <w:gridSpan w:val="3"/>
            <w:tcBorders>
              <w:left w:val="nil"/>
            </w:tcBorders>
          </w:tcPr>
          <w:p w14:paraId="0842A106" w14:textId="77777777" w:rsidR="00503718" w:rsidRDefault="00503718" w:rsidP="00A307B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F2810E2" w14:textId="0250CE8F" w:rsidR="00503718" w:rsidRDefault="004F238A" w:rsidP="00A307BD">
            <w:pPr>
              <w:pStyle w:val="CRCoverPage"/>
              <w:spacing w:after="0"/>
              <w:ind w:left="100"/>
              <w:rPr>
                <w:noProof/>
              </w:rPr>
            </w:pPr>
            <w:fldSimple w:instr=" DOCPROPERTY  Release  \* MERGEFORMAT ">
              <w:r w:rsidR="00503718">
                <w:rPr>
                  <w:noProof/>
                </w:rPr>
                <w:t>Rel</w:t>
              </w:r>
              <w:r w:rsidR="00756875">
                <w:rPr>
                  <w:noProof/>
                </w:rPr>
                <w:t>-18</w:t>
              </w:r>
            </w:fldSimple>
          </w:p>
        </w:tc>
      </w:tr>
      <w:tr w:rsidR="00503718" w14:paraId="4FD0CA21" w14:textId="77777777" w:rsidTr="00A307BD">
        <w:tc>
          <w:tcPr>
            <w:tcW w:w="1843" w:type="dxa"/>
            <w:tcBorders>
              <w:left w:val="single" w:sz="4" w:space="0" w:color="auto"/>
              <w:bottom w:val="single" w:sz="4" w:space="0" w:color="auto"/>
            </w:tcBorders>
          </w:tcPr>
          <w:p w14:paraId="49328546" w14:textId="77777777" w:rsidR="00503718" w:rsidRDefault="00503718" w:rsidP="00A307BD">
            <w:pPr>
              <w:pStyle w:val="CRCoverPage"/>
              <w:spacing w:after="0"/>
              <w:rPr>
                <w:b/>
                <w:i/>
                <w:noProof/>
              </w:rPr>
            </w:pPr>
          </w:p>
        </w:tc>
        <w:tc>
          <w:tcPr>
            <w:tcW w:w="4677" w:type="dxa"/>
            <w:gridSpan w:val="8"/>
            <w:tcBorders>
              <w:bottom w:val="single" w:sz="4" w:space="0" w:color="auto"/>
            </w:tcBorders>
          </w:tcPr>
          <w:p w14:paraId="322FAD24" w14:textId="77777777" w:rsidR="00503718" w:rsidRDefault="00503718" w:rsidP="00A307B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A120854" w14:textId="77777777" w:rsidR="00503718" w:rsidRDefault="00503718" w:rsidP="00A307BD">
            <w:pPr>
              <w:pStyle w:val="CRCoverPage"/>
              <w:rPr>
                <w:noProof/>
              </w:rPr>
            </w:pPr>
            <w:r>
              <w:rPr>
                <w:noProof/>
                <w:sz w:val="18"/>
              </w:rPr>
              <w:t>Detailed explanations of the above categories can</w:t>
            </w:r>
            <w:r>
              <w:rPr>
                <w:noProof/>
                <w:sz w:val="18"/>
              </w:rPr>
              <w:br/>
              <w:t xml:space="preserve">be found in 3GPP </w:t>
            </w:r>
            <w:hyperlink r:id="rId9" w:history="1">
              <w:r>
                <w:rPr>
                  <w:rStyle w:val="a5"/>
                  <w:noProof/>
                  <w:sz w:val="18"/>
                </w:rPr>
                <w:t>TR 21.900</w:t>
              </w:r>
            </w:hyperlink>
            <w:r>
              <w:rPr>
                <w:noProof/>
                <w:sz w:val="18"/>
              </w:rPr>
              <w:t>.</w:t>
            </w:r>
          </w:p>
        </w:tc>
        <w:tc>
          <w:tcPr>
            <w:tcW w:w="3120" w:type="dxa"/>
            <w:gridSpan w:val="2"/>
            <w:tcBorders>
              <w:bottom w:val="single" w:sz="4" w:space="0" w:color="auto"/>
              <w:right w:val="single" w:sz="4" w:space="0" w:color="auto"/>
            </w:tcBorders>
          </w:tcPr>
          <w:p w14:paraId="50D67EF1" w14:textId="77777777" w:rsidR="00503718" w:rsidRPr="007C2097" w:rsidRDefault="00503718" w:rsidP="00A307B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03718" w14:paraId="73505105" w14:textId="77777777" w:rsidTr="00A307BD">
        <w:tc>
          <w:tcPr>
            <w:tcW w:w="1843" w:type="dxa"/>
          </w:tcPr>
          <w:p w14:paraId="17E72104" w14:textId="77777777" w:rsidR="00503718" w:rsidRDefault="00503718" w:rsidP="00A307BD">
            <w:pPr>
              <w:pStyle w:val="CRCoverPage"/>
              <w:spacing w:after="0"/>
              <w:rPr>
                <w:b/>
                <w:i/>
                <w:noProof/>
                <w:sz w:val="8"/>
                <w:szCs w:val="8"/>
              </w:rPr>
            </w:pPr>
          </w:p>
        </w:tc>
        <w:tc>
          <w:tcPr>
            <w:tcW w:w="7797" w:type="dxa"/>
            <w:gridSpan w:val="10"/>
          </w:tcPr>
          <w:p w14:paraId="18EA65CE" w14:textId="77777777" w:rsidR="00503718" w:rsidRDefault="00503718" w:rsidP="00A307BD">
            <w:pPr>
              <w:pStyle w:val="CRCoverPage"/>
              <w:spacing w:after="0"/>
              <w:rPr>
                <w:noProof/>
                <w:sz w:val="8"/>
                <w:szCs w:val="8"/>
              </w:rPr>
            </w:pPr>
          </w:p>
        </w:tc>
      </w:tr>
      <w:tr w:rsidR="00503718" w14:paraId="61D54136" w14:textId="77777777" w:rsidTr="00A307BD">
        <w:tc>
          <w:tcPr>
            <w:tcW w:w="2694" w:type="dxa"/>
            <w:gridSpan w:val="2"/>
            <w:tcBorders>
              <w:top w:val="single" w:sz="4" w:space="0" w:color="auto"/>
              <w:left w:val="single" w:sz="4" w:space="0" w:color="auto"/>
            </w:tcBorders>
          </w:tcPr>
          <w:p w14:paraId="6B412E11" w14:textId="77777777" w:rsidR="00503718" w:rsidRDefault="00503718" w:rsidP="00A307B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9128C1" w14:textId="6618AEE0" w:rsidR="00503718" w:rsidRDefault="00735A4E" w:rsidP="00804F29">
            <w:pPr>
              <w:pStyle w:val="CRCoverPage"/>
              <w:spacing w:after="0"/>
              <w:rPr>
                <w:noProof/>
              </w:rPr>
            </w:pPr>
            <w:r>
              <w:rPr>
                <w:noProof/>
              </w:rPr>
              <w:t>Based on</w:t>
            </w:r>
            <w:r w:rsidR="00816B1A" w:rsidRPr="00816B1A">
              <w:rPr>
                <w:noProof/>
              </w:rPr>
              <w:t xml:space="preserve"> the SA2 reply LS </w:t>
            </w:r>
            <w:r w:rsidR="007811DC">
              <w:rPr>
                <w:noProof/>
              </w:rPr>
              <w:t xml:space="preserve">in </w:t>
            </w:r>
            <w:r w:rsidR="007811DC" w:rsidRPr="007811DC">
              <w:rPr>
                <w:noProof/>
              </w:rPr>
              <w:t>R3-240021</w:t>
            </w:r>
            <w:r>
              <w:rPr>
                <w:noProof/>
              </w:rPr>
              <w:t xml:space="preserve"> </w:t>
            </w:r>
            <w:r w:rsidR="00816B1A" w:rsidRPr="00816B1A">
              <w:rPr>
                <w:noProof/>
              </w:rPr>
              <w:t>on RAN3’s previous</w:t>
            </w:r>
            <w:r w:rsidR="00D62C06">
              <w:rPr>
                <w:noProof/>
              </w:rPr>
              <w:t xml:space="preserve"> </w:t>
            </w:r>
            <w:r w:rsidR="00816B1A" w:rsidRPr="00816B1A">
              <w:rPr>
                <w:noProof/>
              </w:rPr>
              <w:t xml:space="preserve">LS in R3-235891 on UL and DL PDU Set QoS parameters, </w:t>
            </w:r>
            <w:r w:rsidR="007811DC">
              <w:rPr>
                <w:noProof/>
              </w:rPr>
              <w:t>SA2 has agreed to introduce</w:t>
            </w:r>
            <w:r w:rsidR="00816B1A" w:rsidRPr="00816B1A">
              <w:rPr>
                <w:noProof/>
              </w:rPr>
              <w:t xml:space="preserve"> separate DL and UL PDU Set QoS parameters in the QoS flow QoS Parameters received by NG-RAN from 5GC</w:t>
            </w:r>
            <w:r w:rsidR="007811DC">
              <w:rPr>
                <w:noProof/>
              </w:rPr>
              <w:t>.</w:t>
            </w:r>
          </w:p>
        </w:tc>
      </w:tr>
      <w:tr w:rsidR="00503718" w14:paraId="63AD1EE5" w14:textId="77777777" w:rsidTr="00A307BD">
        <w:tc>
          <w:tcPr>
            <w:tcW w:w="2694" w:type="dxa"/>
            <w:gridSpan w:val="2"/>
            <w:tcBorders>
              <w:left w:val="single" w:sz="4" w:space="0" w:color="auto"/>
            </w:tcBorders>
          </w:tcPr>
          <w:p w14:paraId="4D33B14C" w14:textId="77777777" w:rsidR="00503718" w:rsidRDefault="00503718" w:rsidP="00A307BD">
            <w:pPr>
              <w:pStyle w:val="CRCoverPage"/>
              <w:spacing w:after="0"/>
              <w:rPr>
                <w:b/>
                <w:i/>
                <w:noProof/>
                <w:sz w:val="8"/>
                <w:szCs w:val="8"/>
              </w:rPr>
            </w:pPr>
          </w:p>
        </w:tc>
        <w:tc>
          <w:tcPr>
            <w:tcW w:w="6946" w:type="dxa"/>
            <w:gridSpan w:val="9"/>
            <w:tcBorders>
              <w:right w:val="single" w:sz="4" w:space="0" w:color="auto"/>
            </w:tcBorders>
          </w:tcPr>
          <w:p w14:paraId="5325940A" w14:textId="77777777" w:rsidR="00503718" w:rsidRDefault="00503718" w:rsidP="00A307BD">
            <w:pPr>
              <w:pStyle w:val="CRCoverPage"/>
              <w:spacing w:after="0"/>
              <w:rPr>
                <w:noProof/>
                <w:sz w:val="8"/>
                <w:szCs w:val="8"/>
              </w:rPr>
            </w:pPr>
          </w:p>
        </w:tc>
      </w:tr>
      <w:tr w:rsidR="00503718" w14:paraId="3CFA4AD1" w14:textId="77777777" w:rsidTr="00A307BD">
        <w:tc>
          <w:tcPr>
            <w:tcW w:w="2694" w:type="dxa"/>
            <w:gridSpan w:val="2"/>
            <w:tcBorders>
              <w:left w:val="single" w:sz="4" w:space="0" w:color="auto"/>
            </w:tcBorders>
          </w:tcPr>
          <w:p w14:paraId="03871A2D" w14:textId="77777777" w:rsidR="00503718" w:rsidRDefault="00503718" w:rsidP="00A307B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103E1CC" w14:textId="11F8D78A" w:rsidR="00503718" w:rsidRDefault="007811DC" w:rsidP="007811DC">
            <w:pPr>
              <w:pStyle w:val="CRCoverPage"/>
              <w:spacing w:after="0"/>
              <w:rPr>
                <w:noProof/>
              </w:rPr>
            </w:pPr>
            <w:r>
              <w:rPr>
                <w:noProof/>
              </w:rPr>
              <w:t xml:space="preserve">Add separate UL and DL </w:t>
            </w:r>
            <w:r w:rsidRPr="00816B1A">
              <w:rPr>
                <w:noProof/>
              </w:rPr>
              <w:t>PDU Set QoS parameters</w:t>
            </w:r>
            <w:r>
              <w:rPr>
                <w:noProof/>
              </w:rPr>
              <w:t xml:space="preserve"> in the QoS Flow QoS Parameters IE</w:t>
            </w:r>
          </w:p>
        </w:tc>
      </w:tr>
      <w:tr w:rsidR="00503718" w14:paraId="5C5AE5E3" w14:textId="77777777" w:rsidTr="00A307BD">
        <w:tc>
          <w:tcPr>
            <w:tcW w:w="2694" w:type="dxa"/>
            <w:gridSpan w:val="2"/>
            <w:tcBorders>
              <w:left w:val="single" w:sz="4" w:space="0" w:color="auto"/>
            </w:tcBorders>
          </w:tcPr>
          <w:p w14:paraId="69150991" w14:textId="77777777" w:rsidR="00503718" w:rsidRDefault="00503718" w:rsidP="00A307BD">
            <w:pPr>
              <w:pStyle w:val="CRCoverPage"/>
              <w:spacing w:after="0"/>
              <w:rPr>
                <w:b/>
                <w:i/>
                <w:noProof/>
                <w:sz w:val="8"/>
                <w:szCs w:val="8"/>
              </w:rPr>
            </w:pPr>
          </w:p>
        </w:tc>
        <w:tc>
          <w:tcPr>
            <w:tcW w:w="6946" w:type="dxa"/>
            <w:gridSpan w:val="9"/>
            <w:tcBorders>
              <w:right w:val="single" w:sz="4" w:space="0" w:color="auto"/>
            </w:tcBorders>
          </w:tcPr>
          <w:p w14:paraId="671CF11D" w14:textId="77777777" w:rsidR="00503718" w:rsidRDefault="00503718" w:rsidP="00A307BD">
            <w:pPr>
              <w:pStyle w:val="CRCoverPage"/>
              <w:spacing w:after="0"/>
              <w:rPr>
                <w:noProof/>
                <w:sz w:val="8"/>
                <w:szCs w:val="8"/>
              </w:rPr>
            </w:pPr>
          </w:p>
        </w:tc>
      </w:tr>
      <w:tr w:rsidR="00BF7996" w14:paraId="64CF00B2" w14:textId="77777777" w:rsidTr="00A307BD">
        <w:tc>
          <w:tcPr>
            <w:tcW w:w="2694" w:type="dxa"/>
            <w:gridSpan w:val="2"/>
            <w:tcBorders>
              <w:left w:val="single" w:sz="4" w:space="0" w:color="auto"/>
              <w:bottom w:val="single" w:sz="4" w:space="0" w:color="auto"/>
            </w:tcBorders>
          </w:tcPr>
          <w:p w14:paraId="26321513" w14:textId="77777777" w:rsidR="00BF7996" w:rsidRDefault="00BF7996" w:rsidP="00BF799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5F4B0C" w14:textId="332ADDCD" w:rsidR="00BF7996" w:rsidRDefault="00D75500" w:rsidP="007811DC">
            <w:pPr>
              <w:pStyle w:val="CRCoverPage"/>
              <w:spacing w:after="0"/>
              <w:rPr>
                <w:noProof/>
              </w:rPr>
            </w:pPr>
            <w:r>
              <w:t xml:space="preserve">Cannot support </w:t>
            </w:r>
            <w:r w:rsidRPr="008625E2">
              <w:t>separate DL and UL PDU Set QoS Parameters</w:t>
            </w:r>
          </w:p>
        </w:tc>
      </w:tr>
      <w:tr w:rsidR="00BF7996" w14:paraId="78B78802" w14:textId="77777777" w:rsidTr="00A307BD">
        <w:tc>
          <w:tcPr>
            <w:tcW w:w="2694" w:type="dxa"/>
            <w:gridSpan w:val="2"/>
          </w:tcPr>
          <w:p w14:paraId="745A97BC" w14:textId="77777777" w:rsidR="00BF7996" w:rsidRDefault="00BF7996" w:rsidP="00BF7996">
            <w:pPr>
              <w:pStyle w:val="CRCoverPage"/>
              <w:spacing w:after="0"/>
              <w:rPr>
                <w:b/>
                <w:i/>
                <w:noProof/>
                <w:sz w:val="8"/>
                <w:szCs w:val="8"/>
              </w:rPr>
            </w:pPr>
          </w:p>
        </w:tc>
        <w:tc>
          <w:tcPr>
            <w:tcW w:w="6946" w:type="dxa"/>
            <w:gridSpan w:val="9"/>
          </w:tcPr>
          <w:p w14:paraId="527BF6CA" w14:textId="77777777" w:rsidR="00BF7996" w:rsidRDefault="00BF7996" w:rsidP="00BF7996">
            <w:pPr>
              <w:pStyle w:val="CRCoverPage"/>
              <w:spacing w:after="0"/>
              <w:rPr>
                <w:noProof/>
                <w:sz w:val="8"/>
                <w:szCs w:val="8"/>
              </w:rPr>
            </w:pPr>
          </w:p>
        </w:tc>
      </w:tr>
      <w:tr w:rsidR="00BF7996" w14:paraId="488512A7" w14:textId="77777777" w:rsidTr="00A307BD">
        <w:tc>
          <w:tcPr>
            <w:tcW w:w="2694" w:type="dxa"/>
            <w:gridSpan w:val="2"/>
            <w:tcBorders>
              <w:top w:val="single" w:sz="4" w:space="0" w:color="auto"/>
              <w:left w:val="single" w:sz="4" w:space="0" w:color="auto"/>
            </w:tcBorders>
          </w:tcPr>
          <w:p w14:paraId="33E9B2C2" w14:textId="77777777" w:rsidR="00BF7996" w:rsidRDefault="00BF7996" w:rsidP="00BF799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77B8409" w14:textId="44416BDB" w:rsidR="00BF7996" w:rsidRDefault="00145513" w:rsidP="00BF7996">
            <w:pPr>
              <w:pStyle w:val="CRCoverPage"/>
              <w:spacing w:after="0"/>
              <w:ind w:left="100"/>
              <w:rPr>
                <w:noProof/>
              </w:rPr>
            </w:pPr>
            <w:r>
              <w:rPr>
                <w:noProof/>
              </w:rPr>
              <w:t>9.2.3.</w:t>
            </w:r>
            <w:r w:rsidR="004A53C1">
              <w:rPr>
                <w:noProof/>
              </w:rPr>
              <w:t>5</w:t>
            </w:r>
            <w:r w:rsidR="00CA0F79">
              <w:rPr>
                <w:noProof/>
              </w:rPr>
              <w:t xml:space="preserve">, </w:t>
            </w:r>
            <w:r w:rsidR="000C47E8">
              <w:t>9.</w:t>
            </w:r>
            <w:r>
              <w:t>2.3.203</w:t>
            </w:r>
            <w:r w:rsidR="008C248B">
              <w:t>,</w:t>
            </w:r>
            <w:r w:rsidR="000C47E8">
              <w:t xml:space="preserve"> </w:t>
            </w:r>
            <w:r w:rsidR="00C4115C">
              <w:rPr>
                <w:noProof/>
              </w:rPr>
              <w:t>9.3.5</w:t>
            </w:r>
          </w:p>
        </w:tc>
      </w:tr>
      <w:tr w:rsidR="00BF7996" w14:paraId="4F0757CB" w14:textId="77777777" w:rsidTr="00A307BD">
        <w:tc>
          <w:tcPr>
            <w:tcW w:w="2694" w:type="dxa"/>
            <w:gridSpan w:val="2"/>
            <w:tcBorders>
              <w:left w:val="single" w:sz="4" w:space="0" w:color="auto"/>
            </w:tcBorders>
          </w:tcPr>
          <w:p w14:paraId="34297227" w14:textId="77777777" w:rsidR="00BF7996" w:rsidRDefault="00BF7996" w:rsidP="00BF7996">
            <w:pPr>
              <w:pStyle w:val="CRCoverPage"/>
              <w:spacing w:after="0"/>
              <w:rPr>
                <w:b/>
                <w:i/>
                <w:noProof/>
                <w:sz w:val="8"/>
                <w:szCs w:val="8"/>
              </w:rPr>
            </w:pPr>
          </w:p>
        </w:tc>
        <w:tc>
          <w:tcPr>
            <w:tcW w:w="6946" w:type="dxa"/>
            <w:gridSpan w:val="9"/>
            <w:tcBorders>
              <w:right w:val="single" w:sz="4" w:space="0" w:color="auto"/>
            </w:tcBorders>
          </w:tcPr>
          <w:p w14:paraId="350D01B5" w14:textId="77777777" w:rsidR="00BF7996" w:rsidRDefault="00BF7996" w:rsidP="00BF7996">
            <w:pPr>
              <w:pStyle w:val="CRCoverPage"/>
              <w:spacing w:after="0"/>
              <w:rPr>
                <w:noProof/>
                <w:sz w:val="8"/>
                <w:szCs w:val="8"/>
              </w:rPr>
            </w:pPr>
          </w:p>
        </w:tc>
      </w:tr>
      <w:tr w:rsidR="00BF7996" w14:paraId="2829FF90" w14:textId="77777777" w:rsidTr="00A307BD">
        <w:tc>
          <w:tcPr>
            <w:tcW w:w="2694" w:type="dxa"/>
            <w:gridSpan w:val="2"/>
            <w:tcBorders>
              <w:left w:val="single" w:sz="4" w:space="0" w:color="auto"/>
            </w:tcBorders>
          </w:tcPr>
          <w:p w14:paraId="67BFD4D2" w14:textId="77777777" w:rsidR="00BF7996" w:rsidRDefault="00BF7996" w:rsidP="00BF799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5546078" w14:textId="77777777" w:rsidR="00BF7996" w:rsidRDefault="00BF7996" w:rsidP="00BF799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05AFD0" w14:textId="77777777" w:rsidR="00BF7996" w:rsidRDefault="00BF7996" w:rsidP="00BF7996">
            <w:pPr>
              <w:pStyle w:val="CRCoverPage"/>
              <w:spacing w:after="0"/>
              <w:jc w:val="center"/>
              <w:rPr>
                <w:b/>
                <w:caps/>
                <w:noProof/>
              </w:rPr>
            </w:pPr>
            <w:r>
              <w:rPr>
                <w:b/>
                <w:caps/>
                <w:noProof/>
              </w:rPr>
              <w:t>N</w:t>
            </w:r>
          </w:p>
        </w:tc>
        <w:tc>
          <w:tcPr>
            <w:tcW w:w="2977" w:type="dxa"/>
            <w:gridSpan w:val="4"/>
          </w:tcPr>
          <w:p w14:paraId="62369EB2" w14:textId="77777777" w:rsidR="00BF7996" w:rsidRDefault="00BF7996" w:rsidP="00BF799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72EE39" w14:textId="77777777" w:rsidR="00BF7996" w:rsidRDefault="00BF7996" w:rsidP="00BF7996">
            <w:pPr>
              <w:pStyle w:val="CRCoverPage"/>
              <w:spacing w:after="0"/>
              <w:ind w:left="99"/>
              <w:rPr>
                <w:noProof/>
              </w:rPr>
            </w:pPr>
          </w:p>
        </w:tc>
      </w:tr>
      <w:tr w:rsidR="00BF7996" w14:paraId="398E3C6C" w14:textId="77777777" w:rsidTr="00A307BD">
        <w:tc>
          <w:tcPr>
            <w:tcW w:w="2694" w:type="dxa"/>
            <w:gridSpan w:val="2"/>
            <w:tcBorders>
              <w:left w:val="single" w:sz="4" w:space="0" w:color="auto"/>
            </w:tcBorders>
          </w:tcPr>
          <w:p w14:paraId="6E3DFEA4" w14:textId="77777777" w:rsidR="00BF7996" w:rsidRDefault="00BF7996" w:rsidP="00BF799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B5ED6C8" w14:textId="2B243F61" w:rsidR="00BF7996" w:rsidRDefault="00BC4C22" w:rsidP="00BF799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62A493" w14:textId="77777777" w:rsidR="00BF7996" w:rsidRDefault="00BF7996" w:rsidP="00BF7996">
            <w:pPr>
              <w:pStyle w:val="CRCoverPage"/>
              <w:spacing w:after="0"/>
              <w:jc w:val="center"/>
              <w:rPr>
                <w:b/>
                <w:caps/>
                <w:noProof/>
              </w:rPr>
            </w:pPr>
          </w:p>
        </w:tc>
        <w:tc>
          <w:tcPr>
            <w:tcW w:w="2977" w:type="dxa"/>
            <w:gridSpan w:val="4"/>
          </w:tcPr>
          <w:p w14:paraId="43508726" w14:textId="77777777" w:rsidR="00BF7996" w:rsidRDefault="00BF7996" w:rsidP="00BF799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FD4463" w14:textId="77777777" w:rsidR="00885EF9" w:rsidRDefault="00242246" w:rsidP="00D62F80">
            <w:pPr>
              <w:pStyle w:val="CRCoverPage"/>
              <w:spacing w:after="0"/>
              <w:ind w:left="99"/>
              <w:rPr>
                <w:noProof/>
              </w:rPr>
            </w:pPr>
            <w:r>
              <w:rPr>
                <w:noProof/>
              </w:rPr>
              <w:t>TS 38.</w:t>
            </w:r>
            <w:r w:rsidR="00D62F80">
              <w:rPr>
                <w:noProof/>
              </w:rPr>
              <w:t>300</w:t>
            </w:r>
            <w:r w:rsidR="00885EF9">
              <w:rPr>
                <w:noProof/>
              </w:rPr>
              <w:t xml:space="preserve"> </w:t>
            </w:r>
            <w:r>
              <w:rPr>
                <w:noProof/>
              </w:rPr>
              <w:t>CR</w:t>
            </w:r>
          </w:p>
          <w:p w14:paraId="7670FC75" w14:textId="1F7AE229" w:rsidR="00880700" w:rsidRDefault="00880700" w:rsidP="00880700">
            <w:pPr>
              <w:pStyle w:val="CRCoverPage"/>
              <w:spacing w:after="0"/>
              <w:ind w:left="99"/>
            </w:pPr>
            <w:r>
              <w:t xml:space="preserve">TS 38.413 CR </w:t>
            </w:r>
            <w:r w:rsidR="000C6DE9">
              <w:t>1085</w:t>
            </w:r>
          </w:p>
          <w:p w14:paraId="56E60F01" w14:textId="2CF57B70" w:rsidR="00880700" w:rsidRDefault="00880700" w:rsidP="00880700">
            <w:pPr>
              <w:pStyle w:val="CRCoverPage"/>
              <w:spacing w:after="0"/>
              <w:ind w:left="99"/>
            </w:pPr>
            <w:r>
              <w:t>TS 38.4</w:t>
            </w:r>
            <w:r w:rsidR="00145513">
              <w:t>7</w:t>
            </w:r>
            <w:r>
              <w:t xml:space="preserve">3 CR </w:t>
            </w:r>
            <w:r w:rsidR="00816725">
              <w:t>1278</w:t>
            </w:r>
          </w:p>
          <w:p w14:paraId="035D9E4A" w14:textId="507C3AA2" w:rsidR="00145513" w:rsidRDefault="00145513" w:rsidP="00145513">
            <w:pPr>
              <w:pStyle w:val="CRCoverPage"/>
              <w:spacing w:after="0"/>
              <w:ind w:left="99"/>
            </w:pPr>
            <w:r>
              <w:t xml:space="preserve">TS 37.483 CR </w:t>
            </w:r>
            <w:r w:rsidR="00816725">
              <w:t>0104</w:t>
            </w:r>
          </w:p>
        </w:tc>
      </w:tr>
      <w:tr w:rsidR="00BF7996" w14:paraId="29D95A19" w14:textId="77777777" w:rsidTr="00A307BD">
        <w:tc>
          <w:tcPr>
            <w:tcW w:w="2694" w:type="dxa"/>
            <w:gridSpan w:val="2"/>
            <w:tcBorders>
              <w:left w:val="single" w:sz="4" w:space="0" w:color="auto"/>
            </w:tcBorders>
          </w:tcPr>
          <w:p w14:paraId="20B0D646" w14:textId="77777777" w:rsidR="00BF7996" w:rsidRDefault="00BF7996" w:rsidP="00BF799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B190981" w14:textId="77777777" w:rsidR="00BF7996" w:rsidRDefault="00BF7996" w:rsidP="00BF799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8E7E0B" w14:textId="77777777" w:rsidR="00BF7996" w:rsidRDefault="00BF7996" w:rsidP="00BF7996">
            <w:pPr>
              <w:pStyle w:val="CRCoverPage"/>
              <w:spacing w:after="0"/>
              <w:jc w:val="center"/>
              <w:rPr>
                <w:b/>
                <w:caps/>
                <w:noProof/>
              </w:rPr>
            </w:pPr>
          </w:p>
        </w:tc>
        <w:tc>
          <w:tcPr>
            <w:tcW w:w="2977" w:type="dxa"/>
            <w:gridSpan w:val="4"/>
          </w:tcPr>
          <w:p w14:paraId="57864037" w14:textId="77777777" w:rsidR="00BF7996" w:rsidRDefault="00BF7996" w:rsidP="00BF799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45A5E1D" w14:textId="77777777" w:rsidR="00BF7996" w:rsidRDefault="00BF7996" w:rsidP="00BF7996">
            <w:pPr>
              <w:pStyle w:val="CRCoverPage"/>
              <w:spacing w:after="0"/>
              <w:ind w:left="99"/>
              <w:rPr>
                <w:noProof/>
              </w:rPr>
            </w:pPr>
            <w:r>
              <w:rPr>
                <w:noProof/>
              </w:rPr>
              <w:t xml:space="preserve">TS/TR ... CR ... </w:t>
            </w:r>
          </w:p>
        </w:tc>
      </w:tr>
      <w:tr w:rsidR="00BF7996" w14:paraId="5297ED2C" w14:textId="77777777" w:rsidTr="00A307BD">
        <w:tc>
          <w:tcPr>
            <w:tcW w:w="2694" w:type="dxa"/>
            <w:gridSpan w:val="2"/>
            <w:tcBorders>
              <w:left w:val="single" w:sz="4" w:space="0" w:color="auto"/>
            </w:tcBorders>
          </w:tcPr>
          <w:p w14:paraId="12624993" w14:textId="77777777" w:rsidR="00BF7996" w:rsidRDefault="00BF7996" w:rsidP="00BF799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FAD53BC" w14:textId="77777777" w:rsidR="00BF7996" w:rsidRDefault="00BF7996" w:rsidP="00BF799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722A24" w14:textId="77777777" w:rsidR="00BF7996" w:rsidRDefault="00BF7996" w:rsidP="00BF7996">
            <w:pPr>
              <w:pStyle w:val="CRCoverPage"/>
              <w:spacing w:after="0"/>
              <w:jc w:val="center"/>
              <w:rPr>
                <w:b/>
                <w:caps/>
                <w:noProof/>
              </w:rPr>
            </w:pPr>
          </w:p>
        </w:tc>
        <w:tc>
          <w:tcPr>
            <w:tcW w:w="2977" w:type="dxa"/>
            <w:gridSpan w:val="4"/>
          </w:tcPr>
          <w:p w14:paraId="11C76E90" w14:textId="77777777" w:rsidR="00BF7996" w:rsidRDefault="00BF7996" w:rsidP="00BF799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AE948BB" w14:textId="77777777" w:rsidR="00BF7996" w:rsidRDefault="00BF7996" w:rsidP="00BF7996">
            <w:pPr>
              <w:pStyle w:val="CRCoverPage"/>
              <w:spacing w:after="0"/>
              <w:ind w:left="99"/>
              <w:rPr>
                <w:noProof/>
              </w:rPr>
            </w:pPr>
            <w:r>
              <w:rPr>
                <w:noProof/>
              </w:rPr>
              <w:t xml:space="preserve">TS/TR ... CR ... </w:t>
            </w:r>
          </w:p>
        </w:tc>
      </w:tr>
      <w:tr w:rsidR="00BF7996" w14:paraId="5696DA7C" w14:textId="77777777" w:rsidTr="00A307BD">
        <w:tc>
          <w:tcPr>
            <w:tcW w:w="2694" w:type="dxa"/>
            <w:gridSpan w:val="2"/>
            <w:tcBorders>
              <w:left w:val="single" w:sz="4" w:space="0" w:color="auto"/>
            </w:tcBorders>
          </w:tcPr>
          <w:p w14:paraId="29729684" w14:textId="77777777" w:rsidR="00BF7996" w:rsidRDefault="00BF7996" w:rsidP="00BF7996">
            <w:pPr>
              <w:pStyle w:val="CRCoverPage"/>
              <w:spacing w:after="0"/>
              <w:rPr>
                <w:b/>
                <w:i/>
                <w:noProof/>
              </w:rPr>
            </w:pPr>
          </w:p>
        </w:tc>
        <w:tc>
          <w:tcPr>
            <w:tcW w:w="6946" w:type="dxa"/>
            <w:gridSpan w:val="9"/>
            <w:tcBorders>
              <w:right w:val="single" w:sz="4" w:space="0" w:color="auto"/>
            </w:tcBorders>
          </w:tcPr>
          <w:p w14:paraId="2C04FE27" w14:textId="77777777" w:rsidR="00BF7996" w:rsidRDefault="00BF7996" w:rsidP="00BF7996">
            <w:pPr>
              <w:pStyle w:val="CRCoverPage"/>
              <w:spacing w:after="0"/>
              <w:rPr>
                <w:noProof/>
              </w:rPr>
            </w:pPr>
          </w:p>
        </w:tc>
      </w:tr>
      <w:tr w:rsidR="00BF7996" w14:paraId="671433D2" w14:textId="77777777" w:rsidTr="00A307BD">
        <w:tc>
          <w:tcPr>
            <w:tcW w:w="2694" w:type="dxa"/>
            <w:gridSpan w:val="2"/>
            <w:tcBorders>
              <w:left w:val="single" w:sz="4" w:space="0" w:color="auto"/>
              <w:bottom w:val="single" w:sz="4" w:space="0" w:color="auto"/>
            </w:tcBorders>
          </w:tcPr>
          <w:p w14:paraId="7448A95A" w14:textId="77777777" w:rsidR="00BF7996" w:rsidRDefault="00BF7996" w:rsidP="00BF799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295C786" w14:textId="77777777" w:rsidR="00BF7996" w:rsidRDefault="00BF7996" w:rsidP="00BF7996">
            <w:pPr>
              <w:pStyle w:val="CRCoverPage"/>
              <w:spacing w:after="0"/>
              <w:ind w:left="100"/>
              <w:rPr>
                <w:noProof/>
              </w:rPr>
            </w:pPr>
          </w:p>
        </w:tc>
      </w:tr>
      <w:tr w:rsidR="00BF7996" w:rsidRPr="008863B9" w14:paraId="507973C9" w14:textId="77777777" w:rsidTr="00A307BD">
        <w:tc>
          <w:tcPr>
            <w:tcW w:w="2694" w:type="dxa"/>
            <w:gridSpan w:val="2"/>
            <w:tcBorders>
              <w:top w:val="single" w:sz="4" w:space="0" w:color="auto"/>
              <w:bottom w:val="single" w:sz="4" w:space="0" w:color="auto"/>
            </w:tcBorders>
          </w:tcPr>
          <w:p w14:paraId="0D14FED2" w14:textId="77777777" w:rsidR="00BF7996" w:rsidRPr="008863B9" w:rsidRDefault="00BF7996" w:rsidP="00BF799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980779B" w14:textId="77777777" w:rsidR="00BF7996" w:rsidRPr="008863B9" w:rsidRDefault="00BF7996" w:rsidP="00BF7996">
            <w:pPr>
              <w:pStyle w:val="CRCoverPage"/>
              <w:spacing w:after="0"/>
              <w:ind w:left="100"/>
              <w:rPr>
                <w:noProof/>
                <w:sz w:val="8"/>
                <w:szCs w:val="8"/>
              </w:rPr>
            </w:pPr>
          </w:p>
        </w:tc>
      </w:tr>
      <w:tr w:rsidR="00BF7996" w14:paraId="7F78AA7E" w14:textId="77777777" w:rsidTr="00A307BD">
        <w:tc>
          <w:tcPr>
            <w:tcW w:w="2694" w:type="dxa"/>
            <w:gridSpan w:val="2"/>
            <w:tcBorders>
              <w:top w:val="single" w:sz="4" w:space="0" w:color="auto"/>
              <w:left w:val="single" w:sz="4" w:space="0" w:color="auto"/>
              <w:bottom w:val="single" w:sz="4" w:space="0" w:color="auto"/>
            </w:tcBorders>
          </w:tcPr>
          <w:p w14:paraId="5E5BD73C" w14:textId="77777777" w:rsidR="00BF7996" w:rsidRDefault="00BF7996" w:rsidP="00BF799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5D043F" w14:textId="1A5CCFC2" w:rsidR="00BF7996" w:rsidRDefault="00B81440" w:rsidP="00BF7996">
            <w:pPr>
              <w:pStyle w:val="CRCoverPage"/>
              <w:spacing w:after="0"/>
              <w:ind w:left="100"/>
              <w:rPr>
                <w:noProof/>
              </w:rPr>
            </w:pPr>
            <w:r w:rsidRPr="002D5EF6">
              <w:rPr>
                <w:noProof/>
              </w:rPr>
              <w:t>Rev 1: updated based on online comments to reuse existing IE</w:t>
            </w:r>
          </w:p>
        </w:tc>
      </w:tr>
    </w:tbl>
    <w:p w14:paraId="53319A29" w14:textId="77777777" w:rsidR="00503718" w:rsidRDefault="00503718" w:rsidP="00503718">
      <w:pPr>
        <w:pStyle w:val="CRCoverPage"/>
        <w:spacing w:after="0"/>
        <w:rPr>
          <w:noProof/>
          <w:sz w:val="8"/>
          <w:szCs w:val="8"/>
        </w:rPr>
      </w:pPr>
    </w:p>
    <w:p w14:paraId="30F3F06F" w14:textId="77777777" w:rsidR="00503718" w:rsidRDefault="00503718" w:rsidP="00503718">
      <w:pPr>
        <w:rPr>
          <w:noProof/>
        </w:rPr>
        <w:sectPr w:rsidR="00503718">
          <w:headerReference w:type="even" r:id="rId10"/>
          <w:footnotePr>
            <w:numRestart w:val="eachSect"/>
          </w:footnotePr>
          <w:pgSz w:w="11907" w:h="16840" w:code="9"/>
          <w:pgMar w:top="1418" w:right="1134" w:bottom="1134" w:left="1134" w:header="680" w:footer="567" w:gutter="0"/>
          <w:cols w:space="720"/>
        </w:sectPr>
      </w:pPr>
    </w:p>
    <w:p w14:paraId="4D62778D" w14:textId="77777777" w:rsidR="00145513" w:rsidRDefault="00145513" w:rsidP="00145513">
      <w:pPr>
        <w:pStyle w:val="FirstChange"/>
      </w:pPr>
      <w:bookmarkStart w:id="2" w:name="_Toc20955314"/>
      <w:bookmarkStart w:id="3" w:name="_Toc29991517"/>
      <w:bookmarkStart w:id="4" w:name="_Toc36555918"/>
      <w:bookmarkStart w:id="5" w:name="_Toc44497663"/>
      <w:bookmarkStart w:id="6" w:name="_Toc45108050"/>
      <w:bookmarkStart w:id="7" w:name="_Toc45901670"/>
      <w:bookmarkStart w:id="8" w:name="_Toc51850751"/>
      <w:bookmarkStart w:id="9" w:name="_Toc56693755"/>
      <w:bookmarkStart w:id="10" w:name="_Toc64447299"/>
      <w:bookmarkStart w:id="11" w:name="_Toc66286793"/>
      <w:bookmarkStart w:id="12" w:name="_Toc74151488"/>
      <w:bookmarkStart w:id="13" w:name="_Toc88653961"/>
      <w:bookmarkStart w:id="14" w:name="_Toc97904317"/>
      <w:bookmarkStart w:id="15" w:name="_Toc98868431"/>
      <w:bookmarkStart w:id="16" w:name="_Toc105174716"/>
      <w:bookmarkStart w:id="17" w:name="_Toc106109553"/>
      <w:bookmarkStart w:id="18" w:name="_Toc113825374"/>
      <w:bookmarkStart w:id="19" w:name="_Toc155960057"/>
      <w:r w:rsidRPr="00CE63E2">
        <w:lastRenderedPageBreak/>
        <w:t>&lt;&lt;&lt;&lt;&lt;&lt;&lt;&lt;&lt;&lt;&lt;&lt;&lt;&lt;&lt;&lt;&lt;&lt;&lt;&lt; First Change</w:t>
      </w:r>
      <w:r>
        <w:t xml:space="preserve"> </w:t>
      </w:r>
      <w:r w:rsidRPr="00CE63E2">
        <w:t>&gt;&gt;&gt;&gt;&gt;&gt;&gt;&gt;&gt;&gt;&gt;&gt;&gt;&gt;&gt;&gt;&gt;&gt;&gt;&gt;</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34DFCC6B" w14:textId="77777777" w:rsidR="00145513" w:rsidRPr="00FD0425" w:rsidRDefault="00145513" w:rsidP="00145513">
      <w:pPr>
        <w:pStyle w:val="4"/>
        <w:keepNext w:val="0"/>
        <w:keepLines w:val="0"/>
        <w:widowControl w:val="0"/>
      </w:pPr>
      <w:r w:rsidRPr="00FD0425">
        <w:t>9.2.3.5</w:t>
      </w:r>
      <w:r w:rsidRPr="00FD0425">
        <w:tab/>
        <w:t>QoS Flow</w:t>
      </w:r>
      <w:r w:rsidRPr="00FD0425">
        <w:rPr>
          <w:rFonts w:eastAsia="Batang"/>
        </w:rPr>
        <w:t xml:space="preserve"> Level QoS Parameters</w:t>
      </w:r>
    </w:p>
    <w:p w14:paraId="08B2004A" w14:textId="77777777" w:rsidR="00145513" w:rsidRPr="00FD0425" w:rsidRDefault="00145513" w:rsidP="00145513">
      <w:pPr>
        <w:widowControl w:val="0"/>
      </w:pPr>
      <w:r w:rsidRPr="00FD0425">
        <w:t>This IE defines the QoS Parameters to be applied to a QoS flow.</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145513" w:rsidRPr="00FD0425" w14:paraId="2BCA5EA4" w14:textId="77777777" w:rsidTr="00A55CE7">
        <w:trPr>
          <w:tblHeader/>
          <w:jc w:val="center"/>
        </w:trPr>
        <w:tc>
          <w:tcPr>
            <w:tcW w:w="2160" w:type="dxa"/>
          </w:tcPr>
          <w:p w14:paraId="2FC1BB13" w14:textId="77777777" w:rsidR="00145513" w:rsidRPr="00FD0425" w:rsidRDefault="00145513" w:rsidP="00A55CE7">
            <w:pPr>
              <w:pStyle w:val="TAH"/>
              <w:keepNext w:val="0"/>
              <w:keepLines w:val="0"/>
              <w:widowControl w:val="0"/>
              <w:rPr>
                <w:lang w:eastAsia="ja-JP"/>
              </w:rPr>
            </w:pPr>
            <w:r w:rsidRPr="00FD0425">
              <w:rPr>
                <w:lang w:eastAsia="ja-JP"/>
              </w:rPr>
              <w:t>IE/Group Name</w:t>
            </w:r>
          </w:p>
        </w:tc>
        <w:tc>
          <w:tcPr>
            <w:tcW w:w="1080" w:type="dxa"/>
          </w:tcPr>
          <w:p w14:paraId="3632977A" w14:textId="77777777" w:rsidR="00145513" w:rsidRPr="00FD0425" w:rsidRDefault="00145513" w:rsidP="00A55CE7">
            <w:pPr>
              <w:pStyle w:val="TAH"/>
              <w:keepNext w:val="0"/>
              <w:keepLines w:val="0"/>
              <w:widowControl w:val="0"/>
              <w:rPr>
                <w:lang w:eastAsia="ja-JP"/>
              </w:rPr>
            </w:pPr>
            <w:r w:rsidRPr="00FD0425">
              <w:rPr>
                <w:lang w:eastAsia="ja-JP"/>
              </w:rPr>
              <w:t>Presence</w:t>
            </w:r>
          </w:p>
        </w:tc>
        <w:tc>
          <w:tcPr>
            <w:tcW w:w="1080" w:type="dxa"/>
          </w:tcPr>
          <w:p w14:paraId="4DE9F96A" w14:textId="77777777" w:rsidR="00145513" w:rsidRPr="00FD0425" w:rsidRDefault="00145513" w:rsidP="00A55CE7">
            <w:pPr>
              <w:pStyle w:val="TAH"/>
              <w:keepNext w:val="0"/>
              <w:keepLines w:val="0"/>
              <w:widowControl w:val="0"/>
              <w:rPr>
                <w:lang w:eastAsia="ja-JP"/>
              </w:rPr>
            </w:pPr>
            <w:r w:rsidRPr="00FD0425">
              <w:rPr>
                <w:lang w:eastAsia="ja-JP"/>
              </w:rPr>
              <w:t>Range</w:t>
            </w:r>
          </w:p>
        </w:tc>
        <w:tc>
          <w:tcPr>
            <w:tcW w:w="1512" w:type="dxa"/>
          </w:tcPr>
          <w:p w14:paraId="24122609" w14:textId="77777777" w:rsidR="00145513" w:rsidRPr="00FD0425" w:rsidRDefault="00145513" w:rsidP="00A55CE7">
            <w:pPr>
              <w:pStyle w:val="TAH"/>
              <w:keepNext w:val="0"/>
              <w:keepLines w:val="0"/>
              <w:widowControl w:val="0"/>
              <w:rPr>
                <w:lang w:eastAsia="ja-JP"/>
              </w:rPr>
            </w:pPr>
            <w:r w:rsidRPr="00FD0425">
              <w:rPr>
                <w:lang w:eastAsia="ja-JP"/>
              </w:rPr>
              <w:t>IE type and reference</w:t>
            </w:r>
          </w:p>
        </w:tc>
        <w:tc>
          <w:tcPr>
            <w:tcW w:w="1728" w:type="dxa"/>
          </w:tcPr>
          <w:p w14:paraId="6749E888" w14:textId="77777777" w:rsidR="00145513" w:rsidRPr="00FD0425" w:rsidRDefault="00145513" w:rsidP="00A55CE7">
            <w:pPr>
              <w:pStyle w:val="TAH"/>
              <w:keepNext w:val="0"/>
              <w:keepLines w:val="0"/>
              <w:widowControl w:val="0"/>
              <w:rPr>
                <w:lang w:eastAsia="ja-JP"/>
              </w:rPr>
            </w:pPr>
            <w:r w:rsidRPr="00FD0425">
              <w:rPr>
                <w:lang w:eastAsia="ja-JP"/>
              </w:rPr>
              <w:t>Semantics description</w:t>
            </w:r>
          </w:p>
        </w:tc>
        <w:tc>
          <w:tcPr>
            <w:tcW w:w="1080" w:type="dxa"/>
          </w:tcPr>
          <w:p w14:paraId="196A8B44" w14:textId="77777777" w:rsidR="00145513" w:rsidRPr="00FD0425" w:rsidRDefault="00145513" w:rsidP="00A55CE7">
            <w:pPr>
              <w:pStyle w:val="TAH"/>
              <w:keepNext w:val="0"/>
              <w:keepLines w:val="0"/>
              <w:widowControl w:val="0"/>
              <w:rPr>
                <w:lang w:eastAsia="ja-JP"/>
              </w:rPr>
            </w:pPr>
            <w:r w:rsidRPr="00FD0425">
              <w:rPr>
                <w:rFonts w:cs="Arial"/>
                <w:bCs/>
                <w:szCs w:val="18"/>
                <w:lang w:eastAsia="ja-JP"/>
              </w:rPr>
              <w:t>Criticality</w:t>
            </w:r>
          </w:p>
        </w:tc>
        <w:tc>
          <w:tcPr>
            <w:tcW w:w="1080" w:type="dxa"/>
          </w:tcPr>
          <w:p w14:paraId="276D6BB9" w14:textId="77777777" w:rsidR="00145513" w:rsidRPr="00FD0425" w:rsidRDefault="00145513" w:rsidP="00A55CE7">
            <w:pPr>
              <w:pStyle w:val="TAH"/>
              <w:keepNext w:val="0"/>
              <w:keepLines w:val="0"/>
              <w:widowControl w:val="0"/>
              <w:rPr>
                <w:lang w:eastAsia="ja-JP"/>
              </w:rPr>
            </w:pPr>
            <w:r w:rsidRPr="00FD0425">
              <w:rPr>
                <w:rFonts w:cs="Arial"/>
                <w:bCs/>
                <w:szCs w:val="18"/>
                <w:lang w:eastAsia="ja-JP"/>
              </w:rPr>
              <w:t>Assigned Criticality</w:t>
            </w:r>
          </w:p>
        </w:tc>
      </w:tr>
      <w:tr w:rsidR="00145513" w:rsidRPr="00FD0425" w14:paraId="4366F7B4" w14:textId="77777777" w:rsidTr="00A55CE7">
        <w:trPr>
          <w:jc w:val="center"/>
        </w:trPr>
        <w:tc>
          <w:tcPr>
            <w:tcW w:w="2160" w:type="dxa"/>
          </w:tcPr>
          <w:p w14:paraId="0D9D8988" w14:textId="77777777" w:rsidR="00145513" w:rsidRPr="00FD0425" w:rsidRDefault="00145513" w:rsidP="00A55CE7">
            <w:pPr>
              <w:pStyle w:val="TAL"/>
              <w:keepNext w:val="0"/>
              <w:keepLines w:val="0"/>
              <w:widowControl w:val="0"/>
              <w:rPr>
                <w:rFonts w:cs="Arial"/>
                <w:szCs w:val="18"/>
                <w:lang w:eastAsia="ja-JP"/>
              </w:rPr>
            </w:pPr>
            <w:r w:rsidRPr="00FD0425">
              <w:rPr>
                <w:rFonts w:cs="Arial"/>
                <w:szCs w:val="18"/>
                <w:lang w:eastAsia="ja-JP"/>
              </w:rPr>
              <w:t xml:space="preserve">CHOICE </w:t>
            </w:r>
            <w:r w:rsidRPr="00FD0425">
              <w:rPr>
                <w:rFonts w:cs="Arial"/>
                <w:i/>
                <w:szCs w:val="18"/>
                <w:lang w:eastAsia="ja-JP"/>
              </w:rPr>
              <w:t>QoS Characteristics</w:t>
            </w:r>
          </w:p>
        </w:tc>
        <w:tc>
          <w:tcPr>
            <w:tcW w:w="1080" w:type="dxa"/>
          </w:tcPr>
          <w:p w14:paraId="6FB1D29D" w14:textId="77777777" w:rsidR="00145513" w:rsidRPr="00FD0425" w:rsidRDefault="00145513" w:rsidP="00A55CE7">
            <w:pPr>
              <w:pStyle w:val="TAL"/>
              <w:keepNext w:val="0"/>
              <w:keepLines w:val="0"/>
              <w:widowControl w:val="0"/>
              <w:rPr>
                <w:lang w:eastAsia="ja-JP"/>
              </w:rPr>
            </w:pPr>
            <w:r w:rsidRPr="00FD0425">
              <w:rPr>
                <w:lang w:eastAsia="ja-JP"/>
              </w:rPr>
              <w:t>M</w:t>
            </w:r>
          </w:p>
        </w:tc>
        <w:tc>
          <w:tcPr>
            <w:tcW w:w="1080" w:type="dxa"/>
          </w:tcPr>
          <w:p w14:paraId="13E9B152" w14:textId="77777777" w:rsidR="00145513" w:rsidRPr="00FD0425" w:rsidRDefault="00145513" w:rsidP="00A55CE7">
            <w:pPr>
              <w:pStyle w:val="TAL"/>
              <w:keepNext w:val="0"/>
              <w:keepLines w:val="0"/>
              <w:widowControl w:val="0"/>
              <w:rPr>
                <w:lang w:eastAsia="ja-JP"/>
              </w:rPr>
            </w:pPr>
          </w:p>
        </w:tc>
        <w:tc>
          <w:tcPr>
            <w:tcW w:w="1512" w:type="dxa"/>
          </w:tcPr>
          <w:p w14:paraId="07445A01" w14:textId="77777777" w:rsidR="00145513" w:rsidRPr="00FD0425" w:rsidRDefault="00145513" w:rsidP="00A55CE7">
            <w:pPr>
              <w:pStyle w:val="TAL"/>
              <w:keepNext w:val="0"/>
              <w:keepLines w:val="0"/>
              <w:widowControl w:val="0"/>
              <w:rPr>
                <w:rFonts w:cs="Arial"/>
                <w:szCs w:val="18"/>
                <w:lang w:eastAsia="ja-JP"/>
              </w:rPr>
            </w:pPr>
          </w:p>
        </w:tc>
        <w:tc>
          <w:tcPr>
            <w:tcW w:w="1728" w:type="dxa"/>
          </w:tcPr>
          <w:p w14:paraId="643D8937" w14:textId="77777777" w:rsidR="00145513" w:rsidRPr="00FD0425" w:rsidDel="005E072B" w:rsidRDefault="00145513" w:rsidP="00A55CE7">
            <w:pPr>
              <w:pStyle w:val="TAL"/>
              <w:keepNext w:val="0"/>
              <w:keepLines w:val="0"/>
              <w:widowControl w:val="0"/>
              <w:rPr>
                <w:lang w:eastAsia="ja-JP"/>
              </w:rPr>
            </w:pPr>
          </w:p>
        </w:tc>
        <w:tc>
          <w:tcPr>
            <w:tcW w:w="1080" w:type="dxa"/>
          </w:tcPr>
          <w:p w14:paraId="27C5ED4E" w14:textId="77777777" w:rsidR="00145513" w:rsidRPr="00FD0425" w:rsidDel="005E072B" w:rsidRDefault="00145513" w:rsidP="00A55CE7">
            <w:pPr>
              <w:pStyle w:val="TAC"/>
              <w:keepNext w:val="0"/>
              <w:keepLines w:val="0"/>
              <w:widowControl w:val="0"/>
              <w:rPr>
                <w:lang w:eastAsia="ja-JP"/>
              </w:rPr>
            </w:pPr>
            <w:r w:rsidRPr="007F64C3">
              <w:rPr>
                <w:lang w:eastAsia="ja-JP"/>
              </w:rPr>
              <w:t>–</w:t>
            </w:r>
          </w:p>
        </w:tc>
        <w:tc>
          <w:tcPr>
            <w:tcW w:w="1080" w:type="dxa"/>
          </w:tcPr>
          <w:p w14:paraId="6F2D9982" w14:textId="77777777" w:rsidR="00145513" w:rsidRPr="00FD0425" w:rsidDel="005E072B" w:rsidRDefault="00145513" w:rsidP="00A55CE7">
            <w:pPr>
              <w:pStyle w:val="TAC"/>
              <w:keepNext w:val="0"/>
              <w:keepLines w:val="0"/>
              <w:widowControl w:val="0"/>
              <w:rPr>
                <w:lang w:eastAsia="ja-JP"/>
              </w:rPr>
            </w:pPr>
          </w:p>
        </w:tc>
      </w:tr>
      <w:tr w:rsidR="00145513" w:rsidRPr="00FD0425" w14:paraId="33465D3F" w14:textId="77777777" w:rsidTr="00A55CE7">
        <w:trPr>
          <w:jc w:val="center"/>
        </w:trPr>
        <w:tc>
          <w:tcPr>
            <w:tcW w:w="2160" w:type="dxa"/>
          </w:tcPr>
          <w:p w14:paraId="60398862" w14:textId="77777777" w:rsidR="00145513" w:rsidRPr="00FD0425" w:rsidRDefault="00145513" w:rsidP="00A55CE7">
            <w:pPr>
              <w:pStyle w:val="TAL"/>
              <w:keepNext w:val="0"/>
              <w:keepLines w:val="0"/>
              <w:widowControl w:val="0"/>
              <w:ind w:left="113"/>
              <w:rPr>
                <w:rFonts w:cs="Arial"/>
                <w:i/>
                <w:szCs w:val="18"/>
                <w:lang w:eastAsia="ja-JP"/>
              </w:rPr>
            </w:pPr>
            <w:r w:rsidRPr="00FD0425">
              <w:rPr>
                <w:rFonts w:cs="Arial"/>
                <w:szCs w:val="18"/>
                <w:lang w:eastAsia="ja-JP"/>
              </w:rPr>
              <w:t>&gt;</w:t>
            </w:r>
            <w:proofErr w:type="gramStart"/>
            <w:r w:rsidRPr="00FD0425">
              <w:rPr>
                <w:rFonts w:cs="Arial"/>
                <w:i/>
                <w:szCs w:val="18"/>
                <w:lang w:eastAsia="ja-JP"/>
              </w:rPr>
              <w:t>Non Dynamic</w:t>
            </w:r>
            <w:proofErr w:type="gramEnd"/>
            <w:r w:rsidRPr="00FD0425">
              <w:rPr>
                <w:rFonts w:cs="Arial"/>
                <w:i/>
                <w:szCs w:val="18"/>
                <w:lang w:eastAsia="ja-JP"/>
              </w:rPr>
              <w:t xml:space="preserve"> 5QI</w:t>
            </w:r>
          </w:p>
        </w:tc>
        <w:tc>
          <w:tcPr>
            <w:tcW w:w="1080" w:type="dxa"/>
          </w:tcPr>
          <w:p w14:paraId="1A320932" w14:textId="77777777" w:rsidR="00145513" w:rsidRPr="00FD0425" w:rsidRDefault="00145513" w:rsidP="00A55CE7">
            <w:pPr>
              <w:pStyle w:val="TAL"/>
              <w:keepNext w:val="0"/>
              <w:keepLines w:val="0"/>
              <w:widowControl w:val="0"/>
              <w:rPr>
                <w:lang w:eastAsia="ja-JP"/>
              </w:rPr>
            </w:pPr>
          </w:p>
        </w:tc>
        <w:tc>
          <w:tcPr>
            <w:tcW w:w="1080" w:type="dxa"/>
          </w:tcPr>
          <w:p w14:paraId="0C9784BB" w14:textId="77777777" w:rsidR="00145513" w:rsidRPr="00FD0425" w:rsidRDefault="00145513" w:rsidP="00A55CE7">
            <w:pPr>
              <w:pStyle w:val="TAL"/>
              <w:keepNext w:val="0"/>
              <w:keepLines w:val="0"/>
              <w:widowControl w:val="0"/>
              <w:rPr>
                <w:lang w:eastAsia="ja-JP"/>
              </w:rPr>
            </w:pPr>
          </w:p>
        </w:tc>
        <w:tc>
          <w:tcPr>
            <w:tcW w:w="1512" w:type="dxa"/>
          </w:tcPr>
          <w:p w14:paraId="2BCBAAF0" w14:textId="77777777" w:rsidR="00145513" w:rsidRPr="00FD0425" w:rsidRDefault="00145513" w:rsidP="00A55CE7">
            <w:pPr>
              <w:pStyle w:val="TAL"/>
              <w:keepNext w:val="0"/>
              <w:keepLines w:val="0"/>
              <w:widowControl w:val="0"/>
              <w:rPr>
                <w:rFonts w:cs="Arial"/>
                <w:szCs w:val="18"/>
                <w:lang w:eastAsia="ja-JP"/>
              </w:rPr>
            </w:pPr>
          </w:p>
        </w:tc>
        <w:tc>
          <w:tcPr>
            <w:tcW w:w="1728" w:type="dxa"/>
          </w:tcPr>
          <w:p w14:paraId="3F698B16" w14:textId="77777777" w:rsidR="00145513" w:rsidRPr="00FD0425" w:rsidDel="005E072B" w:rsidRDefault="00145513" w:rsidP="00A55CE7">
            <w:pPr>
              <w:pStyle w:val="TAL"/>
              <w:keepNext w:val="0"/>
              <w:keepLines w:val="0"/>
              <w:widowControl w:val="0"/>
              <w:rPr>
                <w:lang w:eastAsia="ja-JP"/>
              </w:rPr>
            </w:pPr>
          </w:p>
        </w:tc>
        <w:tc>
          <w:tcPr>
            <w:tcW w:w="1080" w:type="dxa"/>
          </w:tcPr>
          <w:p w14:paraId="4F0992EC" w14:textId="77777777" w:rsidR="00145513" w:rsidRPr="00FD0425" w:rsidDel="005E072B" w:rsidRDefault="00145513" w:rsidP="00A55CE7">
            <w:pPr>
              <w:pStyle w:val="TAC"/>
              <w:keepNext w:val="0"/>
              <w:keepLines w:val="0"/>
              <w:widowControl w:val="0"/>
              <w:rPr>
                <w:lang w:eastAsia="ja-JP"/>
              </w:rPr>
            </w:pPr>
          </w:p>
        </w:tc>
        <w:tc>
          <w:tcPr>
            <w:tcW w:w="1080" w:type="dxa"/>
          </w:tcPr>
          <w:p w14:paraId="3D564FF6" w14:textId="77777777" w:rsidR="00145513" w:rsidRPr="00FD0425" w:rsidDel="005E072B" w:rsidRDefault="00145513" w:rsidP="00A55CE7">
            <w:pPr>
              <w:pStyle w:val="TAC"/>
              <w:keepNext w:val="0"/>
              <w:keepLines w:val="0"/>
              <w:widowControl w:val="0"/>
              <w:rPr>
                <w:lang w:eastAsia="ja-JP"/>
              </w:rPr>
            </w:pPr>
          </w:p>
        </w:tc>
      </w:tr>
      <w:tr w:rsidR="00145513" w:rsidRPr="00FD0425" w14:paraId="7795FCBB" w14:textId="77777777" w:rsidTr="00A55CE7">
        <w:trPr>
          <w:jc w:val="center"/>
        </w:trPr>
        <w:tc>
          <w:tcPr>
            <w:tcW w:w="2160" w:type="dxa"/>
          </w:tcPr>
          <w:p w14:paraId="2D73FB4D" w14:textId="77777777" w:rsidR="00145513" w:rsidRPr="00FD0425" w:rsidRDefault="00145513" w:rsidP="00A55CE7">
            <w:pPr>
              <w:pStyle w:val="TAL"/>
              <w:keepNext w:val="0"/>
              <w:keepLines w:val="0"/>
              <w:widowControl w:val="0"/>
              <w:ind w:left="227"/>
              <w:rPr>
                <w:rFonts w:cs="Arial"/>
                <w:szCs w:val="18"/>
                <w:lang w:eastAsia="ja-JP"/>
              </w:rPr>
            </w:pPr>
            <w:r w:rsidRPr="00FD0425">
              <w:rPr>
                <w:rFonts w:cs="Arial"/>
                <w:szCs w:val="18"/>
                <w:lang w:eastAsia="ja-JP"/>
              </w:rPr>
              <w:t>&gt;&gt;</w:t>
            </w:r>
            <w:proofErr w:type="gramStart"/>
            <w:r w:rsidRPr="00FD0425">
              <w:rPr>
                <w:rFonts w:cs="Arial"/>
                <w:szCs w:val="18"/>
                <w:lang w:eastAsia="ja-JP"/>
              </w:rPr>
              <w:t>Non dynamic</w:t>
            </w:r>
            <w:proofErr w:type="gramEnd"/>
            <w:r w:rsidRPr="00FD0425">
              <w:rPr>
                <w:rFonts w:cs="Arial"/>
                <w:szCs w:val="18"/>
                <w:lang w:eastAsia="ja-JP"/>
              </w:rPr>
              <w:t xml:space="preserve"> 5QI Descriptor</w:t>
            </w:r>
          </w:p>
        </w:tc>
        <w:tc>
          <w:tcPr>
            <w:tcW w:w="1080" w:type="dxa"/>
          </w:tcPr>
          <w:p w14:paraId="557C8267" w14:textId="77777777" w:rsidR="00145513" w:rsidRPr="00FD0425" w:rsidRDefault="00145513" w:rsidP="00A55CE7">
            <w:pPr>
              <w:pStyle w:val="TAL"/>
              <w:keepNext w:val="0"/>
              <w:keepLines w:val="0"/>
              <w:widowControl w:val="0"/>
              <w:rPr>
                <w:lang w:eastAsia="ja-JP"/>
              </w:rPr>
            </w:pPr>
            <w:r w:rsidRPr="00FD0425">
              <w:rPr>
                <w:lang w:eastAsia="ja-JP"/>
              </w:rPr>
              <w:t>M</w:t>
            </w:r>
          </w:p>
        </w:tc>
        <w:tc>
          <w:tcPr>
            <w:tcW w:w="1080" w:type="dxa"/>
          </w:tcPr>
          <w:p w14:paraId="24A3838F" w14:textId="77777777" w:rsidR="00145513" w:rsidRPr="00FD0425" w:rsidRDefault="00145513" w:rsidP="00A55CE7">
            <w:pPr>
              <w:pStyle w:val="TAL"/>
              <w:keepNext w:val="0"/>
              <w:keepLines w:val="0"/>
              <w:widowControl w:val="0"/>
              <w:rPr>
                <w:lang w:eastAsia="ja-JP"/>
              </w:rPr>
            </w:pPr>
          </w:p>
        </w:tc>
        <w:tc>
          <w:tcPr>
            <w:tcW w:w="1512" w:type="dxa"/>
          </w:tcPr>
          <w:p w14:paraId="2FFACC22" w14:textId="77777777" w:rsidR="00145513" w:rsidRPr="00FD0425" w:rsidRDefault="00145513" w:rsidP="00A55CE7">
            <w:pPr>
              <w:pStyle w:val="TAL"/>
              <w:keepNext w:val="0"/>
              <w:keepLines w:val="0"/>
              <w:widowControl w:val="0"/>
              <w:rPr>
                <w:rFonts w:cs="Arial"/>
                <w:szCs w:val="18"/>
                <w:lang w:eastAsia="ja-JP"/>
              </w:rPr>
            </w:pPr>
            <w:r w:rsidRPr="00FD0425">
              <w:rPr>
                <w:rFonts w:cs="Arial"/>
                <w:szCs w:val="18"/>
                <w:lang w:eastAsia="ja-JP"/>
              </w:rPr>
              <w:t>9.2.3.8</w:t>
            </w:r>
          </w:p>
        </w:tc>
        <w:tc>
          <w:tcPr>
            <w:tcW w:w="1728" w:type="dxa"/>
          </w:tcPr>
          <w:p w14:paraId="4375FD42" w14:textId="77777777" w:rsidR="00145513" w:rsidRPr="00FD0425" w:rsidDel="005E072B" w:rsidRDefault="00145513" w:rsidP="00A55CE7">
            <w:pPr>
              <w:pStyle w:val="TAL"/>
              <w:keepNext w:val="0"/>
              <w:keepLines w:val="0"/>
              <w:widowControl w:val="0"/>
              <w:rPr>
                <w:lang w:eastAsia="ja-JP"/>
              </w:rPr>
            </w:pPr>
          </w:p>
        </w:tc>
        <w:tc>
          <w:tcPr>
            <w:tcW w:w="1080" w:type="dxa"/>
          </w:tcPr>
          <w:p w14:paraId="20819CB4" w14:textId="77777777" w:rsidR="00145513" w:rsidRPr="00FD0425" w:rsidDel="005E072B" w:rsidRDefault="00145513" w:rsidP="00A55CE7">
            <w:pPr>
              <w:pStyle w:val="TAC"/>
              <w:keepNext w:val="0"/>
              <w:keepLines w:val="0"/>
              <w:widowControl w:val="0"/>
              <w:rPr>
                <w:lang w:eastAsia="ja-JP"/>
              </w:rPr>
            </w:pPr>
            <w:r w:rsidRPr="007F64C3">
              <w:rPr>
                <w:lang w:eastAsia="ja-JP"/>
              </w:rPr>
              <w:t>–</w:t>
            </w:r>
          </w:p>
        </w:tc>
        <w:tc>
          <w:tcPr>
            <w:tcW w:w="1080" w:type="dxa"/>
          </w:tcPr>
          <w:p w14:paraId="2765630F" w14:textId="77777777" w:rsidR="00145513" w:rsidRPr="00FD0425" w:rsidDel="005E072B" w:rsidRDefault="00145513" w:rsidP="00A55CE7">
            <w:pPr>
              <w:pStyle w:val="TAC"/>
              <w:keepNext w:val="0"/>
              <w:keepLines w:val="0"/>
              <w:widowControl w:val="0"/>
              <w:rPr>
                <w:lang w:eastAsia="ja-JP"/>
              </w:rPr>
            </w:pPr>
          </w:p>
        </w:tc>
      </w:tr>
      <w:tr w:rsidR="00145513" w:rsidRPr="00FD0425" w14:paraId="76D4A3FA" w14:textId="77777777" w:rsidTr="00A55CE7">
        <w:trPr>
          <w:jc w:val="center"/>
        </w:trPr>
        <w:tc>
          <w:tcPr>
            <w:tcW w:w="2160" w:type="dxa"/>
          </w:tcPr>
          <w:p w14:paraId="500D7A4F" w14:textId="77777777" w:rsidR="00145513" w:rsidRPr="00FD0425" w:rsidRDefault="00145513" w:rsidP="00A55CE7">
            <w:pPr>
              <w:pStyle w:val="TAL"/>
              <w:keepNext w:val="0"/>
              <w:keepLines w:val="0"/>
              <w:widowControl w:val="0"/>
              <w:ind w:left="113"/>
              <w:rPr>
                <w:rFonts w:cs="Arial"/>
                <w:i/>
                <w:szCs w:val="18"/>
                <w:lang w:eastAsia="ja-JP"/>
              </w:rPr>
            </w:pPr>
            <w:r w:rsidRPr="00FD0425">
              <w:rPr>
                <w:rFonts w:cs="Arial"/>
                <w:szCs w:val="18"/>
                <w:lang w:eastAsia="ja-JP"/>
              </w:rPr>
              <w:t>&gt;</w:t>
            </w:r>
            <w:r w:rsidRPr="00FD0425">
              <w:rPr>
                <w:rFonts w:cs="Arial"/>
                <w:i/>
                <w:szCs w:val="18"/>
                <w:lang w:eastAsia="ja-JP"/>
              </w:rPr>
              <w:t>Dynamic 5QI</w:t>
            </w:r>
          </w:p>
        </w:tc>
        <w:tc>
          <w:tcPr>
            <w:tcW w:w="1080" w:type="dxa"/>
          </w:tcPr>
          <w:p w14:paraId="301A0397" w14:textId="77777777" w:rsidR="00145513" w:rsidRPr="00FD0425" w:rsidRDefault="00145513" w:rsidP="00A55CE7">
            <w:pPr>
              <w:pStyle w:val="TAL"/>
              <w:keepNext w:val="0"/>
              <w:keepLines w:val="0"/>
              <w:widowControl w:val="0"/>
              <w:rPr>
                <w:lang w:eastAsia="ja-JP"/>
              </w:rPr>
            </w:pPr>
          </w:p>
        </w:tc>
        <w:tc>
          <w:tcPr>
            <w:tcW w:w="1080" w:type="dxa"/>
          </w:tcPr>
          <w:p w14:paraId="710877FE" w14:textId="77777777" w:rsidR="00145513" w:rsidRPr="00FD0425" w:rsidRDefault="00145513" w:rsidP="00A55CE7">
            <w:pPr>
              <w:pStyle w:val="TAL"/>
              <w:keepNext w:val="0"/>
              <w:keepLines w:val="0"/>
              <w:widowControl w:val="0"/>
              <w:rPr>
                <w:lang w:eastAsia="ja-JP"/>
              </w:rPr>
            </w:pPr>
          </w:p>
        </w:tc>
        <w:tc>
          <w:tcPr>
            <w:tcW w:w="1512" w:type="dxa"/>
          </w:tcPr>
          <w:p w14:paraId="6CF037B1" w14:textId="77777777" w:rsidR="00145513" w:rsidRPr="00FD0425" w:rsidRDefault="00145513" w:rsidP="00A55CE7">
            <w:pPr>
              <w:pStyle w:val="TAL"/>
              <w:keepNext w:val="0"/>
              <w:keepLines w:val="0"/>
              <w:widowControl w:val="0"/>
              <w:rPr>
                <w:rFonts w:cs="Arial"/>
                <w:szCs w:val="18"/>
                <w:lang w:eastAsia="ja-JP"/>
              </w:rPr>
            </w:pPr>
          </w:p>
        </w:tc>
        <w:tc>
          <w:tcPr>
            <w:tcW w:w="1728" w:type="dxa"/>
          </w:tcPr>
          <w:p w14:paraId="56957B35" w14:textId="77777777" w:rsidR="00145513" w:rsidRPr="00FD0425" w:rsidDel="005E072B" w:rsidRDefault="00145513" w:rsidP="00A55CE7">
            <w:pPr>
              <w:pStyle w:val="TAL"/>
              <w:keepNext w:val="0"/>
              <w:keepLines w:val="0"/>
              <w:widowControl w:val="0"/>
              <w:rPr>
                <w:lang w:eastAsia="ja-JP"/>
              </w:rPr>
            </w:pPr>
          </w:p>
        </w:tc>
        <w:tc>
          <w:tcPr>
            <w:tcW w:w="1080" w:type="dxa"/>
          </w:tcPr>
          <w:p w14:paraId="3FA48E79" w14:textId="77777777" w:rsidR="00145513" w:rsidRPr="00FD0425" w:rsidDel="005E072B" w:rsidRDefault="00145513" w:rsidP="00A55CE7">
            <w:pPr>
              <w:pStyle w:val="TAC"/>
              <w:keepNext w:val="0"/>
              <w:keepLines w:val="0"/>
              <w:widowControl w:val="0"/>
              <w:rPr>
                <w:lang w:eastAsia="ja-JP"/>
              </w:rPr>
            </w:pPr>
          </w:p>
        </w:tc>
        <w:tc>
          <w:tcPr>
            <w:tcW w:w="1080" w:type="dxa"/>
          </w:tcPr>
          <w:p w14:paraId="26FA9937" w14:textId="77777777" w:rsidR="00145513" w:rsidRPr="00FD0425" w:rsidDel="005E072B" w:rsidRDefault="00145513" w:rsidP="00A55CE7">
            <w:pPr>
              <w:pStyle w:val="TAC"/>
              <w:keepNext w:val="0"/>
              <w:keepLines w:val="0"/>
              <w:widowControl w:val="0"/>
              <w:rPr>
                <w:lang w:eastAsia="ja-JP"/>
              </w:rPr>
            </w:pPr>
          </w:p>
        </w:tc>
      </w:tr>
      <w:tr w:rsidR="00145513" w:rsidRPr="00FD0425" w14:paraId="63CF984B" w14:textId="77777777" w:rsidTr="00A55CE7">
        <w:trPr>
          <w:jc w:val="center"/>
        </w:trPr>
        <w:tc>
          <w:tcPr>
            <w:tcW w:w="2160" w:type="dxa"/>
          </w:tcPr>
          <w:p w14:paraId="56A39538" w14:textId="77777777" w:rsidR="00145513" w:rsidRPr="00FD0425" w:rsidRDefault="00145513" w:rsidP="00A55CE7">
            <w:pPr>
              <w:pStyle w:val="TAL"/>
              <w:keepNext w:val="0"/>
              <w:keepLines w:val="0"/>
              <w:widowControl w:val="0"/>
              <w:ind w:left="227"/>
              <w:rPr>
                <w:rFonts w:cs="Arial"/>
                <w:szCs w:val="18"/>
                <w:lang w:eastAsia="ja-JP"/>
              </w:rPr>
            </w:pPr>
            <w:r w:rsidRPr="00FD0425">
              <w:rPr>
                <w:rFonts w:cs="Arial"/>
                <w:szCs w:val="18"/>
                <w:lang w:eastAsia="ja-JP"/>
              </w:rPr>
              <w:t>&gt;&gt;Dynamic 5QI Descriptor</w:t>
            </w:r>
          </w:p>
        </w:tc>
        <w:tc>
          <w:tcPr>
            <w:tcW w:w="1080" w:type="dxa"/>
          </w:tcPr>
          <w:p w14:paraId="5CA078A8" w14:textId="77777777" w:rsidR="00145513" w:rsidRPr="00FD0425" w:rsidRDefault="00145513" w:rsidP="00A55CE7">
            <w:pPr>
              <w:pStyle w:val="TAL"/>
              <w:keepNext w:val="0"/>
              <w:keepLines w:val="0"/>
              <w:widowControl w:val="0"/>
              <w:rPr>
                <w:lang w:eastAsia="ja-JP"/>
              </w:rPr>
            </w:pPr>
            <w:r w:rsidRPr="00FD0425">
              <w:rPr>
                <w:lang w:eastAsia="ja-JP"/>
              </w:rPr>
              <w:t>M</w:t>
            </w:r>
          </w:p>
        </w:tc>
        <w:tc>
          <w:tcPr>
            <w:tcW w:w="1080" w:type="dxa"/>
          </w:tcPr>
          <w:p w14:paraId="1341B3C7" w14:textId="77777777" w:rsidR="00145513" w:rsidRPr="00FD0425" w:rsidRDefault="00145513" w:rsidP="00A55CE7">
            <w:pPr>
              <w:pStyle w:val="TAL"/>
              <w:keepNext w:val="0"/>
              <w:keepLines w:val="0"/>
              <w:widowControl w:val="0"/>
              <w:rPr>
                <w:lang w:eastAsia="ja-JP"/>
              </w:rPr>
            </w:pPr>
          </w:p>
        </w:tc>
        <w:tc>
          <w:tcPr>
            <w:tcW w:w="1512" w:type="dxa"/>
          </w:tcPr>
          <w:p w14:paraId="5A9A9E9A" w14:textId="77777777" w:rsidR="00145513" w:rsidRPr="00FD0425" w:rsidRDefault="00145513" w:rsidP="00A55CE7">
            <w:pPr>
              <w:pStyle w:val="TAL"/>
              <w:keepNext w:val="0"/>
              <w:keepLines w:val="0"/>
              <w:widowControl w:val="0"/>
              <w:rPr>
                <w:rFonts w:cs="Arial"/>
                <w:szCs w:val="18"/>
                <w:lang w:eastAsia="ja-JP"/>
              </w:rPr>
            </w:pPr>
            <w:r w:rsidRPr="00FD0425">
              <w:rPr>
                <w:rFonts w:cs="Arial"/>
                <w:szCs w:val="18"/>
                <w:lang w:eastAsia="ja-JP"/>
              </w:rPr>
              <w:t>9.2.3.9</w:t>
            </w:r>
          </w:p>
        </w:tc>
        <w:tc>
          <w:tcPr>
            <w:tcW w:w="1728" w:type="dxa"/>
          </w:tcPr>
          <w:p w14:paraId="78C35475" w14:textId="77777777" w:rsidR="00145513" w:rsidRPr="00FD0425" w:rsidDel="005E072B" w:rsidRDefault="00145513" w:rsidP="00A55CE7">
            <w:pPr>
              <w:pStyle w:val="TAL"/>
              <w:keepNext w:val="0"/>
              <w:keepLines w:val="0"/>
              <w:widowControl w:val="0"/>
              <w:rPr>
                <w:lang w:eastAsia="ja-JP"/>
              </w:rPr>
            </w:pPr>
          </w:p>
        </w:tc>
        <w:tc>
          <w:tcPr>
            <w:tcW w:w="1080" w:type="dxa"/>
          </w:tcPr>
          <w:p w14:paraId="788BF686" w14:textId="77777777" w:rsidR="00145513" w:rsidRPr="00FD0425" w:rsidDel="005E072B" w:rsidRDefault="00145513" w:rsidP="00A55CE7">
            <w:pPr>
              <w:pStyle w:val="TAC"/>
              <w:keepNext w:val="0"/>
              <w:keepLines w:val="0"/>
              <w:widowControl w:val="0"/>
              <w:rPr>
                <w:lang w:eastAsia="ja-JP"/>
              </w:rPr>
            </w:pPr>
            <w:r w:rsidRPr="00275322">
              <w:rPr>
                <w:lang w:eastAsia="ja-JP"/>
              </w:rPr>
              <w:t>–</w:t>
            </w:r>
          </w:p>
        </w:tc>
        <w:tc>
          <w:tcPr>
            <w:tcW w:w="1080" w:type="dxa"/>
          </w:tcPr>
          <w:p w14:paraId="2C7D73C8" w14:textId="77777777" w:rsidR="00145513" w:rsidRPr="00FD0425" w:rsidDel="005E072B" w:rsidRDefault="00145513" w:rsidP="00A55CE7">
            <w:pPr>
              <w:pStyle w:val="TAC"/>
              <w:keepNext w:val="0"/>
              <w:keepLines w:val="0"/>
              <w:widowControl w:val="0"/>
              <w:rPr>
                <w:lang w:eastAsia="ja-JP"/>
              </w:rPr>
            </w:pPr>
          </w:p>
        </w:tc>
      </w:tr>
      <w:tr w:rsidR="00145513" w:rsidRPr="00FD0425" w14:paraId="15761888" w14:textId="77777777" w:rsidTr="00A55CE7">
        <w:trPr>
          <w:jc w:val="center"/>
        </w:trPr>
        <w:tc>
          <w:tcPr>
            <w:tcW w:w="2160" w:type="dxa"/>
          </w:tcPr>
          <w:p w14:paraId="2E1270E1" w14:textId="77777777" w:rsidR="00145513" w:rsidRPr="00FD0425" w:rsidRDefault="00145513" w:rsidP="00A55CE7">
            <w:pPr>
              <w:pStyle w:val="TAL"/>
              <w:keepNext w:val="0"/>
              <w:keepLines w:val="0"/>
              <w:widowControl w:val="0"/>
              <w:rPr>
                <w:lang w:eastAsia="ja-JP"/>
              </w:rPr>
            </w:pPr>
            <w:r w:rsidRPr="00FD0425">
              <w:rPr>
                <w:rFonts w:cs="Arial"/>
                <w:szCs w:val="18"/>
                <w:lang w:eastAsia="ja-JP"/>
              </w:rPr>
              <w:t>Allocation and Retention Priority</w:t>
            </w:r>
          </w:p>
        </w:tc>
        <w:tc>
          <w:tcPr>
            <w:tcW w:w="1080" w:type="dxa"/>
          </w:tcPr>
          <w:p w14:paraId="14813657" w14:textId="77777777" w:rsidR="00145513" w:rsidRPr="00FD0425" w:rsidRDefault="00145513" w:rsidP="00A55CE7">
            <w:pPr>
              <w:pStyle w:val="TAL"/>
              <w:keepNext w:val="0"/>
              <w:keepLines w:val="0"/>
              <w:widowControl w:val="0"/>
              <w:rPr>
                <w:lang w:eastAsia="ja-JP"/>
              </w:rPr>
            </w:pPr>
            <w:r w:rsidRPr="00FD0425">
              <w:rPr>
                <w:lang w:eastAsia="ja-JP"/>
              </w:rPr>
              <w:t xml:space="preserve">M </w:t>
            </w:r>
          </w:p>
        </w:tc>
        <w:tc>
          <w:tcPr>
            <w:tcW w:w="1080" w:type="dxa"/>
          </w:tcPr>
          <w:p w14:paraId="3C0E6FD6" w14:textId="77777777" w:rsidR="00145513" w:rsidRPr="00FD0425" w:rsidRDefault="00145513" w:rsidP="00A55CE7">
            <w:pPr>
              <w:pStyle w:val="TAL"/>
              <w:keepNext w:val="0"/>
              <w:keepLines w:val="0"/>
              <w:widowControl w:val="0"/>
              <w:rPr>
                <w:lang w:eastAsia="ja-JP"/>
              </w:rPr>
            </w:pPr>
          </w:p>
        </w:tc>
        <w:tc>
          <w:tcPr>
            <w:tcW w:w="1512" w:type="dxa"/>
          </w:tcPr>
          <w:p w14:paraId="10E5427B" w14:textId="77777777" w:rsidR="00145513" w:rsidRPr="00FD0425" w:rsidRDefault="00145513" w:rsidP="00A55CE7">
            <w:pPr>
              <w:pStyle w:val="TAL"/>
              <w:keepNext w:val="0"/>
              <w:keepLines w:val="0"/>
              <w:widowControl w:val="0"/>
              <w:rPr>
                <w:lang w:eastAsia="ja-JP"/>
              </w:rPr>
            </w:pPr>
            <w:r w:rsidRPr="00FD0425">
              <w:rPr>
                <w:snapToGrid w:val="0"/>
                <w:lang w:eastAsia="ja-JP"/>
              </w:rPr>
              <w:t>9.2.3.7</w:t>
            </w:r>
          </w:p>
        </w:tc>
        <w:tc>
          <w:tcPr>
            <w:tcW w:w="1728" w:type="dxa"/>
          </w:tcPr>
          <w:p w14:paraId="46342513" w14:textId="77777777" w:rsidR="00145513" w:rsidRPr="00FD0425" w:rsidRDefault="00145513" w:rsidP="00A55CE7">
            <w:pPr>
              <w:pStyle w:val="TAL"/>
              <w:keepNext w:val="0"/>
              <w:keepLines w:val="0"/>
              <w:widowControl w:val="0"/>
              <w:rPr>
                <w:lang w:eastAsia="ja-JP"/>
              </w:rPr>
            </w:pPr>
          </w:p>
        </w:tc>
        <w:tc>
          <w:tcPr>
            <w:tcW w:w="1080" w:type="dxa"/>
          </w:tcPr>
          <w:p w14:paraId="597F332D" w14:textId="77777777" w:rsidR="00145513" w:rsidRPr="00FD0425" w:rsidRDefault="00145513" w:rsidP="00A55CE7">
            <w:pPr>
              <w:pStyle w:val="TAC"/>
              <w:keepNext w:val="0"/>
              <w:keepLines w:val="0"/>
              <w:widowControl w:val="0"/>
              <w:rPr>
                <w:lang w:eastAsia="ja-JP"/>
              </w:rPr>
            </w:pPr>
            <w:r w:rsidRPr="00275322">
              <w:rPr>
                <w:lang w:eastAsia="ja-JP"/>
              </w:rPr>
              <w:t>–</w:t>
            </w:r>
          </w:p>
        </w:tc>
        <w:tc>
          <w:tcPr>
            <w:tcW w:w="1080" w:type="dxa"/>
          </w:tcPr>
          <w:p w14:paraId="7FDB270D" w14:textId="77777777" w:rsidR="00145513" w:rsidRPr="00FD0425" w:rsidRDefault="00145513" w:rsidP="00A55CE7">
            <w:pPr>
              <w:pStyle w:val="TAC"/>
              <w:keepNext w:val="0"/>
              <w:keepLines w:val="0"/>
              <w:widowControl w:val="0"/>
              <w:rPr>
                <w:lang w:eastAsia="ja-JP"/>
              </w:rPr>
            </w:pPr>
          </w:p>
        </w:tc>
      </w:tr>
      <w:tr w:rsidR="00145513" w:rsidRPr="00FD0425" w14:paraId="32B41FC5" w14:textId="77777777" w:rsidTr="00A55CE7">
        <w:trPr>
          <w:jc w:val="center"/>
        </w:trPr>
        <w:tc>
          <w:tcPr>
            <w:tcW w:w="2160" w:type="dxa"/>
          </w:tcPr>
          <w:p w14:paraId="6E97E827" w14:textId="77777777" w:rsidR="00145513" w:rsidRPr="00FD0425" w:rsidRDefault="00145513" w:rsidP="00A55CE7">
            <w:pPr>
              <w:pStyle w:val="TAL"/>
              <w:keepNext w:val="0"/>
              <w:keepLines w:val="0"/>
              <w:widowControl w:val="0"/>
              <w:rPr>
                <w:rFonts w:cs="Arial"/>
                <w:szCs w:val="18"/>
                <w:lang w:eastAsia="ja-JP"/>
              </w:rPr>
            </w:pPr>
            <w:r w:rsidRPr="00FD0425">
              <w:rPr>
                <w:rFonts w:cs="Arial"/>
                <w:szCs w:val="18"/>
                <w:lang w:eastAsia="ja-JP"/>
              </w:rPr>
              <w:t>GBR QoS Flow Information</w:t>
            </w:r>
          </w:p>
        </w:tc>
        <w:tc>
          <w:tcPr>
            <w:tcW w:w="1080" w:type="dxa"/>
          </w:tcPr>
          <w:p w14:paraId="54B21CB3" w14:textId="77777777" w:rsidR="00145513" w:rsidRPr="00FD0425" w:rsidRDefault="00145513" w:rsidP="00A55CE7">
            <w:pPr>
              <w:pStyle w:val="TAL"/>
              <w:keepNext w:val="0"/>
              <w:keepLines w:val="0"/>
              <w:widowControl w:val="0"/>
              <w:rPr>
                <w:lang w:eastAsia="ja-JP"/>
              </w:rPr>
            </w:pPr>
            <w:r w:rsidRPr="00FD0425">
              <w:rPr>
                <w:lang w:eastAsia="ja-JP"/>
              </w:rPr>
              <w:t>O</w:t>
            </w:r>
          </w:p>
        </w:tc>
        <w:tc>
          <w:tcPr>
            <w:tcW w:w="1080" w:type="dxa"/>
          </w:tcPr>
          <w:p w14:paraId="5003D4AB" w14:textId="77777777" w:rsidR="00145513" w:rsidRPr="00FD0425" w:rsidRDefault="00145513" w:rsidP="00A55CE7">
            <w:pPr>
              <w:pStyle w:val="TAL"/>
              <w:keepNext w:val="0"/>
              <w:keepLines w:val="0"/>
              <w:widowControl w:val="0"/>
              <w:rPr>
                <w:lang w:eastAsia="ja-JP"/>
              </w:rPr>
            </w:pPr>
          </w:p>
        </w:tc>
        <w:tc>
          <w:tcPr>
            <w:tcW w:w="1512" w:type="dxa"/>
          </w:tcPr>
          <w:p w14:paraId="3E029590" w14:textId="77777777" w:rsidR="00145513" w:rsidRPr="00FD0425" w:rsidRDefault="00145513" w:rsidP="00A55CE7">
            <w:pPr>
              <w:pStyle w:val="TAL"/>
              <w:keepNext w:val="0"/>
              <w:keepLines w:val="0"/>
              <w:widowControl w:val="0"/>
              <w:rPr>
                <w:snapToGrid w:val="0"/>
                <w:lang w:eastAsia="ja-JP"/>
              </w:rPr>
            </w:pPr>
            <w:r w:rsidRPr="00FD0425">
              <w:rPr>
                <w:rFonts w:cs="Arial"/>
                <w:szCs w:val="18"/>
                <w:lang w:eastAsia="ja-JP"/>
              </w:rPr>
              <w:t>9.2.3.6</w:t>
            </w:r>
          </w:p>
        </w:tc>
        <w:tc>
          <w:tcPr>
            <w:tcW w:w="1728" w:type="dxa"/>
          </w:tcPr>
          <w:p w14:paraId="04308F4E" w14:textId="77777777" w:rsidR="00145513" w:rsidRPr="00FD0425" w:rsidRDefault="00145513" w:rsidP="00A55CE7">
            <w:pPr>
              <w:pStyle w:val="TAL"/>
              <w:keepNext w:val="0"/>
              <w:keepLines w:val="0"/>
              <w:widowControl w:val="0"/>
              <w:rPr>
                <w:rFonts w:cs="Arial"/>
                <w:szCs w:val="18"/>
                <w:lang w:eastAsia="ja-JP"/>
              </w:rPr>
            </w:pPr>
            <w:r w:rsidRPr="00FD0425">
              <w:rPr>
                <w:rFonts w:cs="Arial"/>
                <w:szCs w:val="18"/>
                <w:lang w:eastAsia="ja-JP"/>
              </w:rPr>
              <w:t>This IE shall be present for GBR QoS flows and is ignored otherwise.</w:t>
            </w:r>
          </w:p>
        </w:tc>
        <w:tc>
          <w:tcPr>
            <w:tcW w:w="1080" w:type="dxa"/>
          </w:tcPr>
          <w:p w14:paraId="55F65C95" w14:textId="77777777" w:rsidR="00145513" w:rsidRPr="00FD0425" w:rsidRDefault="00145513" w:rsidP="00A55CE7">
            <w:pPr>
              <w:pStyle w:val="TAC"/>
              <w:keepNext w:val="0"/>
              <w:keepLines w:val="0"/>
              <w:widowControl w:val="0"/>
              <w:rPr>
                <w:rFonts w:cs="Arial"/>
                <w:szCs w:val="18"/>
                <w:lang w:eastAsia="ja-JP"/>
              </w:rPr>
            </w:pPr>
            <w:r w:rsidRPr="00321E95">
              <w:rPr>
                <w:lang w:eastAsia="ja-JP"/>
              </w:rPr>
              <w:t>–</w:t>
            </w:r>
          </w:p>
        </w:tc>
        <w:tc>
          <w:tcPr>
            <w:tcW w:w="1080" w:type="dxa"/>
          </w:tcPr>
          <w:p w14:paraId="674A9146" w14:textId="77777777" w:rsidR="00145513" w:rsidRPr="00FD0425" w:rsidRDefault="00145513" w:rsidP="00A55CE7">
            <w:pPr>
              <w:pStyle w:val="TAC"/>
              <w:keepNext w:val="0"/>
              <w:keepLines w:val="0"/>
              <w:widowControl w:val="0"/>
              <w:rPr>
                <w:rFonts w:cs="Arial"/>
                <w:szCs w:val="18"/>
                <w:lang w:eastAsia="ja-JP"/>
              </w:rPr>
            </w:pPr>
          </w:p>
        </w:tc>
      </w:tr>
      <w:tr w:rsidR="00145513" w:rsidRPr="00FD0425" w14:paraId="7F9EBC06" w14:textId="77777777" w:rsidTr="00A55CE7">
        <w:trPr>
          <w:jc w:val="center"/>
        </w:trPr>
        <w:tc>
          <w:tcPr>
            <w:tcW w:w="2160" w:type="dxa"/>
          </w:tcPr>
          <w:p w14:paraId="43338D47" w14:textId="77777777" w:rsidR="00145513" w:rsidRPr="00FD0425" w:rsidRDefault="00145513" w:rsidP="00A55CE7">
            <w:pPr>
              <w:pStyle w:val="TAL"/>
              <w:keepNext w:val="0"/>
              <w:keepLines w:val="0"/>
              <w:widowControl w:val="0"/>
              <w:rPr>
                <w:rFonts w:cs="Arial"/>
                <w:szCs w:val="18"/>
                <w:lang w:eastAsia="ja-JP"/>
              </w:rPr>
            </w:pPr>
            <w:r w:rsidRPr="00FD0425">
              <w:rPr>
                <w:rFonts w:cs="Arial"/>
                <w:szCs w:val="18"/>
              </w:rPr>
              <w:t>Reflective QoS Attribute</w:t>
            </w:r>
          </w:p>
        </w:tc>
        <w:tc>
          <w:tcPr>
            <w:tcW w:w="1080" w:type="dxa"/>
          </w:tcPr>
          <w:p w14:paraId="2BBFA5ED" w14:textId="77777777" w:rsidR="00145513" w:rsidRPr="00FD0425" w:rsidRDefault="00145513" w:rsidP="00A55CE7">
            <w:pPr>
              <w:pStyle w:val="TAL"/>
              <w:keepNext w:val="0"/>
              <w:keepLines w:val="0"/>
              <w:widowControl w:val="0"/>
              <w:rPr>
                <w:lang w:eastAsia="ja-JP"/>
              </w:rPr>
            </w:pPr>
            <w:r w:rsidRPr="00FD0425">
              <w:rPr>
                <w:rFonts w:cs="Arial"/>
              </w:rPr>
              <w:t>O</w:t>
            </w:r>
          </w:p>
        </w:tc>
        <w:tc>
          <w:tcPr>
            <w:tcW w:w="1080" w:type="dxa"/>
          </w:tcPr>
          <w:p w14:paraId="724D335C" w14:textId="77777777" w:rsidR="00145513" w:rsidRPr="00FD0425" w:rsidRDefault="00145513" w:rsidP="00A55CE7">
            <w:pPr>
              <w:pStyle w:val="TAL"/>
              <w:keepNext w:val="0"/>
              <w:keepLines w:val="0"/>
              <w:widowControl w:val="0"/>
              <w:rPr>
                <w:lang w:eastAsia="ja-JP"/>
              </w:rPr>
            </w:pPr>
          </w:p>
        </w:tc>
        <w:tc>
          <w:tcPr>
            <w:tcW w:w="1512" w:type="dxa"/>
          </w:tcPr>
          <w:p w14:paraId="16B84E74" w14:textId="77777777" w:rsidR="00145513" w:rsidRPr="00FD0425" w:rsidRDefault="00145513" w:rsidP="00A55CE7">
            <w:pPr>
              <w:pStyle w:val="TAL"/>
              <w:keepNext w:val="0"/>
              <w:keepLines w:val="0"/>
              <w:widowControl w:val="0"/>
              <w:rPr>
                <w:rFonts w:cs="Arial"/>
                <w:szCs w:val="18"/>
                <w:lang w:eastAsia="ja-JP"/>
              </w:rPr>
            </w:pPr>
            <w:r w:rsidRPr="00FD0425">
              <w:rPr>
                <w:rFonts w:cs="Arial"/>
                <w:szCs w:val="18"/>
              </w:rPr>
              <w:t>ENUMERATED (subject to, ...)</w:t>
            </w:r>
          </w:p>
        </w:tc>
        <w:tc>
          <w:tcPr>
            <w:tcW w:w="1728" w:type="dxa"/>
          </w:tcPr>
          <w:p w14:paraId="37A67FB3" w14:textId="77777777" w:rsidR="00145513" w:rsidRPr="00FD0425" w:rsidRDefault="00145513" w:rsidP="00A55CE7">
            <w:pPr>
              <w:pStyle w:val="TAL"/>
              <w:keepNext w:val="0"/>
              <w:keepLines w:val="0"/>
              <w:widowControl w:val="0"/>
              <w:rPr>
                <w:rFonts w:cs="Arial"/>
                <w:szCs w:val="18"/>
                <w:lang w:eastAsia="ja-JP"/>
              </w:rPr>
            </w:pPr>
            <w:r w:rsidRPr="00FD0425">
              <w:rPr>
                <w:rFonts w:cs="Arial"/>
                <w:szCs w:val="18"/>
              </w:rPr>
              <w:t>Reflective QoS is specified in TS 23.501 [7]. This IE applies to Non-GBR bearers only and is ignored otherwise.</w:t>
            </w:r>
          </w:p>
        </w:tc>
        <w:tc>
          <w:tcPr>
            <w:tcW w:w="1080" w:type="dxa"/>
          </w:tcPr>
          <w:p w14:paraId="097DBB6A" w14:textId="77777777" w:rsidR="00145513" w:rsidRPr="00FD0425" w:rsidRDefault="00145513" w:rsidP="00A55CE7">
            <w:pPr>
              <w:pStyle w:val="TAC"/>
              <w:keepNext w:val="0"/>
              <w:keepLines w:val="0"/>
              <w:widowControl w:val="0"/>
              <w:rPr>
                <w:rFonts w:cs="Arial"/>
                <w:szCs w:val="18"/>
              </w:rPr>
            </w:pPr>
            <w:r w:rsidRPr="00321E95">
              <w:rPr>
                <w:lang w:eastAsia="ja-JP"/>
              </w:rPr>
              <w:t>–</w:t>
            </w:r>
          </w:p>
        </w:tc>
        <w:tc>
          <w:tcPr>
            <w:tcW w:w="1080" w:type="dxa"/>
          </w:tcPr>
          <w:p w14:paraId="378B8CA1" w14:textId="77777777" w:rsidR="00145513" w:rsidRPr="00FD0425" w:rsidRDefault="00145513" w:rsidP="00A55CE7">
            <w:pPr>
              <w:pStyle w:val="TAC"/>
              <w:keepNext w:val="0"/>
              <w:keepLines w:val="0"/>
              <w:widowControl w:val="0"/>
              <w:rPr>
                <w:rFonts w:cs="Arial"/>
                <w:szCs w:val="18"/>
              </w:rPr>
            </w:pPr>
          </w:p>
        </w:tc>
      </w:tr>
      <w:tr w:rsidR="00145513" w:rsidRPr="00FD0425" w14:paraId="7BFC6C92" w14:textId="77777777" w:rsidTr="00A55CE7">
        <w:trPr>
          <w:jc w:val="center"/>
        </w:trPr>
        <w:tc>
          <w:tcPr>
            <w:tcW w:w="2160" w:type="dxa"/>
            <w:tcBorders>
              <w:top w:val="single" w:sz="4" w:space="0" w:color="auto"/>
              <w:left w:val="single" w:sz="4" w:space="0" w:color="auto"/>
              <w:bottom w:val="single" w:sz="4" w:space="0" w:color="auto"/>
              <w:right w:val="single" w:sz="4" w:space="0" w:color="auto"/>
            </w:tcBorders>
          </w:tcPr>
          <w:p w14:paraId="07A03396" w14:textId="77777777" w:rsidR="00145513" w:rsidRPr="00FD0425" w:rsidRDefault="00145513" w:rsidP="00A55CE7">
            <w:pPr>
              <w:pStyle w:val="TAL"/>
              <w:keepNext w:val="0"/>
              <w:keepLines w:val="0"/>
              <w:widowControl w:val="0"/>
              <w:rPr>
                <w:rFonts w:cs="Arial"/>
                <w:szCs w:val="18"/>
              </w:rPr>
            </w:pPr>
            <w:r w:rsidRPr="00FD0425">
              <w:rPr>
                <w:rFonts w:cs="Arial"/>
                <w:szCs w:val="18"/>
              </w:rPr>
              <w:t>Additional QoS flow Information</w:t>
            </w:r>
          </w:p>
        </w:tc>
        <w:tc>
          <w:tcPr>
            <w:tcW w:w="1080" w:type="dxa"/>
            <w:tcBorders>
              <w:top w:val="single" w:sz="4" w:space="0" w:color="auto"/>
              <w:left w:val="single" w:sz="4" w:space="0" w:color="auto"/>
              <w:bottom w:val="single" w:sz="4" w:space="0" w:color="auto"/>
              <w:right w:val="single" w:sz="4" w:space="0" w:color="auto"/>
            </w:tcBorders>
          </w:tcPr>
          <w:p w14:paraId="27E7A948" w14:textId="77777777" w:rsidR="00145513" w:rsidRPr="00FD0425" w:rsidRDefault="00145513" w:rsidP="00A55CE7">
            <w:pPr>
              <w:pStyle w:val="TAL"/>
              <w:keepNext w:val="0"/>
              <w:keepLines w:val="0"/>
              <w:widowControl w:val="0"/>
              <w:rPr>
                <w:rFonts w:cs="Arial"/>
              </w:rPr>
            </w:pPr>
            <w:r w:rsidRPr="00FD0425">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7D55F3F0" w14:textId="77777777" w:rsidR="00145513" w:rsidRPr="00FD0425" w:rsidRDefault="00145513" w:rsidP="00A55CE7">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57C34A6" w14:textId="77777777" w:rsidR="00145513" w:rsidRPr="00FD0425" w:rsidRDefault="00145513" w:rsidP="00A55CE7">
            <w:pPr>
              <w:pStyle w:val="TAL"/>
              <w:keepNext w:val="0"/>
              <w:keepLines w:val="0"/>
              <w:widowControl w:val="0"/>
              <w:rPr>
                <w:rFonts w:cs="Arial"/>
                <w:szCs w:val="18"/>
              </w:rPr>
            </w:pPr>
            <w:r w:rsidRPr="00FD0425">
              <w:rPr>
                <w:rFonts w:cs="Arial" w:hint="eastAsia"/>
                <w:szCs w:val="18"/>
              </w:rPr>
              <w:t>ENUMERATED (</w:t>
            </w:r>
            <w:r w:rsidRPr="00FD0425">
              <w:rPr>
                <w:rFonts w:cs="Arial"/>
                <w:szCs w:val="18"/>
              </w:rPr>
              <w:t>more likely, …)</w:t>
            </w:r>
          </w:p>
        </w:tc>
        <w:tc>
          <w:tcPr>
            <w:tcW w:w="1728" w:type="dxa"/>
            <w:tcBorders>
              <w:top w:val="single" w:sz="4" w:space="0" w:color="auto"/>
              <w:left w:val="single" w:sz="4" w:space="0" w:color="auto"/>
              <w:bottom w:val="single" w:sz="4" w:space="0" w:color="auto"/>
              <w:right w:val="single" w:sz="4" w:space="0" w:color="auto"/>
            </w:tcBorders>
          </w:tcPr>
          <w:p w14:paraId="68FCA4E3" w14:textId="77777777" w:rsidR="00145513" w:rsidRPr="00FD0425" w:rsidRDefault="00145513" w:rsidP="00A55CE7">
            <w:pPr>
              <w:pStyle w:val="TAL"/>
              <w:keepNext w:val="0"/>
              <w:keepLines w:val="0"/>
              <w:widowControl w:val="0"/>
              <w:rPr>
                <w:rFonts w:cs="Arial"/>
                <w:szCs w:val="18"/>
              </w:rPr>
            </w:pPr>
            <w:r w:rsidRPr="00FD0425">
              <w:rPr>
                <w:rFonts w:cs="Arial"/>
                <w:szCs w:val="18"/>
              </w:rPr>
              <w:t>If this IE is set to "more likely", this indicates that traffic for this QoS flow is likely to appear more often than traffic for other flows established for the PDU session.</w:t>
            </w:r>
            <w:r w:rsidRPr="00FD0425" w:rsidDel="00171FB6">
              <w:rPr>
                <w:rFonts w:cs="Arial"/>
                <w:szCs w:val="18"/>
              </w:rPr>
              <w:t xml:space="preserve"> </w:t>
            </w:r>
            <w:r w:rsidRPr="00FD0425">
              <w:rPr>
                <w:rFonts w:cs="Arial"/>
                <w:szCs w:val="18"/>
              </w:rPr>
              <w:t>This IE may be present in case of Non-GBR flows only and is ignored otherwise.</w:t>
            </w:r>
          </w:p>
        </w:tc>
        <w:tc>
          <w:tcPr>
            <w:tcW w:w="1080" w:type="dxa"/>
            <w:tcBorders>
              <w:top w:val="single" w:sz="4" w:space="0" w:color="auto"/>
              <w:left w:val="single" w:sz="4" w:space="0" w:color="auto"/>
              <w:bottom w:val="single" w:sz="4" w:space="0" w:color="auto"/>
              <w:right w:val="single" w:sz="4" w:space="0" w:color="auto"/>
            </w:tcBorders>
          </w:tcPr>
          <w:p w14:paraId="3F4E7779" w14:textId="77777777" w:rsidR="00145513" w:rsidRPr="00FD0425" w:rsidRDefault="00145513" w:rsidP="00A55CE7">
            <w:pPr>
              <w:pStyle w:val="TAC"/>
              <w:keepNext w:val="0"/>
              <w:keepLines w:val="0"/>
              <w:widowControl w:val="0"/>
              <w:rPr>
                <w:rFonts w:cs="Arial"/>
                <w:szCs w:val="18"/>
              </w:rPr>
            </w:pPr>
            <w:r w:rsidRPr="00321E95">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04A4316" w14:textId="77777777" w:rsidR="00145513" w:rsidRPr="00FD0425" w:rsidRDefault="00145513" w:rsidP="00A55CE7">
            <w:pPr>
              <w:pStyle w:val="TAC"/>
              <w:keepNext w:val="0"/>
              <w:keepLines w:val="0"/>
              <w:widowControl w:val="0"/>
              <w:rPr>
                <w:rFonts w:cs="Arial"/>
                <w:szCs w:val="18"/>
              </w:rPr>
            </w:pPr>
          </w:p>
        </w:tc>
      </w:tr>
      <w:tr w:rsidR="00145513" w:rsidRPr="00FD0425" w14:paraId="768BF467" w14:textId="77777777" w:rsidTr="00A55CE7">
        <w:trPr>
          <w:jc w:val="center"/>
        </w:trPr>
        <w:tc>
          <w:tcPr>
            <w:tcW w:w="2160" w:type="dxa"/>
            <w:tcBorders>
              <w:top w:val="single" w:sz="4" w:space="0" w:color="auto"/>
              <w:left w:val="single" w:sz="4" w:space="0" w:color="auto"/>
              <w:bottom w:val="single" w:sz="4" w:space="0" w:color="auto"/>
              <w:right w:val="single" w:sz="4" w:space="0" w:color="auto"/>
            </w:tcBorders>
          </w:tcPr>
          <w:p w14:paraId="1DDE051E" w14:textId="77777777" w:rsidR="00145513" w:rsidRPr="00FD0425" w:rsidRDefault="00145513" w:rsidP="00A55CE7">
            <w:pPr>
              <w:pStyle w:val="TAL"/>
              <w:keepNext w:val="0"/>
              <w:keepLines w:val="0"/>
              <w:widowControl w:val="0"/>
              <w:rPr>
                <w:rFonts w:cs="Arial"/>
                <w:szCs w:val="18"/>
              </w:rPr>
            </w:pPr>
            <w:r w:rsidRPr="001C7847">
              <w:rPr>
                <w:rFonts w:eastAsia="Malgun Gothic" w:cs="Arial"/>
                <w:szCs w:val="18"/>
              </w:rPr>
              <w:t xml:space="preserve">QoS Monitoring </w:t>
            </w:r>
            <w:r>
              <w:rPr>
                <w:rFonts w:eastAsia="Malgun Gothic" w:cs="Arial"/>
                <w:szCs w:val="18"/>
              </w:rPr>
              <w:t>Request</w:t>
            </w:r>
          </w:p>
        </w:tc>
        <w:tc>
          <w:tcPr>
            <w:tcW w:w="1080" w:type="dxa"/>
            <w:tcBorders>
              <w:top w:val="single" w:sz="4" w:space="0" w:color="auto"/>
              <w:left w:val="single" w:sz="4" w:space="0" w:color="auto"/>
              <w:bottom w:val="single" w:sz="4" w:space="0" w:color="auto"/>
              <w:right w:val="single" w:sz="4" w:space="0" w:color="auto"/>
            </w:tcBorders>
          </w:tcPr>
          <w:p w14:paraId="69770EE9" w14:textId="77777777" w:rsidR="00145513" w:rsidRPr="00FD0425" w:rsidRDefault="00145513" w:rsidP="00A55CE7">
            <w:pPr>
              <w:pStyle w:val="TAL"/>
              <w:keepNext w:val="0"/>
              <w:keepLines w:val="0"/>
              <w:widowControl w:val="0"/>
              <w:rPr>
                <w:rFonts w:cs="Arial"/>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783F7A2" w14:textId="77777777" w:rsidR="00145513" w:rsidRPr="00FD0425" w:rsidRDefault="00145513" w:rsidP="00A55CE7">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CBFC669" w14:textId="77777777" w:rsidR="00145513" w:rsidRPr="00FD0425" w:rsidRDefault="00145513" w:rsidP="00A55CE7">
            <w:pPr>
              <w:pStyle w:val="TAL"/>
              <w:keepNext w:val="0"/>
              <w:keepLines w:val="0"/>
              <w:widowControl w:val="0"/>
              <w:rPr>
                <w:rFonts w:cs="Arial"/>
                <w:szCs w:val="18"/>
              </w:rPr>
            </w:pPr>
            <w:r w:rsidRPr="001C7847">
              <w:rPr>
                <w:rFonts w:cs="Arial"/>
                <w:szCs w:val="18"/>
                <w:lang w:eastAsia="ja-JP"/>
              </w:rPr>
              <w:t xml:space="preserve">ENUMERATED </w:t>
            </w:r>
            <w:r>
              <w:rPr>
                <w:rFonts w:cs="Arial"/>
                <w:szCs w:val="18"/>
                <w:lang w:eastAsia="ja-JP"/>
              </w:rPr>
              <w:t xml:space="preserve">(UL, DL, Both, </w:t>
            </w:r>
            <w:r w:rsidRPr="001C7847">
              <w:rPr>
                <w:rFonts w:cs="Arial"/>
                <w:szCs w:val="18"/>
                <w:lang w:eastAsia="ja-JP"/>
              </w:rPr>
              <w:t>…)</w:t>
            </w:r>
          </w:p>
        </w:tc>
        <w:tc>
          <w:tcPr>
            <w:tcW w:w="1728" w:type="dxa"/>
            <w:tcBorders>
              <w:top w:val="single" w:sz="4" w:space="0" w:color="auto"/>
              <w:left w:val="single" w:sz="4" w:space="0" w:color="auto"/>
              <w:bottom w:val="single" w:sz="4" w:space="0" w:color="auto"/>
              <w:right w:val="single" w:sz="4" w:space="0" w:color="auto"/>
            </w:tcBorders>
          </w:tcPr>
          <w:p w14:paraId="242B8BB4" w14:textId="77777777" w:rsidR="00145513" w:rsidRPr="00FD0425" w:rsidRDefault="00145513" w:rsidP="00A55CE7">
            <w:pPr>
              <w:pStyle w:val="TAL"/>
              <w:keepNext w:val="0"/>
              <w:keepLines w:val="0"/>
              <w:widowControl w:val="0"/>
              <w:rPr>
                <w:rFonts w:cs="Arial"/>
                <w:szCs w:val="18"/>
              </w:rPr>
            </w:pPr>
            <w:r>
              <w:rPr>
                <w:lang w:eastAsia="ja-JP"/>
              </w:rPr>
              <w:t xml:space="preserve">Indicates to measure UL, or DL, or both UL/DL delays </w:t>
            </w:r>
            <w:r w:rsidRPr="001C7847">
              <w:rPr>
                <w:lang w:eastAsia="ja-JP"/>
              </w:rPr>
              <w:t>for the associated QoS flow</w:t>
            </w: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59B3EE6" w14:textId="77777777" w:rsidR="00145513" w:rsidRDefault="00145513" w:rsidP="00A55CE7">
            <w:pPr>
              <w:pStyle w:val="TAC"/>
              <w:keepNext w:val="0"/>
              <w:keepLines w:val="0"/>
              <w:widowControl w:val="0"/>
              <w:rPr>
                <w:lang w:eastAsia="ja-JP"/>
              </w:rPr>
            </w:pPr>
            <w:r w:rsidRPr="00FE30EE">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FC8D479" w14:textId="77777777" w:rsidR="00145513" w:rsidRPr="00FD0425" w:rsidRDefault="00145513" w:rsidP="00A55CE7">
            <w:pPr>
              <w:pStyle w:val="TAC"/>
              <w:keepNext w:val="0"/>
              <w:keepLines w:val="0"/>
              <w:widowControl w:val="0"/>
              <w:rPr>
                <w:rFonts w:cs="Arial"/>
                <w:szCs w:val="18"/>
              </w:rPr>
            </w:pPr>
            <w:r>
              <w:rPr>
                <w:lang w:eastAsia="ja-JP"/>
              </w:rPr>
              <w:t>ignore</w:t>
            </w:r>
          </w:p>
        </w:tc>
      </w:tr>
      <w:tr w:rsidR="00145513" w:rsidRPr="00FD0425" w14:paraId="47169BA2" w14:textId="77777777" w:rsidTr="00A55CE7">
        <w:trPr>
          <w:jc w:val="center"/>
        </w:trPr>
        <w:tc>
          <w:tcPr>
            <w:tcW w:w="2160" w:type="dxa"/>
            <w:tcBorders>
              <w:top w:val="single" w:sz="4" w:space="0" w:color="auto"/>
              <w:left w:val="single" w:sz="4" w:space="0" w:color="auto"/>
              <w:bottom w:val="single" w:sz="4" w:space="0" w:color="auto"/>
              <w:right w:val="single" w:sz="4" w:space="0" w:color="auto"/>
            </w:tcBorders>
          </w:tcPr>
          <w:p w14:paraId="722C1A70" w14:textId="77777777" w:rsidR="00145513" w:rsidRPr="001C7847" w:rsidRDefault="00145513" w:rsidP="00A55CE7">
            <w:pPr>
              <w:pStyle w:val="TAL"/>
              <w:keepNext w:val="0"/>
              <w:keepLines w:val="0"/>
              <w:widowControl w:val="0"/>
              <w:rPr>
                <w:rFonts w:eastAsia="Malgun Gothic"/>
              </w:rPr>
            </w:pPr>
            <w:r w:rsidRPr="00C46A6D">
              <w:rPr>
                <w:rFonts w:eastAsia="Malgun Gothic"/>
              </w:rPr>
              <w:t xml:space="preserve">QoS Monitoring </w:t>
            </w:r>
            <w:r>
              <w:rPr>
                <w:rFonts w:eastAsia="Malgun Gothic"/>
              </w:rPr>
              <w:t>Reporting Frequency</w:t>
            </w:r>
          </w:p>
        </w:tc>
        <w:tc>
          <w:tcPr>
            <w:tcW w:w="1080" w:type="dxa"/>
            <w:tcBorders>
              <w:top w:val="single" w:sz="4" w:space="0" w:color="auto"/>
              <w:left w:val="single" w:sz="4" w:space="0" w:color="auto"/>
              <w:bottom w:val="single" w:sz="4" w:space="0" w:color="auto"/>
              <w:right w:val="single" w:sz="4" w:space="0" w:color="auto"/>
            </w:tcBorders>
          </w:tcPr>
          <w:p w14:paraId="20FF20D1" w14:textId="77777777" w:rsidR="00145513" w:rsidRDefault="00145513" w:rsidP="00A55CE7">
            <w:pPr>
              <w:pStyle w:val="TAL"/>
              <w:keepNext w:val="0"/>
              <w:keepLines w:val="0"/>
              <w:widowControl w:val="0"/>
              <w:rPr>
                <w:rFonts w:eastAsia="Batang"/>
                <w:lang w:eastAsia="ja-JP"/>
              </w:rPr>
            </w:pPr>
            <w:r w:rsidRPr="00C46A6D">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69ABB94" w14:textId="77777777" w:rsidR="00145513" w:rsidRPr="00FD0425" w:rsidRDefault="00145513" w:rsidP="00A55CE7">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91B0BD0" w14:textId="77777777" w:rsidR="00145513" w:rsidRPr="001C7847" w:rsidRDefault="00145513" w:rsidP="00A55CE7">
            <w:pPr>
              <w:pStyle w:val="TAL"/>
              <w:keepNext w:val="0"/>
              <w:keepLines w:val="0"/>
              <w:widowControl w:val="0"/>
              <w:rPr>
                <w:lang w:eastAsia="ja-JP"/>
              </w:rPr>
            </w:pPr>
            <w:r w:rsidRPr="00484B6D">
              <w:rPr>
                <w:lang w:eastAsia="ja-JP"/>
              </w:rPr>
              <w:t>INTEGER (</w:t>
            </w:r>
            <w:proofErr w:type="gramStart"/>
            <w:r w:rsidRPr="00484B6D">
              <w:rPr>
                <w:lang w:eastAsia="ja-JP"/>
              </w:rPr>
              <w:t>1..</w:t>
            </w:r>
            <w:proofErr w:type="gramEnd"/>
            <w:r w:rsidRPr="00484B6D">
              <w:rPr>
                <w:lang w:eastAsia="ja-JP"/>
              </w:rPr>
              <w:t xml:space="preserve"> 1800, …)</w:t>
            </w:r>
          </w:p>
        </w:tc>
        <w:tc>
          <w:tcPr>
            <w:tcW w:w="1728" w:type="dxa"/>
            <w:tcBorders>
              <w:top w:val="single" w:sz="4" w:space="0" w:color="auto"/>
              <w:left w:val="single" w:sz="4" w:space="0" w:color="auto"/>
              <w:bottom w:val="single" w:sz="4" w:space="0" w:color="auto"/>
              <w:right w:val="single" w:sz="4" w:space="0" w:color="auto"/>
            </w:tcBorders>
          </w:tcPr>
          <w:p w14:paraId="0DA0E589" w14:textId="77777777" w:rsidR="00145513" w:rsidRDefault="00145513" w:rsidP="00A55CE7">
            <w:pPr>
              <w:pStyle w:val="TAL"/>
              <w:keepNext w:val="0"/>
              <w:keepLines w:val="0"/>
              <w:widowControl w:val="0"/>
              <w:rPr>
                <w:lang w:eastAsia="zh-CN"/>
              </w:rPr>
            </w:pPr>
            <w:r>
              <w:rPr>
                <w:rFonts w:hint="eastAsia"/>
                <w:lang w:eastAsia="zh-CN"/>
              </w:rPr>
              <w:t>I</w:t>
            </w:r>
            <w:r>
              <w:rPr>
                <w:lang w:eastAsia="zh-CN"/>
              </w:rPr>
              <w:t xml:space="preserve">ndicates the Reporting Frequency for RAN part delay for </w:t>
            </w:r>
            <w:proofErr w:type="spellStart"/>
            <w:r>
              <w:rPr>
                <w:lang w:eastAsia="zh-CN"/>
              </w:rPr>
              <w:t>Qos</w:t>
            </w:r>
            <w:proofErr w:type="spellEnd"/>
            <w:r>
              <w:rPr>
                <w:lang w:eastAsia="zh-CN"/>
              </w:rPr>
              <w:t xml:space="preserve"> monitoring.</w:t>
            </w:r>
          </w:p>
          <w:p w14:paraId="70926A5F" w14:textId="77777777" w:rsidR="00145513" w:rsidRDefault="00145513" w:rsidP="00A55CE7">
            <w:pPr>
              <w:pStyle w:val="TAL"/>
              <w:keepNext w:val="0"/>
              <w:keepLines w:val="0"/>
              <w:widowControl w:val="0"/>
              <w:rPr>
                <w:lang w:eastAsia="ja-JP"/>
              </w:rPr>
            </w:pPr>
            <w:r>
              <w:rPr>
                <w:lang w:eastAsia="zh-CN"/>
              </w:rPr>
              <w:t>Unit: second</w:t>
            </w:r>
          </w:p>
        </w:tc>
        <w:tc>
          <w:tcPr>
            <w:tcW w:w="1080" w:type="dxa"/>
            <w:tcBorders>
              <w:top w:val="single" w:sz="4" w:space="0" w:color="auto"/>
              <w:left w:val="single" w:sz="4" w:space="0" w:color="auto"/>
              <w:bottom w:val="single" w:sz="4" w:space="0" w:color="auto"/>
              <w:right w:val="single" w:sz="4" w:space="0" w:color="auto"/>
            </w:tcBorders>
          </w:tcPr>
          <w:p w14:paraId="3C07A1CB" w14:textId="77777777" w:rsidR="00145513" w:rsidRPr="00FE30EE" w:rsidRDefault="00145513" w:rsidP="00A55CE7">
            <w:pPr>
              <w:pStyle w:val="TAC"/>
              <w:keepNext w:val="0"/>
              <w:keepLines w:val="0"/>
              <w:widowControl w:val="0"/>
              <w:rPr>
                <w:lang w:eastAsia="ja-JP"/>
              </w:rPr>
            </w:pPr>
            <w:r w:rsidRPr="00C46A6D">
              <w:rPr>
                <w:rFonts w:cs="Arial"/>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BD6B627" w14:textId="77777777" w:rsidR="00145513" w:rsidRDefault="00145513" w:rsidP="00A55CE7">
            <w:pPr>
              <w:pStyle w:val="TAC"/>
              <w:keepNext w:val="0"/>
              <w:keepLines w:val="0"/>
              <w:widowControl w:val="0"/>
              <w:rPr>
                <w:lang w:eastAsia="ja-JP"/>
              </w:rPr>
            </w:pPr>
            <w:r w:rsidRPr="00C46A6D">
              <w:rPr>
                <w:rFonts w:cs="Arial"/>
                <w:lang w:eastAsia="ja-JP"/>
              </w:rPr>
              <w:t>ignore</w:t>
            </w:r>
          </w:p>
        </w:tc>
      </w:tr>
      <w:tr w:rsidR="00145513" w:rsidRPr="00FD0425" w14:paraId="5A363AE4" w14:textId="77777777" w:rsidTr="00A55CE7">
        <w:trPr>
          <w:jc w:val="center"/>
        </w:trPr>
        <w:tc>
          <w:tcPr>
            <w:tcW w:w="2160" w:type="dxa"/>
            <w:tcBorders>
              <w:top w:val="single" w:sz="4" w:space="0" w:color="auto"/>
              <w:left w:val="single" w:sz="4" w:space="0" w:color="auto"/>
              <w:bottom w:val="single" w:sz="4" w:space="0" w:color="auto"/>
              <w:right w:val="single" w:sz="4" w:space="0" w:color="auto"/>
            </w:tcBorders>
          </w:tcPr>
          <w:p w14:paraId="495D68CC" w14:textId="77777777" w:rsidR="00145513" w:rsidRPr="00C46A6D" w:rsidRDefault="00145513" w:rsidP="00A55CE7">
            <w:pPr>
              <w:pStyle w:val="TAL"/>
              <w:keepNext w:val="0"/>
              <w:keepLines w:val="0"/>
              <w:widowControl w:val="0"/>
              <w:rPr>
                <w:rFonts w:eastAsia="Malgun Gothic"/>
              </w:rPr>
            </w:pPr>
            <w:r>
              <w:rPr>
                <w:rFonts w:cs="Arial" w:hint="eastAsia"/>
                <w:szCs w:val="18"/>
                <w:lang w:val="en-US" w:eastAsia="zh-CN"/>
              </w:rPr>
              <w:t>QoS Monitoring Disabled</w:t>
            </w:r>
          </w:p>
        </w:tc>
        <w:tc>
          <w:tcPr>
            <w:tcW w:w="1080" w:type="dxa"/>
            <w:tcBorders>
              <w:top w:val="single" w:sz="4" w:space="0" w:color="auto"/>
              <w:left w:val="single" w:sz="4" w:space="0" w:color="auto"/>
              <w:bottom w:val="single" w:sz="4" w:space="0" w:color="auto"/>
              <w:right w:val="single" w:sz="4" w:space="0" w:color="auto"/>
            </w:tcBorders>
          </w:tcPr>
          <w:p w14:paraId="1F8A36DF" w14:textId="77777777" w:rsidR="00145513" w:rsidRPr="00C46A6D" w:rsidRDefault="00145513" w:rsidP="00A55CE7">
            <w:pPr>
              <w:pStyle w:val="TAL"/>
              <w:keepNext w:val="0"/>
              <w:keepLines w:val="0"/>
              <w:widowControl w:val="0"/>
              <w:rPr>
                <w:rFonts w:eastAsia="Batang"/>
                <w:lang w:eastAsia="ja-JP"/>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1467DDE9" w14:textId="77777777" w:rsidR="00145513" w:rsidRPr="00FD0425" w:rsidRDefault="00145513" w:rsidP="00A55CE7">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FB8DF66" w14:textId="77777777" w:rsidR="00145513" w:rsidRPr="00484B6D" w:rsidRDefault="00145513" w:rsidP="00A55CE7">
            <w:pPr>
              <w:pStyle w:val="TAL"/>
              <w:keepNext w:val="0"/>
              <w:keepLines w:val="0"/>
              <w:widowControl w:val="0"/>
              <w:rPr>
                <w:lang w:eastAsia="ja-JP"/>
              </w:rPr>
            </w:pPr>
            <w:proofErr w:type="gramStart"/>
            <w:r>
              <w:rPr>
                <w:rFonts w:eastAsia="Batang"/>
              </w:rPr>
              <w:t>ENUMERATED(</w:t>
            </w:r>
            <w:proofErr w:type="gramEnd"/>
            <w:r>
              <w:rPr>
                <w:rFonts w:eastAsia="Batang"/>
              </w:rPr>
              <w:t>true, ...)</w:t>
            </w:r>
          </w:p>
        </w:tc>
        <w:tc>
          <w:tcPr>
            <w:tcW w:w="1728" w:type="dxa"/>
            <w:tcBorders>
              <w:top w:val="single" w:sz="4" w:space="0" w:color="auto"/>
              <w:left w:val="single" w:sz="4" w:space="0" w:color="auto"/>
              <w:bottom w:val="single" w:sz="4" w:space="0" w:color="auto"/>
              <w:right w:val="single" w:sz="4" w:space="0" w:color="auto"/>
            </w:tcBorders>
          </w:tcPr>
          <w:p w14:paraId="225F4F42" w14:textId="77777777" w:rsidR="00145513" w:rsidRDefault="00145513" w:rsidP="00A55CE7">
            <w:pPr>
              <w:pStyle w:val="TAL"/>
              <w:keepNext w:val="0"/>
              <w:keepLines w:val="0"/>
              <w:widowControl w:val="0"/>
              <w:rPr>
                <w:lang w:eastAsia="zh-CN"/>
              </w:rPr>
            </w:pPr>
            <w:r>
              <w:rPr>
                <w:rFonts w:cs="Arial" w:hint="eastAsia"/>
                <w:szCs w:val="18"/>
                <w:lang w:val="en-US" w:eastAsia="zh-CN"/>
              </w:rPr>
              <w:t>Indicates to stop the QoS monitoring.</w:t>
            </w:r>
          </w:p>
        </w:tc>
        <w:tc>
          <w:tcPr>
            <w:tcW w:w="1080" w:type="dxa"/>
            <w:tcBorders>
              <w:top w:val="single" w:sz="4" w:space="0" w:color="auto"/>
              <w:left w:val="single" w:sz="4" w:space="0" w:color="auto"/>
              <w:bottom w:val="single" w:sz="4" w:space="0" w:color="auto"/>
              <w:right w:val="single" w:sz="4" w:space="0" w:color="auto"/>
            </w:tcBorders>
          </w:tcPr>
          <w:p w14:paraId="3D704C8D" w14:textId="77777777" w:rsidR="00145513" w:rsidRPr="00C46A6D" w:rsidRDefault="00145513" w:rsidP="00A55CE7">
            <w:pPr>
              <w:pStyle w:val="TAC"/>
              <w:keepNext w:val="0"/>
              <w:keepLines w:val="0"/>
              <w:widowControl w:val="0"/>
              <w:rPr>
                <w:rFonts w:cs="Arial"/>
                <w:lang w:eastAsia="ja-JP"/>
              </w:rPr>
            </w:pPr>
            <w:r>
              <w:rPr>
                <w:rFonts w:cs="Arial" w:hint="eastAsia"/>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18359232" w14:textId="77777777" w:rsidR="00145513" w:rsidRPr="00C46A6D" w:rsidRDefault="00145513" w:rsidP="00A55CE7">
            <w:pPr>
              <w:pStyle w:val="TAC"/>
              <w:keepNext w:val="0"/>
              <w:keepLines w:val="0"/>
              <w:widowControl w:val="0"/>
              <w:rPr>
                <w:rFonts w:cs="Arial"/>
                <w:lang w:eastAsia="ja-JP"/>
              </w:rPr>
            </w:pPr>
            <w:r>
              <w:rPr>
                <w:lang w:eastAsia="ja-JP"/>
              </w:rPr>
              <w:t>ignore</w:t>
            </w:r>
          </w:p>
        </w:tc>
      </w:tr>
      <w:tr w:rsidR="00145513" w:rsidRPr="00FD0425" w14:paraId="478B3954" w14:textId="77777777" w:rsidTr="00A55CE7">
        <w:trPr>
          <w:jc w:val="center"/>
        </w:trPr>
        <w:tc>
          <w:tcPr>
            <w:tcW w:w="2160" w:type="dxa"/>
            <w:tcBorders>
              <w:top w:val="single" w:sz="4" w:space="0" w:color="auto"/>
              <w:left w:val="single" w:sz="4" w:space="0" w:color="auto"/>
              <w:bottom w:val="single" w:sz="4" w:space="0" w:color="auto"/>
              <w:right w:val="single" w:sz="4" w:space="0" w:color="auto"/>
            </w:tcBorders>
          </w:tcPr>
          <w:p w14:paraId="6D7E158A" w14:textId="77777777" w:rsidR="00145513" w:rsidRDefault="00145513" w:rsidP="00A55CE7">
            <w:pPr>
              <w:pStyle w:val="TAL"/>
              <w:keepNext w:val="0"/>
              <w:keepLines w:val="0"/>
              <w:widowControl w:val="0"/>
              <w:rPr>
                <w:rFonts w:cs="Arial"/>
                <w:szCs w:val="18"/>
                <w:lang w:val="en-US" w:eastAsia="zh-CN"/>
              </w:rPr>
            </w:pPr>
            <w:r>
              <w:rPr>
                <w:rFonts w:cs="Arial"/>
                <w:szCs w:val="18"/>
                <w:lang w:val="en-US" w:eastAsia="zh-CN"/>
              </w:rPr>
              <w:t>PDU Set QoS Parameters</w:t>
            </w:r>
          </w:p>
        </w:tc>
        <w:tc>
          <w:tcPr>
            <w:tcW w:w="1080" w:type="dxa"/>
            <w:tcBorders>
              <w:top w:val="single" w:sz="4" w:space="0" w:color="auto"/>
              <w:left w:val="single" w:sz="4" w:space="0" w:color="auto"/>
              <w:bottom w:val="single" w:sz="4" w:space="0" w:color="auto"/>
              <w:right w:val="single" w:sz="4" w:space="0" w:color="auto"/>
            </w:tcBorders>
          </w:tcPr>
          <w:p w14:paraId="190D51BC" w14:textId="53185FC5" w:rsidR="00145513" w:rsidRDefault="00145513" w:rsidP="00A55CE7">
            <w:pPr>
              <w:pStyle w:val="TAL"/>
              <w:keepNext w:val="0"/>
              <w:keepLines w:val="0"/>
              <w:widowControl w:val="0"/>
              <w:rPr>
                <w:lang w:val="en-US" w:eastAsia="zh-CN"/>
              </w:rPr>
            </w:pPr>
            <w:del w:id="20" w:author="Xiaomi-Lisi" w:date="2024-01-25T11:03:00Z">
              <w:r w:rsidDel="00145513">
                <w:rPr>
                  <w:lang w:val="en-US" w:eastAsia="zh-CN"/>
                </w:rPr>
                <w:delText>O</w:delText>
              </w:r>
            </w:del>
          </w:p>
        </w:tc>
        <w:tc>
          <w:tcPr>
            <w:tcW w:w="1080" w:type="dxa"/>
            <w:tcBorders>
              <w:top w:val="single" w:sz="4" w:space="0" w:color="auto"/>
              <w:left w:val="single" w:sz="4" w:space="0" w:color="auto"/>
              <w:bottom w:val="single" w:sz="4" w:space="0" w:color="auto"/>
              <w:right w:val="single" w:sz="4" w:space="0" w:color="auto"/>
            </w:tcBorders>
          </w:tcPr>
          <w:p w14:paraId="2F0563DA" w14:textId="7990FCCE" w:rsidR="00145513" w:rsidRPr="00FD0425" w:rsidRDefault="00145513" w:rsidP="00A55CE7">
            <w:pPr>
              <w:pStyle w:val="TAL"/>
              <w:keepNext w:val="0"/>
              <w:keepLines w:val="0"/>
              <w:widowControl w:val="0"/>
              <w:rPr>
                <w:lang w:eastAsia="ja-JP"/>
              </w:rPr>
            </w:pPr>
            <w:ins w:id="21" w:author="Xiaomi-Lisi" w:date="2024-01-25T11:03:00Z">
              <w:r w:rsidRPr="00A55CE7">
                <w:rPr>
                  <w:bCs/>
                  <w:i/>
                </w:rPr>
                <w:t>0..1</w:t>
              </w:r>
            </w:ins>
          </w:p>
        </w:tc>
        <w:tc>
          <w:tcPr>
            <w:tcW w:w="1512" w:type="dxa"/>
            <w:tcBorders>
              <w:top w:val="single" w:sz="4" w:space="0" w:color="auto"/>
              <w:left w:val="single" w:sz="4" w:space="0" w:color="auto"/>
              <w:bottom w:val="single" w:sz="4" w:space="0" w:color="auto"/>
              <w:right w:val="single" w:sz="4" w:space="0" w:color="auto"/>
            </w:tcBorders>
          </w:tcPr>
          <w:p w14:paraId="7CD471C4" w14:textId="3E8017A8" w:rsidR="00145513" w:rsidRDefault="00145513" w:rsidP="00A55CE7">
            <w:pPr>
              <w:pStyle w:val="TAL"/>
              <w:keepNext w:val="0"/>
              <w:keepLines w:val="0"/>
              <w:widowControl w:val="0"/>
              <w:rPr>
                <w:rFonts w:eastAsia="Batang"/>
              </w:rPr>
            </w:pPr>
            <w:del w:id="22" w:author="Xiaomi-Lisi" w:date="2024-01-25T11:03:00Z">
              <w:r w:rsidDel="00145513">
                <w:rPr>
                  <w:rFonts w:eastAsia="Batang"/>
                </w:rPr>
                <w:delText>9.2.3.203</w:delText>
              </w:r>
            </w:del>
          </w:p>
        </w:tc>
        <w:tc>
          <w:tcPr>
            <w:tcW w:w="1728" w:type="dxa"/>
            <w:tcBorders>
              <w:top w:val="single" w:sz="4" w:space="0" w:color="auto"/>
              <w:left w:val="single" w:sz="4" w:space="0" w:color="auto"/>
              <w:bottom w:val="single" w:sz="4" w:space="0" w:color="auto"/>
              <w:right w:val="single" w:sz="4" w:space="0" w:color="auto"/>
            </w:tcBorders>
          </w:tcPr>
          <w:p w14:paraId="7D1D68A8" w14:textId="77777777" w:rsidR="00145513" w:rsidRDefault="00145513" w:rsidP="00A55CE7">
            <w:pPr>
              <w:pStyle w:val="TAL"/>
              <w:keepNext w:val="0"/>
              <w:keepLines w:val="0"/>
              <w:widowControl w:val="0"/>
              <w:rPr>
                <w:rFonts w:cs="Arial"/>
                <w:szCs w:val="18"/>
                <w:lang w:val="en-US" w:eastAsia="zh-CN"/>
              </w:rPr>
            </w:pPr>
            <w:r>
              <w:rPr>
                <w:rFonts w:cs="Arial"/>
                <w:szCs w:val="18"/>
                <w:lang w:val="en-US" w:eastAsia="zh-CN"/>
              </w:rPr>
              <w:t>Indicates the PDU Set QoS Parameters.</w:t>
            </w:r>
          </w:p>
        </w:tc>
        <w:tc>
          <w:tcPr>
            <w:tcW w:w="1080" w:type="dxa"/>
            <w:tcBorders>
              <w:top w:val="single" w:sz="4" w:space="0" w:color="auto"/>
              <w:left w:val="single" w:sz="4" w:space="0" w:color="auto"/>
              <w:bottom w:val="single" w:sz="4" w:space="0" w:color="auto"/>
              <w:right w:val="single" w:sz="4" w:space="0" w:color="auto"/>
            </w:tcBorders>
          </w:tcPr>
          <w:p w14:paraId="6C44E9FE" w14:textId="77777777" w:rsidR="00145513" w:rsidRDefault="00145513" w:rsidP="00A55CE7">
            <w:pPr>
              <w:pStyle w:val="TAC"/>
              <w:keepNext w:val="0"/>
              <w:keepLines w:val="0"/>
              <w:widowControl w:val="0"/>
              <w:rPr>
                <w:rFonts w:cs="Arial"/>
                <w:szCs w:val="18"/>
                <w:lang w:val="en-US" w:eastAsia="zh-CN"/>
              </w:rPr>
            </w:pPr>
            <w:r>
              <w:rPr>
                <w:rFonts w:cs="Arial"/>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2AD1A3F2" w14:textId="77777777" w:rsidR="00145513" w:rsidRDefault="00145513" w:rsidP="00A55CE7">
            <w:pPr>
              <w:pStyle w:val="TAC"/>
              <w:keepNext w:val="0"/>
              <w:keepLines w:val="0"/>
              <w:widowControl w:val="0"/>
              <w:rPr>
                <w:lang w:eastAsia="ja-JP"/>
              </w:rPr>
            </w:pPr>
            <w:r>
              <w:rPr>
                <w:lang w:eastAsia="ja-JP"/>
              </w:rPr>
              <w:t>ignore</w:t>
            </w:r>
          </w:p>
        </w:tc>
      </w:tr>
      <w:tr w:rsidR="00145513" w:rsidRPr="00FD0425" w14:paraId="7FE10919" w14:textId="77777777" w:rsidTr="00A55CE7">
        <w:trPr>
          <w:jc w:val="center"/>
          <w:ins w:id="23" w:author="Xiaomi-Lisi" w:date="2024-01-25T11:03:00Z"/>
        </w:trPr>
        <w:tc>
          <w:tcPr>
            <w:tcW w:w="2160" w:type="dxa"/>
            <w:tcBorders>
              <w:top w:val="single" w:sz="4" w:space="0" w:color="auto"/>
              <w:left w:val="single" w:sz="4" w:space="0" w:color="auto"/>
              <w:bottom w:val="single" w:sz="4" w:space="0" w:color="auto"/>
              <w:right w:val="single" w:sz="4" w:space="0" w:color="auto"/>
            </w:tcBorders>
          </w:tcPr>
          <w:p w14:paraId="4F9E9CC0" w14:textId="65A38357" w:rsidR="00145513" w:rsidRDefault="00145513" w:rsidP="00145513">
            <w:pPr>
              <w:pStyle w:val="TAL"/>
              <w:keepNext w:val="0"/>
              <w:keepLines w:val="0"/>
              <w:widowControl w:val="0"/>
              <w:rPr>
                <w:ins w:id="24" w:author="Xiaomi-Lisi" w:date="2024-01-25T11:03:00Z"/>
                <w:rFonts w:cs="Arial"/>
                <w:szCs w:val="18"/>
                <w:lang w:val="en-US" w:eastAsia="zh-CN"/>
              </w:rPr>
            </w:pPr>
            <w:ins w:id="25" w:author="Xiaomi-Lisi" w:date="2024-01-25T11:03:00Z">
              <w:r>
                <w:rPr>
                  <w:rFonts w:eastAsia="宋体" w:cs="Arial" w:hint="eastAsia"/>
                  <w:szCs w:val="18"/>
                  <w:lang w:val="en-US" w:eastAsia="zh-CN"/>
                </w:rPr>
                <w:t>&gt;</w:t>
              </w:r>
              <w:r>
                <w:rPr>
                  <w:rFonts w:eastAsia="宋体" w:cs="Arial"/>
                  <w:szCs w:val="18"/>
                  <w:lang w:val="en-US" w:eastAsia="zh-CN"/>
                </w:rPr>
                <w:t>UL PDU Set QoS Information</w:t>
              </w:r>
            </w:ins>
          </w:p>
        </w:tc>
        <w:tc>
          <w:tcPr>
            <w:tcW w:w="1080" w:type="dxa"/>
            <w:tcBorders>
              <w:top w:val="single" w:sz="4" w:space="0" w:color="auto"/>
              <w:left w:val="single" w:sz="4" w:space="0" w:color="auto"/>
              <w:bottom w:val="single" w:sz="4" w:space="0" w:color="auto"/>
              <w:right w:val="single" w:sz="4" w:space="0" w:color="auto"/>
            </w:tcBorders>
          </w:tcPr>
          <w:p w14:paraId="12F06272" w14:textId="4CF29C76" w:rsidR="00145513" w:rsidDel="00145513" w:rsidRDefault="00145513" w:rsidP="00145513">
            <w:pPr>
              <w:pStyle w:val="TAL"/>
              <w:keepNext w:val="0"/>
              <w:keepLines w:val="0"/>
              <w:widowControl w:val="0"/>
              <w:rPr>
                <w:ins w:id="26" w:author="Xiaomi-Lisi" w:date="2024-01-25T11:03:00Z"/>
                <w:lang w:val="en-US" w:eastAsia="zh-CN"/>
              </w:rPr>
            </w:pPr>
            <w:ins w:id="27" w:author="Xiaomi-Lisi" w:date="2024-01-25T11:03:00Z">
              <w:r w:rsidRPr="00D84979">
                <w:rPr>
                  <w:rFonts w:eastAsia="Batang"/>
                </w:rPr>
                <w:t>O</w:t>
              </w:r>
            </w:ins>
          </w:p>
        </w:tc>
        <w:tc>
          <w:tcPr>
            <w:tcW w:w="1080" w:type="dxa"/>
            <w:tcBorders>
              <w:top w:val="single" w:sz="4" w:space="0" w:color="auto"/>
              <w:left w:val="single" w:sz="4" w:space="0" w:color="auto"/>
              <w:bottom w:val="single" w:sz="4" w:space="0" w:color="auto"/>
              <w:right w:val="single" w:sz="4" w:space="0" w:color="auto"/>
            </w:tcBorders>
          </w:tcPr>
          <w:p w14:paraId="2AFD6A16" w14:textId="77777777" w:rsidR="00145513" w:rsidRPr="00A55CE7" w:rsidRDefault="00145513" w:rsidP="00145513">
            <w:pPr>
              <w:pStyle w:val="TAL"/>
              <w:keepNext w:val="0"/>
              <w:keepLines w:val="0"/>
              <w:widowControl w:val="0"/>
              <w:rPr>
                <w:ins w:id="28" w:author="Xiaomi-Lisi" w:date="2024-01-25T11:03:00Z"/>
                <w:bCs/>
                <w:i/>
              </w:rPr>
            </w:pPr>
          </w:p>
        </w:tc>
        <w:tc>
          <w:tcPr>
            <w:tcW w:w="1512" w:type="dxa"/>
            <w:tcBorders>
              <w:top w:val="single" w:sz="4" w:space="0" w:color="auto"/>
              <w:left w:val="single" w:sz="4" w:space="0" w:color="auto"/>
              <w:bottom w:val="single" w:sz="4" w:space="0" w:color="auto"/>
              <w:right w:val="single" w:sz="4" w:space="0" w:color="auto"/>
            </w:tcBorders>
          </w:tcPr>
          <w:p w14:paraId="12693E60" w14:textId="77777777" w:rsidR="00145513" w:rsidRDefault="00145513" w:rsidP="00145513">
            <w:pPr>
              <w:pStyle w:val="TAL"/>
              <w:keepNext w:val="0"/>
              <w:keepLines w:val="0"/>
              <w:widowControl w:val="0"/>
              <w:rPr>
                <w:ins w:id="29" w:author="Xiaomi-Lisi" w:date="2024-01-25T11:03:00Z"/>
              </w:rPr>
            </w:pPr>
            <w:ins w:id="30" w:author="Xiaomi-Lisi" w:date="2024-01-25T11:03:00Z">
              <w:r>
                <w:t>PDU Set QoS Information</w:t>
              </w:r>
            </w:ins>
          </w:p>
          <w:p w14:paraId="56DB8A15" w14:textId="2B666DA1" w:rsidR="00145513" w:rsidDel="00145513" w:rsidRDefault="00145513" w:rsidP="00145513">
            <w:pPr>
              <w:pStyle w:val="TAL"/>
              <w:keepNext w:val="0"/>
              <w:keepLines w:val="0"/>
              <w:widowControl w:val="0"/>
              <w:rPr>
                <w:ins w:id="31" w:author="Xiaomi-Lisi" w:date="2024-01-25T11:03:00Z"/>
                <w:rFonts w:eastAsia="Batang"/>
              </w:rPr>
            </w:pPr>
            <w:ins w:id="32" w:author="Xiaomi-Lisi" w:date="2024-01-25T11:04:00Z">
              <w:r>
                <w:rPr>
                  <w:rFonts w:eastAsia="Batang"/>
                </w:rPr>
                <w:t>9.2.3.203</w:t>
              </w:r>
            </w:ins>
          </w:p>
        </w:tc>
        <w:tc>
          <w:tcPr>
            <w:tcW w:w="1728" w:type="dxa"/>
            <w:tcBorders>
              <w:top w:val="single" w:sz="4" w:space="0" w:color="auto"/>
              <w:left w:val="single" w:sz="4" w:space="0" w:color="auto"/>
              <w:bottom w:val="single" w:sz="4" w:space="0" w:color="auto"/>
              <w:right w:val="single" w:sz="4" w:space="0" w:color="auto"/>
            </w:tcBorders>
          </w:tcPr>
          <w:p w14:paraId="3F4D3B65" w14:textId="77777777" w:rsidR="00145513" w:rsidRDefault="00145513" w:rsidP="00145513">
            <w:pPr>
              <w:pStyle w:val="TAL"/>
              <w:keepNext w:val="0"/>
              <w:keepLines w:val="0"/>
              <w:widowControl w:val="0"/>
              <w:rPr>
                <w:ins w:id="33" w:author="Xiaomi-Lisi" w:date="2024-01-25T11:03:00Z"/>
                <w:rFonts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10EC5D86" w14:textId="63DEEBE1" w:rsidR="00145513" w:rsidRDefault="00145513" w:rsidP="00145513">
            <w:pPr>
              <w:pStyle w:val="TAC"/>
              <w:keepNext w:val="0"/>
              <w:keepLines w:val="0"/>
              <w:widowControl w:val="0"/>
              <w:rPr>
                <w:ins w:id="34" w:author="Xiaomi-Lisi" w:date="2024-01-25T11:03:00Z"/>
                <w:rFonts w:cs="Arial"/>
                <w:szCs w:val="18"/>
                <w:lang w:val="en-US" w:eastAsia="zh-CN"/>
              </w:rPr>
            </w:pPr>
            <w:ins w:id="35" w:author="Xiaomi-Lisi" w:date="2024-01-25T11:03:00Z">
              <w:r w:rsidRPr="00D84979">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56CC8A43" w14:textId="77777777" w:rsidR="00145513" w:rsidRDefault="00145513" w:rsidP="00145513">
            <w:pPr>
              <w:pStyle w:val="TAC"/>
              <w:keepNext w:val="0"/>
              <w:keepLines w:val="0"/>
              <w:widowControl w:val="0"/>
              <w:rPr>
                <w:ins w:id="36" w:author="Xiaomi-Lisi" w:date="2024-01-25T11:03:00Z"/>
                <w:lang w:eastAsia="ja-JP"/>
              </w:rPr>
            </w:pPr>
          </w:p>
        </w:tc>
      </w:tr>
      <w:tr w:rsidR="00145513" w:rsidRPr="00FD0425" w14:paraId="69667C87" w14:textId="77777777" w:rsidTr="00A55CE7">
        <w:trPr>
          <w:jc w:val="center"/>
          <w:ins w:id="37" w:author="Xiaomi-Lisi" w:date="2024-01-25T11:03:00Z"/>
        </w:trPr>
        <w:tc>
          <w:tcPr>
            <w:tcW w:w="2160" w:type="dxa"/>
            <w:tcBorders>
              <w:top w:val="single" w:sz="4" w:space="0" w:color="auto"/>
              <w:left w:val="single" w:sz="4" w:space="0" w:color="auto"/>
              <w:bottom w:val="single" w:sz="4" w:space="0" w:color="auto"/>
              <w:right w:val="single" w:sz="4" w:space="0" w:color="auto"/>
            </w:tcBorders>
          </w:tcPr>
          <w:p w14:paraId="7726FF56" w14:textId="7A0C154A" w:rsidR="00145513" w:rsidRDefault="00145513" w:rsidP="00145513">
            <w:pPr>
              <w:pStyle w:val="TAL"/>
              <w:keepNext w:val="0"/>
              <w:keepLines w:val="0"/>
              <w:widowControl w:val="0"/>
              <w:rPr>
                <w:ins w:id="38" w:author="Xiaomi-Lisi" w:date="2024-01-25T11:03:00Z"/>
                <w:rFonts w:cs="Arial"/>
                <w:szCs w:val="18"/>
                <w:lang w:val="en-US" w:eastAsia="zh-CN"/>
              </w:rPr>
            </w:pPr>
            <w:ins w:id="39" w:author="Xiaomi-Lisi" w:date="2024-01-25T11:03:00Z">
              <w:r>
                <w:rPr>
                  <w:rFonts w:eastAsia="宋体" w:cs="Arial" w:hint="eastAsia"/>
                  <w:szCs w:val="18"/>
                  <w:lang w:val="en-US" w:eastAsia="zh-CN"/>
                </w:rPr>
                <w:t>&gt;</w:t>
              </w:r>
              <w:r>
                <w:rPr>
                  <w:rFonts w:eastAsia="宋体" w:cs="Arial"/>
                  <w:szCs w:val="18"/>
                  <w:lang w:val="en-US" w:eastAsia="zh-CN"/>
                </w:rPr>
                <w:t>DL PDU Set QoS Information</w:t>
              </w:r>
            </w:ins>
          </w:p>
        </w:tc>
        <w:tc>
          <w:tcPr>
            <w:tcW w:w="1080" w:type="dxa"/>
            <w:tcBorders>
              <w:top w:val="single" w:sz="4" w:space="0" w:color="auto"/>
              <w:left w:val="single" w:sz="4" w:space="0" w:color="auto"/>
              <w:bottom w:val="single" w:sz="4" w:space="0" w:color="auto"/>
              <w:right w:val="single" w:sz="4" w:space="0" w:color="auto"/>
            </w:tcBorders>
          </w:tcPr>
          <w:p w14:paraId="2E1E7ECE" w14:textId="3C99B011" w:rsidR="00145513" w:rsidDel="00145513" w:rsidRDefault="00145513" w:rsidP="00145513">
            <w:pPr>
              <w:pStyle w:val="TAL"/>
              <w:keepNext w:val="0"/>
              <w:keepLines w:val="0"/>
              <w:widowControl w:val="0"/>
              <w:rPr>
                <w:ins w:id="40" w:author="Xiaomi-Lisi" w:date="2024-01-25T11:03:00Z"/>
                <w:lang w:val="en-US" w:eastAsia="zh-CN"/>
              </w:rPr>
            </w:pPr>
            <w:ins w:id="41" w:author="Xiaomi-Lisi" w:date="2024-01-25T11:03:00Z">
              <w:r w:rsidRPr="00D84979">
                <w:rPr>
                  <w:rFonts w:eastAsia="Batang"/>
                </w:rPr>
                <w:t>O</w:t>
              </w:r>
            </w:ins>
          </w:p>
        </w:tc>
        <w:tc>
          <w:tcPr>
            <w:tcW w:w="1080" w:type="dxa"/>
            <w:tcBorders>
              <w:top w:val="single" w:sz="4" w:space="0" w:color="auto"/>
              <w:left w:val="single" w:sz="4" w:space="0" w:color="auto"/>
              <w:bottom w:val="single" w:sz="4" w:space="0" w:color="auto"/>
              <w:right w:val="single" w:sz="4" w:space="0" w:color="auto"/>
            </w:tcBorders>
          </w:tcPr>
          <w:p w14:paraId="62F3625A" w14:textId="77777777" w:rsidR="00145513" w:rsidRPr="00A55CE7" w:rsidRDefault="00145513" w:rsidP="00145513">
            <w:pPr>
              <w:pStyle w:val="TAL"/>
              <w:keepNext w:val="0"/>
              <w:keepLines w:val="0"/>
              <w:widowControl w:val="0"/>
              <w:rPr>
                <w:ins w:id="42" w:author="Xiaomi-Lisi" w:date="2024-01-25T11:03:00Z"/>
                <w:bCs/>
                <w:i/>
              </w:rPr>
            </w:pPr>
          </w:p>
        </w:tc>
        <w:tc>
          <w:tcPr>
            <w:tcW w:w="1512" w:type="dxa"/>
            <w:tcBorders>
              <w:top w:val="single" w:sz="4" w:space="0" w:color="auto"/>
              <w:left w:val="single" w:sz="4" w:space="0" w:color="auto"/>
              <w:bottom w:val="single" w:sz="4" w:space="0" w:color="auto"/>
              <w:right w:val="single" w:sz="4" w:space="0" w:color="auto"/>
            </w:tcBorders>
          </w:tcPr>
          <w:p w14:paraId="6F046380" w14:textId="77777777" w:rsidR="00145513" w:rsidRDefault="00145513" w:rsidP="00145513">
            <w:pPr>
              <w:pStyle w:val="TAL"/>
              <w:keepNext w:val="0"/>
              <w:keepLines w:val="0"/>
              <w:widowControl w:val="0"/>
              <w:rPr>
                <w:ins w:id="43" w:author="Xiaomi-Lisi" w:date="2024-01-25T11:03:00Z"/>
              </w:rPr>
            </w:pPr>
            <w:ins w:id="44" w:author="Xiaomi-Lisi" w:date="2024-01-25T11:03:00Z">
              <w:r>
                <w:t>PDU Set QoS Information</w:t>
              </w:r>
            </w:ins>
          </w:p>
          <w:p w14:paraId="2E10F568" w14:textId="243988E9" w:rsidR="00145513" w:rsidDel="00145513" w:rsidRDefault="00145513" w:rsidP="00145513">
            <w:pPr>
              <w:pStyle w:val="TAL"/>
              <w:keepNext w:val="0"/>
              <w:keepLines w:val="0"/>
              <w:widowControl w:val="0"/>
              <w:rPr>
                <w:ins w:id="45" w:author="Xiaomi-Lisi" w:date="2024-01-25T11:03:00Z"/>
                <w:rFonts w:eastAsia="Batang"/>
              </w:rPr>
            </w:pPr>
            <w:ins w:id="46" w:author="Xiaomi-Lisi" w:date="2024-01-25T11:04:00Z">
              <w:r>
                <w:rPr>
                  <w:rFonts w:eastAsia="Batang"/>
                </w:rPr>
                <w:t>9.2.3.203</w:t>
              </w:r>
            </w:ins>
          </w:p>
        </w:tc>
        <w:tc>
          <w:tcPr>
            <w:tcW w:w="1728" w:type="dxa"/>
            <w:tcBorders>
              <w:top w:val="single" w:sz="4" w:space="0" w:color="auto"/>
              <w:left w:val="single" w:sz="4" w:space="0" w:color="auto"/>
              <w:bottom w:val="single" w:sz="4" w:space="0" w:color="auto"/>
              <w:right w:val="single" w:sz="4" w:space="0" w:color="auto"/>
            </w:tcBorders>
          </w:tcPr>
          <w:p w14:paraId="5BA36109" w14:textId="77777777" w:rsidR="00145513" w:rsidRDefault="00145513" w:rsidP="00145513">
            <w:pPr>
              <w:pStyle w:val="TAL"/>
              <w:keepNext w:val="0"/>
              <w:keepLines w:val="0"/>
              <w:widowControl w:val="0"/>
              <w:rPr>
                <w:ins w:id="47" w:author="Xiaomi-Lisi" w:date="2024-01-25T11:03:00Z"/>
                <w:rFonts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25CE7056" w14:textId="7E3B7E7B" w:rsidR="00145513" w:rsidRDefault="00145513" w:rsidP="00145513">
            <w:pPr>
              <w:pStyle w:val="TAC"/>
              <w:keepNext w:val="0"/>
              <w:keepLines w:val="0"/>
              <w:widowControl w:val="0"/>
              <w:rPr>
                <w:ins w:id="48" w:author="Xiaomi-Lisi" w:date="2024-01-25T11:03:00Z"/>
                <w:rFonts w:cs="Arial"/>
                <w:szCs w:val="18"/>
                <w:lang w:val="en-US" w:eastAsia="zh-CN"/>
              </w:rPr>
            </w:pPr>
            <w:ins w:id="49" w:author="Xiaomi-Lisi" w:date="2024-01-25T11:03:00Z">
              <w:r w:rsidRPr="00D84979">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7BB85374" w14:textId="77777777" w:rsidR="00145513" w:rsidRDefault="00145513" w:rsidP="00145513">
            <w:pPr>
              <w:pStyle w:val="TAC"/>
              <w:keepNext w:val="0"/>
              <w:keepLines w:val="0"/>
              <w:widowControl w:val="0"/>
              <w:rPr>
                <w:ins w:id="50" w:author="Xiaomi-Lisi" w:date="2024-01-25T11:03:00Z"/>
                <w:lang w:eastAsia="ja-JP"/>
              </w:rPr>
            </w:pPr>
          </w:p>
        </w:tc>
      </w:tr>
    </w:tbl>
    <w:p w14:paraId="515BC6B4" w14:textId="77777777" w:rsidR="00145513" w:rsidRDefault="00145513" w:rsidP="00B6462B">
      <w:pPr>
        <w:jc w:val="center"/>
        <w:rPr>
          <w:b/>
          <w:bCs/>
          <w:noProof/>
        </w:rPr>
      </w:pPr>
    </w:p>
    <w:p w14:paraId="5F315012" w14:textId="77777777" w:rsidR="00145513" w:rsidRDefault="00145513" w:rsidP="00145513">
      <w:pPr>
        <w:pStyle w:val="FirstChange"/>
      </w:pPr>
      <w:bookmarkStart w:id="51" w:name="_Hlk157075674"/>
      <w:bookmarkStart w:id="52" w:name="_Toc155960256"/>
      <w:r w:rsidRPr="00CE63E2">
        <w:t xml:space="preserve">&lt;&lt;&lt;&lt;&lt;&lt;&lt;&lt;&lt;&lt;&lt;&lt;&lt;&lt;&lt;&lt;&lt;&lt;&lt;&lt; </w:t>
      </w:r>
      <w:r>
        <w:t>Next</w:t>
      </w:r>
      <w:r w:rsidRPr="00CE63E2">
        <w:t xml:space="preserve"> Change</w:t>
      </w:r>
      <w:r>
        <w:t xml:space="preserve"> </w:t>
      </w:r>
      <w:r w:rsidRPr="00CE63E2">
        <w:t>&gt;&gt;&gt;&gt;&gt;&gt;&gt;&gt;&gt;&gt;&gt;&gt;&gt;&gt;&gt;&gt;&gt;&gt;&gt;&gt;</w:t>
      </w:r>
    </w:p>
    <w:bookmarkEnd w:id="51"/>
    <w:p w14:paraId="7AB99586" w14:textId="10A075F2" w:rsidR="00145513" w:rsidRDefault="00145513" w:rsidP="00145513">
      <w:pPr>
        <w:pStyle w:val="4"/>
        <w:keepNext w:val="0"/>
        <w:keepLines w:val="0"/>
        <w:widowControl w:val="0"/>
      </w:pPr>
      <w:r>
        <w:t>9.2.3.203</w:t>
      </w:r>
      <w:r>
        <w:tab/>
        <w:t xml:space="preserve">PDU Set QoS </w:t>
      </w:r>
      <w:del w:id="53" w:author="Xiaomi-Lisi" w:date="2024-02-29T18:23:00Z">
        <w:r w:rsidDel="00E72DDE">
          <w:delText>Parameters</w:delText>
        </w:r>
      </w:del>
      <w:bookmarkEnd w:id="52"/>
      <w:ins w:id="54" w:author="Xiaomi-Lisi" w:date="2024-02-29T18:23:00Z">
        <w:r w:rsidR="00E72DDE">
          <w:t>Information</w:t>
        </w:r>
      </w:ins>
    </w:p>
    <w:p w14:paraId="3CAA3A61" w14:textId="3EC56BDE" w:rsidR="00145513" w:rsidRDefault="00145513" w:rsidP="00145513">
      <w:pPr>
        <w:widowControl w:val="0"/>
      </w:pPr>
      <w:r>
        <w:t xml:space="preserve">This IE defines the PDU Set QoS </w:t>
      </w:r>
      <w:del w:id="55" w:author="Xiaomi-Lisi" w:date="2024-02-29T21:59:00Z">
        <w:r w:rsidDel="00673800">
          <w:delText xml:space="preserve">Parameters </w:delText>
        </w:r>
      </w:del>
      <w:ins w:id="56" w:author="Xiaomi-Lisi" w:date="2024-02-29T21:59:00Z">
        <w:r w:rsidR="00673800">
          <w:t>Information</w:t>
        </w:r>
        <w:r w:rsidR="00673800">
          <w:t xml:space="preserve"> </w:t>
        </w:r>
      </w:ins>
      <w:r>
        <w:t>to be applied to a QoS flow.</w:t>
      </w: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5"/>
        <w:gridCol w:w="1422"/>
        <w:gridCol w:w="1422"/>
        <w:gridCol w:w="1991"/>
        <w:gridCol w:w="2276"/>
      </w:tblGrid>
      <w:tr w:rsidR="00145513" w14:paraId="1BE7377E" w14:textId="4038E2C7" w:rsidTr="00A55CE7">
        <w:trPr>
          <w:trHeight w:val="433"/>
          <w:tblHeader/>
        </w:trPr>
        <w:tc>
          <w:tcPr>
            <w:tcW w:w="2845" w:type="dxa"/>
          </w:tcPr>
          <w:p w14:paraId="698E6916" w14:textId="7383DD49" w:rsidR="00145513" w:rsidRDefault="00145513" w:rsidP="00A55CE7">
            <w:pPr>
              <w:pStyle w:val="TAH"/>
              <w:keepNext w:val="0"/>
              <w:keepLines w:val="0"/>
              <w:widowControl w:val="0"/>
              <w:rPr>
                <w:lang w:eastAsia="ja-JP"/>
              </w:rPr>
            </w:pPr>
            <w:r>
              <w:rPr>
                <w:lang w:eastAsia="ja-JP"/>
              </w:rPr>
              <w:t>IE/Group Name</w:t>
            </w:r>
          </w:p>
        </w:tc>
        <w:tc>
          <w:tcPr>
            <w:tcW w:w="1422" w:type="dxa"/>
          </w:tcPr>
          <w:p w14:paraId="176266A2" w14:textId="6CB6E7C9" w:rsidR="00145513" w:rsidRDefault="00145513" w:rsidP="00A55CE7">
            <w:pPr>
              <w:pStyle w:val="TAH"/>
              <w:keepNext w:val="0"/>
              <w:keepLines w:val="0"/>
              <w:widowControl w:val="0"/>
              <w:rPr>
                <w:lang w:eastAsia="ja-JP"/>
              </w:rPr>
            </w:pPr>
            <w:r>
              <w:rPr>
                <w:lang w:eastAsia="ja-JP"/>
              </w:rPr>
              <w:t>Presence</w:t>
            </w:r>
          </w:p>
        </w:tc>
        <w:tc>
          <w:tcPr>
            <w:tcW w:w="1422" w:type="dxa"/>
          </w:tcPr>
          <w:p w14:paraId="35080F12" w14:textId="1938CFCE" w:rsidR="00145513" w:rsidRDefault="00145513" w:rsidP="00A55CE7">
            <w:pPr>
              <w:pStyle w:val="TAH"/>
              <w:keepNext w:val="0"/>
              <w:keepLines w:val="0"/>
              <w:widowControl w:val="0"/>
              <w:rPr>
                <w:lang w:eastAsia="ja-JP"/>
              </w:rPr>
            </w:pPr>
            <w:r>
              <w:rPr>
                <w:lang w:eastAsia="ja-JP"/>
              </w:rPr>
              <w:t>Range</w:t>
            </w:r>
          </w:p>
        </w:tc>
        <w:tc>
          <w:tcPr>
            <w:tcW w:w="1991" w:type="dxa"/>
          </w:tcPr>
          <w:p w14:paraId="1137048D" w14:textId="22A16D3E" w:rsidR="00145513" w:rsidRDefault="00145513" w:rsidP="00A55CE7">
            <w:pPr>
              <w:pStyle w:val="TAH"/>
              <w:keepNext w:val="0"/>
              <w:keepLines w:val="0"/>
              <w:widowControl w:val="0"/>
              <w:rPr>
                <w:lang w:eastAsia="ja-JP"/>
              </w:rPr>
            </w:pPr>
            <w:r>
              <w:rPr>
                <w:lang w:eastAsia="ja-JP"/>
              </w:rPr>
              <w:t>IE type and reference</w:t>
            </w:r>
          </w:p>
        </w:tc>
        <w:tc>
          <w:tcPr>
            <w:tcW w:w="2276" w:type="dxa"/>
          </w:tcPr>
          <w:p w14:paraId="06B654FE" w14:textId="6A906328" w:rsidR="00145513" w:rsidRDefault="00145513" w:rsidP="00A55CE7">
            <w:pPr>
              <w:pStyle w:val="TAH"/>
              <w:keepNext w:val="0"/>
              <w:keepLines w:val="0"/>
              <w:widowControl w:val="0"/>
              <w:rPr>
                <w:lang w:eastAsia="ja-JP"/>
              </w:rPr>
            </w:pPr>
            <w:r>
              <w:rPr>
                <w:lang w:eastAsia="ja-JP"/>
              </w:rPr>
              <w:t>Semantics description</w:t>
            </w:r>
          </w:p>
        </w:tc>
      </w:tr>
      <w:tr w:rsidR="00145513" w14:paraId="02C3BBD9" w14:textId="50E31005" w:rsidTr="00A55CE7">
        <w:trPr>
          <w:trHeight w:val="427"/>
        </w:trPr>
        <w:tc>
          <w:tcPr>
            <w:tcW w:w="2845" w:type="dxa"/>
            <w:tcBorders>
              <w:top w:val="single" w:sz="4" w:space="0" w:color="auto"/>
              <w:left w:val="single" w:sz="4" w:space="0" w:color="auto"/>
              <w:bottom w:val="single" w:sz="4" w:space="0" w:color="auto"/>
              <w:right w:val="single" w:sz="4" w:space="0" w:color="auto"/>
            </w:tcBorders>
          </w:tcPr>
          <w:p w14:paraId="10489E7D" w14:textId="57A6A325" w:rsidR="00145513" w:rsidRDefault="00145513" w:rsidP="00A55CE7">
            <w:pPr>
              <w:pStyle w:val="TAL"/>
              <w:keepNext w:val="0"/>
              <w:keepLines w:val="0"/>
              <w:widowControl w:val="0"/>
              <w:rPr>
                <w:lang w:eastAsia="ja-JP"/>
              </w:rPr>
            </w:pPr>
            <w:r>
              <w:rPr>
                <w:lang w:eastAsia="ja-JP"/>
              </w:rPr>
              <w:t>PDU Set Delay Budget</w:t>
            </w:r>
          </w:p>
        </w:tc>
        <w:tc>
          <w:tcPr>
            <w:tcW w:w="1422" w:type="dxa"/>
            <w:tcBorders>
              <w:top w:val="single" w:sz="4" w:space="0" w:color="auto"/>
              <w:left w:val="single" w:sz="4" w:space="0" w:color="auto"/>
              <w:bottom w:val="single" w:sz="4" w:space="0" w:color="auto"/>
              <w:right w:val="single" w:sz="4" w:space="0" w:color="auto"/>
            </w:tcBorders>
          </w:tcPr>
          <w:p w14:paraId="4CF4E059" w14:textId="223EB8D4" w:rsidR="00145513" w:rsidRDefault="00145513" w:rsidP="00A55CE7">
            <w:pPr>
              <w:pStyle w:val="TAL"/>
              <w:keepNext w:val="0"/>
              <w:keepLines w:val="0"/>
              <w:widowControl w:val="0"/>
            </w:pPr>
            <w:r>
              <w:t>O</w:t>
            </w:r>
          </w:p>
        </w:tc>
        <w:tc>
          <w:tcPr>
            <w:tcW w:w="1422" w:type="dxa"/>
            <w:tcBorders>
              <w:top w:val="single" w:sz="4" w:space="0" w:color="auto"/>
              <w:left w:val="single" w:sz="4" w:space="0" w:color="auto"/>
              <w:bottom w:val="single" w:sz="4" w:space="0" w:color="auto"/>
              <w:right w:val="single" w:sz="4" w:space="0" w:color="auto"/>
            </w:tcBorders>
          </w:tcPr>
          <w:p w14:paraId="694FA659" w14:textId="5B4564B8" w:rsidR="00145513" w:rsidRDefault="00145513" w:rsidP="00A55CE7">
            <w:pPr>
              <w:pStyle w:val="TAL"/>
              <w:keepNext w:val="0"/>
              <w:keepLines w:val="0"/>
              <w:widowControl w:val="0"/>
              <w:rPr>
                <w:i/>
                <w:lang w:eastAsia="ja-JP"/>
              </w:rPr>
            </w:pPr>
          </w:p>
        </w:tc>
        <w:tc>
          <w:tcPr>
            <w:tcW w:w="1991" w:type="dxa"/>
            <w:tcBorders>
              <w:top w:val="single" w:sz="4" w:space="0" w:color="auto"/>
              <w:left w:val="single" w:sz="4" w:space="0" w:color="auto"/>
              <w:bottom w:val="single" w:sz="4" w:space="0" w:color="auto"/>
              <w:right w:val="single" w:sz="4" w:space="0" w:color="auto"/>
            </w:tcBorders>
          </w:tcPr>
          <w:p w14:paraId="2FAD9361" w14:textId="7DF37447" w:rsidR="00145513" w:rsidRDefault="00145513" w:rsidP="00A55CE7">
            <w:pPr>
              <w:pStyle w:val="TAL"/>
              <w:keepNext w:val="0"/>
              <w:keepLines w:val="0"/>
              <w:widowControl w:val="0"/>
            </w:pPr>
            <w:r>
              <w:t>Extended Packet Delay Budget</w:t>
            </w:r>
          </w:p>
          <w:p w14:paraId="30FBAB0F" w14:textId="23B0DD59" w:rsidR="00145513" w:rsidRDefault="00145513" w:rsidP="00A55CE7">
            <w:pPr>
              <w:pStyle w:val="TAL"/>
              <w:keepNext w:val="0"/>
              <w:keepLines w:val="0"/>
              <w:widowControl w:val="0"/>
            </w:pPr>
            <w:r>
              <w:t>9.2.3.113</w:t>
            </w:r>
          </w:p>
        </w:tc>
        <w:tc>
          <w:tcPr>
            <w:tcW w:w="2276" w:type="dxa"/>
            <w:tcBorders>
              <w:top w:val="single" w:sz="4" w:space="0" w:color="auto"/>
              <w:left w:val="single" w:sz="4" w:space="0" w:color="auto"/>
              <w:bottom w:val="single" w:sz="4" w:space="0" w:color="auto"/>
              <w:right w:val="single" w:sz="4" w:space="0" w:color="auto"/>
            </w:tcBorders>
          </w:tcPr>
          <w:p w14:paraId="41DE287B" w14:textId="46DE1547" w:rsidR="00145513" w:rsidRDefault="00145513" w:rsidP="00A55CE7">
            <w:pPr>
              <w:pStyle w:val="TAL"/>
              <w:keepNext w:val="0"/>
              <w:keepLines w:val="0"/>
              <w:widowControl w:val="0"/>
              <w:rPr>
                <w:szCs w:val="18"/>
              </w:rPr>
            </w:pPr>
            <w:r>
              <w:rPr>
                <w:szCs w:val="18"/>
              </w:rPr>
              <w:t>PDU Set Delay Budget as defined in TS 23.501 [7].</w:t>
            </w:r>
          </w:p>
        </w:tc>
      </w:tr>
      <w:tr w:rsidR="00145513" w14:paraId="1CE52D8F" w14:textId="0F1FC848" w:rsidTr="00A55CE7">
        <w:trPr>
          <w:trHeight w:val="427"/>
        </w:trPr>
        <w:tc>
          <w:tcPr>
            <w:tcW w:w="2845" w:type="dxa"/>
            <w:tcBorders>
              <w:top w:val="single" w:sz="4" w:space="0" w:color="auto"/>
              <w:left w:val="single" w:sz="4" w:space="0" w:color="auto"/>
              <w:bottom w:val="single" w:sz="4" w:space="0" w:color="auto"/>
              <w:right w:val="single" w:sz="4" w:space="0" w:color="auto"/>
            </w:tcBorders>
          </w:tcPr>
          <w:p w14:paraId="2A0A1A0C" w14:textId="0B008B65" w:rsidR="00145513" w:rsidRDefault="00145513" w:rsidP="00A55CE7">
            <w:pPr>
              <w:pStyle w:val="TAL"/>
              <w:keepNext w:val="0"/>
              <w:keepLines w:val="0"/>
              <w:widowControl w:val="0"/>
              <w:rPr>
                <w:lang w:eastAsia="ja-JP"/>
              </w:rPr>
            </w:pPr>
            <w:r>
              <w:rPr>
                <w:lang w:eastAsia="ja-JP"/>
              </w:rPr>
              <w:t>PDU Set Error Rate</w:t>
            </w:r>
          </w:p>
        </w:tc>
        <w:tc>
          <w:tcPr>
            <w:tcW w:w="1422" w:type="dxa"/>
            <w:tcBorders>
              <w:top w:val="single" w:sz="4" w:space="0" w:color="auto"/>
              <w:left w:val="single" w:sz="4" w:space="0" w:color="auto"/>
              <w:bottom w:val="single" w:sz="4" w:space="0" w:color="auto"/>
              <w:right w:val="single" w:sz="4" w:space="0" w:color="auto"/>
            </w:tcBorders>
          </w:tcPr>
          <w:p w14:paraId="60960A43" w14:textId="53CF7200" w:rsidR="00145513" w:rsidRDefault="00145513" w:rsidP="00A55CE7">
            <w:pPr>
              <w:pStyle w:val="TAL"/>
              <w:keepNext w:val="0"/>
              <w:keepLines w:val="0"/>
              <w:widowControl w:val="0"/>
            </w:pPr>
            <w:r>
              <w:rPr>
                <w:rFonts w:hint="eastAsia"/>
              </w:rPr>
              <w:t>O</w:t>
            </w:r>
          </w:p>
        </w:tc>
        <w:tc>
          <w:tcPr>
            <w:tcW w:w="1422" w:type="dxa"/>
            <w:tcBorders>
              <w:top w:val="single" w:sz="4" w:space="0" w:color="auto"/>
              <w:left w:val="single" w:sz="4" w:space="0" w:color="auto"/>
              <w:bottom w:val="single" w:sz="4" w:space="0" w:color="auto"/>
              <w:right w:val="single" w:sz="4" w:space="0" w:color="auto"/>
            </w:tcBorders>
          </w:tcPr>
          <w:p w14:paraId="77149D41" w14:textId="58555239" w:rsidR="00145513" w:rsidRDefault="00145513" w:rsidP="00A55CE7">
            <w:pPr>
              <w:pStyle w:val="TAL"/>
              <w:keepNext w:val="0"/>
              <w:keepLines w:val="0"/>
              <w:widowControl w:val="0"/>
              <w:rPr>
                <w:i/>
                <w:lang w:eastAsia="ja-JP"/>
              </w:rPr>
            </w:pPr>
          </w:p>
        </w:tc>
        <w:tc>
          <w:tcPr>
            <w:tcW w:w="1991" w:type="dxa"/>
            <w:tcBorders>
              <w:top w:val="single" w:sz="4" w:space="0" w:color="auto"/>
              <w:left w:val="single" w:sz="4" w:space="0" w:color="auto"/>
              <w:bottom w:val="single" w:sz="4" w:space="0" w:color="auto"/>
              <w:right w:val="single" w:sz="4" w:space="0" w:color="auto"/>
            </w:tcBorders>
          </w:tcPr>
          <w:p w14:paraId="6CE1BC8C" w14:textId="2914F6B1" w:rsidR="00145513" w:rsidRDefault="00145513" w:rsidP="00A55CE7">
            <w:pPr>
              <w:pStyle w:val="TAL"/>
              <w:keepNext w:val="0"/>
              <w:keepLines w:val="0"/>
              <w:widowControl w:val="0"/>
            </w:pPr>
            <w:r>
              <w:t>Packet Error Rate</w:t>
            </w:r>
          </w:p>
          <w:p w14:paraId="2B0B4377" w14:textId="133DB913" w:rsidR="00145513" w:rsidRDefault="00145513" w:rsidP="00A55CE7">
            <w:pPr>
              <w:pStyle w:val="TAL"/>
              <w:keepNext w:val="0"/>
              <w:keepLines w:val="0"/>
              <w:widowControl w:val="0"/>
            </w:pPr>
            <w:r>
              <w:t>9.2.3.13</w:t>
            </w:r>
          </w:p>
        </w:tc>
        <w:tc>
          <w:tcPr>
            <w:tcW w:w="2276" w:type="dxa"/>
            <w:tcBorders>
              <w:top w:val="single" w:sz="4" w:space="0" w:color="auto"/>
              <w:left w:val="single" w:sz="4" w:space="0" w:color="auto"/>
              <w:bottom w:val="single" w:sz="4" w:space="0" w:color="auto"/>
              <w:right w:val="single" w:sz="4" w:space="0" w:color="auto"/>
            </w:tcBorders>
          </w:tcPr>
          <w:p w14:paraId="6A2808C4" w14:textId="758875E5" w:rsidR="00145513" w:rsidRDefault="00145513" w:rsidP="00A55CE7">
            <w:pPr>
              <w:pStyle w:val="TAL"/>
              <w:keepNext w:val="0"/>
              <w:keepLines w:val="0"/>
              <w:widowControl w:val="0"/>
              <w:rPr>
                <w:szCs w:val="18"/>
              </w:rPr>
            </w:pPr>
            <w:r>
              <w:rPr>
                <w:szCs w:val="18"/>
              </w:rPr>
              <w:t>PDU Set Error Rate as defined in TS 23.501 [7].</w:t>
            </w:r>
          </w:p>
        </w:tc>
      </w:tr>
      <w:tr w:rsidR="00145513" w14:paraId="5092F601" w14:textId="5EA642B6" w:rsidTr="00A55CE7">
        <w:trPr>
          <w:trHeight w:val="427"/>
        </w:trPr>
        <w:tc>
          <w:tcPr>
            <w:tcW w:w="2845" w:type="dxa"/>
            <w:tcBorders>
              <w:top w:val="single" w:sz="4" w:space="0" w:color="auto"/>
              <w:left w:val="single" w:sz="4" w:space="0" w:color="auto"/>
              <w:bottom w:val="single" w:sz="4" w:space="0" w:color="auto"/>
              <w:right w:val="single" w:sz="4" w:space="0" w:color="auto"/>
            </w:tcBorders>
          </w:tcPr>
          <w:p w14:paraId="1F117F13" w14:textId="7F5E77EE" w:rsidR="00145513" w:rsidRDefault="00145513" w:rsidP="00A55CE7">
            <w:pPr>
              <w:pStyle w:val="TAL"/>
              <w:keepNext w:val="0"/>
              <w:keepLines w:val="0"/>
              <w:widowControl w:val="0"/>
              <w:rPr>
                <w:lang w:eastAsia="ja-JP"/>
              </w:rPr>
            </w:pPr>
            <w:r>
              <w:rPr>
                <w:lang w:eastAsia="ja-JP"/>
              </w:rPr>
              <w:t>PDU Set Integrated Handling Information</w:t>
            </w:r>
          </w:p>
        </w:tc>
        <w:tc>
          <w:tcPr>
            <w:tcW w:w="1422" w:type="dxa"/>
            <w:tcBorders>
              <w:top w:val="single" w:sz="4" w:space="0" w:color="auto"/>
              <w:left w:val="single" w:sz="4" w:space="0" w:color="auto"/>
              <w:bottom w:val="single" w:sz="4" w:space="0" w:color="auto"/>
              <w:right w:val="single" w:sz="4" w:space="0" w:color="auto"/>
            </w:tcBorders>
          </w:tcPr>
          <w:p w14:paraId="7D44B13F" w14:textId="3F44236A" w:rsidR="00145513" w:rsidRDefault="00145513" w:rsidP="00A55CE7">
            <w:pPr>
              <w:pStyle w:val="TAL"/>
              <w:keepNext w:val="0"/>
              <w:keepLines w:val="0"/>
              <w:widowControl w:val="0"/>
            </w:pPr>
            <w:r>
              <w:rPr>
                <w:rFonts w:hint="eastAsia"/>
              </w:rPr>
              <w:t>O</w:t>
            </w:r>
          </w:p>
        </w:tc>
        <w:tc>
          <w:tcPr>
            <w:tcW w:w="1422" w:type="dxa"/>
            <w:tcBorders>
              <w:top w:val="single" w:sz="4" w:space="0" w:color="auto"/>
              <w:left w:val="single" w:sz="4" w:space="0" w:color="auto"/>
              <w:bottom w:val="single" w:sz="4" w:space="0" w:color="auto"/>
              <w:right w:val="single" w:sz="4" w:space="0" w:color="auto"/>
            </w:tcBorders>
          </w:tcPr>
          <w:p w14:paraId="4F50CAAD" w14:textId="340F8003" w:rsidR="00145513" w:rsidRDefault="00145513" w:rsidP="00A55CE7">
            <w:pPr>
              <w:pStyle w:val="TAL"/>
              <w:keepNext w:val="0"/>
              <w:keepLines w:val="0"/>
              <w:widowControl w:val="0"/>
              <w:rPr>
                <w:i/>
                <w:lang w:eastAsia="ja-JP"/>
              </w:rPr>
            </w:pPr>
          </w:p>
        </w:tc>
        <w:tc>
          <w:tcPr>
            <w:tcW w:w="1991" w:type="dxa"/>
            <w:tcBorders>
              <w:top w:val="single" w:sz="4" w:space="0" w:color="auto"/>
              <w:left w:val="single" w:sz="4" w:space="0" w:color="auto"/>
              <w:bottom w:val="single" w:sz="4" w:space="0" w:color="auto"/>
              <w:right w:val="single" w:sz="4" w:space="0" w:color="auto"/>
            </w:tcBorders>
          </w:tcPr>
          <w:p w14:paraId="697C3460" w14:textId="5853F69B" w:rsidR="00145513" w:rsidRDefault="00145513" w:rsidP="00A55CE7">
            <w:pPr>
              <w:pStyle w:val="TAL"/>
              <w:keepNext w:val="0"/>
              <w:keepLines w:val="0"/>
              <w:widowControl w:val="0"/>
            </w:pPr>
            <w:proofErr w:type="gramStart"/>
            <w:r>
              <w:rPr>
                <w:rFonts w:hint="eastAsia"/>
              </w:rPr>
              <w:t>E</w:t>
            </w:r>
            <w:r>
              <w:t>NUMERATED(</w:t>
            </w:r>
            <w:proofErr w:type="gramEnd"/>
            <w:r>
              <w:t>true, false, …)</w:t>
            </w:r>
          </w:p>
        </w:tc>
        <w:tc>
          <w:tcPr>
            <w:tcW w:w="2276" w:type="dxa"/>
            <w:tcBorders>
              <w:top w:val="single" w:sz="4" w:space="0" w:color="auto"/>
              <w:left w:val="single" w:sz="4" w:space="0" w:color="auto"/>
              <w:bottom w:val="single" w:sz="4" w:space="0" w:color="auto"/>
              <w:right w:val="single" w:sz="4" w:space="0" w:color="auto"/>
            </w:tcBorders>
          </w:tcPr>
          <w:p w14:paraId="5CF2256F" w14:textId="68FD760A" w:rsidR="00145513" w:rsidRDefault="00145513" w:rsidP="00A55CE7">
            <w:pPr>
              <w:pStyle w:val="TAL"/>
              <w:keepNext w:val="0"/>
              <w:keepLines w:val="0"/>
              <w:widowControl w:val="0"/>
              <w:rPr>
                <w:szCs w:val="18"/>
              </w:rPr>
            </w:pPr>
            <w:r>
              <w:rPr>
                <w:szCs w:val="18"/>
              </w:rPr>
              <w:t>PDU Set Integrated handling Information as defined in TS 23.501 [7].</w:t>
            </w:r>
          </w:p>
        </w:tc>
      </w:tr>
    </w:tbl>
    <w:p w14:paraId="47A60674" w14:textId="77777777" w:rsidR="00145513" w:rsidRDefault="00145513" w:rsidP="00664BCC">
      <w:pPr>
        <w:jc w:val="center"/>
        <w:rPr>
          <w:b/>
          <w:bCs/>
          <w:noProof/>
        </w:rPr>
      </w:pPr>
    </w:p>
    <w:p w14:paraId="776E421A" w14:textId="2B602C7C" w:rsidR="00145513" w:rsidRDefault="00145513" w:rsidP="00145513">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04F327E2" w14:textId="77777777" w:rsidR="00C4115C" w:rsidRPr="00C4115C" w:rsidRDefault="00C4115C" w:rsidP="00C4115C">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ko-KR"/>
        </w:rPr>
      </w:pPr>
      <w:bookmarkStart w:id="57" w:name="_Toc20955408"/>
      <w:bookmarkStart w:id="58" w:name="_Toc29991616"/>
      <w:bookmarkStart w:id="59" w:name="_Toc36556019"/>
      <w:bookmarkStart w:id="60" w:name="_Toc44497804"/>
      <w:bookmarkStart w:id="61" w:name="_Toc45108191"/>
      <w:bookmarkStart w:id="62" w:name="_Toc45901811"/>
      <w:bookmarkStart w:id="63" w:name="_Toc51850892"/>
      <w:bookmarkStart w:id="64" w:name="_Toc56693896"/>
      <w:bookmarkStart w:id="65" w:name="_Toc64447440"/>
      <w:bookmarkStart w:id="66" w:name="_Toc66286934"/>
      <w:bookmarkStart w:id="67" w:name="_Toc74151632"/>
      <w:bookmarkStart w:id="68" w:name="_Toc88654106"/>
      <w:bookmarkStart w:id="69" w:name="_Toc97904462"/>
      <w:bookmarkStart w:id="70" w:name="_Toc98868600"/>
      <w:bookmarkStart w:id="71" w:name="_Toc105174886"/>
      <w:bookmarkStart w:id="72" w:name="_Toc106109723"/>
      <w:bookmarkStart w:id="73" w:name="_Toc113825545"/>
      <w:bookmarkStart w:id="74" w:name="_Toc155960266"/>
      <w:r w:rsidRPr="00C4115C">
        <w:rPr>
          <w:rFonts w:ascii="Arial" w:eastAsia="宋体" w:hAnsi="Arial"/>
          <w:sz w:val="28"/>
          <w:lang w:eastAsia="ko-KR"/>
        </w:rPr>
        <w:t>9.3.5</w:t>
      </w:r>
      <w:r w:rsidRPr="00C4115C">
        <w:rPr>
          <w:rFonts w:ascii="Arial" w:eastAsia="宋体" w:hAnsi="Arial"/>
          <w:sz w:val="28"/>
          <w:lang w:eastAsia="ko-KR"/>
        </w:rPr>
        <w:tab/>
        <w:t>Information Element definitions</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7F4DB681" w14:textId="77777777" w:rsidR="00C4115C" w:rsidRPr="00C4115C" w:rsidRDefault="00C4115C" w:rsidP="00C411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C4115C">
        <w:rPr>
          <w:rFonts w:ascii="Courier New" w:eastAsia="宋体" w:hAnsi="Courier New"/>
          <w:snapToGrid w:val="0"/>
          <w:sz w:val="16"/>
          <w:lang w:eastAsia="ko-KR"/>
        </w:rPr>
        <w:t>-- ASN1START</w:t>
      </w:r>
    </w:p>
    <w:p w14:paraId="635F75E9" w14:textId="77777777" w:rsidR="00C4115C" w:rsidRPr="00C4115C" w:rsidRDefault="00C4115C" w:rsidP="00C411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13505"/>
        </w:tabs>
        <w:overflowPunct w:val="0"/>
        <w:autoSpaceDE w:val="0"/>
        <w:autoSpaceDN w:val="0"/>
        <w:adjustRightInd w:val="0"/>
        <w:spacing w:after="0"/>
        <w:textAlignment w:val="baseline"/>
        <w:rPr>
          <w:rFonts w:ascii="Courier New" w:eastAsia="宋体" w:hAnsi="Courier New"/>
          <w:noProof/>
          <w:sz w:val="16"/>
          <w:lang w:eastAsia="ko-KR"/>
        </w:rPr>
      </w:pPr>
      <w:r w:rsidRPr="00C4115C">
        <w:rPr>
          <w:rFonts w:ascii="Courier New" w:eastAsia="宋体" w:hAnsi="Courier New"/>
          <w:noProof/>
          <w:sz w:val="16"/>
          <w:lang w:eastAsia="ko-KR"/>
        </w:rPr>
        <w:t>-- **************************************************************</w:t>
      </w:r>
    </w:p>
    <w:p w14:paraId="603B6002" w14:textId="77777777" w:rsidR="00C4115C" w:rsidRPr="00C4115C" w:rsidRDefault="00C4115C" w:rsidP="00C411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C4115C">
        <w:rPr>
          <w:rFonts w:ascii="Courier New" w:eastAsia="宋体" w:hAnsi="Courier New"/>
          <w:noProof/>
          <w:sz w:val="16"/>
          <w:lang w:eastAsia="ko-KR"/>
        </w:rPr>
        <w:t>--</w:t>
      </w:r>
    </w:p>
    <w:p w14:paraId="60DF09F0" w14:textId="77777777" w:rsidR="00C4115C" w:rsidRPr="00C4115C" w:rsidRDefault="00C4115C" w:rsidP="00C411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C4115C">
        <w:rPr>
          <w:rFonts w:ascii="Courier New" w:eastAsia="宋体" w:hAnsi="Courier New"/>
          <w:noProof/>
          <w:sz w:val="16"/>
          <w:lang w:eastAsia="ko-KR"/>
        </w:rPr>
        <w:t>-- Information Element Definitions</w:t>
      </w:r>
    </w:p>
    <w:p w14:paraId="678D1487" w14:textId="77777777" w:rsidR="00C4115C" w:rsidRPr="00C4115C" w:rsidRDefault="00C4115C" w:rsidP="00C411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C4115C">
        <w:rPr>
          <w:rFonts w:ascii="Courier New" w:eastAsia="宋体" w:hAnsi="Courier New"/>
          <w:noProof/>
          <w:sz w:val="16"/>
          <w:lang w:eastAsia="ko-KR"/>
        </w:rPr>
        <w:t>--</w:t>
      </w:r>
    </w:p>
    <w:p w14:paraId="2A595ECE" w14:textId="77777777" w:rsidR="00C4115C" w:rsidRPr="00C4115C" w:rsidRDefault="00C4115C" w:rsidP="00C411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C4115C">
        <w:rPr>
          <w:rFonts w:ascii="Courier New" w:eastAsia="宋体" w:hAnsi="Courier New"/>
          <w:noProof/>
          <w:sz w:val="16"/>
          <w:lang w:eastAsia="ko-KR"/>
        </w:rPr>
        <w:t>-- **************************************************************</w:t>
      </w:r>
    </w:p>
    <w:p w14:paraId="23976CC3" w14:textId="428F205A" w:rsidR="00145513" w:rsidRDefault="00C4115C" w:rsidP="00C4115C">
      <w:pPr>
        <w:pStyle w:val="FirstChange"/>
      </w:pPr>
      <w:r w:rsidRPr="00CE63E2">
        <w:t xml:space="preserve">&lt;&lt;&lt;&lt;&lt;&lt;&lt;&lt;&lt;&lt;&lt;&lt;&lt;&lt;&lt;&lt;&lt;&lt;&lt;&lt; </w:t>
      </w:r>
      <w:r>
        <w:t xml:space="preserve">Skip the unchanged parts </w:t>
      </w:r>
      <w:r w:rsidRPr="00CE63E2">
        <w:t>&gt;&gt;&gt;&gt;&gt;&gt;&gt;&gt;&gt;&gt;&gt;&gt;&gt;&gt;&gt;&gt;&gt;&gt;&gt;&gt;</w:t>
      </w:r>
    </w:p>
    <w:p w14:paraId="6AD8F1C6" w14:textId="77777777" w:rsidR="00145513" w:rsidRDefault="00145513" w:rsidP="00145513">
      <w:pPr>
        <w:pStyle w:val="PL"/>
        <w:rPr>
          <w:snapToGrid w:val="0"/>
        </w:rPr>
      </w:pPr>
    </w:p>
    <w:p w14:paraId="07BEC10E" w14:textId="56C1FB77" w:rsidR="00145513" w:rsidRDefault="00145513" w:rsidP="00145513">
      <w:pPr>
        <w:pStyle w:val="PL"/>
        <w:rPr>
          <w:ins w:id="75" w:author="Xiaomi-Lisi" w:date="2024-01-25T11:06:00Z"/>
          <w:snapToGrid w:val="0"/>
        </w:rPr>
      </w:pPr>
      <w:ins w:id="76" w:author="Xiaomi-Lisi" w:date="2024-01-25T11:06:00Z">
        <w:r>
          <w:rPr>
            <w:snapToGrid w:val="0"/>
          </w:rPr>
          <w:t>PDUsetQoSParameters ::= SEQUENCE {</w:t>
        </w:r>
      </w:ins>
    </w:p>
    <w:p w14:paraId="3C00FDB8" w14:textId="77777777" w:rsidR="00145513" w:rsidRDefault="00145513" w:rsidP="00145513">
      <w:pPr>
        <w:pStyle w:val="PL"/>
        <w:rPr>
          <w:ins w:id="77" w:author="Xiaomi-Lisi" w:date="2024-01-25T11:06:00Z"/>
          <w:snapToGrid w:val="0"/>
        </w:rPr>
      </w:pPr>
      <w:ins w:id="78" w:author="Xiaomi-Lisi" w:date="2024-01-25T11:06:00Z">
        <w:r>
          <w:rPr>
            <w:snapToGrid w:val="0"/>
          </w:rPr>
          <w:tab/>
          <w:t>ulPDUSetQoSInformation</w:t>
        </w:r>
        <w:r>
          <w:rPr>
            <w:snapToGrid w:val="0"/>
          </w:rPr>
          <w:tab/>
          <w:t>PDUsetQoSInformation</w:t>
        </w:r>
        <w:r>
          <w:rPr>
            <w:snapToGrid w:val="0"/>
          </w:rPr>
          <w:tab/>
          <w:t>OPTIONAL,</w:t>
        </w:r>
      </w:ins>
    </w:p>
    <w:p w14:paraId="0D124833" w14:textId="77777777" w:rsidR="00145513" w:rsidRDefault="00145513" w:rsidP="00145513">
      <w:pPr>
        <w:pStyle w:val="PL"/>
        <w:rPr>
          <w:ins w:id="79" w:author="Xiaomi-Lisi" w:date="2024-01-25T11:06:00Z"/>
          <w:snapToGrid w:val="0"/>
        </w:rPr>
      </w:pPr>
      <w:ins w:id="80" w:author="Xiaomi-Lisi" w:date="2024-01-25T11:06:00Z">
        <w:r>
          <w:rPr>
            <w:snapToGrid w:val="0"/>
          </w:rPr>
          <w:tab/>
          <w:t>dlPDUSetQoSInformation</w:t>
        </w:r>
        <w:r>
          <w:rPr>
            <w:snapToGrid w:val="0"/>
          </w:rPr>
          <w:tab/>
          <w:t>PDUsetQoSInformation</w:t>
        </w:r>
        <w:r>
          <w:rPr>
            <w:snapToGrid w:val="0"/>
          </w:rPr>
          <w:tab/>
          <w:t>OPTIONAL,</w:t>
        </w:r>
      </w:ins>
    </w:p>
    <w:p w14:paraId="11688387" w14:textId="77777777" w:rsidR="00145513" w:rsidRDefault="00145513" w:rsidP="00145513">
      <w:pPr>
        <w:pStyle w:val="PL"/>
        <w:rPr>
          <w:ins w:id="81" w:author="Xiaomi-Lisi" w:date="2024-01-25T11:06:00Z"/>
          <w:snapToGrid w:val="0"/>
        </w:rPr>
      </w:pPr>
      <w:ins w:id="82" w:author="Xiaomi-Lisi" w:date="2024-01-25T11:06:00Z">
        <w:r>
          <w:rPr>
            <w:snapToGrid w:val="0"/>
          </w:rPr>
          <w:tab/>
          <w:t>...</w:t>
        </w:r>
      </w:ins>
    </w:p>
    <w:p w14:paraId="718A91F4" w14:textId="77777777" w:rsidR="00145513" w:rsidRDefault="00145513" w:rsidP="00145513">
      <w:pPr>
        <w:pStyle w:val="PL"/>
        <w:rPr>
          <w:ins w:id="83" w:author="Xiaomi-Lisi" w:date="2024-01-25T11:06:00Z"/>
          <w:snapToGrid w:val="0"/>
        </w:rPr>
      </w:pPr>
      <w:ins w:id="84" w:author="Xiaomi-Lisi" w:date="2024-01-25T11:06:00Z">
        <w:r>
          <w:rPr>
            <w:snapToGrid w:val="0"/>
          </w:rPr>
          <w:tab/>
          <w:t>}</w:t>
        </w:r>
      </w:ins>
    </w:p>
    <w:p w14:paraId="7ED460B4" w14:textId="5A4E2AB0" w:rsidR="00145513" w:rsidRDefault="00145513" w:rsidP="00D84979">
      <w:pPr>
        <w:jc w:val="center"/>
        <w:rPr>
          <w:b/>
          <w:bCs/>
          <w:noProof/>
        </w:rPr>
      </w:pPr>
    </w:p>
    <w:p w14:paraId="3A71114E" w14:textId="77777777" w:rsidR="00145513" w:rsidRDefault="00145513" w:rsidP="00145513">
      <w:pPr>
        <w:pStyle w:val="PL"/>
        <w:rPr>
          <w:snapToGrid w:val="0"/>
          <w:lang w:eastAsia="zh-CN"/>
        </w:rPr>
      </w:pPr>
    </w:p>
    <w:p w14:paraId="01F50D96" w14:textId="46E8E25A" w:rsidR="00145513" w:rsidRDefault="00145513" w:rsidP="00145513">
      <w:pPr>
        <w:pStyle w:val="PL"/>
        <w:rPr>
          <w:rFonts w:cs="Courier New"/>
          <w:lang w:eastAsia="zh-CN"/>
        </w:rPr>
      </w:pPr>
      <w:ins w:id="85" w:author="Xiaomi-Lisi" w:date="2024-01-25T11:06:00Z">
        <w:r>
          <w:rPr>
            <w:snapToGrid w:val="0"/>
          </w:rPr>
          <w:t>PDUsetQoSInformation</w:t>
        </w:r>
      </w:ins>
      <w:del w:id="86" w:author="Xiaomi-Lisi" w:date="2024-01-25T11:06:00Z">
        <w:r w:rsidDel="00145513">
          <w:rPr>
            <w:snapToGrid w:val="0"/>
            <w:lang w:eastAsia="zh-CN"/>
          </w:rPr>
          <w:delText>PDUSetQoSParameters</w:delText>
        </w:r>
      </w:del>
      <w:r>
        <w:rPr>
          <w:rFonts w:cs="Courier New"/>
          <w:lang w:eastAsia="zh-CN"/>
        </w:rPr>
        <w:tab/>
        <w:t>::= SEQUENCE {</w:t>
      </w:r>
    </w:p>
    <w:p w14:paraId="3116D297" w14:textId="77777777" w:rsidR="00145513" w:rsidRDefault="00145513" w:rsidP="00145513">
      <w:pPr>
        <w:pStyle w:val="PL"/>
        <w:rPr>
          <w:rFonts w:cs="Courier New"/>
          <w:lang w:eastAsia="zh-CN"/>
        </w:rPr>
      </w:pPr>
      <w:r>
        <w:rPr>
          <w:rFonts w:cs="Courier New"/>
          <w:lang w:eastAsia="zh-CN"/>
        </w:rPr>
        <w:tab/>
        <w:t>pduSetDelayBudget</w:t>
      </w:r>
      <w:r>
        <w:rPr>
          <w:rFonts w:cs="Courier New"/>
          <w:lang w:eastAsia="zh-CN"/>
        </w:rPr>
        <w:tab/>
      </w:r>
      <w:r>
        <w:rPr>
          <w:rFonts w:cs="Courier New"/>
          <w:lang w:eastAsia="zh-CN"/>
        </w:rPr>
        <w:tab/>
      </w:r>
      <w:r>
        <w:rPr>
          <w:rFonts w:cs="Courier New"/>
          <w:lang w:eastAsia="zh-CN"/>
        </w:rPr>
        <w:tab/>
      </w:r>
      <w:r>
        <w:rPr>
          <w:rFonts w:cs="Courier New"/>
          <w:lang w:eastAsia="zh-CN"/>
        </w:rPr>
        <w:tab/>
      </w:r>
      <w:r>
        <w:rPr>
          <w:rFonts w:cs="Courier New"/>
          <w:lang w:eastAsia="zh-CN"/>
        </w:rPr>
        <w:tab/>
      </w:r>
      <w:r>
        <w:rPr>
          <w:rFonts w:cs="Courier New"/>
          <w:lang w:eastAsia="zh-CN"/>
        </w:rPr>
        <w:tab/>
        <w:t>ExtendedPacketDelayBudget</w:t>
      </w:r>
      <w:r>
        <w:rPr>
          <w:rFonts w:cs="Courier New"/>
          <w:lang w:eastAsia="zh-CN"/>
        </w:rPr>
        <w:tab/>
      </w:r>
      <w:r>
        <w:rPr>
          <w:rFonts w:cs="Courier New"/>
          <w:lang w:eastAsia="zh-CN"/>
        </w:rPr>
        <w:tab/>
        <w:t>OPTIONAL,</w:t>
      </w:r>
    </w:p>
    <w:p w14:paraId="5399ACF2" w14:textId="77777777" w:rsidR="00145513" w:rsidRDefault="00145513" w:rsidP="00145513">
      <w:pPr>
        <w:pStyle w:val="PL"/>
        <w:rPr>
          <w:rFonts w:cs="Courier New"/>
          <w:lang w:eastAsia="zh-CN"/>
        </w:rPr>
      </w:pPr>
      <w:r>
        <w:rPr>
          <w:rFonts w:cs="Courier New"/>
          <w:lang w:eastAsia="zh-CN"/>
        </w:rPr>
        <w:tab/>
        <w:t>pduSetErrorRate</w:t>
      </w:r>
      <w:r>
        <w:rPr>
          <w:rFonts w:cs="Courier New"/>
          <w:lang w:eastAsia="zh-CN"/>
        </w:rPr>
        <w:tab/>
      </w:r>
      <w:r>
        <w:rPr>
          <w:rFonts w:cs="Courier New"/>
          <w:lang w:eastAsia="zh-CN"/>
        </w:rPr>
        <w:tab/>
      </w:r>
      <w:r>
        <w:rPr>
          <w:rFonts w:cs="Courier New"/>
          <w:lang w:eastAsia="zh-CN"/>
        </w:rPr>
        <w:tab/>
      </w:r>
      <w:r>
        <w:rPr>
          <w:rFonts w:cs="Courier New"/>
          <w:lang w:eastAsia="zh-CN"/>
        </w:rPr>
        <w:tab/>
      </w:r>
      <w:r>
        <w:rPr>
          <w:rFonts w:cs="Courier New"/>
          <w:lang w:eastAsia="zh-CN"/>
        </w:rPr>
        <w:tab/>
      </w:r>
      <w:r>
        <w:rPr>
          <w:rFonts w:cs="Courier New"/>
          <w:lang w:eastAsia="zh-CN"/>
        </w:rPr>
        <w:tab/>
      </w:r>
      <w:r>
        <w:rPr>
          <w:rFonts w:cs="Courier New"/>
          <w:lang w:eastAsia="zh-CN"/>
        </w:rPr>
        <w:tab/>
        <w:t>PacketErrorRate</w:t>
      </w:r>
      <w:r>
        <w:rPr>
          <w:rFonts w:cs="Courier New"/>
          <w:lang w:eastAsia="zh-CN"/>
        </w:rPr>
        <w:tab/>
      </w:r>
      <w:r>
        <w:rPr>
          <w:rFonts w:cs="Courier New"/>
          <w:lang w:eastAsia="zh-CN"/>
        </w:rPr>
        <w:tab/>
      </w:r>
      <w:r>
        <w:rPr>
          <w:rFonts w:cs="Courier New"/>
          <w:lang w:eastAsia="zh-CN"/>
        </w:rPr>
        <w:tab/>
      </w:r>
      <w:r>
        <w:rPr>
          <w:rFonts w:cs="Courier New"/>
          <w:lang w:eastAsia="zh-CN"/>
        </w:rPr>
        <w:tab/>
      </w:r>
      <w:r>
        <w:rPr>
          <w:rFonts w:cs="Courier New"/>
          <w:lang w:eastAsia="zh-CN"/>
        </w:rPr>
        <w:tab/>
        <w:t>OPTIONAL,</w:t>
      </w:r>
    </w:p>
    <w:p w14:paraId="498C9256" w14:textId="77777777" w:rsidR="00145513" w:rsidRDefault="00145513" w:rsidP="00145513">
      <w:pPr>
        <w:pStyle w:val="PL"/>
        <w:rPr>
          <w:rFonts w:cs="Courier New"/>
          <w:lang w:eastAsia="zh-CN"/>
        </w:rPr>
      </w:pPr>
      <w:r>
        <w:rPr>
          <w:rFonts w:cs="Courier New"/>
          <w:lang w:eastAsia="zh-CN"/>
        </w:rPr>
        <w:tab/>
        <w:t>pduSetIntegratedHandlingInformation</w:t>
      </w:r>
      <w:r>
        <w:rPr>
          <w:rFonts w:cs="Courier New"/>
          <w:lang w:eastAsia="zh-CN"/>
        </w:rPr>
        <w:tab/>
      </w:r>
      <w:r>
        <w:rPr>
          <w:rFonts w:cs="Courier New"/>
          <w:lang w:eastAsia="zh-CN"/>
        </w:rPr>
        <w:tab/>
        <w:t>ENUMERATED {true, false, ...}</w:t>
      </w:r>
      <w:r>
        <w:rPr>
          <w:rFonts w:cs="Courier New"/>
          <w:lang w:eastAsia="zh-CN"/>
        </w:rPr>
        <w:tab/>
        <w:t>OPTIONAL,</w:t>
      </w:r>
    </w:p>
    <w:p w14:paraId="30D6BF97" w14:textId="19D0AF34" w:rsidR="00145513" w:rsidRDefault="00145513" w:rsidP="00145513">
      <w:pPr>
        <w:pStyle w:val="PL"/>
        <w:rPr>
          <w:rFonts w:cs="Courier New"/>
          <w:lang w:eastAsia="zh-CN"/>
        </w:rPr>
      </w:pPr>
      <w:r>
        <w:rPr>
          <w:rFonts w:cs="Courier New"/>
          <w:lang w:eastAsia="zh-CN"/>
        </w:rPr>
        <w:tab/>
        <w:t>iE-Extensions</w:t>
      </w:r>
      <w:r>
        <w:rPr>
          <w:rFonts w:cs="Courier New"/>
          <w:lang w:eastAsia="zh-CN"/>
        </w:rPr>
        <w:tab/>
      </w:r>
      <w:r>
        <w:rPr>
          <w:rFonts w:cs="Courier New"/>
          <w:lang w:eastAsia="zh-CN"/>
        </w:rPr>
        <w:tab/>
      </w:r>
      <w:r>
        <w:rPr>
          <w:rFonts w:cs="Courier New"/>
          <w:lang w:eastAsia="zh-CN"/>
        </w:rPr>
        <w:tab/>
      </w:r>
      <w:r>
        <w:rPr>
          <w:rFonts w:cs="Courier New"/>
          <w:lang w:eastAsia="zh-CN"/>
        </w:rPr>
        <w:tab/>
      </w:r>
      <w:r>
        <w:rPr>
          <w:rFonts w:cs="Courier New"/>
          <w:lang w:eastAsia="zh-CN"/>
        </w:rPr>
        <w:tab/>
      </w:r>
      <w:r>
        <w:rPr>
          <w:rFonts w:cs="Courier New"/>
          <w:lang w:eastAsia="zh-CN"/>
        </w:rPr>
        <w:tab/>
      </w:r>
      <w:r>
        <w:rPr>
          <w:rFonts w:cs="Courier New"/>
          <w:lang w:eastAsia="zh-CN"/>
        </w:rPr>
        <w:tab/>
        <w:t xml:space="preserve">ProtocolExtensionContainer { { </w:t>
      </w:r>
      <w:ins w:id="87" w:author="Xiaomi-Lisi" w:date="2024-01-25T11:06:00Z">
        <w:r>
          <w:rPr>
            <w:snapToGrid w:val="0"/>
          </w:rPr>
          <w:t>PDUsetQoSInformation</w:t>
        </w:r>
      </w:ins>
      <w:del w:id="88" w:author="Xiaomi-Lisi" w:date="2024-01-25T11:06:00Z">
        <w:r w:rsidDel="00145513">
          <w:rPr>
            <w:snapToGrid w:val="0"/>
            <w:lang w:eastAsia="zh-CN"/>
          </w:rPr>
          <w:delText>PDUSetQoSParameters</w:delText>
        </w:r>
      </w:del>
      <w:r>
        <w:rPr>
          <w:rFonts w:cs="Courier New"/>
          <w:lang w:eastAsia="zh-CN"/>
        </w:rPr>
        <w:t>-ExtIEs } }</w:t>
      </w:r>
      <w:r>
        <w:rPr>
          <w:rFonts w:cs="Courier New"/>
          <w:lang w:eastAsia="zh-CN"/>
        </w:rPr>
        <w:tab/>
        <w:t>OPTIONAL</w:t>
      </w:r>
    </w:p>
    <w:p w14:paraId="3980CF3C" w14:textId="77777777" w:rsidR="00145513" w:rsidRDefault="00145513" w:rsidP="00145513">
      <w:pPr>
        <w:pStyle w:val="PL"/>
        <w:rPr>
          <w:lang w:eastAsia="zh-CN"/>
        </w:rPr>
      </w:pPr>
      <w:r>
        <w:rPr>
          <w:lang w:eastAsia="zh-CN"/>
        </w:rPr>
        <w:t>}</w:t>
      </w:r>
    </w:p>
    <w:p w14:paraId="1D9B004C" w14:textId="77777777" w:rsidR="00145513" w:rsidRDefault="00145513" w:rsidP="00145513">
      <w:pPr>
        <w:pStyle w:val="PL"/>
        <w:rPr>
          <w:lang w:eastAsia="zh-CN"/>
        </w:rPr>
      </w:pPr>
    </w:p>
    <w:p w14:paraId="5E6732BB" w14:textId="5538C897" w:rsidR="00145513" w:rsidRDefault="00145513" w:rsidP="00145513">
      <w:pPr>
        <w:pStyle w:val="PL"/>
        <w:rPr>
          <w:lang w:eastAsia="zh-CN"/>
        </w:rPr>
      </w:pPr>
      <w:ins w:id="89" w:author="Xiaomi-Lisi" w:date="2024-01-25T11:06:00Z">
        <w:r>
          <w:rPr>
            <w:snapToGrid w:val="0"/>
          </w:rPr>
          <w:t>PDUsetQoSInformation</w:t>
        </w:r>
      </w:ins>
      <w:del w:id="90" w:author="Xiaomi-Lisi" w:date="2024-01-25T11:06:00Z">
        <w:r w:rsidRPr="00AE6DF6" w:rsidDel="00145513">
          <w:rPr>
            <w:lang w:eastAsia="zh-CN"/>
          </w:rPr>
          <w:delText>PDUSetQoSParameters</w:delText>
        </w:r>
      </w:del>
      <w:r>
        <w:rPr>
          <w:lang w:eastAsia="zh-CN"/>
        </w:rPr>
        <w:t>-ExtIEs XNAP-PROTOCOL-EXTENSION ::= {</w:t>
      </w:r>
    </w:p>
    <w:p w14:paraId="381228F2" w14:textId="77777777" w:rsidR="00145513" w:rsidRDefault="00145513" w:rsidP="00145513">
      <w:pPr>
        <w:pStyle w:val="PL"/>
        <w:rPr>
          <w:lang w:eastAsia="zh-CN"/>
        </w:rPr>
      </w:pPr>
      <w:r>
        <w:rPr>
          <w:lang w:eastAsia="zh-CN"/>
        </w:rPr>
        <w:tab/>
        <w:t>...</w:t>
      </w:r>
    </w:p>
    <w:p w14:paraId="2E080710" w14:textId="791A2DFA" w:rsidR="005E06D4" w:rsidRPr="00145513" w:rsidRDefault="00145513" w:rsidP="00145513">
      <w:pPr>
        <w:pStyle w:val="PL"/>
        <w:rPr>
          <w:lang w:eastAsia="zh-CN"/>
        </w:rPr>
      </w:pPr>
      <w:r>
        <w:rPr>
          <w:lang w:eastAsia="zh-CN"/>
        </w:rPr>
        <w:t>}</w:t>
      </w:r>
    </w:p>
    <w:p w14:paraId="27778D54" w14:textId="77777777" w:rsidR="00D84979" w:rsidRDefault="00D84979" w:rsidP="00D84979">
      <w:pPr>
        <w:jc w:val="center"/>
        <w:rPr>
          <w:b/>
          <w:bCs/>
          <w:noProof/>
        </w:rPr>
      </w:pPr>
    </w:p>
    <w:p w14:paraId="2E661E4F" w14:textId="77777777" w:rsidR="00D84979" w:rsidRDefault="00D84979" w:rsidP="00CC5455">
      <w:pPr>
        <w:overflowPunct w:val="0"/>
        <w:autoSpaceDE w:val="0"/>
        <w:autoSpaceDN w:val="0"/>
        <w:adjustRightInd w:val="0"/>
        <w:textAlignment w:val="baseline"/>
        <w:rPr>
          <w:lang w:eastAsia="ja-JP"/>
        </w:rPr>
      </w:pPr>
    </w:p>
    <w:p w14:paraId="348A337A" w14:textId="77777777" w:rsidR="00145513" w:rsidRDefault="00145513" w:rsidP="00145513">
      <w:pPr>
        <w:pStyle w:val="FirstChange"/>
      </w:pPr>
      <w:bookmarkStart w:id="91" w:name="_Hlk157075683"/>
      <w:r w:rsidRPr="00CE63E2">
        <w:t xml:space="preserve">&lt;&lt;&lt;&lt;&lt;&lt;&lt;&lt;&lt;&lt;&lt;&lt;&lt;&lt;&lt;&lt;&lt;&lt;&lt;&lt; </w:t>
      </w:r>
      <w:r>
        <w:t>End of</w:t>
      </w:r>
      <w:r w:rsidRPr="00CE63E2">
        <w:t xml:space="preserve"> Change</w:t>
      </w:r>
      <w:r>
        <w:t xml:space="preserve"> </w:t>
      </w:r>
      <w:r w:rsidRPr="00CE63E2">
        <w:t>&gt;&gt;&gt;&gt;&gt;&gt;&gt;&gt;&gt;&gt;&gt;&gt;&gt;&gt;&gt;&gt;&gt;&gt;&gt;&gt;</w:t>
      </w:r>
    </w:p>
    <w:bookmarkEnd w:id="91"/>
    <w:p w14:paraId="79EA3A0F" w14:textId="77777777" w:rsidR="00D84979" w:rsidRPr="00CC5455" w:rsidRDefault="00D84979" w:rsidP="00CC5455">
      <w:pPr>
        <w:overflowPunct w:val="0"/>
        <w:autoSpaceDE w:val="0"/>
        <w:autoSpaceDN w:val="0"/>
        <w:adjustRightInd w:val="0"/>
        <w:textAlignment w:val="baseline"/>
        <w:rPr>
          <w:lang w:eastAsia="ja-JP"/>
        </w:rPr>
      </w:pPr>
    </w:p>
    <w:sectPr w:rsidR="00D84979" w:rsidRPr="00CC5455" w:rsidSect="00A307BD">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A57FF" w14:textId="77777777" w:rsidR="002A7BD1" w:rsidRDefault="002A7BD1">
      <w:pPr>
        <w:spacing w:after="0"/>
      </w:pPr>
      <w:r>
        <w:separator/>
      </w:r>
    </w:p>
  </w:endnote>
  <w:endnote w:type="continuationSeparator" w:id="0">
    <w:p w14:paraId="1638C0C1" w14:textId="77777777" w:rsidR="002A7BD1" w:rsidRDefault="002A7BD1">
      <w:pPr>
        <w:spacing w:after="0"/>
      </w:pPr>
      <w:r>
        <w:continuationSeparator/>
      </w:r>
    </w:p>
  </w:endnote>
  <w:endnote w:type="continuationNotice" w:id="1">
    <w:p w14:paraId="41A918D1" w14:textId="77777777" w:rsidR="002A7BD1" w:rsidRDefault="002A7B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crosoft YaHei U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506E5" w14:textId="77777777" w:rsidR="002A7BD1" w:rsidRDefault="002A7BD1">
      <w:pPr>
        <w:spacing w:after="0"/>
      </w:pPr>
      <w:r>
        <w:separator/>
      </w:r>
    </w:p>
  </w:footnote>
  <w:footnote w:type="continuationSeparator" w:id="0">
    <w:p w14:paraId="1A2404A1" w14:textId="77777777" w:rsidR="002A7BD1" w:rsidRDefault="002A7BD1">
      <w:pPr>
        <w:spacing w:after="0"/>
      </w:pPr>
      <w:r>
        <w:continuationSeparator/>
      </w:r>
    </w:p>
  </w:footnote>
  <w:footnote w:type="continuationNotice" w:id="1">
    <w:p w14:paraId="0B7DF99C" w14:textId="77777777" w:rsidR="002A7BD1" w:rsidRDefault="002A7BD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68E77" w14:textId="77777777" w:rsidR="00A307BD" w:rsidRDefault="0042127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AD76E" w14:textId="77777777" w:rsidR="00A307BD" w:rsidRDefault="00A307B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E3D22" w14:textId="77777777" w:rsidR="00A307BD" w:rsidRDefault="00421271">
    <w:pPr>
      <w:pStyle w:val="a3"/>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F4EA6" w14:textId="77777777" w:rsidR="00A307BD" w:rsidRDefault="00A307B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8B0B8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47045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2893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72C2E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8282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BE12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E9CEA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F812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E0A5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A47E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A0A5168"/>
    <w:multiLevelType w:val="hybridMultilevel"/>
    <w:tmpl w:val="4A10D784"/>
    <w:lvl w:ilvl="0" w:tplc="5D2601E6">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4DED50AD"/>
    <w:multiLevelType w:val="hybridMultilevel"/>
    <w:tmpl w:val="772EBA8C"/>
    <w:lvl w:ilvl="0" w:tplc="BC1C272E">
      <w:start w:val="9"/>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E8C6E57"/>
    <w:multiLevelType w:val="hybridMultilevel"/>
    <w:tmpl w:val="9D648C68"/>
    <w:lvl w:ilvl="0" w:tplc="1FF4539A">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1"/>
  </w:num>
  <w:num w:numId="2">
    <w:abstractNumId w:val="10"/>
  </w:num>
  <w:num w:numId="3">
    <w:abstractNumId w:val="1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Lisi">
    <w15:presenceInfo w15:providerId="None" w15:userId="Xiaomi-Li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361"/>
    <w:rsid w:val="00011F67"/>
    <w:rsid w:val="000229CE"/>
    <w:rsid w:val="00085C11"/>
    <w:rsid w:val="00085C63"/>
    <w:rsid w:val="000C0903"/>
    <w:rsid w:val="000C47E8"/>
    <w:rsid w:val="000C6DE9"/>
    <w:rsid w:val="000E2247"/>
    <w:rsid w:val="000E4D18"/>
    <w:rsid w:val="00113FD3"/>
    <w:rsid w:val="00124F6F"/>
    <w:rsid w:val="0013043B"/>
    <w:rsid w:val="0013621D"/>
    <w:rsid w:val="00145513"/>
    <w:rsid w:val="00145C8A"/>
    <w:rsid w:val="0015571F"/>
    <w:rsid w:val="00174208"/>
    <w:rsid w:val="001A1E7E"/>
    <w:rsid w:val="001B49E8"/>
    <w:rsid w:val="001B4DD0"/>
    <w:rsid w:val="001B6B1D"/>
    <w:rsid w:val="001C3A74"/>
    <w:rsid w:val="001F7AC7"/>
    <w:rsid w:val="00223164"/>
    <w:rsid w:val="00242246"/>
    <w:rsid w:val="00277DEC"/>
    <w:rsid w:val="002A7BD1"/>
    <w:rsid w:val="002B4944"/>
    <w:rsid w:val="002B7C1F"/>
    <w:rsid w:val="00300F3E"/>
    <w:rsid w:val="00305787"/>
    <w:rsid w:val="00310A5C"/>
    <w:rsid w:val="00331FBA"/>
    <w:rsid w:val="003420AA"/>
    <w:rsid w:val="00344F8B"/>
    <w:rsid w:val="003939B1"/>
    <w:rsid w:val="003C7102"/>
    <w:rsid w:val="003C75C0"/>
    <w:rsid w:val="004035C0"/>
    <w:rsid w:val="00421271"/>
    <w:rsid w:val="00480A68"/>
    <w:rsid w:val="004977C4"/>
    <w:rsid w:val="004A38CA"/>
    <w:rsid w:val="004A53C1"/>
    <w:rsid w:val="004B28C1"/>
    <w:rsid w:val="004D1248"/>
    <w:rsid w:val="004E22FA"/>
    <w:rsid w:val="004F238A"/>
    <w:rsid w:val="00503718"/>
    <w:rsid w:val="00523BC0"/>
    <w:rsid w:val="005244A3"/>
    <w:rsid w:val="00553C52"/>
    <w:rsid w:val="00561309"/>
    <w:rsid w:val="005669E5"/>
    <w:rsid w:val="00582B55"/>
    <w:rsid w:val="00596CEC"/>
    <w:rsid w:val="005B4E7F"/>
    <w:rsid w:val="005C7806"/>
    <w:rsid w:val="005E06D4"/>
    <w:rsid w:val="005E25FD"/>
    <w:rsid w:val="005E4444"/>
    <w:rsid w:val="00614511"/>
    <w:rsid w:val="00617C8C"/>
    <w:rsid w:val="006235F3"/>
    <w:rsid w:val="00627027"/>
    <w:rsid w:val="00630852"/>
    <w:rsid w:val="006471F4"/>
    <w:rsid w:val="00654AA2"/>
    <w:rsid w:val="00664BCC"/>
    <w:rsid w:val="00670A58"/>
    <w:rsid w:val="00673800"/>
    <w:rsid w:val="006749AD"/>
    <w:rsid w:val="006C216B"/>
    <w:rsid w:val="006E72AF"/>
    <w:rsid w:val="007132FB"/>
    <w:rsid w:val="00735A4E"/>
    <w:rsid w:val="00756875"/>
    <w:rsid w:val="00760F12"/>
    <w:rsid w:val="00762E7B"/>
    <w:rsid w:val="007672F6"/>
    <w:rsid w:val="007811DC"/>
    <w:rsid w:val="00783DFF"/>
    <w:rsid w:val="007A0048"/>
    <w:rsid w:val="007C4C77"/>
    <w:rsid w:val="00804F29"/>
    <w:rsid w:val="0080631A"/>
    <w:rsid w:val="00816725"/>
    <w:rsid w:val="00816B1A"/>
    <w:rsid w:val="0082332D"/>
    <w:rsid w:val="008322E9"/>
    <w:rsid w:val="00880700"/>
    <w:rsid w:val="00885EF9"/>
    <w:rsid w:val="008A12B8"/>
    <w:rsid w:val="008A5BED"/>
    <w:rsid w:val="008B321A"/>
    <w:rsid w:val="008C248B"/>
    <w:rsid w:val="008C5A25"/>
    <w:rsid w:val="008F4AB2"/>
    <w:rsid w:val="00970E19"/>
    <w:rsid w:val="009917FF"/>
    <w:rsid w:val="009C1E71"/>
    <w:rsid w:val="009F15D5"/>
    <w:rsid w:val="00A15E4C"/>
    <w:rsid w:val="00A17C4A"/>
    <w:rsid w:val="00A21B30"/>
    <w:rsid w:val="00A24913"/>
    <w:rsid w:val="00A307BD"/>
    <w:rsid w:val="00A5037D"/>
    <w:rsid w:val="00A6323D"/>
    <w:rsid w:val="00A65AED"/>
    <w:rsid w:val="00A739F4"/>
    <w:rsid w:val="00A94361"/>
    <w:rsid w:val="00AB5018"/>
    <w:rsid w:val="00B11D02"/>
    <w:rsid w:val="00B22D19"/>
    <w:rsid w:val="00B244DF"/>
    <w:rsid w:val="00B33FB0"/>
    <w:rsid w:val="00B46DC4"/>
    <w:rsid w:val="00B6462B"/>
    <w:rsid w:val="00B72B70"/>
    <w:rsid w:val="00B76D4B"/>
    <w:rsid w:val="00B81440"/>
    <w:rsid w:val="00B825B1"/>
    <w:rsid w:val="00BC4C22"/>
    <w:rsid w:val="00BF615C"/>
    <w:rsid w:val="00BF7996"/>
    <w:rsid w:val="00C12C3B"/>
    <w:rsid w:val="00C212B1"/>
    <w:rsid w:val="00C343E7"/>
    <w:rsid w:val="00C4115C"/>
    <w:rsid w:val="00C452CE"/>
    <w:rsid w:val="00C6495F"/>
    <w:rsid w:val="00C7397B"/>
    <w:rsid w:val="00C82B89"/>
    <w:rsid w:val="00CA0F79"/>
    <w:rsid w:val="00CC5455"/>
    <w:rsid w:val="00CC7938"/>
    <w:rsid w:val="00D02587"/>
    <w:rsid w:val="00D25A6A"/>
    <w:rsid w:val="00D26303"/>
    <w:rsid w:val="00D62C06"/>
    <w:rsid w:val="00D62F80"/>
    <w:rsid w:val="00D733BF"/>
    <w:rsid w:val="00D75500"/>
    <w:rsid w:val="00D84979"/>
    <w:rsid w:val="00D9234E"/>
    <w:rsid w:val="00DA76B8"/>
    <w:rsid w:val="00DC2974"/>
    <w:rsid w:val="00DD28BB"/>
    <w:rsid w:val="00DF27BB"/>
    <w:rsid w:val="00DF6321"/>
    <w:rsid w:val="00E63843"/>
    <w:rsid w:val="00E65415"/>
    <w:rsid w:val="00E72DDE"/>
    <w:rsid w:val="00E962F0"/>
    <w:rsid w:val="00EB2BFA"/>
    <w:rsid w:val="00EE07BC"/>
    <w:rsid w:val="00F1331A"/>
    <w:rsid w:val="00F136D6"/>
    <w:rsid w:val="00F24582"/>
    <w:rsid w:val="00F405B8"/>
    <w:rsid w:val="00F4319C"/>
    <w:rsid w:val="00F44608"/>
    <w:rsid w:val="00F51C5B"/>
    <w:rsid w:val="00F57FF6"/>
    <w:rsid w:val="00FB646F"/>
    <w:rsid w:val="00FC5A0D"/>
    <w:rsid w:val="00FD1033"/>
    <w:rsid w:val="00FD3532"/>
    <w:rsid w:val="00FF3174"/>
    <w:rsid w:val="00FF57FD"/>
    <w:rsid w:val="584D9A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DC0A6"/>
  <w15:chartTrackingRefBased/>
  <w15:docId w15:val="{22B19826-734D-49F7-91D9-70395618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4979"/>
    <w:pPr>
      <w:spacing w:after="180" w:line="240" w:lineRule="auto"/>
    </w:pPr>
    <w:rPr>
      <w:rFonts w:ascii="Times New Roman" w:eastAsia="Times New Roman" w:hAnsi="Times New Roman" w:cs="Times New Roman"/>
      <w:sz w:val="20"/>
      <w:szCs w:val="20"/>
    </w:rPr>
  </w:style>
  <w:style w:type="paragraph" w:styleId="3">
    <w:name w:val="heading 3"/>
    <w:basedOn w:val="a"/>
    <w:next w:val="a"/>
    <w:link w:val="30"/>
    <w:uiPriority w:val="9"/>
    <w:semiHidden/>
    <w:unhideWhenUsed/>
    <w:qFormat/>
    <w:rsid w:val="00344F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3"/>
    <w:next w:val="a"/>
    <w:link w:val="40"/>
    <w:qFormat/>
    <w:rsid w:val="00344F8B"/>
    <w:pPr>
      <w:overflowPunct w:val="0"/>
      <w:autoSpaceDE w:val="0"/>
      <w:autoSpaceDN w:val="0"/>
      <w:adjustRightInd w:val="0"/>
      <w:spacing w:before="120" w:after="180"/>
      <w:ind w:left="1418" w:hanging="1418"/>
      <w:textAlignment w:val="baseline"/>
      <w:outlineLvl w:val="3"/>
    </w:pPr>
    <w:rPr>
      <w:rFonts w:ascii="Arial" w:eastAsia="Times New Roman" w:hAnsi="Arial" w:cs="Times New Roman"/>
      <w:color w:val="auto"/>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503718"/>
    <w:pPr>
      <w:widowControl w:val="0"/>
      <w:spacing w:after="0" w:line="240" w:lineRule="auto"/>
    </w:pPr>
    <w:rPr>
      <w:rFonts w:ascii="Arial" w:eastAsia="Times New Roman" w:hAnsi="Arial" w:cs="Times New Roman"/>
      <w:b/>
      <w:noProof/>
      <w:sz w:val="18"/>
      <w:szCs w:val="20"/>
    </w:rPr>
  </w:style>
  <w:style w:type="character" w:customStyle="1" w:styleId="a4">
    <w:name w:val="页眉 字符"/>
    <w:basedOn w:val="a0"/>
    <w:link w:val="a3"/>
    <w:rsid w:val="00503718"/>
    <w:rPr>
      <w:rFonts w:ascii="Arial" w:eastAsia="Times New Roman" w:hAnsi="Arial" w:cs="Times New Roman"/>
      <w:b/>
      <w:noProof/>
      <w:sz w:val="18"/>
      <w:szCs w:val="20"/>
    </w:rPr>
  </w:style>
  <w:style w:type="paragraph" w:customStyle="1" w:styleId="CRCoverPage">
    <w:name w:val="CR Cover Page"/>
    <w:link w:val="CRCoverPageZchn"/>
    <w:qFormat/>
    <w:rsid w:val="00503718"/>
    <w:pPr>
      <w:spacing w:after="120" w:line="240" w:lineRule="auto"/>
    </w:pPr>
    <w:rPr>
      <w:rFonts w:ascii="Arial" w:eastAsia="Times New Roman" w:hAnsi="Arial" w:cs="Times New Roman"/>
      <w:sz w:val="20"/>
      <w:szCs w:val="20"/>
    </w:rPr>
  </w:style>
  <w:style w:type="character" w:styleId="a5">
    <w:name w:val="Hyperlink"/>
    <w:rsid w:val="00503718"/>
    <w:rPr>
      <w:color w:val="0000FF"/>
      <w:u w:val="single"/>
    </w:rPr>
  </w:style>
  <w:style w:type="character" w:styleId="a6">
    <w:name w:val="annotation reference"/>
    <w:semiHidden/>
    <w:rsid w:val="00503718"/>
    <w:rPr>
      <w:sz w:val="16"/>
    </w:rPr>
  </w:style>
  <w:style w:type="paragraph" w:styleId="a7">
    <w:name w:val="annotation text"/>
    <w:basedOn w:val="a"/>
    <w:link w:val="a8"/>
    <w:semiHidden/>
    <w:rsid w:val="00503718"/>
  </w:style>
  <w:style w:type="character" w:customStyle="1" w:styleId="a8">
    <w:name w:val="批注文字 字符"/>
    <w:basedOn w:val="a0"/>
    <w:link w:val="a7"/>
    <w:semiHidden/>
    <w:rsid w:val="00503718"/>
    <w:rPr>
      <w:rFonts w:ascii="Times New Roman" w:eastAsia="Times New Roman" w:hAnsi="Times New Roman" w:cs="Times New Roman"/>
      <w:sz w:val="20"/>
      <w:szCs w:val="20"/>
    </w:rPr>
  </w:style>
  <w:style w:type="character" w:customStyle="1" w:styleId="CRCoverPageZchn">
    <w:name w:val="CR Cover Page Zchn"/>
    <w:link w:val="CRCoverPage"/>
    <w:qFormat/>
    <w:rsid w:val="001B4DD0"/>
    <w:rPr>
      <w:rFonts w:ascii="Arial" w:eastAsia="Times New Roman" w:hAnsi="Arial" w:cs="Times New Roman"/>
      <w:sz w:val="20"/>
      <w:szCs w:val="20"/>
    </w:rPr>
  </w:style>
  <w:style w:type="paragraph" w:styleId="a9">
    <w:name w:val="Revision"/>
    <w:hidden/>
    <w:uiPriority w:val="99"/>
    <w:semiHidden/>
    <w:rsid w:val="00085C63"/>
    <w:pPr>
      <w:spacing w:after="0" w:line="240" w:lineRule="auto"/>
    </w:pPr>
    <w:rPr>
      <w:rFonts w:ascii="Times New Roman" w:eastAsia="Times New Roman" w:hAnsi="Times New Roman" w:cs="Times New Roman"/>
      <w:sz w:val="20"/>
      <w:szCs w:val="20"/>
    </w:rPr>
  </w:style>
  <w:style w:type="character" w:customStyle="1" w:styleId="40">
    <w:name w:val="标题 4 字符"/>
    <w:basedOn w:val="a0"/>
    <w:link w:val="4"/>
    <w:qFormat/>
    <w:rsid w:val="00344F8B"/>
    <w:rPr>
      <w:rFonts w:ascii="Arial" w:eastAsia="Times New Roman" w:hAnsi="Arial" w:cs="Times New Roman"/>
      <w:sz w:val="24"/>
      <w:szCs w:val="20"/>
      <w:lang w:eastAsia="ko-KR"/>
    </w:rPr>
  </w:style>
  <w:style w:type="paragraph" w:customStyle="1" w:styleId="TAL">
    <w:name w:val="TAL"/>
    <w:basedOn w:val="a"/>
    <w:link w:val="TALChar"/>
    <w:qFormat/>
    <w:rsid w:val="00344F8B"/>
    <w:pPr>
      <w:keepNext/>
      <w:keepLines/>
      <w:overflowPunct w:val="0"/>
      <w:autoSpaceDE w:val="0"/>
      <w:autoSpaceDN w:val="0"/>
      <w:adjustRightInd w:val="0"/>
      <w:spacing w:after="0"/>
      <w:textAlignment w:val="baseline"/>
    </w:pPr>
    <w:rPr>
      <w:rFonts w:ascii="Arial" w:hAnsi="Arial"/>
      <w:sz w:val="18"/>
      <w:lang w:eastAsia="ko-KR"/>
    </w:rPr>
  </w:style>
  <w:style w:type="character" w:customStyle="1" w:styleId="TALChar">
    <w:name w:val="TAL Char"/>
    <w:link w:val="TAL"/>
    <w:qFormat/>
    <w:rsid w:val="00344F8B"/>
    <w:rPr>
      <w:rFonts w:ascii="Arial" w:eastAsia="Times New Roman" w:hAnsi="Arial" w:cs="Times New Roman"/>
      <w:sz w:val="18"/>
      <w:szCs w:val="20"/>
      <w:lang w:eastAsia="ko-KR"/>
    </w:rPr>
  </w:style>
  <w:style w:type="paragraph" w:customStyle="1" w:styleId="TAH">
    <w:name w:val="TAH"/>
    <w:basedOn w:val="TAC"/>
    <w:link w:val="TAHChar"/>
    <w:qFormat/>
    <w:rsid w:val="00344F8B"/>
    <w:rPr>
      <w:b/>
    </w:rPr>
  </w:style>
  <w:style w:type="paragraph" w:customStyle="1" w:styleId="TAC">
    <w:name w:val="TAC"/>
    <w:basedOn w:val="TAL"/>
    <w:link w:val="TACChar"/>
    <w:qFormat/>
    <w:rsid w:val="00344F8B"/>
    <w:pPr>
      <w:jc w:val="center"/>
    </w:pPr>
  </w:style>
  <w:style w:type="character" w:customStyle="1" w:styleId="TACChar">
    <w:name w:val="TAC Char"/>
    <w:link w:val="TAC"/>
    <w:qFormat/>
    <w:locked/>
    <w:rsid w:val="00344F8B"/>
    <w:rPr>
      <w:rFonts w:ascii="Arial" w:eastAsia="Times New Roman" w:hAnsi="Arial" w:cs="Times New Roman"/>
      <w:sz w:val="18"/>
      <w:szCs w:val="20"/>
      <w:lang w:eastAsia="ko-KR"/>
    </w:rPr>
  </w:style>
  <w:style w:type="character" w:customStyle="1" w:styleId="TAHChar">
    <w:name w:val="TAH Char"/>
    <w:link w:val="TAH"/>
    <w:qFormat/>
    <w:rsid w:val="00344F8B"/>
    <w:rPr>
      <w:rFonts w:ascii="Arial" w:eastAsia="Times New Roman" w:hAnsi="Arial" w:cs="Times New Roman"/>
      <w:b/>
      <w:sz w:val="18"/>
      <w:szCs w:val="20"/>
      <w:lang w:eastAsia="ko-KR"/>
    </w:rPr>
  </w:style>
  <w:style w:type="character" w:customStyle="1" w:styleId="30">
    <w:name w:val="标题 3 字符"/>
    <w:basedOn w:val="a0"/>
    <w:link w:val="3"/>
    <w:uiPriority w:val="9"/>
    <w:semiHidden/>
    <w:rsid w:val="00344F8B"/>
    <w:rPr>
      <w:rFonts w:asciiTheme="majorHAnsi" w:eastAsiaTheme="majorEastAsia" w:hAnsiTheme="majorHAnsi" w:cstheme="majorBidi"/>
      <w:color w:val="1F3763" w:themeColor="accent1" w:themeShade="7F"/>
      <w:sz w:val="24"/>
      <w:szCs w:val="24"/>
    </w:rPr>
  </w:style>
  <w:style w:type="paragraph" w:customStyle="1" w:styleId="PL">
    <w:name w:val="PL"/>
    <w:link w:val="PLChar"/>
    <w:qFormat/>
    <w:rsid w:val="008A5B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ko-KR"/>
    </w:rPr>
  </w:style>
  <w:style w:type="character" w:customStyle="1" w:styleId="PLChar">
    <w:name w:val="PL Char"/>
    <w:link w:val="PL"/>
    <w:qFormat/>
    <w:rsid w:val="008A5BED"/>
    <w:rPr>
      <w:rFonts w:ascii="Courier New" w:eastAsia="Times New Roman" w:hAnsi="Courier New" w:cs="Times New Roman"/>
      <w:noProof/>
      <w:sz w:val="16"/>
      <w:szCs w:val="20"/>
      <w:lang w:eastAsia="ko-KR"/>
    </w:rPr>
  </w:style>
  <w:style w:type="paragraph" w:styleId="aa">
    <w:name w:val="footer"/>
    <w:basedOn w:val="a"/>
    <w:link w:val="ab"/>
    <w:uiPriority w:val="99"/>
    <w:unhideWhenUsed/>
    <w:rsid w:val="007A0048"/>
    <w:pPr>
      <w:tabs>
        <w:tab w:val="center" w:pos="4513"/>
        <w:tab w:val="right" w:pos="9026"/>
      </w:tabs>
      <w:spacing w:after="0"/>
    </w:pPr>
  </w:style>
  <w:style w:type="character" w:customStyle="1" w:styleId="ab">
    <w:name w:val="页脚 字符"/>
    <w:basedOn w:val="a0"/>
    <w:link w:val="aa"/>
    <w:uiPriority w:val="99"/>
    <w:rsid w:val="007A0048"/>
    <w:rPr>
      <w:rFonts w:ascii="Times New Roman" w:eastAsia="Times New Roman" w:hAnsi="Times New Roman" w:cs="Times New Roman"/>
      <w:sz w:val="20"/>
      <w:szCs w:val="20"/>
    </w:rPr>
  </w:style>
  <w:style w:type="paragraph" w:styleId="ac">
    <w:name w:val="Balloon Text"/>
    <w:basedOn w:val="a"/>
    <w:link w:val="ad"/>
    <w:uiPriority w:val="99"/>
    <w:semiHidden/>
    <w:unhideWhenUsed/>
    <w:rsid w:val="001C3A74"/>
    <w:pPr>
      <w:spacing w:after="0"/>
    </w:pPr>
    <w:rPr>
      <w:rFonts w:ascii="Microsoft YaHei UI" w:eastAsia="Microsoft YaHei UI"/>
      <w:sz w:val="18"/>
      <w:szCs w:val="18"/>
    </w:rPr>
  </w:style>
  <w:style w:type="character" w:customStyle="1" w:styleId="ad">
    <w:name w:val="批注框文本 字符"/>
    <w:basedOn w:val="a0"/>
    <w:link w:val="ac"/>
    <w:uiPriority w:val="99"/>
    <w:semiHidden/>
    <w:rsid w:val="001C3A74"/>
    <w:rPr>
      <w:rFonts w:ascii="Microsoft YaHei UI" w:eastAsia="Microsoft YaHei UI" w:hAnsi="Times New Roman" w:cs="Times New Roman"/>
      <w:sz w:val="18"/>
      <w:szCs w:val="18"/>
    </w:rPr>
  </w:style>
  <w:style w:type="paragraph" w:customStyle="1" w:styleId="FirstChange">
    <w:name w:val="First Change"/>
    <w:basedOn w:val="a"/>
    <w:qFormat/>
    <w:rsid w:val="00145513"/>
    <w:pPr>
      <w:jc w:val="center"/>
    </w:pPr>
    <w:rPr>
      <w:rFonts w:eastAsiaTheme="minorEastAsia"/>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542378">
      <w:bodyDiv w:val="1"/>
      <w:marLeft w:val="0"/>
      <w:marRight w:val="0"/>
      <w:marTop w:val="0"/>
      <w:marBottom w:val="0"/>
      <w:divBdr>
        <w:top w:val="none" w:sz="0" w:space="0" w:color="auto"/>
        <w:left w:val="none" w:sz="0" w:space="0" w:color="auto"/>
        <w:bottom w:val="none" w:sz="0" w:space="0" w:color="auto"/>
        <w:right w:val="none" w:sz="0" w:space="0" w:color="auto"/>
      </w:divBdr>
    </w:div>
    <w:div w:id="1848322960">
      <w:bodyDiv w:val="1"/>
      <w:marLeft w:val="0"/>
      <w:marRight w:val="0"/>
      <w:marTop w:val="0"/>
      <w:marBottom w:val="0"/>
      <w:divBdr>
        <w:top w:val="none" w:sz="0" w:space="0" w:color="auto"/>
        <w:left w:val="none" w:sz="0" w:space="0" w:color="auto"/>
        <w:bottom w:val="none" w:sz="0" w:space="0" w:color="auto"/>
        <w:right w:val="none" w:sz="0" w:space="0" w:color="auto"/>
      </w:divBdr>
    </w:div>
    <w:div w:id="202324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893</Words>
  <Characters>5096</Characters>
  <Application>Microsoft Office Word</Application>
  <DocSecurity>0</DocSecurity>
  <Lines>42</Lines>
  <Paragraphs>11</Paragraphs>
  <ScaleCrop>false</ScaleCrop>
  <Company>Ericsson</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Yazid Lyazidi</dc:creator>
  <cp:keywords/>
  <dc:description/>
  <cp:lastModifiedBy>Xiaomi-Lisi</cp:lastModifiedBy>
  <cp:revision>3</cp:revision>
  <dcterms:created xsi:type="dcterms:W3CDTF">2024-02-29T13:01:00Z</dcterms:created>
  <dcterms:modified xsi:type="dcterms:W3CDTF">2024-02-29T14:00:00Z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26965790bb3211ee800071ac000071ac">
    <vt:lpwstr>CWMgK3pc+E4wjwN3c9n0TLZ3GDNtp8GlIlSQt+Y+wsyTm03fAlnGrr0NIhYXhkm74z5fTn9DIaIQOHfX6B13N+XSQ==</vt:lpwstr>
  </property>
</Properties>
</file>