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31B227" w14:textId="1472EF3D" w:rsidR="008B3F58" w:rsidRDefault="00F7370C">
      <w:pPr>
        <w:pStyle w:val="CRCoverPage"/>
        <w:tabs>
          <w:tab w:val="right" w:pos="9639"/>
        </w:tabs>
        <w:spacing w:after="0"/>
        <w:rPr>
          <w:b/>
          <w:i/>
          <w:sz w:val="28"/>
        </w:rPr>
      </w:pPr>
      <w:r>
        <w:rPr>
          <w:b/>
          <w:sz w:val="24"/>
        </w:rPr>
        <w:t>3GPP TSG-RAN WG3 Meeting #12</w:t>
      </w:r>
      <w:r w:rsidR="00364ADE">
        <w:rPr>
          <w:b/>
          <w:sz w:val="24"/>
        </w:rPr>
        <w:t>3</w:t>
      </w:r>
      <w:r>
        <w:rPr>
          <w:b/>
          <w:i/>
          <w:sz w:val="28"/>
        </w:rPr>
        <w:tab/>
      </w:r>
      <w:r>
        <w:rPr>
          <w:b/>
          <w:iCs/>
          <w:sz w:val="28"/>
        </w:rPr>
        <w:t>R3-2</w:t>
      </w:r>
      <w:r w:rsidR="00364ADE">
        <w:rPr>
          <w:b/>
          <w:iCs/>
          <w:sz w:val="28"/>
        </w:rPr>
        <w:t>4</w:t>
      </w:r>
      <w:r w:rsidR="002C2DA0">
        <w:rPr>
          <w:b/>
          <w:iCs/>
          <w:sz w:val="28"/>
        </w:rPr>
        <w:t>0</w:t>
      </w:r>
      <w:r w:rsidR="00B23DEE">
        <w:rPr>
          <w:b/>
          <w:iCs/>
          <w:sz w:val="28"/>
        </w:rPr>
        <w:t>893</w:t>
      </w:r>
    </w:p>
    <w:p w14:paraId="5931B228" w14:textId="23EAE2DB" w:rsidR="008B3F58" w:rsidRPr="00747C30" w:rsidRDefault="00747C30" w:rsidP="00747C30">
      <w:pPr>
        <w:pStyle w:val="CRCoverPage"/>
        <w:outlineLvl w:val="0"/>
        <w:rPr>
          <w:rFonts w:cs="Arial"/>
          <w:b/>
          <w:sz w:val="24"/>
          <w:szCs w:val="24"/>
        </w:rPr>
      </w:pPr>
      <w:bookmarkStart w:id="0" w:name="_Hlk57190503"/>
      <w:r>
        <w:rPr>
          <w:rFonts w:cs="Arial"/>
          <w:b/>
          <w:sz w:val="24"/>
          <w:szCs w:val="24"/>
        </w:rPr>
        <w:t xml:space="preserve">Athens, Greece, </w:t>
      </w:r>
      <w:r w:rsidRPr="00804FBB">
        <w:rPr>
          <w:rFonts w:cs="Arial"/>
          <w:b/>
          <w:sz w:val="24"/>
          <w:szCs w:val="24"/>
        </w:rPr>
        <w:t>26th Feb – 1st Mar 2024</w:t>
      </w:r>
      <w:bookmarkEnd w:id="0"/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8B3F58" w14:paraId="5931B22A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31B229" w14:textId="77777777" w:rsidR="008B3F58" w:rsidRDefault="00F7370C">
            <w:pPr>
              <w:pStyle w:val="CRCoverPage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CR-Form-v12.2</w:t>
            </w:r>
          </w:p>
        </w:tc>
      </w:tr>
      <w:tr w:rsidR="008B3F58" w14:paraId="5931B22C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931B22B" w14:textId="77777777" w:rsidR="008B3F58" w:rsidRDefault="00F7370C">
            <w:pPr>
              <w:pStyle w:val="CRCoverPage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 w:rsidR="008B3F58" w14:paraId="5931B22E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931B22D" w14:textId="77777777" w:rsidR="008B3F58" w:rsidRDefault="008B3F58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8B3F58" w14:paraId="5931B238" w14:textId="77777777">
        <w:tc>
          <w:tcPr>
            <w:tcW w:w="142" w:type="dxa"/>
            <w:tcBorders>
              <w:left w:val="single" w:sz="4" w:space="0" w:color="auto"/>
            </w:tcBorders>
          </w:tcPr>
          <w:p w14:paraId="5931B22F" w14:textId="77777777" w:rsidR="008B3F58" w:rsidRDefault="008B3F58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5931B230" w14:textId="77777777" w:rsidR="008B3F58" w:rsidRDefault="00000000">
            <w:pPr>
              <w:pStyle w:val="CRCoverPage"/>
              <w:spacing w:after="0"/>
              <w:jc w:val="right"/>
              <w:rPr>
                <w:b/>
                <w:sz w:val="28"/>
              </w:rPr>
            </w:pPr>
            <w:fldSimple w:instr=" DOCPROPERTY  Spec#  \* MERGEFORMAT ">
              <w:r w:rsidR="00F7370C">
                <w:rPr>
                  <w:b/>
                  <w:sz w:val="28"/>
                </w:rPr>
                <w:t>38.420</w:t>
              </w:r>
            </w:fldSimple>
          </w:p>
        </w:tc>
        <w:tc>
          <w:tcPr>
            <w:tcW w:w="709" w:type="dxa"/>
          </w:tcPr>
          <w:p w14:paraId="5931B231" w14:textId="77777777" w:rsidR="008B3F58" w:rsidRDefault="00F7370C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5931B232" w14:textId="2967BB9C" w:rsidR="008B3F58" w:rsidRPr="00DC7BDC" w:rsidRDefault="00F7370C">
            <w:pPr>
              <w:pStyle w:val="CRCoverPage"/>
              <w:spacing w:after="0"/>
              <w:jc w:val="center"/>
              <w:rPr>
                <w:b/>
                <w:sz w:val="28"/>
              </w:rPr>
            </w:pPr>
            <w:r w:rsidRPr="00DC7BDC">
              <w:rPr>
                <w:b/>
                <w:sz w:val="28"/>
              </w:rPr>
              <w:t>00</w:t>
            </w:r>
            <w:r w:rsidR="002C2DA0">
              <w:rPr>
                <w:b/>
                <w:sz w:val="28"/>
              </w:rPr>
              <w:t>41</w:t>
            </w:r>
          </w:p>
        </w:tc>
        <w:tc>
          <w:tcPr>
            <w:tcW w:w="709" w:type="dxa"/>
          </w:tcPr>
          <w:p w14:paraId="5931B233" w14:textId="77777777" w:rsidR="008B3F58" w:rsidRDefault="00F7370C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5931B234" w14:textId="6B8C2B6B" w:rsidR="008B3F58" w:rsidRDefault="00B23DEE">
            <w:pPr>
              <w:pStyle w:val="CRCoverPage"/>
              <w:spacing w:after="0"/>
              <w:jc w:val="center"/>
              <w:rPr>
                <w:b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2410" w:type="dxa"/>
          </w:tcPr>
          <w:p w14:paraId="5931B235" w14:textId="77777777" w:rsidR="008B3F58" w:rsidRDefault="00F7370C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5931B236" w14:textId="1D7FB00D" w:rsidR="008B3F58" w:rsidRDefault="00000000">
            <w:pPr>
              <w:pStyle w:val="CRCoverPage"/>
              <w:spacing w:after="0"/>
              <w:jc w:val="center"/>
              <w:rPr>
                <w:sz w:val="28"/>
              </w:rPr>
            </w:pPr>
            <w:fldSimple w:instr=" DOCPROPERTY  Revision  \* MERGEFORMAT ">
              <w:r w:rsidR="00F7370C">
                <w:rPr>
                  <w:b/>
                  <w:sz w:val="28"/>
                </w:rPr>
                <w:t>1</w:t>
              </w:r>
              <w:r w:rsidR="008E64E7">
                <w:rPr>
                  <w:b/>
                  <w:sz w:val="28"/>
                </w:rPr>
                <w:t>8</w:t>
              </w:r>
              <w:r w:rsidR="00F7370C">
                <w:rPr>
                  <w:b/>
                  <w:sz w:val="28"/>
                </w:rPr>
                <w:t>.</w:t>
              </w:r>
              <w:r w:rsidR="008E64E7">
                <w:rPr>
                  <w:b/>
                  <w:sz w:val="28"/>
                </w:rPr>
                <w:t>0</w:t>
              </w:r>
              <w:r w:rsidR="00F7370C">
                <w:rPr>
                  <w:b/>
                  <w:sz w:val="28"/>
                </w:rPr>
                <w:t>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5931B237" w14:textId="77777777" w:rsidR="008B3F58" w:rsidRDefault="008B3F58">
            <w:pPr>
              <w:pStyle w:val="CRCoverPage"/>
              <w:spacing w:after="0"/>
            </w:pPr>
          </w:p>
        </w:tc>
      </w:tr>
      <w:tr w:rsidR="008B3F58" w14:paraId="5931B23A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931B239" w14:textId="77777777" w:rsidR="008B3F58" w:rsidRDefault="008B3F58">
            <w:pPr>
              <w:pStyle w:val="CRCoverPage"/>
              <w:spacing w:after="0"/>
            </w:pPr>
          </w:p>
        </w:tc>
      </w:tr>
      <w:tr w:rsidR="008B3F58" w14:paraId="5931B23C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5931B23B" w14:textId="77777777" w:rsidR="008B3F58" w:rsidRDefault="00F7370C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hyperlink r:id="rId9" w:anchor="_blank" w:history="1">
              <w:r>
                <w:rPr>
                  <w:rStyle w:val="Hyperlink"/>
                  <w:rFonts w:cs="Arial"/>
                  <w:b/>
                  <w:i/>
                  <w:color w:val="FF0000"/>
                </w:rPr>
                <w:t>HE</w:t>
              </w:r>
              <w:bookmarkStart w:id="1" w:name="_Hlt497126619"/>
              <w:r>
                <w:rPr>
                  <w:rStyle w:val="Hyperlink"/>
                  <w:rFonts w:cs="Arial"/>
                  <w:b/>
                  <w:i/>
                  <w:color w:val="FF0000"/>
                </w:rPr>
                <w:t>L</w:t>
              </w:r>
              <w:bookmarkEnd w:id="1"/>
              <w:r>
                <w:rPr>
                  <w:rStyle w:val="Hyperlink"/>
                  <w:rFonts w:cs="Arial"/>
                  <w:b/>
                  <w:i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/>
            </w:r>
            <w:hyperlink r:id="rId10" w:history="1">
              <w:r>
                <w:rPr>
                  <w:rStyle w:val="Hyperlink"/>
                  <w:rFonts w:cs="Arial"/>
                  <w:i/>
                </w:rPr>
                <w:t>http://www.3gpp.org/Change-Requests</w:t>
              </w:r>
            </w:hyperlink>
            <w:r>
              <w:rPr>
                <w:rFonts w:cs="Arial"/>
                <w:i/>
              </w:rPr>
              <w:t>.</w:t>
            </w:r>
          </w:p>
        </w:tc>
      </w:tr>
      <w:tr w:rsidR="008B3F58" w14:paraId="5931B23E" w14:textId="77777777">
        <w:tc>
          <w:tcPr>
            <w:tcW w:w="9641" w:type="dxa"/>
            <w:gridSpan w:val="9"/>
          </w:tcPr>
          <w:p w14:paraId="5931B23D" w14:textId="77777777" w:rsidR="008B3F58" w:rsidRDefault="008B3F58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5931B23F" w14:textId="77777777" w:rsidR="008B3F58" w:rsidRDefault="008B3F58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8B3F58" w14:paraId="5931B249" w14:textId="77777777">
        <w:tc>
          <w:tcPr>
            <w:tcW w:w="2835" w:type="dxa"/>
          </w:tcPr>
          <w:p w14:paraId="5931B240" w14:textId="77777777" w:rsidR="008B3F58" w:rsidRDefault="00F7370C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14:paraId="5931B241" w14:textId="77777777" w:rsidR="008B3F58" w:rsidRDefault="00F7370C">
            <w:pPr>
              <w:pStyle w:val="CRCoverPage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5931B242" w14:textId="77777777" w:rsidR="008B3F58" w:rsidRDefault="008B3F58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931B243" w14:textId="77777777" w:rsidR="008B3F58" w:rsidRDefault="00F7370C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931B244" w14:textId="77777777" w:rsidR="008B3F58" w:rsidRDefault="008B3F58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 w14:paraId="5931B245" w14:textId="77777777" w:rsidR="008B3F58" w:rsidRDefault="00F7370C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5931B246" w14:textId="77777777" w:rsidR="008B3F58" w:rsidRDefault="00F7370C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5931B247" w14:textId="77777777" w:rsidR="008B3F58" w:rsidRDefault="00F7370C">
            <w:pPr>
              <w:pStyle w:val="CRCoverPage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931B248" w14:textId="77777777" w:rsidR="008B3F58" w:rsidRDefault="008B3F58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</w:p>
        </w:tc>
      </w:tr>
    </w:tbl>
    <w:p w14:paraId="5931B24A" w14:textId="77777777" w:rsidR="008B3F58" w:rsidRDefault="008B3F58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8B3F58" w14:paraId="5931B24C" w14:textId="77777777">
        <w:tc>
          <w:tcPr>
            <w:tcW w:w="9640" w:type="dxa"/>
            <w:gridSpan w:val="11"/>
          </w:tcPr>
          <w:p w14:paraId="5931B24B" w14:textId="77777777" w:rsidR="008B3F58" w:rsidRDefault="008B3F58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8B3F58" w14:paraId="5931B24F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5931B24D" w14:textId="77777777" w:rsidR="008B3F58" w:rsidRDefault="00F7370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931B24E" w14:textId="12FBBAC4" w:rsidR="008B3F58" w:rsidRDefault="00743D2F">
            <w:pPr>
              <w:pStyle w:val="CRCoverPage"/>
              <w:spacing w:after="0"/>
              <w:ind w:left="100"/>
            </w:pPr>
            <w:r>
              <w:t>Support for transfer PDU Set Information container during data forwarding</w:t>
            </w:r>
          </w:p>
        </w:tc>
      </w:tr>
      <w:tr w:rsidR="008B3F58" w14:paraId="5931B252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931B250" w14:textId="77777777" w:rsidR="008B3F58" w:rsidRDefault="008B3F58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931B251" w14:textId="77777777" w:rsidR="008B3F58" w:rsidRDefault="008B3F58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8B3F58" w14:paraId="5931B255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931B253" w14:textId="77777777" w:rsidR="008B3F58" w:rsidRDefault="00F7370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931B254" w14:textId="41EA883A" w:rsidR="008B3F58" w:rsidRDefault="00F7370C">
            <w:pPr>
              <w:pStyle w:val="CRCoverPage"/>
              <w:spacing w:after="0"/>
              <w:ind w:left="100"/>
              <w:rPr>
                <w:lang w:val="en-US" w:eastAsia="zh-CN"/>
              </w:rPr>
            </w:pPr>
            <w:r>
              <w:t>Nokia, Nokia Shanghai Bell</w:t>
            </w:r>
            <w:r w:rsidR="00C23D5D">
              <w:t xml:space="preserve">, </w:t>
            </w:r>
            <w:r w:rsidR="00C23D5D">
              <w:rPr>
                <w:rFonts w:hint="eastAsia"/>
                <w:lang w:val="en-US" w:eastAsia="zh-CN"/>
              </w:rPr>
              <w:t>ZTE, Ericsson, Qualcomm Inc., Samsung, Xiaomi, China Telecom</w:t>
            </w:r>
            <w:ins w:id="2" w:author="Nokia" w:date="2024-02-29T14:37:00Z">
              <w:r w:rsidR="00752F43">
                <w:rPr>
                  <w:lang w:val="en-US" w:eastAsia="zh-CN"/>
                </w:rPr>
                <w:t>, CATT</w:t>
              </w:r>
            </w:ins>
          </w:p>
        </w:tc>
      </w:tr>
      <w:tr w:rsidR="008B3F58" w14:paraId="5931B258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931B256" w14:textId="77777777" w:rsidR="008B3F58" w:rsidRDefault="00F7370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931B257" w14:textId="77777777" w:rsidR="008B3F58" w:rsidRDefault="00000000">
            <w:pPr>
              <w:pStyle w:val="CRCoverPage"/>
              <w:spacing w:after="0"/>
              <w:ind w:left="100"/>
            </w:pPr>
            <w:fldSimple w:instr=" DOCPROPERTY  SourceIfTsg  \* MERGEFORMAT ">
              <w:r w:rsidR="00F7370C">
                <w:t>R3</w:t>
              </w:r>
            </w:fldSimple>
          </w:p>
        </w:tc>
      </w:tr>
      <w:tr w:rsidR="008B3F58" w14:paraId="5931B25B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931B259" w14:textId="77777777" w:rsidR="008B3F58" w:rsidRDefault="008B3F58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931B25A" w14:textId="77777777" w:rsidR="008B3F58" w:rsidRDefault="008B3F58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8B3F58" w14:paraId="5931B261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931B25C" w14:textId="77777777" w:rsidR="008B3F58" w:rsidRDefault="00F7370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5931B25D" w14:textId="77777777" w:rsidR="008B3F58" w:rsidRDefault="00F7370C">
            <w:pPr>
              <w:pStyle w:val="CRCoverPage"/>
              <w:spacing w:after="0"/>
              <w:ind w:left="100"/>
            </w:pPr>
            <w:proofErr w:type="spellStart"/>
            <w:r>
              <w:rPr>
                <w:rFonts w:eastAsia="MS Mincho"/>
                <w:color w:val="000000"/>
              </w:rPr>
              <w:t>NR_XR_enh</w:t>
            </w:r>
            <w:proofErr w:type="spellEnd"/>
            <w:r>
              <w:rPr>
                <w:rFonts w:eastAsia="MS Mincho"/>
                <w:color w:val="000000"/>
              </w:rPr>
              <w:t>-Core</w:t>
            </w:r>
          </w:p>
        </w:tc>
        <w:tc>
          <w:tcPr>
            <w:tcW w:w="567" w:type="dxa"/>
            <w:tcBorders>
              <w:left w:val="nil"/>
            </w:tcBorders>
          </w:tcPr>
          <w:p w14:paraId="5931B25E" w14:textId="77777777" w:rsidR="008B3F58" w:rsidRDefault="008B3F58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931B25F" w14:textId="77777777" w:rsidR="008B3F58" w:rsidRDefault="00F7370C">
            <w:pPr>
              <w:pStyle w:val="CRCoverPage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931B260" w14:textId="611767B6" w:rsidR="008B3F58" w:rsidRDefault="00F7370C">
            <w:pPr>
              <w:pStyle w:val="CRCoverPage"/>
              <w:spacing w:after="0"/>
              <w:ind w:left="100"/>
            </w:pPr>
            <w:r>
              <w:t>202</w:t>
            </w:r>
            <w:r w:rsidR="004219F1">
              <w:t>4</w:t>
            </w:r>
            <w:r>
              <w:t>-</w:t>
            </w:r>
            <w:r w:rsidR="004219F1">
              <w:t>01</w:t>
            </w:r>
            <w:r>
              <w:t>-</w:t>
            </w:r>
            <w:r w:rsidR="004219F1">
              <w:t>10</w:t>
            </w:r>
          </w:p>
        </w:tc>
      </w:tr>
      <w:tr w:rsidR="008B3F58" w14:paraId="5931B267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931B262" w14:textId="77777777" w:rsidR="008B3F58" w:rsidRDefault="008B3F58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5931B263" w14:textId="77777777" w:rsidR="008B3F58" w:rsidRDefault="008B3F58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5931B264" w14:textId="77777777" w:rsidR="008B3F58" w:rsidRDefault="008B3F58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931B265" w14:textId="77777777" w:rsidR="008B3F58" w:rsidRDefault="008B3F58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5931B266" w14:textId="77777777" w:rsidR="008B3F58" w:rsidRDefault="008B3F58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8B3F58" w14:paraId="5931B26D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931B268" w14:textId="77777777" w:rsidR="008B3F58" w:rsidRDefault="00F7370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5931B269" w14:textId="5BD141F6" w:rsidR="008B3F58" w:rsidRDefault="008E64E7">
            <w:pPr>
              <w:pStyle w:val="CRCoverPage"/>
              <w:spacing w:after="0"/>
              <w:ind w:left="100" w:right="-609"/>
              <w:rPr>
                <w:b/>
                <w:bCs/>
              </w:rPr>
            </w:pPr>
            <w:r>
              <w:rPr>
                <w:b/>
                <w:bCs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5931B26A" w14:textId="77777777" w:rsidR="008B3F58" w:rsidRDefault="008B3F58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931B26B" w14:textId="77777777" w:rsidR="008B3F58" w:rsidRDefault="00F7370C">
            <w:pPr>
              <w:pStyle w:val="CRCoverPage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931B26C" w14:textId="77777777" w:rsidR="008B3F58" w:rsidRDefault="00000000">
            <w:pPr>
              <w:pStyle w:val="CRCoverPage"/>
              <w:spacing w:after="0"/>
              <w:ind w:left="100"/>
            </w:pPr>
            <w:fldSimple w:instr=" DOCPROPERTY  Release  \* MERGEFORMAT ">
              <w:r w:rsidR="00F7370C">
                <w:t>Rel-18</w:t>
              </w:r>
            </w:fldSimple>
          </w:p>
        </w:tc>
      </w:tr>
      <w:tr w:rsidR="008B3F58" w14:paraId="5931B272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5931B26E" w14:textId="77777777" w:rsidR="008B3F58" w:rsidRDefault="008B3F58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5931B26F" w14:textId="77777777" w:rsidR="008B3F58" w:rsidRDefault="00F7370C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/>
            </w:r>
            <w:proofErr w:type="gramStart"/>
            <w:r>
              <w:rPr>
                <w:b/>
                <w:i/>
                <w:sz w:val="18"/>
              </w:rPr>
              <w:t>F</w:t>
            </w:r>
            <w:r>
              <w:rPr>
                <w:i/>
                <w:sz w:val="18"/>
              </w:rPr>
              <w:t xml:space="preserve">  (</w:t>
            </w:r>
            <w:proofErr w:type="gramEnd"/>
            <w:r>
              <w:rPr>
                <w:i/>
                <w:sz w:val="18"/>
              </w:rPr>
              <w:t>correction)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  <w:t>release)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  <w:r>
              <w:rPr>
                <w:i/>
                <w:sz w:val="18"/>
              </w:rPr>
              <w:br/>
            </w:r>
            <w:r>
              <w:rPr>
                <w:b/>
                <w:bCs/>
                <w:i/>
                <w:sz w:val="18"/>
              </w:rPr>
              <w:t>S</w:t>
            </w:r>
            <w:r>
              <w:rPr>
                <w:i/>
                <w:sz w:val="18"/>
              </w:rPr>
              <w:t xml:space="preserve">  (adding to the sourcing companies’ CR statistics)</w:t>
            </w:r>
          </w:p>
          <w:p w14:paraId="5931B270" w14:textId="77777777" w:rsidR="008B3F58" w:rsidRDefault="00F7370C">
            <w:pPr>
              <w:pStyle w:val="CRCoverPage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sz w:val="18"/>
                </w:rPr>
                <w:t>TR 21.900</w:t>
              </w:r>
            </w:hyperlink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931B271" w14:textId="77777777" w:rsidR="008B3F58" w:rsidRDefault="00F7370C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/>
              <w:t>Rel-8</w:t>
            </w:r>
            <w:r>
              <w:rPr>
                <w:i/>
                <w:sz w:val="18"/>
              </w:rPr>
              <w:tab/>
              <w:t>(Release 8)</w:t>
            </w:r>
            <w:r>
              <w:rPr>
                <w:i/>
                <w:sz w:val="18"/>
              </w:rPr>
              <w:br/>
              <w:t>Rel-9</w:t>
            </w:r>
            <w:r>
              <w:rPr>
                <w:i/>
                <w:sz w:val="18"/>
              </w:rPr>
              <w:tab/>
              <w:t>(Release 9)</w:t>
            </w:r>
            <w:r>
              <w:rPr>
                <w:i/>
                <w:sz w:val="18"/>
              </w:rPr>
              <w:br/>
              <w:t>Rel-10</w:t>
            </w:r>
            <w:r>
              <w:rPr>
                <w:i/>
                <w:sz w:val="18"/>
              </w:rPr>
              <w:tab/>
              <w:t>(Release 10)</w:t>
            </w:r>
            <w:r>
              <w:rPr>
                <w:i/>
                <w:sz w:val="18"/>
              </w:rPr>
              <w:br/>
              <w:t>Rel-11</w:t>
            </w:r>
            <w:r>
              <w:rPr>
                <w:i/>
                <w:sz w:val="18"/>
              </w:rPr>
              <w:tab/>
              <w:t>(Release 11)</w:t>
            </w:r>
            <w:r>
              <w:rPr>
                <w:i/>
                <w:sz w:val="18"/>
              </w:rPr>
              <w:br/>
              <w:t>…</w:t>
            </w:r>
            <w:r>
              <w:rPr>
                <w:i/>
                <w:sz w:val="18"/>
              </w:rPr>
              <w:br/>
              <w:t>Rel-16</w:t>
            </w:r>
            <w:r>
              <w:rPr>
                <w:i/>
                <w:sz w:val="18"/>
              </w:rPr>
              <w:tab/>
              <w:t>(Release 16)</w:t>
            </w:r>
            <w:r>
              <w:rPr>
                <w:i/>
                <w:sz w:val="18"/>
              </w:rPr>
              <w:br/>
              <w:t>Rel-17</w:t>
            </w:r>
            <w:r>
              <w:rPr>
                <w:i/>
                <w:sz w:val="18"/>
              </w:rPr>
              <w:tab/>
              <w:t>(Release 17)</w:t>
            </w:r>
            <w:r>
              <w:rPr>
                <w:i/>
                <w:sz w:val="18"/>
              </w:rPr>
              <w:br/>
              <w:t>Rel-18</w:t>
            </w:r>
            <w:r>
              <w:rPr>
                <w:i/>
                <w:sz w:val="18"/>
              </w:rPr>
              <w:tab/>
              <w:t>(Release 18)</w:t>
            </w:r>
            <w:r>
              <w:rPr>
                <w:i/>
                <w:sz w:val="18"/>
              </w:rPr>
              <w:br/>
              <w:t>Rel-19</w:t>
            </w:r>
            <w:r>
              <w:rPr>
                <w:i/>
                <w:sz w:val="18"/>
              </w:rPr>
              <w:tab/>
              <w:t>(Release 19)</w:t>
            </w:r>
          </w:p>
        </w:tc>
      </w:tr>
      <w:tr w:rsidR="008B3F58" w14:paraId="5931B275" w14:textId="77777777">
        <w:tc>
          <w:tcPr>
            <w:tcW w:w="1843" w:type="dxa"/>
          </w:tcPr>
          <w:p w14:paraId="5931B273" w14:textId="77777777" w:rsidR="008B3F58" w:rsidRDefault="008B3F58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931B274" w14:textId="77777777" w:rsidR="008B3F58" w:rsidRDefault="008B3F58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8B3F58" w14:paraId="5931B279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931B276" w14:textId="77777777" w:rsidR="008B3F58" w:rsidRDefault="00F7370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931B277" w14:textId="3D7C0AC9" w:rsidR="008B3F58" w:rsidRDefault="005C20D0">
            <w:pPr>
              <w:pStyle w:val="CRCoverPage"/>
              <w:spacing w:after="0"/>
              <w:ind w:left="100"/>
            </w:pPr>
            <w:r>
              <w:rPr>
                <w:rFonts w:eastAsia="宋体"/>
                <w:lang w:eastAsia="zh-CN"/>
              </w:rPr>
              <w:t xml:space="preserve">The XR related PDU Session Information container is not </w:t>
            </w:r>
            <w:proofErr w:type="spellStart"/>
            <w:r>
              <w:rPr>
                <w:rFonts w:eastAsia="宋体"/>
                <w:lang w:eastAsia="zh-CN"/>
              </w:rPr>
              <w:t>forwardeding</w:t>
            </w:r>
            <w:proofErr w:type="spellEnd"/>
            <w:r>
              <w:rPr>
                <w:rFonts w:eastAsia="宋体"/>
                <w:lang w:eastAsia="zh-CN"/>
              </w:rPr>
              <w:t xml:space="preserve"> during data forwarding in </w:t>
            </w:r>
            <w:proofErr w:type="spellStart"/>
            <w:r>
              <w:rPr>
                <w:rFonts w:eastAsia="宋体"/>
                <w:lang w:eastAsia="zh-CN"/>
              </w:rPr>
              <w:t>Xn</w:t>
            </w:r>
            <w:proofErr w:type="spellEnd"/>
            <w:r>
              <w:rPr>
                <w:rFonts w:eastAsia="宋体"/>
                <w:lang w:eastAsia="zh-CN"/>
              </w:rPr>
              <w:t xml:space="preserve"> HO. </w:t>
            </w:r>
          </w:p>
          <w:p w14:paraId="5931B278" w14:textId="77777777" w:rsidR="008B3F58" w:rsidRDefault="008B3F58">
            <w:pPr>
              <w:pStyle w:val="CRCoverPage"/>
              <w:spacing w:after="0"/>
              <w:ind w:left="100"/>
            </w:pPr>
          </w:p>
        </w:tc>
      </w:tr>
      <w:tr w:rsidR="008B3F58" w14:paraId="5931B27C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931B27A" w14:textId="77777777" w:rsidR="008B3F58" w:rsidRDefault="008B3F58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931B27B" w14:textId="77777777" w:rsidR="008B3F58" w:rsidRDefault="008B3F58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8B3F58" w14:paraId="5931B280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931B27D" w14:textId="77777777" w:rsidR="008B3F58" w:rsidRDefault="00F7370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931B27E" w14:textId="129840B8" w:rsidR="008B3F58" w:rsidRDefault="00F7370C">
            <w:pPr>
              <w:pStyle w:val="CRCoverPage"/>
              <w:spacing w:after="0"/>
              <w:ind w:left="100"/>
            </w:pPr>
            <w:r>
              <w:t xml:space="preserve">Add </w:t>
            </w:r>
            <w:r w:rsidR="00CC1801">
              <w:t>the support of forwarding the XR related PDU Set Information Container during data forwarding</w:t>
            </w:r>
            <w:r>
              <w:t>.</w:t>
            </w:r>
          </w:p>
          <w:p w14:paraId="5931B27F" w14:textId="77777777" w:rsidR="008B3F58" w:rsidRDefault="008B3F58">
            <w:pPr>
              <w:pStyle w:val="CRCoverPage"/>
              <w:spacing w:after="0"/>
              <w:ind w:left="100"/>
            </w:pPr>
          </w:p>
        </w:tc>
      </w:tr>
      <w:tr w:rsidR="008B3F58" w14:paraId="5931B283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931B281" w14:textId="77777777" w:rsidR="008B3F58" w:rsidRDefault="008B3F58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931B282" w14:textId="77777777" w:rsidR="008B3F58" w:rsidRDefault="008B3F58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8B3F58" w14:paraId="5931B286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931B284" w14:textId="77777777" w:rsidR="008B3F58" w:rsidRDefault="00F7370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931B285" w14:textId="300DC8AE" w:rsidR="008B3F58" w:rsidRDefault="00CC1801">
            <w:pPr>
              <w:pStyle w:val="CRCoverPage"/>
              <w:spacing w:after="0"/>
              <w:ind w:left="100"/>
            </w:pPr>
            <w:r>
              <w:t xml:space="preserve">Target NG-RAN node may not be </w:t>
            </w:r>
            <w:r w:rsidR="0040102D">
              <w:t xml:space="preserve">able to </w:t>
            </w:r>
            <w:r>
              <w:t xml:space="preserve">correctly perform PDU Set based handling for the DL data received from source NG-RAN node during data forwarding in </w:t>
            </w:r>
            <w:proofErr w:type="spellStart"/>
            <w:r>
              <w:t>Xn</w:t>
            </w:r>
            <w:proofErr w:type="spellEnd"/>
            <w:r>
              <w:t xml:space="preserve"> HO. </w:t>
            </w:r>
          </w:p>
        </w:tc>
      </w:tr>
      <w:tr w:rsidR="008B3F58" w14:paraId="5931B289" w14:textId="77777777">
        <w:tc>
          <w:tcPr>
            <w:tcW w:w="2694" w:type="dxa"/>
            <w:gridSpan w:val="2"/>
          </w:tcPr>
          <w:p w14:paraId="5931B287" w14:textId="77777777" w:rsidR="008B3F58" w:rsidRDefault="008B3F58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931B288" w14:textId="77777777" w:rsidR="008B3F58" w:rsidRDefault="008B3F58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8B3F58" w14:paraId="5931B28C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931B28A" w14:textId="77777777" w:rsidR="008B3F58" w:rsidRDefault="00F7370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931B28B" w14:textId="40A72DAF" w:rsidR="008B3F58" w:rsidRDefault="004219F1">
            <w:pPr>
              <w:pStyle w:val="CRCoverPage"/>
              <w:spacing w:after="0"/>
              <w:ind w:left="100"/>
            </w:pPr>
            <w:r>
              <w:t>7.2</w:t>
            </w:r>
            <w:r w:rsidR="005C739E">
              <w:t>, 8.7</w:t>
            </w:r>
          </w:p>
        </w:tc>
      </w:tr>
      <w:tr w:rsidR="008B3F58" w14:paraId="5931B28F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931B28D" w14:textId="77777777" w:rsidR="008B3F58" w:rsidRDefault="008B3F58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931B28E" w14:textId="77777777" w:rsidR="008B3F58" w:rsidRDefault="008B3F58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8B3F58" w14:paraId="5931B295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931B290" w14:textId="77777777" w:rsidR="008B3F58" w:rsidRDefault="008B3F5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31B291" w14:textId="77777777" w:rsidR="008B3F58" w:rsidRDefault="00F7370C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5931B292" w14:textId="77777777" w:rsidR="008B3F58" w:rsidRDefault="00F7370C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5931B293" w14:textId="77777777" w:rsidR="008B3F58" w:rsidRDefault="008B3F58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931B294" w14:textId="77777777" w:rsidR="008B3F58" w:rsidRDefault="008B3F58">
            <w:pPr>
              <w:pStyle w:val="CRCoverPage"/>
              <w:spacing w:after="0"/>
              <w:ind w:left="99"/>
            </w:pPr>
          </w:p>
        </w:tc>
      </w:tr>
      <w:tr w:rsidR="008B3F58" w14:paraId="5931B2A2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931B296" w14:textId="77777777" w:rsidR="008B3F58" w:rsidRDefault="00F7370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931B297" w14:textId="44ED3E9D" w:rsidR="008B3F58" w:rsidRDefault="00D11A94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931B298" w14:textId="5C87DF15" w:rsidR="008B3F58" w:rsidRDefault="008B3F58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977" w:type="dxa"/>
            <w:gridSpan w:val="4"/>
          </w:tcPr>
          <w:p w14:paraId="5931B299" w14:textId="77777777" w:rsidR="008B3F58" w:rsidRDefault="00F7370C">
            <w:pPr>
              <w:pStyle w:val="CRCoverPage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931B2A1" w14:textId="25ED22D0" w:rsidR="008B3F58" w:rsidRDefault="00D11A94">
            <w:pPr>
              <w:pStyle w:val="CRCoverPage"/>
              <w:spacing w:after="0"/>
              <w:ind w:left="99"/>
            </w:pPr>
            <w:r>
              <w:rPr>
                <w:rFonts w:hint="eastAsia"/>
              </w:rPr>
              <w:t>TS 3</w:t>
            </w:r>
            <w:r>
              <w:t>8.300</w:t>
            </w:r>
            <w:r>
              <w:rPr>
                <w:rFonts w:hint="eastAsia"/>
              </w:rPr>
              <w:t xml:space="preserve"> CR 00</w:t>
            </w:r>
            <w:r>
              <w:t>xx</w:t>
            </w:r>
          </w:p>
        </w:tc>
      </w:tr>
      <w:tr w:rsidR="008B3F58" w14:paraId="5931B2A8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931B2A3" w14:textId="77777777" w:rsidR="008B3F58" w:rsidRDefault="00F7370C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931B2A4" w14:textId="77777777" w:rsidR="008B3F58" w:rsidRDefault="008B3F58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931B2A5" w14:textId="77777777" w:rsidR="008B3F58" w:rsidRDefault="00F7370C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5931B2A6" w14:textId="77777777" w:rsidR="008B3F58" w:rsidRDefault="00F7370C">
            <w:pPr>
              <w:pStyle w:val="CRCoverPage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931B2A7" w14:textId="77777777" w:rsidR="008B3F58" w:rsidRDefault="008B3F58">
            <w:pPr>
              <w:pStyle w:val="CRCoverPage"/>
              <w:spacing w:after="0"/>
              <w:ind w:left="99"/>
            </w:pPr>
          </w:p>
        </w:tc>
      </w:tr>
      <w:tr w:rsidR="008B3F58" w14:paraId="5931B2AE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931B2A9" w14:textId="77777777" w:rsidR="008B3F58" w:rsidRDefault="00F7370C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931B2AA" w14:textId="77777777" w:rsidR="008B3F58" w:rsidRDefault="008B3F58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931B2AB" w14:textId="77777777" w:rsidR="008B3F58" w:rsidRDefault="00F7370C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5931B2AC" w14:textId="77777777" w:rsidR="008B3F58" w:rsidRDefault="00F7370C">
            <w:pPr>
              <w:pStyle w:val="CRCoverPage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931B2AD" w14:textId="77777777" w:rsidR="008B3F58" w:rsidRDefault="008B3F58">
            <w:pPr>
              <w:pStyle w:val="CRCoverPage"/>
              <w:spacing w:after="0"/>
              <w:ind w:left="99"/>
            </w:pPr>
          </w:p>
        </w:tc>
      </w:tr>
      <w:tr w:rsidR="008B3F58" w14:paraId="5931B2B1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931B2AF" w14:textId="77777777" w:rsidR="008B3F58" w:rsidRDefault="008B3F58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931B2B0" w14:textId="77777777" w:rsidR="008B3F58" w:rsidRDefault="008B3F58">
            <w:pPr>
              <w:pStyle w:val="CRCoverPage"/>
              <w:spacing w:after="0"/>
            </w:pPr>
          </w:p>
        </w:tc>
      </w:tr>
      <w:tr w:rsidR="008B3F58" w14:paraId="5931B2B4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931B2B2" w14:textId="77777777" w:rsidR="008B3F58" w:rsidRDefault="00F7370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931B2B3" w14:textId="77777777" w:rsidR="008B3F58" w:rsidRDefault="008B3F58">
            <w:pPr>
              <w:pStyle w:val="CRCoverPage"/>
              <w:spacing w:after="0"/>
              <w:ind w:left="100"/>
            </w:pPr>
          </w:p>
        </w:tc>
      </w:tr>
      <w:tr w:rsidR="008B3F58" w14:paraId="5931B2B7" w14:textId="7777777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931B2B5" w14:textId="77777777" w:rsidR="008B3F58" w:rsidRDefault="008B3F5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5931B2B6" w14:textId="77777777" w:rsidR="008B3F58" w:rsidRDefault="008B3F58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8B3F58" w14:paraId="5931B2BA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31B2B8" w14:textId="77777777" w:rsidR="008B3F58" w:rsidRDefault="00F7370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931B2B9" w14:textId="03C08FB6" w:rsidR="008B3F58" w:rsidRDefault="00B23DEE">
            <w:pPr>
              <w:rPr>
                <w:rFonts w:eastAsia="等线"/>
                <w:lang w:eastAsia="zh-CN"/>
              </w:rPr>
            </w:pPr>
            <w:r>
              <w:rPr>
                <w:rFonts w:eastAsia="等线"/>
                <w:lang w:eastAsia="zh-CN"/>
              </w:rPr>
              <w:t xml:space="preserve">Rev 1: </w:t>
            </w:r>
            <w:r w:rsidR="005C739E">
              <w:rPr>
                <w:rFonts w:eastAsia="等线"/>
                <w:lang w:eastAsia="zh-CN"/>
              </w:rPr>
              <w:t>updated to add the changes to Section 8.7</w:t>
            </w:r>
          </w:p>
        </w:tc>
      </w:tr>
    </w:tbl>
    <w:p w14:paraId="5931B2BB" w14:textId="77777777" w:rsidR="008B3F58" w:rsidRDefault="008B3F58">
      <w:pPr>
        <w:pStyle w:val="CRCoverPage"/>
        <w:spacing w:after="0"/>
        <w:rPr>
          <w:sz w:val="8"/>
          <w:szCs w:val="8"/>
        </w:rPr>
      </w:pPr>
    </w:p>
    <w:p w14:paraId="5931B2BC" w14:textId="77777777" w:rsidR="008B3F58" w:rsidRDefault="00F7370C">
      <w:pPr>
        <w:spacing w:after="0"/>
        <w:rPr>
          <w:rFonts w:eastAsia="等线"/>
          <w:b/>
          <w:i/>
          <w:color w:val="FF0000"/>
          <w:sz w:val="21"/>
          <w:highlight w:val="yellow"/>
          <w:lang w:eastAsia="zh-CN"/>
        </w:rPr>
      </w:pPr>
      <w:r>
        <w:rPr>
          <w:rFonts w:eastAsia="等线"/>
          <w:b/>
          <w:i/>
          <w:color w:val="FF0000"/>
          <w:sz w:val="21"/>
          <w:highlight w:val="yellow"/>
          <w:lang w:eastAsia="zh-CN"/>
        </w:rPr>
        <w:br w:type="page"/>
      </w:r>
    </w:p>
    <w:p w14:paraId="5931B2BD" w14:textId="77777777" w:rsidR="008B3F58" w:rsidRDefault="00F7370C" w:rsidP="004219F1">
      <w:pPr>
        <w:jc w:val="center"/>
        <w:rPr>
          <w:rFonts w:eastAsia="等线"/>
          <w:b/>
          <w:i/>
          <w:color w:val="FF0000"/>
          <w:sz w:val="21"/>
          <w:lang w:eastAsia="zh-CN"/>
        </w:rPr>
      </w:pPr>
      <w:r>
        <w:rPr>
          <w:rFonts w:eastAsia="等线" w:hint="eastAsia"/>
          <w:b/>
          <w:i/>
          <w:color w:val="FF0000"/>
          <w:sz w:val="21"/>
          <w:highlight w:val="yellow"/>
          <w:lang w:eastAsia="zh-CN"/>
        </w:rPr>
        <w:lastRenderedPageBreak/>
        <w:t>-</w:t>
      </w:r>
      <w:r>
        <w:rPr>
          <w:rFonts w:eastAsia="等线"/>
          <w:b/>
          <w:i/>
          <w:color w:val="FF0000"/>
          <w:sz w:val="21"/>
          <w:highlight w:val="yellow"/>
          <w:lang w:eastAsia="zh-CN"/>
        </w:rPr>
        <w:t>----------------Start of the Changes-------------------</w:t>
      </w:r>
    </w:p>
    <w:p w14:paraId="5776EDDB" w14:textId="77777777" w:rsidR="004219F1" w:rsidRPr="003D1CD3" w:rsidRDefault="004219F1" w:rsidP="004219F1">
      <w:pPr>
        <w:pStyle w:val="Heading2"/>
      </w:pPr>
      <w:bookmarkStart w:id="3" w:name="_CR7_2"/>
      <w:bookmarkStart w:id="4" w:name="_Toc534717904"/>
      <w:bookmarkStart w:id="5" w:name="_Toc45832946"/>
      <w:bookmarkStart w:id="6" w:name="_Toc98403917"/>
      <w:bookmarkStart w:id="7" w:name="_Toc105600600"/>
      <w:bookmarkEnd w:id="3"/>
      <w:r w:rsidRPr="003D1CD3">
        <w:t>7.2</w:t>
      </w:r>
      <w:r w:rsidRPr="003D1CD3">
        <w:tab/>
      </w:r>
      <w:proofErr w:type="spellStart"/>
      <w:r w:rsidRPr="003D1CD3">
        <w:t>Xn</w:t>
      </w:r>
      <w:proofErr w:type="spellEnd"/>
      <w:r w:rsidRPr="003D1CD3">
        <w:t xml:space="preserve"> User Plane</w:t>
      </w:r>
      <w:bookmarkEnd w:id="4"/>
      <w:bookmarkEnd w:id="5"/>
      <w:bookmarkEnd w:id="6"/>
      <w:bookmarkEnd w:id="7"/>
    </w:p>
    <w:p w14:paraId="088FBFD5" w14:textId="77777777" w:rsidR="004219F1" w:rsidRPr="003D1CD3" w:rsidRDefault="004219F1" w:rsidP="004219F1">
      <w:pPr>
        <w:rPr>
          <w:rFonts w:eastAsia="Malgun Gothic"/>
        </w:rPr>
      </w:pPr>
      <w:r w:rsidRPr="003D1CD3">
        <w:rPr>
          <w:rFonts w:eastAsia="Malgun Gothic"/>
        </w:rPr>
        <w:t xml:space="preserve">The </w:t>
      </w:r>
      <w:proofErr w:type="spellStart"/>
      <w:r w:rsidRPr="003D1CD3">
        <w:rPr>
          <w:rFonts w:eastAsia="Malgun Gothic"/>
        </w:rPr>
        <w:t>Xn</w:t>
      </w:r>
      <w:proofErr w:type="spellEnd"/>
      <w:r w:rsidRPr="003D1CD3">
        <w:rPr>
          <w:rFonts w:eastAsia="Malgun Gothic"/>
        </w:rPr>
        <w:t xml:space="preserve"> user plane (</w:t>
      </w:r>
      <w:proofErr w:type="spellStart"/>
      <w:r w:rsidRPr="003D1CD3">
        <w:rPr>
          <w:rFonts w:eastAsia="Malgun Gothic"/>
        </w:rPr>
        <w:t>Xn</w:t>
      </w:r>
      <w:proofErr w:type="spellEnd"/>
      <w:r w:rsidRPr="003D1CD3">
        <w:rPr>
          <w:rFonts w:eastAsia="Malgun Gothic"/>
        </w:rPr>
        <w:t xml:space="preserve">-U) interface is defined between two NG-RAN nodes. The </w:t>
      </w:r>
      <w:proofErr w:type="spellStart"/>
      <w:r w:rsidRPr="003D1CD3">
        <w:rPr>
          <w:rFonts w:eastAsia="Malgun Gothic"/>
        </w:rPr>
        <w:t>Xn</w:t>
      </w:r>
      <w:proofErr w:type="spellEnd"/>
      <w:r w:rsidRPr="003D1CD3">
        <w:rPr>
          <w:rFonts w:eastAsia="Malgun Gothic"/>
        </w:rPr>
        <w:t>-U interface provides non-guaranteed delivery of user plane PDUs between two NG-RAN nodes.</w:t>
      </w:r>
    </w:p>
    <w:p w14:paraId="0DBEF69E" w14:textId="77777777" w:rsidR="004219F1" w:rsidRPr="003D1CD3" w:rsidRDefault="004219F1" w:rsidP="004219F1">
      <w:pPr>
        <w:ind w:left="1418" w:hanging="1418"/>
        <w:rPr>
          <w:rFonts w:eastAsia="Malgun Gothic"/>
        </w:rPr>
      </w:pPr>
      <w:r w:rsidRPr="003D1CD3">
        <w:rPr>
          <w:rFonts w:eastAsia="MS Gothic" w:hint="eastAsia"/>
          <w:lang w:eastAsia="ja-JP"/>
        </w:rPr>
        <w:t xml:space="preserve">The </w:t>
      </w:r>
      <w:r w:rsidRPr="003D1CD3">
        <w:rPr>
          <w:rFonts w:eastAsia="MS Gothic"/>
          <w:lang w:eastAsia="ja-JP"/>
        </w:rPr>
        <w:t>protocol</w:t>
      </w:r>
      <w:r w:rsidRPr="003D1CD3">
        <w:rPr>
          <w:rFonts w:eastAsia="MS Gothic" w:hint="eastAsia"/>
          <w:lang w:eastAsia="ja-JP"/>
        </w:rPr>
        <w:t xml:space="preserve"> stack for </w:t>
      </w:r>
      <w:proofErr w:type="spellStart"/>
      <w:r w:rsidRPr="003D1CD3">
        <w:rPr>
          <w:rFonts w:eastAsia="MS Gothic" w:hint="eastAsia"/>
          <w:lang w:eastAsia="ja-JP"/>
        </w:rPr>
        <w:t>Xn</w:t>
      </w:r>
      <w:proofErr w:type="spellEnd"/>
      <w:r w:rsidRPr="003D1CD3">
        <w:rPr>
          <w:rFonts w:eastAsia="MS Gothic" w:hint="eastAsia"/>
          <w:lang w:eastAsia="ja-JP"/>
        </w:rPr>
        <w:t xml:space="preserve">-U is shown in Figure </w:t>
      </w:r>
      <w:r w:rsidRPr="003D1CD3">
        <w:rPr>
          <w:rFonts w:eastAsia="Malgun Gothic"/>
        </w:rPr>
        <w:t>7.2</w:t>
      </w:r>
      <w:r w:rsidRPr="003D1CD3">
        <w:rPr>
          <w:rFonts w:eastAsia="MS Gothic" w:hint="eastAsia"/>
          <w:lang w:eastAsia="ja-JP"/>
        </w:rPr>
        <w:t>-1.</w:t>
      </w:r>
    </w:p>
    <w:p w14:paraId="7207D3A0" w14:textId="46EE6721" w:rsidR="004219F1" w:rsidRPr="003D1CD3" w:rsidRDefault="004219F1" w:rsidP="004219F1">
      <w:pPr>
        <w:pStyle w:val="TH"/>
        <w:rPr>
          <w:rFonts w:eastAsia="Malgun Gothic"/>
        </w:rPr>
      </w:pPr>
      <w:r>
        <w:rPr>
          <w:rFonts w:eastAsia="Malgun Gothic"/>
          <w:noProof/>
        </w:rPr>
        <w:drawing>
          <wp:inline distT="0" distB="0" distL="0" distR="0" wp14:anchorId="5BC1DAB2" wp14:editId="03AE0B26">
            <wp:extent cx="1069975" cy="2482850"/>
            <wp:effectExtent l="0" t="0" r="0" b="0"/>
            <wp:docPr id="169523806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975" cy="248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4EA53A" w14:textId="77777777" w:rsidR="004219F1" w:rsidRDefault="004219F1" w:rsidP="004219F1">
      <w:pPr>
        <w:pStyle w:val="TF"/>
        <w:rPr>
          <w:rFonts w:eastAsia="Malgun Gothic"/>
        </w:rPr>
      </w:pPr>
      <w:bookmarkStart w:id="8" w:name="_CRFigure7_21"/>
      <w:r w:rsidRPr="003D1CD3">
        <w:rPr>
          <w:rFonts w:eastAsia="Malgun Gothic" w:hint="eastAsia"/>
        </w:rPr>
        <w:t xml:space="preserve">Figure </w:t>
      </w:r>
      <w:bookmarkEnd w:id="8"/>
      <w:r w:rsidRPr="003D1CD3">
        <w:rPr>
          <w:rFonts w:eastAsia="Malgun Gothic"/>
          <w:lang w:eastAsia="zh-CN"/>
        </w:rPr>
        <w:t>7.2-1</w:t>
      </w:r>
      <w:r w:rsidRPr="003D1CD3">
        <w:rPr>
          <w:rFonts w:eastAsia="Malgun Gothic" w:hint="eastAsia"/>
        </w:rPr>
        <w:t>:</w:t>
      </w:r>
      <w:r w:rsidRPr="003D1CD3">
        <w:rPr>
          <w:rFonts w:eastAsia="Malgun Gothic"/>
        </w:rPr>
        <w:t xml:space="preserve"> </w:t>
      </w:r>
      <w:proofErr w:type="spellStart"/>
      <w:r w:rsidRPr="003D1CD3">
        <w:rPr>
          <w:rFonts w:eastAsia="Malgun Gothic" w:hint="eastAsia"/>
          <w:lang w:eastAsia="zh-CN"/>
        </w:rPr>
        <w:t>Xn</w:t>
      </w:r>
      <w:proofErr w:type="spellEnd"/>
      <w:r w:rsidRPr="003D1CD3">
        <w:rPr>
          <w:rFonts w:eastAsia="Malgun Gothic" w:hint="eastAsia"/>
        </w:rPr>
        <w:t>-</w:t>
      </w:r>
      <w:r w:rsidRPr="003D1CD3">
        <w:rPr>
          <w:rFonts w:eastAsia="Malgun Gothic" w:hint="eastAsia"/>
          <w:lang w:eastAsia="zh-CN"/>
        </w:rPr>
        <w:t>U</w:t>
      </w:r>
      <w:r w:rsidRPr="003D1CD3">
        <w:rPr>
          <w:rFonts w:eastAsia="Malgun Gothic"/>
        </w:rPr>
        <w:t xml:space="preserve"> protocol</w:t>
      </w:r>
      <w:r w:rsidRPr="003D1CD3">
        <w:rPr>
          <w:rFonts w:eastAsia="Malgun Gothic" w:hint="eastAsia"/>
        </w:rPr>
        <w:t xml:space="preserve"> structure</w:t>
      </w:r>
    </w:p>
    <w:p w14:paraId="31255E8A" w14:textId="77777777" w:rsidR="004219F1" w:rsidRDefault="004219F1" w:rsidP="004219F1">
      <w:pPr>
        <w:rPr>
          <w:rFonts w:eastAsia="MS Gothic"/>
          <w:lang w:eastAsia="ja-JP"/>
        </w:rPr>
      </w:pPr>
      <w:r>
        <w:rPr>
          <w:rFonts w:eastAsia="MS Gothic"/>
          <w:lang w:eastAsia="ja-JP"/>
        </w:rPr>
        <w:t>The</w:t>
      </w:r>
      <w:r w:rsidRPr="0071299C">
        <w:rPr>
          <w:rFonts w:eastAsia="MS Gothic"/>
          <w:lang w:eastAsia="ja-JP"/>
        </w:rPr>
        <w:t xml:space="preserve"> </w:t>
      </w:r>
      <w:r>
        <w:rPr>
          <w:rFonts w:eastAsia="MS Gothic"/>
          <w:lang w:eastAsia="ja-JP"/>
        </w:rPr>
        <w:t xml:space="preserve">user plane packets conveyed by GTP-U may be </w:t>
      </w:r>
      <w:r w:rsidRPr="0071299C">
        <w:rPr>
          <w:rFonts w:eastAsia="MS Gothic"/>
          <w:lang w:eastAsia="ja-JP"/>
        </w:rPr>
        <w:t>PDCP PDUs (e.g. in</w:t>
      </w:r>
      <w:r>
        <w:rPr>
          <w:rFonts w:eastAsia="MS Gothic"/>
          <w:lang w:eastAsia="ja-JP"/>
        </w:rPr>
        <w:t xml:space="preserve"> case of dual connectivity), </w:t>
      </w:r>
      <w:r w:rsidRPr="0071299C">
        <w:rPr>
          <w:rFonts w:eastAsia="MS Gothic"/>
          <w:lang w:eastAsia="ja-JP"/>
        </w:rPr>
        <w:t>PDCP SDUs (e.g. in case of DRB level data forwarding), or SDAP SDUs (e.g. in PDU Session level data forwarding).</w:t>
      </w:r>
    </w:p>
    <w:p w14:paraId="01A89E04" w14:textId="77777777" w:rsidR="004219F1" w:rsidRDefault="004219F1" w:rsidP="004219F1">
      <w:pPr>
        <w:rPr>
          <w:rFonts w:eastAsia="MS Gothic"/>
          <w:lang w:eastAsia="ja-JP"/>
        </w:rPr>
      </w:pPr>
      <w:r>
        <w:rPr>
          <w:rFonts w:eastAsia="MS Gothic"/>
          <w:lang w:eastAsia="ja-JP"/>
        </w:rPr>
        <w:t xml:space="preserve">User plane protocol messages </w:t>
      </w:r>
      <w:r w:rsidRPr="005271D7">
        <w:rPr>
          <w:rFonts w:eastAsia="MS Gothic"/>
          <w:lang w:eastAsia="ja-JP"/>
        </w:rPr>
        <w:t xml:space="preserve">(as defined in </w:t>
      </w:r>
      <w:r>
        <w:rPr>
          <w:rFonts w:eastAsia="MS Gothic"/>
          <w:lang w:eastAsia="ja-JP"/>
        </w:rPr>
        <w:t>TS</w:t>
      </w:r>
      <w:r>
        <w:t> </w:t>
      </w:r>
      <w:r w:rsidRPr="005271D7">
        <w:rPr>
          <w:rFonts w:eastAsia="MS Gothic"/>
          <w:lang w:eastAsia="ja-JP"/>
        </w:rPr>
        <w:t>38.425</w:t>
      </w:r>
      <w:r>
        <w:rPr>
          <w:rFonts w:eastAsia="MS Gothic"/>
          <w:lang w:eastAsia="ja-JP"/>
        </w:rPr>
        <w:t xml:space="preserve"> [7] and TS</w:t>
      </w:r>
      <w:r>
        <w:t> </w:t>
      </w:r>
      <w:r>
        <w:rPr>
          <w:rFonts w:eastAsia="MS Gothic"/>
          <w:lang w:eastAsia="ja-JP"/>
        </w:rPr>
        <w:t>38.415 [10]</w:t>
      </w:r>
      <w:r w:rsidRPr="005271D7">
        <w:rPr>
          <w:rFonts w:eastAsia="MS Gothic"/>
          <w:lang w:eastAsia="ja-JP"/>
        </w:rPr>
        <w:t>)</w:t>
      </w:r>
      <w:r>
        <w:rPr>
          <w:rFonts w:eastAsia="MS Gothic"/>
          <w:lang w:eastAsia="ja-JP"/>
        </w:rPr>
        <w:t xml:space="preserve"> are carried by container fields in the GTP-U extension header as specified in TS</w:t>
      </w:r>
      <w:r>
        <w:t> </w:t>
      </w:r>
      <w:r>
        <w:rPr>
          <w:rFonts w:eastAsia="MS Gothic"/>
          <w:lang w:eastAsia="ja-JP"/>
        </w:rPr>
        <w:t xml:space="preserve">29.281 [11]. A single GTP-U packet may carry a user plane packet and/or a user plane protocol message. The mapping between container fields and </w:t>
      </w:r>
      <w:proofErr w:type="spellStart"/>
      <w:r>
        <w:rPr>
          <w:rFonts w:eastAsia="MS Gothic"/>
          <w:lang w:eastAsia="ja-JP"/>
        </w:rPr>
        <w:t>Xn</w:t>
      </w:r>
      <w:proofErr w:type="spellEnd"/>
      <w:r>
        <w:rPr>
          <w:rFonts w:eastAsia="MS Gothic"/>
          <w:lang w:eastAsia="ja-JP"/>
        </w:rPr>
        <w:t xml:space="preserve"> user plane protocol procedures and functions is described in Table 7.2-1.</w:t>
      </w:r>
    </w:p>
    <w:p w14:paraId="3CC2B6AD" w14:textId="77777777" w:rsidR="004219F1" w:rsidRDefault="004219F1" w:rsidP="004219F1">
      <w:pPr>
        <w:pStyle w:val="TH"/>
      </w:pPr>
      <w:bookmarkStart w:id="9" w:name="_CRTable7_21"/>
      <w:r>
        <w:lastRenderedPageBreak/>
        <w:t xml:space="preserve">Table </w:t>
      </w:r>
      <w:bookmarkEnd w:id="9"/>
      <w:r>
        <w:t>7.2</w:t>
      </w:r>
      <w:r w:rsidRPr="0090263D">
        <w:t xml:space="preserve">-1: </w:t>
      </w:r>
      <w:r>
        <w:t xml:space="preserve">Mapping between container fields and </w:t>
      </w:r>
      <w:proofErr w:type="spellStart"/>
      <w:r>
        <w:t>Xn</w:t>
      </w:r>
      <w:proofErr w:type="spellEnd"/>
      <w:r>
        <w:t xml:space="preserve"> user plane procedures / functions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1701"/>
        <w:gridCol w:w="3402"/>
        <w:gridCol w:w="3686"/>
      </w:tblGrid>
      <w:tr w:rsidR="004219F1" w:rsidRPr="0090263D" w14:paraId="69857ECC" w14:textId="77777777" w:rsidTr="00F30DF1">
        <w:trPr>
          <w:cantSplit/>
          <w:trHeight w:val="828"/>
          <w:tblHeader/>
          <w:jc w:val="center"/>
        </w:trPr>
        <w:tc>
          <w:tcPr>
            <w:tcW w:w="1701" w:type="dxa"/>
          </w:tcPr>
          <w:p w14:paraId="14E6DFAC" w14:textId="77777777" w:rsidR="004219F1" w:rsidRPr="0090263D" w:rsidRDefault="004219F1" w:rsidP="00F30DF1">
            <w:pPr>
              <w:pStyle w:val="TAH"/>
            </w:pPr>
            <w:proofErr w:type="spellStart"/>
            <w:r>
              <w:t>Xn</w:t>
            </w:r>
            <w:proofErr w:type="spellEnd"/>
            <w:r>
              <w:t>-U Function</w:t>
            </w:r>
          </w:p>
        </w:tc>
        <w:tc>
          <w:tcPr>
            <w:tcW w:w="3402" w:type="dxa"/>
          </w:tcPr>
          <w:p w14:paraId="781F79BC" w14:textId="77777777" w:rsidR="004219F1" w:rsidRPr="0090263D" w:rsidRDefault="004219F1" w:rsidP="00F30DF1">
            <w:pPr>
              <w:pStyle w:val="TAH"/>
            </w:pPr>
            <w:r>
              <w:t>Container Type</w:t>
            </w:r>
          </w:p>
        </w:tc>
        <w:tc>
          <w:tcPr>
            <w:tcW w:w="3686" w:type="dxa"/>
          </w:tcPr>
          <w:p w14:paraId="6A8E2099" w14:textId="77777777" w:rsidR="004219F1" w:rsidRPr="0090263D" w:rsidRDefault="004219F1" w:rsidP="00F30DF1">
            <w:pPr>
              <w:pStyle w:val="TAH"/>
            </w:pPr>
            <w:proofErr w:type="spellStart"/>
            <w:r>
              <w:t>Xn</w:t>
            </w:r>
            <w:proofErr w:type="spellEnd"/>
            <w:r>
              <w:t xml:space="preserve"> UP Protocol Procedure</w:t>
            </w:r>
          </w:p>
        </w:tc>
      </w:tr>
      <w:tr w:rsidR="004219F1" w:rsidRPr="0090263D" w14:paraId="0F5CD3E4" w14:textId="77777777" w:rsidTr="00F30DF1">
        <w:trPr>
          <w:cantSplit/>
          <w:trHeight w:val="414"/>
          <w:jc w:val="center"/>
        </w:trPr>
        <w:tc>
          <w:tcPr>
            <w:tcW w:w="1701" w:type="dxa"/>
            <w:vMerge w:val="restart"/>
          </w:tcPr>
          <w:p w14:paraId="415E438F" w14:textId="77777777" w:rsidR="004219F1" w:rsidRDefault="004219F1" w:rsidP="00F30DF1">
            <w:pPr>
              <w:pStyle w:val="TAL"/>
            </w:pPr>
          </w:p>
          <w:p w14:paraId="58528A8E" w14:textId="77777777" w:rsidR="004219F1" w:rsidRDefault="004219F1" w:rsidP="00F30DF1">
            <w:pPr>
              <w:pStyle w:val="TAL"/>
            </w:pPr>
          </w:p>
          <w:p w14:paraId="719A5FF8" w14:textId="77777777" w:rsidR="004219F1" w:rsidRDefault="004219F1" w:rsidP="00F30DF1">
            <w:pPr>
              <w:pStyle w:val="TAL"/>
            </w:pPr>
          </w:p>
          <w:p w14:paraId="4A60ACFF" w14:textId="77777777" w:rsidR="004219F1" w:rsidRPr="0090263D" w:rsidRDefault="004219F1" w:rsidP="00F30DF1">
            <w:pPr>
              <w:pStyle w:val="TAL"/>
            </w:pPr>
            <w:r>
              <w:t>Data transfer</w:t>
            </w:r>
          </w:p>
        </w:tc>
        <w:tc>
          <w:tcPr>
            <w:tcW w:w="3402" w:type="dxa"/>
          </w:tcPr>
          <w:p w14:paraId="79D98EDF" w14:textId="77777777" w:rsidR="004219F1" w:rsidRPr="0090263D" w:rsidRDefault="004219F1" w:rsidP="00F30DF1">
            <w:pPr>
              <w:pStyle w:val="TAL"/>
            </w:pPr>
            <w:r>
              <w:t>NR RAN Container, as per TS 29.281 [11] (Note 1)</w:t>
            </w:r>
          </w:p>
        </w:tc>
        <w:tc>
          <w:tcPr>
            <w:tcW w:w="3686" w:type="dxa"/>
          </w:tcPr>
          <w:p w14:paraId="2A4AF1DB" w14:textId="77777777" w:rsidR="004219F1" w:rsidRDefault="004219F1" w:rsidP="00F30DF1">
            <w:pPr>
              <w:pStyle w:val="TAL"/>
            </w:pPr>
            <w:r w:rsidRPr="00FC0FD0">
              <w:t>Transfer of Downlink User Data</w:t>
            </w:r>
            <w:r>
              <w:t xml:space="preserve">, </w:t>
            </w:r>
          </w:p>
          <w:p w14:paraId="182D2751" w14:textId="77777777" w:rsidR="004219F1" w:rsidRDefault="004219F1" w:rsidP="00F30DF1">
            <w:pPr>
              <w:pStyle w:val="TAL"/>
            </w:pPr>
            <w:r>
              <w:t>TS 38.425 [7]</w:t>
            </w:r>
          </w:p>
          <w:p w14:paraId="174A1037" w14:textId="77777777" w:rsidR="004219F1" w:rsidRPr="0090263D" w:rsidRDefault="004219F1" w:rsidP="00F30DF1">
            <w:pPr>
              <w:pStyle w:val="TAL"/>
            </w:pPr>
          </w:p>
        </w:tc>
      </w:tr>
      <w:tr w:rsidR="004219F1" w:rsidRPr="0090263D" w14:paraId="67608F11" w14:textId="77777777" w:rsidTr="00F30DF1">
        <w:trPr>
          <w:cantSplit/>
          <w:trHeight w:val="731"/>
          <w:jc w:val="center"/>
        </w:trPr>
        <w:tc>
          <w:tcPr>
            <w:tcW w:w="1701" w:type="dxa"/>
            <w:vMerge/>
          </w:tcPr>
          <w:p w14:paraId="7739975C" w14:textId="77777777" w:rsidR="004219F1" w:rsidRDefault="004219F1" w:rsidP="00F30DF1">
            <w:pPr>
              <w:pStyle w:val="TAL"/>
            </w:pPr>
          </w:p>
        </w:tc>
        <w:tc>
          <w:tcPr>
            <w:tcW w:w="3402" w:type="dxa"/>
          </w:tcPr>
          <w:p w14:paraId="777093D6" w14:textId="1942C1F9" w:rsidR="003C1BD3" w:rsidRDefault="004219F1" w:rsidP="00A43DAF">
            <w:pPr>
              <w:pStyle w:val="TAL"/>
            </w:pPr>
            <w:r>
              <w:t>PDU Session Container, as per TS 29.281 [11] (Note 2)</w:t>
            </w:r>
          </w:p>
        </w:tc>
        <w:tc>
          <w:tcPr>
            <w:tcW w:w="3686" w:type="dxa"/>
          </w:tcPr>
          <w:p w14:paraId="34E47CD7" w14:textId="77777777" w:rsidR="004219F1" w:rsidRDefault="004219F1" w:rsidP="00F30DF1">
            <w:pPr>
              <w:pStyle w:val="TAL"/>
            </w:pPr>
            <w:r w:rsidRPr="00FC0FD0">
              <w:t xml:space="preserve">Transfer of </w:t>
            </w:r>
            <w:r>
              <w:t>DL PDU Session Information, TS 38.415 [10]</w:t>
            </w:r>
          </w:p>
          <w:p w14:paraId="3C9626F0" w14:textId="77777777" w:rsidR="004219F1" w:rsidRPr="0090263D" w:rsidRDefault="004219F1" w:rsidP="00F30DF1">
            <w:pPr>
              <w:pStyle w:val="TAL"/>
            </w:pPr>
            <w:r w:rsidRPr="00FC0FD0">
              <w:t xml:space="preserve">Transfer of </w:t>
            </w:r>
            <w:r>
              <w:t>UL PDU Session Information, TS 38.415 [10]</w:t>
            </w:r>
          </w:p>
        </w:tc>
      </w:tr>
      <w:tr w:rsidR="008F6480" w14:paraId="64228D35" w14:textId="77777777" w:rsidTr="00F30DF1">
        <w:trPr>
          <w:cantSplit/>
          <w:trHeight w:val="669"/>
          <w:jc w:val="center"/>
          <w:ins w:id="10" w:author="Nokia" w:date="2024-01-23T17:18:00Z"/>
        </w:trPr>
        <w:tc>
          <w:tcPr>
            <w:tcW w:w="1701" w:type="dxa"/>
            <w:vMerge/>
          </w:tcPr>
          <w:p w14:paraId="085FC557" w14:textId="77777777" w:rsidR="008F6480" w:rsidRDefault="008F6480" w:rsidP="00F30DF1">
            <w:pPr>
              <w:pStyle w:val="TAL"/>
              <w:rPr>
                <w:ins w:id="11" w:author="Nokia" w:date="2024-01-23T17:18:00Z"/>
              </w:rPr>
            </w:pPr>
          </w:p>
        </w:tc>
        <w:tc>
          <w:tcPr>
            <w:tcW w:w="3402" w:type="dxa"/>
          </w:tcPr>
          <w:p w14:paraId="5D2255B9" w14:textId="13686ED5" w:rsidR="008F6480" w:rsidRDefault="008F6480" w:rsidP="00F30DF1">
            <w:pPr>
              <w:pStyle w:val="TAL"/>
              <w:rPr>
                <w:ins w:id="12" w:author="Nokia" w:date="2024-01-23T17:18:00Z"/>
              </w:rPr>
            </w:pPr>
            <w:ins w:id="13" w:author="Nokia" w:date="2024-01-23T17:19:00Z">
              <w:r w:rsidRPr="008F6480">
                <w:t>PDU Set Information Container, as per TS 29.281 [11] (Note 5)</w:t>
              </w:r>
            </w:ins>
          </w:p>
        </w:tc>
        <w:tc>
          <w:tcPr>
            <w:tcW w:w="3686" w:type="dxa"/>
          </w:tcPr>
          <w:p w14:paraId="093F801D" w14:textId="5DCE47D6" w:rsidR="008F6480" w:rsidRDefault="008F6480" w:rsidP="00F30DF1">
            <w:pPr>
              <w:pStyle w:val="TAL"/>
              <w:rPr>
                <w:ins w:id="14" w:author="Nokia" w:date="2024-01-23T17:18:00Z"/>
              </w:rPr>
            </w:pPr>
            <w:ins w:id="15" w:author="Nokia" w:date="2024-01-23T17:19:00Z">
              <w:r w:rsidRPr="008F6480">
                <w:t>Transfer of DL PDU Set Information Container, TS 38.415 [10]</w:t>
              </w:r>
            </w:ins>
          </w:p>
        </w:tc>
      </w:tr>
      <w:tr w:rsidR="004219F1" w14:paraId="6EBEC2D0" w14:textId="77777777" w:rsidTr="00F30DF1">
        <w:trPr>
          <w:cantSplit/>
          <w:trHeight w:val="669"/>
          <w:jc w:val="center"/>
        </w:trPr>
        <w:tc>
          <w:tcPr>
            <w:tcW w:w="1701" w:type="dxa"/>
            <w:vMerge/>
          </w:tcPr>
          <w:p w14:paraId="7E5D5CC2" w14:textId="77777777" w:rsidR="004219F1" w:rsidRDefault="004219F1" w:rsidP="00F30DF1">
            <w:pPr>
              <w:pStyle w:val="TAL"/>
            </w:pPr>
          </w:p>
        </w:tc>
        <w:tc>
          <w:tcPr>
            <w:tcW w:w="3402" w:type="dxa"/>
          </w:tcPr>
          <w:p w14:paraId="5EBC79A8" w14:textId="37F6DDD0" w:rsidR="00287C8A" w:rsidRDefault="004219F1" w:rsidP="00F30DF1">
            <w:pPr>
              <w:pStyle w:val="TAL"/>
            </w:pPr>
            <w:r>
              <w:t>No container (Note 3)</w:t>
            </w:r>
          </w:p>
        </w:tc>
        <w:tc>
          <w:tcPr>
            <w:tcW w:w="3686" w:type="dxa"/>
          </w:tcPr>
          <w:p w14:paraId="7F94138B" w14:textId="77777777" w:rsidR="004219F1" w:rsidRDefault="004219F1" w:rsidP="00F30DF1">
            <w:pPr>
              <w:pStyle w:val="TAL"/>
            </w:pPr>
            <w:r>
              <w:t>NA</w:t>
            </w:r>
          </w:p>
        </w:tc>
      </w:tr>
      <w:tr w:rsidR="004219F1" w:rsidRPr="0090263D" w14:paraId="61147894" w14:textId="77777777" w:rsidTr="00F30DF1">
        <w:trPr>
          <w:cantSplit/>
          <w:trHeight w:val="651"/>
          <w:jc w:val="center"/>
        </w:trPr>
        <w:tc>
          <w:tcPr>
            <w:tcW w:w="1701" w:type="dxa"/>
          </w:tcPr>
          <w:p w14:paraId="2744A791" w14:textId="77777777" w:rsidR="004219F1" w:rsidRDefault="004219F1" w:rsidP="00F30DF1">
            <w:pPr>
              <w:pStyle w:val="TAL"/>
            </w:pPr>
          </w:p>
          <w:p w14:paraId="0FDD1ED9" w14:textId="77777777" w:rsidR="004219F1" w:rsidRPr="0090263D" w:rsidRDefault="004219F1" w:rsidP="00F30DF1">
            <w:pPr>
              <w:pStyle w:val="TAL"/>
            </w:pPr>
            <w:r>
              <w:t>Flow control</w:t>
            </w:r>
          </w:p>
        </w:tc>
        <w:tc>
          <w:tcPr>
            <w:tcW w:w="3402" w:type="dxa"/>
          </w:tcPr>
          <w:p w14:paraId="30F53503" w14:textId="77777777" w:rsidR="004219F1" w:rsidRPr="0090263D" w:rsidRDefault="004219F1" w:rsidP="00F30DF1">
            <w:pPr>
              <w:pStyle w:val="TAL"/>
            </w:pPr>
            <w:r>
              <w:t>NR RAN Container as per TS 29.281 [11] (Note 4)</w:t>
            </w:r>
          </w:p>
        </w:tc>
        <w:tc>
          <w:tcPr>
            <w:tcW w:w="3686" w:type="dxa"/>
          </w:tcPr>
          <w:p w14:paraId="49FF872F" w14:textId="77777777" w:rsidR="004219F1" w:rsidRDefault="004219F1" w:rsidP="00F30DF1">
            <w:pPr>
              <w:pStyle w:val="TAL"/>
            </w:pPr>
            <w:r w:rsidRPr="00FC0FD0">
              <w:t>Downlink Data Delivery Status</w:t>
            </w:r>
            <w:r>
              <w:t>, TS 38.425 [7]</w:t>
            </w:r>
          </w:p>
          <w:p w14:paraId="6AF200C5" w14:textId="77777777" w:rsidR="004219F1" w:rsidRPr="0090263D" w:rsidRDefault="004219F1" w:rsidP="00F30DF1">
            <w:pPr>
              <w:pStyle w:val="TAL"/>
            </w:pPr>
            <w:r w:rsidRPr="00FC0FD0">
              <w:t>Transfer of Downlink User Data</w:t>
            </w:r>
            <w:r>
              <w:t xml:space="preserve">, </w:t>
            </w:r>
            <w:r w:rsidRPr="001D2C52">
              <w:t>TS</w:t>
            </w:r>
            <w:r>
              <w:t> </w:t>
            </w:r>
            <w:r w:rsidRPr="001D2C52">
              <w:t>38.425</w:t>
            </w:r>
            <w:r>
              <w:t xml:space="preserve"> [7]</w:t>
            </w:r>
          </w:p>
        </w:tc>
      </w:tr>
      <w:tr w:rsidR="004219F1" w14:paraId="78FF5034" w14:textId="77777777" w:rsidTr="00F30DF1">
        <w:trPr>
          <w:cantSplit/>
          <w:trHeight w:val="651"/>
          <w:jc w:val="center"/>
        </w:trPr>
        <w:tc>
          <w:tcPr>
            <w:tcW w:w="1701" w:type="dxa"/>
          </w:tcPr>
          <w:p w14:paraId="6962BF13" w14:textId="77777777" w:rsidR="004219F1" w:rsidRDefault="004219F1" w:rsidP="00F30DF1">
            <w:pPr>
              <w:pStyle w:val="TAL"/>
            </w:pPr>
          </w:p>
          <w:p w14:paraId="0C4918AB" w14:textId="77777777" w:rsidR="004219F1" w:rsidRDefault="004219F1" w:rsidP="00F30DF1">
            <w:pPr>
              <w:pStyle w:val="TAL"/>
            </w:pPr>
            <w:r>
              <w:t>Fast retransmission</w:t>
            </w:r>
          </w:p>
        </w:tc>
        <w:tc>
          <w:tcPr>
            <w:tcW w:w="3402" w:type="dxa"/>
          </w:tcPr>
          <w:p w14:paraId="6B4406A6" w14:textId="77777777" w:rsidR="004219F1" w:rsidRDefault="004219F1" w:rsidP="00F30DF1">
            <w:pPr>
              <w:pStyle w:val="TAL"/>
            </w:pPr>
            <w:r>
              <w:t>NR RAN Container as per TS 29.281 [11] (Note 4)</w:t>
            </w:r>
          </w:p>
        </w:tc>
        <w:tc>
          <w:tcPr>
            <w:tcW w:w="3686" w:type="dxa"/>
          </w:tcPr>
          <w:p w14:paraId="2BC006CA" w14:textId="77777777" w:rsidR="004219F1" w:rsidRPr="0090263D" w:rsidRDefault="004219F1" w:rsidP="00F30DF1">
            <w:pPr>
              <w:pStyle w:val="TAL"/>
            </w:pPr>
            <w:r w:rsidRPr="00FC0FD0">
              <w:t>Downlink Data Delivery Status</w:t>
            </w:r>
            <w:r>
              <w:t xml:space="preserve">, </w:t>
            </w:r>
            <w:r w:rsidRPr="00A75E41">
              <w:t>TS</w:t>
            </w:r>
            <w:r>
              <w:t> 3</w:t>
            </w:r>
            <w:r w:rsidRPr="00A75E41">
              <w:t>8.425 [7]</w:t>
            </w:r>
          </w:p>
          <w:p w14:paraId="00D15039" w14:textId="77777777" w:rsidR="004219F1" w:rsidRDefault="004219F1" w:rsidP="00F30DF1">
            <w:pPr>
              <w:pStyle w:val="TAL"/>
            </w:pPr>
            <w:r w:rsidRPr="00FC0FD0">
              <w:t>Transfer of Downlink User Data</w:t>
            </w:r>
            <w:r>
              <w:t xml:space="preserve">, </w:t>
            </w:r>
            <w:r w:rsidRPr="001D2C52">
              <w:t>TS</w:t>
            </w:r>
            <w:r>
              <w:t> </w:t>
            </w:r>
            <w:r w:rsidRPr="001D2C52">
              <w:t>38.425</w:t>
            </w:r>
            <w:r>
              <w:t xml:space="preserve"> [7]</w:t>
            </w:r>
          </w:p>
        </w:tc>
      </w:tr>
      <w:tr w:rsidR="004219F1" w:rsidRPr="00FC0FD0" w14:paraId="5E33BFF4" w14:textId="77777777" w:rsidTr="00F30DF1">
        <w:trPr>
          <w:cantSplit/>
          <w:trHeight w:val="68"/>
          <w:jc w:val="center"/>
        </w:trPr>
        <w:tc>
          <w:tcPr>
            <w:tcW w:w="1701" w:type="dxa"/>
          </w:tcPr>
          <w:p w14:paraId="75B4CF41" w14:textId="77777777" w:rsidR="004219F1" w:rsidRDefault="004219F1" w:rsidP="00F30DF1">
            <w:pPr>
              <w:pStyle w:val="TAL"/>
            </w:pPr>
            <w:r>
              <w:t>Assistance i</w:t>
            </w:r>
            <w:r w:rsidRPr="00B900FE">
              <w:t>nformation</w:t>
            </w:r>
          </w:p>
        </w:tc>
        <w:tc>
          <w:tcPr>
            <w:tcW w:w="3402" w:type="dxa"/>
          </w:tcPr>
          <w:p w14:paraId="347FD970" w14:textId="77777777" w:rsidR="004219F1" w:rsidRDefault="004219F1" w:rsidP="00F30DF1">
            <w:pPr>
              <w:pStyle w:val="TAL"/>
            </w:pPr>
            <w:r>
              <w:t>NR RAN Container as per TS 29.281 [11] (Note 4)</w:t>
            </w:r>
          </w:p>
        </w:tc>
        <w:tc>
          <w:tcPr>
            <w:tcW w:w="3686" w:type="dxa"/>
          </w:tcPr>
          <w:p w14:paraId="27C57C06" w14:textId="77777777" w:rsidR="004219F1" w:rsidRPr="00FC0FD0" w:rsidRDefault="004219F1" w:rsidP="00F30DF1">
            <w:pPr>
              <w:pStyle w:val="TAL"/>
            </w:pPr>
            <w:r w:rsidRPr="0063198D">
              <w:t>Transfer of Assistance Information</w:t>
            </w:r>
            <w:r>
              <w:t xml:space="preserve">, </w:t>
            </w:r>
            <w:r w:rsidRPr="001D2C52">
              <w:t>TS</w:t>
            </w:r>
            <w:r>
              <w:t> </w:t>
            </w:r>
            <w:r w:rsidRPr="001D2C52">
              <w:t>38.425</w:t>
            </w:r>
            <w:r>
              <w:t xml:space="preserve"> [7]</w:t>
            </w:r>
          </w:p>
        </w:tc>
      </w:tr>
      <w:tr w:rsidR="004219F1" w:rsidRPr="00FC0FD0" w14:paraId="08ABAC87" w14:textId="77777777" w:rsidTr="00F30DF1">
        <w:trPr>
          <w:cantSplit/>
          <w:trHeight w:val="68"/>
          <w:jc w:val="center"/>
        </w:trPr>
        <w:tc>
          <w:tcPr>
            <w:tcW w:w="8789" w:type="dxa"/>
            <w:gridSpan w:val="3"/>
          </w:tcPr>
          <w:p w14:paraId="0257E250" w14:textId="77777777" w:rsidR="004219F1" w:rsidRDefault="004219F1" w:rsidP="00F30DF1">
            <w:pPr>
              <w:pStyle w:val="TAN"/>
            </w:pPr>
            <w:r>
              <w:t>Note 1:</w:t>
            </w:r>
            <w:r>
              <w:tab/>
              <w:t>optionally used in Dual Connectivity DL data transfer.</w:t>
            </w:r>
          </w:p>
          <w:p w14:paraId="0091D568" w14:textId="196FA499" w:rsidR="004219F1" w:rsidRDefault="004219F1" w:rsidP="00F30DF1">
            <w:pPr>
              <w:pStyle w:val="TAN"/>
            </w:pPr>
            <w:r>
              <w:t>Note 2:</w:t>
            </w:r>
            <w:r>
              <w:tab/>
              <w:t>in case of PDU Session level forwarding only.</w:t>
            </w:r>
          </w:p>
          <w:p w14:paraId="75B4AF0D" w14:textId="11800FA2" w:rsidR="004219F1" w:rsidRDefault="004219F1" w:rsidP="00F30DF1">
            <w:pPr>
              <w:pStyle w:val="TAN"/>
            </w:pPr>
            <w:r>
              <w:t>Note 3:</w:t>
            </w:r>
            <w:r>
              <w:tab/>
              <w:t xml:space="preserve">all other cases of data transfer when no other </w:t>
            </w:r>
            <w:proofErr w:type="spellStart"/>
            <w:r>
              <w:t>Xn</w:t>
            </w:r>
            <w:proofErr w:type="spellEnd"/>
            <w:r>
              <w:t xml:space="preserve">-U functionality is </w:t>
            </w:r>
            <w:proofErr w:type="gramStart"/>
            <w:r>
              <w:t>required</w:t>
            </w:r>
            <w:proofErr w:type="gramEnd"/>
          </w:p>
          <w:p w14:paraId="3D04F806" w14:textId="77777777" w:rsidR="003C1BD3" w:rsidRDefault="004219F1">
            <w:pPr>
              <w:pStyle w:val="TAN"/>
              <w:rPr>
                <w:ins w:id="16" w:author="Nokia" w:date="2024-01-23T17:19:00Z"/>
              </w:rPr>
            </w:pPr>
            <w:r>
              <w:t>Note 4:</w:t>
            </w:r>
            <w:r>
              <w:tab/>
              <w:t>optionally used in Dual Connectivity</w:t>
            </w:r>
          </w:p>
          <w:p w14:paraId="2FAC865F" w14:textId="354D7AC3" w:rsidR="008F6480" w:rsidRPr="0063198D" w:rsidRDefault="008F6480">
            <w:pPr>
              <w:pStyle w:val="TAN"/>
              <w:pPrChange w:id="17" w:author="Nokia" w:date="2024-01-23T17:20:00Z">
                <w:pPr>
                  <w:pStyle w:val="TAL"/>
                </w:pPr>
              </w:pPrChange>
            </w:pPr>
            <w:ins w:id="18" w:author="Nokia" w:date="2024-01-23T17:20:00Z">
              <w:r>
                <w:t xml:space="preserve">Note </w:t>
              </w:r>
            </w:ins>
            <w:ins w:id="19" w:author="Nokia" w:date="2024-01-23T17:21:00Z">
              <w:r w:rsidR="00DE755A">
                <w:t>5</w:t>
              </w:r>
            </w:ins>
            <w:ins w:id="20" w:author="Nokia" w:date="2024-01-23T17:20:00Z">
              <w:r>
                <w:t>:</w:t>
              </w:r>
              <w:r>
                <w:tab/>
                <w:t xml:space="preserve">optionally </w:t>
              </w:r>
            </w:ins>
            <w:ins w:id="21" w:author="Nokia" w:date="2024-01-23T17:19:00Z">
              <w:r w:rsidRPr="008F6480">
                <w:t xml:space="preserve">used in case </w:t>
              </w:r>
            </w:ins>
            <w:ins w:id="22" w:author="Nokia" w:date="2024-01-23T17:20:00Z">
              <w:r w:rsidRPr="008F6480">
                <w:t xml:space="preserve">forwarding </w:t>
              </w:r>
            </w:ins>
            <w:ins w:id="23" w:author="Nokia" w:date="2024-01-23T17:19:00Z">
              <w:r w:rsidRPr="008F6480">
                <w:t xml:space="preserve">PDU set </w:t>
              </w:r>
            </w:ins>
            <w:ins w:id="24" w:author="Nokia" w:date="2024-01-23T17:20:00Z">
              <w:r>
                <w:t>information</w:t>
              </w:r>
            </w:ins>
            <w:ins w:id="25" w:author="Nokia" w:date="2024-01-23T17:19:00Z">
              <w:r w:rsidRPr="008F6480">
                <w:t xml:space="preserve"> is </w:t>
              </w:r>
            </w:ins>
            <w:ins w:id="26" w:author="Nokia" w:date="2024-01-23T17:21:00Z">
              <w:r w:rsidR="00DE755A">
                <w:t>required</w:t>
              </w:r>
            </w:ins>
          </w:p>
        </w:tc>
      </w:tr>
    </w:tbl>
    <w:p w14:paraId="3D066B7E" w14:textId="77777777" w:rsidR="004219F1" w:rsidRPr="003D1CD3" w:rsidRDefault="004219F1" w:rsidP="004219F1">
      <w:pPr>
        <w:rPr>
          <w:rFonts w:eastAsia="Malgun Gothic"/>
        </w:rPr>
      </w:pPr>
    </w:p>
    <w:p w14:paraId="335304F4" w14:textId="499D528F" w:rsidR="00DC7BDC" w:rsidRDefault="00DC7BDC" w:rsidP="004219F1">
      <w:pPr>
        <w:rPr>
          <w:rFonts w:eastAsia="宋体"/>
          <w:lang w:eastAsia="ko-KR"/>
        </w:rPr>
      </w:pPr>
      <w:bookmarkStart w:id="27" w:name="_CR8"/>
      <w:bookmarkStart w:id="28" w:name="_CRAnnexAinformative"/>
      <w:bookmarkEnd w:id="27"/>
      <w:bookmarkEnd w:id="28"/>
    </w:p>
    <w:p w14:paraId="477EFC20" w14:textId="77777777" w:rsidR="00B23DEE" w:rsidRDefault="00B23DEE" w:rsidP="004219F1">
      <w:pPr>
        <w:rPr>
          <w:rFonts w:eastAsia="宋体"/>
          <w:lang w:eastAsia="ko-KR"/>
        </w:rPr>
      </w:pPr>
    </w:p>
    <w:p w14:paraId="77100507" w14:textId="3C9DCFCF" w:rsidR="00B23DEE" w:rsidRDefault="00B23DEE">
      <w:pPr>
        <w:spacing w:after="0"/>
        <w:rPr>
          <w:rFonts w:eastAsia="宋体"/>
          <w:lang w:eastAsia="ko-KR"/>
        </w:rPr>
      </w:pPr>
      <w:r>
        <w:rPr>
          <w:rFonts w:eastAsia="宋体"/>
          <w:lang w:eastAsia="ko-KR"/>
        </w:rPr>
        <w:br w:type="page"/>
      </w:r>
    </w:p>
    <w:p w14:paraId="0977D509" w14:textId="10EB3372" w:rsidR="00B23DEE" w:rsidRDefault="00B23DEE" w:rsidP="00B23DEE">
      <w:pPr>
        <w:jc w:val="center"/>
        <w:rPr>
          <w:rFonts w:eastAsia="等线"/>
          <w:b/>
          <w:i/>
          <w:color w:val="FF0000"/>
          <w:sz w:val="21"/>
          <w:lang w:eastAsia="zh-CN"/>
        </w:rPr>
      </w:pPr>
      <w:r>
        <w:rPr>
          <w:rFonts w:eastAsia="等线" w:hint="eastAsia"/>
          <w:b/>
          <w:i/>
          <w:color w:val="FF0000"/>
          <w:sz w:val="21"/>
          <w:highlight w:val="yellow"/>
          <w:lang w:eastAsia="zh-CN"/>
        </w:rPr>
        <w:lastRenderedPageBreak/>
        <w:t>-</w:t>
      </w:r>
      <w:r>
        <w:rPr>
          <w:rFonts w:eastAsia="等线"/>
          <w:b/>
          <w:i/>
          <w:color w:val="FF0000"/>
          <w:sz w:val="21"/>
          <w:highlight w:val="yellow"/>
          <w:lang w:eastAsia="zh-CN"/>
        </w:rPr>
        <w:t>----------------</w:t>
      </w:r>
      <w:r>
        <w:rPr>
          <w:rFonts w:eastAsia="等线"/>
          <w:b/>
          <w:i/>
          <w:color w:val="FF0000"/>
          <w:sz w:val="21"/>
          <w:highlight w:val="yellow"/>
          <w:lang w:eastAsia="zh-CN"/>
        </w:rPr>
        <w:t>Next</w:t>
      </w:r>
      <w:r>
        <w:rPr>
          <w:rFonts w:eastAsia="等线"/>
          <w:b/>
          <w:i/>
          <w:color w:val="FF0000"/>
          <w:sz w:val="21"/>
          <w:highlight w:val="yellow"/>
          <w:lang w:eastAsia="zh-CN"/>
        </w:rPr>
        <w:t xml:space="preserve"> Changes-------------------</w:t>
      </w:r>
    </w:p>
    <w:p w14:paraId="05FC73E7" w14:textId="77777777" w:rsidR="00B23DEE" w:rsidRPr="00973B8C" w:rsidRDefault="00B23DEE" w:rsidP="00B23DEE">
      <w:pPr>
        <w:keepNext/>
        <w:keepLines/>
        <w:overflowPunct w:val="0"/>
        <w:autoSpaceDE w:val="0"/>
        <w:autoSpaceDN w:val="0"/>
        <w:adjustRightInd w:val="0"/>
        <w:spacing w:before="180"/>
        <w:ind w:left="1134" w:hanging="1134"/>
        <w:textAlignment w:val="baseline"/>
        <w:outlineLvl w:val="1"/>
        <w:rPr>
          <w:rFonts w:ascii="Arial" w:eastAsia="宋体" w:hAnsi="Arial"/>
          <w:sz w:val="32"/>
          <w:lang w:eastAsia="ko-KR"/>
        </w:rPr>
      </w:pPr>
      <w:r w:rsidRPr="00973B8C">
        <w:rPr>
          <w:rFonts w:ascii="Arial" w:eastAsia="宋体" w:hAnsi="Arial"/>
          <w:sz w:val="32"/>
          <w:lang w:eastAsia="ko-KR"/>
        </w:rPr>
        <w:t>8.7</w:t>
      </w:r>
      <w:r w:rsidRPr="00973B8C">
        <w:rPr>
          <w:rFonts w:ascii="Arial" w:eastAsia="宋体" w:hAnsi="Arial"/>
          <w:sz w:val="32"/>
          <w:lang w:eastAsia="ko-KR"/>
        </w:rPr>
        <w:tab/>
        <w:t xml:space="preserve">Summary of NG-RAN </w:t>
      </w:r>
      <w:proofErr w:type="spellStart"/>
      <w:r w:rsidRPr="00973B8C">
        <w:rPr>
          <w:rFonts w:ascii="Arial" w:eastAsia="宋体" w:hAnsi="Arial"/>
          <w:sz w:val="32"/>
          <w:lang w:eastAsia="ko-KR"/>
        </w:rPr>
        <w:t>Xn</w:t>
      </w:r>
      <w:proofErr w:type="spellEnd"/>
      <w:r w:rsidRPr="00973B8C">
        <w:rPr>
          <w:rFonts w:ascii="Arial" w:eastAsia="宋体" w:hAnsi="Arial"/>
          <w:sz w:val="32"/>
          <w:lang w:eastAsia="ko-KR"/>
        </w:rPr>
        <w:t xml:space="preserve"> interface Technical Specifications</w:t>
      </w:r>
    </w:p>
    <w:p w14:paraId="40F717F2" w14:textId="77777777" w:rsidR="00B23DEE" w:rsidRPr="00973B8C" w:rsidRDefault="00B23DEE" w:rsidP="00B23DEE">
      <w:pPr>
        <w:overflowPunct w:val="0"/>
        <w:autoSpaceDE w:val="0"/>
        <w:autoSpaceDN w:val="0"/>
        <w:adjustRightInd w:val="0"/>
        <w:textAlignment w:val="baseline"/>
        <w:rPr>
          <w:rFonts w:eastAsia="Malgun Gothic"/>
          <w:lang w:eastAsia="ko-KR"/>
        </w:rPr>
      </w:pPr>
      <w:r w:rsidRPr="00973B8C">
        <w:rPr>
          <w:rFonts w:eastAsia="Malgun Gothic"/>
          <w:lang w:eastAsia="ko-KR"/>
        </w:rPr>
        <w:t xml:space="preserve">The relationship between the technical specifications that define the NG-RAN </w:t>
      </w:r>
      <w:proofErr w:type="spellStart"/>
      <w:r w:rsidRPr="00973B8C">
        <w:rPr>
          <w:rFonts w:eastAsia="Malgun Gothic"/>
          <w:lang w:eastAsia="ko-KR"/>
        </w:rPr>
        <w:t>Xn</w:t>
      </w:r>
      <w:proofErr w:type="spellEnd"/>
      <w:r w:rsidRPr="00973B8C">
        <w:rPr>
          <w:rFonts w:eastAsia="Malgun Gothic"/>
          <w:lang w:eastAsia="ko-KR"/>
        </w:rPr>
        <w:t xml:space="preserve"> interface is shown in Figure 8.7-1.</w:t>
      </w:r>
    </w:p>
    <w:bookmarkStart w:id="29" w:name="_MON_1577110911"/>
    <w:bookmarkEnd w:id="29"/>
    <w:p w14:paraId="625E6D23" w14:textId="2CEF76DC" w:rsidR="00B23DEE" w:rsidRDefault="00B23DEE" w:rsidP="00B23DEE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ins w:id="30" w:author="Nokia" w:date="2024-02-29T14:38:00Z"/>
          <w:rFonts w:ascii="Arial" w:eastAsia="宋体" w:hAnsi="Arial"/>
          <w:b/>
          <w:lang w:eastAsia="ko-KR"/>
        </w:rPr>
      </w:pPr>
      <w:del w:id="31" w:author="Nokia" w:date="2024-02-29T14:38:00Z">
        <w:r w:rsidRPr="00973B8C" w:rsidDel="00181369">
          <w:rPr>
            <w:rFonts w:ascii="Arial" w:eastAsia="宋体" w:hAnsi="Arial"/>
            <w:b/>
            <w:lang w:eastAsia="ko-KR"/>
          </w:rPr>
          <w:object w:dxaOrig="9585" w:dyaOrig="6945" w14:anchorId="5E630FA7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440.85pt;height:329.8pt" o:ole="" fillcolor="window">
              <v:imagedata r:id="rId13" o:title=""/>
            </v:shape>
            <o:OLEObject Type="Embed" ProgID="Word.Picture.8" ShapeID="_x0000_i1025" DrawAspect="Content" ObjectID="_1770722689" r:id="rId14"/>
          </w:object>
        </w:r>
      </w:del>
    </w:p>
    <w:p w14:paraId="2470F61C" w14:textId="4D77ED94" w:rsidR="00181369" w:rsidRPr="00973B8C" w:rsidRDefault="00181369" w:rsidP="00B23DEE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eastAsia="Malgun Gothic" w:hAnsi="Arial"/>
          <w:b/>
          <w:lang w:eastAsia="x-none"/>
        </w:rPr>
      </w:pPr>
      <w:ins w:id="32" w:author="Nokia" w:date="2024-02-29T14:38:00Z">
        <w:r w:rsidRPr="00973B8C">
          <w:rPr>
            <w:rFonts w:ascii="Arial" w:eastAsia="宋体" w:hAnsi="Arial"/>
            <w:b/>
            <w:lang w:eastAsia="ko-KR"/>
          </w:rPr>
          <w:object w:dxaOrig="9585" w:dyaOrig="6945" w14:anchorId="153C82F0">
            <v:shape id="_x0000_i1033" type="#_x0000_t75" style="width:440.85pt;height:329.8pt" o:ole="" fillcolor="window">
              <v:imagedata r:id="rId15" o:title=""/>
            </v:shape>
            <o:OLEObject Type="Embed" ProgID="Word.Picture.8" ShapeID="_x0000_i1033" DrawAspect="Content" ObjectID="_1770722690" r:id="rId16"/>
          </w:object>
        </w:r>
      </w:ins>
    </w:p>
    <w:bookmarkStart w:id="33" w:name="_CRFigure8_71"/>
    <w:p w14:paraId="0D80BD9A" w14:textId="797360A6" w:rsidR="00B23DEE" w:rsidRDefault="00B23DEE" w:rsidP="00181369">
      <w:pPr>
        <w:jc w:val="center"/>
        <w:rPr>
          <w:rFonts w:eastAsia="宋体"/>
          <w:lang w:eastAsia="ko-KR"/>
        </w:rPr>
      </w:pPr>
      <w:r w:rsidRPr="00973B8C">
        <w:rPr>
          <w:rFonts w:ascii="Arial" w:eastAsia="宋体" w:hAnsi="Arial"/>
          <w:b/>
          <w:lang w:eastAsia="ko-KR"/>
        </w:rPr>
        <w:fldChar w:fldCharType="begin"/>
      </w:r>
      <w:r w:rsidRPr="00973B8C">
        <w:rPr>
          <w:rFonts w:ascii="Arial" w:eastAsia="宋体" w:hAnsi="Arial"/>
          <w:b/>
          <w:lang w:eastAsia="ko-KR"/>
        </w:rPr>
        <w:fldChar w:fldCharType="separate"/>
      </w:r>
      <w:r w:rsidRPr="00973B8C">
        <w:rPr>
          <w:rFonts w:ascii="Arial" w:eastAsia="宋体" w:hAnsi="Arial"/>
          <w:b/>
          <w:lang w:eastAsia="ko-KR"/>
        </w:rPr>
        <w:fldChar w:fldCharType="end"/>
      </w:r>
      <w:r w:rsidRPr="00973B8C">
        <w:rPr>
          <w:rFonts w:ascii="Arial" w:eastAsia="Malgun Gothic" w:hAnsi="Arial"/>
          <w:b/>
          <w:lang w:eastAsia="ko-KR"/>
        </w:rPr>
        <w:t xml:space="preserve">Figure </w:t>
      </w:r>
      <w:bookmarkEnd w:id="33"/>
      <w:r w:rsidRPr="00973B8C">
        <w:rPr>
          <w:rFonts w:ascii="Arial" w:eastAsia="Malgun Gothic" w:hAnsi="Arial"/>
          <w:b/>
          <w:lang w:eastAsia="ko-KR"/>
        </w:rPr>
        <w:t xml:space="preserve">8.7-1: </w:t>
      </w:r>
      <w:proofErr w:type="spellStart"/>
      <w:r w:rsidRPr="00973B8C">
        <w:rPr>
          <w:rFonts w:ascii="Arial" w:eastAsia="Malgun Gothic" w:hAnsi="Arial"/>
          <w:b/>
          <w:lang w:eastAsia="ko-KR"/>
        </w:rPr>
        <w:t>Xn</w:t>
      </w:r>
      <w:proofErr w:type="spellEnd"/>
      <w:r w:rsidRPr="00973B8C">
        <w:rPr>
          <w:rFonts w:ascii="Arial" w:eastAsia="Malgun Gothic" w:hAnsi="Arial"/>
          <w:b/>
          <w:lang w:eastAsia="ko-KR"/>
        </w:rPr>
        <w:t xml:space="preserve"> Interface Technical Specifications</w:t>
      </w:r>
    </w:p>
    <w:p w14:paraId="72826B87" w14:textId="77777777" w:rsidR="00B23DEE" w:rsidRDefault="00B23DEE" w:rsidP="004219F1">
      <w:pPr>
        <w:rPr>
          <w:rFonts w:eastAsia="宋体"/>
          <w:lang w:eastAsia="ko-KR"/>
        </w:rPr>
      </w:pPr>
    </w:p>
    <w:p w14:paraId="6AFC5875" w14:textId="77777777" w:rsidR="00B23DEE" w:rsidRDefault="00B23DEE" w:rsidP="004219F1">
      <w:pPr>
        <w:rPr>
          <w:rFonts w:eastAsia="宋体"/>
          <w:lang w:eastAsia="ko-KR"/>
        </w:rPr>
      </w:pPr>
    </w:p>
    <w:p w14:paraId="6F77B4E1" w14:textId="77777777" w:rsidR="00B23DEE" w:rsidRPr="00DC7BDC" w:rsidRDefault="00B23DEE" w:rsidP="004219F1">
      <w:pPr>
        <w:rPr>
          <w:rFonts w:eastAsia="宋体"/>
          <w:lang w:eastAsia="ko-KR"/>
        </w:rPr>
      </w:pPr>
    </w:p>
    <w:p w14:paraId="5931B2CC" w14:textId="22F4866D" w:rsidR="008B3F58" w:rsidRDefault="00F7370C" w:rsidP="004219F1">
      <w:pPr>
        <w:overflowPunct w:val="0"/>
        <w:autoSpaceDE w:val="0"/>
        <w:autoSpaceDN w:val="0"/>
        <w:adjustRightInd w:val="0"/>
        <w:jc w:val="center"/>
        <w:textAlignment w:val="baseline"/>
        <w:rPr>
          <w:rFonts w:eastAsia="等线"/>
          <w:b/>
          <w:i/>
          <w:color w:val="FF0000"/>
          <w:sz w:val="21"/>
          <w:highlight w:val="yellow"/>
          <w:lang w:eastAsia="zh-CN"/>
        </w:rPr>
      </w:pPr>
      <w:r>
        <w:rPr>
          <w:rFonts w:eastAsia="等线" w:hint="eastAsia"/>
          <w:b/>
          <w:i/>
          <w:color w:val="FF0000"/>
          <w:sz w:val="21"/>
          <w:highlight w:val="yellow"/>
          <w:lang w:eastAsia="zh-CN"/>
        </w:rPr>
        <w:t>-</w:t>
      </w:r>
      <w:r>
        <w:rPr>
          <w:rFonts w:eastAsia="等线"/>
          <w:b/>
          <w:i/>
          <w:color w:val="FF0000"/>
          <w:sz w:val="21"/>
          <w:highlight w:val="yellow"/>
          <w:lang w:eastAsia="zh-CN"/>
        </w:rPr>
        <w:t>----------------End of the Change-------------------</w:t>
      </w:r>
    </w:p>
    <w:p w14:paraId="5931B2CD" w14:textId="77777777" w:rsidR="008B3F58" w:rsidRDefault="008B3F58"/>
    <w:sectPr w:rsidR="008B3F58">
      <w:headerReference w:type="default" r:id="rId17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8DEED4" w14:textId="77777777" w:rsidR="00902CBE" w:rsidRDefault="00902CBE">
      <w:pPr>
        <w:spacing w:after="0"/>
      </w:pPr>
      <w:r>
        <w:separator/>
      </w:r>
    </w:p>
  </w:endnote>
  <w:endnote w:type="continuationSeparator" w:id="0">
    <w:p w14:paraId="4B3664A5" w14:textId="77777777" w:rsidR="00902CBE" w:rsidRDefault="00902CB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FBE802" w14:textId="77777777" w:rsidR="00902CBE" w:rsidRDefault="00902CBE">
      <w:pPr>
        <w:spacing w:after="0"/>
      </w:pPr>
      <w:r>
        <w:separator/>
      </w:r>
    </w:p>
  </w:footnote>
  <w:footnote w:type="continuationSeparator" w:id="0">
    <w:p w14:paraId="68FAD53A" w14:textId="77777777" w:rsidR="00902CBE" w:rsidRDefault="00902CB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1B2CE" w14:textId="77777777" w:rsidR="008B3F58" w:rsidRDefault="00F7370C">
    <w:pPr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okia">
    <w15:presenceInfo w15:providerId="None" w15:userId="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7"/>
  <w:doNotDisplayPageBoundaries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22E4A"/>
    <w:rsid w:val="00043F05"/>
    <w:rsid w:val="00081887"/>
    <w:rsid w:val="000A4A53"/>
    <w:rsid w:val="000A6394"/>
    <w:rsid w:val="000B7FED"/>
    <w:rsid w:val="000C038A"/>
    <w:rsid w:val="000C6598"/>
    <w:rsid w:val="000D44B3"/>
    <w:rsid w:val="00106B03"/>
    <w:rsid w:val="00110651"/>
    <w:rsid w:val="00145D43"/>
    <w:rsid w:val="001561C6"/>
    <w:rsid w:val="00181369"/>
    <w:rsid w:val="001839AE"/>
    <w:rsid w:val="001917E3"/>
    <w:rsid w:val="00192C46"/>
    <w:rsid w:val="001952F1"/>
    <w:rsid w:val="001A08B3"/>
    <w:rsid w:val="001A7B60"/>
    <w:rsid w:val="001B343F"/>
    <w:rsid w:val="001B4053"/>
    <w:rsid w:val="001B52F0"/>
    <w:rsid w:val="001B7A65"/>
    <w:rsid w:val="001C7EC6"/>
    <w:rsid w:val="001D1190"/>
    <w:rsid w:val="001E41F3"/>
    <w:rsid w:val="002132DC"/>
    <w:rsid w:val="002177E2"/>
    <w:rsid w:val="00255264"/>
    <w:rsid w:val="0026004D"/>
    <w:rsid w:val="002640DD"/>
    <w:rsid w:val="00275D12"/>
    <w:rsid w:val="00275FB7"/>
    <w:rsid w:val="00284FEB"/>
    <w:rsid w:val="002860C4"/>
    <w:rsid w:val="00287C8A"/>
    <w:rsid w:val="002B5741"/>
    <w:rsid w:val="002C2DA0"/>
    <w:rsid w:val="002C3C6B"/>
    <w:rsid w:val="002E472E"/>
    <w:rsid w:val="002E5F5D"/>
    <w:rsid w:val="002E7CF4"/>
    <w:rsid w:val="00305409"/>
    <w:rsid w:val="003545D0"/>
    <w:rsid w:val="003609EF"/>
    <w:rsid w:val="0036231A"/>
    <w:rsid w:val="00364ADE"/>
    <w:rsid w:val="00374DD4"/>
    <w:rsid w:val="003808C3"/>
    <w:rsid w:val="003C1AD8"/>
    <w:rsid w:val="003C1BD3"/>
    <w:rsid w:val="003C5A0C"/>
    <w:rsid w:val="003D428C"/>
    <w:rsid w:val="003E1A36"/>
    <w:rsid w:val="003E3FC9"/>
    <w:rsid w:val="0040102D"/>
    <w:rsid w:val="00410371"/>
    <w:rsid w:val="00420CD3"/>
    <w:rsid w:val="004219F1"/>
    <w:rsid w:val="004242F1"/>
    <w:rsid w:val="004300D3"/>
    <w:rsid w:val="0043301E"/>
    <w:rsid w:val="00455038"/>
    <w:rsid w:val="00456BA6"/>
    <w:rsid w:val="0046617F"/>
    <w:rsid w:val="004A4579"/>
    <w:rsid w:val="004B75B7"/>
    <w:rsid w:val="004B792C"/>
    <w:rsid w:val="004E5548"/>
    <w:rsid w:val="005141D9"/>
    <w:rsid w:val="0051580D"/>
    <w:rsid w:val="00516E2D"/>
    <w:rsid w:val="005454A2"/>
    <w:rsid w:val="00547111"/>
    <w:rsid w:val="00547E08"/>
    <w:rsid w:val="005741C8"/>
    <w:rsid w:val="00592D74"/>
    <w:rsid w:val="00597B9F"/>
    <w:rsid w:val="005C20D0"/>
    <w:rsid w:val="005C739E"/>
    <w:rsid w:val="005D30AE"/>
    <w:rsid w:val="005E2C44"/>
    <w:rsid w:val="005F3897"/>
    <w:rsid w:val="005F74F1"/>
    <w:rsid w:val="00621188"/>
    <w:rsid w:val="006257ED"/>
    <w:rsid w:val="00632025"/>
    <w:rsid w:val="00642033"/>
    <w:rsid w:val="00645A21"/>
    <w:rsid w:val="00653DE4"/>
    <w:rsid w:val="00665C47"/>
    <w:rsid w:val="00695808"/>
    <w:rsid w:val="006B3256"/>
    <w:rsid w:val="006B46FB"/>
    <w:rsid w:val="006E21FB"/>
    <w:rsid w:val="007031AA"/>
    <w:rsid w:val="007145B4"/>
    <w:rsid w:val="00730157"/>
    <w:rsid w:val="00743D2F"/>
    <w:rsid w:val="00747C30"/>
    <w:rsid w:val="00752F43"/>
    <w:rsid w:val="007817A7"/>
    <w:rsid w:val="00792342"/>
    <w:rsid w:val="007977A8"/>
    <w:rsid w:val="007A412D"/>
    <w:rsid w:val="007B512A"/>
    <w:rsid w:val="007B73BB"/>
    <w:rsid w:val="007C2097"/>
    <w:rsid w:val="007D0A18"/>
    <w:rsid w:val="007D6A07"/>
    <w:rsid w:val="007F7259"/>
    <w:rsid w:val="008040A8"/>
    <w:rsid w:val="008279FA"/>
    <w:rsid w:val="008626E7"/>
    <w:rsid w:val="00870EE7"/>
    <w:rsid w:val="00882765"/>
    <w:rsid w:val="008863B9"/>
    <w:rsid w:val="008A45A6"/>
    <w:rsid w:val="008B3F58"/>
    <w:rsid w:val="008D0FEF"/>
    <w:rsid w:val="008D3CCC"/>
    <w:rsid w:val="008E64E7"/>
    <w:rsid w:val="008F3789"/>
    <w:rsid w:val="008F6480"/>
    <w:rsid w:val="008F686C"/>
    <w:rsid w:val="00902CBE"/>
    <w:rsid w:val="00906AF9"/>
    <w:rsid w:val="009148DE"/>
    <w:rsid w:val="00941E30"/>
    <w:rsid w:val="00945C63"/>
    <w:rsid w:val="00955E68"/>
    <w:rsid w:val="0096551D"/>
    <w:rsid w:val="009777D9"/>
    <w:rsid w:val="00991B88"/>
    <w:rsid w:val="009A5753"/>
    <w:rsid w:val="009A579D"/>
    <w:rsid w:val="009A61FC"/>
    <w:rsid w:val="009B3896"/>
    <w:rsid w:val="009B4218"/>
    <w:rsid w:val="009D4B62"/>
    <w:rsid w:val="009E3297"/>
    <w:rsid w:val="009F734F"/>
    <w:rsid w:val="00A246B6"/>
    <w:rsid w:val="00A3663F"/>
    <w:rsid w:val="00A43DAF"/>
    <w:rsid w:val="00A47E70"/>
    <w:rsid w:val="00A50CF0"/>
    <w:rsid w:val="00A629C1"/>
    <w:rsid w:val="00A7671C"/>
    <w:rsid w:val="00AA2CBC"/>
    <w:rsid w:val="00AC5820"/>
    <w:rsid w:val="00AD1CD8"/>
    <w:rsid w:val="00AF7A19"/>
    <w:rsid w:val="00B07785"/>
    <w:rsid w:val="00B1431A"/>
    <w:rsid w:val="00B22B0F"/>
    <w:rsid w:val="00B23DEE"/>
    <w:rsid w:val="00B258BB"/>
    <w:rsid w:val="00B67B97"/>
    <w:rsid w:val="00B8090D"/>
    <w:rsid w:val="00B81E4B"/>
    <w:rsid w:val="00B968C8"/>
    <w:rsid w:val="00BA23AD"/>
    <w:rsid w:val="00BA3EC5"/>
    <w:rsid w:val="00BA51D9"/>
    <w:rsid w:val="00BB5DFC"/>
    <w:rsid w:val="00BD279D"/>
    <w:rsid w:val="00BD6BB8"/>
    <w:rsid w:val="00BE1479"/>
    <w:rsid w:val="00BF7A9F"/>
    <w:rsid w:val="00C23258"/>
    <w:rsid w:val="00C23D5D"/>
    <w:rsid w:val="00C2461D"/>
    <w:rsid w:val="00C528E4"/>
    <w:rsid w:val="00C57CAC"/>
    <w:rsid w:val="00C60FBF"/>
    <w:rsid w:val="00C65809"/>
    <w:rsid w:val="00C66BA2"/>
    <w:rsid w:val="00C73A22"/>
    <w:rsid w:val="00C870F6"/>
    <w:rsid w:val="00C95985"/>
    <w:rsid w:val="00CC1801"/>
    <w:rsid w:val="00CC1DB3"/>
    <w:rsid w:val="00CC5026"/>
    <w:rsid w:val="00CC68D0"/>
    <w:rsid w:val="00CE1667"/>
    <w:rsid w:val="00D03F9A"/>
    <w:rsid w:val="00D06D51"/>
    <w:rsid w:val="00D11A94"/>
    <w:rsid w:val="00D1727E"/>
    <w:rsid w:val="00D247E7"/>
    <w:rsid w:val="00D24991"/>
    <w:rsid w:val="00D43DD9"/>
    <w:rsid w:val="00D50255"/>
    <w:rsid w:val="00D640EF"/>
    <w:rsid w:val="00D66520"/>
    <w:rsid w:val="00D6747D"/>
    <w:rsid w:val="00D8198D"/>
    <w:rsid w:val="00D84AE9"/>
    <w:rsid w:val="00D86B82"/>
    <w:rsid w:val="00DC7BDC"/>
    <w:rsid w:val="00DE34CF"/>
    <w:rsid w:val="00DE755A"/>
    <w:rsid w:val="00E0221E"/>
    <w:rsid w:val="00E13F3D"/>
    <w:rsid w:val="00E21F14"/>
    <w:rsid w:val="00E31698"/>
    <w:rsid w:val="00E34898"/>
    <w:rsid w:val="00E53B3B"/>
    <w:rsid w:val="00E57064"/>
    <w:rsid w:val="00E67C6E"/>
    <w:rsid w:val="00EB09B7"/>
    <w:rsid w:val="00EB20B3"/>
    <w:rsid w:val="00EE7D7C"/>
    <w:rsid w:val="00F05509"/>
    <w:rsid w:val="00F25D98"/>
    <w:rsid w:val="00F300FB"/>
    <w:rsid w:val="00F4092B"/>
    <w:rsid w:val="00F40BED"/>
    <w:rsid w:val="00F42F29"/>
    <w:rsid w:val="00F7370C"/>
    <w:rsid w:val="00F83E9C"/>
    <w:rsid w:val="00FB6386"/>
    <w:rsid w:val="00FC029F"/>
    <w:rsid w:val="33666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931B227"/>
  <w15:docId w15:val="{419D0C60-5BA6-4E98-8306-F727C8267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/>
    <w:lsdException w:name="index 2" w:semiHidden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 w:unhideWhenUsed="1"/>
    <w:lsdException w:name="footnote text" w:semiHidden="1"/>
    <w:lsdException w:name="annotation text" w:semiHidden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Strong" w:qFormat="1"/>
    <w:lsdException w:name="Emphasis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keepNext/>
      <w:keepLines/>
      <w:spacing w:before="120"/>
      <w:ind w:left="1985" w:hanging="1985"/>
      <w:outlineLvl w:val="5"/>
    </w:pPr>
    <w:rPr>
      <w:rFonts w:ascii="Arial" w:hAnsi="Arial"/>
    </w:rPr>
  </w:style>
  <w:style w:type="paragraph" w:styleId="Heading7">
    <w:name w:val="heading 7"/>
    <w:basedOn w:val="Normal"/>
    <w:next w:val="Normal"/>
    <w:qFormat/>
    <w:pPr>
      <w:keepNext/>
      <w:keepLines/>
      <w:spacing w:before="120"/>
      <w:ind w:left="1985" w:hanging="1985"/>
      <w:outlineLvl w:val="6"/>
    </w:pPr>
    <w:rPr>
      <w:rFonts w:ascii="Arial" w:hAnsi="Arial"/>
    </w:r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5">
    <w:name w:val="toc 5"/>
    <w:basedOn w:val="TOC4"/>
    <w:next w:val="Normal"/>
    <w:semiHidden/>
    <w:pPr>
      <w:ind w:left="1701" w:hanging="1701"/>
    </w:pPr>
  </w:style>
  <w:style w:type="paragraph" w:styleId="TOC4">
    <w:name w:val="toc 4"/>
    <w:basedOn w:val="TOC3"/>
    <w:next w:val="Normal"/>
    <w:semiHidden/>
    <w:pPr>
      <w:ind w:left="1418" w:hanging="1418"/>
    </w:pPr>
  </w:style>
  <w:style w:type="paragraph" w:styleId="TOC3">
    <w:name w:val="toc 3"/>
    <w:basedOn w:val="TOC2"/>
    <w:next w:val="Normal"/>
    <w:semiHidden/>
    <w:pPr>
      <w:ind w:left="1134" w:hanging="1134"/>
    </w:pPr>
  </w:style>
  <w:style w:type="paragraph" w:styleId="TOC2">
    <w:name w:val="toc 2"/>
    <w:basedOn w:val="TOC1"/>
    <w:next w:val="Normal"/>
    <w:semiHidden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semiHidden/>
  </w:style>
  <w:style w:type="paragraph" w:styleId="TOC8">
    <w:name w:val="toc 8"/>
    <w:basedOn w:val="TOC1"/>
    <w:next w:val="Normal"/>
    <w:semiHidden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Footer">
    <w:name w:val="footer"/>
    <w:basedOn w:val="Normal"/>
    <w:pPr>
      <w:widowControl w:val="0"/>
      <w:spacing w:after="0"/>
      <w:jc w:val="center"/>
    </w:pPr>
    <w:rPr>
      <w:rFonts w:ascii="Arial" w:hAnsi="Arial"/>
      <w:b/>
      <w:i/>
      <w:sz w:val="18"/>
    </w:rPr>
  </w:style>
  <w:style w:type="paragraph" w:styleId="Header">
    <w:name w:val="header"/>
    <w:link w:val="Header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sz w:val="18"/>
      <w:lang w:val="en-GB" w:eastAsia="en-GB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styleId="TOC9">
    <w:name w:val="toc 9"/>
    <w:basedOn w:val="TOC8"/>
    <w:next w:val="Normal"/>
    <w:semiHidden/>
    <w:pPr>
      <w:ind w:left="1418" w:hanging="1418"/>
    </w:pPr>
  </w:style>
  <w:style w:type="paragraph" w:styleId="Index1">
    <w:name w:val="index 1"/>
    <w:basedOn w:val="Normal"/>
    <w:next w:val="Normal"/>
    <w:semiHidden/>
    <w:pPr>
      <w:keepLines/>
      <w:spacing w:after="0"/>
    </w:pPr>
  </w:style>
  <w:style w:type="paragraph" w:styleId="Index2">
    <w:name w:val="index 2"/>
    <w:basedOn w:val="Index1"/>
    <w:next w:val="Normal"/>
    <w:semiHidden/>
    <w:pPr>
      <w:ind w:left="284"/>
    </w:p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character" w:styleId="FollowedHyperlink">
    <w:name w:val="FollowedHyperlink"/>
    <w:rPr>
      <w:color w:val="800080"/>
      <w:u w:val="single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Zchn"/>
    <w:pPr>
      <w:keepLines/>
      <w:ind w:left="1135" w:hanging="851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B1">
    <w:name w:val="B1"/>
    <w:basedOn w:val="Normal"/>
    <w:link w:val="B1Char"/>
    <w:qFormat/>
    <w:pPr>
      <w:ind w:left="568" w:hanging="284"/>
    </w:pPr>
  </w:style>
  <w:style w:type="paragraph" w:customStyle="1" w:styleId="B2">
    <w:name w:val="B2"/>
    <w:basedOn w:val="Normal"/>
    <w:pPr>
      <w:ind w:left="851" w:hanging="284"/>
    </w:pPr>
  </w:style>
  <w:style w:type="paragraph" w:customStyle="1" w:styleId="B3">
    <w:name w:val="B3"/>
    <w:basedOn w:val="Normal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en-US"/>
    </w:rPr>
  </w:style>
  <w:style w:type="paragraph" w:customStyle="1" w:styleId="FirstChange">
    <w:name w:val="First Change"/>
    <w:basedOn w:val="Normal"/>
    <w:pPr>
      <w:jc w:val="center"/>
    </w:pPr>
    <w:rPr>
      <w:color w:val="FF0000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paragraph" w:customStyle="1" w:styleId="1">
    <w:name w:val="修订1"/>
    <w:hidden/>
    <w:uiPriority w:val="99"/>
    <w:semiHidden/>
    <w:rPr>
      <w:rFonts w:ascii="Times New Roman" w:hAnsi="Times New Roman"/>
      <w:lang w:val="en-GB" w:eastAsia="en-US"/>
    </w:rPr>
  </w:style>
  <w:style w:type="paragraph" w:customStyle="1" w:styleId="CharCharCharCharCharCharCharCharCharCharCharCharCharCharCharCharCharCharCharCharCharCharCharCharChar">
    <w:name w:val="Char Char Char Char Char Char Char Char Char Char Char Char Char Char Char Char Char Char Char Char Char Char Char Char Char"/>
    <w:next w:val="Normal"/>
    <w:semiHidden/>
    <w:pPr>
      <w:keepNext/>
      <w:tabs>
        <w:tab w:val="left" w:pos="720"/>
      </w:tabs>
      <w:autoSpaceDE w:val="0"/>
      <w:autoSpaceDN w:val="0"/>
      <w:adjustRightInd w:val="0"/>
      <w:ind w:left="720" w:hanging="360"/>
      <w:jc w:val="both"/>
    </w:pPr>
    <w:rPr>
      <w:rFonts w:ascii="Times New Roman" w:hAnsi="Times New Roman"/>
      <w:kern w:val="2"/>
      <w:lang w:val="en-GB"/>
    </w:rPr>
  </w:style>
  <w:style w:type="character" w:customStyle="1" w:styleId="B1Char">
    <w:name w:val="B1 Char"/>
    <w:link w:val="B1"/>
    <w:qFormat/>
    <w:locked/>
    <w:rPr>
      <w:rFonts w:ascii="Times New Roman" w:hAnsi="Times New Roman"/>
      <w:lang w:val="en-GB" w:eastAsia="en-US"/>
    </w:rPr>
  </w:style>
  <w:style w:type="character" w:customStyle="1" w:styleId="NOZchn">
    <w:name w:val="NO Zchn"/>
    <w:link w:val="NO"/>
    <w:locked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en-GB" w:eastAsia="en-US"/>
    </w:rPr>
  </w:style>
  <w:style w:type="paragraph" w:customStyle="1" w:styleId="CharCharChar1CharCharCharCharCharCharCharCharCharChar1Char">
    <w:name w:val="Char Char Char1 Char Char Char Char Char Char Char Char Char Char1 Char"/>
    <w:semiHidden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sz w:val="22"/>
      <w:szCs w:val="22"/>
    </w:rPr>
  </w:style>
  <w:style w:type="character" w:customStyle="1" w:styleId="HeaderChar">
    <w:name w:val="Header Char"/>
    <w:basedOn w:val="DefaultParagraphFont"/>
    <w:link w:val="Header"/>
    <w:rPr>
      <w:rFonts w:ascii="Arial" w:eastAsia="Times New Roman" w:hAnsi="Arial"/>
      <w:b/>
      <w:sz w:val="18"/>
      <w:lang w:val="en-GB" w:eastAsia="en-GB"/>
    </w:rPr>
  </w:style>
  <w:style w:type="paragraph" w:styleId="Revision">
    <w:name w:val="Revision"/>
    <w:hidden/>
    <w:uiPriority w:val="99"/>
    <w:semiHidden/>
    <w:rsid w:val="00DC7BDC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rsid w:val="004219F1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rsid w:val="004219F1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rsid w:val="004219F1"/>
    <w:rPr>
      <w:rFonts w:ascii="Arial" w:hAnsi="Arial"/>
      <w:b/>
      <w:lang w:val="en-GB" w:eastAsia="en-US"/>
    </w:rPr>
  </w:style>
  <w:style w:type="character" w:customStyle="1" w:styleId="CRCoverPageZchn">
    <w:name w:val="CR Cover Page Zchn"/>
    <w:link w:val="CRCoverPage"/>
    <w:qFormat/>
    <w:locked/>
    <w:rsid w:val="00747C30"/>
    <w:rPr>
      <w:rFonts w:ascii="Arial" w:hAnsi="Arial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wmf"/><Relationship Id="rId18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footnotes" Target="footnotes.xml"/><Relationship Id="rId12" Type="http://schemas.openxmlformats.org/officeDocument/2006/relationships/image" Target="media/image1.emf"/><Relationship Id="rId17" Type="http://schemas.openxmlformats.org/officeDocument/2006/relationships/header" Target="header1.xml"/><Relationship Id="rId2" Type="http://schemas.openxmlformats.org/officeDocument/2006/relationships/customXml" Target="../customXml/item1.xml"/><Relationship Id="rId16" Type="http://schemas.openxmlformats.org/officeDocument/2006/relationships/oleObject" Target="embeddings/oleObject2.bin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3.emf"/><Relationship Id="rId10" Type="http://schemas.openxmlformats.org/officeDocument/2006/relationships/hyperlink" Target="http://www.3gpp.org/Change-Requests" TargetMode="External"/><Relationship Id="rId19" Type="http://schemas.microsoft.com/office/2011/relationships/people" Target="people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oleObject" Target="embeddings/oleObject1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LEVES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36</TotalTime>
  <Pages>6</Pages>
  <Words>738</Words>
  <Characters>4212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MTG_TITLE</vt:lpstr>
    </vt:vector>
  </TitlesOfParts>
  <Company>3GPP Support Team</Company>
  <LinksUpToDate>false</LinksUpToDate>
  <CharactersWithSpaces>4941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Nokia</cp:lastModifiedBy>
  <cp:revision>27</cp:revision>
  <cp:lastPrinted>2411-12-31T15:59:00Z</cp:lastPrinted>
  <dcterms:created xsi:type="dcterms:W3CDTF">2023-11-27T03:23:00Z</dcterms:created>
  <dcterms:modified xsi:type="dcterms:W3CDTF">2024-02-29T06:38:00Z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KSOProductBuildVer">
    <vt:lpwstr>2052-11.8.2.9022</vt:lpwstr>
  </property>
</Properties>
</file>