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FF37" w14:textId="77777777" w:rsidR="00360EC4" w:rsidRDefault="00000000">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287A860" wp14:editId="1953431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wVdsrKIFAACZFgAADgAAAGRycy9lMm9Eb2MueG1s7Vjdk5s2EH/vTP8H&#10;hYc8dNIYCZDAiS+cfR/JTD4bX6d9aKcYZMMEEEH4fJe/visJfOCzL5eZPvTBnjlOSKvfan+7K1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BNuzdmzwAAAP8AAAAPAAAAAAAAAAEAIAAAACIA&#10;AABkcnMvZG93bnJldi54bWxQSwECFAAUAAAACACHTuJAwVdsrKIFAACZFgAADgAAAAAAAAABACAA&#10;AAAe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#123                                                                 R3-24xxxx</w:t>
      </w:r>
    </w:p>
    <w:p w14:paraId="0C1494AF" w14:textId="77777777" w:rsidR="00360EC4" w:rsidRDefault="00000000">
      <w:pPr>
        <w:tabs>
          <w:tab w:val="left" w:pos="1985"/>
        </w:tabs>
        <w:rPr>
          <w:bCs/>
          <w:i/>
          <w:iCs/>
          <w:color w:val="2F5496"/>
          <w:sz w:val="24"/>
          <w:lang w:val="pt-PT"/>
        </w:rPr>
      </w:pPr>
      <w:r>
        <w:rPr>
          <w:rFonts w:ascii="Arial" w:eastAsia="MS Mincho" w:hAnsi="Arial"/>
          <w:b/>
          <w:sz w:val="24"/>
        </w:rPr>
        <w:t xml:space="preserve">Athens, Greece, March 26 – March 1, 2024                                                 </w:t>
      </w:r>
      <w:r>
        <w:rPr>
          <w:rFonts w:ascii="Arial" w:eastAsia="MS Mincho" w:hAnsi="Arial"/>
          <w:b/>
          <w:sz w:val="24"/>
        </w:rPr>
        <w:tab/>
        <w:t xml:space="preserve">     </w:t>
      </w:r>
    </w:p>
    <w:p w14:paraId="0C98BDCB" w14:textId="77777777" w:rsidR="00360EC4" w:rsidRDefault="00000000">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2A40B500" wp14:editId="0F6C81F7">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Tbs3Zs8AAAD/AAAADwAAAAAAAAABACAAAAAiAAAAZHJz&#10;L2Rvd25yZXYueG1sUEsBAhQAFAAAAAgAh07iQP4YZ7idBQAAlBYAAA4AAAAAAAAAAQAgAAAAHgEA&#10;AGRycy9lMm9Eb2MueG1sUEsFBgAAAAAGAAYAWQEAAC0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9.1.41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5AB5BB68" w14:textId="77777777" w:rsidR="00360EC4" w:rsidRDefault="00000000">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8E37A7F" w14:textId="77777777" w:rsidR="00360EC4" w:rsidRDefault="00000000">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Pr>
          <w:rFonts w:ascii="Arial" w:hAnsi="Arial"/>
          <w:sz w:val="24"/>
        </w:rPr>
        <w:t>SoD</w:t>
      </w:r>
      <w:proofErr w:type="spellEnd"/>
      <w:r>
        <w:rPr>
          <w:rFonts w:ascii="Arial" w:hAnsi="Arial"/>
          <w:sz w:val="24"/>
        </w:rPr>
        <w:t xml:space="preserve"> IAB discussion</w:t>
      </w:r>
    </w:p>
    <w:p w14:paraId="19DF1B54" w14:textId="77777777" w:rsidR="00360EC4" w:rsidRDefault="00000000">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F281A0B" w14:textId="77777777" w:rsidR="00360EC4" w:rsidRDefault="00000000">
      <w:pPr>
        <w:pStyle w:val="Heading1"/>
      </w:pPr>
      <w:r>
        <w:t>1</w:t>
      </w:r>
      <w:r>
        <w:tab/>
        <w:t>Introduction</w:t>
      </w:r>
    </w:p>
    <w:p w14:paraId="607BD822" w14:textId="77777777" w:rsidR="00360EC4" w:rsidRDefault="00000000">
      <w:pPr>
        <w:spacing w:before="120" w:after="120"/>
      </w:pPr>
      <w:r>
        <w:t>This report captures the summary of:</w:t>
      </w:r>
    </w:p>
    <w:p w14:paraId="0A1F7CC7" w14:textId="77777777" w:rsidR="00360EC4" w:rsidRDefault="00000000">
      <w:pPr>
        <w:widowControl w:val="0"/>
        <w:ind w:left="144" w:hanging="144"/>
        <w:rPr>
          <w:rFonts w:cs="Calibri"/>
          <w:b/>
          <w:color w:val="FF00FF"/>
          <w:sz w:val="18"/>
        </w:rPr>
      </w:pPr>
      <w:r>
        <w:rPr>
          <w:rFonts w:cs="Calibri"/>
          <w:b/>
          <w:color w:val="FF00FF"/>
          <w:sz w:val="18"/>
        </w:rPr>
        <w:t xml:space="preserve">CB: # </w:t>
      </w:r>
      <w:proofErr w:type="spellStart"/>
      <w:r>
        <w:rPr>
          <w:rFonts w:cs="Calibri"/>
          <w:b/>
          <w:color w:val="FF00FF"/>
          <w:sz w:val="18"/>
        </w:rPr>
        <w:t>IAB_Discussion</w:t>
      </w:r>
      <w:proofErr w:type="spellEnd"/>
    </w:p>
    <w:p w14:paraId="75028B66" w14:textId="77777777" w:rsidR="00360EC4" w:rsidRDefault="00000000">
      <w:pPr>
        <w:widowControl w:val="0"/>
        <w:numPr>
          <w:ilvl w:val="0"/>
          <w:numId w:val="3"/>
        </w:numPr>
        <w:spacing w:before="100" w:beforeAutospacing="1"/>
        <w:rPr>
          <w:rFonts w:cs="Calibri"/>
          <w:b/>
          <w:color w:val="FF00FF"/>
          <w:sz w:val="18"/>
        </w:rPr>
      </w:pPr>
      <w:r>
        <w:rPr>
          <w:rFonts w:cs="Calibri"/>
          <w:b/>
          <w:color w:val="FF00FF"/>
          <w:sz w:val="18"/>
        </w:rPr>
        <w:t xml:space="preserve">Discuss open points captured </w:t>
      </w:r>
      <w:proofErr w:type="gramStart"/>
      <w:r>
        <w:rPr>
          <w:rFonts w:cs="Calibri"/>
          <w:b/>
          <w:color w:val="FF00FF"/>
          <w:sz w:val="18"/>
        </w:rPr>
        <w:t>above</w:t>
      </w:r>
      <w:proofErr w:type="gramEnd"/>
    </w:p>
    <w:p w14:paraId="7DAAAF3A" w14:textId="77777777" w:rsidR="00360EC4" w:rsidRDefault="00000000">
      <w:pPr>
        <w:widowControl w:val="0"/>
        <w:numPr>
          <w:ilvl w:val="0"/>
          <w:numId w:val="3"/>
        </w:numPr>
        <w:spacing w:before="100" w:beforeAutospacing="1"/>
        <w:rPr>
          <w:rFonts w:cs="Calibri"/>
          <w:b/>
          <w:color w:val="FF00FF"/>
          <w:sz w:val="18"/>
        </w:rPr>
      </w:pPr>
      <w:r>
        <w:rPr>
          <w:rFonts w:cs="Calibri"/>
          <w:b/>
          <w:color w:val="FF00FF"/>
          <w:sz w:val="18"/>
        </w:rPr>
        <w:t>Merge agreements into assigned revisions</w:t>
      </w:r>
    </w:p>
    <w:p w14:paraId="181148EC" w14:textId="77777777" w:rsidR="00360EC4" w:rsidRDefault="00000000">
      <w:pPr>
        <w:widowControl w:val="0"/>
        <w:numPr>
          <w:ilvl w:val="0"/>
          <w:numId w:val="3"/>
        </w:numPr>
        <w:spacing w:before="100" w:beforeAutospacing="1"/>
        <w:rPr>
          <w:rFonts w:cs="Calibri"/>
          <w:b/>
          <w:color w:val="FF00FF"/>
          <w:sz w:val="18"/>
        </w:rPr>
      </w:pPr>
      <w:r>
        <w:rPr>
          <w:rFonts w:cs="Calibri"/>
          <w:color w:val="000000"/>
          <w:sz w:val="18"/>
        </w:rPr>
        <w:t>(Moderator – Qualcomm)</w:t>
      </w:r>
    </w:p>
    <w:p w14:paraId="6A273B28" w14:textId="77777777" w:rsidR="00360EC4" w:rsidRDefault="00000000">
      <w:pPr>
        <w:pStyle w:val="Heading1"/>
      </w:pPr>
      <w:r>
        <w:t>2</w:t>
      </w:r>
      <w:r>
        <w:tab/>
        <w:t>Proposals for chair</w:t>
      </w:r>
    </w:p>
    <w:p w14:paraId="7E155AEC" w14:textId="77777777" w:rsidR="00360EC4" w:rsidRDefault="00000000">
      <w:pPr>
        <w:widowControl w:val="0"/>
        <w:rPr>
          <w:b/>
          <w:bCs/>
        </w:rPr>
      </w:pPr>
      <w:r>
        <w:rPr>
          <w:b/>
          <w:bCs/>
        </w:rPr>
        <w:t xml:space="preserve">Proposal 1: Agree to CR to TS38.401 in R3-240487, revised in R3-240975 </w:t>
      </w:r>
    </w:p>
    <w:p w14:paraId="144E176F" w14:textId="77777777" w:rsidR="00360EC4" w:rsidRDefault="00000000">
      <w:pPr>
        <w:widowControl w:val="0"/>
        <w:rPr>
          <w:b/>
          <w:bCs/>
        </w:rPr>
      </w:pPr>
      <w:r>
        <w:rPr>
          <w:b/>
          <w:bCs/>
        </w:rPr>
        <w:t xml:space="preserve">Proposal 2: Agree to CR to TS38.473 in R3-240179, revised in R3-240977 </w:t>
      </w:r>
    </w:p>
    <w:p w14:paraId="12E5AF01" w14:textId="77777777" w:rsidR="00360EC4" w:rsidRDefault="00000000">
      <w:pPr>
        <w:widowControl w:val="0"/>
        <w:rPr>
          <w:rFonts w:cs="Calibri"/>
          <w:b/>
          <w:bCs/>
          <w:color w:val="000000"/>
          <w:szCs w:val="24"/>
        </w:rPr>
      </w:pPr>
      <w:r>
        <w:rPr>
          <w:b/>
          <w:bCs/>
        </w:rPr>
        <w:t xml:space="preserve">Proposal 3: Agree to </w:t>
      </w:r>
      <w:r>
        <w:rPr>
          <w:rFonts w:cs="Calibri"/>
          <w:b/>
          <w:bCs/>
          <w:color w:val="000000"/>
          <w:szCs w:val="24"/>
        </w:rPr>
        <w:t xml:space="preserve">CR to TS38.423 in R3-240442, revised in </w:t>
      </w:r>
      <w:commentRangeStart w:id="0"/>
      <w:r>
        <w:rPr>
          <w:rFonts w:cs="Calibri"/>
          <w:b/>
          <w:bCs/>
          <w:color w:val="000000"/>
          <w:szCs w:val="24"/>
        </w:rPr>
        <w:t xml:space="preserve">R3-2430978 </w:t>
      </w:r>
      <w:commentRangeEnd w:id="0"/>
      <w:r w:rsidR="00277FA1">
        <w:rPr>
          <w:rStyle w:val="CommentReference"/>
        </w:rPr>
        <w:commentReference w:id="0"/>
      </w:r>
    </w:p>
    <w:p w14:paraId="10777D40" w14:textId="77777777" w:rsidR="00360EC4" w:rsidRDefault="00000000">
      <w:pPr>
        <w:widowControl w:val="0"/>
        <w:rPr>
          <w:rFonts w:cs="Calibri"/>
          <w:b/>
          <w:bCs/>
          <w:color w:val="000000"/>
        </w:rPr>
      </w:pPr>
      <w:r>
        <w:rPr>
          <w:b/>
          <w:bCs/>
        </w:rPr>
        <w:t xml:space="preserve">Proposal 4: Agree to </w:t>
      </w:r>
      <w:r>
        <w:rPr>
          <w:rFonts w:cs="Calibri"/>
          <w:b/>
          <w:bCs/>
          <w:color w:val="000000"/>
        </w:rPr>
        <w:t>CR to TS38.420 in R3-240629, revised in R3-240982</w:t>
      </w:r>
    </w:p>
    <w:p w14:paraId="530CC974" w14:textId="77777777" w:rsidR="00360EC4" w:rsidRDefault="00000000">
      <w:pPr>
        <w:widowControl w:val="0"/>
        <w:ind w:left="144" w:hanging="144"/>
        <w:rPr>
          <w:rFonts w:cs="Calibri"/>
          <w:b/>
          <w:bCs/>
        </w:rPr>
      </w:pPr>
      <w:r>
        <w:rPr>
          <w:b/>
          <w:bCs/>
        </w:rPr>
        <w:t xml:space="preserve">Proposal 5: </w:t>
      </w:r>
      <w:r>
        <w:rPr>
          <w:rFonts w:cs="Calibri"/>
          <w:b/>
          <w:bCs/>
        </w:rPr>
        <w:t xml:space="preserve">Agree to CR to TS 38.413 in </w:t>
      </w:r>
      <w:hyperlink r:id="rId16" w:history="1">
        <w:r>
          <w:rPr>
            <w:rFonts w:cs="Calibri"/>
            <w:b/>
            <w:bCs/>
          </w:rPr>
          <w:t>R3-240631</w:t>
        </w:r>
      </w:hyperlink>
      <w:r>
        <w:rPr>
          <w:rFonts w:cs="Calibri"/>
          <w:b/>
          <w:bCs/>
        </w:rPr>
        <w:t xml:space="preserve">, revised in R3-240987 </w:t>
      </w:r>
    </w:p>
    <w:p w14:paraId="165D0F52" w14:textId="77777777" w:rsidR="00AD6294" w:rsidRPr="0076732D" w:rsidRDefault="00AD6294" w:rsidP="00AD6294">
      <w:pPr>
        <w:widowControl w:val="0"/>
        <w:rPr>
          <w:b/>
          <w:bCs/>
          <w:i/>
          <w:iCs/>
          <w:color w:val="4472C4" w:themeColor="accent1"/>
          <w:lang w:val="en-US"/>
        </w:rPr>
      </w:pPr>
      <w:r w:rsidRPr="0076732D">
        <w:rPr>
          <w:b/>
          <w:bCs/>
          <w:color w:val="4472C4" w:themeColor="accent1"/>
        </w:rPr>
        <w:t xml:space="preserve">Proposal </w:t>
      </w:r>
      <w:r>
        <w:rPr>
          <w:b/>
          <w:bCs/>
          <w:color w:val="4472C4" w:themeColor="accent1"/>
        </w:rPr>
        <w:t>6</w:t>
      </w:r>
      <w:r w:rsidRPr="0076732D">
        <w:rPr>
          <w:b/>
          <w:bCs/>
          <w:color w:val="4472C4" w:themeColor="accent1"/>
        </w:rPr>
        <w:t>: Add the following Note to TS 38.401, section 8.9.14 on Mobile IAB-node authorization:</w:t>
      </w:r>
      <w:r w:rsidRPr="0076732D">
        <w:rPr>
          <w:b/>
          <w:bCs/>
          <w:i/>
          <w:iCs/>
          <w:color w:val="4472C4" w:themeColor="accent1"/>
        </w:rPr>
        <w:t xml:space="preserve"> </w:t>
      </w:r>
      <w:r w:rsidRPr="0076732D">
        <w:rPr>
          <w:b/>
          <w:bCs/>
          <w:color w:val="4472C4" w:themeColor="accent1"/>
        </w:rPr>
        <w:t xml:space="preserve">“The implementation should ensure that the </w:t>
      </w:r>
      <w:r w:rsidRPr="0076732D">
        <w:rPr>
          <w:b/>
          <w:bCs/>
          <w:color w:val="4472C4" w:themeColor="accent1"/>
          <w:lang w:val="en-US"/>
        </w:rPr>
        <w:t xml:space="preserve">IAB TRANSPORT MIGRATION MANAGEMENT procedure is initiated once </w:t>
      </w:r>
      <w:r>
        <w:rPr>
          <w:b/>
          <w:bCs/>
          <w:color w:val="4472C4" w:themeColor="accent1"/>
          <w:lang w:val="en-US"/>
        </w:rPr>
        <w:t xml:space="preserve">the </w:t>
      </w:r>
      <w:r w:rsidRPr="0076732D">
        <w:rPr>
          <w:b/>
          <w:bCs/>
          <w:color w:val="4472C4" w:themeColor="accent1"/>
          <w:lang w:val="en-US"/>
        </w:rPr>
        <w:t xml:space="preserve">F1 setup of the mobile IAB-DU or </w:t>
      </w:r>
      <w:r>
        <w:rPr>
          <w:b/>
          <w:bCs/>
          <w:color w:val="4472C4" w:themeColor="accent1"/>
          <w:lang w:val="en-US"/>
        </w:rPr>
        <w:t xml:space="preserve">the </w:t>
      </w:r>
      <w:r w:rsidRPr="0076732D">
        <w:rPr>
          <w:b/>
          <w:bCs/>
          <w:color w:val="4472C4" w:themeColor="accent1"/>
          <w:lang w:val="en-US"/>
        </w:rPr>
        <w:t>mobile IAB-MT migration has completed, so that the RRC-terminating IAB-donor can send the updated authorization status via the IAB TRANSPORT MIGRATION MODIFICATION REQUEST message.”</w:t>
      </w:r>
    </w:p>
    <w:p w14:paraId="14F7B08D" w14:textId="5EBF2854" w:rsidR="00AD6294" w:rsidRPr="00AD6294" w:rsidRDefault="00AD6294" w:rsidP="00AD6294">
      <w:pPr>
        <w:widowControl w:val="0"/>
        <w:rPr>
          <w:b/>
          <w:bCs/>
          <w:color w:val="4472C4" w:themeColor="accent1"/>
        </w:rPr>
      </w:pPr>
      <w:r w:rsidRPr="0076732D">
        <w:rPr>
          <w:b/>
          <w:bCs/>
          <w:color w:val="4472C4" w:themeColor="accent1"/>
        </w:rPr>
        <w:t xml:space="preserve">Proposal </w:t>
      </w:r>
      <w:r>
        <w:rPr>
          <w:b/>
          <w:bCs/>
          <w:color w:val="4472C4" w:themeColor="accent1"/>
        </w:rPr>
        <w:t>7</w:t>
      </w:r>
      <w:r w:rsidRPr="0076732D">
        <w:rPr>
          <w:b/>
          <w:bCs/>
          <w:color w:val="4472C4" w:themeColor="accent1"/>
        </w:rPr>
        <w:t xml:space="preserve">: Add the following Note to TS 38.401, section </w:t>
      </w:r>
      <w:r w:rsidRPr="00AD6294">
        <w:rPr>
          <w:b/>
          <w:bCs/>
          <w:color w:val="4472C4" w:themeColor="accent1"/>
        </w:rPr>
        <w:t>7.8</w:t>
      </w:r>
      <w:r w:rsidRPr="00AD6294">
        <w:rPr>
          <w:b/>
          <w:bCs/>
          <w:color w:val="4472C4" w:themeColor="accent1"/>
        </w:rPr>
        <w:tab/>
      </w:r>
      <w:r>
        <w:rPr>
          <w:b/>
          <w:bCs/>
          <w:color w:val="4472C4" w:themeColor="accent1"/>
        </w:rPr>
        <w:t xml:space="preserve">on </w:t>
      </w:r>
      <w:r w:rsidRPr="00AD6294">
        <w:rPr>
          <w:b/>
          <w:bCs/>
          <w:color w:val="4472C4" w:themeColor="accent1"/>
        </w:rPr>
        <w:t>PCI Optimisation Function:</w:t>
      </w:r>
      <w:r w:rsidRPr="00AD6294">
        <w:rPr>
          <w:b/>
          <w:bCs/>
          <w:i/>
          <w:iCs/>
          <w:color w:val="4472C4" w:themeColor="accent1"/>
        </w:rPr>
        <w:t xml:space="preserve"> </w:t>
      </w:r>
      <w:r w:rsidRPr="00AD6294">
        <w:rPr>
          <w:b/>
          <w:bCs/>
          <w:color w:val="4472C4" w:themeColor="accent1"/>
        </w:rPr>
        <w:t>“</w:t>
      </w:r>
      <w:r w:rsidRPr="00AD6294">
        <w:rPr>
          <w:b/>
          <w:bCs/>
          <w:color w:val="4472C4" w:themeColor="accent1"/>
          <w:lang w:val="en-US"/>
        </w:rPr>
        <w:t xml:space="preserve">For mobile IAB deployments, the legacy mechanisms can be reused for PCI collision detection. The PCI space can be partitioned between mobile IAB cells and stationary cells by implementation.”  </w:t>
      </w:r>
    </w:p>
    <w:p w14:paraId="1107F035" w14:textId="77777777" w:rsidR="00360EC4" w:rsidRDefault="00000000">
      <w:pPr>
        <w:pStyle w:val="Heading1"/>
      </w:pPr>
      <w:r>
        <w:t>3</w:t>
      </w:r>
      <w:r>
        <w:tab/>
        <w:t>Discussion</w:t>
      </w:r>
    </w:p>
    <w:p w14:paraId="7896E908" w14:textId="77777777" w:rsidR="00360EC4" w:rsidRDefault="00360EC4">
      <w:pPr>
        <w:spacing w:before="120" w:after="120"/>
        <w:rPr>
          <w:b/>
          <w:bCs/>
        </w:rPr>
      </w:pPr>
    </w:p>
    <w:p w14:paraId="5076D88F" w14:textId="77777777" w:rsidR="00360EC4" w:rsidRDefault="00000000">
      <w:pPr>
        <w:pStyle w:val="Heading2"/>
      </w:pPr>
      <w:r>
        <w:rPr>
          <w:highlight w:val="yellow"/>
        </w:rPr>
        <w:t>Issue 1</w:t>
      </w:r>
      <w:r>
        <w:t xml:space="preserve"> </w:t>
      </w:r>
    </w:p>
    <w:p w14:paraId="7A5EBB24" w14:textId="77777777" w:rsidR="00360EC4" w:rsidRDefault="00000000">
      <w:pPr>
        <w:widowControl w:val="0"/>
        <w:ind w:left="144" w:hanging="144"/>
        <w:rPr>
          <w:rFonts w:cs="Calibri"/>
          <w:b/>
          <w:sz w:val="18"/>
        </w:rPr>
      </w:pPr>
      <w:r>
        <w:rPr>
          <w:rFonts w:cs="Calibri"/>
          <w:b/>
          <w:sz w:val="18"/>
        </w:rPr>
        <w:t>Chair notes from online discussion:</w:t>
      </w:r>
    </w:p>
    <w:tbl>
      <w:tblPr>
        <w:tblStyle w:val="TableGrid"/>
        <w:tblW w:w="0" w:type="auto"/>
        <w:tblInd w:w="144" w:type="dxa"/>
        <w:tblLook w:val="04A0" w:firstRow="1" w:lastRow="0" w:firstColumn="1" w:lastColumn="0" w:noHBand="0" w:noVBand="1"/>
      </w:tblPr>
      <w:tblGrid>
        <w:gridCol w:w="9487"/>
      </w:tblGrid>
      <w:tr w:rsidR="00360EC4" w14:paraId="5873A6E3" w14:textId="77777777">
        <w:tc>
          <w:tcPr>
            <w:tcW w:w="9631" w:type="dxa"/>
          </w:tcPr>
          <w:p w14:paraId="1F3E4213" w14:textId="77777777" w:rsidR="00360EC4" w:rsidRDefault="00000000">
            <w:pPr>
              <w:widowControl w:val="0"/>
              <w:spacing w:before="120"/>
              <w:ind w:left="144" w:hanging="144"/>
              <w:rPr>
                <w:rFonts w:cs="Calibri"/>
                <w:b/>
                <w:sz w:val="18"/>
              </w:rPr>
            </w:pPr>
            <w:r>
              <w:rPr>
                <w:rFonts w:cs="Calibri"/>
                <w:b/>
                <w:sz w:val="18"/>
              </w:rPr>
              <w:t xml:space="preserve">Capture in TS38.401 that: </w:t>
            </w:r>
          </w:p>
          <w:p w14:paraId="32799F41" w14:textId="77777777" w:rsidR="00360EC4" w:rsidRDefault="00000000">
            <w:pPr>
              <w:widowControl w:val="0"/>
              <w:spacing w:before="120"/>
              <w:ind w:left="144" w:hanging="144"/>
              <w:rPr>
                <w:rFonts w:cs="Calibri"/>
                <w:b/>
                <w:sz w:val="18"/>
              </w:rPr>
            </w:pPr>
            <w:r>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14:paraId="7EDF5DF8" w14:textId="77777777" w:rsidR="00360EC4" w:rsidRDefault="00000000">
            <w:pPr>
              <w:widowControl w:val="0"/>
              <w:spacing w:before="120"/>
              <w:rPr>
                <w:b/>
                <w:bCs/>
                <w:color w:val="4472C4"/>
              </w:rPr>
            </w:pPr>
            <w:r>
              <w:rPr>
                <w:b/>
                <w:bCs/>
                <w:color w:val="4472C4"/>
              </w:rPr>
              <w:lastRenderedPageBreak/>
              <w:t>To be continued, how to word the common understanding on this issue.</w:t>
            </w:r>
          </w:p>
          <w:p w14:paraId="5A24FFBC" w14:textId="77777777" w:rsidR="00360EC4" w:rsidRDefault="00000000">
            <w:pPr>
              <w:widowControl w:val="0"/>
              <w:spacing w:before="120"/>
              <w:rPr>
                <w:b/>
                <w:bCs/>
                <w:color w:val="4472C4"/>
              </w:rPr>
            </w:pPr>
            <w:r>
              <w:rPr>
                <w:b/>
                <w:bCs/>
                <w:color w:val="4472C4"/>
              </w:rPr>
              <w:t>Baseline so far: It is common understanding that the TM management procedure shall be run before a DU can serve any UE in order for the DU to operate in an authorized way.</w:t>
            </w:r>
          </w:p>
        </w:tc>
      </w:tr>
    </w:tbl>
    <w:p w14:paraId="67D63944" w14:textId="77777777" w:rsidR="00360EC4" w:rsidRDefault="00360EC4">
      <w:pPr>
        <w:widowControl w:val="0"/>
        <w:ind w:left="144" w:hanging="144"/>
        <w:rPr>
          <w:rFonts w:cs="Calibri"/>
          <w:b/>
          <w:sz w:val="18"/>
        </w:rPr>
      </w:pPr>
    </w:p>
    <w:p w14:paraId="205FC7A3" w14:textId="77777777" w:rsidR="00360EC4" w:rsidRDefault="00000000">
      <w:pPr>
        <w:widowControl w:val="0"/>
        <w:rPr>
          <w:rFonts w:cs="Calibri"/>
          <w:bCs/>
          <w:sz w:val="18"/>
        </w:rPr>
      </w:pPr>
      <w:r>
        <w:rPr>
          <w:rFonts w:cs="Calibri"/>
          <w:bCs/>
          <w:sz w:val="18"/>
        </w:rPr>
        <w:t>Some companies would like to mandate the common understanding above in 38.401. Other companies believe that no specific behaviour should be mandated. One compromise would be to capture the proper flow of events without any specific mandate on when any of these messages has to be sent.</w:t>
      </w:r>
    </w:p>
    <w:p w14:paraId="157A7B34" w14:textId="77777777" w:rsidR="00360EC4" w:rsidRDefault="00000000">
      <w:pPr>
        <w:widowControl w:val="0"/>
        <w:rPr>
          <w:rFonts w:cs="Calibri"/>
          <w:bCs/>
          <w:sz w:val="18"/>
        </w:rPr>
      </w:pPr>
      <w:r>
        <w:rPr>
          <w:rFonts w:cs="Calibri"/>
          <w:bCs/>
          <w:sz w:val="18"/>
        </w:rPr>
        <w:t xml:space="preserve">The moderator proposes to add the following NOTE to Section 8.9.14 on mobile IAB-node authorization:  </w:t>
      </w:r>
    </w:p>
    <w:p w14:paraId="16D53C34" w14:textId="77777777" w:rsidR="00360EC4" w:rsidRDefault="00000000">
      <w:pPr>
        <w:widowControl w:val="0"/>
        <w:rPr>
          <w:rFonts w:cs="Calibri"/>
          <w:b/>
          <w:szCs w:val="22"/>
        </w:rPr>
      </w:pPr>
      <w:r>
        <w:rPr>
          <w:rFonts w:cs="Calibri"/>
          <w:b/>
          <w:szCs w:val="22"/>
        </w:rPr>
        <w:t>Proposal 6: Add the following Note to TS 38.401, section 8.9.14:</w:t>
      </w:r>
    </w:p>
    <w:tbl>
      <w:tblPr>
        <w:tblStyle w:val="TableGrid"/>
        <w:tblW w:w="0" w:type="auto"/>
        <w:tblInd w:w="265" w:type="dxa"/>
        <w:tblLook w:val="04A0" w:firstRow="1" w:lastRow="0" w:firstColumn="1" w:lastColumn="0" w:noHBand="0" w:noVBand="1"/>
      </w:tblPr>
      <w:tblGrid>
        <w:gridCol w:w="9366"/>
      </w:tblGrid>
      <w:tr w:rsidR="00360EC4" w14:paraId="47637502" w14:textId="77777777">
        <w:tc>
          <w:tcPr>
            <w:tcW w:w="9366" w:type="dxa"/>
          </w:tcPr>
          <w:p w14:paraId="0D736738" w14:textId="77777777" w:rsidR="00360EC4" w:rsidRDefault="00000000">
            <w:pPr>
              <w:pStyle w:val="Heading3"/>
              <w:rPr>
                <w:sz w:val="22"/>
                <w:szCs w:val="16"/>
              </w:rPr>
            </w:pPr>
            <w:bookmarkStart w:id="1" w:name="_Toc155906893"/>
            <w:r>
              <w:rPr>
                <w:sz w:val="22"/>
                <w:szCs w:val="16"/>
              </w:rPr>
              <w:t>8.9.14</w:t>
            </w:r>
            <w:r>
              <w:rPr>
                <w:sz w:val="22"/>
                <w:szCs w:val="16"/>
              </w:rPr>
              <w:tab/>
              <w:t>Mobile IAB-node authorization</w:t>
            </w:r>
            <w:bookmarkEnd w:id="1"/>
          </w:p>
          <w:p w14:paraId="1F4B7808" w14:textId="77777777" w:rsidR="00360EC4" w:rsidRDefault="00000000">
            <w:pPr>
              <w:widowControl w:val="0"/>
              <w:rPr>
                <w:rFonts w:cs="Calibri"/>
                <w:bCs/>
                <w:sz w:val="14"/>
                <w:szCs w:val="16"/>
              </w:rPr>
            </w:pPr>
            <w:r>
              <w:rPr>
                <w:rFonts w:cs="Calibri"/>
                <w:bCs/>
                <w:sz w:val="14"/>
                <w:szCs w:val="16"/>
              </w:rPr>
              <w:t>…</w:t>
            </w:r>
          </w:p>
          <w:p w14:paraId="2D489696" w14:textId="77777777" w:rsidR="00360EC4" w:rsidRDefault="00000000">
            <w:pPr>
              <w:rPr>
                <w:rFonts w:eastAsia="SimSun"/>
                <w:sz w:val="16"/>
                <w:szCs w:val="16"/>
                <w:lang w:eastAsia="zh-CN"/>
              </w:rPr>
            </w:pPr>
            <w:r>
              <w:rPr>
                <w:rFonts w:eastAsia="SimSun" w:hint="eastAsia"/>
                <w:sz w:val="16"/>
                <w:szCs w:val="16"/>
                <w:lang w:eastAsia="zh-CN"/>
              </w:rPr>
              <w:t>I</w:t>
            </w:r>
            <w:r>
              <w:rPr>
                <w:rFonts w:eastAsia="SimSun"/>
                <w:sz w:val="16"/>
                <w:szCs w:val="16"/>
                <w:lang w:eastAsia="zh-CN"/>
              </w:rPr>
              <w:t xml:space="preserve">n case the mobile IAB-MT and </w:t>
            </w:r>
            <w:proofErr w:type="gramStart"/>
            <w:r>
              <w:rPr>
                <w:rFonts w:eastAsia="SimSun"/>
                <w:sz w:val="16"/>
                <w:szCs w:val="16"/>
                <w:lang w:eastAsia="zh-CN"/>
              </w:rPr>
              <w:t>its</w:t>
            </w:r>
            <w:proofErr w:type="gramEnd"/>
            <w:r>
              <w:rPr>
                <w:rFonts w:eastAsia="SimSun"/>
                <w:sz w:val="16"/>
                <w:szCs w:val="16"/>
                <w:lang w:eastAsia="zh-CN"/>
              </w:rPr>
              <w:t xml:space="preserve">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14:paraId="54C5BD80" w14:textId="77777777" w:rsidR="00360EC4" w:rsidRDefault="00000000">
            <w:pPr>
              <w:pStyle w:val="NO"/>
              <w:rPr>
                <w:sz w:val="16"/>
                <w:szCs w:val="16"/>
                <w:lang w:eastAsia="zh-CN"/>
              </w:rPr>
            </w:pPr>
            <w:r>
              <w:rPr>
                <w:rFonts w:hint="eastAsia"/>
                <w:sz w:val="16"/>
                <w:szCs w:val="16"/>
                <w:lang w:eastAsia="zh-CN"/>
              </w:rPr>
              <w:t>N</w:t>
            </w:r>
            <w:r>
              <w:rPr>
                <w:sz w:val="16"/>
                <w:szCs w:val="16"/>
                <w:lang w:eastAsia="zh-CN"/>
              </w:rPr>
              <w:t>OTE</w:t>
            </w:r>
            <w:ins w:id="2" w:author="Qualcomm" w:date="2024-02-29T02:39:00Z">
              <w:r>
                <w:rPr>
                  <w:sz w:val="16"/>
                  <w:szCs w:val="16"/>
                  <w:lang w:eastAsia="zh-CN"/>
                </w:rPr>
                <w:t xml:space="preserve"> 1</w:t>
              </w:r>
            </w:ins>
            <w:r>
              <w:rPr>
                <w:sz w:val="16"/>
                <w:szCs w:val="16"/>
                <w:lang w:eastAsia="zh-CN"/>
              </w:rPr>
              <w:t xml:space="preserve">: </w:t>
            </w:r>
            <w:r>
              <w:rPr>
                <w:sz w:val="16"/>
                <w:szCs w:val="16"/>
                <w:lang w:eastAsia="zh-CN"/>
              </w:rPr>
              <w:tab/>
            </w:r>
            <w:r>
              <w:rPr>
                <w:sz w:val="16"/>
                <w:szCs w:val="16"/>
              </w:rPr>
              <w:t>In</w:t>
            </w:r>
            <w:r>
              <w:rPr>
                <w:sz w:val="16"/>
                <w:szCs w:val="16"/>
                <w:lang w:eastAsia="zh-CN"/>
              </w:rPr>
              <w:t xml:space="preserve"> absence of </w:t>
            </w:r>
            <w:proofErr w:type="spellStart"/>
            <w:r>
              <w:rPr>
                <w:sz w:val="16"/>
                <w:szCs w:val="16"/>
                <w:lang w:eastAsia="zh-CN"/>
              </w:rPr>
              <w:t>Xn</w:t>
            </w:r>
            <w:proofErr w:type="spellEnd"/>
            <w:r>
              <w:rPr>
                <w:sz w:val="16"/>
                <w:szCs w:val="16"/>
                <w:lang w:eastAsia="zh-CN"/>
              </w:rPr>
              <w:t xml:space="preserve"> connectivity between the RRC-terminating IAB-donor-CU and the F1-terminating IAB-donor-CU, the passing of the authorization status is left up to implementation.</w:t>
            </w:r>
          </w:p>
          <w:p w14:paraId="4103BC81" w14:textId="5F533D2F" w:rsidR="00360EC4" w:rsidRDefault="00000000">
            <w:pPr>
              <w:pStyle w:val="NO"/>
              <w:rPr>
                <w:sz w:val="16"/>
                <w:szCs w:val="16"/>
                <w:lang w:eastAsia="zh-CN"/>
              </w:rPr>
            </w:pPr>
            <w:bookmarkStart w:id="3" w:name="_Hlk160164224"/>
            <w:ins w:id="4" w:author="Qualcomm" w:date="2024-02-29T02:44:00Z">
              <w:r>
                <w:rPr>
                  <w:rFonts w:hint="eastAsia"/>
                  <w:sz w:val="16"/>
                  <w:szCs w:val="16"/>
                  <w:lang w:eastAsia="zh-CN"/>
                </w:rPr>
                <w:t>N</w:t>
              </w:r>
              <w:r>
                <w:rPr>
                  <w:sz w:val="16"/>
                  <w:szCs w:val="16"/>
                  <w:lang w:eastAsia="zh-CN"/>
                </w:rPr>
                <w:t xml:space="preserve">OTE 2: </w:t>
              </w:r>
              <w:r>
                <w:rPr>
                  <w:sz w:val="16"/>
                  <w:szCs w:val="16"/>
                  <w:lang w:eastAsia="zh-CN"/>
                </w:rPr>
                <w:tab/>
                <w:t xml:space="preserve">The implementation </w:t>
              </w:r>
            </w:ins>
            <w:ins w:id="5" w:author="Qualcomm" w:date="2024-02-29T02:47:00Z">
              <w:r>
                <w:rPr>
                  <w:sz w:val="16"/>
                  <w:szCs w:val="16"/>
                  <w:lang w:eastAsia="zh-CN"/>
                </w:rPr>
                <w:t>should</w:t>
              </w:r>
            </w:ins>
            <w:ins w:id="6" w:author="Qualcomm" w:date="2024-02-29T02:44:00Z">
              <w:r>
                <w:rPr>
                  <w:sz w:val="16"/>
                  <w:szCs w:val="16"/>
                  <w:lang w:eastAsia="zh-CN"/>
                </w:rPr>
                <w:t xml:space="preserve"> ensure that the </w:t>
              </w:r>
              <w:r>
                <w:rPr>
                  <w:rFonts w:eastAsia="SimSun"/>
                  <w:sz w:val="16"/>
                  <w:szCs w:val="16"/>
                  <w:lang w:eastAsia="zh-CN"/>
                </w:rPr>
                <w:t xml:space="preserve">IAB </w:t>
              </w:r>
            </w:ins>
            <w:ins w:id="7" w:author="Nokia" w:date="2024-03-01T05:41:00Z">
              <w:r w:rsidR="00277FA1">
                <w:rPr>
                  <w:rFonts w:eastAsia="SimSun"/>
                  <w:sz w:val="16"/>
                  <w:szCs w:val="16"/>
                  <w:lang w:eastAsia="zh-CN"/>
                </w:rPr>
                <w:t>T</w:t>
              </w:r>
            </w:ins>
            <w:ins w:id="8" w:author="Qualcomm" w:date="2024-02-29T02:44:00Z">
              <w:del w:id="9" w:author="Nokia" w:date="2024-03-01T05:41:00Z">
                <w:r w:rsidR="00277FA1" w:rsidDel="00277FA1">
                  <w:rPr>
                    <w:rFonts w:eastAsia="SimSun"/>
                    <w:sz w:val="16"/>
                    <w:szCs w:val="16"/>
                    <w:lang w:eastAsia="zh-CN"/>
                  </w:rPr>
                  <w:delText>t</w:delText>
                </w:r>
              </w:del>
              <w:r w:rsidR="00277FA1">
                <w:rPr>
                  <w:rFonts w:eastAsia="SimSun"/>
                  <w:sz w:val="16"/>
                  <w:szCs w:val="16"/>
                  <w:lang w:eastAsia="zh-CN"/>
                </w:rPr>
                <w:t xml:space="preserve">ransport </w:t>
              </w:r>
            </w:ins>
            <w:ins w:id="10" w:author="Nokia" w:date="2024-03-01T05:41:00Z">
              <w:r w:rsidR="00277FA1">
                <w:rPr>
                  <w:rFonts w:eastAsia="SimSun"/>
                  <w:sz w:val="16"/>
                  <w:szCs w:val="16"/>
                  <w:lang w:eastAsia="zh-CN"/>
                </w:rPr>
                <w:t>M</w:t>
              </w:r>
            </w:ins>
            <w:ins w:id="11" w:author="Qualcomm" w:date="2024-02-29T02:44:00Z">
              <w:del w:id="12" w:author="Nokia" w:date="2024-03-01T05:41:00Z">
                <w:r w:rsidR="00277FA1" w:rsidDel="00277FA1">
                  <w:rPr>
                    <w:rFonts w:eastAsia="SimSun"/>
                    <w:sz w:val="16"/>
                    <w:szCs w:val="16"/>
                    <w:lang w:eastAsia="zh-CN"/>
                  </w:rPr>
                  <w:delText>m</w:delText>
                </w:r>
              </w:del>
              <w:r w:rsidR="00277FA1">
                <w:rPr>
                  <w:rFonts w:eastAsia="SimSun"/>
                  <w:sz w:val="16"/>
                  <w:szCs w:val="16"/>
                  <w:lang w:eastAsia="zh-CN"/>
                </w:rPr>
                <w:t xml:space="preserve">igration </w:t>
              </w:r>
            </w:ins>
            <w:ins w:id="13" w:author="Nokia" w:date="2024-03-01T05:41:00Z">
              <w:r w:rsidR="00277FA1">
                <w:rPr>
                  <w:rFonts w:eastAsia="SimSun"/>
                  <w:sz w:val="16"/>
                  <w:szCs w:val="16"/>
                  <w:lang w:eastAsia="zh-CN"/>
                </w:rPr>
                <w:t>M</w:t>
              </w:r>
            </w:ins>
            <w:ins w:id="14" w:author="Qualcomm" w:date="2024-02-29T02:44:00Z">
              <w:del w:id="15" w:author="Nokia" w:date="2024-03-01T05:41:00Z">
                <w:r w:rsidR="00277FA1" w:rsidDel="00277FA1">
                  <w:rPr>
                    <w:rFonts w:eastAsia="SimSun"/>
                    <w:sz w:val="16"/>
                    <w:szCs w:val="16"/>
                    <w:lang w:eastAsia="zh-CN"/>
                  </w:rPr>
                  <w:delText>m</w:delText>
                </w:r>
              </w:del>
              <w:r w:rsidR="00277FA1">
                <w:rPr>
                  <w:rFonts w:eastAsia="SimSun"/>
                  <w:sz w:val="16"/>
                  <w:szCs w:val="16"/>
                  <w:lang w:eastAsia="zh-CN"/>
                </w:rPr>
                <w:t xml:space="preserve">anagement </w:t>
              </w:r>
              <w:r>
                <w:rPr>
                  <w:rFonts w:eastAsia="SimSun"/>
                  <w:sz w:val="16"/>
                  <w:szCs w:val="16"/>
                  <w:lang w:eastAsia="zh-CN"/>
                </w:rPr>
                <w:t xml:space="preserve">procedure </w:t>
              </w:r>
            </w:ins>
            <w:ins w:id="16" w:author="Qualcomm" w:date="2024-02-29T02:46:00Z">
              <w:r>
                <w:rPr>
                  <w:rFonts w:eastAsia="SimSun"/>
                  <w:sz w:val="16"/>
                  <w:szCs w:val="16"/>
                  <w:lang w:eastAsia="zh-CN"/>
                </w:rPr>
                <w:t>has been initiated</w:t>
              </w:r>
              <w:del w:id="17" w:author="Nokia" w:date="2024-03-01T05:42:00Z">
                <w:r w:rsidDel="00277FA1">
                  <w:rPr>
                    <w:rFonts w:eastAsia="SimSun"/>
                    <w:sz w:val="16"/>
                    <w:szCs w:val="16"/>
                    <w:lang w:eastAsia="zh-CN"/>
                  </w:rPr>
                  <w:delText xml:space="preserve"> </w:delText>
                </w:r>
              </w:del>
            </w:ins>
            <w:commentRangeStart w:id="18"/>
            <w:ins w:id="19" w:author="Qualcomm" w:date="2024-02-29T02:44:00Z">
              <w:del w:id="20" w:author="Nokia" w:date="2024-03-01T05:42:00Z">
                <w:r w:rsidDel="00277FA1">
                  <w:rPr>
                    <w:rFonts w:eastAsia="SimSun"/>
                    <w:sz w:val="16"/>
                    <w:szCs w:val="16"/>
                    <w:lang w:eastAsia="zh-CN"/>
                  </w:rPr>
                  <w:delText xml:space="preserve">before </w:delText>
                </w:r>
                <w:r w:rsidDel="00277FA1">
                  <w:rPr>
                    <w:sz w:val="16"/>
                    <w:szCs w:val="16"/>
                    <w:lang w:eastAsia="zh-CN"/>
                  </w:rPr>
                  <w:delText xml:space="preserve">the </w:delText>
                </w:r>
              </w:del>
            </w:ins>
            <w:ins w:id="21" w:author="Qualcomm" w:date="2024-02-29T02:45:00Z">
              <w:del w:id="22" w:author="Nokia" w:date="2024-03-01T05:42:00Z">
                <w:r w:rsidDel="00277FA1">
                  <w:rPr>
                    <w:sz w:val="16"/>
                    <w:szCs w:val="16"/>
                    <w:lang w:eastAsia="zh-CN"/>
                  </w:rPr>
                  <w:delText>authorization status update</w:delText>
                </w:r>
              </w:del>
            </w:ins>
            <w:commentRangeEnd w:id="18"/>
            <w:del w:id="23" w:author="Nokia" w:date="2024-03-01T05:42:00Z">
              <w:r w:rsidR="00277FA1" w:rsidDel="00277FA1">
                <w:rPr>
                  <w:rStyle w:val="CommentReference"/>
                </w:rPr>
                <w:commentReference w:id="18"/>
              </w:r>
            </w:del>
            <w:ins w:id="24" w:author="Qualcomm" w:date="2024-02-29T02:45:00Z">
              <w:r>
                <w:rPr>
                  <w:sz w:val="16"/>
                  <w:szCs w:val="16"/>
                  <w:lang w:eastAsia="zh-CN"/>
                </w:rPr>
                <w:t xml:space="preserve">, so that the </w:t>
              </w:r>
            </w:ins>
            <w:ins w:id="25" w:author="Qualcomm" w:date="2024-02-29T02:44:00Z">
              <w:r>
                <w:rPr>
                  <w:sz w:val="16"/>
                  <w:szCs w:val="16"/>
                  <w:lang w:eastAsia="zh-CN"/>
                </w:rPr>
                <w:t xml:space="preserve">RRC-terminating IAB-donor can send the updated authorization status </w:t>
              </w:r>
              <w:r>
                <w:rPr>
                  <w:rFonts w:eastAsia="SimSun"/>
                  <w:sz w:val="16"/>
                  <w:szCs w:val="16"/>
                  <w:lang w:eastAsia="zh-CN"/>
                </w:rPr>
                <w:t xml:space="preserve">via the IAB </w:t>
              </w:r>
            </w:ins>
            <w:ins w:id="26" w:author="Nokia" w:date="2024-03-01T05:56:00Z">
              <w:r w:rsidR="00275BBA">
                <w:rPr>
                  <w:rFonts w:eastAsia="SimSun"/>
                  <w:sz w:val="16"/>
                  <w:szCs w:val="16"/>
                  <w:lang w:eastAsia="zh-CN"/>
                </w:rPr>
                <w:t>T</w:t>
              </w:r>
            </w:ins>
            <w:ins w:id="27" w:author="Qualcomm" w:date="2024-02-29T02:44:00Z">
              <w:del w:id="28" w:author="Nokia" w:date="2024-03-01T05:56:00Z">
                <w:r w:rsidR="00275BBA" w:rsidDel="00275BBA">
                  <w:rPr>
                    <w:rFonts w:eastAsia="SimSun"/>
                    <w:sz w:val="16"/>
                    <w:szCs w:val="16"/>
                    <w:lang w:eastAsia="zh-CN"/>
                  </w:rPr>
                  <w:delText>t</w:delText>
                </w:r>
              </w:del>
              <w:r w:rsidR="00275BBA">
                <w:rPr>
                  <w:rFonts w:eastAsia="SimSun"/>
                  <w:sz w:val="16"/>
                  <w:szCs w:val="16"/>
                  <w:lang w:eastAsia="zh-CN"/>
                </w:rPr>
                <w:t xml:space="preserve">ransport </w:t>
              </w:r>
            </w:ins>
            <w:ins w:id="29" w:author="Nokia" w:date="2024-03-01T05:56:00Z">
              <w:r w:rsidR="00275BBA">
                <w:rPr>
                  <w:rFonts w:eastAsia="SimSun"/>
                  <w:sz w:val="16"/>
                  <w:szCs w:val="16"/>
                  <w:lang w:eastAsia="zh-CN"/>
                </w:rPr>
                <w:t>M</w:t>
              </w:r>
            </w:ins>
            <w:ins w:id="30" w:author="Qualcomm" w:date="2024-02-29T02:44:00Z">
              <w:del w:id="31" w:author="Nokia" w:date="2024-03-01T05:56:00Z">
                <w:r w:rsidR="00275BBA" w:rsidDel="00275BBA">
                  <w:rPr>
                    <w:rFonts w:eastAsia="SimSun"/>
                    <w:sz w:val="16"/>
                    <w:szCs w:val="16"/>
                    <w:lang w:eastAsia="zh-CN"/>
                  </w:rPr>
                  <w:delText>m</w:delText>
                </w:r>
              </w:del>
              <w:r w:rsidR="00275BBA">
                <w:rPr>
                  <w:rFonts w:eastAsia="SimSun"/>
                  <w:sz w:val="16"/>
                  <w:szCs w:val="16"/>
                  <w:lang w:eastAsia="zh-CN"/>
                </w:rPr>
                <w:t xml:space="preserve">igration </w:t>
              </w:r>
            </w:ins>
            <w:ins w:id="32" w:author="Nokia" w:date="2024-03-01T05:56:00Z">
              <w:r w:rsidR="00275BBA">
                <w:rPr>
                  <w:rFonts w:eastAsia="SimSun"/>
                  <w:sz w:val="16"/>
                  <w:szCs w:val="16"/>
                  <w:lang w:eastAsia="zh-CN"/>
                </w:rPr>
                <w:t>M</w:t>
              </w:r>
            </w:ins>
            <w:ins w:id="33" w:author="Qualcomm" w:date="2024-02-29T02:44:00Z">
              <w:del w:id="34" w:author="Nokia" w:date="2024-03-01T05:56:00Z">
                <w:r w:rsidR="00275BBA" w:rsidDel="00275BBA">
                  <w:rPr>
                    <w:rFonts w:eastAsia="SimSun"/>
                    <w:sz w:val="16"/>
                    <w:szCs w:val="16"/>
                    <w:lang w:eastAsia="zh-CN"/>
                  </w:rPr>
                  <w:delText>m</w:delText>
                </w:r>
              </w:del>
              <w:r w:rsidR="00275BBA">
                <w:rPr>
                  <w:rFonts w:eastAsia="SimSun"/>
                  <w:sz w:val="16"/>
                  <w:szCs w:val="16"/>
                  <w:lang w:eastAsia="zh-CN"/>
                </w:rPr>
                <w:t xml:space="preserve">odification </w:t>
              </w:r>
            </w:ins>
            <w:ins w:id="35" w:author="Nokia" w:date="2024-03-01T05:57:00Z">
              <w:r w:rsidR="00275BBA">
                <w:rPr>
                  <w:rFonts w:eastAsia="SimSun"/>
                  <w:sz w:val="16"/>
                  <w:szCs w:val="16"/>
                  <w:lang w:eastAsia="zh-CN"/>
                </w:rPr>
                <w:t>procedure</w:t>
              </w:r>
            </w:ins>
            <w:ins w:id="36" w:author="Qualcomm" w:date="2024-02-29T02:44:00Z">
              <w:del w:id="37" w:author="Nokia" w:date="2024-03-01T05:57:00Z">
                <w:r w:rsidR="00275BBA" w:rsidDel="00275BBA">
                  <w:rPr>
                    <w:rFonts w:eastAsia="SimSun"/>
                    <w:sz w:val="16"/>
                    <w:szCs w:val="16"/>
                    <w:lang w:eastAsia="zh-CN"/>
                  </w:rPr>
                  <w:delText xml:space="preserve">request </w:delText>
                </w:r>
                <w:r w:rsidDel="00275BBA">
                  <w:rPr>
                    <w:rFonts w:eastAsia="SimSun"/>
                    <w:sz w:val="16"/>
                    <w:szCs w:val="16"/>
                    <w:lang w:eastAsia="zh-CN"/>
                  </w:rPr>
                  <w:delText>message</w:delText>
                </w:r>
              </w:del>
              <w:r>
                <w:rPr>
                  <w:rFonts w:eastAsia="SimSun"/>
                  <w:sz w:val="16"/>
                  <w:szCs w:val="16"/>
                  <w:lang w:eastAsia="zh-CN"/>
                </w:rPr>
                <w:t>.</w:t>
              </w:r>
            </w:ins>
            <w:bookmarkEnd w:id="3"/>
          </w:p>
        </w:tc>
      </w:tr>
    </w:tbl>
    <w:p w14:paraId="4D8CA6E4" w14:textId="77777777" w:rsidR="00360EC4" w:rsidRDefault="00360EC4">
      <w:pPr>
        <w:widowControl w:val="0"/>
        <w:rPr>
          <w:rFonts w:cs="Calibri"/>
          <w:bCs/>
          <w:sz w:val="18"/>
        </w:rPr>
      </w:pPr>
    </w:p>
    <w:p w14:paraId="27EB5883" w14:textId="77777777" w:rsidR="00360EC4" w:rsidRDefault="00000000">
      <w:pPr>
        <w:widowControl w:val="0"/>
        <w:rPr>
          <w:b/>
          <w:bCs/>
        </w:rPr>
      </w:pPr>
      <w:r>
        <w:rPr>
          <w:b/>
          <w:bCs/>
        </w:rPr>
        <w:t>Q1: Do you agree with this proposal, and/or propose any changes?</w:t>
      </w:r>
    </w:p>
    <w:tbl>
      <w:tblPr>
        <w:tblStyle w:val="TableGrid"/>
        <w:tblW w:w="0" w:type="auto"/>
        <w:tblLook w:val="04A0" w:firstRow="1" w:lastRow="0" w:firstColumn="1" w:lastColumn="0" w:noHBand="0" w:noVBand="1"/>
      </w:tblPr>
      <w:tblGrid>
        <w:gridCol w:w="2605"/>
        <w:gridCol w:w="7026"/>
      </w:tblGrid>
      <w:tr w:rsidR="00360EC4" w14:paraId="1E8CE0C2" w14:textId="77777777">
        <w:tc>
          <w:tcPr>
            <w:tcW w:w="2605" w:type="dxa"/>
          </w:tcPr>
          <w:p w14:paraId="0AAF71B6" w14:textId="77777777" w:rsidR="00360EC4" w:rsidRDefault="00000000">
            <w:pPr>
              <w:widowControl w:val="0"/>
              <w:rPr>
                <w:b/>
                <w:bCs/>
              </w:rPr>
            </w:pPr>
            <w:r>
              <w:rPr>
                <w:b/>
                <w:bCs/>
              </w:rPr>
              <w:t>Company</w:t>
            </w:r>
          </w:p>
        </w:tc>
        <w:tc>
          <w:tcPr>
            <w:tcW w:w="7026" w:type="dxa"/>
          </w:tcPr>
          <w:p w14:paraId="07A9F79C" w14:textId="77777777" w:rsidR="00360EC4" w:rsidRDefault="00000000">
            <w:pPr>
              <w:widowControl w:val="0"/>
              <w:rPr>
                <w:b/>
                <w:bCs/>
              </w:rPr>
            </w:pPr>
            <w:r>
              <w:rPr>
                <w:b/>
                <w:bCs/>
              </w:rPr>
              <w:t>Comments</w:t>
            </w:r>
          </w:p>
        </w:tc>
      </w:tr>
      <w:tr w:rsidR="00360EC4" w14:paraId="7C2296FD" w14:textId="77777777">
        <w:tc>
          <w:tcPr>
            <w:tcW w:w="2605" w:type="dxa"/>
          </w:tcPr>
          <w:p w14:paraId="1D973816" w14:textId="77777777" w:rsidR="00360EC4" w:rsidRDefault="00000000">
            <w:pPr>
              <w:widowControl w:val="0"/>
            </w:pPr>
            <w:r>
              <w:t>Canon</w:t>
            </w:r>
          </w:p>
        </w:tc>
        <w:tc>
          <w:tcPr>
            <w:tcW w:w="7026" w:type="dxa"/>
          </w:tcPr>
          <w:p w14:paraId="4D4F7404" w14:textId="77777777" w:rsidR="00360EC4" w:rsidRDefault="00000000">
            <w:pPr>
              <w:rPr>
                <w:lang w:val="en-US"/>
              </w:rPr>
            </w:pPr>
            <w:r>
              <w:t xml:space="preserve">Proposed rewording as the time of authorization status update is not predictable: </w:t>
            </w: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rsidR="00360EC4" w14:paraId="72B246FE" w14:textId="77777777">
        <w:tc>
          <w:tcPr>
            <w:tcW w:w="2605" w:type="dxa"/>
          </w:tcPr>
          <w:p w14:paraId="56076A6F" w14:textId="77777777" w:rsidR="00360EC4" w:rsidRDefault="00000000">
            <w:pPr>
              <w:widowControl w:val="0"/>
              <w:rPr>
                <w:lang w:eastAsia="zh-CN"/>
              </w:rPr>
            </w:pPr>
            <w:r>
              <w:rPr>
                <w:rFonts w:hint="eastAsia"/>
                <w:lang w:eastAsia="zh-CN"/>
              </w:rPr>
              <w:t>H</w:t>
            </w:r>
            <w:r>
              <w:rPr>
                <w:lang w:eastAsia="zh-CN"/>
              </w:rPr>
              <w:t>uawei</w:t>
            </w:r>
          </w:p>
        </w:tc>
        <w:tc>
          <w:tcPr>
            <w:tcW w:w="7026" w:type="dxa"/>
          </w:tcPr>
          <w:p w14:paraId="758B0E58" w14:textId="77777777" w:rsidR="00360EC4" w:rsidRDefault="00000000">
            <w:pPr>
              <w:widowControl w:val="0"/>
              <w:rPr>
                <w:lang w:eastAsia="zh-CN"/>
              </w:rPr>
            </w:pPr>
            <w:r>
              <w:rPr>
                <w:rFonts w:hint="eastAsia"/>
                <w:lang w:eastAsia="zh-CN"/>
              </w:rPr>
              <w:t>A</w:t>
            </w:r>
            <w:r>
              <w:rPr>
                <w:lang w:eastAsia="zh-CN"/>
              </w:rPr>
              <w:t>gree, ok with Canon’s rewording.</w:t>
            </w:r>
          </w:p>
        </w:tc>
      </w:tr>
      <w:tr w:rsidR="00360EC4" w14:paraId="37639820" w14:textId="77777777">
        <w:tc>
          <w:tcPr>
            <w:tcW w:w="2605" w:type="dxa"/>
          </w:tcPr>
          <w:p w14:paraId="3C5A7662" w14:textId="77777777" w:rsidR="00360EC4" w:rsidRDefault="00000000">
            <w:pPr>
              <w:widowControl w:val="0"/>
              <w:rPr>
                <w:lang w:val="en-US" w:eastAsia="zh-CN"/>
              </w:rPr>
            </w:pPr>
            <w:r>
              <w:rPr>
                <w:rFonts w:hint="eastAsia"/>
                <w:lang w:val="en-US" w:eastAsia="zh-CN"/>
              </w:rPr>
              <w:t>ZTE</w:t>
            </w:r>
          </w:p>
        </w:tc>
        <w:tc>
          <w:tcPr>
            <w:tcW w:w="7026" w:type="dxa"/>
          </w:tcPr>
          <w:p w14:paraId="757C6E08" w14:textId="77777777" w:rsidR="00360EC4" w:rsidRDefault="00000000">
            <w:pPr>
              <w:widowControl w:val="0"/>
              <w:rPr>
                <w:lang w:val="en-US" w:eastAsia="zh-CN"/>
              </w:rPr>
            </w:pPr>
            <w:r>
              <w:rPr>
                <w:rFonts w:hint="eastAsia"/>
                <w:lang w:val="en-US" w:eastAsia="zh-CN"/>
              </w:rPr>
              <w:t>Ok to add a note. Some rewording based on Canon</w:t>
            </w:r>
            <w:r>
              <w:rPr>
                <w:lang w:val="en-US" w:eastAsia="zh-CN"/>
              </w:rPr>
              <w:t>’</w:t>
            </w:r>
            <w:r>
              <w:rPr>
                <w:rFonts w:hint="eastAsia"/>
                <w:lang w:val="en-US" w:eastAsia="zh-CN"/>
              </w:rPr>
              <w:t>s version:</w:t>
            </w:r>
          </w:p>
          <w:p w14:paraId="41962058" w14:textId="77777777" w:rsidR="00360EC4" w:rsidRDefault="00000000">
            <w:pPr>
              <w:widowControl w:val="0"/>
            </w:pPr>
            <w:r>
              <w:rPr>
                <w:lang w:val="en-US"/>
              </w:rPr>
              <w:t xml:space="preserve">The implementation should ensure that the IAB TRANSPORT MIGRATION MANAGEMENT procedure </w:t>
            </w:r>
            <w:del w:id="38" w:author="ZTE" w:date="2024-03-01T03:38:00Z">
              <w:r>
                <w:rPr>
                  <w:lang w:val="en-US"/>
                </w:rPr>
                <w:delText>has been</w:delText>
              </w:r>
            </w:del>
            <w:ins w:id="39" w:author="ZTE" w:date="2024-03-01T03:38:00Z">
              <w:r>
                <w:rPr>
                  <w:rFonts w:hint="eastAsia"/>
                  <w:lang w:val="en-US" w:eastAsia="zh-CN"/>
                </w:rPr>
                <w:t>would be</w:t>
              </w:r>
            </w:ins>
            <w:r>
              <w:rPr>
                <w:lang w:val="en-US"/>
              </w:rPr>
              <w:t xml:space="preserve">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rsidR="00360EC4" w14:paraId="670C54CA" w14:textId="77777777">
        <w:tc>
          <w:tcPr>
            <w:tcW w:w="2605" w:type="dxa"/>
          </w:tcPr>
          <w:p w14:paraId="02CFDA65" w14:textId="1B4D277B" w:rsidR="00360EC4" w:rsidRDefault="00277FA1">
            <w:pPr>
              <w:widowControl w:val="0"/>
            </w:pPr>
            <w:r>
              <w:t>Nokia</w:t>
            </w:r>
          </w:p>
        </w:tc>
        <w:tc>
          <w:tcPr>
            <w:tcW w:w="7026" w:type="dxa"/>
          </w:tcPr>
          <w:p w14:paraId="517CEFD6" w14:textId="77777777" w:rsidR="00360EC4" w:rsidRDefault="00277FA1">
            <w:pPr>
              <w:widowControl w:val="0"/>
            </w:pPr>
            <w:r>
              <w:t xml:space="preserve">Ok to add a note. </w:t>
            </w:r>
          </w:p>
          <w:p w14:paraId="7AFA1534" w14:textId="726D47F9" w:rsidR="00277FA1" w:rsidRDefault="00277FA1" w:rsidP="009D71A3">
            <w:pPr>
              <w:widowControl w:val="0"/>
            </w:pPr>
            <w:r>
              <w:t xml:space="preserve">It is ok to use “once F1 Setup”, as I explained during the meeting. Also, since DU’s CU cannot know when status is updated, </w:t>
            </w:r>
            <w:r w:rsidR="009D71A3">
              <w:t xml:space="preserve">so please delete the text related to “before”. Please find our update above. </w:t>
            </w:r>
          </w:p>
        </w:tc>
      </w:tr>
      <w:tr w:rsidR="00360EC4" w14:paraId="70A80F55" w14:textId="77777777">
        <w:tc>
          <w:tcPr>
            <w:tcW w:w="2605" w:type="dxa"/>
          </w:tcPr>
          <w:p w14:paraId="5F1DC5B0" w14:textId="00252D65" w:rsidR="00360EC4" w:rsidRDefault="00CC71B9">
            <w:pPr>
              <w:widowControl w:val="0"/>
              <w:rPr>
                <w:lang w:eastAsia="zh-CN"/>
              </w:rPr>
            </w:pPr>
            <w:r>
              <w:rPr>
                <w:rFonts w:hint="eastAsia"/>
                <w:lang w:eastAsia="zh-CN"/>
              </w:rPr>
              <w:t>L</w:t>
            </w:r>
            <w:r>
              <w:rPr>
                <w:lang w:eastAsia="zh-CN"/>
              </w:rPr>
              <w:t>enovo</w:t>
            </w:r>
          </w:p>
        </w:tc>
        <w:tc>
          <w:tcPr>
            <w:tcW w:w="7026" w:type="dxa"/>
          </w:tcPr>
          <w:p w14:paraId="0A00E8B3" w14:textId="77777777" w:rsidR="00CC71B9" w:rsidRDefault="00CC71B9">
            <w:pPr>
              <w:widowControl w:val="0"/>
              <w:rPr>
                <w:lang w:eastAsia="zh-CN"/>
              </w:rPr>
            </w:pPr>
            <w:r>
              <w:rPr>
                <w:rFonts w:hint="eastAsia"/>
                <w:lang w:eastAsia="zh-CN"/>
              </w:rPr>
              <w:t>O</w:t>
            </w:r>
            <w:r>
              <w:rPr>
                <w:lang w:eastAsia="zh-CN"/>
              </w:rPr>
              <w:t>k to add a note, and propose following rewording:</w:t>
            </w:r>
          </w:p>
          <w:p w14:paraId="1435D7E4" w14:textId="37107015" w:rsidR="00CC71B9" w:rsidRDefault="00CC7DB5">
            <w:pPr>
              <w:widowControl w:val="0"/>
              <w:rPr>
                <w:lang w:eastAsia="zh-CN"/>
              </w:rPr>
            </w:pP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Pr>
                <w:u w:val="single"/>
                <w:lang w:val="en-US"/>
              </w:rPr>
              <w:t>to obtain the authorization status from the RRC-terminating IAB-donor</w:t>
            </w:r>
            <w:r>
              <w:rPr>
                <w:lang w:val="en-US"/>
              </w:rPr>
              <w:t xml:space="preserve">, so that the RRC-terminating IAB-donor can send the updated authorization status via the IAB </w:t>
            </w:r>
            <w:r>
              <w:rPr>
                <w:lang w:val="en-US"/>
              </w:rPr>
              <w:lastRenderedPageBreak/>
              <w:t>TRANSPORT MIGRATION MODIFICATION REQUEST message.</w:t>
            </w:r>
          </w:p>
        </w:tc>
      </w:tr>
      <w:tr w:rsidR="00360EC4" w14:paraId="312825D0" w14:textId="77777777">
        <w:tc>
          <w:tcPr>
            <w:tcW w:w="2605" w:type="dxa"/>
          </w:tcPr>
          <w:p w14:paraId="7A6110FC" w14:textId="77777777" w:rsidR="00360EC4" w:rsidRDefault="00360EC4">
            <w:pPr>
              <w:widowControl w:val="0"/>
            </w:pPr>
          </w:p>
        </w:tc>
        <w:tc>
          <w:tcPr>
            <w:tcW w:w="7026" w:type="dxa"/>
          </w:tcPr>
          <w:p w14:paraId="78D57CF8" w14:textId="77777777" w:rsidR="00360EC4" w:rsidRDefault="00360EC4">
            <w:pPr>
              <w:widowControl w:val="0"/>
            </w:pPr>
          </w:p>
        </w:tc>
      </w:tr>
      <w:tr w:rsidR="00360EC4" w14:paraId="1FB72885" w14:textId="77777777">
        <w:tc>
          <w:tcPr>
            <w:tcW w:w="2605" w:type="dxa"/>
          </w:tcPr>
          <w:p w14:paraId="6C3F6FCE" w14:textId="77777777" w:rsidR="00360EC4" w:rsidRDefault="00360EC4">
            <w:pPr>
              <w:widowControl w:val="0"/>
            </w:pPr>
          </w:p>
        </w:tc>
        <w:tc>
          <w:tcPr>
            <w:tcW w:w="7026" w:type="dxa"/>
          </w:tcPr>
          <w:p w14:paraId="58B12A78" w14:textId="77777777" w:rsidR="00360EC4" w:rsidRDefault="00360EC4">
            <w:pPr>
              <w:widowControl w:val="0"/>
            </w:pPr>
          </w:p>
        </w:tc>
      </w:tr>
    </w:tbl>
    <w:p w14:paraId="509A3182" w14:textId="77777777" w:rsidR="00360EC4" w:rsidRDefault="00360EC4">
      <w:pPr>
        <w:widowControl w:val="0"/>
      </w:pPr>
    </w:p>
    <w:p w14:paraId="466A3519" w14:textId="6AAEC973" w:rsidR="00360EC4" w:rsidRPr="00AD6294" w:rsidRDefault="008F5D54">
      <w:pPr>
        <w:widowControl w:val="0"/>
        <w:rPr>
          <w:b/>
          <w:bCs/>
          <w:color w:val="4472C4" w:themeColor="accent1"/>
        </w:rPr>
      </w:pPr>
      <w:r w:rsidRPr="00AD6294">
        <w:rPr>
          <w:b/>
          <w:bCs/>
          <w:color w:val="4472C4" w:themeColor="accent1"/>
        </w:rPr>
        <w:t>Moderator’s summary:</w:t>
      </w:r>
    </w:p>
    <w:p w14:paraId="33353586" w14:textId="2B8C75C1" w:rsidR="008F5D54" w:rsidRDefault="008F5D54">
      <w:pPr>
        <w:widowControl w:val="0"/>
        <w:rPr>
          <w:color w:val="4472C4" w:themeColor="accent1"/>
        </w:rPr>
      </w:pPr>
      <w:r>
        <w:rPr>
          <w:color w:val="4472C4" w:themeColor="accent1"/>
        </w:rPr>
        <w:t>It seems we are converging on:</w:t>
      </w:r>
    </w:p>
    <w:p w14:paraId="7737AD79" w14:textId="397BA12E" w:rsidR="0076732D" w:rsidRPr="0076732D" w:rsidRDefault="0076732D" w:rsidP="0076732D">
      <w:pPr>
        <w:widowControl w:val="0"/>
        <w:rPr>
          <w:b/>
          <w:bCs/>
          <w:i/>
          <w:iCs/>
          <w:color w:val="4472C4" w:themeColor="accent1"/>
          <w:lang w:val="en-US"/>
        </w:rPr>
      </w:pPr>
      <w:r w:rsidRPr="0076732D">
        <w:rPr>
          <w:b/>
          <w:bCs/>
          <w:color w:val="4472C4" w:themeColor="accent1"/>
        </w:rPr>
        <w:t xml:space="preserve">Proposal </w:t>
      </w:r>
      <w:r w:rsidR="00AD6294">
        <w:rPr>
          <w:b/>
          <w:bCs/>
          <w:color w:val="4472C4" w:themeColor="accent1"/>
        </w:rPr>
        <w:t>6</w:t>
      </w:r>
      <w:r w:rsidRPr="0076732D">
        <w:rPr>
          <w:b/>
          <w:bCs/>
          <w:color w:val="4472C4" w:themeColor="accent1"/>
        </w:rPr>
        <w:t xml:space="preserve">: Add the following Note to TS 38.401, section </w:t>
      </w:r>
      <w:r w:rsidRPr="0076732D">
        <w:rPr>
          <w:b/>
          <w:bCs/>
          <w:color w:val="4472C4" w:themeColor="accent1"/>
        </w:rPr>
        <w:t>8.9.14</w:t>
      </w:r>
      <w:r w:rsidRPr="0076732D">
        <w:rPr>
          <w:b/>
          <w:bCs/>
          <w:color w:val="4472C4" w:themeColor="accent1"/>
        </w:rPr>
        <w:t xml:space="preserve"> on </w:t>
      </w:r>
      <w:r w:rsidRPr="0076732D">
        <w:rPr>
          <w:b/>
          <w:bCs/>
          <w:color w:val="4472C4" w:themeColor="accent1"/>
        </w:rPr>
        <w:t>Mobile IAB-node authorization</w:t>
      </w:r>
      <w:r w:rsidRPr="0076732D">
        <w:rPr>
          <w:b/>
          <w:bCs/>
          <w:color w:val="4472C4" w:themeColor="accent1"/>
        </w:rPr>
        <w:t>:</w:t>
      </w:r>
      <w:r w:rsidRPr="0076732D">
        <w:rPr>
          <w:b/>
          <w:bCs/>
          <w:i/>
          <w:iCs/>
          <w:color w:val="4472C4" w:themeColor="accent1"/>
        </w:rPr>
        <w:t xml:space="preserve"> </w:t>
      </w:r>
      <w:r w:rsidRPr="0076732D">
        <w:rPr>
          <w:b/>
          <w:bCs/>
          <w:color w:val="4472C4" w:themeColor="accent1"/>
        </w:rPr>
        <w:t>“</w:t>
      </w:r>
      <w:r w:rsidRPr="0076732D">
        <w:rPr>
          <w:b/>
          <w:bCs/>
          <w:color w:val="4472C4" w:themeColor="accent1"/>
        </w:rPr>
        <w:t xml:space="preserve">The implementation should ensure that the </w:t>
      </w:r>
      <w:r w:rsidRPr="0076732D">
        <w:rPr>
          <w:b/>
          <w:bCs/>
          <w:color w:val="4472C4" w:themeColor="accent1"/>
          <w:lang w:val="en-US"/>
        </w:rPr>
        <w:t xml:space="preserve">IAB TRANSPORT MIGRATION MANAGEMENT procedure is initiated once </w:t>
      </w:r>
      <w:r w:rsidR="00F34774">
        <w:rPr>
          <w:b/>
          <w:bCs/>
          <w:color w:val="4472C4" w:themeColor="accent1"/>
          <w:lang w:val="en-US"/>
        </w:rPr>
        <w:t xml:space="preserve">the </w:t>
      </w:r>
      <w:r w:rsidRPr="0076732D">
        <w:rPr>
          <w:b/>
          <w:bCs/>
          <w:color w:val="4472C4" w:themeColor="accent1"/>
          <w:lang w:val="en-US"/>
        </w:rPr>
        <w:t xml:space="preserve">F1 setup of the mobile IAB-DU or </w:t>
      </w:r>
      <w:r w:rsidR="00F34774">
        <w:rPr>
          <w:b/>
          <w:bCs/>
          <w:color w:val="4472C4" w:themeColor="accent1"/>
          <w:lang w:val="en-US"/>
        </w:rPr>
        <w:t xml:space="preserve">the </w:t>
      </w:r>
      <w:r w:rsidRPr="0076732D">
        <w:rPr>
          <w:b/>
          <w:bCs/>
          <w:color w:val="4472C4" w:themeColor="accent1"/>
          <w:lang w:val="en-US"/>
        </w:rPr>
        <w:t>mobile IAB-MT migration has completed, so that the RRC-terminating IAB-donor can send the updated authorization status via the IAB TRANSPORT MIGRATION MODIFICATION REQUEST message.</w:t>
      </w:r>
      <w:r w:rsidRPr="0076732D">
        <w:rPr>
          <w:b/>
          <w:bCs/>
          <w:color w:val="4472C4" w:themeColor="accent1"/>
          <w:lang w:val="en-US"/>
        </w:rPr>
        <w:t>”</w:t>
      </w:r>
    </w:p>
    <w:p w14:paraId="04DDDC89" w14:textId="2E06EDE6" w:rsidR="0076732D" w:rsidRPr="0076732D" w:rsidRDefault="0076732D" w:rsidP="0076732D">
      <w:pPr>
        <w:widowControl w:val="0"/>
        <w:rPr>
          <w:color w:val="4472C4" w:themeColor="accent1"/>
          <w:lang w:val="en-US"/>
        </w:rPr>
      </w:pPr>
    </w:p>
    <w:p w14:paraId="0D40F965" w14:textId="77777777" w:rsidR="0076732D" w:rsidRDefault="0076732D" w:rsidP="0076732D">
      <w:pPr>
        <w:widowControl w:val="0"/>
        <w:rPr>
          <w:color w:val="4472C4" w:themeColor="accent1"/>
        </w:rPr>
      </w:pPr>
    </w:p>
    <w:p w14:paraId="3D92D95F" w14:textId="77777777" w:rsidR="0076732D" w:rsidRPr="0076732D" w:rsidRDefault="0076732D" w:rsidP="0076732D">
      <w:pPr>
        <w:widowControl w:val="0"/>
        <w:rPr>
          <w:color w:val="4472C4" w:themeColor="accent1"/>
        </w:rPr>
      </w:pPr>
    </w:p>
    <w:p w14:paraId="7383D6FF" w14:textId="77777777" w:rsidR="00360EC4" w:rsidRDefault="00000000">
      <w:pPr>
        <w:pStyle w:val="Heading2"/>
      </w:pPr>
      <w:r>
        <w:rPr>
          <w:highlight w:val="yellow"/>
        </w:rPr>
        <w:t>Issue 2</w:t>
      </w:r>
    </w:p>
    <w:p w14:paraId="23DBE974" w14:textId="77777777" w:rsidR="00360EC4" w:rsidRDefault="00000000">
      <w:pPr>
        <w:widowControl w:val="0"/>
        <w:ind w:left="144" w:hanging="144"/>
        <w:rPr>
          <w:rFonts w:cs="Calibri"/>
          <w:b/>
          <w:sz w:val="18"/>
        </w:rPr>
      </w:pPr>
      <w:r>
        <w:rPr>
          <w:rFonts w:cs="Calibri"/>
          <w:b/>
          <w:sz w:val="18"/>
        </w:rPr>
        <w:t>Chair notes from online discussion:</w:t>
      </w:r>
    </w:p>
    <w:tbl>
      <w:tblPr>
        <w:tblStyle w:val="TableGrid"/>
        <w:tblW w:w="0" w:type="auto"/>
        <w:tblInd w:w="175" w:type="dxa"/>
        <w:tblLook w:val="04A0" w:firstRow="1" w:lastRow="0" w:firstColumn="1" w:lastColumn="0" w:noHBand="0" w:noVBand="1"/>
        <w:tblPrChange w:id="40" w:author="Qualcomm" w:date="2024-02-29T02:48:00Z">
          <w:tblPr>
            <w:tblStyle w:val="TableGrid"/>
            <w:tblW w:w="0" w:type="auto"/>
            <w:tblLook w:val="04A0" w:firstRow="1" w:lastRow="0" w:firstColumn="1" w:lastColumn="0" w:noHBand="0" w:noVBand="1"/>
          </w:tblPr>
        </w:tblPrChange>
      </w:tblPr>
      <w:tblGrid>
        <w:gridCol w:w="9456"/>
        <w:tblGridChange w:id="41">
          <w:tblGrid>
            <w:gridCol w:w="9631"/>
          </w:tblGrid>
        </w:tblGridChange>
      </w:tblGrid>
      <w:tr w:rsidR="00360EC4" w14:paraId="46E7852C" w14:textId="77777777" w:rsidTr="00360EC4">
        <w:tc>
          <w:tcPr>
            <w:tcW w:w="9456" w:type="dxa"/>
            <w:tcPrChange w:id="42" w:author="Qualcomm" w:date="2024-02-29T02:48:00Z">
              <w:tcPr>
                <w:tcW w:w="9631" w:type="dxa"/>
              </w:tcPr>
            </w:tcPrChange>
          </w:tcPr>
          <w:p w14:paraId="4697C182" w14:textId="77777777" w:rsidR="00360EC4" w:rsidRDefault="00000000">
            <w:pPr>
              <w:widowControl w:val="0"/>
              <w:spacing w:before="120"/>
              <w:rPr>
                <w:rFonts w:cs="Calibri"/>
                <w:b/>
                <w:color w:val="008000"/>
                <w:sz w:val="18"/>
              </w:rPr>
            </w:pPr>
            <w:r>
              <w:rPr>
                <w:rFonts w:cs="Calibri"/>
                <w:b/>
                <w:color w:val="008000"/>
                <w:sz w:val="18"/>
              </w:rPr>
              <w:t>RAN3 to discuss whether to add a description in 38.401 on PCI collision avoidance for mobile IAB.</w:t>
            </w:r>
          </w:p>
        </w:tc>
      </w:tr>
    </w:tbl>
    <w:p w14:paraId="3AECC6DF" w14:textId="77777777" w:rsidR="00360EC4" w:rsidRDefault="00360EC4">
      <w:pPr>
        <w:overflowPunct w:val="0"/>
        <w:autoSpaceDE w:val="0"/>
        <w:autoSpaceDN w:val="0"/>
        <w:adjustRightInd w:val="0"/>
        <w:textAlignment w:val="baseline"/>
        <w:rPr>
          <w:ins w:id="43" w:author="Qualcomm" w:date="2024-02-29T02:48:00Z"/>
        </w:rPr>
      </w:pPr>
    </w:p>
    <w:p w14:paraId="28962358" w14:textId="77777777" w:rsidR="00360EC4" w:rsidRDefault="00000000">
      <w:pPr>
        <w:overflowPunct w:val="0"/>
        <w:autoSpaceDE w:val="0"/>
        <w:autoSpaceDN w:val="0"/>
        <w:adjustRightInd w:val="0"/>
        <w:textAlignment w:val="baseline"/>
      </w:pPr>
      <w:r>
        <w:t>The WID includes the following objective related to PCI collision:</w:t>
      </w:r>
    </w:p>
    <w:tbl>
      <w:tblPr>
        <w:tblStyle w:val="TableGrid"/>
        <w:tblW w:w="0" w:type="auto"/>
        <w:tblInd w:w="265" w:type="dxa"/>
        <w:tblLook w:val="04A0" w:firstRow="1" w:lastRow="0" w:firstColumn="1" w:lastColumn="0" w:noHBand="0" w:noVBand="1"/>
      </w:tblPr>
      <w:tblGrid>
        <w:gridCol w:w="9366"/>
      </w:tblGrid>
      <w:tr w:rsidR="00360EC4" w14:paraId="1F03CCAC" w14:textId="77777777">
        <w:tc>
          <w:tcPr>
            <w:tcW w:w="9366" w:type="dxa"/>
          </w:tcPr>
          <w:p w14:paraId="22D6A1A4" w14:textId="77777777" w:rsidR="00360EC4" w:rsidRDefault="00000000">
            <w:pPr>
              <w:pStyle w:val="maintext"/>
              <w:numPr>
                <w:ilvl w:val="0"/>
                <w:numId w:val="4"/>
              </w:numPr>
              <w:spacing w:line="240" w:lineRule="auto"/>
              <w:ind w:firstLineChars="0"/>
              <w:rPr>
                <w:rFonts w:eastAsia="Times New Roman" w:cs="Times New Roman"/>
                <w:i/>
                <w:iCs/>
                <w:lang w:eastAsia="en-US"/>
              </w:rPr>
            </w:pPr>
            <w:r>
              <w:rPr>
                <w:rFonts w:eastAsia="Times New Roman" w:cs="Times New Roman"/>
                <w:i/>
                <w:iCs/>
                <w:lang w:eastAsia="en-US"/>
              </w:rPr>
              <w:t xml:space="preserve">Mitigation of interference due to IAB-node mobility, including the avoidance of potential reference and control </w:t>
            </w:r>
            <w:r>
              <w:rPr>
                <w:rFonts w:eastAsia="Times New Roman" w:cs="Times New Roman"/>
                <w:i/>
                <w:iCs/>
                <w:highlight w:val="yellow"/>
                <w:lang w:eastAsia="en-US"/>
              </w:rPr>
              <w:t>signal collisions</w:t>
            </w:r>
            <w:r>
              <w:rPr>
                <w:rFonts w:eastAsia="Times New Roman" w:cs="Times New Roman"/>
                <w:i/>
                <w:iCs/>
                <w:lang w:eastAsia="en-US"/>
              </w:rPr>
              <w:t xml:space="preserve"> (e.g. </w:t>
            </w:r>
            <w:r>
              <w:rPr>
                <w:rFonts w:eastAsia="Times New Roman" w:cs="Times New Roman"/>
                <w:i/>
                <w:iCs/>
                <w:highlight w:val="yellow"/>
                <w:lang w:eastAsia="en-US"/>
              </w:rPr>
              <w:t>PCI</w:t>
            </w:r>
            <w:r>
              <w:rPr>
                <w:rFonts w:eastAsia="Times New Roman" w:cs="Times New Roman"/>
                <w:i/>
                <w:iCs/>
                <w:lang w:eastAsia="en-US"/>
              </w:rPr>
              <w:t>, RACH). [RAN3, RAN2]</w:t>
            </w:r>
          </w:p>
        </w:tc>
      </w:tr>
    </w:tbl>
    <w:p w14:paraId="6FCFAFE2" w14:textId="77777777" w:rsidR="00360EC4" w:rsidRDefault="00360EC4">
      <w:pPr>
        <w:overflowPunct w:val="0"/>
        <w:autoSpaceDE w:val="0"/>
        <w:autoSpaceDN w:val="0"/>
        <w:adjustRightInd w:val="0"/>
        <w:textAlignment w:val="baseline"/>
      </w:pPr>
    </w:p>
    <w:p w14:paraId="0D9B634C" w14:textId="77777777" w:rsidR="00360EC4" w:rsidRDefault="00000000">
      <w:pPr>
        <w:overflowPunct w:val="0"/>
        <w:autoSpaceDE w:val="0"/>
        <w:autoSpaceDN w:val="0"/>
        <w:adjustRightInd w:val="0"/>
        <w:textAlignment w:val="baseline"/>
      </w:pPr>
      <w:r>
        <w:t>After discussion, RAN3 agreed:</w:t>
      </w:r>
    </w:p>
    <w:tbl>
      <w:tblPr>
        <w:tblStyle w:val="TableGrid"/>
        <w:tblW w:w="0" w:type="auto"/>
        <w:tblInd w:w="265" w:type="dxa"/>
        <w:tblLook w:val="04A0" w:firstRow="1" w:lastRow="0" w:firstColumn="1" w:lastColumn="0" w:noHBand="0" w:noVBand="1"/>
      </w:tblPr>
      <w:tblGrid>
        <w:gridCol w:w="9366"/>
      </w:tblGrid>
      <w:tr w:rsidR="00360EC4" w14:paraId="696E1BFA" w14:textId="77777777">
        <w:tc>
          <w:tcPr>
            <w:tcW w:w="9366" w:type="dxa"/>
          </w:tcPr>
          <w:p w14:paraId="1D3D0732" w14:textId="77777777" w:rsidR="00360EC4" w:rsidRDefault="00000000">
            <w:pPr>
              <w:widowControl w:val="0"/>
              <w:ind w:left="144" w:hanging="144"/>
              <w:rPr>
                <w:rFonts w:ascii="Calibri" w:hAnsi="Calibri" w:cs="Calibri"/>
                <w:b/>
                <w:color w:val="008000"/>
                <w:sz w:val="18"/>
                <w:szCs w:val="18"/>
              </w:rPr>
            </w:pPr>
            <w:r>
              <w:rPr>
                <w:rFonts w:ascii="Calibri" w:hAnsi="Calibri" w:cs="Calibri"/>
                <w:b/>
                <w:color w:val="008000"/>
                <w:sz w:val="18"/>
                <w:szCs w:val="18"/>
              </w:rPr>
              <w:t>PCI space partitioning via OAM configuration can be used in some cases for avoidance of PCI collisions.</w:t>
            </w:r>
          </w:p>
          <w:p w14:paraId="4949BF90" w14:textId="77777777" w:rsidR="00360EC4" w:rsidRDefault="00000000">
            <w:pPr>
              <w:widowControl w:val="0"/>
              <w:ind w:left="144" w:hanging="144"/>
              <w:rPr>
                <w:rFonts w:ascii="Calibri" w:hAnsi="Calibri" w:cs="Calibri"/>
                <w:b/>
                <w:color w:val="008000"/>
                <w:sz w:val="18"/>
                <w:szCs w:val="18"/>
              </w:rPr>
            </w:pPr>
            <w:r>
              <w:rPr>
                <w:rFonts w:ascii="Calibri" w:hAnsi="Calibri" w:cs="Calibri"/>
                <w:b/>
                <w:color w:val="008000"/>
                <w:sz w:val="18"/>
                <w:szCs w:val="18"/>
              </w:rPr>
              <w:t xml:space="preserve">From RAN3 perspective, existing mechanism can be used for PCI collision detection in mobile IAB scenario. Further enhancement is FFS. </w:t>
            </w:r>
          </w:p>
          <w:p w14:paraId="2D46CC35" w14:textId="77777777" w:rsidR="00360EC4" w:rsidRDefault="00000000">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14:paraId="1014DF61" w14:textId="77777777" w:rsidR="00360EC4" w:rsidRDefault="00000000">
            <w:pPr>
              <w:ind w:left="144" w:hanging="144"/>
              <w:rPr>
                <w:rFonts w:ascii="Calibri" w:hAnsi="Calibri" w:cs="Calibri"/>
                <w:b/>
                <w:color w:val="008000"/>
                <w:sz w:val="18"/>
                <w:szCs w:val="18"/>
              </w:rPr>
            </w:pPr>
            <w:r>
              <w:rPr>
                <w:rFonts w:ascii="Calibri" w:hAnsi="Calibri" w:cs="Calibri"/>
                <w:b/>
                <w:color w:val="008000"/>
                <w:sz w:val="18"/>
                <w:szCs w:val="18"/>
              </w:rPr>
              <w:t>As baseline, to avoid PCI collision, F1-terminating IAB-donor can reconfigure PCI for the cell of mobile IAB-DU via existing F1AP message.</w:t>
            </w:r>
          </w:p>
          <w:p w14:paraId="0BCA42B7" w14:textId="77777777" w:rsidR="00360EC4" w:rsidRDefault="00000000">
            <w:pPr>
              <w:rPr>
                <w:b/>
                <w:bCs/>
              </w:rPr>
            </w:pPr>
            <w:r>
              <w:rPr>
                <w:rFonts w:ascii="Calibri" w:hAnsi="Calibri" w:cs="Calibri"/>
                <w:b/>
                <w:color w:val="008000"/>
                <w:sz w:val="18"/>
                <w:szCs w:val="18"/>
              </w:rPr>
              <w:t>PCI collision can be detected by the F1-terminating IAB-donor of the mobile IAB-node.</w:t>
            </w:r>
          </w:p>
        </w:tc>
      </w:tr>
    </w:tbl>
    <w:p w14:paraId="40343A2F" w14:textId="77777777" w:rsidR="00360EC4" w:rsidRDefault="00360EC4">
      <w:pPr>
        <w:overflowPunct w:val="0"/>
        <w:autoSpaceDE w:val="0"/>
        <w:autoSpaceDN w:val="0"/>
        <w:adjustRightInd w:val="0"/>
        <w:textAlignment w:val="baseline"/>
      </w:pPr>
    </w:p>
    <w:p w14:paraId="2EA8FA49" w14:textId="77777777" w:rsidR="00360EC4" w:rsidRDefault="00000000">
      <w:pPr>
        <w:overflowPunct w:val="0"/>
        <w:autoSpaceDE w:val="0"/>
        <w:autoSpaceDN w:val="0"/>
        <w:adjustRightInd w:val="0"/>
        <w:textAlignment w:val="baseline"/>
        <w:rPr>
          <w:rFonts w:cs="Calibri"/>
          <w:sz w:val="18"/>
        </w:rPr>
      </w:pPr>
      <w:r>
        <w:t xml:space="preserve">We already had long discussion, whether anything needs to be added to 38.401 related to this topic. Some companies believe something should be added, others believe that this is not necessary. </w:t>
      </w:r>
    </w:p>
    <w:p w14:paraId="23969ADD" w14:textId="77777777" w:rsidR="00360EC4" w:rsidRDefault="00000000">
      <w:pPr>
        <w:overflowPunct w:val="0"/>
        <w:autoSpaceDE w:val="0"/>
        <w:autoSpaceDN w:val="0"/>
        <w:adjustRightInd w:val="0"/>
        <w:textAlignment w:val="baseline"/>
      </w:pPr>
      <w:r>
        <w:t xml:space="preserve">It is not helpful to repeat this discussion. Instead, we could try to converge on a bare-minimum description of RAN3’s findings on this topic for mobile IAB. </w:t>
      </w:r>
    </w:p>
    <w:p w14:paraId="63BFC9AE" w14:textId="77777777" w:rsidR="00360EC4" w:rsidRDefault="00000000">
      <w:pPr>
        <w:overflowPunct w:val="0"/>
        <w:autoSpaceDE w:val="0"/>
        <w:autoSpaceDN w:val="0"/>
        <w:adjustRightInd w:val="0"/>
        <w:textAlignment w:val="baseline"/>
      </w:pPr>
      <w:hyperlink r:id="rId17" w:history="1">
        <w:r>
          <w:t>R3-240286</w:t>
        </w:r>
      </w:hyperlink>
      <w:r>
        <w:t xml:space="preserve"> proposes:</w:t>
      </w:r>
    </w:p>
    <w:tbl>
      <w:tblPr>
        <w:tblStyle w:val="TableGrid"/>
        <w:tblW w:w="0" w:type="auto"/>
        <w:tblLook w:val="04A0" w:firstRow="1" w:lastRow="0" w:firstColumn="1" w:lastColumn="0" w:noHBand="0" w:noVBand="1"/>
      </w:tblPr>
      <w:tblGrid>
        <w:gridCol w:w="9631"/>
      </w:tblGrid>
      <w:tr w:rsidR="00360EC4" w14:paraId="1C22266E" w14:textId="77777777">
        <w:tc>
          <w:tcPr>
            <w:tcW w:w="9631" w:type="dxa"/>
          </w:tcPr>
          <w:p w14:paraId="4FA8F74B" w14:textId="77777777" w:rsidR="00360EC4" w:rsidRDefault="00000000">
            <w:pPr>
              <w:pStyle w:val="Heading3"/>
              <w:ind w:left="720" w:hanging="720"/>
              <w:rPr>
                <w:ins w:id="44" w:author="ZTE" w:date="2024-02-18T11:50:00Z"/>
                <w:rFonts w:eastAsia="Malgun Gothic"/>
                <w:lang w:val="en-US"/>
              </w:rPr>
            </w:pPr>
            <w:ins w:id="45" w:author="ZTE" w:date="2024-02-18T11:49:00Z">
              <w:r>
                <w:rPr>
                  <w:rFonts w:eastAsia="Malgun Gothic"/>
                  <w:lang w:val="en-US" w:eastAsia="zh-CN"/>
                </w:rPr>
                <w:lastRenderedPageBreak/>
                <w:t>8.</w:t>
              </w:r>
            </w:ins>
            <w:ins w:id="46" w:author="ZTE" w:date="2024-02-18T11:50:00Z">
              <w:r>
                <w:rPr>
                  <w:rFonts w:eastAsia="Malgun Gothic"/>
                  <w:lang w:val="en-US" w:eastAsia="zh-CN"/>
                </w:rPr>
                <w:t>9.x PCI collision avoidance for mobile IAB</w:t>
              </w:r>
            </w:ins>
          </w:p>
          <w:p w14:paraId="2023E558" w14:textId="77777777" w:rsidR="00360EC4" w:rsidRDefault="00000000">
            <w:pPr>
              <w:rPr>
                <w:rFonts w:eastAsia="Malgun Gothic"/>
                <w:lang w:val="en-US" w:eastAsia="zh-CN"/>
              </w:rPr>
            </w:pPr>
            <w:ins w:id="47" w:author="ZTE" w:date="2024-02-18T11:50:00Z">
              <w:r>
                <w:rPr>
                  <w:rFonts w:eastAsia="Malgun Gothic"/>
                </w:rPr>
                <w:t xml:space="preserve">The </w:t>
              </w:r>
            </w:ins>
            <w:ins w:id="48" w:author="ZTE" w:date="2024-02-18T11:52:00Z">
              <w:r>
                <w:rPr>
                  <w:rFonts w:eastAsia="Malgun Gothic"/>
                  <w:lang w:val="en-US" w:eastAsia="zh-CN"/>
                </w:rPr>
                <w:t>PCI</w:t>
              </w:r>
            </w:ins>
            <w:ins w:id="49" w:author="ZTE" w:date="2024-02-18T11:50:00Z">
              <w:r>
                <w:rPr>
                  <w:rFonts w:eastAsia="Malgun Gothic"/>
                </w:rPr>
                <w:t xml:space="preserve"> of mobile IAB-DU’s cell is configured by the OAM,</w:t>
              </w:r>
            </w:ins>
            <w:ins w:id="50" w:author="ZTE" w:date="2024-02-18T11:52:00Z">
              <w:r>
                <w:rPr>
                  <w:rFonts w:eastAsia="Malgun Gothic"/>
                  <w:lang w:val="en-US" w:eastAsia="zh-CN"/>
                </w:rPr>
                <w:t xml:space="preserve"> </w:t>
              </w:r>
            </w:ins>
            <w:ins w:id="51" w:author="ZTE" w:date="2024-02-18T11:53:00Z">
              <w:r>
                <w:rPr>
                  <w:rFonts w:eastAsia="Malgun Gothic"/>
                </w:rPr>
                <w:t>and it can be reconfigured by</w:t>
              </w:r>
              <w:r>
                <w:rPr>
                  <w:rFonts w:eastAsia="Malgun Gothic"/>
                  <w:lang w:val="en-US" w:eastAsia="zh-CN"/>
                </w:rPr>
                <w:t xml:space="preserve"> the </w:t>
              </w:r>
              <w:r>
                <w:rPr>
                  <w:rFonts w:eastAsia="Malgun Gothic"/>
                </w:rPr>
                <w:t xml:space="preserve">F1-terminating IAB-donor-CU serving the mobile IAB-DU, in case of an </w:t>
              </w:r>
              <w:r>
                <w:rPr>
                  <w:rFonts w:eastAsia="Malgun Gothic"/>
                  <w:lang w:val="en-US" w:eastAsia="zh-CN"/>
                </w:rPr>
                <w:t xml:space="preserve">PCI </w:t>
              </w:r>
              <w:r>
                <w:rPr>
                  <w:rFonts w:eastAsia="Malgun Gothic"/>
                </w:rPr>
                <w:t>collision</w:t>
              </w:r>
            </w:ins>
            <w:ins w:id="52" w:author="ZTE" w:date="2024-02-18T11:54:00Z">
              <w:r>
                <w:rPr>
                  <w:rFonts w:eastAsia="Malgun Gothic"/>
                  <w:lang w:val="en-US" w:eastAsia="zh-CN"/>
                </w:rPr>
                <w:t xml:space="preserve"> with other cells. PCI sp</w:t>
              </w:r>
            </w:ins>
            <w:ins w:id="53" w:author="ZTE" w:date="2024-02-18T11:55:00Z">
              <w:r>
                <w:rPr>
                  <w:rFonts w:eastAsia="Malgun Gothic"/>
                  <w:lang w:val="en-US" w:eastAsia="zh-CN"/>
                </w:rPr>
                <w:t xml:space="preserve">ace partitioning between mobile IAB cells and stationary cells can be performed by OAM </w:t>
              </w:r>
              <w:r>
                <w:rPr>
                  <w:rFonts w:eastAsia="Malgun Gothic"/>
                </w:rPr>
                <w:t>for avoidance of PCI collision</w:t>
              </w:r>
            </w:ins>
            <w:ins w:id="54" w:author="ZTE" w:date="2024-02-18T11:56:00Z">
              <w:r>
                <w:rPr>
                  <w:rFonts w:eastAsia="Malgun Gothic"/>
                  <w:lang w:val="en-US" w:eastAsia="zh-CN"/>
                </w:rPr>
                <w:t xml:space="preserve"> and it’s up to implementation. </w:t>
              </w:r>
            </w:ins>
          </w:p>
        </w:tc>
      </w:tr>
    </w:tbl>
    <w:p w14:paraId="65290C0C" w14:textId="77777777" w:rsidR="00360EC4" w:rsidRDefault="00360EC4">
      <w:pPr>
        <w:overflowPunct w:val="0"/>
        <w:autoSpaceDE w:val="0"/>
        <w:autoSpaceDN w:val="0"/>
        <w:adjustRightInd w:val="0"/>
        <w:textAlignment w:val="baseline"/>
      </w:pPr>
    </w:p>
    <w:p w14:paraId="72C00A23" w14:textId="77777777" w:rsidR="00360EC4" w:rsidRDefault="00000000">
      <w:pPr>
        <w:overflowPunct w:val="0"/>
        <w:autoSpaceDE w:val="0"/>
        <w:autoSpaceDN w:val="0"/>
        <w:adjustRightInd w:val="0"/>
        <w:textAlignment w:val="baseline"/>
      </w:pPr>
      <w:r>
        <w:t>The moderator has the following concerns with this CR:</w:t>
      </w:r>
    </w:p>
    <w:p w14:paraId="4C51E27D"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 xml:space="preserve">Since RAN3’s solution is based on the existing mechanisms for PCI Optimization described in section 7.8, and entitled “PCI Optimisation Function”, any </w:t>
      </w:r>
      <w:proofErr w:type="spellStart"/>
      <w:r>
        <w:t>mIAB</w:t>
      </w:r>
      <w:proofErr w:type="spellEnd"/>
      <w:r>
        <w:t>-related PCI Optimization should be captured in the same section.</w:t>
      </w:r>
    </w:p>
    <w:p w14:paraId="7C6AC653"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 xml:space="preserve">Adding OAM-based configuration as a mean to configure PCI of </w:t>
      </w:r>
      <w:proofErr w:type="spellStart"/>
      <w:r>
        <w:t>mIAB</w:t>
      </w:r>
      <w:proofErr w:type="spellEnd"/>
      <w:r>
        <w:t>-DU cells is not necessary since this is already defined in section 7.8.</w:t>
      </w:r>
    </w:p>
    <w:p w14:paraId="27475417"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It might be helpful adding a sentence to explain why mobile IAB needs special discussion.</w:t>
      </w:r>
    </w:p>
    <w:p w14:paraId="7671CC98" w14:textId="77777777" w:rsidR="00360EC4" w:rsidRDefault="00000000">
      <w:pPr>
        <w:overflowPunct w:val="0"/>
        <w:autoSpaceDE w:val="0"/>
        <w:autoSpaceDN w:val="0"/>
        <w:adjustRightInd w:val="0"/>
        <w:textAlignment w:val="baseline"/>
      </w:pPr>
      <w:r>
        <w:t>The moderator proposes the following candidate text:</w:t>
      </w:r>
    </w:p>
    <w:p w14:paraId="06C2E60C" w14:textId="77777777" w:rsidR="00360EC4" w:rsidRDefault="00000000">
      <w:pPr>
        <w:overflowPunct w:val="0"/>
        <w:autoSpaceDE w:val="0"/>
        <w:autoSpaceDN w:val="0"/>
        <w:adjustRightInd w:val="0"/>
        <w:textAlignment w:val="baseline"/>
        <w:rPr>
          <w:b/>
          <w:bCs/>
          <w:sz w:val="22"/>
          <w:szCs w:val="22"/>
        </w:rPr>
      </w:pPr>
      <w:r>
        <w:rPr>
          <w:b/>
          <w:bCs/>
          <w:sz w:val="22"/>
          <w:szCs w:val="22"/>
        </w:rPr>
        <w:t xml:space="preserve">Proposal 7: </w:t>
      </w:r>
      <w:r>
        <w:rPr>
          <w:rFonts w:cs="Calibri"/>
          <w:b/>
          <w:bCs/>
          <w:sz w:val="22"/>
          <w:szCs w:val="24"/>
        </w:rPr>
        <w:t>Add the following clarification related to PCI collision avoidance to TS 38.401, section 7.8:</w:t>
      </w:r>
    </w:p>
    <w:tbl>
      <w:tblPr>
        <w:tblStyle w:val="TableGrid"/>
        <w:tblW w:w="0" w:type="auto"/>
        <w:tblLook w:val="04A0" w:firstRow="1" w:lastRow="0" w:firstColumn="1" w:lastColumn="0" w:noHBand="0" w:noVBand="1"/>
      </w:tblPr>
      <w:tblGrid>
        <w:gridCol w:w="9631"/>
      </w:tblGrid>
      <w:tr w:rsidR="00360EC4" w14:paraId="54AAFC9F" w14:textId="77777777">
        <w:tc>
          <w:tcPr>
            <w:tcW w:w="9631" w:type="dxa"/>
          </w:tcPr>
          <w:p w14:paraId="7E001387" w14:textId="77777777" w:rsidR="00360EC4" w:rsidRDefault="00000000">
            <w:pPr>
              <w:pStyle w:val="Heading2"/>
            </w:pPr>
            <w:bookmarkStart w:id="55" w:name="_Toc98351704"/>
            <w:bookmarkStart w:id="56" w:name="_Toc112703237"/>
            <w:bookmarkStart w:id="57" w:name="_Toc155906826"/>
            <w:bookmarkStart w:id="58" w:name="_Toc106108506"/>
            <w:bookmarkStart w:id="59" w:name="_Toc107829478"/>
            <w:bookmarkStart w:id="60" w:name="_Toc105704388"/>
            <w:bookmarkStart w:id="61" w:name="_Toc98748002"/>
            <w:r>
              <w:rPr>
                <w:lang w:eastAsia="en-GB"/>
              </w:rPr>
              <w:t>7.8</w:t>
            </w:r>
            <w:r>
              <w:rPr>
                <w:lang w:eastAsia="en-GB"/>
              </w:rPr>
              <w:tab/>
              <w:t>PCI Optimisation Function</w:t>
            </w:r>
            <w:bookmarkEnd w:id="55"/>
            <w:bookmarkEnd w:id="56"/>
            <w:bookmarkEnd w:id="57"/>
            <w:bookmarkEnd w:id="58"/>
            <w:bookmarkEnd w:id="59"/>
            <w:bookmarkEnd w:id="60"/>
            <w:bookmarkEnd w:id="61"/>
          </w:p>
          <w:p w14:paraId="63FA1295" w14:textId="77777777" w:rsidR="00360EC4" w:rsidRDefault="00000000">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0BA7D7BE" w14:textId="77777777" w:rsidR="00360EC4" w:rsidRDefault="00000000">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410C3FEF" w14:textId="77777777" w:rsidR="00360EC4" w:rsidRDefault="00000000">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-CU detects PCI conflict of NR cells and reports the NR cells suffering PCI conflict to OAM directly. The OAM is in charge of reassigning a new PCI for the NR cell subject to PCI conflict.</w:t>
            </w:r>
          </w:p>
          <w:p w14:paraId="0DFD783D" w14:textId="77777777" w:rsidR="00360EC4" w:rsidRDefault="00000000">
            <w:pPr>
              <w:rPr>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4FFA696B" w14:textId="77777777" w:rsidR="00360EC4" w:rsidRDefault="00000000">
            <w:pPr>
              <w:overflowPunct w:val="0"/>
              <w:autoSpaceDE w:val="0"/>
              <w:autoSpaceDN w:val="0"/>
              <w:adjustRightInd w:val="0"/>
              <w:textAlignment w:val="baseline"/>
              <w:rPr>
                <w:lang w:val="en-US"/>
              </w:rPr>
            </w:pPr>
            <w:ins w:id="62" w:author="Qualcomm" w:date="2024-02-29T03:09:00Z">
              <w:r>
                <w:rPr>
                  <w:lang w:val="en-US"/>
                </w:rPr>
                <w:t xml:space="preserve">For </w:t>
              </w:r>
            </w:ins>
            <w:ins w:id="63" w:author="Qualcomm" w:date="2024-02-29T03:10:00Z">
              <w:r>
                <w:rPr>
                  <w:lang w:val="en-US"/>
                </w:rPr>
                <w:t xml:space="preserve">mobile IAB deployments, PCI collision and/or PCI confusion </w:t>
              </w:r>
            </w:ins>
            <w:ins w:id="64" w:author="Qualcomm" w:date="2024-02-29T03:27:00Z">
              <w:r>
                <w:rPr>
                  <w:lang w:val="en-US"/>
                </w:rPr>
                <w:t>due to mobile IAB-node mobility should be avoided</w:t>
              </w:r>
            </w:ins>
            <w:ins w:id="65" w:author="Qualcomm" w:date="2024-02-29T03:10:00Z">
              <w:r>
                <w:rPr>
                  <w:lang w:val="en-US"/>
                </w:rPr>
                <w:t xml:space="preserve">. </w:t>
              </w:r>
            </w:ins>
            <w:ins w:id="66" w:author="Qualcomm" w:date="2024-02-29T03:30:00Z">
              <w:r>
                <w:rPr>
                  <w:lang w:val="en-US"/>
                </w:rPr>
                <w:t>The legacy</w:t>
              </w:r>
            </w:ins>
            <w:ins w:id="67" w:author="Qualcomm" w:date="2024-02-29T03:29:00Z">
              <w:r>
                <w:rPr>
                  <w:lang w:val="en-US"/>
                </w:rPr>
                <w:t xml:space="preserve"> </w:t>
              </w:r>
            </w:ins>
            <w:ins w:id="68" w:author="Qualcomm" w:date="2024-02-29T03:30:00Z">
              <w:r>
                <w:rPr>
                  <w:lang w:val="en-US"/>
                </w:rPr>
                <w:t>mechanisms</w:t>
              </w:r>
            </w:ins>
            <w:ins w:id="69" w:author="Qualcomm" w:date="2024-02-29T03:29:00Z">
              <w:r>
                <w:rPr>
                  <w:lang w:val="en-US"/>
                </w:rPr>
                <w:t xml:space="preserve"> can</w:t>
              </w:r>
            </w:ins>
            <w:ins w:id="70" w:author="Qualcomm" w:date="2024-02-29T03:30:00Z">
              <w:r>
                <w:rPr>
                  <w:lang w:val="en-US"/>
                </w:rPr>
                <w:t xml:space="preserve"> </w:t>
              </w:r>
            </w:ins>
            <w:ins w:id="71" w:author="Qualcomm" w:date="2024-02-29T03:29:00Z">
              <w:r>
                <w:rPr>
                  <w:lang w:val="en-US"/>
                </w:rPr>
                <w:t>be used for PCI collis</w:t>
              </w:r>
            </w:ins>
            <w:ins w:id="72" w:author="Qualcomm" w:date="2024-02-29T03:30:00Z">
              <w:r>
                <w:rPr>
                  <w:lang w:val="en-US"/>
                </w:rPr>
                <w:t xml:space="preserve">ion detection. </w:t>
              </w:r>
              <w:commentRangeStart w:id="73"/>
              <w:r>
                <w:rPr>
                  <w:lang w:val="en-US"/>
                </w:rPr>
                <w:t xml:space="preserve">The </w:t>
              </w:r>
            </w:ins>
            <w:ins w:id="74" w:author="Qualcomm" w:date="2024-02-29T03:28:00Z">
              <w:r>
                <w:rPr>
                  <w:lang w:val="en-US"/>
                </w:rPr>
                <w:t xml:space="preserve">PCI optimization function </w:t>
              </w:r>
            </w:ins>
            <w:ins w:id="75" w:author="Qualcomm" w:date="2024-02-29T03:30:00Z">
              <w:r>
                <w:rPr>
                  <w:lang w:val="en-US"/>
                </w:rPr>
                <w:t xml:space="preserve">defined in TS 38.300 [2] </w:t>
              </w:r>
            </w:ins>
            <w:ins w:id="76" w:author="Qualcomm" w:date="2024-02-29T03:28:00Z">
              <w:r>
                <w:rPr>
                  <w:lang w:val="en-US"/>
                </w:rPr>
                <w:t>can be used</w:t>
              </w:r>
            </w:ins>
            <w:ins w:id="77" w:author="Qualcomm" w:date="2024-02-29T03:36:00Z">
              <w:r>
                <w:rPr>
                  <w:lang w:val="en-US"/>
                </w:rPr>
                <w:t xml:space="preserve"> for PCI </w:t>
              </w:r>
            </w:ins>
            <w:ins w:id="78" w:author="Qualcomm" w:date="2024-02-29T03:37:00Z">
              <w:r>
                <w:rPr>
                  <w:lang w:val="en-US"/>
                </w:rPr>
                <w:t>reconfiguration</w:t>
              </w:r>
            </w:ins>
            <w:ins w:id="79" w:author="Qualcomm" w:date="2024-02-29T03:28:00Z">
              <w:r>
                <w:rPr>
                  <w:lang w:val="en-US"/>
                </w:rPr>
                <w:t>.</w:t>
              </w:r>
            </w:ins>
            <w:commentRangeEnd w:id="73"/>
            <w:r w:rsidR="006E4A53">
              <w:rPr>
                <w:rStyle w:val="CommentReference"/>
              </w:rPr>
              <w:commentReference w:id="73"/>
            </w:r>
            <w:ins w:id="80" w:author="Qualcomm" w:date="2024-02-29T03:28:00Z">
              <w:r>
                <w:rPr>
                  <w:lang w:val="en-US"/>
                </w:rPr>
                <w:t xml:space="preserve"> </w:t>
              </w:r>
            </w:ins>
            <w:ins w:id="81" w:author="Qualcomm" w:date="2024-02-29T03:38:00Z">
              <w:r>
                <w:rPr>
                  <w:lang w:val="en-US"/>
                </w:rPr>
                <w:t>Also, t</w:t>
              </w:r>
            </w:ins>
            <w:ins w:id="82" w:author="Qualcomm" w:date="2024-02-29T03:31:00Z">
              <w:r>
                <w:rPr>
                  <w:lang w:val="en-US"/>
                </w:rPr>
                <w:t xml:space="preserve">he PCI space </w:t>
              </w:r>
            </w:ins>
            <w:ins w:id="83" w:author="Qualcomm" w:date="2024-02-29T03:37:00Z">
              <w:r>
                <w:rPr>
                  <w:lang w:val="en-US"/>
                </w:rPr>
                <w:t>can be partitioned b</w:t>
              </w:r>
            </w:ins>
            <w:ins w:id="84" w:author="Qualcomm" w:date="2024-02-29T03:32:00Z">
              <w:r>
                <w:rPr>
                  <w:lang w:val="en-US"/>
                </w:rPr>
                <w:t>etween mobile IAB cells vs. stationary cells</w:t>
              </w:r>
            </w:ins>
            <w:ins w:id="85" w:author="Qualcomm" w:date="2024-02-29T03:38:00Z">
              <w:r>
                <w:rPr>
                  <w:lang w:val="en-US"/>
                </w:rPr>
                <w:t xml:space="preserve"> by implementation</w:t>
              </w:r>
            </w:ins>
            <w:ins w:id="86" w:author="Qualcomm" w:date="2024-02-29T03:32:00Z">
              <w:r>
                <w:rPr>
                  <w:lang w:val="en-US"/>
                </w:rPr>
                <w:t>.</w:t>
              </w:r>
            </w:ins>
            <w:ins w:id="87" w:author="Qualcomm" w:date="2024-02-29T03:10:00Z">
              <w:r>
                <w:rPr>
                  <w:lang w:val="en-US"/>
                </w:rPr>
                <w:t xml:space="preserve">  </w:t>
              </w:r>
            </w:ins>
          </w:p>
        </w:tc>
      </w:tr>
    </w:tbl>
    <w:p w14:paraId="3EAA35EE" w14:textId="77777777" w:rsidR="00360EC4" w:rsidRDefault="00360EC4">
      <w:pPr>
        <w:overflowPunct w:val="0"/>
        <w:autoSpaceDE w:val="0"/>
        <w:autoSpaceDN w:val="0"/>
        <w:adjustRightInd w:val="0"/>
        <w:textAlignment w:val="baseline"/>
        <w:rPr>
          <w:ins w:id="88" w:author="Qualcomm" w:date="2024-02-29T03:29:00Z"/>
        </w:rPr>
      </w:pPr>
    </w:p>
    <w:p w14:paraId="22E3C0F5" w14:textId="77777777" w:rsidR="00360EC4" w:rsidRDefault="00000000">
      <w:pPr>
        <w:widowControl w:val="0"/>
        <w:rPr>
          <w:b/>
          <w:bCs/>
        </w:rPr>
      </w:pPr>
      <w:r>
        <w:rPr>
          <w:b/>
          <w:bCs/>
        </w:rPr>
        <w:t>Q2: Do you agree with Proposal 7 and/or propose changes?</w:t>
      </w:r>
    </w:p>
    <w:tbl>
      <w:tblPr>
        <w:tblStyle w:val="TableGrid"/>
        <w:tblW w:w="0" w:type="auto"/>
        <w:tblLook w:val="04A0" w:firstRow="1" w:lastRow="0" w:firstColumn="1" w:lastColumn="0" w:noHBand="0" w:noVBand="1"/>
      </w:tblPr>
      <w:tblGrid>
        <w:gridCol w:w="2605"/>
        <w:gridCol w:w="7026"/>
      </w:tblGrid>
      <w:tr w:rsidR="00360EC4" w14:paraId="71F11257" w14:textId="77777777">
        <w:tc>
          <w:tcPr>
            <w:tcW w:w="2605" w:type="dxa"/>
          </w:tcPr>
          <w:p w14:paraId="166E3426" w14:textId="77777777" w:rsidR="00360EC4" w:rsidRDefault="00000000">
            <w:pPr>
              <w:widowControl w:val="0"/>
              <w:rPr>
                <w:b/>
                <w:bCs/>
              </w:rPr>
            </w:pPr>
            <w:r>
              <w:rPr>
                <w:b/>
                <w:bCs/>
              </w:rPr>
              <w:t>Company</w:t>
            </w:r>
          </w:p>
        </w:tc>
        <w:tc>
          <w:tcPr>
            <w:tcW w:w="7026" w:type="dxa"/>
          </w:tcPr>
          <w:p w14:paraId="1CD351AD" w14:textId="77777777" w:rsidR="00360EC4" w:rsidRDefault="00000000">
            <w:pPr>
              <w:widowControl w:val="0"/>
              <w:rPr>
                <w:b/>
                <w:bCs/>
              </w:rPr>
            </w:pPr>
            <w:r>
              <w:rPr>
                <w:b/>
                <w:bCs/>
              </w:rPr>
              <w:t>Comments</w:t>
            </w:r>
          </w:p>
        </w:tc>
      </w:tr>
      <w:tr w:rsidR="00360EC4" w14:paraId="1EB033AE" w14:textId="77777777">
        <w:tc>
          <w:tcPr>
            <w:tcW w:w="2605" w:type="dxa"/>
          </w:tcPr>
          <w:p w14:paraId="48599229" w14:textId="77777777" w:rsidR="00360EC4" w:rsidRDefault="00000000">
            <w:pPr>
              <w:widowControl w:val="0"/>
            </w:pPr>
            <w:r>
              <w:t>Canon</w:t>
            </w:r>
          </w:p>
        </w:tc>
        <w:tc>
          <w:tcPr>
            <w:tcW w:w="7026" w:type="dxa"/>
          </w:tcPr>
          <w:p w14:paraId="2F4900CB" w14:textId="77777777" w:rsidR="00360EC4" w:rsidRDefault="00000000">
            <w:pPr>
              <w:widowControl w:val="0"/>
            </w:pPr>
            <w:r>
              <w:t>OK with proposal 7</w:t>
            </w:r>
          </w:p>
        </w:tc>
      </w:tr>
      <w:tr w:rsidR="00360EC4" w14:paraId="745EE711" w14:textId="77777777">
        <w:tc>
          <w:tcPr>
            <w:tcW w:w="2605" w:type="dxa"/>
          </w:tcPr>
          <w:p w14:paraId="68BB5C12" w14:textId="77777777" w:rsidR="00360EC4" w:rsidRDefault="00000000">
            <w:pPr>
              <w:widowControl w:val="0"/>
              <w:rPr>
                <w:lang w:eastAsia="zh-CN"/>
              </w:rPr>
            </w:pPr>
            <w:r>
              <w:rPr>
                <w:rFonts w:hint="eastAsia"/>
                <w:lang w:eastAsia="zh-CN"/>
              </w:rPr>
              <w:t>H</w:t>
            </w:r>
            <w:r>
              <w:rPr>
                <w:lang w:eastAsia="zh-CN"/>
              </w:rPr>
              <w:t>uawei</w:t>
            </w:r>
          </w:p>
        </w:tc>
        <w:tc>
          <w:tcPr>
            <w:tcW w:w="7026" w:type="dxa"/>
          </w:tcPr>
          <w:p w14:paraId="76C811C7" w14:textId="77777777" w:rsidR="00360EC4" w:rsidRDefault="00000000">
            <w:pPr>
              <w:widowControl w:val="0"/>
              <w:rPr>
                <w:lang w:eastAsia="zh-CN"/>
              </w:rPr>
            </w:pPr>
            <w:r>
              <w:rPr>
                <w:lang w:eastAsia="zh-CN"/>
              </w:rPr>
              <w:t>Although it is not necessary, ok to add if companies insist.</w:t>
            </w:r>
          </w:p>
        </w:tc>
      </w:tr>
      <w:tr w:rsidR="00360EC4" w14:paraId="0A3C1F8C" w14:textId="77777777">
        <w:tc>
          <w:tcPr>
            <w:tcW w:w="2605" w:type="dxa"/>
          </w:tcPr>
          <w:p w14:paraId="77D3670A" w14:textId="77777777" w:rsidR="00360EC4" w:rsidRDefault="00000000">
            <w:pPr>
              <w:widowControl w:val="0"/>
              <w:rPr>
                <w:lang w:val="en-US" w:eastAsia="zh-CN"/>
              </w:rPr>
            </w:pPr>
            <w:r>
              <w:rPr>
                <w:rFonts w:hint="eastAsia"/>
                <w:lang w:val="en-US" w:eastAsia="zh-CN"/>
              </w:rPr>
              <w:t>ZTE</w:t>
            </w:r>
          </w:p>
        </w:tc>
        <w:tc>
          <w:tcPr>
            <w:tcW w:w="7026" w:type="dxa"/>
          </w:tcPr>
          <w:p w14:paraId="0424F22F" w14:textId="77777777" w:rsidR="00360EC4" w:rsidRDefault="00000000">
            <w:pPr>
              <w:widowControl w:val="0"/>
              <w:rPr>
                <w:lang w:val="en-US" w:eastAsia="zh-CN"/>
              </w:rPr>
            </w:pPr>
            <w:r>
              <w:rPr>
                <w:rFonts w:hint="eastAsia"/>
                <w:lang w:val="en-US" w:eastAsia="zh-CN"/>
              </w:rPr>
              <w:t>Agree to capture RAN3 agreements somewhere in 38.401. Some rewording based on QC</w:t>
            </w:r>
            <w:r>
              <w:rPr>
                <w:lang w:val="en-US" w:eastAsia="zh-CN"/>
              </w:rPr>
              <w:t>’</w:t>
            </w:r>
            <w:r>
              <w:rPr>
                <w:rFonts w:hint="eastAsia"/>
                <w:lang w:val="en-US" w:eastAsia="zh-CN"/>
              </w:rPr>
              <w:t>s version:</w:t>
            </w:r>
          </w:p>
          <w:p w14:paraId="186B98D1" w14:textId="77777777" w:rsidR="00360EC4" w:rsidRDefault="00000000">
            <w:pPr>
              <w:widowControl w:val="0"/>
            </w:pPr>
            <w:ins w:id="89" w:author="Qualcomm" w:date="2024-02-29T03:09:00Z">
              <w:r>
                <w:rPr>
                  <w:lang w:val="en-US"/>
                </w:rPr>
                <w:t xml:space="preserve">For </w:t>
              </w:r>
            </w:ins>
            <w:ins w:id="90" w:author="Qualcomm" w:date="2024-02-29T03:10:00Z">
              <w:r>
                <w:rPr>
                  <w:lang w:val="en-US"/>
                </w:rPr>
                <w:t xml:space="preserve">mobile IAB deployments, PCI collision and/or PCI confusion </w:t>
              </w:r>
            </w:ins>
            <w:ins w:id="91" w:author="Qualcomm" w:date="2024-02-29T03:27:00Z">
              <w:r>
                <w:rPr>
                  <w:lang w:val="en-US"/>
                </w:rPr>
                <w:t>due to mobile IAB-node mobility should be avoided</w:t>
              </w:r>
            </w:ins>
            <w:ins w:id="92" w:author="Qualcomm" w:date="2024-02-29T03:10:00Z">
              <w:r>
                <w:rPr>
                  <w:lang w:val="en-US"/>
                </w:rPr>
                <w:t xml:space="preserve">. </w:t>
              </w:r>
            </w:ins>
            <w:ins w:id="93" w:author="Qualcomm" w:date="2024-02-29T03:30:00Z">
              <w:r>
                <w:rPr>
                  <w:lang w:val="en-US"/>
                </w:rPr>
                <w:t>The legacy</w:t>
              </w:r>
            </w:ins>
            <w:ins w:id="94" w:author="Qualcomm" w:date="2024-02-29T03:29:00Z">
              <w:r>
                <w:rPr>
                  <w:lang w:val="en-US"/>
                </w:rPr>
                <w:t xml:space="preserve"> </w:t>
              </w:r>
            </w:ins>
            <w:ins w:id="95" w:author="Qualcomm" w:date="2024-02-29T03:30:00Z">
              <w:r>
                <w:rPr>
                  <w:lang w:val="en-US"/>
                </w:rPr>
                <w:t>mechanisms</w:t>
              </w:r>
            </w:ins>
            <w:ins w:id="96" w:author="Qualcomm" w:date="2024-02-29T03:29:00Z">
              <w:r>
                <w:rPr>
                  <w:lang w:val="en-US"/>
                </w:rPr>
                <w:t xml:space="preserve"> can</w:t>
              </w:r>
            </w:ins>
            <w:ins w:id="97" w:author="Qualcomm" w:date="2024-02-29T03:30:00Z">
              <w:r>
                <w:rPr>
                  <w:lang w:val="en-US"/>
                </w:rPr>
                <w:t xml:space="preserve"> </w:t>
              </w:r>
            </w:ins>
            <w:ins w:id="98" w:author="Qualcomm" w:date="2024-02-29T03:29:00Z">
              <w:r>
                <w:rPr>
                  <w:lang w:val="en-US"/>
                </w:rPr>
                <w:t>be used for PCI collis</w:t>
              </w:r>
            </w:ins>
            <w:ins w:id="99" w:author="Qualcomm" w:date="2024-02-29T03:30:00Z">
              <w:r>
                <w:rPr>
                  <w:lang w:val="en-US"/>
                </w:rPr>
                <w:t xml:space="preserve">ion detection. The </w:t>
              </w:r>
            </w:ins>
            <w:ins w:id="100" w:author="Qualcomm" w:date="2024-02-29T03:28:00Z">
              <w:r>
                <w:rPr>
                  <w:lang w:val="en-US"/>
                </w:rPr>
                <w:t>PCI optimization function</w:t>
              </w:r>
            </w:ins>
            <w:commentRangeStart w:id="101"/>
            <w:commentRangeEnd w:id="101"/>
            <w:r>
              <w:commentReference w:id="101"/>
            </w:r>
            <w:ins w:id="102" w:author="Qualcomm" w:date="2024-02-29T03:28:00Z">
              <w:del w:id="103" w:author="ZTE" w:date="2024-03-01T03:42:00Z">
                <w:r>
                  <w:rPr>
                    <w:lang w:val="en-US"/>
                  </w:rPr>
                  <w:delText xml:space="preserve"> </w:delText>
                </w:r>
              </w:del>
            </w:ins>
            <w:ins w:id="104" w:author="Qualcomm" w:date="2024-02-29T03:30:00Z">
              <w:del w:id="105" w:author="ZTE" w:date="2024-03-01T03:42:00Z">
                <w:r>
                  <w:rPr>
                    <w:lang w:val="en-US"/>
                  </w:rPr>
                  <w:delText>defined in TS 38.300 [2]</w:delText>
                </w:r>
              </w:del>
              <w:r>
                <w:rPr>
                  <w:lang w:val="en-US"/>
                </w:rPr>
                <w:t xml:space="preserve"> </w:t>
              </w:r>
            </w:ins>
            <w:ins w:id="106" w:author="Qualcomm" w:date="2024-02-29T03:28:00Z">
              <w:r>
                <w:rPr>
                  <w:lang w:val="en-US"/>
                </w:rPr>
                <w:t>can be used</w:t>
              </w:r>
            </w:ins>
            <w:ins w:id="107" w:author="Qualcomm" w:date="2024-02-29T03:36:00Z">
              <w:r>
                <w:rPr>
                  <w:lang w:val="en-US"/>
                </w:rPr>
                <w:t xml:space="preserve"> for PCI </w:t>
              </w:r>
            </w:ins>
            <w:ins w:id="108" w:author="Qualcomm" w:date="2024-02-29T03:37:00Z">
              <w:r>
                <w:rPr>
                  <w:lang w:val="en-US"/>
                </w:rPr>
                <w:t>reconfiguration</w:t>
              </w:r>
            </w:ins>
            <w:ins w:id="109" w:author="Qualcomm" w:date="2024-02-29T03:28:00Z">
              <w:r>
                <w:rPr>
                  <w:lang w:val="en-US"/>
                </w:rPr>
                <w:t xml:space="preserve">. </w:t>
              </w:r>
            </w:ins>
            <w:ins w:id="110" w:author="Qualcomm" w:date="2024-02-29T03:38:00Z">
              <w:r>
                <w:rPr>
                  <w:lang w:val="en-US"/>
                </w:rPr>
                <w:t>Also, t</w:t>
              </w:r>
            </w:ins>
            <w:ins w:id="111" w:author="Qualcomm" w:date="2024-02-29T03:31:00Z">
              <w:r>
                <w:rPr>
                  <w:lang w:val="en-US"/>
                </w:rPr>
                <w:t xml:space="preserve">he PCI space </w:t>
              </w:r>
            </w:ins>
            <w:ins w:id="112" w:author="Qualcomm" w:date="2024-02-29T03:37:00Z">
              <w:r>
                <w:rPr>
                  <w:lang w:val="en-US"/>
                </w:rPr>
                <w:t>can be partitioned b</w:t>
              </w:r>
            </w:ins>
            <w:ins w:id="113" w:author="Qualcomm" w:date="2024-02-29T03:32:00Z">
              <w:r>
                <w:rPr>
                  <w:lang w:val="en-US"/>
                </w:rPr>
                <w:t>etween mobile IAB cells vs. stationary cells</w:t>
              </w:r>
            </w:ins>
            <w:ins w:id="114" w:author="Qualcomm" w:date="2024-02-29T03:38:00Z">
              <w:r>
                <w:rPr>
                  <w:lang w:val="en-US"/>
                </w:rPr>
                <w:t xml:space="preserve"> </w:t>
              </w:r>
            </w:ins>
            <w:ins w:id="115" w:author="ZTE" w:date="2024-03-01T03:43:00Z">
              <w:r>
                <w:rPr>
                  <w:rFonts w:hint="eastAsia"/>
                  <w:lang w:val="en-US" w:eastAsia="zh-CN"/>
                </w:rPr>
                <w:t xml:space="preserve">via OAM </w:t>
              </w:r>
            </w:ins>
            <w:ins w:id="116" w:author="Qualcomm" w:date="2024-02-29T03:38:00Z">
              <w:r>
                <w:rPr>
                  <w:lang w:val="en-US"/>
                </w:rPr>
                <w:t>by implementation</w:t>
              </w:r>
            </w:ins>
            <w:ins w:id="117" w:author="Qualcomm" w:date="2024-02-29T03:32:00Z">
              <w:r>
                <w:rPr>
                  <w:lang w:val="en-US"/>
                </w:rPr>
                <w:t>.</w:t>
              </w:r>
            </w:ins>
            <w:ins w:id="118" w:author="Qualcomm" w:date="2024-02-29T03:10:00Z">
              <w:r>
                <w:rPr>
                  <w:lang w:val="en-US"/>
                </w:rPr>
                <w:t xml:space="preserve">  </w:t>
              </w:r>
            </w:ins>
          </w:p>
        </w:tc>
      </w:tr>
      <w:tr w:rsidR="00360EC4" w14:paraId="70081313" w14:textId="77777777">
        <w:tc>
          <w:tcPr>
            <w:tcW w:w="2605" w:type="dxa"/>
          </w:tcPr>
          <w:p w14:paraId="3F92E3D9" w14:textId="55456905" w:rsidR="00360EC4" w:rsidRDefault="006E4A53">
            <w:pPr>
              <w:widowControl w:val="0"/>
            </w:pPr>
            <w:r>
              <w:lastRenderedPageBreak/>
              <w:t>Nokia</w:t>
            </w:r>
          </w:p>
        </w:tc>
        <w:tc>
          <w:tcPr>
            <w:tcW w:w="7026" w:type="dxa"/>
          </w:tcPr>
          <w:p w14:paraId="253CA10D" w14:textId="36BE0392" w:rsidR="006E4A53" w:rsidRDefault="006E4A53">
            <w:pPr>
              <w:widowControl w:val="0"/>
            </w:pPr>
            <w:r>
              <w:t xml:space="preserve">Same view as Huawei. </w:t>
            </w:r>
            <w:r w:rsidR="00240F68">
              <w:t>Since there is no issue for not having any CR, so please keep it short.</w:t>
            </w:r>
          </w:p>
          <w:p w14:paraId="275FC24B" w14:textId="044FFE28" w:rsidR="00360EC4" w:rsidRDefault="006E4A53">
            <w:pPr>
              <w:widowControl w:val="0"/>
            </w:pPr>
            <w:r>
              <w:t xml:space="preserve">No issue for PCI confusion. </w:t>
            </w:r>
          </w:p>
          <w:p w14:paraId="2235CEB2" w14:textId="72836F09" w:rsidR="006E4A53" w:rsidRDefault="006E4A53">
            <w:pPr>
              <w:widowControl w:val="0"/>
            </w:pPr>
            <w:ins w:id="119" w:author="Qualcomm" w:date="2024-02-29T03:09:00Z">
              <w:r>
                <w:rPr>
                  <w:lang w:val="en-US"/>
                </w:rPr>
                <w:t xml:space="preserve">For </w:t>
              </w:r>
            </w:ins>
            <w:ins w:id="120" w:author="Qualcomm" w:date="2024-02-29T03:10:00Z">
              <w:r>
                <w:rPr>
                  <w:lang w:val="en-US"/>
                </w:rPr>
                <w:t xml:space="preserve">mobile IAB deployments, </w:t>
              </w:r>
            </w:ins>
            <w:ins w:id="121" w:author="Nokia" w:date="2024-03-01T05:50:00Z">
              <w:r>
                <w:rPr>
                  <w:lang w:val="en-US"/>
                </w:rPr>
                <w:t>t</w:t>
              </w:r>
            </w:ins>
            <w:ins w:id="122" w:author="Qualcomm" w:date="2024-02-29T03:30:00Z">
              <w:r>
                <w:rPr>
                  <w:lang w:val="en-US"/>
                </w:rPr>
                <w:t>he legacy</w:t>
              </w:r>
            </w:ins>
            <w:ins w:id="123" w:author="Qualcomm" w:date="2024-02-29T03:29:00Z">
              <w:r>
                <w:rPr>
                  <w:lang w:val="en-US"/>
                </w:rPr>
                <w:t xml:space="preserve"> </w:t>
              </w:r>
            </w:ins>
            <w:ins w:id="124" w:author="Qualcomm" w:date="2024-02-29T03:30:00Z">
              <w:r>
                <w:rPr>
                  <w:lang w:val="en-US"/>
                </w:rPr>
                <w:t>mechanisms</w:t>
              </w:r>
            </w:ins>
            <w:ins w:id="125" w:author="Qualcomm" w:date="2024-02-29T03:29:00Z">
              <w:r>
                <w:rPr>
                  <w:lang w:val="en-US"/>
                </w:rPr>
                <w:t xml:space="preserve"> can</w:t>
              </w:r>
            </w:ins>
            <w:ins w:id="126" w:author="Qualcomm" w:date="2024-02-29T03:30:00Z">
              <w:r>
                <w:rPr>
                  <w:lang w:val="en-US"/>
                </w:rPr>
                <w:t xml:space="preserve"> </w:t>
              </w:r>
            </w:ins>
            <w:ins w:id="127" w:author="Qualcomm" w:date="2024-02-29T03:29:00Z">
              <w:r>
                <w:rPr>
                  <w:lang w:val="en-US"/>
                </w:rPr>
                <w:t xml:space="preserve">be </w:t>
              </w:r>
            </w:ins>
            <w:r>
              <w:rPr>
                <w:lang w:val="en-US"/>
              </w:rPr>
              <w:t>re</w:t>
            </w:r>
            <w:ins w:id="128" w:author="Qualcomm" w:date="2024-02-29T03:29:00Z">
              <w:r>
                <w:rPr>
                  <w:lang w:val="en-US"/>
                </w:rPr>
                <w:t>used for PCI collis</w:t>
              </w:r>
            </w:ins>
            <w:ins w:id="129" w:author="Qualcomm" w:date="2024-02-29T03:30:00Z">
              <w:r>
                <w:rPr>
                  <w:lang w:val="en-US"/>
                </w:rPr>
                <w:t xml:space="preserve">ion detection. The </w:t>
              </w:r>
            </w:ins>
            <w:ins w:id="130" w:author="Qualcomm" w:date="2024-02-29T03:31:00Z">
              <w:r>
                <w:rPr>
                  <w:lang w:val="en-US"/>
                </w:rPr>
                <w:t xml:space="preserve">PCI space </w:t>
              </w:r>
            </w:ins>
            <w:ins w:id="131" w:author="Qualcomm" w:date="2024-02-29T03:37:00Z">
              <w:r>
                <w:rPr>
                  <w:lang w:val="en-US"/>
                </w:rPr>
                <w:t>can be partitioned b</w:t>
              </w:r>
            </w:ins>
            <w:ins w:id="132" w:author="Qualcomm" w:date="2024-02-29T03:32:00Z">
              <w:r>
                <w:rPr>
                  <w:lang w:val="en-US"/>
                </w:rPr>
                <w:t xml:space="preserve">etween mobile IAB cells </w:t>
              </w:r>
            </w:ins>
            <w:r>
              <w:rPr>
                <w:lang w:val="en-US"/>
              </w:rPr>
              <w:t>and</w:t>
            </w:r>
            <w:ins w:id="133" w:author="Qualcomm" w:date="2024-02-29T03:32:00Z">
              <w:r>
                <w:rPr>
                  <w:lang w:val="en-US"/>
                </w:rPr>
                <w:t xml:space="preserve"> stationary cells</w:t>
              </w:r>
            </w:ins>
            <w:ins w:id="134" w:author="Qualcomm" w:date="2024-02-29T03:38:00Z">
              <w:r>
                <w:rPr>
                  <w:lang w:val="en-US"/>
                </w:rPr>
                <w:t xml:space="preserve"> by implementation</w:t>
              </w:r>
            </w:ins>
            <w:ins w:id="135" w:author="Qualcomm" w:date="2024-02-29T03:32:00Z">
              <w:r>
                <w:rPr>
                  <w:lang w:val="en-US"/>
                </w:rPr>
                <w:t>.</w:t>
              </w:r>
            </w:ins>
            <w:ins w:id="136" w:author="Qualcomm" w:date="2024-02-29T03:10:00Z">
              <w:r>
                <w:rPr>
                  <w:lang w:val="en-US"/>
                </w:rPr>
                <w:t xml:space="preserve">  </w:t>
              </w:r>
            </w:ins>
          </w:p>
          <w:p w14:paraId="013BD932" w14:textId="17C186E3" w:rsidR="006E4A53" w:rsidRDefault="006E4A53">
            <w:pPr>
              <w:widowControl w:val="0"/>
            </w:pPr>
          </w:p>
        </w:tc>
      </w:tr>
      <w:tr w:rsidR="00360EC4" w14:paraId="19E82A8D" w14:textId="77777777">
        <w:tc>
          <w:tcPr>
            <w:tcW w:w="2605" w:type="dxa"/>
          </w:tcPr>
          <w:p w14:paraId="00D0BDCA" w14:textId="6C9A15B6" w:rsidR="00360EC4" w:rsidRDefault="007C7C52">
            <w:pPr>
              <w:widowControl w:val="0"/>
              <w:rPr>
                <w:lang w:eastAsia="zh-CN"/>
              </w:rPr>
            </w:pPr>
            <w:r>
              <w:rPr>
                <w:rFonts w:hint="eastAsia"/>
                <w:lang w:eastAsia="zh-CN"/>
              </w:rPr>
              <w:t>L</w:t>
            </w:r>
            <w:r>
              <w:rPr>
                <w:lang w:eastAsia="zh-CN"/>
              </w:rPr>
              <w:t>enovo</w:t>
            </w:r>
          </w:p>
        </w:tc>
        <w:tc>
          <w:tcPr>
            <w:tcW w:w="7026" w:type="dxa"/>
          </w:tcPr>
          <w:p w14:paraId="284DC704" w14:textId="2F2134FA" w:rsidR="00360EC4" w:rsidRDefault="007C7C52">
            <w:pPr>
              <w:widowControl w:val="0"/>
              <w:rPr>
                <w:lang w:eastAsia="zh-CN"/>
              </w:rPr>
            </w:pPr>
            <w:r>
              <w:rPr>
                <w:rFonts w:hint="eastAsia"/>
                <w:lang w:eastAsia="zh-CN"/>
              </w:rPr>
              <w:t>A</w:t>
            </w:r>
            <w:r>
              <w:rPr>
                <w:lang w:eastAsia="zh-CN"/>
              </w:rPr>
              <w:t>ccept to add th</w:t>
            </w:r>
            <w:r w:rsidR="00766FA5">
              <w:rPr>
                <w:lang w:eastAsia="zh-CN"/>
              </w:rPr>
              <w:t>is part</w:t>
            </w:r>
            <w:r>
              <w:rPr>
                <w:lang w:eastAsia="zh-CN"/>
              </w:rPr>
              <w:t xml:space="preserve"> if most companies agree.</w:t>
            </w:r>
          </w:p>
          <w:p w14:paraId="630D8D07" w14:textId="12FA1946" w:rsidR="007C7C52" w:rsidRDefault="007C7C52">
            <w:pPr>
              <w:widowControl w:val="0"/>
              <w:rPr>
                <w:lang w:eastAsia="zh-CN"/>
              </w:rPr>
            </w:pPr>
            <w:r>
              <w:rPr>
                <w:rFonts w:hint="eastAsia"/>
                <w:lang w:eastAsia="zh-CN"/>
              </w:rPr>
              <w:t>A</w:t>
            </w:r>
            <w:r>
              <w:rPr>
                <w:lang w:eastAsia="zh-CN"/>
              </w:rPr>
              <w:t>nd agree with Nokia’s rewording.</w:t>
            </w:r>
          </w:p>
        </w:tc>
      </w:tr>
      <w:tr w:rsidR="00360EC4" w14:paraId="79806012" w14:textId="77777777">
        <w:tc>
          <w:tcPr>
            <w:tcW w:w="2605" w:type="dxa"/>
          </w:tcPr>
          <w:p w14:paraId="7AB51C77" w14:textId="77777777" w:rsidR="00360EC4" w:rsidRDefault="00360EC4">
            <w:pPr>
              <w:widowControl w:val="0"/>
            </w:pPr>
          </w:p>
        </w:tc>
        <w:tc>
          <w:tcPr>
            <w:tcW w:w="7026" w:type="dxa"/>
          </w:tcPr>
          <w:p w14:paraId="1111F8BF" w14:textId="77777777" w:rsidR="00360EC4" w:rsidRDefault="00360EC4">
            <w:pPr>
              <w:widowControl w:val="0"/>
            </w:pPr>
          </w:p>
        </w:tc>
      </w:tr>
      <w:tr w:rsidR="00360EC4" w14:paraId="1E6B9C76" w14:textId="77777777">
        <w:tc>
          <w:tcPr>
            <w:tcW w:w="2605" w:type="dxa"/>
          </w:tcPr>
          <w:p w14:paraId="4CF28494" w14:textId="77777777" w:rsidR="00360EC4" w:rsidRDefault="00360EC4">
            <w:pPr>
              <w:widowControl w:val="0"/>
            </w:pPr>
          </w:p>
        </w:tc>
        <w:tc>
          <w:tcPr>
            <w:tcW w:w="7026" w:type="dxa"/>
          </w:tcPr>
          <w:p w14:paraId="0ED50D4B" w14:textId="77777777" w:rsidR="00360EC4" w:rsidRDefault="00360EC4">
            <w:pPr>
              <w:widowControl w:val="0"/>
            </w:pPr>
          </w:p>
        </w:tc>
      </w:tr>
    </w:tbl>
    <w:p w14:paraId="215E26C6" w14:textId="77777777" w:rsidR="00360EC4" w:rsidRDefault="00360EC4">
      <w:pPr>
        <w:overflowPunct w:val="0"/>
        <w:autoSpaceDE w:val="0"/>
        <w:autoSpaceDN w:val="0"/>
        <w:adjustRightInd w:val="0"/>
        <w:textAlignment w:val="baseline"/>
        <w:pPrChange w:id="137" w:author="Qualcomm" w:date="2024-02-29T02:48:00Z">
          <w:pPr>
            <w:overflowPunct w:val="0"/>
            <w:autoSpaceDE w:val="0"/>
            <w:autoSpaceDN w:val="0"/>
            <w:adjustRightInd w:val="0"/>
            <w:ind w:left="357"/>
            <w:textAlignment w:val="baseline"/>
          </w:pPr>
        </w:pPrChange>
      </w:pPr>
    </w:p>
    <w:p w14:paraId="34022D7B" w14:textId="77777777" w:rsidR="00360EC4" w:rsidRDefault="00000000">
      <w:pPr>
        <w:pStyle w:val="Heading2"/>
      </w:pPr>
      <w:r>
        <w:rPr>
          <w:highlight w:val="yellow"/>
        </w:rPr>
        <w:t>Other issues</w:t>
      </w:r>
    </w:p>
    <w:p w14:paraId="5297A053" w14:textId="77777777" w:rsidR="00360EC4" w:rsidRDefault="00000000">
      <w:r>
        <w:t>All other issues will be handled by the CR to 38.401.</w:t>
      </w:r>
    </w:p>
    <w:p w14:paraId="1DEE656C" w14:textId="77777777" w:rsidR="00360EC4" w:rsidRDefault="00360EC4"/>
    <w:p w14:paraId="5DB5AED5" w14:textId="77777777" w:rsidR="00360EC4" w:rsidRDefault="00360EC4"/>
    <w:p w14:paraId="0A776CAF" w14:textId="77777777" w:rsidR="003541B9" w:rsidRPr="00AD6294" w:rsidRDefault="003541B9" w:rsidP="003541B9">
      <w:pPr>
        <w:widowControl w:val="0"/>
        <w:rPr>
          <w:b/>
          <w:bCs/>
          <w:color w:val="4472C4" w:themeColor="accent1"/>
        </w:rPr>
      </w:pPr>
      <w:r w:rsidRPr="00AD6294">
        <w:rPr>
          <w:b/>
          <w:bCs/>
          <w:color w:val="4472C4" w:themeColor="accent1"/>
        </w:rPr>
        <w:t>Moderator’s summary:</w:t>
      </w:r>
    </w:p>
    <w:p w14:paraId="22911C9D" w14:textId="77777777" w:rsidR="003541B9" w:rsidRDefault="003541B9" w:rsidP="003541B9">
      <w:pPr>
        <w:widowControl w:val="0"/>
        <w:rPr>
          <w:color w:val="4472C4" w:themeColor="accent1"/>
        </w:rPr>
      </w:pPr>
      <w:r>
        <w:rPr>
          <w:color w:val="4472C4" w:themeColor="accent1"/>
        </w:rPr>
        <w:t>It seems we are converging on:</w:t>
      </w:r>
    </w:p>
    <w:p w14:paraId="2EC8D805" w14:textId="65622E0D" w:rsidR="00AD6294" w:rsidRPr="00AD6294" w:rsidRDefault="003541B9" w:rsidP="00AD6294">
      <w:pPr>
        <w:widowControl w:val="0"/>
        <w:rPr>
          <w:b/>
          <w:bCs/>
          <w:color w:val="4472C4" w:themeColor="accent1"/>
        </w:rPr>
      </w:pPr>
      <w:r w:rsidRPr="0076732D">
        <w:rPr>
          <w:b/>
          <w:bCs/>
          <w:color w:val="4472C4" w:themeColor="accent1"/>
        </w:rPr>
        <w:t xml:space="preserve">Proposal </w:t>
      </w:r>
      <w:r w:rsidR="00AD6294">
        <w:rPr>
          <w:b/>
          <w:bCs/>
          <w:color w:val="4472C4" w:themeColor="accent1"/>
        </w:rPr>
        <w:t>7</w:t>
      </w:r>
      <w:r w:rsidRPr="0076732D">
        <w:rPr>
          <w:b/>
          <w:bCs/>
          <w:color w:val="4472C4" w:themeColor="accent1"/>
        </w:rPr>
        <w:t xml:space="preserve">: Add the following Note to TS 38.401, section </w:t>
      </w:r>
      <w:r w:rsidR="00AD6294" w:rsidRPr="00AD6294">
        <w:rPr>
          <w:b/>
          <w:bCs/>
          <w:color w:val="4472C4" w:themeColor="accent1"/>
        </w:rPr>
        <w:t>7.8</w:t>
      </w:r>
      <w:r w:rsidR="00AD6294" w:rsidRPr="00AD6294">
        <w:rPr>
          <w:b/>
          <w:bCs/>
          <w:color w:val="4472C4" w:themeColor="accent1"/>
        </w:rPr>
        <w:tab/>
      </w:r>
      <w:r w:rsidR="00AD6294">
        <w:rPr>
          <w:b/>
          <w:bCs/>
          <w:color w:val="4472C4" w:themeColor="accent1"/>
        </w:rPr>
        <w:t xml:space="preserve">on </w:t>
      </w:r>
      <w:r w:rsidR="00AD6294" w:rsidRPr="00AD6294">
        <w:rPr>
          <w:b/>
          <w:bCs/>
          <w:color w:val="4472C4" w:themeColor="accent1"/>
        </w:rPr>
        <w:t>PCI Optimisation Function</w:t>
      </w:r>
      <w:r w:rsidRPr="00AD6294">
        <w:rPr>
          <w:b/>
          <w:bCs/>
          <w:color w:val="4472C4" w:themeColor="accent1"/>
        </w:rPr>
        <w:t>:</w:t>
      </w:r>
      <w:r w:rsidRPr="00AD6294">
        <w:rPr>
          <w:b/>
          <w:bCs/>
          <w:i/>
          <w:iCs/>
          <w:color w:val="4472C4" w:themeColor="accent1"/>
        </w:rPr>
        <w:t xml:space="preserve"> </w:t>
      </w:r>
      <w:r w:rsidRPr="00AD6294">
        <w:rPr>
          <w:b/>
          <w:bCs/>
          <w:color w:val="4472C4" w:themeColor="accent1"/>
        </w:rPr>
        <w:t>“</w:t>
      </w:r>
      <w:r w:rsidR="00AD6294" w:rsidRPr="00AD6294">
        <w:rPr>
          <w:b/>
          <w:bCs/>
          <w:color w:val="4472C4" w:themeColor="accent1"/>
          <w:lang w:val="en-US"/>
        </w:rPr>
        <w:t>For mobile IAB deployments, the legacy mechanisms can be reused for PCI collision detection. The PCI space can be partitioned between mobile IAB cells and stationary cells by implementation.</w:t>
      </w:r>
      <w:r w:rsidR="00AD6294" w:rsidRPr="00AD6294">
        <w:rPr>
          <w:b/>
          <w:bCs/>
          <w:color w:val="4472C4" w:themeColor="accent1"/>
          <w:lang w:val="en-US"/>
        </w:rPr>
        <w:t>”</w:t>
      </w:r>
      <w:r w:rsidR="00AD6294" w:rsidRPr="00AD6294">
        <w:rPr>
          <w:b/>
          <w:bCs/>
          <w:color w:val="4472C4" w:themeColor="accent1"/>
          <w:lang w:val="en-US"/>
        </w:rPr>
        <w:t xml:space="preserve">  </w:t>
      </w:r>
    </w:p>
    <w:p w14:paraId="39502F32" w14:textId="6A140271" w:rsidR="003541B9" w:rsidRPr="00AD6294" w:rsidRDefault="003541B9" w:rsidP="003541B9">
      <w:pPr>
        <w:widowControl w:val="0"/>
        <w:rPr>
          <w:b/>
          <w:bCs/>
          <w:i/>
          <w:iCs/>
          <w:color w:val="4472C4" w:themeColor="accent1"/>
        </w:rPr>
      </w:pPr>
    </w:p>
    <w:p w14:paraId="1E010FFA" w14:textId="77777777" w:rsidR="00360EC4" w:rsidRPr="003541B9" w:rsidRDefault="00360EC4">
      <w:pPr>
        <w:rPr>
          <w:lang w:val="en-US"/>
        </w:rPr>
      </w:pPr>
    </w:p>
    <w:sectPr w:rsidR="00360EC4" w:rsidRPr="003541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w:date="2024-03-01T05:38:00Z" w:initials="SX">
    <w:p w14:paraId="5F905DB8" w14:textId="77777777" w:rsidR="00277FA1" w:rsidRDefault="00277FA1" w:rsidP="00277FA1">
      <w:pPr>
        <w:pStyle w:val="CommentText"/>
      </w:pPr>
      <w:r>
        <w:rPr>
          <w:rStyle w:val="CommentReference"/>
        </w:rPr>
        <w:annotationRef/>
      </w:r>
      <w:r>
        <w:rPr>
          <w:lang w:val="en-US"/>
        </w:rPr>
        <w:t>Wrong tdoc. It should be 0978.</w:t>
      </w:r>
    </w:p>
  </w:comment>
  <w:comment w:id="18" w:author="Nokia" w:date="2024-03-01T05:41:00Z" w:initials="SX">
    <w:p w14:paraId="40D6455A" w14:textId="77777777" w:rsidR="00240F68" w:rsidRDefault="00277FA1" w:rsidP="00240F68">
      <w:pPr>
        <w:pStyle w:val="CommentText"/>
      </w:pPr>
      <w:r>
        <w:rPr>
          <w:rStyle w:val="CommentReference"/>
        </w:rPr>
        <w:annotationRef/>
      </w:r>
      <w:r w:rsidR="00240F68">
        <w:t xml:space="preserve">This should be deleted, since DU's CU does not know when. </w:t>
      </w:r>
    </w:p>
  </w:comment>
  <w:comment w:id="73" w:author="Nokia" w:date="2024-03-01T05:51:00Z" w:initials="SX">
    <w:p w14:paraId="0B08BAF7" w14:textId="7E93182F" w:rsidR="006E4A53" w:rsidRDefault="006E4A53" w:rsidP="006E4A53">
      <w:pPr>
        <w:pStyle w:val="CommentText"/>
      </w:pPr>
      <w:r>
        <w:rPr>
          <w:rStyle w:val="CommentReference"/>
        </w:rPr>
        <w:annotationRef/>
      </w:r>
      <w:r>
        <w:t>This is obvious, unless you add new text in the spec to not allow it to be used for mobile IAB. So it should be deleted.</w:t>
      </w:r>
    </w:p>
  </w:comment>
  <w:comment w:id="101" w:author="ZTE" w:date="2024-03-01T03:44:00Z" w:initials="ZTE">
    <w:p w14:paraId="74255C7D" w14:textId="7E190072" w:rsidR="00360EC4" w:rsidRDefault="00000000">
      <w:pPr>
        <w:pStyle w:val="CommentText"/>
        <w:rPr>
          <w:lang w:val="en-US"/>
        </w:rPr>
      </w:pPr>
      <w:r>
        <w:rPr>
          <w:lang w:val="en-US" w:eastAsia="zh-CN"/>
        </w:rPr>
        <w:t>PCI Optimization Function in non-split gNB case is specified in TS 38.300</w:t>
      </w:r>
      <w:r>
        <w:rPr>
          <w:rFonts w:hint="eastAsia"/>
          <w:lang w:val="en-US" w:eastAsia="zh-CN"/>
        </w:rPr>
        <w:t>. And it</w:t>
      </w:r>
      <w:r>
        <w:rPr>
          <w:lang w:val="en-US" w:eastAsia="zh-CN"/>
        </w:rPr>
        <w:t>’</w:t>
      </w:r>
      <w:r>
        <w:rPr>
          <w:rFonts w:hint="eastAsia"/>
          <w:lang w:val="en-US" w:eastAsia="zh-CN"/>
        </w:rPr>
        <w:t xml:space="preserve">s specified in 38.401 for </w:t>
      </w:r>
      <w:r>
        <w:rPr>
          <w:lang w:val="en-US" w:eastAsia="zh-CN"/>
        </w:rPr>
        <w:t>split gNB architecture</w:t>
      </w:r>
      <w:r>
        <w:rPr>
          <w:rFonts w:hint="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05DB8" w15:done="0"/>
  <w15:commentEx w15:paraId="40D6455A" w15:done="0"/>
  <w15:commentEx w15:paraId="0B08BAF7" w15:done="0"/>
  <w15:commentEx w15:paraId="74255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BBD1FC" w16cex:dateUtc="2024-02-29T21:38:00Z"/>
  <w16cex:commentExtensible w16cex:durableId="711D564C" w16cex:dateUtc="2024-02-29T21:41:00Z"/>
  <w16cex:commentExtensible w16cex:durableId="537195E2" w16cex:dateUtc="2024-02-29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5DB8" w16cid:durableId="19BBD1FC"/>
  <w16cid:commentId w16cid:paraId="40D6455A" w16cid:durableId="711D564C"/>
  <w16cid:commentId w16cid:paraId="0B08BAF7" w16cid:durableId="537195E2"/>
  <w16cid:commentId w16cid:paraId="74255C7D" w16cid:durableId="3F9FA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E063" w14:textId="77777777" w:rsidR="00EE6722" w:rsidRDefault="00EE6722">
      <w:pPr>
        <w:spacing w:after="0"/>
      </w:pPr>
      <w:r>
        <w:separator/>
      </w:r>
    </w:p>
  </w:endnote>
  <w:endnote w:type="continuationSeparator" w:id="0">
    <w:p w14:paraId="3FFE3549" w14:textId="77777777" w:rsidR="00EE6722" w:rsidRDefault="00EE67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15A3" w14:textId="77777777" w:rsidR="00EE6722" w:rsidRDefault="00EE6722">
      <w:pPr>
        <w:spacing w:after="0"/>
      </w:pPr>
      <w:r>
        <w:separator/>
      </w:r>
    </w:p>
  </w:footnote>
  <w:footnote w:type="continuationSeparator" w:id="0">
    <w:p w14:paraId="1FFE2964" w14:textId="77777777" w:rsidR="00EE6722" w:rsidRDefault="00EE67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656A0F"/>
    <w:multiLevelType w:val="multilevel"/>
    <w:tmpl w:val="5B656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11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58908B0"/>
    <w:multiLevelType w:val="multilevel"/>
    <w:tmpl w:val="65890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640"/>
        </w:tabs>
        <w:ind w:left="-9640" w:hanging="360"/>
      </w:pPr>
      <w:rPr>
        <w:rFonts w:ascii="Symbol" w:hAnsi="Symbol" w:hint="default"/>
        <w:b/>
        <w:i w:val="0"/>
        <w:color w:val="auto"/>
        <w:sz w:val="22"/>
      </w:rPr>
    </w:lvl>
    <w:lvl w:ilvl="1">
      <w:start w:val="1"/>
      <w:numFmt w:val="bullet"/>
      <w:lvlText w:val="o"/>
      <w:lvlJc w:val="left"/>
      <w:pPr>
        <w:tabs>
          <w:tab w:val="left" w:pos="-8830"/>
        </w:tabs>
        <w:ind w:left="-8830" w:hanging="360"/>
      </w:pPr>
      <w:rPr>
        <w:rFonts w:ascii="Courier New" w:hAnsi="Courier New" w:cs="Courier New" w:hint="default"/>
      </w:rPr>
    </w:lvl>
    <w:lvl w:ilvl="2">
      <w:start w:val="1"/>
      <w:numFmt w:val="bullet"/>
      <w:lvlText w:val=""/>
      <w:lvlJc w:val="left"/>
      <w:pPr>
        <w:tabs>
          <w:tab w:val="left" w:pos="-8110"/>
        </w:tabs>
        <w:ind w:left="-8110" w:hanging="360"/>
      </w:pPr>
      <w:rPr>
        <w:rFonts w:ascii="Wingdings" w:hAnsi="Wingdings" w:hint="default"/>
      </w:rPr>
    </w:lvl>
    <w:lvl w:ilvl="3">
      <w:start w:val="1"/>
      <w:numFmt w:val="bullet"/>
      <w:lvlText w:val=""/>
      <w:lvlJc w:val="left"/>
      <w:pPr>
        <w:tabs>
          <w:tab w:val="left" w:pos="-7390"/>
        </w:tabs>
        <w:ind w:left="-7390" w:hanging="360"/>
      </w:pPr>
      <w:rPr>
        <w:rFonts w:ascii="Symbol" w:hAnsi="Symbol" w:hint="default"/>
      </w:rPr>
    </w:lvl>
    <w:lvl w:ilvl="4">
      <w:start w:val="1"/>
      <w:numFmt w:val="bullet"/>
      <w:lvlText w:val="o"/>
      <w:lvlJc w:val="left"/>
      <w:pPr>
        <w:tabs>
          <w:tab w:val="left" w:pos="-6670"/>
        </w:tabs>
        <w:ind w:left="-6670" w:hanging="360"/>
      </w:pPr>
      <w:rPr>
        <w:rFonts w:ascii="Courier New" w:hAnsi="Courier New" w:cs="Courier New" w:hint="default"/>
      </w:rPr>
    </w:lvl>
    <w:lvl w:ilvl="5">
      <w:start w:val="1"/>
      <w:numFmt w:val="bullet"/>
      <w:lvlText w:val=""/>
      <w:lvlJc w:val="left"/>
      <w:pPr>
        <w:tabs>
          <w:tab w:val="left" w:pos="-5950"/>
        </w:tabs>
        <w:ind w:left="-5950" w:hanging="360"/>
      </w:pPr>
      <w:rPr>
        <w:rFonts w:ascii="Wingdings" w:hAnsi="Wingdings" w:hint="default"/>
      </w:rPr>
    </w:lvl>
    <w:lvl w:ilvl="6">
      <w:start w:val="1"/>
      <w:numFmt w:val="bullet"/>
      <w:lvlText w:val=""/>
      <w:lvlJc w:val="left"/>
      <w:pPr>
        <w:tabs>
          <w:tab w:val="left" w:pos="-5230"/>
        </w:tabs>
        <w:ind w:left="-5230" w:hanging="360"/>
      </w:pPr>
      <w:rPr>
        <w:rFonts w:ascii="Symbol" w:hAnsi="Symbol" w:hint="default"/>
      </w:rPr>
    </w:lvl>
    <w:lvl w:ilvl="7">
      <w:start w:val="1"/>
      <w:numFmt w:val="bullet"/>
      <w:lvlText w:val="o"/>
      <w:lvlJc w:val="left"/>
      <w:pPr>
        <w:tabs>
          <w:tab w:val="left" w:pos="-4510"/>
        </w:tabs>
        <w:ind w:left="-4510" w:hanging="360"/>
      </w:pPr>
      <w:rPr>
        <w:rFonts w:ascii="Courier New" w:hAnsi="Courier New" w:cs="Courier New" w:hint="default"/>
      </w:rPr>
    </w:lvl>
    <w:lvl w:ilvl="8">
      <w:start w:val="1"/>
      <w:numFmt w:val="bullet"/>
      <w:lvlText w:val=""/>
      <w:lvlJc w:val="left"/>
      <w:pPr>
        <w:tabs>
          <w:tab w:val="left" w:pos="-3790"/>
        </w:tabs>
        <w:ind w:left="-3790" w:hanging="360"/>
      </w:pPr>
      <w:rPr>
        <w:rFonts w:ascii="Wingdings" w:hAnsi="Wingdings" w:hint="default"/>
      </w:rPr>
    </w:lvl>
  </w:abstractNum>
  <w:num w:numId="1" w16cid:durableId="1504469810">
    <w:abstractNumId w:val="4"/>
  </w:num>
  <w:num w:numId="2" w16cid:durableId="903838274">
    <w:abstractNumId w:val="0"/>
  </w:num>
  <w:num w:numId="3" w16cid:durableId="768964746">
    <w:abstractNumId w:val="2"/>
  </w:num>
  <w:num w:numId="4" w16cid:durableId="1562711031">
    <w:abstractNumId w:val="3"/>
  </w:num>
  <w:num w:numId="5" w16cid:durableId="5878126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07F0"/>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0D8"/>
    <w:rsid w:val="0008762B"/>
    <w:rsid w:val="00087E3D"/>
    <w:rsid w:val="00090013"/>
    <w:rsid w:val="00090401"/>
    <w:rsid w:val="00090468"/>
    <w:rsid w:val="00090CEE"/>
    <w:rsid w:val="000926D3"/>
    <w:rsid w:val="00093164"/>
    <w:rsid w:val="000937B0"/>
    <w:rsid w:val="00096106"/>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5357"/>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0F68"/>
    <w:rsid w:val="00242D19"/>
    <w:rsid w:val="002442CA"/>
    <w:rsid w:val="0024485F"/>
    <w:rsid w:val="00245B7D"/>
    <w:rsid w:val="0024608F"/>
    <w:rsid w:val="00250812"/>
    <w:rsid w:val="00250B04"/>
    <w:rsid w:val="00251403"/>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5BBA"/>
    <w:rsid w:val="00276F43"/>
    <w:rsid w:val="002779A1"/>
    <w:rsid w:val="00277F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1B9"/>
    <w:rsid w:val="003543AB"/>
    <w:rsid w:val="0035462D"/>
    <w:rsid w:val="00354E1B"/>
    <w:rsid w:val="003577E7"/>
    <w:rsid w:val="003603A9"/>
    <w:rsid w:val="003606B6"/>
    <w:rsid w:val="00360AEC"/>
    <w:rsid w:val="00360E1A"/>
    <w:rsid w:val="00360EC4"/>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6B24"/>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101"/>
    <w:rsid w:val="004174BD"/>
    <w:rsid w:val="00420392"/>
    <w:rsid w:val="004203A6"/>
    <w:rsid w:val="00421A80"/>
    <w:rsid w:val="004223D5"/>
    <w:rsid w:val="0042394C"/>
    <w:rsid w:val="004269D0"/>
    <w:rsid w:val="004275A9"/>
    <w:rsid w:val="00430397"/>
    <w:rsid w:val="00430D92"/>
    <w:rsid w:val="004316D5"/>
    <w:rsid w:val="00431FD6"/>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0551"/>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4A53"/>
    <w:rsid w:val="006E5AD2"/>
    <w:rsid w:val="006E6C16"/>
    <w:rsid w:val="006E7397"/>
    <w:rsid w:val="006E7D16"/>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6FA5"/>
    <w:rsid w:val="0076732D"/>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C52"/>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4C7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5D54"/>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56B6"/>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1A3"/>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6294"/>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C71B9"/>
    <w:rsid w:val="00CC7DB5"/>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6700A"/>
    <w:rsid w:val="00E7041F"/>
    <w:rsid w:val="00E7056E"/>
    <w:rsid w:val="00E70A06"/>
    <w:rsid w:val="00E719B2"/>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6722"/>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4774"/>
    <w:rsid w:val="00F35FE7"/>
    <w:rsid w:val="00F37743"/>
    <w:rsid w:val="00F40310"/>
    <w:rsid w:val="00F42B86"/>
    <w:rsid w:val="00F430F6"/>
    <w:rsid w:val="00F43D22"/>
    <w:rsid w:val="00F4434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 w:val="5971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228D46"/>
  <w15:docId w15:val="{969D3085-44FC-40B9-BAC2-9066962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lang w:val="en-GB"/>
    </w:rPr>
  </w:style>
  <w:style w:type="character" w:customStyle="1" w:styleId="B1Char1">
    <w:name w:val="B1 Char1"/>
    <w:link w:val="B1"/>
    <w:qFormat/>
    <w:rPr>
      <w:lang w:val="en-GB"/>
    </w:rPr>
  </w:style>
  <w:style w:type="character" w:customStyle="1" w:styleId="TALCar">
    <w:name w:val="TAL Car"/>
    <w:link w:val="TAL"/>
    <w:qFormat/>
    <w:rPr>
      <w:rFonts w:ascii="Arial" w:hAnsi="Arial"/>
      <w:sz w:val="18"/>
      <w:lang w:val="en-GB"/>
    </w:rPr>
  </w:style>
  <w:style w:type="character" w:customStyle="1" w:styleId="NOZchn">
    <w:name w:val="NO Zchn"/>
    <w:link w:val="NO"/>
    <w:qFormat/>
    <w:locked/>
    <w:rPr>
      <w:lang w:val="en-GB"/>
    </w:rPr>
  </w:style>
  <w:style w:type="paragraph" w:customStyle="1" w:styleId="Revision1">
    <w:name w:val="Revision1"/>
    <w:hidden/>
    <w:uiPriority w:val="99"/>
    <w:semiHidden/>
    <w:qFormat/>
    <w:rPr>
      <w:lang w:val="en-GB" w:eastAsia="en-US"/>
    </w:rPr>
  </w:style>
  <w:style w:type="paragraph" w:styleId="CommentSubject">
    <w:name w:val="annotation subject"/>
    <w:basedOn w:val="CommentText"/>
    <w:next w:val="CommentText"/>
    <w:link w:val="CommentSubjectChar"/>
    <w:semiHidden/>
    <w:unhideWhenUsed/>
    <w:rsid w:val="00277FA1"/>
    <w:rPr>
      <w:b/>
      <w:bCs/>
    </w:rPr>
  </w:style>
  <w:style w:type="character" w:customStyle="1" w:styleId="CommentTextChar">
    <w:name w:val="Comment Text Char"/>
    <w:basedOn w:val="DefaultParagraphFont"/>
    <w:link w:val="CommentText"/>
    <w:rsid w:val="00277FA1"/>
    <w:rPr>
      <w:lang w:val="en-GB" w:eastAsia="en-US"/>
    </w:rPr>
  </w:style>
  <w:style w:type="character" w:customStyle="1" w:styleId="CommentSubjectChar">
    <w:name w:val="Comment Subject Char"/>
    <w:basedOn w:val="CommentTextChar"/>
    <w:link w:val="CommentSubject"/>
    <w:semiHidden/>
    <w:rsid w:val="00277FA1"/>
    <w:rPr>
      <w:b/>
      <w:bCs/>
      <w:lang w:val="en-GB" w:eastAsia="en-US"/>
    </w:rPr>
  </w:style>
  <w:style w:type="paragraph" w:styleId="Revision">
    <w:name w:val="Revision"/>
    <w:hidden/>
    <w:uiPriority w:val="99"/>
    <w:unhideWhenUsed/>
    <w:rsid w:val="00277FA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D:\&#20250;&#35758;&#30828;&#30424;\TSGR3_123\Docs\R3-240286.zip" TargetMode="External"/><Relationship Id="rId2" Type="http://schemas.openxmlformats.org/officeDocument/2006/relationships/customXml" Target="../customXml/item2.xml"/><Relationship Id="rId16" Type="http://schemas.openxmlformats.org/officeDocument/2006/relationships/hyperlink" Target="file:///D:\&#20250;&#35758;&#30828;&#30424;\TSGR3_123\Docs\R3-24063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B56E2-58C2-4835-9634-D83B0D79EF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5</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cp:lastModifiedBy>
  <cp:revision>5</cp:revision>
  <dcterms:created xsi:type="dcterms:W3CDTF">2024-03-01T06:40:00Z</dcterms:created>
  <dcterms:modified xsi:type="dcterms:W3CDTF">2024-03-01T06:53:00Z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2015_ms_pID_725343">
    <vt:lpwstr>(2)hXB9KtmZ4EN0gPD//JJoK4+JuQKRxffIiKsM6RE1PKDOXq7XVYh8uk49LUnNQ//o88z8UFSp
6uLDzQDC4ChjWK9vS4+9TIuGNB3YDTkoCrjjH2MSExX1xt3d4slCdxG/xJX3wV5cBstO3QJg
ubu26IiT1hjNC5CxIDy04LnRZX+PI5aBObVVZFafMlieXgZRd2mZ6nXkOTlu4RX09wKGG++6
06h40+4xwgRxJ0V2oH</vt:lpwstr>
  </property>
  <property fmtid="{D5CDD505-2E9C-101B-9397-08002B2CF9AE}" pid="9" name="_2015_ms_pID_7253431">
    <vt:lpwstr>XzMiUqRcebh7BSXyrkyWInQBzJRpPV7PFNs9NqkBqyu5OSEkmFuWCX
WPHKk2tBW6+xGxGzPJEtgLZLBHzIFlFXOgjJK9TkcXGoZh/ZEAGo9XfYBHpnOqn4n8t9LDiL
2zn5uUVjk+NqL4oY11dHzEhSPuAYFje28aeVH6Vipakp+zht8UuKYTzoeftBPiDgLK8Hwiig
io2UFgJT5M1p+DL8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1709020730</vt:lpwstr>
  </property>
  <property fmtid="{D5CDD505-2E9C-101B-9397-08002B2CF9AE}" pid="14" name="KSOProductBuildVer">
    <vt:lpwstr>2052-11.8.2.12085</vt:lpwstr>
  </property>
  <property fmtid="{D5CDD505-2E9C-101B-9397-08002B2CF9AE}" pid="15" name="ICV">
    <vt:lpwstr>20EEB67DBBDA45839DF4243A260151A3</vt:lpwstr>
  </property>
</Properties>
</file>