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19BEA" w14:textId="608D0854" w:rsidR="009E6A6D" w:rsidRDefault="009E6A6D" w:rsidP="009E6A6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RAN WG3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>
          <w:rPr>
            <w:b/>
            <w:noProof/>
            <w:sz w:val="24"/>
          </w:rPr>
          <w:t>123</w:t>
        </w:r>
      </w:fldSimple>
      <w:fldSimple w:instr=" DOCPROPERTY  MtgTitle  \* MERGEFORMAT ">
        <w:r>
          <w:rPr>
            <w:b/>
            <w:noProof/>
            <w:sz w:val="24"/>
          </w:rPr>
          <w:t xml:space="preserve"> </w:t>
        </w:r>
      </w:fldSimple>
      <w:r>
        <w:rPr>
          <w:b/>
          <w:i/>
          <w:noProof/>
          <w:sz w:val="28"/>
        </w:rPr>
        <w:tab/>
      </w:r>
      <w:ins w:id="0" w:author="Google (Jing)" w:date="2024-02-29T20:46:00Z">
        <w:r w:rsidR="00F95D2E">
          <w:fldChar w:fldCharType="begin"/>
        </w:r>
        <w:r w:rsidR="00F95D2E">
          <w:instrText xml:space="preserve"> DOCPROPERTY  Tdoc#  \* MERGEFORMAT </w:instrText>
        </w:r>
        <w:r w:rsidR="00F95D2E">
          <w:fldChar w:fldCharType="separate"/>
        </w:r>
        <w:r w:rsidR="00F95D2E" w:rsidRPr="00E6730D">
          <w:rPr>
            <w:b/>
            <w:i/>
            <w:noProof/>
            <w:sz w:val="28"/>
          </w:rPr>
          <w:t>R3-24</w:t>
        </w:r>
        <w:r w:rsidR="00F95D2E">
          <w:rPr>
            <w:b/>
            <w:i/>
            <w:noProof/>
            <w:sz w:val="28"/>
          </w:rPr>
          <w:t>1014</w:t>
        </w:r>
        <w:r w:rsidR="00F95D2E">
          <w:rPr>
            <w:b/>
            <w:i/>
            <w:noProof/>
            <w:sz w:val="28"/>
          </w:rPr>
          <w:fldChar w:fldCharType="end"/>
        </w:r>
      </w:ins>
    </w:p>
    <w:p w14:paraId="61871AAD" w14:textId="65F9D749" w:rsidR="009E6A6D" w:rsidRDefault="009B00DD" w:rsidP="009E6A6D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9E6A6D">
          <w:rPr>
            <w:b/>
            <w:noProof/>
            <w:sz w:val="24"/>
          </w:rPr>
          <w:t>Athens</w:t>
        </w:r>
      </w:fldSimple>
      <w:r w:rsidR="009E6A6D">
        <w:rPr>
          <w:b/>
          <w:noProof/>
          <w:sz w:val="24"/>
        </w:rPr>
        <w:t xml:space="preserve">, </w:t>
      </w:r>
      <w:r w:rsidR="009E6A6D">
        <w:rPr>
          <w:b/>
          <w:noProof/>
          <w:sz w:val="24"/>
        </w:rPr>
        <w:fldChar w:fldCharType="begin"/>
      </w:r>
      <w:r w:rsidR="009E6A6D">
        <w:rPr>
          <w:b/>
          <w:noProof/>
          <w:sz w:val="24"/>
        </w:rPr>
        <w:instrText xml:space="preserve"> DOCPROPERTY  Country  \* MERGEFORMAT </w:instrText>
      </w:r>
      <w:r w:rsidR="009E6A6D">
        <w:rPr>
          <w:b/>
          <w:noProof/>
          <w:sz w:val="24"/>
        </w:rPr>
        <w:fldChar w:fldCharType="separate"/>
      </w:r>
      <w:r w:rsidR="009E6A6D">
        <w:rPr>
          <w:b/>
          <w:noProof/>
          <w:sz w:val="24"/>
        </w:rPr>
        <w:t xml:space="preserve">Greece, </w:t>
      </w:r>
      <w:r w:rsidR="009E6A6D">
        <w:rPr>
          <w:b/>
          <w:noProof/>
          <w:sz w:val="24"/>
        </w:rPr>
        <w:fldChar w:fldCharType="end"/>
      </w:r>
      <w:r w:rsidR="009E6A6D">
        <w:rPr>
          <w:b/>
          <w:noProof/>
          <w:sz w:val="24"/>
        </w:rPr>
        <w:fldChar w:fldCharType="begin"/>
      </w:r>
      <w:r w:rsidR="009E6A6D">
        <w:rPr>
          <w:b/>
          <w:noProof/>
          <w:sz w:val="24"/>
        </w:rPr>
        <w:instrText xml:space="preserve"> DOCPROPERTY  StartDate  \* MERGEFORMAT </w:instrText>
      </w:r>
      <w:r w:rsidR="009E6A6D">
        <w:rPr>
          <w:b/>
          <w:noProof/>
          <w:sz w:val="24"/>
        </w:rPr>
        <w:fldChar w:fldCharType="separate"/>
      </w:r>
      <w:r w:rsidR="009E6A6D">
        <w:rPr>
          <w:b/>
          <w:noProof/>
          <w:sz w:val="24"/>
        </w:rPr>
        <w:t>26 Feb</w:t>
      </w:r>
      <w:r w:rsidR="009E6A6D">
        <w:rPr>
          <w:b/>
          <w:noProof/>
          <w:sz w:val="24"/>
        </w:rPr>
        <w:fldChar w:fldCharType="end"/>
      </w:r>
      <w:r w:rsidR="009E6A6D">
        <w:rPr>
          <w:b/>
          <w:noProof/>
          <w:sz w:val="24"/>
        </w:rPr>
        <w:t xml:space="preserve">ruary – </w:t>
      </w:r>
      <w:fldSimple w:instr=" DOCPROPERTY  EndDate  \* MERGEFORMAT ">
        <w:r w:rsidR="009E6A6D">
          <w:rPr>
            <w:b/>
            <w:noProof/>
            <w:sz w:val="24"/>
          </w:rPr>
          <w:t>01 March, 2024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8F143CC" w:rsidR="001E41F3" w:rsidRPr="00410371" w:rsidRDefault="009B00DD" w:rsidP="009E6A6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9E6A6D">
                <w:rPr>
                  <w:b/>
                  <w:noProof/>
                  <w:sz w:val="28"/>
                </w:rPr>
                <w:t>38.473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A5E3F8F" w:rsidR="001E41F3" w:rsidRPr="00410371" w:rsidRDefault="009B00DD" w:rsidP="00F95D2E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F95D2E">
                <w:rPr>
                  <w:b/>
                  <w:noProof/>
                  <w:sz w:val="28"/>
                  <w:highlight w:val="yellow"/>
                </w:rPr>
                <w:t>1363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947E931" w:rsidR="001E41F3" w:rsidRPr="00410371" w:rsidRDefault="009B00DD" w:rsidP="009E6A6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9E6A6D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1971C39" w:rsidR="001E41F3" w:rsidRPr="00410371" w:rsidRDefault="009B00DD" w:rsidP="009E6A6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9E6A6D">
                <w:rPr>
                  <w:b/>
                  <w:noProof/>
                  <w:sz w:val="28"/>
                </w:rPr>
                <w:t>18.0.0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D22AEBD" w:rsidR="00F25D98" w:rsidRDefault="009E6A6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0E9A505" w:rsidR="001E41F3" w:rsidRDefault="009E6A6D" w:rsidP="00275F35">
            <w:pPr>
              <w:pStyle w:val="CRCoverPage"/>
              <w:spacing w:after="0"/>
              <w:ind w:left="100"/>
              <w:rPr>
                <w:noProof/>
              </w:rPr>
            </w:pPr>
            <w:r>
              <w:t>UE Context identification after successful cell switch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257AEAA" w:rsidR="001E41F3" w:rsidRDefault="009E6A6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Google, Inc.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0697125" w:rsidR="001E41F3" w:rsidRDefault="009B00DD" w:rsidP="009E6A6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9E6A6D">
                <w:rPr>
                  <w:noProof/>
                </w:rPr>
                <w:t>R3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07B5D7E" w:rsidR="001E41F3" w:rsidRPr="00651439" w:rsidRDefault="006E00B6" w:rsidP="00275F35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fldSimple w:instr=" DOCPROPERTY  RelatedWis  \* MERGEFORMAT ">
              <w:r w:rsidR="00E0008F" w:rsidRPr="004F44A0">
                <w:rPr>
                  <w:noProof/>
                </w:rPr>
                <w:fldChar w:fldCharType="begin"/>
              </w:r>
              <w:r w:rsidR="00E0008F" w:rsidRPr="004F44A0">
                <w:rPr>
                  <w:noProof/>
                </w:rPr>
                <w:instrText xml:space="preserve"> DOCPROPERTY  RelatedWis  \* MERGEFORMAT </w:instrText>
              </w:r>
              <w:r w:rsidR="00E0008F" w:rsidRPr="004F44A0">
                <w:rPr>
                  <w:noProof/>
                </w:rPr>
                <w:fldChar w:fldCharType="separate"/>
              </w:r>
              <w:r w:rsidR="00E0008F" w:rsidRPr="004F44A0">
                <w:rPr>
                  <w:noProof/>
                </w:rPr>
                <w:t>NR_Mob_enh-Core</w:t>
              </w:r>
              <w:r w:rsidR="00E0008F" w:rsidRPr="004F44A0">
                <w:rPr>
                  <w:noProof/>
                </w:rPr>
                <w:fldChar w:fldCharType="end"/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53D9F12" w:rsidR="001E41F3" w:rsidRDefault="009B00DD" w:rsidP="00275F3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E0008F">
                <w:rPr>
                  <w:noProof/>
                </w:rPr>
                <w:t>2024-02-</w:t>
              </w:r>
              <w:r w:rsidR="00275F35">
                <w:rPr>
                  <w:noProof/>
                </w:rPr>
                <w:t>28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5569129" w:rsidR="001E41F3" w:rsidRDefault="00275F35" w:rsidP="00E0008F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FE316AE" w:rsidR="001E41F3" w:rsidRDefault="00E0008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A56944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9C78607" w14:textId="13571C1D" w:rsidR="001E41F3" w:rsidRDefault="008B5FAD" w:rsidP="006A27D4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 w:rsidRPr="008B5FAD">
              <w:t>Cell RNTI can identify a UE context and a RRC connection. It is also used to help validate the UE</w:t>
            </w:r>
            <w:r w:rsidRPr="00A650EC">
              <w:t xml:space="preserve"> in case of </w:t>
            </w:r>
            <w:r>
              <w:t xml:space="preserve">RRC connection resumption, RNA update, or </w:t>
            </w:r>
            <w:r w:rsidRPr="00A650EC">
              <w:t xml:space="preserve">RRC </w:t>
            </w:r>
            <w:r>
              <w:t xml:space="preserve">connection </w:t>
            </w:r>
            <w:r w:rsidRPr="00A650EC">
              <w:t>re-establishment</w:t>
            </w:r>
            <w:r>
              <w:t xml:space="preserve"> as described in TS 38.331 and TS 33.501. </w:t>
            </w:r>
            <w:r w:rsidR="006A27D4" w:rsidRPr="006A27D4">
              <w:t xml:space="preserve">For conditional mobility like LTM, a base station could prepare multiple configurations and assign corresponding C-RNTIs to be used. Once the UE </w:t>
            </w:r>
            <w:r w:rsidR="006A27D4">
              <w:t xml:space="preserve">fulfills a condition or </w:t>
            </w:r>
            <w:r w:rsidR="006A27D4" w:rsidRPr="006A27D4">
              <w:t xml:space="preserve">is commanded to apply one of the </w:t>
            </w:r>
            <w:r w:rsidR="00F671EB">
              <w:t xml:space="preserve">prepared </w:t>
            </w:r>
            <w:r w:rsidR="006A27D4" w:rsidRPr="006A27D4">
              <w:t xml:space="preserve">configuration, a corresponding C-RNTI shall be applied for that cell group. </w:t>
            </w:r>
            <w:r w:rsidR="006A27D4">
              <w:t xml:space="preserve">It is noticed that the C-RNTI IE is optional in the UE Context Setup Response message and the UE Context Modification Response message. </w:t>
            </w:r>
            <w:r w:rsidR="00760D19">
              <w:t>However, a</w:t>
            </w:r>
            <w:r w:rsidR="006A27D4" w:rsidRPr="00A650EC">
              <w:t xml:space="preserve">s only receiving side behavior is described for C-RNTI </w:t>
            </w:r>
            <w:r w:rsidR="00A33D77">
              <w:t>and</w:t>
            </w:r>
            <w:r w:rsidR="006A27D4" w:rsidRPr="00A650EC">
              <w:t xml:space="preserve"> captured </w:t>
            </w:r>
            <w:r w:rsidR="006A27D4">
              <w:t xml:space="preserve">in the current TS 38.473 </w:t>
            </w:r>
            <w:r w:rsidR="006A27D4" w:rsidRPr="00A650EC">
              <w:t xml:space="preserve">for the UE context response messages </w:t>
            </w:r>
            <w:r w:rsidR="006A27D4">
              <w:t>(</w:t>
            </w:r>
            <w:r w:rsidR="006A27D4" w:rsidRPr="00EB0617">
              <w:rPr>
                <w:b/>
              </w:rPr>
              <w:t xml:space="preserve">i.e., </w:t>
            </w:r>
            <w:r w:rsidR="006A27D4" w:rsidRPr="00FF1120">
              <w:rPr>
                <w:b/>
              </w:rPr>
              <w:t>during the preparation phase</w:t>
            </w:r>
            <w:r w:rsidR="006A27D4">
              <w:rPr>
                <w:b/>
              </w:rPr>
              <w:t>)</w:t>
            </w:r>
            <w:r w:rsidR="006A27D4" w:rsidRPr="00A650EC">
              <w:t>, it is</w:t>
            </w:r>
            <w:r w:rsidR="006A27D4">
              <w:t xml:space="preserve"> </w:t>
            </w:r>
            <w:r w:rsidR="006A27D4" w:rsidRPr="00A650EC">
              <w:t>n</w:t>
            </w:r>
            <w:r w:rsidR="006A27D4">
              <w:t>o</w:t>
            </w:r>
            <w:r w:rsidR="006A27D4" w:rsidRPr="00A650EC">
              <w:t xml:space="preserve">t clear, upon execution, whether and how the CU determines the C-RNTI to use </w:t>
            </w:r>
            <w:r w:rsidR="00BB7E7F">
              <w:t>from the multiple C-RNTIs</w:t>
            </w:r>
            <w:r w:rsidR="006A27D4" w:rsidRPr="00A650EC">
              <w:t xml:space="preserve"> for the UE.</w:t>
            </w:r>
          </w:p>
          <w:p w14:paraId="2F2BFDE8" w14:textId="45FF7F27" w:rsidR="006A27D4" w:rsidRDefault="006A27D4" w:rsidP="001920D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t>This issue was brought up</w:t>
            </w:r>
            <w:r w:rsidR="001920D1">
              <w:t xml:space="preserve"> (</w:t>
            </w:r>
            <w:r w:rsidR="001920D1" w:rsidRPr="001920D1">
              <w:t>R3-237468</w:t>
            </w:r>
            <w:r w:rsidR="001920D1">
              <w:t>)</w:t>
            </w:r>
            <w:r>
              <w:t xml:space="preserve"> during the discussion of Rel-18 LTM but some companies would like to discuss its impact </w:t>
            </w:r>
            <w:r w:rsidR="008F1AEF">
              <w:t xml:space="preserve">also </w:t>
            </w:r>
            <w:r>
              <w:t xml:space="preserve">to the </w:t>
            </w:r>
            <w:r w:rsidR="00CA1F63">
              <w:t xml:space="preserve">conditional mobility in </w:t>
            </w:r>
            <w:r>
              <w:t xml:space="preserve">earlier releases. Although this issue might have existed since the introduction of conditional mobility, it is more profound when the prepared configurations can be </w:t>
            </w:r>
            <w:r w:rsidR="00642AE6">
              <w:t>kept</w:t>
            </w:r>
            <w:r>
              <w:t xml:space="preserve"> for subsequent mobility</w:t>
            </w:r>
            <w:r w:rsidR="00EE680A">
              <w:t xml:space="preserve"> (i.e., LTM or subsequent CPAC)</w:t>
            </w:r>
            <w:r>
              <w:t xml:space="preserve">. </w:t>
            </w:r>
          </w:p>
          <w:p w14:paraId="75BDD5D4" w14:textId="77777777" w:rsidR="001449E6" w:rsidRDefault="001449E6" w:rsidP="001449E6">
            <w:pPr>
              <w:pStyle w:val="CRCoverPage"/>
              <w:spacing w:after="0"/>
              <w:ind w:left="460"/>
              <w:rPr>
                <w:noProof/>
              </w:rPr>
            </w:pPr>
          </w:p>
          <w:p w14:paraId="708AA7DE" w14:textId="0325F58C" w:rsidR="002F3EEE" w:rsidRDefault="002F3EEE" w:rsidP="0011148C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148C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1148C" w:rsidRDefault="0011148C" w:rsidP="0011148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3E8A090" w14:textId="77777777" w:rsidR="0011148C" w:rsidRDefault="0011148C" w:rsidP="0011148C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t>Clarify that, upon reception of the Access Success message, the gNB-CU considers that the corresponding UE Context is active and the C-RNTI is used</w:t>
            </w:r>
          </w:p>
          <w:p w14:paraId="2E647A86" w14:textId="10050832" w:rsidR="0011148C" w:rsidRDefault="0011148C" w:rsidP="0011148C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t xml:space="preserve">Clarify in the semantics of the C-RNTI IE in the </w:t>
            </w:r>
            <w:r w:rsidRPr="003C1CA8">
              <w:t>UE CONTEXT SETUP RESPONSE</w:t>
            </w:r>
            <w:r>
              <w:t xml:space="preserve"> and </w:t>
            </w:r>
            <w:r w:rsidRPr="001836C4">
              <w:rPr>
                <w:rFonts w:eastAsia="Times New Roman"/>
              </w:rPr>
              <w:t>UE CONTEXT MODIFICATION RESPONSE that</w:t>
            </w:r>
            <w:r>
              <w:t xml:space="preserve"> the </w:t>
            </w:r>
            <w:r w:rsidRPr="00211CE6">
              <w:t xml:space="preserve">This IE is included </w:t>
            </w:r>
            <w:r>
              <w:t>if</w:t>
            </w:r>
            <w:r w:rsidRPr="00211CE6">
              <w:t xml:space="preserve"> the </w:t>
            </w:r>
            <w:del w:id="2" w:author="Google (Jing)" w:date="2024-02-29T21:04:00Z">
              <w:r w:rsidRPr="00211CE6" w:rsidDel="003F15C3">
                <w:delText>gNB-DU regards the request</w:delText>
              </w:r>
            </w:del>
            <w:ins w:id="3" w:author="Google (Jing)" w:date="2024-02-29T21:04:00Z">
              <w:r w:rsidR="003F15C3">
                <w:t>UE is configured with</w:t>
              </w:r>
            </w:ins>
            <w:r w:rsidRPr="00211CE6">
              <w:t xml:space="preserve"> </w:t>
            </w:r>
            <w:del w:id="4" w:author="Google (Jing)" w:date="2024-02-29T21:04:00Z">
              <w:r w:rsidRPr="00211CE6" w:rsidDel="003F15C3">
                <w:delText xml:space="preserve">as </w:delText>
              </w:r>
            </w:del>
            <w:r w:rsidRPr="00211CE6">
              <w:t>a reconfiguration with sync.</w:t>
            </w:r>
            <w:r>
              <w:t xml:space="preserve"> </w:t>
            </w:r>
            <w:r w:rsidRPr="001836C4">
              <w:rPr>
                <w:rFonts w:eastAsia="Times New Roman"/>
              </w:rPr>
              <w:t xml:space="preserve"> </w:t>
            </w:r>
          </w:p>
          <w:p w14:paraId="5FBD21B9" w14:textId="77777777" w:rsidR="0011148C" w:rsidRPr="00716501" w:rsidRDefault="0011148C" w:rsidP="0011148C">
            <w:pPr>
              <w:pStyle w:val="CRCoverPage"/>
              <w:spacing w:after="0"/>
              <w:rPr>
                <w:noProof/>
                <w:lang w:eastAsia="ja-JP"/>
              </w:rPr>
            </w:pPr>
          </w:p>
          <w:p w14:paraId="75C39523" w14:textId="77777777" w:rsidR="0011148C" w:rsidRPr="004357AF" w:rsidRDefault="0011148C" w:rsidP="0011148C">
            <w:pPr>
              <w:pStyle w:val="CRCoverPage"/>
              <w:spacing w:after="0"/>
              <w:ind w:left="100"/>
              <w:rPr>
                <w:noProof/>
                <w:u w:val="single"/>
                <w:lang w:eastAsia="ja-JP"/>
              </w:rPr>
            </w:pPr>
            <w:r w:rsidRPr="004357AF">
              <w:rPr>
                <w:noProof/>
                <w:u w:val="single"/>
                <w:lang w:eastAsia="ja-JP"/>
              </w:rPr>
              <w:t>Imapct analysis:</w:t>
            </w:r>
          </w:p>
          <w:p w14:paraId="6B3D653C" w14:textId="77777777" w:rsidR="0011148C" w:rsidRDefault="0011148C" w:rsidP="0011148C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lastRenderedPageBreak/>
              <w:t>This CR</w:t>
            </w:r>
            <w:r>
              <w:rPr>
                <w:noProof/>
                <w:lang w:eastAsia="ja-JP"/>
              </w:rPr>
              <w:t xml:space="preserve"> has isolated impact on </w:t>
            </w:r>
            <w:r>
              <w:t xml:space="preserve">the provision of C-RNTI IE and the </w:t>
            </w:r>
            <w:r>
              <w:rPr>
                <w:noProof/>
                <w:lang w:eastAsia="ja-JP"/>
              </w:rPr>
              <w:t>Access Success procedure.</w:t>
            </w:r>
          </w:p>
          <w:p w14:paraId="31C656EC" w14:textId="522DDB50" w:rsidR="0011148C" w:rsidRPr="003C5296" w:rsidRDefault="0011148C" w:rsidP="0011148C">
            <w:pPr>
              <w:pStyle w:val="CRCoverPage"/>
              <w:spacing w:after="0"/>
              <w:rPr>
                <w:noProof/>
              </w:rPr>
            </w:pPr>
          </w:p>
        </w:tc>
      </w:tr>
      <w:tr w:rsidR="0011148C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1148C" w:rsidRDefault="0011148C" w:rsidP="0011148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1148C" w:rsidRPr="003C5296" w:rsidRDefault="0011148C" w:rsidP="0011148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148C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1148C" w:rsidRDefault="0011148C" w:rsidP="0011148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D7E4796" w:rsidR="0011148C" w:rsidRPr="003C5296" w:rsidRDefault="0011148C" w:rsidP="006D1B97">
            <w:pPr>
              <w:rPr>
                <w:rFonts w:ascii="Arial" w:hAnsi="Arial"/>
                <w:noProof/>
              </w:rPr>
            </w:pPr>
            <w:r w:rsidRPr="003C5296">
              <w:rPr>
                <w:rFonts w:ascii="Arial" w:hAnsi="Arial"/>
                <w:noProof/>
              </w:rPr>
              <w:t>After execution of conditional mobility (legacy, LTM, or subsequent CPAC), without a clear guidance how the C-RNTI is determined, the CU might lose track of the exact C-RNTI and fail in validating a UE during an RRC connection re-establishment or a RRC state transitions.</w:t>
            </w:r>
            <w:r>
              <w:rPr>
                <w:rFonts w:ascii="Arial" w:hAnsi="Arial"/>
                <w:noProof/>
              </w:rPr>
              <w:t xml:space="preserve"> </w:t>
            </w:r>
          </w:p>
        </w:tc>
      </w:tr>
      <w:tr w:rsidR="0011148C" w14:paraId="034AF533" w14:textId="77777777" w:rsidTr="00547111">
        <w:tc>
          <w:tcPr>
            <w:tcW w:w="2694" w:type="dxa"/>
            <w:gridSpan w:val="2"/>
          </w:tcPr>
          <w:p w14:paraId="39D9EB5B" w14:textId="77777777" w:rsidR="0011148C" w:rsidRDefault="0011148C" w:rsidP="0011148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1148C" w:rsidRDefault="0011148C" w:rsidP="0011148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4E8C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794E8C" w:rsidRDefault="00794E8C" w:rsidP="00794E8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1FE8CE0" w:rsidR="00794E8C" w:rsidRDefault="00794E8C" w:rsidP="00794E8C">
            <w:pPr>
              <w:pStyle w:val="CRCoverPage"/>
              <w:spacing w:after="0"/>
              <w:ind w:left="100"/>
              <w:rPr>
                <w:noProof/>
              </w:rPr>
            </w:pPr>
            <w:del w:id="5" w:author="Google (Jing)" w:date="2024-02-29T21:05:00Z">
              <w:r w:rsidDel="003F15C3">
                <w:rPr>
                  <w:noProof/>
                </w:rPr>
                <w:delText xml:space="preserve">8.3.1.2, 8.3.4.2, </w:delText>
              </w:r>
            </w:del>
            <w:r>
              <w:rPr>
                <w:noProof/>
              </w:rPr>
              <w:t>8.3.8.2, 9.2.2.2, 9.2.2.8</w:t>
            </w:r>
          </w:p>
        </w:tc>
      </w:tr>
      <w:tr w:rsidR="0011148C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1148C" w:rsidRDefault="0011148C" w:rsidP="0011148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1148C" w:rsidRDefault="0011148C" w:rsidP="0011148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148C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1148C" w:rsidRDefault="0011148C" w:rsidP="0011148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bookmarkStart w:id="6" w:name="_GoBack"/>
            <w:bookmarkEnd w:id="6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1148C" w:rsidRDefault="0011148C" w:rsidP="0011148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1148C" w:rsidRDefault="0011148C" w:rsidP="0011148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1148C" w:rsidRDefault="0011148C" w:rsidP="0011148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1148C" w:rsidRDefault="0011148C" w:rsidP="0011148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1148C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1148C" w:rsidRDefault="0011148C" w:rsidP="0011148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1148C" w:rsidRDefault="0011148C" w:rsidP="0011148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2360106" w:rsidR="0011148C" w:rsidRDefault="0011148C" w:rsidP="0011148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1148C" w:rsidRDefault="0011148C" w:rsidP="0011148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1148C" w:rsidRDefault="0011148C" w:rsidP="0011148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1148C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1148C" w:rsidRDefault="0011148C" w:rsidP="0011148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1148C" w:rsidRDefault="0011148C" w:rsidP="0011148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05954A6" w:rsidR="0011148C" w:rsidRDefault="0011148C" w:rsidP="0011148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1148C" w:rsidRDefault="0011148C" w:rsidP="0011148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1148C" w:rsidRDefault="0011148C" w:rsidP="0011148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1148C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1148C" w:rsidRDefault="0011148C" w:rsidP="0011148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1148C" w:rsidRDefault="0011148C" w:rsidP="0011148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E1133E2" w:rsidR="0011148C" w:rsidRDefault="0011148C" w:rsidP="0011148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1148C" w:rsidRDefault="0011148C" w:rsidP="0011148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1148C" w:rsidRDefault="0011148C" w:rsidP="0011148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1148C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1148C" w:rsidRDefault="0011148C" w:rsidP="0011148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1148C" w:rsidRDefault="0011148C" w:rsidP="0011148C">
            <w:pPr>
              <w:pStyle w:val="CRCoverPage"/>
              <w:spacing w:after="0"/>
              <w:rPr>
                <w:noProof/>
              </w:rPr>
            </w:pPr>
          </w:p>
        </w:tc>
      </w:tr>
      <w:tr w:rsidR="0011148C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1148C" w:rsidRDefault="0011148C" w:rsidP="0011148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1148C" w:rsidRDefault="0011148C" w:rsidP="0011148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1148C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11148C" w:rsidRPr="008863B9" w:rsidRDefault="0011148C" w:rsidP="0011148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11148C" w:rsidRPr="008863B9" w:rsidRDefault="0011148C" w:rsidP="0011148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1148C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11148C" w:rsidRDefault="0011148C" w:rsidP="0011148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11148C" w:rsidRDefault="0011148C" w:rsidP="0011148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2A2A1AB7" w:rsidR="001E41F3" w:rsidRDefault="001E41F3">
      <w:pPr>
        <w:rPr>
          <w:noProof/>
        </w:rPr>
      </w:pPr>
    </w:p>
    <w:p w14:paraId="5F723D6B" w14:textId="77777777" w:rsidR="00434976" w:rsidRPr="00434976" w:rsidRDefault="00434976" w:rsidP="00434976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zh-CN"/>
        </w:rPr>
      </w:pPr>
      <w:bookmarkStart w:id="7" w:name="_CR8_3_1_1"/>
      <w:bookmarkStart w:id="8" w:name="_CR8_3_1_2"/>
      <w:bookmarkStart w:id="9" w:name="_CR8_3_4_1"/>
      <w:bookmarkStart w:id="10" w:name="_CR8_3_4_2"/>
      <w:bookmarkStart w:id="11" w:name="_Toc45832221"/>
      <w:bookmarkStart w:id="12" w:name="_Toc51763401"/>
      <w:bookmarkStart w:id="13" w:name="_Toc64448564"/>
      <w:bookmarkStart w:id="14" w:name="_Toc66289223"/>
      <w:bookmarkStart w:id="15" w:name="_Toc74154336"/>
      <w:bookmarkStart w:id="16" w:name="_Toc81383080"/>
      <w:bookmarkStart w:id="17" w:name="_Toc88657713"/>
      <w:bookmarkStart w:id="18" w:name="_Toc97910625"/>
      <w:bookmarkStart w:id="19" w:name="_Toc99038264"/>
      <w:bookmarkStart w:id="20" w:name="_Toc99730525"/>
      <w:bookmarkStart w:id="21" w:name="_Toc105510644"/>
      <w:bookmarkStart w:id="22" w:name="_Toc105927176"/>
      <w:bookmarkStart w:id="23" w:name="_Toc106109716"/>
      <w:bookmarkStart w:id="24" w:name="_Toc113835153"/>
      <w:bookmarkStart w:id="25" w:name="_Toc120123996"/>
      <w:bookmarkStart w:id="26" w:name="_Toc138795362"/>
      <w:bookmarkEnd w:id="7"/>
      <w:bookmarkEnd w:id="8"/>
      <w:bookmarkEnd w:id="9"/>
      <w:bookmarkEnd w:id="10"/>
      <w:r w:rsidRPr="00434976">
        <w:rPr>
          <w:rFonts w:ascii="Arial" w:hAnsi="Arial"/>
          <w:sz w:val="28"/>
          <w:lang w:eastAsia="zh-CN"/>
        </w:rPr>
        <w:t>8.3.8</w:t>
      </w:r>
      <w:r w:rsidRPr="00434976">
        <w:rPr>
          <w:rFonts w:ascii="Arial" w:hAnsi="Arial"/>
          <w:sz w:val="28"/>
          <w:lang w:eastAsia="zh-CN"/>
        </w:rPr>
        <w:tab/>
        <w:t>Access Success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3CAB0DCF" w14:textId="77777777" w:rsidR="00434976" w:rsidRPr="00434976" w:rsidRDefault="00434976" w:rsidP="0043497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zh-CN"/>
        </w:rPr>
      </w:pPr>
      <w:bookmarkStart w:id="27" w:name="_Toc45832222"/>
      <w:bookmarkStart w:id="28" w:name="_Toc51763402"/>
      <w:bookmarkStart w:id="29" w:name="_Toc64448565"/>
      <w:bookmarkStart w:id="30" w:name="_Toc66289224"/>
      <w:bookmarkStart w:id="31" w:name="_Toc74154337"/>
      <w:bookmarkStart w:id="32" w:name="_Toc81383081"/>
      <w:bookmarkStart w:id="33" w:name="_Toc88657714"/>
      <w:bookmarkStart w:id="34" w:name="_Toc97910626"/>
      <w:bookmarkStart w:id="35" w:name="_Toc99038265"/>
      <w:bookmarkStart w:id="36" w:name="_Toc99730526"/>
      <w:bookmarkStart w:id="37" w:name="_Toc105510645"/>
      <w:bookmarkStart w:id="38" w:name="_Toc105927177"/>
      <w:bookmarkStart w:id="39" w:name="_Toc106109717"/>
      <w:bookmarkStart w:id="40" w:name="_Toc113835154"/>
      <w:bookmarkStart w:id="41" w:name="_Toc120123997"/>
      <w:bookmarkStart w:id="42" w:name="_Toc138795363"/>
      <w:r w:rsidRPr="00434976">
        <w:rPr>
          <w:rFonts w:ascii="Arial" w:hAnsi="Arial"/>
          <w:sz w:val="24"/>
          <w:lang w:eastAsia="zh-CN"/>
        </w:rPr>
        <w:t>8.3.8.1</w:t>
      </w:r>
      <w:r w:rsidRPr="00434976">
        <w:rPr>
          <w:rFonts w:ascii="Arial" w:hAnsi="Arial"/>
          <w:sz w:val="24"/>
          <w:lang w:eastAsia="zh-CN"/>
        </w:rPr>
        <w:tab/>
        <w:t>General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14:paraId="3DBFA2B3" w14:textId="77777777" w:rsidR="00EA5C6F" w:rsidRPr="00EA5FA7" w:rsidRDefault="00EA5C6F" w:rsidP="00EA5C6F">
      <w:bookmarkStart w:id="43" w:name="_Toc45832223"/>
      <w:bookmarkStart w:id="44" w:name="_Toc51763403"/>
      <w:bookmarkStart w:id="45" w:name="_Toc64448566"/>
      <w:bookmarkStart w:id="46" w:name="_Toc66289225"/>
      <w:bookmarkStart w:id="47" w:name="_Toc74154338"/>
      <w:bookmarkStart w:id="48" w:name="_Toc81383082"/>
      <w:bookmarkStart w:id="49" w:name="_Toc88657715"/>
      <w:bookmarkStart w:id="50" w:name="_Toc97910627"/>
      <w:bookmarkStart w:id="51" w:name="_Toc99038266"/>
      <w:bookmarkStart w:id="52" w:name="_Toc99730527"/>
      <w:bookmarkStart w:id="53" w:name="_Toc105510646"/>
      <w:bookmarkStart w:id="54" w:name="_Toc105927178"/>
      <w:bookmarkStart w:id="55" w:name="_Toc106109718"/>
      <w:bookmarkStart w:id="56" w:name="_Toc113835155"/>
      <w:bookmarkStart w:id="57" w:name="_Toc120123998"/>
      <w:bookmarkStart w:id="58" w:name="_Toc138795364"/>
      <w:r w:rsidRPr="00EA5FA7">
        <w:t xml:space="preserve">The purpose of the </w:t>
      </w:r>
      <w:r>
        <w:t>Access Success</w:t>
      </w:r>
      <w:r w:rsidRPr="00EA5FA7">
        <w:t xml:space="preserve"> procedure is to enable the gNB-DU to inform the gNB-CU </w:t>
      </w:r>
      <w:r>
        <w:t xml:space="preserve">of which cell the UE has successfully accessed during </w:t>
      </w:r>
      <w:r w:rsidRPr="001352CB">
        <w:t xml:space="preserve">conditional handover </w:t>
      </w:r>
      <w:r>
        <w:t>or</w:t>
      </w:r>
      <w:r w:rsidRPr="00077811">
        <w:t xml:space="preserve"> </w:t>
      </w:r>
      <w:r>
        <w:t>c</w:t>
      </w:r>
      <w:r w:rsidRPr="00E6016D">
        <w:t xml:space="preserve">onditional PSCell </w:t>
      </w:r>
      <w:r>
        <w:t>a</w:t>
      </w:r>
      <w:r w:rsidRPr="00E6016D">
        <w:t>ddition</w:t>
      </w:r>
      <w:r w:rsidRPr="001352CB">
        <w:t xml:space="preserve"> or </w:t>
      </w:r>
      <w:r>
        <w:t xml:space="preserve">conditional </w:t>
      </w:r>
      <w:r w:rsidRPr="001352CB">
        <w:t>PSCell change</w:t>
      </w:r>
      <w:r>
        <w:t xml:space="preserve"> or LTM or subsequent CPAC</w:t>
      </w:r>
      <w:r w:rsidRPr="00EA5FA7">
        <w:t>. The procedure uses UE-associated signalling.</w:t>
      </w:r>
    </w:p>
    <w:p w14:paraId="1A43B1B7" w14:textId="77777777" w:rsidR="00434976" w:rsidRPr="00434976" w:rsidRDefault="00434976" w:rsidP="0043497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zh-CN"/>
        </w:rPr>
      </w:pPr>
      <w:r w:rsidRPr="00434976">
        <w:rPr>
          <w:rFonts w:ascii="Arial" w:hAnsi="Arial"/>
          <w:sz w:val="24"/>
          <w:lang w:eastAsia="zh-CN"/>
        </w:rPr>
        <w:t>8.3.8.2</w:t>
      </w:r>
      <w:r w:rsidRPr="00434976">
        <w:rPr>
          <w:rFonts w:ascii="Arial" w:hAnsi="Arial"/>
          <w:sz w:val="24"/>
          <w:lang w:eastAsia="zh-CN"/>
        </w:rPr>
        <w:tab/>
        <w:t>Successful Operation</w:t>
      </w:r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</w:p>
    <w:p w14:paraId="32056BD5" w14:textId="77777777" w:rsidR="00434976" w:rsidRPr="00434976" w:rsidRDefault="00434976" w:rsidP="00434976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zh-CN"/>
        </w:rPr>
      </w:pPr>
      <w:r w:rsidRPr="00434976">
        <w:rPr>
          <w:rFonts w:ascii="Arial" w:hAnsi="Arial"/>
          <w:b/>
          <w:lang w:eastAsia="ko-KR"/>
        </w:rPr>
        <w:object w:dxaOrig="6826" w:dyaOrig="2521" w14:anchorId="4E8500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1.25pt;height:126.5pt" o:ole="">
            <v:imagedata r:id="rId12" o:title=""/>
          </v:shape>
          <o:OLEObject Type="Embed" ProgID="Visio.Drawing.15" ShapeID="_x0000_i1025" DrawAspect="Content" ObjectID="_1770749031" r:id="rId13"/>
        </w:object>
      </w:r>
    </w:p>
    <w:p w14:paraId="1506A69E" w14:textId="77777777" w:rsidR="00434976" w:rsidRPr="00434976" w:rsidRDefault="00434976" w:rsidP="00434976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hAnsi="Arial"/>
          <w:b/>
          <w:lang w:eastAsia="ko-KR"/>
        </w:rPr>
      </w:pPr>
      <w:r w:rsidRPr="00434976">
        <w:rPr>
          <w:rFonts w:ascii="Arial" w:hAnsi="Arial"/>
          <w:b/>
          <w:lang w:eastAsia="ko-KR"/>
        </w:rPr>
        <w:t xml:space="preserve">Figure 8.3.8.2-1: Access Success procedure. Successful operation. </w:t>
      </w:r>
    </w:p>
    <w:p w14:paraId="3B32C5E1" w14:textId="77777777" w:rsidR="00434976" w:rsidRPr="00434976" w:rsidRDefault="00434976" w:rsidP="00434976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 w:rsidRPr="00434976">
        <w:rPr>
          <w:lang w:eastAsia="ko-KR"/>
        </w:rPr>
        <w:t xml:space="preserve">The gNB-DU initiates the procedure by sending a ACCESS SUCCESS message. </w:t>
      </w:r>
    </w:p>
    <w:p w14:paraId="25DE1159" w14:textId="5EB99965" w:rsidR="00434976" w:rsidRPr="00434976" w:rsidRDefault="0016718C" w:rsidP="00434976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>
        <w:t xml:space="preserve">Upon reception of the ACCESS SUCCESS message, the gNB-CU shall consider that the UE successfully accessed the cell indicated by the included </w:t>
      </w:r>
      <w:r>
        <w:rPr>
          <w:i/>
          <w:iCs/>
        </w:rPr>
        <w:t xml:space="preserve">NR CGI </w:t>
      </w:r>
      <w:r>
        <w:t xml:space="preserve">IE in this </w:t>
      </w:r>
      <w:r w:rsidRPr="00E12BFE">
        <w:t xml:space="preserve">gNB-DU and consider all the other CHO preparations </w:t>
      </w:r>
      <w:r>
        <w:t>or</w:t>
      </w:r>
      <w:r w:rsidRPr="00077811">
        <w:t xml:space="preserve"> </w:t>
      </w:r>
      <w:r>
        <w:t>c</w:t>
      </w:r>
      <w:r w:rsidRPr="00E6016D">
        <w:t xml:space="preserve">onditional PSCell </w:t>
      </w:r>
      <w:r>
        <w:t>a</w:t>
      </w:r>
      <w:r w:rsidRPr="00E6016D">
        <w:t>ddition</w:t>
      </w:r>
      <w:r w:rsidRPr="00E12BFE">
        <w:t xml:space="preserve"> or conditional PSCell change </w:t>
      </w:r>
      <w:r>
        <w:t xml:space="preserve">or subsequent CPAC </w:t>
      </w:r>
      <w:r w:rsidRPr="00E12BFE">
        <w:t xml:space="preserve">preparations accepted for this UE under the </w:t>
      </w:r>
      <w:r w:rsidRPr="00E12BFE">
        <w:rPr>
          <w:lang w:val="en-US" w:eastAsia="zh-CN"/>
        </w:rPr>
        <w:t xml:space="preserve">same </w:t>
      </w:r>
      <w:r w:rsidRPr="00E12BFE">
        <w:rPr>
          <w:lang w:val="en-US" w:eastAsia="ja-JP"/>
        </w:rPr>
        <w:t>UE-associated signaling</w:t>
      </w:r>
      <w:r w:rsidRPr="00E12BFE">
        <w:rPr>
          <w:lang w:val="en-US"/>
        </w:rPr>
        <w:t xml:space="preserve"> connection</w:t>
      </w:r>
      <w:r w:rsidRPr="00E12BFE">
        <w:t xml:space="preserve"> in this gNB-DU as cancelled.</w:t>
      </w:r>
      <w:ins w:id="59" w:author="Google (Jing)" w:date="2024-01-16T11:13:00Z">
        <w:r w:rsidR="006E3EB5" w:rsidRPr="00434976">
          <w:rPr>
            <w:lang w:eastAsia="ko-KR"/>
          </w:rPr>
          <w:t xml:space="preserve"> </w:t>
        </w:r>
      </w:ins>
      <w:ins w:id="60" w:author="Google (Jing)" w:date="2024-02-28T20:44:00Z">
        <w:r w:rsidR="00F809FB" w:rsidRPr="00236EEA">
          <w:rPr>
            <w:lang w:eastAsia="ko-KR"/>
          </w:rPr>
          <w:t xml:space="preserve">Upon reception of the ACCESS SUCCESS message, the gNB-CU shall consider that the UE context corresponding to the included </w:t>
        </w:r>
        <w:r w:rsidR="00F809FB" w:rsidRPr="00236EEA">
          <w:rPr>
            <w:i/>
            <w:lang w:eastAsia="ko-KR"/>
          </w:rPr>
          <w:t>NR CGI</w:t>
        </w:r>
        <w:r w:rsidR="00F809FB" w:rsidRPr="00236EEA">
          <w:rPr>
            <w:lang w:eastAsia="ko-KR"/>
          </w:rPr>
          <w:t xml:space="preserve"> IE is active and the corresponding C-RNTI is used.</w:t>
        </w:r>
      </w:ins>
    </w:p>
    <w:p w14:paraId="534C372E" w14:textId="77777777" w:rsidR="00434976" w:rsidRPr="00434976" w:rsidRDefault="00434976" w:rsidP="00434976">
      <w:pPr>
        <w:overflowPunct w:val="0"/>
        <w:autoSpaceDE w:val="0"/>
        <w:autoSpaceDN w:val="0"/>
        <w:adjustRightInd w:val="0"/>
        <w:textAlignment w:val="baseline"/>
        <w:rPr>
          <w:b/>
          <w:bCs/>
          <w:lang w:eastAsia="ko-KR"/>
        </w:rPr>
      </w:pPr>
      <w:r w:rsidRPr="00434976">
        <w:rPr>
          <w:b/>
          <w:bCs/>
          <w:lang w:eastAsia="ko-KR"/>
        </w:rPr>
        <w:t>Interaction with other procedure:</w:t>
      </w:r>
    </w:p>
    <w:p w14:paraId="2DEDD43A" w14:textId="77777777" w:rsidR="00434976" w:rsidRPr="00434976" w:rsidRDefault="00434976" w:rsidP="00434976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 w:rsidRPr="00434976">
        <w:rPr>
          <w:lang w:eastAsia="ko-KR"/>
        </w:rPr>
        <w:t>The gNB-CU may initiate UE Context Release procedure toward the other signalling connections or other candidate gNB-DUs for this UE, if any.</w:t>
      </w:r>
    </w:p>
    <w:p w14:paraId="17F379DB" w14:textId="77777777" w:rsidR="00434976" w:rsidRPr="00434976" w:rsidRDefault="00434976" w:rsidP="0043497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zh-CN"/>
        </w:rPr>
      </w:pPr>
      <w:bookmarkStart w:id="61" w:name="_Toc45832224"/>
      <w:bookmarkStart w:id="62" w:name="_Toc51763404"/>
      <w:bookmarkStart w:id="63" w:name="_Toc64448567"/>
      <w:bookmarkStart w:id="64" w:name="_Toc66289226"/>
      <w:bookmarkStart w:id="65" w:name="_Toc74154339"/>
      <w:bookmarkStart w:id="66" w:name="_Toc81383083"/>
      <w:bookmarkStart w:id="67" w:name="_Toc88657716"/>
      <w:bookmarkStart w:id="68" w:name="_Toc97910628"/>
      <w:bookmarkStart w:id="69" w:name="_Toc99038267"/>
      <w:bookmarkStart w:id="70" w:name="_Toc99730528"/>
      <w:bookmarkStart w:id="71" w:name="_Toc105510647"/>
      <w:bookmarkStart w:id="72" w:name="_Toc105927179"/>
      <w:bookmarkStart w:id="73" w:name="_Toc106109719"/>
      <w:bookmarkStart w:id="74" w:name="_Toc113835156"/>
      <w:bookmarkStart w:id="75" w:name="_Toc120123999"/>
      <w:bookmarkStart w:id="76" w:name="_Toc138795365"/>
      <w:r w:rsidRPr="00434976">
        <w:rPr>
          <w:rFonts w:ascii="Arial" w:hAnsi="Arial"/>
          <w:sz w:val="24"/>
          <w:lang w:eastAsia="zh-CN"/>
        </w:rPr>
        <w:t>8.3.8.3</w:t>
      </w:r>
      <w:r w:rsidRPr="00434976">
        <w:rPr>
          <w:rFonts w:ascii="Arial" w:hAnsi="Arial"/>
          <w:sz w:val="24"/>
          <w:lang w:eastAsia="zh-CN"/>
        </w:rPr>
        <w:tab/>
        <w:t>Abnormal Conditions</w:t>
      </w:r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</w:p>
    <w:p w14:paraId="729696A7" w14:textId="77777777" w:rsidR="00434976" w:rsidRPr="00434976" w:rsidRDefault="00434976" w:rsidP="00434976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 w:rsidRPr="00434976">
        <w:rPr>
          <w:lang w:eastAsia="ko-KR"/>
        </w:rPr>
        <w:t>If the ACCESS SUCCESS message refers to a context that does not exist, the gNB-CU shall ignore the message.</w:t>
      </w:r>
    </w:p>
    <w:p w14:paraId="06E9AD49" w14:textId="77777777" w:rsidR="00FD2C6B" w:rsidRDefault="00FD2C6B" w:rsidP="00FD2C6B">
      <w:pPr>
        <w:jc w:val="center"/>
        <w:rPr>
          <w:b/>
          <w:color w:val="FF0000"/>
        </w:rPr>
      </w:pPr>
      <w:r w:rsidRPr="00434976">
        <w:rPr>
          <w:b/>
          <w:color w:val="FF0000"/>
        </w:rPr>
        <w:t>&lt;&lt;&lt;&lt;&lt;&lt; SKIP UNCHANGED</w:t>
      </w:r>
      <w:r>
        <w:rPr>
          <w:b/>
          <w:color w:val="FF0000"/>
        </w:rPr>
        <w:t>, NEXT CHANGE</w:t>
      </w:r>
      <w:r w:rsidRPr="00434976">
        <w:rPr>
          <w:b/>
          <w:color w:val="FF0000"/>
        </w:rPr>
        <w:t xml:space="preserve"> &gt;&gt;&gt;&gt;&gt;&gt;</w:t>
      </w:r>
    </w:p>
    <w:p w14:paraId="161E8B8B" w14:textId="1BA16226" w:rsidR="00434976" w:rsidRDefault="00434976" w:rsidP="00434976">
      <w:pPr>
        <w:jc w:val="center"/>
        <w:rPr>
          <w:b/>
          <w:color w:val="FF0000"/>
        </w:rPr>
      </w:pPr>
    </w:p>
    <w:p w14:paraId="193F043A" w14:textId="2191F64B" w:rsidR="00A47202" w:rsidRDefault="00A47202" w:rsidP="00434976">
      <w:pPr>
        <w:jc w:val="center"/>
        <w:rPr>
          <w:b/>
          <w:color w:val="FF0000"/>
        </w:rPr>
      </w:pPr>
    </w:p>
    <w:p w14:paraId="1D4961EA" w14:textId="77777777" w:rsidR="00A47202" w:rsidRPr="00A47202" w:rsidRDefault="00A47202" w:rsidP="00A47202">
      <w:pPr>
        <w:widowControl w:val="0"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ko-KR"/>
        </w:rPr>
      </w:pPr>
      <w:bookmarkStart w:id="77" w:name="_Toc20955874"/>
      <w:bookmarkStart w:id="78" w:name="_Toc29892986"/>
      <w:bookmarkStart w:id="79" w:name="_Toc36556923"/>
      <w:bookmarkStart w:id="80" w:name="_Toc45832354"/>
      <w:bookmarkStart w:id="81" w:name="_Toc51763607"/>
      <w:bookmarkStart w:id="82" w:name="_Toc64448773"/>
      <w:bookmarkStart w:id="83" w:name="_Toc66289432"/>
      <w:bookmarkStart w:id="84" w:name="_Toc74154545"/>
      <w:bookmarkStart w:id="85" w:name="_Toc81383289"/>
      <w:bookmarkStart w:id="86" w:name="_Toc88657922"/>
      <w:bookmarkStart w:id="87" w:name="_Toc97910834"/>
      <w:bookmarkStart w:id="88" w:name="_Toc99038554"/>
      <w:bookmarkStart w:id="89" w:name="_Toc99730817"/>
      <w:bookmarkStart w:id="90" w:name="_Toc105510946"/>
      <w:bookmarkStart w:id="91" w:name="_Toc105927478"/>
      <w:bookmarkStart w:id="92" w:name="_Toc106110018"/>
      <w:bookmarkStart w:id="93" w:name="_Toc113835455"/>
      <w:bookmarkStart w:id="94" w:name="_Toc120124302"/>
      <w:bookmarkStart w:id="95" w:name="_Toc155980636"/>
      <w:r w:rsidRPr="00A47202">
        <w:rPr>
          <w:rFonts w:ascii="Arial" w:eastAsia="Times New Roman" w:hAnsi="Arial"/>
          <w:sz w:val="24"/>
          <w:lang w:eastAsia="ko-KR"/>
        </w:rPr>
        <w:t>9.2.2.2</w:t>
      </w:r>
      <w:r w:rsidRPr="00A47202">
        <w:rPr>
          <w:rFonts w:ascii="Arial" w:eastAsia="Times New Roman" w:hAnsi="Arial"/>
          <w:sz w:val="24"/>
          <w:lang w:eastAsia="ko-KR"/>
        </w:rPr>
        <w:tab/>
        <w:t>UE CONTEXT SETUP RESPONSE</w:t>
      </w:r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</w:p>
    <w:p w14:paraId="233E1A49" w14:textId="77777777" w:rsidR="00A47202" w:rsidRPr="00A47202" w:rsidRDefault="00A47202" w:rsidP="00A47202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Batang"/>
          <w:lang w:eastAsia="ko-KR"/>
        </w:rPr>
      </w:pPr>
      <w:r w:rsidRPr="00A47202">
        <w:rPr>
          <w:rFonts w:eastAsia="Times New Roman"/>
          <w:lang w:eastAsia="ko-KR"/>
        </w:rPr>
        <w:t>This message is sent by the gNB-DU to confirm the setup of a UE context.</w:t>
      </w:r>
    </w:p>
    <w:p w14:paraId="208338EA" w14:textId="77777777" w:rsidR="00A47202" w:rsidRPr="00A47202" w:rsidRDefault="00A47202" w:rsidP="00A47202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val="fr-FR" w:eastAsia="zh-CN"/>
        </w:rPr>
      </w:pPr>
      <w:r w:rsidRPr="00A47202">
        <w:rPr>
          <w:rFonts w:eastAsia="Times New Roman"/>
          <w:lang w:val="fr-FR" w:eastAsia="ko-KR"/>
        </w:rPr>
        <w:t xml:space="preserve">Direction: gNB-DU </w:t>
      </w:r>
      <w:r w:rsidRPr="00A47202">
        <w:rPr>
          <w:rFonts w:eastAsia="Times New Roman"/>
          <w:lang w:eastAsia="ko-KR"/>
        </w:rPr>
        <w:sym w:font="Symbol" w:char="F0AE"/>
      </w:r>
      <w:r w:rsidRPr="00A47202">
        <w:rPr>
          <w:rFonts w:eastAsia="Times New Roman"/>
          <w:lang w:val="fr-FR" w:eastAsia="ko-KR"/>
        </w:rPr>
        <w:t xml:space="preserve"> gNB-CU.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A47202" w:rsidRPr="00A47202" w14:paraId="5E185FC9" w14:textId="77777777" w:rsidTr="009B00DD">
        <w:trPr>
          <w:tblHeader/>
        </w:trPr>
        <w:tc>
          <w:tcPr>
            <w:tcW w:w="2160" w:type="dxa"/>
          </w:tcPr>
          <w:p w14:paraId="652B2D0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b/>
                <w:sz w:val="18"/>
                <w:lang w:eastAsia="ko-KR"/>
              </w:rPr>
              <w:t>IE/Group Name</w:t>
            </w:r>
          </w:p>
        </w:tc>
        <w:tc>
          <w:tcPr>
            <w:tcW w:w="1080" w:type="dxa"/>
          </w:tcPr>
          <w:p w14:paraId="446BD62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b/>
                <w:sz w:val="18"/>
                <w:lang w:eastAsia="ko-KR"/>
              </w:rPr>
              <w:t>Presence</w:t>
            </w:r>
          </w:p>
        </w:tc>
        <w:tc>
          <w:tcPr>
            <w:tcW w:w="1080" w:type="dxa"/>
          </w:tcPr>
          <w:p w14:paraId="7802E01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b/>
                <w:sz w:val="18"/>
                <w:lang w:eastAsia="ko-KR"/>
              </w:rPr>
              <w:t>Range</w:t>
            </w:r>
          </w:p>
        </w:tc>
        <w:tc>
          <w:tcPr>
            <w:tcW w:w="1512" w:type="dxa"/>
          </w:tcPr>
          <w:p w14:paraId="215AE6D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b/>
                <w:sz w:val="18"/>
                <w:lang w:eastAsia="ko-KR"/>
              </w:rPr>
              <w:t>IE type and reference</w:t>
            </w:r>
          </w:p>
        </w:tc>
        <w:tc>
          <w:tcPr>
            <w:tcW w:w="1728" w:type="dxa"/>
          </w:tcPr>
          <w:p w14:paraId="3756608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b/>
                <w:sz w:val="18"/>
                <w:lang w:eastAsia="ko-KR"/>
              </w:rPr>
              <w:t>Semantics description</w:t>
            </w:r>
          </w:p>
        </w:tc>
        <w:tc>
          <w:tcPr>
            <w:tcW w:w="1080" w:type="dxa"/>
          </w:tcPr>
          <w:p w14:paraId="07C3060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b/>
                <w:sz w:val="18"/>
                <w:lang w:eastAsia="ko-KR"/>
              </w:rPr>
              <w:t>Criticality</w:t>
            </w:r>
          </w:p>
        </w:tc>
        <w:tc>
          <w:tcPr>
            <w:tcW w:w="1080" w:type="dxa"/>
          </w:tcPr>
          <w:p w14:paraId="5FC9DC6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b/>
                <w:sz w:val="18"/>
                <w:lang w:eastAsia="ko-KR"/>
              </w:rPr>
              <w:t>Assigned Criticality</w:t>
            </w:r>
          </w:p>
        </w:tc>
      </w:tr>
      <w:tr w:rsidR="00A47202" w:rsidRPr="00A47202" w14:paraId="40ED8CEB" w14:textId="77777777" w:rsidTr="009B00DD">
        <w:tc>
          <w:tcPr>
            <w:tcW w:w="2160" w:type="dxa"/>
          </w:tcPr>
          <w:p w14:paraId="681F871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Message Type</w:t>
            </w:r>
          </w:p>
        </w:tc>
        <w:tc>
          <w:tcPr>
            <w:tcW w:w="1080" w:type="dxa"/>
          </w:tcPr>
          <w:p w14:paraId="1C8EA53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2764443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4C99855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9.3.1.1</w:t>
            </w:r>
          </w:p>
        </w:tc>
        <w:tc>
          <w:tcPr>
            <w:tcW w:w="1728" w:type="dxa"/>
          </w:tcPr>
          <w:p w14:paraId="389C22A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8EA63A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32FD77E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A47202" w:rsidRPr="00A47202" w14:paraId="6D3047C4" w14:textId="77777777" w:rsidTr="009B00DD">
        <w:tc>
          <w:tcPr>
            <w:tcW w:w="2160" w:type="dxa"/>
          </w:tcPr>
          <w:p w14:paraId="7443EF7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gNB-CU</w:t>
            </w:r>
            <w:r w:rsidRPr="00A47202">
              <w:rPr>
                <w:rFonts w:ascii="Arial" w:eastAsia="Times New Roman" w:hAnsi="Arial"/>
                <w:bCs/>
                <w:sz w:val="18"/>
                <w:lang w:eastAsia="ko-KR"/>
              </w:rPr>
              <w:t xml:space="preserve"> UE F1AP ID</w:t>
            </w:r>
          </w:p>
        </w:tc>
        <w:tc>
          <w:tcPr>
            <w:tcW w:w="1080" w:type="dxa"/>
          </w:tcPr>
          <w:p w14:paraId="6D463E6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zh-CN"/>
              </w:rPr>
              <w:t>M</w:t>
            </w:r>
          </w:p>
        </w:tc>
        <w:tc>
          <w:tcPr>
            <w:tcW w:w="1080" w:type="dxa"/>
          </w:tcPr>
          <w:p w14:paraId="3AD512F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B4673D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9.3.1.4</w:t>
            </w:r>
          </w:p>
        </w:tc>
        <w:tc>
          <w:tcPr>
            <w:tcW w:w="1728" w:type="dxa"/>
          </w:tcPr>
          <w:p w14:paraId="78D5CEB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D68791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6BF9E76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A47202" w:rsidRPr="00A47202" w14:paraId="478FFB9C" w14:textId="77777777" w:rsidTr="009B00D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1E1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val="fr-FR" w:eastAsia="ko-KR"/>
              </w:rPr>
            </w:pPr>
            <w:r w:rsidRPr="00A47202">
              <w:rPr>
                <w:rFonts w:ascii="Arial" w:eastAsia="Batang" w:hAnsi="Arial"/>
                <w:sz w:val="18"/>
                <w:lang w:val="fr-FR" w:eastAsia="ko-KR"/>
              </w:rPr>
              <w:t>gNB-DU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3EB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AA6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382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872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E23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AD5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A47202" w:rsidRPr="00A47202" w14:paraId="128D2BDA" w14:textId="77777777" w:rsidTr="009B00D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661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val="fr-FR"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val="fr-FR" w:eastAsia="ko-KR"/>
              </w:rPr>
              <w:t>DU To CU RRC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753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8D2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162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9.3.1.26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0CC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682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328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A47202" w:rsidRPr="00A47202" w14:paraId="5453FFE8" w14:textId="77777777" w:rsidTr="009B00D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169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C-RNTI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B61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728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E37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9.3.1.32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C200" w14:textId="5A6571AA" w:rsidR="00A47202" w:rsidRPr="00A47202" w:rsidRDefault="00A47202" w:rsidP="00005EF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C-RNTI allocated at the gNB-DU</w:t>
            </w:r>
            <w:ins w:id="96" w:author="Google (Jing)" w:date="2024-02-28T20:52:00Z">
              <w:r w:rsidR="00825526" w:rsidRPr="00825526">
                <w:rPr>
                  <w:rFonts w:ascii="Arial" w:eastAsia="Times New Roman" w:hAnsi="Arial"/>
                  <w:sz w:val="18"/>
                  <w:lang w:eastAsia="ko-KR"/>
                </w:rPr>
                <w:t xml:space="preserve">. This IE is included if the </w:t>
              </w:r>
            </w:ins>
            <w:ins w:id="97" w:author="Google (Jing)" w:date="2024-02-29T20:48:00Z">
              <w:r w:rsidR="00005EF9">
                <w:rPr>
                  <w:rFonts w:ascii="Arial" w:eastAsia="Times New Roman" w:hAnsi="Arial"/>
                  <w:sz w:val="18"/>
                  <w:lang w:eastAsia="ko-KR"/>
                </w:rPr>
                <w:t>UE is configured with</w:t>
              </w:r>
            </w:ins>
            <w:ins w:id="98" w:author="Google (Jing)" w:date="2024-02-28T20:52:00Z">
              <w:r w:rsidR="00825526" w:rsidRPr="00825526">
                <w:rPr>
                  <w:rFonts w:ascii="Arial" w:eastAsia="Times New Roman" w:hAnsi="Arial"/>
                  <w:sz w:val="18"/>
                  <w:lang w:eastAsia="ko-KR"/>
                </w:rPr>
                <w:t xml:space="preserve"> a reconfiguration with sync.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251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817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ignore</w:t>
            </w:r>
          </w:p>
        </w:tc>
      </w:tr>
      <w:tr w:rsidR="00A47202" w:rsidRPr="00A47202" w14:paraId="79571F63" w14:textId="77777777" w:rsidTr="009B00D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584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Resource Coordination Transfer Container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4BF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616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i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87D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E71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sz w:val="18"/>
                <w:lang w:eastAsia="ko-KR"/>
              </w:rPr>
              <w:t xml:space="preserve">Includes the </w:t>
            </w:r>
            <w:r w:rsidRPr="00A47202">
              <w:rPr>
                <w:rFonts w:ascii="Arial" w:eastAsia="Batang" w:hAnsi="Arial"/>
                <w:i/>
                <w:sz w:val="18"/>
                <w:lang w:eastAsia="ko-KR"/>
              </w:rPr>
              <w:t>SgNB Resource Coordination Information</w:t>
            </w:r>
            <w:r w:rsidRPr="00A47202">
              <w:rPr>
                <w:rFonts w:ascii="Arial" w:eastAsia="Batang" w:hAnsi="Arial"/>
                <w:sz w:val="18"/>
                <w:lang w:eastAsia="ko-KR"/>
              </w:rPr>
              <w:t xml:space="preserve"> IE as defined in subclause 9.2.117 of TS 36.423 [9]</w:t>
            </w:r>
            <w:r w:rsidRPr="00A47202">
              <w:rPr>
                <w:rFonts w:ascii="Arial" w:eastAsia="Times New Roman" w:hAnsi="Arial"/>
                <w:sz w:val="18"/>
                <w:lang w:eastAsia="ko-KR"/>
              </w:rPr>
              <w:t xml:space="preserve"> for EN-DC case or </w:t>
            </w:r>
            <w:r w:rsidRPr="00A47202">
              <w:rPr>
                <w:rFonts w:ascii="Arial" w:eastAsia="Batang" w:hAnsi="Arial"/>
                <w:i/>
                <w:sz w:val="18"/>
                <w:lang w:eastAsia="ko-KR"/>
              </w:rPr>
              <w:t>MR-DC Resource Coordination Information</w:t>
            </w:r>
            <w:r w:rsidRPr="00A47202">
              <w:rPr>
                <w:rFonts w:ascii="Arial" w:eastAsia="Times New Roman" w:hAnsi="Arial"/>
                <w:sz w:val="18"/>
                <w:lang w:eastAsia="ko-KR"/>
              </w:rPr>
              <w:t xml:space="preserve"> IE as defined in TS 38.423 [28] for NGEN-DC and NE-DC cases</w:t>
            </w:r>
            <w:r w:rsidRPr="00A47202">
              <w:rPr>
                <w:rFonts w:ascii="Arial" w:eastAsia="Batang" w:hAnsi="Arial"/>
                <w:sz w:val="18"/>
                <w:lang w:eastAsia="ko-KR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A4A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EDE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ignore</w:t>
            </w:r>
          </w:p>
        </w:tc>
      </w:tr>
      <w:tr w:rsidR="00A47202" w:rsidRPr="00A47202" w14:paraId="6FBD1A78" w14:textId="77777777" w:rsidTr="009B00D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17D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Full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9AB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7C7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i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17A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ENUMERATED (full,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535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F8D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2D9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reject</w:t>
            </w:r>
          </w:p>
        </w:tc>
      </w:tr>
      <w:tr w:rsidR="00A47202" w:rsidRPr="00A47202" w14:paraId="0B06885E" w14:textId="77777777" w:rsidTr="009B00DD">
        <w:tc>
          <w:tcPr>
            <w:tcW w:w="2160" w:type="dxa"/>
          </w:tcPr>
          <w:p w14:paraId="44AD651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b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b/>
                <w:sz w:val="18"/>
                <w:lang w:eastAsia="ko-KR"/>
              </w:rPr>
              <w:t>DRB Setup List</w:t>
            </w:r>
          </w:p>
        </w:tc>
        <w:tc>
          <w:tcPr>
            <w:tcW w:w="1080" w:type="dxa"/>
          </w:tcPr>
          <w:p w14:paraId="4B0C8BD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3B5E429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i/>
                <w:iCs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2A2DD2F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3B02BFA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The List of DRBs which are successfully established.</w:t>
            </w:r>
          </w:p>
        </w:tc>
        <w:tc>
          <w:tcPr>
            <w:tcW w:w="1080" w:type="dxa"/>
          </w:tcPr>
          <w:p w14:paraId="737EF11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67F3B22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A47202" w:rsidRPr="00A47202" w14:paraId="4C31B9FF" w14:textId="77777777" w:rsidTr="009B00DD">
        <w:tc>
          <w:tcPr>
            <w:tcW w:w="2160" w:type="dxa"/>
          </w:tcPr>
          <w:p w14:paraId="14AA3DD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&gt;DRB Setup Item Iist</w:t>
            </w:r>
          </w:p>
        </w:tc>
        <w:tc>
          <w:tcPr>
            <w:tcW w:w="1080" w:type="dxa"/>
          </w:tcPr>
          <w:p w14:paraId="621323B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134E0FA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i/>
                <w:sz w:val="18"/>
                <w:lang w:eastAsia="ko-KR"/>
              </w:rPr>
              <w:t>1 .. &lt;maxnoofDRBs&gt;</w:t>
            </w:r>
          </w:p>
        </w:tc>
        <w:tc>
          <w:tcPr>
            <w:tcW w:w="1512" w:type="dxa"/>
          </w:tcPr>
          <w:p w14:paraId="34BC44C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35A7537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F39FFE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zh-CN"/>
              </w:rPr>
              <w:t>EACH</w:t>
            </w:r>
          </w:p>
        </w:tc>
        <w:tc>
          <w:tcPr>
            <w:tcW w:w="1080" w:type="dxa"/>
          </w:tcPr>
          <w:p w14:paraId="1F1A3A0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A47202" w:rsidRPr="00A47202" w14:paraId="4C2B2FA5" w14:textId="77777777" w:rsidTr="009B00DD">
        <w:tc>
          <w:tcPr>
            <w:tcW w:w="2160" w:type="dxa"/>
          </w:tcPr>
          <w:p w14:paraId="2AB94B1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&gt;&gt;</w:t>
            </w:r>
            <w:r w:rsidRPr="00A47202">
              <w:rPr>
                <w:rFonts w:ascii="Arial" w:eastAsia="Times New Roman" w:hAnsi="Arial"/>
                <w:sz w:val="18"/>
                <w:lang w:eastAsia="zh-CN"/>
              </w:rPr>
              <w:t>DRB ID</w:t>
            </w:r>
          </w:p>
        </w:tc>
        <w:tc>
          <w:tcPr>
            <w:tcW w:w="1080" w:type="dxa"/>
          </w:tcPr>
          <w:p w14:paraId="2182C14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303E317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CFC663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9.3.1.8</w:t>
            </w:r>
          </w:p>
        </w:tc>
        <w:tc>
          <w:tcPr>
            <w:tcW w:w="1728" w:type="dxa"/>
          </w:tcPr>
          <w:p w14:paraId="59E935F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2C878E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3FD43CB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A47202" w:rsidRPr="00A47202" w14:paraId="62E16BDA" w14:textId="77777777" w:rsidTr="009B00DD">
        <w:tc>
          <w:tcPr>
            <w:tcW w:w="2160" w:type="dxa"/>
          </w:tcPr>
          <w:p w14:paraId="2FCFB8F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&gt;&gt;LCID</w:t>
            </w:r>
          </w:p>
        </w:tc>
        <w:tc>
          <w:tcPr>
            <w:tcW w:w="1080" w:type="dxa"/>
          </w:tcPr>
          <w:p w14:paraId="4EF898E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320EAB5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7CFDEC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9.3.1.35</w:t>
            </w:r>
          </w:p>
        </w:tc>
        <w:tc>
          <w:tcPr>
            <w:tcW w:w="1728" w:type="dxa"/>
          </w:tcPr>
          <w:p w14:paraId="7CA25EA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LCID for the primary path or for the split secondary path for fallback to split bearer if PDCP duplication is applied.</w:t>
            </w:r>
          </w:p>
        </w:tc>
        <w:tc>
          <w:tcPr>
            <w:tcW w:w="1080" w:type="dxa"/>
          </w:tcPr>
          <w:p w14:paraId="7C15BE9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693CF72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A47202" w:rsidRPr="00A47202" w14:paraId="791A8B83" w14:textId="77777777" w:rsidTr="009B00DD">
        <w:tc>
          <w:tcPr>
            <w:tcW w:w="2160" w:type="dxa"/>
          </w:tcPr>
          <w:p w14:paraId="7CF3733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&gt;&gt;DL UP TNL Information to be setup List</w:t>
            </w:r>
          </w:p>
        </w:tc>
        <w:tc>
          <w:tcPr>
            <w:tcW w:w="1080" w:type="dxa"/>
          </w:tcPr>
          <w:p w14:paraId="229904B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355B4D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i/>
                <w:sz w:val="18"/>
                <w:lang w:eastAsia="ko-KR"/>
              </w:rPr>
              <w:t>1</w:t>
            </w:r>
          </w:p>
        </w:tc>
        <w:tc>
          <w:tcPr>
            <w:tcW w:w="1512" w:type="dxa"/>
          </w:tcPr>
          <w:p w14:paraId="6A06B0C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1DB9CAD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BA78B8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65A153D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A47202" w:rsidRPr="00A47202" w14:paraId="319BF9D4" w14:textId="77777777" w:rsidTr="009B00DD">
        <w:tc>
          <w:tcPr>
            <w:tcW w:w="2160" w:type="dxa"/>
          </w:tcPr>
          <w:p w14:paraId="0A671F1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50" w:left="30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&gt;&gt;&gt;DL UP TNL Information to Be Setup Item IEs</w:t>
            </w:r>
          </w:p>
        </w:tc>
        <w:tc>
          <w:tcPr>
            <w:tcW w:w="1080" w:type="dxa"/>
          </w:tcPr>
          <w:p w14:paraId="311FC06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A24A7C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i/>
                <w:sz w:val="18"/>
                <w:lang w:eastAsia="ko-KR"/>
              </w:rPr>
              <w:t>1 .. &lt;maxnoofDLUPTNLInformation&gt;</w:t>
            </w:r>
          </w:p>
        </w:tc>
        <w:tc>
          <w:tcPr>
            <w:tcW w:w="1512" w:type="dxa"/>
          </w:tcPr>
          <w:p w14:paraId="5B4542E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0B2467F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EB4621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3923E88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A47202" w:rsidRPr="00A47202" w14:paraId="1B92785A" w14:textId="77777777" w:rsidTr="009B00DD">
        <w:tc>
          <w:tcPr>
            <w:tcW w:w="2160" w:type="dxa"/>
          </w:tcPr>
          <w:p w14:paraId="47CC06B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200" w:left="400"/>
              <w:textAlignment w:val="baseline"/>
              <w:rPr>
                <w:rFonts w:ascii="Arial" w:eastAsia="MS Mincho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&gt;&gt;&gt;&gt;DL UP TNL Information</w:t>
            </w:r>
          </w:p>
        </w:tc>
        <w:tc>
          <w:tcPr>
            <w:tcW w:w="1080" w:type="dxa"/>
          </w:tcPr>
          <w:p w14:paraId="792B80D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14FB6FF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0D02E38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UP Transport Layer Information</w:t>
            </w:r>
          </w:p>
          <w:p w14:paraId="42E027A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9.3.2.1</w:t>
            </w:r>
          </w:p>
        </w:tc>
        <w:tc>
          <w:tcPr>
            <w:tcW w:w="1728" w:type="dxa"/>
          </w:tcPr>
          <w:p w14:paraId="2C5E41E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 xml:space="preserve">gNB-DU endpoint of the F1 transport bearer. For delivery of DL </w:t>
            </w:r>
            <w:r w:rsidRPr="00A47202">
              <w:rPr>
                <w:rFonts w:ascii="Arial" w:eastAsia="Times New Roman" w:hAnsi="Arial"/>
                <w:sz w:val="18"/>
                <w:lang w:eastAsia="ko-KR"/>
              </w:rPr>
              <w:lastRenderedPageBreak/>
              <w:t>PDUs.</w:t>
            </w:r>
          </w:p>
        </w:tc>
        <w:tc>
          <w:tcPr>
            <w:tcW w:w="1080" w:type="dxa"/>
          </w:tcPr>
          <w:p w14:paraId="37132E0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lastRenderedPageBreak/>
              <w:t>-</w:t>
            </w:r>
          </w:p>
        </w:tc>
        <w:tc>
          <w:tcPr>
            <w:tcW w:w="1080" w:type="dxa"/>
          </w:tcPr>
          <w:p w14:paraId="75D8DC9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A47202" w:rsidRPr="00A47202" w14:paraId="3058E338" w14:textId="77777777" w:rsidTr="009B00DD">
        <w:tc>
          <w:tcPr>
            <w:tcW w:w="2160" w:type="dxa"/>
          </w:tcPr>
          <w:p w14:paraId="5D1FC7D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&gt;&gt;Additional PDCP Duplication TNL List</w:t>
            </w:r>
          </w:p>
        </w:tc>
        <w:tc>
          <w:tcPr>
            <w:tcW w:w="1080" w:type="dxa"/>
          </w:tcPr>
          <w:p w14:paraId="2743922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64B8BD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i/>
                <w:sz w:val="18"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7B4143A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11CD112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3178A3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hint="eastAsia"/>
                <w:sz w:val="18"/>
                <w:lang w:eastAsia="zh-CN"/>
              </w:rPr>
              <w:t>Y</w:t>
            </w:r>
            <w:r w:rsidRPr="00A47202">
              <w:rPr>
                <w:rFonts w:ascii="Arial" w:eastAsia="Times New Roman" w:hAnsi="Arial"/>
                <w:sz w:val="18"/>
                <w:lang w:eastAsia="zh-CN"/>
              </w:rPr>
              <w:t>ES</w:t>
            </w:r>
          </w:p>
        </w:tc>
        <w:tc>
          <w:tcPr>
            <w:tcW w:w="1080" w:type="dxa"/>
          </w:tcPr>
          <w:p w14:paraId="391D33C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A47202" w:rsidRPr="00A47202" w14:paraId="4E0B7519" w14:textId="77777777" w:rsidTr="009B00DD">
        <w:tc>
          <w:tcPr>
            <w:tcW w:w="2160" w:type="dxa"/>
          </w:tcPr>
          <w:p w14:paraId="5D11981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50" w:left="30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&gt;&gt;&gt;Additional PDCP Duplication TNL Items</w:t>
            </w:r>
          </w:p>
        </w:tc>
        <w:tc>
          <w:tcPr>
            <w:tcW w:w="1080" w:type="dxa"/>
          </w:tcPr>
          <w:p w14:paraId="07054FE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1D8043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i/>
                <w:sz w:val="18"/>
                <w:lang w:eastAsia="ko-KR"/>
              </w:rPr>
              <w:t>1 .. &lt;maxnoofAdditionalPDCPDuplicationTNL&gt;</w:t>
            </w:r>
          </w:p>
        </w:tc>
        <w:tc>
          <w:tcPr>
            <w:tcW w:w="1512" w:type="dxa"/>
          </w:tcPr>
          <w:p w14:paraId="0725EED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5548B7E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1C3CDD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hint="eastAsia"/>
                <w:sz w:val="18"/>
                <w:lang w:eastAsia="zh-CN"/>
              </w:rPr>
              <w:t>E</w:t>
            </w:r>
            <w:r w:rsidRPr="00A47202">
              <w:rPr>
                <w:rFonts w:ascii="Arial" w:eastAsia="Times New Roman" w:hAnsi="Arial"/>
                <w:sz w:val="18"/>
                <w:lang w:eastAsia="zh-CN"/>
              </w:rPr>
              <w:t>ACH</w:t>
            </w:r>
          </w:p>
        </w:tc>
        <w:tc>
          <w:tcPr>
            <w:tcW w:w="1080" w:type="dxa"/>
          </w:tcPr>
          <w:p w14:paraId="2FBBADE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A47202" w:rsidRPr="00A47202" w14:paraId="753E98E1" w14:textId="77777777" w:rsidTr="009B00DD">
        <w:tc>
          <w:tcPr>
            <w:tcW w:w="2160" w:type="dxa"/>
          </w:tcPr>
          <w:p w14:paraId="2898156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200" w:left="4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&gt;&gt;&gt;&gt;Additional PDCP Duplication UP TNL Information</w:t>
            </w:r>
          </w:p>
        </w:tc>
        <w:tc>
          <w:tcPr>
            <w:tcW w:w="1080" w:type="dxa"/>
          </w:tcPr>
          <w:p w14:paraId="6D7ACC2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hint="eastAsia"/>
                <w:sz w:val="18"/>
                <w:lang w:eastAsia="zh-CN"/>
              </w:rPr>
              <w:t>M</w:t>
            </w:r>
          </w:p>
        </w:tc>
        <w:tc>
          <w:tcPr>
            <w:tcW w:w="1080" w:type="dxa"/>
          </w:tcPr>
          <w:p w14:paraId="1AF751B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D07511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UP Transport Layer Information</w:t>
            </w:r>
          </w:p>
          <w:p w14:paraId="3CBFD21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9.3.2.1</w:t>
            </w:r>
          </w:p>
        </w:tc>
        <w:tc>
          <w:tcPr>
            <w:tcW w:w="1728" w:type="dxa"/>
          </w:tcPr>
          <w:p w14:paraId="25EBFFF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gNB-DU endpoint of the F1 transport bearer. For delivery of DL PDUs.</w:t>
            </w:r>
          </w:p>
        </w:tc>
        <w:tc>
          <w:tcPr>
            <w:tcW w:w="1080" w:type="dxa"/>
          </w:tcPr>
          <w:p w14:paraId="69C8973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hint="eastAsia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4F5E71B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A47202" w:rsidRPr="00A47202" w14:paraId="119EA5A0" w14:textId="77777777" w:rsidTr="009B00DD">
        <w:tc>
          <w:tcPr>
            <w:tcW w:w="2160" w:type="dxa"/>
          </w:tcPr>
          <w:p w14:paraId="7D7BF08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200" w:left="4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&gt;&gt;&gt;&gt;BH Information</w:t>
            </w:r>
          </w:p>
        </w:tc>
        <w:tc>
          <w:tcPr>
            <w:tcW w:w="1080" w:type="dxa"/>
          </w:tcPr>
          <w:p w14:paraId="16C7C14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084E0D2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55BFEB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zh-CN"/>
              </w:rPr>
              <w:t>9.3.1.114</w:t>
            </w:r>
          </w:p>
        </w:tc>
        <w:tc>
          <w:tcPr>
            <w:tcW w:w="1728" w:type="dxa"/>
          </w:tcPr>
          <w:p w14:paraId="25469E8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This IE is not used in this version of the specification.</w:t>
            </w:r>
          </w:p>
        </w:tc>
        <w:tc>
          <w:tcPr>
            <w:tcW w:w="1080" w:type="dxa"/>
          </w:tcPr>
          <w:p w14:paraId="213B51F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 w:hint="eastAsia"/>
                <w:sz w:val="18"/>
                <w:lang w:eastAsia="zh-CN"/>
              </w:rPr>
              <w:t>Y</w:t>
            </w:r>
            <w:r w:rsidRPr="00A47202">
              <w:rPr>
                <w:rFonts w:ascii="Arial" w:eastAsia="Times New Roman" w:hAnsi="Arial"/>
                <w:sz w:val="18"/>
                <w:lang w:eastAsia="zh-CN"/>
              </w:rPr>
              <w:t>ES</w:t>
            </w:r>
          </w:p>
        </w:tc>
        <w:tc>
          <w:tcPr>
            <w:tcW w:w="1080" w:type="dxa"/>
          </w:tcPr>
          <w:p w14:paraId="7BC3624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 w:hint="eastAsia"/>
                <w:sz w:val="18"/>
                <w:lang w:eastAsia="zh-CN"/>
              </w:rPr>
              <w:t>i</w:t>
            </w:r>
            <w:r w:rsidRPr="00A47202">
              <w:rPr>
                <w:rFonts w:ascii="Arial" w:eastAsia="Times New Roman" w:hAnsi="Arial"/>
                <w:sz w:val="18"/>
                <w:lang w:eastAsia="zh-CN"/>
              </w:rPr>
              <w:t>gnore</w:t>
            </w:r>
          </w:p>
        </w:tc>
      </w:tr>
      <w:tr w:rsidR="00A47202" w:rsidRPr="00A47202" w14:paraId="4D3B2039" w14:textId="77777777" w:rsidTr="009B00DD">
        <w:tc>
          <w:tcPr>
            <w:tcW w:w="2160" w:type="dxa"/>
          </w:tcPr>
          <w:p w14:paraId="0E449E9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&gt;&gt;Current QoS Parameters Set Index</w:t>
            </w:r>
          </w:p>
        </w:tc>
        <w:tc>
          <w:tcPr>
            <w:tcW w:w="1080" w:type="dxa"/>
          </w:tcPr>
          <w:p w14:paraId="79854B9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09B2C5C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2A5AA4A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 w:rsidRPr="00A47202">
              <w:rPr>
                <w:rFonts w:ascii="Arial" w:eastAsia="MS Mincho" w:hAnsi="Arial"/>
                <w:sz w:val="18"/>
                <w:lang w:eastAsia="ja-JP"/>
              </w:rPr>
              <w:t>Alternative QoS Parameters Set Index</w:t>
            </w:r>
          </w:p>
          <w:p w14:paraId="726CA04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MS Mincho" w:hAnsi="Arial"/>
                <w:sz w:val="18"/>
                <w:lang w:eastAsia="ja-JP"/>
              </w:rPr>
              <w:t>9.3.1.123</w:t>
            </w:r>
          </w:p>
        </w:tc>
        <w:tc>
          <w:tcPr>
            <w:tcW w:w="1728" w:type="dxa"/>
          </w:tcPr>
          <w:p w14:paraId="4C4E4B7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MS Mincho" w:hAnsi="Arial" w:cs="Arial"/>
                <w:sz w:val="18"/>
                <w:lang w:eastAsia="ja-JP"/>
              </w:rPr>
              <w:t xml:space="preserve">Index to the currently fulfilled alternative QoS parameters set. </w:t>
            </w:r>
          </w:p>
        </w:tc>
        <w:tc>
          <w:tcPr>
            <w:tcW w:w="1080" w:type="dxa"/>
          </w:tcPr>
          <w:p w14:paraId="72B1F58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30266D4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 w:hint="eastAsia"/>
                <w:sz w:val="18"/>
                <w:lang w:eastAsia="zh-CN"/>
              </w:rPr>
              <w:t>i</w:t>
            </w:r>
            <w:r w:rsidRPr="00A47202">
              <w:rPr>
                <w:rFonts w:ascii="Arial" w:eastAsia="Times New Roman" w:hAnsi="Arial"/>
                <w:sz w:val="18"/>
                <w:lang w:eastAsia="zh-CN"/>
              </w:rPr>
              <w:t>gnore</w:t>
            </w:r>
          </w:p>
        </w:tc>
      </w:tr>
      <w:tr w:rsidR="00A47202" w:rsidRPr="00A47202" w14:paraId="4E77D956" w14:textId="77777777" w:rsidTr="009B00DD">
        <w:tc>
          <w:tcPr>
            <w:tcW w:w="2160" w:type="dxa"/>
          </w:tcPr>
          <w:p w14:paraId="705005F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&gt;&gt;TSC Traffic Characteristics Feedback</w:t>
            </w:r>
          </w:p>
        </w:tc>
        <w:tc>
          <w:tcPr>
            <w:tcW w:w="1080" w:type="dxa"/>
          </w:tcPr>
          <w:p w14:paraId="4901DE1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hint="eastAsia"/>
                <w:sz w:val="18"/>
                <w:szCs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67B156C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95B860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9.3.1.302</w:t>
            </w:r>
          </w:p>
        </w:tc>
        <w:tc>
          <w:tcPr>
            <w:tcW w:w="1728" w:type="dxa"/>
          </w:tcPr>
          <w:p w14:paraId="6732BEE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20D2420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3D3C543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A47202" w:rsidRPr="00A47202" w14:paraId="6EABEB82" w14:textId="77777777" w:rsidTr="009B00DD">
        <w:tc>
          <w:tcPr>
            <w:tcW w:w="2160" w:type="dxa"/>
          </w:tcPr>
          <w:p w14:paraId="66D98EC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&gt;&gt;ECN Marking or Congestion Information Reporting Status</w:t>
            </w:r>
          </w:p>
        </w:tc>
        <w:tc>
          <w:tcPr>
            <w:tcW w:w="1080" w:type="dxa"/>
          </w:tcPr>
          <w:p w14:paraId="434786F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18"/>
                <w:lang w:eastAsia="ko-KR"/>
              </w:rPr>
            </w:pPr>
            <w:r w:rsidRPr="00A47202">
              <w:rPr>
                <w:rFonts w:ascii="Arial" w:eastAsia="SimSun" w:hAnsi="Arial" w:hint="eastAsia"/>
                <w:sz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2A128D2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24BEB51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A47202">
              <w:rPr>
                <w:rFonts w:ascii="Arial" w:eastAsia="SimSun" w:hAnsi="Arial"/>
                <w:sz w:val="18"/>
                <w:lang w:eastAsia="zh-CN"/>
              </w:rPr>
              <w:t>9.3.1.322</w:t>
            </w:r>
          </w:p>
        </w:tc>
        <w:tc>
          <w:tcPr>
            <w:tcW w:w="1728" w:type="dxa"/>
          </w:tcPr>
          <w:p w14:paraId="4336009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09C21E9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A47202">
              <w:rPr>
                <w:rFonts w:ascii="Arial" w:eastAsia="SimSun" w:hAnsi="Arial" w:hint="eastAsia"/>
                <w:sz w:val="18"/>
                <w:lang w:eastAsia="zh-CN"/>
              </w:rPr>
              <w:t>Y</w:t>
            </w:r>
            <w:r w:rsidRPr="00A47202">
              <w:rPr>
                <w:rFonts w:ascii="Arial" w:eastAsia="SimSun" w:hAnsi="Arial"/>
                <w:sz w:val="18"/>
                <w:lang w:eastAsia="zh-CN"/>
              </w:rPr>
              <w:t>ES</w:t>
            </w:r>
          </w:p>
        </w:tc>
        <w:tc>
          <w:tcPr>
            <w:tcW w:w="1080" w:type="dxa"/>
          </w:tcPr>
          <w:p w14:paraId="771B557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A47202">
              <w:rPr>
                <w:rFonts w:ascii="Arial" w:eastAsia="SimSun" w:hAnsi="Arial" w:hint="eastAsia"/>
                <w:sz w:val="18"/>
                <w:lang w:eastAsia="zh-CN"/>
              </w:rPr>
              <w:t>i</w:t>
            </w:r>
            <w:r w:rsidRPr="00A47202">
              <w:rPr>
                <w:rFonts w:ascii="Arial" w:eastAsia="SimSun" w:hAnsi="Arial"/>
                <w:sz w:val="18"/>
                <w:lang w:eastAsia="zh-CN"/>
              </w:rPr>
              <w:t>gnore</w:t>
            </w:r>
          </w:p>
        </w:tc>
      </w:tr>
      <w:tr w:rsidR="00A47202" w:rsidRPr="00A47202" w14:paraId="0828430B" w14:textId="77777777" w:rsidTr="009B00DD">
        <w:tc>
          <w:tcPr>
            <w:tcW w:w="2160" w:type="dxa"/>
          </w:tcPr>
          <w:p w14:paraId="5476DC8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b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b/>
                <w:sz w:val="18"/>
                <w:lang w:eastAsia="ko-KR"/>
              </w:rPr>
              <w:t>SRB Failed to Setup List</w:t>
            </w:r>
          </w:p>
        </w:tc>
        <w:tc>
          <w:tcPr>
            <w:tcW w:w="1080" w:type="dxa"/>
          </w:tcPr>
          <w:p w14:paraId="6EF6FC1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431B80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i/>
                <w:iCs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526E9F7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78E882C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AEDF16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6551A4B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A47202" w:rsidRPr="00A47202" w14:paraId="37CAE82E" w14:textId="77777777" w:rsidTr="009B00DD">
        <w:tc>
          <w:tcPr>
            <w:tcW w:w="2160" w:type="dxa"/>
          </w:tcPr>
          <w:p w14:paraId="0BA0B29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 xml:space="preserve">&gt;SRB Failed to Setup Item </w:t>
            </w:r>
          </w:p>
        </w:tc>
        <w:tc>
          <w:tcPr>
            <w:tcW w:w="1080" w:type="dxa"/>
          </w:tcPr>
          <w:p w14:paraId="2EEF600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04305D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i/>
                <w:sz w:val="18"/>
                <w:lang w:eastAsia="ko-KR"/>
              </w:rPr>
              <w:t>1 .. &lt;maxnoofSRBs&gt;</w:t>
            </w:r>
          </w:p>
        </w:tc>
        <w:tc>
          <w:tcPr>
            <w:tcW w:w="1512" w:type="dxa"/>
          </w:tcPr>
          <w:p w14:paraId="1642FBA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22BC9ED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925826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EACH</w:t>
            </w:r>
          </w:p>
        </w:tc>
        <w:tc>
          <w:tcPr>
            <w:tcW w:w="1080" w:type="dxa"/>
          </w:tcPr>
          <w:p w14:paraId="6F08986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A47202" w:rsidRPr="00A47202" w14:paraId="4B775FDB" w14:textId="77777777" w:rsidTr="009B00DD">
        <w:tc>
          <w:tcPr>
            <w:tcW w:w="2160" w:type="dxa"/>
          </w:tcPr>
          <w:p w14:paraId="7E39FAD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&gt;&gt;SRB ID</w:t>
            </w:r>
          </w:p>
        </w:tc>
        <w:tc>
          <w:tcPr>
            <w:tcW w:w="1080" w:type="dxa"/>
          </w:tcPr>
          <w:p w14:paraId="1159B51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398443C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2229647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9.3.1.7</w:t>
            </w:r>
          </w:p>
        </w:tc>
        <w:tc>
          <w:tcPr>
            <w:tcW w:w="1728" w:type="dxa"/>
          </w:tcPr>
          <w:p w14:paraId="28FFF90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F016C8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74ADD2A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</w:tr>
      <w:tr w:rsidR="00A47202" w:rsidRPr="00A47202" w14:paraId="027AFD2A" w14:textId="77777777" w:rsidTr="009B00DD">
        <w:tc>
          <w:tcPr>
            <w:tcW w:w="2160" w:type="dxa"/>
          </w:tcPr>
          <w:p w14:paraId="3DA532E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b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&gt;&gt;Cause</w:t>
            </w:r>
          </w:p>
        </w:tc>
        <w:tc>
          <w:tcPr>
            <w:tcW w:w="1080" w:type="dxa"/>
          </w:tcPr>
          <w:p w14:paraId="059E48F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24621A6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29B9FC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9.3.1.2</w:t>
            </w:r>
          </w:p>
        </w:tc>
        <w:tc>
          <w:tcPr>
            <w:tcW w:w="1728" w:type="dxa"/>
          </w:tcPr>
          <w:p w14:paraId="074CB41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4A67FD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2282797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</w:tr>
      <w:tr w:rsidR="00A47202" w:rsidRPr="00A47202" w14:paraId="29F6ADA4" w14:textId="77777777" w:rsidTr="009B00DD">
        <w:tc>
          <w:tcPr>
            <w:tcW w:w="2160" w:type="dxa"/>
          </w:tcPr>
          <w:p w14:paraId="434EDE7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b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b/>
                <w:sz w:val="18"/>
                <w:lang w:eastAsia="ko-KR"/>
              </w:rPr>
              <w:t>DRB Failed to Setup List</w:t>
            </w:r>
          </w:p>
        </w:tc>
        <w:tc>
          <w:tcPr>
            <w:tcW w:w="1080" w:type="dxa"/>
          </w:tcPr>
          <w:p w14:paraId="43B8790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707180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i/>
                <w:iCs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0632416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5104CDD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05A53E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64519CB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A47202" w:rsidRPr="00A47202" w14:paraId="3649BB79" w14:textId="77777777" w:rsidTr="009B00DD">
        <w:tc>
          <w:tcPr>
            <w:tcW w:w="2160" w:type="dxa"/>
          </w:tcPr>
          <w:p w14:paraId="7770422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 xml:space="preserve">&gt;DRB Failed to Setup Item </w:t>
            </w:r>
          </w:p>
        </w:tc>
        <w:tc>
          <w:tcPr>
            <w:tcW w:w="1080" w:type="dxa"/>
          </w:tcPr>
          <w:p w14:paraId="28A66FE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420423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i/>
                <w:sz w:val="18"/>
                <w:lang w:eastAsia="ko-KR"/>
              </w:rPr>
              <w:t>1 .. &lt;maxnoofDRBs&gt;</w:t>
            </w:r>
          </w:p>
        </w:tc>
        <w:tc>
          <w:tcPr>
            <w:tcW w:w="1512" w:type="dxa"/>
          </w:tcPr>
          <w:p w14:paraId="3498380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4EA94EE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045249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EACH</w:t>
            </w:r>
          </w:p>
        </w:tc>
        <w:tc>
          <w:tcPr>
            <w:tcW w:w="1080" w:type="dxa"/>
          </w:tcPr>
          <w:p w14:paraId="0799E74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A47202" w:rsidRPr="00A47202" w14:paraId="6AD88B44" w14:textId="77777777" w:rsidTr="009B00DD">
        <w:tc>
          <w:tcPr>
            <w:tcW w:w="2160" w:type="dxa"/>
          </w:tcPr>
          <w:p w14:paraId="45A9EB6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&gt;&gt;DRB ID</w:t>
            </w:r>
          </w:p>
        </w:tc>
        <w:tc>
          <w:tcPr>
            <w:tcW w:w="1080" w:type="dxa"/>
          </w:tcPr>
          <w:p w14:paraId="22B864C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16FDD22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2274B33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9.3.1.8</w:t>
            </w:r>
          </w:p>
        </w:tc>
        <w:tc>
          <w:tcPr>
            <w:tcW w:w="1728" w:type="dxa"/>
          </w:tcPr>
          <w:p w14:paraId="720BCE3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9F23B1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6CD2B78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</w:tr>
      <w:tr w:rsidR="00A47202" w:rsidRPr="00A47202" w14:paraId="3F40A746" w14:textId="77777777" w:rsidTr="009B00DD">
        <w:tc>
          <w:tcPr>
            <w:tcW w:w="2160" w:type="dxa"/>
          </w:tcPr>
          <w:p w14:paraId="1063910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&gt;&gt;Cause</w:t>
            </w:r>
          </w:p>
        </w:tc>
        <w:tc>
          <w:tcPr>
            <w:tcW w:w="1080" w:type="dxa"/>
          </w:tcPr>
          <w:p w14:paraId="56BFDE4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19C066F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053A417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9.3.1.2</w:t>
            </w:r>
          </w:p>
        </w:tc>
        <w:tc>
          <w:tcPr>
            <w:tcW w:w="1728" w:type="dxa"/>
          </w:tcPr>
          <w:p w14:paraId="26EEF74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89158B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3B04B92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</w:tr>
      <w:tr w:rsidR="00A47202" w:rsidRPr="00A47202" w14:paraId="60FE19E9" w14:textId="77777777" w:rsidTr="009B00DD">
        <w:tc>
          <w:tcPr>
            <w:tcW w:w="2160" w:type="dxa"/>
          </w:tcPr>
          <w:p w14:paraId="2E5DFD8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b/>
                <w:sz w:val="18"/>
                <w:lang w:eastAsia="ko-KR"/>
              </w:rPr>
              <w:t>SCell Failed To Setup List</w:t>
            </w:r>
          </w:p>
        </w:tc>
        <w:tc>
          <w:tcPr>
            <w:tcW w:w="1080" w:type="dxa"/>
          </w:tcPr>
          <w:p w14:paraId="66D4CAE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C7836F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7AE0722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0F88EBC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2CA43C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7497074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A47202" w:rsidRPr="00A47202" w14:paraId="59995E96" w14:textId="77777777" w:rsidTr="009B00DD">
        <w:tc>
          <w:tcPr>
            <w:tcW w:w="2160" w:type="dxa"/>
          </w:tcPr>
          <w:p w14:paraId="0F34DCA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&gt;SCell Failed to Setup Item</w:t>
            </w:r>
          </w:p>
        </w:tc>
        <w:tc>
          <w:tcPr>
            <w:tcW w:w="1080" w:type="dxa"/>
          </w:tcPr>
          <w:p w14:paraId="7A00F64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1F53AA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i/>
                <w:sz w:val="18"/>
                <w:lang w:eastAsia="ko-KR"/>
              </w:rPr>
              <w:t>1 .. &lt;maxnoofSCells&gt;</w:t>
            </w:r>
          </w:p>
        </w:tc>
        <w:tc>
          <w:tcPr>
            <w:tcW w:w="1512" w:type="dxa"/>
          </w:tcPr>
          <w:p w14:paraId="07D7839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71E0F64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E55C0C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EACH</w:t>
            </w:r>
          </w:p>
        </w:tc>
        <w:tc>
          <w:tcPr>
            <w:tcW w:w="1080" w:type="dxa"/>
          </w:tcPr>
          <w:p w14:paraId="1AD0DC1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A47202" w:rsidRPr="00A47202" w14:paraId="4EC29BB9" w14:textId="77777777" w:rsidTr="009B00DD">
        <w:tc>
          <w:tcPr>
            <w:tcW w:w="2160" w:type="dxa"/>
          </w:tcPr>
          <w:p w14:paraId="6BCE8BB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&gt;&gt;SCell ID</w:t>
            </w:r>
          </w:p>
        </w:tc>
        <w:tc>
          <w:tcPr>
            <w:tcW w:w="1080" w:type="dxa"/>
          </w:tcPr>
          <w:p w14:paraId="6DD2C28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497E516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0E05761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NR CGI 9.3.1.12</w:t>
            </w:r>
          </w:p>
        </w:tc>
        <w:tc>
          <w:tcPr>
            <w:tcW w:w="1728" w:type="dxa"/>
          </w:tcPr>
          <w:p w14:paraId="0291425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SCell Identifier in gNB</w:t>
            </w:r>
          </w:p>
        </w:tc>
        <w:tc>
          <w:tcPr>
            <w:tcW w:w="1080" w:type="dxa"/>
          </w:tcPr>
          <w:p w14:paraId="19AB4E4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5BE72D5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</w:tr>
      <w:tr w:rsidR="00A47202" w:rsidRPr="00A47202" w14:paraId="67AD2441" w14:textId="77777777" w:rsidTr="009B00DD">
        <w:tc>
          <w:tcPr>
            <w:tcW w:w="2160" w:type="dxa"/>
          </w:tcPr>
          <w:p w14:paraId="1ADCE87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&gt;&gt;Cause</w:t>
            </w:r>
          </w:p>
        </w:tc>
        <w:tc>
          <w:tcPr>
            <w:tcW w:w="1080" w:type="dxa"/>
          </w:tcPr>
          <w:p w14:paraId="27CFECE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6EC076E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89DF74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9.3.1.2</w:t>
            </w:r>
          </w:p>
        </w:tc>
        <w:tc>
          <w:tcPr>
            <w:tcW w:w="1728" w:type="dxa"/>
          </w:tcPr>
          <w:p w14:paraId="0F24086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46243C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78D03C7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</w:tr>
      <w:tr w:rsidR="00A47202" w:rsidRPr="00A47202" w14:paraId="4F0FEB2A" w14:textId="77777777" w:rsidTr="009B00DD">
        <w:tc>
          <w:tcPr>
            <w:tcW w:w="2160" w:type="dxa"/>
          </w:tcPr>
          <w:p w14:paraId="7854CF4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zh-CN"/>
              </w:rPr>
              <w:t>Inactivity Monitoring Response</w:t>
            </w:r>
          </w:p>
        </w:tc>
        <w:tc>
          <w:tcPr>
            <w:tcW w:w="1080" w:type="dxa"/>
          </w:tcPr>
          <w:p w14:paraId="68A054F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69E986B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EE0F5C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ENUMERATED</w:t>
            </w:r>
            <w:r w:rsidRPr="00A47202">
              <w:rPr>
                <w:rFonts w:ascii="Arial" w:eastAsia="Times New Roman" w:hAnsi="Arial"/>
                <w:sz w:val="18"/>
                <w:lang w:eastAsia="ko-KR"/>
              </w:rPr>
              <w:t xml:space="preserve"> </w:t>
            </w:r>
            <w:r w:rsidRPr="00A47202">
              <w:rPr>
                <w:rFonts w:ascii="Arial" w:eastAsia="Times New Roman" w:hAnsi="Arial"/>
                <w:sz w:val="18"/>
                <w:lang w:eastAsia="zh-CN"/>
              </w:rPr>
              <w:t>(not-supported</w:t>
            </w:r>
            <w:r w:rsidRPr="00A47202">
              <w:rPr>
                <w:rFonts w:ascii="Arial" w:eastAsia="Times New Roman" w:hAnsi="Arial"/>
                <w:sz w:val="18"/>
                <w:lang w:eastAsia="ko-KR"/>
              </w:rPr>
              <w:t>, ...</w:t>
            </w:r>
            <w:r w:rsidRPr="00A47202">
              <w:rPr>
                <w:rFonts w:ascii="Arial" w:eastAsia="Times New Roman" w:hAnsi="Arial"/>
                <w:sz w:val="18"/>
                <w:lang w:eastAsia="zh-CN"/>
              </w:rPr>
              <w:t>)</w:t>
            </w:r>
          </w:p>
        </w:tc>
        <w:tc>
          <w:tcPr>
            <w:tcW w:w="1728" w:type="dxa"/>
          </w:tcPr>
          <w:p w14:paraId="574216C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D70CCA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0B68D06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zh-CN"/>
              </w:rPr>
              <w:t>reject</w:t>
            </w:r>
          </w:p>
        </w:tc>
      </w:tr>
      <w:tr w:rsidR="00A47202" w:rsidRPr="00A47202" w14:paraId="39B4C141" w14:textId="77777777" w:rsidTr="009B00DD">
        <w:tc>
          <w:tcPr>
            <w:tcW w:w="2160" w:type="dxa"/>
          </w:tcPr>
          <w:p w14:paraId="30BD8BB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Criticality Diagnostics</w:t>
            </w:r>
          </w:p>
        </w:tc>
        <w:tc>
          <w:tcPr>
            <w:tcW w:w="1080" w:type="dxa"/>
          </w:tcPr>
          <w:p w14:paraId="72A6B78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00DCEA5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6174CD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sz w:val="18"/>
                <w:szCs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9.3.1.3</w:t>
            </w:r>
          </w:p>
        </w:tc>
        <w:tc>
          <w:tcPr>
            <w:tcW w:w="1728" w:type="dxa"/>
          </w:tcPr>
          <w:p w14:paraId="36EBE59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</w:tcPr>
          <w:p w14:paraId="12D4B9F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05EEEAD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ignore</w:t>
            </w:r>
          </w:p>
        </w:tc>
      </w:tr>
      <w:tr w:rsidR="00A47202" w:rsidRPr="00A47202" w14:paraId="0599C200" w14:textId="77777777" w:rsidTr="009B00DD">
        <w:tc>
          <w:tcPr>
            <w:tcW w:w="2160" w:type="dxa"/>
          </w:tcPr>
          <w:p w14:paraId="6666B17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b/>
                <w:sz w:val="18"/>
                <w:lang w:eastAsia="ko-KR"/>
              </w:rPr>
              <w:t>SRB Setup List</w:t>
            </w:r>
          </w:p>
        </w:tc>
        <w:tc>
          <w:tcPr>
            <w:tcW w:w="1080" w:type="dxa"/>
          </w:tcPr>
          <w:p w14:paraId="0CB29CF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B3D545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3AD8D9C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2C26A6A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</w:tcPr>
          <w:p w14:paraId="61D3C02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137EE16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A47202" w:rsidRPr="00A47202" w14:paraId="78F9FF4A" w14:textId="77777777" w:rsidTr="009B00DD">
        <w:tc>
          <w:tcPr>
            <w:tcW w:w="2160" w:type="dxa"/>
          </w:tcPr>
          <w:p w14:paraId="76B4397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&gt;SRB Setup Item</w:t>
            </w:r>
          </w:p>
        </w:tc>
        <w:tc>
          <w:tcPr>
            <w:tcW w:w="1080" w:type="dxa"/>
          </w:tcPr>
          <w:p w14:paraId="7B0D5E4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AE7825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i/>
                <w:sz w:val="18"/>
                <w:lang w:eastAsia="ko-KR"/>
              </w:rPr>
              <w:t>1 .. &lt;maxnoofSRBs&gt;</w:t>
            </w:r>
          </w:p>
        </w:tc>
        <w:tc>
          <w:tcPr>
            <w:tcW w:w="1512" w:type="dxa"/>
          </w:tcPr>
          <w:p w14:paraId="2E7F4F3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650FD3F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</w:tcPr>
          <w:p w14:paraId="2B44824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zh-CN"/>
              </w:rPr>
              <w:t>EACH</w:t>
            </w:r>
          </w:p>
        </w:tc>
        <w:tc>
          <w:tcPr>
            <w:tcW w:w="1080" w:type="dxa"/>
          </w:tcPr>
          <w:p w14:paraId="7E46B0C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A47202" w:rsidRPr="00A47202" w14:paraId="0A26ECBF" w14:textId="77777777" w:rsidTr="009B00DD">
        <w:tc>
          <w:tcPr>
            <w:tcW w:w="2160" w:type="dxa"/>
          </w:tcPr>
          <w:p w14:paraId="29C3B11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&gt;&gt;SRB ID</w:t>
            </w:r>
          </w:p>
        </w:tc>
        <w:tc>
          <w:tcPr>
            <w:tcW w:w="1080" w:type="dxa"/>
          </w:tcPr>
          <w:p w14:paraId="536DBF4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1080" w:type="dxa"/>
          </w:tcPr>
          <w:p w14:paraId="344F232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B03DF9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9.3.1.7</w:t>
            </w:r>
          </w:p>
        </w:tc>
        <w:tc>
          <w:tcPr>
            <w:tcW w:w="1728" w:type="dxa"/>
          </w:tcPr>
          <w:p w14:paraId="3EA5709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</w:tcPr>
          <w:p w14:paraId="6BDCDDF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133C44C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A47202" w:rsidRPr="00A47202" w14:paraId="04E68928" w14:textId="77777777" w:rsidTr="009B00DD">
        <w:tc>
          <w:tcPr>
            <w:tcW w:w="2160" w:type="dxa"/>
          </w:tcPr>
          <w:p w14:paraId="1255113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&gt;&gt;LCID</w:t>
            </w:r>
          </w:p>
        </w:tc>
        <w:tc>
          <w:tcPr>
            <w:tcW w:w="1080" w:type="dxa"/>
          </w:tcPr>
          <w:p w14:paraId="648121F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4900340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27D7E43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9.3.1.35</w:t>
            </w:r>
          </w:p>
        </w:tc>
        <w:tc>
          <w:tcPr>
            <w:tcW w:w="1728" w:type="dxa"/>
          </w:tcPr>
          <w:p w14:paraId="205A709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sz w:val="18"/>
                <w:szCs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LCID for the primary path if PDCP duplication is applied</w:t>
            </w:r>
          </w:p>
        </w:tc>
        <w:tc>
          <w:tcPr>
            <w:tcW w:w="1080" w:type="dxa"/>
          </w:tcPr>
          <w:p w14:paraId="489D1DB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4E89509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A47202" w:rsidRPr="00A47202" w14:paraId="25A797CC" w14:textId="77777777" w:rsidTr="009B00DD">
        <w:tc>
          <w:tcPr>
            <w:tcW w:w="2160" w:type="dxa"/>
          </w:tcPr>
          <w:p w14:paraId="1B28692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b/>
                <w:sz w:val="18"/>
                <w:lang w:eastAsia="ko-KR"/>
              </w:rPr>
              <w:t xml:space="preserve">BH RLC Channel </w:t>
            </w:r>
            <w:r w:rsidRPr="00A47202">
              <w:rPr>
                <w:rFonts w:ascii="Arial" w:eastAsia="Times New Roman" w:hAnsi="Arial" w:cs="Arial"/>
                <w:b/>
                <w:sz w:val="18"/>
                <w:lang w:eastAsia="ko-KR"/>
              </w:rPr>
              <w:lastRenderedPageBreak/>
              <w:t>Setup List</w:t>
            </w:r>
          </w:p>
        </w:tc>
        <w:tc>
          <w:tcPr>
            <w:tcW w:w="1080" w:type="dxa"/>
          </w:tcPr>
          <w:p w14:paraId="7856915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C11F1A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4771292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5B43A21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 xml:space="preserve">The list of BH RLC </w:t>
            </w: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lastRenderedPageBreak/>
              <w:t>channels which are successfully established.</w:t>
            </w:r>
          </w:p>
        </w:tc>
        <w:tc>
          <w:tcPr>
            <w:tcW w:w="1080" w:type="dxa"/>
          </w:tcPr>
          <w:p w14:paraId="4CAD402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lastRenderedPageBreak/>
              <w:t>YES</w:t>
            </w:r>
          </w:p>
        </w:tc>
        <w:tc>
          <w:tcPr>
            <w:tcW w:w="1080" w:type="dxa"/>
          </w:tcPr>
          <w:p w14:paraId="2D836AD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ignore</w:t>
            </w:r>
          </w:p>
        </w:tc>
      </w:tr>
      <w:tr w:rsidR="00A47202" w:rsidRPr="00A47202" w14:paraId="703D0A7D" w14:textId="77777777" w:rsidTr="009B00DD">
        <w:tc>
          <w:tcPr>
            <w:tcW w:w="2160" w:type="dxa"/>
          </w:tcPr>
          <w:p w14:paraId="29773C1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&gt;BH RLC Channel Setup Item</w:t>
            </w:r>
          </w:p>
        </w:tc>
        <w:tc>
          <w:tcPr>
            <w:tcW w:w="1080" w:type="dxa"/>
          </w:tcPr>
          <w:p w14:paraId="5E48DCB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C47AE8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i/>
                <w:sz w:val="18"/>
                <w:lang w:eastAsia="ko-KR"/>
              </w:rPr>
              <w:t>1 .. &lt;maxnoofBHRLCChannels&gt;</w:t>
            </w:r>
          </w:p>
        </w:tc>
        <w:tc>
          <w:tcPr>
            <w:tcW w:w="1512" w:type="dxa"/>
          </w:tcPr>
          <w:p w14:paraId="54FF08F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5707039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321328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EACH</w:t>
            </w:r>
          </w:p>
        </w:tc>
        <w:tc>
          <w:tcPr>
            <w:tcW w:w="1080" w:type="dxa"/>
          </w:tcPr>
          <w:p w14:paraId="6B9C8F9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ignore</w:t>
            </w:r>
          </w:p>
        </w:tc>
      </w:tr>
      <w:tr w:rsidR="00A47202" w:rsidRPr="00A47202" w14:paraId="18332508" w14:textId="77777777" w:rsidTr="009B00DD">
        <w:tc>
          <w:tcPr>
            <w:tcW w:w="2160" w:type="dxa"/>
          </w:tcPr>
          <w:p w14:paraId="70C842A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&gt;&gt;BH RLC CH ID</w:t>
            </w:r>
          </w:p>
        </w:tc>
        <w:tc>
          <w:tcPr>
            <w:tcW w:w="1080" w:type="dxa"/>
          </w:tcPr>
          <w:p w14:paraId="4DB1505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2663ED7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299386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9.3.1.113</w:t>
            </w:r>
          </w:p>
        </w:tc>
        <w:tc>
          <w:tcPr>
            <w:tcW w:w="1728" w:type="dxa"/>
          </w:tcPr>
          <w:p w14:paraId="2B16C42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36EFC9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73DD9F3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A47202" w:rsidRPr="00A47202" w14:paraId="452C6142" w14:textId="77777777" w:rsidTr="009B00DD">
        <w:tc>
          <w:tcPr>
            <w:tcW w:w="2160" w:type="dxa"/>
          </w:tcPr>
          <w:p w14:paraId="7D20622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b/>
                <w:sz w:val="18"/>
                <w:lang w:eastAsia="ko-KR"/>
              </w:rPr>
              <w:t>BH RLC Channel Failed to be Setup List</w:t>
            </w:r>
          </w:p>
        </w:tc>
        <w:tc>
          <w:tcPr>
            <w:tcW w:w="1080" w:type="dxa"/>
          </w:tcPr>
          <w:p w14:paraId="5E6309A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876133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i/>
                <w:iCs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04CC5D7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2F2A0CA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The list of BH </w:t>
            </w: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RLC channels</w:t>
            </w:r>
            <w:r w:rsidRPr="00A47202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 whose setup has failed.</w:t>
            </w:r>
          </w:p>
        </w:tc>
        <w:tc>
          <w:tcPr>
            <w:tcW w:w="1080" w:type="dxa"/>
          </w:tcPr>
          <w:p w14:paraId="7B3315A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71D2F5C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A47202" w:rsidRPr="00A47202" w14:paraId="12EC3EFC" w14:textId="77777777" w:rsidTr="009B00DD">
        <w:tc>
          <w:tcPr>
            <w:tcW w:w="2160" w:type="dxa"/>
          </w:tcPr>
          <w:p w14:paraId="529C0C3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 xml:space="preserve">&gt;BH RLC Channel Failed to be Setup Item </w:t>
            </w:r>
          </w:p>
        </w:tc>
        <w:tc>
          <w:tcPr>
            <w:tcW w:w="1080" w:type="dxa"/>
          </w:tcPr>
          <w:p w14:paraId="478CD79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137BE9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i/>
                <w:sz w:val="18"/>
                <w:lang w:eastAsia="ko-KR"/>
              </w:rPr>
              <w:t>1 .. &lt;maxnoofBHRLCChannels&gt;</w:t>
            </w:r>
          </w:p>
        </w:tc>
        <w:tc>
          <w:tcPr>
            <w:tcW w:w="1512" w:type="dxa"/>
          </w:tcPr>
          <w:p w14:paraId="529818B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2FF957F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BAF524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EACH</w:t>
            </w:r>
          </w:p>
        </w:tc>
        <w:tc>
          <w:tcPr>
            <w:tcW w:w="1080" w:type="dxa"/>
          </w:tcPr>
          <w:p w14:paraId="5FF346B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A47202" w:rsidRPr="00A47202" w14:paraId="17CDD2EC" w14:textId="77777777" w:rsidTr="009B00DD">
        <w:tc>
          <w:tcPr>
            <w:tcW w:w="2160" w:type="dxa"/>
          </w:tcPr>
          <w:p w14:paraId="0C3909F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&gt;&gt;BH RLC CH ID</w:t>
            </w:r>
          </w:p>
        </w:tc>
        <w:tc>
          <w:tcPr>
            <w:tcW w:w="1080" w:type="dxa"/>
          </w:tcPr>
          <w:p w14:paraId="0340EA7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6C7033A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277B0FC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9.3.1.113</w:t>
            </w:r>
          </w:p>
        </w:tc>
        <w:tc>
          <w:tcPr>
            <w:tcW w:w="1728" w:type="dxa"/>
          </w:tcPr>
          <w:p w14:paraId="3719EC7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8904AA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528D74F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A47202" w:rsidRPr="00A47202" w14:paraId="0C33A71F" w14:textId="77777777" w:rsidTr="009B00DD">
        <w:tc>
          <w:tcPr>
            <w:tcW w:w="2160" w:type="dxa"/>
          </w:tcPr>
          <w:p w14:paraId="4E21666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&gt;&gt;Cause</w:t>
            </w:r>
          </w:p>
        </w:tc>
        <w:tc>
          <w:tcPr>
            <w:tcW w:w="1080" w:type="dxa"/>
          </w:tcPr>
          <w:p w14:paraId="7261450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18A1A9F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0D02E20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9.3.1.2</w:t>
            </w:r>
          </w:p>
        </w:tc>
        <w:tc>
          <w:tcPr>
            <w:tcW w:w="1728" w:type="dxa"/>
          </w:tcPr>
          <w:p w14:paraId="42A5998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5FED2D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7BEB47E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A47202" w:rsidRPr="00A47202" w14:paraId="1E5953D5" w14:textId="77777777" w:rsidTr="009B00DD">
        <w:tc>
          <w:tcPr>
            <w:tcW w:w="2160" w:type="dxa"/>
          </w:tcPr>
          <w:p w14:paraId="349EF72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hint="eastAsia"/>
                <w:b/>
                <w:sz w:val="18"/>
                <w:lang w:val="en-US" w:eastAsia="zh-CN"/>
              </w:rPr>
              <w:t xml:space="preserve">SL </w:t>
            </w:r>
            <w:r w:rsidRPr="00A47202">
              <w:rPr>
                <w:rFonts w:ascii="Arial" w:eastAsia="Times New Roman" w:hAnsi="Arial"/>
                <w:b/>
                <w:sz w:val="18"/>
                <w:lang w:eastAsia="ko-KR"/>
              </w:rPr>
              <w:t>DRB Setup List</w:t>
            </w:r>
          </w:p>
        </w:tc>
        <w:tc>
          <w:tcPr>
            <w:tcW w:w="1080" w:type="dxa"/>
          </w:tcPr>
          <w:p w14:paraId="517C510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93E87A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5EE6543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453A110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 xml:space="preserve">The List of </w:t>
            </w:r>
            <w:r w:rsidRPr="00A47202">
              <w:rPr>
                <w:rFonts w:ascii="Arial" w:eastAsia="Times New Roman" w:hAnsi="Arial" w:hint="eastAsia"/>
                <w:sz w:val="18"/>
                <w:lang w:val="en-US" w:eastAsia="zh-CN"/>
              </w:rPr>
              <w:t xml:space="preserve">SL </w:t>
            </w:r>
            <w:r w:rsidRPr="00A47202">
              <w:rPr>
                <w:rFonts w:ascii="Arial" w:eastAsia="Times New Roman" w:hAnsi="Arial"/>
                <w:sz w:val="18"/>
                <w:lang w:eastAsia="ko-KR"/>
              </w:rPr>
              <w:t>DRBs which are successfully established.</w:t>
            </w:r>
          </w:p>
        </w:tc>
        <w:tc>
          <w:tcPr>
            <w:tcW w:w="1080" w:type="dxa"/>
          </w:tcPr>
          <w:p w14:paraId="5FAB4EB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49F6DBC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A47202" w:rsidRPr="00A47202" w14:paraId="799004CC" w14:textId="77777777" w:rsidTr="009B00DD">
        <w:tc>
          <w:tcPr>
            <w:tcW w:w="2160" w:type="dxa"/>
          </w:tcPr>
          <w:p w14:paraId="63F1C84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&gt;</w:t>
            </w:r>
            <w:r w:rsidRPr="00A47202">
              <w:rPr>
                <w:rFonts w:ascii="Arial" w:eastAsia="Times New Roman" w:hAnsi="Arial" w:hint="eastAsia"/>
                <w:b/>
                <w:bCs/>
                <w:sz w:val="18"/>
                <w:lang w:val="en-US" w:eastAsia="zh-CN"/>
              </w:rPr>
              <w:t xml:space="preserve">SL </w:t>
            </w:r>
            <w:r w:rsidRPr="00A47202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DRB Setup Item IEs</w:t>
            </w:r>
          </w:p>
        </w:tc>
        <w:tc>
          <w:tcPr>
            <w:tcW w:w="1080" w:type="dxa"/>
          </w:tcPr>
          <w:p w14:paraId="4D9C301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BEDD15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i/>
                <w:sz w:val="18"/>
                <w:lang w:eastAsia="ko-KR"/>
              </w:rPr>
              <w:t>1 .. &lt;maxnoof</w:t>
            </w:r>
            <w:r w:rsidRPr="00A47202">
              <w:rPr>
                <w:rFonts w:ascii="Arial" w:eastAsia="Times New Roman" w:hAnsi="Arial" w:hint="eastAsia"/>
                <w:i/>
                <w:sz w:val="18"/>
                <w:lang w:val="en-US" w:eastAsia="zh-CN"/>
              </w:rPr>
              <w:t>SL</w:t>
            </w:r>
            <w:r w:rsidRPr="00A47202">
              <w:rPr>
                <w:rFonts w:ascii="Arial" w:eastAsia="Times New Roman" w:hAnsi="Arial"/>
                <w:i/>
                <w:sz w:val="18"/>
                <w:lang w:eastAsia="ko-KR"/>
              </w:rPr>
              <w:t>DRBs&gt;</w:t>
            </w:r>
          </w:p>
        </w:tc>
        <w:tc>
          <w:tcPr>
            <w:tcW w:w="1512" w:type="dxa"/>
          </w:tcPr>
          <w:p w14:paraId="6D84375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044CDF4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41F51D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zh-CN"/>
              </w:rPr>
              <w:t>EACH</w:t>
            </w:r>
          </w:p>
        </w:tc>
        <w:tc>
          <w:tcPr>
            <w:tcW w:w="1080" w:type="dxa"/>
          </w:tcPr>
          <w:p w14:paraId="10932F7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A47202" w:rsidRPr="00A47202" w14:paraId="47728C6E" w14:textId="77777777" w:rsidTr="009B00DD">
        <w:tc>
          <w:tcPr>
            <w:tcW w:w="2160" w:type="dxa"/>
          </w:tcPr>
          <w:p w14:paraId="251504E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val="en-US"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&gt;&gt;</w:t>
            </w:r>
            <w:r w:rsidRPr="00A47202">
              <w:rPr>
                <w:rFonts w:ascii="Arial" w:eastAsia="Times New Roman" w:hAnsi="Arial" w:cs="Arial" w:hint="eastAsia"/>
                <w:sz w:val="18"/>
                <w:szCs w:val="22"/>
                <w:lang w:val="en-US" w:eastAsia="zh-CN"/>
              </w:rPr>
              <w:t xml:space="preserve">SL </w:t>
            </w:r>
            <w:r w:rsidRPr="00A47202">
              <w:rPr>
                <w:rFonts w:ascii="Arial" w:eastAsia="Times New Roman" w:hAnsi="Arial"/>
                <w:sz w:val="18"/>
                <w:lang w:eastAsia="zh-CN"/>
              </w:rPr>
              <w:t>DRB I</w:t>
            </w:r>
            <w:r w:rsidRPr="00A47202">
              <w:rPr>
                <w:rFonts w:ascii="Arial" w:eastAsia="Times New Roman" w:hAnsi="Arial" w:hint="eastAsia"/>
                <w:sz w:val="18"/>
                <w:lang w:val="en-US" w:eastAsia="zh-CN"/>
              </w:rPr>
              <w:t>D</w:t>
            </w:r>
          </w:p>
        </w:tc>
        <w:tc>
          <w:tcPr>
            <w:tcW w:w="1080" w:type="dxa"/>
          </w:tcPr>
          <w:p w14:paraId="32695F3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A47202">
              <w:rPr>
                <w:rFonts w:ascii="Arial" w:eastAsia="Times New Roman" w:hAnsi="Arial" w:hint="eastAsia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0F75B5C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1CAE75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A47202">
              <w:rPr>
                <w:rFonts w:ascii="Arial" w:eastAsia="Times New Roman" w:hAnsi="Arial" w:hint="eastAsia"/>
                <w:sz w:val="18"/>
                <w:lang w:val="en-US" w:eastAsia="zh-CN"/>
              </w:rPr>
              <w:t>9.3.1.120</w:t>
            </w:r>
          </w:p>
        </w:tc>
        <w:tc>
          <w:tcPr>
            <w:tcW w:w="1728" w:type="dxa"/>
          </w:tcPr>
          <w:p w14:paraId="5018AA0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D3E95D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A47202">
              <w:rPr>
                <w:rFonts w:ascii="Arial" w:eastAsia="Times New Roman" w:hAnsi="Arial" w:hint="eastAsia"/>
                <w:sz w:val="18"/>
                <w:lang w:val="en-US" w:eastAsia="zh-CN"/>
              </w:rPr>
              <w:t>-</w:t>
            </w:r>
          </w:p>
        </w:tc>
        <w:tc>
          <w:tcPr>
            <w:tcW w:w="1080" w:type="dxa"/>
          </w:tcPr>
          <w:p w14:paraId="4507632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A47202" w:rsidRPr="00A47202" w14:paraId="6BA8FD0C" w14:textId="77777777" w:rsidTr="009B00DD">
        <w:tc>
          <w:tcPr>
            <w:tcW w:w="2160" w:type="dxa"/>
          </w:tcPr>
          <w:p w14:paraId="10822E9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hint="eastAsia"/>
                <w:b/>
                <w:sz w:val="18"/>
                <w:szCs w:val="22"/>
                <w:lang w:val="en-US" w:eastAsia="zh-CN"/>
              </w:rPr>
              <w:t xml:space="preserve">SL </w:t>
            </w:r>
            <w:r w:rsidRPr="00A47202">
              <w:rPr>
                <w:rFonts w:ascii="Arial" w:eastAsia="Times New Roman" w:hAnsi="Arial"/>
                <w:b/>
                <w:sz w:val="18"/>
                <w:szCs w:val="22"/>
                <w:lang w:eastAsia="ko-KR"/>
              </w:rPr>
              <w:t xml:space="preserve">DRB </w:t>
            </w:r>
            <w:r w:rsidRPr="00A47202">
              <w:rPr>
                <w:rFonts w:ascii="Arial" w:eastAsia="Times New Roman" w:hAnsi="Arial" w:hint="eastAsia"/>
                <w:b/>
                <w:sz w:val="18"/>
                <w:szCs w:val="22"/>
                <w:lang w:val="en-US" w:eastAsia="zh-CN"/>
              </w:rPr>
              <w:t>Failed To Setup List</w:t>
            </w:r>
          </w:p>
        </w:tc>
        <w:tc>
          <w:tcPr>
            <w:tcW w:w="1080" w:type="dxa"/>
          </w:tcPr>
          <w:p w14:paraId="6D41BCB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DF1368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79C5E40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37CA04F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C2C32B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A47202">
              <w:rPr>
                <w:rFonts w:ascii="Arial" w:eastAsia="Times New Roman" w:hAnsi="Arial" w:hint="eastAsia"/>
                <w:sz w:val="18"/>
                <w:lang w:val="en-US" w:eastAsia="zh-CN"/>
              </w:rPr>
              <w:t>EACH</w:t>
            </w:r>
          </w:p>
        </w:tc>
        <w:tc>
          <w:tcPr>
            <w:tcW w:w="1080" w:type="dxa"/>
          </w:tcPr>
          <w:p w14:paraId="26A38EC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A47202">
              <w:rPr>
                <w:rFonts w:ascii="Arial" w:eastAsia="Times New Roman" w:hAnsi="Arial" w:hint="eastAsia"/>
                <w:sz w:val="18"/>
                <w:lang w:val="en-US" w:eastAsia="zh-CN"/>
              </w:rPr>
              <w:t>ignore</w:t>
            </w:r>
          </w:p>
        </w:tc>
      </w:tr>
      <w:tr w:rsidR="00A47202" w:rsidRPr="00A47202" w14:paraId="50886A35" w14:textId="77777777" w:rsidTr="009B00DD">
        <w:trPr>
          <w:trHeight w:val="410"/>
        </w:trPr>
        <w:tc>
          <w:tcPr>
            <w:tcW w:w="2160" w:type="dxa"/>
          </w:tcPr>
          <w:p w14:paraId="4D009B4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lang w:val="en-US" w:eastAsia="ko-KR"/>
              </w:rPr>
            </w:pPr>
            <w:r w:rsidRPr="00A47202">
              <w:rPr>
                <w:rFonts w:ascii="Arial" w:eastAsia="Times New Roman" w:hAnsi="Arial" w:hint="eastAsia"/>
                <w:b/>
                <w:bCs/>
                <w:sz w:val="18"/>
                <w:szCs w:val="22"/>
                <w:lang w:val="en-US" w:eastAsia="zh-CN"/>
              </w:rPr>
              <w:t>&gt;</w:t>
            </w:r>
            <w:r w:rsidRPr="00A47202">
              <w:rPr>
                <w:rFonts w:ascii="Arial" w:eastAsia="Times New Roman" w:hAnsi="Arial"/>
                <w:b/>
                <w:bCs/>
                <w:sz w:val="18"/>
                <w:szCs w:val="22"/>
                <w:lang w:val="en-US" w:eastAsia="zh-CN"/>
              </w:rPr>
              <w:t xml:space="preserve">SL </w:t>
            </w:r>
            <w:r w:rsidRPr="00A47202">
              <w:rPr>
                <w:rFonts w:ascii="Arial" w:eastAsia="Times New Roman" w:hAnsi="Arial" w:hint="eastAsia"/>
                <w:b/>
                <w:bCs/>
                <w:sz w:val="18"/>
                <w:szCs w:val="22"/>
                <w:lang w:val="en-US" w:eastAsia="zh-CN"/>
              </w:rPr>
              <w:t xml:space="preserve">DRB </w:t>
            </w:r>
            <w:r w:rsidRPr="00A47202">
              <w:rPr>
                <w:rFonts w:ascii="Arial" w:eastAsia="Times New Roman" w:hAnsi="Arial"/>
                <w:b/>
                <w:bCs/>
                <w:sz w:val="18"/>
                <w:szCs w:val="22"/>
                <w:lang w:val="en-US" w:eastAsia="zh-CN"/>
              </w:rPr>
              <w:t>Failed To Setup Item</w:t>
            </w:r>
            <w:r w:rsidRPr="00A47202">
              <w:rPr>
                <w:rFonts w:ascii="Arial" w:eastAsia="Times New Roman" w:hAnsi="Arial" w:hint="eastAsia"/>
                <w:b/>
                <w:bCs/>
                <w:sz w:val="18"/>
                <w:szCs w:val="22"/>
                <w:lang w:val="en-US" w:eastAsia="zh-CN"/>
              </w:rPr>
              <w:t xml:space="preserve"> IE</w:t>
            </w:r>
          </w:p>
        </w:tc>
        <w:tc>
          <w:tcPr>
            <w:tcW w:w="1080" w:type="dxa"/>
          </w:tcPr>
          <w:p w14:paraId="2B51346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5533B5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i/>
                <w:sz w:val="18"/>
                <w:lang w:eastAsia="ko-KR"/>
              </w:rPr>
              <w:t>1 .. &lt;maxnoof</w:t>
            </w:r>
            <w:r w:rsidRPr="00A47202">
              <w:rPr>
                <w:rFonts w:ascii="Arial" w:eastAsia="Times New Roman" w:hAnsi="Arial" w:hint="eastAsia"/>
                <w:i/>
                <w:sz w:val="18"/>
                <w:lang w:val="en-US" w:eastAsia="zh-CN"/>
              </w:rPr>
              <w:t>SL</w:t>
            </w:r>
            <w:r w:rsidRPr="00A47202">
              <w:rPr>
                <w:rFonts w:ascii="Arial" w:eastAsia="Times New Roman" w:hAnsi="Arial"/>
                <w:i/>
                <w:sz w:val="18"/>
                <w:lang w:eastAsia="ko-KR"/>
              </w:rPr>
              <w:t>DRBs&gt;</w:t>
            </w:r>
          </w:p>
        </w:tc>
        <w:tc>
          <w:tcPr>
            <w:tcW w:w="1512" w:type="dxa"/>
          </w:tcPr>
          <w:p w14:paraId="4517503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2A6E2EB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0040F2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zh-CN"/>
              </w:rPr>
              <w:t>EACH</w:t>
            </w:r>
          </w:p>
        </w:tc>
        <w:tc>
          <w:tcPr>
            <w:tcW w:w="1080" w:type="dxa"/>
          </w:tcPr>
          <w:p w14:paraId="16C64D1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A47202" w:rsidRPr="00A47202" w14:paraId="2DC8C8DE" w14:textId="77777777" w:rsidTr="009B00DD">
        <w:tc>
          <w:tcPr>
            <w:tcW w:w="2160" w:type="dxa"/>
          </w:tcPr>
          <w:p w14:paraId="1C5F60F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szCs w:val="22"/>
                <w:lang w:val="en-US" w:eastAsia="zh-CN"/>
              </w:rPr>
            </w:pPr>
            <w:r w:rsidRPr="00A47202">
              <w:rPr>
                <w:rFonts w:ascii="Arial" w:eastAsia="Times New Roman" w:hAnsi="Arial"/>
                <w:sz w:val="18"/>
                <w:szCs w:val="22"/>
                <w:lang w:eastAsia="ko-KR"/>
              </w:rPr>
              <w:t>&gt;&gt;</w:t>
            </w:r>
            <w:r w:rsidRPr="00A47202">
              <w:rPr>
                <w:rFonts w:ascii="Arial" w:eastAsia="Times New Roman" w:hAnsi="Arial" w:hint="eastAsia"/>
                <w:sz w:val="18"/>
                <w:szCs w:val="22"/>
                <w:lang w:val="en-US" w:eastAsia="zh-CN"/>
              </w:rPr>
              <w:t xml:space="preserve">SL </w:t>
            </w:r>
            <w:r w:rsidRPr="00A47202">
              <w:rPr>
                <w:rFonts w:ascii="Arial" w:eastAsia="Times New Roman" w:hAnsi="Arial"/>
                <w:sz w:val="18"/>
                <w:szCs w:val="22"/>
                <w:lang w:eastAsia="ko-KR"/>
              </w:rPr>
              <w:t xml:space="preserve">DRB </w:t>
            </w:r>
            <w:r w:rsidRPr="00A47202">
              <w:rPr>
                <w:rFonts w:ascii="Arial" w:eastAsia="Times New Roman" w:hAnsi="Arial" w:hint="eastAsia"/>
                <w:sz w:val="18"/>
                <w:szCs w:val="22"/>
                <w:lang w:val="en-US" w:eastAsia="zh-CN"/>
              </w:rPr>
              <w:t>ID</w:t>
            </w:r>
          </w:p>
        </w:tc>
        <w:tc>
          <w:tcPr>
            <w:tcW w:w="1080" w:type="dxa"/>
          </w:tcPr>
          <w:p w14:paraId="1217211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A47202">
              <w:rPr>
                <w:rFonts w:ascii="Arial" w:eastAsia="Times New Roman" w:hAnsi="Arial" w:hint="eastAsia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1C5E69B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D0B82C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hint="eastAsia"/>
                <w:sz w:val="18"/>
                <w:lang w:val="en-US" w:eastAsia="zh-CN"/>
              </w:rPr>
              <w:t>9.3.1.120</w:t>
            </w:r>
          </w:p>
        </w:tc>
        <w:tc>
          <w:tcPr>
            <w:tcW w:w="1728" w:type="dxa"/>
          </w:tcPr>
          <w:p w14:paraId="6DA5D81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E5F366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A47202">
              <w:rPr>
                <w:rFonts w:ascii="Arial" w:eastAsia="Times New Roman" w:hAnsi="Arial" w:hint="eastAsia"/>
                <w:sz w:val="18"/>
                <w:lang w:val="en-US" w:eastAsia="zh-CN"/>
              </w:rPr>
              <w:t>-</w:t>
            </w:r>
          </w:p>
        </w:tc>
        <w:tc>
          <w:tcPr>
            <w:tcW w:w="1080" w:type="dxa"/>
          </w:tcPr>
          <w:p w14:paraId="75B7F89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A47202" w:rsidRPr="00A47202" w14:paraId="67594FC9" w14:textId="77777777" w:rsidTr="009B00DD">
        <w:tc>
          <w:tcPr>
            <w:tcW w:w="2160" w:type="dxa"/>
          </w:tcPr>
          <w:p w14:paraId="0ACECAF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szCs w:val="22"/>
                <w:lang w:val="en-US" w:eastAsia="zh-CN"/>
              </w:rPr>
            </w:pPr>
            <w:r w:rsidRPr="00A47202">
              <w:rPr>
                <w:rFonts w:ascii="Arial" w:eastAsia="Times New Roman" w:hAnsi="Arial" w:hint="eastAsia"/>
                <w:sz w:val="18"/>
                <w:szCs w:val="22"/>
                <w:lang w:val="en-US" w:eastAsia="zh-CN"/>
              </w:rPr>
              <w:t>&gt;&gt;Cause</w:t>
            </w:r>
          </w:p>
        </w:tc>
        <w:tc>
          <w:tcPr>
            <w:tcW w:w="1080" w:type="dxa"/>
          </w:tcPr>
          <w:p w14:paraId="3A4DF35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A47202">
              <w:rPr>
                <w:rFonts w:ascii="Arial" w:eastAsia="Times New Roman" w:hAnsi="Arial" w:hint="eastAsia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5B7C7F7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232903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A47202">
              <w:rPr>
                <w:rFonts w:ascii="Arial" w:eastAsia="Times New Roman" w:hAnsi="Arial" w:hint="eastAsia"/>
                <w:sz w:val="18"/>
                <w:lang w:val="en-US" w:eastAsia="zh-CN"/>
              </w:rPr>
              <w:t>9.3.1.2</w:t>
            </w:r>
          </w:p>
        </w:tc>
        <w:tc>
          <w:tcPr>
            <w:tcW w:w="1728" w:type="dxa"/>
          </w:tcPr>
          <w:p w14:paraId="78D31FE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67B311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A47202">
              <w:rPr>
                <w:rFonts w:ascii="Arial" w:eastAsia="Times New Roman" w:hAnsi="Arial" w:hint="eastAsia"/>
                <w:sz w:val="18"/>
                <w:lang w:val="en-US" w:eastAsia="zh-CN"/>
              </w:rPr>
              <w:t>-</w:t>
            </w:r>
          </w:p>
        </w:tc>
        <w:tc>
          <w:tcPr>
            <w:tcW w:w="1080" w:type="dxa"/>
          </w:tcPr>
          <w:p w14:paraId="4F1803D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A47202" w:rsidRPr="00A47202" w14:paraId="551AF313" w14:textId="77777777" w:rsidTr="009B00DD">
        <w:tc>
          <w:tcPr>
            <w:tcW w:w="2160" w:type="dxa"/>
          </w:tcPr>
          <w:p w14:paraId="6856C0B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val="en-US"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Requested Target Cell ID</w:t>
            </w:r>
          </w:p>
        </w:tc>
        <w:tc>
          <w:tcPr>
            <w:tcW w:w="1080" w:type="dxa"/>
          </w:tcPr>
          <w:p w14:paraId="632B04A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045DE63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21558F4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NR </w:t>
            </w: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CGI 9.3.1.12</w:t>
            </w:r>
          </w:p>
        </w:tc>
        <w:tc>
          <w:tcPr>
            <w:tcW w:w="1728" w:type="dxa"/>
          </w:tcPr>
          <w:p w14:paraId="6A6601E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Special Cell indicated in the UE CONTEXT SETUP REQUEST message.</w:t>
            </w:r>
          </w:p>
        </w:tc>
        <w:tc>
          <w:tcPr>
            <w:tcW w:w="1080" w:type="dxa"/>
          </w:tcPr>
          <w:p w14:paraId="666347A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09C13BA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reject</w:t>
            </w:r>
          </w:p>
        </w:tc>
      </w:tr>
      <w:tr w:rsidR="00A47202" w:rsidRPr="00A47202" w14:paraId="490A05D8" w14:textId="77777777" w:rsidTr="009B00DD">
        <w:tc>
          <w:tcPr>
            <w:tcW w:w="2160" w:type="dxa"/>
          </w:tcPr>
          <w:p w14:paraId="05EC059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hint="eastAsia"/>
                <w:sz w:val="18"/>
                <w:lang w:eastAsia="ko-KR"/>
              </w:rPr>
              <w:t>S</w:t>
            </w:r>
            <w:r w:rsidRPr="00A47202">
              <w:rPr>
                <w:rFonts w:ascii="Arial" w:eastAsia="Times New Roman" w:hAnsi="Arial"/>
                <w:sz w:val="18"/>
                <w:lang w:eastAsia="ko-KR"/>
              </w:rPr>
              <w:t>CG Activation Status</w:t>
            </w:r>
          </w:p>
        </w:tc>
        <w:tc>
          <w:tcPr>
            <w:tcW w:w="1080" w:type="dxa"/>
          </w:tcPr>
          <w:p w14:paraId="4A9EEB4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A47202">
              <w:rPr>
                <w:rFonts w:ascii="Arial" w:eastAsia="Times New Roman" w:hAnsi="Arial" w:hint="eastAsia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4DB443C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7990C5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A47202">
              <w:rPr>
                <w:rFonts w:ascii="Arial" w:eastAsia="Times New Roman" w:hAnsi="Arial"/>
                <w:sz w:val="18"/>
                <w:lang w:eastAsia="ja-JP"/>
              </w:rPr>
              <w:t>9.3.1.234</w:t>
            </w:r>
          </w:p>
        </w:tc>
        <w:tc>
          <w:tcPr>
            <w:tcW w:w="1728" w:type="dxa"/>
          </w:tcPr>
          <w:p w14:paraId="657B911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07AFD1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hint="eastAsia"/>
                <w:sz w:val="18"/>
                <w:lang w:eastAsia="ko-KR"/>
              </w:rPr>
              <w:t>Y</w:t>
            </w:r>
            <w:r w:rsidRPr="00A47202">
              <w:rPr>
                <w:rFonts w:ascii="Arial" w:eastAsia="Times New Roman" w:hAnsi="Arial"/>
                <w:sz w:val="18"/>
                <w:lang w:eastAsia="ko-KR"/>
              </w:rPr>
              <w:t>ES</w:t>
            </w:r>
          </w:p>
        </w:tc>
        <w:tc>
          <w:tcPr>
            <w:tcW w:w="1080" w:type="dxa"/>
          </w:tcPr>
          <w:p w14:paraId="194D643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hint="eastAsia"/>
                <w:sz w:val="18"/>
                <w:lang w:eastAsia="ko-KR"/>
              </w:rPr>
              <w:t>i</w:t>
            </w:r>
            <w:r w:rsidRPr="00A47202">
              <w:rPr>
                <w:rFonts w:ascii="Arial" w:eastAsia="Times New Roman" w:hAnsi="Arial"/>
                <w:sz w:val="18"/>
                <w:lang w:eastAsia="ko-KR"/>
              </w:rPr>
              <w:t>gnore</w:t>
            </w:r>
          </w:p>
        </w:tc>
      </w:tr>
      <w:tr w:rsidR="00A47202" w:rsidRPr="00A47202" w14:paraId="0CB210A7" w14:textId="77777777" w:rsidTr="009B00DD">
        <w:tc>
          <w:tcPr>
            <w:tcW w:w="2160" w:type="dxa"/>
          </w:tcPr>
          <w:p w14:paraId="208EF8F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b/>
                <w:sz w:val="18"/>
                <w:lang w:eastAsia="ko-KR"/>
              </w:rPr>
              <w:t>Uu RLC Channel Setup List</w:t>
            </w:r>
          </w:p>
        </w:tc>
        <w:tc>
          <w:tcPr>
            <w:tcW w:w="1080" w:type="dxa"/>
          </w:tcPr>
          <w:p w14:paraId="27F2499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4FD02B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495ED5F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728" w:type="dxa"/>
          </w:tcPr>
          <w:p w14:paraId="56424AC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83A9D8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0BBA7F4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A47202" w:rsidRPr="00A47202" w14:paraId="0CBE4D6F" w14:textId="77777777" w:rsidTr="009B00DD">
        <w:tc>
          <w:tcPr>
            <w:tcW w:w="2160" w:type="dxa"/>
          </w:tcPr>
          <w:p w14:paraId="2635972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&gt;Uu RLC Channel Setup Item IEs</w:t>
            </w:r>
          </w:p>
        </w:tc>
        <w:tc>
          <w:tcPr>
            <w:tcW w:w="1080" w:type="dxa"/>
          </w:tcPr>
          <w:p w14:paraId="70F5A89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B524DE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 .. &lt;maxnoofUuRLCChannels&gt;</w:t>
            </w:r>
          </w:p>
        </w:tc>
        <w:tc>
          <w:tcPr>
            <w:tcW w:w="1512" w:type="dxa"/>
          </w:tcPr>
          <w:p w14:paraId="3F8359A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728" w:type="dxa"/>
          </w:tcPr>
          <w:p w14:paraId="2D143BF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C4DE8D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53EB80F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A47202" w:rsidRPr="00A47202" w14:paraId="4183CE70" w14:textId="77777777" w:rsidTr="009B00DD">
        <w:tc>
          <w:tcPr>
            <w:tcW w:w="2160" w:type="dxa"/>
          </w:tcPr>
          <w:p w14:paraId="7BAD516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&gt;&gt;Uu RLC Channel I</w:t>
            </w:r>
            <w:r w:rsidRPr="00A47202">
              <w:rPr>
                <w:rFonts w:ascii="Arial" w:eastAsia="Times New Roman" w:hAnsi="Arial" w:cs="Arial" w:hint="eastAsia"/>
                <w:sz w:val="18"/>
                <w:lang w:eastAsia="ko-KR"/>
              </w:rPr>
              <w:t>D</w:t>
            </w:r>
          </w:p>
        </w:tc>
        <w:tc>
          <w:tcPr>
            <w:tcW w:w="1080" w:type="dxa"/>
          </w:tcPr>
          <w:p w14:paraId="43197B9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 w:hint="eastAsia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43A83F1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2888C49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zh-CN"/>
              </w:rPr>
              <w:t>9.3.1.266</w:t>
            </w:r>
          </w:p>
        </w:tc>
        <w:tc>
          <w:tcPr>
            <w:tcW w:w="1728" w:type="dxa"/>
          </w:tcPr>
          <w:p w14:paraId="21E9FAD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849EAB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36BE670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A47202" w:rsidRPr="00A47202" w14:paraId="7DD05571" w14:textId="77777777" w:rsidTr="009B00DD">
        <w:tc>
          <w:tcPr>
            <w:tcW w:w="2160" w:type="dxa"/>
          </w:tcPr>
          <w:p w14:paraId="7893766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b/>
                <w:sz w:val="18"/>
                <w:lang w:eastAsia="ko-KR"/>
              </w:rPr>
              <w:t>Uu RLC Channel Failed to be Setup List</w:t>
            </w:r>
          </w:p>
        </w:tc>
        <w:tc>
          <w:tcPr>
            <w:tcW w:w="1080" w:type="dxa"/>
          </w:tcPr>
          <w:p w14:paraId="4C33285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19F451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362A084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728" w:type="dxa"/>
          </w:tcPr>
          <w:p w14:paraId="058D4B5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890FD0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 w:hint="eastAsia"/>
                <w:sz w:val="18"/>
                <w:szCs w:val="18"/>
                <w:lang w:val="en-US" w:eastAsia="zh-CN"/>
              </w:rPr>
              <w:t>YES</w:t>
            </w:r>
          </w:p>
        </w:tc>
        <w:tc>
          <w:tcPr>
            <w:tcW w:w="1080" w:type="dxa"/>
          </w:tcPr>
          <w:p w14:paraId="0D4727D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A47202" w:rsidRPr="00A47202" w14:paraId="594D90AA" w14:textId="77777777" w:rsidTr="009B00DD">
        <w:tc>
          <w:tcPr>
            <w:tcW w:w="2160" w:type="dxa"/>
          </w:tcPr>
          <w:p w14:paraId="3C6AD74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&gt;Uu RLC Channel Failed to be Setup Item IEs</w:t>
            </w:r>
          </w:p>
        </w:tc>
        <w:tc>
          <w:tcPr>
            <w:tcW w:w="1080" w:type="dxa"/>
          </w:tcPr>
          <w:p w14:paraId="69D2533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4CECE8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 .. &lt;maxnoofUuRLCChannels&gt;</w:t>
            </w:r>
          </w:p>
        </w:tc>
        <w:tc>
          <w:tcPr>
            <w:tcW w:w="1512" w:type="dxa"/>
          </w:tcPr>
          <w:p w14:paraId="4CD4F1D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728" w:type="dxa"/>
          </w:tcPr>
          <w:p w14:paraId="204DDFA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689E5C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5340000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A47202" w:rsidRPr="00A47202" w14:paraId="45E74346" w14:textId="77777777" w:rsidTr="009B00DD">
        <w:tc>
          <w:tcPr>
            <w:tcW w:w="2160" w:type="dxa"/>
          </w:tcPr>
          <w:p w14:paraId="0FB3A33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&gt;&gt;Uu RLC Channel I</w:t>
            </w:r>
            <w:r w:rsidRPr="00A47202">
              <w:rPr>
                <w:rFonts w:ascii="Arial" w:eastAsia="Times New Roman" w:hAnsi="Arial" w:cs="Arial" w:hint="eastAsia"/>
                <w:sz w:val="18"/>
                <w:lang w:eastAsia="ko-KR"/>
              </w:rPr>
              <w:t>D</w:t>
            </w:r>
          </w:p>
        </w:tc>
        <w:tc>
          <w:tcPr>
            <w:tcW w:w="1080" w:type="dxa"/>
          </w:tcPr>
          <w:p w14:paraId="798996E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 w:hint="eastAsia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2E6EE38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F1C649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zh-CN"/>
              </w:rPr>
              <w:t>9.3.1.266</w:t>
            </w:r>
          </w:p>
        </w:tc>
        <w:tc>
          <w:tcPr>
            <w:tcW w:w="1728" w:type="dxa"/>
          </w:tcPr>
          <w:p w14:paraId="2F4B38C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3CD774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2C65512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A47202" w:rsidRPr="00A47202" w14:paraId="7BE36AD4" w14:textId="77777777" w:rsidTr="009B00DD">
        <w:tc>
          <w:tcPr>
            <w:tcW w:w="2160" w:type="dxa"/>
          </w:tcPr>
          <w:p w14:paraId="540CA2C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&gt;&gt;Cause</w:t>
            </w:r>
          </w:p>
        </w:tc>
        <w:tc>
          <w:tcPr>
            <w:tcW w:w="1080" w:type="dxa"/>
          </w:tcPr>
          <w:p w14:paraId="03CE928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26D808C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48D59BE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A47202">
              <w:rPr>
                <w:rFonts w:ascii="Arial" w:eastAsia="Times New Roman" w:hAnsi="Arial" w:cs="Arial" w:hint="eastAsia"/>
                <w:sz w:val="18"/>
                <w:lang w:eastAsia="zh-CN"/>
              </w:rPr>
              <w:t>9.3.1.2</w:t>
            </w:r>
          </w:p>
        </w:tc>
        <w:tc>
          <w:tcPr>
            <w:tcW w:w="1728" w:type="dxa"/>
          </w:tcPr>
          <w:p w14:paraId="45CBA09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FDBFA3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251A455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A47202" w:rsidRPr="00A47202" w14:paraId="732C78FF" w14:textId="77777777" w:rsidTr="009B00DD">
        <w:tc>
          <w:tcPr>
            <w:tcW w:w="2160" w:type="dxa"/>
          </w:tcPr>
          <w:p w14:paraId="5E863EC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b/>
                <w:sz w:val="18"/>
                <w:lang w:eastAsia="ko-KR"/>
              </w:rPr>
              <w:t>PC5 RLC Channel Setup List</w:t>
            </w:r>
          </w:p>
        </w:tc>
        <w:tc>
          <w:tcPr>
            <w:tcW w:w="1080" w:type="dxa"/>
          </w:tcPr>
          <w:p w14:paraId="5F222FC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D8FD1F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5175CC9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728" w:type="dxa"/>
          </w:tcPr>
          <w:p w14:paraId="2F358B2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4272A2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5D89311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A47202" w:rsidRPr="00A47202" w14:paraId="4334A11D" w14:textId="77777777" w:rsidTr="009B00DD">
        <w:tc>
          <w:tcPr>
            <w:tcW w:w="2160" w:type="dxa"/>
          </w:tcPr>
          <w:p w14:paraId="0C2AB95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&gt;PC5 RLC Channel Setup Item IEs</w:t>
            </w:r>
          </w:p>
        </w:tc>
        <w:tc>
          <w:tcPr>
            <w:tcW w:w="1080" w:type="dxa"/>
          </w:tcPr>
          <w:p w14:paraId="5E14E4E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29DF80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 .. &lt;maxnoofPC5RLCChannels&gt;</w:t>
            </w:r>
          </w:p>
        </w:tc>
        <w:tc>
          <w:tcPr>
            <w:tcW w:w="1512" w:type="dxa"/>
          </w:tcPr>
          <w:p w14:paraId="6142539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728" w:type="dxa"/>
          </w:tcPr>
          <w:p w14:paraId="488E3A5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36053E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717F7EE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A47202" w:rsidRPr="00A47202" w14:paraId="3F49E0AF" w14:textId="77777777" w:rsidTr="009B00DD">
        <w:tc>
          <w:tcPr>
            <w:tcW w:w="2160" w:type="dxa"/>
          </w:tcPr>
          <w:p w14:paraId="5515A1B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&gt;&gt;PC5 RLC Channel I</w:t>
            </w:r>
            <w:r w:rsidRPr="00A47202">
              <w:rPr>
                <w:rFonts w:ascii="Arial" w:eastAsia="Times New Roman" w:hAnsi="Arial" w:cs="Arial" w:hint="eastAsia"/>
                <w:sz w:val="18"/>
                <w:lang w:eastAsia="ko-KR"/>
              </w:rPr>
              <w:t>D</w:t>
            </w:r>
          </w:p>
        </w:tc>
        <w:tc>
          <w:tcPr>
            <w:tcW w:w="1080" w:type="dxa"/>
          </w:tcPr>
          <w:p w14:paraId="39EA9F1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 w:hint="eastAsia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78E5D72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247BA39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zh-CN"/>
              </w:rPr>
              <w:t>9.3.1.265</w:t>
            </w:r>
          </w:p>
        </w:tc>
        <w:tc>
          <w:tcPr>
            <w:tcW w:w="1728" w:type="dxa"/>
          </w:tcPr>
          <w:p w14:paraId="363EFF1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9CBFFA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121B604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A47202" w:rsidRPr="00A47202" w14:paraId="402F53B6" w14:textId="77777777" w:rsidTr="009B00DD">
        <w:tc>
          <w:tcPr>
            <w:tcW w:w="2160" w:type="dxa"/>
          </w:tcPr>
          <w:p w14:paraId="103D5F5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&gt;&gt;Remote UE Local ID</w:t>
            </w:r>
          </w:p>
        </w:tc>
        <w:tc>
          <w:tcPr>
            <w:tcW w:w="1080" w:type="dxa"/>
          </w:tcPr>
          <w:p w14:paraId="1D7F1DD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30A8926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4E05565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zh-CN"/>
              </w:rPr>
              <w:t>9.3.1.267</w:t>
            </w:r>
          </w:p>
        </w:tc>
        <w:tc>
          <w:tcPr>
            <w:tcW w:w="1728" w:type="dxa"/>
          </w:tcPr>
          <w:p w14:paraId="3DCDB75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 xml:space="preserve">This IE is not used in this version of </w:t>
            </w: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lastRenderedPageBreak/>
              <w:t>the specification.</w:t>
            </w:r>
          </w:p>
        </w:tc>
        <w:tc>
          <w:tcPr>
            <w:tcW w:w="1080" w:type="dxa"/>
          </w:tcPr>
          <w:p w14:paraId="17FF9B3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3F2443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A47202" w:rsidRPr="00A47202" w14:paraId="6D2EBB63" w14:textId="77777777" w:rsidTr="009B00DD">
        <w:tc>
          <w:tcPr>
            <w:tcW w:w="2160" w:type="dxa"/>
          </w:tcPr>
          <w:p w14:paraId="72AB384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b/>
                <w:sz w:val="18"/>
                <w:lang w:eastAsia="ko-KR"/>
              </w:rPr>
              <w:t>PC5 RLC Channel Failed to be Setup List</w:t>
            </w:r>
          </w:p>
        </w:tc>
        <w:tc>
          <w:tcPr>
            <w:tcW w:w="1080" w:type="dxa"/>
          </w:tcPr>
          <w:p w14:paraId="2D9A900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D9411D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547C5E6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728" w:type="dxa"/>
          </w:tcPr>
          <w:p w14:paraId="423DBF2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5DBF89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72DB96A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A47202" w:rsidRPr="00A47202" w14:paraId="0CFAD077" w14:textId="77777777" w:rsidTr="009B00DD">
        <w:tc>
          <w:tcPr>
            <w:tcW w:w="2160" w:type="dxa"/>
          </w:tcPr>
          <w:p w14:paraId="34D7AC9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&gt;PC5 RLC Channel Failed to be Setup Item IEs</w:t>
            </w:r>
          </w:p>
        </w:tc>
        <w:tc>
          <w:tcPr>
            <w:tcW w:w="1080" w:type="dxa"/>
          </w:tcPr>
          <w:p w14:paraId="5104FEC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7AF4E5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 .. &lt;maxnoofPC5RLCChannels&gt;</w:t>
            </w:r>
          </w:p>
        </w:tc>
        <w:tc>
          <w:tcPr>
            <w:tcW w:w="1512" w:type="dxa"/>
          </w:tcPr>
          <w:p w14:paraId="2B5E54D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728" w:type="dxa"/>
          </w:tcPr>
          <w:p w14:paraId="5CE8F2F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FBE2FD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6E3F49B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A47202" w:rsidRPr="00A47202" w14:paraId="559CEC87" w14:textId="77777777" w:rsidTr="009B00DD">
        <w:tc>
          <w:tcPr>
            <w:tcW w:w="2160" w:type="dxa"/>
          </w:tcPr>
          <w:p w14:paraId="0D1C0B8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&gt;&gt;PC5 RLC Channel I</w:t>
            </w:r>
            <w:r w:rsidRPr="00A47202">
              <w:rPr>
                <w:rFonts w:ascii="Arial" w:eastAsia="Times New Roman" w:hAnsi="Arial" w:cs="Arial" w:hint="eastAsia"/>
                <w:sz w:val="18"/>
                <w:lang w:eastAsia="ko-KR"/>
              </w:rPr>
              <w:t>D</w:t>
            </w:r>
          </w:p>
        </w:tc>
        <w:tc>
          <w:tcPr>
            <w:tcW w:w="1080" w:type="dxa"/>
          </w:tcPr>
          <w:p w14:paraId="07F2C03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 w:hint="eastAsia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06C3C73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FBEFB7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zh-CN"/>
              </w:rPr>
              <w:t>9.3.1.265</w:t>
            </w:r>
          </w:p>
        </w:tc>
        <w:tc>
          <w:tcPr>
            <w:tcW w:w="1728" w:type="dxa"/>
          </w:tcPr>
          <w:p w14:paraId="7CC13C8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C3BC10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3B6966E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A47202" w:rsidRPr="00A47202" w14:paraId="4065A3E1" w14:textId="77777777" w:rsidTr="009B00DD">
        <w:tc>
          <w:tcPr>
            <w:tcW w:w="2160" w:type="dxa"/>
          </w:tcPr>
          <w:p w14:paraId="002ADDA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&gt;&gt;Remote UE Local ID</w:t>
            </w:r>
          </w:p>
        </w:tc>
        <w:tc>
          <w:tcPr>
            <w:tcW w:w="1080" w:type="dxa"/>
          </w:tcPr>
          <w:p w14:paraId="0784E9C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1109B9B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D2730D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zh-CN"/>
              </w:rPr>
              <w:t>9.3.1.267</w:t>
            </w:r>
          </w:p>
        </w:tc>
        <w:tc>
          <w:tcPr>
            <w:tcW w:w="1728" w:type="dxa"/>
          </w:tcPr>
          <w:p w14:paraId="238A552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This IE is not used in this version of the specification.</w:t>
            </w:r>
          </w:p>
        </w:tc>
        <w:tc>
          <w:tcPr>
            <w:tcW w:w="1080" w:type="dxa"/>
          </w:tcPr>
          <w:p w14:paraId="0CF0B60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0984A2C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A47202" w:rsidRPr="00A47202" w14:paraId="1EF32D8C" w14:textId="77777777" w:rsidTr="009B00DD">
        <w:tc>
          <w:tcPr>
            <w:tcW w:w="2160" w:type="dxa"/>
          </w:tcPr>
          <w:p w14:paraId="164CC4A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&gt;&gt;Cause</w:t>
            </w:r>
          </w:p>
        </w:tc>
        <w:tc>
          <w:tcPr>
            <w:tcW w:w="1080" w:type="dxa"/>
          </w:tcPr>
          <w:p w14:paraId="1A222E2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2C51CAC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8DC7BF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A47202">
              <w:rPr>
                <w:rFonts w:ascii="Arial" w:eastAsia="Times New Roman" w:hAnsi="Arial" w:cs="Arial" w:hint="eastAsia"/>
                <w:sz w:val="18"/>
                <w:lang w:eastAsia="zh-CN"/>
              </w:rPr>
              <w:t>9.3.1.2</w:t>
            </w:r>
          </w:p>
        </w:tc>
        <w:tc>
          <w:tcPr>
            <w:tcW w:w="1728" w:type="dxa"/>
          </w:tcPr>
          <w:p w14:paraId="1D8BDC5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990BEE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60F7D6A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A47202" w:rsidRPr="00A47202" w14:paraId="311A460D" w14:textId="77777777" w:rsidTr="009B00DD">
        <w:tc>
          <w:tcPr>
            <w:tcW w:w="2160" w:type="dxa"/>
          </w:tcPr>
          <w:p w14:paraId="72271C0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/>
                <w:sz w:val="18"/>
                <w:lang w:eastAsia="ko-KR"/>
              </w:rPr>
              <w:t>ServingCellMO-encoded-in-CGC List</w:t>
            </w:r>
          </w:p>
        </w:tc>
        <w:tc>
          <w:tcPr>
            <w:tcW w:w="1080" w:type="dxa"/>
          </w:tcPr>
          <w:p w14:paraId="616A9C3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</w:p>
        </w:tc>
        <w:tc>
          <w:tcPr>
            <w:tcW w:w="1080" w:type="dxa"/>
          </w:tcPr>
          <w:p w14:paraId="51F7F75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30D9C7F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</w:p>
        </w:tc>
        <w:tc>
          <w:tcPr>
            <w:tcW w:w="1728" w:type="dxa"/>
          </w:tcPr>
          <w:p w14:paraId="2DD9EB8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C2DAA3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1EE7790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ignore</w:t>
            </w:r>
          </w:p>
        </w:tc>
      </w:tr>
      <w:tr w:rsidR="00A47202" w:rsidRPr="00A47202" w14:paraId="70E269FB" w14:textId="77777777" w:rsidTr="009B00DD">
        <w:tc>
          <w:tcPr>
            <w:tcW w:w="2160" w:type="dxa"/>
          </w:tcPr>
          <w:p w14:paraId="57FE320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</w:pPr>
            <w:r w:rsidRPr="00A47202">
              <w:rPr>
                <w:rFonts w:ascii="Arial" w:eastAsia="Tahoma" w:hAnsi="Arial" w:cs="Arial"/>
                <w:b/>
                <w:bCs/>
                <w:sz w:val="18"/>
                <w:szCs w:val="18"/>
                <w:lang w:eastAsia="zh-CN"/>
              </w:rPr>
              <w:t>&gt;ServingCellMO-encoded-in-CGC Item IEs</w:t>
            </w:r>
          </w:p>
        </w:tc>
        <w:tc>
          <w:tcPr>
            <w:tcW w:w="1080" w:type="dxa"/>
          </w:tcPr>
          <w:p w14:paraId="4DD1C6B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</w:p>
        </w:tc>
        <w:tc>
          <w:tcPr>
            <w:tcW w:w="1080" w:type="dxa"/>
          </w:tcPr>
          <w:p w14:paraId="03C1B06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i/>
                <w:sz w:val="18"/>
                <w:lang w:eastAsia="ko-KR"/>
              </w:rPr>
              <w:t xml:space="preserve">1 .. </w:t>
            </w:r>
            <w:r w:rsidRPr="00A47202">
              <w:rPr>
                <w:rFonts w:ascii="Arial" w:eastAsia="Times New Roman" w:hAnsi="Arial"/>
                <w:i/>
                <w:sz w:val="18"/>
                <w:lang w:eastAsia="ko-KR"/>
              </w:rPr>
              <w:t>&lt;</w:t>
            </w:r>
            <w:r w:rsidRPr="00A47202">
              <w:rPr>
                <w:rFonts w:ascii="Arial" w:eastAsia="Times New Roman" w:hAnsi="Arial" w:cs="Arial"/>
                <w:i/>
                <w:iCs/>
                <w:sz w:val="18"/>
                <w:lang w:eastAsia="ko-KR"/>
              </w:rPr>
              <w:t>maxNrofBWPs</w:t>
            </w:r>
            <w:r w:rsidRPr="00A47202">
              <w:rPr>
                <w:rFonts w:ascii="Arial" w:eastAsia="Times New Roman" w:hAnsi="Arial"/>
                <w:i/>
                <w:sz w:val="18"/>
                <w:lang w:eastAsia="ko-KR"/>
              </w:rPr>
              <w:t>&gt;</w:t>
            </w:r>
          </w:p>
        </w:tc>
        <w:tc>
          <w:tcPr>
            <w:tcW w:w="1512" w:type="dxa"/>
          </w:tcPr>
          <w:p w14:paraId="3899294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</w:p>
        </w:tc>
        <w:tc>
          <w:tcPr>
            <w:tcW w:w="1728" w:type="dxa"/>
          </w:tcPr>
          <w:p w14:paraId="66D2263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Batang" w:hAnsi="Arial" w:cs="Arial"/>
                <w:bCs/>
                <w:sz w:val="18"/>
                <w:lang w:eastAsia="ko-KR"/>
              </w:rPr>
              <w:t xml:space="preserve">The servingCellMO which has been encoded in </w:t>
            </w:r>
            <w:r w:rsidRPr="00A47202">
              <w:rPr>
                <w:rFonts w:ascii="Arial" w:eastAsia="Batang" w:hAnsi="Arial" w:cs="Arial"/>
                <w:bCs/>
                <w:i/>
                <w:iCs/>
                <w:sz w:val="18"/>
                <w:lang w:eastAsia="ko-KR"/>
              </w:rPr>
              <w:t>CellGroupConfig</w:t>
            </w:r>
            <w:r w:rsidRPr="00A47202">
              <w:rPr>
                <w:rFonts w:ascii="Arial" w:eastAsia="Batang" w:hAnsi="Arial" w:cs="Arial"/>
                <w:bCs/>
                <w:sz w:val="18"/>
                <w:lang w:eastAsia="ko-KR"/>
              </w:rPr>
              <w:t xml:space="preserve"> IE.</w:t>
            </w:r>
          </w:p>
        </w:tc>
        <w:tc>
          <w:tcPr>
            <w:tcW w:w="1080" w:type="dxa"/>
          </w:tcPr>
          <w:p w14:paraId="271020F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EACH</w:t>
            </w:r>
          </w:p>
        </w:tc>
        <w:tc>
          <w:tcPr>
            <w:tcW w:w="1080" w:type="dxa"/>
          </w:tcPr>
          <w:p w14:paraId="30CE2EB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ignore</w:t>
            </w:r>
          </w:p>
        </w:tc>
      </w:tr>
      <w:tr w:rsidR="00A47202" w:rsidRPr="00A47202" w14:paraId="369248FE" w14:textId="77777777" w:rsidTr="009B00DD">
        <w:tc>
          <w:tcPr>
            <w:tcW w:w="2160" w:type="dxa"/>
          </w:tcPr>
          <w:p w14:paraId="3908C40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&gt;&gt;servingCellMO</w:t>
            </w:r>
          </w:p>
        </w:tc>
        <w:tc>
          <w:tcPr>
            <w:tcW w:w="1080" w:type="dxa"/>
          </w:tcPr>
          <w:p w14:paraId="20555ED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06253D1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DA4ADE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INTEGER (1..64)</w:t>
            </w:r>
          </w:p>
        </w:tc>
        <w:tc>
          <w:tcPr>
            <w:tcW w:w="1728" w:type="dxa"/>
          </w:tcPr>
          <w:p w14:paraId="11AFA8D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AED35F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A47202">
              <w:rPr>
                <w:rFonts w:ascii="Arial" w:eastAsia="Batang" w:hAnsi="Arial" w:cs="Arial"/>
                <w:bCs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193C3A3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A47202" w:rsidRPr="00A47202" w14:paraId="2237AD65" w14:textId="77777777" w:rsidTr="009B00DD">
        <w:tc>
          <w:tcPr>
            <w:tcW w:w="2160" w:type="dxa"/>
          </w:tcPr>
          <w:p w14:paraId="2506F92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00"/>
              <w:textAlignment w:val="baseline"/>
              <w:rPr>
                <w:rFonts w:eastAsia="SimSun" w:cs="Arial"/>
                <w:lang w:val="en-US"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&gt;&gt;</w:t>
            </w:r>
            <w:r w:rsidRPr="00A47202">
              <w:rPr>
                <w:rFonts w:ascii="Arial" w:eastAsia="Malgun Gothic" w:hAnsi="Arial"/>
                <w:sz w:val="18"/>
                <w:lang w:eastAsia="ko-KR"/>
              </w:rPr>
              <w:t>BWP</w:t>
            </w:r>
            <w:r w:rsidRPr="00A47202">
              <w:rPr>
                <w:rFonts w:ascii="Arial" w:eastAsia="Times New Roman" w:hAnsi="Arial"/>
                <w:sz w:val="18"/>
                <w:lang w:eastAsia="ko-KR"/>
              </w:rPr>
              <w:t xml:space="preserve"> ID</w:t>
            </w:r>
          </w:p>
        </w:tc>
        <w:tc>
          <w:tcPr>
            <w:tcW w:w="1080" w:type="dxa"/>
          </w:tcPr>
          <w:p w14:paraId="17917F4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43CC710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519EAA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INTEGER (0..4)</w:t>
            </w:r>
          </w:p>
        </w:tc>
        <w:tc>
          <w:tcPr>
            <w:tcW w:w="1728" w:type="dxa"/>
          </w:tcPr>
          <w:p w14:paraId="1E4B9D8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5E5FE0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Batang" w:hAnsi="Arial" w:cs="Arial"/>
                <w:bCs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734E69A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ignore</w:t>
            </w:r>
          </w:p>
        </w:tc>
      </w:tr>
      <w:tr w:rsidR="00A47202" w:rsidRPr="00A47202" w14:paraId="406DF5DC" w14:textId="77777777" w:rsidTr="009B00DD">
        <w:tc>
          <w:tcPr>
            <w:tcW w:w="2160" w:type="dxa"/>
          </w:tcPr>
          <w:p w14:paraId="4D03B60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UE Multicast MRB Setup List</w:t>
            </w:r>
          </w:p>
        </w:tc>
        <w:tc>
          <w:tcPr>
            <w:tcW w:w="1080" w:type="dxa"/>
          </w:tcPr>
          <w:p w14:paraId="226C4A6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F6EE29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4BF7121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607E03C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D62BF3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 w:cs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 w:cs="Arial"/>
                <w:bCs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304E21A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A47202" w:rsidRPr="00A47202" w14:paraId="4270E95E" w14:textId="77777777" w:rsidTr="009B00DD">
        <w:tc>
          <w:tcPr>
            <w:tcW w:w="2160" w:type="dxa"/>
          </w:tcPr>
          <w:p w14:paraId="557DCBD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&gt;UE Multicast MRB Setup Item IEs</w:t>
            </w:r>
          </w:p>
        </w:tc>
        <w:tc>
          <w:tcPr>
            <w:tcW w:w="1080" w:type="dxa"/>
          </w:tcPr>
          <w:p w14:paraId="5602E06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767F10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i/>
                <w:sz w:val="18"/>
                <w:lang w:eastAsia="ko-KR"/>
              </w:rPr>
              <w:t>1 .. &lt;maxnoofMRBsforUE&gt;</w:t>
            </w:r>
          </w:p>
        </w:tc>
        <w:tc>
          <w:tcPr>
            <w:tcW w:w="1512" w:type="dxa"/>
          </w:tcPr>
          <w:p w14:paraId="7996DEC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2BEC6EF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8693C3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 w:cs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 w:cs="Arial"/>
                <w:bCs/>
                <w:sz w:val="18"/>
                <w:lang w:eastAsia="ko-KR"/>
              </w:rPr>
              <w:t>EACH</w:t>
            </w:r>
          </w:p>
        </w:tc>
        <w:tc>
          <w:tcPr>
            <w:tcW w:w="1080" w:type="dxa"/>
          </w:tcPr>
          <w:p w14:paraId="6837DEF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A47202" w:rsidRPr="00A47202" w14:paraId="05850EC6" w14:textId="77777777" w:rsidTr="009B00DD">
        <w:tc>
          <w:tcPr>
            <w:tcW w:w="2160" w:type="dxa"/>
          </w:tcPr>
          <w:p w14:paraId="00B593D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&gt;&gt;MRB ID</w:t>
            </w:r>
          </w:p>
        </w:tc>
        <w:tc>
          <w:tcPr>
            <w:tcW w:w="1080" w:type="dxa"/>
          </w:tcPr>
          <w:p w14:paraId="50F6618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17081C2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2D2D24F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9.3.1.224</w:t>
            </w:r>
          </w:p>
        </w:tc>
        <w:tc>
          <w:tcPr>
            <w:tcW w:w="1728" w:type="dxa"/>
          </w:tcPr>
          <w:p w14:paraId="37EFE9E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MRB ID for the UE.</w:t>
            </w:r>
          </w:p>
        </w:tc>
        <w:tc>
          <w:tcPr>
            <w:tcW w:w="1080" w:type="dxa"/>
          </w:tcPr>
          <w:p w14:paraId="09EE0CE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 w:cs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 w:cs="Arial"/>
                <w:bCs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0C71D1A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A47202" w:rsidRPr="00A47202" w14:paraId="08398D18" w14:textId="77777777" w:rsidTr="009B00DD">
        <w:tc>
          <w:tcPr>
            <w:tcW w:w="2160" w:type="dxa"/>
          </w:tcPr>
          <w:p w14:paraId="5C94754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&gt;&gt;Multicast F1-U Context Reference CU</w:t>
            </w:r>
          </w:p>
        </w:tc>
        <w:tc>
          <w:tcPr>
            <w:tcW w:w="1080" w:type="dxa"/>
          </w:tcPr>
          <w:p w14:paraId="466328B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651DAFB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EEC263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9.3.2.13</w:t>
            </w:r>
          </w:p>
        </w:tc>
        <w:tc>
          <w:tcPr>
            <w:tcW w:w="1728" w:type="dxa"/>
          </w:tcPr>
          <w:p w14:paraId="048351D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CE8807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 w:cs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 w:cs="Arial"/>
                <w:bCs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3E957F1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A47202" w:rsidRPr="00A47202" w14:paraId="1B6F1A0D" w14:textId="77777777" w:rsidTr="009B00DD">
        <w:tc>
          <w:tcPr>
            <w:tcW w:w="2160" w:type="dxa"/>
          </w:tcPr>
          <w:p w14:paraId="22E68F3D" w14:textId="77777777" w:rsidR="00A47202" w:rsidRPr="00A47202" w:rsidDel="00432FC3" w:rsidRDefault="00A47202" w:rsidP="00A47202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SimSun" w:hAnsi="Arial" w:cs="Arial" w:hint="eastAsia"/>
                <w:sz w:val="18"/>
                <w:lang w:val="en-US" w:eastAsia="zh-CN"/>
              </w:rPr>
              <w:t>Dedicated</w:t>
            </w:r>
            <w:r w:rsidRPr="00A47202">
              <w:rPr>
                <w:rFonts w:ascii="Arial" w:eastAsia="Times New Roman" w:hAnsi="Arial" w:cs="Arial" w:hint="eastAsia"/>
                <w:sz w:val="18"/>
                <w:lang w:eastAsia="ko-KR"/>
              </w:rPr>
              <w:t xml:space="preserve"> SI Delivery </w:t>
            </w:r>
            <w:r w:rsidRPr="00A47202">
              <w:rPr>
                <w:rFonts w:ascii="Arial" w:eastAsia="SimSun" w:hAnsi="Arial" w:cs="Arial" w:hint="eastAsia"/>
                <w:sz w:val="18"/>
                <w:lang w:val="en-US" w:eastAsia="zh-CN"/>
              </w:rPr>
              <w:t>Indication</w:t>
            </w:r>
          </w:p>
        </w:tc>
        <w:tc>
          <w:tcPr>
            <w:tcW w:w="1080" w:type="dxa"/>
          </w:tcPr>
          <w:p w14:paraId="0211CF8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 w:hint="eastAsia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0052787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6E4E0B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 w:hint="eastAsia"/>
                <w:sz w:val="18"/>
                <w:szCs w:val="18"/>
                <w:lang w:eastAsia="ja-JP"/>
              </w:rPr>
              <w:t>ENUMERATED</w:t>
            </w:r>
            <w:r w:rsidRPr="00A47202">
              <w:rPr>
                <w:rFonts w:ascii="Arial" w:eastAsia="Times New Roman" w:hAnsi="Arial" w:hint="eastAsia"/>
                <w:sz w:val="18"/>
                <w:lang w:eastAsia="ko-KR"/>
              </w:rPr>
              <w:t xml:space="preserve"> </w:t>
            </w:r>
            <w:r w:rsidRPr="00A47202">
              <w:rPr>
                <w:rFonts w:ascii="Arial" w:eastAsia="Times New Roman" w:hAnsi="Arial" w:hint="eastAsia"/>
                <w:sz w:val="18"/>
                <w:lang w:eastAsia="zh-CN"/>
              </w:rPr>
              <w:t>(</w:t>
            </w:r>
            <w:r w:rsidRPr="00A47202">
              <w:rPr>
                <w:rFonts w:ascii="Arial" w:eastAsia="Times New Roman" w:hAnsi="Arial" w:hint="eastAsia"/>
                <w:sz w:val="18"/>
                <w:lang w:val="en-US" w:eastAsia="zh-CN"/>
              </w:rPr>
              <w:t>true</w:t>
            </w:r>
            <w:r w:rsidRPr="00A47202">
              <w:rPr>
                <w:rFonts w:ascii="Arial" w:eastAsia="Times New Roman" w:hAnsi="Arial" w:hint="eastAsia"/>
                <w:sz w:val="18"/>
                <w:lang w:eastAsia="ko-KR"/>
              </w:rPr>
              <w:t>,</w:t>
            </w:r>
            <w:r w:rsidRPr="00A47202">
              <w:rPr>
                <w:rFonts w:ascii="Arial" w:eastAsia="Times New Roman" w:hAnsi="Arial"/>
                <w:sz w:val="18"/>
                <w:lang w:eastAsia="ko-KR"/>
              </w:rPr>
              <w:t xml:space="preserve"> </w:t>
            </w:r>
            <w:r w:rsidRPr="00A47202">
              <w:rPr>
                <w:rFonts w:ascii="Arial" w:eastAsia="Times New Roman" w:hAnsi="Arial" w:hint="eastAsia"/>
                <w:sz w:val="18"/>
                <w:lang w:eastAsia="ko-KR"/>
              </w:rPr>
              <w:t>...</w:t>
            </w:r>
            <w:r w:rsidRPr="00A47202">
              <w:rPr>
                <w:rFonts w:ascii="Arial" w:eastAsia="Times New Roman" w:hAnsi="Arial" w:hint="eastAsia"/>
                <w:sz w:val="18"/>
                <w:lang w:eastAsia="zh-CN"/>
              </w:rPr>
              <w:t>)</w:t>
            </w:r>
          </w:p>
        </w:tc>
        <w:tc>
          <w:tcPr>
            <w:tcW w:w="1728" w:type="dxa"/>
          </w:tcPr>
          <w:p w14:paraId="458EFCF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98B438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 w:cs="Arial"/>
                <w:bCs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 w:hint="eastAsia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0EA9996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 w:hint="eastAsia"/>
                <w:sz w:val="18"/>
                <w:lang w:eastAsia="ko-KR"/>
              </w:rPr>
              <w:t>ignore</w:t>
            </w:r>
          </w:p>
        </w:tc>
      </w:tr>
      <w:tr w:rsidR="00A47202" w:rsidRPr="00A47202" w14:paraId="6ED28E99" w14:textId="77777777" w:rsidTr="009B00DD">
        <w:tc>
          <w:tcPr>
            <w:tcW w:w="2160" w:type="dxa"/>
          </w:tcPr>
          <w:p w14:paraId="10473473" w14:textId="77777777" w:rsidR="00A47202" w:rsidRPr="00A47202" w:rsidRDefault="00A47202" w:rsidP="00A47202">
            <w:pPr>
              <w:widowControl w:val="0"/>
              <w:spacing w:after="0"/>
              <w:rPr>
                <w:rFonts w:ascii="Arial" w:eastAsia="SimSun" w:hAnsi="Arial" w:cs="Arial"/>
                <w:sz w:val="18"/>
                <w:lang w:val="en-US" w:eastAsia="zh-CN"/>
              </w:rPr>
            </w:pPr>
            <w:r w:rsidRPr="00A47202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Configured BWP List</w:t>
            </w:r>
          </w:p>
        </w:tc>
        <w:tc>
          <w:tcPr>
            <w:tcW w:w="1080" w:type="dxa"/>
          </w:tcPr>
          <w:p w14:paraId="16B3DD7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</w:p>
        </w:tc>
        <w:tc>
          <w:tcPr>
            <w:tcW w:w="1080" w:type="dxa"/>
          </w:tcPr>
          <w:p w14:paraId="0D4324B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63E3A90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2FD8BF7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 xml:space="preserve">This IE is present when the gNB-DU configures </w:t>
            </w:r>
            <w:r w:rsidRPr="00A4720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at least one BWP with NCD-SSB or without SSB</w:t>
            </w:r>
            <w:r w:rsidRPr="00A47202">
              <w:rPr>
                <w:rFonts w:ascii="Arial" w:eastAsia="Times New Roman" w:hAnsi="Arial"/>
                <w:sz w:val="18"/>
                <w:lang w:eastAsia="ko-KR"/>
              </w:rPr>
              <w:t>.</w:t>
            </w:r>
          </w:p>
        </w:tc>
        <w:tc>
          <w:tcPr>
            <w:tcW w:w="1080" w:type="dxa"/>
          </w:tcPr>
          <w:p w14:paraId="293557F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7E7BCF7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ignore</w:t>
            </w:r>
          </w:p>
        </w:tc>
      </w:tr>
      <w:tr w:rsidR="00A47202" w:rsidRPr="00A47202" w14:paraId="4838C33F" w14:textId="77777777" w:rsidTr="009B00DD">
        <w:tc>
          <w:tcPr>
            <w:tcW w:w="2160" w:type="dxa"/>
          </w:tcPr>
          <w:p w14:paraId="1EB56E5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00"/>
              <w:textAlignment w:val="baseline"/>
              <w:rPr>
                <w:rFonts w:eastAsia="SimSun" w:cs="Arial"/>
                <w:lang w:val="en-US" w:eastAsia="zh-CN"/>
              </w:rPr>
            </w:pPr>
            <w:r w:rsidRPr="00A47202">
              <w:rPr>
                <w:rFonts w:ascii="Arial" w:eastAsia="Tahoma" w:hAnsi="Arial" w:cs="Arial"/>
                <w:b/>
                <w:bCs/>
                <w:sz w:val="18"/>
                <w:szCs w:val="18"/>
                <w:lang w:eastAsia="zh-CN"/>
              </w:rPr>
              <w:t>&gt;Configured BWP Item IEs</w:t>
            </w:r>
          </w:p>
        </w:tc>
        <w:tc>
          <w:tcPr>
            <w:tcW w:w="1080" w:type="dxa"/>
          </w:tcPr>
          <w:p w14:paraId="31576CC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</w:p>
        </w:tc>
        <w:tc>
          <w:tcPr>
            <w:tcW w:w="1080" w:type="dxa"/>
          </w:tcPr>
          <w:p w14:paraId="01F3FDD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i/>
                <w:iCs/>
                <w:sz w:val="18"/>
                <w:lang w:eastAsia="ko-KR"/>
              </w:rPr>
              <w:t>1 .. &lt;maxNrofBWPs</w:t>
            </w: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&gt;</w:t>
            </w:r>
          </w:p>
        </w:tc>
        <w:tc>
          <w:tcPr>
            <w:tcW w:w="1512" w:type="dxa"/>
          </w:tcPr>
          <w:p w14:paraId="085DA66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0BC6797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82EC13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EACH</w:t>
            </w:r>
          </w:p>
        </w:tc>
        <w:tc>
          <w:tcPr>
            <w:tcW w:w="1080" w:type="dxa"/>
          </w:tcPr>
          <w:p w14:paraId="14B6E9E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ignore</w:t>
            </w:r>
          </w:p>
        </w:tc>
      </w:tr>
      <w:tr w:rsidR="00A47202" w:rsidRPr="00A47202" w14:paraId="63CE19A4" w14:textId="77777777" w:rsidTr="009B00DD">
        <w:tc>
          <w:tcPr>
            <w:tcW w:w="2160" w:type="dxa"/>
          </w:tcPr>
          <w:p w14:paraId="44A730C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00"/>
              <w:textAlignment w:val="baseline"/>
              <w:rPr>
                <w:rFonts w:eastAsia="SimSun" w:cs="Arial"/>
                <w:lang w:val="en-US"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&gt;&gt;</w:t>
            </w:r>
            <w:r w:rsidRPr="00A47202">
              <w:rPr>
                <w:rFonts w:ascii="Arial" w:eastAsia="Malgun Gothic" w:hAnsi="Arial"/>
                <w:sz w:val="18"/>
                <w:lang w:eastAsia="ko-KR"/>
              </w:rPr>
              <w:t>BWP</w:t>
            </w:r>
            <w:r w:rsidRPr="00A47202">
              <w:rPr>
                <w:rFonts w:ascii="Arial" w:eastAsia="Times New Roman" w:hAnsi="Arial"/>
                <w:sz w:val="18"/>
                <w:lang w:eastAsia="ko-KR"/>
              </w:rPr>
              <w:t>-Id</w:t>
            </w:r>
          </w:p>
        </w:tc>
        <w:tc>
          <w:tcPr>
            <w:tcW w:w="1080" w:type="dxa"/>
          </w:tcPr>
          <w:p w14:paraId="5D07743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02037DF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B032CF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INTEGER (0..4)</w:t>
            </w:r>
          </w:p>
        </w:tc>
        <w:tc>
          <w:tcPr>
            <w:tcW w:w="1728" w:type="dxa"/>
          </w:tcPr>
          <w:p w14:paraId="23E1C6B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The IE is used to refer to one BWP.</w:t>
            </w:r>
          </w:p>
        </w:tc>
        <w:tc>
          <w:tcPr>
            <w:tcW w:w="1080" w:type="dxa"/>
          </w:tcPr>
          <w:p w14:paraId="2791656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Batang" w:hAnsi="Arial" w:cs="Arial"/>
                <w:bCs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0FEBCAC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</w:tr>
      <w:tr w:rsidR="00A47202" w:rsidRPr="00A47202" w14:paraId="65FF4132" w14:textId="77777777" w:rsidTr="009B00DD">
        <w:tc>
          <w:tcPr>
            <w:tcW w:w="2160" w:type="dxa"/>
          </w:tcPr>
          <w:p w14:paraId="74BA860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00"/>
              <w:textAlignment w:val="baseline"/>
              <w:rPr>
                <w:rFonts w:eastAsia="SimSun" w:cs="Arial"/>
                <w:lang w:val="en-US" w:eastAsia="zh-CN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&gt;&gt;</w:t>
            </w:r>
            <w:r w:rsidRPr="00A47202">
              <w:rPr>
                <w:rFonts w:ascii="Arial" w:eastAsia="Malgun Gothic" w:hAnsi="Arial"/>
                <w:sz w:val="18"/>
                <w:lang w:eastAsia="ko-KR"/>
              </w:rPr>
              <w:t>BWP</w:t>
            </w:r>
            <w:r w:rsidRPr="00A47202">
              <w:rPr>
                <w:rFonts w:ascii="Arial" w:eastAsia="Times New Roman" w:hAnsi="Arial"/>
                <w:sz w:val="18"/>
                <w:lang w:eastAsia="ko-KR"/>
              </w:rPr>
              <w:t xml:space="preserve"> Location And Bandwidth</w:t>
            </w:r>
          </w:p>
        </w:tc>
        <w:tc>
          <w:tcPr>
            <w:tcW w:w="1080" w:type="dxa"/>
          </w:tcPr>
          <w:p w14:paraId="32B40E5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4096CCC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43B292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INTEGER (0..37949)</w:t>
            </w:r>
          </w:p>
        </w:tc>
        <w:tc>
          <w:tcPr>
            <w:tcW w:w="1728" w:type="dxa"/>
          </w:tcPr>
          <w:p w14:paraId="1CA70A8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 xml:space="preserve">The IE type range is the same as the </w:t>
            </w:r>
            <w:r w:rsidRPr="00A47202">
              <w:rPr>
                <w:rFonts w:ascii="Arial" w:eastAsia="Times New Roman" w:hAnsi="Arial"/>
                <w:i/>
                <w:iCs/>
                <w:sz w:val="18"/>
                <w:lang w:eastAsia="ko-KR"/>
              </w:rPr>
              <w:t>locationAndBandwidth</w:t>
            </w:r>
            <w:r w:rsidRPr="00A47202">
              <w:rPr>
                <w:rFonts w:ascii="Arial" w:eastAsia="Times New Roman" w:hAnsi="Arial"/>
                <w:sz w:val="18"/>
                <w:lang w:eastAsia="ko-KR"/>
              </w:rPr>
              <w:t xml:space="preserve"> IE in </w:t>
            </w:r>
            <w:r w:rsidRPr="00A47202">
              <w:rPr>
                <w:rFonts w:ascii="Arial" w:eastAsia="Times New Roman" w:hAnsi="Arial"/>
                <w:i/>
                <w:sz w:val="18"/>
                <w:lang w:eastAsia="ko-KR"/>
              </w:rPr>
              <w:t>BWP</w:t>
            </w:r>
            <w:r w:rsidRPr="00A47202">
              <w:rPr>
                <w:rFonts w:ascii="Arial" w:eastAsia="Times New Roman" w:hAnsi="Arial"/>
                <w:sz w:val="18"/>
                <w:lang w:eastAsia="ko-KR"/>
              </w:rPr>
              <w:t xml:space="preserve"> IE as specified in TS 38.331 [8].</w:t>
            </w:r>
          </w:p>
        </w:tc>
        <w:tc>
          <w:tcPr>
            <w:tcW w:w="1080" w:type="dxa"/>
          </w:tcPr>
          <w:p w14:paraId="4F4C720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2C04AB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</w:tr>
      <w:tr w:rsidR="00A47202" w:rsidRPr="00A47202" w14:paraId="688454DF" w14:textId="77777777" w:rsidTr="009B00DD">
        <w:tc>
          <w:tcPr>
            <w:tcW w:w="2160" w:type="dxa"/>
          </w:tcPr>
          <w:p w14:paraId="0C74F887" w14:textId="77777777" w:rsidR="00A47202" w:rsidRPr="00A47202" w:rsidRDefault="00A47202" w:rsidP="00A47202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Early Sync Information</w:t>
            </w:r>
          </w:p>
        </w:tc>
        <w:tc>
          <w:tcPr>
            <w:tcW w:w="1080" w:type="dxa"/>
          </w:tcPr>
          <w:p w14:paraId="7E6F12F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637188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0AB4862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4A8B45D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C03CB8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18A40C9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A47202" w:rsidRPr="00A47202" w14:paraId="37A171B2" w14:textId="77777777" w:rsidTr="009B00DD">
        <w:tc>
          <w:tcPr>
            <w:tcW w:w="2160" w:type="dxa"/>
          </w:tcPr>
          <w:p w14:paraId="37B8E28D" w14:textId="77777777" w:rsidR="00A47202" w:rsidRPr="00A47202" w:rsidRDefault="00A47202" w:rsidP="00A47202">
            <w:pPr>
              <w:widowControl w:val="0"/>
              <w:spacing w:after="0"/>
              <w:ind w:left="100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&gt;</w:t>
            </w:r>
            <w:r w:rsidRPr="00A47202">
              <w:rPr>
                <w:rFonts w:ascii="Arial" w:eastAsia="Tahoma" w:hAnsi="Arial" w:cs="Arial"/>
                <w:sz w:val="18"/>
                <w:szCs w:val="18"/>
                <w:lang w:eastAsia="zh-CN"/>
              </w:rPr>
              <w:t>TCI</w:t>
            </w:r>
            <w:r w:rsidRPr="00A47202">
              <w:rPr>
                <w:rFonts w:ascii="Arial" w:eastAsia="Times New Roman" w:hAnsi="Arial"/>
                <w:sz w:val="18"/>
                <w:lang w:eastAsia="ko-KR"/>
              </w:rPr>
              <w:t xml:space="preserve"> States </w:t>
            </w:r>
            <w:r w:rsidRPr="00A47202">
              <w:rPr>
                <w:rFonts w:ascii="Arial" w:eastAsia="Malgun Gothic" w:hAnsi="Arial"/>
                <w:sz w:val="18"/>
              </w:rPr>
              <w:t>Configurations</w:t>
            </w:r>
            <w:r w:rsidRPr="00A47202">
              <w:rPr>
                <w:rFonts w:ascii="Arial" w:eastAsia="Times New Roman" w:hAnsi="Arial"/>
                <w:sz w:val="18"/>
                <w:lang w:eastAsia="ko-KR"/>
              </w:rPr>
              <w:t xml:space="preserve"> List</w:t>
            </w:r>
          </w:p>
        </w:tc>
        <w:tc>
          <w:tcPr>
            <w:tcW w:w="1080" w:type="dxa"/>
          </w:tcPr>
          <w:p w14:paraId="4AD8188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5F31128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8A0ED6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9.3.1.293</w:t>
            </w:r>
          </w:p>
        </w:tc>
        <w:tc>
          <w:tcPr>
            <w:tcW w:w="1728" w:type="dxa"/>
          </w:tcPr>
          <w:p w14:paraId="50C08E3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61DA3E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3A24FA4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</w:tr>
      <w:tr w:rsidR="00A47202" w:rsidRPr="00A47202" w14:paraId="7CDBD4E4" w14:textId="77777777" w:rsidTr="009B00DD">
        <w:tc>
          <w:tcPr>
            <w:tcW w:w="2160" w:type="dxa"/>
          </w:tcPr>
          <w:p w14:paraId="47938A96" w14:textId="77777777" w:rsidR="00A47202" w:rsidRPr="00A47202" w:rsidRDefault="00A47202" w:rsidP="00A47202">
            <w:pPr>
              <w:widowControl w:val="0"/>
              <w:spacing w:after="0"/>
              <w:ind w:left="100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 xml:space="preserve">&gt;RACH </w:t>
            </w:r>
            <w:r w:rsidRPr="00A47202">
              <w:rPr>
                <w:rFonts w:ascii="Arial" w:eastAsia="Tahoma" w:hAnsi="Arial" w:cs="Arial"/>
                <w:sz w:val="18"/>
                <w:szCs w:val="18"/>
                <w:lang w:eastAsia="zh-CN"/>
              </w:rPr>
              <w:t>Configuration</w:t>
            </w:r>
          </w:p>
        </w:tc>
        <w:tc>
          <w:tcPr>
            <w:tcW w:w="1080" w:type="dxa"/>
          </w:tcPr>
          <w:p w14:paraId="02387CE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4C1D612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E259CF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OCTET STRING</w:t>
            </w:r>
          </w:p>
        </w:tc>
        <w:tc>
          <w:tcPr>
            <w:tcW w:w="1728" w:type="dxa"/>
          </w:tcPr>
          <w:p w14:paraId="24049C1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A47202">
              <w:rPr>
                <w:rFonts w:ascii="Arial" w:eastAsia="SimSun" w:hAnsi="Arial"/>
                <w:sz w:val="18"/>
                <w:lang w:eastAsia="zh-CN"/>
              </w:rPr>
              <w:t xml:space="preserve">Includes the </w:t>
            </w:r>
            <w:r w:rsidRPr="00A4720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ko-KR"/>
              </w:rPr>
              <w:t>EarlyUL-SyncConfig</w:t>
            </w:r>
          </w:p>
          <w:p w14:paraId="5FE59DD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SimSun" w:hAnsi="Arial"/>
                <w:sz w:val="18"/>
                <w:lang w:eastAsia="zh-CN"/>
              </w:rPr>
              <w:t>IE, as defined in TS 38.331 [8].</w:t>
            </w:r>
          </w:p>
        </w:tc>
        <w:tc>
          <w:tcPr>
            <w:tcW w:w="1080" w:type="dxa"/>
          </w:tcPr>
          <w:p w14:paraId="06E5E9E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SimSun" w:hAnsi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3D4AE26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</w:tr>
      <w:tr w:rsidR="00A47202" w:rsidRPr="00A47202" w14:paraId="1A48881C" w14:textId="77777777" w:rsidTr="009B00DD">
        <w:tc>
          <w:tcPr>
            <w:tcW w:w="2160" w:type="dxa"/>
          </w:tcPr>
          <w:p w14:paraId="1883225F" w14:textId="77777777" w:rsidR="00A47202" w:rsidRPr="00A47202" w:rsidRDefault="00A47202" w:rsidP="00A47202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LTM Configuration</w:t>
            </w:r>
          </w:p>
        </w:tc>
        <w:tc>
          <w:tcPr>
            <w:tcW w:w="1080" w:type="dxa"/>
          </w:tcPr>
          <w:p w14:paraId="79CA4D95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10F3A5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203F486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36CA1F0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314B6B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4CB36C2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A47202" w:rsidRPr="00A47202" w14:paraId="11B3B608" w14:textId="77777777" w:rsidTr="009B00DD">
        <w:tc>
          <w:tcPr>
            <w:tcW w:w="2160" w:type="dxa"/>
          </w:tcPr>
          <w:p w14:paraId="6B9A5B48" w14:textId="77777777" w:rsidR="00A47202" w:rsidRPr="00A47202" w:rsidRDefault="00A47202" w:rsidP="00A47202">
            <w:pPr>
              <w:widowControl w:val="0"/>
              <w:spacing w:after="0"/>
              <w:ind w:left="100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bCs/>
                <w:sz w:val="18"/>
                <w:lang w:eastAsia="ko-KR"/>
              </w:rPr>
              <w:t>&gt;</w:t>
            </w:r>
            <w:r w:rsidRPr="00A47202">
              <w:rPr>
                <w:rFonts w:ascii="Arial" w:eastAsia="Tahoma" w:hAnsi="Arial" w:cs="Arial"/>
                <w:sz w:val="18"/>
                <w:szCs w:val="18"/>
                <w:lang w:eastAsia="zh-CN"/>
              </w:rPr>
              <w:t>SSB</w:t>
            </w:r>
            <w:r w:rsidRPr="00A47202">
              <w:rPr>
                <w:rFonts w:ascii="Arial" w:eastAsia="Times New Roman" w:hAnsi="Arial" w:cs="Arial"/>
                <w:bCs/>
                <w:sz w:val="18"/>
                <w:lang w:eastAsia="ko-KR"/>
              </w:rPr>
              <w:t xml:space="preserve"> Information </w:t>
            </w:r>
            <w:r w:rsidRPr="00A47202">
              <w:rPr>
                <w:rFonts w:ascii="Arial" w:eastAsia="Malgun Gothic" w:hAnsi="Arial"/>
                <w:sz w:val="18"/>
              </w:rPr>
              <w:t>Item</w:t>
            </w:r>
          </w:p>
        </w:tc>
        <w:tc>
          <w:tcPr>
            <w:tcW w:w="1080" w:type="dxa"/>
          </w:tcPr>
          <w:p w14:paraId="1BACD37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50385A4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CED74C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5CA49A6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1C350A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Batang" w:hAnsi="Arial" w:cs="Arial"/>
                <w:bCs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2CFA1992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</w:tr>
      <w:tr w:rsidR="00A47202" w:rsidRPr="00A47202" w14:paraId="7A00211F" w14:textId="77777777" w:rsidTr="009B00DD">
        <w:tc>
          <w:tcPr>
            <w:tcW w:w="2160" w:type="dxa"/>
          </w:tcPr>
          <w:p w14:paraId="365B090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lastRenderedPageBreak/>
              <w:t>&gt;&gt;</w:t>
            </w:r>
            <w:r w:rsidRPr="00A47202">
              <w:rPr>
                <w:rFonts w:ascii="Arial" w:eastAsia="Malgun Gothic" w:hAnsi="Arial"/>
                <w:sz w:val="18"/>
              </w:rPr>
              <w:t>SSB</w:t>
            </w:r>
            <w:r w:rsidRPr="00A47202">
              <w:rPr>
                <w:rFonts w:ascii="Arial" w:eastAsia="Times New Roman" w:hAnsi="Arial"/>
                <w:sz w:val="18"/>
                <w:lang w:eastAsia="ko-KR"/>
              </w:rPr>
              <w:t xml:space="preserve"> Time/Frequency Configuration</w:t>
            </w:r>
          </w:p>
        </w:tc>
        <w:tc>
          <w:tcPr>
            <w:tcW w:w="1080" w:type="dxa"/>
          </w:tcPr>
          <w:p w14:paraId="5D762D4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19B2FD0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02A24E1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9.3.1.203</w:t>
            </w:r>
          </w:p>
        </w:tc>
        <w:tc>
          <w:tcPr>
            <w:tcW w:w="1728" w:type="dxa"/>
          </w:tcPr>
          <w:p w14:paraId="279A799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C372FE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Batang" w:hAnsi="Arial" w:cs="Arial"/>
                <w:bCs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1C36B66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</w:tr>
      <w:tr w:rsidR="00A47202" w:rsidRPr="00A47202" w14:paraId="0E44F562" w14:textId="77777777" w:rsidTr="009B00DD">
        <w:tc>
          <w:tcPr>
            <w:tcW w:w="2160" w:type="dxa"/>
          </w:tcPr>
          <w:p w14:paraId="720399B2" w14:textId="77777777" w:rsidR="00A47202" w:rsidRPr="00A47202" w:rsidRDefault="00A47202" w:rsidP="00A47202">
            <w:pPr>
              <w:widowControl w:val="0"/>
              <w:spacing w:after="0"/>
              <w:ind w:firstLineChars="100" w:firstLine="180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bCs/>
                <w:sz w:val="18"/>
                <w:lang w:eastAsia="ko-KR"/>
              </w:rPr>
              <w:t>&gt;&gt;NR PCI</w:t>
            </w:r>
          </w:p>
        </w:tc>
        <w:tc>
          <w:tcPr>
            <w:tcW w:w="1080" w:type="dxa"/>
          </w:tcPr>
          <w:p w14:paraId="0F2C303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2D4151E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DF06BD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INTEGER (0..1007)</w:t>
            </w:r>
          </w:p>
        </w:tc>
        <w:tc>
          <w:tcPr>
            <w:tcW w:w="1728" w:type="dxa"/>
          </w:tcPr>
          <w:p w14:paraId="4B666EF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3BC2C1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Batang" w:hAnsi="Arial" w:cs="Arial"/>
                <w:bCs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54F320F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</w:tr>
      <w:tr w:rsidR="00A47202" w:rsidRPr="00A47202" w14:paraId="28E5EC16" w14:textId="77777777" w:rsidTr="009B00DD">
        <w:tc>
          <w:tcPr>
            <w:tcW w:w="2160" w:type="dxa"/>
          </w:tcPr>
          <w:p w14:paraId="06866CEC" w14:textId="77777777" w:rsidR="00A47202" w:rsidRPr="00A47202" w:rsidRDefault="00A47202" w:rsidP="00A47202">
            <w:pPr>
              <w:widowControl w:val="0"/>
              <w:spacing w:after="0"/>
              <w:ind w:leftChars="50" w:left="100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ahoma" w:hAnsi="Arial" w:cs="Arial"/>
                <w:sz w:val="18"/>
                <w:szCs w:val="18"/>
                <w:lang w:eastAsia="zh-CN"/>
              </w:rPr>
              <w:t>&gt;LTM Reference Configuration</w:t>
            </w:r>
          </w:p>
        </w:tc>
        <w:tc>
          <w:tcPr>
            <w:tcW w:w="1080" w:type="dxa"/>
          </w:tcPr>
          <w:p w14:paraId="6E0D55A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SimSu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109CB3AE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6A5C7F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SimSun" w:hAnsi="Arial" w:hint="eastAsia"/>
                <w:sz w:val="18"/>
                <w:lang w:eastAsia="ko-KR"/>
              </w:rPr>
              <w:t>O</w:t>
            </w:r>
            <w:r w:rsidRPr="00A47202">
              <w:rPr>
                <w:rFonts w:ascii="Arial" w:eastAsia="SimSun" w:hAnsi="Arial"/>
                <w:sz w:val="18"/>
                <w:lang w:eastAsia="ko-KR"/>
              </w:rPr>
              <w:t>CTET STRING</w:t>
            </w:r>
          </w:p>
        </w:tc>
        <w:tc>
          <w:tcPr>
            <w:tcW w:w="1728" w:type="dxa"/>
          </w:tcPr>
          <w:p w14:paraId="00F6347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A47202">
              <w:rPr>
                <w:rFonts w:ascii="Arial" w:eastAsia="SimSun" w:hAnsi="Arial"/>
                <w:sz w:val="18"/>
                <w:lang w:eastAsia="zh-CN"/>
              </w:rPr>
              <w:t xml:space="preserve">Includes the </w:t>
            </w:r>
            <w:r w:rsidRPr="00A47202">
              <w:rPr>
                <w:rFonts w:ascii="Arial" w:eastAsia="SimSun" w:hAnsi="Arial"/>
                <w:i/>
                <w:sz w:val="18"/>
                <w:lang w:eastAsia="zh-CN"/>
              </w:rPr>
              <w:t>CellGroupConfig</w:t>
            </w:r>
          </w:p>
          <w:p w14:paraId="00468C60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SimSun" w:hAnsi="Arial"/>
                <w:sz w:val="18"/>
                <w:lang w:eastAsia="zh-CN"/>
              </w:rPr>
              <w:t xml:space="preserve">IE, as defined in TS 38.331 [8]. </w:t>
            </w:r>
          </w:p>
        </w:tc>
        <w:tc>
          <w:tcPr>
            <w:tcW w:w="1080" w:type="dxa"/>
          </w:tcPr>
          <w:p w14:paraId="2D83F0A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SimSun" w:hAnsi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39B326D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</w:tr>
      <w:tr w:rsidR="00A47202" w:rsidRPr="00A47202" w14:paraId="2F7C36DF" w14:textId="77777777" w:rsidTr="009B00DD">
        <w:tc>
          <w:tcPr>
            <w:tcW w:w="2160" w:type="dxa"/>
          </w:tcPr>
          <w:p w14:paraId="179EC3A3" w14:textId="77777777" w:rsidR="00A47202" w:rsidRPr="00A47202" w:rsidRDefault="00A47202" w:rsidP="00A47202">
            <w:pPr>
              <w:widowControl w:val="0"/>
              <w:spacing w:after="0"/>
              <w:ind w:leftChars="50" w:left="100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ahoma" w:hAnsi="Arial" w:cs="Arial"/>
                <w:sz w:val="18"/>
                <w:szCs w:val="18"/>
                <w:lang w:eastAsia="zh-CN"/>
              </w:rPr>
              <w:t>&gt;LTM Complete Configuration Indicator</w:t>
            </w:r>
          </w:p>
        </w:tc>
        <w:tc>
          <w:tcPr>
            <w:tcW w:w="1080" w:type="dxa"/>
          </w:tcPr>
          <w:p w14:paraId="40C40E2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SimSu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3C606C2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A22CB0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A47202">
              <w:rPr>
                <w:rFonts w:ascii="Arial" w:eastAsia="Batang" w:hAnsi="Arial"/>
                <w:bCs/>
                <w:sz w:val="18"/>
                <w:lang w:eastAsia="ko-KR"/>
              </w:rPr>
              <w:t>ENUMERATED (complete, ...)</w:t>
            </w:r>
          </w:p>
        </w:tc>
        <w:tc>
          <w:tcPr>
            <w:tcW w:w="1728" w:type="dxa"/>
          </w:tcPr>
          <w:p w14:paraId="03D456E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4161FE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A47202">
              <w:rPr>
                <w:rFonts w:ascii="Arial" w:eastAsia="SimSun" w:hAnsi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5FD2A7CC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</w:tr>
    </w:tbl>
    <w:p w14:paraId="4B51C2DB" w14:textId="77777777" w:rsidR="00A47202" w:rsidRPr="00A47202" w:rsidRDefault="00A47202" w:rsidP="00A47202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A47202" w:rsidRPr="00A47202" w14:paraId="79653346" w14:textId="77777777" w:rsidTr="009B00DD">
        <w:tc>
          <w:tcPr>
            <w:tcW w:w="3686" w:type="dxa"/>
          </w:tcPr>
          <w:p w14:paraId="1AAD2E1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b/>
                <w:sz w:val="18"/>
                <w:lang w:eastAsia="ko-KR"/>
              </w:rPr>
              <w:t>Range bound</w:t>
            </w:r>
          </w:p>
        </w:tc>
        <w:tc>
          <w:tcPr>
            <w:tcW w:w="5670" w:type="dxa"/>
          </w:tcPr>
          <w:p w14:paraId="00CDFCBB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b/>
                <w:sz w:val="18"/>
                <w:lang w:eastAsia="ko-KR"/>
              </w:rPr>
              <w:t>Explanation</w:t>
            </w:r>
          </w:p>
        </w:tc>
      </w:tr>
      <w:tr w:rsidR="00A47202" w:rsidRPr="00A47202" w14:paraId="588379AA" w14:textId="77777777" w:rsidTr="009B00D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FE1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maxnoofSCells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8351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Maximum no. of SCells allowed towards one UE, the maximum value is 32.</w:t>
            </w:r>
          </w:p>
        </w:tc>
      </w:tr>
      <w:tr w:rsidR="00A47202" w:rsidRPr="00A47202" w14:paraId="313F813F" w14:textId="77777777" w:rsidTr="009B00DD">
        <w:tc>
          <w:tcPr>
            <w:tcW w:w="3686" w:type="dxa"/>
          </w:tcPr>
          <w:p w14:paraId="46DF544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maxnoofSRBs</w:t>
            </w:r>
          </w:p>
        </w:tc>
        <w:tc>
          <w:tcPr>
            <w:tcW w:w="5670" w:type="dxa"/>
          </w:tcPr>
          <w:p w14:paraId="00B16A16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 xml:space="preserve">Maximum no. of SRB allowed towards one UE, the maximum value is 8. </w:t>
            </w:r>
          </w:p>
        </w:tc>
      </w:tr>
      <w:tr w:rsidR="00A47202" w:rsidRPr="00A47202" w14:paraId="374CCE86" w14:textId="77777777" w:rsidTr="009B00DD">
        <w:tc>
          <w:tcPr>
            <w:tcW w:w="3686" w:type="dxa"/>
          </w:tcPr>
          <w:p w14:paraId="6C4E0AA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maxnoofDRBs</w:t>
            </w:r>
          </w:p>
        </w:tc>
        <w:tc>
          <w:tcPr>
            <w:tcW w:w="5670" w:type="dxa"/>
          </w:tcPr>
          <w:p w14:paraId="08FB99E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 xml:space="preserve">Maximum no. of DRB allowed towards one UE, the maximum value is 64. </w:t>
            </w:r>
          </w:p>
        </w:tc>
      </w:tr>
      <w:tr w:rsidR="00A47202" w:rsidRPr="00A47202" w14:paraId="416937BE" w14:textId="77777777" w:rsidTr="009B00DD">
        <w:tc>
          <w:tcPr>
            <w:tcW w:w="3686" w:type="dxa"/>
          </w:tcPr>
          <w:p w14:paraId="189BB1B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maxnoofDLUPTNLInformation</w:t>
            </w:r>
          </w:p>
        </w:tc>
        <w:tc>
          <w:tcPr>
            <w:tcW w:w="5670" w:type="dxa"/>
          </w:tcPr>
          <w:p w14:paraId="27FD7473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Maximum no. of DL UP TNL Information allowed towards one DRB, the maximum value is 2.</w:t>
            </w:r>
          </w:p>
        </w:tc>
      </w:tr>
      <w:tr w:rsidR="00A47202" w:rsidRPr="00A47202" w14:paraId="6504F69D" w14:textId="77777777" w:rsidTr="009B00DD">
        <w:tc>
          <w:tcPr>
            <w:tcW w:w="3686" w:type="dxa"/>
          </w:tcPr>
          <w:p w14:paraId="7C8C574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maxnoofBHRLCChannels</w:t>
            </w:r>
          </w:p>
        </w:tc>
        <w:tc>
          <w:tcPr>
            <w:tcW w:w="5670" w:type="dxa"/>
          </w:tcPr>
          <w:p w14:paraId="2EFE18A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Maximum no. of BH RLC channels allowed towards one IAB-node, the maximum value is 65536.</w:t>
            </w:r>
          </w:p>
        </w:tc>
      </w:tr>
      <w:tr w:rsidR="00A47202" w:rsidRPr="00A47202" w14:paraId="5FF944D0" w14:textId="77777777" w:rsidTr="009B00DD">
        <w:tc>
          <w:tcPr>
            <w:tcW w:w="3686" w:type="dxa"/>
          </w:tcPr>
          <w:p w14:paraId="0A75E27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maxnoof</w:t>
            </w:r>
            <w:r w:rsidRPr="00A47202">
              <w:rPr>
                <w:rFonts w:ascii="Arial" w:eastAsia="Times New Roman" w:hAnsi="Arial" w:hint="eastAsia"/>
                <w:sz w:val="18"/>
                <w:lang w:val="en-US" w:eastAsia="zh-CN"/>
              </w:rPr>
              <w:t>SL</w:t>
            </w:r>
            <w:r w:rsidRPr="00A47202">
              <w:rPr>
                <w:rFonts w:ascii="Arial" w:eastAsia="Times New Roman" w:hAnsi="Arial"/>
                <w:sz w:val="18"/>
                <w:lang w:eastAsia="ko-KR"/>
              </w:rPr>
              <w:t>DRBs</w:t>
            </w:r>
          </w:p>
        </w:tc>
        <w:tc>
          <w:tcPr>
            <w:tcW w:w="5670" w:type="dxa"/>
          </w:tcPr>
          <w:p w14:paraId="677DCB9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 xml:space="preserve">Maximum no. of </w:t>
            </w:r>
            <w:r w:rsidRPr="00A47202">
              <w:rPr>
                <w:rFonts w:ascii="Arial" w:eastAsia="Times New Roman" w:hAnsi="Arial" w:hint="eastAsia"/>
                <w:sz w:val="18"/>
                <w:lang w:val="en-US" w:eastAsia="zh-CN"/>
              </w:rPr>
              <w:t xml:space="preserve">SL </w:t>
            </w:r>
            <w:r w:rsidRPr="00A47202">
              <w:rPr>
                <w:rFonts w:ascii="Arial" w:eastAsia="Times New Roman" w:hAnsi="Arial"/>
                <w:sz w:val="18"/>
                <w:lang w:eastAsia="ko-KR"/>
              </w:rPr>
              <w:t xml:space="preserve">DRB allowed </w:t>
            </w:r>
            <w:r w:rsidRPr="00A47202">
              <w:rPr>
                <w:rFonts w:ascii="Arial" w:eastAsia="Times New Roman" w:hAnsi="Arial" w:hint="eastAsia"/>
                <w:sz w:val="18"/>
                <w:lang w:val="en-US" w:eastAsia="zh-CN"/>
              </w:rPr>
              <w:t>for NR sidelink communication per</w:t>
            </w:r>
            <w:r w:rsidRPr="00A47202">
              <w:rPr>
                <w:rFonts w:ascii="Arial" w:eastAsia="Times New Roman" w:hAnsi="Arial"/>
                <w:sz w:val="18"/>
                <w:lang w:eastAsia="ko-KR"/>
              </w:rPr>
              <w:t xml:space="preserve"> UE, the maximum value is </w:t>
            </w:r>
            <w:r w:rsidRPr="00A47202">
              <w:rPr>
                <w:rFonts w:ascii="Arial" w:eastAsia="Times New Roman" w:hAnsi="Arial" w:hint="eastAsia"/>
                <w:sz w:val="18"/>
                <w:lang w:val="en-US" w:eastAsia="zh-CN"/>
              </w:rPr>
              <w:t>512</w:t>
            </w:r>
            <w:r w:rsidRPr="00A47202">
              <w:rPr>
                <w:rFonts w:ascii="Arial" w:eastAsia="Times New Roman" w:hAnsi="Arial"/>
                <w:sz w:val="18"/>
                <w:lang w:eastAsia="ko-KR"/>
              </w:rPr>
              <w:t>.</w:t>
            </w:r>
          </w:p>
        </w:tc>
      </w:tr>
      <w:tr w:rsidR="00A47202" w:rsidRPr="00A47202" w14:paraId="76884F16" w14:textId="77777777" w:rsidTr="009B00DD">
        <w:tc>
          <w:tcPr>
            <w:tcW w:w="3686" w:type="dxa"/>
          </w:tcPr>
          <w:p w14:paraId="78D1C64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maxnoofAdditionalPDCPDuplicationTNL</w:t>
            </w:r>
          </w:p>
        </w:tc>
        <w:tc>
          <w:tcPr>
            <w:tcW w:w="5670" w:type="dxa"/>
          </w:tcPr>
          <w:p w14:paraId="22B0DFD9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 xml:space="preserve">Maximum no. of additional UP TNL Information allowed towards one DRB, the maximum value is 2. </w:t>
            </w:r>
          </w:p>
        </w:tc>
      </w:tr>
      <w:tr w:rsidR="00A47202" w:rsidRPr="00A47202" w14:paraId="1201916B" w14:textId="77777777" w:rsidTr="009B00DD">
        <w:tc>
          <w:tcPr>
            <w:tcW w:w="3686" w:type="dxa"/>
          </w:tcPr>
          <w:p w14:paraId="664EF53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maxnoofUuRLCChannels</w:t>
            </w:r>
          </w:p>
        </w:tc>
        <w:tc>
          <w:tcPr>
            <w:tcW w:w="5670" w:type="dxa"/>
          </w:tcPr>
          <w:p w14:paraId="7E22A42F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 xml:space="preserve">Maximum no. of Uu </w:t>
            </w:r>
            <w:r w:rsidRPr="00A47202">
              <w:rPr>
                <w:rFonts w:ascii="Arial" w:eastAsia="Times New Roman" w:hAnsi="Arial" w:hint="eastAsia"/>
                <w:sz w:val="18"/>
                <w:lang w:val="en-US" w:eastAsia="zh-CN"/>
              </w:rPr>
              <w:t xml:space="preserve">Relay </w:t>
            </w:r>
            <w:r w:rsidRPr="00A47202">
              <w:rPr>
                <w:rFonts w:ascii="Arial" w:eastAsia="Times New Roman" w:hAnsi="Arial" w:cs="Arial"/>
                <w:sz w:val="18"/>
                <w:lang w:eastAsia="ko-KR"/>
              </w:rPr>
              <w:t>RLC channels for L2 U2N relaying or L2 N3C relaying per Relay UE, the maximum value is 32.</w:t>
            </w:r>
            <w:r w:rsidRPr="00A47202">
              <w:rPr>
                <w:rFonts w:ascii="Arial" w:eastAsia="FangSong" w:hAnsi="Arial" w:cs="Arial"/>
                <w:sz w:val="18"/>
                <w:lang w:val="en-US" w:eastAsia="zh-CN"/>
              </w:rPr>
              <w:t xml:space="preserve"> </w:t>
            </w:r>
          </w:p>
        </w:tc>
      </w:tr>
      <w:tr w:rsidR="00A47202" w:rsidRPr="00A47202" w14:paraId="0A90AE43" w14:textId="77777777" w:rsidTr="009B00DD">
        <w:tc>
          <w:tcPr>
            <w:tcW w:w="3686" w:type="dxa"/>
          </w:tcPr>
          <w:p w14:paraId="6134708A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maxnoofPC5RLCChannels</w:t>
            </w:r>
          </w:p>
        </w:tc>
        <w:tc>
          <w:tcPr>
            <w:tcW w:w="5670" w:type="dxa"/>
          </w:tcPr>
          <w:p w14:paraId="33CE4097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 xml:space="preserve">Maximum no. of PC5 </w:t>
            </w:r>
            <w:r w:rsidRPr="00A47202">
              <w:rPr>
                <w:rFonts w:ascii="Arial" w:eastAsia="Times New Roman" w:hAnsi="Arial" w:hint="eastAsia"/>
                <w:sz w:val="18"/>
                <w:lang w:val="en-US" w:eastAsia="zh-CN"/>
              </w:rPr>
              <w:t xml:space="preserve">Relay </w:t>
            </w:r>
            <w:r w:rsidRPr="00A47202">
              <w:rPr>
                <w:rFonts w:ascii="Arial" w:eastAsia="Times New Roman" w:hAnsi="Arial"/>
                <w:sz w:val="18"/>
                <w:lang w:eastAsia="ko-KR"/>
              </w:rPr>
              <w:t>RLC channels allowed for L2 U2N relaying per Remote UE</w:t>
            </w:r>
            <w:r w:rsidRPr="00A47202">
              <w:rPr>
                <w:rFonts w:ascii="Arial" w:eastAsia="Times New Roman" w:hAnsi="Arial" w:hint="eastAsia"/>
                <w:sz w:val="18"/>
                <w:lang w:val="en-US" w:eastAsia="zh-CN"/>
              </w:rPr>
              <w:t xml:space="preserve"> or Relay UE</w:t>
            </w:r>
            <w:r w:rsidRPr="00A47202">
              <w:rPr>
                <w:rFonts w:ascii="Arial" w:eastAsia="Times New Roman" w:hAnsi="Arial"/>
                <w:sz w:val="18"/>
                <w:lang w:eastAsia="ko-KR"/>
              </w:rPr>
              <w:t>, the maximum value is 512.</w:t>
            </w:r>
          </w:p>
        </w:tc>
      </w:tr>
      <w:tr w:rsidR="00A47202" w:rsidRPr="00A47202" w14:paraId="3215EF7E" w14:textId="77777777" w:rsidTr="009B00DD">
        <w:tc>
          <w:tcPr>
            <w:tcW w:w="3686" w:type="dxa"/>
          </w:tcPr>
          <w:p w14:paraId="6B79E5CD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maxNrofBWPs</w:t>
            </w:r>
          </w:p>
        </w:tc>
        <w:tc>
          <w:tcPr>
            <w:tcW w:w="5670" w:type="dxa"/>
          </w:tcPr>
          <w:p w14:paraId="3E71E2C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/>
                <w:sz w:val="18"/>
                <w:lang w:eastAsia="ko-KR"/>
              </w:rPr>
              <w:t>Maximum number of BWPs per serving cell, the maximum value is 8.</w:t>
            </w:r>
          </w:p>
        </w:tc>
      </w:tr>
      <w:tr w:rsidR="00A47202" w:rsidRPr="00A47202" w14:paraId="55F79A31" w14:textId="77777777" w:rsidTr="009B00DD">
        <w:tc>
          <w:tcPr>
            <w:tcW w:w="3686" w:type="dxa"/>
          </w:tcPr>
          <w:p w14:paraId="0E9190A4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hint="eastAsia"/>
                <w:sz w:val="18"/>
                <w:lang w:eastAsia="ko-KR"/>
              </w:rPr>
              <w:t>maxnoofMRBsforUE</w:t>
            </w:r>
          </w:p>
        </w:tc>
        <w:tc>
          <w:tcPr>
            <w:tcW w:w="5670" w:type="dxa"/>
          </w:tcPr>
          <w:p w14:paraId="01668B38" w14:textId="77777777" w:rsidR="00A47202" w:rsidRPr="00A47202" w:rsidRDefault="00A47202" w:rsidP="00A472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A47202">
              <w:rPr>
                <w:rFonts w:ascii="Arial" w:eastAsia="Times New Roman" w:hAnsi="Arial" w:hint="eastAsia"/>
                <w:sz w:val="18"/>
                <w:lang w:eastAsia="ko-KR"/>
              </w:rPr>
              <w:t>Maximum no. of multicast MRB allowed towards one UE, the maximum value is 64.</w:t>
            </w:r>
          </w:p>
        </w:tc>
      </w:tr>
    </w:tbl>
    <w:p w14:paraId="16E32225" w14:textId="77777777" w:rsidR="00A47202" w:rsidRPr="00A47202" w:rsidRDefault="00A47202" w:rsidP="00A47202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</w:p>
    <w:p w14:paraId="4DA98037" w14:textId="77777777" w:rsidR="00FD2C6B" w:rsidRDefault="00FD2C6B" w:rsidP="00FD2C6B">
      <w:pPr>
        <w:jc w:val="center"/>
        <w:rPr>
          <w:b/>
          <w:color w:val="FF0000"/>
        </w:rPr>
      </w:pPr>
      <w:r w:rsidRPr="00434976">
        <w:rPr>
          <w:b/>
          <w:color w:val="FF0000"/>
        </w:rPr>
        <w:t>&lt;&lt;&lt;&lt;&lt;&lt; SKIP UNCHANGED</w:t>
      </w:r>
      <w:r>
        <w:rPr>
          <w:b/>
          <w:color w:val="FF0000"/>
        </w:rPr>
        <w:t>, NEXT CHANGE</w:t>
      </w:r>
      <w:r w:rsidRPr="00434976">
        <w:rPr>
          <w:b/>
          <w:color w:val="FF0000"/>
        </w:rPr>
        <w:t xml:space="preserve"> &gt;&gt;&gt;&gt;&gt;&gt;</w:t>
      </w:r>
    </w:p>
    <w:p w14:paraId="76AD723E" w14:textId="77777777" w:rsidR="00FD2C6B" w:rsidRPr="00FD2C6B" w:rsidRDefault="00FD2C6B" w:rsidP="00FD2C6B">
      <w:pPr>
        <w:widowControl w:val="0"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ko-KR"/>
        </w:rPr>
      </w:pPr>
      <w:bookmarkStart w:id="99" w:name="_Toc20955880"/>
      <w:bookmarkStart w:id="100" w:name="_Toc29892992"/>
      <w:bookmarkStart w:id="101" w:name="_Toc36556929"/>
      <w:bookmarkStart w:id="102" w:name="_Toc45832360"/>
      <w:bookmarkStart w:id="103" w:name="_Toc51763613"/>
      <w:bookmarkStart w:id="104" w:name="_Toc64448779"/>
      <w:bookmarkStart w:id="105" w:name="_Toc66289438"/>
      <w:bookmarkStart w:id="106" w:name="_Toc74154551"/>
      <w:bookmarkStart w:id="107" w:name="_Toc81383295"/>
      <w:bookmarkStart w:id="108" w:name="_Toc88657928"/>
      <w:bookmarkStart w:id="109" w:name="_Toc97910840"/>
      <w:bookmarkStart w:id="110" w:name="_Toc99038560"/>
      <w:bookmarkStart w:id="111" w:name="_Toc99730823"/>
      <w:bookmarkStart w:id="112" w:name="_Toc105510952"/>
      <w:bookmarkStart w:id="113" w:name="_Toc105927484"/>
      <w:bookmarkStart w:id="114" w:name="_Toc106110024"/>
      <w:bookmarkStart w:id="115" w:name="_Toc113835461"/>
      <w:bookmarkStart w:id="116" w:name="_Toc120124308"/>
      <w:bookmarkStart w:id="117" w:name="_Toc155980642"/>
      <w:r w:rsidRPr="00FD2C6B">
        <w:rPr>
          <w:rFonts w:ascii="Arial" w:eastAsia="Times New Roman" w:hAnsi="Arial"/>
          <w:sz w:val="24"/>
          <w:lang w:eastAsia="ko-KR"/>
        </w:rPr>
        <w:t>9.2.2.8</w:t>
      </w:r>
      <w:r w:rsidRPr="00FD2C6B">
        <w:rPr>
          <w:rFonts w:ascii="Arial" w:eastAsia="Times New Roman" w:hAnsi="Arial"/>
          <w:sz w:val="24"/>
          <w:lang w:eastAsia="ko-KR"/>
        </w:rPr>
        <w:tab/>
        <w:t>UE CONTEXT MODIFICATION RESPONSE</w:t>
      </w:r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</w:p>
    <w:p w14:paraId="7704AFDA" w14:textId="77777777" w:rsidR="00FD2C6B" w:rsidRPr="00FD2C6B" w:rsidRDefault="00FD2C6B" w:rsidP="00FD2C6B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FD2C6B">
        <w:rPr>
          <w:rFonts w:eastAsia="Times New Roman"/>
          <w:lang w:eastAsia="ko-KR"/>
        </w:rPr>
        <w:t>This message is sent by the gNB-DU to confirm the modification of a UE context.</w:t>
      </w:r>
    </w:p>
    <w:p w14:paraId="09DB3DCD" w14:textId="77777777" w:rsidR="00FD2C6B" w:rsidRPr="00FD2C6B" w:rsidRDefault="00FD2C6B" w:rsidP="00FD2C6B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val="fr-FR" w:eastAsia="ko-KR"/>
        </w:rPr>
      </w:pPr>
      <w:r w:rsidRPr="00FD2C6B">
        <w:rPr>
          <w:rFonts w:eastAsia="Times New Roman"/>
          <w:lang w:val="fr-FR" w:eastAsia="ko-KR"/>
        </w:rPr>
        <w:t xml:space="preserve">Direction: gNB-DU </w:t>
      </w:r>
      <w:r w:rsidRPr="00FD2C6B">
        <w:rPr>
          <w:rFonts w:eastAsia="Times New Roman"/>
          <w:lang w:eastAsia="ko-KR"/>
        </w:rPr>
        <w:sym w:font="Symbol" w:char="F0AE"/>
      </w:r>
      <w:r w:rsidRPr="00FD2C6B">
        <w:rPr>
          <w:rFonts w:eastAsia="Times New Roman"/>
          <w:lang w:val="fr-FR" w:eastAsia="ko-KR"/>
        </w:rPr>
        <w:t xml:space="preserve"> gNB-CU.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FD2C6B" w:rsidRPr="00FD2C6B" w14:paraId="3131911D" w14:textId="77777777" w:rsidTr="009B00DD">
        <w:trPr>
          <w:tblHeader/>
        </w:trPr>
        <w:tc>
          <w:tcPr>
            <w:tcW w:w="2160" w:type="dxa"/>
          </w:tcPr>
          <w:p w14:paraId="3ADEA1D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b/>
                <w:sz w:val="18"/>
                <w:lang w:eastAsia="ko-KR"/>
              </w:rPr>
              <w:t>IE/Group Name</w:t>
            </w:r>
          </w:p>
        </w:tc>
        <w:tc>
          <w:tcPr>
            <w:tcW w:w="1080" w:type="dxa"/>
          </w:tcPr>
          <w:p w14:paraId="09F369B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b/>
                <w:sz w:val="18"/>
                <w:lang w:eastAsia="ko-KR"/>
              </w:rPr>
              <w:t>Presence</w:t>
            </w:r>
          </w:p>
        </w:tc>
        <w:tc>
          <w:tcPr>
            <w:tcW w:w="1080" w:type="dxa"/>
          </w:tcPr>
          <w:p w14:paraId="5A2B0BD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b/>
                <w:sz w:val="18"/>
                <w:lang w:eastAsia="ko-KR"/>
              </w:rPr>
              <w:t>Range</w:t>
            </w:r>
          </w:p>
        </w:tc>
        <w:tc>
          <w:tcPr>
            <w:tcW w:w="1512" w:type="dxa"/>
          </w:tcPr>
          <w:p w14:paraId="4072DF3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b/>
                <w:sz w:val="18"/>
                <w:lang w:eastAsia="ko-KR"/>
              </w:rPr>
              <w:t>IE type and reference</w:t>
            </w:r>
          </w:p>
        </w:tc>
        <w:tc>
          <w:tcPr>
            <w:tcW w:w="1728" w:type="dxa"/>
          </w:tcPr>
          <w:p w14:paraId="11EA618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b/>
                <w:sz w:val="18"/>
                <w:lang w:eastAsia="ko-KR"/>
              </w:rPr>
              <w:t>Semantics description</w:t>
            </w:r>
          </w:p>
        </w:tc>
        <w:tc>
          <w:tcPr>
            <w:tcW w:w="1080" w:type="dxa"/>
          </w:tcPr>
          <w:p w14:paraId="67AD41E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b/>
                <w:sz w:val="18"/>
                <w:lang w:eastAsia="ko-KR"/>
              </w:rPr>
              <w:t>Criticality</w:t>
            </w:r>
          </w:p>
        </w:tc>
        <w:tc>
          <w:tcPr>
            <w:tcW w:w="1080" w:type="dxa"/>
          </w:tcPr>
          <w:p w14:paraId="7CC51E8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b/>
                <w:sz w:val="18"/>
                <w:lang w:eastAsia="ko-KR"/>
              </w:rPr>
              <w:t>Assigned Criticality</w:t>
            </w:r>
          </w:p>
        </w:tc>
      </w:tr>
      <w:tr w:rsidR="00FD2C6B" w:rsidRPr="00FD2C6B" w14:paraId="17AD0535" w14:textId="77777777" w:rsidTr="009B00DD">
        <w:tc>
          <w:tcPr>
            <w:tcW w:w="2160" w:type="dxa"/>
          </w:tcPr>
          <w:p w14:paraId="5598DE7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Message Type</w:t>
            </w:r>
          </w:p>
        </w:tc>
        <w:tc>
          <w:tcPr>
            <w:tcW w:w="1080" w:type="dxa"/>
          </w:tcPr>
          <w:p w14:paraId="649BB91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4518D89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538D60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9.3.1.1</w:t>
            </w:r>
          </w:p>
        </w:tc>
        <w:tc>
          <w:tcPr>
            <w:tcW w:w="1728" w:type="dxa"/>
          </w:tcPr>
          <w:p w14:paraId="507833A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E621E0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0525D6C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FD2C6B" w:rsidRPr="00FD2C6B" w14:paraId="76B1D1F2" w14:textId="77777777" w:rsidTr="009B00DD">
        <w:tc>
          <w:tcPr>
            <w:tcW w:w="2160" w:type="dxa"/>
          </w:tcPr>
          <w:p w14:paraId="63AD7A3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gNB-CU</w:t>
            </w:r>
            <w:r w:rsidRPr="00FD2C6B">
              <w:rPr>
                <w:rFonts w:ascii="Arial" w:eastAsia="Times New Roman" w:hAnsi="Arial"/>
                <w:bCs/>
                <w:sz w:val="18"/>
                <w:lang w:eastAsia="ko-KR"/>
              </w:rPr>
              <w:t xml:space="preserve"> UE F1AP ID</w:t>
            </w:r>
          </w:p>
        </w:tc>
        <w:tc>
          <w:tcPr>
            <w:tcW w:w="1080" w:type="dxa"/>
          </w:tcPr>
          <w:p w14:paraId="1136D0D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zh-CN"/>
              </w:rPr>
              <w:t>M</w:t>
            </w:r>
          </w:p>
        </w:tc>
        <w:tc>
          <w:tcPr>
            <w:tcW w:w="1080" w:type="dxa"/>
          </w:tcPr>
          <w:p w14:paraId="7EF6DD2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F8E6C6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9.3.1.4</w:t>
            </w:r>
          </w:p>
        </w:tc>
        <w:tc>
          <w:tcPr>
            <w:tcW w:w="1728" w:type="dxa"/>
          </w:tcPr>
          <w:p w14:paraId="75E2238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F78F58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5E6F80E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FD2C6B" w:rsidRPr="00FD2C6B" w14:paraId="1BB698F7" w14:textId="77777777" w:rsidTr="009B00D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268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val="fr-FR" w:eastAsia="ko-KR"/>
              </w:rPr>
            </w:pPr>
            <w:r w:rsidRPr="00FD2C6B">
              <w:rPr>
                <w:rFonts w:ascii="Arial" w:eastAsia="Batang" w:hAnsi="Arial"/>
                <w:sz w:val="18"/>
                <w:lang w:val="fr-FR" w:eastAsia="ko-KR"/>
              </w:rPr>
              <w:t>gNB-DU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CFF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B09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486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7B9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4AB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E44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FD2C6B" w:rsidRPr="00FD2C6B" w14:paraId="3AF014EF" w14:textId="77777777" w:rsidTr="009B00D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0A6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Resource Coordination Transfer Container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06F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A4C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093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4EF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 xml:space="preserve">Includes the </w:t>
            </w:r>
            <w:r w:rsidRPr="00FD2C6B">
              <w:rPr>
                <w:rFonts w:ascii="Arial" w:eastAsia="Times New Roman" w:hAnsi="Arial"/>
                <w:i/>
                <w:sz w:val="18"/>
                <w:lang w:eastAsia="ko-KR"/>
              </w:rPr>
              <w:t>SgNB Resource Coordination Information</w:t>
            </w:r>
            <w:r w:rsidRPr="00FD2C6B">
              <w:rPr>
                <w:rFonts w:ascii="Arial" w:eastAsia="Times New Roman" w:hAnsi="Arial"/>
                <w:sz w:val="18"/>
                <w:lang w:eastAsia="ko-KR"/>
              </w:rPr>
              <w:t xml:space="preserve"> IE as defined in subclause 9.2.117 of TS 36.423 [9] for EN-DC case or </w:t>
            </w:r>
            <w:r w:rsidRPr="00FD2C6B">
              <w:rPr>
                <w:rFonts w:ascii="Arial" w:eastAsia="Batang" w:hAnsi="Arial"/>
                <w:bCs/>
                <w:i/>
                <w:sz w:val="18"/>
                <w:lang w:eastAsia="ko-KR"/>
              </w:rPr>
              <w:t>MR-DC Resource Coordination Information</w:t>
            </w:r>
            <w:r w:rsidRPr="00FD2C6B">
              <w:rPr>
                <w:rFonts w:ascii="Arial" w:eastAsia="Times New Roman" w:hAnsi="Arial"/>
                <w:sz w:val="18"/>
                <w:lang w:eastAsia="ko-KR"/>
              </w:rPr>
              <w:t xml:space="preserve"> IE as defined in TS 38.423 [28] for NGEN-DC and </w:t>
            </w:r>
            <w:r w:rsidRPr="00FD2C6B">
              <w:rPr>
                <w:rFonts w:ascii="Arial" w:eastAsia="Times New Roman" w:hAnsi="Arial"/>
                <w:sz w:val="18"/>
                <w:lang w:eastAsia="ko-KR"/>
              </w:rPr>
              <w:lastRenderedPageBreak/>
              <w:t>NE-DC cases.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140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lastRenderedPageBreak/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364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ignore</w:t>
            </w:r>
          </w:p>
        </w:tc>
      </w:tr>
      <w:tr w:rsidR="00FD2C6B" w:rsidRPr="00FD2C6B" w14:paraId="000CAE20" w14:textId="77777777" w:rsidTr="009B00DD">
        <w:tc>
          <w:tcPr>
            <w:tcW w:w="2160" w:type="dxa"/>
          </w:tcPr>
          <w:p w14:paraId="275FECF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 w:cs="Arial"/>
                <w:bCs/>
                <w:sz w:val="18"/>
                <w:lang w:val="fr-FR" w:eastAsia="ko-KR"/>
              </w:rPr>
            </w:pPr>
            <w:r w:rsidRPr="00FD2C6B">
              <w:rPr>
                <w:rFonts w:ascii="Arial" w:eastAsia="Batang" w:hAnsi="Arial" w:cs="Arial"/>
                <w:bCs/>
                <w:sz w:val="18"/>
                <w:lang w:val="fr-FR" w:eastAsia="ko-KR"/>
              </w:rPr>
              <w:t>DU To CU RRC Information</w:t>
            </w:r>
          </w:p>
        </w:tc>
        <w:tc>
          <w:tcPr>
            <w:tcW w:w="1080" w:type="dxa"/>
          </w:tcPr>
          <w:p w14:paraId="2611A46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0DDCEED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FC4804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9.3.1.26</w:t>
            </w:r>
          </w:p>
        </w:tc>
        <w:tc>
          <w:tcPr>
            <w:tcW w:w="1728" w:type="dxa"/>
          </w:tcPr>
          <w:p w14:paraId="6079340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4CCBD8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5D90334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reject</w:t>
            </w:r>
          </w:p>
        </w:tc>
      </w:tr>
      <w:tr w:rsidR="00FD2C6B" w:rsidRPr="00FD2C6B" w14:paraId="2BAF0D8C" w14:textId="77777777" w:rsidTr="009B00D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A7F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sz w:val="18"/>
                <w:szCs w:val="18"/>
                <w:lang w:eastAsia="ko-KR"/>
              </w:rPr>
              <w:t>DRB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6EC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9B1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169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C3B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The List of DRBs which are successfully established.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2EA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CCA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FD2C6B" w:rsidRPr="00FD2C6B" w14:paraId="60E97C34" w14:textId="77777777" w:rsidTr="009B00D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81B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  <w:t>&gt;DRB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F26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C71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 .. &lt;maxnoofDRBs&gt;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776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3B9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671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E4C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FD2C6B" w:rsidRPr="00FD2C6B" w14:paraId="3C6E97AB" w14:textId="77777777" w:rsidTr="009B00D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CAA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5AD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7CD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2D6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9.3.1.8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011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ABE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564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FD2C6B" w:rsidRPr="00FD2C6B" w14:paraId="582C907F" w14:textId="77777777" w:rsidTr="009B00D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459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&gt;&gt;LCID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ED8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148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BAC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9.3.1.35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78A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LCID for the primary path or for the split secondary path for fallback to split bearer if PDCP duplication is applied.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6B0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7C4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FD2C6B" w:rsidRPr="00FD2C6B" w14:paraId="578C5587" w14:textId="77777777" w:rsidTr="009B00D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2B8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  <w:t>&gt;&gt;DL UP TNL Information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E09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C99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940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581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577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7C5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FD2C6B" w:rsidRPr="00FD2C6B" w14:paraId="276AC0CA" w14:textId="77777777" w:rsidTr="009B00D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F03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50" w:left="3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  <w:t>&gt;&gt;&gt;DL UP TNL Information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3A9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05A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 .. &lt;maxnoofDLUPTNLInformation&gt;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C99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0A2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B25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9F9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FD2C6B" w:rsidRPr="00FD2C6B" w14:paraId="27FEA815" w14:textId="77777777" w:rsidTr="009B00D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DEE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200" w:left="4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&gt;&gt;&gt;&gt;DL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DFE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3E1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DEE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UP Transport Layer Information</w:t>
            </w:r>
          </w:p>
          <w:p w14:paraId="4C091DC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9.3.2.1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6D2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gNB-DU endpoint of the F1 transport bearer. For delivery of DL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243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606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FD2C6B" w:rsidRPr="00FD2C6B" w14:paraId="6D15DE1F" w14:textId="77777777" w:rsidTr="009B00D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F99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903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C6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0B4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764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F59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3DE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FD2C6B" w:rsidRPr="00FD2C6B" w14:paraId="237A91B8" w14:textId="77777777" w:rsidTr="009B00D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3A3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50" w:left="3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  <w:t>&gt;&gt;&gt;Additional PDCP Duplication TNL Items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C3B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656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 .. &lt;</w:t>
            </w:r>
            <w:r w:rsidRPr="00FD2C6B">
              <w:rPr>
                <w:rFonts w:ascii="Arial" w:eastAsia="Times New Roman" w:hAnsi="Arial"/>
                <w:sz w:val="18"/>
                <w:lang w:eastAsia="ko-KR"/>
              </w:rPr>
              <w:t xml:space="preserve"> </w:t>
            </w: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maxnoofAdditionalPDCPDuplicationTNL&gt;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E82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E6F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C22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561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FD2C6B" w:rsidRPr="00FD2C6B" w14:paraId="4D38E604" w14:textId="77777777" w:rsidTr="009B00D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0B0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200" w:left="4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&gt;&gt;&gt;&gt;Additional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B99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D7B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0C5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UP Transport Layer Information</w:t>
            </w:r>
          </w:p>
          <w:p w14:paraId="3B41AB1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9.3.2.1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703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gNB-DU endpoint of the F1 transport bearer. For delivery of DL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EC4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BC3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FD2C6B" w:rsidRPr="00FD2C6B" w14:paraId="441694F1" w14:textId="77777777" w:rsidTr="009B00D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FA1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200" w:left="4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&gt;&gt;&gt;&gt;BH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785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3A4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C69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9.3.1.114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C68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This IE is not used in this version of the specification.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246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09B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ignore</w:t>
            </w:r>
          </w:p>
        </w:tc>
      </w:tr>
      <w:tr w:rsidR="00FD2C6B" w:rsidRPr="00FD2C6B" w14:paraId="05669CFE" w14:textId="77777777" w:rsidTr="009B00D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B00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&gt;&gt;Current QoS Parameters Set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D0A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A30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65B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 w:rsidRPr="00FD2C6B">
              <w:rPr>
                <w:rFonts w:ascii="Arial" w:eastAsia="MS Mincho" w:hAnsi="Arial"/>
                <w:sz w:val="18"/>
                <w:lang w:eastAsia="ja-JP"/>
              </w:rPr>
              <w:t>Alternative QoS Parameters Set Index</w:t>
            </w:r>
          </w:p>
          <w:p w14:paraId="4B6EA74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MS Mincho" w:hAnsi="Arial"/>
                <w:sz w:val="18"/>
                <w:lang w:eastAsia="ja-JP"/>
              </w:rPr>
              <w:t>9.3.1.123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26E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D2C6B">
              <w:rPr>
                <w:rFonts w:ascii="Arial" w:eastAsia="MS Mincho" w:hAnsi="Arial" w:cs="Arial"/>
                <w:sz w:val="18"/>
                <w:lang w:eastAsia="ja-JP"/>
              </w:rPr>
              <w:t xml:space="preserve">Index to the currently fulfilled alternative QoS parameters set.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5D6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265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hint="eastAsia"/>
                <w:sz w:val="18"/>
                <w:lang w:eastAsia="zh-CN"/>
              </w:rPr>
              <w:t>i</w:t>
            </w:r>
            <w:r w:rsidRPr="00FD2C6B">
              <w:rPr>
                <w:rFonts w:ascii="Arial" w:eastAsia="Times New Roman" w:hAnsi="Arial"/>
                <w:sz w:val="18"/>
                <w:lang w:eastAsia="zh-CN"/>
              </w:rPr>
              <w:t>gnore</w:t>
            </w:r>
          </w:p>
        </w:tc>
      </w:tr>
      <w:tr w:rsidR="00FD2C6B" w:rsidRPr="00FD2C6B" w14:paraId="7CE97E4F" w14:textId="77777777" w:rsidTr="009B00D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776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&gt;&gt;TSC Traffic Characteristics Feedback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1D3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hint="eastAsia"/>
                <w:sz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3B7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5F0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9.3.1.302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A1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123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81B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ignore</w:t>
            </w:r>
          </w:p>
        </w:tc>
      </w:tr>
      <w:tr w:rsidR="00FD2C6B" w:rsidRPr="00FD2C6B" w14:paraId="590D46BD" w14:textId="77777777" w:rsidTr="009B00D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9BB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&gt;&gt;ECN Marking or Congestion Information Reporting Status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1DB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SimSun" w:hAnsi="Arial" w:hint="eastAsia"/>
                <w:sz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8AD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2AC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SimSun" w:hAnsi="Arial"/>
                <w:sz w:val="18"/>
                <w:lang w:eastAsia="zh-CN"/>
              </w:rPr>
              <w:t>9.3.1.322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329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83B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SimSun" w:hAnsi="Arial" w:hint="eastAsia"/>
                <w:sz w:val="18"/>
                <w:lang w:eastAsia="zh-CN"/>
              </w:rPr>
              <w:t>Y</w:t>
            </w:r>
            <w:r w:rsidRPr="00FD2C6B">
              <w:rPr>
                <w:rFonts w:ascii="Arial" w:eastAsia="SimSun" w:hAnsi="Arial"/>
                <w:sz w:val="18"/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4B3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SimSun" w:hAnsi="Arial" w:hint="eastAsia"/>
                <w:sz w:val="18"/>
                <w:lang w:eastAsia="zh-CN"/>
              </w:rPr>
              <w:t>i</w:t>
            </w:r>
            <w:r w:rsidRPr="00FD2C6B">
              <w:rPr>
                <w:rFonts w:ascii="Arial" w:eastAsia="SimSun" w:hAnsi="Arial"/>
                <w:sz w:val="18"/>
                <w:lang w:eastAsia="zh-CN"/>
              </w:rPr>
              <w:t>gnore</w:t>
            </w:r>
          </w:p>
        </w:tc>
      </w:tr>
      <w:tr w:rsidR="00FD2C6B" w:rsidRPr="00FD2C6B" w14:paraId="7769160C" w14:textId="77777777" w:rsidTr="009B00D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A9D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sz w:val="18"/>
                <w:szCs w:val="18"/>
                <w:lang w:eastAsia="ko-KR"/>
              </w:rPr>
              <w:t>DRB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37A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270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598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D1B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The List of DRBs which are successfully modified.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E18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D5C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FD2C6B" w:rsidRPr="00FD2C6B" w14:paraId="274648E8" w14:textId="77777777" w:rsidTr="009B00D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B3A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  <w:t>&gt;DRB Modified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2FA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354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 .. &lt;maxnoofDRBs&gt;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3C4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7F8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1A5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63F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FD2C6B" w:rsidRPr="00FD2C6B" w14:paraId="06DD2730" w14:textId="77777777" w:rsidTr="009B00D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A7C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lastRenderedPageBreak/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394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787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701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9.3.1.8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CEA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2A8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DC7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FD2C6B" w:rsidRPr="00FD2C6B" w14:paraId="41206203" w14:textId="77777777" w:rsidTr="009B00D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217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&gt;&gt;LCID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F76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980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AA9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9.3.1.35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4F3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LCID for the primary path </w:t>
            </w:r>
            <w:r w:rsidRPr="00FD2C6B">
              <w:rPr>
                <w:rFonts w:ascii="Arial" w:eastAsia="Times New Roman" w:hAnsi="Arial"/>
                <w:sz w:val="18"/>
                <w:lang w:eastAsia="ko-KR"/>
              </w:rPr>
              <w:t>or for the split secondary path for fallback to split bearer</w:t>
            </w:r>
            <w:r w:rsidRPr="00FD2C6B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 if PDCP duplication is applied.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707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2E0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FD2C6B" w:rsidRPr="00FD2C6B" w14:paraId="00E8494B" w14:textId="77777777" w:rsidTr="009B00D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F20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  <w:t>&gt;&gt;DL UP TNL Information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76F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CB9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0C4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1B9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357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0C7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FD2C6B" w:rsidRPr="00FD2C6B" w14:paraId="6A3B16C0" w14:textId="77777777" w:rsidTr="009B00D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7DF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50" w:left="3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  <w:t>&gt;&gt;&gt;DL UP TNL Information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3DA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1B9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 .. &lt;maxnoofDLUPTNLInformation&gt;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52B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AD9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7C0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1FD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FD2C6B" w:rsidRPr="00FD2C6B" w14:paraId="4B21FB24" w14:textId="77777777" w:rsidTr="009B00D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C4E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200" w:left="4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&gt;&gt;&gt;&gt;DL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97A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EC1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A1E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UP Transport Layer Information</w:t>
            </w:r>
          </w:p>
          <w:p w14:paraId="29E0CEB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9.3.2.1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03A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gNB-DU endpoint of the F1 transport bearer. For delivery of DL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D83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37B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FD2C6B" w:rsidRPr="00FD2C6B" w14:paraId="38FE555F" w14:textId="77777777" w:rsidTr="009B00D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77C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&gt;&gt;RLC Status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10F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F31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13B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9.3.1.69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848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Indicates the RLC has been re-established at the gNB-DU.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37D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C09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FD2C6B" w:rsidRPr="00FD2C6B" w14:paraId="1E856E66" w14:textId="77777777" w:rsidTr="009B00D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E24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4DB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F94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576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0E7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9A9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64A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FD2C6B" w:rsidRPr="00FD2C6B" w14:paraId="04E25BA2" w14:textId="77777777" w:rsidTr="009B00D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06D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50" w:left="30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&gt;&gt;&gt;Additional PDCP Duplication TNL Items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1A0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7A1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 .. &lt;</w:t>
            </w:r>
            <w:r w:rsidRPr="00FD2C6B">
              <w:rPr>
                <w:rFonts w:ascii="Arial" w:eastAsia="Times New Roman" w:hAnsi="Arial"/>
                <w:sz w:val="18"/>
                <w:lang w:eastAsia="ko-KR"/>
              </w:rPr>
              <w:t xml:space="preserve"> </w:t>
            </w: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maxnoofAdditionalPDCPDuplicationTNL&gt;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FF1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6E9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80C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78C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FD2C6B" w:rsidRPr="00FD2C6B" w14:paraId="6EC32296" w14:textId="77777777" w:rsidTr="009B00D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0F5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200" w:left="4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&gt;&gt;&gt;&gt;Additional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A2D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FB3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DA3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UP Transport Layer Information</w:t>
            </w:r>
          </w:p>
          <w:p w14:paraId="07EED99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9.3.2.1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D0C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gNB-DU endpoint of the F1 transport bearer. For delivery of DL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CC6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D6D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FD2C6B" w:rsidRPr="00FD2C6B" w14:paraId="027C96C8" w14:textId="77777777" w:rsidTr="009B00D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D9F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200" w:left="4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&gt;&gt;&gt;&gt;BH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B95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CAD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CB2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9.3.1.114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C60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This IE is not used in this version of the specification.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B89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3B5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ignore</w:t>
            </w:r>
          </w:p>
        </w:tc>
      </w:tr>
      <w:tr w:rsidR="00FD2C6B" w:rsidRPr="00FD2C6B" w14:paraId="5E2EE21F" w14:textId="77777777" w:rsidTr="009B00D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3B3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&gt;&gt;Current QoS Parameters Set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8E8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21A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4B4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 w:rsidRPr="00FD2C6B">
              <w:rPr>
                <w:rFonts w:ascii="Arial" w:eastAsia="MS Mincho" w:hAnsi="Arial"/>
                <w:sz w:val="18"/>
                <w:lang w:eastAsia="ja-JP"/>
              </w:rPr>
              <w:t>Alternative QoS Parameters Set Index</w:t>
            </w:r>
          </w:p>
          <w:p w14:paraId="1B3E025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MS Mincho" w:hAnsi="Arial"/>
                <w:sz w:val="18"/>
                <w:lang w:eastAsia="ja-JP"/>
              </w:rPr>
              <w:t>9.3.1.123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AC4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D2C6B">
              <w:rPr>
                <w:rFonts w:ascii="Arial" w:eastAsia="MS Mincho" w:hAnsi="Arial" w:cs="Arial"/>
                <w:sz w:val="18"/>
                <w:lang w:eastAsia="ja-JP"/>
              </w:rPr>
              <w:t xml:space="preserve">Index to the currently fulfilled alternative QoS parameters set.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F06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D75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hint="eastAsia"/>
                <w:sz w:val="18"/>
                <w:lang w:eastAsia="zh-CN"/>
              </w:rPr>
              <w:t>i</w:t>
            </w:r>
            <w:r w:rsidRPr="00FD2C6B">
              <w:rPr>
                <w:rFonts w:ascii="Arial" w:eastAsia="Times New Roman" w:hAnsi="Arial"/>
                <w:sz w:val="18"/>
                <w:lang w:eastAsia="zh-CN"/>
              </w:rPr>
              <w:t>gnore</w:t>
            </w:r>
          </w:p>
        </w:tc>
      </w:tr>
      <w:tr w:rsidR="00FD2C6B" w:rsidRPr="00FD2C6B" w14:paraId="1ABFAA8B" w14:textId="77777777" w:rsidTr="009B00D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9DF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&gt;&gt;TSC Traffic Characteristics Feedback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23B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hint="eastAsia"/>
                <w:sz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D72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E64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9.3.1.302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71E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C6F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E5D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ignore</w:t>
            </w:r>
          </w:p>
        </w:tc>
      </w:tr>
      <w:tr w:rsidR="00FD2C6B" w:rsidRPr="00FD2C6B" w14:paraId="7B793DD5" w14:textId="77777777" w:rsidTr="009B00D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56A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&gt;&gt;ECN Marking or Congestion Information Reporting Status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714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SimSun" w:hAnsi="Arial" w:hint="eastAsia"/>
                <w:sz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5DE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27B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SimSun" w:hAnsi="Arial"/>
                <w:sz w:val="18"/>
                <w:lang w:eastAsia="zh-CN"/>
              </w:rPr>
              <w:t>9.3.1.322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0F5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77B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SimSun" w:hAnsi="Arial" w:hint="eastAsia"/>
                <w:sz w:val="18"/>
                <w:lang w:eastAsia="zh-CN"/>
              </w:rPr>
              <w:t>Y</w:t>
            </w:r>
            <w:r w:rsidRPr="00FD2C6B">
              <w:rPr>
                <w:rFonts w:ascii="Arial" w:eastAsia="SimSun" w:hAnsi="Arial"/>
                <w:sz w:val="18"/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6BA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SimSun" w:hAnsi="Arial" w:hint="eastAsia"/>
                <w:sz w:val="18"/>
                <w:lang w:eastAsia="zh-CN"/>
              </w:rPr>
              <w:t>i</w:t>
            </w:r>
            <w:r w:rsidRPr="00FD2C6B">
              <w:rPr>
                <w:rFonts w:ascii="Arial" w:eastAsia="SimSun" w:hAnsi="Arial"/>
                <w:sz w:val="18"/>
                <w:lang w:eastAsia="zh-CN"/>
              </w:rPr>
              <w:t>gnore</w:t>
            </w:r>
          </w:p>
        </w:tc>
      </w:tr>
      <w:tr w:rsidR="00FD2C6B" w:rsidRPr="00FD2C6B" w14:paraId="04FA973B" w14:textId="77777777" w:rsidTr="009B00D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15D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sz w:val="18"/>
                <w:szCs w:val="18"/>
                <w:lang w:eastAsia="ko-KR"/>
              </w:rPr>
              <w:t>SRB Failed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479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BF1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3DD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C68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The List of SRBs which are failed to be established.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309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B4C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FD2C6B" w:rsidRPr="00FD2C6B" w14:paraId="5D040F4A" w14:textId="77777777" w:rsidTr="009B00D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70D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sz w:val="18"/>
                <w:szCs w:val="18"/>
                <w:lang w:eastAsia="ko-KR"/>
              </w:rPr>
              <w:t>&gt;SRB Failed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1A6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F9D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 .. &lt;maxnoofSRBs&gt;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FEC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14C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920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E28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FD2C6B" w:rsidRPr="00FD2C6B" w14:paraId="54990575" w14:textId="77777777" w:rsidTr="009B00D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827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&gt;&gt;SRB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0CD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054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295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9.3.1.7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152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0AA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A86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FD2C6B" w:rsidRPr="00FD2C6B" w14:paraId="451266B6" w14:textId="77777777" w:rsidTr="009B00D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4BA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DEB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D98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7E0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9.3.1.2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351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CB2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BDE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FD2C6B" w:rsidRPr="00FD2C6B" w14:paraId="27EBB83D" w14:textId="77777777" w:rsidTr="009B00D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254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sz w:val="18"/>
                <w:szCs w:val="18"/>
                <w:lang w:eastAsia="ko-KR"/>
              </w:rPr>
              <w:t>DRB Failed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70A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881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F19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A3B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The List of DRBs which are failed to be setup.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BC1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31F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FD2C6B" w:rsidRPr="00FD2C6B" w14:paraId="054FDCA2" w14:textId="77777777" w:rsidTr="009B00D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C34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  <w:t>&gt;DRB Failed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F00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2A3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 .. &lt;maxnoof</w:t>
            </w: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lastRenderedPageBreak/>
              <w:t>DRBs&gt;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16E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B27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BC6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47A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FD2C6B" w:rsidRPr="00FD2C6B" w14:paraId="08E3433A" w14:textId="77777777" w:rsidTr="009B00D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F11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E39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F91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787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9.3.1.8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4A6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834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DCB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FD2C6B" w:rsidRPr="00FD2C6B" w14:paraId="4E91351F" w14:textId="77777777" w:rsidTr="009B00D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C22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B02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902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D72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9.3.1.2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C87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656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268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FD2C6B" w:rsidRPr="00FD2C6B" w14:paraId="02E936A3" w14:textId="77777777" w:rsidTr="009B00D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D5A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sz w:val="18"/>
                <w:szCs w:val="18"/>
                <w:lang w:eastAsia="ko-KR"/>
              </w:rPr>
              <w:t>SCell Failed To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51D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B3C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869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napToGrid w:val="0"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C41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940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678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FD2C6B" w:rsidRPr="00FD2C6B" w14:paraId="34BBCB04" w14:textId="77777777" w:rsidTr="009B00D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B75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  <w:t>&gt;SCell Failed to Setup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AAA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809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i/>
                <w:sz w:val="18"/>
                <w:lang w:eastAsia="zh-CN"/>
              </w:rPr>
              <w:t>1</w:t>
            </w:r>
            <w:r w:rsidRPr="00FD2C6B">
              <w:rPr>
                <w:rFonts w:ascii="Arial" w:eastAsia="Times New Roman" w:hAnsi="Arial"/>
                <w:i/>
                <w:sz w:val="18"/>
                <w:lang w:eastAsia="ko-KR"/>
              </w:rPr>
              <w:t xml:space="preserve"> .. &lt;maxnoofSCells&gt;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017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napToGrid w:val="0"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BE8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EC2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989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FD2C6B" w:rsidRPr="00FD2C6B" w14:paraId="39C29A0C" w14:textId="77777777" w:rsidTr="009B00D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384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&gt;&gt;SCell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2E9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800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DF5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napToGrid w:val="0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NR CGI 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B85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SCell Identifier in gNB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01E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966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FD2C6B" w:rsidRPr="00FD2C6B" w14:paraId="6BDA7C91" w14:textId="77777777" w:rsidTr="009B00D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888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E93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40D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721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napToGrid w:val="0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9.3.1.2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AB1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00F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4C5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FD2C6B" w:rsidRPr="00FD2C6B" w14:paraId="40937BC7" w14:textId="77777777" w:rsidTr="009B00D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A8E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sz w:val="18"/>
                <w:szCs w:val="18"/>
                <w:lang w:eastAsia="ko-KR"/>
              </w:rPr>
              <w:t>DRB Failed to be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AB3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3C2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FEC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FFF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The List of DRBs which are failed to be modified.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9C1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495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FD2C6B" w:rsidRPr="00FD2C6B" w14:paraId="5E877EDD" w14:textId="77777777" w:rsidTr="009B00D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4DB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  <w:t>&gt;DRB Failed to be Modified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702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2A3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 .. &lt;maxnoofDRBs&gt;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5ED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364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D36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0A4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FD2C6B" w:rsidRPr="00FD2C6B" w14:paraId="76414258" w14:textId="77777777" w:rsidTr="009B00D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D72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B81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9B7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95F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9.3.1.8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641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C36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4CF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FD2C6B" w:rsidRPr="00FD2C6B" w14:paraId="55309866" w14:textId="77777777" w:rsidTr="009B00D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270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F12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A5E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AFD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napToGrid w:val="0"/>
                <w:sz w:val="18"/>
                <w:szCs w:val="18"/>
                <w:lang w:eastAsia="ko-KR"/>
              </w:rPr>
              <w:t>9.3.1.2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6B5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2D0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A2F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FD2C6B" w:rsidRPr="00FD2C6B" w14:paraId="61EACF21" w14:textId="77777777" w:rsidTr="009B00D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638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Inactivity Monitoring R</w:t>
            </w: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esponse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65F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8D1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F16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ENUMERATED (</w:t>
            </w: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Not-supported</w:t>
            </w: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661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556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0A1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reject</w:t>
            </w:r>
          </w:p>
        </w:tc>
      </w:tr>
      <w:tr w:rsidR="00FD2C6B" w:rsidRPr="00FD2C6B" w14:paraId="71E47EF3" w14:textId="77777777" w:rsidTr="009B00DD">
        <w:tc>
          <w:tcPr>
            <w:tcW w:w="2160" w:type="dxa"/>
          </w:tcPr>
          <w:p w14:paraId="0819019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Criticality Diagnostics</w:t>
            </w:r>
          </w:p>
        </w:tc>
        <w:tc>
          <w:tcPr>
            <w:tcW w:w="1080" w:type="dxa"/>
          </w:tcPr>
          <w:p w14:paraId="425F37E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59F0734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</w:tcPr>
          <w:p w14:paraId="78836D3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9.3.1.3</w:t>
            </w:r>
          </w:p>
        </w:tc>
        <w:tc>
          <w:tcPr>
            <w:tcW w:w="1728" w:type="dxa"/>
          </w:tcPr>
          <w:p w14:paraId="6502C66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</w:tcPr>
          <w:p w14:paraId="36833AC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S Mincho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6373F0A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FD2C6B" w:rsidRPr="00FD2C6B" w14:paraId="4F09F71F" w14:textId="77777777" w:rsidTr="009B00D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1E4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C-RNTI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2FC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E90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24E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9.3.1.32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B144" w14:textId="52F90CD1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C-RNTI allocated at the gNB-DU</w:t>
            </w:r>
            <w:ins w:id="118" w:author="Google (Jing)" w:date="2024-02-28T20:53:00Z">
              <w:r w:rsidR="00E87602" w:rsidRPr="00E87602">
                <w:rPr>
                  <w:rFonts w:ascii="Arial" w:eastAsia="Times New Roman" w:hAnsi="Arial" w:cs="Arial"/>
                  <w:sz w:val="18"/>
                  <w:szCs w:val="18"/>
                  <w:lang w:eastAsia="ko-KR"/>
                </w:rPr>
                <w:t xml:space="preserve">. </w:t>
              </w:r>
            </w:ins>
            <w:ins w:id="119" w:author="Google (Jing)" w:date="2024-02-29T20:48:00Z">
              <w:r w:rsidR="00005EF9" w:rsidRPr="00825526">
                <w:rPr>
                  <w:rFonts w:ascii="Arial" w:eastAsia="Times New Roman" w:hAnsi="Arial"/>
                  <w:sz w:val="18"/>
                  <w:lang w:eastAsia="ko-KR"/>
                </w:rPr>
                <w:t xml:space="preserve">This IE is included if the </w:t>
              </w:r>
              <w:r w:rsidR="00005EF9">
                <w:rPr>
                  <w:rFonts w:ascii="Arial" w:eastAsia="Times New Roman" w:hAnsi="Arial"/>
                  <w:sz w:val="18"/>
                  <w:lang w:eastAsia="ko-KR"/>
                </w:rPr>
                <w:t>UE is configured with</w:t>
              </w:r>
              <w:r w:rsidR="00005EF9" w:rsidRPr="00825526">
                <w:rPr>
                  <w:rFonts w:ascii="Arial" w:eastAsia="Times New Roman" w:hAnsi="Arial"/>
                  <w:sz w:val="18"/>
                  <w:lang w:eastAsia="ko-KR"/>
                </w:rPr>
                <w:t xml:space="preserve"> a reconfiguration with sync.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5C4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590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FD2C6B" w:rsidRPr="00FD2C6B" w14:paraId="04577521" w14:textId="77777777" w:rsidTr="009B00D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461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Associated SCell List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B46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8BC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CE8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9.3.1.77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CEF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A82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CD5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ignore</w:t>
            </w:r>
          </w:p>
        </w:tc>
      </w:tr>
      <w:tr w:rsidR="00FD2C6B" w:rsidRPr="00FD2C6B" w14:paraId="775A8EA7" w14:textId="77777777" w:rsidTr="009B00D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2EA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sz w:val="18"/>
                <w:szCs w:val="18"/>
                <w:lang w:eastAsia="ko-KR"/>
              </w:rPr>
              <w:t>SRB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C6C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B16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1A0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4A1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71F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4AC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ignore</w:t>
            </w:r>
          </w:p>
        </w:tc>
      </w:tr>
      <w:tr w:rsidR="00FD2C6B" w:rsidRPr="00FD2C6B" w14:paraId="135BE08D" w14:textId="77777777" w:rsidTr="009B00D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9F1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  <w:t>&gt;SRB Setup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24E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A38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 .. &lt;maxnoofSRBs&gt;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53E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A70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A20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518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ignore</w:t>
            </w:r>
          </w:p>
        </w:tc>
      </w:tr>
      <w:tr w:rsidR="00FD2C6B" w:rsidRPr="00FD2C6B" w14:paraId="2A7D8E10" w14:textId="77777777" w:rsidTr="009B00D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2F9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&gt;&gt;SRB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117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F3D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CD4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9.3.1.7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24B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6D1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936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</w:tr>
      <w:tr w:rsidR="00FD2C6B" w:rsidRPr="00FD2C6B" w14:paraId="3BF0B6F1" w14:textId="77777777" w:rsidTr="009B00D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BA8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&gt;&gt;LCID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A82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DB9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767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9.3.1.35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617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LCID for the primary path if PDCP duplication is applied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C87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DDA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</w:tr>
      <w:tr w:rsidR="00FD2C6B" w:rsidRPr="00FD2C6B" w14:paraId="45150E4E" w14:textId="77777777" w:rsidTr="009B00D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17A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SRB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AB1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951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2CA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3E6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09C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E3A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ignore</w:t>
            </w:r>
          </w:p>
        </w:tc>
      </w:tr>
      <w:tr w:rsidR="00FD2C6B" w:rsidRPr="00FD2C6B" w14:paraId="60D18905" w14:textId="77777777" w:rsidTr="009B00D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9D5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&gt;SRB Modified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74E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D15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 .. &lt;maxnoofSRBs&gt;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9CC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366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5C3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B6C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ignore</w:t>
            </w:r>
          </w:p>
        </w:tc>
      </w:tr>
      <w:tr w:rsidR="00FD2C6B" w:rsidRPr="00FD2C6B" w14:paraId="0501857F" w14:textId="77777777" w:rsidTr="009B00D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5C6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&gt;&gt;SRB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E89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7E1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EEC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9.3.1.7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F0C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1F5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420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</w:tr>
      <w:tr w:rsidR="00FD2C6B" w:rsidRPr="00FD2C6B" w14:paraId="7C9E6470" w14:textId="77777777" w:rsidTr="009B00D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1E2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&gt;&gt;LCID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567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278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722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9.3.1.35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821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LCID for the primary path if PDCP duplication is applied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808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87A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</w:tr>
      <w:tr w:rsidR="00FD2C6B" w:rsidRPr="00FD2C6B" w14:paraId="43F45EE1" w14:textId="77777777" w:rsidTr="009B00D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1B2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Batang" w:hAnsi="Arial"/>
                <w:sz w:val="18"/>
                <w:lang w:eastAsia="ko-KR"/>
              </w:rPr>
              <w:t>Full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0B7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Batang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0C6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B76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Batang" w:hAnsi="Arial"/>
                <w:sz w:val="18"/>
                <w:lang w:eastAsia="ko-KR"/>
              </w:rPr>
              <w:t>ENUMERATED (full,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475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213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Batang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D6F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Batang" w:hAnsi="Arial"/>
                <w:sz w:val="18"/>
                <w:lang w:eastAsia="ko-KR"/>
              </w:rPr>
              <w:t>reject</w:t>
            </w:r>
          </w:p>
        </w:tc>
      </w:tr>
      <w:tr w:rsidR="00FD2C6B" w:rsidRPr="00FD2C6B" w14:paraId="3BF6B301" w14:textId="77777777" w:rsidTr="009B00D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AA7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BH RLC Channel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711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913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9E0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80F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The list of BH </w:t>
            </w: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RLC channels</w:t>
            </w:r>
            <w:r w:rsidRPr="00FD2C6B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 </w:t>
            </w: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which are successfully established.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DC6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DAA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ignore</w:t>
            </w:r>
          </w:p>
        </w:tc>
      </w:tr>
      <w:tr w:rsidR="00FD2C6B" w:rsidRPr="00FD2C6B" w14:paraId="3CCEE128" w14:textId="77777777" w:rsidTr="009B00D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01E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Batang" w:hAnsi="Arial"/>
                <w:b/>
                <w:bCs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&gt;BH RLC Channel Setup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10B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3A7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/>
                <w:i/>
                <w:sz w:val="18"/>
                <w:szCs w:val="18"/>
                <w:lang w:eastAsia="ko-KR"/>
              </w:rPr>
              <w:t>1 .. &lt;maxnoofBHRLCChannels&gt;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D83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D93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3E3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DFC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ignore</w:t>
            </w:r>
          </w:p>
        </w:tc>
      </w:tr>
      <w:tr w:rsidR="00FD2C6B" w:rsidRPr="00FD2C6B" w14:paraId="4BAEF693" w14:textId="77777777" w:rsidTr="009B00D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808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&gt;&gt;BH RLC CH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132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F9D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461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9.3.1.113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99A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59F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239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FD2C6B" w:rsidRPr="00FD2C6B" w14:paraId="17B8F6E3" w14:textId="77777777" w:rsidTr="009B00D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516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BH RLC Channel Failed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9FE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141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B8E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799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The list of BH </w:t>
            </w: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RLC channels</w:t>
            </w:r>
            <w:r w:rsidRPr="00FD2C6B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 whose setup has failed.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48C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3AA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FD2C6B" w:rsidRPr="00FD2C6B" w14:paraId="4F8D62A4" w14:textId="77777777" w:rsidTr="009B00D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157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Batang" w:hAnsi="Arial"/>
                <w:b/>
                <w:bCs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 xml:space="preserve">&gt;BH RLC Channel Failed to be Setup </w:t>
            </w:r>
            <w:r w:rsidRPr="00FD2C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lastRenderedPageBreak/>
              <w:t xml:space="preserve">Item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510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38C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 .. &lt;maxnoof</w:t>
            </w: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lastRenderedPageBreak/>
              <w:t>BHRLCChannels&gt;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101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233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AFA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7BD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FD2C6B" w:rsidRPr="00FD2C6B" w14:paraId="489E869C" w14:textId="77777777" w:rsidTr="009B00D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FE7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&gt;&gt;BH RLC CH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54E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25F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908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9.3.1.113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96E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074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86E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FD2C6B" w:rsidRPr="00FD2C6B" w14:paraId="60F8E90C" w14:textId="77777777" w:rsidTr="009B00D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E7D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DC6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19B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4C5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9.3.1.2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446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EFF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D58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FD2C6B" w:rsidRPr="00FD2C6B" w14:paraId="1B5BB0B7" w14:textId="77777777" w:rsidTr="009B00D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4A0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BH RLC Channel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B74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A0A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885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C26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The list of BH </w:t>
            </w: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RLC channels</w:t>
            </w:r>
            <w:r w:rsidRPr="00FD2C6B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 </w:t>
            </w: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which are successfully modified.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D8C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ADA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ignore</w:t>
            </w:r>
          </w:p>
        </w:tc>
      </w:tr>
      <w:tr w:rsidR="00FD2C6B" w:rsidRPr="00FD2C6B" w14:paraId="49A9B587" w14:textId="77777777" w:rsidTr="009B00D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0AF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Batang" w:hAnsi="Arial"/>
                <w:b/>
                <w:bCs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&gt;BH RLC Channel Modified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645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3E9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/>
                <w:i/>
                <w:sz w:val="18"/>
                <w:szCs w:val="18"/>
                <w:lang w:eastAsia="ko-KR"/>
              </w:rPr>
              <w:t>1 .. &lt;maxnoofBHRLCChannels&gt;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F5C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8AF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241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5CE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ignore</w:t>
            </w:r>
          </w:p>
        </w:tc>
      </w:tr>
      <w:tr w:rsidR="00FD2C6B" w:rsidRPr="00FD2C6B" w14:paraId="0E9AD82D" w14:textId="77777777" w:rsidTr="009B00D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CAF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&gt;&gt;BH RLC CH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63A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F14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3B6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9.3.1.113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065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C6E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F4C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FD2C6B" w:rsidRPr="00FD2C6B" w14:paraId="4CC657E3" w14:textId="77777777" w:rsidTr="009B00D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E91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b/>
                <w:sz w:val="18"/>
                <w:szCs w:val="18"/>
                <w:lang w:eastAsia="ko-KR"/>
              </w:rPr>
              <w:t>BH RLC Channel</w:t>
            </w:r>
            <w:r w:rsidRPr="00FD2C6B">
              <w:rPr>
                <w:rFonts w:ascii="Arial" w:eastAsia="Times New Roman" w:hAnsi="Arial" w:cs="Arial"/>
                <w:b/>
                <w:sz w:val="18"/>
                <w:szCs w:val="18"/>
                <w:lang w:eastAsia="ko-KR"/>
              </w:rPr>
              <w:t xml:space="preserve"> Failed to be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569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C7A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82B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AF6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The list of BH </w:t>
            </w: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RLC channels</w:t>
            </w:r>
            <w:r w:rsidRPr="00FD2C6B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 whose modification has failed.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840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A01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FD2C6B" w:rsidRPr="00FD2C6B" w14:paraId="023CAC5E" w14:textId="77777777" w:rsidTr="009B00D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8EE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Batang" w:hAnsi="Arial"/>
                <w:b/>
                <w:bCs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 xml:space="preserve">&gt;BH RLC Channel Failed to be Modified Item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51C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81C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 .. &lt;maxnoofBHRLCChannels&gt;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844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D76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6FC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FBF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FD2C6B" w:rsidRPr="00FD2C6B" w14:paraId="067E8430" w14:textId="77777777" w:rsidTr="009B00D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34C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&gt;&gt;BH RLC CH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19E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5D1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926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9.3.1.113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38B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4A6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386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FD2C6B" w:rsidRPr="00FD2C6B" w14:paraId="3A865D72" w14:textId="77777777" w:rsidTr="009B00D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E4D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7D1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7F8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33A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9.3.1.2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8BE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B91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B2C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FD2C6B" w:rsidRPr="00FD2C6B" w14:paraId="27E30C0E" w14:textId="77777777" w:rsidTr="009B00DD">
        <w:tc>
          <w:tcPr>
            <w:tcW w:w="2160" w:type="dxa"/>
          </w:tcPr>
          <w:p w14:paraId="4FBBB54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hint="eastAsia"/>
                <w:b/>
                <w:sz w:val="18"/>
                <w:lang w:val="en-US" w:eastAsia="zh-CN"/>
              </w:rPr>
              <w:t xml:space="preserve">SL </w:t>
            </w:r>
            <w:r w:rsidRPr="00FD2C6B">
              <w:rPr>
                <w:rFonts w:ascii="Arial" w:eastAsia="Times New Roman" w:hAnsi="Arial"/>
                <w:b/>
                <w:sz w:val="18"/>
                <w:lang w:eastAsia="ko-KR"/>
              </w:rPr>
              <w:t>DRB Setup List</w:t>
            </w:r>
          </w:p>
        </w:tc>
        <w:tc>
          <w:tcPr>
            <w:tcW w:w="1080" w:type="dxa"/>
          </w:tcPr>
          <w:p w14:paraId="6F256C7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9BEA94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727114D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77391BD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 xml:space="preserve">The List of </w:t>
            </w: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 xml:space="preserve">SL </w:t>
            </w:r>
            <w:r w:rsidRPr="00FD2C6B">
              <w:rPr>
                <w:rFonts w:ascii="Arial" w:eastAsia="Times New Roman" w:hAnsi="Arial"/>
                <w:sz w:val="18"/>
                <w:lang w:eastAsia="ko-KR"/>
              </w:rPr>
              <w:t>DRBs which are successfully established.</w:t>
            </w:r>
          </w:p>
        </w:tc>
        <w:tc>
          <w:tcPr>
            <w:tcW w:w="1080" w:type="dxa"/>
          </w:tcPr>
          <w:p w14:paraId="64EF3AD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48B020B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FD2C6B" w:rsidRPr="00FD2C6B" w14:paraId="1622F4EC" w14:textId="77777777" w:rsidTr="009B00DD">
        <w:tc>
          <w:tcPr>
            <w:tcW w:w="2160" w:type="dxa"/>
          </w:tcPr>
          <w:p w14:paraId="4C52423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&gt;</w:t>
            </w:r>
            <w:r w:rsidRPr="00FD2C6B">
              <w:rPr>
                <w:rFonts w:ascii="Arial" w:eastAsia="Times New Roman" w:hAnsi="Arial" w:hint="eastAsia"/>
                <w:b/>
                <w:bCs/>
                <w:sz w:val="18"/>
                <w:lang w:val="en-US" w:eastAsia="zh-CN"/>
              </w:rPr>
              <w:t xml:space="preserve">SL </w:t>
            </w:r>
            <w:r w:rsidRPr="00FD2C6B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DRB Setup Item IEs</w:t>
            </w:r>
          </w:p>
        </w:tc>
        <w:tc>
          <w:tcPr>
            <w:tcW w:w="1080" w:type="dxa"/>
          </w:tcPr>
          <w:p w14:paraId="0AC201C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FCA2C8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i/>
                <w:sz w:val="18"/>
                <w:lang w:eastAsia="ko-KR"/>
              </w:rPr>
              <w:t>1 .. &lt;maxnoof</w:t>
            </w:r>
            <w:r w:rsidRPr="00FD2C6B">
              <w:rPr>
                <w:rFonts w:ascii="Arial" w:eastAsia="Times New Roman" w:hAnsi="Arial" w:hint="eastAsia"/>
                <w:i/>
                <w:sz w:val="18"/>
                <w:lang w:val="en-US" w:eastAsia="zh-CN"/>
              </w:rPr>
              <w:t>SL</w:t>
            </w:r>
            <w:r w:rsidRPr="00FD2C6B">
              <w:rPr>
                <w:rFonts w:ascii="Arial" w:eastAsia="Times New Roman" w:hAnsi="Arial"/>
                <w:i/>
                <w:sz w:val="18"/>
                <w:lang w:eastAsia="ko-KR"/>
              </w:rPr>
              <w:t>DRBs&gt;</w:t>
            </w:r>
          </w:p>
        </w:tc>
        <w:tc>
          <w:tcPr>
            <w:tcW w:w="1512" w:type="dxa"/>
          </w:tcPr>
          <w:p w14:paraId="1A1BABC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3299147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5B2A45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zh-CN"/>
              </w:rPr>
              <w:t>EACH</w:t>
            </w:r>
          </w:p>
        </w:tc>
        <w:tc>
          <w:tcPr>
            <w:tcW w:w="1080" w:type="dxa"/>
          </w:tcPr>
          <w:p w14:paraId="2156B32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FD2C6B" w:rsidRPr="00FD2C6B" w14:paraId="00A4A9C5" w14:textId="77777777" w:rsidTr="009B00DD">
        <w:tc>
          <w:tcPr>
            <w:tcW w:w="2160" w:type="dxa"/>
          </w:tcPr>
          <w:p w14:paraId="561AC5D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val="en-US"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&gt;&gt;</w:t>
            </w:r>
            <w:r w:rsidRPr="00FD2C6B">
              <w:rPr>
                <w:rFonts w:ascii="Arial" w:eastAsia="Times New Roman" w:hAnsi="Arial" w:cs="Arial" w:hint="eastAsia"/>
                <w:sz w:val="18"/>
                <w:szCs w:val="22"/>
                <w:lang w:val="en-US" w:eastAsia="zh-CN"/>
              </w:rPr>
              <w:t xml:space="preserve">SL </w:t>
            </w:r>
            <w:r w:rsidRPr="00FD2C6B">
              <w:rPr>
                <w:rFonts w:ascii="Arial" w:eastAsia="Times New Roman" w:hAnsi="Arial"/>
                <w:sz w:val="18"/>
                <w:lang w:eastAsia="zh-CN"/>
              </w:rPr>
              <w:t>DRB I</w:t>
            </w: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D</w:t>
            </w:r>
          </w:p>
        </w:tc>
        <w:tc>
          <w:tcPr>
            <w:tcW w:w="1080" w:type="dxa"/>
          </w:tcPr>
          <w:p w14:paraId="5C24CD9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0AEF860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21F482A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9.3.1.120</w:t>
            </w:r>
          </w:p>
        </w:tc>
        <w:tc>
          <w:tcPr>
            <w:tcW w:w="1728" w:type="dxa"/>
          </w:tcPr>
          <w:p w14:paraId="3C45BDB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A8B653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-</w:t>
            </w:r>
          </w:p>
        </w:tc>
        <w:tc>
          <w:tcPr>
            <w:tcW w:w="1080" w:type="dxa"/>
          </w:tcPr>
          <w:p w14:paraId="30B73CC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FD2C6B" w:rsidRPr="00FD2C6B" w14:paraId="19577FD7" w14:textId="77777777" w:rsidTr="009B00DD">
        <w:tc>
          <w:tcPr>
            <w:tcW w:w="2160" w:type="dxa"/>
          </w:tcPr>
          <w:p w14:paraId="4811928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hint="eastAsia"/>
                <w:b/>
                <w:sz w:val="18"/>
                <w:lang w:val="en-US" w:eastAsia="zh-CN"/>
              </w:rPr>
              <w:t xml:space="preserve">SL </w:t>
            </w:r>
            <w:r w:rsidRPr="00FD2C6B">
              <w:rPr>
                <w:rFonts w:ascii="Arial" w:eastAsia="Times New Roman" w:hAnsi="Arial"/>
                <w:b/>
                <w:sz w:val="18"/>
                <w:lang w:eastAsia="ko-KR"/>
              </w:rPr>
              <w:t xml:space="preserve">DRB </w:t>
            </w:r>
            <w:r w:rsidRPr="00FD2C6B">
              <w:rPr>
                <w:rFonts w:ascii="Arial" w:eastAsia="Times New Roman" w:hAnsi="Arial" w:hint="eastAsia"/>
                <w:b/>
                <w:sz w:val="18"/>
                <w:lang w:val="en-US" w:eastAsia="zh-CN"/>
              </w:rPr>
              <w:t>Modified</w:t>
            </w:r>
            <w:r w:rsidRPr="00FD2C6B">
              <w:rPr>
                <w:rFonts w:ascii="Arial" w:eastAsia="Times New Roman" w:hAnsi="Arial"/>
                <w:b/>
                <w:sz w:val="18"/>
                <w:lang w:eastAsia="ko-KR"/>
              </w:rPr>
              <w:t xml:space="preserve"> List</w:t>
            </w:r>
          </w:p>
        </w:tc>
        <w:tc>
          <w:tcPr>
            <w:tcW w:w="1080" w:type="dxa"/>
          </w:tcPr>
          <w:p w14:paraId="652E319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8311AD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4EDE76C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47807D2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 xml:space="preserve">The List of </w:t>
            </w: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 xml:space="preserve">SL </w:t>
            </w:r>
            <w:r w:rsidRPr="00FD2C6B">
              <w:rPr>
                <w:rFonts w:ascii="Arial" w:eastAsia="Times New Roman" w:hAnsi="Arial"/>
                <w:sz w:val="18"/>
                <w:lang w:eastAsia="ko-KR"/>
              </w:rPr>
              <w:t xml:space="preserve">DRBs which are successfully </w:t>
            </w: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modified</w:t>
            </w:r>
            <w:r w:rsidRPr="00FD2C6B">
              <w:rPr>
                <w:rFonts w:ascii="Arial" w:eastAsia="Times New Roman" w:hAnsi="Arial"/>
                <w:sz w:val="18"/>
                <w:lang w:eastAsia="ko-KR"/>
              </w:rPr>
              <w:t>.</w:t>
            </w:r>
          </w:p>
        </w:tc>
        <w:tc>
          <w:tcPr>
            <w:tcW w:w="1080" w:type="dxa"/>
          </w:tcPr>
          <w:p w14:paraId="274D089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515086F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FD2C6B" w:rsidRPr="00FD2C6B" w14:paraId="3288E3F3" w14:textId="77777777" w:rsidTr="009B00DD">
        <w:tc>
          <w:tcPr>
            <w:tcW w:w="2160" w:type="dxa"/>
          </w:tcPr>
          <w:p w14:paraId="4CD00C1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&gt;</w:t>
            </w:r>
            <w:r w:rsidRPr="00FD2C6B">
              <w:rPr>
                <w:rFonts w:ascii="Arial" w:eastAsia="Times New Roman" w:hAnsi="Arial" w:hint="eastAsia"/>
                <w:b/>
                <w:bCs/>
                <w:sz w:val="18"/>
                <w:lang w:val="en-US" w:eastAsia="zh-CN"/>
              </w:rPr>
              <w:t xml:space="preserve">SL </w:t>
            </w:r>
            <w:r w:rsidRPr="00FD2C6B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 xml:space="preserve">DRB </w:t>
            </w:r>
            <w:r w:rsidRPr="00FD2C6B">
              <w:rPr>
                <w:rFonts w:ascii="Arial" w:eastAsia="Times New Roman" w:hAnsi="Arial" w:hint="eastAsia"/>
                <w:b/>
                <w:bCs/>
                <w:sz w:val="18"/>
                <w:lang w:val="en-US" w:eastAsia="zh-CN"/>
              </w:rPr>
              <w:t>Modified</w:t>
            </w:r>
            <w:r w:rsidRPr="00FD2C6B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 xml:space="preserve"> Item IEs</w:t>
            </w:r>
          </w:p>
        </w:tc>
        <w:tc>
          <w:tcPr>
            <w:tcW w:w="1080" w:type="dxa"/>
          </w:tcPr>
          <w:p w14:paraId="646D601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30B5A7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i/>
                <w:sz w:val="18"/>
                <w:lang w:eastAsia="ko-KR"/>
              </w:rPr>
              <w:t>1 .. &lt;maxnoof</w:t>
            </w:r>
            <w:r w:rsidRPr="00FD2C6B">
              <w:rPr>
                <w:rFonts w:ascii="Arial" w:eastAsia="Times New Roman" w:hAnsi="Arial" w:hint="eastAsia"/>
                <w:i/>
                <w:sz w:val="18"/>
                <w:lang w:val="en-US" w:eastAsia="zh-CN"/>
              </w:rPr>
              <w:t>SL</w:t>
            </w:r>
            <w:r w:rsidRPr="00FD2C6B">
              <w:rPr>
                <w:rFonts w:ascii="Arial" w:eastAsia="Times New Roman" w:hAnsi="Arial"/>
                <w:i/>
                <w:sz w:val="18"/>
                <w:lang w:eastAsia="ko-KR"/>
              </w:rPr>
              <w:t>DRBs&gt;</w:t>
            </w:r>
          </w:p>
        </w:tc>
        <w:tc>
          <w:tcPr>
            <w:tcW w:w="1512" w:type="dxa"/>
          </w:tcPr>
          <w:p w14:paraId="759A95D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4672662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DC6412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zh-CN"/>
              </w:rPr>
              <w:t>EACH</w:t>
            </w:r>
          </w:p>
        </w:tc>
        <w:tc>
          <w:tcPr>
            <w:tcW w:w="1080" w:type="dxa"/>
          </w:tcPr>
          <w:p w14:paraId="29BF7F7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FD2C6B" w:rsidRPr="00FD2C6B" w14:paraId="44FF381E" w14:textId="77777777" w:rsidTr="009B00DD">
        <w:tc>
          <w:tcPr>
            <w:tcW w:w="2160" w:type="dxa"/>
          </w:tcPr>
          <w:p w14:paraId="489DA93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val="en-US"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&gt;&gt;</w:t>
            </w:r>
            <w:r w:rsidRPr="00FD2C6B">
              <w:rPr>
                <w:rFonts w:ascii="Arial" w:eastAsia="Times New Roman" w:hAnsi="Arial" w:cs="Arial" w:hint="eastAsia"/>
                <w:sz w:val="18"/>
                <w:szCs w:val="22"/>
                <w:lang w:val="en-US" w:eastAsia="zh-CN"/>
              </w:rPr>
              <w:t xml:space="preserve">SL </w:t>
            </w:r>
            <w:r w:rsidRPr="00FD2C6B">
              <w:rPr>
                <w:rFonts w:ascii="Arial" w:eastAsia="Times New Roman" w:hAnsi="Arial"/>
                <w:sz w:val="18"/>
                <w:lang w:eastAsia="zh-CN"/>
              </w:rPr>
              <w:t>DRB I</w:t>
            </w: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D</w:t>
            </w:r>
          </w:p>
        </w:tc>
        <w:tc>
          <w:tcPr>
            <w:tcW w:w="1080" w:type="dxa"/>
          </w:tcPr>
          <w:p w14:paraId="63713E7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0A76C19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08EC72B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9.3.1.120</w:t>
            </w:r>
          </w:p>
        </w:tc>
        <w:tc>
          <w:tcPr>
            <w:tcW w:w="1728" w:type="dxa"/>
          </w:tcPr>
          <w:p w14:paraId="71FA12F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1B7C12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-</w:t>
            </w:r>
          </w:p>
        </w:tc>
        <w:tc>
          <w:tcPr>
            <w:tcW w:w="1080" w:type="dxa"/>
          </w:tcPr>
          <w:p w14:paraId="2179495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FD2C6B" w:rsidRPr="00FD2C6B" w14:paraId="7CA51268" w14:textId="77777777" w:rsidTr="009B00DD">
        <w:tc>
          <w:tcPr>
            <w:tcW w:w="2160" w:type="dxa"/>
          </w:tcPr>
          <w:p w14:paraId="0E18A28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hint="eastAsia"/>
                <w:b/>
                <w:sz w:val="18"/>
                <w:szCs w:val="22"/>
                <w:lang w:val="en-US" w:eastAsia="zh-CN"/>
              </w:rPr>
              <w:t xml:space="preserve">SL </w:t>
            </w:r>
            <w:r w:rsidRPr="00FD2C6B">
              <w:rPr>
                <w:rFonts w:ascii="Arial" w:eastAsia="Times New Roman" w:hAnsi="Arial"/>
                <w:b/>
                <w:sz w:val="18"/>
                <w:szCs w:val="22"/>
                <w:lang w:eastAsia="ko-KR"/>
              </w:rPr>
              <w:t xml:space="preserve">DRB </w:t>
            </w:r>
            <w:r w:rsidRPr="00FD2C6B">
              <w:rPr>
                <w:rFonts w:ascii="Arial" w:eastAsia="Times New Roman" w:hAnsi="Arial" w:hint="eastAsia"/>
                <w:b/>
                <w:sz w:val="18"/>
                <w:szCs w:val="22"/>
                <w:lang w:val="en-US" w:eastAsia="zh-CN"/>
              </w:rPr>
              <w:t>Failed To Setup List</w:t>
            </w:r>
          </w:p>
        </w:tc>
        <w:tc>
          <w:tcPr>
            <w:tcW w:w="1080" w:type="dxa"/>
          </w:tcPr>
          <w:p w14:paraId="621EECE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773430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7BDFD0C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5458CBE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The List of </w:t>
            </w:r>
            <w:r w:rsidRPr="00FD2C6B">
              <w:rPr>
                <w:rFonts w:ascii="Arial" w:eastAsia="Times New Roman" w:hAnsi="Arial" w:cs="Arial" w:hint="eastAsia"/>
                <w:sz w:val="18"/>
                <w:szCs w:val="18"/>
                <w:lang w:val="en-US" w:eastAsia="zh-CN"/>
              </w:rPr>
              <w:t xml:space="preserve">SL </w:t>
            </w:r>
            <w:r w:rsidRPr="00FD2C6B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DRBs which are failed to be setup.</w:t>
            </w:r>
          </w:p>
        </w:tc>
        <w:tc>
          <w:tcPr>
            <w:tcW w:w="1080" w:type="dxa"/>
          </w:tcPr>
          <w:p w14:paraId="6D92B7D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YES</w:t>
            </w:r>
          </w:p>
        </w:tc>
        <w:tc>
          <w:tcPr>
            <w:tcW w:w="1080" w:type="dxa"/>
          </w:tcPr>
          <w:p w14:paraId="30A31D3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ignore</w:t>
            </w:r>
          </w:p>
        </w:tc>
      </w:tr>
      <w:tr w:rsidR="00FD2C6B" w:rsidRPr="00FD2C6B" w14:paraId="4C916E76" w14:textId="77777777" w:rsidTr="009B00DD">
        <w:tc>
          <w:tcPr>
            <w:tcW w:w="2160" w:type="dxa"/>
          </w:tcPr>
          <w:p w14:paraId="63C025E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</w:pPr>
            <w:r w:rsidRPr="00FD2C6B">
              <w:rPr>
                <w:rFonts w:ascii="Arial" w:eastAsia="Times New Roman" w:hAnsi="Arial" w:hint="eastAsia"/>
                <w:b/>
                <w:bCs/>
                <w:sz w:val="18"/>
                <w:szCs w:val="22"/>
                <w:lang w:val="en-US" w:eastAsia="zh-CN"/>
              </w:rPr>
              <w:t>&gt;</w:t>
            </w:r>
            <w:r w:rsidRPr="00FD2C6B">
              <w:rPr>
                <w:rFonts w:ascii="Arial" w:eastAsia="Times New Roman" w:hAnsi="Arial"/>
                <w:b/>
                <w:bCs/>
                <w:sz w:val="18"/>
                <w:szCs w:val="22"/>
                <w:lang w:val="en-US" w:eastAsia="zh-CN"/>
              </w:rPr>
              <w:t xml:space="preserve">SL </w:t>
            </w:r>
            <w:r w:rsidRPr="00FD2C6B">
              <w:rPr>
                <w:rFonts w:ascii="Arial" w:eastAsia="Times New Roman" w:hAnsi="Arial" w:hint="eastAsia"/>
                <w:b/>
                <w:bCs/>
                <w:sz w:val="18"/>
                <w:szCs w:val="22"/>
                <w:lang w:val="en-US" w:eastAsia="zh-CN"/>
              </w:rPr>
              <w:t xml:space="preserve">DRB </w:t>
            </w:r>
            <w:r w:rsidRPr="00FD2C6B">
              <w:rPr>
                <w:rFonts w:ascii="Arial" w:eastAsia="Times New Roman" w:hAnsi="Arial"/>
                <w:b/>
                <w:bCs/>
                <w:sz w:val="18"/>
                <w:szCs w:val="22"/>
                <w:lang w:val="en-US" w:eastAsia="zh-CN"/>
              </w:rPr>
              <w:t>Failed To Setup Item</w:t>
            </w:r>
          </w:p>
        </w:tc>
        <w:tc>
          <w:tcPr>
            <w:tcW w:w="1080" w:type="dxa"/>
          </w:tcPr>
          <w:p w14:paraId="5D7AEE2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00F22D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i/>
                <w:sz w:val="18"/>
                <w:lang w:eastAsia="ko-KR"/>
              </w:rPr>
              <w:t>1 .. &lt;maxnoof</w:t>
            </w:r>
            <w:r w:rsidRPr="00FD2C6B">
              <w:rPr>
                <w:rFonts w:ascii="Arial" w:eastAsia="Times New Roman" w:hAnsi="Arial" w:hint="eastAsia"/>
                <w:i/>
                <w:sz w:val="18"/>
                <w:lang w:val="en-US" w:eastAsia="zh-CN"/>
              </w:rPr>
              <w:t>SL</w:t>
            </w:r>
            <w:r w:rsidRPr="00FD2C6B">
              <w:rPr>
                <w:rFonts w:ascii="Arial" w:eastAsia="Times New Roman" w:hAnsi="Arial"/>
                <w:i/>
                <w:sz w:val="18"/>
                <w:lang w:eastAsia="ko-KR"/>
              </w:rPr>
              <w:t>DRBs&gt;</w:t>
            </w:r>
          </w:p>
        </w:tc>
        <w:tc>
          <w:tcPr>
            <w:tcW w:w="1512" w:type="dxa"/>
          </w:tcPr>
          <w:p w14:paraId="6FB84F5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0CC7E5F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BCEF5A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EACH</w:t>
            </w:r>
          </w:p>
        </w:tc>
        <w:tc>
          <w:tcPr>
            <w:tcW w:w="1080" w:type="dxa"/>
          </w:tcPr>
          <w:p w14:paraId="7DB2B9D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ignore</w:t>
            </w:r>
          </w:p>
        </w:tc>
      </w:tr>
      <w:tr w:rsidR="00FD2C6B" w:rsidRPr="00FD2C6B" w14:paraId="04A47C84" w14:textId="77777777" w:rsidTr="009B00DD">
        <w:tc>
          <w:tcPr>
            <w:tcW w:w="2160" w:type="dxa"/>
          </w:tcPr>
          <w:p w14:paraId="0247859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szCs w:val="22"/>
                <w:lang w:val="en-US" w:eastAsia="zh-CN"/>
              </w:rPr>
            </w:pPr>
            <w:r w:rsidRPr="00FD2C6B">
              <w:rPr>
                <w:rFonts w:ascii="Arial" w:eastAsia="Times New Roman" w:hAnsi="Arial"/>
                <w:sz w:val="18"/>
                <w:szCs w:val="22"/>
                <w:lang w:eastAsia="ko-KR"/>
              </w:rPr>
              <w:t>&gt;&gt;</w:t>
            </w:r>
            <w:r w:rsidRPr="00FD2C6B">
              <w:rPr>
                <w:rFonts w:ascii="Arial" w:eastAsia="Times New Roman" w:hAnsi="Arial" w:hint="eastAsia"/>
                <w:sz w:val="18"/>
                <w:szCs w:val="22"/>
                <w:lang w:val="en-US" w:eastAsia="zh-CN"/>
              </w:rPr>
              <w:t xml:space="preserve">SL </w:t>
            </w:r>
            <w:r w:rsidRPr="00FD2C6B">
              <w:rPr>
                <w:rFonts w:ascii="Arial" w:eastAsia="Times New Roman" w:hAnsi="Arial"/>
                <w:sz w:val="18"/>
                <w:szCs w:val="22"/>
                <w:lang w:eastAsia="ko-KR"/>
              </w:rPr>
              <w:t xml:space="preserve">DRB </w:t>
            </w:r>
            <w:r w:rsidRPr="00FD2C6B">
              <w:rPr>
                <w:rFonts w:ascii="Arial" w:eastAsia="Times New Roman" w:hAnsi="Arial" w:hint="eastAsia"/>
                <w:sz w:val="18"/>
                <w:szCs w:val="22"/>
                <w:lang w:val="en-US" w:eastAsia="zh-CN"/>
              </w:rPr>
              <w:t>ID</w:t>
            </w:r>
          </w:p>
        </w:tc>
        <w:tc>
          <w:tcPr>
            <w:tcW w:w="1080" w:type="dxa"/>
          </w:tcPr>
          <w:p w14:paraId="0CDD2B8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1BDBB7E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72C06C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9.3.1.120</w:t>
            </w:r>
          </w:p>
        </w:tc>
        <w:tc>
          <w:tcPr>
            <w:tcW w:w="1728" w:type="dxa"/>
          </w:tcPr>
          <w:p w14:paraId="4F0D15B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407C52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-</w:t>
            </w:r>
          </w:p>
        </w:tc>
        <w:tc>
          <w:tcPr>
            <w:tcW w:w="1080" w:type="dxa"/>
          </w:tcPr>
          <w:p w14:paraId="7924678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FD2C6B" w:rsidRPr="00FD2C6B" w14:paraId="46C2D680" w14:textId="77777777" w:rsidTr="009B00DD">
        <w:tc>
          <w:tcPr>
            <w:tcW w:w="2160" w:type="dxa"/>
          </w:tcPr>
          <w:p w14:paraId="354978B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szCs w:val="22"/>
                <w:lang w:val="en-US" w:eastAsia="zh-CN"/>
              </w:rPr>
            </w:pPr>
            <w:r w:rsidRPr="00FD2C6B">
              <w:rPr>
                <w:rFonts w:ascii="Arial" w:eastAsia="Times New Roman" w:hAnsi="Arial" w:hint="eastAsia"/>
                <w:sz w:val="18"/>
                <w:szCs w:val="22"/>
                <w:lang w:val="en-US" w:eastAsia="zh-CN"/>
              </w:rPr>
              <w:t>&gt;&gt;</w:t>
            </w:r>
            <w:r w:rsidRPr="00FD2C6B">
              <w:rPr>
                <w:rFonts w:ascii="Arial" w:eastAsia="Times New Roman" w:hAnsi="Arial"/>
                <w:sz w:val="18"/>
                <w:szCs w:val="22"/>
                <w:lang w:val="en-US" w:eastAsia="zh-CN"/>
              </w:rPr>
              <w:t>C</w:t>
            </w:r>
            <w:r w:rsidRPr="00FD2C6B">
              <w:rPr>
                <w:rFonts w:ascii="Arial" w:eastAsia="Times New Roman" w:hAnsi="Arial" w:hint="eastAsia"/>
                <w:sz w:val="18"/>
                <w:szCs w:val="22"/>
                <w:lang w:val="en-US" w:eastAsia="zh-CN"/>
              </w:rPr>
              <w:t>ause</w:t>
            </w:r>
          </w:p>
        </w:tc>
        <w:tc>
          <w:tcPr>
            <w:tcW w:w="1080" w:type="dxa"/>
          </w:tcPr>
          <w:p w14:paraId="5EA9F1F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38B505A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3A7690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9.3.1.2</w:t>
            </w:r>
          </w:p>
        </w:tc>
        <w:tc>
          <w:tcPr>
            <w:tcW w:w="1728" w:type="dxa"/>
          </w:tcPr>
          <w:p w14:paraId="18743D2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E5BE42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-</w:t>
            </w:r>
          </w:p>
        </w:tc>
        <w:tc>
          <w:tcPr>
            <w:tcW w:w="1080" w:type="dxa"/>
          </w:tcPr>
          <w:p w14:paraId="664D83B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FD2C6B" w:rsidRPr="00FD2C6B" w14:paraId="7E1ABF3A" w14:textId="77777777" w:rsidTr="009B00DD">
        <w:tc>
          <w:tcPr>
            <w:tcW w:w="2160" w:type="dxa"/>
          </w:tcPr>
          <w:p w14:paraId="3BABD03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hint="eastAsia"/>
                <w:b/>
                <w:sz w:val="18"/>
                <w:szCs w:val="22"/>
                <w:lang w:val="en-US" w:eastAsia="zh-CN"/>
              </w:rPr>
              <w:t xml:space="preserve">SL </w:t>
            </w:r>
            <w:r w:rsidRPr="00FD2C6B">
              <w:rPr>
                <w:rFonts w:ascii="Arial" w:eastAsia="Times New Roman" w:hAnsi="Arial"/>
                <w:b/>
                <w:sz w:val="18"/>
                <w:szCs w:val="22"/>
                <w:lang w:eastAsia="ko-KR"/>
              </w:rPr>
              <w:t xml:space="preserve">DRB </w:t>
            </w:r>
            <w:r w:rsidRPr="00FD2C6B">
              <w:rPr>
                <w:rFonts w:ascii="Arial" w:eastAsia="Times New Roman" w:hAnsi="Arial" w:hint="eastAsia"/>
                <w:b/>
                <w:sz w:val="18"/>
                <w:szCs w:val="22"/>
                <w:lang w:val="en-US" w:eastAsia="zh-CN"/>
              </w:rPr>
              <w:t>Failed To be Modified List</w:t>
            </w:r>
          </w:p>
        </w:tc>
        <w:tc>
          <w:tcPr>
            <w:tcW w:w="1080" w:type="dxa"/>
          </w:tcPr>
          <w:p w14:paraId="4960383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B591BC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748A6E1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7DAD496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The List of </w:t>
            </w:r>
            <w:r w:rsidRPr="00FD2C6B">
              <w:rPr>
                <w:rFonts w:ascii="Arial" w:eastAsia="Times New Roman" w:hAnsi="Arial" w:cs="Arial" w:hint="eastAsia"/>
                <w:sz w:val="18"/>
                <w:szCs w:val="18"/>
                <w:lang w:val="en-US" w:eastAsia="zh-CN"/>
              </w:rPr>
              <w:t xml:space="preserve">SL </w:t>
            </w:r>
            <w:r w:rsidRPr="00FD2C6B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DRBs which are failed to be modified.</w:t>
            </w:r>
          </w:p>
        </w:tc>
        <w:tc>
          <w:tcPr>
            <w:tcW w:w="1080" w:type="dxa"/>
          </w:tcPr>
          <w:p w14:paraId="7BE6F74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YES</w:t>
            </w:r>
          </w:p>
        </w:tc>
        <w:tc>
          <w:tcPr>
            <w:tcW w:w="1080" w:type="dxa"/>
          </w:tcPr>
          <w:p w14:paraId="66A90B1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ignore</w:t>
            </w:r>
          </w:p>
        </w:tc>
      </w:tr>
      <w:tr w:rsidR="00FD2C6B" w:rsidRPr="00FD2C6B" w14:paraId="2755F0D6" w14:textId="77777777" w:rsidTr="009B00DD">
        <w:tc>
          <w:tcPr>
            <w:tcW w:w="2160" w:type="dxa"/>
          </w:tcPr>
          <w:p w14:paraId="6327006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</w:pPr>
            <w:r w:rsidRPr="00FD2C6B">
              <w:rPr>
                <w:rFonts w:ascii="Arial" w:eastAsia="Times New Roman" w:hAnsi="Arial" w:hint="eastAsia"/>
                <w:b/>
                <w:bCs/>
                <w:sz w:val="18"/>
                <w:szCs w:val="22"/>
                <w:lang w:val="en-US" w:eastAsia="zh-CN"/>
              </w:rPr>
              <w:t>&gt;</w:t>
            </w:r>
            <w:r w:rsidRPr="00FD2C6B">
              <w:rPr>
                <w:rFonts w:ascii="Arial" w:eastAsia="Times New Roman" w:hAnsi="Arial"/>
                <w:b/>
                <w:bCs/>
                <w:sz w:val="18"/>
                <w:szCs w:val="22"/>
                <w:lang w:val="en-US" w:eastAsia="zh-CN"/>
              </w:rPr>
              <w:t xml:space="preserve">SL </w:t>
            </w:r>
            <w:r w:rsidRPr="00FD2C6B">
              <w:rPr>
                <w:rFonts w:ascii="Arial" w:eastAsia="Times New Roman" w:hAnsi="Arial" w:hint="eastAsia"/>
                <w:b/>
                <w:bCs/>
                <w:sz w:val="18"/>
                <w:szCs w:val="22"/>
                <w:lang w:val="en-US" w:eastAsia="zh-CN"/>
              </w:rPr>
              <w:t xml:space="preserve">DRB </w:t>
            </w:r>
            <w:r w:rsidRPr="00FD2C6B">
              <w:rPr>
                <w:rFonts w:ascii="Arial" w:eastAsia="Times New Roman" w:hAnsi="Arial"/>
                <w:b/>
                <w:bCs/>
                <w:sz w:val="18"/>
                <w:szCs w:val="22"/>
                <w:lang w:val="en-US" w:eastAsia="zh-CN"/>
              </w:rPr>
              <w:t xml:space="preserve">Failed To </w:t>
            </w:r>
            <w:r w:rsidRPr="00FD2C6B">
              <w:rPr>
                <w:rFonts w:ascii="Arial" w:eastAsia="Times New Roman" w:hAnsi="Arial" w:hint="eastAsia"/>
                <w:b/>
                <w:bCs/>
                <w:sz w:val="18"/>
                <w:szCs w:val="22"/>
                <w:lang w:val="en-US" w:eastAsia="zh-CN"/>
              </w:rPr>
              <w:t>be Modified</w:t>
            </w:r>
            <w:r w:rsidRPr="00FD2C6B">
              <w:rPr>
                <w:rFonts w:ascii="Arial" w:eastAsia="Times New Roman" w:hAnsi="Arial"/>
                <w:b/>
                <w:bCs/>
                <w:sz w:val="18"/>
                <w:szCs w:val="22"/>
                <w:lang w:val="en-US" w:eastAsia="zh-CN"/>
              </w:rPr>
              <w:t xml:space="preserve"> Item</w:t>
            </w:r>
          </w:p>
        </w:tc>
        <w:tc>
          <w:tcPr>
            <w:tcW w:w="1080" w:type="dxa"/>
          </w:tcPr>
          <w:p w14:paraId="6A47D58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0D7488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i/>
                <w:sz w:val="18"/>
                <w:lang w:eastAsia="ko-KR"/>
              </w:rPr>
              <w:t>1 .. &lt;maxnoof</w:t>
            </w:r>
            <w:r w:rsidRPr="00FD2C6B">
              <w:rPr>
                <w:rFonts w:ascii="Arial" w:eastAsia="Times New Roman" w:hAnsi="Arial" w:hint="eastAsia"/>
                <w:i/>
                <w:sz w:val="18"/>
                <w:lang w:val="en-US" w:eastAsia="zh-CN"/>
              </w:rPr>
              <w:t>SL</w:t>
            </w:r>
            <w:r w:rsidRPr="00FD2C6B">
              <w:rPr>
                <w:rFonts w:ascii="Arial" w:eastAsia="Times New Roman" w:hAnsi="Arial"/>
                <w:i/>
                <w:sz w:val="18"/>
                <w:lang w:eastAsia="ko-KR"/>
              </w:rPr>
              <w:t>DRBs&gt;</w:t>
            </w:r>
          </w:p>
        </w:tc>
        <w:tc>
          <w:tcPr>
            <w:tcW w:w="1512" w:type="dxa"/>
          </w:tcPr>
          <w:p w14:paraId="3E071F0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323DB57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4678E5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EACH</w:t>
            </w:r>
          </w:p>
        </w:tc>
        <w:tc>
          <w:tcPr>
            <w:tcW w:w="1080" w:type="dxa"/>
          </w:tcPr>
          <w:p w14:paraId="13CC7FF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ignore</w:t>
            </w:r>
          </w:p>
        </w:tc>
      </w:tr>
      <w:tr w:rsidR="00FD2C6B" w:rsidRPr="00FD2C6B" w14:paraId="2029E5B5" w14:textId="77777777" w:rsidTr="009B00DD">
        <w:tc>
          <w:tcPr>
            <w:tcW w:w="2160" w:type="dxa"/>
          </w:tcPr>
          <w:p w14:paraId="27050DD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szCs w:val="22"/>
                <w:lang w:val="en-US" w:eastAsia="zh-CN"/>
              </w:rPr>
            </w:pPr>
            <w:r w:rsidRPr="00FD2C6B">
              <w:rPr>
                <w:rFonts w:ascii="Arial" w:eastAsia="Times New Roman" w:hAnsi="Arial"/>
                <w:sz w:val="18"/>
                <w:szCs w:val="22"/>
                <w:lang w:eastAsia="ko-KR"/>
              </w:rPr>
              <w:t>&gt;&gt;</w:t>
            </w:r>
            <w:r w:rsidRPr="00FD2C6B">
              <w:rPr>
                <w:rFonts w:ascii="Arial" w:eastAsia="Times New Roman" w:hAnsi="Arial" w:hint="eastAsia"/>
                <w:sz w:val="18"/>
                <w:szCs w:val="22"/>
                <w:lang w:val="en-US" w:eastAsia="zh-CN"/>
              </w:rPr>
              <w:t xml:space="preserve">SL </w:t>
            </w:r>
            <w:r w:rsidRPr="00FD2C6B">
              <w:rPr>
                <w:rFonts w:ascii="Arial" w:eastAsia="Times New Roman" w:hAnsi="Arial"/>
                <w:sz w:val="18"/>
                <w:szCs w:val="22"/>
                <w:lang w:eastAsia="ko-KR"/>
              </w:rPr>
              <w:t xml:space="preserve">DRB </w:t>
            </w:r>
            <w:r w:rsidRPr="00FD2C6B">
              <w:rPr>
                <w:rFonts w:ascii="Arial" w:eastAsia="Times New Roman" w:hAnsi="Arial" w:hint="eastAsia"/>
                <w:sz w:val="18"/>
                <w:szCs w:val="22"/>
                <w:lang w:val="en-US" w:eastAsia="zh-CN"/>
              </w:rPr>
              <w:t>ID</w:t>
            </w:r>
          </w:p>
        </w:tc>
        <w:tc>
          <w:tcPr>
            <w:tcW w:w="1080" w:type="dxa"/>
          </w:tcPr>
          <w:p w14:paraId="07F1EC7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670983D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314D86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9.3.1.120</w:t>
            </w:r>
          </w:p>
        </w:tc>
        <w:tc>
          <w:tcPr>
            <w:tcW w:w="1728" w:type="dxa"/>
          </w:tcPr>
          <w:p w14:paraId="01BED1D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084161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-</w:t>
            </w:r>
          </w:p>
        </w:tc>
        <w:tc>
          <w:tcPr>
            <w:tcW w:w="1080" w:type="dxa"/>
          </w:tcPr>
          <w:p w14:paraId="364F6D8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FD2C6B" w:rsidRPr="00FD2C6B" w14:paraId="7DC4D538" w14:textId="77777777" w:rsidTr="009B00DD">
        <w:tc>
          <w:tcPr>
            <w:tcW w:w="2160" w:type="dxa"/>
          </w:tcPr>
          <w:p w14:paraId="025E086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szCs w:val="22"/>
                <w:lang w:val="en-US" w:eastAsia="zh-CN"/>
              </w:rPr>
            </w:pPr>
            <w:r w:rsidRPr="00FD2C6B">
              <w:rPr>
                <w:rFonts w:ascii="Arial" w:eastAsia="Times New Roman" w:hAnsi="Arial" w:hint="eastAsia"/>
                <w:sz w:val="18"/>
                <w:szCs w:val="22"/>
                <w:lang w:val="en-US" w:eastAsia="zh-CN"/>
              </w:rPr>
              <w:t>&gt;&gt;cause</w:t>
            </w:r>
          </w:p>
        </w:tc>
        <w:tc>
          <w:tcPr>
            <w:tcW w:w="1080" w:type="dxa"/>
          </w:tcPr>
          <w:p w14:paraId="6C7615D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0931981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4EA40B1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9.3.1.2</w:t>
            </w:r>
          </w:p>
        </w:tc>
        <w:tc>
          <w:tcPr>
            <w:tcW w:w="1728" w:type="dxa"/>
          </w:tcPr>
          <w:p w14:paraId="064B14D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96AD2D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-</w:t>
            </w:r>
          </w:p>
        </w:tc>
        <w:tc>
          <w:tcPr>
            <w:tcW w:w="1080" w:type="dxa"/>
          </w:tcPr>
          <w:p w14:paraId="622698E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FD2C6B" w:rsidRPr="00FD2C6B" w14:paraId="11F796F1" w14:textId="77777777" w:rsidTr="009B00DD">
        <w:tc>
          <w:tcPr>
            <w:tcW w:w="2160" w:type="dxa"/>
          </w:tcPr>
          <w:p w14:paraId="0334B67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val="en-US" w:eastAsia="zh-CN"/>
              </w:rPr>
            </w:pPr>
            <w:r w:rsidRPr="00FD2C6B">
              <w:rPr>
                <w:rFonts w:ascii="Arial" w:eastAsia="Batang" w:hAnsi="Arial"/>
                <w:sz w:val="18"/>
                <w:lang w:eastAsia="ko-KR"/>
              </w:rPr>
              <w:t>Requested Target Cell ID</w:t>
            </w:r>
          </w:p>
        </w:tc>
        <w:tc>
          <w:tcPr>
            <w:tcW w:w="1080" w:type="dxa"/>
          </w:tcPr>
          <w:p w14:paraId="184997A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FD2C6B">
              <w:rPr>
                <w:rFonts w:ascii="Arial" w:eastAsia="Batang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5A4C9F8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4890695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FD2C6B">
              <w:rPr>
                <w:rFonts w:ascii="Arial" w:eastAsia="Batang" w:hAnsi="Arial"/>
                <w:sz w:val="18"/>
                <w:lang w:eastAsia="ko-KR"/>
              </w:rPr>
              <w:t>NR CGI 9.3.1.12</w:t>
            </w:r>
          </w:p>
        </w:tc>
        <w:tc>
          <w:tcPr>
            <w:tcW w:w="1728" w:type="dxa"/>
          </w:tcPr>
          <w:p w14:paraId="6726E98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Special Cell </w:t>
            </w:r>
            <w:r w:rsidRPr="00FD2C6B">
              <w:rPr>
                <w:rFonts w:ascii="Arial" w:eastAsia="Times New Roman" w:hAnsi="Arial"/>
                <w:sz w:val="18"/>
                <w:lang w:eastAsia="ko-KR"/>
              </w:rPr>
              <w:t xml:space="preserve">or PSCell ID in the </w:t>
            </w:r>
            <w:r w:rsidRPr="00FD2C6B">
              <w:rPr>
                <w:rFonts w:ascii="Arial" w:eastAsia="Times New Roman" w:hAnsi="Arial"/>
                <w:bCs/>
                <w:i/>
                <w:sz w:val="18"/>
                <w:lang w:eastAsia="zh-CN"/>
              </w:rPr>
              <w:t>CPAC MCG Information</w:t>
            </w:r>
            <w:r w:rsidRPr="00FD2C6B">
              <w:rPr>
                <w:rFonts w:ascii="Arial" w:eastAsia="Times New Roman" w:hAnsi="Arial"/>
                <w:sz w:val="18"/>
                <w:lang w:eastAsia="ko-KR"/>
              </w:rPr>
              <w:t xml:space="preserve"> IE </w:t>
            </w: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indicated in the UE CONTEXT MODIFICATION REQUEST message.</w:t>
            </w:r>
          </w:p>
        </w:tc>
        <w:tc>
          <w:tcPr>
            <w:tcW w:w="1080" w:type="dxa"/>
          </w:tcPr>
          <w:p w14:paraId="5AD9CA9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FD2C6B">
              <w:rPr>
                <w:rFonts w:ascii="Arial" w:eastAsia="Batang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703DE7E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Batang" w:hAnsi="Arial"/>
                <w:sz w:val="18"/>
                <w:lang w:eastAsia="ko-KR"/>
              </w:rPr>
              <w:t>reject</w:t>
            </w:r>
          </w:p>
        </w:tc>
      </w:tr>
      <w:tr w:rsidR="00FD2C6B" w:rsidRPr="00FD2C6B" w14:paraId="5D4C96FA" w14:textId="77777777" w:rsidTr="009B00DD">
        <w:tc>
          <w:tcPr>
            <w:tcW w:w="2160" w:type="dxa"/>
          </w:tcPr>
          <w:p w14:paraId="62664A3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Batang" w:hAnsi="Arial" w:hint="eastAsia"/>
                <w:sz w:val="18"/>
                <w:lang w:eastAsia="ko-KR"/>
              </w:rPr>
              <w:lastRenderedPageBreak/>
              <w:t>S</w:t>
            </w:r>
            <w:r w:rsidRPr="00FD2C6B">
              <w:rPr>
                <w:rFonts w:ascii="Arial" w:eastAsia="Batang" w:hAnsi="Arial"/>
                <w:sz w:val="18"/>
                <w:lang w:eastAsia="ko-KR"/>
              </w:rPr>
              <w:t>CG Activation Status</w:t>
            </w:r>
          </w:p>
        </w:tc>
        <w:tc>
          <w:tcPr>
            <w:tcW w:w="1080" w:type="dxa"/>
          </w:tcPr>
          <w:p w14:paraId="093A997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Batang" w:hAnsi="Arial" w:hint="eastAsia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281F4B5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39B31C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Batang" w:hAnsi="Arial"/>
                <w:sz w:val="18"/>
                <w:lang w:eastAsia="ko-KR"/>
              </w:rPr>
              <w:t>9.3.1.234</w:t>
            </w:r>
          </w:p>
        </w:tc>
        <w:tc>
          <w:tcPr>
            <w:tcW w:w="1728" w:type="dxa"/>
          </w:tcPr>
          <w:p w14:paraId="03D0CCC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7C4D887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Batang" w:hAnsi="Arial" w:hint="eastAsia"/>
                <w:sz w:val="18"/>
                <w:lang w:eastAsia="ko-KR"/>
              </w:rPr>
              <w:t>Y</w:t>
            </w:r>
            <w:r w:rsidRPr="00FD2C6B">
              <w:rPr>
                <w:rFonts w:ascii="Arial" w:eastAsia="Batang" w:hAnsi="Arial"/>
                <w:sz w:val="18"/>
                <w:lang w:eastAsia="ko-KR"/>
              </w:rPr>
              <w:t>ES</w:t>
            </w:r>
          </w:p>
        </w:tc>
        <w:tc>
          <w:tcPr>
            <w:tcW w:w="1080" w:type="dxa"/>
          </w:tcPr>
          <w:p w14:paraId="4579660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Batang" w:hAnsi="Arial" w:hint="eastAsia"/>
                <w:sz w:val="18"/>
                <w:lang w:eastAsia="ko-KR"/>
              </w:rPr>
              <w:t>i</w:t>
            </w:r>
            <w:r w:rsidRPr="00FD2C6B">
              <w:rPr>
                <w:rFonts w:ascii="Arial" w:eastAsia="Batang" w:hAnsi="Arial"/>
                <w:sz w:val="18"/>
                <w:lang w:eastAsia="ko-KR"/>
              </w:rPr>
              <w:t>gnore</w:t>
            </w:r>
          </w:p>
        </w:tc>
      </w:tr>
      <w:tr w:rsidR="00FD2C6B" w:rsidRPr="00FD2C6B" w14:paraId="7A1AC56F" w14:textId="77777777" w:rsidTr="009B00DD">
        <w:tc>
          <w:tcPr>
            <w:tcW w:w="2160" w:type="dxa"/>
          </w:tcPr>
          <w:p w14:paraId="5E48CCA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sz w:val="18"/>
                <w:lang w:eastAsia="ko-KR"/>
              </w:rPr>
              <w:t>Uu RLC Channel Setup List</w:t>
            </w:r>
          </w:p>
        </w:tc>
        <w:tc>
          <w:tcPr>
            <w:tcW w:w="1080" w:type="dxa"/>
          </w:tcPr>
          <w:p w14:paraId="29DF5E8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93B698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774BD76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33944EC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5B9F34E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05BE8C5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ignore</w:t>
            </w:r>
          </w:p>
        </w:tc>
      </w:tr>
      <w:tr w:rsidR="00FD2C6B" w:rsidRPr="00FD2C6B" w14:paraId="093FC589" w14:textId="77777777" w:rsidTr="009B00DD">
        <w:tc>
          <w:tcPr>
            <w:tcW w:w="2160" w:type="dxa"/>
          </w:tcPr>
          <w:p w14:paraId="70153FB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Batang" w:hAnsi="Arial"/>
                <w:b/>
                <w:bCs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&gt;Uu RLC Channel Setup Item IEs</w:t>
            </w:r>
          </w:p>
        </w:tc>
        <w:tc>
          <w:tcPr>
            <w:tcW w:w="1080" w:type="dxa"/>
          </w:tcPr>
          <w:p w14:paraId="7A3B1EC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918D8D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 .. &lt;maxnoofUuRLCChannels&gt;</w:t>
            </w:r>
          </w:p>
        </w:tc>
        <w:tc>
          <w:tcPr>
            <w:tcW w:w="1512" w:type="dxa"/>
          </w:tcPr>
          <w:p w14:paraId="59447A0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3309BC3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1786CF9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29D5C6F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FD2C6B" w:rsidRPr="00FD2C6B" w14:paraId="7106CBB4" w14:textId="77777777" w:rsidTr="009B00DD">
        <w:tc>
          <w:tcPr>
            <w:tcW w:w="2160" w:type="dxa"/>
          </w:tcPr>
          <w:p w14:paraId="6E89C24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&gt;&gt;Uu RLC Channel ID</w:t>
            </w:r>
          </w:p>
        </w:tc>
        <w:tc>
          <w:tcPr>
            <w:tcW w:w="1080" w:type="dxa"/>
          </w:tcPr>
          <w:p w14:paraId="35EF0FC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2F3C69F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BB9A5B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9.3.1.266</w:t>
            </w:r>
          </w:p>
        </w:tc>
        <w:tc>
          <w:tcPr>
            <w:tcW w:w="1728" w:type="dxa"/>
          </w:tcPr>
          <w:p w14:paraId="5C17ECF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1CE9DCF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2CF2D3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FD2C6B" w:rsidRPr="00FD2C6B" w14:paraId="048C816B" w14:textId="77777777" w:rsidTr="009B00DD">
        <w:tc>
          <w:tcPr>
            <w:tcW w:w="2160" w:type="dxa"/>
          </w:tcPr>
          <w:p w14:paraId="2CC1BD1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sz w:val="18"/>
                <w:lang w:eastAsia="ko-KR"/>
              </w:rPr>
              <w:t>Uu RLC Channel Failed to be Setup List</w:t>
            </w:r>
          </w:p>
        </w:tc>
        <w:tc>
          <w:tcPr>
            <w:tcW w:w="1080" w:type="dxa"/>
          </w:tcPr>
          <w:p w14:paraId="1F7FE93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922658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079DCCA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4BBFF52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1E2BFF7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18F4DB4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ignore</w:t>
            </w:r>
          </w:p>
        </w:tc>
      </w:tr>
      <w:tr w:rsidR="00FD2C6B" w:rsidRPr="00FD2C6B" w14:paraId="7D8171CF" w14:textId="77777777" w:rsidTr="009B00DD">
        <w:tc>
          <w:tcPr>
            <w:tcW w:w="2160" w:type="dxa"/>
          </w:tcPr>
          <w:p w14:paraId="1D4DA4D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Batang" w:hAnsi="Arial"/>
                <w:b/>
                <w:bCs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&gt;Uu RLC Channel Failed to be Setup Item IEs</w:t>
            </w:r>
          </w:p>
        </w:tc>
        <w:tc>
          <w:tcPr>
            <w:tcW w:w="1080" w:type="dxa"/>
          </w:tcPr>
          <w:p w14:paraId="46B8893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074F20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 .. &lt;maxnoofUuRLCChannels&gt;</w:t>
            </w:r>
          </w:p>
        </w:tc>
        <w:tc>
          <w:tcPr>
            <w:tcW w:w="1512" w:type="dxa"/>
          </w:tcPr>
          <w:p w14:paraId="1175B15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6B2206D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136C451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3BA329A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FD2C6B" w:rsidRPr="00FD2C6B" w14:paraId="4DCA92F1" w14:textId="77777777" w:rsidTr="009B00DD">
        <w:tc>
          <w:tcPr>
            <w:tcW w:w="2160" w:type="dxa"/>
          </w:tcPr>
          <w:p w14:paraId="69F80E5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&gt;&gt;Uu RLC Channel ID</w:t>
            </w:r>
          </w:p>
        </w:tc>
        <w:tc>
          <w:tcPr>
            <w:tcW w:w="1080" w:type="dxa"/>
          </w:tcPr>
          <w:p w14:paraId="6C4B922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2A32948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1788E8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9.3.1.266</w:t>
            </w:r>
          </w:p>
        </w:tc>
        <w:tc>
          <w:tcPr>
            <w:tcW w:w="1728" w:type="dxa"/>
          </w:tcPr>
          <w:p w14:paraId="3901A81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0F995CE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098EFE9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FD2C6B" w:rsidRPr="00FD2C6B" w14:paraId="730A33FB" w14:textId="77777777" w:rsidTr="009B00DD">
        <w:tc>
          <w:tcPr>
            <w:tcW w:w="2160" w:type="dxa"/>
          </w:tcPr>
          <w:p w14:paraId="6F74137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eastAsia="ko-KR"/>
              </w:rPr>
              <w:t>&gt;&gt;Cause</w:t>
            </w:r>
          </w:p>
        </w:tc>
        <w:tc>
          <w:tcPr>
            <w:tcW w:w="1080" w:type="dxa"/>
          </w:tcPr>
          <w:p w14:paraId="531AEBD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4AD6281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4CDC34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eastAsia="zh-CN"/>
              </w:rPr>
              <w:t>9.3.1.2</w:t>
            </w:r>
          </w:p>
        </w:tc>
        <w:tc>
          <w:tcPr>
            <w:tcW w:w="1728" w:type="dxa"/>
          </w:tcPr>
          <w:p w14:paraId="34C9D72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3E4FFB3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1D66279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FD2C6B" w:rsidRPr="00FD2C6B" w14:paraId="4B49DBCE" w14:textId="77777777" w:rsidTr="009B00DD">
        <w:tc>
          <w:tcPr>
            <w:tcW w:w="2160" w:type="dxa"/>
          </w:tcPr>
          <w:p w14:paraId="697919B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sz w:val="18"/>
                <w:lang w:eastAsia="ko-KR"/>
              </w:rPr>
              <w:t>Uu RLC Channel Modified List</w:t>
            </w:r>
          </w:p>
        </w:tc>
        <w:tc>
          <w:tcPr>
            <w:tcW w:w="1080" w:type="dxa"/>
          </w:tcPr>
          <w:p w14:paraId="65DD8E1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FA058F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458336A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55D3B26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356FF32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22D11CC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ignore</w:t>
            </w:r>
          </w:p>
        </w:tc>
      </w:tr>
      <w:tr w:rsidR="00FD2C6B" w:rsidRPr="00FD2C6B" w14:paraId="18DFBB16" w14:textId="77777777" w:rsidTr="009B00DD">
        <w:tc>
          <w:tcPr>
            <w:tcW w:w="2160" w:type="dxa"/>
          </w:tcPr>
          <w:p w14:paraId="6B823BA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Batang" w:hAnsi="Arial"/>
                <w:b/>
                <w:bCs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&gt;Uu RLC Channel Modified Item IEs</w:t>
            </w:r>
          </w:p>
        </w:tc>
        <w:tc>
          <w:tcPr>
            <w:tcW w:w="1080" w:type="dxa"/>
          </w:tcPr>
          <w:p w14:paraId="7E389E3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D1A5E5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 .. &lt;maxnoofUuRLCChannels&gt;</w:t>
            </w:r>
          </w:p>
        </w:tc>
        <w:tc>
          <w:tcPr>
            <w:tcW w:w="1512" w:type="dxa"/>
          </w:tcPr>
          <w:p w14:paraId="57A2695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0CB0868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6B26956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423F7E5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FD2C6B" w:rsidRPr="00FD2C6B" w14:paraId="34EBBACA" w14:textId="77777777" w:rsidTr="009B00DD">
        <w:tc>
          <w:tcPr>
            <w:tcW w:w="2160" w:type="dxa"/>
          </w:tcPr>
          <w:p w14:paraId="5A18F3C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&gt;&gt;Uu RLC Channel ID</w:t>
            </w:r>
          </w:p>
        </w:tc>
        <w:tc>
          <w:tcPr>
            <w:tcW w:w="1080" w:type="dxa"/>
          </w:tcPr>
          <w:p w14:paraId="0A4D5A1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5485BF5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2A09E25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9.3.1.266</w:t>
            </w:r>
          </w:p>
        </w:tc>
        <w:tc>
          <w:tcPr>
            <w:tcW w:w="1728" w:type="dxa"/>
          </w:tcPr>
          <w:p w14:paraId="583D01D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377D687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611D1CE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FD2C6B" w:rsidRPr="00FD2C6B" w14:paraId="0398488D" w14:textId="77777777" w:rsidTr="009B00DD">
        <w:tc>
          <w:tcPr>
            <w:tcW w:w="2160" w:type="dxa"/>
          </w:tcPr>
          <w:p w14:paraId="5269B98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sz w:val="18"/>
                <w:lang w:eastAsia="ko-KR"/>
              </w:rPr>
              <w:t>Uu RLC Channel Failed to be Modified List</w:t>
            </w:r>
          </w:p>
        </w:tc>
        <w:tc>
          <w:tcPr>
            <w:tcW w:w="1080" w:type="dxa"/>
          </w:tcPr>
          <w:p w14:paraId="3CFFBB0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9B6B17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30C4003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6A494F3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196FE56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74BFF7F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ignore</w:t>
            </w:r>
          </w:p>
        </w:tc>
      </w:tr>
      <w:tr w:rsidR="00FD2C6B" w:rsidRPr="00FD2C6B" w14:paraId="58A1D375" w14:textId="77777777" w:rsidTr="009B00DD">
        <w:tc>
          <w:tcPr>
            <w:tcW w:w="2160" w:type="dxa"/>
          </w:tcPr>
          <w:p w14:paraId="0423F4E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Batang" w:hAnsi="Arial"/>
                <w:b/>
                <w:bCs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&gt;Uu RLC Channel Failed to be Modified Item IEs</w:t>
            </w:r>
          </w:p>
        </w:tc>
        <w:tc>
          <w:tcPr>
            <w:tcW w:w="1080" w:type="dxa"/>
          </w:tcPr>
          <w:p w14:paraId="72773E2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39817C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 .. &lt;maxnoofUuRLCChannels&gt;</w:t>
            </w:r>
          </w:p>
        </w:tc>
        <w:tc>
          <w:tcPr>
            <w:tcW w:w="1512" w:type="dxa"/>
          </w:tcPr>
          <w:p w14:paraId="5CD56E1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02ED035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59A5965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408565D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FD2C6B" w:rsidRPr="00FD2C6B" w14:paraId="0A313032" w14:textId="77777777" w:rsidTr="009B00DD">
        <w:tc>
          <w:tcPr>
            <w:tcW w:w="2160" w:type="dxa"/>
          </w:tcPr>
          <w:p w14:paraId="533A193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&gt;&gt;Uu RLC Channel ID</w:t>
            </w:r>
          </w:p>
        </w:tc>
        <w:tc>
          <w:tcPr>
            <w:tcW w:w="1080" w:type="dxa"/>
          </w:tcPr>
          <w:p w14:paraId="76E6AB3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0A438BC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C56956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9.3.1.266</w:t>
            </w:r>
          </w:p>
        </w:tc>
        <w:tc>
          <w:tcPr>
            <w:tcW w:w="1728" w:type="dxa"/>
          </w:tcPr>
          <w:p w14:paraId="00AD91A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1DB90D8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5F48E2C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FD2C6B" w:rsidRPr="00FD2C6B" w14:paraId="18E68519" w14:textId="77777777" w:rsidTr="009B00DD">
        <w:tc>
          <w:tcPr>
            <w:tcW w:w="2160" w:type="dxa"/>
          </w:tcPr>
          <w:p w14:paraId="1C12B10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eastAsia="ko-KR"/>
              </w:rPr>
              <w:t>&gt;&gt;Cause</w:t>
            </w:r>
          </w:p>
        </w:tc>
        <w:tc>
          <w:tcPr>
            <w:tcW w:w="1080" w:type="dxa"/>
          </w:tcPr>
          <w:p w14:paraId="141D27B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3D8A563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F1ABD5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eastAsia="zh-CN"/>
              </w:rPr>
              <w:t>9.3.1.2</w:t>
            </w:r>
          </w:p>
        </w:tc>
        <w:tc>
          <w:tcPr>
            <w:tcW w:w="1728" w:type="dxa"/>
          </w:tcPr>
          <w:p w14:paraId="3FDFB83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04AB9DA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46CBF0E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FD2C6B" w:rsidRPr="00FD2C6B" w14:paraId="4C6A9C38" w14:textId="77777777" w:rsidTr="009B00DD">
        <w:tc>
          <w:tcPr>
            <w:tcW w:w="2160" w:type="dxa"/>
          </w:tcPr>
          <w:p w14:paraId="5E8CD11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sz w:val="18"/>
                <w:lang w:eastAsia="ko-KR"/>
              </w:rPr>
              <w:t>PC5 RLC Channel Setup List</w:t>
            </w:r>
          </w:p>
        </w:tc>
        <w:tc>
          <w:tcPr>
            <w:tcW w:w="1080" w:type="dxa"/>
          </w:tcPr>
          <w:p w14:paraId="5B3F5F3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934895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5F867A1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4506C53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2FC9527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596D2D2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ignore</w:t>
            </w:r>
          </w:p>
        </w:tc>
      </w:tr>
      <w:tr w:rsidR="00FD2C6B" w:rsidRPr="00FD2C6B" w14:paraId="76FB04DF" w14:textId="77777777" w:rsidTr="009B00DD">
        <w:tc>
          <w:tcPr>
            <w:tcW w:w="2160" w:type="dxa"/>
          </w:tcPr>
          <w:p w14:paraId="30F7E2C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Batang" w:hAnsi="Arial"/>
                <w:b/>
                <w:bCs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&gt;PC5 RLC Channel Setup Item IEs</w:t>
            </w:r>
          </w:p>
        </w:tc>
        <w:tc>
          <w:tcPr>
            <w:tcW w:w="1080" w:type="dxa"/>
          </w:tcPr>
          <w:p w14:paraId="30C34B8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F362B9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 .. &lt;maxnoofPC5RLCChannels&gt;</w:t>
            </w:r>
          </w:p>
        </w:tc>
        <w:tc>
          <w:tcPr>
            <w:tcW w:w="1512" w:type="dxa"/>
          </w:tcPr>
          <w:p w14:paraId="6C33827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0F201E8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5E4066C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67B3C78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FD2C6B" w:rsidRPr="00FD2C6B" w14:paraId="450A6060" w14:textId="77777777" w:rsidTr="009B00DD">
        <w:tc>
          <w:tcPr>
            <w:tcW w:w="2160" w:type="dxa"/>
          </w:tcPr>
          <w:p w14:paraId="16F6D60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&gt;&gt;PC5 RLC Channel I</w:t>
            </w:r>
            <w:r w:rsidRPr="00FD2C6B">
              <w:rPr>
                <w:rFonts w:ascii="Arial" w:eastAsia="Times New Roman" w:hAnsi="Arial" w:cs="Arial" w:hint="eastAsia"/>
                <w:sz w:val="18"/>
                <w:lang w:eastAsia="ko-KR"/>
              </w:rPr>
              <w:t>D</w:t>
            </w:r>
          </w:p>
        </w:tc>
        <w:tc>
          <w:tcPr>
            <w:tcW w:w="1080" w:type="dxa"/>
          </w:tcPr>
          <w:p w14:paraId="167C829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41A9898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200D06B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9.3.1.265</w:t>
            </w:r>
          </w:p>
        </w:tc>
        <w:tc>
          <w:tcPr>
            <w:tcW w:w="1728" w:type="dxa"/>
          </w:tcPr>
          <w:p w14:paraId="2EC8313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5114D96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27E6319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FD2C6B" w:rsidRPr="00FD2C6B" w14:paraId="34E030B8" w14:textId="77777777" w:rsidTr="009B00DD">
        <w:tc>
          <w:tcPr>
            <w:tcW w:w="2160" w:type="dxa"/>
          </w:tcPr>
          <w:p w14:paraId="3A2024E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&gt;&gt;Remote UE Local ID</w:t>
            </w:r>
          </w:p>
        </w:tc>
        <w:tc>
          <w:tcPr>
            <w:tcW w:w="1080" w:type="dxa"/>
          </w:tcPr>
          <w:p w14:paraId="7E33BC0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21C249A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58FE96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9.3.1.267</w:t>
            </w:r>
          </w:p>
        </w:tc>
        <w:tc>
          <w:tcPr>
            <w:tcW w:w="1728" w:type="dxa"/>
          </w:tcPr>
          <w:p w14:paraId="6CFAD40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6DA63F0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SimSun" w:hAnsi="Arial" w:hint="eastAsia"/>
                <w:sz w:val="18"/>
                <w:lang w:val="en-US" w:eastAsia="zh-CN"/>
              </w:rPr>
              <w:t>-</w:t>
            </w:r>
          </w:p>
        </w:tc>
        <w:tc>
          <w:tcPr>
            <w:tcW w:w="1080" w:type="dxa"/>
          </w:tcPr>
          <w:p w14:paraId="1DCBF76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FD2C6B" w:rsidRPr="00FD2C6B" w14:paraId="71FDB339" w14:textId="77777777" w:rsidTr="009B00DD">
        <w:tc>
          <w:tcPr>
            <w:tcW w:w="2160" w:type="dxa"/>
          </w:tcPr>
          <w:p w14:paraId="17B9E30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sz w:val="18"/>
                <w:lang w:eastAsia="ko-KR"/>
              </w:rPr>
              <w:t>PC5 RLC Channel Failed to be Setup List</w:t>
            </w:r>
          </w:p>
        </w:tc>
        <w:tc>
          <w:tcPr>
            <w:tcW w:w="1080" w:type="dxa"/>
          </w:tcPr>
          <w:p w14:paraId="51484C4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DA22DF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31CAE44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4FA364E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4A63FE1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7916927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ignore</w:t>
            </w:r>
          </w:p>
        </w:tc>
      </w:tr>
      <w:tr w:rsidR="00FD2C6B" w:rsidRPr="00FD2C6B" w14:paraId="11DBC198" w14:textId="77777777" w:rsidTr="009B00DD">
        <w:tc>
          <w:tcPr>
            <w:tcW w:w="2160" w:type="dxa"/>
          </w:tcPr>
          <w:p w14:paraId="2CD1836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Batang" w:hAnsi="Arial"/>
                <w:b/>
                <w:bCs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&gt;PC5 RLC Channel Failed to be Setup Item IEs</w:t>
            </w:r>
          </w:p>
        </w:tc>
        <w:tc>
          <w:tcPr>
            <w:tcW w:w="1080" w:type="dxa"/>
          </w:tcPr>
          <w:p w14:paraId="7CA9C27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796C2E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 .. &lt;maxnoofPC5RLCChannels&gt;</w:t>
            </w:r>
          </w:p>
        </w:tc>
        <w:tc>
          <w:tcPr>
            <w:tcW w:w="1512" w:type="dxa"/>
          </w:tcPr>
          <w:p w14:paraId="0DBFBFB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102A478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4107493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4F913CF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FD2C6B" w:rsidRPr="00FD2C6B" w14:paraId="33B84EF3" w14:textId="77777777" w:rsidTr="009B00DD">
        <w:tc>
          <w:tcPr>
            <w:tcW w:w="2160" w:type="dxa"/>
          </w:tcPr>
          <w:p w14:paraId="369EA81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50" w:left="3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&gt;&gt;PC5 RLC Channel I</w:t>
            </w:r>
            <w:r w:rsidRPr="00FD2C6B">
              <w:rPr>
                <w:rFonts w:ascii="Arial" w:eastAsia="Times New Roman" w:hAnsi="Arial" w:cs="Arial" w:hint="eastAsia"/>
                <w:sz w:val="18"/>
                <w:lang w:eastAsia="ko-KR"/>
              </w:rPr>
              <w:t>D</w:t>
            </w:r>
          </w:p>
        </w:tc>
        <w:tc>
          <w:tcPr>
            <w:tcW w:w="1080" w:type="dxa"/>
          </w:tcPr>
          <w:p w14:paraId="7FA3DD0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4C62A7B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FC7DE7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9.3.1.265</w:t>
            </w:r>
          </w:p>
        </w:tc>
        <w:tc>
          <w:tcPr>
            <w:tcW w:w="1728" w:type="dxa"/>
          </w:tcPr>
          <w:p w14:paraId="31AF02D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220C597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4ED09A3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FD2C6B" w:rsidRPr="00FD2C6B" w14:paraId="14AE65DD" w14:textId="77777777" w:rsidTr="009B00DD">
        <w:tc>
          <w:tcPr>
            <w:tcW w:w="2160" w:type="dxa"/>
          </w:tcPr>
          <w:p w14:paraId="40B9918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50" w:left="3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&gt;&gt;Remote UE Local ID</w:t>
            </w:r>
          </w:p>
        </w:tc>
        <w:tc>
          <w:tcPr>
            <w:tcW w:w="1080" w:type="dxa"/>
          </w:tcPr>
          <w:p w14:paraId="2A0FB17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3717230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0DA6A6D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9.3.1.267</w:t>
            </w:r>
          </w:p>
        </w:tc>
        <w:tc>
          <w:tcPr>
            <w:tcW w:w="1728" w:type="dxa"/>
          </w:tcPr>
          <w:p w14:paraId="4D5C73C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6ED19C8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SimSun" w:hAnsi="Arial" w:hint="eastAsia"/>
                <w:sz w:val="18"/>
                <w:lang w:val="en-US" w:eastAsia="zh-CN"/>
              </w:rPr>
              <w:t>-</w:t>
            </w:r>
          </w:p>
        </w:tc>
        <w:tc>
          <w:tcPr>
            <w:tcW w:w="1080" w:type="dxa"/>
          </w:tcPr>
          <w:p w14:paraId="7A6F236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FD2C6B" w:rsidRPr="00FD2C6B" w14:paraId="401B4F88" w14:textId="77777777" w:rsidTr="009B00DD">
        <w:tc>
          <w:tcPr>
            <w:tcW w:w="2160" w:type="dxa"/>
          </w:tcPr>
          <w:p w14:paraId="0186865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50" w:left="3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eastAsia="ko-KR"/>
              </w:rPr>
              <w:t>&gt;&gt;Cause</w:t>
            </w:r>
          </w:p>
        </w:tc>
        <w:tc>
          <w:tcPr>
            <w:tcW w:w="1080" w:type="dxa"/>
          </w:tcPr>
          <w:p w14:paraId="20DD3E4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62AC09B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CFE36A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eastAsia="zh-CN"/>
              </w:rPr>
              <w:t>9.3.1.2</w:t>
            </w:r>
          </w:p>
        </w:tc>
        <w:tc>
          <w:tcPr>
            <w:tcW w:w="1728" w:type="dxa"/>
          </w:tcPr>
          <w:p w14:paraId="3F8322B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24D7D17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068BE6A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FD2C6B" w:rsidRPr="00FD2C6B" w14:paraId="1F35832B" w14:textId="77777777" w:rsidTr="009B00DD">
        <w:tc>
          <w:tcPr>
            <w:tcW w:w="2160" w:type="dxa"/>
          </w:tcPr>
          <w:p w14:paraId="72C6F23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sz w:val="18"/>
                <w:lang w:eastAsia="ko-KR"/>
              </w:rPr>
              <w:t>PC5 RLC Channel Modified List</w:t>
            </w:r>
          </w:p>
        </w:tc>
        <w:tc>
          <w:tcPr>
            <w:tcW w:w="1080" w:type="dxa"/>
          </w:tcPr>
          <w:p w14:paraId="554711B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27F0B9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7EED957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7B8B299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24C6F3A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7F7DFBE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ignore</w:t>
            </w:r>
          </w:p>
        </w:tc>
      </w:tr>
      <w:tr w:rsidR="00FD2C6B" w:rsidRPr="00FD2C6B" w14:paraId="1695B235" w14:textId="77777777" w:rsidTr="009B00DD">
        <w:tc>
          <w:tcPr>
            <w:tcW w:w="2160" w:type="dxa"/>
          </w:tcPr>
          <w:p w14:paraId="62F5CF9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Batang" w:hAnsi="Arial"/>
                <w:b/>
                <w:bCs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&gt;PC5 RLC Channel Modified Item IEs</w:t>
            </w:r>
          </w:p>
        </w:tc>
        <w:tc>
          <w:tcPr>
            <w:tcW w:w="1080" w:type="dxa"/>
          </w:tcPr>
          <w:p w14:paraId="0B293B2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7CE3D1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 .. &lt;maxnoofPC5RLCChannels&gt;</w:t>
            </w:r>
          </w:p>
        </w:tc>
        <w:tc>
          <w:tcPr>
            <w:tcW w:w="1512" w:type="dxa"/>
          </w:tcPr>
          <w:p w14:paraId="4E09E4C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6C9BAA0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2AD767D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24B6DEF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FD2C6B" w:rsidRPr="00FD2C6B" w14:paraId="3DE44CAD" w14:textId="77777777" w:rsidTr="009B00DD">
        <w:tc>
          <w:tcPr>
            <w:tcW w:w="2160" w:type="dxa"/>
          </w:tcPr>
          <w:p w14:paraId="07E25F5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&gt;&gt;PC5 RLC Channel I</w:t>
            </w:r>
            <w:r w:rsidRPr="00FD2C6B">
              <w:rPr>
                <w:rFonts w:ascii="Arial" w:eastAsia="Times New Roman" w:hAnsi="Arial" w:cs="Arial" w:hint="eastAsia"/>
                <w:sz w:val="18"/>
                <w:lang w:eastAsia="ko-KR"/>
              </w:rPr>
              <w:t>D</w:t>
            </w:r>
          </w:p>
        </w:tc>
        <w:tc>
          <w:tcPr>
            <w:tcW w:w="1080" w:type="dxa"/>
          </w:tcPr>
          <w:p w14:paraId="127150E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2039406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4F696A4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9.3.1.265</w:t>
            </w:r>
          </w:p>
        </w:tc>
        <w:tc>
          <w:tcPr>
            <w:tcW w:w="1728" w:type="dxa"/>
          </w:tcPr>
          <w:p w14:paraId="1A1E964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2278315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780A4AC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FD2C6B" w:rsidRPr="00FD2C6B" w14:paraId="0BA06F59" w14:textId="77777777" w:rsidTr="009B00DD">
        <w:tc>
          <w:tcPr>
            <w:tcW w:w="2160" w:type="dxa"/>
          </w:tcPr>
          <w:p w14:paraId="7A5E574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lastRenderedPageBreak/>
              <w:t>&gt;&gt;Remote UE Local ID</w:t>
            </w:r>
          </w:p>
        </w:tc>
        <w:tc>
          <w:tcPr>
            <w:tcW w:w="1080" w:type="dxa"/>
          </w:tcPr>
          <w:p w14:paraId="1047DF4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304D19D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8E4C9F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9.3.1.267</w:t>
            </w:r>
          </w:p>
        </w:tc>
        <w:tc>
          <w:tcPr>
            <w:tcW w:w="1728" w:type="dxa"/>
          </w:tcPr>
          <w:p w14:paraId="1C24A41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44B7789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4D9942B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FD2C6B" w:rsidRPr="00FD2C6B" w14:paraId="31C07E42" w14:textId="77777777" w:rsidTr="009B00DD">
        <w:tc>
          <w:tcPr>
            <w:tcW w:w="2160" w:type="dxa"/>
          </w:tcPr>
          <w:p w14:paraId="24DC642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sz w:val="18"/>
                <w:lang w:eastAsia="ko-KR"/>
              </w:rPr>
              <w:t>PC5 RLC Channel Failed to be Modified List</w:t>
            </w:r>
          </w:p>
        </w:tc>
        <w:tc>
          <w:tcPr>
            <w:tcW w:w="1080" w:type="dxa"/>
          </w:tcPr>
          <w:p w14:paraId="35FAF63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7C3C7A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2CD0778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5485CF0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2C63413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76C9AB6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ignore</w:t>
            </w:r>
          </w:p>
        </w:tc>
      </w:tr>
      <w:tr w:rsidR="00FD2C6B" w:rsidRPr="00FD2C6B" w14:paraId="76F082AE" w14:textId="77777777" w:rsidTr="009B00DD">
        <w:tc>
          <w:tcPr>
            <w:tcW w:w="2160" w:type="dxa"/>
          </w:tcPr>
          <w:p w14:paraId="40B8718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Batang" w:hAnsi="Arial"/>
                <w:b/>
                <w:bCs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&gt;PC5 RLC Channel Failed to be Modified Item IEs</w:t>
            </w:r>
          </w:p>
        </w:tc>
        <w:tc>
          <w:tcPr>
            <w:tcW w:w="1080" w:type="dxa"/>
          </w:tcPr>
          <w:p w14:paraId="7EE85A2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2D76BA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 .. &lt;maxnoofPC5RLCChannels&gt;</w:t>
            </w:r>
          </w:p>
        </w:tc>
        <w:tc>
          <w:tcPr>
            <w:tcW w:w="1512" w:type="dxa"/>
          </w:tcPr>
          <w:p w14:paraId="0D49A54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5D569D2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5ED81E3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240BE22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FD2C6B" w:rsidRPr="00FD2C6B" w14:paraId="3E6238CA" w14:textId="77777777" w:rsidTr="009B00DD">
        <w:tc>
          <w:tcPr>
            <w:tcW w:w="2160" w:type="dxa"/>
          </w:tcPr>
          <w:p w14:paraId="03D23F1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50" w:left="3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&gt;&gt;PC5 RLC Channel I</w:t>
            </w:r>
            <w:r w:rsidRPr="00FD2C6B">
              <w:rPr>
                <w:rFonts w:ascii="Arial" w:eastAsia="Times New Roman" w:hAnsi="Arial" w:cs="Arial" w:hint="eastAsia"/>
                <w:sz w:val="18"/>
                <w:lang w:eastAsia="ko-KR"/>
              </w:rPr>
              <w:t>D</w:t>
            </w:r>
          </w:p>
        </w:tc>
        <w:tc>
          <w:tcPr>
            <w:tcW w:w="1080" w:type="dxa"/>
          </w:tcPr>
          <w:p w14:paraId="33CBA5E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26A795F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0631B7F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9.3.1.265</w:t>
            </w:r>
          </w:p>
        </w:tc>
        <w:tc>
          <w:tcPr>
            <w:tcW w:w="1728" w:type="dxa"/>
          </w:tcPr>
          <w:p w14:paraId="3C6A78C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5BA78D0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45D95A1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FD2C6B" w:rsidRPr="00FD2C6B" w14:paraId="314DC7C6" w14:textId="77777777" w:rsidTr="009B00DD">
        <w:tc>
          <w:tcPr>
            <w:tcW w:w="2160" w:type="dxa"/>
          </w:tcPr>
          <w:p w14:paraId="592970B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50" w:left="3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&gt;&gt;Remote UE Local ID</w:t>
            </w:r>
          </w:p>
        </w:tc>
        <w:tc>
          <w:tcPr>
            <w:tcW w:w="1080" w:type="dxa"/>
          </w:tcPr>
          <w:p w14:paraId="25D582A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0B01412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4A2CD61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9.3.1.267</w:t>
            </w:r>
          </w:p>
        </w:tc>
        <w:tc>
          <w:tcPr>
            <w:tcW w:w="1728" w:type="dxa"/>
          </w:tcPr>
          <w:p w14:paraId="351D622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434A73E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1A4DAF6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FD2C6B" w:rsidRPr="00FD2C6B" w14:paraId="36C05B1B" w14:textId="77777777" w:rsidTr="009B00DD">
        <w:tc>
          <w:tcPr>
            <w:tcW w:w="2160" w:type="dxa"/>
          </w:tcPr>
          <w:p w14:paraId="0FF5BED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50" w:left="30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eastAsia="ko-KR"/>
              </w:rPr>
              <w:t>&gt;&gt;Cause</w:t>
            </w:r>
          </w:p>
        </w:tc>
        <w:tc>
          <w:tcPr>
            <w:tcW w:w="1080" w:type="dxa"/>
          </w:tcPr>
          <w:p w14:paraId="61A7E62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01350CA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B3456F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eastAsia="zh-CN"/>
              </w:rPr>
              <w:t>9.3.1.2</w:t>
            </w:r>
          </w:p>
        </w:tc>
        <w:tc>
          <w:tcPr>
            <w:tcW w:w="1728" w:type="dxa"/>
          </w:tcPr>
          <w:p w14:paraId="51F9F15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7CAC7C4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0028C2A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</w:tr>
      <w:tr w:rsidR="00FD2C6B" w:rsidRPr="00FD2C6B" w14:paraId="7456FC6C" w14:textId="77777777" w:rsidTr="009B00DD">
        <w:tc>
          <w:tcPr>
            <w:tcW w:w="2160" w:type="dxa"/>
          </w:tcPr>
          <w:p w14:paraId="0C73FDD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SDT Bearer Configuration Info</w:t>
            </w:r>
          </w:p>
        </w:tc>
        <w:tc>
          <w:tcPr>
            <w:tcW w:w="1080" w:type="dxa"/>
          </w:tcPr>
          <w:p w14:paraId="58DEF47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7C54F8E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2DEA6C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eastAsia="zh-CN"/>
              </w:rPr>
              <w:t>9</w:t>
            </w: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.3.1.277</w:t>
            </w:r>
          </w:p>
        </w:tc>
        <w:tc>
          <w:tcPr>
            <w:tcW w:w="1728" w:type="dxa"/>
          </w:tcPr>
          <w:p w14:paraId="12B1759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3CF9E6E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eastAsia="zh-CN"/>
              </w:rPr>
              <w:t>Y</w:t>
            </w: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ES</w:t>
            </w:r>
          </w:p>
        </w:tc>
        <w:tc>
          <w:tcPr>
            <w:tcW w:w="1080" w:type="dxa"/>
          </w:tcPr>
          <w:p w14:paraId="5A1BB76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FD2C6B" w:rsidRPr="00FD2C6B" w14:paraId="0B107B27" w14:textId="77777777" w:rsidTr="009B00DD">
        <w:tc>
          <w:tcPr>
            <w:tcW w:w="2160" w:type="dxa"/>
          </w:tcPr>
          <w:p w14:paraId="481EA28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UE Multicast MRB Setup List</w:t>
            </w:r>
          </w:p>
        </w:tc>
        <w:tc>
          <w:tcPr>
            <w:tcW w:w="1080" w:type="dxa"/>
          </w:tcPr>
          <w:p w14:paraId="5A4F345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</w:p>
        </w:tc>
        <w:tc>
          <w:tcPr>
            <w:tcW w:w="1080" w:type="dxa"/>
          </w:tcPr>
          <w:p w14:paraId="2B98F3F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25D4CB5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</w:p>
        </w:tc>
        <w:tc>
          <w:tcPr>
            <w:tcW w:w="1728" w:type="dxa"/>
          </w:tcPr>
          <w:p w14:paraId="6F8A66D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2B97CE2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79CB65E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zh-CN"/>
              </w:rPr>
              <w:t>reject</w:t>
            </w:r>
          </w:p>
        </w:tc>
      </w:tr>
      <w:tr w:rsidR="00FD2C6B" w:rsidRPr="00FD2C6B" w14:paraId="1D045674" w14:textId="77777777" w:rsidTr="009B00DD">
        <w:tc>
          <w:tcPr>
            <w:tcW w:w="2160" w:type="dxa"/>
          </w:tcPr>
          <w:p w14:paraId="125137F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  <w:t>&gt;UE Multicast MRB Setup Item IEs</w:t>
            </w:r>
          </w:p>
        </w:tc>
        <w:tc>
          <w:tcPr>
            <w:tcW w:w="1080" w:type="dxa"/>
          </w:tcPr>
          <w:p w14:paraId="50DC224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</w:p>
        </w:tc>
        <w:tc>
          <w:tcPr>
            <w:tcW w:w="1080" w:type="dxa"/>
          </w:tcPr>
          <w:p w14:paraId="281B855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i/>
                <w:sz w:val="18"/>
                <w:lang w:eastAsia="ko-KR"/>
              </w:rPr>
              <w:t>1 .. &lt;maxnoofMRBsforUE&gt;</w:t>
            </w:r>
          </w:p>
        </w:tc>
        <w:tc>
          <w:tcPr>
            <w:tcW w:w="1512" w:type="dxa"/>
          </w:tcPr>
          <w:p w14:paraId="42D8018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</w:p>
        </w:tc>
        <w:tc>
          <w:tcPr>
            <w:tcW w:w="1728" w:type="dxa"/>
          </w:tcPr>
          <w:p w14:paraId="73BF491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0C65032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EACH</w:t>
            </w:r>
          </w:p>
        </w:tc>
        <w:tc>
          <w:tcPr>
            <w:tcW w:w="1080" w:type="dxa"/>
          </w:tcPr>
          <w:p w14:paraId="1A35CCF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zh-CN"/>
              </w:rPr>
              <w:t>reject</w:t>
            </w:r>
          </w:p>
        </w:tc>
      </w:tr>
      <w:tr w:rsidR="00FD2C6B" w:rsidRPr="00FD2C6B" w14:paraId="2482BB60" w14:textId="77777777" w:rsidTr="009B00DD">
        <w:tc>
          <w:tcPr>
            <w:tcW w:w="2160" w:type="dxa"/>
          </w:tcPr>
          <w:p w14:paraId="4A75614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&gt;&gt;MRB ID</w:t>
            </w:r>
          </w:p>
        </w:tc>
        <w:tc>
          <w:tcPr>
            <w:tcW w:w="1080" w:type="dxa"/>
          </w:tcPr>
          <w:p w14:paraId="1420CE8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49A0220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F46529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9.3.1.224</w:t>
            </w:r>
          </w:p>
        </w:tc>
        <w:tc>
          <w:tcPr>
            <w:tcW w:w="1728" w:type="dxa"/>
          </w:tcPr>
          <w:p w14:paraId="67DB41D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MRB ID for the UE.</w:t>
            </w:r>
          </w:p>
        </w:tc>
        <w:tc>
          <w:tcPr>
            <w:tcW w:w="1080" w:type="dxa"/>
          </w:tcPr>
          <w:p w14:paraId="6179F74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1F0F2EC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FD2C6B" w:rsidRPr="00FD2C6B" w14:paraId="7ADA4505" w14:textId="77777777" w:rsidTr="009B00DD">
        <w:tc>
          <w:tcPr>
            <w:tcW w:w="2160" w:type="dxa"/>
          </w:tcPr>
          <w:p w14:paraId="465B09F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&gt;&gt;Multicast F1-U Context Reference CU</w:t>
            </w:r>
          </w:p>
        </w:tc>
        <w:tc>
          <w:tcPr>
            <w:tcW w:w="1080" w:type="dxa"/>
          </w:tcPr>
          <w:p w14:paraId="2D9B575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lang w:val="en-US" w:eastAsia="zh-CN"/>
              </w:rPr>
              <w:t>M</w:t>
            </w:r>
          </w:p>
        </w:tc>
        <w:tc>
          <w:tcPr>
            <w:tcW w:w="1080" w:type="dxa"/>
          </w:tcPr>
          <w:p w14:paraId="3B72D7C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FCC12E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9.3.2.13</w:t>
            </w:r>
          </w:p>
        </w:tc>
        <w:tc>
          <w:tcPr>
            <w:tcW w:w="1728" w:type="dxa"/>
          </w:tcPr>
          <w:p w14:paraId="12FF0C0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5D7E358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4DD8379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FD2C6B" w:rsidRPr="00FD2C6B" w14:paraId="742A841D" w14:textId="77777777" w:rsidTr="009B00DD">
        <w:tc>
          <w:tcPr>
            <w:tcW w:w="2160" w:type="dxa"/>
          </w:tcPr>
          <w:p w14:paraId="2296B97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FD2C6B">
              <w:rPr>
                <w:rFonts w:ascii="Arial" w:eastAsia="Batang" w:hAnsi="Arial"/>
                <w:b/>
                <w:sz w:val="18"/>
                <w:lang w:eastAsia="ko-KR"/>
              </w:rPr>
              <w:t>ServingCellMO-encoded-in-CGC List</w:t>
            </w:r>
          </w:p>
        </w:tc>
        <w:tc>
          <w:tcPr>
            <w:tcW w:w="1080" w:type="dxa"/>
          </w:tcPr>
          <w:p w14:paraId="0B56E72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</w:p>
        </w:tc>
        <w:tc>
          <w:tcPr>
            <w:tcW w:w="1080" w:type="dxa"/>
          </w:tcPr>
          <w:p w14:paraId="1FEF590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Batang" w:hAnsi="Arial"/>
                <w:bCs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3C3642E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</w:p>
        </w:tc>
        <w:tc>
          <w:tcPr>
            <w:tcW w:w="1728" w:type="dxa"/>
          </w:tcPr>
          <w:p w14:paraId="08B21D1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3413E96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7AED142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ignore</w:t>
            </w:r>
          </w:p>
        </w:tc>
      </w:tr>
      <w:tr w:rsidR="00FD2C6B" w:rsidRPr="00FD2C6B" w14:paraId="1FE32C10" w14:textId="77777777" w:rsidTr="009B00DD">
        <w:tc>
          <w:tcPr>
            <w:tcW w:w="2160" w:type="dxa"/>
          </w:tcPr>
          <w:p w14:paraId="1E1B410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lang w:eastAsia="ko-KR"/>
              </w:rPr>
            </w:pPr>
            <w:r w:rsidRPr="00FD2C6B">
              <w:rPr>
                <w:rFonts w:ascii="Arial" w:eastAsia="Tahoma" w:hAnsi="Arial" w:cs="Arial"/>
                <w:b/>
                <w:bCs/>
                <w:sz w:val="18"/>
                <w:szCs w:val="18"/>
                <w:lang w:eastAsia="zh-CN"/>
              </w:rPr>
              <w:t>&gt;</w:t>
            </w:r>
            <w:bookmarkStart w:id="120" w:name="_Hlk131094198"/>
            <w:r w:rsidRPr="00FD2C6B">
              <w:rPr>
                <w:rFonts w:ascii="Arial" w:eastAsia="Tahoma" w:hAnsi="Arial" w:cs="Arial"/>
                <w:b/>
                <w:bCs/>
                <w:sz w:val="18"/>
                <w:szCs w:val="18"/>
                <w:lang w:eastAsia="zh-CN"/>
              </w:rPr>
              <w:t>ServingCellMO-encoded-in-CGC Item IEs</w:t>
            </w:r>
            <w:bookmarkEnd w:id="120"/>
          </w:p>
        </w:tc>
        <w:tc>
          <w:tcPr>
            <w:tcW w:w="1080" w:type="dxa"/>
          </w:tcPr>
          <w:p w14:paraId="169B549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</w:p>
        </w:tc>
        <w:tc>
          <w:tcPr>
            <w:tcW w:w="1080" w:type="dxa"/>
          </w:tcPr>
          <w:p w14:paraId="6008AF3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Batang" w:hAnsi="Arial"/>
                <w:bCs/>
                <w:i/>
                <w:sz w:val="18"/>
                <w:lang w:eastAsia="ko-KR"/>
              </w:rPr>
              <w:t xml:space="preserve">1 .. </w:t>
            </w:r>
            <w:r w:rsidRPr="00FD2C6B">
              <w:rPr>
                <w:rFonts w:ascii="Arial" w:eastAsia="Times New Roman" w:hAnsi="Arial"/>
                <w:i/>
                <w:sz w:val="18"/>
                <w:lang w:eastAsia="ko-KR"/>
              </w:rPr>
              <w:t>&lt;</w:t>
            </w:r>
            <w:r w:rsidRPr="00FD2C6B">
              <w:rPr>
                <w:rFonts w:ascii="Arial" w:eastAsia="Times New Roman" w:hAnsi="Arial" w:cs="Arial"/>
                <w:i/>
                <w:iCs/>
                <w:sz w:val="18"/>
                <w:lang w:eastAsia="ko-KR"/>
              </w:rPr>
              <w:t>maxNrofBWPs</w:t>
            </w:r>
            <w:r w:rsidRPr="00FD2C6B">
              <w:rPr>
                <w:rFonts w:ascii="Arial" w:eastAsia="Times New Roman" w:hAnsi="Arial"/>
                <w:i/>
                <w:sz w:val="18"/>
                <w:lang w:eastAsia="ko-KR"/>
              </w:rPr>
              <w:t>&gt;</w:t>
            </w:r>
          </w:p>
        </w:tc>
        <w:tc>
          <w:tcPr>
            <w:tcW w:w="1512" w:type="dxa"/>
          </w:tcPr>
          <w:p w14:paraId="4835ED8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</w:p>
        </w:tc>
        <w:tc>
          <w:tcPr>
            <w:tcW w:w="1728" w:type="dxa"/>
          </w:tcPr>
          <w:p w14:paraId="57E712A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Batang" w:hAnsi="Arial" w:cs="Arial"/>
                <w:bCs/>
                <w:sz w:val="18"/>
                <w:lang w:eastAsia="ko-KR"/>
              </w:rPr>
              <w:t xml:space="preserve">The servingCellMO which has been encoded in </w:t>
            </w:r>
            <w:r w:rsidRPr="00FD2C6B">
              <w:rPr>
                <w:rFonts w:ascii="Arial" w:eastAsia="Batang" w:hAnsi="Arial" w:cs="Arial"/>
                <w:bCs/>
                <w:i/>
                <w:iCs/>
                <w:sz w:val="18"/>
                <w:lang w:eastAsia="ko-KR"/>
              </w:rPr>
              <w:t>CellGroupConfig</w:t>
            </w:r>
            <w:r w:rsidRPr="00FD2C6B">
              <w:rPr>
                <w:rFonts w:ascii="Arial" w:eastAsia="Batang" w:hAnsi="Arial" w:cs="Arial"/>
                <w:bCs/>
                <w:sz w:val="18"/>
                <w:lang w:eastAsia="ko-KR"/>
              </w:rPr>
              <w:t xml:space="preserve"> IE.</w:t>
            </w:r>
          </w:p>
        </w:tc>
        <w:tc>
          <w:tcPr>
            <w:tcW w:w="1080" w:type="dxa"/>
          </w:tcPr>
          <w:p w14:paraId="56C2DDF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0CC9418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FD2C6B" w:rsidRPr="00FD2C6B" w14:paraId="57CB20A2" w14:textId="77777777" w:rsidTr="009B00DD">
        <w:tc>
          <w:tcPr>
            <w:tcW w:w="2160" w:type="dxa"/>
          </w:tcPr>
          <w:p w14:paraId="691E23B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&gt;&gt;</w:t>
            </w: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servingCellMO</w:t>
            </w:r>
          </w:p>
        </w:tc>
        <w:tc>
          <w:tcPr>
            <w:tcW w:w="1080" w:type="dxa"/>
          </w:tcPr>
          <w:p w14:paraId="444E509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0B76BAE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4EBED2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INTEGER (1..64)</w:t>
            </w:r>
          </w:p>
        </w:tc>
        <w:tc>
          <w:tcPr>
            <w:tcW w:w="1728" w:type="dxa"/>
          </w:tcPr>
          <w:p w14:paraId="49F6D45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1D3C737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FD2C6B">
              <w:rPr>
                <w:rFonts w:ascii="Arial" w:eastAsia="Batang" w:hAnsi="Arial" w:cs="Arial"/>
                <w:bCs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33261A4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FD2C6B" w:rsidRPr="00FD2C6B" w14:paraId="09813917" w14:textId="77777777" w:rsidTr="009B00DD">
        <w:tc>
          <w:tcPr>
            <w:tcW w:w="2160" w:type="dxa"/>
          </w:tcPr>
          <w:p w14:paraId="26AFD6F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00"/>
              <w:textAlignment w:val="baseline"/>
              <w:rPr>
                <w:rFonts w:eastAsia="Times New Roman" w:cs="Arial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&gt;&gt;</w:t>
            </w:r>
            <w:r w:rsidRPr="00FD2C6B">
              <w:rPr>
                <w:rFonts w:ascii="Arial" w:eastAsia="Malgun Gothic" w:hAnsi="Arial"/>
                <w:sz w:val="18"/>
                <w:lang w:eastAsia="ko-KR"/>
              </w:rPr>
              <w:t>BWP</w:t>
            </w:r>
            <w:r w:rsidRPr="00FD2C6B">
              <w:rPr>
                <w:rFonts w:ascii="Arial" w:eastAsia="Times New Roman" w:hAnsi="Arial"/>
                <w:sz w:val="18"/>
                <w:lang w:eastAsia="ko-KR"/>
              </w:rPr>
              <w:t xml:space="preserve"> ID</w:t>
            </w:r>
          </w:p>
        </w:tc>
        <w:tc>
          <w:tcPr>
            <w:tcW w:w="1080" w:type="dxa"/>
          </w:tcPr>
          <w:p w14:paraId="42D5D19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1FD55E6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792534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INTEGER (0..4)</w:t>
            </w:r>
          </w:p>
        </w:tc>
        <w:tc>
          <w:tcPr>
            <w:tcW w:w="1728" w:type="dxa"/>
          </w:tcPr>
          <w:p w14:paraId="2391B2C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2784F41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FD2C6B">
              <w:rPr>
                <w:rFonts w:ascii="Arial" w:eastAsia="Batang" w:hAnsi="Arial" w:cs="Arial"/>
                <w:bCs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3294976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FD2C6B" w:rsidRPr="00FD2C6B" w14:paraId="6FFA1DEE" w14:textId="77777777" w:rsidTr="009B00DD">
        <w:tc>
          <w:tcPr>
            <w:tcW w:w="2160" w:type="dxa"/>
          </w:tcPr>
          <w:p w14:paraId="3D77E5B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eastAsia="ko-KR"/>
              </w:rPr>
              <w:t xml:space="preserve">Dedicated SI Delivery </w:t>
            </w:r>
            <w:r w:rsidRPr="00FD2C6B">
              <w:rPr>
                <w:rFonts w:ascii="Arial" w:eastAsia="SimSun" w:hAnsi="Arial" w:cs="Arial" w:hint="eastAsia"/>
                <w:sz w:val="18"/>
                <w:lang w:val="en-US" w:eastAsia="zh-CN"/>
              </w:rPr>
              <w:t>Indication</w:t>
            </w:r>
          </w:p>
        </w:tc>
        <w:tc>
          <w:tcPr>
            <w:tcW w:w="1080" w:type="dxa"/>
          </w:tcPr>
          <w:p w14:paraId="3BB3BC4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794B994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443572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szCs w:val="18"/>
                <w:lang w:eastAsia="ja-JP"/>
              </w:rPr>
              <w:t>ENUMERATED</w:t>
            </w:r>
            <w:r w:rsidRPr="00FD2C6B">
              <w:rPr>
                <w:rFonts w:ascii="Arial" w:eastAsia="Times New Roman" w:hAnsi="Arial" w:hint="eastAsia"/>
                <w:sz w:val="18"/>
                <w:lang w:eastAsia="ko-KR"/>
              </w:rPr>
              <w:t xml:space="preserve"> </w:t>
            </w:r>
            <w:r w:rsidRPr="00FD2C6B">
              <w:rPr>
                <w:rFonts w:ascii="Arial" w:eastAsia="Times New Roman" w:hAnsi="Arial" w:hint="eastAsia"/>
                <w:sz w:val="18"/>
                <w:lang w:eastAsia="zh-CN"/>
              </w:rPr>
              <w:t>(</w:t>
            </w: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true</w:t>
            </w:r>
            <w:r w:rsidRPr="00FD2C6B">
              <w:rPr>
                <w:rFonts w:ascii="Arial" w:eastAsia="Times New Roman" w:hAnsi="Arial" w:hint="eastAsia"/>
                <w:sz w:val="18"/>
                <w:lang w:eastAsia="ko-KR"/>
              </w:rPr>
              <w:t>,</w:t>
            </w:r>
            <w:r w:rsidRPr="00FD2C6B">
              <w:rPr>
                <w:rFonts w:ascii="Arial" w:eastAsia="Times New Roman" w:hAnsi="Arial"/>
                <w:sz w:val="18"/>
                <w:lang w:eastAsia="ko-KR"/>
              </w:rPr>
              <w:t xml:space="preserve"> </w:t>
            </w:r>
            <w:r w:rsidRPr="00FD2C6B">
              <w:rPr>
                <w:rFonts w:ascii="Arial" w:eastAsia="Times New Roman" w:hAnsi="Arial" w:hint="eastAsia"/>
                <w:sz w:val="18"/>
                <w:lang w:eastAsia="ko-KR"/>
              </w:rPr>
              <w:t>...</w:t>
            </w:r>
            <w:r w:rsidRPr="00FD2C6B">
              <w:rPr>
                <w:rFonts w:ascii="Arial" w:eastAsia="Times New Roman" w:hAnsi="Arial" w:hint="eastAsia"/>
                <w:sz w:val="18"/>
                <w:lang w:eastAsia="zh-CN"/>
              </w:rPr>
              <w:t>)</w:t>
            </w:r>
          </w:p>
        </w:tc>
        <w:tc>
          <w:tcPr>
            <w:tcW w:w="1728" w:type="dxa"/>
          </w:tcPr>
          <w:p w14:paraId="0673A62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1DBABD8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 w:cs="Arial"/>
                <w:bCs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 w:hint="eastAsia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2004B75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 w:hint="eastAsia"/>
                <w:sz w:val="18"/>
                <w:lang w:eastAsia="zh-CN"/>
              </w:rPr>
              <w:t>ignore</w:t>
            </w:r>
          </w:p>
        </w:tc>
      </w:tr>
      <w:tr w:rsidR="00FD2C6B" w:rsidRPr="00FD2C6B" w14:paraId="48763A59" w14:textId="77777777" w:rsidTr="009B00DD">
        <w:tc>
          <w:tcPr>
            <w:tcW w:w="2160" w:type="dxa"/>
          </w:tcPr>
          <w:p w14:paraId="695B1C6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Configured BWP List</w:t>
            </w:r>
          </w:p>
        </w:tc>
        <w:tc>
          <w:tcPr>
            <w:tcW w:w="1080" w:type="dxa"/>
          </w:tcPr>
          <w:p w14:paraId="675EBA9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</w:p>
        </w:tc>
        <w:tc>
          <w:tcPr>
            <w:tcW w:w="1080" w:type="dxa"/>
          </w:tcPr>
          <w:p w14:paraId="3829451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224D58F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0C5A664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 xml:space="preserve">This IE is present when the gNB-DU configures </w:t>
            </w:r>
            <w:r w:rsidRPr="00FD2C6B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at least one BWP with NCD-SSB or without SSB</w:t>
            </w:r>
            <w:r w:rsidRPr="00FD2C6B">
              <w:rPr>
                <w:rFonts w:ascii="Arial" w:eastAsia="Times New Roman" w:hAnsi="Arial"/>
                <w:sz w:val="18"/>
                <w:lang w:eastAsia="ko-KR"/>
              </w:rPr>
              <w:t>.</w:t>
            </w:r>
          </w:p>
        </w:tc>
        <w:tc>
          <w:tcPr>
            <w:tcW w:w="1080" w:type="dxa"/>
          </w:tcPr>
          <w:p w14:paraId="031373C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1C4CC6E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ignore</w:t>
            </w:r>
          </w:p>
        </w:tc>
      </w:tr>
      <w:tr w:rsidR="00FD2C6B" w:rsidRPr="00FD2C6B" w14:paraId="5728D2B3" w14:textId="77777777" w:rsidTr="009B00DD">
        <w:tc>
          <w:tcPr>
            <w:tcW w:w="2160" w:type="dxa"/>
          </w:tcPr>
          <w:p w14:paraId="7AA930E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FD2C6B">
              <w:rPr>
                <w:rFonts w:ascii="Arial" w:eastAsia="Tahoma" w:hAnsi="Arial" w:cs="Arial"/>
                <w:b/>
                <w:bCs/>
                <w:sz w:val="18"/>
                <w:szCs w:val="18"/>
                <w:lang w:eastAsia="zh-CN"/>
              </w:rPr>
              <w:t>&gt;</w:t>
            </w:r>
            <w:r w:rsidRPr="00FD2C6B">
              <w:rPr>
                <w:rFonts w:ascii="Arial" w:eastAsia="Malgun Gothic" w:hAnsi="Arial"/>
                <w:b/>
                <w:bCs/>
                <w:sz w:val="18"/>
                <w:lang w:eastAsia="ko-KR"/>
              </w:rPr>
              <w:t>Configured</w:t>
            </w:r>
            <w:r w:rsidRPr="00FD2C6B">
              <w:rPr>
                <w:rFonts w:ascii="Arial" w:eastAsia="Tahoma" w:hAnsi="Arial" w:cs="Arial"/>
                <w:b/>
                <w:bCs/>
                <w:sz w:val="18"/>
                <w:szCs w:val="18"/>
                <w:lang w:eastAsia="zh-CN"/>
              </w:rPr>
              <w:t xml:space="preserve"> BWP Item </w:t>
            </w:r>
            <w:r w:rsidRPr="00FD2C6B">
              <w:rPr>
                <w:rFonts w:ascii="Arial" w:eastAsia="Malgun Gothic" w:hAnsi="Arial"/>
                <w:b/>
                <w:bCs/>
                <w:sz w:val="18"/>
                <w:lang w:eastAsia="ko-KR"/>
              </w:rPr>
              <w:t>IEs</w:t>
            </w:r>
          </w:p>
        </w:tc>
        <w:tc>
          <w:tcPr>
            <w:tcW w:w="1080" w:type="dxa"/>
          </w:tcPr>
          <w:p w14:paraId="47C7416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</w:p>
        </w:tc>
        <w:tc>
          <w:tcPr>
            <w:tcW w:w="1080" w:type="dxa"/>
          </w:tcPr>
          <w:p w14:paraId="4224DA9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Batang" w:hAnsi="Arial"/>
                <w:bCs/>
                <w:i/>
                <w:iCs/>
                <w:sz w:val="18"/>
                <w:lang w:eastAsia="ko-KR"/>
              </w:rPr>
              <w:t>1 .. &lt;maxNrofBWPs</w:t>
            </w: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&gt;</w:t>
            </w:r>
          </w:p>
        </w:tc>
        <w:tc>
          <w:tcPr>
            <w:tcW w:w="1512" w:type="dxa"/>
          </w:tcPr>
          <w:p w14:paraId="1AE1D7D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652189C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52AE6B4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EACH</w:t>
            </w:r>
          </w:p>
        </w:tc>
        <w:tc>
          <w:tcPr>
            <w:tcW w:w="1080" w:type="dxa"/>
          </w:tcPr>
          <w:p w14:paraId="08559B0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ignore</w:t>
            </w:r>
          </w:p>
        </w:tc>
      </w:tr>
      <w:tr w:rsidR="00FD2C6B" w:rsidRPr="00FD2C6B" w14:paraId="1B27D352" w14:textId="77777777" w:rsidTr="009B00DD">
        <w:tc>
          <w:tcPr>
            <w:tcW w:w="2160" w:type="dxa"/>
          </w:tcPr>
          <w:p w14:paraId="54280C9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00"/>
              <w:textAlignment w:val="baseline"/>
              <w:rPr>
                <w:rFonts w:eastAsia="Times New Roman" w:cs="Arial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&gt;&gt;BWP-Id</w:t>
            </w:r>
          </w:p>
        </w:tc>
        <w:tc>
          <w:tcPr>
            <w:tcW w:w="1080" w:type="dxa"/>
          </w:tcPr>
          <w:p w14:paraId="1F780ED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5BDD3B7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13F58B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INTEGER (0..4)</w:t>
            </w:r>
          </w:p>
        </w:tc>
        <w:tc>
          <w:tcPr>
            <w:tcW w:w="1728" w:type="dxa"/>
          </w:tcPr>
          <w:p w14:paraId="063C24F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The IE is used to refer to one BWP.</w:t>
            </w:r>
          </w:p>
        </w:tc>
        <w:tc>
          <w:tcPr>
            <w:tcW w:w="1080" w:type="dxa"/>
          </w:tcPr>
          <w:p w14:paraId="4C62536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FD2C6B">
              <w:rPr>
                <w:rFonts w:ascii="Arial" w:eastAsia="Batang" w:hAnsi="Arial" w:cs="Arial"/>
                <w:bCs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732630B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FD2C6B" w:rsidRPr="00FD2C6B" w14:paraId="2D30C57E" w14:textId="77777777" w:rsidTr="009B00DD">
        <w:tc>
          <w:tcPr>
            <w:tcW w:w="2160" w:type="dxa"/>
          </w:tcPr>
          <w:p w14:paraId="61E2A78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00"/>
              <w:textAlignment w:val="baseline"/>
              <w:rPr>
                <w:rFonts w:eastAsia="Times New Roman" w:cs="Arial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 xml:space="preserve">&gt;&gt;BWP Location And </w:t>
            </w:r>
            <w:r w:rsidRPr="00FD2C6B">
              <w:rPr>
                <w:rFonts w:ascii="Arial" w:eastAsia="Malgun Gothic" w:hAnsi="Arial"/>
                <w:sz w:val="18"/>
                <w:lang w:eastAsia="ko-KR"/>
              </w:rPr>
              <w:t>Bandwidth</w:t>
            </w:r>
          </w:p>
        </w:tc>
        <w:tc>
          <w:tcPr>
            <w:tcW w:w="1080" w:type="dxa"/>
          </w:tcPr>
          <w:p w14:paraId="4F4310A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zh-CN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5AE3ED7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51959D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INTEGER (0..37949)</w:t>
            </w:r>
          </w:p>
        </w:tc>
        <w:tc>
          <w:tcPr>
            <w:tcW w:w="1728" w:type="dxa"/>
          </w:tcPr>
          <w:p w14:paraId="6898CA7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 xml:space="preserve">The IE type range is the same as the </w:t>
            </w:r>
            <w:r w:rsidRPr="00FD2C6B">
              <w:rPr>
                <w:rFonts w:ascii="Arial" w:eastAsia="Times New Roman" w:hAnsi="Arial"/>
                <w:i/>
                <w:sz w:val="18"/>
                <w:lang w:eastAsia="ko-KR"/>
              </w:rPr>
              <w:t>locationAndBandwidth</w:t>
            </w:r>
            <w:r w:rsidRPr="00FD2C6B">
              <w:rPr>
                <w:rFonts w:ascii="Arial" w:eastAsia="Times New Roman" w:hAnsi="Arial"/>
                <w:sz w:val="18"/>
                <w:lang w:eastAsia="ko-KR"/>
              </w:rPr>
              <w:t xml:space="preserve"> IE in </w:t>
            </w:r>
            <w:r w:rsidRPr="00FD2C6B">
              <w:rPr>
                <w:rFonts w:ascii="Arial" w:eastAsia="Times New Roman" w:hAnsi="Arial"/>
                <w:i/>
                <w:sz w:val="18"/>
                <w:lang w:eastAsia="ko-KR"/>
              </w:rPr>
              <w:t>BWP</w:t>
            </w:r>
            <w:r w:rsidRPr="00FD2C6B">
              <w:rPr>
                <w:rFonts w:ascii="Arial" w:eastAsia="Times New Roman" w:hAnsi="Arial"/>
                <w:sz w:val="18"/>
                <w:lang w:eastAsia="ko-KR"/>
              </w:rPr>
              <w:t xml:space="preserve"> IE as specified in TS 38.331 [8].</w:t>
            </w:r>
          </w:p>
        </w:tc>
        <w:tc>
          <w:tcPr>
            <w:tcW w:w="1080" w:type="dxa"/>
          </w:tcPr>
          <w:p w14:paraId="489B77E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0F54398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FD2C6B" w:rsidRPr="00FD2C6B" w14:paraId="4B8FB8AA" w14:textId="77777777" w:rsidTr="009B00DD">
        <w:tc>
          <w:tcPr>
            <w:tcW w:w="2160" w:type="dxa"/>
          </w:tcPr>
          <w:p w14:paraId="4315427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Early Sync Information</w:t>
            </w:r>
          </w:p>
        </w:tc>
        <w:tc>
          <w:tcPr>
            <w:tcW w:w="1080" w:type="dxa"/>
          </w:tcPr>
          <w:p w14:paraId="21A4E62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E1EC5E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0D9B174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11D9731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E1FE5F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08C6BEB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FD2C6B" w:rsidRPr="00FD2C6B" w14:paraId="6ECAF3A7" w14:textId="77777777" w:rsidTr="009B00DD">
        <w:tc>
          <w:tcPr>
            <w:tcW w:w="2160" w:type="dxa"/>
          </w:tcPr>
          <w:p w14:paraId="63AC3C74" w14:textId="77777777" w:rsidR="00FD2C6B" w:rsidRPr="00FD2C6B" w:rsidRDefault="00FD2C6B" w:rsidP="00FD2C6B">
            <w:pPr>
              <w:widowControl w:val="0"/>
              <w:spacing w:after="0"/>
              <w:ind w:left="100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&gt;</w:t>
            </w:r>
            <w:r w:rsidRPr="00FD2C6B">
              <w:rPr>
                <w:rFonts w:ascii="Arial" w:eastAsia="Malgun Gothic" w:hAnsi="Arial"/>
                <w:sz w:val="18"/>
              </w:rPr>
              <w:t>TCI</w:t>
            </w:r>
            <w:r w:rsidRPr="00FD2C6B">
              <w:rPr>
                <w:rFonts w:ascii="Arial" w:eastAsia="Times New Roman" w:hAnsi="Arial"/>
                <w:sz w:val="18"/>
                <w:lang w:eastAsia="ko-KR"/>
              </w:rPr>
              <w:t xml:space="preserve"> States Configurations List</w:t>
            </w:r>
          </w:p>
        </w:tc>
        <w:tc>
          <w:tcPr>
            <w:tcW w:w="1080" w:type="dxa"/>
          </w:tcPr>
          <w:p w14:paraId="6198212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243CCE6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4BC71B3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9.3.1.293</w:t>
            </w:r>
          </w:p>
        </w:tc>
        <w:tc>
          <w:tcPr>
            <w:tcW w:w="1728" w:type="dxa"/>
          </w:tcPr>
          <w:p w14:paraId="306BBFA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0A37B9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0AC97CF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FD2C6B" w:rsidRPr="00FD2C6B" w14:paraId="565840B1" w14:textId="77777777" w:rsidTr="009B00DD">
        <w:tc>
          <w:tcPr>
            <w:tcW w:w="2160" w:type="dxa"/>
          </w:tcPr>
          <w:p w14:paraId="7AF24028" w14:textId="77777777" w:rsidR="00FD2C6B" w:rsidRPr="00FD2C6B" w:rsidRDefault="00FD2C6B" w:rsidP="00FD2C6B">
            <w:pPr>
              <w:widowControl w:val="0"/>
              <w:spacing w:after="0"/>
              <w:ind w:left="100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 xml:space="preserve">&gt;RACH </w:t>
            </w:r>
            <w:r w:rsidRPr="00FD2C6B">
              <w:rPr>
                <w:rFonts w:ascii="Arial" w:eastAsia="Malgun Gothic" w:hAnsi="Arial"/>
                <w:sz w:val="18"/>
              </w:rPr>
              <w:t>Configuration</w:t>
            </w:r>
          </w:p>
        </w:tc>
        <w:tc>
          <w:tcPr>
            <w:tcW w:w="1080" w:type="dxa"/>
          </w:tcPr>
          <w:p w14:paraId="3A942D5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619CA20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10183B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OCTET STRING</w:t>
            </w:r>
          </w:p>
        </w:tc>
        <w:tc>
          <w:tcPr>
            <w:tcW w:w="1728" w:type="dxa"/>
          </w:tcPr>
          <w:p w14:paraId="4227101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FD2C6B">
              <w:rPr>
                <w:rFonts w:ascii="Arial" w:eastAsia="SimSun" w:hAnsi="Arial"/>
                <w:sz w:val="18"/>
                <w:lang w:eastAsia="zh-CN"/>
              </w:rPr>
              <w:t xml:space="preserve">Includes the </w:t>
            </w:r>
            <w:r w:rsidRPr="00FD2C6B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ko-KR"/>
              </w:rPr>
              <w:t>EarlyUL-SyncConfig</w:t>
            </w:r>
          </w:p>
          <w:p w14:paraId="6FA24CC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SimSun" w:hAnsi="Arial"/>
                <w:sz w:val="18"/>
                <w:lang w:eastAsia="zh-CN"/>
              </w:rPr>
              <w:t xml:space="preserve">IE, as defined in </w:t>
            </w:r>
            <w:r w:rsidRPr="00FD2C6B">
              <w:rPr>
                <w:rFonts w:ascii="Arial" w:eastAsia="SimSun" w:hAnsi="Arial"/>
                <w:sz w:val="18"/>
                <w:lang w:eastAsia="zh-CN"/>
              </w:rPr>
              <w:lastRenderedPageBreak/>
              <w:t>TS 38.331 [8].</w:t>
            </w:r>
          </w:p>
        </w:tc>
        <w:tc>
          <w:tcPr>
            <w:tcW w:w="1080" w:type="dxa"/>
          </w:tcPr>
          <w:p w14:paraId="40684E2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FD2C6B">
              <w:rPr>
                <w:rFonts w:ascii="Arial" w:eastAsia="SimSun" w:hAnsi="Arial"/>
                <w:sz w:val="18"/>
                <w:lang w:eastAsia="zh-CN"/>
              </w:rPr>
              <w:lastRenderedPageBreak/>
              <w:t>-</w:t>
            </w:r>
          </w:p>
        </w:tc>
        <w:tc>
          <w:tcPr>
            <w:tcW w:w="1080" w:type="dxa"/>
          </w:tcPr>
          <w:p w14:paraId="7C8A07C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FD2C6B" w:rsidRPr="00FD2C6B" w14:paraId="18343440" w14:textId="77777777" w:rsidTr="009B00DD">
        <w:tc>
          <w:tcPr>
            <w:tcW w:w="2160" w:type="dxa"/>
          </w:tcPr>
          <w:p w14:paraId="12B6AE8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 xml:space="preserve">LTM </w:t>
            </w:r>
            <w:r w:rsidRPr="00FD2C6B">
              <w:rPr>
                <w:rFonts w:ascii="Arial" w:eastAsia="Batang" w:hAnsi="Arial"/>
                <w:b/>
                <w:sz w:val="18"/>
                <w:lang w:eastAsia="ko-KR"/>
              </w:rPr>
              <w:t>Configuration</w:t>
            </w:r>
          </w:p>
          <w:p w14:paraId="05523DE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F1E482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7C2A33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50FD0EE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1732D45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080" w:type="dxa"/>
          </w:tcPr>
          <w:p w14:paraId="140A096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FD2C6B">
              <w:rPr>
                <w:rFonts w:ascii="Arial" w:eastAsia="Batang" w:hAnsi="Arial" w:cs="Arial"/>
                <w:bCs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60181D9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FD2C6B" w:rsidRPr="00FD2C6B" w14:paraId="0BE9D43D" w14:textId="77777777" w:rsidTr="009B00DD">
        <w:tc>
          <w:tcPr>
            <w:tcW w:w="2160" w:type="dxa"/>
          </w:tcPr>
          <w:p w14:paraId="25C54189" w14:textId="77777777" w:rsidR="00FD2C6B" w:rsidRPr="00FD2C6B" w:rsidRDefault="00FD2C6B" w:rsidP="00FD2C6B">
            <w:pPr>
              <w:widowControl w:val="0"/>
              <w:spacing w:after="0"/>
              <w:ind w:left="100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ahoma" w:hAnsi="Arial" w:cs="Arial"/>
                <w:sz w:val="18"/>
                <w:szCs w:val="18"/>
                <w:lang w:eastAsia="zh-CN"/>
              </w:rPr>
              <w:t xml:space="preserve">&gt;SSB </w:t>
            </w:r>
            <w:r w:rsidRPr="00FD2C6B">
              <w:rPr>
                <w:rFonts w:ascii="Arial" w:eastAsia="Malgun Gothic" w:hAnsi="Arial"/>
                <w:sz w:val="18"/>
              </w:rPr>
              <w:t>Information</w:t>
            </w:r>
            <w:r w:rsidRPr="00FD2C6B">
              <w:rPr>
                <w:rFonts w:ascii="Arial" w:eastAsia="Tahoma" w:hAnsi="Arial" w:cs="Arial"/>
                <w:sz w:val="18"/>
                <w:szCs w:val="18"/>
                <w:lang w:eastAsia="zh-CN"/>
              </w:rPr>
              <w:t xml:space="preserve"> Item</w:t>
            </w:r>
          </w:p>
        </w:tc>
        <w:tc>
          <w:tcPr>
            <w:tcW w:w="1080" w:type="dxa"/>
          </w:tcPr>
          <w:p w14:paraId="1B6FE6C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2EF5617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6A9182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700F742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BE868B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FD2C6B">
              <w:rPr>
                <w:rFonts w:ascii="Arial" w:eastAsia="Batang" w:hAnsi="Arial" w:cs="Arial"/>
                <w:bCs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3E061F4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FD2C6B" w:rsidRPr="00FD2C6B" w14:paraId="54A48628" w14:textId="77777777" w:rsidTr="009B00DD">
        <w:tc>
          <w:tcPr>
            <w:tcW w:w="2160" w:type="dxa"/>
          </w:tcPr>
          <w:p w14:paraId="247FD08C" w14:textId="77777777" w:rsidR="00FD2C6B" w:rsidRPr="00FD2C6B" w:rsidRDefault="00FD2C6B" w:rsidP="00FD2C6B">
            <w:pPr>
              <w:widowControl w:val="0"/>
              <w:spacing w:after="0"/>
              <w:ind w:left="200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ahoma" w:hAnsi="Arial" w:cs="Arial"/>
                <w:sz w:val="18"/>
                <w:szCs w:val="18"/>
                <w:lang w:eastAsia="zh-CN"/>
              </w:rPr>
              <w:t>&gt;&gt;SSB Time/Frequency Configuration</w:t>
            </w:r>
            <w:r w:rsidRPr="00FD2C6B" w:rsidDel="0057034E">
              <w:rPr>
                <w:rFonts w:ascii="Arial" w:eastAsia="Tahoma" w:hAnsi="Arial" w:cs="Arial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080" w:type="dxa"/>
          </w:tcPr>
          <w:p w14:paraId="5670610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30471F0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37E7FC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9.3.1.203</w:t>
            </w:r>
          </w:p>
        </w:tc>
        <w:tc>
          <w:tcPr>
            <w:tcW w:w="1728" w:type="dxa"/>
          </w:tcPr>
          <w:p w14:paraId="16F8B12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DB150C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FD2C6B">
              <w:rPr>
                <w:rFonts w:ascii="Arial" w:eastAsia="Batang" w:hAnsi="Arial" w:cs="Arial"/>
                <w:bCs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7673D44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FD2C6B" w:rsidRPr="00FD2C6B" w14:paraId="334F1A6F" w14:textId="77777777" w:rsidTr="009B00DD">
        <w:tc>
          <w:tcPr>
            <w:tcW w:w="2160" w:type="dxa"/>
          </w:tcPr>
          <w:p w14:paraId="46BB93DB" w14:textId="77777777" w:rsidR="00FD2C6B" w:rsidRPr="00FD2C6B" w:rsidRDefault="00FD2C6B" w:rsidP="00FD2C6B">
            <w:pPr>
              <w:widowControl w:val="0"/>
              <w:spacing w:after="0"/>
              <w:ind w:left="200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ahoma" w:hAnsi="Arial" w:cs="Arial"/>
                <w:sz w:val="18"/>
                <w:szCs w:val="18"/>
                <w:lang w:eastAsia="zh-CN"/>
              </w:rPr>
              <w:t>&gt;&gt;NR PCI</w:t>
            </w:r>
          </w:p>
        </w:tc>
        <w:tc>
          <w:tcPr>
            <w:tcW w:w="1080" w:type="dxa"/>
          </w:tcPr>
          <w:p w14:paraId="252424E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76A8A4C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EC677F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INTEGER (0..1007)</w:t>
            </w:r>
          </w:p>
        </w:tc>
        <w:tc>
          <w:tcPr>
            <w:tcW w:w="1728" w:type="dxa"/>
          </w:tcPr>
          <w:p w14:paraId="5EF4A9A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B1E2A1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FD2C6B">
              <w:rPr>
                <w:rFonts w:ascii="Arial" w:eastAsia="Batang" w:hAnsi="Arial" w:cs="Arial"/>
                <w:bCs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7F42735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FD2C6B" w:rsidRPr="00FD2C6B" w14:paraId="73C5FA65" w14:textId="77777777" w:rsidTr="009B00DD">
        <w:tc>
          <w:tcPr>
            <w:tcW w:w="2160" w:type="dxa"/>
          </w:tcPr>
          <w:p w14:paraId="7CB5E1B9" w14:textId="77777777" w:rsidR="00FD2C6B" w:rsidRPr="00FD2C6B" w:rsidRDefault="00FD2C6B" w:rsidP="00FD2C6B">
            <w:pPr>
              <w:widowControl w:val="0"/>
              <w:spacing w:after="0"/>
              <w:ind w:left="100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ahoma" w:hAnsi="Arial" w:cs="Arial"/>
                <w:sz w:val="18"/>
                <w:szCs w:val="18"/>
                <w:lang w:eastAsia="zh-CN"/>
              </w:rPr>
              <w:t xml:space="preserve">&gt;LTM Reference </w:t>
            </w:r>
            <w:r w:rsidRPr="00FD2C6B">
              <w:rPr>
                <w:rFonts w:ascii="Arial" w:eastAsia="Malgun Gothic" w:hAnsi="Arial"/>
                <w:sz w:val="18"/>
              </w:rPr>
              <w:t>Configuration</w:t>
            </w:r>
          </w:p>
        </w:tc>
        <w:tc>
          <w:tcPr>
            <w:tcW w:w="1080" w:type="dxa"/>
          </w:tcPr>
          <w:p w14:paraId="68A1686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FD2C6B">
              <w:rPr>
                <w:rFonts w:ascii="Arial" w:eastAsia="SimSu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132EE40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08EDB0C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FD2C6B">
              <w:rPr>
                <w:rFonts w:ascii="Arial" w:eastAsia="SimSun" w:hAnsi="Arial" w:hint="eastAsia"/>
                <w:sz w:val="18"/>
                <w:lang w:eastAsia="ko-KR"/>
              </w:rPr>
              <w:t>O</w:t>
            </w:r>
            <w:r w:rsidRPr="00FD2C6B">
              <w:rPr>
                <w:rFonts w:ascii="Arial" w:eastAsia="SimSun" w:hAnsi="Arial"/>
                <w:sz w:val="18"/>
                <w:lang w:eastAsia="ko-KR"/>
              </w:rPr>
              <w:t>CTET STRING</w:t>
            </w:r>
          </w:p>
        </w:tc>
        <w:tc>
          <w:tcPr>
            <w:tcW w:w="1728" w:type="dxa"/>
          </w:tcPr>
          <w:p w14:paraId="21A2FDB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FD2C6B">
              <w:rPr>
                <w:rFonts w:ascii="Arial" w:eastAsia="SimSun" w:hAnsi="Arial"/>
                <w:sz w:val="18"/>
                <w:lang w:eastAsia="zh-CN"/>
              </w:rPr>
              <w:t xml:space="preserve">Includes the </w:t>
            </w:r>
            <w:r w:rsidRPr="00FD2C6B">
              <w:rPr>
                <w:rFonts w:ascii="Arial" w:eastAsia="SimSun" w:hAnsi="Arial"/>
                <w:i/>
                <w:sz w:val="18"/>
                <w:lang w:eastAsia="zh-CN"/>
              </w:rPr>
              <w:t>CellGroupConfig</w:t>
            </w:r>
          </w:p>
          <w:p w14:paraId="04ECE76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SimSun" w:hAnsi="Arial"/>
                <w:sz w:val="18"/>
                <w:lang w:eastAsia="zh-CN"/>
              </w:rPr>
              <w:t xml:space="preserve">IE, as defined in TS 38.331 [8]. </w:t>
            </w:r>
          </w:p>
        </w:tc>
        <w:tc>
          <w:tcPr>
            <w:tcW w:w="1080" w:type="dxa"/>
          </w:tcPr>
          <w:p w14:paraId="0F76D0B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FD2C6B">
              <w:rPr>
                <w:rFonts w:ascii="Arial" w:eastAsia="SimSun" w:hAnsi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5C318B9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FD2C6B" w:rsidRPr="00FD2C6B" w14:paraId="57B754BB" w14:textId="77777777" w:rsidTr="009B00DD">
        <w:tc>
          <w:tcPr>
            <w:tcW w:w="2160" w:type="dxa"/>
          </w:tcPr>
          <w:p w14:paraId="0D23F845" w14:textId="77777777" w:rsidR="00FD2C6B" w:rsidRPr="00FD2C6B" w:rsidRDefault="00FD2C6B" w:rsidP="00FD2C6B">
            <w:pPr>
              <w:widowControl w:val="0"/>
              <w:spacing w:after="0"/>
              <w:ind w:left="100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ahoma" w:hAnsi="Arial" w:cs="Arial"/>
                <w:sz w:val="18"/>
                <w:szCs w:val="18"/>
                <w:lang w:eastAsia="zh-CN"/>
              </w:rPr>
              <w:t xml:space="preserve">&gt;LTM Complete </w:t>
            </w:r>
            <w:r w:rsidRPr="00FD2C6B">
              <w:rPr>
                <w:rFonts w:ascii="Arial" w:eastAsia="Malgun Gothic" w:hAnsi="Arial"/>
                <w:sz w:val="18"/>
              </w:rPr>
              <w:t>Configuration</w:t>
            </w:r>
            <w:r w:rsidRPr="00FD2C6B">
              <w:rPr>
                <w:rFonts w:ascii="Arial" w:eastAsia="Tahoma" w:hAnsi="Arial" w:cs="Arial"/>
                <w:sz w:val="18"/>
                <w:szCs w:val="18"/>
                <w:lang w:eastAsia="zh-CN"/>
              </w:rPr>
              <w:t xml:space="preserve"> Indicator</w:t>
            </w:r>
          </w:p>
        </w:tc>
        <w:tc>
          <w:tcPr>
            <w:tcW w:w="1080" w:type="dxa"/>
          </w:tcPr>
          <w:p w14:paraId="37F8210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FD2C6B">
              <w:rPr>
                <w:rFonts w:ascii="Arial" w:eastAsia="SimSu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451882C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85D053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Cs/>
                <w:sz w:val="18"/>
                <w:lang w:eastAsia="ko-KR"/>
              </w:rPr>
            </w:pPr>
            <w:r w:rsidRPr="00FD2C6B">
              <w:rPr>
                <w:rFonts w:ascii="Arial" w:eastAsia="Batang" w:hAnsi="Arial"/>
                <w:bCs/>
                <w:sz w:val="18"/>
                <w:lang w:eastAsia="ko-KR"/>
              </w:rPr>
              <w:t>ENUMERATED (complete, ...)</w:t>
            </w:r>
          </w:p>
        </w:tc>
        <w:tc>
          <w:tcPr>
            <w:tcW w:w="1728" w:type="dxa"/>
          </w:tcPr>
          <w:p w14:paraId="039D3C4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21D9BCC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FD2C6B">
              <w:rPr>
                <w:rFonts w:ascii="Arial" w:eastAsia="SimSun" w:hAnsi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04EEC99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</w:tbl>
    <w:p w14:paraId="2F3A6559" w14:textId="77777777" w:rsidR="00FD2C6B" w:rsidRPr="00FD2C6B" w:rsidRDefault="00FD2C6B" w:rsidP="00FD2C6B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FD2C6B" w:rsidRPr="00FD2C6B" w14:paraId="29B872E1" w14:textId="77777777" w:rsidTr="009B00DD">
        <w:trPr>
          <w:jc w:val="center"/>
        </w:trPr>
        <w:tc>
          <w:tcPr>
            <w:tcW w:w="3686" w:type="dxa"/>
          </w:tcPr>
          <w:p w14:paraId="6E4ED1E2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zh-CN"/>
              </w:rPr>
            </w:pPr>
            <w:r w:rsidRPr="00FD2C6B">
              <w:rPr>
                <w:rFonts w:ascii="Arial" w:eastAsia="Times New Roman" w:hAnsi="Arial"/>
                <w:b/>
                <w:sz w:val="18"/>
                <w:lang w:eastAsia="zh-CN"/>
              </w:rPr>
              <w:t>Range bound</w:t>
            </w:r>
          </w:p>
        </w:tc>
        <w:tc>
          <w:tcPr>
            <w:tcW w:w="5670" w:type="dxa"/>
          </w:tcPr>
          <w:p w14:paraId="60D6C10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zh-CN"/>
              </w:rPr>
            </w:pPr>
            <w:r w:rsidRPr="00FD2C6B">
              <w:rPr>
                <w:rFonts w:ascii="Arial" w:eastAsia="Times New Roman" w:hAnsi="Arial"/>
                <w:b/>
                <w:sz w:val="18"/>
                <w:lang w:eastAsia="zh-CN"/>
              </w:rPr>
              <w:t>Explanation</w:t>
            </w:r>
          </w:p>
        </w:tc>
      </w:tr>
      <w:tr w:rsidR="00FD2C6B" w:rsidRPr="00FD2C6B" w14:paraId="76C20A3A" w14:textId="77777777" w:rsidTr="009B00DD">
        <w:trPr>
          <w:jc w:val="center"/>
        </w:trPr>
        <w:tc>
          <w:tcPr>
            <w:tcW w:w="3686" w:type="dxa"/>
          </w:tcPr>
          <w:p w14:paraId="241BD7D7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zh-CN"/>
              </w:rPr>
              <w:t>maxnoofSRBs</w:t>
            </w:r>
          </w:p>
        </w:tc>
        <w:tc>
          <w:tcPr>
            <w:tcW w:w="5670" w:type="dxa"/>
          </w:tcPr>
          <w:p w14:paraId="5B340C2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zh-CN"/>
              </w:rPr>
              <w:t xml:space="preserve">Maximum no. of SRB allowed towards one UE, the maximum value is 8. </w:t>
            </w:r>
          </w:p>
        </w:tc>
      </w:tr>
      <w:tr w:rsidR="00FD2C6B" w:rsidRPr="00FD2C6B" w14:paraId="0414C286" w14:textId="77777777" w:rsidTr="009B00DD">
        <w:trPr>
          <w:jc w:val="center"/>
        </w:trPr>
        <w:tc>
          <w:tcPr>
            <w:tcW w:w="3686" w:type="dxa"/>
          </w:tcPr>
          <w:p w14:paraId="0D0F54C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zh-CN"/>
              </w:rPr>
              <w:t>maxnoofDRBs</w:t>
            </w:r>
          </w:p>
        </w:tc>
        <w:tc>
          <w:tcPr>
            <w:tcW w:w="5670" w:type="dxa"/>
          </w:tcPr>
          <w:p w14:paraId="2033F398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zh-CN"/>
              </w:rPr>
              <w:t xml:space="preserve">Maximum no. of DRB allowed towards one UE, the maximum value is 64. </w:t>
            </w:r>
          </w:p>
        </w:tc>
      </w:tr>
      <w:tr w:rsidR="00FD2C6B" w:rsidRPr="00FD2C6B" w14:paraId="43E5864F" w14:textId="77777777" w:rsidTr="009B00DD">
        <w:trPr>
          <w:jc w:val="center"/>
        </w:trPr>
        <w:tc>
          <w:tcPr>
            <w:tcW w:w="3686" w:type="dxa"/>
          </w:tcPr>
          <w:p w14:paraId="2B7739E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zh-CN"/>
              </w:rPr>
              <w:t>maxnoofDLUPTNLInformation</w:t>
            </w:r>
          </w:p>
        </w:tc>
        <w:tc>
          <w:tcPr>
            <w:tcW w:w="5670" w:type="dxa"/>
          </w:tcPr>
          <w:p w14:paraId="17F5986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zh-CN"/>
              </w:rPr>
              <w:t>Maximum no. of DL UP TNL Information allowed towards one DRB, the maximum value is 2.</w:t>
            </w:r>
          </w:p>
        </w:tc>
      </w:tr>
      <w:tr w:rsidR="00FD2C6B" w:rsidRPr="00FD2C6B" w14:paraId="3298D454" w14:textId="77777777" w:rsidTr="009B00DD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501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zh-CN"/>
              </w:rPr>
              <w:t>maxnoofSCells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DEC3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zh-CN"/>
              </w:rPr>
              <w:t>Maximum no. of SCells allowed towards one UE, the maximum value is 32.</w:t>
            </w:r>
          </w:p>
        </w:tc>
      </w:tr>
      <w:tr w:rsidR="00FD2C6B" w:rsidRPr="00FD2C6B" w14:paraId="43DA61D2" w14:textId="77777777" w:rsidTr="009B00DD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6D2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maxnoofBHRLCChannels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A525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Maximum no. of BH RLC channels allowed towards one IAB-node, the maximum value is 65536.</w:t>
            </w:r>
          </w:p>
        </w:tc>
      </w:tr>
      <w:tr w:rsidR="00FD2C6B" w:rsidRPr="00FD2C6B" w14:paraId="245FD420" w14:textId="77777777" w:rsidTr="009B00DD">
        <w:trPr>
          <w:jc w:val="center"/>
        </w:trPr>
        <w:tc>
          <w:tcPr>
            <w:tcW w:w="3686" w:type="dxa"/>
          </w:tcPr>
          <w:p w14:paraId="2BE785FD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maxnoof</w:t>
            </w: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SL</w:t>
            </w:r>
            <w:r w:rsidRPr="00FD2C6B">
              <w:rPr>
                <w:rFonts w:ascii="Arial" w:eastAsia="Times New Roman" w:hAnsi="Arial"/>
                <w:sz w:val="18"/>
                <w:lang w:eastAsia="ko-KR"/>
              </w:rPr>
              <w:t>DRBs</w:t>
            </w:r>
          </w:p>
        </w:tc>
        <w:tc>
          <w:tcPr>
            <w:tcW w:w="5670" w:type="dxa"/>
          </w:tcPr>
          <w:p w14:paraId="6C0C066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 xml:space="preserve">Maximum no. of </w:t>
            </w: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 xml:space="preserve">SL </w:t>
            </w:r>
            <w:r w:rsidRPr="00FD2C6B">
              <w:rPr>
                <w:rFonts w:ascii="Arial" w:eastAsia="Times New Roman" w:hAnsi="Arial"/>
                <w:sz w:val="18"/>
                <w:lang w:eastAsia="ko-KR"/>
              </w:rPr>
              <w:t xml:space="preserve">DRB allowed </w:t>
            </w: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for NR sidelink communication per</w:t>
            </w:r>
            <w:r w:rsidRPr="00FD2C6B">
              <w:rPr>
                <w:rFonts w:ascii="Arial" w:eastAsia="Times New Roman" w:hAnsi="Arial"/>
                <w:sz w:val="18"/>
                <w:lang w:eastAsia="ko-KR"/>
              </w:rPr>
              <w:t xml:space="preserve"> UE, the maximum value is </w:t>
            </w:r>
            <w:r w:rsidRPr="00FD2C6B">
              <w:rPr>
                <w:rFonts w:ascii="Arial" w:eastAsia="Times New Roman" w:hAnsi="Arial" w:hint="eastAsia"/>
                <w:sz w:val="18"/>
                <w:lang w:val="en-US" w:eastAsia="zh-CN"/>
              </w:rPr>
              <w:t>512</w:t>
            </w:r>
            <w:r w:rsidRPr="00FD2C6B">
              <w:rPr>
                <w:rFonts w:ascii="Arial" w:eastAsia="Times New Roman" w:hAnsi="Arial"/>
                <w:sz w:val="18"/>
                <w:lang w:eastAsia="ko-KR"/>
              </w:rPr>
              <w:t>.</w:t>
            </w:r>
          </w:p>
        </w:tc>
      </w:tr>
      <w:tr w:rsidR="00FD2C6B" w:rsidRPr="00FD2C6B" w14:paraId="26D039DD" w14:textId="77777777" w:rsidTr="009B00DD">
        <w:trPr>
          <w:jc w:val="center"/>
        </w:trPr>
        <w:tc>
          <w:tcPr>
            <w:tcW w:w="3686" w:type="dxa"/>
          </w:tcPr>
          <w:p w14:paraId="0B599696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>maxnoofAdditionalPDCPDuplicationTNL</w:t>
            </w:r>
          </w:p>
        </w:tc>
        <w:tc>
          <w:tcPr>
            <w:tcW w:w="5670" w:type="dxa"/>
          </w:tcPr>
          <w:p w14:paraId="06F2AC7F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sz w:val="18"/>
                <w:lang w:eastAsia="ko-KR"/>
              </w:rPr>
              <w:t xml:space="preserve">Maximum no. of additional UP TNL Information allowed towards one DRB, the maximum value is 2. </w:t>
            </w:r>
          </w:p>
        </w:tc>
      </w:tr>
      <w:tr w:rsidR="00FD2C6B" w:rsidRPr="00FD2C6B" w14:paraId="59095FC0" w14:textId="77777777" w:rsidTr="009B00DD">
        <w:trPr>
          <w:jc w:val="center"/>
        </w:trPr>
        <w:tc>
          <w:tcPr>
            <w:tcW w:w="3686" w:type="dxa"/>
          </w:tcPr>
          <w:p w14:paraId="1D488FD4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maxnoofUuRLCChannels</w:t>
            </w:r>
          </w:p>
        </w:tc>
        <w:tc>
          <w:tcPr>
            <w:tcW w:w="5670" w:type="dxa"/>
          </w:tcPr>
          <w:p w14:paraId="03C288DE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Maximum no. of Uu Relay RLC channels for L2 U2N relaying or L2 N3C relaying per Relay UE, the maximum value is 32.</w:t>
            </w:r>
          </w:p>
        </w:tc>
      </w:tr>
      <w:tr w:rsidR="00FD2C6B" w:rsidRPr="00FD2C6B" w14:paraId="10578B37" w14:textId="77777777" w:rsidTr="009B00DD">
        <w:trPr>
          <w:jc w:val="center"/>
        </w:trPr>
        <w:tc>
          <w:tcPr>
            <w:tcW w:w="3686" w:type="dxa"/>
          </w:tcPr>
          <w:p w14:paraId="57AB1DF1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maxnoofPC5RLCChannels</w:t>
            </w:r>
          </w:p>
        </w:tc>
        <w:tc>
          <w:tcPr>
            <w:tcW w:w="5670" w:type="dxa"/>
          </w:tcPr>
          <w:p w14:paraId="5AA8948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 xml:space="preserve">Maximum no. of </w:t>
            </w:r>
            <w:r w:rsidRPr="00FD2C6B">
              <w:rPr>
                <w:rFonts w:ascii="Arial" w:eastAsia="SimSun" w:hAnsi="Arial" w:cs="Arial" w:hint="eastAsia"/>
                <w:sz w:val="18"/>
                <w:lang w:val="en-US" w:eastAsia="zh-CN"/>
              </w:rPr>
              <w:t>PC5 Relay</w:t>
            </w: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 xml:space="preserve"> RLC </w:t>
            </w:r>
            <w:r w:rsidRPr="00FD2C6B">
              <w:rPr>
                <w:rFonts w:ascii="Arial" w:eastAsia="SimSun" w:hAnsi="Arial" w:cs="Arial" w:hint="eastAsia"/>
                <w:sz w:val="18"/>
                <w:lang w:val="en-US" w:eastAsia="zh-CN"/>
              </w:rPr>
              <w:t>channel</w:t>
            </w: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s allowed for L2 U2N relaying per Remote UE or Relay UE, the maximum value is 512.</w:t>
            </w:r>
          </w:p>
        </w:tc>
      </w:tr>
      <w:tr w:rsidR="00FD2C6B" w:rsidRPr="00FD2C6B" w14:paraId="050FAA9A" w14:textId="77777777" w:rsidTr="009B00DD">
        <w:trPr>
          <w:jc w:val="center"/>
        </w:trPr>
        <w:tc>
          <w:tcPr>
            <w:tcW w:w="3686" w:type="dxa"/>
          </w:tcPr>
          <w:p w14:paraId="098473FB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maxNrofBWPs</w:t>
            </w:r>
          </w:p>
        </w:tc>
        <w:tc>
          <w:tcPr>
            <w:tcW w:w="5670" w:type="dxa"/>
          </w:tcPr>
          <w:p w14:paraId="39622419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Maximum number of BWPs per serving cell, the maximum value is 8.</w:t>
            </w:r>
          </w:p>
        </w:tc>
      </w:tr>
      <w:tr w:rsidR="00FD2C6B" w:rsidRPr="00FD2C6B" w14:paraId="5EDA45EC" w14:textId="77777777" w:rsidTr="009B00DD">
        <w:trPr>
          <w:jc w:val="center"/>
        </w:trPr>
        <w:tc>
          <w:tcPr>
            <w:tcW w:w="3686" w:type="dxa"/>
          </w:tcPr>
          <w:p w14:paraId="45108F6A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/>
                <w:iCs/>
                <w:sz w:val="18"/>
                <w:lang w:eastAsia="ko-KR"/>
              </w:rPr>
              <w:t>maxnoofMRBsforUE</w:t>
            </w:r>
          </w:p>
        </w:tc>
        <w:tc>
          <w:tcPr>
            <w:tcW w:w="5670" w:type="dxa"/>
          </w:tcPr>
          <w:p w14:paraId="275ABB90" w14:textId="77777777" w:rsidR="00FD2C6B" w:rsidRPr="00FD2C6B" w:rsidRDefault="00FD2C6B" w:rsidP="00FD2C6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r w:rsidRPr="00FD2C6B">
              <w:rPr>
                <w:rFonts w:ascii="Arial" w:eastAsia="Times New Roman" w:hAnsi="Arial" w:cs="Arial"/>
                <w:sz w:val="18"/>
                <w:lang w:eastAsia="ko-KR"/>
              </w:rPr>
              <w:t>Maximum no. of multicast MRB allowed towards one UE, the maximum value is 32.</w:t>
            </w:r>
          </w:p>
        </w:tc>
      </w:tr>
    </w:tbl>
    <w:p w14:paraId="76B95AEE" w14:textId="77777777" w:rsidR="00FD2C6B" w:rsidRPr="00FD2C6B" w:rsidRDefault="00FD2C6B" w:rsidP="00FD2C6B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</w:p>
    <w:p w14:paraId="77A27130" w14:textId="77777777" w:rsidR="00A47202" w:rsidRPr="00434976" w:rsidRDefault="00A47202" w:rsidP="00434976">
      <w:pPr>
        <w:jc w:val="center"/>
        <w:rPr>
          <w:b/>
          <w:color w:val="FF0000"/>
        </w:rPr>
      </w:pPr>
    </w:p>
    <w:p w14:paraId="0519AA92" w14:textId="77777777" w:rsidR="00434976" w:rsidRPr="00434976" w:rsidRDefault="00434976" w:rsidP="00434976">
      <w:pPr>
        <w:jc w:val="center"/>
        <w:rPr>
          <w:b/>
          <w:color w:val="FF0000"/>
        </w:rPr>
      </w:pPr>
    </w:p>
    <w:p w14:paraId="44B15AC9" w14:textId="77777777" w:rsidR="00434976" w:rsidRPr="00434976" w:rsidRDefault="00434976" w:rsidP="00434976">
      <w:pPr>
        <w:jc w:val="center"/>
        <w:rPr>
          <w:b/>
          <w:color w:val="FF0000"/>
        </w:rPr>
      </w:pPr>
      <w:r w:rsidRPr="00434976">
        <w:rPr>
          <w:b/>
          <w:color w:val="FF0000"/>
        </w:rPr>
        <w:t>&lt;&lt;&lt;&lt;&lt;&lt; END OF CHANGE &gt;&gt;&gt;&gt;</w:t>
      </w:r>
    </w:p>
    <w:sectPr w:rsidR="00434976" w:rsidRPr="00434976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631ABE" w14:textId="77777777" w:rsidR="00756CBC" w:rsidRDefault="00756CBC">
      <w:r>
        <w:separator/>
      </w:r>
    </w:p>
  </w:endnote>
  <w:endnote w:type="continuationSeparator" w:id="0">
    <w:p w14:paraId="4782D43C" w14:textId="77777777" w:rsidR="00756CBC" w:rsidRDefault="00756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charset w:val="00"/>
    <w:family w:val="auto"/>
    <w:pitch w:val="default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Malgun Gothic Semilight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FangSong">
    <w:altName w:val="Microsoft YaHei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AFFF13" w14:textId="77777777" w:rsidR="00756CBC" w:rsidRDefault="00756CBC">
      <w:r>
        <w:separator/>
      </w:r>
    </w:p>
  </w:footnote>
  <w:footnote w:type="continuationSeparator" w:id="0">
    <w:p w14:paraId="75515302" w14:textId="77777777" w:rsidR="00756CBC" w:rsidRDefault="00756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9B00DD" w:rsidRDefault="009B00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9B00DD" w:rsidRDefault="009B00DD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9B00DD" w:rsidRDefault="009B00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8CF3FAD"/>
    <w:multiLevelType w:val="hybridMultilevel"/>
    <w:tmpl w:val="F6C0DF80"/>
    <w:lvl w:ilvl="0" w:tplc="85940772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647E1334"/>
    <w:multiLevelType w:val="hybridMultilevel"/>
    <w:tmpl w:val="E9146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oogle (Jing)">
    <w15:presenceInfo w15:providerId="None" w15:userId="Google (Ji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intFractionalCharacterWidth/>
  <w:embedSystemFonts/>
  <w:hideSpellingErrors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5EF9"/>
    <w:rsid w:val="00022E4A"/>
    <w:rsid w:val="00032EC9"/>
    <w:rsid w:val="00083296"/>
    <w:rsid w:val="000A1C6B"/>
    <w:rsid w:val="000A6394"/>
    <w:rsid w:val="000B7FED"/>
    <w:rsid w:val="000C038A"/>
    <w:rsid w:val="000C6598"/>
    <w:rsid w:val="000C6B34"/>
    <w:rsid w:val="000D44B3"/>
    <w:rsid w:val="001011B1"/>
    <w:rsid w:val="0011148C"/>
    <w:rsid w:val="001449E6"/>
    <w:rsid w:val="00145D43"/>
    <w:rsid w:val="0016718C"/>
    <w:rsid w:val="0018625C"/>
    <w:rsid w:val="001920D1"/>
    <w:rsid w:val="00192C46"/>
    <w:rsid w:val="001A08B3"/>
    <w:rsid w:val="001A7B60"/>
    <w:rsid w:val="001B12B3"/>
    <w:rsid w:val="001B52F0"/>
    <w:rsid w:val="001B7A65"/>
    <w:rsid w:val="001E41F3"/>
    <w:rsid w:val="001F2612"/>
    <w:rsid w:val="0026004D"/>
    <w:rsid w:val="002640DD"/>
    <w:rsid w:val="00275D12"/>
    <w:rsid w:val="00275F35"/>
    <w:rsid w:val="00284FEB"/>
    <w:rsid w:val="002860C4"/>
    <w:rsid w:val="002B5741"/>
    <w:rsid w:val="002D285A"/>
    <w:rsid w:val="002D6407"/>
    <w:rsid w:val="002E472E"/>
    <w:rsid w:val="002F3EEE"/>
    <w:rsid w:val="00305409"/>
    <w:rsid w:val="00316153"/>
    <w:rsid w:val="00327136"/>
    <w:rsid w:val="003609EF"/>
    <w:rsid w:val="0036231A"/>
    <w:rsid w:val="00366581"/>
    <w:rsid w:val="00374DD4"/>
    <w:rsid w:val="00385A1C"/>
    <w:rsid w:val="003B0C06"/>
    <w:rsid w:val="003B4224"/>
    <w:rsid w:val="003C5296"/>
    <w:rsid w:val="003E1A36"/>
    <w:rsid w:val="003F15C3"/>
    <w:rsid w:val="00410371"/>
    <w:rsid w:val="004242F1"/>
    <w:rsid w:val="00434976"/>
    <w:rsid w:val="00452524"/>
    <w:rsid w:val="004A1946"/>
    <w:rsid w:val="004A3E2A"/>
    <w:rsid w:val="004B28A3"/>
    <w:rsid w:val="004B75B7"/>
    <w:rsid w:val="004B7C3C"/>
    <w:rsid w:val="004F44A0"/>
    <w:rsid w:val="00512465"/>
    <w:rsid w:val="00513681"/>
    <w:rsid w:val="005141D9"/>
    <w:rsid w:val="0051580D"/>
    <w:rsid w:val="0054210F"/>
    <w:rsid w:val="00542DBE"/>
    <w:rsid w:val="00547111"/>
    <w:rsid w:val="00592D74"/>
    <w:rsid w:val="005A77F1"/>
    <w:rsid w:val="005E2C44"/>
    <w:rsid w:val="00603D05"/>
    <w:rsid w:val="00621188"/>
    <w:rsid w:val="006257ED"/>
    <w:rsid w:val="00635406"/>
    <w:rsid w:val="00642AE6"/>
    <w:rsid w:val="00651439"/>
    <w:rsid w:val="0065341E"/>
    <w:rsid w:val="00653DE4"/>
    <w:rsid w:val="00665C47"/>
    <w:rsid w:val="006848E3"/>
    <w:rsid w:val="00695808"/>
    <w:rsid w:val="006A27D4"/>
    <w:rsid w:val="006A7439"/>
    <w:rsid w:val="006B46FB"/>
    <w:rsid w:val="006D1B97"/>
    <w:rsid w:val="006D76A0"/>
    <w:rsid w:val="006E00B6"/>
    <w:rsid w:val="006E21FB"/>
    <w:rsid w:val="006E3EB5"/>
    <w:rsid w:val="006F599F"/>
    <w:rsid w:val="00714AE9"/>
    <w:rsid w:val="00724DD0"/>
    <w:rsid w:val="00756CBC"/>
    <w:rsid w:val="00760D19"/>
    <w:rsid w:val="00765500"/>
    <w:rsid w:val="00792342"/>
    <w:rsid w:val="00794E8C"/>
    <w:rsid w:val="007977A8"/>
    <w:rsid w:val="007B512A"/>
    <w:rsid w:val="007C2097"/>
    <w:rsid w:val="007D6A07"/>
    <w:rsid w:val="007F7259"/>
    <w:rsid w:val="008040A8"/>
    <w:rsid w:val="00810297"/>
    <w:rsid w:val="008102F6"/>
    <w:rsid w:val="00825526"/>
    <w:rsid w:val="008279FA"/>
    <w:rsid w:val="008324A3"/>
    <w:rsid w:val="0085416F"/>
    <w:rsid w:val="00854ED6"/>
    <w:rsid w:val="008626E7"/>
    <w:rsid w:val="00870EE7"/>
    <w:rsid w:val="008766DB"/>
    <w:rsid w:val="008863B9"/>
    <w:rsid w:val="008A45A6"/>
    <w:rsid w:val="008B5FAD"/>
    <w:rsid w:val="008D3CCC"/>
    <w:rsid w:val="008F1AEF"/>
    <w:rsid w:val="008F3789"/>
    <w:rsid w:val="008F686C"/>
    <w:rsid w:val="009148DE"/>
    <w:rsid w:val="00941981"/>
    <w:rsid w:val="00941E30"/>
    <w:rsid w:val="00971492"/>
    <w:rsid w:val="009777D9"/>
    <w:rsid w:val="00991B88"/>
    <w:rsid w:val="00991E04"/>
    <w:rsid w:val="009940C7"/>
    <w:rsid w:val="009A5753"/>
    <w:rsid w:val="009A579D"/>
    <w:rsid w:val="009A7D9F"/>
    <w:rsid w:val="009B00DD"/>
    <w:rsid w:val="009C0D06"/>
    <w:rsid w:val="009E3297"/>
    <w:rsid w:val="009E6A6D"/>
    <w:rsid w:val="009F3565"/>
    <w:rsid w:val="009F734F"/>
    <w:rsid w:val="00A246B6"/>
    <w:rsid w:val="00A33047"/>
    <w:rsid w:val="00A33D77"/>
    <w:rsid w:val="00A46A86"/>
    <w:rsid w:val="00A47202"/>
    <w:rsid w:val="00A47E70"/>
    <w:rsid w:val="00A50CF0"/>
    <w:rsid w:val="00A56944"/>
    <w:rsid w:val="00A72E93"/>
    <w:rsid w:val="00A7671C"/>
    <w:rsid w:val="00A80210"/>
    <w:rsid w:val="00A95EF0"/>
    <w:rsid w:val="00AA2CBC"/>
    <w:rsid w:val="00AC20AC"/>
    <w:rsid w:val="00AC5820"/>
    <w:rsid w:val="00AD1CD8"/>
    <w:rsid w:val="00AD61E1"/>
    <w:rsid w:val="00B23750"/>
    <w:rsid w:val="00B258BB"/>
    <w:rsid w:val="00B67B97"/>
    <w:rsid w:val="00B74B13"/>
    <w:rsid w:val="00B968C8"/>
    <w:rsid w:val="00BA3EC5"/>
    <w:rsid w:val="00BA51D9"/>
    <w:rsid w:val="00BB0507"/>
    <w:rsid w:val="00BB5DFC"/>
    <w:rsid w:val="00BB7E7F"/>
    <w:rsid w:val="00BC457C"/>
    <w:rsid w:val="00BD279D"/>
    <w:rsid w:val="00BD6BB8"/>
    <w:rsid w:val="00BE0714"/>
    <w:rsid w:val="00C30C52"/>
    <w:rsid w:val="00C56845"/>
    <w:rsid w:val="00C66BA2"/>
    <w:rsid w:val="00C67FF9"/>
    <w:rsid w:val="00C870F6"/>
    <w:rsid w:val="00C87C76"/>
    <w:rsid w:val="00C9524E"/>
    <w:rsid w:val="00C95985"/>
    <w:rsid w:val="00CA1F63"/>
    <w:rsid w:val="00CA4D34"/>
    <w:rsid w:val="00CB6DF8"/>
    <w:rsid w:val="00CC5026"/>
    <w:rsid w:val="00CC68D0"/>
    <w:rsid w:val="00CE1819"/>
    <w:rsid w:val="00D03F9A"/>
    <w:rsid w:val="00D06D51"/>
    <w:rsid w:val="00D24991"/>
    <w:rsid w:val="00D50255"/>
    <w:rsid w:val="00D62FD4"/>
    <w:rsid w:val="00D66520"/>
    <w:rsid w:val="00D71F40"/>
    <w:rsid w:val="00D84AE9"/>
    <w:rsid w:val="00DA0720"/>
    <w:rsid w:val="00DA5413"/>
    <w:rsid w:val="00DB0CF0"/>
    <w:rsid w:val="00DB535B"/>
    <w:rsid w:val="00DC45E8"/>
    <w:rsid w:val="00DD2106"/>
    <w:rsid w:val="00DE34CF"/>
    <w:rsid w:val="00E0008F"/>
    <w:rsid w:val="00E0304A"/>
    <w:rsid w:val="00E11575"/>
    <w:rsid w:val="00E13F3D"/>
    <w:rsid w:val="00E17B4B"/>
    <w:rsid w:val="00E24FF2"/>
    <w:rsid w:val="00E253B7"/>
    <w:rsid w:val="00E34898"/>
    <w:rsid w:val="00E43B07"/>
    <w:rsid w:val="00E6730D"/>
    <w:rsid w:val="00E74D2A"/>
    <w:rsid w:val="00E87602"/>
    <w:rsid w:val="00E9419C"/>
    <w:rsid w:val="00EA26F5"/>
    <w:rsid w:val="00EA5C6F"/>
    <w:rsid w:val="00EB09B7"/>
    <w:rsid w:val="00ED78C3"/>
    <w:rsid w:val="00EE680A"/>
    <w:rsid w:val="00EE7D7C"/>
    <w:rsid w:val="00F03245"/>
    <w:rsid w:val="00F16F31"/>
    <w:rsid w:val="00F25D98"/>
    <w:rsid w:val="00F300FB"/>
    <w:rsid w:val="00F35122"/>
    <w:rsid w:val="00F4508F"/>
    <w:rsid w:val="00F54928"/>
    <w:rsid w:val="00F671EB"/>
    <w:rsid w:val="00F809FB"/>
    <w:rsid w:val="00F95D2E"/>
    <w:rsid w:val="00FA5D00"/>
    <w:rsid w:val="00FB12B6"/>
    <w:rsid w:val="00FB6386"/>
    <w:rsid w:val="00FC1CD8"/>
    <w:rsid w:val="00FD2C6B"/>
    <w:rsid w:val="00FE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PMingLiU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 w:qFormat="1"/>
    <w:lsdException w:name="List Bullet 4" w:semiHidden="1" w:uiPriority="99" w:unhideWhenUsed="1" w:qFormat="1"/>
    <w:lsdException w:name="List Bullet 5" w:semiHidden="1" w:uiPriority="99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UNDERRUBRIK 1-2,h2,DO NOT USE_h2,h21,H21,Head 2,l2,TitreProp,Header 2,ITT t2,PA Major Section,Livello 2,R2,Heading 2 Hidden,Head1,2nd level,heading 2,I2,Section Title,Heading2,list2,H2-Heading 2,Header&#10;2,Header2,22,heading2,2&#10;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Memo Heading 3,h3,no break,hello,0H,0h,3h,3H,Heading 3 3GPP,h31,l3,list 3,Head 3,h32,h33,h34,h35,h36,h37,h38,h311,h321,h331,h341,h351,h361,h371,h39,h312,h322,h332,h342,h352,h362,h372,h310,h313,h323,h333,h343,h353,h363,h373,h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,h5,Head5,Heading5,M5,mh2,Module heading 2,heading 8,Numbered Sub-list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link w:val="ListBullet2Char"/>
    <w:uiPriority w:val="99"/>
    <w:rsid w:val="000B7FED"/>
    <w:pPr>
      <w:ind w:left="851"/>
    </w:pPr>
  </w:style>
  <w:style w:type="paragraph" w:styleId="ListBullet3">
    <w:name w:val="List Bullet 3"/>
    <w:basedOn w:val="ListBullet2"/>
    <w:qFormat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qFormat/>
    <w:rsid w:val="000B7FED"/>
  </w:style>
  <w:style w:type="paragraph" w:styleId="ListBullet4">
    <w:name w:val="List Bullet 4"/>
    <w:basedOn w:val="ListBullet3"/>
    <w:uiPriority w:val="99"/>
    <w:qFormat/>
    <w:rsid w:val="000B7FED"/>
    <w:pPr>
      <w:ind w:left="1418"/>
    </w:pPr>
  </w:style>
  <w:style w:type="paragraph" w:styleId="ListBullet5">
    <w:name w:val="List Bullet 5"/>
    <w:basedOn w:val="ListBullet4"/>
    <w:uiPriority w:val="99"/>
    <w:qFormat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2F3EEE"/>
    <w:rPr>
      <w:rFonts w:ascii="Arial" w:hAnsi="Arial"/>
      <w:lang w:val="en-GB" w:eastAsia="en-US"/>
    </w:rPr>
  </w:style>
  <w:style w:type="numbering" w:customStyle="1" w:styleId="NoList1">
    <w:name w:val="No List1"/>
    <w:next w:val="NoList"/>
    <w:uiPriority w:val="99"/>
    <w:semiHidden/>
    <w:unhideWhenUsed/>
    <w:rsid w:val="00FD2C6B"/>
  </w:style>
  <w:style w:type="character" w:customStyle="1" w:styleId="EditorsNoteChar">
    <w:name w:val="Editor's Note Char"/>
    <w:aliases w:val="EN Char"/>
    <w:link w:val="EditorsNote"/>
    <w:qFormat/>
    <w:rsid w:val="00FD2C6B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rsid w:val="00FD2C6B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FD2C6B"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aliases w:val="Underrubrik2 Char,H3 Char,Memo Heading 3 Char,h3 Char,no break Char,hello Char,0H Char,0h Char,3h Char,3H Char,Heading 3 3GPP Char,h31 Char,l3 Char,list 3 Char,Head 3 Char,h32 Char,h33 Char,h34 Char,h35 Char,h36 Char,h37 Char,h38 Char"/>
    <w:link w:val="Heading3"/>
    <w:qFormat/>
    <w:rsid w:val="00FD2C6B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FD2C6B"/>
    <w:rPr>
      <w:rFonts w:ascii="Arial" w:hAnsi="Arial"/>
      <w:sz w:val="24"/>
      <w:lang w:val="en-GB" w:eastAsia="en-US"/>
    </w:rPr>
  </w:style>
  <w:style w:type="character" w:customStyle="1" w:styleId="TAHChar">
    <w:name w:val="TAH Char"/>
    <w:link w:val="TAH"/>
    <w:qFormat/>
    <w:rsid w:val="00FD2C6B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FD2C6B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FD2C6B"/>
    <w:rPr>
      <w:rFonts w:ascii="Courier New" w:hAnsi="Courier New"/>
      <w:noProof/>
      <w:sz w:val="16"/>
      <w:lang w:val="en-GB" w:eastAsia="en-US"/>
    </w:rPr>
  </w:style>
  <w:style w:type="paragraph" w:customStyle="1" w:styleId="FL">
    <w:name w:val="FL"/>
    <w:basedOn w:val="Normal"/>
    <w:rsid w:val="00FD2C6B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styleId="Revision">
    <w:name w:val="Revision"/>
    <w:hidden/>
    <w:uiPriority w:val="99"/>
    <w:semiHidden/>
    <w:rsid w:val="00FD2C6B"/>
    <w:rPr>
      <w:rFonts w:ascii="Times New Roman" w:eastAsia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FD2C6B"/>
    <w:rPr>
      <w:rFonts w:ascii="Arial" w:hAnsi="Arial"/>
      <w:b/>
      <w:lang w:val="en-GB" w:eastAsia="en-US"/>
    </w:rPr>
  </w:style>
  <w:style w:type="character" w:customStyle="1" w:styleId="Heading1Char">
    <w:name w:val="Heading 1 Char"/>
    <w:link w:val="Heading1"/>
    <w:rsid w:val="00FD2C6B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ead2A Char,2 Char,H2 Char,UNDERRUBRIK 1-2 Char,h2 Char,DO NOT USE_h2 Char,h21 Char,H21 Char,Head 2 Char,l2 Char,TitreProp Char,Header 2 Char,ITT t2 Char,PA Major Section Char,Livello 2 Char,R2 Char,Heading 2 Hidden Char,Head1 Char"/>
    <w:link w:val="Heading2"/>
    <w:qFormat/>
    <w:rsid w:val="00FD2C6B"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aliases w:val="H5 Char,h5 Char,Head5 Char,Heading5 Char,M5 Char,mh2 Char,Module heading 2 Char,heading 8 Char,Numbered Sub-list Char"/>
    <w:link w:val="Heading5"/>
    <w:rsid w:val="00FD2C6B"/>
    <w:rPr>
      <w:rFonts w:ascii="Arial" w:hAnsi="Arial"/>
      <w:sz w:val="22"/>
      <w:lang w:val="en-GB" w:eastAsia="en-US"/>
    </w:rPr>
  </w:style>
  <w:style w:type="character" w:customStyle="1" w:styleId="Heading8Char">
    <w:name w:val="Heading 8 Char"/>
    <w:link w:val="Heading8"/>
    <w:rsid w:val="00FD2C6B"/>
    <w:rPr>
      <w:rFonts w:ascii="Arial" w:hAnsi="Arial"/>
      <w:sz w:val="36"/>
      <w:lang w:val="en-GB" w:eastAsia="en-US"/>
    </w:rPr>
  </w:style>
  <w:style w:type="character" w:customStyle="1" w:styleId="TFChar">
    <w:name w:val="TF Char"/>
    <w:link w:val="TF"/>
    <w:qFormat/>
    <w:rsid w:val="00FD2C6B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FD2C6B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FD2C6B"/>
    <w:rPr>
      <w:rFonts w:ascii="Times New Roman" w:hAnsi="Times New Roman"/>
      <w:lang w:val="en-GB" w:eastAsia="en-US"/>
    </w:rPr>
  </w:style>
  <w:style w:type="character" w:styleId="PageNumber">
    <w:name w:val="page number"/>
    <w:rsid w:val="00FD2C6B"/>
  </w:style>
  <w:style w:type="character" w:customStyle="1" w:styleId="NOChar">
    <w:name w:val="NO Char"/>
    <w:link w:val="NO"/>
    <w:qFormat/>
    <w:rsid w:val="00FD2C6B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link w:val="DocumentMap"/>
    <w:qFormat/>
    <w:rsid w:val="00FD2C6B"/>
    <w:rPr>
      <w:rFonts w:ascii="Tahoma" w:hAnsi="Tahoma" w:cs="Tahoma"/>
      <w:shd w:val="clear" w:color="auto" w:fill="000080"/>
      <w:lang w:val="en-GB" w:eastAsia="en-US"/>
    </w:rPr>
  </w:style>
  <w:style w:type="character" w:styleId="Emphasis">
    <w:name w:val="Emphasis"/>
    <w:uiPriority w:val="20"/>
    <w:qFormat/>
    <w:rsid w:val="00FD2C6B"/>
    <w:rPr>
      <w:i/>
      <w:iCs/>
    </w:rPr>
  </w:style>
  <w:style w:type="table" w:styleId="TableGrid">
    <w:name w:val="Table Grid"/>
    <w:basedOn w:val="TableNormal"/>
    <w:rsid w:val="00FD2C6B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rsid w:val="00FD2C6B"/>
    <w:rPr>
      <w:rFonts w:ascii="Courier New" w:eastAsia="MS Mincho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FD2C6B"/>
    <w:rPr>
      <w:rFonts w:ascii="Courier New" w:eastAsia="MS Mincho" w:hAnsi="Courier New"/>
      <w:lang w:val="nb-NO" w:eastAsia="x-none"/>
    </w:rPr>
  </w:style>
  <w:style w:type="paragraph" w:customStyle="1" w:styleId="TAJ">
    <w:name w:val="TAJ"/>
    <w:basedOn w:val="TH"/>
    <w:rsid w:val="00FD2C6B"/>
    <w:rPr>
      <w:rFonts w:eastAsia="MS Mincho"/>
      <w:lang w:eastAsia="x-none"/>
    </w:rPr>
  </w:style>
  <w:style w:type="paragraph" w:customStyle="1" w:styleId="BalloonText1">
    <w:name w:val="Balloon Text1"/>
    <w:basedOn w:val="Normal"/>
    <w:semiHidden/>
    <w:rsid w:val="00FD2C6B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FD2C6B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Normal"/>
    <w:next w:val="Normal"/>
    <w:semiHidden/>
    <w:rsid w:val="00FD2C6B"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rsid w:val="00FD2C6B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1">
    <w:name w:val="Car1"/>
    <w:semiHidden/>
    <w:rsid w:val="00FD2C6B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FD2C6B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CharCharCharChar">
    <w:name w:val="Char Char (文字) (文字) Char (文字) (文字) Char Char (文字) (文字)"/>
    <w:semiHidden/>
    <w:rsid w:val="00FD2C6B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">
    <w:name w:val="Char"/>
    <w:semiHidden/>
    <w:rsid w:val="00FD2C6B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1"/>
    <w:semiHidden/>
    <w:rsid w:val="00FD2C6B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BalloonText2">
    <w:name w:val="Balloon Text2"/>
    <w:basedOn w:val="Normal"/>
    <w:semiHidden/>
    <w:rsid w:val="00FD2C6B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FD2C6B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rsid w:val="00FD2C6B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B3Char">
    <w:name w:val="B3 Char"/>
    <w:link w:val="B3"/>
    <w:rsid w:val="00FD2C6B"/>
    <w:rPr>
      <w:rFonts w:ascii="Times New Roman" w:hAnsi="Times New Roman"/>
      <w:lang w:val="en-GB" w:eastAsia="en-US"/>
    </w:rPr>
  </w:style>
  <w:style w:type="numbering" w:customStyle="1" w:styleId="2">
    <w:name w:val="列表编号2"/>
    <w:basedOn w:val="NoList"/>
    <w:rsid w:val="00FD2C6B"/>
    <w:pPr>
      <w:numPr>
        <w:numId w:val="5"/>
      </w:numPr>
    </w:pPr>
  </w:style>
  <w:style w:type="numbering" w:customStyle="1" w:styleId="1">
    <w:name w:val="项目编号1"/>
    <w:basedOn w:val="NoList"/>
    <w:rsid w:val="00FD2C6B"/>
    <w:pPr>
      <w:numPr>
        <w:numId w:val="4"/>
      </w:numPr>
    </w:pPr>
  </w:style>
  <w:style w:type="character" w:customStyle="1" w:styleId="B4Char">
    <w:name w:val="B4 Char"/>
    <w:link w:val="B4"/>
    <w:rsid w:val="00FD2C6B"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Normal"/>
    <w:rsid w:val="00FD2C6B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rsid w:val="00FD2C6B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D2C6B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Heading6Char">
    <w:name w:val="Heading 6 Char"/>
    <w:link w:val="Heading6"/>
    <w:rsid w:val="00FD2C6B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FD2C6B"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rsid w:val="00FD2C6B"/>
    <w:rPr>
      <w:rFonts w:ascii="Arial" w:hAnsi="Arial"/>
      <w:sz w:val="36"/>
      <w:lang w:val="en-GB" w:eastAsia="en-US"/>
    </w:rPr>
  </w:style>
  <w:style w:type="character" w:customStyle="1" w:styleId="Mention1">
    <w:name w:val="Mention1"/>
    <w:uiPriority w:val="99"/>
    <w:semiHidden/>
    <w:unhideWhenUsed/>
    <w:rsid w:val="00FD2C6B"/>
    <w:rPr>
      <w:color w:val="2B579A"/>
      <w:shd w:val="clear" w:color="auto" w:fill="E6E6E6"/>
    </w:rPr>
  </w:style>
  <w:style w:type="character" w:customStyle="1" w:styleId="3Char1">
    <w:name w:val="标题 3 Char1"/>
    <w:aliases w:val="Underrubrik2 Char1,H3 Char1"/>
    <w:semiHidden/>
    <w:rsid w:val="00FD2C6B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FD2C6B"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FD2C6B"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ui-provider">
    <w:name w:val="ui-provider"/>
    <w:basedOn w:val="DefaultParagraphFont"/>
    <w:rsid w:val="00FD2C6B"/>
  </w:style>
  <w:style w:type="character" w:customStyle="1" w:styleId="TALCar">
    <w:name w:val="TAL Car"/>
    <w:qFormat/>
    <w:rsid w:val="00FD2C6B"/>
    <w:rPr>
      <w:rFonts w:ascii="Arial" w:hAnsi="Arial"/>
      <w:sz w:val="18"/>
      <w:lang w:val="en-GB" w:eastAsia="en-US"/>
    </w:rPr>
  </w:style>
  <w:style w:type="character" w:customStyle="1" w:styleId="TAHCar">
    <w:name w:val="TAH Car"/>
    <w:qFormat/>
    <w:rsid w:val="00FD2C6B"/>
    <w:rPr>
      <w:rFonts w:ascii="Arial" w:hAnsi="Arial"/>
      <w:b/>
      <w:sz w:val="18"/>
      <w:lang w:eastAsia="en-US"/>
    </w:rPr>
  </w:style>
  <w:style w:type="paragraph" w:customStyle="1" w:styleId="FirstChange">
    <w:name w:val="First Change"/>
    <w:basedOn w:val="Normal"/>
    <w:qFormat/>
    <w:rsid w:val="00FD2C6B"/>
    <w:pPr>
      <w:jc w:val="center"/>
    </w:pPr>
    <w:rPr>
      <w:rFonts w:eastAsia="Malgun Gothic"/>
      <w:color w:val="FF0000"/>
    </w:rPr>
  </w:style>
  <w:style w:type="character" w:customStyle="1" w:styleId="BalloonTextChar">
    <w:name w:val="Balloon Text Char"/>
    <w:basedOn w:val="DefaultParagraphFont"/>
    <w:link w:val="BalloonText"/>
    <w:qFormat/>
    <w:rsid w:val="00FD2C6B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FD2C6B"/>
    <w:rPr>
      <w:rFonts w:ascii="Times New Roman" w:hAnsi="Times New Roman"/>
      <w:lang w:val="en-GB" w:eastAsia="en-US"/>
    </w:rPr>
  </w:style>
  <w:style w:type="paragraph" w:customStyle="1" w:styleId="20">
    <w:name w:val="正文2"/>
    <w:qFormat/>
    <w:rsid w:val="00FD2C6B"/>
    <w:pPr>
      <w:jc w:val="both"/>
    </w:pPr>
    <w:rPr>
      <w:rFonts w:ascii="Times New Roman" w:eastAsia="SimSun" w:hAnsi="Times New Roman"/>
      <w:kern w:val="2"/>
      <w:sz w:val="21"/>
      <w:szCs w:val="21"/>
      <w:lang w:val="en-US" w:eastAsia="zh-CN"/>
    </w:rPr>
  </w:style>
  <w:style w:type="character" w:customStyle="1" w:styleId="ListBullet2Char">
    <w:name w:val="List Bullet 2 Char"/>
    <w:basedOn w:val="DefaultParagraphFont"/>
    <w:link w:val="ListBullet2"/>
    <w:uiPriority w:val="99"/>
    <w:rsid w:val="00FD2C6B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sid w:val="00FD2C6B"/>
    <w:rPr>
      <w:rFonts w:eastAsia="Times New Roman"/>
      <w:lang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FD2C6B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9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package" Target="embeddings/Microsoft_Visio_Drawing.vsdx"/><Relationship Id="rId18" Type="http://schemas.microsoft.com/office/2011/relationships/people" Target="people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F4F4E-61D5-48E5-9F3A-804BDAA70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44</TotalTime>
  <Pages>14</Pages>
  <Words>3731</Words>
  <Characters>21269</Characters>
  <Application>Microsoft Office Word</Application>
  <DocSecurity>0</DocSecurity>
  <Lines>177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24951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Google (Jing)</cp:lastModifiedBy>
  <cp:revision>6</cp:revision>
  <cp:lastPrinted>1899-12-31T23:00:00Z</cp:lastPrinted>
  <dcterms:created xsi:type="dcterms:W3CDTF">2024-02-29T12:45:00Z</dcterms:created>
  <dcterms:modified xsi:type="dcterms:W3CDTF">2024-02-29T13:32:00Z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