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19BEA" w14:textId="4737559C" w:rsidR="009E6A6D" w:rsidRDefault="009E6A6D" w:rsidP="009E6A6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123</w:t>
        </w:r>
      </w:fldSimple>
      <w:fldSimple w:instr=" DOCPROPERTY  MtgTitle  \* MERGEFORMAT ">
        <w:r>
          <w:rPr>
            <w:b/>
            <w:noProof/>
            <w:sz w:val="24"/>
          </w:rPr>
          <w:t xml:space="preserve"> 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6730D" w:rsidRPr="00E6730D">
          <w:rPr>
            <w:b/>
            <w:i/>
            <w:noProof/>
            <w:sz w:val="28"/>
          </w:rPr>
          <w:t>R3-24</w:t>
        </w:r>
        <w:r w:rsidR="002D285A">
          <w:rPr>
            <w:b/>
            <w:i/>
            <w:noProof/>
            <w:sz w:val="28"/>
          </w:rPr>
          <w:t>XXXX</w:t>
        </w:r>
      </w:fldSimple>
    </w:p>
    <w:p w14:paraId="61871AAD" w14:textId="65F9D749" w:rsidR="009E6A6D" w:rsidRDefault="009940C7" w:rsidP="009E6A6D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E6A6D">
          <w:rPr>
            <w:b/>
            <w:noProof/>
            <w:sz w:val="24"/>
          </w:rPr>
          <w:t>Athens</w:t>
        </w:r>
      </w:fldSimple>
      <w:r w:rsidR="009E6A6D">
        <w:rPr>
          <w:b/>
          <w:noProof/>
          <w:sz w:val="24"/>
        </w:rPr>
        <w:t xml:space="preserve">, </w:t>
      </w:r>
      <w:r w:rsidR="009E6A6D">
        <w:rPr>
          <w:b/>
          <w:noProof/>
          <w:sz w:val="24"/>
        </w:rPr>
        <w:fldChar w:fldCharType="begin"/>
      </w:r>
      <w:r w:rsidR="009E6A6D">
        <w:rPr>
          <w:b/>
          <w:noProof/>
          <w:sz w:val="24"/>
        </w:rPr>
        <w:instrText xml:space="preserve"> DOCPROPERTY  Country  \* MERGEFORMAT </w:instrText>
      </w:r>
      <w:r w:rsidR="009E6A6D">
        <w:rPr>
          <w:b/>
          <w:noProof/>
          <w:sz w:val="24"/>
        </w:rPr>
        <w:fldChar w:fldCharType="separate"/>
      </w:r>
      <w:r w:rsidR="009E6A6D">
        <w:rPr>
          <w:b/>
          <w:noProof/>
          <w:sz w:val="24"/>
        </w:rPr>
        <w:t xml:space="preserve">Greece, </w:t>
      </w:r>
      <w:r w:rsidR="009E6A6D">
        <w:rPr>
          <w:b/>
          <w:noProof/>
          <w:sz w:val="24"/>
        </w:rPr>
        <w:fldChar w:fldCharType="end"/>
      </w:r>
      <w:r w:rsidR="009E6A6D">
        <w:rPr>
          <w:b/>
          <w:noProof/>
          <w:sz w:val="24"/>
        </w:rPr>
        <w:fldChar w:fldCharType="begin"/>
      </w:r>
      <w:r w:rsidR="009E6A6D">
        <w:rPr>
          <w:b/>
          <w:noProof/>
          <w:sz w:val="24"/>
        </w:rPr>
        <w:instrText xml:space="preserve"> DOCPROPERTY  StartDate  \* MERGEFORMAT </w:instrText>
      </w:r>
      <w:r w:rsidR="009E6A6D">
        <w:rPr>
          <w:b/>
          <w:noProof/>
          <w:sz w:val="24"/>
        </w:rPr>
        <w:fldChar w:fldCharType="separate"/>
      </w:r>
      <w:r w:rsidR="009E6A6D">
        <w:rPr>
          <w:b/>
          <w:noProof/>
          <w:sz w:val="24"/>
        </w:rPr>
        <w:t>26 Feb</w:t>
      </w:r>
      <w:r w:rsidR="009E6A6D">
        <w:rPr>
          <w:b/>
          <w:noProof/>
          <w:sz w:val="24"/>
        </w:rPr>
        <w:fldChar w:fldCharType="end"/>
      </w:r>
      <w:r w:rsidR="009E6A6D">
        <w:rPr>
          <w:b/>
          <w:noProof/>
          <w:sz w:val="24"/>
        </w:rPr>
        <w:t xml:space="preserve">ruary – </w:t>
      </w:r>
      <w:fldSimple w:instr=" DOCPROPERTY  EndDate  \* MERGEFORMAT ">
        <w:r w:rsidR="009E6A6D">
          <w:rPr>
            <w:b/>
            <w:noProof/>
            <w:sz w:val="24"/>
          </w:rPr>
          <w:t>01 March,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F143CC" w:rsidR="001E41F3" w:rsidRPr="00410371" w:rsidRDefault="009940C7" w:rsidP="009E6A6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E6A6D">
                <w:rPr>
                  <w:b/>
                  <w:noProof/>
                  <w:sz w:val="28"/>
                </w:rPr>
                <w:t>38.473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8837F40" w:rsidR="001E41F3" w:rsidRPr="00410371" w:rsidRDefault="009940C7" w:rsidP="00E74D2A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74D2A" w:rsidRPr="00A46A86">
                <w:rPr>
                  <w:b/>
                  <w:noProof/>
                  <w:sz w:val="28"/>
                  <w:highlight w:val="yellow"/>
                </w:rPr>
                <w:t>XXXX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47E931" w:rsidR="001E41F3" w:rsidRPr="00410371" w:rsidRDefault="009940C7" w:rsidP="009E6A6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9E6A6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1971C39" w:rsidR="001E41F3" w:rsidRPr="00410371" w:rsidRDefault="009940C7" w:rsidP="009E6A6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E6A6D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D22AEBD" w:rsidR="00F25D98" w:rsidRDefault="009E6A6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E9A505" w:rsidR="001E41F3" w:rsidRDefault="009E6A6D" w:rsidP="00275F35">
            <w:pPr>
              <w:pStyle w:val="CRCoverPage"/>
              <w:spacing w:after="0"/>
              <w:ind w:left="100"/>
              <w:rPr>
                <w:noProof/>
              </w:rPr>
            </w:pPr>
            <w:r>
              <w:t>UE Context identification after successful cell switch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257AEAA" w:rsidR="001E41F3" w:rsidRDefault="009E6A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Google,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697125" w:rsidR="001E41F3" w:rsidRDefault="009940C7" w:rsidP="009E6A6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9E6A6D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07B5D7E" w:rsidR="001E41F3" w:rsidRPr="00651439" w:rsidRDefault="006E00B6" w:rsidP="00275F35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0008F" w:rsidRPr="004F44A0">
              <w:rPr>
                <w:noProof/>
              </w:rPr>
              <w:fldChar w:fldCharType="begin"/>
            </w:r>
            <w:r w:rsidR="00E0008F" w:rsidRPr="004F44A0">
              <w:rPr>
                <w:noProof/>
              </w:rPr>
              <w:instrText xml:space="preserve"> DOCPROPERTY  RelatedWis  \* MERGEFORMAT </w:instrText>
            </w:r>
            <w:r w:rsidR="00E0008F" w:rsidRPr="004F44A0">
              <w:rPr>
                <w:noProof/>
              </w:rPr>
              <w:fldChar w:fldCharType="separate"/>
            </w:r>
            <w:r w:rsidR="00E0008F" w:rsidRPr="004F44A0">
              <w:rPr>
                <w:noProof/>
              </w:rPr>
              <w:t>NR_Mob_enh-Core</w:t>
            </w:r>
            <w:r w:rsidR="00E0008F" w:rsidRPr="004F44A0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3D9F12" w:rsidR="001E41F3" w:rsidRDefault="009940C7" w:rsidP="00275F3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E0008F">
                <w:rPr>
                  <w:noProof/>
                </w:rPr>
                <w:t>2024-02-</w:t>
              </w:r>
              <w:r w:rsidR="00275F35">
                <w:rPr>
                  <w:noProof/>
                </w:rPr>
                <w:t>28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5569129" w:rsidR="001E41F3" w:rsidRDefault="00275F35" w:rsidP="00E0008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FE316AE" w:rsidR="001E41F3" w:rsidRDefault="00E0008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56944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C78607" w14:textId="13571C1D" w:rsidR="001E41F3" w:rsidRDefault="008B5FAD" w:rsidP="006A27D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8B5FAD">
              <w:t>Cell RNTI can identify a UE context and a RRC connection. It is also used to help validate the UE</w:t>
            </w:r>
            <w:r w:rsidRPr="00A650EC">
              <w:t xml:space="preserve"> in case of </w:t>
            </w:r>
            <w:r>
              <w:t xml:space="preserve">RRC connection resumption, RNA update, or </w:t>
            </w:r>
            <w:r w:rsidRPr="00A650EC">
              <w:t xml:space="preserve">RRC </w:t>
            </w:r>
            <w:r>
              <w:t xml:space="preserve">connection </w:t>
            </w:r>
            <w:r w:rsidRPr="00A650EC">
              <w:t>re-establishment</w:t>
            </w:r>
            <w:r>
              <w:t xml:space="preserve"> as described in TS 38.331 and TS 33.501. </w:t>
            </w:r>
            <w:r w:rsidR="006A27D4" w:rsidRPr="006A27D4">
              <w:t xml:space="preserve">For conditional mobility like LTM, a base station could prepare multiple configurations and assign corresponding C-RNTIs to be used. Once the UE </w:t>
            </w:r>
            <w:proofErr w:type="spellStart"/>
            <w:r w:rsidR="006A27D4">
              <w:t>fulfills</w:t>
            </w:r>
            <w:proofErr w:type="spellEnd"/>
            <w:r w:rsidR="006A27D4">
              <w:t xml:space="preserve"> a condition or </w:t>
            </w:r>
            <w:r w:rsidR="006A27D4" w:rsidRPr="006A27D4">
              <w:t xml:space="preserve">is commanded to apply one of the </w:t>
            </w:r>
            <w:r w:rsidR="00F671EB">
              <w:t xml:space="preserve">prepared </w:t>
            </w:r>
            <w:r w:rsidR="006A27D4" w:rsidRPr="006A27D4">
              <w:t xml:space="preserve">configuration, a corresponding C-RNTI shall be applied for that cell group. </w:t>
            </w:r>
            <w:r w:rsidR="006A27D4">
              <w:t xml:space="preserve">It is noticed that the C-RNTI IE is optional in the UE Context Setup Response message and the UE Context Modification Response message. </w:t>
            </w:r>
            <w:r w:rsidR="00760D19">
              <w:t>However, a</w:t>
            </w:r>
            <w:r w:rsidR="006A27D4" w:rsidRPr="00A650EC">
              <w:t xml:space="preserve">s only receiving side </w:t>
            </w:r>
            <w:proofErr w:type="spellStart"/>
            <w:r w:rsidR="006A27D4" w:rsidRPr="00A650EC">
              <w:t>behavior</w:t>
            </w:r>
            <w:proofErr w:type="spellEnd"/>
            <w:r w:rsidR="006A27D4" w:rsidRPr="00A650EC">
              <w:t xml:space="preserve"> is described for C-RNTI </w:t>
            </w:r>
            <w:r w:rsidR="00A33D77">
              <w:t>and</w:t>
            </w:r>
            <w:r w:rsidR="006A27D4" w:rsidRPr="00A650EC">
              <w:t xml:space="preserve"> captured </w:t>
            </w:r>
            <w:r w:rsidR="006A27D4">
              <w:t xml:space="preserve">in the current TS 38.473 </w:t>
            </w:r>
            <w:r w:rsidR="006A27D4" w:rsidRPr="00A650EC">
              <w:t xml:space="preserve">for the UE context response messages </w:t>
            </w:r>
            <w:r w:rsidR="006A27D4">
              <w:t>(</w:t>
            </w:r>
            <w:r w:rsidR="006A27D4" w:rsidRPr="00EB0617">
              <w:rPr>
                <w:b/>
              </w:rPr>
              <w:t xml:space="preserve">i.e., </w:t>
            </w:r>
            <w:r w:rsidR="006A27D4" w:rsidRPr="00FF1120">
              <w:rPr>
                <w:b/>
              </w:rPr>
              <w:t>during the preparation phase</w:t>
            </w:r>
            <w:r w:rsidR="006A27D4">
              <w:rPr>
                <w:b/>
              </w:rPr>
              <w:t>)</w:t>
            </w:r>
            <w:r w:rsidR="006A27D4" w:rsidRPr="00A650EC">
              <w:t>, it is</w:t>
            </w:r>
            <w:r w:rsidR="006A27D4">
              <w:t xml:space="preserve"> </w:t>
            </w:r>
            <w:r w:rsidR="006A27D4" w:rsidRPr="00A650EC">
              <w:t>n</w:t>
            </w:r>
            <w:r w:rsidR="006A27D4">
              <w:t>o</w:t>
            </w:r>
            <w:r w:rsidR="006A27D4" w:rsidRPr="00A650EC">
              <w:t xml:space="preserve">t clear, upon execution, whether and how the CU determines the C-RNTI to use </w:t>
            </w:r>
            <w:r w:rsidR="00BB7E7F">
              <w:t>from the multiple C-RNTIs</w:t>
            </w:r>
            <w:r w:rsidR="006A27D4" w:rsidRPr="00A650EC">
              <w:t xml:space="preserve"> for the UE.</w:t>
            </w:r>
          </w:p>
          <w:p w14:paraId="2F2BFDE8" w14:textId="45FF7F27" w:rsidR="006A27D4" w:rsidRDefault="006A27D4" w:rsidP="001920D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This issue was brought up</w:t>
            </w:r>
            <w:r w:rsidR="001920D1">
              <w:t xml:space="preserve"> (</w:t>
            </w:r>
            <w:r w:rsidR="001920D1" w:rsidRPr="001920D1">
              <w:t>R3-237468</w:t>
            </w:r>
            <w:r w:rsidR="001920D1">
              <w:t>)</w:t>
            </w:r>
            <w:r>
              <w:t xml:space="preserve"> during the discussion of Rel-18 LTM but some companies would like to discuss its impact </w:t>
            </w:r>
            <w:r w:rsidR="008F1AEF">
              <w:t xml:space="preserve">also </w:t>
            </w:r>
            <w:r>
              <w:t xml:space="preserve">to the </w:t>
            </w:r>
            <w:r w:rsidR="00CA1F63">
              <w:t xml:space="preserve">conditional mobility in </w:t>
            </w:r>
            <w:r>
              <w:t xml:space="preserve">earlier releases. Although this issue might have existed since the introduction of conditional mobility, it is more profound when the prepared configurations can be </w:t>
            </w:r>
            <w:r w:rsidR="00642AE6">
              <w:t>kept</w:t>
            </w:r>
            <w:r>
              <w:t xml:space="preserve"> for subsequent mobility</w:t>
            </w:r>
            <w:r w:rsidR="00EE680A">
              <w:t xml:space="preserve"> (i.e., LTM or subsequent CPAC)</w:t>
            </w:r>
            <w:r>
              <w:t xml:space="preserve">. </w:t>
            </w:r>
          </w:p>
          <w:p w14:paraId="75BDD5D4" w14:textId="77777777" w:rsidR="001449E6" w:rsidRDefault="001449E6" w:rsidP="001449E6">
            <w:pPr>
              <w:pStyle w:val="CRCoverPage"/>
              <w:spacing w:after="0"/>
              <w:ind w:left="460"/>
              <w:rPr>
                <w:noProof/>
              </w:rPr>
            </w:pPr>
          </w:p>
          <w:p w14:paraId="708AA7DE" w14:textId="0325F58C" w:rsidR="002F3EEE" w:rsidRDefault="002F3EEE" w:rsidP="0011148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148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FCAF8C" w14:textId="77777777" w:rsidR="0011148C" w:rsidRDefault="0011148C" w:rsidP="0011148C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Clarify in the procedure texts that </w:t>
            </w:r>
          </w:p>
          <w:p w14:paraId="07E76DC5" w14:textId="77777777" w:rsidR="0011148C" w:rsidRDefault="0011148C" w:rsidP="0011148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</w:t>
            </w:r>
            <w:r w:rsidRPr="003C1CA8">
              <w:rPr>
                <w:noProof/>
              </w:rPr>
              <w:t>he gNB-CU receives the C-RNTI IE from the gNB-DU in the UE CONTEXT SETUP RESPONSE message when the UE CONTEXT SETUP REQUEST message concerns a reconfiguration with sync.</w:t>
            </w:r>
          </w:p>
          <w:p w14:paraId="546AE539" w14:textId="77777777" w:rsidR="0011148C" w:rsidRDefault="0011148C" w:rsidP="0011148C">
            <w:pPr>
              <w:pStyle w:val="CRCoverPage"/>
              <w:numPr>
                <w:ilvl w:val="0"/>
                <w:numId w:val="2"/>
              </w:numPr>
              <w:spacing w:after="0"/>
              <w:rPr>
                <w:szCs w:val="24"/>
                <w:lang w:eastAsia="ko-KR"/>
              </w:rPr>
            </w:pPr>
            <w:r>
              <w:rPr>
                <w:szCs w:val="24"/>
                <w:lang w:eastAsia="ko-KR"/>
              </w:rPr>
              <w:t>t</w:t>
            </w:r>
            <w:r w:rsidRPr="00E242D0">
              <w:rPr>
                <w:szCs w:val="24"/>
                <w:lang w:eastAsia="ko-KR"/>
              </w:rPr>
              <w:t>he gNB-CU receive</w:t>
            </w:r>
            <w:r>
              <w:rPr>
                <w:szCs w:val="24"/>
                <w:lang w:eastAsia="ko-KR"/>
              </w:rPr>
              <w:t>s</w:t>
            </w:r>
            <w:r w:rsidRPr="00E242D0">
              <w:rPr>
                <w:szCs w:val="24"/>
                <w:lang w:eastAsia="ko-KR"/>
              </w:rPr>
              <w:t xml:space="preserve"> </w:t>
            </w:r>
            <w:r>
              <w:rPr>
                <w:szCs w:val="24"/>
                <w:lang w:eastAsia="ko-KR"/>
              </w:rPr>
              <w:t>the</w:t>
            </w:r>
            <w:r w:rsidRPr="00E242D0">
              <w:rPr>
                <w:szCs w:val="24"/>
                <w:lang w:eastAsia="ko-KR"/>
              </w:rPr>
              <w:t xml:space="preserve"> </w:t>
            </w:r>
            <w:r w:rsidRPr="00E242D0">
              <w:rPr>
                <w:i/>
                <w:szCs w:val="24"/>
                <w:lang w:eastAsia="ko-KR"/>
              </w:rPr>
              <w:t>C-RNTI</w:t>
            </w:r>
            <w:r w:rsidRPr="00E242D0">
              <w:rPr>
                <w:szCs w:val="24"/>
                <w:lang w:eastAsia="ko-KR"/>
              </w:rPr>
              <w:t xml:space="preserve"> </w:t>
            </w:r>
            <w:r>
              <w:rPr>
                <w:szCs w:val="24"/>
                <w:lang w:eastAsia="ko-KR"/>
              </w:rPr>
              <w:t xml:space="preserve">IE </w:t>
            </w:r>
            <w:r w:rsidRPr="00E242D0">
              <w:rPr>
                <w:szCs w:val="24"/>
                <w:lang w:eastAsia="ko-KR"/>
              </w:rPr>
              <w:t xml:space="preserve">from the gNB-DU in the </w:t>
            </w:r>
            <w:r w:rsidRPr="00B54D5C">
              <w:rPr>
                <w:rFonts w:eastAsia="SimSun"/>
                <w:lang w:eastAsia="ko-KR"/>
              </w:rPr>
              <w:t>UE CONTEXT MODIFICATION RESPONSE</w:t>
            </w:r>
            <w:r w:rsidRPr="00E242D0">
              <w:rPr>
                <w:szCs w:val="24"/>
                <w:lang w:eastAsia="ko-KR"/>
              </w:rPr>
              <w:t xml:space="preserve"> message when the </w:t>
            </w:r>
            <w:r w:rsidRPr="00EA5FA7">
              <w:t xml:space="preserve">UE CONTEXT </w:t>
            </w:r>
            <w:r>
              <w:t>MODIFICATION</w:t>
            </w:r>
            <w:r w:rsidRPr="00EA5FA7">
              <w:t xml:space="preserve"> REQUEST</w:t>
            </w:r>
            <w:r w:rsidRPr="00E242D0">
              <w:rPr>
                <w:szCs w:val="24"/>
                <w:lang w:eastAsia="ko-KR"/>
              </w:rPr>
              <w:t xml:space="preserve"> message concerns a reconfiguration with sync.</w:t>
            </w:r>
          </w:p>
          <w:p w14:paraId="23E8A090" w14:textId="77777777" w:rsidR="0011148C" w:rsidRDefault="0011148C" w:rsidP="0011148C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lastRenderedPageBreak/>
              <w:t>Clarify that, upon reception of the Access Success message, the gNB-CU considers that the corresponding UE Context is active and the C-RNTI is used</w:t>
            </w:r>
          </w:p>
          <w:p w14:paraId="2E647A86" w14:textId="77777777" w:rsidR="0011148C" w:rsidRDefault="0011148C" w:rsidP="0011148C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Clarify in the semantics of the C-RNTI IE in the </w:t>
            </w:r>
            <w:r w:rsidRPr="003C1CA8">
              <w:t>UE CONTEXT SETUP RESPONSE</w:t>
            </w:r>
            <w:r>
              <w:t xml:space="preserve"> and </w:t>
            </w:r>
            <w:r w:rsidRPr="001836C4">
              <w:rPr>
                <w:rFonts w:eastAsia="Times New Roman"/>
              </w:rPr>
              <w:t>UE CONTEXT MODIFICATION RESPONSE that</w:t>
            </w:r>
            <w:r>
              <w:t xml:space="preserve"> the </w:t>
            </w:r>
            <w:r w:rsidRPr="00211CE6">
              <w:t xml:space="preserve">This IE is included </w:t>
            </w:r>
            <w:r>
              <w:t>if</w:t>
            </w:r>
            <w:r w:rsidRPr="00211CE6">
              <w:t xml:space="preserve"> the gNB-DU regards the request as a reconfiguration with sync.</w:t>
            </w:r>
            <w:r>
              <w:t xml:space="preserve"> </w:t>
            </w:r>
            <w:r w:rsidRPr="001836C4">
              <w:rPr>
                <w:rFonts w:eastAsia="Times New Roman"/>
              </w:rPr>
              <w:t xml:space="preserve"> </w:t>
            </w:r>
          </w:p>
          <w:p w14:paraId="5FBD21B9" w14:textId="77777777" w:rsidR="0011148C" w:rsidRPr="00716501" w:rsidRDefault="0011148C" w:rsidP="0011148C">
            <w:pPr>
              <w:pStyle w:val="CRCoverPage"/>
              <w:spacing w:after="0"/>
              <w:rPr>
                <w:noProof/>
                <w:lang w:eastAsia="ja-JP"/>
              </w:rPr>
            </w:pPr>
          </w:p>
          <w:p w14:paraId="75C39523" w14:textId="77777777" w:rsidR="0011148C" w:rsidRPr="004357AF" w:rsidRDefault="0011148C" w:rsidP="0011148C">
            <w:pPr>
              <w:pStyle w:val="CRCoverPage"/>
              <w:spacing w:after="0"/>
              <w:ind w:left="100"/>
              <w:rPr>
                <w:noProof/>
                <w:u w:val="single"/>
                <w:lang w:eastAsia="ja-JP"/>
              </w:rPr>
            </w:pPr>
            <w:r w:rsidRPr="004357AF">
              <w:rPr>
                <w:noProof/>
                <w:u w:val="single"/>
                <w:lang w:eastAsia="ja-JP"/>
              </w:rPr>
              <w:t>Imapct analysis:</w:t>
            </w:r>
          </w:p>
          <w:p w14:paraId="6B3D653C" w14:textId="77777777" w:rsidR="0011148C" w:rsidRDefault="0011148C" w:rsidP="0011148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This CR</w:t>
            </w:r>
            <w:r>
              <w:rPr>
                <w:noProof/>
                <w:lang w:eastAsia="ja-JP"/>
              </w:rPr>
              <w:t xml:space="preserve"> has isolated impact on </w:t>
            </w:r>
            <w:r>
              <w:t xml:space="preserve">the provision of C-RNTI IE and the </w:t>
            </w:r>
            <w:r>
              <w:rPr>
                <w:noProof/>
                <w:lang w:eastAsia="ja-JP"/>
              </w:rPr>
              <w:t>Access Success procedure.</w:t>
            </w:r>
          </w:p>
          <w:p w14:paraId="31C656EC" w14:textId="522DDB50" w:rsidR="0011148C" w:rsidRPr="003C5296" w:rsidRDefault="0011148C" w:rsidP="0011148C">
            <w:pPr>
              <w:pStyle w:val="CRCoverPage"/>
              <w:spacing w:after="0"/>
              <w:rPr>
                <w:noProof/>
              </w:rPr>
            </w:pPr>
          </w:p>
        </w:tc>
      </w:tr>
      <w:tr w:rsidR="0011148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148C" w:rsidRPr="003C5296" w:rsidRDefault="0011148C" w:rsidP="001114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148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BB26AD1" w:rsidR="0011148C" w:rsidRPr="003C5296" w:rsidRDefault="0011148C" w:rsidP="006D1B97">
            <w:pPr>
              <w:rPr>
                <w:rFonts w:ascii="Arial" w:hAnsi="Arial"/>
                <w:noProof/>
              </w:rPr>
            </w:pPr>
            <w:r w:rsidRPr="003C5296">
              <w:rPr>
                <w:rFonts w:ascii="Arial" w:hAnsi="Arial"/>
                <w:noProof/>
              </w:rPr>
              <w:t>After execution of conditional mobility (legacy, LTM, or subsequent CPAC), without a clear guidance how the C-RNTI is determined, the CU might lose track of the exact C-RNTI and fail in validating a UE during an RRC connection re-establishment or a RRC state transitions.</w:t>
            </w:r>
            <w:r>
              <w:rPr>
                <w:rFonts w:ascii="Arial" w:hAnsi="Arial"/>
                <w:noProof/>
              </w:rPr>
              <w:t xml:space="preserve"> </w:t>
            </w:r>
            <w:del w:id="1" w:author="Google (Jing)" w:date="2024-02-29T14:43:00Z">
              <w:r w:rsidDel="006D1B97">
                <w:rPr>
                  <w:rFonts w:ascii="Arial" w:hAnsi="Arial"/>
                  <w:noProof/>
                </w:rPr>
                <w:delText xml:space="preserve">The </w:delText>
              </w:r>
              <w:r w:rsidRPr="00385A1C" w:rsidDel="006D1B97">
                <w:rPr>
                  <w:rFonts w:ascii="Arial" w:hAnsi="Arial"/>
                  <w:noProof/>
                </w:rPr>
                <w:delText>subsequent CPAC preparations accepted for this UE under the same UE-associated signaling connection in this gNB-DU is considered as cancelled</w:delText>
              </w:r>
              <w:r w:rsidDel="006D1B97">
                <w:rPr>
                  <w:rFonts w:ascii="Arial" w:hAnsi="Arial"/>
                  <w:noProof/>
                </w:rPr>
                <w:delText>.</w:delText>
              </w:r>
            </w:del>
            <w:bookmarkStart w:id="2" w:name="_GoBack"/>
            <w:bookmarkEnd w:id="2"/>
          </w:p>
        </w:tc>
      </w:tr>
      <w:tr w:rsidR="0011148C" w14:paraId="034AF533" w14:textId="77777777" w:rsidTr="00547111">
        <w:tc>
          <w:tcPr>
            <w:tcW w:w="2694" w:type="dxa"/>
            <w:gridSpan w:val="2"/>
          </w:tcPr>
          <w:p w14:paraId="39D9EB5B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1148C" w:rsidRDefault="0011148C" w:rsidP="001114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E8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794E8C" w:rsidRDefault="00794E8C" w:rsidP="00794E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0D0C65" w:rsidR="00794E8C" w:rsidRDefault="00794E8C" w:rsidP="00794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8.3.1.2, 8.3.4.2, 8.3.8.2, 9.2.2.2, 9.2.2.8</w:t>
            </w:r>
          </w:p>
        </w:tc>
      </w:tr>
      <w:tr w:rsidR="0011148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1148C" w:rsidRDefault="0011148C" w:rsidP="001114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148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1148C" w:rsidRDefault="0011148C" w:rsidP="0011148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1148C" w:rsidRDefault="0011148C" w:rsidP="0011148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148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2360106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1148C" w:rsidRDefault="0011148C" w:rsidP="0011148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1148C" w:rsidRDefault="0011148C" w:rsidP="0011148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148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5954A6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1148C" w:rsidRDefault="0011148C" w:rsidP="0011148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1148C" w:rsidRDefault="0011148C" w:rsidP="0011148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148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E1133E2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1148C" w:rsidRDefault="0011148C" w:rsidP="0011148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1148C" w:rsidRDefault="0011148C" w:rsidP="0011148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148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1148C" w:rsidRDefault="0011148C" w:rsidP="0011148C">
            <w:pPr>
              <w:pStyle w:val="CRCoverPage"/>
              <w:spacing w:after="0"/>
              <w:rPr>
                <w:noProof/>
              </w:rPr>
            </w:pPr>
          </w:p>
        </w:tc>
      </w:tr>
      <w:tr w:rsidR="0011148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1148C" w:rsidRDefault="0011148C" w:rsidP="0011148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148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1148C" w:rsidRPr="008863B9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1148C" w:rsidRPr="008863B9" w:rsidRDefault="0011148C" w:rsidP="0011148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1148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1148C" w:rsidRDefault="0011148C" w:rsidP="0011148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2A2A1AB7" w:rsidR="001E41F3" w:rsidRDefault="001E41F3">
      <w:pPr>
        <w:rPr>
          <w:noProof/>
        </w:rPr>
      </w:pPr>
    </w:p>
    <w:p w14:paraId="05991EEB" w14:textId="77777777" w:rsidR="00DA5413" w:rsidRPr="00DA5413" w:rsidRDefault="00DA5413" w:rsidP="00DA541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3" w:name="_Toc20955773"/>
      <w:bookmarkStart w:id="4" w:name="_Toc29892867"/>
      <w:bookmarkStart w:id="5" w:name="_Toc36556804"/>
      <w:bookmarkStart w:id="6" w:name="_Toc45832190"/>
      <w:bookmarkStart w:id="7" w:name="_Toc51763370"/>
      <w:bookmarkStart w:id="8" w:name="_Toc64448533"/>
      <w:bookmarkStart w:id="9" w:name="_Toc66289192"/>
      <w:bookmarkStart w:id="10" w:name="_Toc74154305"/>
      <w:bookmarkStart w:id="11" w:name="_Toc81383049"/>
      <w:bookmarkStart w:id="12" w:name="_Toc88657682"/>
      <w:bookmarkStart w:id="13" w:name="_Toc97910594"/>
      <w:bookmarkStart w:id="14" w:name="_Toc99038233"/>
      <w:bookmarkStart w:id="15" w:name="_Toc99730494"/>
      <w:bookmarkStart w:id="16" w:name="_Toc105510613"/>
      <w:bookmarkStart w:id="17" w:name="_Toc105927145"/>
      <w:bookmarkStart w:id="18" w:name="_Toc106109685"/>
      <w:bookmarkStart w:id="19" w:name="_Toc113835122"/>
      <w:bookmarkStart w:id="20" w:name="_Toc120123965"/>
      <w:bookmarkStart w:id="21" w:name="_Toc155980249"/>
      <w:r w:rsidRPr="00DA5413">
        <w:rPr>
          <w:rFonts w:ascii="Arial" w:eastAsia="Times New Roman" w:hAnsi="Arial"/>
          <w:sz w:val="28"/>
          <w:lang w:eastAsia="ko-KR"/>
        </w:rPr>
        <w:t>8.3.1</w:t>
      </w:r>
      <w:r w:rsidRPr="00DA5413">
        <w:rPr>
          <w:rFonts w:ascii="Arial" w:eastAsia="Times New Roman" w:hAnsi="Arial"/>
          <w:sz w:val="28"/>
          <w:lang w:eastAsia="ko-KR"/>
        </w:rPr>
        <w:tab/>
        <w:t>UE Context Setup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DA5413">
        <w:rPr>
          <w:rFonts w:ascii="Arial" w:eastAsia="Times New Roman" w:hAnsi="Arial"/>
          <w:sz w:val="28"/>
          <w:lang w:eastAsia="ko-KR"/>
        </w:rPr>
        <w:t xml:space="preserve"> </w:t>
      </w:r>
    </w:p>
    <w:p w14:paraId="5E43D3FE" w14:textId="77777777" w:rsidR="00DA5413" w:rsidRPr="00DA5413" w:rsidRDefault="00DA5413" w:rsidP="00DA541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22" w:name="_CR8_3_1_1"/>
      <w:bookmarkStart w:id="23" w:name="_Toc20955774"/>
      <w:bookmarkStart w:id="24" w:name="_Toc29892868"/>
      <w:bookmarkStart w:id="25" w:name="_Toc36556805"/>
      <w:bookmarkStart w:id="26" w:name="_Toc45832191"/>
      <w:bookmarkStart w:id="27" w:name="_Toc51763371"/>
      <w:bookmarkStart w:id="28" w:name="_Toc64448534"/>
      <w:bookmarkStart w:id="29" w:name="_Toc66289193"/>
      <w:bookmarkStart w:id="30" w:name="_Toc74154306"/>
      <w:bookmarkStart w:id="31" w:name="_Toc81383050"/>
      <w:bookmarkStart w:id="32" w:name="_Toc88657683"/>
      <w:bookmarkStart w:id="33" w:name="_Toc97910595"/>
      <w:bookmarkStart w:id="34" w:name="_Toc99038234"/>
      <w:bookmarkStart w:id="35" w:name="_Toc99730495"/>
      <w:bookmarkStart w:id="36" w:name="_Toc105510614"/>
      <w:bookmarkStart w:id="37" w:name="_Toc105927146"/>
      <w:bookmarkStart w:id="38" w:name="_Toc106109686"/>
      <w:bookmarkStart w:id="39" w:name="_Toc113835123"/>
      <w:bookmarkStart w:id="40" w:name="_Toc120123966"/>
      <w:bookmarkStart w:id="41" w:name="_Toc155980250"/>
      <w:bookmarkEnd w:id="22"/>
      <w:r w:rsidRPr="00DA5413">
        <w:rPr>
          <w:rFonts w:ascii="Arial" w:eastAsia="Times New Roman" w:hAnsi="Arial"/>
          <w:sz w:val="24"/>
          <w:lang w:eastAsia="ko-KR"/>
        </w:rPr>
        <w:t>8.3.1.1</w:t>
      </w:r>
      <w:r w:rsidRPr="00DA5413">
        <w:rPr>
          <w:rFonts w:ascii="Arial" w:eastAsia="Times New Roman" w:hAnsi="Arial"/>
          <w:sz w:val="24"/>
          <w:lang w:eastAsia="ko-KR"/>
        </w:rPr>
        <w:tab/>
        <w:t>General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6B28A112" w14:textId="77777777" w:rsidR="00DA5413" w:rsidRPr="00DA5413" w:rsidRDefault="00DA5413" w:rsidP="00DA541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DA5413">
        <w:rPr>
          <w:rFonts w:eastAsia="Times New Roman"/>
          <w:lang w:eastAsia="zh-CN"/>
        </w:rPr>
        <w:t xml:space="preserve">The purpose of the UE Context Setup procedure is to </w:t>
      </w:r>
      <w:r w:rsidRPr="00DA5413">
        <w:rPr>
          <w:rFonts w:eastAsia="Times New Roman"/>
          <w:lang w:eastAsia="ko-KR"/>
        </w:rPr>
        <w:t xml:space="preserve">establish the UE Context including, among others, SRB,DRB, BH RLC channel, </w:t>
      </w:r>
      <w:proofErr w:type="spellStart"/>
      <w:r w:rsidRPr="00DA5413">
        <w:rPr>
          <w:rFonts w:eastAsia="Times New Roman"/>
          <w:lang w:eastAsia="ko-KR"/>
        </w:rPr>
        <w:t>Uu</w:t>
      </w:r>
      <w:proofErr w:type="spellEnd"/>
      <w:r w:rsidRPr="00DA5413">
        <w:rPr>
          <w:rFonts w:eastAsia="Times New Roman"/>
          <w:lang w:eastAsia="ko-KR"/>
        </w:rPr>
        <w:t xml:space="preserve"> Relay RLC channel, PC5 Relay RLC channel, and SL DRB </w:t>
      </w:r>
      <w:r w:rsidRPr="00DA5413">
        <w:rPr>
          <w:rFonts w:eastAsia="Times New Roman"/>
          <w:lang w:eastAsia="zh-CN"/>
        </w:rPr>
        <w:t>configuration.</w:t>
      </w:r>
      <w:r w:rsidRPr="00DA5413">
        <w:rPr>
          <w:rFonts w:eastAsia="Times New Roman"/>
          <w:lang w:eastAsia="ko-KR"/>
        </w:rPr>
        <w:t xml:space="preserve"> </w:t>
      </w:r>
      <w:r w:rsidRPr="00DA5413">
        <w:rPr>
          <w:rFonts w:eastAsia="Times New Roman"/>
          <w:lang w:eastAsia="zh-CN"/>
        </w:rPr>
        <w:t>The procedure uses UE-associated signalling.</w:t>
      </w:r>
    </w:p>
    <w:p w14:paraId="10B81BAA" w14:textId="77777777" w:rsidR="00DA5413" w:rsidRPr="00DA5413" w:rsidRDefault="00DA5413" w:rsidP="00DA541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42" w:name="_CR8_3_1_2"/>
      <w:bookmarkStart w:id="43" w:name="_Toc20955775"/>
      <w:bookmarkStart w:id="44" w:name="_Toc29892869"/>
      <w:bookmarkStart w:id="45" w:name="_Toc36556806"/>
      <w:bookmarkStart w:id="46" w:name="_Toc45832192"/>
      <w:bookmarkStart w:id="47" w:name="_Toc51763372"/>
      <w:bookmarkStart w:id="48" w:name="_Toc64448535"/>
      <w:bookmarkStart w:id="49" w:name="_Toc66289194"/>
      <w:bookmarkStart w:id="50" w:name="_Toc74154307"/>
      <w:bookmarkStart w:id="51" w:name="_Toc81383051"/>
      <w:bookmarkStart w:id="52" w:name="_Toc88657684"/>
      <w:bookmarkStart w:id="53" w:name="_Toc97910596"/>
      <w:bookmarkStart w:id="54" w:name="_Toc99038235"/>
      <w:bookmarkStart w:id="55" w:name="_Toc99730496"/>
      <w:bookmarkStart w:id="56" w:name="_Toc105510615"/>
      <w:bookmarkStart w:id="57" w:name="_Toc105927147"/>
      <w:bookmarkStart w:id="58" w:name="_Toc106109687"/>
      <w:bookmarkStart w:id="59" w:name="_Toc113835124"/>
      <w:bookmarkStart w:id="60" w:name="_Toc120123967"/>
      <w:bookmarkStart w:id="61" w:name="_Toc155980251"/>
      <w:bookmarkEnd w:id="42"/>
      <w:r w:rsidRPr="00DA5413">
        <w:rPr>
          <w:rFonts w:ascii="Arial" w:eastAsia="Times New Roman" w:hAnsi="Arial"/>
          <w:sz w:val="24"/>
          <w:lang w:eastAsia="ko-KR"/>
        </w:rPr>
        <w:t>8.3.1.2</w:t>
      </w:r>
      <w:r w:rsidRPr="00DA5413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020A006F" w14:textId="77777777" w:rsidR="00DA5413" w:rsidRPr="00DA5413" w:rsidRDefault="00DA5413" w:rsidP="00DA541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DA5413">
        <w:rPr>
          <w:rFonts w:ascii="Arial" w:eastAsia="Times New Roman" w:hAnsi="Arial"/>
          <w:b/>
          <w:noProof/>
          <w:lang w:val="en-US" w:eastAsia="zh-TW"/>
        </w:rPr>
        <w:drawing>
          <wp:inline distT="0" distB="0" distL="0" distR="0" wp14:anchorId="1B93AB22" wp14:editId="0B18F4A5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F543A" w14:textId="77777777" w:rsidR="00DA5413" w:rsidRPr="00DA5413" w:rsidRDefault="00DA5413" w:rsidP="00DA541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DA5413">
        <w:rPr>
          <w:rFonts w:ascii="Arial" w:eastAsia="Times New Roman" w:hAnsi="Arial"/>
          <w:b/>
          <w:lang w:eastAsia="ko-KR"/>
        </w:rPr>
        <w:t xml:space="preserve">Figure </w:t>
      </w:r>
      <w:bookmarkStart w:id="62" w:name="_Hlk44097902"/>
      <w:r w:rsidRPr="00DA5413">
        <w:rPr>
          <w:rFonts w:ascii="Arial" w:eastAsia="Times New Roman" w:hAnsi="Arial"/>
          <w:b/>
          <w:lang w:eastAsia="ko-KR"/>
        </w:rPr>
        <w:t>8.3.1.2</w:t>
      </w:r>
      <w:bookmarkEnd w:id="62"/>
      <w:r w:rsidRPr="00DA5413">
        <w:rPr>
          <w:rFonts w:ascii="Arial" w:eastAsia="Times New Roman" w:hAnsi="Arial"/>
          <w:b/>
          <w:lang w:eastAsia="ko-KR"/>
        </w:rPr>
        <w:t>-1: UE Context Setup Request procedure: Successful Operation</w:t>
      </w:r>
    </w:p>
    <w:p w14:paraId="4B0F0DDD" w14:textId="77777777" w:rsidR="00DA5413" w:rsidRPr="00DA5413" w:rsidRDefault="00DA5413" w:rsidP="00DA541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DA5413">
        <w:rPr>
          <w:rFonts w:eastAsia="Times New Roman"/>
          <w:lang w:eastAsia="ko-KR"/>
        </w:rPr>
        <w:t xml:space="preserve">The gNB-CU initiates the procedure by sending UE CONTEXT SETUP REQUEST message to the gNB-DU. If the gNB-DU succeeds to establish the UE context, it replies to the gNB-CU with UE CONTEXT SETUP RESPONSE. If no UE-associated logical F1-connection exists, the UE-associated logical F1-connection shall be established as part of the procedure. Except for RACH based SDT and UE configured with BWP specific </w:t>
      </w:r>
      <w:proofErr w:type="spellStart"/>
      <w:r w:rsidRPr="00DA5413">
        <w:rPr>
          <w:rFonts w:eastAsia="Times New Roman"/>
          <w:lang w:eastAsia="ko-KR"/>
        </w:rPr>
        <w:t>ServingCellMO</w:t>
      </w:r>
      <w:proofErr w:type="spellEnd"/>
      <w:r w:rsidRPr="00DA5413">
        <w:rPr>
          <w:rFonts w:eastAsia="Times New Roman"/>
          <w:lang w:eastAsia="ko-KR"/>
        </w:rPr>
        <w:t>, t</w:t>
      </w:r>
      <w:r w:rsidRPr="00DA5413">
        <w:rPr>
          <w:rFonts w:eastAsia="Times New Roman"/>
          <w:lang w:eastAsia="zh-CN"/>
        </w:rPr>
        <w:t xml:space="preserve">he gNB-CU shall perform RRC Reconfiguration or RRC connection resume to send UE to the RRC_CONNECTED state as described in TS 38.331 [8], and in this case, the </w:t>
      </w:r>
      <w:r w:rsidRPr="00DA5413">
        <w:rPr>
          <w:rFonts w:eastAsia="Times New Roman"/>
          <w:i/>
          <w:iCs/>
          <w:lang w:eastAsia="zh-CN"/>
        </w:rPr>
        <w:t>CellGroupConfig</w:t>
      </w:r>
      <w:r w:rsidRPr="00DA5413">
        <w:rPr>
          <w:rFonts w:eastAsia="Times New Roman"/>
          <w:lang w:eastAsia="zh-CN"/>
        </w:rPr>
        <w:t xml:space="preserve"> IE shall transparently be </w:t>
      </w:r>
      <w:proofErr w:type="spellStart"/>
      <w:r w:rsidRPr="00DA5413">
        <w:rPr>
          <w:rFonts w:eastAsia="Times New Roman"/>
          <w:lang w:eastAsia="zh-CN"/>
        </w:rPr>
        <w:t>signaled</w:t>
      </w:r>
      <w:proofErr w:type="spellEnd"/>
      <w:r w:rsidRPr="00DA5413">
        <w:rPr>
          <w:rFonts w:eastAsia="Times New Roman"/>
          <w:lang w:eastAsia="zh-CN"/>
        </w:rPr>
        <w:t xml:space="preserve"> to the UE as specified in </w:t>
      </w:r>
      <w:r w:rsidRPr="00DA5413">
        <w:rPr>
          <w:rFonts w:eastAsia="Times New Roman"/>
          <w:lang w:eastAsia="ko-KR"/>
        </w:rPr>
        <w:t xml:space="preserve">TS 38.331 [8]. In the cases of RACH based SDT procedure and UE configured with BWP specific </w:t>
      </w:r>
      <w:proofErr w:type="spellStart"/>
      <w:r w:rsidRPr="00DA5413">
        <w:rPr>
          <w:rFonts w:eastAsia="Times New Roman"/>
          <w:lang w:eastAsia="ko-KR"/>
        </w:rPr>
        <w:t>ServingCellMO</w:t>
      </w:r>
      <w:proofErr w:type="spellEnd"/>
      <w:r w:rsidRPr="00DA5413">
        <w:rPr>
          <w:rFonts w:eastAsia="Times New Roman"/>
          <w:lang w:eastAsia="ko-KR"/>
        </w:rPr>
        <w:t xml:space="preserve">, the </w:t>
      </w:r>
      <w:r w:rsidRPr="00DA5413">
        <w:rPr>
          <w:rFonts w:eastAsia="Times New Roman"/>
          <w:i/>
          <w:lang w:eastAsia="ko-KR"/>
        </w:rPr>
        <w:t>CellGroupConfig</w:t>
      </w:r>
      <w:r w:rsidRPr="00DA5413">
        <w:rPr>
          <w:rFonts w:eastAsia="Times New Roman"/>
          <w:lang w:eastAsia="ko-KR"/>
        </w:rPr>
        <w:t xml:space="preserve"> IE shall be ignored by the gNB-CU.</w:t>
      </w:r>
    </w:p>
    <w:p w14:paraId="2C4F9F25" w14:textId="625A084A" w:rsidR="00DA5413" w:rsidRPr="00C67FF9" w:rsidRDefault="00C67FF9" w:rsidP="00C67FF9">
      <w:pPr>
        <w:jc w:val="center"/>
        <w:rPr>
          <w:b/>
          <w:color w:val="FF0000"/>
        </w:rPr>
      </w:pPr>
      <w:r w:rsidRPr="00434976">
        <w:rPr>
          <w:b/>
          <w:color w:val="FF0000"/>
        </w:rPr>
        <w:lastRenderedPageBreak/>
        <w:t>&lt;&lt;&lt;&lt;&lt;&lt; SKIP UNCHANGED &gt;&gt;&gt;&gt;&gt;&gt;</w:t>
      </w:r>
    </w:p>
    <w:p w14:paraId="34887CCC" w14:textId="294E1899" w:rsidR="0065341E" w:rsidRPr="0065341E" w:rsidRDefault="0065341E" w:rsidP="0065341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  <w:lang w:eastAsia="ko-KR"/>
        </w:rPr>
      </w:pPr>
      <w:r w:rsidRPr="0065341E">
        <w:rPr>
          <w:rFonts w:eastAsia="Times New Roman"/>
          <w:szCs w:val="24"/>
          <w:lang w:eastAsia="ko-KR"/>
        </w:rPr>
        <w:t xml:space="preserve">If the </w:t>
      </w:r>
      <w:r w:rsidRPr="0065341E">
        <w:rPr>
          <w:rFonts w:eastAsia="Times New Roman"/>
          <w:i/>
          <w:szCs w:val="24"/>
          <w:lang w:eastAsia="ko-KR"/>
        </w:rPr>
        <w:t>C-RNTI</w:t>
      </w:r>
      <w:r w:rsidRPr="0065341E">
        <w:rPr>
          <w:rFonts w:eastAsia="Times New Roman"/>
          <w:szCs w:val="24"/>
          <w:lang w:eastAsia="ko-KR"/>
        </w:rPr>
        <w:t xml:space="preserve"> IE is included in the UE CONTEXT SETUP RESPONSE, the gNB-CU shall consider that the C-RNTI has been allocated by the gNB-DU for this UE context.</w:t>
      </w:r>
      <w:ins w:id="63" w:author="Google (Jing)" w:date="2024-02-28T20:32:00Z">
        <w:r w:rsidR="00366581">
          <w:rPr>
            <w:szCs w:val="24"/>
            <w:lang w:eastAsia="ko-KR"/>
          </w:rPr>
          <w:t xml:space="preserve"> </w:t>
        </w:r>
        <w:r w:rsidR="00366581" w:rsidRPr="00E242D0">
          <w:rPr>
            <w:szCs w:val="24"/>
            <w:lang w:eastAsia="ko-KR"/>
          </w:rPr>
          <w:t>The gNB-CU receive</w:t>
        </w:r>
        <w:r w:rsidR="00366581">
          <w:rPr>
            <w:szCs w:val="24"/>
            <w:lang w:eastAsia="ko-KR"/>
          </w:rPr>
          <w:t>s</w:t>
        </w:r>
        <w:r w:rsidR="00366581" w:rsidRPr="00E242D0">
          <w:rPr>
            <w:szCs w:val="24"/>
            <w:lang w:eastAsia="ko-KR"/>
          </w:rPr>
          <w:t xml:space="preserve"> </w:t>
        </w:r>
        <w:r w:rsidR="00366581">
          <w:rPr>
            <w:szCs w:val="24"/>
            <w:lang w:eastAsia="ko-KR"/>
          </w:rPr>
          <w:t>the</w:t>
        </w:r>
        <w:r w:rsidR="00366581" w:rsidRPr="00E242D0">
          <w:rPr>
            <w:szCs w:val="24"/>
            <w:lang w:eastAsia="ko-KR"/>
          </w:rPr>
          <w:t xml:space="preserve"> </w:t>
        </w:r>
        <w:r w:rsidR="00366581" w:rsidRPr="00E242D0">
          <w:rPr>
            <w:i/>
            <w:szCs w:val="24"/>
            <w:lang w:eastAsia="ko-KR"/>
          </w:rPr>
          <w:t>C-RNTI</w:t>
        </w:r>
        <w:r w:rsidR="00366581" w:rsidRPr="00E242D0">
          <w:rPr>
            <w:szCs w:val="24"/>
            <w:lang w:eastAsia="ko-KR"/>
          </w:rPr>
          <w:t xml:space="preserve"> </w:t>
        </w:r>
        <w:r w:rsidR="00366581">
          <w:rPr>
            <w:szCs w:val="24"/>
            <w:lang w:eastAsia="ko-KR"/>
          </w:rPr>
          <w:t xml:space="preserve">IE </w:t>
        </w:r>
        <w:r w:rsidR="00366581" w:rsidRPr="00E242D0">
          <w:rPr>
            <w:szCs w:val="24"/>
            <w:lang w:eastAsia="ko-KR"/>
          </w:rPr>
          <w:t xml:space="preserve">from the gNB-DU in the </w:t>
        </w:r>
        <w:r w:rsidR="00366581" w:rsidRPr="00B54D5C">
          <w:rPr>
            <w:szCs w:val="24"/>
            <w:lang w:eastAsia="ko-KR"/>
          </w:rPr>
          <w:t>UE CONTEXT SETUP RESPONSE</w:t>
        </w:r>
        <w:r w:rsidR="00366581" w:rsidRPr="00E242D0">
          <w:rPr>
            <w:szCs w:val="24"/>
            <w:lang w:eastAsia="ko-KR"/>
          </w:rPr>
          <w:t xml:space="preserve"> message </w:t>
        </w:r>
      </w:ins>
      <w:ins w:id="64" w:author="Google (Jing)" w:date="2024-02-28T20:45:00Z">
        <w:r w:rsidR="00A95EF0">
          <w:rPr>
            <w:szCs w:val="24"/>
            <w:lang w:eastAsia="ko-KR"/>
          </w:rPr>
          <w:t>if</w:t>
        </w:r>
      </w:ins>
      <w:ins w:id="65" w:author="Google (Jing)" w:date="2024-02-28T20:32:00Z">
        <w:r w:rsidR="00366581" w:rsidRPr="00E242D0">
          <w:rPr>
            <w:szCs w:val="24"/>
            <w:lang w:eastAsia="ko-KR"/>
          </w:rPr>
          <w:t xml:space="preserve"> the </w:t>
        </w:r>
        <w:r w:rsidR="00366581" w:rsidRPr="00EA5FA7">
          <w:t>UE CONTEXT SETUP REQUEST</w:t>
        </w:r>
        <w:r w:rsidR="00366581" w:rsidRPr="00E242D0">
          <w:rPr>
            <w:szCs w:val="24"/>
            <w:lang w:eastAsia="ko-KR"/>
          </w:rPr>
          <w:t xml:space="preserve"> message concerns a reconfiguration with sync.</w:t>
        </w:r>
      </w:ins>
    </w:p>
    <w:p w14:paraId="76A65157" w14:textId="2D376A49" w:rsidR="0065341E" w:rsidRPr="00941981" w:rsidRDefault="00941981" w:rsidP="00941981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>&lt;&lt;&lt;&lt;&lt;&lt; SKIP UNCHANGED</w:t>
      </w:r>
      <w:r>
        <w:rPr>
          <w:b/>
          <w:color w:val="FF0000"/>
        </w:rPr>
        <w:t>, NEXT CHANGE</w:t>
      </w:r>
      <w:r w:rsidRPr="00434976">
        <w:rPr>
          <w:b/>
          <w:color w:val="FF0000"/>
        </w:rPr>
        <w:t xml:space="preserve"> &gt;&gt;&gt;&gt;&gt;&gt;</w:t>
      </w:r>
    </w:p>
    <w:p w14:paraId="1DA9A0FC" w14:textId="0F91B2F9" w:rsidR="00B23750" w:rsidRDefault="00B23750">
      <w:pPr>
        <w:rPr>
          <w:noProof/>
        </w:rPr>
      </w:pPr>
    </w:p>
    <w:p w14:paraId="24EC47FE" w14:textId="77777777" w:rsidR="00B23750" w:rsidRPr="00B23750" w:rsidRDefault="00B23750" w:rsidP="00B2375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val="fr-FR" w:eastAsia="zh-CN"/>
        </w:rPr>
      </w:pPr>
      <w:bookmarkStart w:id="66" w:name="_Toc20955786"/>
      <w:bookmarkStart w:id="67" w:name="_Toc29892880"/>
      <w:bookmarkStart w:id="68" w:name="_Toc36556817"/>
      <w:bookmarkStart w:id="69" w:name="_Toc45832203"/>
      <w:bookmarkStart w:id="70" w:name="_Toc51763383"/>
      <w:bookmarkStart w:id="71" w:name="_Toc64448546"/>
      <w:bookmarkStart w:id="72" w:name="_Toc66289205"/>
      <w:bookmarkStart w:id="73" w:name="_Toc74154318"/>
      <w:bookmarkStart w:id="74" w:name="_Toc81383062"/>
      <w:bookmarkStart w:id="75" w:name="_Toc88657695"/>
      <w:bookmarkStart w:id="76" w:name="_Toc97910607"/>
      <w:bookmarkStart w:id="77" w:name="_Toc99038246"/>
      <w:bookmarkStart w:id="78" w:name="_Toc99730507"/>
      <w:bookmarkStart w:id="79" w:name="_Toc105510626"/>
      <w:bookmarkStart w:id="80" w:name="_Toc105927158"/>
      <w:bookmarkStart w:id="81" w:name="_Toc106109698"/>
      <w:bookmarkStart w:id="82" w:name="_Toc113835135"/>
      <w:bookmarkStart w:id="83" w:name="_Toc120123978"/>
      <w:bookmarkStart w:id="84" w:name="_Toc155980262"/>
      <w:r w:rsidRPr="00B23750">
        <w:rPr>
          <w:rFonts w:ascii="Arial" w:eastAsia="Times New Roman" w:hAnsi="Arial"/>
          <w:sz w:val="28"/>
          <w:lang w:val="fr-FR" w:eastAsia="ko-KR"/>
        </w:rPr>
        <w:t>8.3.4</w:t>
      </w:r>
      <w:r w:rsidRPr="00B23750">
        <w:rPr>
          <w:rFonts w:ascii="Arial" w:eastAsia="Times New Roman" w:hAnsi="Arial"/>
          <w:sz w:val="28"/>
          <w:lang w:val="fr-FR" w:eastAsia="ko-KR"/>
        </w:rPr>
        <w:tab/>
        <w:t xml:space="preserve">UE </w:t>
      </w:r>
      <w:proofErr w:type="spellStart"/>
      <w:r w:rsidRPr="00B23750">
        <w:rPr>
          <w:rFonts w:ascii="Arial" w:eastAsia="Times New Roman" w:hAnsi="Arial"/>
          <w:sz w:val="28"/>
          <w:lang w:val="fr-FR" w:eastAsia="ko-KR"/>
        </w:rPr>
        <w:t>Context</w:t>
      </w:r>
      <w:proofErr w:type="spellEnd"/>
      <w:r w:rsidRPr="00B23750">
        <w:rPr>
          <w:rFonts w:ascii="Arial" w:eastAsia="Times New Roman" w:hAnsi="Arial"/>
          <w:sz w:val="28"/>
          <w:lang w:val="fr-FR" w:eastAsia="ko-KR"/>
        </w:rPr>
        <w:t xml:space="preserve"> Modification (gNB-CU </w:t>
      </w:r>
      <w:proofErr w:type="spellStart"/>
      <w:r w:rsidRPr="00B23750">
        <w:rPr>
          <w:rFonts w:ascii="Arial" w:eastAsia="Times New Roman" w:hAnsi="Arial"/>
          <w:sz w:val="28"/>
          <w:lang w:val="fr-FR" w:eastAsia="ko-KR"/>
        </w:rPr>
        <w:t>initiated</w:t>
      </w:r>
      <w:proofErr w:type="spellEnd"/>
      <w:r w:rsidRPr="00B23750">
        <w:rPr>
          <w:rFonts w:ascii="Arial" w:eastAsia="Times New Roman" w:hAnsi="Arial"/>
          <w:sz w:val="28"/>
          <w:lang w:val="fr-FR" w:eastAsia="ko-KR"/>
        </w:rPr>
        <w:t>)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1792A06F" w14:textId="77777777" w:rsidR="00B23750" w:rsidRPr="00B23750" w:rsidRDefault="00B23750" w:rsidP="00B2375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85" w:name="_CR8_3_4_1"/>
      <w:bookmarkStart w:id="86" w:name="_Toc20955787"/>
      <w:bookmarkStart w:id="87" w:name="_Toc29892881"/>
      <w:bookmarkStart w:id="88" w:name="_Toc36556818"/>
      <w:bookmarkStart w:id="89" w:name="_Toc45832204"/>
      <w:bookmarkStart w:id="90" w:name="_Toc51763384"/>
      <w:bookmarkStart w:id="91" w:name="_Toc64448547"/>
      <w:bookmarkStart w:id="92" w:name="_Toc66289206"/>
      <w:bookmarkStart w:id="93" w:name="_Toc74154319"/>
      <w:bookmarkStart w:id="94" w:name="_Toc81383063"/>
      <w:bookmarkStart w:id="95" w:name="_Toc88657696"/>
      <w:bookmarkStart w:id="96" w:name="_Toc97910608"/>
      <w:bookmarkStart w:id="97" w:name="_Toc99038247"/>
      <w:bookmarkStart w:id="98" w:name="_Toc99730508"/>
      <w:bookmarkStart w:id="99" w:name="_Toc105510627"/>
      <w:bookmarkStart w:id="100" w:name="_Toc105927159"/>
      <w:bookmarkStart w:id="101" w:name="_Toc106109699"/>
      <w:bookmarkStart w:id="102" w:name="_Toc113835136"/>
      <w:bookmarkStart w:id="103" w:name="_Toc120123979"/>
      <w:bookmarkStart w:id="104" w:name="_Toc155980263"/>
      <w:bookmarkEnd w:id="85"/>
      <w:r w:rsidRPr="00B23750">
        <w:rPr>
          <w:rFonts w:ascii="Arial" w:eastAsia="Times New Roman" w:hAnsi="Arial"/>
          <w:sz w:val="24"/>
          <w:lang w:eastAsia="ko-KR"/>
        </w:rPr>
        <w:t>8.3.4.1</w:t>
      </w:r>
      <w:r w:rsidRPr="00B23750">
        <w:rPr>
          <w:rFonts w:ascii="Arial" w:eastAsia="Times New Roman" w:hAnsi="Arial"/>
          <w:sz w:val="24"/>
          <w:lang w:eastAsia="ko-KR"/>
        </w:rPr>
        <w:tab/>
        <w:t>General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6F218EE6" w14:textId="77777777" w:rsidR="00B23750" w:rsidRPr="00B23750" w:rsidRDefault="00B23750" w:rsidP="00B2375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B23750">
        <w:rPr>
          <w:rFonts w:eastAsia="Times New Roman"/>
          <w:lang w:eastAsia="zh-CN"/>
        </w:rPr>
        <w:t>The purpose of the UE Context Modification procedure is to modify the established</w:t>
      </w:r>
      <w:r w:rsidRPr="00B23750">
        <w:rPr>
          <w:rFonts w:eastAsia="Times New Roman"/>
          <w:lang w:eastAsia="ko-KR"/>
        </w:rPr>
        <w:t xml:space="preserve"> UE Context, e.g., establishing, modifying and releasing radio resources </w:t>
      </w:r>
      <w:r w:rsidRPr="00B23750">
        <w:rPr>
          <w:rFonts w:eastAsia="Times New Roman"/>
          <w:lang w:val="en-US" w:eastAsia="zh-CN"/>
        </w:rPr>
        <w:t xml:space="preserve">or </w:t>
      </w:r>
      <w:proofErr w:type="spellStart"/>
      <w:r w:rsidRPr="00B23750">
        <w:rPr>
          <w:rFonts w:eastAsia="Times New Roman"/>
          <w:lang w:val="en-US" w:eastAsia="zh-CN"/>
        </w:rPr>
        <w:t>sidelink</w:t>
      </w:r>
      <w:proofErr w:type="spellEnd"/>
      <w:r w:rsidRPr="00B23750">
        <w:rPr>
          <w:rFonts w:eastAsia="Times New Roman"/>
          <w:lang w:val="en-US" w:eastAsia="zh-CN"/>
        </w:rPr>
        <w:t xml:space="preserve"> resources</w:t>
      </w:r>
      <w:r w:rsidRPr="00B23750">
        <w:rPr>
          <w:rFonts w:eastAsia="Times New Roman"/>
          <w:lang w:eastAsia="zh-CN"/>
        </w:rPr>
        <w:t>.</w:t>
      </w:r>
      <w:r w:rsidRPr="00B23750">
        <w:rPr>
          <w:rFonts w:eastAsia="Times New Roman"/>
          <w:lang w:eastAsia="ko-KR"/>
        </w:rPr>
        <w:t xml:space="preserve"> This procedure is also used to command the gNB-DU to stop data transmission for the UE</w:t>
      </w:r>
      <w:r w:rsidRPr="00B23750">
        <w:rPr>
          <w:rFonts w:eastAsia="MS Mincho"/>
          <w:lang w:eastAsia="ja-JP"/>
        </w:rPr>
        <w:t xml:space="preserve"> for mobility (see TS 38.401 [4])</w:t>
      </w:r>
      <w:r w:rsidRPr="00B23750">
        <w:rPr>
          <w:rFonts w:eastAsia="Times New Roman"/>
          <w:lang w:eastAsia="ko-KR"/>
        </w:rPr>
        <w:t xml:space="preserve">. </w:t>
      </w:r>
      <w:r w:rsidRPr="00B23750">
        <w:rPr>
          <w:rFonts w:eastAsia="Times New Roman"/>
          <w:lang w:eastAsia="zh-CN"/>
        </w:rPr>
        <w:t>The procedure uses UE-associated signalling.</w:t>
      </w:r>
    </w:p>
    <w:p w14:paraId="7573FFD1" w14:textId="77777777" w:rsidR="00B23750" w:rsidRPr="00B23750" w:rsidRDefault="00B23750" w:rsidP="00B2375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05" w:name="_CR8_3_4_2"/>
      <w:bookmarkStart w:id="106" w:name="_Toc20955788"/>
      <w:bookmarkStart w:id="107" w:name="_Toc29892882"/>
      <w:bookmarkStart w:id="108" w:name="_Toc36556819"/>
      <w:bookmarkStart w:id="109" w:name="_Toc45832205"/>
      <w:bookmarkStart w:id="110" w:name="_Toc51763385"/>
      <w:bookmarkStart w:id="111" w:name="_Toc64448548"/>
      <w:bookmarkStart w:id="112" w:name="_Toc66289207"/>
      <w:bookmarkStart w:id="113" w:name="_Toc74154320"/>
      <w:bookmarkStart w:id="114" w:name="_Toc81383064"/>
      <w:bookmarkStart w:id="115" w:name="_Toc88657697"/>
      <w:bookmarkStart w:id="116" w:name="_Toc97910609"/>
      <w:bookmarkStart w:id="117" w:name="_Toc99038248"/>
      <w:bookmarkStart w:id="118" w:name="_Toc99730509"/>
      <w:bookmarkStart w:id="119" w:name="_Toc105510628"/>
      <w:bookmarkStart w:id="120" w:name="_Toc105927160"/>
      <w:bookmarkStart w:id="121" w:name="_Toc106109700"/>
      <w:bookmarkStart w:id="122" w:name="_Toc113835137"/>
      <w:bookmarkStart w:id="123" w:name="_Toc120123980"/>
      <w:bookmarkStart w:id="124" w:name="_Toc155980264"/>
      <w:bookmarkEnd w:id="105"/>
      <w:r w:rsidRPr="00B23750">
        <w:rPr>
          <w:rFonts w:ascii="Arial" w:eastAsia="Times New Roman" w:hAnsi="Arial"/>
          <w:sz w:val="24"/>
          <w:lang w:eastAsia="ko-KR"/>
        </w:rPr>
        <w:t>8.3.4.2</w:t>
      </w:r>
      <w:r w:rsidRPr="00B23750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7E29F546" w14:textId="77777777" w:rsidR="00B23750" w:rsidRPr="00B23750" w:rsidRDefault="00B23750" w:rsidP="00B2375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B23750">
        <w:rPr>
          <w:rFonts w:ascii="Arial" w:eastAsia="Times New Roman" w:hAnsi="Arial"/>
          <w:b/>
          <w:noProof/>
          <w:lang w:val="en-US" w:eastAsia="zh-TW"/>
        </w:rPr>
        <w:drawing>
          <wp:inline distT="0" distB="0" distL="0" distR="0" wp14:anchorId="125FCDF1" wp14:editId="006C630F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3847A" w14:textId="77777777" w:rsidR="00B23750" w:rsidRPr="00B23750" w:rsidRDefault="00B23750" w:rsidP="00B23750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B23750">
        <w:rPr>
          <w:rFonts w:ascii="Arial" w:eastAsia="Times New Roman" w:hAnsi="Arial"/>
          <w:b/>
          <w:lang w:eastAsia="ko-KR"/>
        </w:rPr>
        <w:t xml:space="preserve">Figure 8.3.4.2-1: UE Context Modification procedure. Successful </w:t>
      </w:r>
      <w:r w:rsidRPr="00B23750">
        <w:rPr>
          <w:rFonts w:ascii="Arial" w:eastAsia="MS Mincho" w:hAnsi="Arial"/>
          <w:b/>
          <w:lang w:eastAsia="ko-KR"/>
        </w:rPr>
        <w:t>o</w:t>
      </w:r>
      <w:r w:rsidRPr="00B23750">
        <w:rPr>
          <w:rFonts w:ascii="Arial" w:eastAsia="Times New Roman" w:hAnsi="Arial"/>
          <w:b/>
          <w:lang w:eastAsia="ko-KR"/>
        </w:rPr>
        <w:t>peration</w:t>
      </w:r>
    </w:p>
    <w:p w14:paraId="43EE1483" w14:textId="77777777" w:rsidR="00B23750" w:rsidRPr="00B23750" w:rsidRDefault="00B23750" w:rsidP="00B2375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napToGrid w:val="0"/>
          <w:lang w:eastAsia="ko-KR"/>
        </w:rPr>
      </w:pPr>
      <w:r w:rsidRPr="00B23750">
        <w:rPr>
          <w:rFonts w:eastAsia="Times New Roman"/>
          <w:snapToGrid w:val="0"/>
          <w:lang w:eastAsia="ko-KR"/>
        </w:rPr>
        <w:t>The UE CONTEXT MODIFICATION REQUEST message is initiated by the gNB-CU.</w:t>
      </w:r>
    </w:p>
    <w:p w14:paraId="1F95B76A" w14:textId="77777777" w:rsidR="00B23750" w:rsidRPr="00B23750" w:rsidRDefault="00B23750" w:rsidP="00B2375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B23750">
        <w:rPr>
          <w:rFonts w:eastAsia="Times New Roman"/>
          <w:snapToGrid w:val="0"/>
          <w:lang w:eastAsia="ko-KR"/>
        </w:rPr>
        <w:t xml:space="preserve">Upon reception of the UE CONTEXT MODIFICATION REQUEST message, the gNB-DU shall perform the modifications, and if successful </w:t>
      </w:r>
      <w:r w:rsidRPr="00B23750">
        <w:rPr>
          <w:rFonts w:eastAsia="Times New Roman"/>
          <w:lang w:eastAsia="ko-KR"/>
        </w:rPr>
        <w:t xml:space="preserve">reports the update in the UE </w:t>
      </w:r>
      <w:r w:rsidRPr="00B23750">
        <w:rPr>
          <w:rFonts w:eastAsia="Times New Roman"/>
          <w:lang w:eastAsia="zh-CN"/>
        </w:rPr>
        <w:t xml:space="preserve">CONTEXT MODIFICATION </w:t>
      </w:r>
      <w:r w:rsidRPr="00B23750">
        <w:rPr>
          <w:rFonts w:eastAsia="Times New Roman"/>
          <w:lang w:eastAsia="ko-KR"/>
        </w:rPr>
        <w:t>RESPONSE message.</w:t>
      </w:r>
    </w:p>
    <w:p w14:paraId="4DAA1E78" w14:textId="77777777" w:rsidR="00B23750" w:rsidRPr="00B23750" w:rsidRDefault="00B23750" w:rsidP="00B2375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B23750">
        <w:rPr>
          <w:rFonts w:eastAsia="Times New Roman"/>
          <w:snapToGrid w:val="0"/>
          <w:lang w:eastAsia="ko-KR"/>
        </w:rPr>
        <w:t xml:space="preserve">If the </w:t>
      </w:r>
      <w:proofErr w:type="spellStart"/>
      <w:r w:rsidRPr="00B23750">
        <w:rPr>
          <w:rFonts w:eastAsia="Times New Roman"/>
          <w:i/>
          <w:snapToGrid w:val="0"/>
          <w:lang w:eastAsia="ko-KR"/>
        </w:rPr>
        <w:t>SpCell</w:t>
      </w:r>
      <w:proofErr w:type="spellEnd"/>
      <w:r w:rsidRPr="00B23750">
        <w:rPr>
          <w:rFonts w:eastAsia="Times New Roman"/>
          <w:i/>
          <w:snapToGrid w:val="0"/>
          <w:lang w:eastAsia="ko-KR"/>
        </w:rPr>
        <w:t xml:space="preserve"> ID</w:t>
      </w:r>
      <w:r w:rsidRPr="00B23750">
        <w:rPr>
          <w:rFonts w:eastAsia="Times New Roman"/>
          <w:snapToGrid w:val="0"/>
          <w:lang w:eastAsia="ko-KR"/>
        </w:rPr>
        <w:t xml:space="preserve"> IE is included in the UE CONTEXT MODIFICATION REQUEST message, the gNB-DU shall replace any previously received value and regard it as a reconfiguration</w:t>
      </w:r>
      <w:r w:rsidRPr="00B23750">
        <w:rPr>
          <w:rFonts w:eastAsia="Times New Roman"/>
          <w:snapToGrid w:val="0"/>
          <w:lang w:eastAsia="zh-CN"/>
        </w:rPr>
        <w:t xml:space="preserve"> with sync </w:t>
      </w:r>
      <w:r w:rsidRPr="00B23750">
        <w:rPr>
          <w:rFonts w:eastAsia="Times New Roman"/>
          <w:snapToGrid w:val="0"/>
          <w:lang w:eastAsia="ko-KR"/>
        </w:rPr>
        <w:t xml:space="preserve">as </w:t>
      </w:r>
      <w:r w:rsidRPr="00B23750">
        <w:rPr>
          <w:rFonts w:eastAsia="Times New Roman"/>
          <w:snapToGrid w:val="0"/>
          <w:lang w:eastAsia="zh-CN"/>
        </w:rPr>
        <w:t xml:space="preserve">defined </w:t>
      </w:r>
      <w:r w:rsidRPr="00B23750">
        <w:rPr>
          <w:rFonts w:eastAsia="Times New Roman"/>
          <w:snapToGrid w:val="0"/>
          <w:lang w:eastAsia="ko-KR"/>
        </w:rPr>
        <w:t xml:space="preserve">in TS </w:t>
      </w:r>
      <w:r w:rsidRPr="00B23750">
        <w:rPr>
          <w:rFonts w:eastAsia="Times New Roman"/>
          <w:snapToGrid w:val="0"/>
          <w:lang w:eastAsia="zh-CN"/>
        </w:rPr>
        <w:t>38.331 [8]</w:t>
      </w:r>
      <w:r w:rsidRPr="00B23750">
        <w:rPr>
          <w:rFonts w:eastAsia="Times New Roman"/>
          <w:snapToGrid w:val="0"/>
          <w:lang w:eastAsia="ko-KR"/>
        </w:rPr>
        <w:t xml:space="preserve">. </w:t>
      </w:r>
      <w:r w:rsidRPr="00B23750">
        <w:rPr>
          <w:rFonts w:eastAsia="Times New Roman"/>
          <w:snapToGrid w:val="0"/>
          <w:lang w:eastAsia="zh-CN"/>
        </w:rPr>
        <w:t xml:space="preserve">If the </w:t>
      </w:r>
      <w:proofErr w:type="spellStart"/>
      <w:r w:rsidRPr="00B23750">
        <w:rPr>
          <w:rFonts w:eastAsia="Batang"/>
          <w:bCs/>
          <w:i/>
          <w:lang w:eastAsia="ko-KR"/>
        </w:rPr>
        <w:t>ServCellIndex</w:t>
      </w:r>
      <w:proofErr w:type="spellEnd"/>
      <w:r w:rsidRPr="00B23750">
        <w:rPr>
          <w:rFonts w:eastAsia="Yu Mincho"/>
          <w:lang w:eastAsia="ko-KR"/>
        </w:rPr>
        <w:t xml:space="preserve"> </w:t>
      </w:r>
      <w:r w:rsidRPr="00B23750">
        <w:rPr>
          <w:rFonts w:eastAsia="Times New Roman"/>
          <w:lang w:eastAsia="zh-CN"/>
        </w:rPr>
        <w:t xml:space="preserve">IE is included in the UE CONTEXT MODIFICATION REQUEST message, the gNB-DU shall take this into account for the indicated </w:t>
      </w:r>
      <w:proofErr w:type="spellStart"/>
      <w:r w:rsidRPr="00B23750">
        <w:rPr>
          <w:rFonts w:eastAsia="Times New Roman"/>
          <w:lang w:eastAsia="zh-CN"/>
        </w:rPr>
        <w:t>SpCell</w:t>
      </w:r>
      <w:proofErr w:type="spellEnd"/>
      <w:r w:rsidRPr="00B23750">
        <w:rPr>
          <w:rFonts w:eastAsia="Times New Roman"/>
          <w:lang w:eastAsia="zh-CN"/>
        </w:rPr>
        <w:t xml:space="preserve">. </w:t>
      </w:r>
      <w:r w:rsidRPr="00B23750">
        <w:rPr>
          <w:rFonts w:eastAsia="Yu Mincho"/>
          <w:lang w:eastAsia="ko-KR"/>
        </w:rPr>
        <w:t xml:space="preserve">If the </w:t>
      </w:r>
      <w:proofErr w:type="spellStart"/>
      <w:r w:rsidRPr="00B23750">
        <w:rPr>
          <w:rFonts w:eastAsia="Yu Mincho"/>
          <w:i/>
          <w:lang w:eastAsia="ko-KR"/>
        </w:rPr>
        <w:t>SpCell</w:t>
      </w:r>
      <w:proofErr w:type="spellEnd"/>
      <w:r w:rsidRPr="00B23750">
        <w:rPr>
          <w:rFonts w:eastAsia="Yu Mincho"/>
          <w:i/>
          <w:lang w:eastAsia="ko-KR"/>
        </w:rPr>
        <w:t xml:space="preserve"> UL Configured </w:t>
      </w:r>
      <w:r w:rsidRPr="00B23750">
        <w:rPr>
          <w:rFonts w:eastAsia="Yu Mincho"/>
          <w:lang w:eastAsia="ko-KR"/>
        </w:rPr>
        <w:t xml:space="preserve">IE is included in the UE CONTEXT MODIFICATION REQUEST message, the gNB-DU shall configure UL for the indicated </w:t>
      </w:r>
      <w:proofErr w:type="spellStart"/>
      <w:r w:rsidRPr="00B23750">
        <w:rPr>
          <w:rFonts w:eastAsia="Yu Mincho"/>
          <w:lang w:eastAsia="ko-KR"/>
        </w:rPr>
        <w:t>SpCell</w:t>
      </w:r>
      <w:proofErr w:type="spellEnd"/>
      <w:r w:rsidRPr="00B23750">
        <w:rPr>
          <w:rFonts w:eastAsia="Yu Mincho"/>
          <w:lang w:eastAsia="ko-KR"/>
        </w:rPr>
        <w:t xml:space="preserve"> accordingly.</w:t>
      </w:r>
      <w:r w:rsidRPr="00B23750">
        <w:rPr>
          <w:rFonts w:eastAsia="Times New Roman"/>
          <w:lang w:eastAsia="ko-KR"/>
        </w:rPr>
        <w:t xml:space="preserve"> If the </w:t>
      </w:r>
      <w:proofErr w:type="spellStart"/>
      <w:r w:rsidRPr="00B23750">
        <w:rPr>
          <w:rFonts w:eastAsia="Times New Roman"/>
          <w:i/>
          <w:lang w:eastAsia="ko-KR"/>
        </w:rPr>
        <w:t>servingCellMO</w:t>
      </w:r>
      <w:proofErr w:type="spellEnd"/>
      <w:r w:rsidRPr="00B23750">
        <w:rPr>
          <w:rFonts w:eastAsia="Times New Roman"/>
          <w:i/>
          <w:lang w:eastAsia="ko-KR"/>
        </w:rPr>
        <w:t xml:space="preserve"> </w:t>
      </w:r>
      <w:r w:rsidRPr="00B23750">
        <w:rPr>
          <w:rFonts w:eastAsia="Times New Roman"/>
          <w:lang w:eastAsia="ko-KR"/>
        </w:rPr>
        <w:t xml:space="preserve">IE is included in the UE CONTEXT </w:t>
      </w:r>
      <w:r w:rsidRPr="00B23750">
        <w:rPr>
          <w:rFonts w:eastAsia="Times New Roman"/>
          <w:lang w:eastAsia="zh-CN"/>
        </w:rPr>
        <w:t xml:space="preserve">MODIFICATION </w:t>
      </w:r>
      <w:r w:rsidRPr="00B23750">
        <w:rPr>
          <w:rFonts w:eastAsia="Times New Roman"/>
          <w:lang w:eastAsia="ko-KR"/>
        </w:rPr>
        <w:t xml:space="preserve">REQUEST message, the gNB-DU shall configure </w:t>
      </w:r>
      <w:proofErr w:type="spellStart"/>
      <w:r w:rsidRPr="00B23750">
        <w:rPr>
          <w:rFonts w:eastAsia="Times New Roman"/>
          <w:lang w:eastAsia="ko-KR"/>
        </w:rPr>
        <w:t>servingCellMO</w:t>
      </w:r>
      <w:proofErr w:type="spellEnd"/>
      <w:r w:rsidRPr="00B23750">
        <w:rPr>
          <w:rFonts w:eastAsia="Times New Roman"/>
          <w:lang w:eastAsia="ko-KR"/>
        </w:rPr>
        <w:t xml:space="preserve"> for the indicated </w:t>
      </w:r>
      <w:proofErr w:type="spellStart"/>
      <w:r w:rsidRPr="00B23750">
        <w:rPr>
          <w:rFonts w:eastAsia="Times New Roman"/>
          <w:lang w:eastAsia="ko-KR"/>
        </w:rPr>
        <w:t>SpCell</w:t>
      </w:r>
      <w:proofErr w:type="spellEnd"/>
      <w:r w:rsidRPr="00B23750">
        <w:rPr>
          <w:rFonts w:eastAsia="Times New Roman"/>
          <w:lang w:eastAsia="ko-KR"/>
        </w:rPr>
        <w:t xml:space="preserve"> accordingly. If the </w:t>
      </w:r>
      <w:proofErr w:type="spellStart"/>
      <w:r w:rsidRPr="00B23750">
        <w:rPr>
          <w:rFonts w:eastAsia="Times New Roman"/>
          <w:i/>
          <w:lang w:eastAsia="ko-KR"/>
        </w:rPr>
        <w:t>servingCellMO</w:t>
      </w:r>
      <w:proofErr w:type="spellEnd"/>
      <w:r w:rsidRPr="00B23750">
        <w:rPr>
          <w:rFonts w:eastAsia="Times New Roman"/>
          <w:i/>
          <w:lang w:eastAsia="ko-KR"/>
        </w:rPr>
        <w:t xml:space="preserve"> List </w:t>
      </w:r>
      <w:r w:rsidRPr="00B23750">
        <w:rPr>
          <w:rFonts w:eastAsia="Times New Roman"/>
          <w:lang w:eastAsia="ko-KR"/>
        </w:rPr>
        <w:t xml:space="preserve">IE is included in the UE CONTEXT SETUP </w:t>
      </w:r>
      <w:r w:rsidRPr="00B23750">
        <w:rPr>
          <w:rFonts w:eastAsia="Yu Mincho"/>
          <w:lang w:eastAsia="ko-KR"/>
        </w:rPr>
        <w:t>MODIFICATION</w:t>
      </w:r>
      <w:r w:rsidRPr="00B23750">
        <w:rPr>
          <w:rFonts w:eastAsia="Times New Roman"/>
          <w:lang w:eastAsia="ko-KR"/>
        </w:rPr>
        <w:t xml:space="preserve"> REQUEST message, the gNB-DU shall, if supported, configure </w:t>
      </w:r>
      <w:proofErr w:type="spellStart"/>
      <w:r w:rsidRPr="00B23750">
        <w:rPr>
          <w:rFonts w:eastAsia="Times New Roman"/>
          <w:lang w:eastAsia="ko-KR"/>
        </w:rPr>
        <w:t>servingCellMO</w:t>
      </w:r>
      <w:proofErr w:type="spellEnd"/>
      <w:r w:rsidRPr="00B23750">
        <w:rPr>
          <w:rFonts w:eastAsia="Times New Roman"/>
          <w:lang w:eastAsia="ko-KR"/>
        </w:rPr>
        <w:t xml:space="preserve"> after determining the list of BWPs for the UE and include the list of </w:t>
      </w:r>
      <w:proofErr w:type="spellStart"/>
      <w:r w:rsidRPr="00B23750">
        <w:rPr>
          <w:rFonts w:eastAsia="Times New Roman"/>
          <w:lang w:eastAsia="ko-KR"/>
        </w:rPr>
        <w:t>servingCellMOs</w:t>
      </w:r>
      <w:proofErr w:type="spellEnd"/>
      <w:r w:rsidRPr="00B23750">
        <w:rPr>
          <w:rFonts w:eastAsia="Times New Roman"/>
          <w:lang w:eastAsia="ko-KR"/>
        </w:rPr>
        <w:t xml:space="preserve"> that have been encoded in </w:t>
      </w:r>
      <w:r w:rsidRPr="00B23750">
        <w:rPr>
          <w:rFonts w:eastAsia="Times New Roman"/>
          <w:i/>
          <w:iCs/>
          <w:lang w:eastAsia="ko-KR"/>
        </w:rPr>
        <w:t>CellGroupConfig</w:t>
      </w:r>
      <w:r w:rsidRPr="00B23750">
        <w:rPr>
          <w:rFonts w:eastAsia="Times New Roman"/>
          <w:lang w:eastAsia="ko-KR"/>
        </w:rPr>
        <w:t xml:space="preserve"> IE as </w:t>
      </w:r>
      <w:proofErr w:type="spellStart"/>
      <w:r w:rsidRPr="00B23750">
        <w:rPr>
          <w:rFonts w:eastAsia="Times New Roman"/>
          <w:i/>
          <w:iCs/>
          <w:lang w:eastAsia="ko-KR"/>
        </w:rPr>
        <w:t>ServingCellMO</w:t>
      </w:r>
      <w:proofErr w:type="spellEnd"/>
      <w:r w:rsidRPr="00B23750">
        <w:rPr>
          <w:rFonts w:eastAsia="Times New Roman"/>
          <w:i/>
          <w:iCs/>
          <w:lang w:eastAsia="ko-KR"/>
        </w:rPr>
        <w:t>-encoded-in-CGC List</w:t>
      </w:r>
      <w:r w:rsidRPr="00B23750" w:rsidDel="00024C70">
        <w:rPr>
          <w:rFonts w:eastAsia="Times New Roman"/>
          <w:i/>
          <w:iCs/>
          <w:lang w:eastAsia="ko-KR"/>
        </w:rPr>
        <w:t xml:space="preserve"> </w:t>
      </w:r>
      <w:r w:rsidRPr="00B23750">
        <w:rPr>
          <w:rFonts w:eastAsia="Times New Roman"/>
          <w:lang w:eastAsia="ko-KR"/>
        </w:rPr>
        <w:t xml:space="preserve">IE </w:t>
      </w:r>
      <w:r w:rsidRPr="00B23750">
        <w:rPr>
          <w:rFonts w:eastAsia="Times New Roman"/>
          <w:iCs/>
          <w:lang w:eastAsia="ko-KR"/>
        </w:rPr>
        <w:t>in the</w:t>
      </w:r>
      <w:r w:rsidRPr="00B23750">
        <w:rPr>
          <w:rFonts w:eastAsia="Times New Roman"/>
          <w:i/>
          <w:lang w:eastAsia="ko-KR"/>
        </w:rPr>
        <w:t xml:space="preserve"> </w:t>
      </w:r>
      <w:r w:rsidRPr="00B23750">
        <w:rPr>
          <w:rFonts w:eastAsia="Times New Roman"/>
          <w:lang w:eastAsia="ko-KR"/>
        </w:rPr>
        <w:t xml:space="preserve">UE CONTEXT </w:t>
      </w:r>
      <w:r w:rsidRPr="00B23750">
        <w:rPr>
          <w:rFonts w:eastAsia="Yu Mincho"/>
          <w:lang w:eastAsia="ko-KR"/>
        </w:rPr>
        <w:t>MODIFICATION</w:t>
      </w:r>
      <w:r w:rsidRPr="00B23750">
        <w:rPr>
          <w:rFonts w:eastAsia="Times New Roman"/>
          <w:lang w:eastAsia="ko-KR"/>
        </w:rPr>
        <w:t xml:space="preserve"> RESPONSE message.</w:t>
      </w:r>
    </w:p>
    <w:p w14:paraId="638BC29C" w14:textId="41C41CB9" w:rsidR="00B23750" w:rsidRPr="00F54928" w:rsidRDefault="00F54928" w:rsidP="00F54928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>&lt;&lt;&lt;&lt;&lt;&lt; SKIP UNCHANGED &gt;&gt;&gt;&gt;&gt;&gt;</w:t>
      </w:r>
    </w:p>
    <w:p w14:paraId="2CE2E81F" w14:textId="46865CDF" w:rsidR="00D71F40" w:rsidRPr="00EA5FA7" w:rsidRDefault="00D71F40" w:rsidP="00D71F40">
      <w:pPr>
        <w:rPr>
          <w:rFonts w:eastAsia="SimSun"/>
        </w:rPr>
      </w:pPr>
      <w:r w:rsidRPr="00EA5FA7">
        <w:rPr>
          <w:rFonts w:eastAsia="SimSun"/>
        </w:rPr>
        <w:t xml:space="preserve">If the </w:t>
      </w:r>
      <w:r w:rsidRPr="00EA5FA7">
        <w:rPr>
          <w:rFonts w:eastAsia="SimSun"/>
          <w:i/>
        </w:rPr>
        <w:t>C-RNTI</w:t>
      </w:r>
      <w:r w:rsidRPr="00EA5FA7">
        <w:rPr>
          <w:rFonts w:eastAsia="SimSun"/>
        </w:rPr>
        <w:t xml:space="preserve"> IE is included in the UE CONTEXT MODIFICATION RESPONSE, the gNB-CU shall consider that the C-RNTI has been allocated by the gNB-DU for this UE context.</w:t>
      </w:r>
      <w:ins w:id="125" w:author="Google (Jing)" w:date="2024-02-28T20:46:00Z">
        <w:r w:rsidR="00F54928" w:rsidRPr="00F54928">
          <w:rPr>
            <w:szCs w:val="24"/>
            <w:lang w:eastAsia="ko-KR"/>
          </w:rPr>
          <w:t xml:space="preserve"> </w:t>
        </w:r>
        <w:r w:rsidR="00F54928" w:rsidRPr="00E242D0">
          <w:rPr>
            <w:szCs w:val="24"/>
            <w:lang w:eastAsia="ko-KR"/>
          </w:rPr>
          <w:t>The gNB-CU receive</w:t>
        </w:r>
        <w:r w:rsidR="00F54928">
          <w:rPr>
            <w:szCs w:val="24"/>
            <w:lang w:eastAsia="ko-KR"/>
          </w:rPr>
          <w:t>s</w:t>
        </w:r>
        <w:r w:rsidR="00F54928" w:rsidRPr="00E242D0">
          <w:rPr>
            <w:szCs w:val="24"/>
            <w:lang w:eastAsia="ko-KR"/>
          </w:rPr>
          <w:t xml:space="preserve"> </w:t>
        </w:r>
        <w:r w:rsidR="00F54928">
          <w:rPr>
            <w:szCs w:val="24"/>
            <w:lang w:eastAsia="ko-KR"/>
          </w:rPr>
          <w:t>the</w:t>
        </w:r>
        <w:r w:rsidR="00F54928" w:rsidRPr="00E242D0">
          <w:rPr>
            <w:szCs w:val="24"/>
            <w:lang w:eastAsia="ko-KR"/>
          </w:rPr>
          <w:t xml:space="preserve"> </w:t>
        </w:r>
        <w:r w:rsidR="00F54928" w:rsidRPr="00E242D0">
          <w:rPr>
            <w:i/>
            <w:szCs w:val="24"/>
            <w:lang w:eastAsia="ko-KR"/>
          </w:rPr>
          <w:t>C-RNTI</w:t>
        </w:r>
        <w:r w:rsidR="00F54928" w:rsidRPr="00E242D0">
          <w:rPr>
            <w:szCs w:val="24"/>
            <w:lang w:eastAsia="ko-KR"/>
          </w:rPr>
          <w:t xml:space="preserve"> </w:t>
        </w:r>
        <w:r w:rsidR="00F54928">
          <w:rPr>
            <w:szCs w:val="24"/>
            <w:lang w:eastAsia="ko-KR"/>
          </w:rPr>
          <w:t xml:space="preserve">IE </w:t>
        </w:r>
        <w:r w:rsidR="00F54928" w:rsidRPr="00E242D0">
          <w:rPr>
            <w:szCs w:val="24"/>
            <w:lang w:eastAsia="ko-KR"/>
          </w:rPr>
          <w:t xml:space="preserve">from the gNB-DU in the </w:t>
        </w:r>
        <w:r w:rsidR="00F54928" w:rsidRPr="00B54D5C">
          <w:rPr>
            <w:szCs w:val="24"/>
            <w:lang w:eastAsia="ko-KR"/>
          </w:rPr>
          <w:t xml:space="preserve">UE CONTEXT </w:t>
        </w:r>
        <w:r w:rsidR="006D76A0">
          <w:rPr>
            <w:szCs w:val="24"/>
            <w:lang w:eastAsia="ko-KR"/>
          </w:rPr>
          <w:t>MODIFICATION</w:t>
        </w:r>
        <w:r w:rsidR="00F54928" w:rsidRPr="00B54D5C">
          <w:rPr>
            <w:szCs w:val="24"/>
            <w:lang w:eastAsia="ko-KR"/>
          </w:rPr>
          <w:t xml:space="preserve"> RESPONSE</w:t>
        </w:r>
        <w:r w:rsidR="00F54928" w:rsidRPr="00E242D0">
          <w:rPr>
            <w:szCs w:val="24"/>
            <w:lang w:eastAsia="ko-KR"/>
          </w:rPr>
          <w:t xml:space="preserve"> message </w:t>
        </w:r>
        <w:r w:rsidR="00F54928">
          <w:rPr>
            <w:szCs w:val="24"/>
            <w:lang w:eastAsia="ko-KR"/>
          </w:rPr>
          <w:t>if</w:t>
        </w:r>
        <w:r w:rsidR="00F54928" w:rsidRPr="00E242D0">
          <w:rPr>
            <w:szCs w:val="24"/>
            <w:lang w:eastAsia="ko-KR"/>
          </w:rPr>
          <w:t xml:space="preserve"> the </w:t>
        </w:r>
        <w:r w:rsidR="00F54928" w:rsidRPr="00EA5FA7">
          <w:t xml:space="preserve">UE CONTEXT </w:t>
        </w:r>
        <w:r w:rsidR="006D76A0">
          <w:t>MODIFICATION</w:t>
        </w:r>
        <w:r w:rsidR="00F54928" w:rsidRPr="00EA5FA7">
          <w:t xml:space="preserve"> REQUEST</w:t>
        </w:r>
        <w:r w:rsidR="00F54928" w:rsidRPr="00E242D0">
          <w:rPr>
            <w:szCs w:val="24"/>
            <w:lang w:eastAsia="ko-KR"/>
          </w:rPr>
          <w:t xml:space="preserve"> message concerns a reconfiguration with sync.</w:t>
        </w:r>
      </w:ins>
    </w:p>
    <w:p w14:paraId="4C52B767" w14:textId="77777777" w:rsidR="00F54928" w:rsidRPr="00941981" w:rsidRDefault="00F54928" w:rsidP="00F54928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>&lt;&lt;&lt;&lt;&lt;&lt; SKIP UNCHANGED</w:t>
      </w:r>
      <w:r>
        <w:rPr>
          <w:b/>
          <w:color w:val="FF0000"/>
        </w:rPr>
        <w:t>, NEXT CHANGE</w:t>
      </w:r>
      <w:r w:rsidRPr="00434976">
        <w:rPr>
          <w:b/>
          <w:color w:val="FF0000"/>
        </w:rPr>
        <w:t xml:space="preserve"> &gt;&gt;&gt;&gt;&gt;&gt;</w:t>
      </w:r>
    </w:p>
    <w:p w14:paraId="2F06A489" w14:textId="77777777" w:rsidR="00D71F40" w:rsidRDefault="00D71F40">
      <w:pPr>
        <w:rPr>
          <w:noProof/>
        </w:rPr>
      </w:pPr>
    </w:p>
    <w:p w14:paraId="36B3D2C5" w14:textId="77777777" w:rsidR="00A47202" w:rsidRDefault="00A47202">
      <w:pPr>
        <w:rPr>
          <w:noProof/>
        </w:rPr>
      </w:pPr>
    </w:p>
    <w:p w14:paraId="6A55D55D" w14:textId="77777777" w:rsidR="00A47202" w:rsidRDefault="00A47202">
      <w:pPr>
        <w:rPr>
          <w:noProof/>
        </w:rPr>
      </w:pPr>
    </w:p>
    <w:p w14:paraId="5F723D6B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zh-CN"/>
        </w:rPr>
      </w:pPr>
      <w:bookmarkStart w:id="126" w:name="_Toc45832221"/>
      <w:bookmarkStart w:id="127" w:name="_Toc51763401"/>
      <w:bookmarkStart w:id="128" w:name="_Toc64448564"/>
      <w:bookmarkStart w:id="129" w:name="_Toc66289223"/>
      <w:bookmarkStart w:id="130" w:name="_Toc74154336"/>
      <w:bookmarkStart w:id="131" w:name="_Toc81383080"/>
      <w:bookmarkStart w:id="132" w:name="_Toc88657713"/>
      <w:bookmarkStart w:id="133" w:name="_Toc97910625"/>
      <w:bookmarkStart w:id="134" w:name="_Toc99038264"/>
      <w:bookmarkStart w:id="135" w:name="_Toc99730525"/>
      <w:bookmarkStart w:id="136" w:name="_Toc105510644"/>
      <w:bookmarkStart w:id="137" w:name="_Toc105927176"/>
      <w:bookmarkStart w:id="138" w:name="_Toc106109716"/>
      <w:bookmarkStart w:id="139" w:name="_Toc113835153"/>
      <w:bookmarkStart w:id="140" w:name="_Toc120123996"/>
      <w:bookmarkStart w:id="141" w:name="_Toc138795362"/>
      <w:r w:rsidRPr="00434976">
        <w:rPr>
          <w:rFonts w:ascii="Arial" w:hAnsi="Arial"/>
          <w:sz w:val="28"/>
          <w:lang w:eastAsia="zh-CN"/>
        </w:rPr>
        <w:t>8.3.8</w:t>
      </w:r>
      <w:r w:rsidRPr="00434976">
        <w:rPr>
          <w:rFonts w:ascii="Arial" w:hAnsi="Arial"/>
          <w:sz w:val="28"/>
          <w:lang w:eastAsia="zh-CN"/>
        </w:rPr>
        <w:tab/>
        <w:t>Access Success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</w:p>
    <w:p w14:paraId="3CAB0DCF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zh-CN"/>
        </w:rPr>
      </w:pPr>
      <w:bookmarkStart w:id="142" w:name="_Toc45832222"/>
      <w:bookmarkStart w:id="143" w:name="_Toc51763402"/>
      <w:bookmarkStart w:id="144" w:name="_Toc64448565"/>
      <w:bookmarkStart w:id="145" w:name="_Toc66289224"/>
      <w:bookmarkStart w:id="146" w:name="_Toc74154337"/>
      <w:bookmarkStart w:id="147" w:name="_Toc81383081"/>
      <w:bookmarkStart w:id="148" w:name="_Toc88657714"/>
      <w:bookmarkStart w:id="149" w:name="_Toc97910626"/>
      <w:bookmarkStart w:id="150" w:name="_Toc99038265"/>
      <w:bookmarkStart w:id="151" w:name="_Toc99730526"/>
      <w:bookmarkStart w:id="152" w:name="_Toc105510645"/>
      <w:bookmarkStart w:id="153" w:name="_Toc105927177"/>
      <w:bookmarkStart w:id="154" w:name="_Toc106109717"/>
      <w:bookmarkStart w:id="155" w:name="_Toc113835154"/>
      <w:bookmarkStart w:id="156" w:name="_Toc120123997"/>
      <w:bookmarkStart w:id="157" w:name="_Toc138795363"/>
      <w:r w:rsidRPr="00434976">
        <w:rPr>
          <w:rFonts w:ascii="Arial" w:hAnsi="Arial"/>
          <w:sz w:val="24"/>
          <w:lang w:eastAsia="zh-CN"/>
        </w:rPr>
        <w:t>8.3.8.1</w:t>
      </w:r>
      <w:r w:rsidRPr="00434976">
        <w:rPr>
          <w:rFonts w:ascii="Arial" w:hAnsi="Arial"/>
          <w:sz w:val="24"/>
          <w:lang w:eastAsia="zh-CN"/>
        </w:rPr>
        <w:tab/>
        <w:t>General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p w14:paraId="3DBFA2B3" w14:textId="77777777" w:rsidR="00EA5C6F" w:rsidRPr="00EA5FA7" w:rsidRDefault="00EA5C6F" w:rsidP="00EA5C6F">
      <w:bookmarkStart w:id="158" w:name="_Toc45832223"/>
      <w:bookmarkStart w:id="159" w:name="_Toc51763403"/>
      <w:bookmarkStart w:id="160" w:name="_Toc64448566"/>
      <w:bookmarkStart w:id="161" w:name="_Toc66289225"/>
      <w:bookmarkStart w:id="162" w:name="_Toc74154338"/>
      <w:bookmarkStart w:id="163" w:name="_Toc81383082"/>
      <w:bookmarkStart w:id="164" w:name="_Toc88657715"/>
      <w:bookmarkStart w:id="165" w:name="_Toc97910627"/>
      <w:bookmarkStart w:id="166" w:name="_Toc99038266"/>
      <w:bookmarkStart w:id="167" w:name="_Toc99730527"/>
      <w:bookmarkStart w:id="168" w:name="_Toc105510646"/>
      <w:bookmarkStart w:id="169" w:name="_Toc105927178"/>
      <w:bookmarkStart w:id="170" w:name="_Toc106109718"/>
      <w:bookmarkStart w:id="171" w:name="_Toc113835155"/>
      <w:bookmarkStart w:id="172" w:name="_Toc120123998"/>
      <w:bookmarkStart w:id="173" w:name="_Toc138795364"/>
      <w:r w:rsidRPr="00EA5FA7">
        <w:t xml:space="preserve">The purpose of the </w:t>
      </w:r>
      <w:r>
        <w:t>Access Success</w:t>
      </w:r>
      <w:r w:rsidRPr="00EA5FA7">
        <w:t xml:space="preserve"> procedure is to enable the gNB-DU to inform the gNB-CU </w:t>
      </w:r>
      <w:r>
        <w:t xml:space="preserve">of which cell the UE has successfully accessed during </w:t>
      </w:r>
      <w:r w:rsidRPr="001352CB">
        <w:t xml:space="preserve">conditional handover </w:t>
      </w:r>
      <w:r>
        <w:t>or</w:t>
      </w:r>
      <w:r w:rsidRPr="00077811">
        <w:t xml:space="preserve"> </w:t>
      </w:r>
      <w:r>
        <w:t>c</w:t>
      </w:r>
      <w:r w:rsidRPr="00E6016D">
        <w:t xml:space="preserve">onditional PSCell </w:t>
      </w:r>
      <w:r>
        <w:t>a</w:t>
      </w:r>
      <w:r w:rsidRPr="00E6016D">
        <w:t>ddition</w:t>
      </w:r>
      <w:r w:rsidRPr="001352CB">
        <w:t xml:space="preserve"> or </w:t>
      </w:r>
      <w:r>
        <w:t xml:space="preserve">conditional </w:t>
      </w:r>
      <w:r w:rsidRPr="001352CB">
        <w:t>PSCell change</w:t>
      </w:r>
      <w:r>
        <w:t xml:space="preserve"> or LTM or subsequent CPAC</w:t>
      </w:r>
      <w:r w:rsidRPr="00EA5FA7">
        <w:t>. The procedure uses UE-associated signalling.</w:t>
      </w:r>
    </w:p>
    <w:p w14:paraId="1A43B1B7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zh-CN"/>
        </w:rPr>
      </w:pPr>
      <w:r w:rsidRPr="00434976">
        <w:rPr>
          <w:rFonts w:ascii="Arial" w:hAnsi="Arial"/>
          <w:sz w:val="24"/>
          <w:lang w:eastAsia="zh-CN"/>
        </w:rPr>
        <w:t>8.3.8.2</w:t>
      </w:r>
      <w:r w:rsidRPr="00434976">
        <w:rPr>
          <w:rFonts w:ascii="Arial" w:hAnsi="Arial"/>
          <w:sz w:val="24"/>
          <w:lang w:eastAsia="zh-CN"/>
        </w:rPr>
        <w:tab/>
        <w:t>Successful Operation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14:paraId="32056BD5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zh-CN"/>
        </w:rPr>
      </w:pPr>
      <w:r w:rsidRPr="00434976">
        <w:rPr>
          <w:rFonts w:ascii="Arial" w:hAnsi="Arial"/>
          <w:b/>
          <w:lang w:eastAsia="ko-KR"/>
        </w:rPr>
        <w:object w:dxaOrig="6826" w:dyaOrig="2521" w14:anchorId="4E8500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4pt;height:126.5pt" o:ole="">
            <v:imagedata r:id="rId14" o:title=""/>
          </v:shape>
          <o:OLEObject Type="Embed" ProgID="Visio.Drawing.15" ShapeID="_x0000_i1025" DrawAspect="Content" ObjectID="_1770724383" r:id="rId15"/>
        </w:object>
      </w:r>
    </w:p>
    <w:p w14:paraId="1506A69E" w14:textId="77777777" w:rsidR="00434976" w:rsidRPr="00434976" w:rsidRDefault="00434976" w:rsidP="0043497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ko-KR"/>
        </w:rPr>
      </w:pPr>
      <w:r w:rsidRPr="00434976">
        <w:rPr>
          <w:rFonts w:ascii="Arial" w:hAnsi="Arial"/>
          <w:b/>
          <w:lang w:eastAsia="ko-KR"/>
        </w:rPr>
        <w:t xml:space="preserve">Figure 8.3.8.2-1: Access Success procedure. Successful operation. </w:t>
      </w:r>
    </w:p>
    <w:p w14:paraId="3B32C5E1" w14:textId="77777777" w:rsidR="00434976" w:rsidRPr="00434976" w:rsidRDefault="00434976" w:rsidP="00434976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434976">
        <w:rPr>
          <w:lang w:eastAsia="ko-KR"/>
        </w:rPr>
        <w:t xml:space="preserve">The gNB-DU initiates the procedure by sending a ACCESS SUCCESS message. </w:t>
      </w:r>
    </w:p>
    <w:p w14:paraId="25DE1159" w14:textId="5EB99965" w:rsidR="00434976" w:rsidRPr="00434976" w:rsidRDefault="0016718C" w:rsidP="00434976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t xml:space="preserve">Upon reception of the ACCESS SUCCESS message, the gNB-CU shall consider that the UE successfully accessed the cell indicated by the included </w:t>
      </w:r>
      <w:r>
        <w:rPr>
          <w:i/>
          <w:iCs/>
        </w:rPr>
        <w:t xml:space="preserve">NR CGI </w:t>
      </w:r>
      <w:r>
        <w:t xml:space="preserve">IE in this </w:t>
      </w:r>
      <w:r w:rsidRPr="00E12BFE">
        <w:t xml:space="preserve">gNB-DU and consider all the other CHO preparations </w:t>
      </w:r>
      <w:r>
        <w:t>or</w:t>
      </w:r>
      <w:r w:rsidRPr="00077811">
        <w:t xml:space="preserve"> </w:t>
      </w:r>
      <w:r>
        <w:t>c</w:t>
      </w:r>
      <w:r w:rsidRPr="00E6016D">
        <w:t xml:space="preserve">onditional PSCell </w:t>
      </w:r>
      <w:r>
        <w:t>a</w:t>
      </w:r>
      <w:r w:rsidRPr="00E6016D">
        <w:t>ddition</w:t>
      </w:r>
      <w:r w:rsidRPr="00E12BFE">
        <w:t xml:space="preserve"> or conditional PSCell change </w:t>
      </w:r>
      <w:r>
        <w:t xml:space="preserve">or subsequent CPAC </w:t>
      </w:r>
      <w:r w:rsidRPr="00E12BFE">
        <w:t xml:space="preserve">preparations accepted for this UE under the </w:t>
      </w:r>
      <w:r w:rsidRPr="00E12BFE">
        <w:rPr>
          <w:lang w:val="en-US" w:eastAsia="zh-CN"/>
        </w:rPr>
        <w:t xml:space="preserve">same </w:t>
      </w:r>
      <w:r w:rsidRPr="00E12BFE">
        <w:rPr>
          <w:lang w:val="en-US" w:eastAsia="ja-JP"/>
        </w:rPr>
        <w:t>UE-associated signaling</w:t>
      </w:r>
      <w:r w:rsidRPr="00E12BFE">
        <w:rPr>
          <w:lang w:val="en-US"/>
        </w:rPr>
        <w:t xml:space="preserve"> connection</w:t>
      </w:r>
      <w:r w:rsidRPr="00E12BFE">
        <w:t xml:space="preserve"> in this gNB-DU as cancelled.</w:t>
      </w:r>
      <w:ins w:id="174" w:author="Google (Jing)" w:date="2024-01-16T11:13:00Z">
        <w:r w:rsidR="006E3EB5" w:rsidRPr="00434976">
          <w:rPr>
            <w:lang w:eastAsia="ko-KR"/>
          </w:rPr>
          <w:t xml:space="preserve"> </w:t>
        </w:r>
      </w:ins>
      <w:ins w:id="175" w:author="Google (Jing)" w:date="2024-02-28T20:44:00Z">
        <w:r w:rsidR="00F809FB" w:rsidRPr="00236EEA">
          <w:rPr>
            <w:lang w:eastAsia="ko-KR"/>
          </w:rPr>
          <w:t xml:space="preserve">Upon reception of the ACCESS SUCCESS message, the gNB-CU shall consider that the UE context corresponding to the included </w:t>
        </w:r>
        <w:r w:rsidR="00F809FB" w:rsidRPr="00236EEA">
          <w:rPr>
            <w:i/>
            <w:lang w:eastAsia="ko-KR"/>
          </w:rPr>
          <w:t>NR CGI</w:t>
        </w:r>
        <w:r w:rsidR="00F809FB" w:rsidRPr="00236EEA">
          <w:rPr>
            <w:lang w:eastAsia="ko-KR"/>
          </w:rPr>
          <w:t xml:space="preserve"> IE is active and the corresponding C-RNTI is used.</w:t>
        </w:r>
      </w:ins>
    </w:p>
    <w:p w14:paraId="534C372E" w14:textId="77777777" w:rsidR="00434976" w:rsidRPr="00434976" w:rsidRDefault="00434976" w:rsidP="00434976">
      <w:pPr>
        <w:overflowPunct w:val="0"/>
        <w:autoSpaceDE w:val="0"/>
        <w:autoSpaceDN w:val="0"/>
        <w:adjustRightInd w:val="0"/>
        <w:textAlignment w:val="baseline"/>
        <w:rPr>
          <w:b/>
          <w:bCs/>
          <w:lang w:eastAsia="ko-KR"/>
        </w:rPr>
      </w:pPr>
      <w:r w:rsidRPr="00434976">
        <w:rPr>
          <w:b/>
          <w:bCs/>
          <w:lang w:eastAsia="ko-KR"/>
        </w:rPr>
        <w:t>Interaction with other procedure:</w:t>
      </w:r>
    </w:p>
    <w:p w14:paraId="2DEDD43A" w14:textId="77777777" w:rsidR="00434976" w:rsidRPr="00434976" w:rsidRDefault="00434976" w:rsidP="00434976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434976">
        <w:rPr>
          <w:lang w:eastAsia="ko-KR"/>
        </w:rPr>
        <w:t>The gNB-CU may initiate UE Context Release procedure toward the other signalling connections or other candidate gNB-DUs for this UE, if any.</w:t>
      </w:r>
    </w:p>
    <w:p w14:paraId="17F379DB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zh-CN"/>
        </w:rPr>
      </w:pPr>
      <w:bookmarkStart w:id="176" w:name="_Toc45832224"/>
      <w:bookmarkStart w:id="177" w:name="_Toc51763404"/>
      <w:bookmarkStart w:id="178" w:name="_Toc64448567"/>
      <w:bookmarkStart w:id="179" w:name="_Toc66289226"/>
      <w:bookmarkStart w:id="180" w:name="_Toc74154339"/>
      <w:bookmarkStart w:id="181" w:name="_Toc81383083"/>
      <w:bookmarkStart w:id="182" w:name="_Toc88657716"/>
      <w:bookmarkStart w:id="183" w:name="_Toc97910628"/>
      <w:bookmarkStart w:id="184" w:name="_Toc99038267"/>
      <w:bookmarkStart w:id="185" w:name="_Toc99730528"/>
      <w:bookmarkStart w:id="186" w:name="_Toc105510647"/>
      <w:bookmarkStart w:id="187" w:name="_Toc105927179"/>
      <w:bookmarkStart w:id="188" w:name="_Toc106109719"/>
      <w:bookmarkStart w:id="189" w:name="_Toc113835156"/>
      <w:bookmarkStart w:id="190" w:name="_Toc120123999"/>
      <w:bookmarkStart w:id="191" w:name="_Toc138795365"/>
      <w:r w:rsidRPr="00434976">
        <w:rPr>
          <w:rFonts w:ascii="Arial" w:hAnsi="Arial"/>
          <w:sz w:val="24"/>
          <w:lang w:eastAsia="zh-CN"/>
        </w:rPr>
        <w:t>8.3.8.3</w:t>
      </w:r>
      <w:r w:rsidRPr="00434976">
        <w:rPr>
          <w:rFonts w:ascii="Arial" w:hAnsi="Arial"/>
          <w:sz w:val="24"/>
          <w:lang w:eastAsia="zh-CN"/>
        </w:rPr>
        <w:tab/>
        <w:t>Abnormal Conditions</w:t>
      </w:r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14:paraId="729696A7" w14:textId="77777777" w:rsidR="00434976" w:rsidRPr="00434976" w:rsidRDefault="00434976" w:rsidP="00434976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434976">
        <w:rPr>
          <w:lang w:eastAsia="ko-KR"/>
        </w:rPr>
        <w:t>If the ACCESS SUCCESS message refers to a context that does not exist, the gNB-CU shall ignore the message.</w:t>
      </w:r>
    </w:p>
    <w:p w14:paraId="06E9AD49" w14:textId="77777777" w:rsidR="00FD2C6B" w:rsidRDefault="00FD2C6B" w:rsidP="00FD2C6B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>&lt;&lt;&lt;&lt;&lt;&lt; SKIP UNCHANGED</w:t>
      </w:r>
      <w:r>
        <w:rPr>
          <w:b/>
          <w:color w:val="FF0000"/>
        </w:rPr>
        <w:t>, NEXT CHANGE</w:t>
      </w:r>
      <w:r w:rsidRPr="00434976">
        <w:rPr>
          <w:b/>
          <w:color w:val="FF0000"/>
        </w:rPr>
        <w:t xml:space="preserve"> &gt;&gt;&gt;&gt;&gt;&gt;</w:t>
      </w:r>
    </w:p>
    <w:p w14:paraId="161E8B8B" w14:textId="1BA16226" w:rsidR="00434976" w:rsidRDefault="00434976" w:rsidP="00434976">
      <w:pPr>
        <w:jc w:val="center"/>
        <w:rPr>
          <w:b/>
          <w:color w:val="FF0000"/>
        </w:rPr>
      </w:pPr>
    </w:p>
    <w:p w14:paraId="193F043A" w14:textId="2191F64B" w:rsidR="00A47202" w:rsidRDefault="00A47202" w:rsidP="00434976">
      <w:pPr>
        <w:jc w:val="center"/>
        <w:rPr>
          <w:b/>
          <w:color w:val="FF0000"/>
        </w:rPr>
      </w:pPr>
    </w:p>
    <w:p w14:paraId="1D4961EA" w14:textId="77777777" w:rsidR="00A47202" w:rsidRPr="00A47202" w:rsidRDefault="00A47202" w:rsidP="00A47202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92" w:name="_Toc20955874"/>
      <w:bookmarkStart w:id="193" w:name="_Toc29892986"/>
      <w:bookmarkStart w:id="194" w:name="_Toc36556923"/>
      <w:bookmarkStart w:id="195" w:name="_Toc45832354"/>
      <w:bookmarkStart w:id="196" w:name="_Toc51763607"/>
      <w:bookmarkStart w:id="197" w:name="_Toc64448773"/>
      <w:bookmarkStart w:id="198" w:name="_Toc66289432"/>
      <w:bookmarkStart w:id="199" w:name="_Toc74154545"/>
      <w:bookmarkStart w:id="200" w:name="_Toc81383289"/>
      <w:bookmarkStart w:id="201" w:name="_Toc88657922"/>
      <w:bookmarkStart w:id="202" w:name="_Toc97910834"/>
      <w:bookmarkStart w:id="203" w:name="_Toc99038554"/>
      <w:bookmarkStart w:id="204" w:name="_Toc99730817"/>
      <w:bookmarkStart w:id="205" w:name="_Toc105510946"/>
      <w:bookmarkStart w:id="206" w:name="_Toc105927478"/>
      <w:bookmarkStart w:id="207" w:name="_Toc106110018"/>
      <w:bookmarkStart w:id="208" w:name="_Toc113835455"/>
      <w:bookmarkStart w:id="209" w:name="_Toc120124302"/>
      <w:bookmarkStart w:id="210" w:name="_Toc155980636"/>
      <w:r w:rsidRPr="00A47202">
        <w:rPr>
          <w:rFonts w:ascii="Arial" w:eastAsia="Times New Roman" w:hAnsi="Arial"/>
          <w:sz w:val="24"/>
          <w:lang w:eastAsia="ko-KR"/>
        </w:rPr>
        <w:t>9.2.2.2</w:t>
      </w:r>
      <w:r w:rsidRPr="00A47202">
        <w:rPr>
          <w:rFonts w:ascii="Arial" w:eastAsia="Times New Roman" w:hAnsi="Arial"/>
          <w:sz w:val="24"/>
          <w:lang w:eastAsia="ko-KR"/>
        </w:rPr>
        <w:tab/>
        <w:t>UE CONTEXT SETUP RESPONSE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14:paraId="233E1A49" w14:textId="77777777" w:rsidR="00A47202" w:rsidRPr="00A47202" w:rsidRDefault="00A47202" w:rsidP="00A4720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ko-KR"/>
        </w:rPr>
      </w:pPr>
      <w:r w:rsidRPr="00A47202">
        <w:rPr>
          <w:rFonts w:eastAsia="Times New Roman"/>
          <w:lang w:eastAsia="ko-KR"/>
        </w:rPr>
        <w:t>This message is sent by the gNB-DU to confirm the setup of a UE context.</w:t>
      </w:r>
    </w:p>
    <w:p w14:paraId="208338EA" w14:textId="77777777" w:rsidR="00A47202" w:rsidRPr="00A47202" w:rsidRDefault="00A47202" w:rsidP="00A4720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zh-CN"/>
        </w:rPr>
      </w:pPr>
      <w:r w:rsidRPr="00A47202">
        <w:rPr>
          <w:rFonts w:eastAsia="Times New Roman"/>
          <w:lang w:val="fr-FR" w:eastAsia="ko-KR"/>
        </w:rPr>
        <w:t xml:space="preserve">Direction: gNB-DU </w:t>
      </w:r>
      <w:r w:rsidRPr="00A47202">
        <w:rPr>
          <w:rFonts w:eastAsia="Times New Roman"/>
          <w:lang w:eastAsia="ko-KR"/>
        </w:rPr>
        <w:sym w:font="Symbol" w:char="F0AE"/>
      </w:r>
      <w:r w:rsidRPr="00A47202">
        <w:rPr>
          <w:rFonts w:eastAsia="Times New Roman"/>
          <w:lang w:val="fr-FR" w:eastAsia="ko-KR"/>
        </w:rPr>
        <w:t xml:space="preserve"> gNB-CU.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47202" w:rsidRPr="00A47202" w14:paraId="5E185FC9" w14:textId="77777777" w:rsidTr="00652720">
        <w:trPr>
          <w:tblHeader/>
        </w:trPr>
        <w:tc>
          <w:tcPr>
            <w:tcW w:w="2160" w:type="dxa"/>
          </w:tcPr>
          <w:p w14:paraId="652B2D0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446BD62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7802E01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215AE6D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3756608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07C3060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5FC9DC6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A47202" w:rsidRPr="00A47202" w14:paraId="40ED8CEB" w14:textId="77777777" w:rsidTr="00652720">
        <w:tc>
          <w:tcPr>
            <w:tcW w:w="2160" w:type="dxa"/>
          </w:tcPr>
          <w:p w14:paraId="681F871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1C8EA53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764443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C99855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389C22A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8EA63A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2FD77E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A47202" w:rsidRPr="00A47202" w14:paraId="6D3047C4" w14:textId="77777777" w:rsidTr="00652720">
        <w:tc>
          <w:tcPr>
            <w:tcW w:w="2160" w:type="dxa"/>
          </w:tcPr>
          <w:p w14:paraId="7443EF7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gNB-CU</w:t>
            </w:r>
            <w:r w:rsidRPr="00A47202">
              <w:rPr>
                <w:rFonts w:ascii="Arial" w:eastAsia="Times New Roman" w:hAnsi="Arial"/>
                <w:bCs/>
                <w:sz w:val="18"/>
                <w:lang w:eastAsia="ko-KR"/>
              </w:rPr>
              <w:t xml:space="preserve"> UE F1AP ID</w:t>
            </w:r>
          </w:p>
        </w:tc>
        <w:tc>
          <w:tcPr>
            <w:tcW w:w="1080" w:type="dxa"/>
          </w:tcPr>
          <w:p w14:paraId="6D463E6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AD512F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B4673D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9.3.1.4</w:t>
            </w:r>
          </w:p>
        </w:tc>
        <w:tc>
          <w:tcPr>
            <w:tcW w:w="1728" w:type="dxa"/>
          </w:tcPr>
          <w:p w14:paraId="78D5CEB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D68791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BF9E76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A47202" w:rsidRPr="00A47202" w14:paraId="478FFB9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E1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val="fr-FR" w:eastAsia="ko-KR"/>
              </w:rPr>
            </w:pPr>
            <w:r w:rsidRPr="00A47202">
              <w:rPr>
                <w:rFonts w:ascii="Arial" w:eastAsia="Batang" w:hAnsi="Arial"/>
                <w:sz w:val="18"/>
                <w:lang w:val="fr-FR" w:eastAsia="ko-K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3EB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AA6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382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872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E23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AD5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A47202" w:rsidRPr="00A47202" w14:paraId="128D2BDA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61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val="fr-FR"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val="fr-FR" w:eastAsia="ko-KR"/>
              </w:rPr>
              <w:t>DU To CU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753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D2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62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0CC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682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328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A47202" w:rsidRPr="00A47202" w14:paraId="5453FFE8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169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C-RNTI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B61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728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E37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C200" w14:textId="463531FB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C-RNTI allocated at the gNB-DU</w:t>
            </w:r>
            <w:ins w:id="211" w:author="Google (Jing)" w:date="2024-02-28T20:52:00Z">
              <w:r w:rsidR="00825526" w:rsidRPr="00825526">
                <w:rPr>
                  <w:rFonts w:ascii="Arial" w:eastAsia="Times New Roman" w:hAnsi="Arial"/>
                  <w:sz w:val="18"/>
                  <w:lang w:eastAsia="ko-KR"/>
                </w:rPr>
                <w:t xml:space="preserve">. </w:t>
              </w:r>
              <w:r w:rsidR="00825526" w:rsidRPr="00825526">
                <w:rPr>
                  <w:rFonts w:ascii="Arial" w:eastAsia="Times New Roman" w:hAnsi="Arial"/>
                  <w:sz w:val="18"/>
                  <w:lang w:eastAsia="ko-KR"/>
                </w:rPr>
                <w:lastRenderedPageBreak/>
                <w:t>This IE is included if the gNB-DU regards the request as a reconfiguration with sync.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251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817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A47202" w:rsidRPr="00A47202" w14:paraId="79571F63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584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4BF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616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87D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E71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sz w:val="18"/>
                <w:lang w:eastAsia="ko-KR"/>
              </w:rPr>
              <w:t xml:space="preserve">Includes the </w:t>
            </w:r>
            <w:r w:rsidRPr="00A47202">
              <w:rPr>
                <w:rFonts w:ascii="Arial" w:eastAsia="Batang" w:hAnsi="Arial"/>
                <w:i/>
                <w:sz w:val="18"/>
                <w:lang w:eastAsia="ko-KR"/>
              </w:rPr>
              <w:t>SgNB Resource Coordination Information</w:t>
            </w:r>
            <w:r w:rsidRPr="00A47202">
              <w:rPr>
                <w:rFonts w:ascii="Arial" w:eastAsia="Batang" w:hAnsi="Arial"/>
                <w:sz w:val="18"/>
                <w:lang w:eastAsia="ko-KR"/>
              </w:rPr>
              <w:t xml:space="preserve"> IE as defined in subclause 9.2.117 of TS 36.423 [9]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for EN-DC case or </w:t>
            </w:r>
            <w:r w:rsidRPr="00A47202">
              <w:rPr>
                <w:rFonts w:ascii="Arial" w:eastAsia="Batang" w:hAnsi="Arial"/>
                <w:i/>
                <w:sz w:val="18"/>
                <w:lang w:eastAsia="ko-KR"/>
              </w:rPr>
              <w:t>MR-DC Resource Coordination Information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IE as defined in TS 38.423 [28] for NGEN-DC and NE-DC cases</w:t>
            </w:r>
            <w:r w:rsidRPr="00A47202">
              <w:rPr>
                <w:rFonts w:ascii="Arial" w:eastAsia="Batang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A4A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EDE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A47202" w:rsidRPr="00A47202" w14:paraId="6FBD1A78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17D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9AB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7C7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17A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535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F8D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D9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reject</w:t>
            </w:r>
          </w:p>
        </w:tc>
      </w:tr>
      <w:tr w:rsidR="00A47202" w:rsidRPr="00A47202" w14:paraId="0B06885E" w14:textId="77777777" w:rsidTr="00652720">
        <w:tc>
          <w:tcPr>
            <w:tcW w:w="2160" w:type="dxa"/>
          </w:tcPr>
          <w:p w14:paraId="44AD651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DRB Setup List</w:t>
            </w:r>
          </w:p>
        </w:tc>
        <w:tc>
          <w:tcPr>
            <w:tcW w:w="1080" w:type="dxa"/>
          </w:tcPr>
          <w:p w14:paraId="4B0C8BD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B5E429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A2DD2F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B02BFA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The List of DRBs which are successfully established.</w:t>
            </w:r>
          </w:p>
        </w:tc>
        <w:tc>
          <w:tcPr>
            <w:tcW w:w="1080" w:type="dxa"/>
          </w:tcPr>
          <w:p w14:paraId="737EF11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7F3B22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4C31B9FF" w14:textId="77777777" w:rsidTr="00652720">
        <w:tc>
          <w:tcPr>
            <w:tcW w:w="2160" w:type="dxa"/>
          </w:tcPr>
          <w:p w14:paraId="14AA3DD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&gt;DRB Setup Item Iist</w:t>
            </w:r>
          </w:p>
        </w:tc>
        <w:tc>
          <w:tcPr>
            <w:tcW w:w="1080" w:type="dxa"/>
          </w:tcPr>
          <w:p w14:paraId="621323B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34E0FA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&lt;maxnoofDRBs&gt;</w:t>
            </w:r>
          </w:p>
        </w:tc>
        <w:tc>
          <w:tcPr>
            <w:tcW w:w="1512" w:type="dxa"/>
          </w:tcPr>
          <w:p w14:paraId="34BC44C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5A7537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F39FFE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1F1A3A0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4C2B2FA5" w14:textId="77777777" w:rsidTr="00652720">
        <w:tc>
          <w:tcPr>
            <w:tcW w:w="2160" w:type="dxa"/>
          </w:tcPr>
          <w:p w14:paraId="2AB94B1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DRB ID</w:t>
            </w:r>
          </w:p>
        </w:tc>
        <w:tc>
          <w:tcPr>
            <w:tcW w:w="1080" w:type="dxa"/>
          </w:tcPr>
          <w:p w14:paraId="2182C14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03E317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CFC663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9.3.1.8</w:t>
            </w:r>
          </w:p>
        </w:tc>
        <w:tc>
          <w:tcPr>
            <w:tcW w:w="1728" w:type="dxa"/>
          </w:tcPr>
          <w:p w14:paraId="59E935F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2C878E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FD43CB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62E16BDA" w14:textId="77777777" w:rsidTr="00652720">
        <w:tc>
          <w:tcPr>
            <w:tcW w:w="2160" w:type="dxa"/>
          </w:tcPr>
          <w:p w14:paraId="2FCFB8F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&gt;&gt;LCID</w:t>
            </w:r>
          </w:p>
        </w:tc>
        <w:tc>
          <w:tcPr>
            <w:tcW w:w="1080" w:type="dxa"/>
          </w:tcPr>
          <w:p w14:paraId="4EF898E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320EAB5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7CFDEC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9.3.1.35</w:t>
            </w:r>
          </w:p>
        </w:tc>
        <w:tc>
          <w:tcPr>
            <w:tcW w:w="1728" w:type="dxa"/>
          </w:tcPr>
          <w:p w14:paraId="7CA25EA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LCID for the primary path or for the split secondary path for fallback to split bearer if PDCP duplication is applied.</w:t>
            </w:r>
          </w:p>
        </w:tc>
        <w:tc>
          <w:tcPr>
            <w:tcW w:w="1080" w:type="dxa"/>
          </w:tcPr>
          <w:p w14:paraId="7C15BE9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93CF72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791A8B83" w14:textId="77777777" w:rsidTr="00652720">
        <w:tc>
          <w:tcPr>
            <w:tcW w:w="2160" w:type="dxa"/>
          </w:tcPr>
          <w:p w14:paraId="7CF3733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&gt;&gt;DL UP TNL Information to be setup List</w:t>
            </w:r>
          </w:p>
        </w:tc>
        <w:tc>
          <w:tcPr>
            <w:tcW w:w="1080" w:type="dxa"/>
          </w:tcPr>
          <w:p w14:paraId="229904B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355B4D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</w:p>
        </w:tc>
        <w:tc>
          <w:tcPr>
            <w:tcW w:w="1512" w:type="dxa"/>
          </w:tcPr>
          <w:p w14:paraId="6A06B0C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DB9CAD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BA78B8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5A153D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319BF9D4" w14:textId="77777777" w:rsidTr="00652720">
        <w:tc>
          <w:tcPr>
            <w:tcW w:w="2160" w:type="dxa"/>
          </w:tcPr>
          <w:p w14:paraId="0A671F1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</w:tcPr>
          <w:p w14:paraId="311FC06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A24A7C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&lt;maxnoofDLUPTNLInformation&gt;</w:t>
            </w:r>
          </w:p>
        </w:tc>
        <w:tc>
          <w:tcPr>
            <w:tcW w:w="1512" w:type="dxa"/>
          </w:tcPr>
          <w:p w14:paraId="5B4542E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B2467F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EB4621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923E88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1B92785A" w14:textId="77777777" w:rsidTr="00652720">
        <w:tc>
          <w:tcPr>
            <w:tcW w:w="2160" w:type="dxa"/>
          </w:tcPr>
          <w:p w14:paraId="47CC06B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MS Mincho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</w:tcPr>
          <w:p w14:paraId="792B80D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4FB6FF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D02E38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UP Transport Layer Information</w:t>
            </w:r>
          </w:p>
          <w:p w14:paraId="42E027A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9.3.2.1</w:t>
            </w:r>
          </w:p>
        </w:tc>
        <w:tc>
          <w:tcPr>
            <w:tcW w:w="1728" w:type="dxa"/>
          </w:tcPr>
          <w:p w14:paraId="2C5E41E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gNB-DU endpoint of the F1 transport bearer. For delivery of DL PDUs.</w:t>
            </w:r>
          </w:p>
        </w:tc>
        <w:tc>
          <w:tcPr>
            <w:tcW w:w="1080" w:type="dxa"/>
          </w:tcPr>
          <w:p w14:paraId="37132E0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5D8DC9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3058E338" w14:textId="77777777" w:rsidTr="00652720">
        <w:tc>
          <w:tcPr>
            <w:tcW w:w="2160" w:type="dxa"/>
          </w:tcPr>
          <w:p w14:paraId="5D1FC7D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&gt;&gt;Additional PDCP Duplication TNL List</w:t>
            </w:r>
          </w:p>
        </w:tc>
        <w:tc>
          <w:tcPr>
            <w:tcW w:w="1080" w:type="dxa"/>
          </w:tcPr>
          <w:p w14:paraId="2743922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64B8BD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7B4143A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1CD112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3178A3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Y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391D33C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4E0B7519" w14:textId="77777777" w:rsidTr="00652720">
        <w:tc>
          <w:tcPr>
            <w:tcW w:w="2160" w:type="dxa"/>
          </w:tcPr>
          <w:p w14:paraId="5D11981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</w:tcPr>
          <w:p w14:paraId="07054FE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1D8043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&lt;maxnoofAdditionalPDCPDuplicationTNL&gt;</w:t>
            </w:r>
          </w:p>
        </w:tc>
        <w:tc>
          <w:tcPr>
            <w:tcW w:w="1512" w:type="dxa"/>
          </w:tcPr>
          <w:p w14:paraId="0725EED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548B7E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1C3CDD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E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ACH</w:t>
            </w:r>
          </w:p>
        </w:tc>
        <w:tc>
          <w:tcPr>
            <w:tcW w:w="1080" w:type="dxa"/>
          </w:tcPr>
          <w:p w14:paraId="2FBBADE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753E98E1" w14:textId="77777777" w:rsidTr="00652720">
        <w:tc>
          <w:tcPr>
            <w:tcW w:w="2160" w:type="dxa"/>
          </w:tcPr>
          <w:p w14:paraId="2898156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6D7ACC2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1AF751B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D07511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UP Transport Layer Information</w:t>
            </w:r>
          </w:p>
          <w:p w14:paraId="3CBFD21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9.3.2.1</w:t>
            </w:r>
          </w:p>
        </w:tc>
        <w:tc>
          <w:tcPr>
            <w:tcW w:w="1728" w:type="dxa"/>
          </w:tcPr>
          <w:p w14:paraId="25EBFFF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gNB-DU endpoint of the F1 transport bearer. For delivery of DL PDUs.</w:t>
            </w:r>
          </w:p>
        </w:tc>
        <w:tc>
          <w:tcPr>
            <w:tcW w:w="1080" w:type="dxa"/>
          </w:tcPr>
          <w:p w14:paraId="69C8973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F5E71B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119EA5A0" w14:textId="77777777" w:rsidTr="00652720">
        <w:tc>
          <w:tcPr>
            <w:tcW w:w="2160" w:type="dxa"/>
          </w:tcPr>
          <w:p w14:paraId="7D7BF08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&gt;&gt;&gt;&gt;BH </w:t>
            </w:r>
            <w:r w:rsidRPr="00A4720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lastRenderedPageBreak/>
              <w:t>Information</w:t>
            </w:r>
          </w:p>
        </w:tc>
        <w:tc>
          <w:tcPr>
            <w:tcW w:w="1080" w:type="dxa"/>
          </w:tcPr>
          <w:p w14:paraId="16C7C14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lastRenderedPageBreak/>
              <w:t>O</w:t>
            </w:r>
          </w:p>
        </w:tc>
        <w:tc>
          <w:tcPr>
            <w:tcW w:w="1080" w:type="dxa"/>
          </w:tcPr>
          <w:p w14:paraId="084E0D2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55BFEB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9.3.1.114</w:t>
            </w:r>
          </w:p>
        </w:tc>
        <w:tc>
          <w:tcPr>
            <w:tcW w:w="1728" w:type="dxa"/>
          </w:tcPr>
          <w:p w14:paraId="25469E8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This IE is not used 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lastRenderedPageBreak/>
              <w:t>in this version of the specification.</w:t>
            </w:r>
          </w:p>
        </w:tc>
        <w:tc>
          <w:tcPr>
            <w:tcW w:w="1080" w:type="dxa"/>
          </w:tcPr>
          <w:p w14:paraId="213B51F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lastRenderedPageBreak/>
              <w:t>Y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7BC3624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A47202" w:rsidRPr="00A47202" w14:paraId="4D3B2039" w14:textId="77777777" w:rsidTr="00652720">
        <w:tc>
          <w:tcPr>
            <w:tcW w:w="2160" w:type="dxa"/>
          </w:tcPr>
          <w:p w14:paraId="0E449E9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&gt;&gt;Current QoS Parameters Set Index</w:t>
            </w:r>
          </w:p>
        </w:tc>
        <w:tc>
          <w:tcPr>
            <w:tcW w:w="1080" w:type="dxa"/>
          </w:tcPr>
          <w:p w14:paraId="79854B9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9B2C5C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A5AA4A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A47202">
              <w:rPr>
                <w:rFonts w:ascii="Arial" w:eastAsia="MS Mincho" w:hAnsi="Arial"/>
                <w:sz w:val="18"/>
                <w:lang w:eastAsia="ja-JP"/>
              </w:rPr>
              <w:t>Alternative QoS Parameters Set Index</w:t>
            </w:r>
          </w:p>
          <w:p w14:paraId="726CA04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MS Mincho" w:hAnsi="Arial"/>
                <w:sz w:val="18"/>
                <w:lang w:eastAsia="ja-JP"/>
              </w:rPr>
              <w:t>9.3.1.123</w:t>
            </w:r>
          </w:p>
        </w:tc>
        <w:tc>
          <w:tcPr>
            <w:tcW w:w="1728" w:type="dxa"/>
          </w:tcPr>
          <w:p w14:paraId="4C4E4B7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MS Mincho" w:hAnsi="Arial" w:cs="Arial"/>
                <w:sz w:val="18"/>
                <w:lang w:eastAsia="ja-JP"/>
              </w:rPr>
              <w:t xml:space="preserve">Index to the currently fulfilled alternative QoS parameters set. </w:t>
            </w:r>
          </w:p>
        </w:tc>
        <w:tc>
          <w:tcPr>
            <w:tcW w:w="1080" w:type="dxa"/>
          </w:tcPr>
          <w:p w14:paraId="72B1F58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0266D4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A47202" w:rsidRPr="00A47202" w14:paraId="4E77D956" w14:textId="77777777" w:rsidTr="00652720">
        <w:tc>
          <w:tcPr>
            <w:tcW w:w="2160" w:type="dxa"/>
          </w:tcPr>
          <w:p w14:paraId="705005F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&gt;&gt;TSC Traffic Characteristics Feedback</w:t>
            </w:r>
          </w:p>
        </w:tc>
        <w:tc>
          <w:tcPr>
            <w:tcW w:w="1080" w:type="dxa"/>
          </w:tcPr>
          <w:p w14:paraId="4901DE1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7B156C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95B860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9.3.1.302</w:t>
            </w:r>
          </w:p>
        </w:tc>
        <w:tc>
          <w:tcPr>
            <w:tcW w:w="1728" w:type="dxa"/>
          </w:tcPr>
          <w:p w14:paraId="6732BEE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0D2420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D3C543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A47202" w:rsidRPr="00A47202" w14:paraId="6EABEB82" w14:textId="77777777" w:rsidTr="00652720">
        <w:tc>
          <w:tcPr>
            <w:tcW w:w="2160" w:type="dxa"/>
          </w:tcPr>
          <w:p w14:paraId="66D98EC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&gt;&gt;ECN Marking or Congestion Information Reporting Status</w:t>
            </w:r>
          </w:p>
        </w:tc>
        <w:tc>
          <w:tcPr>
            <w:tcW w:w="1080" w:type="dxa"/>
          </w:tcPr>
          <w:p w14:paraId="434786F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SimSu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2A128D2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4BEB51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>9.3.1.322</w:t>
            </w:r>
          </w:p>
        </w:tc>
        <w:tc>
          <w:tcPr>
            <w:tcW w:w="1728" w:type="dxa"/>
          </w:tcPr>
          <w:p w14:paraId="4336009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9C21E9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SimSun" w:hAnsi="Arial" w:hint="eastAsia"/>
                <w:sz w:val="18"/>
                <w:lang w:eastAsia="zh-CN"/>
              </w:rPr>
              <w:t>Y</w:t>
            </w:r>
            <w:r w:rsidRPr="00A47202">
              <w:rPr>
                <w:rFonts w:ascii="Arial" w:eastAsia="SimSu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771B557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SimSun" w:hAnsi="Arial" w:hint="eastAsia"/>
                <w:sz w:val="18"/>
                <w:lang w:eastAsia="zh-CN"/>
              </w:rPr>
              <w:t>i</w:t>
            </w:r>
            <w:r w:rsidRPr="00A47202">
              <w:rPr>
                <w:rFonts w:ascii="Arial" w:eastAsia="SimSun" w:hAnsi="Arial"/>
                <w:sz w:val="18"/>
                <w:lang w:eastAsia="zh-CN"/>
              </w:rPr>
              <w:t>gnore</w:t>
            </w:r>
          </w:p>
        </w:tc>
      </w:tr>
      <w:tr w:rsidR="00A47202" w:rsidRPr="00A47202" w14:paraId="0828430B" w14:textId="77777777" w:rsidTr="00652720">
        <w:tc>
          <w:tcPr>
            <w:tcW w:w="2160" w:type="dxa"/>
          </w:tcPr>
          <w:p w14:paraId="5476DC8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SRB Failed to Setup List</w:t>
            </w:r>
          </w:p>
        </w:tc>
        <w:tc>
          <w:tcPr>
            <w:tcW w:w="1080" w:type="dxa"/>
          </w:tcPr>
          <w:p w14:paraId="6EF6FC1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431B80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26E9F7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8E882C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AEDF16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551A4B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37CAE82E" w14:textId="77777777" w:rsidTr="00652720">
        <w:tc>
          <w:tcPr>
            <w:tcW w:w="2160" w:type="dxa"/>
          </w:tcPr>
          <w:p w14:paraId="0BA0B29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&gt;SRB Failed to Setup Item </w:t>
            </w:r>
          </w:p>
        </w:tc>
        <w:tc>
          <w:tcPr>
            <w:tcW w:w="1080" w:type="dxa"/>
          </w:tcPr>
          <w:p w14:paraId="2EEF600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04305D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lang w:eastAsia="ko-KR"/>
              </w:rPr>
              <w:t>1 .. &lt;maxnoofSRBs&gt;</w:t>
            </w:r>
          </w:p>
        </w:tc>
        <w:tc>
          <w:tcPr>
            <w:tcW w:w="1512" w:type="dxa"/>
          </w:tcPr>
          <w:p w14:paraId="1642FBA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2BC9ED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925826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6F08986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4B775FDB" w14:textId="77777777" w:rsidTr="00652720">
        <w:tc>
          <w:tcPr>
            <w:tcW w:w="2160" w:type="dxa"/>
          </w:tcPr>
          <w:p w14:paraId="7E39FAD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&gt;&gt;SRB ID</w:t>
            </w:r>
          </w:p>
        </w:tc>
        <w:tc>
          <w:tcPr>
            <w:tcW w:w="1080" w:type="dxa"/>
          </w:tcPr>
          <w:p w14:paraId="1159B51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98443C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229647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9.3.1.7</w:t>
            </w:r>
          </w:p>
        </w:tc>
        <w:tc>
          <w:tcPr>
            <w:tcW w:w="1728" w:type="dxa"/>
          </w:tcPr>
          <w:p w14:paraId="28FFF90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F016C8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4ADD2A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027AFD2A" w14:textId="77777777" w:rsidTr="00652720">
        <w:tc>
          <w:tcPr>
            <w:tcW w:w="2160" w:type="dxa"/>
          </w:tcPr>
          <w:p w14:paraId="3DA532E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059E48F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4621A6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29B9FC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074CB41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4A67FD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282797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29F6ADA4" w14:textId="77777777" w:rsidTr="00652720">
        <w:tc>
          <w:tcPr>
            <w:tcW w:w="2160" w:type="dxa"/>
          </w:tcPr>
          <w:p w14:paraId="434EDE7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DRB Failed to Setup List</w:t>
            </w:r>
          </w:p>
        </w:tc>
        <w:tc>
          <w:tcPr>
            <w:tcW w:w="1080" w:type="dxa"/>
          </w:tcPr>
          <w:p w14:paraId="43B8790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707180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632416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104CDD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05A53E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4519CB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3649BB79" w14:textId="77777777" w:rsidTr="00652720">
        <w:tc>
          <w:tcPr>
            <w:tcW w:w="2160" w:type="dxa"/>
          </w:tcPr>
          <w:p w14:paraId="7770422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&gt;DRB Failed to Setup Item </w:t>
            </w:r>
          </w:p>
        </w:tc>
        <w:tc>
          <w:tcPr>
            <w:tcW w:w="1080" w:type="dxa"/>
          </w:tcPr>
          <w:p w14:paraId="28A66FE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420423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lang w:eastAsia="ko-KR"/>
              </w:rPr>
              <w:t>1 .. &lt;maxnoofDRBs&gt;</w:t>
            </w:r>
          </w:p>
        </w:tc>
        <w:tc>
          <w:tcPr>
            <w:tcW w:w="1512" w:type="dxa"/>
          </w:tcPr>
          <w:p w14:paraId="3498380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EA94EE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045249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0799E74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6AD88B44" w14:textId="77777777" w:rsidTr="00652720">
        <w:tc>
          <w:tcPr>
            <w:tcW w:w="2160" w:type="dxa"/>
          </w:tcPr>
          <w:p w14:paraId="45A9EB6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&gt;&gt;DRB ID</w:t>
            </w:r>
          </w:p>
        </w:tc>
        <w:tc>
          <w:tcPr>
            <w:tcW w:w="1080" w:type="dxa"/>
          </w:tcPr>
          <w:p w14:paraId="22B864C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6FDD22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274B33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9.3.1.8</w:t>
            </w:r>
          </w:p>
        </w:tc>
        <w:tc>
          <w:tcPr>
            <w:tcW w:w="1728" w:type="dxa"/>
          </w:tcPr>
          <w:p w14:paraId="720BCE3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9F23B1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CD2B78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3F40A746" w14:textId="77777777" w:rsidTr="00652720">
        <w:tc>
          <w:tcPr>
            <w:tcW w:w="2160" w:type="dxa"/>
          </w:tcPr>
          <w:p w14:paraId="1063910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56BFDE4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9C066F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53A417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26EEF74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89158B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B04B92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60FE19E9" w14:textId="77777777" w:rsidTr="00652720">
        <w:tc>
          <w:tcPr>
            <w:tcW w:w="2160" w:type="dxa"/>
          </w:tcPr>
          <w:p w14:paraId="2E5DFD8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SCell Failed To Setup List</w:t>
            </w:r>
          </w:p>
        </w:tc>
        <w:tc>
          <w:tcPr>
            <w:tcW w:w="1080" w:type="dxa"/>
          </w:tcPr>
          <w:p w14:paraId="66D4CAE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C7836F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AE0722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F88EBC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2CA43C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497074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59995E96" w14:textId="77777777" w:rsidTr="00652720">
        <w:tc>
          <w:tcPr>
            <w:tcW w:w="2160" w:type="dxa"/>
          </w:tcPr>
          <w:p w14:paraId="0F34DCA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&gt;SCell Failed to Setup Item</w:t>
            </w:r>
          </w:p>
        </w:tc>
        <w:tc>
          <w:tcPr>
            <w:tcW w:w="1080" w:type="dxa"/>
          </w:tcPr>
          <w:p w14:paraId="7A00F64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1F53AA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lang w:eastAsia="ko-KR"/>
              </w:rPr>
              <w:t>1 .. &lt;maxnoofSCells&gt;</w:t>
            </w:r>
          </w:p>
        </w:tc>
        <w:tc>
          <w:tcPr>
            <w:tcW w:w="1512" w:type="dxa"/>
          </w:tcPr>
          <w:p w14:paraId="07D7839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1E0F64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E55C0C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1AD0DC1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4EC29BB9" w14:textId="77777777" w:rsidTr="00652720">
        <w:tc>
          <w:tcPr>
            <w:tcW w:w="2160" w:type="dxa"/>
          </w:tcPr>
          <w:p w14:paraId="6BCE8BB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&gt;&gt;SCell ID</w:t>
            </w:r>
          </w:p>
        </w:tc>
        <w:tc>
          <w:tcPr>
            <w:tcW w:w="1080" w:type="dxa"/>
          </w:tcPr>
          <w:p w14:paraId="6DD2C28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97E516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E05761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NR CGI 9.3.1.12</w:t>
            </w:r>
          </w:p>
        </w:tc>
        <w:tc>
          <w:tcPr>
            <w:tcW w:w="1728" w:type="dxa"/>
          </w:tcPr>
          <w:p w14:paraId="0291425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SCell Identifier in gNB</w:t>
            </w:r>
          </w:p>
        </w:tc>
        <w:tc>
          <w:tcPr>
            <w:tcW w:w="1080" w:type="dxa"/>
          </w:tcPr>
          <w:p w14:paraId="19AB4E4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BE72D5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67AD2441" w14:textId="77777777" w:rsidTr="00652720">
        <w:tc>
          <w:tcPr>
            <w:tcW w:w="2160" w:type="dxa"/>
          </w:tcPr>
          <w:p w14:paraId="1ADCE87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27CFECE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EC076E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89DF74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0F24086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46243C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8D03C7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4F0FEB2A" w14:textId="77777777" w:rsidTr="00652720">
        <w:tc>
          <w:tcPr>
            <w:tcW w:w="2160" w:type="dxa"/>
          </w:tcPr>
          <w:p w14:paraId="7854CF4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Inactivity Monitoring Response</w:t>
            </w:r>
          </w:p>
        </w:tc>
        <w:tc>
          <w:tcPr>
            <w:tcW w:w="1080" w:type="dxa"/>
          </w:tcPr>
          <w:p w14:paraId="68A054F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69E986B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EE0F5C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ENUMERATED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(not-supported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, ...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)</w:t>
            </w:r>
          </w:p>
        </w:tc>
        <w:tc>
          <w:tcPr>
            <w:tcW w:w="1728" w:type="dxa"/>
          </w:tcPr>
          <w:p w14:paraId="574216C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D70CCA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B68D06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reject</w:t>
            </w:r>
          </w:p>
        </w:tc>
      </w:tr>
      <w:tr w:rsidR="00A47202" w:rsidRPr="00A47202" w14:paraId="39B4C141" w14:textId="77777777" w:rsidTr="00652720">
        <w:tc>
          <w:tcPr>
            <w:tcW w:w="2160" w:type="dxa"/>
          </w:tcPr>
          <w:p w14:paraId="30BD8BB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Criticality Diagnostics</w:t>
            </w:r>
          </w:p>
        </w:tc>
        <w:tc>
          <w:tcPr>
            <w:tcW w:w="1080" w:type="dxa"/>
          </w:tcPr>
          <w:p w14:paraId="72A6B78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0DCEA5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6174CD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9.3.1.3</w:t>
            </w:r>
          </w:p>
        </w:tc>
        <w:tc>
          <w:tcPr>
            <w:tcW w:w="1728" w:type="dxa"/>
          </w:tcPr>
          <w:p w14:paraId="36EBE59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12D4B9F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5EEEAD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A47202" w:rsidRPr="00A47202" w14:paraId="0599C200" w14:textId="77777777" w:rsidTr="00652720">
        <w:tc>
          <w:tcPr>
            <w:tcW w:w="2160" w:type="dxa"/>
          </w:tcPr>
          <w:p w14:paraId="6666B17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SRB Setup List</w:t>
            </w:r>
          </w:p>
        </w:tc>
        <w:tc>
          <w:tcPr>
            <w:tcW w:w="1080" w:type="dxa"/>
          </w:tcPr>
          <w:p w14:paraId="0CB29CF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B3D545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AD8D9C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C26A6A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61D3C02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37EE16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78F9FF4A" w14:textId="77777777" w:rsidTr="00652720">
        <w:tc>
          <w:tcPr>
            <w:tcW w:w="2160" w:type="dxa"/>
          </w:tcPr>
          <w:p w14:paraId="76B4397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&gt;SRB Setup Item</w:t>
            </w:r>
          </w:p>
        </w:tc>
        <w:tc>
          <w:tcPr>
            <w:tcW w:w="1080" w:type="dxa"/>
          </w:tcPr>
          <w:p w14:paraId="7B0D5E4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AE7825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&lt;maxnoofSRBs&gt;</w:t>
            </w:r>
          </w:p>
        </w:tc>
        <w:tc>
          <w:tcPr>
            <w:tcW w:w="1512" w:type="dxa"/>
          </w:tcPr>
          <w:p w14:paraId="2E7F4F3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50FD3F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2B44824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7E46B0C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0A26ECBF" w14:textId="77777777" w:rsidTr="00652720">
        <w:tc>
          <w:tcPr>
            <w:tcW w:w="2160" w:type="dxa"/>
          </w:tcPr>
          <w:p w14:paraId="29C3B11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&gt;&gt;SRB ID</w:t>
            </w:r>
          </w:p>
        </w:tc>
        <w:tc>
          <w:tcPr>
            <w:tcW w:w="1080" w:type="dxa"/>
          </w:tcPr>
          <w:p w14:paraId="536DBF4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44F232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B03DF9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9.3.1.7</w:t>
            </w:r>
          </w:p>
        </w:tc>
        <w:tc>
          <w:tcPr>
            <w:tcW w:w="1728" w:type="dxa"/>
          </w:tcPr>
          <w:p w14:paraId="3EA5709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6BDCDDF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33C44C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04E68928" w14:textId="77777777" w:rsidTr="00652720">
        <w:tc>
          <w:tcPr>
            <w:tcW w:w="2160" w:type="dxa"/>
          </w:tcPr>
          <w:p w14:paraId="1255113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&gt;&gt;LCID</w:t>
            </w:r>
          </w:p>
        </w:tc>
        <w:tc>
          <w:tcPr>
            <w:tcW w:w="1080" w:type="dxa"/>
          </w:tcPr>
          <w:p w14:paraId="648121F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900340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7D7E43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9.3.1.35</w:t>
            </w:r>
          </w:p>
        </w:tc>
        <w:tc>
          <w:tcPr>
            <w:tcW w:w="1728" w:type="dxa"/>
          </w:tcPr>
          <w:p w14:paraId="205A709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LCID for the primary path if PDCP duplication is applied</w:t>
            </w:r>
          </w:p>
        </w:tc>
        <w:tc>
          <w:tcPr>
            <w:tcW w:w="1080" w:type="dxa"/>
          </w:tcPr>
          <w:p w14:paraId="489D1DB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E89509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25A797CC" w14:textId="77777777" w:rsidTr="00652720">
        <w:tc>
          <w:tcPr>
            <w:tcW w:w="2160" w:type="dxa"/>
          </w:tcPr>
          <w:p w14:paraId="1B28692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BH RLC Channel Setup List</w:t>
            </w:r>
          </w:p>
        </w:tc>
        <w:tc>
          <w:tcPr>
            <w:tcW w:w="1080" w:type="dxa"/>
          </w:tcPr>
          <w:p w14:paraId="7856915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C11F1A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771292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B43A21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The list of BH RLC channels which are successfully established.</w:t>
            </w:r>
          </w:p>
        </w:tc>
        <w:tc>
          <w:tcPr>
            <w:tcW w:w="1080" w:type="dxa"/>
          </w:tcPr>
          <w:p w14:paraId="4CAD402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D836AD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A47202" w:rsidRPr="00A47202" w14:paraId="703D0A7D" w14:textId="77777777" w:rsidTr="00652720">
        <w:tc>
          <w:tcPr>
            <w:tcW w:w="2160" w:type="dxa"/>
          </w:tcPr>
          <w:p w14:paraId="29773C1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&gt;BH RLC Channel Setup Item</w:t>
            </w:r>
          </w:p>
        </w:tc>
        <w:tc>
          <w:tcPr>
            <w:tcW w:w="1080" w:type="dxa"/>
          </w:tcPr>
          <w:p w14:paraId="5E48DCB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C47AE8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</w:tcPr>
          <w:p w14:paraId="54FF08F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707039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321328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6B9C8F9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A47202" w:rsidRPr="00A47202" w14:paraId="18332508" w14:textId="77777777" w:rsidTr="00652720">
        <w:tc>
          <w:tcPr>
            <w:tcW w:w="2160" w:type="dxa"/>
          </w:tcPr>
          <w:p w14:paraId="70C842A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&gt;&gt;BH RLC CH ID</w:t>
            </w:r>
          </w:p>
        </w:tc>
        <w:tc>
          <w:tcPr>
            <w:tcW w:w="1080" w:type="dxa"/>
          </w:tcPr>
          <w:p w14:paraId="4DB1505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663ED7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299386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</w:tcPr>
          <w:p w14:paraId="2B16C42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36EFC9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3DD9F3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452C6142" w14:textId="77777777" w:rsidTr="00652720">
        <w:tc>
          <w:tcPr>
            <w:tcW w:w="2160" w:type="dxa"/>
          </w:tcPr>
          <w:p w14:paraId="7D20622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BH RLC Channel Failed to be Setup List</w:t>
            </w:r>
          </w:p>
        </w:tc>
        <w:tc>
          <w:tcPr>
            <w:tcW w:w="1080" w:type="dxa"/>
          </w:tcPr>
          <w:p w14:paraId="5E6309A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876133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4CC5D7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F2A0CA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A4720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whose setup has failed.</w:t>
            </w:r>
          </w:p>
        </w:tc>
        <w:tc>
          <w:tcPr>
            <w:tcW w:w="1080" w:type="dxa"/>
          </w:tcPr>
          <w:p w14:paraId="7B3315A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1D2F5C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12EC3EFC" w14:textId="77777777" w:rsidTr="00652720">
        <w:tc>
          <w:tcPr>
            <w:tcW w:w="2160" w:type="dxa"/>
          </w:tcPr>
          <w:p w14:paraId="529C0C3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&gt;BH RLC Channel Failed to be Setup Item </w:t>
            </w:r>
          </w:p>
        </w:tc>
        <w:tc>
          <w:tcPr>
            <w:tcW w:w="1080" w:type="dxa"/>
          </w:tcPr>
          <w:p w14:paraId="478CD79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137BE9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</w:tcPr>
          <w:p w14:paraId="529818B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FF957F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BAF524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5FF346B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17CDD2EC" w14:textId="77777777" w:rsidTr="00652720">
        <w:tc>
          <w:tcPr>
            <w:tcW w:w="2160" w:type="dxa"/>
          </w:tcPr>
          <w:p w14:paraId="0C3909F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&gt;&gt;BH RLC CH ID</w:t>
            </w:r>
          </w:p>
        </w:tc>
        <w:tc>
          <w:tcPr>
            <w:tcW w:w="1080" w:type="dxa"/>
          </w:tcPr>
          <w:p w14:paraId="0340EA7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C7033A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77B0FC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9.3.1.113</w:t>
            </w:r>
          </w:p>
        </w:tc>
        <w:tc>
          <w:tcPr>
            <w:tcW w:w="1728" w:type="dxa"/>
          </w:tcPr>
          <w:p w14:paraId="3719EC7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8904AA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28D74F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0C33A71F" w14:textId="77777777" w:rsidTr="00652720">
        <w:tc>
          <w:tcPr>
            <w:tcW w:w="2160" w:type="dxa"/>
          </w:tcPr>
          <w:p w14:paraId="4E21666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lastRenderedPageBreak/>
              <w:t>&gt;&gt;Cause</w:t>
            </w:r>
          </w:p>
        </w:tc>
        <w:tc>
          <w:tcPr>
            <w:tcW w:w="1080" w:type="dxa"/>
          </w:tcPr>
          <w:p w14:paraId="7261450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8A1A9F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D02E20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42A5998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5FED2D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BEB47E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1E5953D5" w14:textId="77777777" w:rsidTr="00652720">
        <w:tc>
          <w:tcPr>
            <w:tcW w:w="2160" w:type="dxa"/>
          </w:tcPr>
          <w:p w14:paraId="349EF72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DRB Setup List</w:t>
            </w:r>
          </w:p>
        </w:tc>
        <w:tc>
          <w:tcPr>
            <w:tcW w:w="1080" w:type="dxa"/>
          </w:tcPr>
          <w:p w14:paraId="517C510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93E87A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EE6543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53A110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The List of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DRBs which are successfully established.</w:t>
            </w:r>
          </w:p>
        </w:tc>
        <w:tc>
          <w:tcPr>
            <w:tcW w:w="1080" w:type="dxa"/>
          </w:tcPr>
          <w:p w14:paraId="5FAB4EB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9F6DBC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799004CC" w14:textId="77777777" w:rsidTr="00652720">
        <w:tc>
          <w:tcPr>
            <w:tcW w:w="2160" w:type="dxa"/>
          </w:tcPr>
          <w:p w14:paraId="63F1C84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r w:rsidRPr="00A47202"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DRB Setup Item IEs</w:t>
            </w:r>
          </w:p>
        </w:tc>
        <w:tc>
          <w:tcPr>
            <w:tcW w:w="1080" w:type="dxa"/>
          </w:tcPr>
          <w:p w14:paraId="4D9C301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BEDD15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A47202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6D84375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44CDF4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41F51D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10932F7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47728C6E" w14:textId="77777777" w:rsidTr="00652720">
        <w:tc>
          <w:tcPr>
            <w:tcW w:w="2160" w:type="dxa"/>
          </w:tcPr>
          <w:p w14:paraId="251504E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val="en-US"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Times New Roman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DRB I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32695F3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0F75B5C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1CAE75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5018AA0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D3E95D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4507632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6BA8FD0C" w14:textId="77777777" w:rsidTr="00652720">
        <w:tc>
          <w:tcPr>
            <w:tcW w:w="2160" w:type="dxa"/>
          </w:tcPr>
          <w:p w14:paraId="10822E9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b/>
                <w:sz w:val="18"/>
                <w:szCs w:val="22"/>
                <w:lang w:eastAsia="ko-KR"/>
              </w:rPr>
              <w:t xml:space="preserve">DRB </w:t>
            </w:r>
            <w:r w:rsidRPr="00A47202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>Failed To Setup List</w:t>
            </w:r>
          </w:p>
        </w:tc>
        <w:tc>
          <w:tcPr>
            <w:tcW w:w="1080" w:type="dxa"/>
          </w:tcPr>
          <w:p w14:paraId="6D41BCB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DF1368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9C5E40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7CA04F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C2C32B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26A38EC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A47202" w:rsidRPr="00A47202" w14:paraId="50886A35" w14:textId="77777777" w:rsidTr="00652720">
        <w:trPr>
          <w:trHeight w:val="410"/>
        </w:trPr>
        <w:tc>
          <w:tcPr>
            <w:tcW w:w="2160" w:type="dxa"/>
          </w:tcPr>
          <w:p w14:paraId="4D009B4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val="en-US" w:eastAsia="ko-KR"/>
              </w:rPr>
            </w:pPr>
            <w:r w:rsidRPr="00A47202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&gt;</w:t>
            </w:r>
            <w:r w:rsidRPr="00A47202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DRB </w:t>
            </w:r>
            <w:r w:rsidRPr="00A47202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>Failed To Setup Item</w:t>
            </w:r>
            <w:r w:rsidRPr="00A47202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 IE</w:t>
            </w:r>
          </w:p>
        </w:tc>
        <w:tc>
          <w:tcPr>
            <w:tcW w:w="1080" w:type="dxa"/>
          </w:tcPr>
          <w:p w14:paraId="2B51346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5533B5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A47202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4517503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A6E2EB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0040F2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16C64D1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2DC8C8DE" w14:textId="77777777" w:rsidTr="00652720">
        <w:tc>
          <w:tcPr>
            <w:tcW w:w="2160" w:type="dxa"/>
          </w:tcPr>
          <w:p w14:paraId="1C5F60F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A47202">
              <w:rPr>
                <w:rFonts w:ascii="Arial" w:eastAsia="Times New Roman" w:hAnsi="Arial"/>
                <w:sz w:val="18"/>
                <w:szCs w:val="22"/>
                <w:lang w:eastAsia="ko-KR"/>
              </w:rPr>
              <w:t>&gt;&gt;</w:t>
            </w:r>
            <w:r w:rsidRPr="00A47202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sz w:val="18"/>
                <w:szCs w:val="22"/>
                <w:lang w:eastAsia="ko-KR"/>
              </w:rPr>
              <w:t xml:space="preserve">DRB </w:t>
            </w:r>
            <w:r w:rsidRPr="00A47202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1217211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1C5E69B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D0B82C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6DA5D81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E5F366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75B7F89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67594FC9" w14:textId="77777777" w:rsidTr="00652720">
        <w:tc>
          <w:tcPr>
            <w:tcW w:w="2160" w:type="dxa"/>
          </w:tcPr>
          <w:p w14:paraId="0ACECAF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&gt;&gt;Cause</w:t>
            </w:r>
          </w:p>
        </w:tc>
        <w:tc>
          <w:tcPr>
            <w:tcW w:w="1080" w:type="dxa"/>
          </w:tcPr>
          <w:p w14:paraId="3A4DF35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5B7C7F7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232903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78D31FE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67B311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4F1803D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551AF313" w14:textId="77777777" w:rsidTr="00652720">
        <w:tc>
          <w:tcPr>
            <w:tcW w:w="2160" w:type="dxa"/>
          </w:tcPr>
          <w:p w14:paraId="6856C0B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Requested Target Cell ID</w:t>
            </w:r>
          </w:p>
        </w:tc>
        <w:tc>
          <w:tcPr>
            <w:tcW w:w="1080" w:type="dxa"/>
          </w:tcPr>
          <w:p w14:paraId="632B04A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045DE63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1558F4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NR </w:t>
            </w: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CGI 9.3.1.12</w:t>
            </w:r>
          </w:p>
        </w:tc>
        <w:tc>
          <w:tcPr>
            <w:tcW w:w="1728" w:type="dxa"/>
          </w:tcPr>
          <w:p w14:paraId="6A6601E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Special Cell indicated in the UE CONTEXT SETUP REQUEST message.</w:t>
            </w:r>
          </w:p>
        </w:tc>
        <w:tc>
          <w:tcPr>
            <w:tcW w:w="1080" w:type="dxa"/>
          </w:tcPr>
          <w:p w14:paraId="666347A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9C13BA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A47202" w:rsidRPr="00A47202" w14:paraId="490A05D8" w14:textId="77777777" w:rsidTr="00652720">
        <w:tc>
          <w:tcPr>
            <w:tcW w:w="2160" w:type="dxa"/>
          </w:tcPr>
          <w:p w14:paraId="05EC059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S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CG Activation Status</w:t>
            </w:r>
          </w:p>
        </w:tc>
        <w:tc>
          <w:tcPr>
            <w:tcW w:w="1080" w:type="dxa"/>
          </w:tcPr>
          <w:p w14:paraId="4A9EEB4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DB443C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7990C5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/>
                <w:sz w:val="18"/>
                <w:lang w:eastAsia="ja-JP"/>
              </w:rPr>
              <w:t>9.3.1.234</w:t>
            </w:r>
          </w:p>
        </w:tc>
        <w:tc>
          <w:tcPr>
            <w:tcW w:w="1728" w:type="dxa"/>
          </w:tcPr>
          <w:p w14:paraId="657B911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07AFD1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Y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ES</w:t>
            </w:r>
          </w:p>
        </w:tc>
        <w:tc>
          <w:tcPr>
            <w:tcW w:w="1080" w:type="dxa"/>
          </w:tcPr>
          <w:p w14:paraId="194D643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i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gnore</w:t>
            </w:r>
          </w:p>
        </w:tc>
      </w:tr>
      <w:tr w:rsidR="00A47202" w:rsidRPr="00A47202" w14:paraId="0CB210A7" w14:textId="77777777" w:rsidTr="00652720">
        <w:tc>
          <w:tcPr>
            <w:tcW w:w="2160" w:type="dxa"/>
          </w:tcPr>
          <w:p w14:paraId="208EF8F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Setup List</w:t>
            </w:r>
          </w:p>
        </w:tc>
        <w:tc>
          <w:tcPr>
            <w:tcW w:w="1080" w:type="dxa"/>
          </w:tcPr>
          <w:p w14:paraId="27F2499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4FD02B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95ED5F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56424AC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83A9D8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BBA7F4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0CBE4D6F" w14:textId="77777777" w:rsidTr="00652720">
        <w:tc>
          <w:tcPr>
            <w:tcW w:w="2160" w:type="dxa"/>
          </w:tcPr>
          <w:p w14:paraId="2635972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Setup Item IEs</w:t>
            </w:r>
          </w:p>
        </w:tc>
        <w:tc>
          <w:tcPr>
            <w:tcW w:w="1080" w:type="dxa"/>
          </w:tcPr>
          <w:p w14:paraId="70F5A89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B524DE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3F8359A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2D143BF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C4DE8D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3EB80F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4183CE70" w14:textId="77777777" w:rsidTr="00652720">
        <w:tc>
          <w:tcPr>
            <w:tcW w:w="2160" w:type="dxa"/>
          </w:tcPr>
          <w:p w14:paraId="7BAD516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&gt;&gt;Uu RLC Channel I</w:t>
            </w: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43197B9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43A83F1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888C49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21E9FAD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849EAB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6BE670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7DD05571" w14:textId="77777777" w:rsidTr="00652720">
        <w:tc>
          <w:tcPr>
            <w:tcW w:w="2160" w:type="dxa"/>
          </w:tcPr>
          <w:p w14:paraId="7893766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Failed to be Setup List</w:t>
            </w:r>
          </w:p>
        </w:tc>
        <w:tc>
          <w:tcPr>
            <w:tcW w:w="1080" w:type="dxa"/>
          </w:tcPr>
          <w:p w14:paraId="4C33285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19F451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62A084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058D4B5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890FD0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0D4727D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594D90AA" w14:textId="77777777" w:rsidTr="00652720">
        <w:tc>
          <w:tcPr>
            <w:tcW w:w="2160" w:type="dxa"/>
          </w:tcPr>
          <w:p w14:paraId="3C6AD74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Failed to be Setup Item IEs</w:t>
            </w:r>
          </w:p>
        </w:tc>
        <w:tc>
          <w:tcPr>
            <w:tcW w:w="1080" w:type="dxa"/>
          </w:tcPr>
          <w:p w14:paraId="69D2533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CECE8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4CD4F1D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204DDFA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689E5C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340000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45E74346" w14:textId="77777777" w:rsidTr="00652720">
        <w:tc>
          <w:tcPr>
            <w:tcW w:w="2160" w:type="dxa"/>
          </w:tcPr>
          <w:p w14:paraId="0FB3A33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&gt;&gt;Uu RLC Channel I</w:t>
            </w: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798996E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E6EE38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F1C649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2F4B38C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3CD774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C65512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7BE36AD4" w14:textId="77777777" w:rsidTr="00652720">
        <w:tc>
          <w:tcPr>
            <w:tcW w:w="2160" w:type="dxa"/>
          </w:tcPr>
          <w:p w14:paraId="540CA2C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03CE928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6D808C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8D59BE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45CBA09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FDBFA3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51A455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732C78FF" w14:textId="77777777" w:rsidTr="00652720">
        <w:tc>
          <w:tcPr>
            <w:tcW w:w="2160" w:type="dxa"/>
          </w:tcPr>
          <w:p w14:paraId="5E863EC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Setup List</w:t>
            </w:r>
          </w:p>
        </w:tc>
        <w:tc>
          <w:tcPr>
            <w:tcW w:w="1080" w:type="dxa"/>
          </w:tcPr>
          <w:p w14:paraId="5F222FC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D8FD1F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175CC9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2F358B2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4272A2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D89311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4334A11D" w14:textId="77777777" w:rsidTr="00652720">
        <w:tc>
          <w:tcPr>
            <w:tcW w:w="2160" w:type="dxa"/>
          </w:tcPr>
          <w:p w14:paraId="0C2AB95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Setup Item IEs</w:t>
            </w:r>
          </w:p>
        </w:tc>
        <w:tc>
          <w:tcPr>
            <w:tcW w:w="1080" w:type="dxa"/>
          </w:tcPr>
          <w:p w14:paraId="5E14E4E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29DF80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6142539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488E3A5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36053E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17F7EE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3F49E0AF" w14:textId="77777777" w:rsidTr="00652720">
        <w:tc>
          <w:tcPr>
            <w:tcW w:w="2160" w:type="dxa"/>
          </w:tcPr>
          <w:p w14:paraId="5515A1B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39EA9F1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78E5D72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47BA39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363EFF1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9CBFFA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21B604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402F53B6" w14:textId="77777777" w:rsidTr="00652720">
        <w:tc>
          <w:tcPr>
            <w:tcW w:w="2160" w:type="dxa"/>
          </w:tcPr>
          <w:p w14:paraId="103D5F5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1D7F1DD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0A8926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E05565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3DCDB75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17FF9B3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3F2443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6D2EBB63" w14:textId="77777777" w:rsidTr="00652720">
        <w:tc>
          <w:tcPr>
            <w:tcW w:w="2160" w:type="dxa"/>
          </w:tcPr>
          <w:p w14:paraId="72AB384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Failed to be Setup List</w:t>
            </w:r>
          </w:p>
        </w:tc>
        <w:tc>
          <w:tcPr>
            <w:tcW w:w="1080" w:type="dxa"/>
          </w:tcPr>
          <w:p w14:paraId="2D9A900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D9411D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47C5E6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423DBF2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5DBF89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2DB96A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0CFAD077" w14:textId="77777777" w:rsidTr="00652720">
        <w:tc>
          <w:tcPr>
            <w:tcW w:w="2160" w:type="dxa"/>
          </w:tcPr>
          <w:p w14:paraId="34D7AC9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Failed to be Setup Item IEs</w:t>
            </w:r>
          </w:p>
        </w:tc>
        <w:tc>
          <w:tcPr>
            <w:tcW w:w="1080" w:type="dxa"/>
          </w:tcPr>
          <w:p w14:paraId="5104FEC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7AF4E5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2B5E54D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5CE8F2F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FBE2FD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E3F49B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559CEC87" w14:textId="77777777" w:rsidTr="00652720">
        <w:tc>
          <w:tcPr>
            <w:tcW w:w="2160" w:type="dxa"/>
          </w:tcPr>
          <w:p w14:paraId="0D1C0B8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07F2C03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06C3C73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FBEFB7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7CC13C8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C3BC10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B6966E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4065A3E1" w14:textId="77777777" w:rsidTr="00652720">
        <w:tc>
          <w:tcPr>
            <w:tcW w:w="2160" w:type="dxa"/>
          </w:tcPr>
          <w:p w14:paraId="002ADDA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0784E9C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1109B9B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D2730D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238A552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0CF0B60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984A2C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1EF32D8C" w14:textId="77777777" w:rsidTr="00652720">
        <w:tc>
          <w:tcPr>
            <w:tcW w:w="2160" w:type="dxa"/>
          </w:tcPr>
          <w:p w14:paraId="164CC4A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1A222E2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C51CAC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8DC7BF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1D8BDC5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990BEE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0F7D6A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311A460D" w14:textId="77777777" w:rsidTr="00652720">
        <w:tc>
          <w:tcPr>
            <w:tcW w:w="2160" w:type="dxa"/>
          </w:tcPr>
          <w:p w14:paraId="72271C0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/>
                <w:sz w:val="18"/>
                <w:lang w:eastAsia="ko-KR"/>
              </w:rPr>
              <w:t>ServingCellMO-encoded-in-CGC List</w:t>
            </w:r>
          </w:p>
        </w:tc>
        <w:tc>
          <w:tcPr>
            <w:tcW w:w="1080" w:type="dxa"/>
          </w:tcPr>
          <w:p w14:paraId="616A9C3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51F7F75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0D9C7F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2DD9EB8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C2DAA3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EE7790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A47202" w:rsidRPr="00A47202" w14:paraId="70E269FB" w14:textId="77777777" w:rsidTr="00652720">
        <w:tc>
          <w:tcPr>
            <w:tcW w:w="2160" w:type="dxa"/>
          </w:tcPr>
          <w:p w14:paraId="57FE320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&gt;ServingCellMO-</w:t>
            </w:r>
            <w:r w:rsidRPr="00A47202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lastRenderedPageBreak/>
              <w:t>encoded-in-CGC Item IEs</w:t>
            </w:r>
          </w:p>
        </w:tc>
        <w:tc>
          <w:tcPr>
            <w:tcW w:w="1080" w:type="dxa"/>
          </w:tcPr>
          <w:p w14:paraId="4DD1C6B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03C1B06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i/>
                <w:sz w:val="18"/>
                <w:lang w:eastAsia="ko-KR"/>
              </w:rPr>
              <w:t xml:space="preserve">1 .. </w:t>
            </w: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lastRenderedPageBreak/>
              <w:t>&lt;</w:t>
            </w:r>
            <w:r w:rsidRPr="00A47202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maxNrofBWPs</w:t>
            </w: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3899294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66D2263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The </w:t>
            </w: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lastRenderedPageBreak/>
              <w:t xml:space="preserve">servingCellMO which has been encoded in </w:t>
            </w:r>
            <w:r w:rsidRPr="00A47202">
              <w:rPr>
                <w:rFonts w:ascii="Arial" w:eastAsia="Batang" w:hAnsi="Arial" w:cs="Arial"/>
                <w:bCs/>
                <w:i/>
                <w:iCs/>
                <w:sz w:val="18"/>
                <w:lang w:eastAsia="ko-KR"/>
              </w:rPr>
              <w:t>CellGroupConfig</w:t>
            </w: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 IE.</w:t>
            </w:r>
          </w:p>
        </w:tc>
        <w:tc>
          <w:tcPr>
            <w:tcW w:w="1080" w:type="dxa"/>
          </w:tcPr>
          <w:p w14:paraId="271020F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lastRenderedPageBreak/>
              <w:t>EACH</w:t>
            </w:r>
          </w:p>
        </w:tc>
        <w:tc>
          <w:tcPr>
            <w:tcW w:w="1080" w:type="dxa"/>
          </w:tcPr>
          <w:p w14:paraId="30CE2EB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A47202" w:rsidRPr="00A47202" w14:paraId="369248FE" w14:textId="77777777" w:rsidTr="00652720">
        <w:tc>
          <w:tcPr>
            <w:tcW w:w="2160" w:type="dxa"/>
          </w:tcPr>
          <w:p w14:paraId="3908C40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&gt;&gt;servingCellMO</w:t>
            </w:r>
          </w:p>
        </w:tc>
        <w:tc>
          <w:tcPr>
            <w:tcW w:w="1080" w:type="dxa"/>
          </w:tcPr>
          <w:p w14:paraId="20555ED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6253D1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DA4ADE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INTEGER (1..64)</w:t>
            </w:r>
          </w:p>
        </w:tc>
        <w:tc>
          <w:tcPr>
            <w:tcW w:w="1728" w:type="dxa"/>
          </w:tcPr>
          <w:p w14:paraId="11AFA8D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AED35F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93C3A3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2237AD65" w14:textId="77777777" w:rsidTr="00652720">
        <w:tc>
          <w:tcPr>
            <w:tcW w:w="2160" w:type="dxa"/>
          </w:tcPr>
          <w:p w14:paraId="2506F92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SimSun" w:cs="Arial"/>
                <w:lang w:val="en-US"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Malgun Gothic" w:hAnsi="Arial"/>
                <w:sz w:val="18"/>
                <w:lang w:eastAsia="ko-KR"/>
              </w:rPr>
              <w:t>BWP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080" w:type="dxa"/>
          </w:tcPr>
          <w:p w14:paraId="17917F4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3CC710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519EAA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INTEGER (0..4)</w:t>
            </w:r>
          </w:p>
        </w:tc>
        <w:tc>
          <w:tcPr>
            <w:tcW w:w="1728" w:type="dxa"/>
          </w:tcPr>
          <w:p w14:paraId="1E4B9D8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5E5FE0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34E69A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A47202" w:rsidRPr="00A47202" w14:paraId="406DF5DC" w14:textId="77777777" w:rsidTr="00652720">
        <w:tc>
          <w:tcPr>
            <w:tcW w:w="2160" w:type="dxa"/>
          </w:tcPr>
          <w:p w14:paraId="4D03B60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UE Multicast MRB Setup List</w:t>
            </w:r>
          </w:p>
        </w:tc>
        <w:tc>
          <w:tcPr>
            <w:tcW w:w="1080" w:type="dxa"/>
          </w:tcPr>
          <w:p w14:paraId="226C4A6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F6EE29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BF7121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07E03C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D62BF3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04E21A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A47202" w:rsidRPr="00A47202" w14:paraId="4270E95E" w14:textId="77777777" w:rsidTr="00652720">
        <w:tc>
          <w:tcPr>
            <w:tcW w:w="2160" w:type="dxa"/>
          </w:tcPr>
          <w:p w14:paraId="557DCBD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&gt;UE Multicast MRB Setup Item IEs</w:t>
            </w:r>
          </w:p>
        </w:tc>
        <w:tc>
          <w:tcPr>
            <w:tcW w:w="1080" w:type="dxa"/>
          </w:tcPr>
          <w:p w14:paraId="5602E06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767F10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&lt;maxnoofMRBsforUE&gt;</w:t>
            </w:r>
          </w:p>
        </w:tc>
        <w:tc>
          <w:tcPr>
            <w:tcW w:w="1512" w:type="dxa"/>
          </w:tcPr>
          <w:p w14:paraId="7996DEC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BEC6EF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8693C3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6837DEF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A47202" w:rsidRPr="00A47202" w14:paraId="05850EC6" w14:textId="77777777" w:rsidTr="00652720">
        <w:tc>
          <w:tcPr>
            <w:tcW w:w="2160" w:type="dxa"/>
          </w:tcPr>
          <w:p w14:paraId="00B593D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&gt;&gt;MRB ID</w:t>
            </w:r>
          </w:p>
        </w:tc>
        <w:tc>
          <w:tcPr>
            <w:tcW w:w="1080" w:type="dxa"/>
          </w:tcPr>
          <w:p w14:paraId="50F6618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7081C2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D2D24F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9.3.1.224</w:t>
            </w:r>
          </w:p>
        </w:tc>
        <w:tc>
          <w:tcPr>
            <w:tcW w:w="1728" w:type="dxa"/>
          </w:tcPr>
          <w:p w14:paraId="37EFE9E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MRB ID for the UE.</w:t>
            </w:r>
          </w:p>
        </w:tc>
        <w:tc>
          <w:tcPr>
            <w:tcW w:w="1080" w:type="dxa"/>
          </w:tcPr>
          <w:p w14:paraId="09EE0CE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C71D1A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08398D18" w14:textId="77777777" w:rsidTr="00652720">
        <w:tc>
          <w:tcPr>
            <w:tcW w:w="2160" w:type="dxa"/>
          </w:tcPr>
          <w:p w14:paraId="5C94754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&gt;&gt;Multicast F1-U Context Reference CU</w:t>
            </w:r>
          </w:p>
        </w:tc>
        <w:tc>
          <w:tcPr>
            <w:tcW w:w="1080" w:type="dxa"/>
          </w:tcPr>
          <w:p w14:paraId="466328B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51DAFB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EEC263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9.3.2.13</w:t>
            </w:r>
          </w:p>
        </w:tc>
        <w:tc>
          <w:tcPr>
            <w:tcW w:w="1728" w:type="dxa"/>
          </w:tcPr>
          <w:p w14:paraId="048351D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CE8807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E957F1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1B6F1A0D" w14:textId="77777777" w:rsidTr="00652720">
        <w:tc>
          <w:tcPr>
            <w:tcW w:w="2160" w:type="dxa"/>
          </w:tcPr>
          <w:p w14:paraId="22E68F3D" w14:textId="77777777" w:rsidR="00A47202" w:rsidRPr="00A47202" w:rsidDel="00432FC3" w:rsidRDefault="00A47202" w:rsidP="00A47202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SimSun" w:hAnsi="Arial" w:cs="Arial" w:hint="eastAsia"/>
                <w:sz w:val="18"/>
                <w:lang w:val="en-US" w:eastAsia="zh-CN"/>
              </w:rPr>
              <w:t>Dedicated</w:t>
            </w: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 xml:space="preserve"> SI Delivery </w:t>
            </w:r>
            <w:r w:rsidRPr="00A47202">
              <w:rPr>
                <w:rFonts w:ascii="Arial" w:eastAsia="SimSun" w:hAnsi="Arial" w:cs="Arial" w:hint="eastAsia"/>
                <w:sz w:val="18"/>
                <w:lang w:val="en-US" w:eastAsia="zh-CN"/>
              </w:rPr>
              <w:t>Indication</w:t>
            </w:r>
          </w:p>
        </w:tc>
        <w:tc>
          <w:tcPr>
            <w:tcW w:w="1080" w:type="dxa"/>
          </w:tcPr>
          <w:p w14:paraId="0211CF8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052787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6E4E0B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szCs w:val="18"/>
                <w:lang w:eastAsia="ja-JP"/>
              </w:rPr>
              <w:t>ENUMERATED</w:t>
            </w: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 xml:space="preserve"> </w:t>
            </w: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true</w:t>
            </w: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,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...</w:t>
            </w: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728" w:type="dxa"/>
          </w:tcPr>
          <w:p w14:paraId="458EFCF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98B438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EA9996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ignore</w:t>
            </w:r>
          </w:p>
        </w:tc>
      </w:tr>
      <w:tr w:rsidR="00A47202" w:rsidRPr="00A47202" w14:paraId="6ED28E99" w14:textId="77777777" w:rsidTr="00652720">
        <w:tc>
          <w:tcPr>
            <w:tcW w:w="2160" w:type="dxa"/>
          </w:tcPr>
          <w:p w14:paraId="10473473" w14:textId="77777777" w:rsidR="00A47202" w:rsidRPr="00A47202" w:rsidRDefault="00A47202" w:rsidP="00A47202">
            <w:pPr>
              <w:widowControl w:val="0"/>
              <w:spacing w:after="0"/>
              <w:rPr>
                <w:rFonts w:ascii="Arial" w:eastAsia="SimSun" w:hAnsi="Arial" w:cs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Configured BWP List</w:t>
            </w:r>
          </w:p>
        </w:tc>
        <w:tc>
          <w:tcPr>
            <w:tcW w:w="1080" w:type="dxa"/>
          </w:tcPr>
          <w:p w14:paraId="16B3DD7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0D4324B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63E3A90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FD8BF7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This IE is present when the gNB-DU configures </w:t>
            </w: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at least one BWP with NCD-SSB or without SSB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293557F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E7BCF7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A47202" w:rsidRPr="00A47202" w14:paraId="4838C33F" w14:textId="77777777" w:rsidTr="00652720">
        <w:tc>
          <w:tcPr>
            <w:tcW w:w="2160" w:type="dxa"/>
          </w:tcPr>
          <w:p w14:paraId="1EB56E5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00"/>
              <w:textAlignment w:val="baseline"/>
              <w:rPr>
                <w:rFonts w:eastAsia="SimSun" w:cs="Arial"/>
                <w:lang w:val="en-US" w:eastAsia="zh-CN"/>
              </w:rPr>
            </w:pPr>
            <w:r w:rsidRPr="00A47202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&gt;Configured BWP Item IEs</w:t>
            </w:r>
          </w:p>
        </w:tc>
        <w:tc>
          <w:tcPr>
            <w:tcW w:w="1080" w:type="dxa"/>
          </w:tcPr>
          <w:p w14:paraId="31576CC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01F3FDD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>1 .. &lt;maxNrofBWPs</w:t>
            </w: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085DA66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0BC6797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82EC13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14B6E9E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A47202" w:rsidRPr="00A47202" w14:paraId="63CE19A4" w14:textId="77777777" w:rsidTr="00652720">
        <w:tc>
          <w:tcPr>
            <w:tcW w:w="2160" w:type="dxa"/>
          </w:tcPr>
          <w:p w14:paraId="44A730C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SimSun" w:cs="Arial"/>
                <w:lang w:val="en-US"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Malgun Gothic" w:hAnsi="Arial"/>
                <w:sz w:val="18"/>
                <w:lang w:eastAsia="ko-KR"/>
              </w:rPr>
              <w:t>BWP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-Id</w:t>
            </w:r>
          </w:p>
        </w:tc>
        <w:tc>
          <w:tcPr>
            <w:tcW w:w="1080" w:type="dxa"/>
          </w:tcPr>
          <w:p w14:paraId="5D07743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2037DF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B032CF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INTEGER (0..4)</w:t>
            </w:r>
          </w:p>
        </w:tc>
        <w:tc>
          <w:tcPr>
            <w:tcW w:w="1728" w:type="dxa"/>
          </w:tcPr>
          <w:p w14:paraId="23E1C6B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The IE is used to refer to one BWP.</w:t>
            </w:r>
          </w:p>
        </w:tc>
        <w:tc>
          <w:tcPr>
            <w:tcW w:w="1080" w:type="dxa"/>
          </w:tcPr>
          <w:p w14:paraId="2791656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FEBCAC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65FF4132" w14:textId="77777777" w:rsidTr="00652720">
        <w:tc>
          <w:tcPr>
            <w:tcW w:w="2160" w:type="dxa"/>
          </w:tcPr>
          <w:p w14:paraId="74BA860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SimSun" w:cs="Arial"/>
                <w:lang w:val="en-US"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Malgun Gothic" w:hAnsi="Arial"/>
                <w:sz w:val="18"/>
                <w:lang w:eastAsia="ko-KR"/>
              </w:rPr>
              <w:t>BWP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Location And Bandwidth</w:t>
            </w:r>
          </w:p>
        </w:tc>
        <w:tc>
          <w:tcPr>
            <w:tcW w:w="1080" w:type="dxa"/>
          </w:tcPr>
          <w:p w14:paraId="32B40E5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096CCC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43B292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INTEGER (0..37949)</w:t>
            </w:r>
          </w:p>
        </w:tc>
        <w:tc>
          <w:tcPr>
            <w:tcW w:w="1728" w:type="dxa"/>
          </w:tcPr>
          <w:p w14:paraId="1CA70A8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The IE type range is the same as the </w:t>
            </w:r>
            <w:r w:rsidRPr="00A47202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locationAndBandwidth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IE in </w:t>
            </w: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BWP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IE as specified in TS 38.331 [8].</w:t>
            </w:r>
          </w:p>
        </w:tc>
        <w:tc>
          <w:tcPr>
            <w:tcW w:w="1080" w:type="dxa"/>
          </w:tcPr>
          <w:p w14:paraId="4F4C720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2C04AB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688454DF" w14:textId="77777777" w:rsidTr="00652720">
        <w:tc>
          <w:tcPr>
            <w:tcW w:w="2160" w:type="dxa"/>
          </w:tcPr>
          <w:p w14:paraId="0C74F887" w14:textId="77777777" w:rsidR="00A47202" w:rsidRPr="00A47202" w:rsidRDefault="00A47202" w:rsidP="00A47202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Early Sync Information</w:t>
            </w:r>
          </w:p>
        </w:tc>
        <w:tc>
          <w:tcPr>
            <w:tcW w:w="1080" w:type="dxa"/>
          </w:tcPr>
          <w:p w14:paraId="7E6F12F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637188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AB4862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A8B45D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C03CB8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8A40C9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37A171B2" w14:textId="77777777" w:rsidTr="00652720">
        <w:tc>
          <w:tcPr>
            <w:tcW w:w="2160" w:type="dxa"/>
          </w:tcPr>
          <w:p w14:paraId="37B8E28D" w14:textId="77777777" w:rsidR="00A47202" w:rsidRPr="00A47202" w:rsidRDefault="00A47202" w:rsidP="00A47202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</w:t>
            </w:r>
            <w:r w:rsidRPr="00A47202">
              <w:rPr>
                <w:rFonts w:ascii="Arial" w:eastAsia="Tahoma" w:hAnsi="Arial" w:cs="Arial"/>
                <w:sz w:val="18"/>
                <w:szCs w:val="18"/>
                <w:lang w:eastAsia="zh-CN"/>
              </w:rPr>
              <w:t>TCI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States </w:t>
            </w:r>
            <w:r w:rsidRPr="00A47202">
              <w:rPr>
                <w:rFonts w:ascii="Arial" w:eastAsia="Malgun Gothic" w:hAnsi="Arial"/>
                <w:sz w:val="18"/>
              </w:rPr>
              <w:t>Configurations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List</w:t>
            </w:r>
          </w:p>
        </w:tc>
        <w:tc>
          <w:tcPr>
            <w:tcW w:w="1080" w:type="dxa"/>
          </w:tcPr>
          <w:p w14:paraId="4AD8188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F31128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8A0ED6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9.3.1.293</w:t>
            </w:r>
          </w:p>
        </w:tc>
        <w:tc>
          <w:tcPr>
            <w:tcW w:w="1728" w:type="dxa"/>
          </w:tcPr>
          <w:p w14:paraId="50C08E3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61DA3E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A24FA4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7CDBD4E4" w14:textId="77777777" w:rsidTr="00652720">
        <w:tc>
          <w:tcPr>
            <w:tcW w:w="2160" w:type="dxa"/>
          </w:tcPr>
          <w:p w14:paraId="47938A96" w14:textId="77777777" w:rsidR="00A47202" w:rsidRPr="00A47202" w:rsidRDefault="00A47202" w:rsidP="00A47202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&gt;RACH </w:t>
            </w:r>
            <w:r w:rsidRPr="00A47202">
              <w:rPr>
                <w:rFonts w:ascii="Arial" w:eastAsia="Tahoma" w:hAnsi="Arial" w:cs="Arial"/>
                <w:sz w:val="18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</w:tcPr>
          <w:p w14:paraId="02387CE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C1D612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E259CF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</w:tcPr>
          <w:p w14:paraId="24049C1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 xml:space="preserve">Includes the </w:t>
            </w:r>
            <w:r w:rsidRPr="00A4720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ko-KR"/>
              </w:rPr>
              <w:t>EarlyUL-SyncConfig</w:t>
            </w:r>
          </w:p>
          <w:p w14:paraId="5FE59DD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</w:tcPr>
          <w:p w14:paraId="06E5E9E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D4AE26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1A48881C" w14:textId="77777777" w:rsidTr="00652720">
        <w:tc>
          <w:tcPr>
            <w:tcW w:w="2160" w:type="dxa"/>
          </w:tcPr>
          <w:p w14:paraId="1883225F" w14:textId="77777777" w:rsidR="00A47202" w:rsidRPr="00A47202" w:rsidRDefault="00A47202" w:rsidP="00A47202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LTM Configuration</w:t>
            </w:r>
          </w:p>
        </w:tc>
        <w:tc>
          <w:tcPr>
            <w:tcW w:w="1080" w:type="dxa"/>
          </w:tcPr>
          <w:p w14:paraId="79CA4D9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10F3A5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03F486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6CA1F0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314B6B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CB36C2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11B3B608" w14:textId="77777777" w:rsidTr="00652720">
        <w:tc>
          <w:tcPr>
            <w:tcW w:w="2160" w:type="dxa"/>
          </w:tcPr>
          <w:p w14:paraId="6B9A5B48" w14:textId="77777777" w:rsidR="00A47202" w:rsidRPr="00A47202" w:rsidRDefault="00A47202" w:rsidP="00A47202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Cs/>
                <w:sz w:val="18"/>
                <w:lang w:eastAsia="ko-KR"/>
              </w:rPr>
              <w:t>&gt;</w:t>
            </w:r>
            <w:r w:rsidRPr="00A47202">
              <w:rPr>
                <w:rFonts w:ascii="Arial" w:eastAsia="Tahoma" w:hAnsi="Arial" w:cs="Arial"/>
                <w:sz w:val="18"/>
                <w:szCs w:val="18"/>
                <w:lang w:eastAsia="zh-CN"/>
              </w:rPr>
              <w:t>SSB</w:t>
            </w:r>
            <w:r w:rsidRPr="00A47202">
              <w:rPr>
                <w:rFonts w:ascii="Arial" w:eastAsia="Times New Roman" w:hAnsi="Arial" w:cs="Arial"/>
                <w:bCs/>
                <w:sz w:val="18"/>
                <w:lang w:eastAsia="ko-KR"/>
              </w:rPr>
              <w:t xml:space="preserve"> Information </w:t>
            </w:r>
            <w:r w:rsidRPr="00A47202">
              <w:rPr>
                <w:rFonts w:ascii="Arial" w:eastAsia="Malgun Gothic" w:hAnsi="Arial"/>
                <w:sz w:val="18"/>
              </w:rPr>
              <w:t>Item</w:t>
            </w:r>
          </w:p>
        </w:tc>
        <w:tc>
          <w:tcPr>
            <w:tcW w:w="1080" w:type="dxa"/>
          </w:tcPr>
          <w:p w14:paraId="1BACD37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0385A4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CED74C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CA49A6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1C350A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CFA199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7A00211F" w14:textId="77777777" w:rsidTr="00652720">
        <w:tc>
          <w:tcPr>
            <w:tcW w:w="2160" w:type="dxa"/>
          </w:tcPr>
          <w:p w14:paraId="365B090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Malgun Gothic" w:hAnsi="Arial"/>
                <w:sz w:val="18"/>
              </w:rPr>
              <w:t>SSB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Time/Frequency Configuration</w:t>
            </w:r>
          </w:p>
        </w:tc>
        <w:tc>
          <w:tcPr>
            <w:tcW w:w="1080" w:type="dxa"/>
          </w:tcPr>
          <w:p w14:paraId="5D762D4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9B2FD0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2A24E1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9.3.1.203</w:t>
            </w:r>
          </w:p>
        </w:tc>
        <w:tc>
          <w:tcPr>
            <w:tcW w:w="1728" w:type="dxa"/>
          </w:tcPr>
          <w:p w14:paraId="279A799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C372FE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C36B66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0E44F562" w14:textId="77777777" w:rsidTr="00652720">
        <w:tc>
          <w:tcPr>
            <w:tcW w:w="2160" w:type="dxa"/>
          </w:tcPr>
          <w:p w14:paraId="720399B2" w14:textId="77777777" w:rsidR="00A47202" w:rsidRPr="00A47202" w:rsidRDefault="00A47202" w:rsidP="00A47202">
            <w:pPr>
              <w:widowControl w:val="0"/>
              <w:spacing w:after="0"/>
              <w:ind w:firstLineChars="100" w:firstLine="18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Cs/>
                <w:sz w:val="18"/>
                <w:lang w:eastAsia="ko-KR"/>
              </w:rPr>
              <w:t>&gt;&gt;NR PCI</w:t>
            </w:r>
          </w:p>
        </w:tc>
        <w:tc>
          <w:tcPr>
            <w:tcW w:w="1080" w:type="dxa"/>
          </w:tcPr>
          <w:p w14:paraId="0F2C303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D4151E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DF06BD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INTEGER (0..1007)</w:t>
            </w:r>
          </w:p>
        </w:tc>
        <w:tc>
          <w:tcPr>
            <w:tcW w:w="1728" w:type="dxa"/>
          </w:tcPr>
          <w:p w14:paraId="4B666EF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3BC2C1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4F320F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28E5EC16" w14:textId="77777777" w:rsidTr="00652720">
        <w:tc>
          <w:tcPr>
            <w:tcW w:w="2160" w:type="dxa"/>
          </w:tcPr>
          <w:p w14:paraId="06866CEC" w14:textId="77777777" w:rsidR="00A47202" w:rsidRPr="00A47202" w:rsidRDefault="00A47202" w:rsidP="00A47202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&gt;LTM Reference Configuration</w:t>
            </w:r>
          </w:p>
        </w:tc>
        <w:tc>
          <w:tcPr>
            <w:tcW w:w="1080" w:type="dxa"/>
          </w:tcPr>
          <w:p w14:paraId="6E0D55A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09CB3A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6A5C7F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SimSun" w:hAnsi="Arial" w:hint="eastAsia"/>
                <w:sz w:val="18"/>
                <w:lang w:eastAsia="ko-KR"/>
              </w:rPr>
              <w:t>O</w:t>
            </w:r>
            <w:r w:rsidRPr="00A47202">
              <w:rPr>
                <w:rFonts w:ascii="Arial" w:eastAsia="SimSun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00F6347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 xml:space="preserve">Includes the </w:t>
            </w:r>
            <w:r w:rsidRPr="00A47202">
              <w:rPr>
                <w:rFonts w:ascii="Arial" w:eastAsia="SimSun" w:hAnsi="Arial"/>
                <w:i/>
                <w:sz w:val="18"/>
                <w:lang w:eastAsia="zh-CN"/>
              </w:rPr>
              <w:t>CellGroupConfig</w:t>
            </w:r>
          </w:p>
          <w:p w14:paraId="00468C6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</w:tcPr>
          <w:p w14:paraId="2D83F0A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9B326D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2F7C36DF" w14:textId="77777777" w:rsidTr="00652720">
        <w:tc>
          <w:tcPr>
            <w:tcW w:w="2160" w:type="dxa"/>
          </w:tcPr>
          <w:p w14:paraId="179EC3A3" w14:textId="77777777" w:rsidR="00A47202" w:rsidRPr="00A47202" w:rsidRDefault="00A47202" w:rsidP="00A47202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&gt;LTM Complete Configuration Indicator</w:t>
            </w:r>
          </w:p>
        </w:tc>
        <w:tc>
          <w:tcPr>
            <w:tcW w:w="1080" w:type="dxa"/>
          </w:tcPr>
          <w:p w14:paraId="40C40E2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3C606C2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A22CB0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ENUMERATED (complete, ...)</w:t>
            </w:r>
          </w:p>
        </w:tc>
        <w:tc>
          <w:tcPr>
            <w:tcW w:w="1728" w:type="dxa"/>
          </w:tcPr>
          <w:p w14:paraId="03D456E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4161FE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FD2A7C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</w:tbl>
    <w:p w14:paraId="4B51C2DB" w14:textId="77777777" w:rsidR="00A47202" w:rsidRPr="00A47202" w:rsidRDefault="00A47202" w:rsidP="00A4720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47202" w:rsidRPr="00A47202" w14:paraId="79653346" w14:textId="77777777" w:rsidTr="00652720">
        <w:tc>
          <w:tcPr>
            <w:tcW w:w="3686" w:type="dxa"/>
          </w:tcPr>
          <w:p w14:paraId="1AAD2E1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</w:tcPr>
          <w:p w14:paraId="00CDFCB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Explanation</w:t>
            </w:r>
          </w:p>
        </w:tc>
      </w:tr>
      <w:tr w:rsidR="00A47202" w:rsidRPr="00A47202" w14:paraId="588379AA" w14:textId="77777777" w:rsidTr="0065272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E1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maxnoofSCells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835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Maximum no. of SCells allowed towards one UE, the maximum value is 32.</w:t>
            </w:r>
          </w:p>
        </w:tc>
      </w:tr>
      <w:tr w:rsidR="00A47202" w:rsidRPr="00A47202" w14:paraId="313F813F" w14:textId="77777777" w:rsidTr="00652720">
        <w:tc>
          <w:tcPr>
            <w:tcW w:w="3686" w:type="dxa"/>
          </w:tcPr>
          <w:p w14:paraId="46DF544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lastRenderedPageBreak/>
              <w:t>maxnoofSRBs</w:t>
            </w:r>
          </w:p>
        </w:tc>
        <w:tc>
          <w:tcPr>
            <w:tcW w:w="5670" w:type="dxa"/>
          </w:tcPr>
          <w:p w14:paraId="00B16A1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Maximum no. of SRB allowed towards one UE, the maximum value is 8. </w:t>
            </w:r>
          </w:p>
        </w:tc>
      </w:tr>
      <w:tr w:rsidR="00A47202" w:rsidRPr="00A47202" w14:paraId="374CCE86" w14:textId="77777777" w:rsidTr="00652720">
        <w:tc>
          <w:tcPr>
            <w:tcW w:w="3686" w:type="dxa"/>
          </w:tcPr>
          <w:p w14:paraId="6C4E0AA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maxnoofDRBs</w:t>
            </w:r>
          </w:p>
        </w:tc>
        <w:tc>
          <w:tcPr>
            <w:tcW w:w="5670" w:type="dxa"/>
          </w:tcPr>
          <w:p w14:paraId="08FB99E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Maximum no. of DRB allowed towards one UE, the maximum value is 64. </w:t>
            </w:r>
          </w:p>
        </w:tc>
      </w:tr>
      <w:tr w:rsidR="00A47202" w:rsidRPr="00A47202" w14:paraId="416937BE" w14:textId="77777777" w:rsidTr="00652720">
        <w:tc>
          <w:tcPr>
            <w:tcW w:w="3686" w:type="dxa"/>
          </w:tcPr>
          <w:p w14:paraId="189BB1B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maxnoofDLUPTNLInformation</w:t>
            </w:r>
          </w:p>
        </w:tc>
        <w:tc>
          <w:tcPr>
            <w:tcW w:w="5670" w:type="dxa"/>
          </w:tcPr>
          <w:p w14:paraId="27FD747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Maximum no. of DL UP TNL Information allowed towards one DRB, the maximum value is 2.</w:t>
            </w:r>
          </w:p>
        </w:tc>
      </w:tr>
      <w:tr w:rsidR="00A47202" w:rsidRPr="00A47202" w14:paraId="6504F69D" w14:textId="77777777" w:rsidTr="00652720">
        <w:tc>
          <w:tcPr>
            <w:tcW w:w="3686" w:type="dxa"/>
          </w:tcPr>
          <w:p w14:paraId="7C8C574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maxnoofBHRLCChannels</w:t>
            </w:r>
          </w:p>
        </w:tc>
        <w:tc>
          <w:tcPr>
            <w:tcW w:w="5670" w:type="dxa"/>
          </w:tcPr>
          <w:p w14:paraId="2EFE18A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Maximum no. of BH RLC channels allowed towards one IAB-node, the maximum value is 65536.</w:t>
            </w:r>
          </w:p>
        </w:tc>
      </w:tr>
      <w:tr w:rsidR="00A47202" w:rsidRPr="00A47202" w14:paraId="5FF944D0" w14:textId="77777777" w:rsidTr="00652720">
        <w:tc>
          <w:tcPr>
            <w:tcW w:w="3686" w:type="dxa"/>
          </w:tcPr>
          <w:p w14:paraId="0A75E27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SL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DRBs</w:t>
            </w:r>
          </w:p>
        </w:tc>
        <w:tc>
          <w:tcPr>
            <w:tcW w:w="5670" w:type="dxa"/>
          </w:tcPr>
          <w:p w14:paraId="677DCB9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Maximum no. of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DRB allowed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for NR sidelink communication per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UE, the maximum value is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512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</w:tr>
      <w:tr w:rsidR="00A47202" w:rsidRPr="00A47202" w14:paraId="76884F16" w14:textId="77777777" w:rsidTr="00652720">
        <w:tc>
          <w:tcPr>
            <w:tcW w:w="3686" w:type="dxa"/>
          </w:tcPr>
          <w:p w14:paraId="78D1C64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maxnoofAdditionalPDCPDuplicationTNL</w:t>
            </w:r>
          </w:p>
        </w:tc>
        <w:tc>
          <w:tcPr>
            <w:tcW w:w="5670" w:type="dxa"/>
          </w:tcPr>
          <w:p w14:paraId="22B0DFD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Maximum no. of additional UP TNL Information allowed towards one DRB, the maximum value is 2. </w:t>
            </w:r>
          </w:p>
        </w:tc>
      </w:tr>
      <w:tr w:rsidR="00A47202" w:rsidRPr="00A47202" w14:paraId="1201916B" w14:textId="77777777" w:rsidTr="00652720">
        <w:tc>
          <w:tcPr>
            <w:tcW w:w="3686" w:type="dxa"/>
          </w:tcPr>
          <w:p w14:paraId="664EF53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maxnoofUuRLCChannels</w:t>
            </w:r>
          </w:p>
        </w:tc>
        <w:tc>
          <w:tcPr>
            <w:tcW w:w="5670" w:type="dxa"/>
          </w:tcPr>
          <w:p w14:paraId="7E22A42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 xml:space="preserve">Maximum no. of Uu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Relay </w:t>
            </w: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RLC channels for L2 U2N relaying or L2 N3C relaying per Relay UE, the maximum value is 32.</w:t>
            </w:r>
            <w:r w:rsidRPr="00A47202">
              <w:rPr>
                <w:rFonts w:ascii="Arial" w:eastAsia="FangSong" w:hAnsi="Arial" w:cs="Arial"/>
                <w:sz w:val="18"/>
                <w:lang w:val="en-US" w:eastAsia="zh-CN"/>
              </w:rPr>
              <w:t xml:space="preserve"> </w:t>
            </w:r>
          </w:p>
        </w:tc>
      </w:tr>
      <w:tr w:rsidR="00A47202" w:rsidRPr="00A47202" w14:paraId="0A90AE43" w14:textId="77777777" w:rsidTr="00652720">
        <w:tc>
          <w:tcPr>
            <w:tcW w:w="3686" w:type="dxa"/>
          </w:tcPr>
          <w:p w14:paraId="6134708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maxnoofPC5RLCChannels</w:t>
            </w:r>
          </w:p>
        </w:tc>
        <w:tc>
          <w:tcPr>
            <w:tcW w:w="5670" w:type="dxa"/>
          </w:tcPr>
          <w:p w14:paraId="33CE409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Maximum no. of PC5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Relay 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RLC channels allowed for L2 U2N relaying per Remote UE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 or Relay UE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, the maximum value is 512.</w:t>
            </w:r>
          </w:p>
        </w:tc>
      </w:tr>
      <w:tr w:rsidR="00A47202" w:rsidRPr="00A47202" w14:paraId="3215EF7E" w14:textId="77777777" w:rsidTr="00652720">
        <w:tc>
          <w:tcPr>
            <w:tcW w:w="3686" w:type="dxa"/>
          </w:tcPr>
          <w:p w14:paraId="6B79E5C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maxNrofBWPs</w:t>
            </w:r>
          </w:p>
        </w:tc>
        <w:tc>
          <w:tcPr>
            <w:tcW w:w="5670" w:type="dxa"/>
          </w:tcPr>
          <w:p w14:paraId="3E71E2C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Maximum number of BWPs per serving cell, the maximum value is 8.</w:t>
            </w:r>
          </w:p>
        </w:tc>
      </w:tr>
      <w:tr w:rsidR="00A47202" w:rsidRPr="00A47202" w14:paraId="55F79A31" w14:textId="77777777" w:rsidTr="00652720">
        <w:tc>
          <w:tcPr>
            <w:tcW w:w="3686" w:type="dxa"/>
          </w:tcPr>
          <w:p w14:paraId="0E9190A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maxnoofMRBsforUE</w:t>
            </w:r>
          </w:p>
        </w:tc>
        <w:tc>
          <w:tcPr>
            <w:tcW w:w="5670" w:type="dxa"/>
          </w:tcPr>
          <w:p w14:paraId="01668B3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Maximum no. of multicast MRB allowed towards one UE, the maximum value is 64.</w:t>
            </w:r>
          </w:p>
        </w:tc>
      </w:tr>
    </w:tbl>
    <w:p w14:paraId="16E32225" w14:textId="77777777" w:rsidR="00A47202" w:rsidRPr="00A47202" w:rsidRDefault="00A47202" w:rsidP="00A4720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4DA98037" w14:textId="77777777" w:rsidR="00FD2C6B" w:rsidRDefault="00FD2C6B" w:rsidP="00FD2C6B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>&lt;&lt;&lt;&lt;&lt;&lt; SKIP UNCHANGED</w:t>
      </w:r>
      <w:r>
        <w:rPr>
          <w:b/>
          <w:color w:val="FF0000"/>
        </w:rPr>
        <w:t>, NEXT CHANGE</w:t>
      </w:r>
      <w:r w:rsidRPr="00434976">
        <w:rPr>
          <w:b/>
          <w:color w:val="FF0000"/>
        </w:rPr>
        <w:t xml:space="preserve"> &gt;&gt;&gt;&gt;&gt;&gt;</w:t>
      </w:r>
    </w:p>
    <w:p w14:paraId="76AD723E" w14:textId="77777777" w:rsidR="00FD2C6B" w:rsidRPr="00FD2C6B" w:rsidRDefault="00FD2C6B" w:rsidP="00FD2C6B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212" w:name="_Toc20955880"/>
      <w:bookmarkStart w:id="213" w:name="_Toc29892992"/>
      <w:bookmarkStart w:id="214" w:name="_Toc36556929"/>
      <w:bookmarkStart w:id="215" w:name="_Toc45832360"/>
      <w:bookmarkStart w:id="216" w:name="_Toc51763613"/>
      <w:bookmarkStart w:id="217" w:name="_Toc64448779"/>
      <w:bookmarkStart w:id="218" w:name="_Toc66289438"/>
      <w:bookmarkStart w:id="219" w:name="_Toc74154551"/>
      <w:bookmarkStart w:id="220" w:name="_Toc81383295"/>
      <w:bookmarkStart w:id="221" w:name="_Toc88657928"/>
      <w:bookmarkStart w:id="222" w:name="_Toc97910840"/>
      <w:bookmarkStart w:id="223" w:name="_Toc99038560"/>
      <w:bookmarkStart w:id="224" w:name="_Toc99730823"/>
      <w:bookmarkStart w:id="225" w:name="_Toc105510952"/>
      <w:bookmarkStart w:id="226" w:name="_Toc105927484"/>
      <w:bookmarkStart w:id="227" w:name="_Toc106110024"/>
      <w:bookmarkStart w:id="228" w:name="_Toc113835461"/>
      <w:bookmarkStart w:id="229" w:name="_Toc120124308"/>
      <w:bookmarkStart w:id="230" w:name="_Toc155980642"/>
      <w:r w:rsidRPr="00FD2C6B">
        <w:rPr>
          <w:rFonts w:ascii="Arial" w:eastAsia="Times New Roman" w:hAnsi="Arial"/>
          <w:sz w:val="24"/>
          <w:lang w:eastAsia="ko-KR"/>
        </w:rPr>
        <w:t>9.2.2.8</w:t>
      </w:r>
      <w:r w:rsidRPr="00FD2C6B">
        <w:rPr>
          <w:rFonts w:ascii="Arial" w:eastAsia="Times New Roman" w:hAnsi="Arial"/>
          <w:sz w:val="24"/>
          <w:lang w:eastAsia="ko-KR"/>
        </w:rPr>
        <w:tab/>
        <w:t>UE CONTEXT MODIFICATION RESPONSE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</w:p>
    <w:p w14:paraId="7704AFDA" w14:textId="77777777" w:rsidR="00FD2C6B" w:rsidRPr="00FD2C6B" w:rsidRDefault="00FD2C6B" w:rsidP="00FD2C6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FD2C6B">
        <w:rPr>
          <w:rFonts w:eastAsia="Times New Roman"/>
          <w:lang w:eastAsia="ko-KR"/>
        </w:rPr>
        <w:t>This message is sent by the gNB-DU to confirm the modification of a UE context.</w:t>
      </w:r>
    </w:p>
    <w:p w14:paraId="09DB3DCD" w14:textId="77777777" w:rsidR="00FD2C6B" w:rsidRPr="00FD2C6B" w:rsidRDefault="00FD2C6B" w:rsidP="00FD2C6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ko-KR"/>
        </w:rPr>
      </w:pPr>
      <w:r w:rsidRPr="00FD2C6B">
        <w:rPr>
          <w:rFonts w:eastAsia="Times New Roman"/>
          <w:lang w:val="fr-FR" w:eastAsia="ko-KR"/>
        </w:rPr>
        <w:t xml:space="preserve">Direction: gNB-DU </w:t>
      </w:r>
      <w:r w:rsidRPr="00FD2C6B">
        <w:rPr>
          <w:rFonts w:eastAsia="Times New Roman"/>
          <w:lang w:eastAsia="ko-KR"/>
        </w:rPr>
        <w:sym w:font="Symbol" w:char="F0AE"/>
      </w:r>
      <w:r w:rsidRPr="00FD2C6B">
        <w:rPr>
          <w:rFonts w:eastAsia="Times New Roman"/>
          <w:lang w:val="fr-FR" w:eastAsia="ko-K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D2C6B" w:rsidRPr="00FD2C6B" w14:paraId="3131911D" w14:textId="77777777" w:rsidTr="00652720">
        <w:trPr>
          <w:tblHeader/>
        </w:trPr>
        <w:tc>
          <w:tcPr>
            <w:tcW w:w="2160" w:type="dxa"/>
          </w:tcPr>
          <w:p w14:paraId="3ADEA1D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09F369B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5A2B0BD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4072DF3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11EA618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67AD41E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7CC51E8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FD2C6B" w:rsidRPr="00FD2C6B" w14:paraId="17AD0535" w14:textId="77777777" w:rsidTr="00652720">
        <w:tc>
          <w:tcPr>
            <w:tcW w:w="2160" w:type="dxa"/>
          </w:tcPr>
          <w:p w14:paraId="5598DE7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649BB91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518D8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538D60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507833A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E621E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525D6C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FD2C6B" w:rsidRPr="00FD2C6B" w14:paraId="76B1D1F2" w14:textId="77777777" w:rsidTr="00652720">
        <w:tc>
          <w:tcPr>
            <w:tcW w:w="2160" w:type="dxa"/>
          </w:tcPr>
          <w:p w14:paraId="63AD7A3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gNB-CU</w:t>
            </w:r>
            <w:r w:rsidRPr="00FD2C6B">
              <w:rPr>
                <w:rFonts w:ascii="Arial" w:eastAsia="Times New Roman" w:hAnsi="Arial"/>
                <w:bCs/>
                <w:sz w:val="18"/>
                <w:lang w:eastAsia="ko-KR"/>
              </w:rPr>
              <w:t xml:space="preserve"> UE F1AP ID</w:t>
            </w:r>
          </w:p>
        </w:tc>
        <w:tc>
          <w:tcPr>
            <w:tcW w:w="1080" w:type="dxa"/>
          </w:tcPr>
          <w:p w14:paraId="1136D0D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7EF6DD2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F8E6C6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9.3.1.4</w:t>
            </w:r>
          </w:p>
        </w:tc>
        <w:tc>
          <w:tcPr>
            <w:tcW w:w="1728" w:type="dxa"/>
          </w:tcPr>
          <w:p w14:paraId="75E223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F78F58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E6F80E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FD2C6B" w:rsidRPr="00FD2C6B" w14:paraId="1BB698F7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268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val="fr-FR" w:eastAsia="ko-KR"/>
              </w:rPr>
            </w:pPr>
            <w:r w:rsidRPr="00FD2C6B">
              <w:rPr>
                <w:rFonts w:ascii="Arial" w:eastAsia="Batang" w:hAnsi="Arial"/>
                <w:sz w:val="18"/>
                <w:lang w:val="fr-FR" w:eastAsia="ko-K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CFF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B09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486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7B9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4AB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E44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FD2C6B" w:rsidRPr="00FD2C6B" w14:paraId="3AF014E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0A6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06F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A4C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093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4EF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Includes the 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SgNB Resource Coordination Information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IE as defined in subclause 9.2.117 of TS 36.423 [9] for EN-DC case or </w:t>
            </w:r>
            <w:r w:rsidRPr="00FD2C6B">
              <w:rPr>
                <w:rFonts w:ascii="Arial" w:eastAsia="Batang" w:hAnsi="Arial"/>
                <w:bCs/>
                <w:i/>
                <w:sz w:val="18"/>
                <w:lang w:eastAsia="ko-KR"/>
              </w:rPr>
              <w:t>MR-DC Resource Coordination Information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IE as defined in TS 38.423 [28] for NGEN-DC and NE-DC cases.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140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364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D2C6B" w:rsidRPr="00FD2C6B" w14:paraId="000CAE20" w14:textId="77777777" w:rsidTr="00652720">
        <w:tc>
          <w:tcPr>
            <w:tcW w:w="2160" w:type="dxa"/>
          </w:tcPr>
          <w:p w14:paraId="275FECF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bCs/>
                <w:sz w:val="18"/>
                <w:lang w:val="fr-FR" w:eastAsia="ko-KR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val="fr-FR" w:eastAsia="ko-KR"/>
              </w:rPr>
              <w:t>DU To CU RRC Information</w:t>
            </w:r>
          </w:p>
        </w:tc>
        <w:tc>
          <w:tcPr>
            <w:tcW w:w="1080" w:type="dxa"/>
          </w:tcPr>
          <w:p w14:paraId="2611A46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DDCEE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FC480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9.3.1.26</w:t>
            </w:r>
          </w:p>
        </w:tc>
        <w:tc>
          <w:tcPr>
            <w:tcW w:w="1728" w:type="dxa"/>
          </w:tcPr>
          <w:p w14:paraId="6079340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4CCBD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D90334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reject</w:t>
            </w:r>
          </w:p>
        </w:tc>
      </w:tr>
      <w:tr w:rsidR="00FD2C6B" w:rsidRPr="00FD2C6B" w14:paraId="2BAF0D8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7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6EC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9B1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169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C3B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successfully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2EA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CCA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60E97C34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1B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F26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C71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776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3B9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671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E4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3C6E97AB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AA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5AD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7CD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2D6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011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ABE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564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582C907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459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ED8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48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AC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78A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LCID for the primary path or for the split secondary path for fallback to split bearer if PDCP duplication is applied.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6B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7C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578C5587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2B8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lastRenderedPageBreak/>
              <w:t>&gt;&gt;DL UP TNL Information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E09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C99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940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581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577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7C5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276AC0CA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F03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3A9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5A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&lt;maxnoofDLUPTNLInformation&gt;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C99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0A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25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F9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27FEA815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DEE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DFE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3E1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DEE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4C091D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6D2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243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606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6D15DE1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99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903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C6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0B4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764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F59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3DE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237A91B8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A3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C3B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656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E82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E6F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C22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561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4D38E604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B0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B99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D7B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0C5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3B41AB1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703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C4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BC3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441694F1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A1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785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3A4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C69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6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246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09B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FD2C6B" w:rsidRPr="00FD2C6B" w14:paraId="05669CFE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B00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D0A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A30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65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FD2C6B">
              <w:rPr>
                <w:rFonts w:ascii="Arial" w:eastAsia="MS Mincho" w:hAnsi="Arial"/>
                <w:sz w:val="18"/>
                <w:lang w:eastAsia="ja-JP"/>
              </w:rPr>
              <w:t>Alternative QoS Parameters Set Index</w:t>
            </w:r>
          </w:p>
          <w:p w14:paraId="4B6EA74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MS Mincho" w:hAnsi="Arial"/>
                <w:sz w:val="18"/>
                <w:lang w:eastAsia="ja-JP"/>
              </w:rPr>
              <w:t>9.3.1.123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26E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MS Mincho" w:hAnsi="Arial" w:cs="Arial"/>
                <w:sz w:val="18"/>
                <w:lang w:eastAsia="ja-JP"/>
              </w:rPr>
              <w:t xml:space="preserve">Index to the currently fulfilled alternative QoS parameters set.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5D6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265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FD2C6B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FD2C6B" w:rsidRPr="00FD2C6B" w14:paraId="7CE97E4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776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&gt;&gt;TSC Traffic Characteristics Feedback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1D3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3B7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5F0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9.3.1.302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A1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123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81B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D2C6B" w:rsidRPr="00FD2C6B" w14:paraId="590D46BD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9BB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&gt;&gt;ECN Marking or Congestion Information Reporting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1DB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A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2A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>9.3.1.322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29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83B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Y</w:t>
            </w:r>
            <w:r w:rsidRPr="00FD2C6B">
              <w:rPr>
                <w:rFonts w:ascii="Arial" w:eastAsia="SimSu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B3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i</w:t>
            </w:r>
            <w:r w:rsidRPr="00FD2C6B">
              <w:rPr>
                <w:rFonts w:ascii="Arial" w:eastAsia="SimSun" w:hAnsi="Arial"/>
                <w:sz w:val="18"/>
                <w:lang w:eastAsia="zh-CN"/>
              </w:rPr>
              <w:t>gnore</w:t>
            </w:r>
          </w:p>
        </w:tc>
      </w:tr>
      <w:tr w:rsidR="00FD2C6B" w:rsidRPr="00FD2C6B" w14:paraId="7769160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A9D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37A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70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598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D1B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successfully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E18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D5C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274648E8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B3A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2F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354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3C4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7F8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1A5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63F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06DD2730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A7C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394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787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701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CEA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2A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C7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41206203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217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F76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980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AA9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F3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LCID for the primary path 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or for the split secondary path for fallback to split bearer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if PDCP duplication is applied.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707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2E0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00E8494B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F2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&gt;&gt;DL UP TNL Information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76F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CB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0C4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1B9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357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0C7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6A3B16C0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7DF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3DA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1B9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&lt;maxnoofDLUPTNLInformation&gt;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52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AD9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7C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1FD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4B21FB24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C4E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97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EC1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A1E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 xml:space="preserve">UP Transport Layer </w:t>
            </w: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lastRenderedPageBreak/>
              <w:t>Information</w:t>
            </w:r>
          </w:p>
          <w:p w14:paraId="29E0CEB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03A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lastRenderedPageBreak/>
              <w:t xml:space="preserve">gNB-DU endpoint of the F1 transport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lastRenderedPageBreak/>
              <w:t>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83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37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38FE555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7C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10F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F31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13B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9.3.1.69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84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Indicates the RLC has been re-established at the gNB-DU.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37D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C09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1E856E66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E24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4DB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F94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576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0E7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9A9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4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04E25BA2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06D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1A0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7A1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FF1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6E9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0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78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6EC32296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0F5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A2D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FB3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A3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07EED99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D0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CC6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D6D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027C96C8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D9F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B95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CAD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CB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C60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B89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3B5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FD2C6B" w:rsidRPr="00FD2C6B" w14:paraId="5E2EE21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3B3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8E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21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B4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FD2C6B">
              <w:rPr>
                <w:rFonts w:ascii="Arial" w:eastAsia="MS Mincho" w:hAnsi="Arial"/>
                <w:sz w:val="18"/>
                <w:lang w:eastAsia="ja-JP"/>
              </w:rPr>
              <w:t>Alternative QoS Parameters Set Index</w:t>
            </w:r>
          </w:p>
          <w:p w14:paraId="1B3E025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MS Mincho" w:hAnsi="Arial"/>
                <w:sz w:val="18"/>
                <w:lang w:eastAsia="ja-JP"/>
              </w:rPr>
              <w:t>9.3.1.123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AC4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MS Mincho" w:hAnsi="Arial" w:cs="Arial"/>
                <w:sz w:val="18"/>
                <w:lang w:eastAsia="ja-JP"/>
              </w:rPr>
              <w:t xml:space="preserve">Index to the currently fulfilled alternative QoS parameters set.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F06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D75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FD2C6B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FD2C6B" w:rsidRPr="00FD2C6B" w14:paraId="1ABFAA8B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9DF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&gt;&gt;TSC Traffic Characteristics Feedback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23B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D72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E64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9.3.1.302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71E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C6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E5D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D2C6B" w:rsidRPr="00FD2C6B" w14:paraId="7B793DD5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56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&gt;&gt;ECN Marking or Congestion Information Reporting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714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5DE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27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>9.3.1.322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0F5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7B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Y</w:t>
            </w:r>
            <w:r w:rsidRPr="00FD2C6B">
              <w:rPr>
                <w:rFonts w:ascii="Arial" w:eastAsia="SimSu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6BA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i</w:t>
            </w:r>
            <w:r w:rsidRPr="00FD2C6B">
              <w:rPr>
                <w:rFonts w:ascii="Arial" w:eastAsia="SimSun" w:hAnsi="Arial"/>
                <w:sz w:val="18"/>
                <w:lang w:eastAsia="zh-CN"/>
              </w:rPr>
              <w:t>gnore</w:t>
            </w:r>
          </w:p>
        </w:tc>
      </w:tr>
      <w:tr w:rsidR="00FD2C6B" w:rsidRPr="00FD2C6B" w14:paraId="04FA973B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15D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SRB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479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BF1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3DD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68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SRBs which are failed to be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30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B4C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5D040F4A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70D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&gt;SRB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1A6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F9D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FE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14C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920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E28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54990575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827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0CD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054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295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152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0AA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A86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451266B6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BA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DEB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D98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7E0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351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CB2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BDE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27EBB83D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254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70A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881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F19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A3B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failed to be setup.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BC1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31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054FDCA2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C34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F0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2A3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16E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B27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BC6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47A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08E3433A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11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E39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91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787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4A6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34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DCB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4E91351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C22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02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902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D72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C87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56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268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02E936A3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D5A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SCell Failed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51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B3C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869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C41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94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678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34BBCB04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B75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&gt;SCell Failed to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AAA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80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zh-CN"/>
              </w:rPr>
              <w:t>1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 &lt;maxnoofSCells&gt;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017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BE8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EC2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98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39C29A0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84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&gt;&gt;SCell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2E9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80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DF5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NR 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B85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SCell Identifier in gNB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01E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966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6BDA7C91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888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E93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40D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721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AB1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00F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4C5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40937BC7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A8E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Failed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AB3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3C2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FEC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FF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failed to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9C1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495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5E877EDD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DB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Failed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702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2A3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5ED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364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D36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0A4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76414258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D72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lastRenderedPageBreak/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B81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9B7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95F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641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C36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4CF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55309866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270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F1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5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AFD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6B5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D0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A2F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61EACF21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38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Inactivity Monitoring R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esponse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5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8D1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16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ENUMERATED (</w:t>
            </w: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Not-supported</w:t>
            </w: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661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556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0A1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FD2C6B" w:rsidRPr="00FD2C6B" w14:paraId="71E47EF3" w14:textId="77777777" w:rsidTr="00652720">
        <w:tc>
          <w:tcPr>
            <w:tcW w:w="2160" w:type="dxa"/>
          </w:tcPr>
          <w:p w14:paraId="0819019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Criticality Diagnostics</w:t>
            </w:r>
          </w:p>
        </w:tc>
        <w:tc>
          <w:tcPr>
            <w:tcW w:w="1080" w:type="dxa"/>
          </w:tcPr>
          <w:p w14:paraId="425F37E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9F0734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78836D3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9.3.1.3</w:t>
            </w:r>
          </w:p>
        </w:tc>
        <w:tc>
          <w:tcPr>
            <w:tcW w:w="1728" w:type="dxa"/>
          </w:tcPr>
          <w:p w14:paraId="6502C66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36833AC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373F0A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4F09F71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1E4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2FC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E90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24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B144" w14:textId="15A718A3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C-RNTI allocated at the gNB-DU</w:t>
            </w:r>
            <w:ins w:id="231" w:author="Google (Jing)" w:date="2024-02-28T20:53:00Z">
              <w:r w:rsidR="00E87602" w:rsidRPr="00E87602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. This IE is included if the gNB-DU regards the request as a reconfiguration with sync.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5C4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59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04577521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461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Associated SCell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B46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8BC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CE8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9.3.1.77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EF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A82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CD5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FD2C6B" w:rsidRPr="00FD2C6B" w14:paraId="775A8EA7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2E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SRB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C6C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B16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1A0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4A1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1F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4AC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FD2C6B" w:rsidRPr="00FD2C6B" w14:paraId="135BE08D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9F1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&gt;SRB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24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A38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53E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A70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A20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518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FD2C6B" w:rsidRPr="00FD2C6B" w14:paraId="2A7D8E10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2F9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117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F3D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CD4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24B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6D1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936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FD2C6B" w:rsidRPr="00FD2C6B" w14:paraId="3BF0B6F1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BA8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A82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B9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767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617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C87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DDA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FD2C6B" w:rsidRPr="00FD2C6B" w14:paraId="45150E4E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17A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SRB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AB1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951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2CA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3E6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9C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E3A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FD2C6B" w:rsidRPr="00FD2C6B" w14:paraId="60D18905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D5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&gt;SRB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74E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D15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9CC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366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5C3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6C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FD2C6B" w:rsidRPr="00FD2C6B" w14:paraId="0501857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5C6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89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7E1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EEC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F0C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1F5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42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FD2C6B" w:rsidRPr="00FD2C6B" w14:paraId="7C9E6470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1E2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567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278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722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821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80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87A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FD2C6B" w:rsidRPr="00FD2C6B" w14:paraId="43F45EE1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1B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0B7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0C6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B76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475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213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6F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reject</w:t>
            </w:r>
          </w:p>
        </w:tc>
      </w:tr>
      <w:tr w:rsidR="00FD2C6B" w:rsidRPr="00FD2C6B" w14:paraId="3BF6B301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AA7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BH RLC Channel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711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913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9E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80F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which are successfully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DC6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DAA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D2C6B" w:rsidRPr="00FD2C6B" w14:paraId="3CCEE128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01E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&gt;BH RLC Channel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10B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3A7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83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D93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3E3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DF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D2C6B" w:rsidRPr="00FD2C6B" w14:paraId="4BAEF693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808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132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F9D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461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99A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59F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39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17B8F6E3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516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BH RLC Channel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9FE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41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B8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799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whose setup has failed.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48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3AA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FD2C6B" w:rsidRPr="00FD2C6B" w14:paraId="4F8D62A4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157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&gt;BH RLC Channel Failed to be Setup Item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510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38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101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233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AFA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BD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FD2C6B" w:rsidRPr="00FD2C6B" w14:paraId="489E869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FE7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54E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25F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90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96E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074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86E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60F8E90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E7D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DC6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9B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4C5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446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EFF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5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1B5BB0B7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4A0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BH RLC Channel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B74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0A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885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C26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which are successfully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D8C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ADA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D2C6B" w:rsidRPr="00FD2C6B" w14:paraId="49A9B587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0AF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&gt;BH RLC Channel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645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3E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5C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8A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241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5CE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D2C6B" w:rsidRPr="00FD2C6B" w14:paraId="0E9AD82D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AF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63A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F14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3B6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065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6E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4C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4CC657E3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E91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  <w:t>BH RLC Channel</w:t>
            </w: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 xml:space="preserve"> Failed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569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C7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82B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AF6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whose modification has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lastRenderedPageBreak/>
              <w:t>failed.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4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A01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FD2C6B" w:rsidRPr="00FD2C6B" w14:paraId="023CAC5E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8EE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&gt;BH RLC Channel Failed to be Modified Item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51C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81C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44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D76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6F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BF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FD2C6B" w:rsidRPr="00FD2C6B" w14:paraId="067E8430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34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19E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5D1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926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38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4A6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386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A865D72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E4D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7D1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7F8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33A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8BE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B91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B2C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27E30C0E" w14:textId="77777777" w:rsidTr="00652720">
        <w:tc>
          <w:tcPr>
            <w:tcW w:w="2160" w:type="dxa"/>
          </w:tcPr>
          <w:p w14:paraId="4FBBB5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DRB Setup List</w:t>
            </w:r>
          </w:p>
        </w:tc>
        <w:tc>
          <w:tcPr>
            <w:tcW w:w="1080" w:type="dxa"/>
          </w:tcPr>
          <w:p w14:paraId="6F256C7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9BEA94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27114D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7391BD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The List of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DRBs which are successfully established.</w:t>
            </w:r>
          </w:p>
        </w:tc>
        <w:tc>
          <w:tcPr>
            <w:tcW w:w="1080" w:type="dxa"/>
          </w:tcPr>
          <w:p w14:paraId="64EF3AD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8B020B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D2C6B" w:rsidRPr="00FD2C6B" w14:paraId="1622F4EC" w14:textId="77777777" w:rsidTr="00652720">
        <w:tc>
          <w:tcPr>
            <w:tcW w:w="2160" w:type="dxa"/>
          </w:tcPr>
          <w:p w14:paraId="4C52423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DRB Setup Item IEs</w:t>
            </w:r>
          </w:p>
        </w:tc>
        <w:tc>
          <w:tcPr>
            <w:tcW w:w="1080" w:type="dxa"/>
          </w:tcPr>
          <w:p w14:paraId="0AC201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FCA2C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FD2C6B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1A1BAB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299147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5B2A45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2156B32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D2C6B" w:rsidRPr="00FD2C6B" w14:paraId="00A4A9C5" w14:textId="77777777" w:rsidTr="00652720">
        <w:tc>
          <w:tcPr>
            <w:tcW w:w="2160" w:type="dxa"/>
          </w:tcPr>
          <w:p w14:paraId="561AC5D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val="en-US"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FD2C6B">
              <w:rPr>
                <w:rFonts w:ascii="Arial" w:eastAsia="Times New Roman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lang w:eastAsia="zh-CN"/>
              </w:rPr>
              <w:t>DRB I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5C24CD9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0AEF86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1F482A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3C45BDB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A8B653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30B73CC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19577FD7" w14:textId="77777777" w:rsidTr="00652720">
        <w:tc>
          <w:tcPr>
            <w:tcW w:w="2160" w:type="dxa"/>
          </w:tcPr>
          <w:p w14:paraId="481192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>Modified</w:t>
            </w: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 xml:space="preserve"> List</w:t>
            </w:r>
          </w:p>
        </w:tc>
        <w:tc>
          <w:tcPr>
            <w:tcW w:w="1080" w:type="dxa"/>
          </w:tcPr>
          <w:p w14:paraId="652E319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8311AD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EDE76C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7807D2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The List of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DRBs which are successfully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modified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274D089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15086F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D2C6B" w:rsidRPr="00FD2C6B" w14:paraId="3288E3F3" w14:textId="77777777" w:rsidTr="00652720">
        <w:tc>
          <w:tcPr>
            <w:tcW w:w="2160" w:type="dxa"/>
          </w:tcPr>
          <w:p w14:paraId="4CD00C1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>Modified</w:t>
            </w: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 Item IEs</w:t>
            </w:r>
          </w:p>
        </w:tc>
        <w:tc>
          <w:tcPr>
            <w:tcW w:w="1080" w:type="dxa"/>
          </w:tcPr>
          <w:p w14:paraId="646D601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30B5A7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FD2C6B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759A95D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67266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DC6412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29BF7F7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D2C6B" w:rsidRPr="00FD2C6B" w14:paraId="44FF381E" w14:textId="77777777" w:rsidTr="00652720">
        <w:tc>
          <w:tcPr>
            <w:tcW w:w="2160" w:type="dxa"/>
          </w:tcPr>
          <w:p w14:paraId="489DA93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val="en-US"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FD2C6B">
              <w:rPr>
                <w:rFonts w:ascii="Arial" w:eastAsia="Times New Roman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lang w:eastAsia="zh-CN"/>
              </w:rPr>
              <w:t>DRB I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63713E7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0A76C1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8EC72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71FA12F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1B7C12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2179495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7CA51268" w14:textId="77777777" w:rsidTr="00652720">
        <w:tc>
          <w:tcPr>
            <w:tcW w:w="2160" w:type="dxa"/>
          </w:tcPr>
          <w:p w14:paraId="0E18A2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sz w:val="18"/>
                <w:szCs w:val="22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>Failed To Setup List</w:t>
            </w:r>
          </w:p>
        </w:tc>
        <w:tc>
          <w:tcPr>
            <w:tcW w:w="1080" w:type="dxa"/>
          </w:tcPr>
          <w:p w14:paraId="621EECE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773430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BDFD0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458CBE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</w:t>
            </w:r>
            <w:r w:rsidRPr="00FD2C6B">
              <w:rPr>
                <w:rFonts w:ascii="Arial" w:eastAsia="Times New Roman" w:hAnsi="Arial" w:cs="Arial" w:hint="eastAsia"/>
                <w:sz w:val="18"/>
                <w:szCs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DRBs which are failed to be setup.</w:t>
            </w:r>
          </w:p>
        </w:tc>
        <w:tc>
          <w:tcPr>
            <w:tcW w:w="1080" w:type="dxa"/>
          </w:tcPr>
          <w:p w14:paraId="6D92B7D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30A31D3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FD2C6B" w:rsidRPr="00FD2C6B" w14:paraId="4C916E76" w14:textId="77777777" w:rsidTr="00652720">
        <w:tc>
          <w:tcPr>
            <w:tcW w:w="2160" w:type="dxa"/>
          </w:tcPr>
          <w:p w14:paraId="63C025E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&gt;</w:t>
            </w:r>
            <w:r w:rsidRPr="00FD2C6B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DRB </w:t>
            </w:r>
            <w:r w:rsidRPr="00FD2C6B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>Failed To Setup Item</w:t>
            </w:r>
          </w:p>
        </w:tc>
        <w:tc>
          <w:tcPr>
            <w:tcW w:w="1080" w:type="dxa"/>
          </w:tcPr>
          <w:p w14:paraId="5D7AEE2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00F22D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FD2C6B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6FB84F5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CC7E5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BCEF5A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7DB2B9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FD2C6B" w:rsidRPr="00FD2C6B" w14:paraId="04A47C84" w14:textId="77777777" w:rsidTr="00652720">
        <w:tc>
          <w:tcPr>
            <w:tcW w:w="2160" w:type="dxa"/>
          </w:tcPr>
          <w:p w14:paraId="0247859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FD2C6B">
              <w:rPr>
                <w:rFonts w:ascii="Arial" w:eastAsia="Times New Roman" w:hAnsi="Arial"/>
                <w:sz w:val="18"/>
                <w:szCs w:val="22"/>
                <w:lang w:eastAsia="ko-KR"/>
              </w:rPr>
              <w:t>&gt;&gt;</w:t>
            </w: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szCs w:val="22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0CDD2B8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1BDBB7E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72C06C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4F0D15B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07C52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7924678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46C2D680" w14:textId="77777777" w:rsidTr="00652720">
        <w:tc>
          <w:tcPr>
            <w:tcW w:w="2160" w:type="dxa"/>
          </w:tcPr>
          <w:p w14:paraId="354978B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&gt;&gt;</w:t>
            </w:r>
            <w:r w:rsidRPr="00FD2C6B">
              <w:rPr>
                <w:rFonts w:ascii="Arial" w:eastAsia="Times New Roman" w:hAnsi="Arial"/>
                <w:sz w:val="18"/>
                <w:szCs w:val="22"/>
                <w:lang w:val="en-US" w:eastAsia="zh-CN"/>
              </w:rPr>
              <w:t>C</w:t>
            </w: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ause</w:t>
            </w:r>
          </w:p>
        </w:tc>
        <w:tc>
          <w:tcPr>
            <w:tcW w:w="1080" w:type="dxa"/>
          </w:tcPr>
          <w:p w14:paraId="5EA9F1F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8B505A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3A7690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18743D2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E5BE42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664D83B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7E1ABF3A" w14:textId="77777777" w:rsidTr="00652720">
        <w:tc>
          <w:tcPr>
            <w:tcW w:w="2160" w:type="dxa"/>
          </w:tcPr>
          <w:p w14:paraId="3BABD03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sz w:val="18"/>
                <w:szCs w:val="22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>Failed To be Modified List</w:t>
            </w:r>
          </w:p>
        </w:tc>
        <w:tc>
          <w:tcPr>
            <w:tcW w:w="1080" w:type="dxa"/>
          </w:tcPr>
          <w:p w14:paraId="4960383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B591B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48A6E1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DAD496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</w:t>
            </w:r>
            <w:r w:rsidRPr="00FD2C6B">
              <w:rPr>
                <w:rFonts w:ascii="Arial" w:eastAsia="Times New Roman" w:hAnsi="Arial" w:cs="Arial" w:hint="eastAsia"/>
                <w:sz w:val="18"/>
                <w:szCs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DRBs which are failed to be modified.</w:t>
            </w:r>
          </w:p>
        </w:tc>
        <w:tc>
          <w:tcPr>
            <w:tcW w:w="1080" w:type="dxa"/>
          </w:tcPr>
          <w:p w14:paraId="7BE6F74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66A90B1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FD2C6B" w:rsidRPr="00FD2C6B" w14:paraId="2755F0D6" w14:textId="77777777" w:rsidTr="00652720">
        <w:tc>
          <w:tcPr>
            <w:tcW w:w="2160" w:type="dxa"/>
          </w:tcPr>
          <w:p w14:paraId="6327006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&gt;</w:t>
            </w:r>
            <w:r w:rsidRPr="00FD2C6B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DRB </w:t>
            </w:r>
            <w:r w:rsidRPr="00FD2C6B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Failed To 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be Modified</w:t>
            </w:r>
            <w:r w:rsidRPr="00FD2C6B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 Item</w:t>
            </w:r>
          </w:p>
        </w:tc>
        <w:tc>
          <w:tcPr>
            <w:tcW w:w="1080" w:type="dxa"/>
          </w:tcPr>
          <w:p w14:paraId="6A47D58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0D7488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FD2C6B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3E071F0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23DB57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4678E5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13CC7FF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FD2C6B" w:rsidRPr="00FD2C6B" w14:paraId="2029E5B5" w14:textId="77777777" w:rsidTr="00652720">
        <w:tc>
          <w:tcPr>
            <w:tcW w:w="2160" w:type="dxa"/>
          </w:tcPr>
          <w:p w14:paraId="27050DD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FD2C6B">
              <w:rPr>
                <w:rFonts w:ascii="Arial" w:eastAsia="Times New Roman" w:hAnsi="Arial"/>
                <w:sz w:val="18"/>
                <w:szCs w:val="22"/>
                <w:lang w:eastAsia="ko-KR"/>
              </w:rPr>
              <w:t>&gt;&gt;</w:t>
            </w: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szCs w:val="22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07F1EC7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670983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314D86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01BED1D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084161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364F6D8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7DC4D538" w14:textId="77777777" w:rsidTr="00652720">
        <w:tc>
          <w:tcPr>
            <w:tcW w:w="2160" w:type="dxa"/>
          </w:tcPr>
          <w:p w14:paraId="025E086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&gt;&gt;cause</w:t>
            </w:r>
          </w:p>
        </w:tc>
        <w:tc>
          <w:tcPr>
            <w:tcW w:w="1080" w:type="dxa"/>
          </w:tcPr>
          <w:p w14:paraId="6C7615D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931981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EA40B1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064B14D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96AD2D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622698E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11F796F1" w14:textId="77777777" w:rsidTr="00652720">
        <w:tc>
          <w:tcPr>
            <w:tcW w:w="2160" w:type="dxa"/>
          </w:tcPr>
          <w:p w14:paraId="0334B67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Requested Target Cell ID</w:t>
            </w:r>
          </w:p>
        </w:tc>
        <w:tc>
          <w:tcPr>
            <w:tcW w:w="1080" w:type="dxa"/>
          </w:tcPr>
          <w:p w14:paraId="184997A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A4C9F8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890695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NR CGI 9.3.1.12</w:t>
            </w:r>
          </w:p>
        </w:tc>
        <w:tc>
          <w:tcPr>
            <w:tcW w:w="1728" w:type="dxa"/>
          </w:tcPr>
          <w:p w14:paraId="6726E98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Special Cell 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or PSCell ID in the </w:t>
            </w:r>
            <w:r w:rsidRPr="00FD2C6B">
              <w:rPr>
                <w:rFonts w:ascii="Arial" w:eastAsia="Times New Roman" w:hAnsi="Arial"/>
                <w:bCs/>
                <w:i/>
                <w:sz w:val="18"/>
                <w:lang w:eastAsia="zh-CN"/>
              </w:rPr>
              <w:t>CPAC MCG Information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IE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indicated in the UE CONTEXT MODIFICATION REQUEST message.</w:t>
            </w:r>
          </w:p>
        </w:tc>
        <w:tc>
          <w:tcPr>
            <w:tcW w:w="1080" w:type="dxa"/>
          </w:tcPr>
          <w:p w14:paraId="5AD9CA9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03DE7E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reject</w:t>
            </w:r>
          </w:p>
        </w:tc>
      </w:tr>
      <w:tr w:rsidR="00FD2C6B" w:rsidRPr="00FD2C6B" w14:paraId="5D4C96FA" w14:textId="77777777" w:rsidTr="00652720">
        <w:tc>
          <w:tcPr>
            <w:tcW w:w="2160" w:type="dxa"/>
          </w:tcPr>
          <w:p w14:paraId="62664A3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Batang" w:hAnsi="Arial" w:hint="eastAsia"/>
                <w:sz w:val="18"/>
                <w:lang w:eastAsia="ko-KR"/>
              </w:rPr>
              <w:t>S</w:t>
            </w:r>
            <w:r w:rsidRPr="00FD2C6B">
              <w:rPr>
                <w:rFonts w:ascii="Arial" w:eastAsia="Batang" w:hAnsi="Arial"/>
                <w:sz w:val="18"/>
                <w:lang w:eastAsia="ko-KR"/>
              </w:rPr>
              <w:t>CG Activation Status</w:t>
            </w:r>
          </w:p>
        </w:tc>
        <w:tc>
          <w:tcPr>
            <w:tcW w:w="1080" w:type="dxa"/>
          </w:tcPr>
          <w:p w14:paraId="093A997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Batang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81F4B5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39B31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9.3.1.234</w:t>
            </w:r>
          </w:p>
        </w:tc>
        <w:tc>
          <w:tcPr>
            <w:tcW w:w="1728" w:type="dxa"/>
          </w:tcPr>
          <w:p w14:paraId="03D0CCC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C4D887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Batang" w:hAnsi="Arial" w:hint="eastAsia"/>
                <w:sz w:val="18"/>
                <w:lang w:eastAsia="ko-KR"/>
              </w:rPr>
              <w:t>Y</w:t>
            </w:r>
            <w:r w:rsidRPr="00FD2C6B">
              <w:rPr>
                <w:rFonts w:ascii="Arial" w:eastAsia="Batang" w:hAnsi="Arial"/>
                <w:sz w:val="18"/>
                <w:lang w:eastAsia="ko-KR"/>
              </w:rPr>
              <w:t>ES</w:t>
            </w:r>
          </w:p>
        </w:tc>
        <w:tc>
          <w:tcPr>
            <w:tcW w:w="1080" w:type="dxa"/>
          </w:tcPr>
          <w:p w14:paraId="4579660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Batang" w:hAnsi="Arial" w:hint="eastAsia"/>
                <w:sz w:val="18"/>
                <w:lang w:eastAsia="ko-KR"/>
              </w:rPr>
              <w:t>i</w:t>
            </w:r>
            <w:r w:rsidRPr="00FD2C6B">
              <w:rPr>
                <w:rFonts w:ascii="Arial" w:eastAsia="Batang" w:hAnsi="Arial"/>
                <w:sz w:val="18"/>
                <w:lang w:eastAsia="ko-KR"/>
              </w:rPr>
              <w:t>gnore</w:t>
            </w:r>
          </w:p>
        </w:tc>
      </w:tr>
      <w:tr w:rsidR="00FD2C6B" w:rsidRPr="00FD2C6B" w14:paraId="7A1AC56F" w14:textId="77777777" w:rsidTr="00652720">
        <w:tc>
          <w:tcPr>
            <w:tcW w:w="2160" w:type="dxa"/>
          </w:tcPr>
          <w:p w14:paraId="5E48CC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Setup List</w:t>
            </w:r>
          </w:p>
        </w:tc>
        <w:tc>
          <w:tcPr>
            <w:tcW w:w="1080" w:type="dxa"/>
          </w:tcPr>
          <w:p w14:paraId="29DF5E8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93B698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74BD76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3944EC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B9F34E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5BE8C5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093FC589" w14:textId="77777777" w:rsidTr="00652720">
        <w:tc>
          <w:tcPr>
            <w:tcW w:w="2160" w:type="dxa"/>
          </w:tcPr>
          <w:p w14:paraId="70153FB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Setup Item IEs</w:t>
            </w:r>
          </w:p>
        </w:tc>
        <w:tc>
          <w:tcPr>
            <w:tcW w:w="1080" w:type="dxa"/>
          </w:tcPr>
          <w:p w14:paraId="7A3B1EC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918D8D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59447A0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309BC3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786CF9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9D5C6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7106CBB4" w14:textId="77777777" w:rsidTr="00652720">
        <w:tc>
          <w:tcPr>
            <w:tcW w:w="2160" w:type="dxa"/>
          </w:tcPr>
          <w:p w14:paraId="6E89C24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&gt;&gt;Uu RLC Channel ID</w:t>
            </w:r>
          </w:p>
        </w:tc>
        <w:tc>
          <w:tcPr>
            <w:tcW w:w="1080" w:type="dxa"/>
          </w:tcPr>
          <w:p w14:paraId="35EF0F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F3C69F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BB9A5B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5C17ECF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CE9DCF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2CF2D3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048C816B" w14:textId="77777777" w:rsidTr="00652720">
        <w:tc>
          <w:tcPr>
            <w:tcW w:w="2160" w:type="dxa"/>
          </w:tcPr>
          <w:p w14:paraId="2CC1BD1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Failed to be Setup List</w:t>
            </w:r>
          </w:p>
        </w:tc>
        <w:tc>
          <w:tcPr>
            <w:tcW w:w="1080" w:type="dxa"/>
          </w:tcPr>
          <w:p w14:paraId="1F7FE93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922658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79DCCA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BBFF52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E2BFF7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8F4DB4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7D8171CF" w14:textId="77777777" w:rsidTr="00652720">
        <w:tc>
          <w:tcPr>
            <w:tcW w:w="2160" w:type="dxa"/>
          </w:tcPr>
          <w:p w14:paraId="1D4DA4D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Failed to be Setup Item IEs</w:t>
            </w:r>
          </w:p>
        </w:tc>
        <w:tc>
          <w:tcPr>
            <w:tcW w:w="1080" w:type="dxa"/>
          </w:tcPr>
          <w:p w14:paraId="46B8893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074F20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1175B15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B2206D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36C451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BA329A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4DCA92F1" w14:textId="77777777" w:rsidTr="00652720">
        <w:tc>
          <w:tcPr>
            <w:tcW w:w="2160" w:type="dxa"/>
          </w:tcPr>
          <w:p w14:paraId="69F80E5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 xml:space="preserve">&gt;&gt;Uu RLC Channel </w:t>
            </w: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lastRenderedPageBreak/>
              <w:t>ID</w:t>
            </w:r>
          </w:p>
        </w:tc>
        <w:tc>
          <w:tcPr>
            <w:tcW w:w="1080" w:type="dxa"/>
          </w:tcPr>
          <w:p w14:paraId="6C4B922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lastRenderedPageBreak/>
              <w:t>M</w:t>
            </w:r>
          </w:p>
        </w:tc>
        <w:tc>
          <w:tcPr>
            <w:tcW w:w="1080" w:type="dxa"/>
          </w:tcPr>
          <w:p w14:paraId="2A32948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1788E8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3901A81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F995CE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98EFE9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730A33FB" w14:textId="77777777" w:rsidTr="00652720">
        <w:tc>
          <w:tcPr>
            <w:tcW w:w="2160" w:type="dxa"/>
          </w:tcPr>
          <w:p w14:paraId="6F74137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531AEBD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4AD6281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4CDC34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34C9D72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E4FFB3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D66279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4B49DBCE" w14:textId="77777777" w:rsidTr="00652720">
        <w:tc>
          <w:tcPr>
            <w:tcW w:w="2160" w:type="dxa"/>
          </w:tcPr>
          <w:p w14:paraId="697919B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Modified List</w:t>
            </w:r>
          </w:p>
        </w:tc>
        <w:tc>
          <w:tcPr>
            <w:tcW w:w="1080" w:type="dxa"/>
          </w:tcPr>
          <w:p w14:paraId="65DD8E1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FA058F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58336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5D3B26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56FF32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22D11CC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18DFBB16" w14:textId="77777777" w:rsidTr="00652720">
        <w:tc>
          <w:tcPr>
            <w:tcW w:w="2160" w:type="dxa"/>
          </w:tcPr>
          <w:p w14:paraId="6B823BA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Modified Item IEs</w:t>
            </w:r>
          </w:p>
        </w:tc>
        <w:tc>
          <w:tcPr>
            <w:tcW w:w="1080" w:type="dxa"/>
          </w:tcPr>
          <w:p w14:paraId="7E389E3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D1A5E5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57A2695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CB0868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B26956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23F7E5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4EBBACA" w14:textId="77777777" w:rsidTr="00652720">
        <w:tc>
          <w:tcPr>
            <w:tcW w:w="2160" w:type="dxa"/>
          </w:tcPr>
          <w:p w14:paraId="5A18F3C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&gt;&gt;Uu RLC Channel ID</w:t>
            </w:r>
          </w:p>
        </w:tc>
        <w:tc>
          <w:tcPr>
            <w:tcW w:w="1080" w:type="dxa"/>
          </w:tcPr>
          <w:p w14:paraId="0A4D5A1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5485BF5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A09E25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583D01D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77D687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611D1CE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0398488D" w14:textId="77777777" w:rsidTr="00652720">
        <w:tc>
          <w:tcPr>
            <w:tcW w:w="2160" w:type="dxa"/>
          </w:tcPr>
          <w:p w14:paraId="5269B98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Failed to be Modified List</w:t>
            </w:r>
          </w:p>
        </w:tc>
        <w:tc>
          <w:tcPr>
            <w:tcW w:w="1080" w:type="dxa"/>
          </w:tcPr>
          <w:p w14:paraId="3CFFBB0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9B6B17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0C4003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A494F3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96FE56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4BFF7F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58A1D375" w14:textId="77777777" w:rsidTr="00652720">
        <w:tc>
          <w:tcPr>
            <w:tcW w:w="2160" w:type="dxa"/>
          </w:tcPr>
          <w:p w14:paraId="0423F4E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Failed to be Modified Item IEs</w:t>
            </w:r>
          </w:p>
        </w:tc>
        <w:tc>
          <w:tcPr>
            <w:tcW w:w="1080" w:type="dxa"/>
          </w:tcPr>
          <w:p w14:paraId="72773E2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39817C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5CD56E1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2ED035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9A5965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08565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0A313032" w14:textId="77777777" w:rsidTr="00652720">
        <w:tc>
          <w:tcPr>
            <w:tcW w:w="2160" w:type="dxa"/>
          </w:tcPr>
          <w:p w14:paraId="533A193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&gt;&gt;Uu RLC Channel ID</w:t>
            </w:r>
          </w:p>
        </w:tc>
        <w:tc>
          <w:tcPr>
            <w:tcW w:w="1080" w:type="dxa"/>
          </w:tcPr>
          <w:p w14:paraId="76E6AB3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0A438BC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C56956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00AD91A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DB90D8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F48E2C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18E68519" w14:textId="77777777" w:rsidTr="00652720">
        <w:tc>
          <w:tcPr>
            <w:tcW w:w="2160" w:type="dxa"/>
          </w:tcPr>
          <w:p w14:paraId="1C12B1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141D27B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D8A563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F1ABD5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3FDFB83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4AB9DA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6CBF0E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4C6A9C38" w14:textId="77777777" w:rsidTr="00652720">
        <w:tc>
          <w:tcPr>
            <w:tcW w:w="2160" w:type="dxa"/>
          </w:tcPr>
          <w:p w14:paraId="5E8CD11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Setup List</w:t>
            </w:r>
          </w:p>
        </w:tc>
        <w:tc>
          <w:tcPr>
            <w:tcW w:w="1080" w:type="dxa"/>
          </w:tcPr>
          <w:p w14:paraId="5B3F5F3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934895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F867A1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506C53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FC9527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96D2D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76FB04DF" w14:textId="77777777" w:rsidTr="00652720">
        <w:tc>
          <w:tcPr>
            <w:tcW w:w="2160" w:type="dxa"/>
          </w:tcPr>
          <w:p w14:paraId="30F7E2C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Setup Item IEs</w:t>
            </w:r>
          </w:p>
        </w:tc>
        <w:tc>
          <w:tcPr>
            <w:tcW w:w="1080" w:type="dxa"/>
          </w:tcPr>
          <w:p w14:paraId="30C34B8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F362B9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6C33827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F201E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E4066C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67B3C7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450A6060" w14:textId="77777777" w:rsidTr="00652720">
        <w:tc>
          <w:tcPr>
            <w:tcW w:w="2160" w:type="dxa"/>
          </w:tcPr>
          <w:p w14:paraId="16F6D60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167C82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41A9898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00D06B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2EC8313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114D96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7E6319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4E030B8" w14:textId="77777777" w:rsidTr="00652720">
        <w:tc>
          <w:tcPr>
            <w:tcW w:w="2160" w:type="dxa"/>
          </w:tcPr>
          <w:p w14:paraId="3A2024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7E33BC0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1C249A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58FE96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6CFAD40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DA63F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1DCBF76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71FDB339" w14:textId="77777777" w:rsidTr="00652720">
        <w:tc>
          <w:tcPr>
            <w:tcW w:w="2160" w:type="dxa"/>
          </w:tcPr>
          <w:p w14:paraId="17B9E30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Failed to be Setup List</w:t>
            </w:r>
          </w:p>
        </w:tc>
        <w:tc>
          <w:tcPr>
            <w:tcW w:w="1080" w:type="dxa"/>
          </w:tcPr>
          <w:p w14:paraId="51484C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DA22DF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1CAE4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FA364E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A63FE1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916927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11DBC198" w14:textId="77777777" w:rsidTr="00652720">
        <w:tc>
          <w:tcPr>
            <w:tcW w:w="2160" w:type="dxa"/>
          </w:tcPr>
          <w:p w14:paraId="2CD1836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Failed to be Setup Item IEs</w:t>
            </w:r>
          </w:p>
        </w:tc>
        <w:tc>
          <w:tcPr>
            <w:tcW w:w="1080" w:type="dxa"/>
          </w:tcPr>
          <w:p w14:paraId="7CA9C27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796C2E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0DBFBFB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02A47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107493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F913CF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3B84EF3" w14:textId="77777777" w:rsidTr="00652720">
        <w:tc>
          <w:tcPr>
            <w:tcW w:w="2160" w:type="dxa"/>
          </w:tcPr>
          <w:p w14:paraId="369EA81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7FA3DD0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4C62A7B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FC7DE7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31AF02D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20C597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ED09A3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14AE65DD" w14:textId="77777777" w:rsidTr="00652720">
        <w:tc>
          <w:tcPr>
            <w:tcW w:w="2160" w:type="dxa"/>
          </w:tcPr>
          <w:p w14:paraId="40B9918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2A0FB17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71723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DA6A6D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4D5C73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ED19C8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7A6F236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401B4F88" w14:textId="77777777" w:rsidTr="00652720">
        <w:tc>
          <w:tcPr>
            <w:tcW w:w="2160" w:type="dxa"/>
          </w:tcPr>
          <w:p w14:paraId="0186865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20DD3E4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62AC09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CFE36A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3F8322B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4D7D17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68BE6A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1F35832B" w14:textId="77777777" w:rsidTr="00652720">
        <w:tc>
          <w:tcPr>
            <w:tcW w:w="2160" w:type="dxa"/>
          </w:tcPr>
          <w:p w14:paraId="72C6F23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Modified List</w:t>
            </w:r>
          </w:p>
        </w:tc>
        <w:tc>
          <w:tcPr>
            <w:tcW w:w="1080" w:type="dxa"/>
          </w:tcPr>
          <w:p w14:paraId="554711B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27F0B9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EED957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B8B299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4C6F3A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F7DFBE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1695B235" w14:textId="77777777" w:rsidTr="00652720">
        <w:tc>
          <w:tcPr>
            <w:tcW w:w="2160" w:type="dxa"/>
          </w:tcPr>
          <w:p w14:paraId="62F5CF9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Modified Item IEs</w:t>
            </w:r>
          </w:p>
        </w:tc>
        <w:tc>
          <w:tcPr>
            <w:tcW w:w="1080" w:type="dxa"/>
          </w:tcPr>
          <w:p w14:paraId="0B293B2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7CE3D1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4E09E4C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C9BAA0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AD767D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4B6DEF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DE44CAD" w14:textId="77777777" w:rsidTr="00652720">
        <w:tc>
          <w:tcPr>
            <w:tcW w:w="2160" w:type="dxa"/>
          </w:tcPr>
          <w:p w14:paraId="07E25F5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127150E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039406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F696A4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1A1E964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278315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80A4AC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0BA06F59" w14:textId="77777777" w:rsidTr="00652720">
        <w:tc>
          <w:tcPr>
            <w:tcW w:w="2160" w:type="dxa"/>
          </w:tcPr>
          <w:p w14:paraId="7A5E574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1047DF4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04D19D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8E4C9F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1C24A41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4B7789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D9942B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1C07E42" w14:textId="77777777" w:rsidTr="00652720">
        <w:tc>
          <w:tcPr>
            <w:tcW w:w="2160" w:type="dxa"/>
          </w:tcPr>
          <w:p w14:paraId="24DC642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Failed to be Modified List</w:t>
            </w:r>
          </w:p>
        </w:tc>
        <w:tc>
          <w:tcPr>
            <w:tcW w:w="1080" w:type="dxa"/>
          </w:tcPr>
          <w:p w14:paraId="35FAF63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7C3C7A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CD0778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485CF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C63413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6C9AB6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76F082AE" w14:textId="77777777" w:rsidTr="00652720">
        <w:tc>
          <w:tcPr>
            <w:tcW w:w="2160" w:type="dxa"/>
          </w:tcPr>
          <w:p w14:paraId="40B8718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Failed to be Modified Item IEs</w:t>
            </w:r>
          </w:p>
        </w:tc>
        <w:tc>
          <w:tcPr>
            <w:tcW w:w="1080" w:type="dxa"/>
          </w:tcPr>
          <w:p w14:paraId="7EE85A2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2D76BA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0D49A54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D569D2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ED81E3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40BE22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E6238CA" w14:textId="77777777" w:rsidTr="00652720">
        <w:tc>
          <w:tcPr>
            <w:tcW w:w="2160" w:type="dxa"/>
          </w:tcPr>
          <w:p w14:paraId="03D23F1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33CBA5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6A795F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631B7F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3C6A78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BA78D0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5D95A1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14DC7C6" w14:textId="77777777" w:rsidTr="00652720">
        <w:tc>
          <w:tcPr>
            <w:tcW w:w="2160" w:type="dxa"/>
          </w:tcPr>
          <w:p w14:paraId="592970B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25D582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B01412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A2CD61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351D622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34A73E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A4DAF6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6C05B1B" w14:textId="77777777" w:rsidTr="00652720">
        <w:tc>
          <w:tcPr>
            <w:tcW w:w="2160" w:type="dxa"/>
          </w:tcPr>
          <w:p w14:paraId="0FF5BED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61A7E62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1350CA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B3456F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51F9F15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CAC7C4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028C2A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7456FC6C" w14:textId="77777777" w:rsidTr="00652720">
        <w:tc>
          <w:tcPr>
            <w:tcW w:w="2160" w:type="dxa"/>
          </w:tcPr>
          <w:p w14:paraId="0C73FD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SDT Bearer Configuration Info</w:t>
            </w:r>
          </w:p>
        </w:tc>
        <w:tc>
          <w:tcPr>
            <w:tcW w:w="1080" w:type="dxa"/>
          </w:tcPr>
          <w:p w14:paraId="58DEF47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C54F8E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2DEA6C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9</w:t>
            </w: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.3.1.277</w:t>
            </w:r>
          </w:p>
        </w:tc>
        <w:tc>
          <w:tcPr>
            <w:tcW w:w="1728" w:type="dxa"/>
          </w:tcPr>
          <w:p w14:paraId="12B1759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CF9E6E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Y</w:t>
            </w: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5A1BB76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D2C6B" w:rsidRPr="00FD2C6B" w14:paraId="0B107B27" w14:textId="77777777" w:rsidTr="00652720">
        <w:tc>
          <w:tcPr>
            <w:tcW w:w="2160" w:type="dxa"/>
          </w:tcPr>
          <w:p w14:paraId="481EA28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lastRenderedPageBreak/>
              <w:t>UE Multicast MRB Setup List</w:t>
            </w:r>
          </w:p>
        </w:tc>
        <w:tc>
          <w:tcPr>
            <w:tcW w:w="1080" w:type="dxa"/>
          </w:tcPr>
          <w:p w14:paraId="5A4F345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2B98F3F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5D4CB5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6F8A66D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B97CE2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9CB65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reject</w:t>
            </w:r>
          </w:p>
        </w:tc>
      </w:tr>
      <w:tr w:rsidR="00FD2C6B" w:rsidRPr="00FD2C6B" w14:paraId="1D045674" w14:textId="77777777" w:rsidTr="00652720">
        <w:tc>
          <w:tcPr>
            <w:tcW w:w="2160" w:type="dxa"/>
          </w:tcPr>
          <w:p w14:paraId="125137F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&gt;UE Multicast MRB Setup Item IEs</w:t>
            </w:r>
          </w:p>
        </w:tc>
        <w:tc>
          <w:tcPr>
            <w:tcW w:w="1080" w:type="dxa"/>
          </w:tcPr>
          <w:p w14:paraId="50DC224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281B855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1 .. &lt;maxnoofMRBsforUE&gt;</w:t>
            </w:r>
          </w:p>
        </w:tc>
        <w:tc>
          <w:tcPr>
            <w:tcW w:w="1512" w:type="dxa"/>
          </w:tcPr>
          <w:p w14:paraId="42D8018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73BF491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C65032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1A35CCF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reject</w:t>
            </w:r>
          </w:p>
        </w:tc>
      </w:tr>
      <w:tr w:rsidR="00FD2C6B" w:rsidRPr="00FD2C6B" w14:paraId="2482BB60" w14:textId="77777777" w:rsidTr="00652720">
        <w:tc>
          <w:tcPr>
            <w:tcW w:w="2160" w:type="dxa"/>
          </w:tcPr>
          <w:p w14:paraId="4A7561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&gt;&gt;MRB ID</w:t>
            </w:r>
          </w:p>
        </w:tc>
        <w:tc>
          <w:tcPr>
            <w:tcW w:w="1080" w:type="dxa"/>
          </w:tcPr>
          <w:p w14:paraId="1420CE8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49A0220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F46529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9.3.1.224</w:t>
            </w:r>
          </w:p>
        </w:tc>
        <w:tc>
          <w:tcPr>
            <w:tcW w:w="1728" w:type="dxa"/>
          </w:tcPr>
          <w:p w14:paraId="67DB41D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MRB ID for the UE.</w:t>
            </w:r>
          </w:p>
        </w:tc>
        <w:tc>
          <w:tcPr>
            <w:tcW w:w="1080" w:type="dxa"/>
          </w:tcPr>
          <w:p w14:paraId="6179F74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F0F2EC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7ADA4505" w14:textId="77777777" w:rsidTr="00652720">
        <w:tc>
          <w:tcPr>
            <w:tcW w:w="2160" w:type="dxa"/>
          </w:tcPr>
          <w:p w14:paraId="465B09F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&gt;&gt;Multicast F1-U Context Reference CU</w:t>
            </w:r>
          </w:p>
        </w:tc>
        <w:tc>
          <w:tcPr>
            <w:tcW w:w="1080" w:type="dxa"/>
          </w:tcPr>
          <w:p w14:paraId="2D9B575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3B72D7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FCC12E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9.3.2.13</w:t>
            </w:r>
          </w:p>
        </w:tc>
        <w:tc>
          <w:tcPr>
            <w:tcW w:w="1728" w:type="dxa"/>
          </w:tcPr>
          <w:p w14:paraId="12FF0C0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D7E358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DD8379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742A841D" w14:textId="77777777" w:rsidTr="00652720">
        <w:tc>
          <w:tcPr>
            <w:tcW w:w="2160" w:type="dxa"/>
          </w:tcPr>
          <w:p w14:paraId="2296B97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/>
                <w:sz w:val="18"/>
                <w:lang w:eastAsia="ko-KR"/>
              </w:rPr>
              <w:t>ServingCellMO-encoded-in-CGC List</w:t>
            </w:r>
          </w:p>
        </w:tc>
        <w:tc>
          <w:tcPr>
            <w:tcW w:w="1080" w:type="dxa"/>
          </w:tcPr>
          <w:p w14:paraId="0B56E72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1FEF59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C3642E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08B21D1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413E96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AED142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FD2C6B" w:rsidRPr="00FD2C6B" w14:paraId="1FE32C10" w14:textId="77777777" w:rsidTr="00652720">
        <w:tc>
          <w:tcPr>
            <w:tcW w:w="2160" w:type="dxa"/>
          </w:tcPr>
          <w:p w14:paraId="1E1B410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</w:t>
            </w:r>
            <w:bookmarkStart w:id="232" w:name="_Hlk131094198"/>
            <w:r w:rsidRPr="00FD2C6B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ServingCellMO-encoded-in-CGC Item IEs</w:t>
            </w:r>
            <w:bookmarkEnd w:id="232"/>
          </w:p>
        </w:tc>
        <w:tc>
          <w:tcPr>
            <w:tcW w:w="1080" w:type="dxa"/>
          </w:tcPr>
          <w:p w14:paraId="169B549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6008AF3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i/>
                <w:sz w:val="18"/>
                <w:lang w:eastAsia="ko-KR"/>
              </w:rPr>
              <w:t xml:space="preserve">1 .. 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&lt;</w:t>
            </w:r>
            <w:r w:rsidRPr="00FD2C6B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maxNrofBWPs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4835ED8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57E712A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The servingCellMO which has been encoded in </w:t>
            </w:r>
            <w:r w:rsidRPr="00FD2C6B">
              <w:rPr>
                <w:rFonts w:ascii="Arial" w:eastAsia="Batang" w:hAnsi="Arial" w:cs="Arial"/>
                <w:bCs/>
                <w:i/>
                <w:iCs/>
                <w:sz w:val="18"/>
                <w:lang w:eastAsia="ko-KR"/>
              </w:rPr>
              <w:t>CellGroupConfig</w:t>
            </w: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 IE.</w:t>
            </w:r>
          </w:p>
        </w:tc>
        <w:tc>
          <w:tcPr>
            <w:tcW w:w="1080" w:type="dxa"/>
          </w:tcPr>
          <w:p w14:paraId="56C2DDF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CC9418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57CB20A2" w14:textId="77777777" w:rsidTr="00652720">
        <w:tc>
          <w:tcPr>
            <w:tcW w:w="2160" w:type="dxa"/>
          </w:tcPr>
          <w:p w14:paraId="691E23B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servingCellMO</w:t>
            </w:r>
          </w:p>
        </w:tc>
        <w:tc>
          <w:tcPr>
            <w:tcW w:w="1080" w:type="dxa"/>
          </w:tcPr>
          <w:p w14:paraId="444E509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B76BAE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4EBED2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INTEGER (1..64)</w:t>
            </w:r>
          </w:p>
        </w:tc>
        <w:tc>
          <w:tcPr>
            <w:tcW w:w="1728" w:type="dxa"/>
          </w:tcPr>
          <w:p w14:paraId="49F6D45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D3C737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3261A4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09813917" w14:textId="77777777" w:rsidTr="00652720">
        <w:tc>
          <w:tcPr>
            <w:tcW w:w="2160" w:type="dxa"/>
          </w:tcPr>
          <w:p w14:paraId="26AFD6F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Times New Roman" w:cs="Arial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FD2C6B">
              <w:rPr>
                <w:rFonts w:ascii="Arial" w:eastAsia="Malgun Gothic" w:hAnsi="Arial"/>
                <w:sz w:val="18"/>
                <w:lang w:eastAsia="ko-KR"/>
              </w:rPr>
              <w:t>BWP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080" w:type="dxa"/>
          </w:tcPr>
          <w:p w14:paraId="42D5D1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FD55E6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792534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INTEGER (0..4)</w:t>
            </w:r>
          </w:p>
        </w:tc>
        <w:tc>
          <w:tcPr>
            <w:tcW w:w="1728" w:type="dxa"/>
          </w:tcPr>
          <w:p w14:paraId="2391B2C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784F41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294976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D2C6B" w:rsidRPr="00FD2C6B" w14:paraId="6FFA1DEE" w14:textId="77777777" w:rsidTr="00652720">
        <w:tc>
          <w:tcPr>
            <w:tcW w:w="2160" w:type="dxa"/>
          </w:tcPr>
          <w:p w14:paraId="3D77E5B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 xml:space="preserve">Dedicated SI Delivery </w:t>
            </w:r>
            <w:r w:rsidRPr="00FD2C6B">
              <w:rPr>
                <w:rFonts w:ascii="Arial" w:eastAsia="SimSun" w:hAnsi="Arial" w:cs="Arial" w:hint="eastAsia"/>
                <w:sz w:val="18"/>
                <w:lang w:val="en-US" w:eastAsia="zh-CN"/>
              </w:rPr>
              <w:t>Indication</w:t>
            </w:r>
          </w:p>
        </w:tc>
        <w:tc>
          <w:tcPr>
            <w:tcW w:w="1080" w:type="dxa"/>
          </w:tcPr>
          <w:p w14:paraId="3BB3BC4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94B99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443572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szCs w:val="18"/>
                <w:lang w:eastAsia="ja-JP"/>
              </w:rPr>
              <w:t>ENUMERATED</w:t>
            </w:r>
            <w:r w:rsidRPr="00FD2C6B">
              <w:rPr>
                <w:rFonts w:ascii="Arial" w:eastAsia="Times New Roman" w:hAnsi="Arial" w:hint="eastAsia"/>
                <w:sz w:val="18"/>
                <w:lang w:eastAsia="ko-KR"/>
              </w:rPr>
              <w:t xml:space="preserve"> </w:t>
            </w:r>
            <w:r w:rsidRPr="00FD2C6B"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true</w:t>
            </w:r>
            <w:r w:rsidRPr="00FD2C6B">
              <w:rPr>
                <w:rFonts w:ascii="Arial" w:eastAsia="Times New Roman" w:hAnsi="Arial" w:hint="eastAsia"/>
                <w:sz w:val="18"/>
                <w:lang w:eastAsia="ko-KR"/>
              </w:rPr>
              <w:t>,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FD2C6B">
              <w:rPr>
                <w:rFonts w:ascii="Arial" w:eastAsia="Times New Roman" w:hAnsi="Arial" w:hint="eastAsia"/>
                <w:sz w:val="18"/>
                <w:lang w:eastAsia="ko-KR"/>
              </w:rPr>
              <w:t>...</w:t>
            </w:r>
            <w:r w:rsidRPr="00FD2C6B"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728" w:type="dxa"/>
          </w:tcPr>
          <w:p w14:paraId="0673A62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DBABD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2004B75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eastAsia="zh-CN"/>
              </w:rPr>
              <w:t>ignore</w:t>
            </w:r>
          </w:p>
        </w:tc>
      </w:tr>
      <w:tr w:rsidR="00FD2C6B" w:rsidRPr="00FD2C6B" w14:paraId="48763A59" w14:textId="77777777" w:rsidTr="00652720">
        <w:tc>
          <w:tcPr>
            <w:tcW w:w="2160" w:type="dxa"/>
          </w:tcPr>
          <w:p w14:paraId="695B1C6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Configured BWP List</w:t>
            </w:r>
          </w:p>
        </w:tc>
        <w:tc>
          <w:tcPr>
            <w:tcW w:w="1080" w:type="dxa"/>
          </w:tcPr>
          <w:p w14:paraId="675EBA9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3829451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24D58F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0C5A664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This IE is present when the gNB-DU configures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at least one BWP with NCD-SSB or without SSB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031373C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C4CC6E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FD2C6B" w:rsidRPr="00FD2C6B" w14:paraId="5728D2B3" w14:textId="77777777" w:rsidTr="00652720">
        <w:tc>
          <w:tcPr>
            <w:tcW w:w="2160" w:type="dxa"/>
          </w:tcPr>
          <w:p w14:paraId="7AA930E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</w:t>
            </w:r>
            <w:r w:rsidRPr="00FD2C6B">
              <w:rPr>
                <w:rFonts w:ascii="Arial" w:eastAsia="Malgun Gothic" w:hAnsi="Arial"/>
                <w:b/>
                <w:bCs/>
                <w:sz w:val="18"/>
                <w:lang w:eastAsia="ko-KR"/>
              </w:rPr>
              <w:t>Configured</w:t>
            </w:r>
            <w:r w:rsidRPr="00FD2C6B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 xml:space="preserve"> BWP Item </w:t>
            </w:r>
            <w:r w:rsidRPr="00FD2C6B">
              <w:rPr>
                <w:rFonts w:ascii="Arial" w:eastAsia="Malgun Gothic" w:hAnsi="Arial"/>
                <w:b/>
                <w:bCs/>
                <w:sz w:val="18"/>
                <w:lang w:eastAsia="ko-KR"/>
              </w:rPr>
              <w:t>IEs</w:t>
            </w:r>
          </w:p>
        </w:tc>
        <w:tc>
          <w:tcPr>
            <w:tcW w:w="1080" w:type="dxa"/>
          </w:tcPr>
          <w:p w14:paraId="47C7416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4224DA9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>1 .. &lt;maxNrofBWPs</w:t>
            </w: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1AE1D7D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52189C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2AE6B4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08559B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FD2C6B" w:rsidRPr="00FD2C6B" w14:paraId="1B27D352" w14:textId="77777777" w:rsidTr="00652720">
        <w:tc>
          <w:tcPr>
            <w:tcW w:w="2160" w:type="dxa"/>
          </w:tcPr>
          <w:p w14:paraId="54280C9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Times New Roman" w:cs="Arial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&gt;&gt;BWP-Id</w:t>
            </w:r>
          </w:p>
        </w:tc>
        <w:tc>
          <w:tcPr>
            <w:tcW w:w="1080" w:type="dxa"/>
          </w:tcPr>
          <w:p w14:paraId="1F780ED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BDD3B7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13F58B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INTEGER (0..4)</w:t>
            </w:r>
          </w:p>
        </w:tc>
        <w:tc>
          <w:tcPr>
            <w:tcW w:w="1728" w:type="dxa"/>
          </w:tcPr>
          <w:p w14:paraId="063C24F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The IE is used to refer to one BWP.</w:t>
            </w:r>
          </w:p>
        </w:tc>
        <w:tc>
          <w:tcPr>
            <w:tcW w:w="1080" w:type="dxa"/>
          </w:tcPr>
          <w:p w14:paraId="4C62536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32630B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2D30C57E" w14:textId="77777777" w:rsidTr="00652720">
        <w:tc>
          <w:tcPr>
            <w:tcW w:w="2160" w:type="dxa"/>
          </w:tcPr>
          <w:p w14:paraId="61E2A78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Times New Roman" w:cs="Arial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&gt;&gt;BWP Location And </w:t>
            </w:r>
            <w:r w:rsidRPr="00FD2C6B">
              <w:rPr>
                <w:rFonts w:ascii="Arial" w:eastAsia="Malgun Gothic" w:hAnsi="Arial"/>
                <w:sz w:val="18"/>
                <w:lang w:eastAsia="ko-KR"/>
              </w:rPr>
              <w:t>Bandwidth</w:t>
            </w:r>
          </w:p>
        </w:tc>
        <w:tc>
          <w:tcPr>
            <w:tcW w:w="1080" w:type="dxa"/>
          </w:tcPr>
          <w:p w14:paraId="4F4310A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AE3ED7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51959D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INTEGER (0..37949)</w:t>
            </w:r>
          </w:p>
        </w:tc>
        <w:tc>
          <w:tcPr>
            <w:tcW w:w="1728" w:type="dxa"/>
          </w:tcPr>
          <w:p w14:paraId="6898CA7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The IE type range is the same as the 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locationAndBandwidth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IE in 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BWP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IE as specified in TS 38.331 [8].</w:t>
            </w:r>
          </w:p>
        </w:tc>
        <w:tc>
          <w:tcPr>
            <w:tcW w:w="1080" w:type="dxa"/>
          </w:tcPr>
          <w:p w14:paraId="489B77E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F54398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4B8FB8AA" w14:textId="77777777" w:rsidTr="00652720">
        <w:tc>
          <w:tcPr>
            <w:tcW w:w="2160" w:type="dxa"/>
          </w:tcPr>
          <w:p w14:paraId="4315427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Early Sync Information</w:t>
            </w:r>
          </w:p>
        </w:tc>
        <w:tc>
          <w:tcPr>
            <w:tcW w:w="1080" w:type="dxa"/>
          </w:tcPr>
          <w:p w14:paraId="21A4E62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E1EC5E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D9B174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1D9731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E1FE5F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8C6BE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FD2C6B" w:rsidRPr="00FD2C6B" w14:paraId="6ECAF3A7" w14:textId="77777777" w:rsidTr="00652720">
        <w:tc>
          <w:tcPr>
            <w:tcW w:w="2160" w:type="dxa"/>
          </w:tcPr>
          <w:p w14:paraId="63AC3C74" w14:textId="77777777" w:rsidR="00FD2C6B" w:rsidRPr="00FD2C6B" w:rsidRDefault="00FD2C6B" w:rsidP="00FD2C6B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</w:t>
            </w:r>
            <w:r w:rsidRPr="00FD2C6B">
              <w:rPr>
                <w:rFonts w:ascii="Arial" w:eastAsia="Malgun Gothic" w:hAnsi="Arial"/>
                <w:sz w:val="18"/>
              </w:rPr>
              <w:t>TCI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States Configurations List</w:t>
            </w:r>
          </w:p>
        </w:tc>
        <w:tc>
          <w:tcPr>
            <w:tcW w:w="1080" w:type="dxa"/>
          </w:tcPr>
          <w:p w14:paraId="6198212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43CCE6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BC71B3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9.3.1.293</w:t>
            </w:r>
          </w:p>
        </w:tc>
        <w:tc>
          <w:tcPr>
            <w:tcW w:w="1728" w:type="dxa"/>
          </w:tcPr>
          <w:p w14:paraId="306BBF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0A37B9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AC97CF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565840B1" w14:textId="77777777" w:rsidTr="00652720">
        <w:tc>
          <w:tcPr>
            <w:tcW w:w="2160" w:type="dxa"/>
          </w:tcPr>
          <w:p w14:paraId="7AF24028" w14:textId="77777777" w:rsidR="00FD2C6B" w:rsidRPr="00FD2C6B" w:rsidRDefault="00FD2C6B" w:rsidP="00FD2C6B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&gt;RACH </w:t>
            </w:r>
            <w:r w:rsidRPr="00FD2C6B">
              <w:rPr>
                <w:rFonts w:ascii="Arial" w:eastAsia="Malgun Gothic" w:hAnsi="Arial"/>
                <w:sz w:val="18"/>
              </w:rPr>
              <w:t>Configuration</w:t>
            </w:r>
          </w:p>
        </w:tc>
        <w:tc>
          <w:tcPr>
            <w:tcW w:w="1080" w:type="dxa"/>
          </w:tcPr>
          <w:p w14:paraId="3A942D5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19CA20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10183B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</w:tcPr>
          <w:p w14:paraId="4227101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 xml:space="preserve">Includes the </w:t>
            </w:r>
            <w:r w:rsidRPr="00FD2C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ko-KR"/>
              </w:rPr>
              <w:t>EarlyUL-SyncConfig</w:t>
            </w:r>
          </w:p>
          <w:p w14:paraId="6FA24CC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</w:tcPr>
          <w:p w14:paraId="40684E2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C8A07C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18343440" w14:textId="77777777" w:rsidTr="00652720">
        <w:tc>
          <w:tcPr>
            <w:tcW w:w="2160" w:type="dxa"/>
          </w:tcPr>
          <w:p w14:paraId="12B6AE8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LTM </w:t>
            </w:r>
            <w:r w:rsidRPr="00FD2C6B">
              <w:rPr>
                <w:rFonts w:ascii="Arial" w:eastAsia="Batang" w:hAnsi="Arial"/>
                <w:b/>
                <w:sz w:val="18"/>
                <w:lang w:eastAsia="ko-KR"/>
              </w:rPr>
              <w:t>Configuration</w:t>
            </w:r>
          </w:p>
          <w:p w14:paraId="05523DE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F1E482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7C2A33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0FD0EE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732D45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080" w:type="dxa"/>
          </w:tcPr>
          <w:p w14:paraId="140A096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0181D9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D2C6B" w:rsidRPr="00FD2C6B" w14:paraId="0BE9D43D" w14:textId="77777777" w:rsidTr="00652720">
        <w:tc>
          <w:tcPr>
            <w:tcW w:w="2160" w:type="dxa"/>
          </w:tcPr>
          <w:p w14:paraId="25C54189" w14:textId="77777777" w:rsidR="00FD2C6B" w:rsidRPr="00FD2C6B" w:rsidRDefault="00FD2C6B" w:rsidP="00FD2C6B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&gt;SSB </w:t>
            </w:r>
            <w:r w:rsidRPr="00FD2C6B">
              <w:rPr>
                <w:rFonts w:ascii="Arial" w:eastAsia="Malgun Gothic" w:hAnsi="Arial"/>
                <w:sz w:val="18"/>
              </w:rPr>
              <w:t>Information</w:t>
            </w: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 Item</w:t>
            </w:r>
          </w:p>
        </w:tc>
        <w:tc>
          <w:tcPr>
            <w:tcW w:w="1080" w:type="dxa"/>
          </w:tcPr>
          <w:p w14:paraId="1B6FE6C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EF5617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6A9182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00F74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BE868B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E061F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54A48628" w14:textId="77777777" w:rsidTr="00652720">
        <w:tc>
          <w:tcPr>
            <w:tcW w:w="2160" w:type="dxa"/>
          </w:tcPr>
          <w:p w14:paraId="247FD08C" w14:textId="77777777" w:rsidR="00FD2C6B" w:rsidRPr="00FD2C6B" w:rsidRDefault="00FD2C6B" w:rsidP="00FD2C6B">
            <w:pPr>
              <w:widowControl w:val="0"/>
              <w:spacing w:after="0"/>
              <w:ind w:left="2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&gt;&gt;SSB Time/Frequency Configuration</w:t>
            </w:r>
            <w:r w:rsidRPr="00FD2C6B" w:rsidDel="0057034E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080" w:type="dxa"/>
          </w:tcPr>
          <w:p w14:paraId="5670610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0471F0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37E7FC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9.3.1.203</w:t>
            </w:r>
          </w:p>
        </w:tc>
        <w:tc>
          <w:tcPr>
            <w:tcW w:w="1728" w:type="dxa"/>
          </w:tcPr>
          <w:p w14:paraId="16F8B1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DB150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673D44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334F1A6F" w14:textId="77777777" w:rsidTr="00652720">
        <w:tc>
          <w:tcPr>
            <w:tcW w:w="2160" w:type="dxa"/>
          </w:tcPr>
          <w:p w14:paraId="46BB93DB" w14:textId="77777777" w:rsidR="00FD2C6B" w:rsidRPr="00FD2C6B" w:rsidRDefault="00FD2C6B" w:rsidP="00FD2C6B">
            <w:pPr>
              <w:widowControl w:val="0"/>
              <w:spacing w:after="0"/>
              <w:ind w:left="2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&gt;&gt;NR PCI</w:t>
            </w:r>
          </w:p>
        </w:tc>
        <w:tc>
          <w:tcPr>
            <w:tcW w:w="1080" w:type="dxa"/>
          </w:tcPr>
          <w:p w14:paraId="252424E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76A8A4C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EC677F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INTEGER (0..1007)</w:t>
            </w:r>
          </w:p>
        </w:tc>
        <w:tc>
          <w:tcPr>
            <w:tcW w:w="1728" w:type="dxa"/>
          </w:tcPr>
          <w:p w14:paraId="5EF4A9A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B1E2A1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F42735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73C5FA65" w14:textId="77777777" w:rsidTr="00652720">
        <w:tc>
          <w:tcPr>
            <w:tcW w:w="2160" w:type="dxa"/>
          </w:tcPr>
          <w:p w14:paraId="7CB5E1B9" w14:textId="77777777" w:rsidR="00FD2C6B" w:rsidRPr="00FD2C6B" w:rsidRDefault="00FD2C6B" w:rsidP="00FD2C6B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&gt;LTM Reference </w:t>
            </w:r>
            <w:r w:rsidRPr="00FD2C6B">
              <w:rPr>
                <w:rFonts w:ascii="Arial" w:eastAsia="Malgun Gothic" w:hAnsi="Arial"/>
                <w:sz w:val="18"/>
              </w:rPr>
              <w:t>Configuration</w:t>
            </w:r>
          </w:p>
        </w:tc>
        <w:tc>
          <w:tcPr>
            <w:tcW w:w="1080" w:type="dxa"/>
          </w:tcPr>
          <w:p w14:paraId="68A1686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32EE4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8EDB0C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ko-KR"/>
              </w:rPr>
              <w:t>O</w:t>
            </w:r>
            <w:r w:rsidRPr="00FD2C6B">
              <w:rPr>
                <w:rFonts w:ascii="Arial" w:eastAsia="SimSun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21A2FDB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 xml:space="preserve">Includes the </w:t>
            </w:r>
            <w:r w:rsidRPr="00FD2C6B">
              <w:rPr>
                <w:rFonts w:ascii="Arial" w:eastAsia="SimSun" w:hAnsi="Arial"/>
                <w:i/>
                <w:sz w:val="18"/>
                <w:lang w:eastAsia="zh-CN"/>
              </w:rPr>
              <w:t>CellGroupConfig</w:t>
            </w:r>
          </w:p>
          <w:p w14:paraId="04ECE76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</w:tcPr>
          <w:p w14:paraId="0F76D0B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C318B9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57B754BB" w14:textId="77777777" w:rsidTr="00652720">
        <w:tc>
          <w:tcPr>
            <w:tcW w:w="2160" w:type="dxa"/>
          </w:tcPr>
          <w:p w14:paraId="0D23F845" w14:textId="77777777" w:rsidR="00FD2C6B" w:rsidRPr="00FD2C6B" w:rsidRDefault="00FD2C6B" w:rsidP="00FD2C6B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&gt;LTM Complete </w:t>
            </w:r>
            <w:r w:rsidRPr="00FD2C6B">
              <w:rPr>
                <w:rFonts w:ascii="Arial" w:eastAsia="Malgun Gothic" w:hAnsi="Arial"/>
                <w:sz w:val="18"/>
              </w:rPr>
              <w:t>Configuration</w:t>
            </w: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 Indicator</w:t>
            </w:r>
          </w:p>
        </w:tc>
        <w:tc>
          <w:tcPr>
            <w:tcW w:w="1080" w:type="dxa"/>
          </w:tcPr>
          <w:p w14:paraId="37F8210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51882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85D053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ENUMERATED (complete, ...)</w:t>
            </w:r>
          </w:p>
        </w:tc>
        <w:tc>
          <w:tcPr>
            <w:tcW w:w="1728" w:type="dxa"/>
          </w:tcPr>
          <w:p w14:paraId="039D3C4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21D9BC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4EEC9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</w:tbl>
    <w:p w14:paraId="2F3A6559" w14:textId="77777777" w:rsidR="00FD2C6B" w:rsidRPr="00FD2C6B" w:rsidRDefault="00FD2C6B" w:rsidP="00FD2C6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D2C6B" w:rsidRPr="00FD2C6B" w14:paraId="29B872E1" w14:textId="77777777" w:rsidTr="00652720">
        <w:trPr>
          <w:jc w:val="center"/>
        </w:trPr>
        <w:tc>
          <w:tcPr>
            <w:tcW w:w="3686" w:type="dxa"/>
          </w:tcPr>
          <w:p w14:paraId="6E4ED1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zh-CN"/>
              </w:rPr>
              <w:lastRenderedPageBreak/>
              <w:t>Range bound</w:t>
            </w:r>
          </w:p>
        </w:tc>
        <w:tc>
          <w:tcPr>
            <w:tcW w:w="5670" w:type="dxa"/>
          </w:tcPr>
          <w:p w14:paraId="60D6C10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zh-CN"/>
              </w:rPr>
              <w:t>Explanation</w:t>
            </w:r>
          </w:p>
        </w:tc>
      </w:tr>
      <w:tr w:rsidR="00FD2C6B" w:rsidRPr="00FD2C6B" w14:paraId="76C20A3A" w14:textId="77777777" w:rsidTr="00652720">
        <w:trPr>
          <w:jc w:val="center"/>
        </w:trPr>
        <w:tc>
          <w:tcPr>
            <w:tcW w:w="3686" w:type="dxa"/>
          </w:tcPr>
          <w:p w14:paraId="241BD7D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maxnoofSRBs</w:t>
            </w:r>
          </w:p>
        </w:tc>
        <w:tc>
          <w:tcPr>
            <w:tcW w:w="5670" w:type="dxa"/>
          </w:tcPr>
          <w:p w14:paraId="5B340C2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 xml:space="preserve">Maximum no. of SRB allowed towards one UE, the maximum value is 8. </w:t>
            </w:r>
          </w:p>
        </w:tc>
      </w:tr>
      <w:tr w:rsidR="00FD2C6B" w:rsidRPr="00FD2C6B" w14:paraId="0414C286" w14:textId="77777777" w:rsidTr="00652720">
        <w:trPr>
          <w:jc w:val="center"/>
        </w:trPr>
        <w:tc>
          <w:tcPr>
            <w:tcW w:w="3686" w:type="dxa"/>
          </w:tcPr>
          <w:p w14:paraId="0D0F54C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maxnoofDRBs</w:t>
            </w:r>
          </w:p>
        </w:tc>
        <w:tc>
          <w:tcPr>
            <w:tcW w:w="5670" w:type="dxa"/>
          </w:tcPr>
          <w:p w14:paraId="2033F39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 xml:space="preserve">Maximum no. of DRB allowed towards one UE, the maximum value is 64. </w:t>
            </w:r>
          </w:p>
        </w:tc>
      </w:tr>
      <w:tr w:rsidR="00FD2C6B" w:rsidRPr="00FD2C6B" w14:paraId="43E5864F" w14:textId="77777777" w:rsidTr="00652720">
        <w:trPr>
          <w:jc w:val="center"/>
        </w:trPr>
        <w:tc>
          <w:tcPr>
            <w:tcW w:w="3686" w:type="dxa"/>
          </w:tcPr>
          <w:p w14:paraId="2B7739E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maxnoofDLUPTNLInformation</w:t>
            </w:r>
          </w:p>
        </w:tc>
        <w:tc>
          <w:tcPr>
            <w:tcW w:w="5670" w:type="dxa"/>
          </w:tcPr>
          <w:p w14:paraId="17F5986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Maximum no. of DL UP TNL Information allowed towards one DRB, the maximum value is 2.</w:t>
            </w:r>
          </w:p>
        </w:tc>
      </w:tr>
      <w:tr w:rsidR="00FD2C6B" w:rsidRPr="00FD2C6B" w14:paraId="3298D454" w14:textId="77777777" w:rsidTr="0065272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01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maxnoofSCells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DE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Maximum no. of SCells allowed towards one UE, the maximum value is 32.</w:t>
            </w:r>
          </w:p>
        </w:tc>
      </w:tr>
      <w:tr w:rsidR="00FD2C6B" w:rsidRPr="00FD2C6B" w14:paraId="43DA61D2" w14:textId="77777777" w:rsidTr="0065272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6D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maxnoofBHRLCChannels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A52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Maximum no. of BH RLC channels allowed towards one IAB-node, the maximum value is 65536.</w:t>
            </w:r>
          </w:p>
        </w:tc>
      </w:tr>
      <w:tr w:rsidR="00FD2C6B" w:rsidRPr="00FD2C6B" w14:paraId="245FD420" w14:textId="77777777" w:rsidTr="00652720">
        <w:trPr>
          <w:jc w:val="center"/>
        </w:trPr>
        <w:tc>
          <w:tcPr>
            <w:tcW w:w="3686" w:type="dxa"/>
          </w:tcPr>
          <w:p w14:paraId="2BE785F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maxnoof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SL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DRBs</w:t>
            </w:r>
          </w:p>
        </w:tc>
        <w:tc>
          <w:tcPr>
            <w:tcW w:w="5670" w:type="dxa"/>
          </w:tcPr>
          <w:p w14:paraId="6C0C066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Maximum no. of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DRB allowed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for NR sidelink communication per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UE, the maximum value is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512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</w:tr>
      <w:tr w:rsidR="00FD2C6B" w:rsidRPr="00FD2C6B" w14:paraId="26D039DD" w14:textId="77777777" w:rsidTr="00652720">
        <w:trPr>
          <w:jc w:val="center"/>
        </w:trPr>
        <w:tc>
          <w:tcPr>
            <w:tcW w:w="3686" w:type="dxa"/>
          </w:tcPr>
          <w:p w14:paraId="0B59969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maxnoofAdditionalPDCPDuplicationTNL</w:t>
            </w:r>
          </w:p>
        </w:tc>
        <w:tc>
          <w:tcPr>
            <w:tcW w:w="5670" w:type="dxa"/>
          </w:tcPr>
          <w:p w14:paraId="06F2AC7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Maximum no. of additional UP TNL Information allowed towards one DRB, the maximum value is 2. </w:t>
            </w:r>
          </w:p>
        </w:tc>
      </w:tr>
      <w:tr w:rsidR="00FD2C6B" w:rsidRPr="00FD2C6B" w14:paraId="59095FC0" w14:textId="77777777" w:rsidTr="00652720">
        <w:trPr>
          <w:jc w:val="center"/>
        </w:trPr>
        <w:tc>
          <w:tcPr>
            <w:tcW w:w="3686" w:type="dxa"/>
          </w:tcPr>
          <w:p w14:paraId="1D488FD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maxnoofUuRLCChannels</w:t>
            </w:r>
          </w:p>
        </w:tc>
        <w:tc>
          <w:tcPr>
            <w:tcW w:w="5670" w:type="dxa"/>
          </w:tcPr>
          <w:p w14:paraId="03C288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Maximum no. of Uu Relay RLC channels for L2 U2N relaying or L2 N3C relaying per Relay UE, the maximum value is 32.</w:t>
            </w:r>
          </w:p>
        </w:tc>
      </w:tr>
      <w:tr w:rsidR="00FD2C6B" w:rsidRPr="00FD2C6B" w14:paraId="10578B37" w14:textId="77777777" w:rsidTr="00652720">
        <w:trPr>
          <w:jc w:val="center"/>
        </w:trPr>
        <w:tc>
          <w:tcPr>
            <w:tcW w:w="3686" w:type="dxa"/>
          </w:tcPr>
          <w:p w14:paraId="57AB1DF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maxnoofPC5RLCChannels</w:t>
            </w:r>
          </w:p>
        </w:tc>
        <w:tc>
          <w:tcPr>
            <w:tcW w:w="5670" w:type="dxa"/>
          </w:tcPr>
          <w:p w14:paraId="5AA894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 xml:space="preserve">Maximum no. of </w:t>
            </w:r>
            <w:r w:rsidRPr="00FD2C6B">
              <w:rPr>
                <w:rFonts w:ascii="Arial" w:eastAsia="SimSun" w:hAnsi="Arial" w:cs="Arial" w:hint="eastAsia"/>
                <w:sz w:val="18"/>
                <w:lang w:val="en-US" w:eastAsia="zh-CN"/>
              </w:rPr>
              <w:t>PC5 Relay</w:t>
            </w: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 xml:space="preserve"> RLC </w:t>
            </w:r>
            <w:r w:rsidRPr="00FD2C6B">
              <w:rPr>
                <w:rFonts w:ascii="Arial" w:eastAsia="SimSun" w:hAnsi="Arial" w:cs="Arial" w:hint="eastAsia"/>
                <w:sz w:val="18"/>
                <w:lang w:val="en-US" w:eastAsia="zh-CN"/>
              </w:rPr>
              <w:t>channel</w:t>
            </w: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s allowed for L2 U2N relaying per Remote UE or Relay UE, the maximum value is 512.</w:t>
            </w:r>
          </w:p>
        </w:tc>
      </w:tr>
      <w:tr w:rsidR="00FD2C6B" w:rsidRPr="00FD2C6B" w14:paraId="050FAA9A" w14:textId="77777777" w:rsidTr="00652720">
        <w:trPr>
          <w:jc w:val="center"/>
        </w:trPr>
        <w:tc>
          <w:tcPr>
            <w:tcW w:w="3686" w:type="dxa"/>
          </w:tcPr>
          <w:p w14:paraId="098473F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maxNrofBWPs</w:t>
            </w:r>
          </w:p>
        </w:tc>
        <w:tc>
          <w:tcPr>
            <w:tcW w:w="5670" w:type="dxa"/>
          </w:tcPr>
          <w:p w14:paraId="3962241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Maximum number of BWPs per serving cell, the maximum value is 8.</w:t>
            </w:r>
          </w:p>
        </w:tc>
      </w:tr>
      <w:tr w:rsidR="00FD2C6B" w:rsidRPr="00FD2C6B" w14:paraId="5EDA45EC" w14:textId="77777777" w:rsidTr="00652720">
        <w:trPr>
          <w:jc w:val="center"/>
        </w:trPr>
        <w:tc>
          <w:tcPr>
            <w:tcW w:w="3686" w:type="dxa"/>
          </w:tcPr>
          <w:p w14:paraId="45108F6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Cs/>
                <w:sz w:val="18"/>
                <w:lang w:eastAsia="ko-KR"/>
              </w:rPr>
              <w:t>maxnoofMRBsforUE</w:t>
            </w:r>
          </w:p>
        </w:tc>
        <w:tc>
          <w:tcPr>
            <w:tcW w:w="5670" w:type="dxa"/>
          </w:tcPr>
          <w:p w14:paraId="275ABB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Maximum no. of multicast MRB allowed towards one UE, the maximum value is 32.</w:t>
            </w:r>
          </w:p>
        </w:tc>
      </w:tr>
    </w:tbl>
    <w:p w14:paraId="76B95AEE" w14:textId="77777777" w:rsidR="00FD2C6B" w:rsidRPr="00FD2C6B" w:rsidRDefault="00FD2C6B" w:rsidP="00FD2C6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77A27130" w14:textId="77777777" w:rsidR="00A47202" w:rsidRPr="00434976" w:rsidRDefault="00A47202" w:rsidP="00434976">
      <w:pPr>
        <w:jc w:val="center"/>
        <w:rPr>
          <w:b/>
          <w:color w:val="FF0000"/>
        </w:rPr>
      </w:pPr>
    </w:p>
    <w:p w14:paraId="0519AA92" w14:textId="77777777" w:rsidR="00434976" w:rsidRPr="00434976" w:rsidRDefault="00434976" w:rsidP="00434976">
      <w:pPr>
        <w:jc w:val="center"/>
        <w:rPr>
          <w:b/>
          <w:color w:val="FF0000"/>
        </w:rPr>
      </w:pPr>
    </w:p>
    <w:p w14:paraId="44B15AC9" w14:textId="77777777" w:rsidR="00434976" w:rsidRPr="00434976" w:rsidRDefault="00434976" w:rsidP="00434976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>&lt;&lt;&lt;&lt;&lt;&lt; END OF CHANGE &gt;&gt;&gt;&gt;</w:t>
      </w:r>
    </w:p>
    <w:sectPr w:rsidR="00434976" w:rsidRPr="00434976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3C56C" w14:textId="77777777" w:rsidR="006E00B6" w:rsidRDefault="006E00B6">
      <w:r>
        <w:separator/>
      </w:r>
    </w:p>
  </w:endnote>
  <w:endnote w:type="continuationSeparator" w:id="0">
    <w:p w14:paraId="50B68BDA" w14:textId="77777777" w:rsidR="006E00B6" w:rsidRDefault="006E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charset w:val="00"/>
    <w:family w:val="auto"/>
    <w:pitch w:val="default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FangSong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60E35" w14:textId="77777777" w:rsidR="006E00B6" w:rsidRDefault="006E00B6">
      <w:r>
        <w:separator/>
      </w:r>
    </w:p>
  </w:footnote>
  <w:footnote w:type="continuationSeparator" w:id="0">
    <w:p w14:paraId="4683C60D" w14:textId="77777777" w:rsidR="006E00B6" w:rsidRDefault="006E0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CF3FAD"/>
    <w:multiLevelType w:val="hybridMultilevel"/>
    <w:tmpl w:val="F6C0DF80"/>
    <w:lvl w:ilvl="0" w:tplc="85940772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647E1334"/>
    <w:multiLevelType w:val="hybridMultilevel"/>
    <w:tmpl w:val="E914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Jing)">
    <w15:presenceInfo w15:providerId="None" w15:userId="Google 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EC9"/>
    <w:rsid w:val="00083296"/>
    <w:rsid w:val="000A1C6B"/>
    <w:rsid w:val="000A6394"/>
    <w:rsid w:val="000B7FED"/>
    <w:rsid w:val="000C038A"/>
    <w:rsid w:val="000C6598"/>
    <w:rsid w:val="000C6B34"/>
    <w:rsid w:val="000D44B3"/>
    <w:rsid w:val="001011B1"/>
    <w:rsid w:val="0011148C"/>
    <w:rsid w:val="001449E6"/>
    <w:rsid w:val="00145D43"/>
    <w:rsid w:val="0016718C"/>
    <w:rsid w:val="0018625C"/>
    <w:rsid w:val="001920D1"/>
    <w:rsid w:val="00192C46"/>
    <w:rsid w:val="001A08B3"/>
    <w:rsid w:val="001A7B60"/>
    <w:rsid w:val="001B12B3"/>
    <w:rsid w:val="001B52F0"/>
    <w:rsid w:val="001B7A65"/>
    <w:rsid w:val="001E41F3"/>
    <w:rsid w:val="0026004D"/>
    <w:rsid w:val="002640DD"/>
    <w:rsid w:val="00275D12"/>
    <w:rsid w:val="00275F35"/>
    <w:rsid w:val="00284FEB"/>
    <w:rsid w:val="002860C4"/>
    <w:rsid w:val="002B5741"/>
    <w:rsid w:val="002D285A"/>
    <w:rsid w:val="002D6407"/>
    <w:rsid w:val="002E472E"/>
    <w:rsid w:val="002F3EEE"/>
    <w:rsid w:val="00305409"/>
    <w:rsid w:val="00316153"/>
    <w:rsid w:val="00327136"/>
    <w:rsid w:val="003609EF"/>
    <w:rsid w:val="0036231A"/>
    <w:rsid w:val="00366581"/>
    <w:rsid w:val="00374DD4"/>
    <w:rsid w:val="00385A1C"/>
    <w:rsid w:val="003B0C06"/>
    <w:rsid w:val="003B4224"/>
    <w:rsid w:val="003C5296"/>
    <w:rsid w:val="003E1A36"/>
    <w:rsid w:val="00410371"/>
    <w:rsid w:val="004242F1"/>
    <w:rsid w:val="00434976"/>
    <w:rsid w:val="00452524"/>
    <w:rsid w:val="004A1946"/>
    <w:rsid w:val="004A3E2A"/>
    <w:rsid w:val="004B28A3"/>
    <w:rsid w:val="004B75B7"/>
    <w:rsid w:val="004B7C3C"/>
    <w:rsid w:val="004F44A0"/>
    <w:rsid w:val="00512465"/>
    <w:rsid w:val="00513681"/>
    <w:rsid w:val="005141D9"/>
    <w:rsid w:val="0051580D"/>
    <w:rsid w:val="0054210F"/>
    <w:rsid w:val="00542DBE"/>
    <w:rsid w:val="00547111"/>
    <w:rsid w:val="00592D74"/>
    <w:rsid w:val="005A77F1"/>
    <w:rsid w:val="005E2C44"/>
    <w:rsid w:val="00603D05"/>
    <w:rsid w:val="00621188"/>
    <w:rsid w:val="006257ED"/>
    <w:rsid w:val="00635406"/>
    <w:rsid w:val="00642AE6"/>
    <w:rsid w:val="00651439"/>
    <w:rsid w:val="0065341E"/>
    <w:rsid w:val="00653DE4"/>
    <w:rsid w:val="00665C47"/>
    <w:rsid w:val="006848E3"/>
    <w:rsid w:val="00695808"/>
    <w:rsid w:val="006A27D4"/>
    <w:rsid w:val="006A7439"/>
    <w:rsid w:val="006B46FB"/>
    <w:rsid w:val="006D1B97"/>
    <w:rsid w:val="006D76A0"/>
    <w:rsid w:val="006E00B6"/>
    <w:rsid w:val="006E21FB"/>
    <w:rsid w:val="006E3EB5"/>
    <w:rsid w:val="006F599F"/>
    <w:rsid w:val="00714AE9"/>
    <w:rsid w:val="00724DD0"/>
    <w:rsid w:val="00760D19"/>
    <w:rsid w:val="00765500"/>
    <w:rsid w:val="00792342"/>
    <w:rsid w:val="00794E8C"/>
    <w:rsid w:val="007977A8"/>
    <w:rsid w:val="007B512A"/>
    <w:rsid w:val="007C2097"/>
    <w:rsid w:val="007D6A07"/>
    <w:rsid w:val="007F7259"/>
    <w:rsid w:val="008040A8"/>
    <w:rsid w:val="00810297"/>
    <w:rsid w:val="008102F6"/>
    <w:rsid w:val="00825526"/>
    <w:rsid w:val="008279FA"/>
    <w:rsid w:val="008324A3"/>
    <w:rsid w:val="0085416F"/>
    <w:rsid w:val="00854ED6"/>
    <w:rsid w:val="008626E7"/>
    <w:rsid w:val="00870EE7"/>
    <w:rsid w:val="008766DB"/>
    <w:rsid w:val="008863B9"/>
    <w:rsid w:val="008A45A6"/>
    <w:rsid w:val="008B5FAD"/>
    <w:rsid w:val="008D3CCC"/>
    <w:rsid w:val="008F1AEF"/>
    <w:rsid w:val="008F3789"/>
    <w:rsid w:val="008F686C"/>
    <w:rsid w:val="009148DE"/>
    <w:rsid w:val="00941981"/>
    <w:rsid w:val="00941E30"/>
    <w:rsid w:val="00971492"/>
    <w:rsid w:val="009777D9"/>
    <w:rsid w:val="00991B88"/>
    <w:rsid w:val="00991E04"/>
    <w:rsid w:val="009940C7"/>
    <w:rsid w:val="009A5753"/>
    <w:rsid w:val="009A579D"/>
    <w:rsid w:val="009A7D9F"/>
    <w:rsid w:val="009C0D06"/>
    <w:rsid w:val="009E3297"/>
    <w:rsid w:val="009E6A6D"/>
    <w:rsid w:val="009F3565"/>
    <w:rsid w:val="009F734F"/>
    <w:rsid w:val="00A246B6"/>
    <w:rsid w:val="00A33047"/>
    <w:rsid w:val="00A33D77"/>
    <w:rsid w:val="00A46A86"/>
    <w:rsid w:val="00A47202"/>
    <w:rsid w:val="00A47E70"/>
    <w:rsid w:val="00A50CF0"/>
    <w:rsid w:val="00A56944"/>
    <w:rsid w:val="00A72E93"/>
    <w:rsid w:val="00A7671C"/>
    <w:rsid w:val="00A80210"/>
    <w:rsid w:val="00A95EF0"/>
    <w:rsid w:val="00AA2CBC"/>
    <w:rsid w:val="00AC20AC"/>
    <w:rsid w:val="00AC5820"/>
    <w:rsid w:val="00AD1CD8"/>
    <w:rsid w:val="00AD61E1"/>
    <w:rsid w:val="00B23750"/>
    <w:rsid w:val="00B258BB"/>
    <w:rsid w:val="00B67B97"/>
    <w:rsid w:val="00B74B13"/>
    <w:rsid w:val="00B968C8"/>
    <w:rsid w:val="00BA3EC5"/>
    <w:rsid w:val="00BA51D9"/>
    <w:rsid w:val="00BB0507"/>
    <w:rsid w:val="00BB5DFC"/>
    <w:rsid w:val="00BB7E7F"/>
    <w:rsid w:val="00BD279D"/>
    <w:rsid w:val="00BD6BB8"/>
    <w:rsid w:val="00BE0714"/>
    <w:rsid w:val="00C30C52"/>
    <w:rsid w:val="00C56845"/>
    <w:rsid w:val="00C66BA2"/>
    <w:rsid w:val="00C67FF9"/>
    <w:rsid w:val="00C870F6"/>
    <w:rsid w:val="00C87C76"/>
    <w:rsid w:val="00C9524E"/>
    <w:rsid w:val="00C95985"/>
    <w:rsid w:val="00CA1F63"/>
    <w:rsid w:val="00CA4D34"/>
    <w:rsid w:val="00CB6DF8"/>
    <w:rsid w:val="00CC5026"/>
    <w:rsid w:val="00CC68D0"/>
    <w:rsid w:val="00CE1819"/>
    <w:rsid w:val="00D03F9A"/>
    <w:rsid w:val="00D06D51"/>
    <w:rsid w:val="00D24991"/>
    <w:rsid w:val="00D50255"/>
    <w:rsid w:val="00D62FD4"/>
    <w:rsid w:val="00D66520"/>
    <w:rsid w:val="00D71F40"/>
    <w:rsid w:val="00D84AE9"/>
    <w:rsid w:val="00DA0720"/>
    <w:rsid w:val="00DA5413"/>
    <w:rsid w:val="00DB0CF0"/>
    <w:rsid w:val="00DB535B"/>
    <w:rsid w:val="00DC45E8"/>
    <w:rsid w:val="00DD2106"/>
    <w:rsid w:val="00DE34CF"/>
    <w:rsid w:val="00E0008F"/>
    <w:rsid w:val="00E0304A"/>
    <w:rsid w:val="00E11575"/>
    <w:rsid w:val="00E13F3D"/>
    <w:rsid w:val="00E17B4B"/>
    <w:rsid w:val="00E24FF2"/>
    <w:rsid w:val="00E253B7"/>
    <w:rsid w:val="00E34898"/>
    <w:rsid w:val="00E43B07"/>
    <w:rsid w:val="00E6730D"/>
    <w:rsid w:val="00E74D2A"/>
    <w:rsid w:val="00E87602"/>
    <w:rsid w:val="00E9419C"/>
    <w:rsid w:val="00EA26F5"/>
    <w:rsid w:val="00EA5C6F"/>
    <w:rsid w:val="00EB09B7"/>
    <w:rsid w:val="00ED78C3"/>
    <w:rsid w:val="00EE680A"/>
    <w:rsid w:val="00EE7D7C"/>
    <w:rsid w:val="00F03245"/>
    <w:rsid w:val="00F16F31"/>
    <w:rsid w:val="00F25D98"/>
    <w:rsid w:val="00F300FB"/>
    <w:rsid w:val="00F35122"/>
    <w:rsid w:val="00F4508F"/>
    <w:rsid w:val="00F54928"/>
    <w:rsid w:val="00F671EB"/>
    <w:rsid w:val="00F809FB"/>
    <w:rsid w:val="00FA5D00"/>
    <w:rsid w:val="00FB6386"/>
    <w:rsid w:val="00FC1CD8"/>
    <w:rsid w:val="00FD2C6B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uiPriority w:val="99"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2F3EEE"/>
    <w:rPr>
      <w:rFonts w:ascii="Arial" w:hAnsi="Arial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FD2C6B"/>
  </w:style>
  <w:style w:type="character" w:customStyle="1" w:styleId="EditorsNoteChar">
    <w:name w:val="Editor's Note Char"/>
    <w:aliases w:val="EN Char"/>
    <w:link w:val="EditorsNote"/>
    <w:qFormat/>
    <w:rsid w:val="00FD2C6B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FD2C6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FD2C6B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FD2C6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FD2C6B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FD2C6B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D2C6B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D2C6B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Normal"/>
    <w:rsid w:val="00FD2C6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Revision">
    <w:name w:val="Revision"/>
    <w:hidden/>
    <w:uiPriority w:val="99"/>
    <w:semiHidden/>
    <w:rsid w:val="00FD2C6B"/>
    <w:rPr>
      <w:rFonts w:ascii="Times New Roman" w:eastAsia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D2C6B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FD2C6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qFormat/>
    <w:rsid w:val="00FD2C6B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FD2C6B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FD2C6B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FD2C6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FD2C6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FD2C6B"/>
    <w:rPr>
      <w:rFonts w:ascii="Times New Roman" w:hAnsi="Times New Roman"/>
      <w:lang w:val="en-GB" w:eastAsia="en-US"/>
    </w:rPr>
  </w:style>
  <w:style w:type="character" w:styleId="PageNumber">
    <w:name w:val="page number"/>
    <w:rsid w:val="00FD2C6B"/>
  </w:style>
  <w:style w:type="character" w:customStyle="1" w:styleId="NOChar">
    <w:name w:val="NO Char"/>
    <w:link w:val="NO"/>
    <w:qFormat/>
    <w:rsid w:val="00FD2C6B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FD2C6B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FD2C6B"/>
    <w:rPr>
      <w:i/>
      <w:iCs/>
    </w:rPr>
  </w:style>
  <w:style w:type="table" w:styleId="TableGrid">
    <w:name w:val="Table Grid"/>
    <w:basedOn w:val="TableNormal"/>
    <w:rsid w:val="00FD2C6B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FD2C6B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D2C6B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FD2C6B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FD2C6B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FD2C6B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FD2C6B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FD2C6B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FD2C6B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3Char">
    <w:name w:val="B3 Char"/>
    <w:link w:val="B3"/>
    <w:rsid w:val="00FD2C6B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FD2C6B"/>
    <w:pPr>
      <w:numPr>
        <w:numId w:val="5"/>
      </w:numPr>
    </w:pPr>
  </w:style>
  <w:style w:type="numbering" w:customStyle="1" w:styleId="1">
    <w:name w:val="项目编号1"/>
    <w:basedOn w:val="NoList"/>
    <w:rsid w:val="00FD2C6B"/>
    <w:pPr>
      <w:numPr>
        <w:numId w:val="4"/>
      </w:numPr>
    </w:pPr>
  </w:style>
  <w:style w:type="character" w:customStyle="1" w:styleId="B4Char">
    <w:name w:val="B4 Char"/>
    <w:link w:val="B4"/>
    <w:rsid w:val="00FD2C6B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FD2C6B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FD2C6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2C6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FD2C6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FD2C6B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FD2C6B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FD2C6B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FD2C6B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FD2C6B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FD2C6B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FD2C6B"/>
  </w:style>
  <w:style w:type="character" w:customStyle="1" w:styleId="TALCar">
    <w:name w:val="TAL Car"/>
    <w:qFormat/>
    <w:rsid w:val="00FD2C6B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FD2C6B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Normal"/>
    <w:qFormat/>
    <w:rsid w:val="00FD2C6B"/>
    <w:pPr>
      <w:jc w:val="center"/>
    </w:pPr>
    <w:rPr>
      <w:rFonts w:eastAsia="Malgun Gothic"/>
      <w:color w:val="FF0000"/>
    </w:rPr>
  </w:style>
  <w:style w:type="character" w:customStyle="1" w:styleId="BalloonTextChar">
    <w:name w:val="Balloon Text Char"/>
    <w:basedOn w:val="DefaultParagraphFont"/>
    <w:link w:val="BalloonText"/>
    <w:qFormat/>
    <w:rsid w:val="00FD2C6B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FD2C6B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FD2C6B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FD2C6B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FD2C6B"/>
    <w:rPr>
      <w:rFonts w:eastAsia="Times New Roman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FD2C6B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9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header" Target="head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Visio_Drawing.vsdx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8556A-FD17-48BF-8318-458733AC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16</Pages>
  <Words>4386</Words>
  <Characters>25006</Characters>
  <Application>Microsoft Office Word</Application>
  <DocSecurity>0</DocSecurity>
  <Lines>208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29334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Google (Jing)</cp:lastModifiedBy>
  <cp:revision>2</cp:revision>
  <cp:lastPrinted>1899-12-31T23:00:00Z</cp:lastPrinted>
  <dcterms:created xsi:type="dcterms:W3CDTF">2024-02-29T06:43:00Z</dcterms:created>
  <dcterms:modified xsi:type="dcterms:W3CDTF">2024-02-29T06:43:00Z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