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32B6565F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123</w:t>
        </w:r>
      </w:fldSimple>
      <w:fldSimple w:instr=" DOCPROPERTY  MtgTitle  \* MERGEFORMAT "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EE06FF">
        <w:rPr>
          <w:b/>
          <w:i/>
          <w:noProof/>
          <w:sz w:val="28"/>
        </w:rPr>
        <w:t>R3-240</w:t>
      </w:r>
      <w:r w:rsidR="00B96A9E">
        <w:rPr>
          <w:b/>
          <w:i/>
          <w:noProof/>
          <w:sz w:val="28"/>
        </w:rPr>
        <w:t>XXX</w:t>
      </w:r>
    </w:p>
    <w:p w14:paraId="61871AAD" w14:textId="65F9D749" w:rsidR="009E6A6D" w:rsidRDefault="00387548" w:rsidP="009E6A6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6A6D">
          <w:rPr>
            <w:b/>
            <w:noProof/>
            <w:sz w:val="24"/>
          </w:rPr>
          <w:t>Athens</w:t>
        </w:r>
      </w:fldSimple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fldSimple w:instr=" DOCPROPERTY  EndDate  \* MERGEFORMAT ">
        <w:r w:rsidR="009E6A6D">
          <w:rPr>
            <w:b/>
            <w:noProof/>
            <w:sz w:val="24"/>
          </w:rPr>
          <w:t>01 March,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387548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6A6D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DD8E2A" w:rsidR="001E41F3" w:rsidRPr="00410371" w:rsidRDefault="00897251" w:rsidP="00EE06F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D482F">
                <w:rPr>
                  <w:b/>
                  <w:noProof/>
                  <w:sz w:val="28"/>
                </w:rPr>
                <w:t>1310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911A28" w:rsidR="001E41F3" w:rsidRPr="00410371" w:rsidRDefault="00AA0D1E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34DF34" w:rsidR="001E41F3" w:rsidRPr="00410371" w:rsidRDefault="00387548" w:rsidP="008967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96736">
                <w:rPr>
                  <w:b/>
                  <w:noProof/>
                  <w:sz w:val="28"/>
                </w:rPr>
                <w:t>16</w:t>
              </w:r>
              <w:r w:rsidR="009E6A6D">
                <w:rPr>
                  <w:b/>
                  <w:noProof/>
                  <w:sz w:val="28"/>
                </w:rPr>
                <w:t>.</w:t>
              </w:r>
              <w:r w:rsidR="00896736">
                <w:rPr>
                  <w:b/>
                  <w:noProof/>
                  <w:sz w:val="28"/>
                </w:rPr>
                <w:t>16</w:t>
              </w:r>
              <w:r w:rsidR="009E6A6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508FEC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387548" w:rsidP="009E6A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E6A6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572456" w:rsidR="001E41F3" w:rsidRDefault="00387548" w:rsidP="009050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0008F">
                <w:rPr>
                  <w:noProof/>
                </w:rPr>
                <w:fldChar w:fldCharType="begin"/>
              </w:r>
              <w:r w:rsidR="00E0008F">
                <w:rPr>
                  <w:noProof/>
                </w:rPr>
                <w:instrText xml:space="preserve"> DOCPROPERTY  RelatedWis  \* MERGEFORMAT </w:instrText>
              </w:r>
              <w:r w:rsidR="00E0008F">
                <w:rPr>
                  <w:noProof/>
                </w:rPr>
                <w:fldChar w:fldCharType="separate"/>
              </w:r>
              <w:r w:rsidR="00E0008F">
                <w:rPr>
                  <w:noProof/>
                </w:rPr>
                <w:t>NR_Mob_enh-Core</w:t>
              </w:r>
              <w:r w:rsidR="00E0008F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DDFB15" w:rsidR="001E41F3" w:rsidRDefault="00581DAF" w:rsidP="00581D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2024-02-</w:t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470937" w:rsidR="001E41F3" w:rsidRDefault="0054210F" w:rsidP="00E000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27C05E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4210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749AE1BC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r w:rsidR="006A27D4">
              <w:t xml:space="preserve">fulfills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F116C1">
              <w:t>However, a</w:t>
            </w:r>
            <w:r w:rsidR="006A27D4" w:rsidRPr="00A650EC">
              <w:t xml:space="preserve">s only receiving side behavior is described for C-RNTI </w:t>
            </w:r>
            <w:r w:rsidR="00A33D77">
              <w:t>and</w:t>
            </w:r>
            <w:r w:rsidR="006A27D4" w:rsidRPr="00A650EC">
              <w:t xml:space="preserve"> captured </w:t>
            </w:r>
            <w:r w:rsidR="006A27D4">
              <w:t xml:space="preserve">in the current TS 38.473 </w:t>
            </w:r>
            <w:r w:rsidR="006A27D4" w:rsidRPr="00A650EC">
              <w:t xml:space="preserve">for the UE context response messages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determines the C-RNTI to use </w:t>
            </w:r>
            <w:r w:rsidR="00357905">
              <w:t>from the multiple C-RNTIs</w:t>
            </w:r>
            <w:r w:rsidR="006A27D4" w:rsidRPr="00A650EC">
              <w:t xml:space="preserve"> for the UE.</w:t>
            </w:r>
          </w:p>
          <w:p w14:paraId="2F2BFDE8" w14:textId="658953AA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6F088C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08AA7DE" w14:textId="0325F58C" w:rsidR="002F3EEE" w:rsidRDefault="002F3EEE" w:rsidP="002F3EE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E38C06" w14:textId="46B2D15D" w:rsidR="003C1CA8" w:rsidRDefault="0054595A" w:rsidP="001836C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procedure texts that </w:t>
            </w:r>
          </w:p>
          <w:p w14:paraId="170AC14C" w14:textId="30E4252D" w:rsidR="00110C34" w:rsidRDefault="003C1CA8" w:rsidP="001836C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3C1CA8">
              <w:rPr>
                <w:noProof/>
              </w:rPr>
              <w:t>he gNB-CU receives the C-RNTI IE from the gNB-DU in the UE CONTEXT SETUP RESPONSE message when the UE CONTEXT SETUP REQUEST message concerns a reconfiguration with sync.</w:t>
            </w:r>
          </w:p>
          <w:p w14:paraId="22C03787" w14:textId="5F7CDEE9" w:rsidR="00110C34" w:rsidRDefault="003C1CA8" w:rsidP="001836C4">
            <w:pPr>
              <w:pStyle w:val="CRCoverPage"/>
              <w:numPr>
                <w:ilvl w:val="0"/>
                <w:numId w:val="3"/>
              </w:numPr>
              <w:spacing w:after="0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t</w:t>
            </w:r>
            <w:r w:rsidRPr="00E242D0">
              <w:rPr>
                <w:szCs w:val="24"/>
                <w:lang w:eastAsia="ko-KR"/>
              </w:rPr>
              <w:t>he gNB-CU receive</w:t>
            </w:r>
            <w:r>
              <w:rPr>
                <w:szCs w:val="24"/>
                <w:lang w:eastAsia="ko-KR"/>
              </w:rPr>
              <w:t>s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>the</w:t>
            </w:r>
            <w:r w:rsidRPr="00E242D0">
              <w:rPr>
                <w:szCs w:val="24"/>
                <w:lang w:eastAsia="ko-KR"/>
              </w:rPr>
              <w:t xml:space="preserve"> </w:t>
            </w:r>
            <w:r w:rsidRPr="00E242D0">
              <w:rPr>
                <w:i/>
                <w:szCs w:val="24"/>
                <w:lang w:eastAsia="ko-KR"/>
              </w:rPr>
              <w:t>C-RNTI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 xml:space="preserve">IE </w:t>
            </w:r>
            <w:r w:rsidRPr="00E242D0">
              <w:rPr>
                <w:szCs w:val="24"/>
                <w:lang w:eastAsia="ko-KR"/>
              </w:rPr>
              <w:t xml:space="preserve">from the gNB-DU in the </w:t>
            </w:r>
            <w:r w:rsidRPr="00B54D5C">
              <w:rPr>
                <w:rFonts w:eastAsia="SimSun"/>
                <w:lang w:eastAsia="ko-KR"/>
              </w:rPr>
              <w:t>UE CONTEXT MODIFICATION RESPONSE</w:t>
            </w:r>
            <w:r w:rsidRPr="00E242D0">
              <w:rPr>
                <w:szCs w:val="24"/>
                <w:lang w:eastAsia="ko-KR"/>
              </w:rPr>
              <w:t xml:space="preserve"> message when the </w:t>
            </w:r>
            <w:r w:rsidRPr="00EA5FA7">
              <w:t xml:space="preserve">UE CONTEXT </w:t>
            </w:r>
            <w:r>
              <w:t>MODIFICATION</w:t>
            </w:r>
            <w:r w:rsidRPr="00EA5FA7">
              <w:t xml:space="preserve"> REQUEST</w:t>
            </w:r>
            <w:r w:rsidRPr="00E242D0">
              <w:rPr>
                <w:szCs w:val="24"/>
                <w:lang w:eastAsia="ko-KR"/>
              </w:rPr>
              <w:t xml:space="preserve"> message concerns a reconfiguration with sync.</w:t>
            </w:r>
          </w:p>
          <w:p w14:paraId="44437962" w14:textId="718CBEFD" w:rsidR="001E41F3" w:rsidRDefault="00E634AB" w:rsidP="001836C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lastRenderedPageBreak/>
              <w:t>Clarify that</w:t>
            </w:r>
            <w:r w:rsidR="001A5153">
              <w:t>, upon reception of the Access Success message,</w:t>
            </w:r>
            <w:r>
              <w:t xml:space="preserve"> the gNB-CU considers </w:t>
            </w:r>
            <w:r w:rsidR="00DE56C8">
              <w:t xml:space="preserve">that </w:t>
            </w:r>
            <w:r>
              <w:t xml:space="preserve">the corresponding </w:t>
            </w:r>
            <w:r w:rsidR="00BC0938">
              <w:t xml:space="preserve">UE Context </w:t>
            </w:r>
            <w:r w:rsidR="00E716BF">
              <w:t xml:space="preserve">is active </w:t>
            </w:r>
            <w:r w:rsidR="00BC0938">
              <w:t xml:space="preserve">and </w:t>
            </w:r>
            <w:r w:rsidR="00951EEF">
              <w:t xml:space="preserve">the </w:t>
            </w:r>
            <w:r>
              <w:t xml:space="preserve">C-RNTI is </w:t>
            </w:r>
            <w:r w:rsidR="00E716BF">
              <w:t>used</w:t>
            </w:r>
          </w:p>
          <w:p w14:paraId="2620EA21" w14:textId="270BF05B" w:rsidR="003C1CA8" w:rsidRDefault="003C1CA8" w:rsidP="00211CE6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semantics of </w:t>
            </w:r>
            <w:r w:rsidR="00211CE6">
              <w:t xml:space="preserve">the </w:t>
            </w:r>
            <w:r>
              <w:t xml:space="preserve">C-RNTI </w:t>
            </w:r>
            <w:r w:rsidR="00211CE6">
              <w:t xml:space="preserve">IE </w:t>
            </w:r>
            <w:r>
              <w:t xml:space="preserve">in the </w:t>
            </w:r>
            <w:r w:rsidRPr="003C1CA8">
              <w:t>UE CONTEXT SETUP RESPONSE</w:t>
            </w:r>
            <w:r>
              <w:t xml:space="preserve"> and </w:t>
            </w:r>
            <w:r w:rsidRPr="001836C4">
              <w:t>UE CONTEXT MODIFICATION RESPONSE that</w:t>
            </w:r>
            <w:r w:rsidR="00211CE6">
              <w:t xml:space="preserve"> the </w:t>
            </w:r>
            <w:r w:rsidR="00211CE6" w:rsidRPr="00211CE6">
              <w:t xml:space="preserve">This IE is included </w:t>
            </w:r>
            <w:r w:rsidR="00211CE6">
              <w:t>if</w:t>
            </w:r>
            <w:r w:rsidR="00211CE6" w:rsidRPr="00211CE6">
              <w:t xml:space="preserve"> the gNB-DU regards the request as a reconfiguration with sync.</w:t>
            </w:r>
            <w:r w:rsidR="00211CE6">
              <w:t xml:space="preserve"> </w:t>
            </w:r>
            <w:r w:rsidRPr="001836C4">
              <w:t xml:space="preserve"> </w:t>
            </w:r>
          </w:p>
          <w:p w14:paraId="3AD7A5D1" w14:textId="77777777" w:rsidR="002F3EEE" w:rsidRPr="00716501" w:rsidRDefault="002F3EEE" w:rsidP="002F3EEE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E0125E7" w14:textId="77777777" w:rsidR="002F3EEE" w:rsidRPr="004357AF" w:rsidRDefault="002F3EEE" w:rsidP="002F3EEE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4357AF">
              <w:rPr>
                <w:noProof/>
                <w:u w:val="single"/>
                <w:lang w:eastAsia="ja-JP"/>
              </w:rPr>
              <w:t>Imapct analysis:</w:t>
            </w:r>
          </w:p>
          <w:p w14:paraId="0D180D1A" w14:textId="7C934369" w:rsidR="002F3EEE" w:rsidRDefault="002F3EEE" w:rsidP="002F3EE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This CR</w:t>
            </w:r>
            <w:r>
              <w:rPr>
                <w:noProof/>
                <w:lang w:eastAsia="ja-JP"/>
              </w:rPr>
              <w:t xml:space="preserve"> has isolated impact on </w:t>
            </w:r>
            <w:r w:rsidR="00B03786">
              <w:t xml:space="preserve">the provision of C-RNTI IE and the </w:t>
            </w:r>
            <w:r>
              <w:rPr>
                <w:noProof/>
                <w:lang w:eastAsia="ja-JP"/>
              </w:rPr>
              <w:t>Access Success procedure.</w:t>
            </w:r>
          </w:p>
          <w:p w14:paraId="31C656EC" w14:textId="522DDB50" w:rsidR="002F3EEE" w:rsidRDefault="002F3EEE" w:rsidP="002F3EE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669F8D" w:rsidR="00C56845" w:rsidRPr="007B3737" w:rsidRDefault="00C56845" w:rsidP="007739F1">
            <w:pPr>
              <w:rPr>
                <w:rFonts w:ascii="Arial" w:hAnsi="Arial"/>
                <w:noProof/>
              </w:rPr>
            </w:pPr>
            <w:r w:rsidRPr="007B3737">
              <w:rPr>
                <w:rFonts w:ascii="Arial" w:hAnsi="Arial"/>
                <w:noProof/>
              </w:rPr>
              <w:t xml:space="preserve">After </w:t>
            </w:r>
            <w:r w:rsidR="00FE1D59" w:rsidRPr="007B3737">
              <w:rPr>
                <w:rFonts w:ascii="Arial" w:hAnsi="Arial"/>
                <w:noProof/>
              </w:rPr>
              <w:t>execution of conditional mobility</w:t>
            </w:r>
            <w:r w:rsidR="00714AE9" w:rsidRPr="007B3737">
              <w:rPr>
                <w:rFonts w:ascii="Arial" w:hAnsi="Arial"/>
                <w:noProof/>
              </w:rPr>
              <w:t xml:space="preserve"> (legacy</w:t>
            </w:r>
            <w:r w:rsidR="002D6407" w:rsidRPr="007B3737">
              <w:rPr>
                <w:rFonts w:ascii="Arial" w:hAnsi="Arial"/>
                <w:noProof/>
              </w:rPr>
              <w:t>,</w:t>
            </w:r>
            <w:r w:rsidR="00714AE9" w:rsidRPr="007B3737">
              <w:rPr>
                <w:rFonts w:ascii="Arial" w:hAnsi="Arial"/>
                <w:noProof/>
              </w:rPr>
              <w:t xml:space="preserve"> LTM</w:t>
            </w:r>
            <w:r w:rsidR="002D6407" w:rsidRPr="007B3737">
              <w:rPr>
                <w:rFonts w:ascii="Arial" w:hAnsi="Arial"/>
                <w:noProof/>
              </w:rPr>
              <w:t>, or subsequent CPAC</w:t>
            </w:r>
            <w:r w:rsidR="00714AE9" w:rsidRPr="007B3737">
              <w:rPr>
                <w:rFonts w:ascii="Arial" w:hAnsi="Arial"/>
                <w:noProof/>
              </w:rPr>
              <w:t>)</w:t>
            </w:r>
            <w:r w:rsidRPr="007B3737">
              <w:rPr>
                <w:rFonts w:ascii="Arial" w:hAnsi="Arial"/>
                <w:noProof/>
              </w:rPr>
              <w:t>, without a clear guidance how the C-RNTI is determined, the CU might lose track of the exact C-RNTI and fail in validating a UE during an RRC connection re-establishment or a RRC state transitions.</w:t>
            </w:r>
          </w:p>
        </w:tc>
      </w:tr>
      <w:tr w:rsidR="00C56845" w14:paraId="034AF533" w14:textId="77777777" w:rsidTr="00547111">
        <w:tc>
          <w:tcPr>
            <w:tcW w:w="2694" w:type="dxa"/>
            <w:gridSpan w:val="2"/>
          </w:tcPr>
          <w:p w14:paraId="39D9EB5B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56845" w:rsidRDefault="00C56845" w:rsidP="00C568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BEE433" w:rsidR="00C56845" w:rsidRDefault="00897251" w:rsidP="00897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8.3.1.2, 8.3.4.2, </w:t>
            </w:r>
            <w:r w:rsidR="002F3EEE">
              <w:rPr>
                <w:noProof/>
              </w:rPr>
              <w:t>8.3.8.2, 9.2.2.</w:t>
            </w:r>
            <w:r>
              <w:rPr>
                <w:noProof/>
              </w:rPr>
              <w:t>2</w:t>
            </w:r>
            <w:r w:rsidR="002F3EEE">
              <w:rPr>
                <w:noProof/>
              </w:rPr>
              <w:t xml:space="preserve">, </w:t>
            </w:r>
            <w:r>
              <w:rPr>
                <w:noProof/>
              </w:rPr>
              <w:t>9.2.2.8</w:t>
            </w:r>
          </w:p>
        </w:tc>
      </w:tr>
      <w:tr w:rsidR="00C5684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56845" w:rsidRDefault="00C56845" w:rsidP="00C568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56845" w:rsidRDefault="00C56845" w:rsidP="00C568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684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56845" w:rsidRDefault="00C56845" w:rsidP="00C568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</w:p>
        </w:tc>
      </w:tr>
      <w:tr w:rsidR="00C5684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56845" w:rsidRDefault="00C56845" w:rsidP="00C5684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684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56845" w:rsidRPr="008863B9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56845" w:rsidRPr="008863B9" w:rsidRDefault="00C56845" w:rsidP="00C5684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684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2C58706" w:rsidR="00C56845" w:rsidRDefault="00F72FCA" w:rsidP="00C568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Remove ‘TEI16’ from WI</w:t>
            </w:r>
            <w:r w:rsidR="005B707D" w:rsidRPr="0065577C">
              <w:rPr>
                <w:noProof/>
              </w:rPr>
              <w:t>, revise clarifications based on the discussions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CEFC690" w:rsidR="001E41F3" w:rsidRDefault="001E41F3">
      <w:pPr>
        <w:rPr>
          <w:noProof/>
        </w:rPr>
      </w:pPr>
    </w:p>
    <w:p w14:paraId="4E293E00" w14:textId="77777777" w:rsidR="00CC479D" w:rsidRPr="00EA5FA7" w:rsidRDefault="00CC479D" w:rsidP="00CC479D">
      <w:pPr>
        <w:pStyle w:val="Heading3"/>
      </w:pPr>
      <w:bookmarkStart w:id="1" w:name="_Toc45832221"/>
      <w:bookmarkStart w:id="2" w:name="_Toc51763401"/>
      <w:bookmarkStart w:id="3" w:name="_Toc64448564"/>
      <w:bookmarkStart w:id="4" w:name="_Toc66289223"/>
      <w:bookmarkStart w:id="5" w:name="_Toc74154336"/>
      <w:bookmarkStart w:id="6" w:name="_Toc81383080"/>
      <w:bookmarkStart w:id="7" w:name="_Toc88657713"/>
      <w:bookmarkStart w:id="8" w:name="_Toc97910625"/>
      <w:bookmarkStart w:id="9" w:name="_Toc99038264"/>
      <w:bookmarkStart w:id="10" w:name="_Toc99730525"/>
      <w:bookmarkStart w:id="11" w:name="_Toc105510644"/>
      <w:bookmarkStart w:id="12" w:name="_Toc105927176"/>
      <w:bookmarkStart w:id="13" w:name="_Toc106109716"/>
      <w:bookmarkStart w:id="14" w:name="_Toc113835153"/>
      <w:bookmarkStart w:id="15" w:name="_Toc120123996"/>
      <w:bookmarkStart w:id="16" w:name="_Toc138795362"/>
      <w:bookmarkStart w:id="17" w:name="_Toc20955773"/>
      <w:bookmarkStart w:id="18" w:name="_Toc29892867"/>
      <w:bookmarkStart w:id="19" w:name="_Toc36556804"/>
      <w:bookmarkStart w:id="20" w:name="_Toc45832190"/>
      <w:bookmarkStart w:id="21" w:name="_Toc51763370"/>
      <w:bookmarkStart w:id="22" w:name="_Toc64448533"/>
      <w:bookmarkStart w:id="23" w:name="_Toc66289192"/>
      <w:bookmarkStart w:id="24" w:name="_Toc74154305"/>
      <w:bookmarkStart w:id="25" w:name="_Toc81383049"/>
      <w:bookmarkStart w:id="26" w:name="_Toc88657682"/>
      <w:bookmarkStart w:id="27" w:name="_Toc97910594"/>
      <w:bookmarkStart w:id="28" w:name="_Toc105497753"/>
      <w:bookmarkStart w:id="29" w:name="_Toc112855283"/>
      <w:bookmarkStart w:id="30" w:name="_Toc113836679"/>
      <w:bookmarkStart w:id="31" w:name="_Toc155973099"/>
      <w:r w:rsidRPr="00EA5FA7">
        <w:t>8.3.1</w:t>
      </w:r>
      <w:r w:rsidRPr="00EA5FA7">
        <w:tab/>
        <w:t>UE Context Setup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EA5FA7">
        <w:t xml:space="preserve"> </w:t>
      </w:r>
    </w:p>
    <w:p w14:paraId="1F3C5427" w14:textId="77777777" w:rsidR="00CC479D" w:rsidRPr="00EA5FA7" w:rsidRDefault="00CC479D" w:rsidP="00CC479D">
      <w:pPr>
        <w:pStyle w:val="Heading4"/>
        <w:rPr>
          <w:lang w:eastAsia="zh-CN"/>
        </w:rPr>
      </w:pPr>
      <w:bookmarkStart w:id="32" w:name="_CR8_3_1_1"/>
      <w:bookmarkStart w:id="33" w:name="_Toc20955774"/>
      <w:bookmarkStart w:id="34" w:name="_Toc29892868"/>
      <w:bookmarkStart w:id="35" w:name="_Toc36556805"/>
      <w:bookmarkStart w:id="36" w:name="_Toc45832191"/>
      <w:bookmarkStart w:id="37" w:name="_Toc51763371"/>
      <w:bookmarkStart w:id="38" w:name="_Toc64448534"/>
      <w:bookmarkStart w:id="39" w:name="_Toc66289193"/>
      <w:bookmarkStart w:id="40" w:name="_Toc74154306"/>
      <w:bookmarkStart w:id="41" w:name="_Toc81383050"/>
      <w:bookmarkStart w:id="42" w:name="_Toc88657683"/>
      <w:bookmarkStart w:id="43" w:name="_Toc97910595"/>
      <w:bookmarkStart w:id="44" w:name="_Toc105497754"/>
      <w:bookmarkStart w:id="45" w:name="_Toc112855284"/>
      <w:bookmarkStart w:id="46" w:name="_Toc113836680"/>
      <w:bookmarkStart w:id="47" w:name="_Toc155973100"/>
      <w:bookmarkEnd w:id="32"/>
      <w:r w:rsidRPr="00EA5FA7">
        <w:t>8.3.1.1</w:t>
      </w:r>
      <w:r w:rsidRPr="00EA5FA7">
        <w:tab/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87520F3" w14:textId="77777777" w:rsidR="00CC479D" w:rsidRPr="00EA5FA7" w:rsidRDefault="00CC479D" w:rsidP="00CC479D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SRB,DRB</w:t>
      </w:r>
      <w:r>
        <w:t>, BH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707E00BD" w14:textId="77777777" w:rsidR="00CC479D" w:rsidRPr="00EA5FA7" w:rsidRDefault="00CC479D" w:rsidP="00CC479D">
      <w:pPr>
        <w:pStyle w:val="Heading4"/>
      </w:pPr>
      <w:bookmarkStart w:id="48" w:name="_CR8_3_1_2"/>
      <w:bookmarkStart w:id="49" w:name="_Toc20955775"/>
      <w:bookmarkStart w:id="50" w:name="_Toc29892869"/>
      <w:bookmarkStart w:id="51" w:name="_Toc36556806"/>
      <w:bookmarkStart w:id="52" w:name="_Toc45832192"/>
      <w:bookmarkStart w:id="53" w:name="_Toc51763372"/>
      <w:bookmarkStart w:id="54" w:name="_Toc64448535"/>
      <w:bookmarkStart w:id="55" w:name="_Toc66289194"/>
      <w:bookmarkStart w:id="56" w:name="_Toc74154307"/>
      <w:bookmarkStart w:id="57" w:name="_Toc81383051"/>
      <w:bookmarkStart w:id="58" w:name="_Toc88657684"/>
      <w:bookmarkStart w:id="59" w:name="_Toc97910596"/>
      <w:bookmarkStart w:id="60" w:name="_Toc105497755"/>
      <w:bookmarkStart w:id="61" w:name="_Toc112855285"/>
      <w:bookmarkStart w:id="62" w:name="_Toc113836681"/>
      <w:bookmarkStart w:id="63" w:name="_Toc155973101"/>
      <w:bookmarkEnd w:id="48"/>
      <w:r w:rsidRPr="00EA5FA7">
        <w:t>8.3.1.2</w:t>
      </w:r>
      <w:r w:rsidRPr="00EA5FA7">
        <w:tab/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CEF332B" w14:textId="77777777" w:rsidR="00CC479D" w:rsidRPr="00EA5FA7" w:rsidRDefault="00CC479D" w:rsidP="00CC479D">
      <w:pPr>
        <w:pStyle w:val="TH"/>
      </w:pPr>
      <w:r>
        <w:rPr>
          <w:noProof/>
          <w:lang w:val="en-US" w:eastAsia="zh-TW"/>
        </w:rPr>
        <w:drawing>
          <wp:inline distT="0" distB="0" distL="0" distR="0" wp14:anchorId="64A4FC4B" wp14:editId="286FC2C8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D0A9" w14:textId="77777777" w:rsidR="00CC479D" w:rsidRPr="00EA5FA7" w:rsidRDefault="00CC479D" w:rsidP="00CC479D">
      <w:pPr>
        <w:pStyle w:val="TF"/>
      </w:pPr>
      <w:bookmarkStart w:id="64" w:name="_CRFigure8_3_1_21"/>
      <w:r w:rsidRPr="00EA5FA7">
        <w:t xml:space="preserve">Figure </w:t>
      </w:r>
      <w:bookmarkStart w:id="65" w:name="_Hlk44097902"/>
      <w:bookmarkEnd w:id="64"/>
      <w:r w:rsidRPr="00EA5FA7">
        <w:t>8.3.1.2</w:t>
      </w:r>
      <w:bookmarkEnd w:id="65"/>
      <w:r w:rsidRPr="00EA5FA7">
        <w:t>-1: UE Context Setup Request procedure: Successful Operation</w:t>
      </w:r>
    </w:p>
    <w:p w14:paraId="3B73CDA5" w14:textId="77777777" w:rsidR="00CC479D" w:rsidRPr="00EA5FA7" w:rsidRDefault="00CC479D" w:rsidP="00CC479D">
      <w:r w:rsidRPr="00EA5FA7"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</w:t>
      </w:r>
    </w:p>
    <w:p w14:paraId="245F8E51" w14:textId="77777777" w:rsidR="00DD6F36" w:rsidRDefault="00DD6F36" w:rsidP="00DD6F3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3B2FCDE5" w14:textId="0CB5BE8B" w:rsidR="00DD6F36" w:rsidRPr="00B54D5C" w:rsidRDefault="00DD6F36" w:rsidP="00DD6F36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ko-KR"/>
        </w:rPr>
      </w:pPr>
      <w:r w:rsidRPr="00B54D5C">
        <w:rPr>
          <w:szCs w:val="24"/>
          <w:lang w:eastAsia="ko-KR"/>
        </w:rPr>
        <w:t xml:space="preserve">If the </w:t>
      </w:r>
      <w:r w:rsidRPr="00B54D5C">
        <w:rPr>
          <w:i/>
          <w:szCs w:val="24"/>
          <w:lang w:eastAsia="ko-KR"/>
        </w:rPr>
        <w:t>C-RNTI</w:t>
      </w:r>
      <w:r w:rsidRPr="00B54D5C">
        <w:rPr>
          <w:szCs w:val="24"/>
          <w:lang w:eastAsia="ko-KR"/>
        </w:rPr>
        <w:t xml:space="preserve"> IE is included in the UE CONTEXT SETUP RESPONSE, the gNB-CU shall consider that the C-RNTI has been allocated by the gNB-DU for this UE context.</w:t>
      </w:r>
      <w:ins w:id="66" w:author="Google (Jing)" w:date="2024-02-28T17:29:00Z">
        <w:r w:rsidR="00E242D0">
          <w:rPr>
            <w:szCs w:val="24"/>
            <w:lang w:eastAsia="ko-KR"/>
          </w:rPr>
          <w:t xml:space="preserve"> </w:t>
        </w:r>
        <w:r w:rsidR="00E242D0" w:rsidRPr="00E242D0">
          <w:rPr>
            <w:szCs w:val="24"/>
            <w:lang w:eastAsia="ko-KR"/>
          </w:rPr>
          <w:t>The gNB-CU receive</w:t>
        </w:r>
      </w:ins>
      <w:ins w:id="67" w:author="Google (Jing)" w:date="2024-02-28T18:06:00Z">
        <w:r w:rsidR="0054595A">
          <w:rPr>
            <w:szCs w:val="24"/>
            <w:lang w:eastAsia="ko-KR"/>
          </w:rPr>
          <w:t>s</w:t>
        </w:r>
      </w:ins>
      <w:ins w:id="68" w:author="Google (Jing)" w:date="2024-02-28T17:29:00Z">
        <w:r w:rsidR="00E242D0" w:rsidRPr="00E242D0">
          <w:rPr>
            <w:szCs w:val="24"/>
            <w:lang w:eastAsia="ko-KR"/>
          </w:rPr>
          <w:t xml:space="preserve"> </w:t>
        </w:r>
        <w:r w:rsidR="00E242D0">
          <w:rPr>
            <w:szCs w:val="24"/>
            <w:lang w:eastAsia="ko-KR"/>
          </w:rPr>
          <w:t>the</w:t>
        </w:r>
        <w:r w:rsidR="00E242D0" w:rsidRPr="00E242D0">
          <w:rPr>
            <w:szCs w:val="24"/>
            <w:lang w:eastAsia="ko-KR"/>
          </w:rPr>
          <w:t xml:space="preserve"> </w:t>
        </w:r>
        <w:r w:rsidR="00E242D0" w:rsidRPr="00E242D0">
          <w:rPr>
            <w:i/>
            <w:szCs w:val="24"/>
            <w:lang w:eastAsia="ko-KR"/>
          </w:rPr>
          <w:t>C-RNTI</w:t>
        </w:r>
        <w:r w:rsidR="00E242D0" w:rsidRPr="00E242D0">
          <w:rPr>
            <w:szCs w:val="24"/>
            <w:lang w:eastAsia="ko-KR"/>
          </w:rPr>
          <w:t xml:space="preserve"> </w:t>
        </w:r>
        <w:r w:rsidR="00E242D0">
          <w:rPr>
            <w:szCs w:val="24"/>
            <w:lang w:eastAsia="ko-KR"/>
          </w:rPr>
          <w:t xml:space="preserve">IE </w:t>
        </w:r>
        <w:r w:rsidR="00E242D0" w:rsidRPr="00E242D0">
          <w:rPr>
            <w:szCs w:val="24"/>
            <w:lang w:eastAsia="ko-KR"/>
          </w:rPr>
          <w:t xml:space="preserve">from the gNB-DU in the </w:t>
        </w:r>
      </w:ins>
      <w:ins w:id="69" w:author="Google (Jing)" w:date="2024-02-28T17:31:00Z">
        <w:r w:rsidR="003F4CE6" w:rsidRPr="00B54D5C">
          <w:rPr>
            <w:szCs w:val="24"/>
            <w:lang w:eastAsia="ko-KR"/>
          </w:rPr>
          <w:t>UE CONTEXT SETUP RESPONSE</w:t>
        </w:r>
      </w:ins>
      <w:ins w:id="70" w:author="Google (Jing)" w:date="2024-02-28T17:29:00Z">
        <w:r w:rsidR="00E242D0" w:rsidRPr="00E242D0">
          <w:rPr>
            <w:szCs w:val="24"/>
            <w:lang w:eastAsia="ko-KR"/>
          </w:rPr>
          <w:t xml:space="preserve"> message </w:t>
        </w:r>
      </w:ins>
      <w:ins w:id="71" w:author="Google (Jing)" w:date="2024-02-28T20:47:00Z">
        <w:r w:rsidR="00FD3311">
          <w:rPr>
            <w:szCs w:val="24"/>
            <w:lang w:eastAsia="ko-KR"/>
          </w:rPr>
          <w:t>if</w:t>
        </w:r>
      </w:ins>
      <w:bookmarkStart w:id="72" w:name="_GoBack"/>
      <w:bookmarkEnd w:id="72"/>
      <w:ins w:id="73" w:author="Google (Jing)" w:date="2024-02-28T17:29:00Z">
        <w:r w:rsidR="00E242D0" w:rsidRPr="00E242D0">
          <w:rPr>
            <w:szCs w:val="24"/>
            <w:lang w:eastAsia="ko-KR"/>
          </w:rPr>
          <w:t xml:space="preserve"> the </w:t>
        </w:r>
      </w:ins>
      <w:ins w:id="74" w:author="Google (Jing)" w:date="2024-02-28T17:30:00Z">
        <w:r w:rsidR="00E242D0" w:rsidRPr="00EA5FA7">
          <w:t>UE CONTEXT SETUP REQUEST</w:t>
        </w:r>
      </w:ins>
      <w:ins w:id="75" w:author="Google (Jing)" w:date="2024-02-28T17:29:00Z">
        <w:r w:rsidR="00E242D0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00E38AE1" w14:textId="05AF6601" w:rsidR="00DD6F36" w:rsidRDefault="00DD6F36" w:rsidP="00DD6F3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lastRenderedPageBreak/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09835A07" w14:textId="77777777" w:rsidR="006F169A" w:rsidRPr="006F169A" w:rsidRDefault="006F169A" w:rsidP="006F169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76" w:name="_Toc20955786"/>
      <w:bookmarkStart w:id="77" w:name="_Toc29892880"/>
      <w:bookmarkStart w:id="78" w:name="_Toc36556817"/>
      <w:bookmarkStart w:id="79" w:name="_Toc45832203"/>
      <w:bookmarkStart w:id="80" w:name="_Toc51763383"/>
      <w:bookmarkStart w:id="81" w:name="_Toc64448546"/>
      <w:bookmarkStart w:id="82" w:name="_Toc66289205"/>
      <w:bookmarkStart w:id="83" w:name="_Toc74154318"/>
      <w:bookmarkStart w:id="84" w:name="_Toc81383062"/>
      <w:bookmarkStart w:id="85" w:name="_Toc88657695"/>
      <w:bookmarkStart w:id="86" w:name="_Toc97910607"/>
      <w:bookmarkStart w:id="87" w:name="_Toc105497766"/>
      <w:bookmarkStart w:id="88" w:name="_Toc112855296"/>
      <w:bookmarkStart w:id="89" w:name="_Toc113836692"/>
      <w:bookmarkStart w:id="90" w:name="_Toc155973112"/>
      <w:r w:rsidRPr="006F169A">
        <w:rPr>
          <w:rFonts w:ascii="Arial" w:hAnsi="Arial"/>
          <w:sz w:val="28"/>
          <w:lang w:val="fr-FR" w:eastAsia="ko-KR"/>
        </w:rPr>
        <w:t>8.3.4</w:t>
      </w:r>
      <w:r w:rsidRPr="006F169A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F2166EF" w14:textId="77777777" w:rsidR="006F169A" w:rsidRPr="006F169A" w:rsidRDefault="006F169A" w:rsidP="006F169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91" w:name="_CR8_3_4_1"/>
      <w:bookmarkStart w:id="92" w:name="_Toc20955787"/>
      <w:bookmarkStart w:id="93" w:name="_Toc29892881"/>
      <w:bookmarkStart w:id="94" w:name="_Toc36556818"/>
      <w:bookmarkStart w:id="95" w:name="_Toc45832204"/>
      <w:bookmarkStart w:id="96" w:name="_Toc51763384"/>
      <w:bookmarkStart w:id="97" w:name="_Toc64448547"/>
      <w:bookmarkStart w:id="98" w:name="_Toc66289206"/>
      <w:bookmarkStart w:id="99" w:name="_Toc74154319"/>
      <w:bookmarkStart w:id="100" w:name="_Toc81383063"/>
      <w:bookmarkStart w:id="101" w:name="_Toc88657696"/>
      <w:bookmarkStart w:id="102" w:name="_Toc97910608"/>
      <w:bookmarkStart w:id="103" w:name="_Toc105497767"/>
      <w:bookmarkStart w:id="104" w:name="_Toc112855297"/>
      <w:bookmarkStart w:id="105" w:name="_Toc113836693"/>
      <w:bookmarkStart w:id="106" w:name="_Toc155973113"/>
      <w:bookmarkEnd w:id="91"/>
      <w:r w:rsidRPr="006F169A">
        <w:rPr>
          <w:rFonts w:ascii="Arial" w:hAnsi="Arial"/>
          <w:sz w:val="24"/>
          <w:lang w:eastAsia="ko-KR"/>
        </w:rPr>
        <w:t>8.3.4.1</w:t>
      </w:r>
      <w:r w:rsidRPr="006F169A">
        <w:rPr>
          <w:rFonts w:ascii="Arial" w:hAnsi="Arial"/>
          <w:sz w:val="24"/>
          <w:lang w:eastAsia="ko-KR"/>
        </w:rPr>
        <w:tab/>
        <w:t>General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0F768EA2" w14:textId="77777777" w:rsidR="006F169A" w:rsidRPr="006F169A" w:rsidRDefault="006F169A" w:rsidP="006F169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F169A">
        <w:rPr>
          <w:lang w:eastAsia="zh-CN"/>
        </w:rPr>
        <w:t>The purpose of the UE Context Modification procedure is to modify the established</w:t>
      </w:r>
      <w:r w:rsidRPr="006F169A">
        <w:rPr>
          <w:lang w:eastAsia="ko-KR"/>
        </w:rPr>
        <w:t xml:space="preserve"> UE Context, e.g., establishing, modifying and releasing radio resources </w:t>
      </w:r>
      <w:r w:rsidRPr="006F169A">
        <w:rPr>
          <w:lang w:val="en-US" w:eastAsia="zh-CN"/>
        </w:rPr>
        <w:t>or sidelink resources</w:t>
      </w:r>
      <w:r w:rsidRPr="006F169A">
        <w:rPr>
          <w:lang w:eastAsia="zh-CN"/>
        </w:rPr>
        <w:t>.</w:t>
      </w:r>
      <w:r w:rsidRPr="006F169A">
        <w:rPr>
          <w:lang w:eastAsia="ko-KR"/>
        </w:rPr>
        <w:t xml:space="preserve"> This procedure is also used to command the gNB-DU to stop data transmission for the UE</w:t>
      </w:r>
      <w:r w:rsidRPr="006F169A">
        <w:rPr>
          <w:rFonts w:eastAsia="MS Mincho"/>
          <w:lang w:eastAsia="ja-JP"/>
        </w:rPr>
        <w:t xml:space="preserve"> for mobility (see TS 38.401 [4])</w:t>
      </w:r>
      <w:r w:rsidRPr="006F169A">
        <w:rPr>
          <w:lang w:eastAsia="ko-KR"/>
        </w:rPr>
        <w:t xml:space="preserve">. </w:t>
      </w:r>
      <w:r w:rsidRPr="006F169A">
        <w:rPr>
          <w:lang w:eastAsia="zh-CN"/>
        </w:rPr>
        <w:t>The procedure uses UE-associated signalling.</w:t>
      </w:r>
    </w:p>
    <w:p w14:paraId="524A8BFB" w14:textId="77777777" w:rsidR="006F169A" w:rsidRPr="006F169A" w:rsidRDefault="006F169A" w:rsidP="006F169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07" w:name="_CR8_3_4_2"/>
      <w:bookmarkStart w:id="108" w:name="_Toc20955788"/>
      <w:bookmarkStart w:id="109" w:name="_Toc29892882"/>
      <w:bookmarkStart w:id="110" w:name="_Toc36556819"/>
      <w:bookmarkStart w:id="111" w:name="_Toc45832205"/>
      <w:bookmarkStart w:id="112" w:name="_Toc51763385"/>
      <w:bookmarkStart w:id="113" w:name="_Toc64448548"/>
      <w:bookmarkStart w:id="114" w:name="_Toc66289207"/>
      <w:bookmarkStart w:id="115" w:name="_Toc74154320"/>
      <w:bookmarkStart w:id="116" w:name="_Toc81383064"/>
      <w:bookmarkStart w:id="117" w:name="_Toc88657697"/>
      <w:bookmarkStart w:id="118" w:name="_Toc97910609"/>
      <w:bookmarkStart w:id="119" w:name="_Toc105497768"/>
      <w:bookmarkStart w:id="120" w:name="_Toc112855298"/>
      <w:bookmarkStart w:id="121" w:name="_Toc113836694"/>
      <w:bookmarkStart w:id="122" w:name="_Toc155973114"/>
      <w:bookmarkEnd w:id="107"/>
      <w:r w:rsidRPr="006F169A">
        <w:rPr>
          <w:rFonts w:ascii="Arial" w:hAnsi="Arial"/>
          <w:sz w:val="24"/>
          <w:lang w:eastAsia="ko-KR"/>
        </w:rPr>
        <w:t>8.3.4.2</w:t>
      </w:r>
      <w:r w:rsidRPr="006F169A">
        <w:rPr>
          <w:rFonts w:ascii="Arial" w:hAnsi="Arial"/>
          <w:sz w:val="24"/>
          <w:lang w:eastAsia="ko-KR"/>
        </w:rPr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10E8FFB1" w14:textId="77777777" w:rsidR="006F169A" w:rsidRPr="006F169A" w:rsidRDefault="006F169A" w:rsidP="006F169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6F169A">
        <w:rPr>
          <w:rFonts w:ascii="Arial" w:hAnsi="Arial"/>
          <w:b/>
          <w:noProof/>
          <w:lang w:val="en-US" w:eastAsia="zh-TW"/>
        </w:rPr>
        <w:drawing>
          <wp:inline distT="0" distB="0" distL="0" distR="0" wp14:anchorId="534FD77D" wp14:editId="390AC2C2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5E52B" w14:textId="77777777" w:rsidR="006F169A" w:rsidRPr="006F169A" w:rsidRDefault="006F169A" w:rsidP="006F169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23" w:name="_CRFigure8_3_4_21"/>
      <w:r w:rsidRPr="006F169A">
        <w:rPr>
          <w:rFonts w:ascii="Arial" w:hAnsi="Arial"/>
          <w:b/>
          <w:lang w:eastAsia="ko-KR"/>
        </w:rPr>
        <w:t xml:space="preserve">Figure </w:t>
      </w:r>
      <w:bookmarkEnd w:id="123"/>
      <w:r w:rsidRPr="006F169A">
        <w:rPr>
          <w:rFonts w:ascii="Arial" w:hAnsi="Arial"/>
          <w:b/>
          <w:lang w:eastAsia="ko-KR"/>
        </w:rPr>
        <w:t xml:space="preserve">8.3.4.2-1: UE Context Modification procedure. Successful </w:t>
      </w:r>
      <w:r w:rsidRPr="006F169A">
        <w:rPr>
          <w:rFonts w:ascii="Arial" w:eastAsia="MS Mincho" w:hAnsi="Arial"/>
          <w:b/>
          <w:lang w:eastAsia="ko-KR"/>
        </w:rPr>
        <w:t>o</w:t>
      </w:r>
      <w:r w:rsidRPr="006F169A">
        <w:rPr>
          <w:rFonts w:ascii="Arial" w:hAnsi="Arial"/>
          <w:b/>
          <w:lang w:eastAsia="ko-KR"/>
        </w:rPr>
        <w:t>peration</w:t>
      </w:r>
    </w:p>
    <w:p w14:paraId="5855817B" w14:textId="77777777" w:rsidR="006F169A" w:rsidRPr="006F169A" w:rsidRDefault="006F169A" w:rsidP="006F169A">
      <w:pPr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ko-KR"/>
        </w:rPr>
      </w:pPr>
      <w:r w:rsidRPr="006F169A">
        <w:rPr>
          <w:snapToGrid w:val="0"/>
          <w:lang w:eastAsia="ko-KR"/>
        </w:rPr>
        <w:t>The UE CONTEXT MODIFICATION REQUEST message is initiated by the gNB-CU.</w:t>
      </w:r>
    </w:p>
    <w:p w14:paraId="635523DF" w14:textId="77777777" w:rsidR="006F169A" w:rsidRPr="006F169A" w:rsidRDefault="006F169A" w:rsidP="006F169A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F169A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6F169A">
        <w:rPr>
          <w:lang w:eastAsia="ko-KR"/>
        </w:rPr>
        <w:t xml:space="preserve">reports the update in the UE </w:t>
      </w:r>
      <w:r w:rsidRPr="006F169A">
        <w:rPr>
          <w:lang w:eastAsia="zh-CN"/>
        </w:rPr>
        <w:t xml:space="preserve">CONTEXT MODIFICATION </w:t>
      </w:r>
      <w:r w:rsidRPr="006F169A">
        <w:rPr>
          <w:lang w:eastAsia="ko-KR"/>
        </w:rPr>
        <w:t>RESPONSE message.</w:t>
      </w:r>
    </w:p>
    <w:p w14:paraId="544E1A32" w14:textId="77777777" w:rsidR="006F169A" w:rsidRPr="006F169A" w:rsidRDefault="006F169A" w:rsidP="006F169A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6F169A">
        <w:rPr>
          <w:snapToGrid w:val="0"/>
          <w:lang w:eastAsia="ko-KR"/>
        </w:rPr>
        <w:t xml:space="preserve">If the </w:t>
      </w:r>
      <w:r w:rsidRPr="006F169A">
        <w:rPr>
          <w:i/>
          <w:snapToGrid w:val="0"/>
          <w:lang w:eastAsia="ko-KR"/>
        </w:rPr>
        <w:t>SpCell ID</w:t>
      </w:r>
      <w:r w:rsidRPr="006F169A">
        <w:rPr>
          <w:snapToGrid w:val="0"/>
          <w:lang w:eastAsia="ko-KR"/>
        </w:rPr>
        <w:t xml:space="preserve"> IE is included in the UE CONTEXT MODIFICATION REQUEST message, the gNB-DU shall replace any previously received value and regard it as a reconfiguration</w:t>
      </w:r>
      <w:r w:rsidRPr="006F169A">
        <w:rPr>
          <w:snapToGrid w:val="0"/>
          <w:lang w:eastAsia="zh-CN"/>
        </w:rPr>
        <w:t xml:space="preserve"> with sync </w:t>
      </w:r>
      <w:r w:rsidRPr="006F169A">
        <w:rPr>
          <w:snapToGrid w:val="0"/>
          <w:lang w:eastAsia="ko-KR"/>
        </w:rPr>
        <w:t xml:space="preserve">as </w:t>
      </w:r>
      <w:r w:rsidRPr="006F169A">
        <w:rPr>
          <w:snapToGrid w:val="0"/>
          <w:lang w:eastAsia="zh-CN"/>
        </w:rPr>
        <w:t xml:space="preserve">defined </w:t>
      </w:r>
      <w:r w:rsidRPr="006F169A">
        <w:rPr>
          <w:snapToGrid w:val="0"/>
          <w:lang w:eastAsia="ko-KR"/>
        </w:rPr>
        <w:t xml:space="preserve">in TS </w:t>
      </w:r>
      <w:r w:rsidRPr="006F169A">
        <w:rPr>
          <w:snapToGrid w:val="0"/>
          <w:lang w:eastAsia="zh-CN"/>
        </w:rPr>
        <w:t>38.331 [8]</w:t>
      </w:r>
      <w:r w:rsidRPr="006F169A">
        <w:rPr>
          <w:snapToGrid w:val="0"/>
          <w:lang w:eastAsia="ko-KR"/>
        </w:rPr>
        <w:t xml:space="preserve">. </w:t>
      </w:r>
      <w:r w:rsidRPr="006F169A">
        <w:rPr>
          <w:snapToGrid w:val="0"/>
          <w:lang w:eastAsia="zh-CN"/>
        </w:rPr>
        <w:t xml:space="preserve">If the </w:t>
      </w:r>
      <w:r w:rsidRPr="006F169A">
        <w:rPr>
          <w:rFonts w:eastAsia="Batang"/>
          <w:bCs/>
          <w:i/>
          <w:lang w:eastAsia="ko-KR"/>
        </w:rPr>
        <w:t>ServCellIndex</w:t>
      </w:r>
      <w:r w:rsidRPr="006F169A">
        <w:rPr>
          <w:rFonts w:eastAsia="Yu Mincho"/>
          <w:lang w:eastAsia="ko-KR"/>
        </w:rPr>
        <w:t xml:space="preserve"> </w:t>
      </w:r>
      <w:r w:rsidRPr="006F169A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6F169A">
        <w:rPr>
          <w:rFonts w:eastAsia="Yu Mincho"/>
          <w:lang w:eastAsia="ko-KR"/>
        </w:rPr>
        <w:t xml:space="preserve">If the </w:t>
      </w:r>
      <w:r w:rsidRPr="006F169A">
        <w:rPr>
          <w:rFonts w:eastAsia="Yu Mincho"/>
          <w:i/>
          <w:lang w:eastAsia="ko-KR"/>
        </w:rPr>
        <w:t xml:space="preserve">SpCell UL Configured </w:t>
      </w:r>
      <w:r w:rsidRPr="006F169A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6F169A">
        <w:rPr>
          <w:lang w:eastAsia="ko-KR"/>
        </w:rPr>
        <w:t xml:space="preserve"> If the </w:t>
      </w:r>
      <w:r w:rsidRPr="006F169A">
        <w:rPr>
          <w:i/>
          <w:lang w:eastAsia="ko-KR"/>
        </w:rPr>
        <w:t xml:space="preserve">servingCellMO </w:t>
      </w:r>
      <w:r w:rsidRPr="006F169A">
        <w:rPr>
          <w:lang w:eastAsia="ko-KR"/>
        </w:rPr>
        <w:t xml:space="preserve">IE is included in the UE CONTEXT </w:t>
      </w:r>
      <w:r w:rsidRPr="006F169A">
        <w:rPr>
          <w:lang w:eastAsia="zh-CN"/>
        </w:rPr>
        <w:t xml:space="preserve">MODIFICATION </w:t>
      </w:r>
      <w:r w:rsidRPr="006F169A">
        <w:rPr>
          <w:lang w:eastAsia="ko-KR"/>
        </w:rPr>
        <w:t>REQUEST message, the gNB-DU shall configure servingCellMO for the indicated SpCell accordingly.</w:t>
      </w:r>
    </w:p>
    <w:p w14:paraId="39FD22FA" w14:textId="77777777" w:rsidR="00DD6F36" w:rsidRDefault="00DD6F36" w:rsidP="00DD6F3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 &gt;&gt;&gt;&gt;&gt;&gt;</w:t>
      </w:r>
    </w:p>
    <w:p w14:paraId="36E06E62" w14:textId="70806B52" w:rsidR="00DD6F36" w:rsidRPr="00B54D5C" w:rsidRDefault="00DD6F36" w:rsidP="00DD6F3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54D5C">
        <w:rPr>
          <w:rFonts w:eastAsia="SimSun"/>
          <w:lang w:eastAsia="ko-KR"/>
        </w:rPr>
        <w:t xml:space="preserve">If the </w:t>
      </w:r>
      <w:r w:rsidRPr="00B54D5C">
        <w:rPr>
          <w:rFonts w:eastAsia="SimSun"/>
          <w:i/>
          <w:lang w:eastAsia="ko-KR"/>
        </w:rPr>
        <w:t>C-RNTI</w:t>
      </w:r>
      <w:r w:rsidRPr="00B54D5C">
        <w:rPr>
          <w:rFonts w:eastAsia="SimSun"/>
          <w:lang w:eastAsia="ko-KR"/>
        </w:rPr>
        <w:t xml:space="preserve"> IE is included in the UE CONTEXT MODIFICATION RESPONSE, the gNB-CU shall consider that the C-RNTI has been allocated by the gNB-DU for this UE context.</w:t>
      </w:r>
      <w:ins w:id="124" w:author="Google (Jing)" w:date="2024-02-28T17:30:00Z">
        <w:r w:rsidR="007E0D7D">
          <w:rPr>
            <w:szCs w:val="24"/>
            <w:lang w:eastAsia="ko-KR"/>
          </w:rPr>
          <w:t xml:space="preserve"> </w:t>
        </w:r>
        <w:r w:rsidR="007E0D7D" w:rsidRPr="00E242D0">
          <w:rPr>
            <w:szCs w:val="24"/>
            <w:lang w:eastAsia="ko-KR"/>
          </w:rPr>
          <w:t>The gNB-CU receive</w:t>
        </w:r>
      </w:ins>
      <w:ins w:id="125" w:author="Google (Jing)" w:date="2024-02-28T18:06:00Z">
        <w:r w:rsidR="0075336D">
          <w:rPr>
            <w:szCs w:val="24"/>
            <w:lang w:eastAsia="ko-KR"/>
          </w:rPr>
          <w:t>s</w:t>
        </w:r>
      </w:ins>
      <w:ins w:id="126" w:author="Google (Jing)" w:date="2024-02-28T17:30:00Z">
        <w:r w:rsidR="007E0D7D" w:rsidRPr="00E242D0">
          <w:rPr>
            <w:szCs w:val="24"/>
            <w:lang w:eastAsia="ko-KR"/>
          </w:rPr>
          <w:t xml:space="preserve"> </w:t>
        </w:r>
        <w:r w:rsidR="007E0D7D">
          <w:rPr>
            <w:szCs w:val="24"/>
            <w:lang w:eastAsia="ko-KR"/>
          </w:rPr>
          <w:t>the</w:t>
        </w:r>
        <w:r w:rsidR="007E0D7D" w:rsidRPr="00E242D0">
          <w:rPr>
            <w:szCs w:val="24"/>
            <w:lang w:eastAsia="ko-KR"/>
          </w:rPr>
          <w:t xml:space="preserve"> </w:t>
        </w:r>
        <w:r w:rsidR="007E0D7D" w:rsidRPr="00E242D0">
          <w:rPr>
            <w:i/>
            <w:szCs w:val="24"/>
            <w:lang w:eastAsia="ko-KR"/>
          </w:rPr>
          <w:t>C-RNTI</w:t>
        </w:r>
        <w:r w:rsidR="007E0D7D" w:rsidRPr="00E242D0">
          <w:rPr>
            <w:szCs w:val="24"/>
            <w:lang w:eastAsia="ko-KR"/>
          </w:rPr>
          <w:t xml:space="preserve"> </w:t>
        </w:r>
        <w:r w:rsidR="007E0D7D">
          <w:rPr>
            <w:szCs w:val="24"/>
            <w:lang w:eastAsia="ko-KR"/>
          </w:rPr>
          <w:t xml:space="preserve">IE </w:t>
        </w:r>
        <w:r w:rsidR="007E0D7D" w:rsidRPr="00E242D0">
          <w:rPr>
            <w:szCs w:val="24"/>
            <w:lang w:eastAsia="ko-KR"/>
          </w:rPr>
          <w:t xml:space="preserve">from the gNB-DU in the </w:t>
        </w:r>
        <w:r w:rsidR="007E0D7D" w:rsidRPr="00B54D5C">
          <w:rPr>
            <w:rFonts w:eastAsia="SimSun"/>
            <w:lang w:eastAsia="ko-KR"/>
          </w:rPr>
          <w:t>UE CONTEXT MODIFICATION RESPONSE</w:t>
        </w:r>
        <w:r w:rsidR="007E0D7D" w:rsidRPr="00E242D0">
          <w:rPr>
            <w:szCs w:val="24"/>
            <w:lang w:eastAsia="ko-KR"/>
          </w:rPr>
          <w:t xml:space="preserve"> message </w:t>
        </w:r>
      </w:ins>
      <w:ins w:id="127" w:author="Google (Jing)" w:date="2024-02-28T20:47:00Z">
        <w:r w:rsidR="00DF700D">
          <w:rPr>
            <w:szCs w:val="24"/>
            <w:lang w:eastAsia="ko-KR"/>
          </w:rPr>
          <w:t>if</w:t>
        </w:r>
      </w:ins>
      <w:ins w:id="128" w:author="Google (Jing)" w:date="2024-02-28T17:30:00Z">
        <w:r w:rsidR="007E0D7D" w:rsidRPr="00E242D0">
          <w:rPr>
            <w:szCs w:val="24"/>
            <w:lang w:eastAsia="ko-KR"/>
          </w:rPr>
          <w:t xml:space="preserve"> the </w:t>
        </w:r>
        <w:r w:rsidR="007E0D7D" w:rsidRPr="00EA5FA7">
          <w:t xml:space="preserve">UE CONTEXT </w:t>
        </w:r>
        <w:r w:rsidR="007E0D7D">
          <w:t>MODIFICATION</w:t>
        </w:r>
        <w:r w:rsidR="007E0D7D" w:rsidRPr="00EA5FA7">
          <w:t xml:space="preserve"> REQUEST</w:t>
        </w:r>
        <w:r w:rsidR="007E0D7D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38D40D59" w14:textId="77777777" w:rsidR="00DD6F36" w:rsidRDefault="00DD6F36" w:rsidP="00DD6F3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5F723D6B" w14:textId="512F5902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PMingLiU" w:hAnsi="Arial"/>
          <w:sz w:val="28"/>
          <w:lang w:eastAsia="zh-CN"/>
        </w:rPr>
      </w:pPr>
      <w:r w:rsidRPr="00434976">
        <w:rPr>
          <w:rFonts w:ascii="Arial" w:eastAsia="PMingLiU" w:hAnsi="Arial"/>
          <w:sz w:val="28"/>
          <w:lang w:eastAsia="zh-CN"/>
        </w:rPr>
        <w:t>8.3.8</w:t>
      </w:r>
      <w:r w:rsidRPr="00434976">
        <w:rPr>
          <w:rFonts w:ascii="Arial" w:eastAsia="PMingLiU" w:hAnsi="Arial"/>
          <w:sz w:val="28"/>
          <w:lang w:eastAsia="zh-CN"/>
        </w:rPr>
        <w:tab/>
        <w:t>Access Success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CAB0DCF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bookmarkStart w:id="129" w:name="_Toc45832222"/>
      <w:bookmarkStart w:id="130" w:name="_Toc51763402"/>
      <w:bookmarkStart w:id="131" w:name="_Toc64448565"/>
      <w:bookmarkStart w:id="132" w:name="_Toc66289224"/>
      <w:bookmarkStart w:id="133" w:name="_Toc74154337"/>
      <w:bookmarkStart w:id="134" w:name="_Toc81383081"/>
      <w:bookmarkStart w:id="135" w:name="_Toc88657714"/>
      <w:bookmarkStart w:id="136" w:name="_Toc97910626"/>
      <w:bookmarkStart w:id="137" w:name="_Toc99038265"/>
      <w:bookmarkStart w:id="138" w:name="_Toc99730526"/>
      <w:bookmarkStart w:id="139" w:name="_Toc105510645"/>
      <w:bookmarkStart w:id="140" w:name="_Toc105927177"/>
      <w:bookmarkStart w:id="141" w:name="_Toc106109717"/>
      <w:bookmarkStart w:id="142" w:name="_Toc113835154"/>
      <w:bookmarkStart w:id="143" w:name="_Toc120123997"/>
      <w:bookmarkStart w:id="144" w:name="_Toc138795363"/>
      <w:r w:rsidRPr="00434976">
        <w:rPr>
          <w:rFonts w:ascii="Arial" w:eastAsia="PMingLiU" w:hAnsi="Arial"/>
          <w:sz w:val="24"/>
          <w:lang w:eastAsia="zh-CN"/>
        </w:rPr>
        <w:t>8.3.8.1</w:t>
      </w:r>
      <w:r w:rsidRPr="00434976">
        <w:rPr>
          <w:rFonts w:ascii="Arial" w:eastAsia="PMingLiU" w:hAnsi="Arial"/>
          <w:sz w:val="24"/>
          <w:lang w:eastAsia="zh-CN"/>
        </w:rPr>
        <w:tab/>
        <w:t>General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8D4FFCB" w14:textId="77777777" w:rsidR="00896736" w:rsidRPr="00EA5FA7" w:rsidRDefault="00896736" w:rsidP="00896736">
      <w:bookmarkStart w:id="145" w:name="_Toc45832223"/>
      <w:bookmarkStart w:id="146" w:name="_Toc51763403"/>
      <w:bookmarkStart w:id="147" w:name="_Toc64448566"/>
      <w:bookmarkStart w:id="148" w:name="_Toc66289225"/>
      <w:bookmarkStart w:id="149" w:name="_Toc74154338"/>
      <w:bookmarkStart w:id="150" w:name="_Toc81383082"/>
      <w:bookmarkStart w:id="151" w:name="_Toc88657715"/>
      <w:bookmarkStart w:id="152" w:name="_Toc97910627"/>
      <w:bookmarkStart w:id="153" w:name="_Toc99038266"/>
      <w:bookmarkStart w:id="154" w:name="_Toc99730527"/>
      <w:bookmarkStart w:id="155" w:name="_Toc105510646"/>
      <w:bookmarkStart w:id="156" w:name="_Toc105927178"/>
      <w:bookmarkStart w:id="157" w:name="_Toc106109718"/>
      <w:bookmarkStart w:id="158" w:name="_Toc113835155"/>
      <w:bookmarkStart w:id="159" w:name="_Toc120123998"/>
      <w:bookmarkStart w:id="160" w:name="_Toc138795364"/>
      <w:r w:rsidRPr="00EA5FA7">
        <w:t xml:space="preserve">The purpose of the </w:t>
      </w:r>
      <w:r>
        <w:t>Access Success</w:t>
      </w:r>
      <w:r w:rsidRPr="00EA5FA7">
        <w:t xml:space="preserve"> procedure is to enable the gNB-DU to inform the gNB-CU </w:t>
      </w:r>
      <w:r>
        <w:t xml:space="preserve">of which cell the UE has successfully accessed during </w:t>
      </w:r>
      <w:r w:rsidRPr="001352CB">
        <w:t xml:space="preserve">conditional handover or </w:t>
      </w:r>
      <w:r>
        <w:t xml:space="preserve">conditional </w:t>
      </w:r>
      <w:r w:rsidRPr="001352CB">
        <w:t>PSCell change</w:t>
      </w:r>
      <w:r w:rsidRPr="00EA5FA7">
        <w:t>. The procedure uses UE-associated signalling.</w:t>
      </w:r>
    </w:p>
    <w:p w14:paraId="1A43B1B7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r w:rsidRPr="00434976">
        <w:rPr>
          <w:rFonts w:ascii="Arial" w:eastAsia="PMingLiU" w:hAnsi="Arial"/>
          <w:sz w:val="24"/>
          <w:lang w:eastAsia="zh-CN"/>
        </w:rPr>
        <w:lastRenderedPageBreak/>
        <w:t>8.3.8.2</w:t>
      </w:r>
      <w:r w:rsidRPr="00434976">
        <w:rPr>
          <w:rFonts w:ascii="Arial" w:eastAsia="PMingLiU" w:hAnsi="Arial"/>
          <w:sz w:val="24"/>
          <w:lang w:eastAsia="zh-CN"/>
        </w:rPr>
        <w:tab/>
        <w:t>Successful Operation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32056BD5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PMingLiU" w:hAnsi="Arial"/>
          <w:b/>
          <w:lang w:eastAsia="zh-CN"/>
        </w:rPr>
      </w:pPr>
      <w:r w:rsidRPr="00434976">
        <w:rPr>
          <w:rFonts w:ascii="Arial" w:eastAsia="PMingLiU" w:hAnsi="Arial"/>
          <w:b/>
          <w:lang w:eastAsia="ko-KR"/>
        </w:rPr>
        <w:object w:dxaOrig="6826" w:dyaOrig="2521" w14:anchorId="4E850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26.5pt" o:ole="">
            <v:imagedata r:id="rId14" o:title=""/>
          </v:shape>
          <o:OLEObject Type="Embed" ProgID="Visio.Drawing.15" ShapeID="_x0000_i1025" DrawAspect="Content" ObjectID="_1770659767" r:id="rId15"/>
        </w:object>
      </w:r>
    </w:p>
    <w:p w14:paraId="1506A69E" w14:textId="77777777" w:rsidR="00434976" w:rsidRPr="00434976" w:rsidRDefault="00434976" w:rsidP="0043497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PMingLiU" w:hAnsi="Arial"/>
          <w:b/>
          <w:lang w:eastAsia="ko-KR"/>
        </w:rPr>
      </w:pPr>
      <w:r w:rsidRPr="00434976">
        <w:rPr>
          <w:rFonts w:ascii="Arial" w:eastAsia="PMingLiU" w:hAnsi="Arial"/>
          <w:b/>
          <w:lang w:eastAsia="ko-KR"/>
        </w:rPr>
        <w:t xml:space="preserve">Figure 8.3.8.2-1: Access Success procedure. Successful operation. </w:t>
      </w:r>
    </w:p>
    <w:p w14:paraId="1B7D8B84" w14:textId="77777777" w:rsidR="00896736" w:rsidRPr="00EA5FA7" w:rsidRDefault="00896736" w:rsidP="00896736">
      <w:r w:rsidRPr="00EA5FA7">
        <w:t xml:space="preserve">The gNB-DU initiates the procedure by sending a </w:t>
      </w:r>
      <w:r>
        <w:t>ACCESS SUCCESS</w:t>
      </w:r>
      <w:r w:rsidRPr="00EA5FA7">
        <w:t xml:space="preserve"> message. </w:t>
      </w:r>
    </w:p>
    <w:p w14:paraId="7666935F" w14:textId="4696E3F0" w:rsidR="00E157FD" w:rsidRPr="003111D3" w:rsidDel="003038C1" w:rsidRDefault="00896736" w:rsidP="003111D3">
      <w:pPr>
        <w:overflowPunct w:val="0"/>
        <w:autoSpaceDE w:val="0"/>
        <w:autoSpaceDN w:val="0"/>
        <w:adjustRightInd w:val="0"/>
        <w:textAlignment w:val="baseline"/>
        <w:rPr>
          <w:del w:id="161" w:author="Google (Jing)" w:date="2024-02-28T17:20:00Z"/>
          <w:rFonts w:eastAsia="PMingLiU"/>
          <w:lang w:eastAsia="ko-KR"/>
        </w:rPr>
      </w:pPr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r w:rsidRPr="00E12BFE">
        <w:t xml:space="preserve">gNB-DU and consider all the other CHO preparations or conditional PSCell change preparations accepted for this UE under the </w:t>
      </w:r>
      <w:r w:rsidRPr="00E12BFE">
        <w:rPr>
          <w:lang w:val="en-US" w:eastAsia="zh-CN"/>
        </w:rPr>
        <w:t xml:space="preserve">same </w:t>
      </w:r>
      <w:r w:rsidRPr="00E12BFE">
        <w:rPr>
          <w:lang w:val="en-US" w:eastAsia="ja-JP"/>
        </w:rPr>
        <w:t>UE-associated signaling</w:t>
      </w:r>
      <w:r w:rsidRPr="00E12BFE">
        <w:rPr>
          <w:lang w:val="en-US"/>
        </w:rPr>
        <w:t xml:space="preserve"> connection</w:t>
      </w:r>
      <w:r w:rsidRPr="00E12BFE">
        <w:t xml:space="preserve"> in this gNB-DU as cancelled.</w:t>
      </w:r>
      <w:r w:rsidR="00E634AB">
        <w:rPr>
          <w:rFonts w:eastAsia="PMingLiU"/>
          <w:lang w:eastAsia="ko-KR"/>
        </w:rPr>
        <w:t xml:space="preserve"> </w:t>
      </w:r>
      <w:ins w:id="162" w:author="Google (Jing)" w:date="2024-02-26T23:05:00Z">
        <w:r w:rsidR="00E634AB" w:rsidRPr="00236EEA">
          <w:rPr>
            <w:rFonts w:eastAsia="PMingLiU"/>
            <w:lang w:eastAsia="ko-KR"/>
          </w:rPr>
          <w:t xml:space="preserve">Upon reception of the ACCESS SUCCESS message, the gNB-CU shall consider that the UE context corresponding to the included </w:t>
        </w:r>
        <w:r w:rsidR="00E634AB" w:rsidRPr="00236EEA">
          <w:rPr>
            <w:rFonts w:eastAsia="PMingLiU"/>
            <w:i/>
            <w:lang w:eastAsia="ko-KR"/>
          </w:rPr>
          <w:t>NR CGI</w:t>
        </w:r>
        <w:r w:rsidR="00E634AB" w:rsidRPr="00236EEA">
          <w:rPr>
            <w:rFonts w:eastAsia="PMingLiU"/>
            <w:lang w:eastAsia="ko-KR"/>
          </w:rPr>
          <w:t xml:space="preserve"> IE is active</w:t>
        </w:r>
        <w:r w:rsidR="00FD53F2" w:rsidRPr="00236EEA">
          <w:rPr>
            <w:rFonts w:eastAsia="PMingLiU"/>
            <w:lang w:eastAsia="ko-KR"/>
          </w:rPr>
          <w:t xml:space="preserve"> and the corresponding</w:t>
        </w:r>
      </w:ins>
      <w:ins w:id="163" w:author="Google (Jing)" w:date="2024-02-26T23:48:00Z">
        <w:r w:rsidR="00FD53F2" w:rsidRPr="00236EEA">
          <w:rPr>
            <w:rFonts w:eastAsia="PMingLiU"/>
            <w:lang w:eastAsia="ko-KR"/>
          </w:rPr>
          <w:t xml:space="preserve"> </w:t>
        </w:r>
      </w:ins>
      <w:ins w:id="164" w:author="Google (Jing)" w:date="2024-02-26T23:05:00Z">
        <w:r w:rsidR="00E634AB" w:rsidRPr="00236EEA">
          <w:rPr>
            <w:rFonts w:eastAsia="PMingLiU"/>
            <w:lang w:eastAsia="ko-KR"/>
          </w:rPr>
          <w:t>C-RNTI is used.</w:t>
        </w:r>
      </w:ins>
    </w:p>
    <w:p w14:paraId="534C372E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b/>
          <w:bCs/>
          <w:lang w:eastAsia="ko-KR"/>
        </w:rPr>
      </w:pPr>
      <w:r w:rsidRPr="00434976">
        <w:rPr>
          <w:rFonts w:eastAsia="PMingLiU"/>
          <w:b/>
          <w:bCs/>
          <w:lang w:eastAsia="ko-KR"/>
        </w:rPr>
        <w:t>Interaction with other procedure:</w:t>
      </w:r>
    </w:p>
    <w:p w14:paraId="2DEDD43A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 w:rsidRPr="00434976">
        <w:rPr>
          <w:rFonts w:eastAsia="PMingLiU"/>
          <w:lang w:eastAsia="ko-KR"/>
        </w:rPr>
        <w:t>The gNB-CU may initiate UE Context Release procedure toward the other signalling connections or other candidate gNB-DUs for this UE, if any.</w:t>
      </w:r>
    </w:p>
    <w:p w14:paraId="17F379D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bookmarkStart w:id="165" w:name="_Toc45832224"/>
      <w:bookmarkStart w:id="166" w:name="_Toc51763404"/>
      <w:bookmarkStart w:id="167" w:name="_Toc64448567"/>
      <w:bookmarkStart w:id="168" w:name="_Toc66289226"/>
      <w:bookmarkStart w:id="169" w:name="_Toc74154339"/>
      <w:bookmarkStart w:id="170" w:name="_Toc81383083"/>
      <w:bookmarkStart w:id="171" w:name="_Toc88657716"/>
      <w:bookmarkStart w:id="172" w:name="_Toc97910628"/>
      <w:bookmarkStart w:id="173" w:name="_Toc99038267"/>
      <w:bookmarkStart w:id="174" w:name="_Toc99730528"/>
      <w:bookmarkStart w:id="175" w:name="_Toc105510647"/>
      <w:bookmarkStart w:id="176" w:name="_Toc105927179"/>
      <w:bookmarkStart w:id="177" w:name="_Toc106109719"/>
      <w:bookmarkStart w:id="178" w:name="_Toc113835156"/>
      <w:bookmarkStart w:id="179" w:name="_Toc120123999"/>
      <w:bookmarkStart w:id="180" w:name="_Toc138795365"/>
      <w:r w:rsidRPr="00434976">
        <w:rPr>
          <w:rFonts w:ascii="Arial" w:eastAsia="PMingLiU" w:hAnsi="Arial"/>
          <w:sz w:val="24"/>
          <w:lang w:eastAsia="zh-CN"/>
        </w:rPr>
        <w:t>8.3.8.3</w:t>
      </w:r>
      <w:r w:rsidRPr="00434976">
        <w:rPr>
          <w:rFonts w:ascii="Arial" w:eastAsia="PMingLiU" w:hAnsi="Arial"/>
          <w:sz w:val="24"/>
          <w:lang w:eastAsia="zh-CN"/>
        </w:rPr>
        <w:tab/>
        <w:t>Abnormal Conditions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729696A7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 w:rsidRPr="00434976">
        <w:rPr>
          <w:rFonts w:eastAsia="PMingLiU"/>
          <w:lang w:eastAsia="ko-KR"/>
        </w:rPr>
        <w:t>If the ACCESS SUCCESS message refers to a context that does not exist, the gNB-CU shall ignore the message.</w:t>
      </w:r>
    </w:p>
    <w:p w14:paraId="161E8B8B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</w:p>
    <w:p w14:paraId="2CDC052D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NEXT CHANGE &gt;&gt;&gt;&gt;&gt;&gt;</w:t>
      </w:r>
    </w:p>
    <w:p w14:paraId="752351AB" w14:textId="77777777" w:rsidR="00994FDF" w:rsidRPr="00994FDF" w:rsidRDefault="00994FDF" w:rsidP="00994FDF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81" w:name="_Toc20955874"/>
      <w:bookmarkStart w:id="182" w:name="_Toc29892986"/>
      <w:bookmarkStart w:id="183" w:name="_Toc36556923"/>
      <w:bookmarkStart w:id="184" w:name="_Toc45832354"/>
      <w:bookmarkStart w:id="185" w:name="_Toc51763607"/>
      <w:bookmarkStart w:id="186" w:name="_Toc64448773"/>
      <w:bookmarkStart w:id="187" w:name="_Toc66289432"/>
      <w:bookmarkStart w:id="188" w:name="_Toc74154545"/>
      <w:bookmarkStart w:id="189" w:name="_Toc81383289"/>
      <w:bookmarkStart w:id="190" w:name="_Toc88657922"/>
      <w:bookmarkStart w:id="191" w:name="_Toc97910834"/>
      <w:bookmarkStart w:id="192" w:name="_Toc105497993"/>
      <w:bookmarkStart w:id="193" w:name="_Toc112855523"/>
      <w:bookmarkStart w:id="194" w:name="_Toc113836919"/>
      <w:bookmarkStart w:id="195" w:name="_Toc155973343"/>
      <w:r w:rsidRPr="00994FDF">
        <w:rPr>
          <w:rFonts w:ascii="Arial" w:hAnsi="Arial"/>
          <w:sz w:val="24"/>
          <w:lang w:eastAsia="ko-KR"/>
        </w:rPr>
        <w:t>9.2.2.2</w:t>
      </w:r>
      <w:r w:rsidRPr="00994FDF">
        <w:rPr>
          <w:rFonts w:ascii="Arial" w:hAnsi="Arial"/>
          <w:sz w:val="24"/>
          <w:lang w:eastAsia="ko-KR"/>
        </w:rPr>
        <w:tab/>
        <w:t>UE CONTEXT SETUP RESPONSE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6700F951" w14:textId="77777777" w:rsidR="00994FDF" w:rsidRPr="00994FDF" w:rsidRDefault="00994FDF" w:rsidP="00994FD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994FDF">
        <w:rPr>
          <w:lang w:eastAsia="ko-KR"/>
        </w:rPr>
        <w:t>This message is sent by the gNB-DU to confirm the setup of a UE context.</w:t>
      </w:r>
    </w:p>
    <w:p w14:paraId="2B697D5B" w14:textId="77777777" w:rsidR="00994FDF" w:rsidRPr="00994FDF" w:rsidRDefault="00994FDF" w:rsidP="00994FDF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fr-FR" w:eastAsia="zh-CN"/>
        </w:rPr>
      </w:pPr>
      <w:r w:rsidRPr="00994FDF">
        <w:rPr>
          <w:lang w:val="fr-FR" w:eastAsia="ko-KR"/>
        </w:rPr>
        <w:t xml:space="preserve">Direction: gNB-DU </w:t>
      </w:r>
      <w:r w:rsidRPr="00994FDF">
        <w:rPr>
          <w:lang w:eastAsia="ko-KR"/>
        </w:rPr>
        <w:sym w:font="Symbol" w:char="F0AE"/>
      </w:r>
      <w:r w:rsidRPr="00994FDF">
        <w:rPr>
          <w:lang w:val="fr-FR" w:eastAsia="ko-KR"/>
        </w:rPr>
        <w:t xml:space="preserve"> gNB-CU.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94FDF" w:rsidRPr="00994FDF" w14:paraId="3F1DDB45" w14:textId="77777777" w:rsidTr="00897251">
        <w:trPr>
          <w:tblHeader/>
        </w:trPr>
        <w:tc>
          <w:tcPr>
            <w:tcW w:w="2160" w:type="dxa"/>
          </w:tcPr>
          <w:p w14:paraId="08FAD9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1A6CB01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56ABF4F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1DE076D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473B5C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4B4987B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EE9819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994FDF" w:rsidRPr="00994FDF" w14:paraId="40440D27" w14:textId="77777777" w:rsidTr="00897251">
        <w:tc>
          <w:tcPr>
            <w:tcW w:w="2160" w:type="dxa"/>
          </w:tcPr>
          <w:p w14:paraId="7771B6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06929A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D6F263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19B0D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0A2366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0D982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692293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94FDF" w:rsidRPr="00994FDF" w14:paraId="483BA46C" w14:textId="77777777" w:rsidTr="00897251">
        <w:tc>
          <w:tcPr>
            <w:tcW w:w="2160" w:type="dxa"/>
          </w:tcPr>
          <w:p w14:paraId="0DB979C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994FDF">
              <w:rPr>
                <w:rFonts w:ascii="Arial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1F8143E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D1787E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C59A9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19C8350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A6FA6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0E1F9D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94FDF" w:rsidRPr="00994FDF" w14:paraId="0B6BDC5A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6D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994FDF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E4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2D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42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C9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25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24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94FDF" w:rsidRPr="00994FDF" w14:paraId="086E8457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2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3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51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2C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E3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2B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1C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94FDF" w:rsidRPr="00994FDF" w14:paraId="32DC3FB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7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99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C4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9D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779" w14:textId="0F961122" w:rsidR="00994FDF" w:rsidRPr="00994FDF" w:rsidRDefault="00994FDF" w:rsidP="000852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C-RNTI allocated at the gNB-DU</w:t>
            </w:r>
            <w:ins w:id="196" w:author="Google (Jing)" w:date="2024-02-28T17:27:00Z">
              <w:r w:rsidR="00E242D0">
                <w:rPr>
                  <w:rFonts w:ascii="Arial" w:hAnsi="Arial"/>
                  <w:sz w:val="18"/>
                  <w:lang w:eastAsia="ko-KR"/>
                </w:rPr>
                <w:t xml:space="preserve">. </w:t>
              </w:r>
            </w:ins>
            <w:ins w:id="197" w:author="Google (Jing)" w:date="2024-02-28T17:28:00Z">
              <w:r w:rsidR="00E242D0">
                <w:rPr>
                  <w:rFonts w:ascii="Arial" w:hAnsi="Arial"/>
                  <w:sz w:val="18"/>
                  <w:lang w:eastAsia="ko-KR"/>
                </w:rPr>
                <w:t xml:space="preserve">This IE is included </w:t>
              </w:r>
            </w:ins>
            <w:ins w:id="198" w:author="Google (Jing)" w:date="2024-02-28T18:15:00Z">
              <w:r w:rsidR="000852E0">
                <w:rPr>
                  <w:rFonts w:ascii="Arial" w:hAnsi="Arial"/>
                  <w:sz w:val="18"/>
                  <w:lang w:eastAsia="ko-KR"/>
                </w:rPr>
                <w:t>if</w:t>
              </w:r>
            </w:ins>
            <w:ins w:id="199" w:author="Google (Jing)" w:date="2024-02-28T17:28:00Z">
              <w:r w:rsidR="00E242D0">
                <w:rPr>
                  <w:rFonts w:ascii="Arial" w:hAnsi="Arial"/>
                  <w:sz w:val="18"/>
                  <w:lang w:eastAsia="ko-KR"/>
                </w:rPr>
                <w:t xml:space="preserve">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2A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01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94FDF" w:rsidRPr="00994FDF" w14:paraId="091D438D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BD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F6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6F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7B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B3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r w:rsidRPr="00994FDF">
              <w:rPr>
                <w:rFonts w:ascii="Arial" w:eastAsia="Batang" w:hAnsi="Arial"/>
                <w:i/>
                <w:sz w:val="18"/>
                <w:lang w:eastAsia="ko-KR"/>
              </w:rPr>
              <w:t>SgNB Resource Coordination Information</w:t>
            </w:r>
            <w:r w:rsidRPr="00994FDF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994FDF">
              <w:rPr>
                <w:rFonts w:ascii="Arial" w:hAnsi="Arial"/>
                <w:sz w:val="18"/>
                <w:lang w:eastAsia="ko-KR"/>
              </w:rPr>
              <w:t xml:space="preserve"> for EN-DC case or </w:t>
            </w:r>
            <w:r w:rsidRPr="00994FDF">
              <w:rPr>
                <w:rFonts w:ascii="Arial" w:eastAsia="Batang" w:hAnsi="Arial"/>
                <w:i/>
                <w:sz w:val="18"/>
                <w:lang w:eastAsia="ko-KR"/>
              </w:rPr>
              <w:lastRenderedPageBreak/>
              <w:t>MR-DC Resource Coordination Information</w:t>
            </w:r>
            <w:r w:rsidRPr="00994FDF">
              <w:rPr>
                <w:rFonts w:ascii="Arial" w:hAnsi="Arial"/>
                <w:sz w:val="18"/>
                <w:lang w:eastAsia="ko-KR"/>
              </w:rPr>
              <w:t xml:space="preserve"> IE as defined in TS 38.423 [28] for NGEN-DC and NE-DC cases</w:t>
            </w:r>
            <w:r w:rsidRPr="00994FDF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02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92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994FDF" w:rsidRPr="00994FDF" w14:paraId="55D3C77A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37F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E7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97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4F5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95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A6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60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94FDF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994FDF" w:rsidRPr="00994FDF" w14:paraId="4E5A9C83" w14:textId="77777777" w:rsidTr="00897251">
        <w:tc>
          <w:tcPr>
            <w:tcW w:w="2160" w:type="dxa"/>
          </w:tcPr>
          <w:p w14:paraId="38987ED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4D46F10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59A254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594554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lang w:eastAsia="ko-KR"/>
              </w:rPr>
            </w:pPr>
          </w:p>
        </w:tc>
        <w:tc>
          <w:tcPr>
            <w:tcW w:w="1728" w:type="dxa"/>
          </w:tcPr>
          <w:p w14:paraId="5697774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0BC6CDF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4D8059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1BCADC0C" w14:textId="77777777" w:rsidTr="00897251">
        <w:tc>
          <w:tcPr>
            <w:tcW w:w="2160" w:type="dxa"/>
          </w:tcPr>
          <w:p w14:paraId="05332BB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&gt;DRB Setup Item Iist</w:t>
            </w:r>
          </w:p>
        </w:tc>
        <w:tc>
          <w:tcPr>
            <w:tcW w:w="1080" w:type="dxa"/>
          </w:tcPr>
          <w:p w14:paraId="1720514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DDA4C0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4AA2CC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lang w:eastAsia="ko-KR"/>
              </w:rPr>
            </w:pPr>
          </w:p>
        </w:tc>
        <w:tc>
          <w:tcPr>
            <w:tcW w:w="1728" w:type="dxa"/>
          </w:tcPr>
          <w:p w14:paraId="6284B58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lang w:eastAsia="ko-KR"/>
              </w:rPr>
            </w:pPr>
          </w:p>
        </w:tc>
        <w:tc>
          <w:tcPr>
            <w:tcW w:w="1080" w:type="dxa"/>
          </w:tcPr>
          <w:p w14:paraId="1835238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49A00AC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2150BCE6" w14:textId="77777777" w:rsidTr="00897251">
        <w:tc>
          <w:tcPr>
            <w:tcW w:w="2160" w:type="dxa"/>
          </w:tcPr>
          <w:p w14:paraId="50688B1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</w:t>
            </w:r>
            <w:r w:rsidRPr="00994FDF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55AC6C7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2CAB2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i/>
                <w:lang w:eastAsia="ko-KR"/>
              </w:rPr>
            </w:pPr>
          </w:p>
        </w:tc>
        <w:tc>
          <w:tcPr>
            <w:tcW w:w="1512" w:type="dxa"/>
          </w:tcPr>
          <w:p w14:paraId="45272B5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0AB6434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3FEE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89E708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</w:tr>
      <w:tr w:rsidR="00994FDF" w:rsidRPr="00994FDF" w14:paraId="758DAB9E" w14:textId="77777777" w:rsidTr="00897251">
        <w:tc>
          <w:tcPr>
            <w:tcW w:w="2160" w:type="dxa"/>
          </w:tcPr>
          <w:p w14:paraId="316B77B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02DC1E6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187A32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Arial" w:hAnsi="Arial"/>
                <w:i/>
                <w:lang w:eastAsia="ko-KR"/>
              </w:rPr>
            </w:pPr>
          </w:p>
        </w:tc>
        <w:tc>
          <w:tcPr>
            <w:tcW w:w="1512" w:type="dxa"/>
          </w:tcPr>
          <w:p w14:paraId="5B8BA09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169C5D8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07BDD9D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95BE5D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</w:tr>
      <w:tr w:rsidR="00994FDF" w:rsidRPr="00994FDF" w14:paraId="4CFD8E84" w14:textId="77777777" w:rsidTr="00897251">
        <w:tc>
          <w:tcPr>
            <w:tcW w:w="2160" w:type="dxa"/>
          </w:tcPr>
          <w:p w14:paraId="56FDBAE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5EF8A03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27257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0FD504A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A20138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9AB80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92BA3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</w:tr>
      <w:tr w:rsidR="00994FDF" w:rsidRPr="00994FDF" w14:paraId="5D70BFE7" w14:textId="77777777" w:rsidTr="00897251">
        <w:tc>
          <w:tcPr>
            <w:tcW w:w="2160" w:type="dxa"/>
          </w:tcPr>
          <w:p w14:paraId="365137F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42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&gt;&gt;&gt; DL UP TNL Information to Be Setup Item IEs</w:t>
            </w:r>
          </w:p>
        </w:tc>
        <w:tc>
          <w:tcPr>
            <w:tcW w:w="1080" w:type="dxa"/>
          </w:tcPr>
          <w:p w14:paraId="64DBF82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CC0E0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</w:tcPr>
          <w:p w14:paraId="60438AF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A37372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4C35C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DB6EB6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</w:tr>
      <w:tr w:rsidR="00994FDF" w:rsidRPr="00994FDF" w14:paraId="0B5ECEA8" w14:textId="77777777" w:rsidTr="00897251">
        <w:tc>
          <w:tcPr>
            <w:tcW w:w="2160" w:type="dxa"/>
          </w:tcPr>
          <w:p w14:paraId="497EEEB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341" w:left="682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2597B3C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7D790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C0675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UP Transport Layer Information</w:t>
            </w:r>
          </w:p>
          <w:p w14:paraId="7748BD3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3C9077B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0D4DAE4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823AAD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6A257E85" w14:textId="77777777" w:rsidTr="00897251">
        <w:tc>
          <w:tcPr>
            <w:tcW w:w="2160" w:type="dxa"/>
          </w:tcPr>
          <w:p w14:paraId="4F2ACBF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37DE85E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C41FA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4FFF62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A92388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68EE26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994FDF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290DAC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0DC9FDE4" w14:textId="77777777" w:rsidTr="00897251">
        <w:tc>
          <w:tcPr>
            <w:tcW w:w="2160" w:type="dxa"/>
          </w:tcPr>
          <w:p w14:paraId="3B73B50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42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60F5431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1B5F8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&lt;maxnoofAdditionalPDCPDuplicationTNL&gt;</w:t>
            </w:r>
          </w:p>
        </w:tc>
        <w:tc>
          <w:tcPr>
            <w:tcW w:w="1512" w:type="dxa"/>
          </w:tcPr>
          <w:p w14:paraId="012CDB9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0F215D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3D947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E</w:t>
            </w:r>
            <w:r w:rsidRPr="00994FDF">
              <w:rPr>
                <w:rFonts w:ascii="Arial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1F7605D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05201BAA" w14:textId="77777777" w:rsidTr="00897251">
        <w:tc>
          <w:tcPr>
            <w:tcW w:w="2160" w:type="dxa"/>
          </w:tcPr>
          <w:p w14:paraId="191DDAF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341" w:left="682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964EB2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F9CFE7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DB253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UP Transport Layer Information</w:t>
            </w:r>
          </w:p>
          <w:p w14:paraId="4630D20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59F739B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7C6D875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0ED92A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4B58ADD0" w14:textId="77777777" w:rsidTr="00897251">
        <w:tc>
          <w:tcPr>
            <w:tcW w:w="2160" w:type="dxa"/>
          </w:tcPr>
          <w:p w14:paraId="3BD1FA1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341" w:left="682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0172FF39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3B5E528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24F2E4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7887057B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EEA3060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994FDF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94EB3E9" w14:textId="77777777" w:rsidR="00994FDF" w:rsidRPr="00994FDF" w:rsidRDefault="00994FDF" w:rsidP="00994F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994FDF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994FDF" w:rsidRPr="00994FDF" w14:paraId="309F0409" w14:textId="77777777" w:rsidTr="00897251">
        <w:tc>
          <w:tcPr>
            <w:tcW w:w="2160" w:type="dxa"/>
          </w:tcPr>
          <w:p w14:paraId="2410D8E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355F108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B0A04B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642CC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994FDF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2017E7D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</w:tcPr>
          <w:p w14:paraId="50266A3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6CC4A50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EFBE57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994FDF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994FDF" w:rsidRPr="00994FDF" w14:paraId="5175BEB4" w14:textId="77777777" w:rsidTr="00897251">
        <w:tc>
          <w:tcPr>
            <w:tcW w:w="2160" w:type="dxa"/>
          </w:tcPr>
          <w:p w14:paraId="5F6AA62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1974508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420D4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7044C8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728" w:type="dxa"/>
          </w:tcPr>
          <w:p w14:paraId="2AF810C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080" w:type="dxa"/>
          </w:tcPr>
          <w:p w14:paraId="09A7D42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68257F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765D4B36" w14:textId="77777777" w:rsidTr="00897251">
        <w:tc>
          <w:tcPr>
            <w:tcW w:w="2160" w:type="dxa"/>
          </w:tcPr>
          <w:p w14:paraId="2D21D1A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05752B2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05E4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2C11ED4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728" w:type="dxa"/>
          </w:tcPr>
          <w:p w14:paraId="46C86CA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080" w:type="dxa"/>
          </w:tcPr>
          <w:p w14:paraId="11FDDEF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35EC94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7BADA03A" w14:textId="77777777" w:rsidTr="00897251">
        <w:tc>
          <w:tcPr>
            <w:tcW w:w="2160" w:type="dxa"/>
          </w:tcPr>
          <w:p w14:paraId="741B585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lastRenderedPageBreak/>
              <w:t>&gt;&gt;SRB ID</w:t>
            </w:r>
          </w:p>
        </w:tc>
        <w:tc>
          <w:tcPr>
            <w:tcW w:w="1080" w:type="dxa"/>
          </w:tcPr>
          <w:p w14:paraId="5818057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C95E78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lang w:eastAsia="ko-KR"/>
              </w:rPr>
            </w:pPr>
          </w:p>
        </w:tc>
        <w:tc>
          <w:tcPr>
            <w:tcW w:w="1512" w:type="dxa"/>
          </w:tcPr>
          <w:p w14:paraId="0DDF8B8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53F83B9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513EF1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8C9401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26426F40" w14:textId="77777777" w:rsidTr="00897251">
        <w:tc>
          <w:tcPr>
            <w:tcW w:w="2160" w:type="dxa"/>
          </w:tcPr>
          <w:p w14:paraId="4EE8CF6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4695F7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980F34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0300A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753DEB0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080" w:type="dxa"/>
          </w:tcPr>
          <w:p w14:paraId="636E40E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7BC1A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0B55568C" w14:textId="77777777" w:rsidTr="00897251">
        <w:tc>
          <w:tcPr>
            <w:tcW w:w="2160" w:type="dxa"/>
          </w:tcPr>
          <w:p w14:paraId="5DB2C4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2E1F37C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AB51B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D6AA87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728" w:type="dxa"/>
          </w:tcPr>
          <w:p w14:paraId="4FCD555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080" w:type="dxa"/>
          </w:tcPr>
          <w:p w14:paraId="1350A7D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44329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4D8C92FF" w14:textId="77777777" w:rsidTr="00897251">
        <w:tc>
          <w:tcPr>
            <w:tcW w:w="2160" w:type="dxa"/>
          </w:tcPr>
          <w:p w14:paraId="63E5F93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0896DAA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4FBF9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7475EC2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728" w:type="dxa"/>
          </w:tcPr>
          <w:p w14:paraId="6AF18E6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lang w:eastAsia="ko-KR"/>
              </w:rPr>
            </w:pPr>
          </w:p>
        </w:tc>
        <w:tc>
          <w:tcPr>
            <w:tcW w:w="1080" w:type="dxa"/>
          </w:tcPr>
          <w:p w14:paraId="4FEFDC9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3FEEF72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13021E2F" w14:textId="77777777" w:rsidTr="00897251">
        <w:tc>
          <w:tcPr>
            <w:tcW w:w="2160" w:type="dxa"/>
          </w:tcPr>
          <w:p w14:paraId="24F015D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2982540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7DDC37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lang w:eastAsia="ko-KR"/>
              </w:rPr>
            </w:pPr>
          </w:p>
        </w:tc>
        <w:tc>
          <w:tcPr>
            <w:tcW w:w="1512" w:type="dxa"/>
          </w:tcPr>
          <w:p w14:paraId="619FA36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444CD96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3DDBC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724349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6BDFA270" w14:textId="77777777" w:rsidTr="00897251">
        <w:tc>
          <w:tcPr>
            <w:tcW w:w="2160" w:type="dxa"/>
          </w:tcPr>
          <w:p w14:paraId="534CB3A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40962CC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C40667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lang w:eastAsia="ko-KR"/>
              </w:rPr>
            </w:pPr>
          </w:p>
        </w:tc>
        <w:tc>
          <w:tcPr>
            <w:tcW w:w="1512" w:type="dxa"/>
          </w:tcPr>
          <w:p w14:paraId="2DA8E35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325515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AEA2A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BA2493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4BB20165" w14:textId="77777777" w:rsidTr="00897251">
        <w:tc>
          <w:tcPr>
            <w:tcW w:w="2160" w:type="dxa"/>
          </w:tcPr>
          <w:p w14:paraId="7D678C4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SCell Failed To Setup List</w:t>
            </w:r>
          </w:p>
        </w:tc>
        <w:tc>
          <w:tcPr>
            <w:tcW w:w="1080" w:type="dxa"/>
          </w:tcPr>
          <w:p w14:paraId="087CBDA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83BAD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CA4369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CEAF8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2F6BE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C4B9C2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54B61591" w14:textId="77777777" w:rsidTr="00897251">
        <w:tc>
          <w:tcPr>
            <w:tcW w:w="2160" w:type="dxa"/>
          </w:tcPr>
          <w:p w14:paraId="06EC644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&gt;SCell Failed to Setup Item</w:t>
            </w:r>
          </w:p>
        </w:tc>
        <w:tc>
          <w:tcPr>
            <w:tcW w:w="1080" w:type="dxa"/>
          </w:tcPr>
          <w:p w14:paraId="35CE959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4D670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lang w:eastAsia="ko-KR"/>
              </w:rPr>
              <w:t>1 .. &lt;maxnoofSCells&gt;</w:t>
            </w:r>
          </w:p>
        </w:tc>
        <w:tc>
          <w:tcPr>
            <w:tcW w:w="1512" w:type="dxa"/>
          </w:tcPr>
          <w:p w14:paraId="2176084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276C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7A178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5E59C9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77E04532" w14:textId="77777777" w:rsidTr="00897251">
        <w:tc>
          <w:tcPr>
            <w:tcW w:w="2160" w:type="dxa"/>
          </w:tcPr>
          <w:p w14:paraId="6866300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&gt;&gt;SCell ID</w:t>
            </w:r>
          </w:p>
        </w:tc>
        <w:tc>
          <w:tcPr>
            <w:tcW w:w="1080" w:type="dxa"/>
          </w:tcPr>
          <w:p w14:paraId="334E041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2FED3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04886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NR CGI</w:t>
            </w:r>
          </w:p>
          <w:p w14:paraId="69F0B18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9.3.1.12</w:t>
            </w:r>
          </w:p>
        </w:tc>
        <w:tc>
          <w:tcPr>
            <w:tcW w:w="1728" w:type="dxa"/>
          </w:tcPr>
          <w:p w14:paraId="51D75C0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</w:tcPr>
          <w:p w14:paraId="4DF2B6D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5DFDD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09965596" w14:textId="77777777" w:rsidTr="00897251">
        <w:tc>
          <w:tcPr>
            <w:tcW w:w="2160" w:type="dxa"/>
          </w:tcPr>
          <w:p w14:paraId="71CB879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81CE85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0A5EF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0EB2D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192E684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64701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C466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994FDF" w:rsidRPr="00994FDF" w14:paraId="12896FD2" w14:textId="77777777" w:rsidTr="00897251">
        <w:tc>
          <w:tcPr>
            <w:tcW w:w="2160" w:type="dxa"/>
          </w:tcPr>
          <w:p w14:paraId="675DFF6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1C1B2CA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98D5C5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1C1C4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ja-JP"/>
              </w:rPr>
              <w:t>ENUMERATED</w:t>
            </w:r>
            <w:r w:rsidRPr="00994FDF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994FDF">
              <w:rPr>
                <w:rFonts w:ascii="Arial" w:hAnsi="Arial"/>
                <w:sz w:val="18"/>
                <w:lang w:eastAsia="zh-CN"/>
              </w:rPr>
              <w:t>(not-supported</w:t>
            </w:r>
            <w:r w:rsidRPr="00994FDF">
              <w:rPr>
                <w:rFonts w:ascii="Arial" w:hAnsi="Arial"/>
                <w:sz w:val="18"/>
                <w:lang w:eastAsia="ko-KR"/>
              </w:rPr>
              <w:t>, ...</w:t>
            </w:r>
            <w:r w:rsidRPr="00994FDF"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1475526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E7940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627DE5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zh-CN"/>
              </w:rPr>
              <w:t>reject</w:t>
            </w:r>
          </w:p>
        </w:tc>
      </w:tr>
      <w:tr w:rsidR="00994FDF" w:rsidRPr="00994FDF" w14:paraId="2D096644" w14:textId="77777777" w:rsidTr="00897251">
        <w:tc>
          <w:tcPr>
            <w:tcW w:w="2160" w:type="dxa"/>
          </w:tcPr>
          <w:p w14:paraId="3D93985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62472AC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F40D57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4AAA9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8"/>
                <w:szCs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2C7E898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D6F5F8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4B19E0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94FDF" w:rsidRPr="00994FDF" w14:paraId="31F0717D" w14:textId="77777777" w:rsidTr="00897251">
        <w:tc>
          <w:tcPr>
            <w:tcW w:w="2160" w:type="dxa"/>
          </w:tcPr>
          <w:p w14:paraId="5CA4F6C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3F9AF8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73BE45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FB302D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181D9C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D8BE2E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A8BD82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6B681E1F" w14:textId="77777777" w:rsidTr="00897251">
        <w:tc>
          <w:tcPr>
            <w:tcW w:w="2160" w:type="dxa"/>
          </w:tcPr>
          <w:p w14:paraId="703EA50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2E4D9E2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B87F2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2AF2DE3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440FA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818E5B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E32515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22B75751" w14:textId="77777777" w:rsidTr="00897251">
        <w:tc>
          <w:tcPr>
            <w:tcW w:w="2160" w:type="dxa"/>
          </w:tcPr>
          <w:p w14:paraId="1458741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206A4E5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4BBA4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936978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1E60E0E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5A1C2B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B8699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259A25FB" w14:textId="77777777" w:rsidTr="00897251">
        <w:tc>
          <w:tcPr>
            <w:tcW w:w="2160" w:type="dxa"/>
          </w:tcPr>
          <w:p w14:paraId="6E9D7E4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2B01C74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E45C64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D47E7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5403773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24013B5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E4F5C7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3FB985CA" w14:textId="77777777" w:rsidTr="00897251">
        <w:tc>
          <w:tcPr>
            <w:tcW w:w="2160" w:type="dxa"/>
          </w:tcPr>
          <w:p w14:paraId="25AFDA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BH RLC Channel Setup List</w:t>
            </w:r>
          </w:p>
        </w:tc>
        <w:tc>
          <w:tcPr>
            <w:tcW w:w="1080" w:type="dxa"/>
          </w:tcPr>
          <w:p w14:paraId="665417A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1C0BB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5F9CE6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7059B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202E13C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2B9749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94FDF" w:rsidRPr="00994FDF" w14:paraId="69BF7A4F" w14:textId="77777777" w:rsidTr="00897251">
        <w:tc>
          <w:tcPr>
            <w:tcW w:w="2160" w:type="dxa"/>
          </w:tcPr>
          <w:p w14:paraId="4B4E692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1A25D88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F0DCE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0B5781A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715C78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95249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9A8BF4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94FDF" w:rsidRPr="00994FDF" w14:paraId="517C378B" w14:textId="77777777" w:rsidTr="00897251">
        <w:tc>
          <w:tcPr>
            <w:tcW w:w="2160" w:type="dxa"/>
          </w:tcPr>
          <w:p w14:paraId="71C40F4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098AE3D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52BEA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685AC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4B6EEC1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6414E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F83E1D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3E3B3864" w14:textId="77777777" w:rsidTr="00897251">
        <w:tc>
          <w:tcPr>
            <w:tcW w:w="2160" w:type="dxa"/>
          </w:tcPr>
          <w:p w14:paraId="256BB70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305A224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E0B16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3020F6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1151C7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994FD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41F0B58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A6FCDE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78A9E42E" w14:textId="77777777" w:rsidTr="00897251">
        <w:tc>
          <w:tcPr>
            <w:tcW w:w="2160" w:type="dxa"/>
          </w:tcPr>
          <w:p w14:paraId="00EF188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b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6F8C3EA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4D013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0F353B6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833D75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D851E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0CA36E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94FDF" w:rsidRPr="00994FDF" w14:paraId="3403C87A" w14:textId="77777777" w:rsidTr="00897251">
        <w:tc>
          <w:tcPr>
            <w:tcW w:w="2160" w:type="dxa"/>
          </w:tcPr>
          <w:p w14:paraId="28A3C0D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2D2A6D0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FA636E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94478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7189E90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BE891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29E0A7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2F835EAC" w14:textId="77777777" w:rsidTr="00897251">
        <w:tc>
          <w:tcPr>
            <w:tcW w:w="2160" w:type="dxa"/>
          </w:tcPr>
          <w:p w14:paraId="102EBCF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C146F5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6FFBF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5B12C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CECA81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F9A35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CFB4B4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52516FD4" w14:textId="77777777" w:rsidTr="00897251">
        <w:tc>
          <w:tcPr>
            <w:tcW w:w="2160" w:type="dxa"/>
          </w:tcPr>
          <w:p w14:paraId="5DD3C6B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207A8F2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D39C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927843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C08D2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The List of 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0978D26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B2B971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34905D12" w14:textId="77777777" w:rsidTr="00897251">
        <w:tc>
          <w:tcPr>
            <w:tcW w:w="2160" w:type="dxa"/>
          </w:tcPr>
          <w:p w14:paraId="193C03B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&gt;</w:t>
            </w:r>
            <w:r w:rsidRPr="00994FDF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b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2E66517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4F92C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94FDF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94FDF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55BF9D2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FC195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63E47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6F413B6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70981730" w14:textId="77777777" w:rsidTr="00897251">
        <w:tc>
          <w:tcPr>
            <w:tcW w:w="2160" w:type="dxa"/>
          </w:tcPr>
          <w:p w14:paraId="214F4B3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&gt;&gt;</w:t>
            </w:r>
            <w:r w:rsidRPr="00994FDF">
              <w:rPr>
                <w:rFonts w:ascii="Arial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sz w:val="18"/>
                <w:lang w:eastAsia="zh-CN"/>
              </w:rPr>
              <w:t>DRB I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7A044D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21DF1E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D612F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2CA37F9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621A6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99C69E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280CCC3C" w14:textId="77777777" w:rsidTr="00897251">
        <w:tc>
          <w:tcPr>
            <w:tcW w:w="2160" w:type="dxa"/>
          </w:tcPr>
          <w:p w14:paraId="15BE7CD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994FDF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47C7BC8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498C6B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40C000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B6999B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D3B739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6CCDA3A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994FDF" w:rsidRPr="00994FDF" w14:paraId="1207CA36" w14:textId="77777777" w:rsidTr="00897251">
        <w:trPr>
          <w:trHeight w:val="410"/>
        </w:trPr>
        <w:tc>
          <w:tcPr>
            <w:tcW w:w="2160" w:type="dxa"/>
          </w:tcPr>
          <w:p w14:paraId="0E03F00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994FDF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&gt;</w:t>
            </w:r>
            <w:r w:rsidRPr="00994FDF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94FDF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DRB </w:t>
            </w:r>
            <w:r w:rsidRPr="00994FDF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>Failed To Setup Item</w:t>
            </w:r>
            <w:r w:rsidRPr="00994FDF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481C8C1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37541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94FDF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94FDF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94FDF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07A24C0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4C6A0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8DAB66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3F53BE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94FDF" w:rsidRPr="00994FDF" w14:paraId="64E69375" w14:textId="77777777" w:rsidTr="00897251">
        <w:tc>
          <w:tcPr>
            <w:tcW w:w="2160" w:type="dxa"/>
          </w:tcPr>
          <w:p w14:paraId="4FE5436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94FDF">
              <w:rPr>
                <w:rFonts w:ascii="Arial" w:hAnsi="Arial"/>
                <w:sz w:val="18"/>
                <w:szCs w:val="22"/>
                <w:lang w:eastAsia="ko-KR"/>
              </w:rPr>
              <w:t>&gt;&gt;</w:t>
            </w:r>
            <w:r w:rsidRPr="00994FDF">
              <w:rPr>
                <w:rFonts w:ascii="Arial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sz w:val="18"/>
                <w:szCs w:val="22"/>
                <w:lang w:eastAsia="ko-KR"/>
              </w:rPr>
              <w:t xml:space="preserve">DRB </w:t>
            </w:r>
            <w:r w:rsidRPr="00994FDF">
              <w:rPr>
                <w:rFonts w:ascii="Arial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29585CDA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DEEF02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7F397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5CD7B4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FE3658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01779D9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645BA6A1" w14:textId="77777777" w:rsidTr="00897251">
        <w:tc>
          <w:tcPr>
            <w:tcW w:w="2160" w:type="dxa"/>
          </w:tcPr>
          <w:p w14:paraId="7CB3E04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1BAFAA8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D2DF9CD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D4F18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2F41DF5F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22FC8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23DB52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94FDF" w:rsidRPr="00994FDF" w14:paraId="09185921" w14:textId="77777777" w:rsidTr="00897251">
        <w:tc>
          <w:tcPr>
            <w:tcW w:w="2160" w:type="dxa"/>
          </w:tcPr>
          <w:p w14:paraId="2B146C4B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Requested Target Cell </w:t>
            </w:r>
            <w:r w:rsidRPr="00994FDF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</w:tcPr>
          <w:p w14:paraId="498B521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00D9E659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66A69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ja-JP"/>
              </w:rPr>
              <w:t xml:space="preserve">NR </w:t>
            </w: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CGI</w:t>
            </w:r>
          </w:p>
          <w:p w14:paraId="7710F86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9.3.1.12</w:t>
            </w:r>
          </w:p>
        </w:tc>
        <w:tc>
          <w:tcPr>
            <w:tcW w:w="1728" w:type="dxa"/>
          </w:tcPr>
          <w:p w14:paraId="6116195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 xml:space="preserve">Special Cell </w:t>
            </w: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indicated in the UE CONTEXT SETUP REQUEST message.</w:t>
            </w:r>
          </w:p>
        </w:tc>
        <w:tc>
          <w:tcPr>
            <w:tcW w:w="1080" w:type="dxa"/>
          </w:tcPr>
          <w:p w14:paraId="27D66EE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68686C87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94FDF">
              <w:rPr>
                <w:rFonts w:ascii="Arial" w:hAnsi="Arial" w:cs="Arial"/>
                <w:sz w:val="18"/>
                <w:szCs w:val="18"/>
                <w:lang w:eastAsia="ko-KR"/>
              </w:rPr>
              <w:t>reject</w:t>
            </w:r>
          </w:p>
        </w:tc>
      </w:tr>
    </w:tbl>
    <w:p w14:paraId="061FF18D" w14:textId="77777777" w:rsidR="00994FDF" w:rsidRPr="00994FDF" w:rsidRDefault="00994FDF" w:rsidP="00994FDF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94FDF" w:rsidRPr="00994FDF" w14:paraId="6C15CFCB" w14:textId="77777777" w:rsidTr="00897251">
        <w:trPr>
          <w:tblHeader/>
        </w:trPr>
        <w:tc>
          <w:tcPr>
            <w:tcW w:w="3686" w:type="dxa"/>
          </w:tcPr>
          <w:p w14:paraId="1282684C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2FE7D65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94FDF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994FDF" w:rsidRPr="00994FDF" w14:paraId="7DA0DB7C" w14:textId="77777777" w:rsidTr="008972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DF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F4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94FDF">
              <w:rPr>
                <w:rFonts w:ascii="Arial" w:hAnsi="Arial" w:cs="Arial"/>
                <w:sz w:val="18"/>
                <w:lang w:eastAsia="ko-KR"/>
              </w:rPr>
              <w:t>Maximum no. of SCells allowed towards one UE, the maximum value is 32.</w:t>
            </w:r>
          </w:p>
        </w:tc>
      </w:tr>
      <w:tr w:rsidR="00994FDF" w:rsidRPr="00994FDF" w14:paraId="18A61C15" w14:textId="77777777" w:rsidTr="00897251">
        <w:tc>
          <w:tcPr>
            <w:tcW w:w="3686" w:type="dxa"/>
          </w:tcPr>
          <w:p w14:paraId="1F111052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maxnoofSRBs</w:t>
            </w:r>
          </w:p>
        </w:tc>
        <w:tc>
          <w:tcPr>
            <w:tcW w:w="5670" w:type="dxa"/>
          </w:tcPr>
          <w:p w14:paraId="6CABDF6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Maximum no. of SRB allowed towards one UE, the maximum value is 8. </w:t>
            </w:r>
          </w:p>
        </w:tc>
      </w:tr>
      <w:tr w:rsidR="00994FDF" w:rsidRPr="00994FDF" w14:paraId="66B8D682" w14:textId="77777777" w:rsidTr="00897251">
        <w:tc>
          <w:tcPr>
            <w:tcW w:w="3686" w:type="dxa"/>
          </w:tcPr>
          <w:p w14:paraId="379004C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maxnoofDRBs</w:t>
            </w:r>
          </w:p>
        </w:tc>
        <w:tc>
          <w:tcPr>
            <w:tcW w:w="5670" w:type="dxa"/>
          </w:tcPr>
          <w:p w14:paraId="2B152F00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994FDF" w:rsidRPr="00994FDF" w14:paraId="43317760" w14:textId="77777777" w:rsidTr="00897251">
        <w:tc>
          <w:tcPr>
            <w:tcW w:w="3686" w:type="dxa"/>
          </w:tcPr>
          <w:p w14:paraId="5C0A2C5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maxnoofDLUPTNLInformation</w:t>
            </w:r>
          </w:p>
        </w:tc>
        <w:tc>
          <w:tcPr>
            <w:tcW w:w="5670" w:type="dxa"/>
          </w:tcPr>
          <w:p w14:paraId="0D52F94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994FDF" w:rsidRPr="00994FDF" w14:paraId="0DDC2B38" w14:textId="77777777" w:rsidTr="00897251">
        <w:tc>
          <w:tcPr>
            <w:tcW w:w="3686" w:type="dxa"/>
          </w:tcPr>
          <w:p w14:paraId="5BBD7743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</w:tcPr>
          <w:p w14:paraId="0E9539EE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994FDF" w:rsidRPr="00994FDF" w14:paraId="12AA9BFD" w14:textId="77777777" w:rsidTr="00897251">
        <w:tc>
          <w:tcPr>
            <w:tcW w:w="3686" w:type="dxa"/>
          </w:tcPr>
          <w:p w14:paraId="5272A8F5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>SL</w:t>
            </w:r>
            <w:r w:rsidRPr="00994FDF">
              <w:rPr>
                <w:rFonts w:ascii="Arial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13C89FE4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Maximum no. of 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994FDF">
              <w:rPr>
                <w:rFonts w:ascii="Arial" w:hAnsi="Arial"/>
                <w:sz w:val="18"/>
                <w:lang w:eastAsia="ko-KR"/>
              </w:rPr>
              <w:t xml:space="preserve">DRB allowed 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>for NR sidelink communication per</w:t>
            </w:r>
            <w:r w:rsidRPr="00994FDF">
              <w:rPr>
                <w:rFonts w:ascii="Arial" w:hAnsi="Arial"/>
                <w:sz w:val="18"/>
                <w:lang w:eastAsia="ko-KR"/>
              </w:rPr>
              <w:t xml:space="preserve"> UE, the maximum value is </w:t>
            </w:r>
            <w:r w:rsidRPr="00994FDF">
              <w:rPr>
                <w:rFonts w:ascii="Arial" w:hAnsi="Arial" w:hint="eastAsia"/>
                <w:sz w:val="18"/>
                <w:lang w:val="en-US" w:eastAsia="zh-CN"/>
              </w:rPr>
              <w:t>512</w:t>
            </w:r>
            <w:r w:rsidRPr="00994FDF">
              <w:rPr>
                <w:rFonts w:ascii="Arial" w:hAnsi="Arial"/>
                <w:sz w:val="18"/>
                <w:lang w:eastAsia="ko-KR"/>
              </w:rPr>
              <w:t>.</w:t>
            </w:r>
          </w:p>
        </w:tc>
      </w:tr>
      <w:tr w:rsidR="00994FDF" w:rsidRPr="00994FDF" w14:paraId="32A713BA" w14:textId="77777777" w:rsidTr="00897251">
        <w:tc>
          <w:tcPr>
            <w:tcW w:w="3686" w:type="dxa"/>
          </w:tcPr>
          <w:p w14:paraId="362EE83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408E6AE1" w14:textId="77777777" w:rsidR="00994FDF" w:rsidRPr="00994FDF" w:rsidRDefault="00994FDF" w:rsidP="00994F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94FDF">
              <w:rPr>
                <w:rFonts w:ascii="Arial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</w:tbl>
    <w:p w14:paraId="1AEAEF7D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</w:p>
    <w:p w14:paraId="41F248DB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bookmarkStart w:id="200" w:name="_Toc20956002"/>
      <w:bookmarkStart w:id="201" w:name="_Toc29893128"/>
      <w:bookmarkStart w:id="202" w:name="_Toc36557065"/>
      <w:bookmarkStart w:id="203" w:name="_Toc45832585"/>
      <w:bookmarkStart w:id="204" w:name="_Toc51763907"/>
      <w:bookmarkStart w:id="205" w:name="_Toc64449079"/>
      <w:bookmarkStart w:id="206" w:name="_Toc66289738"/>
      <w:bookmarkStart w:id="207" w:name="_Toc74154851"/>
      <w:bookmarkStart w:id="208" w:name="_Toc81383595"/>
      <w:bookmarkStart w:id="209" w:name="_Toc88658229"/>
      <w:bookmarkStart w:id="210" w:name="_Toc97911141"/>
      <w:bookmarkStart w:id="211" w:name="_Toc99038965"/>
      <w:bookmarkStart w:id="212" w:name="_Toc99731228"/>
      <w:bookmarkStart w:id="213" w:name="_Toc105511363"/>
      <w:bookmarkStart w:id="214" w:name="_Toc105927895"/>
      <w:bookmarkStart w:id="215" w:name="_Toc106110435"/>
      <w:bookmarkStart w:id="216" w:name="_Toc113835877"/>
      <w:bookmarkStart w:id="217" w:name="_Toc120124733"/>
      <w:bookmarkStart w:id="218" w:name="_Toc138796102"/>
      <w:r w:rsidRPr="00434976">
        <w:rPr>
          <w:rFonts w:eastAsia="PMingLiU"/>
          <w:b/>
          <w:color w:val="FF0000"/>
        </w:rPr>
        <w:t>&lt;&lt;&lt;&lt;&lt;&lt; NEXT CHANGE &gt;&gt;&gt;&gt;&gt;&gt;</w:t>
      </w:r>
    </w:p>
    <w:p w14:paraId="58645F09" w14:textId="77777777" w:rsidR="00907801" w:rsidRPr="00907801" w:rsidRDefault="00907801" w:rsidP="00907801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19" w:name="_Toc20955880"/>
      <w:bookmarkStart w:id="220" w:name="_Toc29892992"/>
      <w:bookmarkStart w:id="221" w:name="_Toc36556929"/>
      <w:bookmarkStart w:id="222" w:name="_Toc45832360"/>
      <w:bookmarkStart w:id="223" w:name="_Toc51763613"/>
      <w:bookmarkStart w:id="224" w:name="_Toc64448779"/>
      <w:bookmarkStart w:id="225" w:name="_Toc66289438"/>
      <w:bookmarkStart w:id="226" w:name="_Toc74154551"/>
      <w:bookmarkStart w:id="227" w:name="_Toc81383295"/>
      <w:bookmarkStart w:id="228" w:name="_Toc88657928"/>
      <w:bookmarkStart w:id="229" w:name="_Toc97910840"/>
      <w:bookmarkStart w:id="230" w:name="_Toc105497999"/>
      <w:bookmarkStart w:id="231" w:name="_Toc112855529"/>
      <w:bookmarkStart w:id="232" w:name="_Toc113836925"/>
      <w:bookmarkStart w:id="233" w:name="_Toc15597334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r w:rsidRPr="00907801">
        <w:rPr>
          <w:rFonts w:ascii="Arial" w:hAnsi="Arial"/>
          <w:sz w:val="24"/>
          <w:lang w:eastAsia="ko-KR"/>
        </w:rPr>
        <w:t>9.2.2.8</w:t>
      </w:r>
      <w:r w:rsidRPr="00907801">
        <w:rPr>
          <w:rFonts w:ascii="Arial" w:hAnsi="Arial"/>
          <w:sz w:val="24"/>
          <w:lang w:eastAsia="ko-KR"/>
        </w:rPr>
        <w:tab/>
        <w:t>UE CONTEXT MODIFICATION RESPONSE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1D9EB19E" w14:textId="77777777" w:rsidR="00907801" w:rsidRPr="00907801" w:rsidRDefault="00907801" w:rsidP="00907801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07801">
        <w:rPr>
          <w:lang w:eastAsia="ko-KR"/>
        </w:rPr>
        <w:t>This message is sent by the gNB-DU to confirm the modification of a UE context.</w:t>
      </w:r>
    </w:p>
    <w:p w14:paraId="6C10A99A" w14:textId="77777777" w:rsidR="00907801" w:rsidRPr="00907801" w:rsidRDefault="00907801" w:rsidP="00907801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fr-FR" w:eastAsia="ko-KR"/>
        </w:rPr>
      </w:pPr>
      <w:r w:rsidRPr="00907801">
        <w:rPr>
          <w:lang w:val="fr-FR" w:eastAsia="ko-KR"/>
        </w:rPr>
        <w:t xml:space="preserve">Direction: gNB-DU </w:t>
      </w:r>
      <w:r w:rsidRPr="00907801">
        <w:rPr>
          <w:lang w:eastAsia="ko-KR"/>
        </w:rPr>
        <w:sym w:font="Symbol" w:char="F0AE"/>
      </w:r>
      <w:r w:rsidRPr="00907801">
        <w:rPr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7801" w:rsidRPr="00907801" w14:paraId="1882B3FB" w14:textId="77777777" w:rsidTr="00897251">
        <w:trPr>
          <w:tblHeader/>
        </w:trPr>
        <w:tc>
          <w:tcPr>
            <w:tcW w:w="2160" w:type="dxa"/>
          </w:tcPr>
          <w:p w14:paraId="5647636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BBDDE0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0DFCA54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05DD86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B44D7E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B1C11B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3EDF531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907801" w:rsidRPr="00907801" w14:paraId="0183EB05" w14:textId="77777777" w:rsidTr="00897251">
        <w:tc>
          <w:tcPr>
            <w:tcW w:w="2160" w:type="dxa"/>
          </w:tcPr>
          <w:p w14:paraId="693F60E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F74502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C3406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DB82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A37592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633DD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47A4A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07801" w:rsidRPr="00907801" w14:paraId="6CF29367" w14:textId="77777777" w:rsidTr="00897251">
        <w:tc>
          <w:tcPr>
            <w:tcW w:w="2160" w:type="dxa"/>
          </w:tcPr>
          <w:p w14:paraId="3CDBBE3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907801">
              <w:rPr>
                <w:rFonts w:ascii="Arial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551CFB94" w14:textId="77777777" w:rsidR="00907801" w:rsidRPr="00907801" w:rsidRDefault="00907801" w:rsidP="00907801">
            <w:pPr>
              <w:widowControl w:val="0"/>
              <w:tabs>
                <w:tab w:val="left" w:pos="67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3EC398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67C4F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2FFAFD4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AD49C8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71287D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07801" w:rsidRPr="00907801" w14:paraId="16EAC5E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51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907801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617" w14:textId="77777777" w:rsidR="00907801" w:rsidRPr="00907801" w:rsidRDefault="00907801" w:rsidP="00907801">
            <w:pPr>
              <w:widowControl w:val="0"/>
              <w:tabs>
                <w:tab w:val="left" w:pos="67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CC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AB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C1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DB3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E0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907801" w:rsidRPr="00907801" w14:paraId="0E3E27CA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53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907801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4EA" w14:textId="77777777" w:rsidR="00907801" w:rsidRPr="00907801" w:rsidRDefault="00907801" w:rsidP="00907801">
            <w:pPr>
              <w:widowControl w:val="0"/>
              <w:tabs>
                <w:tab w:val="left" w:pos="67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14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F9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77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 xml:space="preserve">Includes the 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>SgNB Resource Coordination Information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907801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DE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D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07801" w:rsidRPr="00907801" w14:paraId="462EB011" w14:textId="77777777" w:rsidTr="00897251">
        <w:tc>
          <w:tcPr>
            <w:tcW w:w="2160" w:type="dxa"/>
          </w:tcPr>
          <w:p w14:paraId="01892E9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907801">
              <w:rPr>
                <w:rFonts w:ascii="Arial" w:eastAsia="Batang" w:hAnsi="Arial" w:cs="Arial"/>
                <w:bCs/>
                <w:sz w:val="18"/>
                <w:lang w:eastAsia="ko-KR"/>
              </w:rPr>
              <w:t>DU To CU RRC Information</w:t>
            </w:r>
          </w:p>
          <w:p w14:paraId="06CC8E1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07446F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7D3A76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DC9A35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4B8BE55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E954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26635E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reject</w:t>
            </w:r>
          </w:p>
        </w:tc>
      </w:tr>
      <w:tr w:rsidR="00907801" w:rsidRPr="00907801" w14:paraId="2CAA85E3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B2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E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F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C4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277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14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83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45135E6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45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39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E7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F2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28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1F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F2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48C2E51D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D7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9F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4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9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DD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A0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34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272FE994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71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98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C9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1A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C0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the primary path or for the split secondary 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17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C9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155A811B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4B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5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32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AD3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A6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38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A8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6A6DEB5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94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98" w:left="396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35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B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8E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E8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C6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1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3A1EFA57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EB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08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45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A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1148A3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D6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AC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169EA32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CB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B8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CC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A7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E98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17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F6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350BE9E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D6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98" w:left="396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7A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D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907801">
              <w:rPr>
                <w:lang w:eastAsia="ko-KR"/>
              </w:rPr>
              <w:t xml:space="preserve"> </w:t>
            </w: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58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EE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C9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C5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51EAA40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EF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F9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25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81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7F752C2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33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E8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7E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60574BA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AA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BC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5D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33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6C8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9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93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27AE9059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20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02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1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7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907801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05C14FB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17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CE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D7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907801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907801" w:rsidRPr="00907801" w14:paraId="72F5825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95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11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2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E7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8F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77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4C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78ADD49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7E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A2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BA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24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CB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26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3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297A07E7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A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BDC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3E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5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FA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89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23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29E4D2E5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1F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6C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51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9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1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907801">
              <w:rPr>
                <w:rFonts w:ascii="Arial" w:hAnsi="Arial"/>
                <w:sz w:val="18"/>
                <w:lang w:eastAsia="ko-KR"/>
              </w:rPr>
              <w:t>or for the split secondary path for fallback to split bearer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1A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96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48984160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C3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4D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90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CE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C8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05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41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796A24E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98" w:left="396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9D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0B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2C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0A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8B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63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2BADFFA5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9F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D5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44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87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89976D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72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7E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7F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1263EC80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4A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7A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E5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C7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8A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CC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C6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6272556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D1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30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17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F2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5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45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DE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62BE5AB4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35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98" w:left="396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51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56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907801">
              <w:rPr>
                <w:lang w:eastAsia="ko-KR"/>
              </w:rPr>
              <w:t xml:space="preserve"> </w:t>
            </w: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96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BE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2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22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4078089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87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8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51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1D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667E06B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B9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2B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97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527642B7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B0A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39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B9D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86A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74D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B49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218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CA4" w14:textId="77777777" w:rsidR="00907801" w:rsidRPr="00907801" w:rsidRDefault="00907801" w:rsidP="009078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07801" w:rsidRPr="00907801" w14:paraId="00B461B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6B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C0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54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34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907801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5F48206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E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C7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C0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907801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907801" w:rsidRPr="00907801" w14:paraId="5938AA7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9C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1E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F7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9D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0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76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C4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6D85405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38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5B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3D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DF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DE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40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8C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0E59DDA6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C0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F1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B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1B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EA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7E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84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6A29161E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D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52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6E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D5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84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45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92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563DDE89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26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29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1E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0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92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E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B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7A65DEB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32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96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58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0F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7D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9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8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12CD6CDD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85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A9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48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F7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81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21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E7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0DE422A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7C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6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A1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EA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56D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74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D4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3CC4D54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01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AC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3B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F1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4A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80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9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5319860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AE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C0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50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zh-CN"/>
              </w:rPr>
              <w:t>1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7B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62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3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19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78E3FA73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7A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24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5E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C3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NR CGI</w:t>
            </w:r>
          </w:p>
          <w:p w14:paraId="75BC53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33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F1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73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1E35118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85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D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B4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2A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4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12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E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4A80F07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5A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64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FD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F3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68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67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F3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1ACF3884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85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FF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5C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6A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6B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21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61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4766248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95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0A6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19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CC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3B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F5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41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0D3FC12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E0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DD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49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13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8B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03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2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907801" w:rsidRPr="00907801" w14:paraId="38DDA903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3A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Inactivity Monitoring R</w:t>
            </w: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ED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58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32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ENUMERATED (</w:t>
            </w:r>
            <w:r w:rsidRPr="00907801">
              <w:rPr>
                <w:rFonts w:ascii="Arial" w:hAnsi="Arial" w:cs="Arial"/>
                <w:sz w:val="18"/>
                <w:lang w:eastAsia="zh-CN"/>
              </w:rPr>
              <w:t>Not-supported</w:t>
            </w:r>
            <w:r w:rsidRPr="00907801">
              <w:rPr>
                <w:rFonts w:ascii="Arial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8C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FA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85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907801" w:rsidRPr="00907801" w14:paraId="570304DA" w14:textId="77777777" w:rsidTr="00897251">
        <w:tc>
          <w:tcPr>
            <w:tcW w:w="2160" w:type="dxa"/>
          </w:tcPr>
          <w:p w14:paraId="2AA9B5E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BB4224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893E2F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3C763FF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1F81EA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561050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AE890A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4EF5C519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E6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B1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C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A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235" w14:textId="0707C5E1" w:rsidR="00907801" w:rsidRPr="00907801" w:rsidRDefault="00907801" w:rsidP="00366F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C-RNTI allocated at the gNB-DU</w:t>
            </w:r>
            <w:ins w:id="234" w:author="Google (Jing)" w:date="2024-02-28T17:29:00Z">
              <w:r w:rsidR="00E242D0">
                <w:rPr>
                  <w:rFonts w:ascii="Arial" w:hAnsi="Arial" w:cs="Arial"/>
                  <w:sz w:val="18"/>
                  <w:szCs w:val="18"/>
                  <w:lang w:eastAsia="ko-KR"/>
                </w:rPr>
                <w:t>.</w:t>
              </w:r>
              <w:r w:rsidR="00E242D0">
                <w:rPr>
                  <w:rFonts w:ascii="Arial" w:hAnsi="Arial"/>
                  <w:sz w:val="18"/>
                  <w:lang w:eastAsia="ko-KR"/>
                </w:rPr>
                <w:t xml:space="preserve"> This IE is included </w:t>
              </w:r>
            </w:ins>
            <w:ins w:id="235" w:author="Google (Jing)" w:date="2024-02-28T18:15:00Z">
              <w:r w:rsidR="00366F0B">
                <w:rPr>
                  <w:rFonts w:ascii="Arial" w:hAnsi="Arial"/>
                  <w:sz w:val="18"/>
                  <w:lang w:eastAsia="ko-KR"/>
                </w:rPr>
                <w:t>if</w:t>
              </w:r>
            </w:ins>
            <w:ins w:id="236" w:author="Google (Jing)" w:date="2024-02-28T17:29:00Z">
              <w:r w:rsidR="00E242D0">
                <w:rPr>
                  <w:rFonts w:ascii="Arial" w:hAnsi="Arial"/>
                  <w:sz w:val="18"/>
                  <w:lang w:eastAsia="ko-KR"/>
                </w:rPr>
                <w:t xml:space="preserve"> the gNB-DU </w:t>
              </w:r>
              <w:r w:rsidR="00E242D0">
                <w:rPr>
                  <w:rFonts w:ascii="Arial" w:hAnsi="Arial"/>
                  <w:sz w:val="18"/>
                  <w:lang w:eastAsia="ko-KR"/>
                </w:rPr>
                <w:lastRenderedPageBreak/>
                <w:t>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AA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63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907801" w:rsidRPr="00907801" w14:paraId="5DE397F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95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9C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8A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6F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A6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B3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0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0B6CF41D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C1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0B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02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D2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29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75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1F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76B0949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32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F5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5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C3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B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FE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EF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3877E5E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52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90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22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A1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1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6B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1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07801" w:rsidRPr="00907801" w14:paraId="4165FE7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22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66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4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0F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10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D3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75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07801" w:rsidRPr="00907801" w14:paraId="6023374B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71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50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B7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C8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B9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5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CD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47B1829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FC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BA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8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FB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83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14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79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907801" w:rsidRPr="00907801" w14:paraId="3F4158EE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6A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0B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99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2C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A4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F5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07801" w:rsidRPr="00907801" w14:paraId="3648A8E0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84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EA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83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62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6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75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36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07801" w:rsidRPr="00907801" w14:paraId="38E2AF1A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FC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C9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71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A6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C9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6F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B9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907801" w:rsidRPr="00907801" w14:paraId="774D7765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1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D9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07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A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B2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71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7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07801" w:rsidRPr="00907801" w14:paraId="2A0E4FB4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2F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A4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D80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02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E1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AC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38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07801" w:rsidRPr="00907801" w14:paraId="7E053B86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82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3B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15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F0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9C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5A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64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329DDB1A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A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B4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39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11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80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7E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71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07801" w:rsidRPr="00907801" w14:paraId="79B73F08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99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05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A2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E1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0F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3C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AE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07801" w:rsidRPr="00907801" w14:paraId="55CBF76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B6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8C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2D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C5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B2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A0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1D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55089B7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B9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1A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3D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C4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39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D7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6D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36BAFCA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75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9F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C4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EC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D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0B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A3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07801" w:rsidRPr="00907801" w14:paraId="485A8FF2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D0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6D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1E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6F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CD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A0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3C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907801" w:rsidRPr="00907801" w14:paraId="19225D77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1E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76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B0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F3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03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43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C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6BB57229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9D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szCs w:val="18"/>
                <w:lang w:eastAsia="ko-KR"/>
              </w:rPr>
              <w:t>BH RLC Channel</w:t>
            </w:r>
            <w:r w:rsidRPr="00907801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4C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5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D8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2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 whose 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75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33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07801" w:rsidRPr="00907801" w14:paraId="7B826611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60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eastAsia="Batang"/>
                <w:lang w:eastAsia="ko-KR"/>
              </w:rPr>
            </w:pPr>
            <w:r w:rsidRPr="00907801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B3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F7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A5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5D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A3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4C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907801" w:rsidRPr="00907801" w14:paraId="51B76E5C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77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1F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E4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9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F8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B7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5B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2DD5415F" w14:textId="77777777" w:rsidTr="008972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15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27" w:left="254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78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0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2F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0D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0F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15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907801" w:rsidRPr="00907801" w14:paraId="48BAB08C" w14:textId="77777777" w:rsidTr="00897251">
        <w:tc>
          <w:tcPr>
            <w:tcW w:w="2160" w:type="dxa"/>
          </w:tcPr>
          <w:p w14:paraId="6939946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60FF2A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18FBB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7CA89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65D7DC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 xml:space="preserve">The List of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DRBs which are successfully </w:t>
            </w:r>
            <w:r w:rsidRPr="00907801">
              <w:rPr>
                <w:rFonts w:ascii="Arial" w:hAnsi="Arial"/>
                <w:sz w:val="18"/>
                <w:lang w:eastAsia="ko-KR"/>
              </w:rPr>
              <w:lastRenderedPageBreak/>
              <w:t>established.</w:t>
            </w:r>
          </w:p>
        </w:tc>
        <w:tc>
          <w:tcPr>
            <w:tcW w:w="1080" w:type="dxa"/>
          </w:tcPr>
          <w:p w14:paraId="1BAF26F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</w:tcPr>
          <w:p w14:paraId="2976AC3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07801" w:rsidRPr="00907801" w14:paraId="3471DB1E" w14:textId="77777777" w:rsidTr="00897251">
        <w:tc>
          <w:tcPr>
            <w:tcW w:w="2160" w:type="dxa"/>
          </w:tcPr>
          <w:p w14:paraId="3D13C5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&gt;</w:t>
            </w: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3A8D774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25B13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07801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10C5D5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2652AE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2B62B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5175EF8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07801" w:rsidRPr="00907801" w14:paraId="6A25D6A2" w14:textId="77777777" w:rsidTr="00897251">
        <w:tc>
          <w:tcPr>
            <w:tcW w:w="2160" w:type="dxa"/>
          </w:tcPr>
          <w:p w14:paraId="0EEFCAA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&gt;&gt;</w:t>
            </w:r>
            <w:r w:rsidRPr="00907801">
              <w:rPr>
                <w:rFonts w:ascii="Arial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lang w:eastAsia="zh-CN"/>
              </w:rPr>
              <w:t>DRB I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203EC18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2928BB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05DB9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AC71FD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1CE35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034ADDA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6E6D0992" w14:textId="77777777" w:rsidTr="00897251">
        <w:tc>
          <w:tcPr>
            <w:tcW w:w="2160" w:type="dxa"/>
          </w:tcPr>
          <w:p w14:paraId="48A800E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>Modified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7038B9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3F932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0FE063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41D9F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 xml:space="preserve">The List of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DRBs which are successfully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modified</w:t>
            </w:r>
            <w:r w:rsidRPr="00907801">
              <w:rPr>
                <w:rFonts w:ascii="Arial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55533B4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5162A9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07801" w:rsidRPr="00907801" w14:paraId="35475A39" w14:textId="77777777" w:rsidTr="00897251">
        <w:tc>
          <w:tcPr>
            <w:tcW w:w="2160" w:type="dxa"/>
          </w:tcPr>
          <w:p w14:paraId="681505B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/>
                <w:b/>
                <w:sz w:val="18"/>
                <w:lang w:eastAsia="ko-KR"/>
              </w:rPr>
              <w:t>&gt;</w:t>
            </w: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b/>
                <w:sz w:val="18"/>
                <w:lang w:val="en-US" w:eastAsia="zh-CN"/>
              </w:rPr>
              <w:t>Modified</w:t>
            </w:r>
            <w:r w:rsidRPr="00907801">
              <w:rPr>
                <w:rFonts w:ascii="Arial" w:hAnsi="Arial"/>
                <w:b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0989626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690B4E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07801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877DCB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95AAB7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6702E3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58AB0E1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907801" w:rsidRPr="00907801" w14:paraId="6E640BDC" w14:textId="77777777" w:rsidTr="00897251">
        <w:tc>
          <w:tcPr>
            <w:tcW w:w="2160" w:type="dxa"/>
          </w:tcPr>
          <w:p w14:paraId="0D5D117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&gt;&gt;</w:t>
            </w:r>
            <w:r w:rsidRPr="00907801">
              <w:rPr>
                <w:rFonts w:ascii="Arial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lang w:eastAsia="zh-CN"/>
              </w:rPr>
              <w:t>DRB I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4673535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1507C3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BABE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22CD5E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16DEF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174F19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74648D05" w14:textId="77777777" w:rsidTr="00897251">
        <w:tc>
          <w:tcPr>
            <w:tcW w:w="2160" w:type="dxa"/>
          </w:tcPr>
          <w:p w14:paraId="0F27DC0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072FC73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F9587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C30FB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3EB47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907801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7C9D78D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4032B55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907801" w:rsidRPr="00907801" w14:paraId="09A32CE4" w14:textId="77777777" w:rsidTr="00897251">
        <w:tc>
          <w:tcPr>
            <w:tcW w:w="2160" w:type="dxa"/>
          </w:tcPr>
          <w:p w14:paraId="5082E9A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&gt;</w:t>
            </w:r>
            <w:r w:rsidRPr="00907801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DRB </w:t>
            </w:r>
            <w:r w:rsidRPr="00907801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494AC12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E0B6F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07801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ED79AE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5EC88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40458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4FB90FE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907801" w:rsidRPr="00907801" w14:paraId="401C74BC" w14:textId="77777777" w:rsidTr="00897251">
        <w:tc>
          <w:tcPr>
            <w:tcW w:w="2160" w:type="dxa"/>
          </w:tcPr>
          <w:p w14:paraId="53FDEDD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07801">
              <w:rPr>
                <w:rFonts w:ascii="Arial" w:hAnsi="Arial"/>
                <w:sz w:val="18"/>
                <w:szCs w:val="22"/>
                <w:lang w:eastAsia="ko-KR"/>
              </w:rPr>
              <w:t>&gt;&gt;</w:t>
            </w: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szCs w:val="22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4F9AF24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64C7F9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C7340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8247DA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F68DC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FAAA22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0C8F487B" w14:textId="77777777" w:rsidTr="00897251">
        <w:tc>
          <w:tcPr>
            <w:tcW w:w="2160" w:type="dxa"/>
          </w:tcPr>
          <w:p w14:paraId="1EB728B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73A1B4D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DA39D6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DB729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5C78E0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9F87F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A2FF32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36764D46" w14:textId="77777777" w:rsidTr="00897251">
        <w:tc>
          <w:tcPr>
            <w:tcW w:w="2160" w:type="dxa"/>
          </w:tcPr>
          <w:p w14:paraId="6FDC441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702D030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DA8B0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1335E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C087E0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907801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0CD847A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040F14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907801" w:rsidRPr="00907801" w14:paraId="351657D1" w14:textId="77777777" w:rsidTr="00897251">
        <w:tc>
          <w:tcPr>
            <w:tcW w:w="2160" w:type="dxa"/>
          </w:tcPr>
          <w:p w14:paraId="737F4DA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&gt;</w:t>
            </w:r>
            <w:r w:rsidRPr="00907801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DRB </w:t>
            </w:r>
            <w:r w:rsidRPr="00907801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 xml:space="preserve">Failed To </w:t>
            </w:r>
            <w:r w:rsidRPr="00907801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be Modified</w:t>
            </w:r>
            <w:r w:rsidRPr="00907801">
              <w:rPr>
                <w:rFonts w:ascii="Arial" w:hAnsi="Arial"/>
                <w:b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75D29D43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E809F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907801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907801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907801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FD29DC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FC71E0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A9856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4A6F90E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907801" w:rsidRPr="00907801" w14:paraId="4C36FFA0" w14:textId="77777777" w:rsidTr="00897251">
        <w:tc>
          <w:tcPr>
            <w:tcW w:w="2160" w:type="dxa"/>
          </w:tcPr>
          <w:p w14:paraId="3533B05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07801">
              <w:rPr>
                <w:rFonts w:ascii="Arial" w:hAnsi="Arial"/>
                <w:sz w:val="18"/>
                <w:szCs w:val="22"/>
                <w:lang w:eastAsia="ko-KR"/>
              </w:rPr>
              <w:t>&gt;&gt;</w:t>
            </w: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szCs w:val="22"/>
                <w:lang w:eastAsia="ko-KR"/>
              </w:rPr>
              <w:t xml:space="preserve">DRB </w:t>
            </w: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B01A58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938A37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E390C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4136E562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0AC36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1F8433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254CCD6D" w14:textId="77777777" w:rsidTr="00897251">
        <w:tc>
          <w:tcPr>
            <w:tcW w:w="2160" w:type="dxa"/>
          </w:tcPr>
          <w:p w14:paraId="74F97FE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22ABC404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28B88D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E0EAE6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446562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63E5B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871801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07801" w:rsidRPr="00907801" w14:paraId="2E1A991B" w14:textId="77777777" w:rsidTr="00897251">
        <w:tc>
          <w:tcPr>
            <w:tcW w:w="2160" w:type="dxa"/>
          </w:tcPr>
          <w:p w14:paraId="0E718FD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35A8CCC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7C4D0A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486434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NR CGI</w:t>
            </w:r>
          </w:p>
          <w:p w14:paraId="6DCFF11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9.3.1.12</w:t>
            </w:r>
          </w:p>
        </w:tc>
        <w:tc>
          <w:tcPr>
            <w:tcW w:w="1728" w:type="dxa"/>
          </w:tcPr>
          <w:p w14:paraId="5D616B6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 w:cs="Arial"/>
                <w:sz w:val="18"/>
                <w:szCs w:val="18"/>
                <w:lang w:eastAsia="zh-CN"/>
              </w:rPr>
              <w:t>Special Cell indicated in the UE CONTEXT MODIFICATION REQUEST message.</w:t>
            </w:r>
          </w:p>
        </w:tc>
        <w:tc>
          <w:tcPr>
            <w:tcW w:w="1080" w:type="dxa"/>
          </w:tcPr>
          <w:p w14:paraId="7D6148A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2DBF8F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</w:tbl>
    <w:p w14:paraId="4D707793" w14:textId="77777777" w:rsidR="00907801" w:rsidRPr="00907801" w:rsidRDefault="00907801" w:rsidP="00907801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07801" w:rsidRPr="00907801" w14:paraId="10CA7888" w14:textId="77777777" w:rsidTr="00897251">
        <w:trPr>
          <w:tblHeader/>
          <w:jc w:val="center"/>
        </w:trPr>
        <w:tc>
          <w:tcPr>
            <w:tcW w:w="3686" w:type="dxa"/>
          </w:tcPr>
          <w:p w14:paraId="6EA8294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907801">
              <w:rPr>
                <w:rFonts w:ascii="Arial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444471B1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907801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907801" w:rsidRPr="00907801" w14:paraId="69611C1F" w14:textId="77777777" w:rsidTr="00897251">
        <w:trPr>
          <w:jc w:val="center"/>
        </w:trPr>
        <w:tc>
          <w:tcPr>
            <w:tcW w:w="3686" w:type="dxa"/>
          </w:tcPr>
          <w:p w14:paraId="427EBC1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1302B186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907801" w:rsidRPr="00907801" w14:paraId="404B083D" w14:textId="77777777" w:rsidTr="00897251">
        <w:trPr>
          <w:jc w:val="center"/>
        </w:trPr>
        <w:tc>
          <w:tcPr>
            <w:tcW w:w="3686" w:type="dxa"/>
          </w:tcPr>
          <w:p w14:paraId="4D80C52D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6019291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907801" w:rsidRPr="00907801" w14:paraId="6BD06784" w14:textId="77777777" w:rsidTr="00897251">
        <w:trPr>
          <w:jc w:val="center"/>
        </w:trPr>
        <w:tc>
          <w:tcPr>
            <w:tcW w:w="3686" w:type="dxa"/>
          </w:tcPr>
          <w:p w14:paraId="1987E9AC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0E1C3957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907801" w:rsidRPr="00907801" w14:paraId="7CA9914A" w14:textId="77777777" w:rsidTr="00897251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38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DDB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907801" w:rsidRPr="00907801" w14:paraId="4CFE1DC2" w14:textId="77777777" w:rsidTr="00897251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FB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4EA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907801" w:rsidRPr="00907801" w14:paraId="4BEA6630" w14:textId="77777777" w:rsidTr="00897251">
        <w:trPr>
          <w:jc w:val="center"/>
        </w:trPr>
        <w:tc>
          <w:tcPr>
            <w:tcW w:w="3686" w:type="dxa"/>
          </w:tcPr>
          <w:p w14:paraId="4BC872C5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maxnoof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SL</w:t>
            </w:r>
            <w:r w:rsidRPr="00907801">
              <w:rPr>
                <w:rFonts w:ascii="Arial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3E7BA7E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 xml:space="preserve">Maximum no. of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DRB allowed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for NR sidelink communication per</w:t>
            </w:r>
            <w:r w:rsidRPr="00907801">
              <w:rPr>
                <w:rFonts w:ascii="Arial" w:hAnsi="Arial"/>
                <w:sz w:val="18"/>
                <w:lang w:eastAsia="ko-KR"/>
              </w:rPr>
              <w:t xml:space="preserve"> UE, the maximum value is </w:t>
            </w:r>
            <w:r w:rsidRPr="00907801">
              <w:rPr>
                <w:rFonts w:ascii="Arial" w:hAnsi="Arial" w:hint="eastAsia"/>
                <w:sz w:val="18"/>
                <w:lang w:val="en-US" w:eastAsia="zh-CN"/>
              </w:rPr>
              <w:t>512</w:t>
            </w:r>
            <w:r w:rsidRPr="00907801">
              <w:rPr>
                <w:rFonts w:ascii="Arial" w:hAnsi="Arial"/>
                <w:sz w:val="18"/>
                <w:lang w:eastAsia="ko-KR"/>
              </w:rPr>
              <w:t>.</w:t>
            </w:r>
          </w:p>
        </w:tc>
      </w:tr>
      <w:tr w:rsidR="00907801" w:rsidRPr="00907801" w14:paraId="6C912A3F" w14:textId="77777777" w:rsidTr="00897251">
        <w:trPr>
          <w:jc w:val="center"/>
        </w:trPr>
        <w:tc>
          <w:tcPr>
            <w:tcW w:w="3686" w:type="dxa"/>
          </w:tcPr>
          <w:p w14:paraId="7A5F2749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2F731248" w14:textId="77777777" w:rsidR="00907801" w:rsidRPr="00907801" w:rsidRDefault="00907801" w:rsidP="00907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907801">
              <w:rPr>
                <w:rFonts w:ascii="Arial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</w:tbl>
    <w:p w14:paraId="180EA7C7" w14:textId="77777777" w:rsidR="00907801" w:rsidRPr="00907801" w:rsidRDefault="00907801" w:rsidP="00907801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0519AA92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</w:p>
    <w:p w14:paraId="44B15AC9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END OF CHANGE &gt;&gt;&gt;&gt;</w:t>
      </w:r>
    </w:p>
    <w:p w14:paraId="55A15901" w14:textId="77777777" w:rsidR="00434976" w:rsidRDefault="00434976">
      <w:pPr>
        <w:rPr>
          <w:noProof/>
        </w:rPr>
        <w:sectPr w:rsidR="00434976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99B3" w14:textId="77777777" w:rsidR="00374D8E" w:rsidRDefault="00374D8E">
      <w:r>
        <w:separator/>
      </w:r>
    </w:p>
  </w:endnote>
  <w:endnote w:type="continuationSeparator" w:id="0">
    <w:p w14:paraId="06CEBCD3" w14:textId="77777777" w:rsidR="00374D8E" w:rsidRDefault="003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54818" w14:textId="77777777" w:rsidR="00374D8E" w:rsidRDefault="00374D8E">
      <w:r>
        <w:separator/>
      </w:r>
    </w:p>
  </w:footnote>
  <w:footnote w:type="continuationSeparator" w:id="0">
    <w:p w14:paraId="6885DDC2" w14:textId="77777777" w:rsidR="00374D8E" w:rsidRDefault="0037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897251" w:rsidRDefault="008972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76268798" w14:textId="77777777" w:rsidR="00897251" w:rsidRDefault="008972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897251" w:rsidRDefault="00897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897251" w:rsidRDefault="008972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897251" w:rsidRDefault="00897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F31FC8"/>
    <w:multiLevelType w:val="hybridMultilevel"/>
    <w:tmpl w:val="9874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2E0"/>
    <w:rsid w:val="000A6394"/>
    <w:rsid w:val="000B7FED"/>
    <w:rsid w:val="000C038A"/>
    <w:rsid w:val="000C6598"/>
    <w:rsid w:val="000D44B3"/>
    <w:rsid w:val="000E6147"/>
    <w:rsid w:val="00110C34"/>
    <w:rsid w:val="00140F18"/>
    <w:rsid w:val="00145D43"/>
    <w:rsid w:val="001625F0"/>
    <w:rsid w:val="0016718C"/>
    <w:rsid w:val="001836C4"/>
    <w:rsid w:val="0018625C"/>
    <w:rsid w:val="001920D1"/>
    <w:rsid w:val="00192C46"/>
    <w:rsid w:val="001A08B3"/>
    <w:rsid w:val="001A5153"/>
    <w:rsid w:val="001A7B60"/>
    <w:rsid w:val="001B52F0"/>
    <w:rsid w:val="001B7A65"/>
    <w:rsid w:val="001E41F3"/>
    <w:rsid w:val="00211CE6"/>
    <w:rsid w:val="0023291B"/>
    <w:rsid w:val="00236EEA"/>
    <w:rsid w:val="0026004D"/>
    <w:rsid w:val="002640DD"/>
    <w:rsid w:val="00275D12"/>
    <w:rsid w:val="00284FEB"/>
    <w:rsid w:val="002860C4"/>
    <w:rsid w:val="002B5741"/>
    <w:rsid w:val="002D6407"/>
    <w:rsid w:val="002E472E"/>
    <w:rsid w:val="002F3EEE"/>
    <w:rsid w:val="003038C1"/>
    <w:rsid w:val="00305409"/>
    <w:rsid w:val="00310D5C"/>
    <w:rsid w:val="003111D3"/>
    <w:rsid w:val="00357905"/>
    <w:rsid w:val="003609EF"/>
    <w:rsid w:val="0036231A"/>
    <w:rsid w:val="00366F0B"/>
    <w:rsid w:val="00374D8E"/>
    <w:rsid w:val="00374DD4"/>
    <w:rsid w:val="00387548"/>
    <w:rsid w:val="003C1CA8"/>
    <w:rsid w:val="003E1A36"/>
    <w:rsid w:val="003F4CE6"/>
    <w:rsid w:val="00410371"/>
    <w:rsid w:val="00421AF1"/>
    <w:rsid w:val="004242F1"/>
    <w:rsid w:val="00434976"/>
    <w:rsid w:val="004A3E2A"/>
    <w:rsid w:val="004B75B7"/>
    <w:rsid w:val="004D3BA8"/>
    <w:rsid w:val="004D482F"/>
    <w:rsid w:val="0051308B"/>
    <w:rsid w:val="005141D9"/>
    <w:rsid w:val="0051580D"/>
    <w:rsid w:val="00534D7F"/>
    <w:rsid w:val="0054210F"/>
    <w:rsid w:val="0054595A"/>
    <w:rsid w:val="00547111"/>
    <w:rsid w:val="00581DAF"/>
    <w:rsid w:val="00592D74"/>
    <w:rsid w:val="005B707D"/>
    <w:rsid w:val="005E2C44"/>
    <w:rsid w:val="00607A71"/>
    <w:rsid w:val="00621188"/>
    <w:rsid w:val="006257ED"/>
    <w:rsid w:val="006524D7"/>
    <w:rsid w:val="00653DE4"/>
    <w:rsid w:val="00665C47"/>
    <w:rsid w:val="00695808"/>
    <w:rsid w:val="006A27D4"/>
    <w:rsid w:val="006B46FB"/>
    <w:rsid w:val="006D6243"/>
    <w:rsid w:val="006E21FB"/>
    <w:rsid w:val="006E2FC8"/>
    <w:rsid w:val="006E3EB5"/>
    <w:rsid w:val="006F088C"/>
    <w:rsid w:val="006F169A"/>
    <w:rsid w:val="00714AE9"/>
    <w:rsid w:val="00736AAF"/>
    <w:rsid w:val="0075336D"/>
    <w:rsid w:val="007739F1"/>
    <w:rsid w:val="00792342"/>
    <w:rsid w:val="007977A8"/>
    <w:rsid w:val="007B3737"/>
    <w:rsid w:val="007B512A"/>
    <w:rsid w:val="007C2097"/>
    <w:rsid w:val="007D6A07"/>
    <w:rsid w:val="007E0D7D"/>
    <w:rsid w:val="007F7259"/>
    <w:rsid w:val="008040A8"/>
    <w:rsid w:val="008279FA"/>
    <w:rsid w:val="00854ED6"/>
    <w:rsid w:val="008626E7"/>
    <w:rsid w:val="00870EE7"/>
    <w:rsid w:val="008863B9"/>
    <w:rsid w:val="00896736"/>
    <w:rsid w:val="00897251"/>
    <w:rsid w:val="008A45A6"/>
    <w:rsid w:val="008B5FAD"/>
    <w:rsid w:val="008D3CCC"/>
    <w:rsid w:val="008F1AEF"/>
    <w:rsid w:val="008F3789"/>
    <w:rsid w:val="008F5AFE"/>
    <w:rsid w:val="008F686C"/>
    <w:rsid w:val="00905094"/>
    <w:rsid w:val="00907801"/>
    <w:rsid w:val="009148DE"/>
    <w:rsid w:val="00941E30"/>
    <w:rsid w:val="00951EEF"/>
    <w:rsid w:val="009777D9"/>
    <w:rsid w:val="00991B88"/>
    <w:rsid w:val="00991E04"/>
    <w:rsid w:val="00994FDF"/>
    <w:rsid w:val="009A5753"/>
    <w:rsid w:val="009A579D"/>
    <w:rsid w:val="009B02EA"/>
    <w:rsid w:val="009C0D06"/>
    <w:rsid w:val="009C7813"/>
    <w:rsid w:val="009C7D62"/>
    <w:rsid w:val="009E3297"/>
    <w:rsid w:val="009E6A6D"/>
    <w:rsid w:val="009F734F"/>
    <w:rsid w:val="00A246B6"/>
    <w:rsid w:val="00A33D77"/>
    <w:rsid w:val="00A47E70"/>
    <w:rsid w:val="00A50CF0"/>
    <w:rsid w:val="00A7671C"/>
    <w:rsid w:val="00AA0D1E"/>
    <w:rsid w:val="00AA2CBC"/>
    <w:rsid w:val="00AC20AC"/>
    <w:rsid w:val="00AC5820"/>
    <w:rsid w:val="00AD1CD8"/>
    <w:rsid w:val="00AF050D"/>
    <w:rsid w:val="00B03786"/>
    <w:rsid w:val="00B258BB"/>
    <w:rsid w:val="00B55035"/>
    <w:rsid w:val="00B67B97"/>
    <w:rsid w:val="00B74B13"/>
    <w:rsid w:val="00B968C8"/>
    <w:rsid w:val="00B96A9E"/>
    <w:rsid w:val="00BA3EC5"/>
    <w:rsid w:val="00BA51D9"/>
    <w:rsid w:val="00BB5DFC"/>
    <w:rsid w:val="00BC0938"/>
    <w:rsid w:val="00BD1D1B"/>
    <w:rsid w:val="00BD279D"/>
    <w:rsid w:val="00BD6BB8"/>
    <w:rsid w:val="00BE0714"/>
    <w:rsid w:val="00BE7373"/>
    <w:rsid w:val="00C56845"/>
    <w:rsid w:val="00C66BA2"/>
    <w:rsid w:val="00C7663A"/>
    <w:rsid w:val="00C870F6"/>
    <w:rsid w:val="00C95985"/>
    <w:rsid w:val="00CA1F63"/>
    <w:rsid w:val="00CB36FB"/>
    <w:rsid w:val="00CC479D"/>
    <w:rsid w:val="00CC5026"/>
    <w:rsid w:val="00CC68D0"/>
    <w:rsid w:val="00CE1819"/>
    <w:rsid w:val="00D03F9A"/>
    <w:rsid w:val="00D06D51"/>
    <w:rsid w:val="00D24991"/>
    <w:rsid w:val="00D50255"/>
    <w:rsid w:val="00D66520"/>
    <w:rsid w:val="00D84AE9"/>
    <w:rsid w:val="00DC6498"/>
    <w:rsid w:val="00DD2106"/>
    <w:rsid w:val="00DD6F36"/>
    <w:rsid w:val="00DE34CF"/>
    <w:rsid w:val="00DE56C8"/>
    <w:rsid w:val="00DF700D"/>
    <w:rsid w:val="00E0008F"/>
    <w:rsid w:val="00E13F3D"/>
    <w:rsid w:val="00E157FD"/>
    <w:rsid w:val="00E242D0"/>
    <w:rsid w:val="00E24FF2"/>
    <w:rsid w:val="00E34898"/>
    <w:rsid w:val="00E634AB"/>
    <w:rsid w:val="00E716BF"/>
    <w:rsid w:val="00EA5C6F"/>
    <w:rsid w:val="00EB09B7"/>
    <w:rsid w:val="00EE06FF"/>
    <w:rsid w:val="00EE680A"/>
    <w:rsid w:val="00EE7D7C"/>
    <w:rsid w:val="00F02086"/>
    <w:rsid w:val="00F116C1"/>
    <w:rsid w:val="00F25D98"/>
    <w:rsid w:val="00F300FB"/>
    <w:rsid w:val="00F671EB"/>
    <w:rsid w:val="00F72FCA"/>
    <w:rsid w:val="00F7663B"/>
    <w:rsid w:val="00FA0C54"/>
    <w:rsid w:val="00FB6386"/>
    <w:rsid w:val="00FC1CD8"/>
    <w:rsid w:val="00FD3311"/>
    <w:rsid w:val="00FD53F2"/>
    <w:rsid w:val="00FD642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E157FD"/>
    <w:pPr>
      <w:ind w:left="720"/>
      <w:contextualSpacing/>
    </w:pPr>
  </w:style>
  <w:style w:type="character" w:customStyle="1" w:styleId="THChar">
    <w:name w:val="TH Char"/>
    <w:link w:val="TH"/>
    <w:qFormat/>
    <w:rsid w:val="00CC479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C479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C45-0349-432F-B1C6-37F9931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1687</TotalTime>
  <Pages>12</Pages>
  <Words>3154</Words>
  <Characters>17983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45</cp:revision>
  <cp:lastPrinted>1899-12-31T23:00:00Z</cp:lastPrinted>
  <dcterms:created xsi:type="dcterms:W3CDTF">2024-02-23T01:20:00Z</dcterms:created>
  <dcterms:modified xsi:type="dcterms:W3CDTF">2024-02-28T12:47:00Z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