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afd"/>
            <w:rFonts w:ascii="Calibri" w:eastAsia="等线" w:hAnsi="Calibri" w:cs="Calibri"/>
            <w:sz w:val="18"/>
            <w:szCs w:val="24"/>
          </w:rPr>
          <w:t>R3-240813</w:t>
        </w:r>
      </w:hyperlink>
    </w:p>
    <w:p w14:paraId="4041122F" w14:textId="337B7E5E" w:rsidR="009340B2" w:rsidRDefault="009B10BB" w:rsidP="00BF03CC">
      <w:pPr>
        <w:pStyle w:val="1"/>
        <w:numPr>
          <w:ilvl w:val="0"/>
          <w:numId w:val="29"/>
        </w:numPr>
        <w:tabs>
          <w:tab w:val="left" w:pos="432"/>
        </w:tabs>
      </w:pPr>
      <w:r>
        <w:t>For the Chairman’s Notes</w:t>
      </w:r>
    </w:p>
    <w:p w14:paraId="5F4B4066" w14:textId="77777777" w:rsidR="005334F1" w:rsidRPr="005334F1" w:rsidRDefault="005334F1" w:rsidP="005334F1">
      <w:pPr>
        <w:rPr>
          <w:b/>
          <w:color w:val="FF0000"/>
          <w:lang w:eastAsia="zh-CN"/>
        </w:rPr>
      </w:pPr>
      <w:r w:rsidRPr="005334F1">
        <w:rPr>
          <w:b/>
          <w:color w:val="FF0000"/>
          <w:lang w:eastAsia="zh-CN"/>
        </w:rPr>
        <w:t>&lt;TBD&gt;</w:t>
      </w: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2"/>
        <w:numPr>
          <w:ilvl w:val="1"/>
          <w:numId w:val="29"/>
        </w:numPr>
        <w:rPr>
          <w:lang w:eastAsia="zh-CN"/>
        </w:rPr>
      </w:pPr>
      <w:r w:rsidRPr="00F8476E">
        <w:rPr>
          <w:rFonts w:hint="eastAsia"/>
          <w:lang w:eastAsia="zh-CN"/>
        </w:rPr>
        <w:t>B</w:t>
      </w:r>
      <w:r w:rsidRPr="00F8476E">
        <w:rPr>
          <w:lang w:eastAsia="zh-CN"/>
        </w:rPr>
        <w:t>ackgroud</w:t>
      </w:r>
    </w:p>
    <w:p w14:paraId="6857C848" w14:textId="56330738" w:rsidR="00F8476E" w:rsidRPr="00F8476E" w:rsidRDefault="00F8476E" w:rsidP="00F8476E">
      <w:pPr>
        <w:rPr>
          <w:lang w:eastAsia="zh-CN"/>
        </w:rPr>
      </w:pPr>
      <w:r>
        <w:rPr>
          <w:rFonts w:hint="eastAsia"/>
          <w:lang w:eastAsia="zh-CN"/>
        </w:rPr>
        <w:t>T</w:t>
      </w:r>
      <w:r>
        <w:rPr>
          <w:lang w:eastAsia="zh-CN"/>
        </w:rPr>
        <w:t>he following is abstracted from Chair note.</w:t>
      </w:r>
    </w:p>
    <w:tbl>
      <w:tblPr>
        <w:tblStyle w:val="af8"/>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N</w:t>
            </w:r>
            <w:r w:rsidRPr="002626B2">
              <w:rPr>
                <w:rFonts w:ascii="Calibri" w:eastAsia="等线" w:hAnsi="Calibri" w:cs="Calibri"/>
                <w:sz w:val="18"/>
                <w:szCs w:val="24"/>
              </w:rPr>
              <w:t>ok: NBC issue does not exist, just additional function. Do not ack the issues mentioned by HW, package loss issue is acked</w:t>
            </w:r>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Nok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lang w:eastAsia="zh-CN"/>
        </w:rPr>
      </w:pPr>
    </w:p>
    <w:p w14:paraId="765CA52B" w14:textId="17710DF6" w:rsidR="00D6016C" w:rsidRDefault="004228E4" w:rsidP="004228E4">
      <w:pPr>
        <w:pStyle w:val="2"/>
        <w:numPr>
          <w:ilvl w:val="1"/>
          <w:numId w:val="29"/>
        </w:numPr>
        <w:rPr>
          <w:lang w:eastAsia="zh-CN"/>
        </w:rPr>
      </w:pPr>
      <w:r w:rsidRPr="004228E4">
        <w:rPr>
          <w:lang w:eastAsia="zh-CN"/>
        </w:rPr>
        <w:t>Any additional optimization is needed? Security issue?</w:t>
      </w:r>
    </w:p>
    <w:p w14:paraId="4E25ABEB" w14:textId="13CF827D" w:rsidR="004228E4" w:rsidRPr="004228E4" w:rsidRDefault="00D16E40" w:rsidP="00D16E40">
      <w:pPr>
        <w:pStyle w:val="30"/>
        <w:numPr>
          <w:ilvl w:val="2"/>
          <w:numId w:val="29"/>
        </w:numPr>
        <w:rPr>
          <w:lang w:eastAsia="zh-CN"/>
        </w:rPr>
      </w:pPr>
      <w:r w:rsidRPr="00D16E40">
        <w:rPr>
          <w:lang w:eastAsia="zh-CN"/>
        </w:rPr>
        <w:t>Optimized solution 1</w:t>
      </w:r>
      <w:r>
        <w:rPr>
          <w:lang w:eastAsia="zh-CN"/>
        </w:rPr>
        <w:t xml:space="preserve"> in </w:t>
      </w:r>
      <w:r w:rsidRPr="00D16E40">
        <w:rPr>
          <w:lang w:eastAsia="zh-CN"/>
        </w:rPr>
        <w:t>R3-240348: Enhance XnAP signaling for non-supporting UEs</w:t>
      </w:r>
    </w:p>
    <w:tbl>
      <w:tblPr>
        <w:tblStyle w:val="af8"/>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7" w:name="_Hlk139467131"/>
            <w:r>
              <w:rPr>
                <w:b/>
                <w:bCs/>
                <w:lang w:val="en-US" w:eastAsia="zh-CN"/>
              </w:rPr>
              <w:t>RRC setup solution with RAN3 impact for non-supporting UEs</w:t>
            </w:r>
          </w:p>
          <w:bookmarkEnd w:id="7"/>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Xn and new serving gNB generating the classical RRC Setup. </w:t>
            </w:r>
          </w:p>
          <w:p w14:paraId="0BEADFBB" w14:textId="77777777" w:rsidR="00FC5986" w:rsidRDefault="00FC5986" w:rsidP="00FC5986">
            <w:pPr>
              <w:jc w:val="center"/>
              <w:rPr>
                <w:lang w:val="en-US" w:eastAsia="zh-CN"/>
              </w:rPr>
            </w:pPr>
            <w:r w:rsidRPr="00EF1248">
              <w:rPr>
                <w:noProof/>
                <w:lang w:val="en-US" w:eastAsia="zh-CN"/>
              </w:rPr>
              <w:lastRenderedPageBreak/>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lang w:val="en-US" w:eastAsia="zh-CN"/>
              </w:rPr>
            </w:pPr>
            <w:r>
              <w:rPr>
                <w:lang w:val="en-US" w:eastAsia="zh-CN"/>
              </w:rPr>
              <w:t>The drawback is that this requires Xn impact and receiving gNB impact because receiving gNB is no longer transparent.</w:t>
            </w:r>
          </w:p>
        </w:tc>
      </w:tr>
    </w:tbl>
    <w:p w14:paraId="5C564F34" w14:textId="77777777" w:rsidR="00273673" w:rsidRDefault="00273673" w:rsidP="00273673">
      <w:pPr>
        <w:rPr>
          <w:rFonts w:eastAsia="宋体"/>
          <w:lang w:val="en-US" w:eastAsia="zh-CN"/>
        </w:rPr>
      </w:pPr>
    </w:p>
    <w:tbl>
      <w:tblPr>
        <w:tblStyle w:val="af8"/>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R3-240794]</w:t>
            </w:r>
          </w:p>
          <w:p w14:paraId="08AF91F8" w14:textId="2FA63879" w:rsidR="00787460" w:rsidRPr="00A85285" w:rsidRDefault="00787460" w:rsidP="00A85285">
            <w:pPr>
              <w:rPr>
                <w:b/>
                <w:shd w:val="pct15" w:color="auto" w:fill="FFFFFF"/>
                <w:lang w:val="en-US" w:eastAsia="zh-CN"/>
              </w:rPr>
            </w:pPr>
            <w:r>
              <w:rPr>
                <w:lang w:val="en-US" w:eastAsia="zh-CN"/>
              </w:rPr>
              <w:t xml:space="preserve">It proposes to introduce a new </w:t>
            </w:r>
            <w:r w:rsidRPr="00CC2083">
              <w:rPr>
                <w:lang w:val="en-US" w:eastAsia="zh-CN"/>
              </w:rPr>
              <w:t>“non-SDT data” indication i</w:t>
            </w:r>
            <w:r>
              <w:rPr>
                <w:lang w:val="en-US" w:eastAsia="zh-CN"/>
              </w:rPr>
              <w:t xml:space="preserve">n the Xn Retrieve UE context response message, then </w:t>
            </w:r>
            <w:r w:rsidRPr="00CC2083">
              <w:rPr>
                <w:lang w:val="en-US" w:eastAsia="zh-CN"/>
              </w:rPr>
              <w:t xml:space="preserve">A more optimized solution would be that anchor gNB triggers immediately anchor relocation and new serving gNB receiving a new “non-SDT data” indication in the </w:t>
            </w:r>
            <w:r w:rsidRPr="00787460">
              <w:rPr>
                <w:highlight w:val="yellow"/>
                <w:lang w:val="en-US" w:eastAsia="zh-CN"/>
              </w:rPr>
              <w:t>Xn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Xn Retrieve UE context failure message can be used to end the ongoing SDT session, which has specified in TS38.423, as below.</w:t>
            </w:r>
          </w:p>
          <w:tbl>
            <w:tblPr>
              <w:tblStyle w:val="af8"/>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t xml:space="preserve">Observation 2: </w:t>
            </w:r>
            <w:r w:rsidRPr="00551C9F">
              <w:rPr>
                <w:b/>
                <w:bCs/>
                <w:lang w:eastAsia="en-GB"/>
              </w:rPr>
              <w:t xml:space="preserve">Optimized </w:t>
            </w:r>
            <w:r>
              <w:rPr>
                <w:b/>
                <w:bCs/>
                <w:lang w:eastAsia="en-GB"/>
              </w:rPr>
              <w:t>Solution 1</w:t>
            </w:r>
            <w:r w:rsidRPr="00C438CA">
              <w:rPr>
                <w:b/>
                <w:bCs/>
                <w:lang w:eastAsia="en-GB"/>
              </w:rPr>
              <w:t xml:space="preserve"> (Enhance XnAP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R3-240800]</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lastRenderedPageBreak/>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Immediate sending of RRC Setup in response to RRCResume request is only considered in RAN2 specs but not after the SDT data transmission is on going.</w:t>
            </w:r>
          </w:p>
          <w:p w14:paraId="4735E67A" w14:textId="77777777" w:rsidR="00F8476E" w:rsidRDefault="00F8476E" w:rsidP="00F8476E">
            <w:r>
              <w:t>4)</w:t>
            </w:r>
            <w:r>
              <w:tab/>
              <w:t>Upon receiving the RRCSetup by the UE, the packets not successfully delievered will be lost, as the UE discards any stored UE Inactive AS context, release radio resources, RLC entities, PDCP entities, etc.</w:t>
            </w:r>
          </w:p>
          <w:p w14:paraId="79D7A584" w14:textId="77777777" w:rsidR="00F8476E" w:rsidRDefault="00F8476E" w:rsidP="00F8476E">
            <w:r>
              <w:t>5)</w:t>
            </w:r>
            <w:r>
              <w:tab/>
              <w:t>Upon receiving the RRCSetup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30"/>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6531878E" w:rsidR="00C628E0" w:rsidRDefault="0059082A" w:rsidP="008D6A37">
      <w:pPr>
        <w:rPr>
          <w:b/>
          <w:bCs/>
          <w:lang w:eastAsia="en-GB"/>
        </w:rPr>
      </w:pPr>
      <w:r w:rsidRPr="0059082A">
        <w:rPr>
          <w:b/>
          <w:bCs/>
          <w:highlight w:val="yellow"/>
          <w:lang w:eastAsia="en-GB"/>
        </w:rPr>
        <w:t>?</w:t>
      </w:r>
      <w:r w:rsidRPr="0059082A">
        <w:rPr>
          <w:b/>
          <w:bCs/>
          <w:lang w:eastAsia="en-GB"/>
        </w:rPr>
        <w:t>Optimized Solution 2 (Enhance XnAP signalling to avoid OTA signalling) will introduce security problem.</w:t>
      </w:r>
    </w:p>
    <w:p w14:paraId="315B0A84" w14:textId="77777777" w:rsidR="00293815" w:rsidRPr="0059082A" w:rsidRDefault="00293815" w:rsidP="008D6A37">
      <w:pPr>
        <w:rPr>
          <w:b/>
          <w:lang w:eastAsia="zh-CN"/>
        </w:rPr>
      </w:pPr>
    </w:p>
    <w:p w14:paraId="7E889FBD" w14:textId="25E1DEEA" w:rsidR="009F39C8" w:rsidRDefault="0059082A" w:rsidP="008D6A37">
      <w:pPr>
        <w:rPr>
          <w:b/>
          <w:lang w:eastAsia="zh-CN"/>
        </w:rPr>
      </w:pPr>
      <w:r w:rsidRPr="0059082A">
        <w:rPr>
          <w:b/>
          <w:highlight w:val="yellow"/>
          <w:lang w:eastAsia="zh-CN"/>
        </w:rPr>
        <w:t>?</w:t>
      </w:r>
      <w:r>
        <w:rPr>
          <w:rFonts w:hint="eastAsia"/>
          <w:b/>
          <w:lang w:eastAsia="zh-CN"/>
        </w:rPr>
        <w:t>P</w:t>
      </w:r>
      <w:r>
        <w:rPr>
          <w:b/>
          <w:lang w:eastAsia="zh-CN"/>
        </w:rPr>
        <w:t>roposal 1:</w:t>
      </w:r>
      <w:r w:rsidRPr="0059082A">
        <w:rPr>
          <w:b/>
          <w:lang w:eastAsia="zh-CN"/>
        </w:rPr>
        <w:t xml:space="preserve"> </w:t>
      </w:r>
      <w:r w:rsidR="009F39C8">
        <w:rPr>
          <w:b/>
          <w:lang w:eastAsia="zh-CN"/>
        </w:rPr>
        <w:t>A</w:t>
      </w:r>
      <w:r w:rsidRPr="0059082A">
        <w:rPr>
          <w:b/>
          <w:lang w:eastAsia="zh-CN"/>
        </w:rPr>
        <w:t>dditional optimization is not needed</w:t>
      </w:r>
      <w:r>
        <w:rPr>
          <w:b/>
          <w:lang w:eastAsia="zh-CN"/>
        </w:rPr>
        <w:t>.</w:t>
      </w:r>
    </w:p>
    <w:p w14:paraId="40C2A404" w14:textId="77777777" w:rsidR="00490DCD" w:rsidRDefault="00490DCD" w:rsidP="008D6A37">
      <w:pPr>
        <w:rPr>
          <w:b/>
          <w:lang w:eastAsia="zh-CN"/>
        </w:rPr>
      </w:pPr>
    </w:p>
    <w:p w14:paraId="5A651423" w14:textId="703D51FD" w:rsidR="009F39C8" w:rsidRDefault="009F39C8" w:rsidP="009F39C8">
      <w:pPr>
        <w:pStyle w:val="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30"/>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gNB </w:t>
      </w:r>
      <w:r w:rsidRPr="00145546">
        <w:rPr>
          <w:rFonts w:eastAsia="Times New Roman"/>
        </w:rPr>
        <w:t xml:space="preserve">terminates the SDT procedure </w:t>
      </w:r>
      <w:del w:id="8"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r w:rsidRPr="00145546" w:rsidDel="00D0328E">
        <w:rPr>
          <w:rFonts w:eastAsia="Times New Roman"/>
          <w:i/>
        </w:rPr>
        <w:t>R</w:t>
      </w:r>
      <w:r w:rsidRPr="008A2BC3" w:rsidDel="00D0328E">
        <w:rPr>
          <w:rFonts w:eastAsia="Times New Roman"/>
          <w:i/>
        </w:rPr>
        <w:t>RCRelease</w:t>
      </w:r>
      <w:r w:rsidRPr="008A2BC3" w:rsidDel="00D0328E">
        <w:rPr>
          <w:rFonts w:eastAsia="Times New Roman"/>
        </w:rPr>
        <w:t xml:space="preserve"> message</w:t>
      </w:r>
      <w:del w:id="9" w:author="CATT" w:date="2024-01-08T10:48:00Z">
        <w:r w:rsidRPr="008A2BC3" w:rsidDel="008A2BC3">
          <w:rPr>
            <w:rFonts w:eastAsia="Times New Roman"/>
          </w:rPr>
          <w:delText>.</w:delText>
        </w:r>
      </w:del>
      <w:ins w:id="10" w:author="CATT" w:date="2024-01-08T10:46:00Z">
        <w:r w:rsidRPr="008A2BC3">
          <w:t xml:space="preserve"> </w:t>
        </w:r>
      </w:ins>
      <w:ins w:id="11" w:author="CATT" w:date="2024-01-08T10:48:00Z">
        <w:r w:rsidRPr="008A2BC3">
          <w:t xml:space="preserve">with an indicator </w:t>
        </w:r>
      </w:ins>
      <w:ins w:id="12" w:author="CATT" w:date="2024-01-08T10:46:00Z">
        <w:r w:rsidRPr="008A2BC3">
          <w:t xml:space="preserve">to allow the SDT UE transiting into RRC_INACTIVE state and automatically initiates a new </w:t>
        </w:r>
        <w:r w:rsidRPr="008A2BC3">
          <w:rPr>
            <w:i/>
          </w:rPr>
          <w:t xml:space="preserve">RRCResumeRequest, </w:t>
        </w:r>
        <w:r w:rsidRPr="008A2BC3">
          <w:rPr>
            <w:iCs/>
          </w:rPr>
          <w:t xml:space="preserve">then </w:t>
        </w:r>
      </w:ins>
      <w:ins w:id="13" w:author="CATT" w:date="2024-01-08T10:56:00Z">
        <w:r>
          <w:rPr>
            <w:rFonts w:hint="eastAsia"/>
            <w:iCs/>
          </w:rPr>
          <w:t xml:space="preserve">UE is </w:t>
        </w:r>
      </w:ins>
      <w:ins w:id="14" w:author="CATT" w:date="2024-01-08T10:57:00Z">
        <w:r>
          <w:t>transit</w:t>
        </w:r>
        <w:r>
          <w:rPr>
            <w:rFonts w:hint="eastAsia"/>
          </w:rPr>
          <w:t xml:space="preserve">ed </w:t>
        </w:r>
        <w:r w:rsidRPr="008A2BC3">
          <w:t>from RRC_INACTIVE</w:t>
        </w:r>
        <w:r>
          <w:rPr>
            <w:rFonts w:hint="eastAsia"/>
          </w:rPr>
          <w:t xml:space="preserve"> to</w:t>
        </w:r>
      </w:ins>
      <w:ins w:id="15" w:author="CATT" w:date="2024-01-08T10:56:00Z">
        <w:r>
          <w:rPr>
            <w:rFonts w:hint="eastAsia"/>
            <w:iCs/>
          </w:rPr>
          <w:t xml:space="preserve"> RRC_CONNECTED</w:t>
        </w:r>
      </w:ins>
      <w:ins w:id="16" w:author="CATT" w:date="2024-01-08T10:57:00Z">
        <w:r>
          <w:rPr>
            <w:rFonts w:hint="eastAsia"/>
            <w:iCs/>
          </w:rPr>
          <w:t xml:space="preserve"> </w:t>
        </w:r>
      </w:ins>
      <w:ins w:id="17" w:author="CATT" w:date="2024-01-08T10:56:00Z">
        <w:r>
          <w:rPr>
            <w:rFonts w:hint="eastAsia"/>
            <w:iCs/>
          </w:rPr>
          <w:t>state</w:t>
        </w:r>
      </w:ins>
      <w:ins w:id="18" w:author="CATT" w:date="2024-01-08T10:58:00Z">
        <w:r>
          <w:rPr>
            <w:rFonts w:hint="eastAsia"/>
            <w:iCs/>
          </w:rPr>
          <w:t xml:space="preserve"> </w:t>
        </w:r>
      </w:ins>
      <w:ins w:id="19" w:author="CATT" w:date="2024-01-08T10:52:00Z">
        <w:r w:rsidRPr="008A2BC3">
          <w:t>as specified in 9.2.2.4.1</w:t>
        </w:r>
      </w:ins>
      <w:ins w:id="20"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30"/>
        <w:numPr>
          <w:ilvl w:val="2"/>
          <w:numId w:val="29"/>
        </w:numPr>
        <w:rPr>
          <w:b/>
          <w:shd w:val="pct15" w:color="auto" w:fill="FFFFFF"/>
          <w:lang w:eastAsia="zh-CN"/>
        </w:rPr>
      </w:pPr>
      <w:r w:rsidRPr="00316DE1">
        <w:rPr>
          <w:b/>
          <w:shd w:val="pct15" w:color="auto" w:fill="FFFFFF"/>
          <w:lang w:val="en-US" w:eastAsia="zh-CN"/>
        </w:rPr>
        <w:t>R3-240257</w:t>
      </w:r>
    </w:p>
    <w:p w14:paraId="2D065B6B" w14:textId="77777777" w:rsidR="00D4656F" w:rsidRPr="00E96F07" w:rsidRDefault="00D4656F" w:rsidP="00D4656F">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and directs the UE </w:t>
      </w:r>
      <w:ins w:id="21"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r w:rsidRPr="00E96F07" w:rsidDel="00D0328E">
        <w:rPr>
          <w:i/>
          <w:lang w:eastAsia="zh-CN"/>
        </w:rPr>
        <w:t>RRCRelease</w:t>
      </w:r>
      <w:r w:rsidRPr="00E96F07" w:rsidDel="00D0328E">
        <w:rPr>
          <w:lang w:eastAsia="zh-CN"/>
        </w:rPr>
        <w:t xml:space="preserve"> message</w:t>
      </w:r>
      <w:ins w:id="22" w:author="Huawei" w:date="2024-01-18T11:55:00Z">
        <w:r>
          <w:rPr>
            <w:lang w:eastAsia="zh-CN"/>
          </w:rPr>
          <w:t xml:space="preserve"> without resume</w:t>
        </w:r>
      </w:ins>
      <w:ins w:id="23"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r w:rsidRPr="00E96F07" w:rsidDel="00D0328E">
        <w:rPr>
          <w:lang w:eastAsia="zh-CN"/>
        </w:rPr>
        <w:t>.</w:t>
      </w:r>
    </w:p>
    <w:p w14:paraId="1CFB71A2" w14:textId="67EDDB74" w:rsidR="00316DE1" w:rsidRDefault="00D4656F" w:rsidP="00256A30">
      <w:pPr>
        <w:pStyle w:val="NO"/>
        <w:rPr>
          <w:lang w:val="en-US" w:eastAsia="zh-CN"/>
        </w:rPr>
      </w:pPr>
      <w:r w:rsidRPr="00E96F07">
        <w:rPr>
          <w:lang w:eastAsia="zh-CN"/>
        </w:rPr>
        <w:t>NOTE 1b:</w:t>
      </w:r>
      <w:r w:rsidRPr="00E96F07">
        <w:rPr>
          <w:lang w:eastAsia="zh-CN"/>
        </w:rPr>
        <w:tab/>
      </w:r>
      <w:ins w:id="24"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5" w:author="Huawei" w:date="2024-01-25T10:21:00Z">
        <w:r w:rsidRPr="00E96F07" w:rsidDel="00EA3D4B">
          <w:rPr>
            <w:lang w:eastAsia="zh-CN"/>
          </w:rPr>
          <w:delText>T</w:delText>
        </w:r>
      </w:del>
      <w:ins w:id="26" w:author="Huawei" w:date="2024-01-25T10:21:00Z">
        <w:r>
          <w:rPr>
            <w:lang w:eastAsia="zh-CN"/>
          </w:rPr>
          <w:t>t</w:t>
        </w:r>
      </w:ins>
      <w:r w:rsidRPr="00E96F07">
        <w:rPr>
          <w:lang w:eastAsia="zh-CN"/>
        </w:rPr>
        <w:t>he last serving gNB may terminate the SDT procedure and direct the UE</w:t>
      </w:r>
      <w:ins w:id="27" w:author="Huawei" w:date="2024-01-18T11:58:00Z">
        <w:r>
          <w:rPr>
            <w:lang w:eastAsia="zh-CN"/>
          </w:rPr>
          <w:t xml:space="preserve"> either</w:t>
        </w:r>
      </w:ins>
      <w:r w:rsidRPr="00E96F07">
        <w:rPr>
          <w:lang w:eastAsia="zh-CN"/>
        </w:rPr>
        <w:t xml:space="preserve"> to continue in RRC_INACTIVE state by sending the </w:t>
      </w:r>
      <w:r w:rsidRPr="00E96F07">
        <w:rPr>
          <w:i/>
          <w:iCs/>
          <w:lang w:eastAsia="zh-CN"/>
        </w:rPr>
        <w:t>RRCRelease</w:t>
      </w:r>
      <w:r w:rsidRPr="00E96F07">
        <w:rPr>
          <w:lang w:eastAsia="zh-CN"/>
        </w:rPr>
        <w:t xml:space="preserve"> message </w:t>
      </w:r>
      <w:ins w:id="28" w:author="Huawei" w:date="2024-01-18T11:58:00Z">
        <w:r>
          <w:rPr>
            <w:lang w:eastAsia="zh-CN"/>
          </w:rPr>
          <w:t xml:space="preserve">without </w:t>
        </w:r>
      </w:ins>
      <w:ins w:id="29"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0" w:author="Huawei" w:date="2024-01-18T11:58:00Z">
        <w:r>
          <w:rPr>
            <w:lang w:eastAsia="zh-CN"/>
          </w:rPr>
          <w:t xml:space="preserve">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del w:id="31" w:author="Huawei" w:date="2024-01-25T10:21:00Z">
        <w:r w:rsidRPr="00E96F07" w:rsidDel="00EA3D4B">
          <w:rPr>
            <w:lang w:eastAsia="zh-CN"/>
          </w:rPr>
          <w:delText>based on (e.g. large size of) DL SDT data or DL SDT signalling</w:delText>
        </w:r>
      </w:del>
      <w:r w:rsidRPr="00E96F07">
        <w:rPr>
          <w:lang w:eastAsia="zh-CN"/>
        </w:rPr>
        <w:t>.</w:t>
      </w:r>
    </w:p>
    <w:p w14:paraId="39CEF1EA" w14:textId="77777777" w:rsidR="00CE0111" w:rsidRPr="00CE0111" w:rsidRDefault="00CE0111" w:rsidP="009F39C8">
      <w:pPr>
        <w:rPr>
          <w:lang w:eastAsia="zh-CN"/>
        </w:rPr>
      </w:pPr>
    </w:p>
    <w:p w14:paraId="21FBA2EB" w14:textId="2C5A93C2" w:rsidR="00CE0111" w:rsidRPr="00855F34" w:rsidRDefault="00855F34" w:rsidP="00855F34">
      <w:pPr>
        <w:pStyle w:val="30"/>
        <w:numPr>
          <w:ilvl w:val="2"/>
          <w:numId w:val="29"/>
        </w:numPr>
        <w:rPr>
          <w:b/>
          <w:shd w:val="pct15" w:color="auto" w:fill="FFFFFF"/>
          <w:lang w:eastAsia="zh-CN"/>
        </w:rPr>
      </w:pPr>
      <w:r w:rsidRPr="00855F34">
        <w:rPr>
          <w:b/>
          <w:shd w:val="pct15" w:color="auto" w:fill="FFFFFF"/>
          <w:lang w:val="en-US" w:eastAsia="zh-CN"/>
        </w:rPr>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gNB </w:t>
      </w:r>
      <w:r w:rsidRPr="00674259">
        <w:t xml:space="preserve">terminates the SDT procedure </w:t>
      </w:r>
      <w:del w:id="32" w:author="Ericsson" w:date="2024-02-02T14:18:00Z">
        <w:r w:rsidRPr="00674259" w:rsidDel="00674259">
          <w:delText xml:space="preserve">and directs the UE to continue in RRC_INACTIVE state </w:delText>
        </w:r>
      </w:del>
      <w:r w:rsidRPr="00674259" w:rsidDel="00D0328E">
        <w:t xml:space="preserve">by sending the </w:t>
      </w:r>
      <w:r w:rsidRPr="00674259" w:rsidDel="00D0328E">
        <w:rPr>
          <w:i/>
        </w:rPr>
        <w:t>RRCRelease</w:t>
      </w:r>
      <w:r w:rsidRPr="00674259" w:rsidDel="00D0328E">
        <w:t xml:space="preserve"> message.</w:t>
      </w:r>
      <w:ins w:id="33" w:author="Ericsson" w:date="2024-02-02T14:20:00Z">
        <w:r>
          <w:t xml:space="preserve"> The last serving gNB may </w:t>
        </w:r>
        <w:r>
          <w:rPr>
            <w:lang w:eastAsia="ja-JP"/>
          </w:rPr>
          <w:t>send to</w:t>
        </w:r>
        <w:r w:rsidRPr="00674259">
          <w:rPr>
            <w:lang w:eastAsia="ja-JP"/>
          </w:rPr>
          <w:t xml:space="preserve"> the receiving gNB </w:t>
        </w:r>
      </w:ins>
      <w:ins w:id="34" w:author="Ericsson" w:date="2024-02-02T14:23:00Z">
        <w:r>
          <w:rPr>
            <w:lang w:eastAsia="ja-JP"/>
          </w:rPr>
          <w:t>a</w:t>
        </w:r>
      </w:ins>
      <w:ins w:id="35" w:author="Ericsson" w:date="2024-02-02T14:20:00Z">
        <w:r w:rsidRPr="00674259">
          <w:rPr>
            <w:lang w:eastAsia="ja-JP"/>
          </w:rPr>
          <w:t xml:space="preserve"> RETRIEVE UE CONTEXT FAILURE message</w:t>
        </w:r>
        <w:r>
          <w:rPr>
            <w:lang w:eastAsia="ja-JP"/>
          </w:rPr>
          <w:t xml:space="preserve"> to request for a new </w:t>
        </w:r>
      </w:ins>
      <w:ins w:id="36" w:author="Ericsson" w:date="2024-02-02T14:24:00Z">
        <w:r w:rsidRPr="00674259">
          <w:rPr>
            <w:lang w:eastAsia="ja-JP"/>
          </w:rPr>
          <w:t>UE context</w:t>
        </w:r>
        <w:r>
          <w:rPr>
            <w:lang w:eastAsia="ja-JP"/>
          </w:rPr>
          <w:t xml:space="preserve"> retrieval procedure</w:t>
        </w:r>
      </w:ins>
      <w:ins w:id="37" w:author="Ericsson" w:date="2024-02-02T14:21:00Z">
        <w:r>
          <w:rPr>
            <w:lang w:eastAsia="ja-JP"/>
          </w:rPr>
          <w:t>.</w:t>
        </w:r>
      </w:ins>
    </w:p>
    <w:p w14:paraId="510C5E86" w14:textId="77777777" w:rsidR="0059082A" w:rsidRDefault="0059082A" w:rsidP="008D6A37">
      <w:pPr>
        <w:rPr>
          <w:b/>
          <w:lang w:eastAsia="zh-CN"/>
        </w:rPr>
      </w:pPr>
    </w:p>
    <w:p w14:paraId="382A368B" w14:textId="22490CDC" w:rsidR="00FE527C" w:rsidRDefault="00FE527C" w:rsidP="00FE527C">
      <w:pPr>
        <w:pStyle w:val="2"/>
        <w:numPr>
          <w:ilvl w:val="1"/>
          <w:numId w:val="29"/>
        </w:numPr>
        <w:rPr>
          <w:lang w:eastAsia="zh-CN"/>
        </w:rPr>
      </w:pPr>
      <w:r w:rsidRPr="00FE527C">
        <w:rPr>
          <w:rFonts w:hint="eastAsia"/>
          <w:lang w:eastAsia="zh-CN"/>
        </w:rPr>
        <w:t>C</w:t>
      </w:r>
      <w:r w:rsidRPr="00FE527C">
        <w:rPr>
          <w:lang w:eastAsia="zh-CN"/>
        </w:rPr>
        <w:t>R for 38.401</w:t>
      </w:r>
    </w:p>
    <w:p w14:paraId="2770811E" w14:textId="54376B66" w:rsidR="00FE527C" w:rsidRPr="00FE527C" w:rsidRDefault="00FE527C" w:rsidP="00FE527C">
      <w:pPr>
        <w:pStyle w:val="30"/>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gNB-CU-CP, the gNB-DU sends the </w:t>
      </w:r>
      <w:r w:rsidRPr="008B00FA">
        <w:t xml:space="preserve">UE INACTIVITY NOTIFICATION </w:t>
      </w:r>
      <w:r>
        <w:rPr>
          <w:lang w:eastAsia="zh-CN"/>
        </w:rPr>
        <w:t>message with the SDT volume threshold crossed indication to the gNB-CU-CP. Upon receiving such indication, the gNB-CU-CP may terminate the ongoing SDT procedure</w:t>
      </w:r>
      <w:r w:rsidRPr="008B00FA">
        <w:rPr>
          <w:lang w:eastAsia="zh-CN"/>
        </w:rPr>
        <w:t xml:space="preserve">, by sending the </w:t>
      </w:r>
      <w:r w:rsidRPr="008B00FA">
        <w:rPr>
          <w:i/>
          <w:lang w:eastAsia="zh-CN"/>
        </w:rPr>
        <w:t>RRCResume</w:t>
      </w:r>
      <w:r w:rsidRPr="008B00FA">
        <w:rPr>
          <w:lang w:eastAsia="zh-CN"/>
        </w:rPr>
        <w:t xml:space="preserve"> message to move the UE to RRC_CONNECTED, or by sending </w:t>
      </w:r>
      <w:r>
        <w:rPr>
          <w:lang w:eastAsia="zh-CN"/>
        </w:rPr>
        <w:t xml:space="preserve">the </w:t>
      </w:r>
      <w:r w:rsidRPr="008B00FA">
        <w:rPr>
          <w:i/>
          <w:lang w:eastAsia="zh-CN"/>
        </w:rPr>
        <w:t>RRCRelease</w:t>
      </w:r>
      <w:r w:rsidRPr="008B00FA">
        <w:rPr>
          <w:lang w:eastAsia="zh-CN"/>
        </w:rPr>
        <w:t xml:space="preserve"> message to move the UE to RRC_INACTIVE</w:t>
      </w:r>
      <w:ins w:id="38" w:author="Huawei" w:date="2024-01-19T15:23:00Z">
        <w:r>
          <w:rPr>
            <w:lang w:eastAsia="zh-CN"/>
          </w:rPr>
          <w:t>,</w:t>
        </w:r>
      </w:ins>
      <w:ins w:id="39" w:author="Huawei" w:date="2024-01-19T15:15:00Z">
        <w:r>
          <w:rPr>
            <w:lang w:eastAsia="zh-CN"/>
          </w:rPr>
          <w:t xml:space="preserve"> </w:t>
        </w:r>
      </w:ins>
      <w:ins w:id="40" w:author="Huawei" w:date="2024-01-19T15:23:00Z">
        <w:r>
          <w:rPr>
            <w:lang w:eastAsia="zh-CN"/>
          </w:rPr>
          <w:t xml:space="preserve">or by sending the </w:t>
        </w:r>
        <w:r w:rsidRPr="001E79B3">
          <w:rPr>
            <w:i/>
            <w:iCs/>
            <w:lang w:eastAsia="zh-CN"/>
          </w:rPr>
          <w:t>RRCRelease</w:t>
        </w:r>
        <w:r>
          <w:rPr>
            <w:lang w:eastAsia="zh-CN"/>
          </w:rPr>
          <w:t xml:space="preserve"> message with resume indication</w:t>
        </w:r>
      </w:ins>
      <w:ins w:id="41" w:author="Huawei" w:date="2024-01-19T15:17:00Z">
        <w:r>
          <w:rPr>
            <w:lang w:eastAsia="zh-CN"/>
          </w:rPr>
          <w:t xml:space="preserve"> to</w:t>
        </w:r>
      </w:ins>
      <w:ins w:id="42" w:author="Huawei" w:date="2024-01-19T15:15:00Z">
        <w:r>
          <w:rPr>
            <w:lang w:eastAsia="zh-CN"/>
          </w:rPr>
          <w:t xml:space="preserve"> trigger the UE to initiate RRC Resume procedure to </w:t>
        </w:r>
      </w:ins>
      <w:ins w:id="43" w:author="Huawei" w:date="2024-01-19T15:16:00Z">
        <w:r>
          <w:rPr>
            <w:lang w:eastAsia="zh-CN"/>
          </w:rPr>
          <w:t>move</w:t>
        </w:r>
      </w:ins>
      <w:ins w:id="44" w:author="Huawei" w:date="2024-01-19T15:15:00Z">
        <w:r>
          <w:rPr>
            <w:lang w:eastAsia="zh-CN"/>
          </w:rPr>
          <w:t xml:space="preserve"> to RRC</w:t>
        </w:r>
      </w:ins>
      <w:ins w:id="45" w:author="Huawei" w:date="2024-01-19T15:16:00Z">
        <w:r>
          <w:rPr>
            <w:lang w:eastAsia="zh-CN"/>
          </w:rPr>
          <w:t>_CONNECTED state</w:t>
        </w:r>
      </w:ins>
      <w:ins w:id="46"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Upon receiving non-SDT data, the gNB-CU-UP shall send the DL DATA NOTIFICATION message to the gNB-CU-CP. The gNB-CU-CP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r w:rsidRPr="00A420D1">
        <w:t xml:space="preserve">gNB-CU-CP, the gNB-CU-UP shall send </w:t>
      </w:r>
      <w:r>
        <w:t xml:space="preserve">the </w:t>
      </w:r>
      <w:r w:rsidRPr="00A420D1">
        <w:t xml:space="preserve">DL DATA NOTIFICATION message with the SDT </w:t>
      </w:r>
      <w:r>
        <w:t>data size</w:t>
      </w:r>
      <w:r w:rsidRPr="00A420D1">
        <w:t xml:space="preserve"> threshold crossed indication. The gNB-CU-CP may terminate the ongoing SDT procedure</w:t>
      </w:r>
      <w:ins w:id="47"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p>
    <w:p w14:paraId="221623D5" w14:textId="3AA9F034" w:rsidR="00FE527C" w:rsidRDefault="00EB6628" w:rsidP="008F013C">
      <w:pPr>
        <w:pStyle w:val="2"/>
        <w:numPr>
          <w:ilvl w:val="1"/>
          <w:numId w:val="29"/>
        </w:numPr>
        <w:rPr>
          <w:lang w:eastAsia="zh-CN"/>
        </w:rPr>
      </w:pPr>
      <w:r>
        <w:rPr>
          <w:rFonts w:hint="eastAsia"/>
          <w:lang w:eastAsia="zh-CN"/>
        </w:rPr>
        <w:t>Oth</w:t>
      </w:r>
      <w:r w:rsidR="00293815">
        <w:rPr>
          <w:lang w:eastAsia="zh-CN"/>
        </w:rPr>
        <w:t>er CR for</w:t>
      </w:r>
      <w:bookmarkStart w:id="48" w:name="_GoBack"/>
      <w:bookmarkEnd w:id="48"/>
      <w:r>
        <w:rPr>
          <w:lang w:eastAsia="zh-CN"/>
        </w:rPr>
        <w:t xml:space="preserve"> R18 MT-SDT</w:t>
      </w:r>
    </w:p>
    <w:p w14:paraId="0BFE5A5A" w14:textId="36BF193C" w:rsidR="008F013C" w:rsidRPr="00B21D28" w:rsidRDefault="00B21D28" w:rsidP="00B21D28">
      <w:pPr>
        <w:pStyle w:val="30"/>
        <w:numPr>
          <w:ilvl w:val="2"/>
          <w:numId w:val="29"/>
        </w:numPr>
        <w:rPr>
          <w:shd w:val="pct15" w:color="auto" w:fill="FFFFFF"/>
          <w:lang w:val="en-US" w:eastAsia="zh-CN"/>
        </w:rPr>
      </w:pPr>
      <w:r w:rsidRPr="00B21D28">
        <w:rPr>
          <w:shd w:val="pct15" w:color="auto" w:fill="FFFFFF"/>
          <w:lang w:val="en-US" w:eastAsia="zh-CN"/>
        </w:rPr>
        <w:t>Correction on oversize DL SDT data arrival</w:t>
      </w:r>
    </w:p>
    <w:tbl>
      <w:tblPr>
        <w:tblW w:w="9930" w:type="dxa"/>
        <w:tblInd w:w="-152" w:type="dxa"/>
        <w:tblLayout w:type="fixed"/>
        <w:tblLook w:val="0000" w:firstRow="0" w:lastRow="0" w:firstColumn="0" w:lastColumn="0" w:noHBand="0" w:noVBand="0"/>
      </w:tblPr>
      <w:tblGrid>
        <w:gridCol w:w="1132"/>
        <w:gridCol w:w="4231"/>
        <w:gridCol w:w="4567"/>
      </w:tblGrid>
      <w:tr w:rsidR="00B21D28" w:rsidRPr="002B6645" w14:paraId="3882F07D" w14:textId="77777777" w:rsidTr="00B21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FE4C7" w14:textId="77777777" w:rsidR="00B21D28" w:rsidRPr="002B6645" w:rsidRDefault="00B21D28" w:rsidP="00267151">
            <w:pPr>
              <w:widowControl w:val="0"/>
              <w:ind w:left="144" w:hanging="144"/>
              <w:rPr>
                <w:rFonts w:cs="Calibri" w:hint="eastAsia"/>
                <w:sz w:val="18"/>
              </w:rPr>
            </w:pPr>
            <w:hyperlink r:id="rId11" w:history="1">
              <w:r w:rsidRPr="00B21D28">
                <w:rPr>
                  <w:rStyle w:val="afd"/>
                  <w:rFonts w:cs="Calibri"/>
                  <w:sz w:val="18"/>
                </w:rPr>
                <w:t>R3-240653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88D3F" w14:textId="77777777" w:rsidR="00B21D28" w:rsidRPr="002B6645" w:rsidRDefault="00B21D28" w:rsidP="00267151">
            <w:pPr>
              <w:widowControl w:val="0"/>
              <w:ind w:left="144" w:hanging="144"/>
              <w:rPr>
                <w:rFonts w:cs="Calibri" w:hint="eastAsia"/>
                <w:sz w:val="18"/>
              </w:rPr>
            </w:pPr>
            <w:r w:rsidRPr="002B6645">
              <w:rPr>
                <w:rFonts w:cs="Calibri"/>
                <w:sz w:val="18"/>
              </w:rPr>
              <w:t>Correction on oversize DL SDT data arrival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F7363" w14:textId="77777777" w:rsidR="00B21D28" w:rsidRPr="002B6645" w:rsidRDefault="00B21D28" w:rsidP="00267151">
            <w:pPr>
              <w:widowControl w:val="0"/>
              <w:ind w:left="144" w:hanging="144"/>
              <w:rPr>
                <w:rFonts w:cs="Calibri"/>
                <w:sz w:val="18"/>
              </w:rPr>
            </w:pPr>
            <w:r w:rsidRPr="002B6645">
              <w:rPr>
                <w:rFonts w:cs="Calibri"/>
                <w:sz w:val="18"/>
              </w:rPr>
              <w:t>CR1203r, TS 38.423 v18.0.0, Rel-18, Cat. F</w:t>
            </w:r>
          </w:p>
          <w:p w14:paraId="6F3AA46F" w14:textId="77777777" w:rsidR="00B21D28" w:rsidRDefault="00B21D28" w:rsidP="00267151">
            <w:pPr>
              <w:widowControl w:val="0"/>
              <w:ind w:left="144" w:hanging="144"/>
              <w:rPr>
                <w:rFonts w:cs="Calibri"/>
                <w:sz w:val="18"/>
              </w:rPr>
            </w:pPr>
            <w:r w:rsidRPr="002B6645">
              <w:rPr>
                <w:rFonts w:cs="Calibri"/>
                <w:sz w:val="18"/>
              </w:rPr>
              <w:t xml:space="preserve">Resp in </w:t>
            </w:r>
            <w:hyperlink r:id="rId12" w:history="1">
              <w:r w:rsidRPr="00B21D28">
                <w:rPr>
                  <w:rStyle w:val="afd"/>
                  <w:rFonts w:cs="Calibri"/>
                  <w:sz w:val="18"/>
                </w:rPr>
                <w:t>R3-240797</w:t>
              </w:r>
            </w:hyperlink>
          </w:p>
          <w:p w14:paraId="37C31FC0"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3A5D21B"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1B7A28FB" w14:textId="77777777" w:rsidR="00B21D28" w:rsidRPr="002B6645" w:rsidRDefault="00B21D28" w:rsidP="00267151">
            <w:pPr>
              <w:widowControl w:val="0"/>
              <w:ind w:left="144" w:hanging="144"/>
              <w:rPr>
                <w:rFonts w:cs="Calibri" w:hint="eastAsia"/>
                <w:sz w:val="18"/>
              </w:rPr>
            </w:pPr>
            <w:r>
              <w:rPr>
                <w:rFonts w:cs="Calibri"/>
                <w:sz w:val="18"/>
              </w:rPr>
              <w:t xml:space="preserve">Rev in </w:t>
            </w:r>
            <w:hyperlink r:id="rId13" w:history="1">
              <w:r w:rsidRPr="00B21D28">
                <w:rPr>
                  <w:rStyle w:val="afd"/>
                  <w:rFonts w:cs="Calibri"/>
                  <w:sz w:val="18"/>
                </w:rPr>
                <w:t>R3-240913</w:t>
              </w:r>
            </w:hyperlink>
          </w:p>
        </w:tc>
      </w:tr>
      <w:tr w:rsidR="00B21D28" w:rsidRPr="002B6645" w14:paraId="66077FCE"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83CEC" w14:textId="77777777" w:rsidR="00B21D28" w:rsidRPr="002B6645" w:rsidRDefault="00B21D28" w:rsidP="00267151">
            <w:pPr>
              <w:widowControl w:val="0"/>
              <w:ind w:left="144" w:hanging="144"/>
              <w:rPr>
                <w:rFonts w:cs="Calibri"/>
                <w:sz w:val="18"/>
              </w:rPr>
            </w:pPr>
            <w:hyperlink r:id="rId14" w:history="1">
              <w:r w:rsidRPr="002B6645">
                <w:rPr>
                  <w:rFonts w:cs="Calibri"/>
                  <w:sz w:val="18"/>
                </w:rPr>
                <w:t>R3-240196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9618B4" w14:textId="77777777" w:rsidR="00B21D28" w:rsidRPr="002B6645" w:rsidRDefault="00B21D28" w:rsidP="00267151">
            <w:pPr>
              <w:widowControl w:val="0"/>
              <w:ind w:left="144" w:hanging="144"/>
              <w:rPr>
                <w:rFonts w:cs="Calibri"/>
                <w:sz w:val="18"/>
              </w:rPr>
            </w:pPr>
            <w:r w:rsidRPr="002B6645">
              <w:rPr>
                <w:rFonts w:cs="Calibri"/>
                <w:sz w:val="18"/>
              </w:rPr>
              <w:t>Correction on the MT-SDT Data Size within MT-SDT information in TS37.483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3E8BAE" w14:textId="77777777" w:rsidR="00B21D28" w:rsidRPr="002B6645" w:rsidRDefault="00B21D28" w:rsidP="00267151">
            <w:pPr>
              <w:widowControl w:val="0"/>
              <w:ind w:left="144" w:hanging="144"/>
              <w:rPr>
                <w:rFonts w:cs="Calibri"/>
                <w:sz w:val="18"/>
              </w:rPr>
            </w:pPr>
            <w:r w:rsidRPr="002B6645">
              <w:rPr>
                <w:rFonts w:cs="Calibri"/>
                <w:sz w:val="18"/>
              </w:rPr>
              <w:t>CR0102r, TS 37.483 v18.0.0, Rel-18, Cat. F</w:t>
            </w:r>
          </w:p>
          <w:p w14:paraId="3B816754" w14:textId="77777777" w:rsidR="00B21D28" w:rsidRDefault="00B21D28" w:rsidP="00267151">
            <w:pPr>
              <w:widowControl w:val="0"/>
              <w:ind w:left="144" w:hanging="144"/>
              <w:rPr>
                <w:rFonts w:cs="Calibri"/>
                <w:sz w:val="18"/>
              </w:rPr>
            </w:pPr>
            <w:r w:rsidRPr="002B6645">
              <w:rPr>
                <w:rFonts w:cs="Calibri"/>
                <w:sz w:val="18"/>
              </w:rPr>
              <w:t xml:space="preserve">Resp in </w:t>
            </w:r>
            <w:hyperlink r:id="rId15" w:history="1">
              <w:r w:rsidRPr="002B6645">
                <w:rPr>
                  <w:rStyle w:val="afd"/>
                  <w:rFonts w:cs="Calibri"/>
                  <w:sz w:val="18"/>
                </w:rPr>
                <w:t>R3-240797</w:t>
              </w:r>
            </w:hyperlink>
          </w:p>
          <w:p w14:paraId="6E65E88A"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696ECF8"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770DC33A" w14:textId="77777777" w:rsidR="00B21D28" w:rsidRPr="002B6645" w:rsidRDefault="00B21D28" w:rsidP="00267151">
            <w:pPr>
              <w:widowControl w:val="0"/>
              <w:ind w:left="144" w:hanging="144"/>
              <w:rPr>
                <w:rFonts w:cs="Calibri" w:hint="eastAsia"/>
                <w:sz w:val="18"/>
              </w:rPr>
            </w:pPr>
            <w:r>
              <w:rPr>
                <w:rFonts w:cs="Calibri" w:hint="eastAsia"/>
                <w:sz w:val="18"/>
              </w:rPr>
              <w:t>R</w:t>
            </w:r>
            <w:r>
              <w:rPr>
                <w:rFonts w:cs="Calibri"/>
                <w:sz w:val="18"/>
              </w:rPr>
              <w:t xml:space="preserve">ev in </w:t>
            </w:r>
            <w:hyperlink r:id="rId16" w:history="1">
              <w:r>
                <w:rPr>
                  <w:rStyle w:val="afd"/>
                  <w:rFonts w:cs="Calibri"/>
                  <w:sz w:val="18"/>
                </w:rPr>
                <w:t>R3-240914</w:t>
              </w:r>
            </w:hyperlink>
          </w:p>
        </w:tc>
      </w:tr>
      <w:tr w:rsidR="00B21D28" w:rsidRPr="002B6645" w14:paraId="63172EA5" w14:textId="77777777" w:rsidTr="00E512B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F2451E" w14:textId="77777777" w:rsidR="00B21D28" w:rsidRDefault="00B21D28" w:rsidP="00B21D28">
            <w:pPr>
              <w:widowControl w:val="0"/>
              <w:ind w:left="144" w:hanging="144"/>
              <w:rPr>
                <w:rFonts w:cs="Calibri"/>
                <w:sz w:val="18"/>
              </w:rPr>
            </w:pPr>
            <w:r>
              <w:rPr>
                <w:rFonts w:cs="Calibri" w:hint="eastAsia"/>
                <w:sz w:val="18"/>
              </w:rPr>
              <w:t>D</w:t>
            </w:r>
            <w:r>
              <w:rPr>
                <w:rFonts w:cs="Calibri"/>
                <w:sz w:val="18"/>
              </w:rPr>
              <w:t>ata Size issue:</w:t>
            </w:r>
          </w:p>
          <w:p w14:paraId="4C526CBC"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Keep the value as 0…96000…, and update the semantic description in the case that if the data size exceeds 96000, the value will be set to 96000</w:t>
            </w:r>
          </w:p>
          <w:p w14:paraId="70B17660" w14:textId="1122442A" w:rsidR="00B21D28" w:rsidRPr="002B6645" w:rsidRDefault="00B21D28" w:rsidP="00B21D28">
            <w:pPr>
              <w:widowControl w:val="0"/>
              <w:ind w:left="144" w:hanging="144"/>
              <w:rPr>
                <w:rFonts w:cs="Calibri"/>
                <w:sz w:val="18"/>
              </w:rPr>
            </w:pPr>
            <w:r>
              <w:rPr>
                <w:rFonts w:cs="Calibri"/>
                <w:sz w:val="18"/>
              </w:rPr>
              <w:t>Both E1AP and Xn AP</w:t>
            </w:r>
          </w:p>
        </w:tc>
      </w:tr>
    </w:tbl>
    <w:p w14:paraId="3D10DA48" w14:textId="77777777" w:rsidR="00B21D28" w:rsidRDefault="00B21D28" w:rsidP="00B21D28">
      <w:pPr>
        <w:widowControl w:val="0"/>
        <w:rPr>
          <w:noProof/>
          <w:lang w:eastAsia="zh-CN"/>
        </w:rPr>
      </w:pPr>
    </w:p>
    <w:p w14:paraId="4A92E295" w14:textId="77777777" w:rsidR="00B21D28" w:rsidRPr="00E07E32" w:rsidRDefault="00B21D28" w:rsidP="00B21D28">
      <w:pPr>
        <w:pStyle w:val="4"/>
      </w:pPr>
      <w:bookmarkStart w:id="49" w:name="_Toc155897796"/>
      <w:r w:rsidRPr="00E07E32">
        <w:rPr>
          <w:noProof/>
        </w:rPr>
        <w:t>9.3.1.</w:t>
      </w:r>
      <w:r>
        <w:rPr>
          <w:noProof/>
        </w:rPr>
        <w:t>142</w:t>
      </w:r>
      <w:r w:rsidRPr="00E07E32">
        <w:rPr>
          <w:noProof/>
        </w:rPr>
        <w:tab/>
        <w:t>MT-</w:t>
      </w:r>
      <w:r w:rsidRPr="00E07E32">
        <w:rPr>
          <w:lang w:eastAsia="zh-CN"/>
        </w:rPr>
        <w:t>SDT Information</w:t>
      </w:r>
      <w:bookmarkEnd w:id="49"/>
      <w:r w:rsidRPr="00E07E32">
        <w:rPr>
          <w:lang w:eastAsia="zh-CN"/>
        </w:rPr>
        <w:t xml:space="preserve"> </w:t>
      </w:r>
    </w:p>
    <w:p w14:paraId="000B5396" w14:textId="77777777" w:rsidR="00B21D28" w:rsidRPr="00E07E32" w:rsidRDefault="00B21D28" w:rsidP="00B21D28">
      <w:pPr>
        <w:rPr>
          <w:lang w:eastAsia="zh-CN"/>
        </w:rPr>
      </w:pPr>
      <w:r w:rsidRPr="00E07E32">
        <w:t>This IE</w:t>
      </w:r>
      <w:r w:rsidRPr="00E07E32">
        <w:rPr>
          <w:lang w:eastAsia="zh-CN"/>
        </w:rPr>
        <w:t xml:space="preserve"> provides the assistant information for MT-SDT.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B21D28" w:rsidRPr="00E07E32" w14:paraId="3AC92892" w14:textId="77777777" w:rsidTr="00267151">
        <w:tc>
          <w:tcPr>
            <w:tcW w:w="2694" w:type="dxa"/>
            <w:tcBorders>
              <w:top w:val="single" w:sz="4" w:space="0" w:color="auto"/>
              <w:left w:val="single" w:sz="4" w:space="0" w:color="auto"/>
              <w:bottom w:val="single" w:sz="4" w:space="0" w:color="auto"/>
              <w:right w:val="single" w:sz="4" w:space="0" w:color="auto"/>
            </w:tcBorders>
            <w:hideMark/>
          </w:tcPr>
          <w:p w14:paraId="4D9252B8" w14:textId="77777777" w:rsidR="00B21D28" w:rsidRPr="00E07E32" w:rsidRDefault="00B21D28" w:rsidP="00267151">
            <w:pPr>
              <w:pStyle w:val="TAH"/>
            </w:pPr>
            <w:r w:rsidRPr="00E07E32">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17C43A7" w14:textId="77777777" w:rsidR="00B21D28" w:rsidRPr="00E07E32" w:rsidRDefault="00B21D28" w:rsidP="00267151">
            <w:pPr>
              <w:pStyle w:val="TAH"/>
            </w:pPr>
            <w:r w:rsidRPr="00E07E32">
              <w:t>Presence</w:t>
            </w:r>
          </w:p>
        </w:tc>
        <w:tc>
          <w:tcPr>
            <w:tcW w:w="1134" w:type="dxa"/>
            <w:tcBorders>
              <w:top w:val="single" w:sz="4" w:space="0" w:color="auto"/>
              <w:left w:val="single" w:sz="4" w:space="0" w:color="auto"/>
              <w:bottom w:val="single" w:sz="4" w:space="0" w:color="auto"/>
              <w:right w:val="single" w:sz="4" w:space="0" w:color="auto"/>
            </w:tcBorders>
            <w:hideMark/>
          </w:tcPr>
          <w:p w14:paraId="173C0083" w14:textId="77777777" w:rsidR="00B21D28" w:rsidRPr="00E07E32" w:rsidRDefault="00B21D28" w:rsidP="00267151">
            <w:pPr>
              <w:pStyle w:val="TAH"/>
            </w:pPr>
            <w:r w:rsidRPr="00E07E32">
              <w:t>Range</w:t>
            </w:r>
          </w:p>
        </w:tc>
        <w:tc>
          <w:tcPr>
            <w:tcW w:w="1846" w:type="dxa"/>
            <w:tcBorders>
              <w:top w:val="single" w:sz="4" w:space="0" w:color="auto"/>
              <w:left w:val="single" w:sz="4" w:space="0" w:color="auto"/>
              <w:bottom w:val="single" w:sz="4" w:space="0" w:color="auto"/>
              <w:right w:val="single" w:sz="4" w:space="0" w:color="auto"/>
            </w:tcBorders>
            <w:hideMark/>
          </w:tcPr>
          <w:p w14:paraId="73EC66D2" w14:textId="77777777" w:rsidR="00B21D28" w:rsidRPr="00E07E32" w:rsidRDefault="00B21D28" w:rsidP="00267151">
            <w:pPr>
              <w:pStyle w:val="TAH"/>
            </w:pPr>
            <w:r w:rsidRPr="00E07E32">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4F318BB3" w14:textId="77777777" w:rsidR="00B21D28" w:rsidRPr="00E07E32" w:rsidRDefault="00B21D28" w:rsidP="00267151">
            <w:pPr>
              <w:pStyle w:val="TAH"/>
            </w:pPr>
            <w:r w:rsidRPr="00E07E32">
              <w:t>Semantics Description</w:t>
            </w:r>
          </w:p>
        </w:tc>
      </w:tr>
      <w:tr w:rsidR="00B21D28" w:rsidRPr="00E07E32" w14:paraId="67E1AA21" w14:textId="77777777" w:rsidTr="00267151">
        <w:tc>
          <w:tcPr>
            <w:tcW w:w="2694" w:type="dxa"/>
            <w:tcBorders>
              <w:top w:val="single" w:sz="4" w:space="0" w:color="auto"/>
              <w:left w:val="single" w:sz="4" w:space="0" w:color="auto"/>
              <w:bottom w:val="single" w:sz="4" w:space="0" w:color="auto"/>
              <w:right w:val="single" w:sz="4" w:space="0" w:color="auto"/>
            </w:tcBorders>
          </w:tcPr>
          <w:p w14:paraId="52263B03" w14:textId="77777777" w:rsidR="00B21D28" w:rsidRPr="00E07E32" w:rsidRDefault="00B21D28" w:rsidP="00267151">
            <w:pPr>
              <w:pStyle w:val="TAL"/>
              <w:rPr>
                <w:b/>
              </w:rPr>
            </w:pPr>
            <w:r w:rsidRPr="00E07E32">
              <w:rPr>
                <w:lang w:eastAsia="zh-CN"/>
              </w:rPr>
              <w:t>MT-SDT</w:t>
            </w:r>
            <w:r>
              <w:rPr>
                <w:lang w:eastAsia="zh-CN"/>
              </w:rPr>
              <w:t xml:space="preserve"> Data Size</w:t>
            </w:r>
          </w:p>
        </w:tc>
        <w:tc>
          <w:tcPr>
            <w:tcW w:w="1134" w:type="dxa"/>
            <w:tcBorders>
              <w:top w:val="single" w:sz="4" w:space="0" w:color="auto"/>
              <w:left w:val="single" w:sz="4" w:space="0" w:color="auto"/>
              <w:bottom w:val="single" w:sz="4" w:space="0" w:color="auto"/>
              <w:right w:val="single" w:sz="4" w:space="0" w:color="auto"/>
            </w:tcBorders>
          </w:tcPr>
          <w:p w14:paraId="1FB2B0FE" w14:textId="77777777" w:rsidR="00B21D28" w:rsidRPr="00E07E32" w:rsidRDefault="00B21D28" w:rsidP="00267151">
            <w:pPr>
              <w:pStyle w:val="TAL"/>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53CBE04" w14:textId="77777777" w:rsidR="00B21D28" w:rsidRPr="00E07E32" w:rsidRDefault="00B21D28" w:rsidP="00267151">
            <w:pPr>
              <w:pStyle w:val="TAL"/>
              <w:rPr>
                <w:bCs/>
                <w:i/>
                <w:szCs w:val="18"/>
              </w:rPr>
            </w:pPr>
          </w:p>
        </w:tc>
        <w:tc>
          <w:tcPr>
            <w:tcW w:w="1846" w:type="dxa"/>
            <w:tcBorders>
              <w:top w:val="single" w:sz="4" w:space="0" w:color="auto"/>
              <w:left w:val="single" w:sz="4" w:space="0" w:color="auto"/>
              <w:bottom w:val="single" w:sz="4" w:space="0" w:color="auto"/>
              <w:right w:val="single" w:sz="4" w:space="0" w:color="auto"/>
            </w:tcBorders>
          </w:tcPr>
          <w:p w14:paraId="26526CB5" w14:textId="77777777" w:rsidR="00B21D28" w:rsidRPr="00E07E32" w:rsidRDefault="00B21D28" w:rsidP="00267151">
            <w:pPr>
              <w:pStyle w:val="TAL"/>
              <w:rPr>
                <w:snapToGrid w:val="0"/>
              </w:rPr>
            </w:pPr>
            <w:r>
              <w:rPr>
                <w:snapToGrid w:val="0"/>
              </w:rPr>
              <w:t>INTEGER (1..96000,…)</w:t>
            </w:r>
          </w:p>
        </w:tc>
        <w:tc>
          <w:tcPr>
            <w:tcW w:w="2690" w:type="dxa"/>
            <w:tcBorders>
              <w:top w:val="single" w:sz="4" w:space="0" w:color="auto"/>
              <w:left w:val="single" w:sz="4" w:space="0" w:color="auto"/>
              <w:bottom w:val="single" w:sz="4" w:space="0" w:color="auto"/>
              <w:right w:val="single" w:sz="4" w:space="0" w:color="auto"/>
            </w:tcBorders>
          </w:tcPr>
          <w:p w14:paraId="432119A5" w14:textId="77777777" w:rsidR="00B21D28" w:rsidRPr="00E07E32" w:rsidRDefault="00B21D28" w:rsidP="00267151">
            <w:pPr>
              <w:pStyle w:val="TAL"/>
              <w:rPr>
                <w:iCs/>
                <w:lang w:eastAsia="zh-CN"/>
              </w:rPr>
            </w:pPr>
            <w:r>
              <w:rPr>
                <w:iCs/>
                <w:lang w:eastAsia="zh-CN"/>
              </w:rPr>
              <w:t xml:space="preserve">Indicates the total data size for all SDT bearers. Unit: byte. </w:t>
            </w:r>
            <w:r w:rsidRPr="008A05C9">
              <w:rPr>
                <w:iCs/>
                <w:lang w:eastAsia="zh-CN"/>
              </w:rPr>
              <w:t>Correspond</w:t>
            </w:r>
            <w:r>
              <w:rPr>
                <w:iCs/>
                <w:lang w:eastAsia="zh-CN"/>
              </w:rPr>
              <w:t>s</w:t>
            </w:r>
            <w:r w:rsidRPr="008A05C9">
              <w:rPr>
                <w:iCs/>
                <w:lang w:eastAsia="zh-CN"/>
              </w:rPr>
              <w:t xml:space="preserve"> to the SDAP SDU size of the received DL data</w:t>
            </w:r>
            <w:r>
              <w:rPr>
                <w:iCs/>
                <w:lang w:eastAsia="zh-CN"/>
              </w:rPr>
              <w:t>.</w:t>
            </w:r>
            <w:ins w:id="50" w:author="ZTE" w:date="2024-02-28T11:46:00Z">
              <w:r>
                <w:rPr>
                  <w:iCs/>
                  <w:lang w:eastAsia="zh-CN"/>
                </w:rPr>
                <w:t xml:space="preserve"> I</w:t>
              </w:r>
              <w:r w:rsidRPr="005A000B">
                <w:rPr>
                  <w:iCs/>
                  <w:lang w:eastAsia="zh-CN"/>
                </w:rPr>
                <w:t xml:space="preserve">f the </w:t>
              </w:r>
            </w:ins>
            <w:ins w:id="51" w:author="ZTE" w:date="2024-02-28T11:48:00Z">
              <w:r>
                <w:rPr>
                  <w:iCs/>
                  <w:lang w:eastAsia="zh-CN"/>
                </w:rPr>
                <w:t>total</w:t>
              </w:r>
              <w:r w:rsidRPr="005A000B">
                <w:rPr>
                  <w:iCs/>
                  <w:lang w:eastAsia="zh-CN"/>
                </w:rPr>
                <w:t xml:space="preserve"> </w:t>
              </w:r>
            </w:ins>
            <w:ins w:id="52" w:author="ZTE" w:date="2024-02-28T11:46:00Z">
              <w:r w:rsidRPr="005A000B">
                <w:rPr>
                  <w:iCs/>
                  <w:lang w:eastAsia="zh-CN"/>
                </w:rPr>
                <w:t>data size exceeds 96000, the value will be set to 96000</w:t>
              </w:r>
              <w:r>
                <w:rPr>
                  <w:iCs/>
                  <w:lang w:eastAsia="zh-CN"/>
                </w:rPr>
                <w:t>.</w:t>
              </w:r>
            </w:ins>
          </w:p>
        </w:tc>
      </w:tr>
    </w:tbl>
    <w:p w14:paraId="57489000" w14:textId="77777777" w:rsidR="00B21D28" w:rsidRDefault="00B21D28" w:rsidP="00B21D28">
      <w:pPr>
        <w:widowControl w:val="0"/>
        <w:rPr>
          <w:noProof/>
          <w:lang w:eastAsia="zh-CN"/>
        </w:rPr>
      </w:pPr>
    </w:p>
    <w:p w14:paraId="7F6E471C" w14:textId="6BFB5DE5" w:rsidR="00D76A69" w:rsidRPr="00D76A69" w:rsidRDefault="00D76A69" w:rsidP="00D76A69">
      <w:pPr>
        <w:pStyle w:val="30"/>
        <w:numPr>
          <w:ilvl w:val="2"/>
          <w:numId w:val="29"/>
        </w:numPr>
        <w:rPr>
          <w:rFonts w:hint="eastAsia"/>
          <w:b/>
          <w:shd w:val="pct15" w:color="auto" w:fill="FFFFFF"/>
          <w:lang w:val="en-US" w:eastAsia="zh-CN"/>
        </w:rPr>
      </w:pPr>
      <w:hyperlink r:id="rId17" w:history="1">
        <w:r w:rsidRPr="00D76A69">
          <w:rPr>
            <w:b/>
            <w:shd w:val="pct15" w:color="auto" w:fill="FFFFFF"/>
            <w:lang w:val="en-US" w:eastAsia="zh-CN"/>
          </w:rPr>
          <w:t>R3-240104</w:t>
        </w:r>
      </w:hyperlink>
    </w:p>
    <w:tbl>
      <w:tblPr>
        <w:tblW w:w="9930" w:type="dxa"/>
        <w:tblInd w:w="-152" w:type="dxa"/>
        <w:tblLayout w:type="fixed"/>
        <w:tblLook w:val="0000" w:firstRow="0" w:lastRow="0" w:firstColumn="0" w:lastColumn="0" w:noHBand="0" w:noVBand="0"/>
      </w:tblPr>
      <w:tblGrid>
        <w:gridCol w:w="1132"/>
        <w:gridCol w:w="4231"/>
        <w:gridCol w:w="4567"/>
      </w:tblGrid>
      <w:tr w:rsidR="00D76A69" w14:paraId="2E293F4D"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A0EF1" w14:textId="77777777" w:rsidR="00D76A69" w:rsidRDefault="00D76A69" w:rsidP="00267151">
            <w:pPr>
              <w:widowControl w:val="0"/>
              <w:ind w:left="144" w:hanging="144"/>
              <w:rPr>
                <w:rFonts w:cs="Calibri"/>
                <w:sz w:val="18"/>
                <w:highlight w:val="yellow"/>
              </w:rPr>
            </w:pPr>
            <w:hyperlink r:id="rId18" w:history="1">
              <w:r w:rsidRPr="00CD1E36">
                <w:rPr>
                  <w:rFonts w:cs="Calibri"/>
                  <w:sz w:val="18"/>
                </w:rPr>
                <w:t>R3-240</w:t>
              </w:r>
              <w:r w:rsidRPr="00CD1E36">
                <w:rPr>
                  <w:rFonts w:cs="Calibri"/>
                  <w:sz w:val="18"/>
                </w:rPr>
                <w:t>1</w:t>
              </w:r>
              <w:r w:rsidRPr="00CD1E36">
                <w:rPr>
                  <w:rFonts w:cs="Calibri"/>
                  <w:sz w:val="18"/>
                </w:rPr>
                <w:t>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2BF02C" w14:textId="77777777" w:rsidR="00D76A69" w:rsidRDefault="00D76A69" w:rsidP="00267151">
            <w:pPr>
              <w:widowControl w:val="0"/>
              <w:ind w:left="144" w:hanging="144"/>
              <w:rPr>
                <w:rFonts w:cs="Calibri"/>
                <w:sz w:val="18"/>
              </w:rPr>
            </w:pPr>
            <w:r>
              <w:rPr>
                <w:rFonts w:cs="Calibri"/>
                <w:sz w:val="18"/>
              </w:rPr>
              <w:t>Correction of MT SDT trigger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9796F" w14:textId="77777777" w:rsidR="00D76A69" w:rsidRDefault="00D76A69" w:rsidP="00267151">
            <w:pPr>
              <w:widowControl w:val="0"/>
              <w:ind w:left="144" w:hanging="144"/>
              <w:rPr>
                <w:rFonts w:cs="Calibri"/>
                <w:sz w:val="18"/>
              </w:rPr>
            </w:pPr>
            <w:r>
              <w:rPr>
                <w:rFonts w:cs="Calibri"/>
                <w:sz w:val="18"/>
              </w:rPr>
              <w:t>CR0323r, TS 38.401 v18.0.0, Rel-18, Cat. F</w:t>
            </w:r>
          </w:p>
          <w:p w14:paraId="23A49308" w14:textId="77777777" w:rsidR="00D76A69" w:rsidRDefault="00D76A69" w:rsidP="00267151">
            <w:pPr>
              <w:widowControl w:val="0"/>
              <w:ind w:left="144" w:hanging="144"/>
              <w:rPr>
                <w:rFonts w:cs="Calibri"/>
                <w:sz w:val="18"/>
              </w:rPr>
            </w:pPr>
            <w:r>
              <w:rPr>
                <w:rFonts w:cs="Calibri"/>
                <w:sz w:val="18"/>
              </w:rPr>
              <w:t>HW, ZTE: Details can be found in stage3, may is enough</w:t>
            </w:r>
          </w:p>
          <w:p w14:paraId="7BA96F8C" w14:textId="77777777" w:rsidR="00D76A69" w:rsidRDefault="00D76A69" w:rsidP="00267151">
            <w:pPr>
              <w:widowControl w:val="0"/>
              <w:ind w:left="144" w:hanging="144"/>
              <w:rPr>
                <w:rFonts w:cs="Calibri"/>
                <w:sz w:val="18"/>
              </w:rPr>
            </w:pPr>
            <w:r>
              <w:rPr>
                <w:rFonts w:cs="Calibri"/>
                <w:sz w:val="18"/>
              </w:rPr>
              <w:t>noted</w:t>
            </w:r>
          </w:p>
        </w:tc>
      </w:tr>
    </w:tbl>
    <w:p w14:paraId="37DCF714" w14:textId="77777777" w:rsidR="008F013C" w:rsidRPr="00B21D28" w:rsidRDefault="008F013C" w:rsidP="008F013C">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p w14:paraId="7CD6BD0A" w14:textId="77777777" w:rsidR="00DB4771" w:rsidRPr="00A47D6D" w:rsidRDefault="00DB4771" w:rsidP="00DB4771">
      <w:pPr>
        <w:pStyle w:val="aff0"/>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aff0"/>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t>draftCR</w:t>
      </w:r>
    </w:p>
    <w:p w14:paraId="26A5348B" w14:textId="77777777" w:rsidR="00DB4771" w:rsidRPr="00A47D6D" w:rsidRDefault="00DB4771" w:rsidP="00DB4771">
      <w:pPr>
        <w:pStyle w:val="aff0"/>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aff0"/>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draftCR</w:t>
      </w:r>
    </w:p>
    <w:p w14:paraId="0F7AB37B" w14:textId="77777777" w:rsidR="00DB4771" w:rsidRPr="00A47D6D" w:rsidRDefault="00DB4771" w:rsidP="00DB4771">
      <w:pPr>
        <w:pStyle w:val="aff0"/>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aff0"/>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To: RAN2 CC: </w:t>
      </w:r>
    </w:p>
    <w:p w14:paraId="5F50770A" w14:textId="77777777" w:rsidR="00DB4771" w:rsidRPr="00A47D6D" w:rsidRDefault="00DB4771" w:rsidP="00DB4771">
      <w:pPr>
        <w:pStyle w:val="aff0"/>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draftCR</w:t>
      </w:r>
    </w:p>
    <w:p w14:paraId="2CF39D51" w14:textId="77777777" w:rsidR="00DB4771" w:rsidRPr="00A47D6D" w:rsidRDefault="00DB4771" w:rsidP="00DB4771">
      <w:pPr>
        <w:pStyle w:val="aff0"/>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aff0"/>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Discussion on SDT signalling enhancement (Ericsson)</w:t>
      </w:r>
      <w:r w:rsidRPr="00A47D6D">
        <w:rPr>
          <w:lang w:val="en-US" w:eastAsia="zh-CN"/>
        </w:rPr>
        <w:tab/>
        <w:t>discussion</w:t>
      </w:r>
    </w:p>
    <w:p w14:paraId="6D6D43F9" w14:textId="77777777" w:rsidR="00DB4771" w:rsidRPr="00A47D6D" w:rsidRDefault="00DB4771" w:rsidP="00DB4771">
      <w:pPr>
        <w:pStyle w:val="aff0"/>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aff0"/>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t>draftCR</w:t>
      </w:r>
    </w:p>
    <w:p w14:paraId="05B07A2E" w14:textId="31F1A0FC" w:rsidR="00DB4771" w:rsidRDefault="00DB4771" w:rsidP="00DB4771">
      <w:pPr>
        <w:pStyle w:val="aff0"/>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aff0"/>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aff0"/>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CF38F" w14:textId="77777777" w:rsidR="00196DAA" w:rsidRDefault="00196DAA" w:rsidP="00E24B5C">
      <w:pPr>
        <w:spacing w:after="0"/>
      </w:pPr>
      <w:r>
        <w:separator/>
      </w:r>
    </w:p>
  </w:endnote>
  <w:endnote w:type="continuationSeparator" w:id="0">
    <w:p w14:paraId="0CFEFBFD" w14:textId="77777777" w:rsidR="00196DAA" w:rsidRDefault="00196DAA"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ZapfDingbats">
    <w:altName w:val="微软雅黑"/>
    <w:charset w:val="00"/>
    <w:family w:val="auto"/>
    <w:pitch w:val="default"/>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35334" w14:textId="77777777" w:rsidR="00196DAA" w:rsidRDefault="00196DAA" w:rsidP="00E24B5C">
      <w:pPr>
        <w:spacing w:after="0"/>
      </w:pPr>
      <w:r>
        <w:separator/>
      </w:r>
    </w:p>
  </w:footnote>
  <w:footnote w:type="continuationSeparator" w:id="0">
    <w:p w14:paraId="67247ECF" w14:textId="77777777" w:rsidR="00196DAA" w:rsidRDefault="00196DAA"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2"/>
  </w:num>
  <w:num w:numId="10">
    <w:abstractNumId w:val="24"/>
  </w:num>
  <w:num w:numId="11">
    <w:abstractNumId w:val="16"/>
    <w:lvlOverride w:ilvl="0">
      <w:startOverride w:val="1"/>
    </w:lvlOverride>
  </w:num>
  <w:num w:numId="12">
    <w:abstractNumId w:val="38"/>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4"/>
  </w:num>
  <w:num w:numId="28">
    <w:abstractNumId w:val="28"/>
  </w:num>
  <w:num w:numId="29">
    <w:abstractNumId w:val="6"/>
  </w:num>
  <w:num w:numId="30">
    <w:abstractNumId w:val="36"/>
  </w:num>
  <w:num w:numId="31">
    <w:abstractNumId w:val="40"/>
  </w:num>
  <w:num w:numId="32">
    <w:abstractNumId w:val="26"/>
  </w:num>
  <w:num w:numId="33">
    <w:abstractNumId w:val="33"/>
  </w:num>
  <w:num w:numId="34">
    <w:abstractNumId w:val="3"/>
  </w:num>
  <w:num w:numId="35">
    <w:abstractNumId w:val="35"/>
  </w:num>
  <w:num w:numId="36">
    <w:abstractNumId w:val="5"/>
  </w:num>
  <w:num w:numId="37">
    <w:abstractNumId w:val="15"/>
  </w:num>
  <w:num w:numId="38">
    <w:abstractNumId w:val="32"/>
  </w:num>
  <w:num w:numId="39">
    <w:abstractNumId w:val="8"/>
  </w:num>
  <w:num w:numId="40">
    <w:abstractNumId w:val="9"/>
  </w:num>
  <w:num w:numId="41">
    <w:abstractNumId w:val="23"/>
  </w:num>
  <w:num w:numId="42">
    <w:abstractNumId w:val="39"/>
  </w:num>
  <w:num w:numId="43">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Inbox\R3-240913.zip" TargetMode="External"/><Relationship Id="rId18" Type="http://schemas.openxmlformats.org/officeDocument/2006/relationships/hyperlink" Target="file:///D:\&#20250;&#35758;&#30828;&#30424;\TSGR3_123\Docs\R3-240104.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Inbox\R3-240797.zip" TargetMode="External"/><Relationship Id="rId17" Type="http://schemas.openxmlformats.org/officeDocument/2006/relationships/hyperlink" Target="file:///D:\&#20250;&#35758;&#30828;&#30424;\TSGR3_123\Docs\R3-240104.zip" TargetMode="External"/><Relationship Id="rId2" Type="http://schemas.openxmlformats.org/officeDocument/2006/relationships/customXml" Target="../customXml/item2.xml"/><Relationship Id="rId16" Type="http://schemas.openxmlformats.org/officeDocument/2006/relationships/hyperlink" Target="Inbox\R3-2409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3\Docs\R3-240653.zip" TargetMode="External"/><Relationship Id="rId5" Type="http://schemas.openxmlformats.org/officeDocument/2006/relationships/settings" Target="settings.xml"/><Relationship Id="rId15" Type="http://schemas.openxmlformats.org/officeDocument/2006/relationships/hyperlink" Target="Inbox\R3-240797.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 Id="rId14" Type="http://schemas.openxmlformats.org/officeDocument/2006/relationships/hyperlink" Target="file:///D:\&#20250;&#35758;&#30828;&#30424;\TSGR3_123\Docs\R3-240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82EF-54A3-442D-836C-F22996F0C3D5}">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64</TotalTime>
  <Pages>5</Pages>
  <Words>1555</Words>
  <Characters>8864</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54</cp:revision>
  <cp:lastPrinted>2411-12-31T07:00:00Z</cp:lastPrinted>
  <dcterms:created xsi:type="dcterms:W3CDTF">2024-02-26T15:52:00Z</dcterms:created>
  <dcterms:modified xsi:type="dcterms:W3CDTF">2024-02-28T09:58:00Z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