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F646671" w:rsidR="001E41F3" w:rsidRDefault="001E41F3" w:rsidP="008F10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56326" w:rsidRPr="00356326">
        <w:rPr>
          <w:b/>
          <w:noProof/>
          <w:sz w:val="24"/>
        </w:rPr>
        <w:t>RAN3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356326" w:rsidRPr="00356326">
        <w:rPr>
          <w:b/>
          <w:noProof/>
          <w:sz w:val="24"/>
        </w:rPr>
        <w:t>#123</w:t>
      </w:r>
      <w:r>
        <w:rPr>
          <w:b/>
          <w:i/>
          <w:noProof/>
          <w:sz w:val="28"/>
        </w:rPr>
        <w:tab/>
      </w:r>
      <w:ins w:id="0" w:author="ZTE" w:date="2024-02-29T09:18:00Z">
        <w:r w:rsidR="001D5AB9" w:rsidRPr="001D5AB9">
          <w:rPr>
            <w:b/>
            <w:i/>
            <w:noProof/>
            <w:sz w:val="28"/>
          </w:rPr>
          <w:t>R3-240917</w:t>
        </w:r>
      </w:ins>
    </w:p>
    <w:p w14:paraId="2B0B0974" w14:textId="00DC8BBB" w:rsidR="00356326" w:rsidRDefault="00356326" w:rsidP="005E2C44">
      <w:pPr>
        <w:pStyle w:val="CRCoverPage"/>
        <w:outlineLvl w:val="0"/>
        <w:rPr>
          <w:b/>
          <w:noProof/>
          <w:sz w:val="24"/>
        </w:rPr>
      </w:pPr>
      <w:r w:rsidRPr="00356326">
        <w:rPr>
          <w:b/>
          <w:noProof/>
          <w:sz w:val="24"/>
        </w:rPr>
        <w:t xml:space="preserve">Athens, Greece, 26th Feb 2024 </w:t>
      </w:r>
      <w:r>
        <w:rPr>
          <w:b/>
          <w:noProof/>
          <w:sz w:val="24"/>
        </w:rPr>
        <w:t>-</w:t>
      </w:r>
      <w:r w:rsidRPr="00356326">
        <w:rPr>
          <w:b/>
          <w:noProof/>
          <w:sz w:val="24"/>
        </w:rPr>
        <w:t xml:space="preserve"> 1st Mar 2024</w:t>
      </w:r>
    </w:p>
    <w:p w14:paraId="266E73B8" w14:textId="77777777" w:rsidR="00356326" w:rsidRDefault="00356326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D1A84D" w:rsidR="001E41F3" w:rsidRPr="00410371" w:rsidRDefault="000E52BD" w:rsidP="009F447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71B7D4" w:rsidR="001E41F3" w:rsidRPr="00410371" w:rsidRDefault="003302D1" w:rsidP="009F447D">
            <w:pPr>
              <w:pStyle w:val="CRCoverPage"/>
              <w:spacing w:after="0"/>
              <w:rPr>
                <w:noProof/>
              </w:rPr>
            </w:pPr>
            <w:r w:rsidRPr="003302D1">
              <w:rPr>
                <w:b/>
                <w:noProof/>
                <w:sz w:val="28"/>
              </w:rPr>
              <w:t>0331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F877FE" w:rsidR="001E41F3" w:rsidRPr="00410371" w:rsidRDefault="001D5AB9" w:rsidP="009F447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ZTE" w:date="2024-02-29T09:17:00Z">
              <w:r>
                <w:rPr>
                  <w:b/>
                  <w:noProof/>
                  <w:sz w:val="28"/>
                </w:rPr>
                <w:t>1</w:t>
              </w:r>
              <w:r w:rsidRPr="00410371">
                <w:rPr>
                  <w:b/>
                  <w:noProof/>
                </w:rPr>
                <w:t xml:space="preserve"> 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F84288" w:rsidR="001E41F3" w:rsidRPr="00410371" w:rsidRDefault="00AD02ED" w:rsidP="009F44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F447D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FE22F" w:rsidR="00F25D98" w:rsidRDefault="000E52B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D01D4C" w:rsidR="001E41F3" w:rsidRDefault="000F2833" w:rsidP="000E5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 a new t</w:t>
            </w:r>
            <w:r w:rsidR="006E09A2">
              <w:rPr>
                <w:lang w:eastAsia="zh-CN"/>
              </w:rPr>
              <w:t>r</w:t>
            </w:r>
            <w:r>
              <w:rPr>
                <w:lang w:eastAsia="zh-CN"/>
              </w:rPr>
              <w:t xml:space="preserve">igger condition for MT-SDT </w:t>
            </w:r>
            <w:r>
              <w:t>in TS38.401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A758A" w:rsidR="001E41F3" w:rsidRDefault="002638F9" w:rsidP="00263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6716D7">
              <w:rPr>
                <w:noProof/>
              </w:rPr>
              <w:t xml:space="preserve">, </w:t>
            </w:r>
            <w:r w:rsidR="0011707E">
              <w:rPr>
                <w:noProof/>
                <w:lang w:eastAsia="zh-CN"/>
              </w:rPr>
              <w:t>China Telecom,</w:t>
            </w:r>
            <w:r w:rsidR="0011707E">
              <w:rPr>
                <w:noProof/>
              </w:rPr>
              <w:t xml:space="preserve"> </w:t>
            </w:r>
            <w:r w:rsidR="006716D7">
              <w:rPr>
                <w:noProof/>
              </w:rPr>
              <w:t>Huawei</w:t>
            </w:r>
            <w:r w:rsidR="0011707E">
              <w:rPr>
                <w:noProof/>
              </w:rPr>
              <w:t>, Ericsson</w:t>
            </w:r>
            <w:ins w:id="3" w:author="ZTE" w:date="2024-02-29T09:19:00Z">
              <w:r w:rsidR="001D5AB9">
                <w:rPr>
                  <w:noProof/>
                </w:rPr>
                <w:t xml:space="preserve">, </w:t>
              </w:r>
              <w:r w:rsidR="001D5AB9" w:rsidRPr="001D5AB9">
                <w:rPr>
                  <w:noProof/>
                </w:rPr>
                <w:t>Nokia, Nokia Shanghai Bell</w:t>
              </w:r>
            </w:ins>
            <w:ins w:id="4" w:author="ZTE" w:date="2024-02-29T09:44:00Z">
              <w:r w:rsidR="0022512F">
                <w:rPr>
                  <w:noProof/>
                </w:rPr>
                <w:t>, Lenovo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7C05308" w:rsidR="001E41F3" w:rsidRDefault="00AD02ED" w:rsidP="00263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2638F9" w:rsidRPr="002638F9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E2CC90" w:rsidR="001E41F3" w:rsidRDefault="000F2833">
            <w:pPr>
              <w:pStyle w:val="CRCoverPage"/>
              <w:spacing w:after="0"/>
              <w:ind w:left="100"/>
              <w:rPr>
                <w:noProof/>
              </w:rPr>
            </w:pPr>
            <w:r w:rsidRPr="009928CF">
              <w:rPr>
                <w:noProof/>
              </w:rPr>
              <w:t>NR_MT_SDT-Core</w:t>
            </w:r>
            <w:r w:rsidR="006716D7">
              <w:rPr>
                <w:noProof/>
              </w:rPr>
              <w:t xml:space="preserve">, </w:t>
            </w:r>
            <w:r w:rsidR="006716D7" w:rsidRPr="006716D7">
              <w:rPr>
                <w:noProof/>
              </w:rPr>
              <w:t>NR_redcap_enh-Core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B6B7BF" w:rsidR="001E41F3" w:rsidRDefault="000E52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024-02-</w:t>
            </w:r>
            <w:r w:rsidR="00E21945">
              <w:rPr>
                <w:noProof/>
                <w:lang w:eastAsia="zh-CN"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6BE0B8" w:rsidR="001E41F3" w:rsidRDefault="000F2833" w:rsidP="000F283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650327" w:rsidR="001E41F3" w:rsidRDefault="00E843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E52BD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DBDD4D" w14:textId="5CBA994E" w:rsidR="00227A4B" w:rsidRDefault="00123D8A" w:rsidP="00227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SA2 has agreed to support redcap with SDT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Rel-18</w:t>
            </w:r>
            <w:r w:rsidR="00227A4B">
              <w:rPr>
                <w:noProof/>
                <w:lang w:eastAsia="zh-CN"/>
              </w:rPr>
              <w:t xml:space="preserve">, seen </w:t>
            </w:r>
            <w:r w:rsidR="00227A4B">
              <w:t xml:space="preserve">incoming LS </w:t>
            </w:r>
            <w:r w:rsidR="00227A4B" w:rsidRPr="00227A4B">
              <w:rPr>
                <w:noProof/>
                <w:lang w:eastAsia="zh-CN"/>
              </w:rPr>
              <w:t>R3-240026</w:t>
            </w:r>
            <w:r w:rsidR="00227A4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.</w:t>
            </w:r>
            <w:r w:rsidR="00BB6FAC">
              <w:rPr>
                <w:noProof/>
                <w:lang w:eastAsia="zh-CN"/>
              </w:rPr>
              <w:t xml:space="preserve"> </w:t>
            </w:r>
          </w:p>
          <w:p w14:paraId="708AA7DE" w14:textId="69C59A3A" w:rsidR="001E41F3" w:rsidRDefault="00BB6FAC" w:rsidP="00227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case of split gNB deployment, when gNB-CU-CP receives NGAP: RAN paging request message including DL data size, the gNB-CU-CP may initiate MT-SDT paging within RNA paging area.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0B0C59" w14:textId="52CF0050" w:rsidR="006E09A2" w:rsidRDefault="009333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  <w:pPrChange w:id="5" w:author="ZTE" w:date="2024-02-29T09:22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shall be clarified that gNB-CU-CP may receive NGAP: RAN paging request message including DL data size, and then initiate MT-SDT paging.</w:t>
            </w:r>
          </w:p>
          <w:p w14:paraId="07270A6B" w14:textId="073C5F9D" w:rsidR="006E09A2" w:rsidRDefault="006E09A2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6" w:author="ZTE" w:date="2024-02-29T09:21:00Z"/>
                <w:noProof/>
                <w:lang w:eastAsia="zh-CN"/>
              </w:rPr>
              <w:pPrChange w:id="7" w:author="ZTE" w:date="2024-02-29T09:22:00Z">
                <w:pPr>
                  <w:pStyle w:val="CRCoverPage"/>
                  <w:spacing w:after="0"/>
                </w:pPr>
              </w:pPrChange>
            </w:pPr>
            <w:ins w:id="8" w:author="ZTE" w:date="2024-02-29T09:21:00Z">
              <w:r>
                <w:rPr>
                  <w:noProof/>
                  <w:lang w:eastAsia="zh-CN"/>
                </w:rPr>
                <w:t>Merge R3-240216</w:t>
              </w:r>
            </w:ins>
          </w:p>
          <w:p w14:paraId="31C656EC" w14:textId="38259C79" w:rsidR="006E09A2" w:rsidRDefault="006E09A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  <w:pPrChange w:id="9" w:author="ZTE" w:date="2024-02-29T09:22:00Z">
                <w:pPr>
                  <w:pStyle w:val="CRCoverPage"/>
                  <w:spacing w:after="0"/>
                  <w:ind w:left="100"/>
                </w:pPr>
              </w:pPrChange>
            </w:pPr>
            <w:ins w:id="10" w:author="ZTE" w:date="2024-02-29T09:21:00Z">
              <w:r>
                <w:rPr>
                  <w:noProof/>
                  <w:lang w:eastAsia="zh-CN"/>
                </w:rPr>
                <w:t>Merge R3-240271 without the added paragraph in Section 8.18.4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B81472" w:rsidR="001E41F3" w:rsidRDefault="009333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is not clear </w:t>
            </w:r>
            <w:r w:rsidR="00A316D0">
              <w:rPr>
                <w:noProof/>
                <w:lang w:eastAsia="zh-CN"/>
              </w:rPr>
              <w:t xml:space="preserve">whether </w:t>
            </w:r>
            <w:r>
              <w:rPr>
                <w:noProof/>
                <w:lang w:eastAsia="zh-CN"/>
              </w:rPr>
              <w:t>redcap with SDT is supported in case of split gNB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deployment.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421B86" w:rsidR="001E41F3" w:rsidRDefault="002162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 w:rsidR="004C3E64">
              <w:rPr>
                <w:noProof/>
                <w:lang w:eastAsia="zh-CN"/>
              </w:rPr>
              <w:t>.18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5B7E63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0C8517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5A9721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0C3EBF8" w:rsidR="008863B9" w:rsidRDefault="001D5A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1" w:author="ZTE" w:date="2024-02-29T09:1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</w:t>
              </w:r>
              <w:r>
                <w:t xml:space="preserve"> </w:t>
              </w:r>
              <w:r w:rsidRPr="001D5AB9">
                <w:rPr>
                  <w:noProof/>
                  <w:lang w:eastAsia="zh-CN"/>
                </w:rPr>
                <w:t>R3-240193</w:t>
              </w:r>
              <w:r>
                <w:rPr>
                  <w:noProof/>
                  <w:lang w:eastAsia="zh-CN"/>
                </w:rPr>
                <w:t xml:space="preserve"> </w:t>
              </w:r>
            </w:ins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A860D" w14:textId="77777777" w:rsidR="0057005B" w:rsidRDefault="0057005B" w:rsidP="0057005B">
      <w:pPr>
        <w:rPr>
          <w:noProof/>
          <w:color w:val="FF0000"/>
          <w:lang w:eastAsia="zh-CN"/>
        </w:rPr>
      </w:pPr>
      <w:bookmarkStart w:id="12" w:name="_Toc98351802"/>
      <w:bookmarkStart w:id="13" w:name="_Toc98748100"/>
      <w:bookmarkStart w:id="14" w:name="_Toc105704493"/>
      <w:bookmarkStart w:id="15" w:name="_Toc106108611"/>
      <w:bookmarkStart w:id="16" w:name="_Toc107829583"/>
      <w:bookmarkStart w:id="17" w:name="_Toc112703342"/>
      <w:bookmarkStart w:id="18" w:name="_Toc155906942"/>
      <w:bookmarkStart w:id="19" w:name="_Toc155906946"/>
      <w:r w:rsidRPr="004341F4">
        <w:rPr>
          <w:rFonts w:hint="eastAsia"/>
          <w:noProof/>
          <w:color w:val="FF0000"/>
          <w:lang w:eastAsia="zh-CN"/>
        </w:rPr>
        <w:lastRenderedPageBreak/>
        <w:t>=</w:t>
      </w:r>
      <w:r w:rsidRPr="004341F4">
        <w:rPr>
          <w:noProof/>
          <w:color w:val="FF0000"/>
          <w:lang w:eastAsia="zh-CN"/>
        </w:rPr>
        <w:t>=============================  The Start of Change =======================================</w:t>
      </w:r>
    </w:p>
    <w:p w14:paraId="41711C8B" w14:textId="77777777" w:rsidR="0057005B" w:rsidRPr="00B8401F" w:rsidRDefault="0057005B" w:rsidP="0057005B">
      <w:pPr>
        <w:pStyle w:val="Heading2"/>
        <w:rPr>
          <w:lang w:eastAsia="zh-CN"/>
        </w:rPr>
      </w:pPr>
      <w:r>
        <w:t>8.18</w:t>
      </w:r>
      <w:r w:rsidRPr="00B8401F">
        <w:tab/>
      </w:r>
      <w:r>
        <w:t>Overall procedure for Small Data Transmission during RRC Inactive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2B60E653" w14:textId="77777777" w:rsidR="0057005B" w:rsidRDefault="0057005B" w:rsidP="0057005B">
      <w:pPr>
        <w:pStyle w:val="Heading3"/>
      </w:pPr>
      <w:bookmarkStart w:id="20" w:name="_Toc98351803"/>
      <w:bookmarkStart w:id="21" w:name="_Toc98748101"/>
      <w:bookmarkStart w:id="22" w:name="_Toc105704494"/>
      <w:bookmarkStart w:id="23" w:name="_Toc106108612"/>
      <w:bookmarkStart w:id="24" w:name="_Toc107829584"/>
      <w:bookmarkStart w:id="25" w:name="_Toc112703343"/>
      <w:bookmarkStart w:id="26" w:name="_Toc155906943"/>
      <w:r>
        <w:t>8.18.1</w:t>
      </w:r>
      <w:r>
        <w:tab/>
        <w:t xml:space="preserve">RACH based </w:t>
      </w:r>
      <w:proofErr w:type="gramStart"/>
      <w:r>
        <w:t>SDT</w:t>
      </w:r>
      <w:bookmarkEnd w:id="20"/>
      <w:bookmarkEnd w:id="21"/>
      <w:bookmarkEnd w:id="22"/>
      <w:bookmarkEnd w:id="23"/>
      <w:bookmarkEnd w:id="24"/>
      <w:bookmarkEnd w:id="25"/>
      <w:bookmarkEnd w:id="26"/>
      <w:proofErr w:type="gramEnd"/>
    </w:p>
    <w:p w14:paraId="3F70D239" w14:textId="77777777" w:rsidR="0057005B" w:rsidRDefault="0057005B" w:rsidP="0057005B">
      <w:r>
        <w:t>The procedure for RACH based small data transmission in RRC Inactive is shown in Figure 8.18.1-1.</w:t>
      </w:r>
    </w:p>
    <w:p w14:paraId="663DA6E7" w14:textId="77777777" w:rsidR="0057005B" w:rsidRPr="00B8401F" w:rsidRDefault="0057005B" w:rsidP="0057005B">
      <w:pPr>
        <w:pStyle w:val="TH"/>
      </w:pPr>
      <w:r w:rsidRPr="00B8401F">
        <w:object w:dxaOrig="7516" w:dyaOrig="3317" w14:anchorId="4A9D1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6pt;height:212.6pt" o:ole="">
            <v:imagedata r:id="rId13" o:title=""/>
          </v:shape>
          <o:OLEObject Type="Embed" ProgID="Visio.Drawing.15" ShapeID="_x0000_i1025" DrawAspect="Content" ObjectID="_1770704602" r:id="rId14"/>
        </w:object>
      </w:r>
    </w:p>
    <w:p w14:paraId="6638CFB8" w14:textId="77777777" w:rsidR="0057005B" w:rsidRPr="00B8401F" w:rsidRDefault="0057005B" w:rsidP="0057005B">
      <w:pPr>
        <w:pStyle w:val="TF"/>
      </w:pPr>
      <w:bookmarkStart w:id="27" w:name="_CRFigure8_18_11"/>
      <w:r w:rsidRPr="00B8401F">
        <w:t xml:space="preserve">Figure </w:t>
      </w:r>
      <w:bookmarkEnd w:id="27"/>
      <w:r w:rsidRPr="00B8401F">
        <w:t>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2C85C3F3" w14:textId="77777777" w:rsidR="0057005B" w:rsidRPr="00B8401F" w:rsidRDefault="0057005B" w:rsidP="0057005B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22BB0FA8" w14:textId="77777777" w:rsidR="0057005B" w:rsidRDefault="0057005B" w:rsidP="0057005B">
      <w:pPr>
        <w:pStyle w:val="B1"/>
      </w:pPr>
      <w:r>
        <w:t>2</w:t>
      </w:r>
      <w:r w:rsidRPr="00B8401F">
        <w:t>.</w:t>
      </w:r>
      <w:r w:rsidRPr="00B8401F">
        <w:tab/>
        <w:t xml:space="preserve">The gNB-DU </w:t>
      </w:r>
      <w:r>
        <w:t>buffers the UL SDT data and/or UL SDT signalling.</w:t>
      </w:r>
    </w:p>
    <w:p w14:paraId="7D54535B" w14:textId="77777777" w:rsidR="0057005B" w:rsidRPr="00B8401F" w:rsidRDefault="0057005B" w:rsidP="0057005B">
      <w:pPr>
        <w:pStyle w:val="B1"/>
      </w:pPr>
      <w:r>
        <w:t>3.</w:t>
      </w:r>
      <w:r>
        <w:tab/>
      </w:r>
      <w:bookmarkStart w:id="28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8"/>
      <w:r>
        <w:t xml:space="preserve"> The gNB-DU may also provide SDT assistance information.</w:t>
      </w:r>
    </w:p>
    <w:p w14:paraId="270EB429" w14:textId="77777777" w:rsidR="0057005B" w:rsidRDefault="0057005B" w:rsidP="0057005B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gNB-CU-UP,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>signalling, if any, is forwarded to the gNB-CU-CP via the UL RRC MESSAGE TRANSFER message, in which any UL NAS PDU is delivered to AMF.</w:t>
      </w:r>
    </w:p>
    <w:p w14:paraId="7A224429" w14:textId="77777777" w:rsidR="0057005B" w:rsidRPr="00B8401F" w:rsidRDefault="0057005B" w:rsidP="0057005B">
      <w:pPr>
        <w:pStyle w:val="NO"/>
      </w:pPr>
      <w:r>
        <w:t>NOTE 1:</w:t>
      </w:r>
      <w:r>
        <w:tab/>
        <w:t>In case that full UE context is retrieved from another gNB-CU-CP as specified in TS 38.300 [2], the gNB-CU-CP first establishes the UE context in the gNB-CU-UP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0F9DCCBD" w14:textId="77777777" w:rsidR="0057005B" w:rsidRDefault="0057005B" w:rsidP="0057005B">
      <w:pPr>
        <w:pStyle w:val="NO"/>
      </w:pPr>
      <w:r>
        <w:t>NOTE 2:</w:t>
      </w:r>
      <w:r>
        <w:tab/>
        <w:t xml:space="preserve">In case that only partial UE context for SDT including F1-U UL TEIDs is retrieved from another gNB-CU-CP as specified in TS 38.300 [2], the gNB-CU-CP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gNB-DU in step </w:t>
      </w:r>
      <w:r>
        <w:t>5</w:t>
      </w:r>
      <w:r>
        <w:rPr>
          <w:rFonts w:hint="eastAsia"/>
          <w:lang w:eastAsia="zh-CN"/>
        </w:rPr>
        <w:t xml:space="preserve"> should be forwarded to the other gNB-CU-CP,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>In addition, the UL SDT data, if any, is forwarded from the gNB-DU to the gNB-CU-UP of the other gNB-CU-CP for which the partial context is retrieved, and the UL signalling, if any, is forwarded from the gNB-CU-CP to the other gNB-CU-CP (the last serving gNB-CU-CP) via the XnAP RRC TRANSFER message.</w:t>
      </w:r>
    </w:p>
    <w:p w14:paraId="33C41B3E" w14:textId="77777777" w:rsidR="0057005B" w:rsidRDefault="0057005B" w:rsidP="0057005B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0555F64A" w14:textId="77777777" w:rsidR="0057005B" w:rsidRDefault="0057005B" w:rsidP="0057005B">
      <w:pPr>
        <w:pStyle w:val="B1"/>
      </w:pPr>
      <w:r>
        <w:lastRenderedPageBreak/>
        <w:t>6.</w:t>
      </w:r>
      <w:r>
        <w:tab/>
      </w:r>
      <w:r w:rsidRPr="00B8401F">
        <w:t xml:space="preserve">The gNB-CU-CP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>. The gNB-CU-CP also includes the F1</w:t>
      </w:r>
      <w:r>
        <w:t>-U</w:t>
      </w:r>
      <w:r w:rsidRPr="00B8401F">
        <w:t xml:space="preserve"> DL TEIDs received from the gNB-DU in step </w:t>
      </w:r>
      <w:r>
        <w:t>5</w:t>
      </w:r>
      <w:r w:rsidRPr="00B8401F">
        <w:t>.</w:t>
      </w:r>
    </w:p>
    <w:p w14:paraId="4DD6236A" w14:textId="77777777" w:rsidR="0057005B" w:rsidRPr="00B8401F" w:rsidRDefault="0057005B" w:rsidP="0057005B">
      <w:pPr>
        <w:pStyle w:val="B1"/>
      </w:pPr>
      <w:r>
        <w:t>7.</w:t>
      </w:r>
      <w:r>
        <w:tab/>
        <w:t xml:space="preserve">The gNB-CU-UP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2B196BA1" w14:textId="77777777" w:rsidR="0057005B" w:rsidRDefault="0057005B" w:rsidP="0057005B">
      <w:pPr>
        <w:pStyle w:val="NO"/>
      </w:pPr>
      <w:bookmarkStart w:id="29" w:name="_Toc105704495"/>
      <w:bookmarkStart w:id="30" w:name="_Toc106108613"/>
      <w:bookmarkStart w:id="31" w:name="_Toc107829585"/>
      <w:bookmarkStart w:id="32" w:name="_Toc112703344"/>
      <w:r w:rsidRPr="00F142D3">
        <w:t>NOTE 4:</w:t>
      </w:r>
      <w:r w:rsidRPr="00F142D3">
        <w:tab/>
      </w:r>
      <w:r>
        <w:t>void.</w:t>
      </w:r>
    </w:p>
    <w:p w14:paraId="0942DC54" w14:textId="77777777" w:rsidR="0057005B" w:rsidRDefault="0057005B">
      <w:pPr>
        <w:ind w:left="284"/>
        <w:pPrChange w:id="33" w:author="Huawei" w:date="2024-01-22T11:38:00Z">
          <w:pPr>
            <w:keepLines/>
            <w:ind w:left="284"/>
          </w:pPr>
        </w:pPrChange>
      </w:pP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>essage</w:t>
      </w:r>
      <w:r w:rsidRPr="00D11354">
        <w:rPr>
          <w:lang w:eastAsia="ja-JP"/>
        </w:rPr>
        <w:t xml:space="preserve"> </w:t>
      </w:r>
      <w:r w:rsidRPr="008B00FA">
        <w:rPr>
          <w:lang w:eastAsia="ja-JP"/>
        </w:rPr>
        <w:t>without SDT volume threshold crossed indication</w:t>
      </w:r>
      <w:r w:rsidRPr="004D4D03">
        <w:rPr>
          <w:lang w:eastAsia="ja-JP"/>
        </w:rPr>
        <w:t xml:space="preserve"> </w:t>
      </w:r>
      <w:r>
        <w:rPr>
          <w:lang w:eastAsia="ja-JP"/>
        </w:rPr>
        <w:t>from the gNB-DU</w:t>
      </w:r>
      <w:r w:rsidRPr="00F142D3">
        <w:t>, the gNB-CU</w:t>
      </w:r>
      <w:r>
        <w:t>, if serving the UE</w:t>
      </w:r>
      <w:r w:rsidRPr="006B7768">
        <w:t xml:space="preserve"> </w:t>
      </w:r>
      <w:r>
        <w:t xml:space="preserve">and deciding to terminate the ongoing SDT procedure, </w:t>
      </w:r>
      <w:r w:rsidRPr="00F142D3">
        <w:t>shall transmit the UE CONTEXT RELEASE COMMAND message to the gNB-DU.</w:t>
      </w:r>
    </w:p>
    <w:p w14:paraId="650B3803" w14:textId="77777777" w:rsidR="0057005B" w:rsidRDefault="0057005B">
      <w:pPr>
        <w:ind w:left="284"/>
        <w:pPrChange w:id="34" w:author="Huawei" w:date="2024-01-22T11:38:00Z">
          <w:pPr>
            <w:keepLines/>
            <w:ind w:left="1135" w:hanging="851"/>
          </w:pPr>
        </w:pPrChange>
      </w:pPr>
      <w:r w:rsidRPr="00F142D3">
        <w:t>If CG-SDT is (re-)configured, the gNB-CU may request the gNB-DU to keep CG-SDT configuration and resources in the UE CONTEXT RELEASE COMMAND message.</w:t>
      </w:r>
    </w:p>
    <w:p w14:paraId="7A70BF73" w14:textId="77777777" w:rsidR="0057005B" w:rsidRDefault="0057005B" w:rsidP="0057005B">
      <w:pPr>
        <w:pStyle w:val="NO"/>
        <w:rPr>
          <w:ins w:id="35" w:author="Huawei" w:date="2024-01-22T11:38:00Z"/>
        </w:rPr>
      </w:pPr>
      <w:r>
        <w:t>NOTE 5:</w:t>
      </w:r>
      <w:r>
        <w:tab/>
      </w:r>
      <w:ins w:id="36" w:author="Huawei" w:date="2024-01-22T11:38:00Z">
        <w:r>
          <w:t>void.</w:t>
        </w:r>
      </w:ins>
    </w:p>
    <w:p w14:paraId="526DA25A" w14:textId="77777777" w:rsidR="0057005B" w:rsidRDefault="0057005B">
      <w:pPr>
        <w:ind w:left="284"/>
        <w:pPrChange w:id="37" w:author="Huawei" w:date="2024-01-22T11:38:00Z">
          <w:pPr>
            <w:pStyle w:val="NO"/>
          </w:pPr>
        </w:pPrChange>
      </w:pPr>
      <w:r>
        <w:rPr>
          <w:lang w:eastAsia="zh-CN"/>
        </w:rPr>
        <w:t xml:space="preserve">Upon receiving BSR from the UE, in case that UL SDT data size in the BSR is larger than the threshold configured from the gNB-CU-CP, the gNB-DU sends the </w:t>
      </w:r>
      <w:r w:rsidRPr="008B00FA">
        <w:t xml:space="preserve">UE INACTIVITY NOTIFICATION </w:t>
      </w:r>
      <w:r>
        <w:rPr>
          <w:lang w:eastAsia="zh-CN"/>
        </w:rPr>
        <w:t>message with the SDT volume threshold crossed indication to the gNB-CU-CP. Upon receiving such indication, the gNB-CU-CP may terminate the ongoing SDT procedure</w:t>
      </w:r>
      <w:r w:rsidRPr="008B00FA">
        <w:rPr>
          <w:lang w:eastAsia="zh-CN"/>
        </w:rPr>
        <w:t xml:space="preserve">, by sending the </w:t>
      </w:r>
      <w:r w:rsidRPr="008B00FA">
        <w:rPr>
          <w:i/>
          <w:lang w:eastAsia="zh-CN"/>
        </w:rPr>
        <w:t>RRCResume</w:t>
      </w:r>
      <w:r w:rsidRPr="008B00FA">
        <w:rPr>
          <w:lang w:eastAsia="zh-CN"/>
        </w:rPr>
        <w:t xml:space="preserve"> message to move the UE to RRC_CONNECTED, or by sending </w:t>
      </w:r>
      <w:r>
        <w:rPr>
          <w:lang w:eastAsia="zh-CN"/>
        </w:rPr>
        <w:t xml:space="preserve">the </w:t>
      </w:r>
      <w:r w:rsidRPr="008B00FA">
        <w:rPr>
          <w:i/>
          <w:lang w:eastAsia="zh-CN"/>
        </w:rPr>
        <w:t>RRCRelease</w:t>
      </w:r>
      <w:r w:rsidRPr="008B00FA">
        <w:rPr>
          <w:lang w:eastAsia="zh-CN"/>
        </w:rPr>
        <w:t xml:space="preserve"> message to move the UE to RRC_INACTIVE</w:t>
      </w:r>
      <w:r>
        <w:rPr>
          <w:lang w:eastAsia="zh-CN"/>
        </w:rPr>
        <w:t>.</w:t>
      </w:r>
    </w:p>
    <w:p w14:paraId="52FA2F09" w14:textId="77777777" w:rsidR="0057005B" w:rsidRDefault="0057005B" w:rsidP="0057005B">
      <w:pPr>
        <w:ind w:left="284"/>
        <w:rPr>
          <w:lang w:eastAsia="zh-CN"/>
        </w:rPr>
      </w:pPr>
      <w:r w:rsidRPr="00D66F6C">
        <w:rPr>
          <w:rFonts w:eastAsia="SimSun"/>
        </w:rPr>
        <w:t>Upon receiving non-SDT data, the gNB-CU-UP shall send the DL DATA NOTIFICATION message to the gNB-CU-CP. The gNB-CU-CP shall terminate the ongoing SDT procedure as specified in TS 38.300 [2].</w:t>
      </w:r>
    </w:p>
    <w:p w14:paraId="62EB4C07" w14:textId="77777777" w:rsidR="0057005B" w:rsidRPr="00D66F6C" w:rsidRDefault="0057005B">
      <w:pPr>
        <w:ind w:left="284"/>
        <w:pPrChange w:id="38" w:author="Huawei" w:date="2024-01-22T11:38:00Z">
          <w:pPr>
            <w:keepLines/>
            <w:ind w:left="284"/>
          </w:pPr>
        </w:pPrChange>
      </w:pPr>
      <w:r w:rsidRPr="00A420D1">
        <w:t xml:space="preserve">If the amount of the received DL SDT data is above the </w:t>
      </w:r>
      <w:r>
        <w:t xml:space="preserve">data size </w:t>
      </w:r>
      <w:r w:rsidRPr="00A420D1">
        <w:t>threshol</w:t>
      </w:r>
      <w:r w:rsidRPr="00A92C15">
        <w:t>d configured b</w:t>
      </w:r>
      <w:r w:rsidRPr="00A420D1">
        <w:t xml:space="preserve">y </w:t>
      </w:r>
      <w:r>
        <w:t xml:space="preserve">the </w:t>
      </w:r>
      <w:r w:rsidRPr="00A420D1">
        <w:t xml:space="preserve">gNB-CU-CP, the gNB-CU-UP shall send </w:t>
      </w:r>
      <w:r>
        <w:t xml:space="preserve">the </w:t>
      </w:r>
      <w:r w:rsidRPr="00A420D1">
        <w:t xml:space="preserve">DL DATA NOTIFICATION message with the SDT </w:t>
      </w:r>
      <w:r>
        <w:t>data size</w:t>
      </w:r>
      <w:r w:rsidRPr="00A420D1">
        <w:t xml:space="preserve"> threshold crossed indication. The gNB-CU-CP may terminate the ongoing SDT procedure</w:t>
      </w:r>
      <w:r>
        <w:t>.</w:t>
      </w:r>
    </w:p>
    <w:p w14:paraId="77D087A0" w14:textId="77777777" w:rsidR="0057005B" w:rsidRPr="00FF27EE" w:rsidRDefault="0057005B" w:rsidP="0057005B">
      <w:pPr>
        <w:pStyle w:val="Heading3"/>
      </w:pPr>
      <w:bookmarkStart w:id="39" w:name="_Toc155906944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29"/>
      <w:bookmarkEnd w:id="30"/>
      <w:bookmarkEnd w:id="31"/>
      <w:bookmarkEnd w:id="32"/>
      <w:bookmarkEnd w:id="39"/>
    </w:p>
    <w:p w14:paraId="15EFF239" w14:textId="77777777" w:rsidR="0057005B" w:rsidRDefault="0057005B" w:rsidP="0057005B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312C3A2B" w14:textId="77777777" w:rsidR="0057005B" w:rsidRPr="006125BA" w:rsidRDefault="0057005B" w:rsidP="0057005B">
      <w:pPr>
        <w:pStyle w:val="TH"/>
        <w:rPr>
          <w:lang w:val="en-US" w:eastAsia="zh-CN"/>
        </w:rPr>
      </w:pPr>
      <w:r>
        <w:object w:dxaOrig="16663" w:dyaOrig="10192" w14:anchorId="07878164">
          <v:shape id="_x0000_i1026" type="#_x0000_t75" style="width:477.4pt;height:292pt" o:ole="">
            <v:imagedata r:id="rId15" o:title=""/>
          </v:shape>
          <o:OLEObject Type="Embed" ProgID="Mscgen.Chart" ShapeID="_x0000_i1026" DrawAspect="Content" ObjectID="_1770704603" r:id="rId16"/>
        </w:object>
      </w:r>
    </w:p>
    <w:p w14:paraId="08C045B6" w14:textId="77777777" w:rsidR="0057005B" w:rsidRPr="00B8401F" w:rsidRDefault="0057005B" w:rsidP="0057005B">
      <w:pPr>
        <w:pStyle w:val="TF"/>
      </w:pPr>
      <w:bookmarkStart w:id="40" w:name="_CRFigure8_18_21"/>
      <w:r w:rsidRPr="00B8401F">
        <w:t xml:space="preserve">Figure </w:t>
      </w:r>
      <w:bookmarkEnd w:id="40"/>
      <w:r w:rsidRPr="00B8401F">
        <w:t>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533F1289" w14:textId="77777777" w:rsidR="0057005B" w:rsidRDefault="0057005B" w:rsidP="0057005B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r>
        <w:rPr>
          <w:rFonts w:hint="eastAsia"/>
          <w:lang w:val="en-US" w:eastAsia="zh-CN"/>
        </w:rPr>
        <w:t xml:space="preserve">gNB-CU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35B6ED2F" w14:textId="77777777" w:rsidR="0057005B" w:rsidRDefault="0057005B" w:rsidP="0057005B">
      <w:pPr>
        <w:pStyle w:val="B1"/>
      </w:pPr>
      <w:r>
        <w:lastRenderedPageBreak/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>he gNB-CU-CP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SimSun" w:hint="eastAsia"/>
          <w:lang w:eastAsia="zh-CN"/>
        </w:rPr>
        <w:t>Radio Bearer(</w:t>
      </w:r>
      <w:r>
        <w:t>s</w:t>
      </w:r>
      <w:r w:rsidRPr="00072872">
        <w:rPr>
          <w:rFonts w:eastAsia="SimSun" w:hint="eastAsia"/>
          <w:lang w:eastAsia="zh-CN"/>
        </w:rPr>
        <w:t>)</w:t>
      </w:r>
      <w:r>
        <w:t>.</w:t>
      </w:r>
    </w:p>
    <w:p w14:paraId="45B5EEA1" w14:textId="77777777" w:rsidR="0057005B" w:rsidRDefault="0057005B" w:rsidP="0057005B">
      <w:pPr>
        <w:pStyle w:val="B1"/>
      </w:pPr>
      <w:r>
        <w:t>3.</w:t>
      </w:r>
      <w:r>
        <w:tab/>
        <w:t>T</w:t>
      </w:r>
      <w:r w:rsidRPr="005618A3">
        <w:t xml:space="preserve">he gNB-DU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SimSun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6F90660F" w14:textId="77777777" w:rsidR="0057005B" w:rsidRDefault="0057005B" w:rsidP="0057005B">
      <w:pPr>
        <w:pStyle w:val="B1"/>
      </w:pPr>
      <w:r>
        <w:t>4.</w:t>
      </w:r>
      <w:r w:rsidRPr="00B8401F">
        <w:tab/>
      </w:r>
      <w:r>
        <w:t>The gNB-CU-CP sends the BEARER CONTEXT MODIFICATION REQUEST towards the gNB-CU-UP, with the suspend indication.</w:t>
      </w:r>
    </w:p>
    <w:p w14:paraId="11A849E9" w14:textId="77777777" w:rsidR="0057005B" w:rsidRDefault="0057005B" w:rsidP="0057005B">
      <w:pPr>
        <w:pStyle w:val="B1"/>
      </w:pPr>
      <w:r>
        <w:t>5.</w:t>
      </w:r>
      <w:r>
        <w:tab/>
        <w:t>The gNB-CU-UP sends the BEARER CONTEXT MODIFICATION RESPONSE towards the gNB-CU-CP.</w:t>
      </w:r>
    </w:p>
    <w:p w14:paraId="002817E3" w14:textId="77777777" w:rsidR="0057005B" w:rsidRDefault="0057005B" w:rsidP="0057005B">
      <w:pPr>
        <w:pStyle w:val="B1"/>
      </w:pPr>
      <w:r>
        <w:t>6.</w:t>
      </w:r>
      <w:r>
        <w:tab/>
        <w:t>The gNB-CU-CP sends the UE CONTEXT RELEASE COMMAND message to the gNB-DU</w:t>
      </w:r>
      <w:r w:rsidRPr="00724754">
        <w:t xml:space="preserve"> </w:t>
      </w:r>
      <w:r>
        <w:t xml:space="preserve">including an </w:t>
      </w:r>
      <w:r w:rsidRPr="00C96F6A">
        <w:rPr>
          <w:i/>
        </w:rPr>
        <w:t>RRCRelease</w:t>
      </w:r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gNB-CU notifies </w:t>
      </w:r>
      <w:r>
        <w:t xml:space="preserve">the </w:t>
      </w:r>
      <w:r w:rsidRPr="00194F45">
        <w:t xml:space="preserve">gNB-DU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1D290156" w14:textId="77777777" w:rsidR="0057005B" w:rsidRDefault="0057005B" w:rsidP="0057005B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gNB-DU sends the </w:t>
      </w:r>
      <w:r w:rsidRPr="00616C3C">
        <w:rPr>
          <w:i/>
          <w:lang w:eastAsia="zh-CN"/>
        </w:rPr>
        <w:t>RRCRelease</w:t>
      </w:r>
      <w:r>
        <w:rPr>
          <w:lang w:eastAsia="zh-CN"/>
        </w:rPr>
        <w:t xml:space="preserve"> message to UE.</w:t>
      </w:r>
    </w:p>
    <w:p w14:paraId="4924F79E" w14:textId="112C8D8F" w:rsidR="0057005B" w:rsidRDefault="0057005B" w:rsidP="0057005B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>The gNB-DU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CommentReference"/>
        </w:rPr>
        <w:t xml:space="preserve"> </w:t>
      </w:r>
      <w:r w:rsidRPr="00194F45">
        <w:rPr>
          <w:lang w:eastAsia="zh-CN"/>
        </w:rPr>
        <w:t>The gNB-DU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gNB-DU also stores the C-RNTI, </w:t>
      </w:r>
      <w:ins w:id="41" w:author="Huawei" w:date="2024-01-24T11:48:00Z">
        <w:r>
          <w:rPr>
            <w:lang w:eastAsia="zh-CN"/>
          </w:rPr>
          <w:t>CG-</w:t>
        </w:r>
      </w:ins>
      <w:ins w:id="42" w:author="ZTE" w:date="2024-02-29T09:41:00Z">
        <w:r w:rsidR="00CF6087">
          <w:rPr>
            <w:lang w:eastAsia="zh-CN"/>
          </w:rPr>
          <w:t>SDT-</w:t>
        </w:r>
      </w:ins>
      <w:r>
        <w:rPr>
          <w:lang w:eastAsia="zh-CN"/>
        </w:rPr>
        <w:t>CS-RNTI, and which bearers are CG-SDT bearers.</w:t>
      </w:r>
    </w:p>
    <w:p w14:paraId="2A3C332E" w14:textId="77777777" w:rsidR="0057005B" w:rsidRPr="00BF7FE6" w:rsidRDefault="0057005B" w:rsidP="0057005B">
      <w:pPr>
        <w:pStyle w:val="B1"/>
        <w:rPr>
          <w:lang w:eastAsia="zh-CN"/>
        </w:rPr>
      </w:pPr>
      <w:r>
        <w:rPr>
          <w:lang w:eastAsia="zh-CN"/>
        </w:rPr>
        <w:t xml:space="preserve">After </w:t>
      </w:r>
      <w:proofErr w:type="gramStart"/>
      <w:r>
        <w:rPr>
          <w:lang w:eastAsia="zh-CN"/>
        </w:rPr>
        <w:t>a period of time</w:t>
      </w:r>
      <w:proofErr w:type="gramEnd"/>
      <w:r>
        <w:rPr>
          <w:lang w:eastAsia="zh-CN"/>
        </w:rPr>
        <w:t xml:space="preserve"> of the UE being in RRC_INACTIVE state.</w:t>
      </w:r>
    </w:p>
    <w:p w14:paraId="628429D3" w14:textId="77777777" w:rsidR="0057005B" w:rsidRPr="00B8401F" w:rsidRDefault="0057005B" w:rsidP="0057005B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data/UL NAS PDU</w:t>
      </w:r>
      <w:r w:rsidRPr="00B8401F">
        <w:t>.</w:t>
      </w:r>
    </w:p>
    <w:p w14:paraId="034573C0" w14:textId="77777777" w:rsidR="0057005B" w:rsidRPr="00B8401F" w:rsidRDefault="0057005B" w:rsidP="0057005B">
      <w:pPr>
        <w:pStyle w:val="B1"/>
      </w:pPr>
      <w:r>
        <w:t>10.</w:t>
      </w:r>
      <w:r>
        <w:tab/>
      </w:r>
      <w:r w:rsidRPr="00B8401F">
        <w:t>The gNB-DU</w:t>
      </w:r>
      <w:r>
        <w:t xml:space="preserve"> sends the UL RRC MESSAGE TRANSFER message including the </w:t>
      </w:r>
      <w:r w:rsidRPr="00B8401F">
        <w:rPr>
          <w:i/>
        </w:rPr>
        <w:t>RRCResumeRequest</w:t>
      </w:r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1A76360A" w14:textId="77777777" w:rsidR="0057005B" w:rsidRDefault="0057005B" w:rsidP="0057005B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the gNB-CU-CP initiates the BEARER CONTEXT MODIFICATION procedure to resume SDT DRBs.</w:t>
      </w:r>
    </w:p>
    <w:p w14:paraId="4403D455" w14:textId="77777777" w:rsidR="0057005B" w:rsidRPr="00E04791" w:rsidRDefault="0057005B" w:rsidP="0057005B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>The gNB-DU sends the UL SDT data, if any, to the gNB-CU-UP, and/or sends the UL signalling, if any, to the gNB-CU-CP via the UL RRC MESSAGE TRANSFER message, in which any UL NAS PDU is delivered to AMF.</w:t>
      </w:r>
    </w:p>
    <w:p w14:paraId="61F5A249" w14:textId="77777777" w:rsidR="0057005B" w:rsidRDefault="0057005B" w:rsidP="0057005B">
      <w:pPr>
        <w:keepLines/>
        <w:ind w:left="1135" w:hanging="851"/>
        <w:rPr>
          <w:lang w:eastAsia="ja-JP"/>
        </w:rPr>
      </w:pPr>
      <w:bookmarkStart w:id="43" w:name="_Toc105704496"/>
      <w:bookmarkStart w:id="44" w:name="_Toc106108614"/>
      <w:bookmarkStart w:id="45" w:name="_Toc107829586"/>
      <w:bookmarkStart w:id="46" w:name="_Toc112703345"/>
      <w:r w:rsidRPr="00F142D3">
        <w:t>NOTE 1:</w:t>
      </w:r>
      <w:r w:rsidRPr="00F142D3">
        <w:tab/>
      </w:r>
      <w:r>
        <w:t>void.</w:t>
      </w:r>
    </w:p>
    <w:p w14:paraId="275FA975" w14:textId="77777777" w:rsidR="0057005B" w:rsidRDefault="0057005B">
      <w:pPr>
        <w:ind w:left="284"/>
        <w:pPrChange w:id="47" w:author="Huawei" w:date="2024-01-22T11:39:00Z">
          <w:pPr>
            <w:keepLines/>
            <w:ind w:left="1135" w:hanging="851"/>
          </w:pPr>
        </w:pPrChange>
      </w:pP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 w:rsidRPr="00AB0238">
        <w:rPr>
          <w:lang w:eastAsia="ja-JP"/>
        </w:rPr>
        <w:t>without SDT volume threshold crossed indication</w:t>
      </w:r>
      <w:r>
        <w:rPr>
          <w:lang w:eastAsia="ja-JP"/>
        </w:rPr>
        <w:t xml:space="preserve"> from the gNB-DU </w:t>
      </w:r>
      <w:r w:rsidRPr="004D4D03">
        <w:rPr>
          <w:lang w:eastAsia="ja-JP"/>
        </w:rPr>
        <w:t xml:space="preserve">and deciding to terminate the </w:t>
      </w:r>
      <w:r>
        <w:rPr>
          <w:lang w:eastAsia="ja-JP"/>
        </w:rPr>
        <w:t xml:space="preserve">ongoing </w:t>
      </w:r>
      <w:r w:rsidRPr="004D4D03">
        <w:rPr>
          <w:lang w:eastAsia="ja-JP"/>
        </w:rPr>
        <w:t>SDT</w:t>
      </w:r>
      <w:r>
        <w:rPr>
          <w:lang w:eastAsia="ja-JP"/>
        </w:rPr>
        <w:t xml:space="preserve"> procedure</w:t>
      </w:r>
      <w:r w:rsidRPr="00F142D3">
        <w:t xml:space="preserve">, the gNB-CU shall transmit the UE CONTEXT RELEASE COMMAND message to the gNB-DU. </w:t>
      </w:r>
    </w:p>
    <w:p w14:paraId="1BF4A64D" w14:textId="77777777" w:rsidR="0057005B" w:rsidRDefault="0057005B" w:rsidP="0057005B">
      <w:pPr>
        <w:keepLines/>
        <w:ind w:left="1135" w:hanging="851"/>
        <w:rPr>
          <w:ins w:id="48" w:author="Huawei" w:date="2024-01-22T11:38:00Z"/>
        </w:rPr>
      </w:pPr>
      <w:r>
        <w:t>NOTE 2:</w:t>
      </w:r>
      <w:r>
        <w:tab/>
      </w:r>
      <w:ins w:id="49" w:author="Huawei" w:date="2024-01-22T11:38:00Z">
        <w:r>
          <w:t>void.</w:t>
        </w:r>
      </w:ins>
    </w:p>
    <w:p w14:paraId="139CA5AD" w14:textId="77777777" w:rsidR="0057005B" w:rsidRDefault="0057005B">
      <w:pPr>
        <w:ind w:left="284"/>
        <w:pPrChange w:id="50" w:author="Huawei" w:date="2024-01-22T11:39:00Z">
          <w:pPr>
            <w:keepLines/>
            <w:ind w:left="1135" w:hanging="851"/>
          </w:pPr>
        </w:pPrChange>
      </w:pPr>
      <w:r>
        <w:rPr>
          <w:lang w:eastAsia="ja-JP"/>
        </w:rPr>
        <w:t>Upon</w:t>
      </w:r>
      <w:r>
        <w:rPr>
          <w:lang w:eastAsia="zh-CN"/>
        </w:rPr>
        <w:t xml:space="preserve"> receiving BSR from the UE, in case that UL SDT data size in the BSR is larger than the threshold configured from the gNB-CU-CP, the gNB-DU sends the </w:t>
      </w:r>
      <w:r w:rsidRPr="008B00FA">
        <w:t xml:space="preserve">UE INACTIVITY NOTIFICATION </w:t>
      </w:r>
      <w:r>
        <w:rPr>
          <w:lang w:eastAsia="zh-CN"/>
        </w:rPr>
        <w:t>message with the SDT volume threshold crossed indication to the gNB-CU-CP. Upon receiving such indication, the gNB-CU-CP may terminate the ongoing SDT procedure</w:t>
      </w:r>
      <w:r w:rsidRPr="008B00FA">
        <w:rPr>
          <w:lang w:eastAsia="zh-CN"/>
        </w:rPr>
        <w:t xml:space="preserve">, by sending the </w:t>
      </w:r>
      <w:r w:rsidRPr="008B00FA">
        <w:rPr>
          <w:i/>
          <w:lang w:eastAsia="zh-CN"/>
        </w:rPr>
        <w:t>RRCResume</w:t>
      </w:r>
      <w:r w:rsidRPr="008B00FA">
        <w:rPr>
          <w:lang w:eastAsia="zh-CN"/>
        </w:rPr>
        <w:t xml:space="preserve"> message to move the UE to RRC_CONNECTED</w:t>
      </w:r>
      <w:del w:id="51" w:author="Huawei" w:date="2024-01-19T16:58:00Z">
        <w:r w:rsidRPr="008B00FA" w:rsidDel="00D01EE1">
          <w:rPr>
            <w:lang w:eastAsia="zh-CN"/>
          </w:rPr>
          <w:delText xml:space="preserve">, or by sending </w:delText>
        </w:r>
        <w:r w:rsidDel="00D01EE1">
          <w:rPr>
            <w:lang w:eastAsia="zh-CN"/>
          </w:rPr>
          <w:delText xml:space="preserve">the </w:delText>
        </w:r>
        <w:r w:rsidRPr="008B00FA" w:rsidDel="00D01EE1">
          <w:rPr>
            <w:i/>
            <w:lang w:eastAsia="zh-CN"/>
          </w:rPr>
          <w:delText>RRCRelease</w:delText>
        </w:r>
        <w:r w:rsidRPr="008B00FA" w:rsidDel="00D01EE1">
          <w:rPr>
            <w:lang w:eastAsia="zh-CN"/>
          </w:rPr>
          <w:delText xml:space="preserve"> message to move the UE to RRC_INACTIVE</w:delText>
        </w:r>
      </w:del>
      <w:r>
        <w:rPr>
          <w:lang w:eastAsia="zh-CN"/>
        </w:rPr>
        <w:t>.</w:t>
      </w:r>
    </w:p>
    <w:p w14:paraId="7B8C9F2F" w14:textId="77777777" w:rsidR="0057005B" w:rsidRDefault="0057005B">
      <w:pPr>
        <w:ind w:left="284"/>
        <w:pPrChange w:id="52" w:author="Huawei" w:date="2024-01-22T11:39:00Z">
          <w:pPr>
            <w:keepLines/>
            <w:ind w:left="284"/>
          </w:pPr>
        </w:pPrChange>
      </w:pPr>
      <w:r w:rsidRPr="00D66F6C">
        <w:rPr>
          <w:rFonts w:eastAsia="SimSun"/>
          <w:lang w:eastAsia="ja-JP"/>
        </w:rPr>
        <w:t>If CG-SDT is re-configured, the gNB-CU may request the gNB-DU to keep CG-SDT configuration and resources in the UE CONTEXT RELEASE COMMAND message.</w:t>
      </w:r>
    </w:p>
    <w:p w14:paraId="5CC3B6E6" w14:textId="77777777" w:rsidR="0057005B" w:rsidRDefault="0057005B">
      <w:pPr>
        <w:ind w:left="284"/>
        <w:rPr>
          <w:lang w:eastAsia="zh-CN"/>
        </w:rPr>
        <w:pPrChange w:id="53" w:author="Huawei" w:date="2024-01-22T11:39:00Z">
          <w:pPr>
            <w:keepLines/>
            <w:ind w:left="284"/>
          </w:pPr>
        </w:pPrChange>
      </w:pPr>
      <w:r w:rsidRPr="000956B9">
        <w:rPr>
          <w:lang w:eastAsia="ja-JP"/>
        </w:rPr>
        <w:t>Upon</w:t>
      </w:r>
      <w:r w:rsidRPr="000956B9">
        <w:t xml:space="preserve"> receiving non-SDT data, the gNB-CU-UP shall send </w:t>
      </w:r>
      <w:r>
        <w:t xml:space="preserve">the </w:t>
      </w:r>
      <w:r w:rsidRPr="000956B9">
        <w:t xml:space="preserve">DL DATA NOTIFICATION message to </w:t>
      </w:r>
      <w:r>
        <w:t xml:space="preserve">the </w:t>
      </w:r>
      <w:r w:rsidRPr="000956B9">
        <w:t>gNB-CU-CP. The gNB-CU-CP shall terminate the ongoing SDT procedure as specified in TS 38.300 [2]</w:t>
      </w:r>
      <w:r>
        <w:rPr>
          <w:lang w:eastAsia="zh-CN"/>
        </w:rPr>
        <w:t>.</w:t>
      </w:r>
    </w:p>
    <w:p w14:paraId="5B4C73E3" w14:textId="77777777" w:rsidR="0057005B" w:rsidRDefault="0057005B">
      <w:pPr>
        <w:ind w:left="284"/>
        <w:pPrChange w:id="54" w:author="Huawei" w:date="2024-01-22T11:39:00Z">
          <w:pPr>
            <w:keepLines/>
            <w:ind w:left="284"/>
          </w:pPr>
        </w:pPrChange>
      </w:pPr>
      <w:r w:rsidRPr="00A420D1">
        <w:t xml:space="preserve">If </w:t>
      </w:r>
      <w:r w:rsidRPr="00A420D1">
        <w:rPr>
          <w:lang w:eastAsia="ja-JP"/>
        </w:rPr>
        <w:t>the</w:t>
      </w:r>
      <w:r w:rsidRPr="00A420D1">
        <w:t xml:space="preserve"> amount of the received DL SDT data is above the </w:t>
      </w:r>
      <w:r>
        <w:t xml:space="preserve">data size </w:t>
      </w:r>
      <w:r w:rsidRPr="00A420D1">
        <w:t xml:space="preserve">threshold </w:t>
      </w:r>
      <w:r w:rsidRPr="00A92C15">
        <w:t>configured by</w:t>
      </w:r>
      <w:r w:rsidRPr="00A420D1">
        <w:t xml:space="preserve"> </w:t>
      </w:r>
      <w:r>
        <w:t xml:space="preserve">the </w:t>
      </w:r>
      <w:r w:rsidRPr="00A420D1">
        <w:t xml:space="preserve">gNB-CU-CP, the gNB-CU-UP shall send </w:t>
      </w:r>
      <w:r>
        <w:t xml:space="preserve">the </w:t>
      </w:r>
      <w:r w:rsidRPr="00A420D1">
        <w:t xml:space="preserve">DL DATA NOTIFICATION message with the SDT </w:t>
      </w:r>
      <w:r>
        <w:t>data size</w:t>
      </w:r>
      <w:r w:rsidRPr="00A420D1">
        <w:t xml:space="preserve"> threshold crossed indication. The gNB-CU-CP may terminate the ongoing SDT procedure</w:t>
      </w:r>
      <w:ins w:id="55" w:author="Huawei" w:date="2024-01-22T11:24:00Z">
        <w:r w:rsidRPr="0088216C">
          <w:t xml:space="preserve"> </w:t>
        </w:r>
        <w:r w:rsidRPr="000956B9">
          <w:t>as specified in TS 38.300 [2]</w:t>
        </w:r>
      </w:ins>
      <w:r>
        <w:rPr>
          <w:rFonts w:ascii="SimSun" w:eastAsia="SimSun" w:hAnsi="SimSun" w:cs="SimSun"/>
          <w:lang w:eastAsia="zh-CN"/>
        </w:rPr>
        <w:t>.</w:t>
      </w:r>
    </w:p>
    <w:p w14:paraId="1F06BF9B" w14:textId="77777777" w:rsidR="0057005B" w:rsidRDefault="0057005B" w:rsidP="0057005B">
      <w:pPr>
        <w:pStyle w:val="Heading3"/>
      </w:pPr>
      <w:bookmarkStart w:id="56" w:name="_Toc155906945"/>
      <w:r>
        <w:lastRenderedPageBreak/>
        <w:t>8.18.3</w:t>
      </w:r>
      <w:r>
        <w:tab/>
      </w:r>
      <w:r w:rsidRPr="006C5B51">
        <w:t>RA-SDT or non-SDT with CG-SDT configuration</w:t>
      </w:r>
      <w:bookmarkEnd w:id="43"/>
      <w:bookmarkEnd w:id="44"/>
      <w:bookmarkEnd w:id="45"/>
      <w:bookmarkEnd w:id="46"/>
      <w:bookmarkEnd w:id="56"/>
    </w:p>
    <w:p w14:paraId="60F1659D" w14:textId="77777777" w:rsidR="0057005B" w:rsidRDefault="0057005B" w:rsidP="0057005B">
      <w:pPr>
        <w:pStyle w:val="B1"/>
        <w:ind w:left="0" w:firstLine="0"/>
      </w:pPr>
      <w:r>
        <w:rPr>
          <w:lang w:eastAsia="zh-CN"/>
        </w:rPr>
        <w:t>The</w:t>
      </w:r>
      <w:r w:rsidRPr="00EF593A">
        <w:t xml:space="preserve"> </w:t>
      </w:r>
      <w:r>
        <w:t>procedure for the</w:t>
      </w:r>
      <w:r>
        <w:rPr>
          <w:lang w:eastAsia="zh-CN"/>
        </w:rPr>
        <w:t xml:space="preserve"> case where the UE has CG-SDT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decides to perform RACH based </w:t>
      </w:r>
      <w:r>
        <w:t>small data transmission</w:t>
      </w:r>
      <w:r>
        <w:rPr>
          <w:lang w:eastAsia="zh-CN"/>
        </w:rPr>
        <w:t xml:space="preserve"> </w:t>
      </w:r>
      <w:r>
        <w:t xml:space="preserve">in RRC Inactive </w:t>
      </w:r>
      <w:r>
        <w:rPr>
          <w:rFonts w:hint="eastAsia"/>
          <w:lang w:eastAsia="zh-CN"/>
        </w:rPr>
        <w:t>or</w:t>
      </w:r>
      <w:r>
        <w:t xml:space="preserve"> to perform RACH procedure to transit to RRC Connected</w:t>
      </w:r>
      <w:r>
        <w:rPr>
          <w:lang w:eastAsia="zh-CN"/>
        </w:rPr>
        <w:t xml:space="preserve"> (see TS 38.321 [30] clause 5.27) is shown in </w:t>
      </w:r>
      <w:r>
        <w:t>Figure 8.18.3-1.</w:t>
      </w:r>
    </w:p>
    <w:p w14:paraId="27D41CBE" w14:textId="77777777" w:rsidR="0057005B" w:rsidRPr="006C57A2" w:rsidRDefault="0057005B" w:rsidP="0057005B">
      <w:pPr>
        <w:pStyle w:val="B1"/>
        <w:ind w:left="0" w:firstLine="0"/>
        <w:jc w:val="center"/>
        <w:rPr>
          <w:lang w:eastAsia="zh-CN"/>
        </w:rPr>
      </w:pPr>
      <w:r>
        <w:object w:dxaOrig="12840" w:dyaOrig="5205" w14:anchorId="747B8383">
          <v:shape id="_x0000_i1027" type="#_x0000_t75" style="width:450.6pt;height:184.2pt" o:ole="">
            <v:imagedata r:id="rId17" o:title=""/>
          </v:shape>
          <o:OLEObject Type="Embed" ProgID="Mscgen.Chart" ShapeID="_x0000_i1027" DrawAspect="Content" ObjectID="_1770704604" r:id="rId18"/>
        </w:object>
      </w:r>
    </w:p>
    <w:p w14:paraId="0F5F5D4C" w14:textId="77777777" w:rsidR="0057005B" w:rsidRDefault="0057005B" w:rsidP="0057005B">
      <w:pPr>
        <w:pStyle w:val="TF"/>
      </w:pPr>
      <w:bookmarkStart w:id="57" w:name="_CRFigure8_18_31"/>
      <w:r>
        <w:t xml:space="preserve">Figure </w:t>
      </w:r>
      <w:bookmarkEnd w:id="57"/>
      <w:r>
        <w:t xml:space="preserve">8.18.3-1: </w:t>
      </w:r>
      <w:r w:rsidRPr="006C5B51">
        <w:rPr>
          <w:lang w:eastAsia="zh-CN"/>
        </w:rPr>
        <w:t>RA-SDT or non-SDT with CG-SDT configuration</w:t>
      </w:r>
      <w:r>
        <w:t xml:space="preserve">. </w:t>
      </w:r>
    </w:p>
    <w:p w14:paraId="588AEFE5" w14:textId="77777777" w:rsidR="0057005B" w:rsidRDefault="0057005B" w:rsidP="0057005B">
      <w:pPr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</w:t>
      </w:r>
      <w:r>
        <w:rPr>
          <w:rFonts w:hint="eastAsia"/>
          <w:lang w:eastAsia="zh-CN"/>
        </w:rPr>
        <w:t>UE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in RRC Inactive </w:t>
      </w:r>
      <w:r w:rsidRPr="00B8401F">
        <w:rPr>
          <w:lang w:eastAsia="zh-CN"/>
        </w:rPr>
        <w:t xml:space="preserve">sends </w:t>
      </w:r>
      <w:r w:rsidRPr="00771729">
        <w:rPr>
          <w:i/>
          <w:lang w:eastAsia="zh-CN"/>
        </w:rPr>
        <w:t>RRCResumeRequest</w:t>
      </w:r>
      <w:r w:rsidRPr="00B8401F">
        <w:rPr>
          <w:lang w:eastAsia="zh-CN"/>
        </w:rPr>
        <w:t xml:space="preserve"> message</w:t>
      </w:r>
      <w:r w:rsidRPr="00F516E8">
        <w:rPr>
          <w:lang w:eastAsia="zh-CN"/>
        </w:rPr>
        <w:t xml:space="preserve">. If the UE decides to perform </w:t>
      </w:r>
      <w:r>
        <w:rPr>
          <w:lang w:eastAsia="zh-CN"/>
        </w:rPr>
        <w:t>RACH based SDT procedure, it also sends UL SDT data and/or UL SDT signalling</w:t>
      </w:r>
      <w:r w:rsidRPr="00B8401F">
        <w:rPr>
          <w:lang w:eastAsia="zh-CN"/>
        </w:rPr>
        <w:t>.</w:t>
      </w:r>
    </w:p>
    <w:p w14:paraId="65220260" w14:textId="77777777" w:rsidR="0057005B" w:rsidRDefault="0057005B" w:rsidP="0057005B">
      <w:r w:rsidRPr="00F516E8">
        <w:rPr>
          <w:rFonts w:hint="eastAsia"/>
          <w:lang w:eastAsia="zh-CN"/>
        </w:rPr>
        <w:t>2</w:t>
      </w:r>
      <w:r w:rsidRPr="00F516E8">
        <w:rPr>
          <w:lang w:eastAsia="zh-CN"/>
        </w:rPr>
        <w:t xml:space="preserve">. </w:t>
      </w:r>
      <w:r w:rsidRPr="00B8401F">
        <w:t xml:space="preserve">The gNB-DU </w:t>
      </w:r>
      <w:r>
        <w:t>buffers the UL SDT data and/or UL SDT signalling.</w:t>
      </w:r>
    </w:p>
    <w:p w14:paraId="64C20313" w14:textId="77777777" w:rsidR="0057005B" w:rsidRDefault="0057005B" w:rsidP="0057005B">
      <w:r>
        <w:rPr>
          <w:lang w:eastAsia="zh-CN"/>
        </w:rPr>
        <w:t xml:space="preserve">3. </w:t>
      </w:r>
      <w:r>
        <w:t xml:space="preserve">The gNB-DU sends the INITIAL UL RRC MESSAGE TRANSFER message to the gNB-CU-CP, including </w:t>
      </w:r>
      <w:r w:rsidRPr="00494CAB">
        <w:t>a new gNB</w:t>
      </w:r>
      <w:r>
        <w:t>-</w:t>
      </w:r>
      <w:r w:rsidRPr="00494CAB">
        <w:t>DU UE F1AP ID</w:t>
      </w:r>
      <w:r>
        <w:t>, and in case of</w:t>
      </w:r>
      <w:r w:rsidRPr="00F516E8">
        <w:rPr>
          <w:lang w:eastAsia="zh-CN"/>
        </w:rPr>
        <w:t xml:space="preserve"> </w:t>
      </w:r>
      <w:r>
        <w:rPr>
          <w:lang w:eastAsia="zh-CN"/>
        </w:rPr>
        <w:t>RACH based SDT access, the gNB-DU provides an indication of SDT access and may also the SDT assistance information.</w:t>
      </w:r>
    </w:p>
    <w:p w14:paraId="01FCE6D1" w14:textId="77777777" w:rsidR="0057005B" w:rsidRPr="00F142D3" w:rsidRDefault="0057005B" w:rsidP="0057005B"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</w:t>
      </w:r>
      <w:r>
        <w:t>If UE context is successfully retrieved as specified in TS 38.300 [2],</w:t>
      </w:r>
      <w:r w:rsidRPr="007D79CF" w:rsidDel="008E2F2D">
        <w:t xml:space="preserve"> </w:t>
      </w:r>
      <w:r>
        <w:t>the gNB-CU-CP sends the UE CONTEXT SETUP REQUEST message with the stored (or retrieved from the last serving gNB)</w:t>
      </w:r>
      <w:r w:rsidRPr="00F142D3">
        <w:t xml:space="preserve"> F1 UL TEIDs and the new gNB-DU UE F1AP ID received in step 3. </w:t>
      </w:r>
    </w:p>
    <w:p w14:paraId="5E2F9D84" w14:textId="77777777" w:rsidR="0057005B" w:rsidRDefault="0057005B" w:rsidP="0057005B">
      <w:r>
        <w:t xml:space="preserve">In case that the gNB-DU is the one that sent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>s to the UE, t</w:t>
      </w:r>
      <w:r>
        <w:t xml:space="preserve">he gNB-CU-CP also includes the old </w:t>
      </w:r>
      <w:r w:rsidRPr="008533C8">
        <w:t>gNB-DU UE F1AP ID</w:t>
      </w:r>
      <w:r>
        <w:t xml:space="preserve"> and the </w:t>
      </w:r>
      <w:r w:rsidRPr="005043A0">
        <w:t xml:space="preserve">old gNB-CU F1AP UE ID </w:t>
      </w:r>
      <w:r>
        <w:t xml:space="preserve">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of the UE CONTEXT SETUP REQUEST message. </w:t>
      </w:r>
    </w:p>
    <w:p w14:paraId="63BAB6A2" w14:textId="77777777" w:rsidR="0057005B" w:rsidRDefault="0057005B" w:rsidP="0057005B">
      <w:pPr>
        <w:pStyle w:val="B1"/>
        <w:ind w:left="284" w:firstLine="0"/>
      </w:pPr>
      <w:r>
        <w:rPr>
          <w:lang w:eastAsia="zh-CN"/>
        </w:rPr>
        <w:t>In case that t</w:t>
      </w:r>
      <w:r>
        <w:t xml:space="preserve">he gNB-CU-CP is the one that generated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 xml:space="preserve">resource </w:t>
      </w:r>
      <w:proofErr w:type="gramStart"/>
      <w:r w:rsidRPr="008533C8">
        <w:rPr>
          <w:lang w:eastAsia="zh-CN"/>
        </w:rPr>
        <w:t>configuration</w:t>
      </w:r>
      <w:r>
        <w:rPr>
          <w:lang w:eastAsia="zh-CN"/>
        </w:rPr>
        <w:t>s</w:t>
      </w:r>
      <w:proofErr w:type="gramEnd"/>
      <w:r>
        <w:rPr>
          <w:lang w:eastAsia="zh-CN"/>
        </w:rPr>
        <w:t xml:space="preserve"> but the gNB-DU is not the old gNB-DU </w:t>
      </w:r>
      <w:r>
        <w:t xml:space="preserve">that sent the </w:t>
      </w:r>
      <w:r w:rsidRPr="0081297E">
        <w:rPr>
          <w:i/>
        </w:rPr>
        <w:t>RRCRelease</w:t>
      </w:r>
      <w:r>
        <w:t xml:space="preserve"> message </w:t>
      </w:r>
      <w:r>
        <w:rPr>
          <w:lang w:eastAsia="zh-CN"/>
        </w:rPr>
        <w:t>to the UE, t</w:t>
      </w:r>
      <w:r>
        <w:t>he gNB-CU-CP initiates the UE Context Release procedure by sending the UE CONTEXT RELEASE COMMAND message to the old gNB-DU.</w:t>
      </w:r>
    </w:p>
    <w:p w14:paraId="0CFD41FE" w14:textId="77777777" w:rsidR="0057005B" w:rsidRDefault="0057005B" w:rsidP="0057005B">
      <w:pPr>
        <w:pStyle w:val="B1"/>
        <w:ind w:left="284" w:firstLine="0"/>
        <w:rPr>
          <w:lang w:eastAsia="zh-CN"/>
        </w:rPr>
      </w:pPr>
      <w:r>
        <w:rPr>
          <w:lang w:eastAsia="zh-CN"/>
        </w:rPr>
        <w:t>In case that t</w:t>
      </w:r>
      <w:r>
        <w:t xml:space="preserve">he UE accesses </w:t>
      </w:r>
      <w:r w:rsidRPr="00274019">
        <w:rPr>
          <w:lang w:val="en-US" w:eastAsia="zh-CN"/>
        </w:rPr>
        <w:t>a gNB other than the last serving gNB</w:t>
      </w:r>
      <w:r>
        <w:rPr>
          <w:lang w:eastAsia="zh-CN"/>
        </w:rPr>
        <w:t xml:space="preserve">, </w:t>
      </w:r>
      <w:r>
        <w:t xml:space="preserve">upon receiving the </w:t>
      </w:r>
      <w:r w:rsidRPr="00274019">
        <w:rPr>
          <w:rFonts w:hint="eastAsia"/>
          <w:lang w:eastAsia="zh-CN"/>
        </w:rPr>
        <w:t>RETRIEVE UE CONTEXT</w:t>
      </w:r>
      <w:r>
        <w:rPr>
          <w:lang w:eastAsia="zh-CN"/>
        </w:rPr>
        <w:t xml:space="preserve"> REQUEST message from the receiving gNB-CU-CP, the last serving gNB-CU-CP </w:t>
      </w:r>
      <w:r>
        <w:t>initiates the UE Context Release procedure by sending the UE CONTEXT RELEASE COMMAND message to the last serving gNB-DU</w:t>
      </w:r>
      <w:r>
        <w:rPr>
          <w:lang w:eastAsia="zh-CN"/>
        </w:rPr>
        <w:t>.</w:t>
      </w:r>
    </w:p>
    <w:p w14:paraId="6AD95848" w14:textId="77777777" w:rsidR="0057005B" w:rsidRDefault="0057005B" w:rsidP="0057005B">
      <w:pPr>
        <w:rPr>
          <w:lang w:eastAsia="zh-CN"/>
        </w:rPr>
      </w:pPr>
      <w:r>
        <w:rPr>
          <w:lang w:eastAsia="zh-CN"/>
        </w:rPr>
        <w:t>5.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sends the </w:t>
      </w:r>
      <w:r>
        <w:t xml:space="preserve">UE CONTEXT SETUP RESPONSE </w:t>
      </w:r>
      <w:r>
        <w:rPr>
          <w:rFonts w:hint="eastAsia"/>
          <w:lang w:eastAsia="zh-CN"/>
        </w:rPr>
        <w:t>message</w:t>
      </w:r>
      <w:r>
        <w:t xml:space="preserve"> with the new </w:t>
      </w:r>
      <w:r w:rsidRPr="00494CAB">
        <w:t>gNB</w:t>
      </w:r>
      <w:r>
        <w:t>-</w:t>
      </w:r>
      <w:r w:rsidRPr="00494CAB">
        <w:t>DU UE F1AP ID</w:t>
      </w:r>
      <w:r>
        <w:t>.</w:t>
      </w:r>
      <w:r w:rsidRPr="00554E43">
        <w:rPr>
          <w:lang w:eastAsia="zh-CN"/>
        </w:rPr>
        <w:t xml:space="preserve"> </w:t>
      </w:r>
      <w:r>
        <w:rPr>
          <w:lang w:eastAsia="zh-CN"/>
        </w:rPr>
        <w:t>In case the</w:t>
      </w:r>
      <w:r w:rsidRPr="00FF5D0A">
        <w:t xml:space="preserve"> </w:t>
      </w:r>
      <w:r>
        <w:t xml:space="preserve">old </w:t>
      </w:r>
      <w:r w:rsidRPr="008533C8">
        <w:t>gNB-DU UE F1AP ID</w:t>
      </w:r>
      <w:r>
        <w:t xml:space="preserve"> is received 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in step 4,</w:t>
      </w:r>
      <w:r>
        <w:rPr>
          <w:lang w:eastAsia="zh-CN"/>
        </w:rPr>
        <w:t xml:space="preserve">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</w:t>
      </w:r>
      <w:r w:rsidRPr="008533C8">
        <w:rPr>
          <w:lang w:eastAsia="zh-CN"/>
        </w:rPr>
        <w:t>retrieve</w:t>
      </w:r>
      <w:r>
        <w:rPr>
          <w:lang w:eastAsia="zh-CN"/>
        </w:rPr>
        <w:t>s</w:t>
      </w:r>
      <w:r w:rsidRPr="008533C8">
        <w:rPr>
          <w:lang w:eastAsia="zh-CN"/>
        </w:rPr>
        <w:t xml:space="preserve"> the </w:t>
      </w:r>
      <w:r>
        <w:rPr>
          <w:lang w:eastAsia="zh-CN"/>
        </w:rPr>
        <w:t>stored</w:t>
      </w:r>
      <w:r w:rsidRPr="008533C8">
        <w:rPr>
          <w:lang w:eastAsia="zh-CN"/>
        </w:rPr>
        <w:t xml:space="preserve"> CG-SDT resource configuration</w:t>
      </w:r>
      <w:r>
        <w:rPr>
          <w:lang w:eastAsia="zh-CN"/>
        </w:rPr>
        <w:t>s</w:t>
      </w:r>
      <w:r w:rsidRPr="008533C8">
        <w:rPr>
          <w:lang w:eastAsia="zh-CN"/>
        </w:rPr>
        <w:t xml:space="preserve"> and UE context based on</w:t>
      </w:r>
      <w:r>
        <w:rPr>
          <w:lang w:eastAsia="zh-CN"/>
        </w:rPr>
        <w:t xml:space="preserve"> </w:t>
      </w:r>
      <w:r>
        <w:t xml:space="preserve">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, if any, and associates them with the new </w:t>
      </w:r>
      <w:r w:rsidRPr="008533C8">
        <w:rPr>
          <w:lang w:eastAsia="zh-CN"/>
        </w:rPr>
        <w:t>gNB-DU F1AP UE ID.</w:t>
      </w:r>
    </w:p>
    <w:p w14:paraId="489095FE" w14:textId="77777777" w:rsidR="001E2F15" w:rsidRPr="000562FA" w:rsidRDefault="001E2F15" w:rsidP="001E2F15">
      <w:pPr>
        <w:pStyle w:val="Heading3"/>
      </w:pPr>
      <w:r w:rsidRPr="000562FA">
        <w:t>8.18.</w:t>
      </w:r>
      <w:r>
        <w:t>4</w:t>
      </w:r>
      <w:r w:rsidRPr="000562FA">
        <w:tab/>
      </w:r>
      <w:r>
        <w:t>MT-</w:t>
      </w:r>
      <w:r w:rsidRPr="000562FA">
        <w:t>SDT</w:t>
      </w:r>
      <w:bookmarkEnd w:id="19"/>
    </w:p>
    <w:p w14:paraId="6DD702F1" w14:textId="77777777" w:rsidR="001E2F15" w:rsidRPr="000562FA" w:rsidRDefault="001E2F15" w:rsidP="001E2F15">
      <w:r w:rsidRPr="000562FA">
        <w:t xml:space="preserve">The procedure for </w:t>
      </w:r>
      <w:r>
        <w:t>mobile t</w:t>
      </w:r>
      <w:r w:rsidRPr="004D4D7B">
        <w:t xml:space="preserve">erminated </w:t>
      </w:r>
      <w:r w:rsidRPr="000562FA">
        <w:t>small data transmission in RRC Inactive is shown in Figure 8.18.</w:t>
      </w:r>
      <w:r>
        <w:t>4</w:t>
      </w:r>
      <w:r w:rsidRPr="000562FA">
        <w:t>-1.</w:t>
      </w:r>
    </w:p>
    <w:p w14:paraId="6C98D74D" w14:textId="289537B0" w:rsidR="001E2F15" w:rsidRPr="0050288A" w:rsidRDefault="00A43E58" w:rsidP="001E2F15">
      <w:pPr>
        <w:pStyle w:val="TH"/>
        <w:rPr>
          <w:rFonts w:eastAsia="Malgun Gothic"/>
        </w:rPr>
      </w:pPr>
      <w:ins w:id="58" w:author="ZTE" w:date="2024-02-29T09:25:00Z">
        <w:r w:rsidRPr="00B26382">
          <w:rPr>
            <w:rFonts w:eastAsia="Times New Roman"/>
            <w:lang w:eastAsia="ko-KR"/>
          </w:rPr>
          <w:object w:dxaOrig="10554" w:dyaOrig="6870" w14:anchorId="43DE4B00">
            <v:shape id="_x0000_i1034" type="#_x0000_t75" style="width:457.6pt;height:301.2pt" o:ole="">
              <v:imagedata r:id="rId19" o:title=""/>
            </v:shape>
            <o:OLEObject Type="Embed" ProgID="Mscgen.Chart" ShapeID="_x0000_i1034" DrawAspect="Content" ObjectID="_1770704605" r:id="rId20"/>
          </w:object>
        </w:r>
      </w:ins>
      <w:del w:id="59" w:author="ZTE" w:date="2024-02-29T09:25:00Z">
        <w:r w:rsidR="001E2F15" w:rsidRPr="00FC3ABB" w:rsidDel="009E3CE8">
          <w:object w:dxaOrig="10560" w:dyaOrig="5352" w14:anchorId="4BC7BC53">
            <v:shape id="_x0000_i1029" type="#_x0000_t75" style="width:456.2pt;height:235.2pt" o:ole="">
              <v:imagedata r:id="rId21" o:title=""/>
            </v:shape>
            <o:OLEObject Type="Embed" ProgID="Mscgen.Chart" ShapeID="_x0000_i1029" DrawAspect="Content" ObjectID="_1770704606" r:id="rId22"/>
          </w:object>
        </w:r>
      </w:del>
    </w:p>
    <w:p w14:paraId="3E8899A3" w14:textId="77777777" w:rsidR="001E2F15" w:rsidRPr="000562FA" w:rsidRDefault="001E2F15" w:rsidP="001E2F15">
      <w:pPr>
        <w:pStyle w:val="TF"/>
      </w:pPr>
      <w:bookmarkStart w:id="60" w:name="_CRFigure8_18_x41"/>
      <w:r w:rsidRPr="000562FA">
        <w:t xml:space="preserve">Figure </w:t>
      </w:r>
      <w:bookmarkEnd w:id="60"/>
      <w:r w:rsidRPr="000562FA">
        <w:t>8.18.</w:t>
      </w:r>
      <w:r>
        <w:t>4</w:t>
      </w:r>
      <w:r w:rsidRPr="000562FA">
        <w:t xml:space="preserve">-1: </w:t>
      </w:r>
      <w:r>
        <w:t>Mobile Terminated</w:t>
      </w:r>
      <w:r w:rsidRPr="000562FA">
        <w:t xml:space="preserve"> Small Data Transmission in RRC Inactive state. </w:t>
      </w:r>
    </w:p>
    <w:p w14:paraId="197AD503" w14:textId="77777777" w:rsidR="001E2F15" w:rsidRDefault="001E2F15" w:rsidP="001E2F15">
      <w:pPr>
        <w:pStyle w:val="B1"/>
      </w:pPr>
      <w:r w:rsidRPr="00D1601B">
        <w:rPr>
          <w:lang w:eastAsia="zh-CN"/>
        </w:rPr>
        <w:t xml:space="preserve">1. During the </w:t>
      </w:r>
      <w:r w:rsidRPr="00D1601B">
        <w:rPr>
          <w:lang w:eastAsia="ja-JP"/>
        </w:rPr>
        <w:t>setu</w:t>
      </w:r>
      <w:r w:rsidRPr="00E10651">
        <w:rPr>
          <w:lang w:eastAsia="ja-JP"/>
        </w:rPr>
        <w:t xml:space="preserve">p or modification of the bearer context as specified in 8.9.2, </w:t>
      </w:r>
      <w:r w:rsidRPr="00E10651">
        <w:t>the gNB-CU-CP requests the gNB-CU-UP to provide MT-SDT information.</w:t>
      </w:r>
    </w:p>
    <w:p w14:paraId="184AA2EB" w14:textId="77777777" w:rsidR="001E2F15" w:rsidRPr="00B8401F" w:rsidRDefault="001E2F15" w:rsidP="001E2F15">
      <w:pPr>
        <w:pStyle w:val="B1"/>
      </w:pPr>
      <w:r>
        <w:t>2a-</w:t>
      </w:r>
      <w:r w:rsidRPr="00B8401F">
        <w:t>0.</w:t>
      </w:r>
      <w:r w:rsidRPr="00B8401F">
        <w:tab/>
        <w:t>The gNB-CU-UP receives DL data</w:t>
      </w:r>
      <w:r>
        <w:t xml:space="preserve"> for the UE in RRC Inactive </w:t>
      </w:r>
      <w:r w:rsidRPr="00B8401F">
        <w:t>on NG-U interface.</w:t>
      </w:r>
    </w:p>
    <w:p w14:paraId="0258C826" w14:textId="77777777" w:rsidR="001E2F15" w:rsidRDefault="001E2F15" w:rsidP="001E2F15">
      <w:pPr>
        <w:pStyle w:val="B1"/>
      </w:pPr>
      <w:r>
        <w:t>2a-1</w:t>
      </w:r>
      <w:r w:rsidRPr="00B8401F">
        <w:t>.</w:t>
      </w:r>
      <w:r w:rsidRPr="00B8401F">
        <w:tab/>
        <w:t>The gNB-CU-UP sends DL DATA NOTIFICATION message to the gNB-CU-CP.</w:t>
      </w:r>
      <w:r>
        <w:t xml:space="preserve"> If </w:t>
      </w:r>
      <w:r w:rsidRPr="00E10651">
        <w:t>determining that DL data packets are only mapped to SDT bearers, as requested in step 1</w:t>
      </w:r>
      <w:r>
        <w:t xml:space="preserve">, the gNB-CU-UP includes the </w:t>
      </w:r>
      <w:r>
        <w:rPr>
          <w:rFonts w:hint="eastAsia"/>
          <w:lang w:eastAsia="zh-CN"/>
        </w:rPr>
        <w:t>MT-SDT</w:t>
      </w:r>
      <w:r>
        <w:rPr>
          <w:lang w:eastAsia="zh-CN"/>
        </w:rPr>
        <w:t xml:space="preserve"> </w:t>
      </w:r>
      <w:r>
        <w:t xml:space="preserve">information in the </w:t>
      </w:r>
      <w:r w:rsidRPr="00B8401F">
        <w:t>DL DATA NOTIFICATION message</w:t>
      </w:r>
      <w:r>
        <w:t>.</w:t>
      </w:r>
    </w:p>
    <w:p w14:paraId="230304D1" w14:textId="11762631" w:rsidR="001E2F15" w:rsidRDefault="001E2F15" w:rsidP="001E2F15">
      <w:pPr>
        <w:pStyle w:val="B1"/>
      </w:pPr>
      <w:r>
        <w:t>2b. The gNB-CU-CP receives</w:t>
      </w:r>
      <w:ins w:id="61" w:author="ZTE" w:date="2024-01-30T10:13:00Z">
        <w:r w:rsidR="004F4FB6">
          <w:t xml:space="preserve"> </w:t>
        </w:r>
      </w:ins>
      <w:r>
        <w:t xml:space="preserve">DL NAS signalling </w:t>
      </w:r>
      <w:ins w:id="62" w:author="ZTE" w:date="2024-01-30T11:21:00Z">
        <w:r w:rsidR="002F0D00">
          <w:t xml:space="preserve">or </w:t>
        </w:r>
      </w:ins>
      <w:ins w:id="63" w:author="ZTE" w:date="2024-01-30T10:13:00Z">
        <w:r w:rsidR="002F0D00">
          <w:t>RAN PAGING REQUEST message</w:t>
        </w:r>
      </w:ins>
      <w:r w:rsidR="002F0D00">
        <w:t xml:space="preserve"> </w:t>
      </w:r>
      <w:ins w:id="64" w:author="Ericsson" w:date="2024-02-29T09:28:00Z">
        <w:r w:rsidR="00A43E58">
          <w:t xml:space="preserve">with DL signalling indication </w:t>
        </w:r>
      </w:ins>
      <w:r>
        <w:t>over NGAP.</w:t>
      </w:r>
    </w:p>
    <w:p w14:paraId="02DBD819" w14:textId="04A59467" w:rsidR="009E3CE8" w:rsidRDefault="009E3CE8" w:rsidP="00CF6087">
      <w:pPr>
        <w:overflowPunct w:val="0"/>
        <w:autoSpaceDE w:val="0"/>
        <w:autoSpaceDN w:val="0"/>
        <w:adjustRightInd w:val="0"/>
        <w:ind w:left="568" w:hanging="284"/>
        <w:textAlignment w:val="baseline"/>
      </w:pPr>
      <w:ins w:id="65" w:author="ZTE" w:date="2024-02-29T09:24:00Z">
        <w:r>
          <w:rPr>
            <w:lang w:eastAsia="zh-CN"/>
          </w:rPr>
          <w:t>2c. The gNB-CU-CP receives the MT-SDT information in XnAP RAN PAGING message.</w:t>
        </w:r>
      </w:ins>
    </w:p>
    <w:p w14:paraId="45DC8372" w14:textId="76A8AD1E" w:rsidR="001E2F15" w:rsidRDefault="001E2F15" w:rsidP="001E2F15">
      <w:pPr>
        <w:pStyle w:val="B1"/>
      </w:pPr>
      <w:r>
        <w:lastRenderedPageBreak/>
        <w:t>3</w:t>
      </w:r>
      <w:r w:rsidRPr="00B8401F">
        <w:t>.</w:t>
      </w:r>
      <w:r w:rsidRPr="00B8401F">
        <w:tab/>
      </w:r>
      <w:r>
        <w:t>After 2a or 2b</w:t>
      </w:r>
      <w:ins w:id="66" w:author="ZTE" w:date="2024-02-29T09:24:00Z">
        <w:r w:rsidR="009E3CE8">
          <w:t xml:space="preserve"> or 2c</w:t>
        </w:r>
      </w:ins>
      <w:r>
        <w:t>, t</w:t>
      </w:r>
      <w:r w:rsidRPr="00B8401F">
        <w:t xml:space="preserve">he gNB-CU-CP </w:t>
      </w:r>
      <w:r>
        <w:t>sends</w:t>
      </w:r>
      <w:r w:rsidRPr="00B8401F">
        <w:t xml:space="preserve"> PAGING </w:t>
      </w:r>
      <w:r>
        <w:t>message to the gNB-DU.</w:t>
      </w:r>
      <w:r w:rsidRPr="006F10E8">
        <w:t xml:space="preserve"> </w:t>
      </w:r>
      <w:r>
        <w:t>The MT-SDT indication may be included in the PAGING message.</w:t>
      </w:r>
    </w:p>
    <w:p w14:paraId="37AB7BC4" w14:textId="77777777" w:rsidR="001E2F15" w:rsidRDefault="001E2F15" w:rsidP="001E2F15">
      <w:pPr>
        <w:pStyle w:val="B1"/>
      </w:pPr>
      <w:r>
        <w:t>4</w:t>
      </w:r>
      <w:r w:rsidRPr="00B8401F">
        <w:t>.</w:t>
      </w:r>
      <w:r w:rsidRPr="00B8401F">
        <w:tab/>
        <w:t xml:space="preserve">The gNB-DU sends the </w:t>
      </w:r>
      <w:r w:rsidRPr="00B8401F">
        <w:rPr>
          <w:i/>
        </w:rPr>
        <w:t>Paging</w:t>
      </w:r>
      <w:r w:rsidRPr="00B8401F">
        <w:t xml:space="preserve"> message</w:t>
      </w:r>
      <w:r>
        <w:t xml:space="preserve"> </w:t>
      </w:r>
      <w:r w:rsidRPr="00B8401F">
        <w:t>to the UE.</w:t>
      </w:r>
      <w:r w:rsidRPr="00796ECC">
        <w:t xml:space="preserve"> </w:t>
      </w:r>
      <w:r w:rsidRPr="00E10651">
        <w:t xml:space="preserve">In case the MT-SDT </w:t>
      </w:r>
      <w:r>
        <w:t>indication</w:t>
      </w:r>
      <w:r w:rsidRPr="00E10651">
        <w:t xml:space="preserve"> is received in step 3, the gNB-D</w:t>
      </w:r>
      <w:r>
        <w:t xml:space="preserve">U includes the MT-SDT indicator in the </w:t>
      </w:r>
      <w:r w:rsidRPr="00B8401F">
        <w:rPr>
          <w:i/>
        </w:rPr>
        <w:t>Paging</w:t>
      </w:r>
      <w:r w:rsidRPr="00B8401F">
        <w:t xml:space="preserve"> message</w:t>
      </w:r>
      <w:r>
        <w:t>.</w:t>
      </w:r>
    </w:p>
    <w:p w14:paraId="48B7CF64" w14:textId="77777777" w:rsidR="001E2F15" w:rsidRDefault="001E2F15" w:rsidP="001E2F15">
      <w:pPr>
        <w:pStyle w:val="B1"/>
      </w:pPr>
      <w:r>
        <w:t xml:space="preserve">5. If the UE has been successfully reached, it initiates the RRC connection resume procedure as described in 8.6.2 or 8.9.6.2, or initiates the SDT procedure as described </w:t>
      </w:r>
      <w:r w:rsidRPr="00F84020">
        <w:t xml:space="preserve">from step 1 </w:t>
      </w:r>
      <w:r>
        <w:t xml:space="preserve">in </w:t>
      </w:r>
      <w:r w:rsidRPr="00126526">
        <w:t>8.18.1 or from step</w:t>
      </w:r>
      <w:r>
        <w:t xml:space="preserve"> </w:t>
      </w:r>
      <w:r w:rsidRPr="00126526">
        <w:t>9 in 8.18.2 or from step 1 in</w:t>
      </w:r>
      <w:r>
        <w:t xml:space="preserve"> </w:t>
      </w:r>
      <w:r w:rsidRPr="00126526">
        <w:t>8.18.3</w:t>
      </w:r>
      <w:r>
        <w:t xml:space="preserve"> with the following difference:</w:t>
      </w:r>
    </w:p>
    <w:p w14:paraId="4E9C0A37" w14:textId="77777777" w:rsidR="001E2F15" w:rsidRDefault="001E2F15" w:rsidP="001E2F15">
      <w:pPr>
        <w:pStyle w:val="B1"/>
        <w:rPr>
          <w:lang w:eastAsia="zh-CN"/>
        </w:rPr>
      </w:pPr>
      <w:r w:rsidRPr="000D3EC4">
        <w:rPr>
          <w:lang w:eastAsia="zh-CN"/>
        </w:rPr>
        <w:t xml:space="preserve">     - </w:t>
      </w:r>
      <w:r w:rsidRPr="000D3EC4">
        <w:rPr>
          <w:rFonts w:hint="eastAsia"/>
          <w:lang w:eastAsia="zh-CN"/>
        </w:rPr>
        <w:t>I</w:t>
      </w:r>
      <w:r w:rsidRPr="000D3EC4">
        <w:rPr>
          <w:lang w:eastAsia="zh-CN"/>
        </w:rPr>
        <w:t xml:space="preserve">n case SDT procedure is initiated, </w:t>
      </w:r>
      <w:r w:rsidRPr="000D3EC4">
        <w:rPr>
          <w:rFonts w:hint="eastAsia"/>
          <w:lang w:eastAsia="zh-CN"/>
        </w:rPr>
        <w:t xml:space="preserve">the UE </w:t>
      </w:r>
      <w:r w:rsidRPr="000D3EC4">
        <w:rPr>
          <w:lang w:eastAsia="zh-CN"/>
        </w:rPr>
        <w:t xml:space="preserve">may </w:t>
      </w:r>
      <w:r w:rsidRPr="000D3EC4">
        <w:rPr>
          <w:rFonts w:hint="eastAsia"/>
          <w:lang w:eastAsia="zh-CN"/>
        </w:rPr>
        <w:t xml:space="preserve">indicate </w:t>
      </w:r>
      <w:r w:rsidRPr="000D3EC4">
        <w:rPr>
          <w:lang w:eastAsia="zh-CN"/>
        </w:rPr>
        <w:t xml:space="preserve">MT-SDT in </w:t>
      </w:r>
      <w:r w:rsidRPr="000D3EC4">
        <w:rPr>
          <w:rFonts w:hint="eastAsia"/>
          <w:lang w:eastAsia="zh-CN"/>
        </w:rPr>
        <w:t xml:space="preserve">the </w:t>
      </w:r>
      <w:r w:rsidRPr="000D3EC4">
        <w:rPr>
          <w:lang w:eastAsia="zh-CN"/>
        </w:rPr>
        <w:t>RRCResumeRequest</w:t>
      </w:r>
      <w:r w:rsidRPr="000D3EC4">
        <w:rPr>
          <w:rFonts w:hint="eastAsia"/>
          <w:lang w:eastAsia="zh-CN"/>
        </w:rPr>
        <w:t>,</w:t>
      </w:r>
      <w:r w:rsidRPr="000D3EC4">
        <w:rPr>
          <w:lang w:eastAsia="zh-CN"/>
        </w:rPr>
        <w:t xml:space="preserve"> which may be without UL data.</w:t>
      </w:r>
    </w:p>
    <w:p w14:paraId="7C504E87" w14:textId="6542CE5D" w:rsidR="0057005B" w:rsidRPr="004341F4" w:rsidRDefault="0057005B" w:rsidP="0057005B">
      <w:pPr>
        <w:rPr>
          <w:noProof/>
          <w:color w:val="FF0000"/>
          <w:lang w:eastAsia="zh-CN"/>
        </w:rPr>
      </w:pPr>
      <w:r w:rsidRPr="004341F4">
        <w:rPr>
          <w:rFonts w:hint="eastAsia"/>
          <w:noProof/>
          <w:color w:val="FF0000"/>
          <w:lang w:eastAsia="zh-CN"/>
        </w:rPr>
        <w:t>=</w:t>
      </w:r>
      <w:r w:rsidRPr="004341F4">
        <w:rPr>
          <w:noProof/>
          <w:color w:val="FF0000"/>
          <w:lang w:eastAsia="zh-CN"/>
        </w:rPr>
        <w:t>========</w:t>
      </w:r>
      <w:r>
        <w:rPr>
          <w:noProof/>
          <w:color w:val="FF0000"/>
          <w:lang w:eastAsia="zh-CN"/>
        </w:rPr>
        <w:t>=====================  The End</w:t>
      </w:r>
      <w:r w:rsidRPr="004341F4">
        <w:rPr>
          <w:noProof/>
          <w:color w:val="FF0000"/>
          <w:lang w:eastAsia="zh-CN"/>
        </w:rPr>
        <w:t xml:space="preserve"> of Change =======================================</w:t>
      </w:r>
    </w:p>
    <w:p w14:paraId="4B00E4A4" w14:textId="77777777" w:rsidR="0057005B" w:rsidRDefault="0057005B" w:rsidP="001E2F15">
      <w:pPr>
        <w:pStyle w:val="B1"/>
        <w:rPr>
          <w:lang w:eastAsia="zh-CN"/>
        </w:rPr>
      </w:pPr>
    </w:p>
    <w:sectPr w:rsidR="0057005B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A17C" w14:textId="77777777" w:rsidR="00D66EC6" w:rsidRDefault="00D66EC6">
      <w:r>
        <w:separator/>
      </w:r>
    </w:p>
  </w:endnote>
  <w:endnote w:type="continuationSeparator" w:id="0">
    <w:p w14:paraId="0CEEC52D" w14:textId="77777777" w:rsidR="00D66EC6" w:rsidRDefault="00D6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E40D" w14:textId="77777777" w:rsidR="00D66EC6" w:rsidRDefault="00D66EC6">
      <w:r>
        <w:separator/>
      </w:r>
    </w:p>
  </w:footnote>
  <w:footnote w:type="continuationSeparator" w:id="0">
    <w:p w14:paraId="4D422197" w14:textId="77777777" w:rsidR="00D66EC6" w:rsidRDefault="00D6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F75"/>
    <w:multiLevelType w:val="hybridMultilevel"/>
    <w:tmpl w:val="177C324C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20572428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5EA6"/>
    <w:rsid w:val="00022E4A"/>
    <w:rsid w:val="000A6394"/>
    <w:rsid w:val="000A7FA4"/>
    <w:rsid w:val="000B7FED"/>
    <w:rsid w:val="000C038A"/>
    <w:rsid w:val="000C6598"/>
    <w:rsid w:val="000D44B3"/>
    <w:rsid w:val="000E52BD"/>
    <w:rsid w:val="000F2833"/>
    <w:rsid w:val="0011707E"/>
    <w:rsid w:val="00123D8A"/>
    <w:rsid w:val="00145D43"/>
    <w:rsid w:val="00166822"/>
    <w:rsid w:val="0018251F"/>
    <w:rsid w:val="00192C46"/>
    <w:rsid w:val="001A08B3"/>
    <w:rsid w:val="001A7B60"/>
    <w:rsid w:val="001B52F0"/>
    <w:rsid w:val="001B7A65"/>
    <w:rsid w:val="001D5AB9"/>
    <w:rsid w:val="001E2F15"/>
    <w:rsid w:val="001E41F3"/>
    <w:rsid w:val="00202C42"/>
    <w:rsid w:val="00216218"/>
    <w:rsid w:val="0022512F"/>
    <w:rsid w:val="00227A4B"/>
    <w:rsid w:val="0023388F"/>
    <w:rsid w:val="0026004D"/>
    <w:rsid w:val="002638F9"/>
    <w:rsid w:val="002640DD"/>
    <w:rsid w:val="00275D12"/>
    <w:rsid w:val="00284FEB"/>
    <w:rsid w:val="002860C4"/>
    <w:rsid w:val="002B5741"/>
    <w:rsid w:val="002E472E"/>
    <w:rsid w:val="002F0D00"/>
    <w:rsid w:val="00305409"/>
    <w:rsid w:val="003302D1"/>
    <w:rsid w:val="00356326"/>
    <w:rsid w:val="003609EF"/>
    <w:rsid w:val="0036231A"/>
    <w:rsid w:val="00374DD4"/>
    <w:rsid w:val="0039347F"/>
    <w:rsid w:val="003C4B17"/>
    <w:rsid w:val="003E1A36"/>
    <w:rsid w:val="00406218"/>
    <w:rsid w:val="00410371"/>
    <w:rsid w:val="004129C2"/>
    <w:rsid w:val="004242F1"/>
    <w:rsid w:val="004B75B7"/>
    <w:rsid w:val="004C3E64"/>
    <w:rsid w:val="004F4FB6"/>
    <w:rsid w:val="005141D9"/>
    <w:rsid w:val="0051580D"/>
    <w:rsid w:val="00547111"/>
    <w:rsid w:val="00555EA3"/>
    <w:rsid w:val="005612DB"/>
    <w:rsid w:val="0057005B"/>
    <w:rsid w:val="00592D74"/>
    <w:rsid w:val="005C3205"/>
    <w:rsid w:val="005E2C44"/>
    <w:rsid w:val="00621188"/>
    <w:rsid w:val="006257ED"/>
    <w:rsid w:val="00653DE4"/>
    <w:rsid w:val="00665C47"/>
    <w:rsid w:val="006716D7"/>
    <w:rsid w:val="00695808"/>
    <w:rsid w:val="006A216D"/>
    <w:rsid w:val="006B46FB"/>
    <w:rsid w:val="006D1D69"/>
    <w:rsid w:val="006E09A2"/>
    <w:rsid w:val="006E21FB"/>
    <w:rsid w:val="006F46A2"/>
    <w:rsid w:val="00702250"/>
    <w:rsid w:val="00704FC2"/>
    <w:rsid w:val="00720AB1"/>
    <w:rsid w:val="00760DDE"/>
    <w:rsid w:val="007869BC"/>
    <w:rsid w:val="00792342"/>
    <w:rsid w:val="007977A8"/>
    <w:rsid w:val="007B27D1"/>
    <w:rsid w:val="007B512A"/>
    <w:rsid w:val="007C2097"/>
    <w:rsid w:val="007D6A07"/>
    <w:rsid w:val="007F7259"/>
    <w:rsid w:val="008040A8"/>
    <w:rsid w:val="008279FA"/>
    <w:rsid w:val="008469BF"/>
    <w:rsid w:val="008532E6"/>
    <w:rsid w:val="00855F3E"/>
    <w:rsid w:val="008626E7"/>
    <w:rsid w:val="00870EE7"/>
    <w:rsid w:val="008863B9"/>
    <w:rsid w:val="008A45A6"/>
    <w:rsid w:val="008D3CCC"/>
    <w:rsid w:val="008F101D"/>
    <w:rsid w:val="008F3789"/>
    <w:rsid w:val="008F686C"/>
    <w:rsid w:val="009148DE"/>
    <w:rsid w:val="00933328"/>
    <w:rsid w:val="0093545C"/>
    <w:rsid w:val="00941E30"/>
    <w:rsid w:val="00974F0B"/>
    <w:rsid w:val="009777D9"/>
    <w:rsid w:val="00991B88"/>
    <w:rsid w:val="009A5753"/>
    <w:rsid w:val="009A579D"/>
    <w:rsid w:val="009B2D5B"/>
    <w:rsid w:val="009D1BF4"/>
    <w:rsid w:val="009E3297"/>
    <w:rsid w:val="009E3CE8"/>
    <w:rsid w:val="009F447D"/>
    <w:rsid w:val="009F734F"/>
    <w:rsid w:val="00A246B6"/>
    <w:rsid w:val="00A316D0"/>
    <w:rsid w:val="00A40CDE"/>
    <w:rsid w:val="00A43E58"/>
    <w:rsid w:val="00A47E70"/>
    <w:rsid w:val="00A50CF0"/>
    <w:rsid w:val="00A7671C"/>
    <w:rsid w:val="00AA0066"/>
    <w:rsid w:val="00AA2CBC"/>
    <w:rsid w:val="00AC5820"/>
    <w:rsid w:val="00AD02ED"/>
    <w:rsid w:val="00AD1CD8"/>
    <w:rsid w:val="00AE394E"/>
    <w:rsid w:val="00AE4CEC"/>
    <w:rsid w:val="00B258BB"/>
    <w:rsid w:val="00B34C9D"/>
    <w:rsid w:val="00B67B97"/>
    <w:rsid w:val="00B968C8"/>
    <w:rsid w:val="00BA3EC5"/>
    <w:rsid w:val="00BA51D9"/>
    <w:rsid w:val="00BB3120"/>
    <w:rsid w:val="00BB5DFC"/>
    <w:rsid w:val="00BB6FAC"/>
    <w:rsid w:val="00BD279D"/>
    <w:rsid w:val="00BD6BB8"/>
    <w:rsid w:val="00C66BA2"/>
    <w:rsid w:val="00C870F6"/>
    <w:rsid w:val="00C95985"/>
    <w:rsid w:val="00CC5026"/>
    <w:rsid w:val="00CC68D0"/>
    <w:rsid w:val="00CF6087"/>
    <w:rsid w:val="00D03F9A"/>
    <w:rsid w:val="00D06D51"/>
    <w:rsid w:val="00D24991"/>
    <w:rsid w:val="00D33D5E"/>
    <w:rsid w:val="00D4024A"/>
    <w:rsid w:val="00D50255"/>
    <w:rsid w:val="00D66520"/>
    <w:rsid w:val="00D66EC6"/>
    <w:rsid w:val="00D84AE9"/>
    <w:rsid w:val="00DE34CF"/>
    <w:rsid w:val="00E13F3D"/>
    <w:rsid w:val="00E21945"/>
    <w:rsid w:val="00E331AD"/>
    <w:rsid w:val="00E34898"/>
    <w:rsid w:val="00E84360"/>
    <w:rsid w:val="00EB09B7"/>
    <w:rsid w:val="00EE3C78"/>
    <w:rsid w:val="00EE73A8"/>
    <w:rsid w:val="00EE7D7C"/>
    <w:rsid w:val="00F25D98"/>
    <w:rsid w:val="00F300FB"/>
    <w:rsid w:val="00FB6386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5632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D1B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D1BF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D1BF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D1BF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D1B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D1D69"/>
    <w:rPr>
      <w:rFonts w:ascii="Courier New" w:hAnsi="Courier New"/>
      <w:noProof/>
      <w:sz w:val="16"/>
      <w:lang w:val="en-GB" w:eastAsia="en-US"/>
    </w:rPr>
  </w:style>
  <w:style w:type="paragraph" w:customStyle="1" w:styleId="FirstChange">
    <w:name w:val="First Change"/>
    <w:basedOn w:val="Normal"/>
    <w:qFormat/>
    <w:rsid w:val="007869BC"/>
    <w:pPr>
      <w:jc w:val="center"/>
    </w:pPr>
    <w:rPr>
      <w:rFonts w:eastAsia="SimSun"/>
      <w:color w:val="FF0000"/>
    </w:rPr>
  </w:style>
  <w:style w:type="character" w:customStyle="1" w:styleId="B1Zchn">
    <w:name w:val="B1 Zchn"/>
    <w:link w:val="B1"/>
    <w:qFormat/>
    <w:rsid w:val="001E2F1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57005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43E5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Relationship Id="rId22" Type="http://schemas.openxmlformats.org/officeDocument/2006/relationships/oleObject" Target="embeddings/oleObject4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0862-E33E-494B-8E09-8A3B84C7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1900-01-01T00:00:00Z</cp:lastPrinted>
  <dcterms:created xsi:type="dcterms:W3CDTF">2024-02-29T09:28:00Z</dcterms:created>
  <dcterms:modified xsi:type="dcterms:W3CDTF">2024-02-29T09:28:00Z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