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8A23A" w14:textId="0F646671" w:rsidR="001E41F3" w:rsidRDefault="001E41F3" w:rsidP="008F101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356326" w:rsidRPr="00356326">
        <w:rPr>
          <w:b/>
          <w:noProof/>
          <w:sz w:val="24"/>
        </w:rPr>
        <w:t>RAN3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 xml:space="preserve">Meeting </w:t>
      </w:r>
      <w:r w:rsidR="00356326" w:rsidRPr="00356326">
        <w:rPr>
          <w:b/>
          <w:noProof/>
          <w:sz w:val="24"/>
        </w:rPr>
        <w:t>#123</w:t>
      </w:r>
      <w:r>
        <w:rPr>
          <w:b/>
          <w:i/>
          <w:noProof/>
          <w:sz w:val="28"/>
        </w:rPr>
        <w:tab/>
      </w:r>
      <w:ins w:id="0" w:author="ZTE" w:date="2024-02-29T09:18:00Z">
        <w:r w:rsidR="001D5AB9" w:rsidRPr="001D5AB9">
          <w:rPr>
            <w:b/>
            <w:i/>
            <w:noProof/>
            <w:sz w:val="28"/>
          </w:rPr>
          <w:t>R3-240917</w:t>
        </w:r>
      </w:ins>
    </w:p>
    <w:p w14:paraId="2B0B0974" w14:textId="00DC8BBB" w:rsidR="00356326" w:rsidRDefault="00356326" w:rsidP="005E2C44">
      <w:pPr>
        <w:pStyle w:val="CRCoverPage"/>
        <w:outlineLvl w:val="0"/>
        <w:rPr>
          <w:b/>
          <w:noProof/>
          <w:sz w:val="24"/>
        </w:rPr>
      </w:pPr>
      <w:r w:rsidRPr="00356326">
        <w:rPr>
          <w:b/>
          <w:noProof/>
          <w:sz w:val="24"/>
        </w:rPr>
        <w:t xml:space="preserve">Athens, Greece, 26th Feb 2024 </w:t>
      </w:r>
      <w:r>
        <w:rPr>
          <w:b/>
          <w:noProof/>
          <w:sz w:val="24"/>
        </w:rPr>
        <w:t>-</w:t>
      </w:r>
      <w:r w:rsidRPr="00356326">
        <w:rPr>
          <w:b/>
          <w:noProof/>
          <w:sz w:val="24"/>
        </w:rPr>
        <w:t xml:space="preserve"> 1st Mar 2024</w:t>
      </w:r>
    </w:p>
    <w:p w14:paraId="266E73B8" w14:textId="77777777" w:rsidR="00356326" w:rsidRDefault="00356326" w:rsidP="005E2C44">
      <w:pPr>
        <w:pStyle w:val="CRCoverPage"/>
        <w:outlineLvl w:val="0"/>
        <w:rPr>
          <w:b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  <w:lang w:eastAsia="zh-CN"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4D1A84D" w:rsidR="001E41F3" w:rsidRPr="00410371" w:rsidRDefault="000E52BD" w:rsidP="009F447D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38.401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471B7D4" w:rsidR="001E41F3" w:rsidRPr="00410371" w:rsidRDefault="003302D1" w:rsidP="009F447D">
            <w:pPr>
              <w:pStyle w:val="CRCoverPage"/>
              <w:spacing w:after="0"/>
              <w:rPr>
                <w:noProof/>
              </w:rPr>
            </w:pPr>
            <w:r w:rsidRPr="003302D1">
              <w:rPr>
                <w:b/>
                <w:noProof/>
                <w:sz w:val="28"/>
              </w:rPr>
              <w:t>0331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0F877FE" w:rsidR="001E41F3" w:rsidRPr="00410371" w:rsidRDefault="001D5AB9" w:rsidP="009F447D">
            <w:pPr>
              <w:pStyle w:val="CRCoverPage"/>
              <w:spacing w:after="0"/>
              <w:jc w:val="center"/>
              <w:rPr>
                <w:b/>
                <w:noProof/>
              </w:rPr>
            </w:pPr>
            <w:bookmarkStart w:id="1" w:name="_GoBack"/>
            <w:ins w:id="2" w:author="ZTE" w:date="2024-02-29T09:17:00Z">
              <w:r>
                <w:rPr>
                  <w:b/>
                  <w:noProof/>
                  <w:sz w:val="28"/>
                </w:rPr>
                <w:t>1</w:t>
              </w:r>
              <w:r w:rsidRPr="00410371">
                <w:rPr>
                  <w:b/>
                  <w:noProof/>
                </w:rPr>
                <w:t xml:space="preserve"> </w:t>
              </w:r>
            </w:ins>
            <w:bookmarkEnd w:id="1"/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1F84288" w:rsidR="001E41F3" w:rsidRPr="00410371" w:rsidRDefault="00AD02ED" w:rsidP="009F447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9F447D">
              <w:rPr>
                <w:b/>
                <w:noProof/>
                <w:sz w:val="28"/>
              </w:rPr>
              <w:t>18.0.0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654FE22F" w:rsidR="00F25D98" w:rsidRDefault="000E52BD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1D01D4C" w:rsidR="001E41F3" w:rsidRDefault="000F2833" w:rsidP="000E52B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Add a new t</w:t>
            </w:r>
            <w:r w:rsidR="006E09A2">
              <w:rPr>
                <w:lang w:eastAsia="zh-CN"/>
              </w:rPr>
              <w:t>r</w:t>
            </w:r>
            <w:r>
              <w:rPr>
                <w:lang w:eastAsia="zh-CN"/>
              </w:rPr>
              <w:t xml:space="preserve">igger condition for MT-SDT </w:t>
            </w:r>
            <w:r>
              <w:t>in TS38.401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ADA758A" w:rsidR="001E41F3" w:rsidRDefault="002638F9" w:rsidP="002638F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ZTE</w:t>
            </w:r>
            <w:r w:rsidR="006716D7">
              <w:rPr>
                <w:noProof/>
              </w:rPr>
              <w:t xml:space="preserve">, </w:t>
            </w:r>
            <w:r w:rsidR="0011707E">
              <w:rPr>
                <w:noProof/>
                <w:lang w:eastAsia="zh-CN"/>
              </w:rPr>
              <w:t>China Telecom,</w:t>
            </w:r>
            <w:r w:rsidR="0011707E">
              <w:rPr>
                <w:noProof/>
              </w:rPr>
              <w:t xml:space="preserve"> </w:t>
            </w:r>
            <w:r w:rsidR="006716D7">
              <w:rPr>
                <w:noProof/>
              </w:rPr>
              <w:t>Huawei</w:t>
            </w:r>
            <w:r w:rsidR="0011707E">
              <w:rPr>
                <w:noProof/>
              </w:rPr>
              <w:t>, Ericsson</w:t>
            </w:r>
            <w:ins w:id="4" w:author="ZTE" w:date="2024-02-29T09:19:00Z">
              <w:r w:rsidR="001D5AB9">
                <w:rPr>
                  <w:noProof/>
                </w:rPr>
                <w:t xml:space="preserve">, </w:t>
              </w:r>
              <w:r w:rsidR="001D5AB9" w:rsidRPr="001D5AB9">
                <w:rPr>
                  <w:noProof/>
                </w:rPr>
                <w:t>Nokia, Nokia Shanghai Bell</w:t>
              </w:r>
            </w:ins>
            <w:ins w:id="5" w:author="ZTE" w:date="2024-02-29T09:44:00Z">
              <w:r w:rsidR="0022512F">
                <w:rPr>
                  <w:noProof/>
                </w:rPr>
                <w:t>, Lenovo</w:t>
              </w:r>
            </w:ins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7C05308" w:rsidR="001E41F3" w:rsidRDefault="00AD02ED" w:rsidP="002638F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2638F9" w:rsidRPr="002638F9">
              <w:rPr>
                <w:noProof/>
              </w:rPr>
              <w:t>R3</w:t>
            </w:r>
            <w:r>
              <w:rPr>
                <w:noProof/>
              </w:rP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2E2CC90" w:rsidR="001E41F3" w:rsidRDefault="000F2833">
            <w:pPr>
              <w:pStyle w:val="CRCoverPage"/>
              <w:spacing w:after="0"/>
              <w:ind w:left="100"/>
              <w:rPr>
                <w:noProof/>
              </w:rPr>
            </w:pPr>
            <w:r w:rsidRPr="009928CF">
              <w:rPr>
                <w:noProof/>
              </w:rPr>
              <w:t>NR_MT_SDT-Core</w:t>
            </w:r>
            <w:r w:rsidR="006716D7">
              <w:rPr>
                <w:noProof/>
              </w:rPr>
              <w:t xml:space="preserve">, </w:t>
            </w:r>
            <w:r w:rsidR="006716D7" w:rsidRPr="006716D7">
              <w:rPr>
                <w:noProof/>
              </w:rPr>
              <w:t>NR_redcap_enh-Core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5B6B7BF" w:rsidR="001E41F3" w:rsidRDefault="000E52B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2</w:t>
            </w:r>
            <w:r>
              <w:rPr>
                <w:noProof/>
                <w:lang w:eastAsia="zh-CN"/>
              </w:rPr>
              <w:t>024-02-</w:t>
            </w:r>
            <w:r w:rsidR="00E21945">
              <w:rPr>
                <w:noProof/>
                <w:lang w:eastAsia="zh-CN"/>
              </w:rPr>
              <w:t>10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36BE0B8" w:rsidR="001E41F3" w:rsidRDefault="000F2833" w:rsidP="000F2833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E650327" w:rsidR="001E41F3" w:rsidRDefault="00E8436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0E52BD">
              <w:rPr>
                <w:noProof/>
              </w:rPr>
              <w:t>Rel-18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CDBDD4D" w14:textId="5CBA994E" w:rsidR="00227A4B" w:rsidRDefault="00123D8A" w:rsidP="00227A4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SA2 has agreed to support redcap with SDT</w:t>
            </w:r>
            <w:r>
              <w:rPr>
                <w:rFonts w:hint="eastAsia"/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in Rel-18</w:t>
            </w:r>
            <w:r w:rsidR="00227A4B">
              <w:rPr>
                <w:noProof/>
                <w:lang w:eastAsia="zh-CN"/>
              </w:rPr>
              <w:t xml:space="preserve">, seen </w:t>
            </w:r>
            <w:r w:rsidR="00227A4B">
              <w:t xml:space="preserve">incoming LS </w:t>
            </w:r>
            <w:r w:rsidR="00227A4B" w:rsidRPr="00227A4B">
              <w:rPr>
                <w:noProof/>
                <w:lang w:eastAsia="zh-CN"/>
              </w:rPr>
              <w:t>R3-240026</w:t>
            </w:r>
            <w:r w:rsidR="00227A4B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.</w:t>
            </w:r>
            <w:r w:rsidR="00BB6FAC">
              <w:rPr>
                <w:noProof/>
                <w:lang w:eastAsia="zh-CN"/>
              </w:rPr>
              <w:t xml:space="preserve"> </w:t>
            </w:r>
          </w:p>
          <w:p w14:paraId="708AA7DE" w14:textId="69C59A3A" w:rsidR="001E41F3" w:rsidRDefault="00BB6FAC" w:rsidP="00227A4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 case of split gNB deployment, when gNB-CU-CP receives NGAP: RAN paging request message including DL data size, the gNB-CU-CP may initiate MT-SDT paging within RNA paging area.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F0B0C59" w14:textId="52CF0050" w:rsidR="006E09A2" w:rsidRDefault="00933328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  <w:pPrChange w:id="6" w:author="ZTE" w:date="2024-02-29T09:22:00Z">
                <w:pPr>
                  <w:pStyle w:val="CRCoverPage"/>
                  <w:spacing w:after="0"/>
                  <w:ind w:left="100"/>
                </w:pPr>
              </w:pPrChange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>t shall be clarified that gNB-CU-CP may receive NGAP: RAN paging request message including DL data size, and then initiate MT-SDT paging.</w:t>
            </w:r>
          </w:p>
          <w:p w14:paraId="07270A6B" w14:textId="073C5F9D" w:rsidR="006E09A2" w:rsidRDefault="006E09A2">
            <w:pPr>
              <w:pStyle w:val="CRCoverPage"/>
              <w:numPr>
                <w:ilvl w:val="0"/>
                <w:numId w:val="1"/>
              </w:numPr>
              <w:spacing w:after="0"/>
              <w:rPr>
                <w:ins w:id="7" w:author="ZTE" w:date="2024-02-29T09:21:00Z"/>
                <w:noProof/>
                <w:lang w:eastAsia="zh-CN"/>
              </w:rPr>
              <w:pPrChange w:id="8" w:author="ZTE" w:date="2024-02-29T09:22:00Z">
                <w:pPr>
                  <w:pStyle w:val="CRCoverPage"/>
                  <w:spacing w:after="0"/>
                </w:pPr>
              </w:pPrChange>
            </w:pPr>
            <w:ins w:id="9" w:author="ZTE" w:date="2024-02-29T09:21:00Z">
              <w:r>
                <w:rPr>
                  <w:noProof/>
                  <w:lang w:eastAsia="zh-CN"/>
                </w:rPr>
                <w:t>Merge R3-240216</w:t>
              </w:r>
            </w:ins>
          </w:p>
          <w:p w14:paraId="31C656EC" w14:textId="38259C79" w:rsidR="006E09A2" w:rsidRDefault="006E09A2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  <w:pPrChange w:id="10" w:author="ZTE" w:date="2024-02-29T09:22:00Z">
                <w:pPr>
                  <w:pStyle w:val="CRCoverPage"/>
                  <w:spacing w:after="0"/>
                  <w:ind w:left="100"/>
                </w:pPr>
              </w:pPrChange>
            </w:pPr>
            <w:ins w:id="11" w:author="ZTE" w:date="2024-02-29T09:21:00Z">
              <w:r>
                <w:rPr>
                  <w:noProof/>
                  <w:lang w:eastAsia="zh-CN"/>
                </w:rPr>
                <w:t>Merge R3-240271 without the added paragraph in Section 8.18.4</w:t>
              </w:r>
            </w:ins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8B81472" w:rsidR="001E41F3" w:rsidRDefault="0093332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 xml:space="preserve">t is not clear </w:t>
            </w:r>
            <w:r w:rsidR="00A316D0">
              <w:rPr>
                <w:noProof/>
                <w:lang w:eastAsia="zh-CN"/>
              </w:rPr>
              <w:t xml:space="preserve">whether </w:t>
            </w:r>
            <w:r>
              <w:rPr>
                <w:noProof/>
                <w:lang w:eastAsia="zh-CN"/>
              </w:rPr>
              <w:t>redcap with SDT is supported in case of split gNB</w:t>
            </w:r>
            <w:r>
              <w:rPr>
                <w:rFonts w:hint="eastAsia"/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deployment.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6421B86" w:rsidR="001E41F3" w:rsidRDefault="0021621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8</w:t>
            </w:r>
            <w:r w:rsidR="004C3E64">
              <w:rPr>
                <w:noProof/>
                <w:lang w:eastAsia="zh-CN"/>
              </w:rPr>
              <w:t>.18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15B7E63" w:rsidR="001E41F3" w:rsidRDefault="00555EA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E0C8517" w:rsidR="001E41F3" w:rsidRDefault="00555EA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15A9721" w:rsidR="001E41F3" w:rsidRDefault="00555EA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AEACE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10C3EBF8" w:rsidR="008863B9" w:rsidRDefault="001D5AB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ins w:id="12" w:author="ZTE" w:date="2024-02-29T09:17:00Z">
              <w:r>
                <w:rPr>
                  <w:rFonts w:hint="eastAsia"/>
                  <w:noProof/>
                  <w:lang w:eastAsia="zh-CN"/>
                </w:rPr>
                <w:t>R</w:t>
              </w:r>
              <w:r>
                <w:rPr>
                  <w:noProof/>
                  <w:lang w:eastAsia="zh-CN"/>
                </w:rPr>
                <w:t>ev0:</w:t>
              </w:r>
              <w:r>
                <w:t xml:space="preserve"> </w:t>
              </w:r>
              <w:r w:rsidRPr="001D5AB9">
                <w:rPr>
                  <w:noProof/>
                  <w:lang w:eastAsia="zh-CN"/>
                </w:rPr>
                <w:t>R3-240193</w:t>
              </w:r>
              <w:r>
                <w:rPr>
                  <w:noProof/>
                  <w:lang w:eastAsia="zh-CN"/>
                </w:rPr>
                <w:t xml:space="preserve"> </w:t>
              </w:r>
            </w:ins>
          </w:p>
        </w:tc>
      </w:tr>
    </w:tbl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91A860D" w14:textId="77777777" w:rsidR="0057005B" w:rsidRDefault="0057005B" w:rsidP="0057005B">
      <w:pPr>
        <w:rPr>
          <w:noProof/>
          <w:color w:val="FF0000"/>
          <w:lang w:eastAsia="zh-CN"/>
        </w:rPr>
      </w:pPr>
      <w:bookmarkStart w:id="13" w:name="_Toc98351802"/>
      <w:bookmarkStart w:id="14" w:name="_Toc98748100"/>
      <w:bookmarkStart w:id="15" w:name="_Toc105704493"/>
      <w:bookmarkStart w:id="16" w:name="_Toc106108611"/>
      <w:bookmarkStart w:id="17" w:name="_Toc107829583"/>
      <w:bookmarkStart w:id="18" w:name="_Toc112703342"/>
      <w:bookmarkStart w:id="19" w:name="_Toc155906942"/>
      <w:bookmarkStart w:id="20" w:name="_Toc155906946"/>
      <w:r w:rsidRPr="004341F4">
        <w:rPr>
          <w:rFonts w:hint="eastAsia"/>
          <w:noProof/>
          <w:color w:val="FF0000"/>
          <w:lang w:eastAsia="zh-CN"/>
        </w:rPr>
        <w:lastRenderedPageBreak/>
        <w:t>=</w:t>
      </w:r>
      <w:r w:rsidRPr="004341F4">
        <w:rPr>
          <w:noProof/>
          <w:color w:val="FF0000"/>
          <w:lang w:eastAsia="zh-CN"/>
        </w:rPr>
        <w:t>=============================  The Start of Change =======================================</w:t>
      </w:r>
    </w:p>
    <w:p w14:paraId="41711C8B" w14:textId="77777777" w:rsidR="0057005B" w:rsidRPr="00B8401F" w:rsidRDefault="0057005B" w:rsidP="0057005B">
      <w:pPr>
        <w:pStyle w:val="2"/>
        <w:rPr>
          <w:lang w:eastAsia="zh-CN"/>
        </w:rPr>
      </w:pPr>
      <w:r>
        <w:t>8.18</w:t>
      </w:r>
      <w:r w:rsidRPr="00B8401F">
        <w:tab/>
      </w:r>
      <w:r>
        <w:t>Overall procedure for Small Data Transmission during RRC Inactive</w:t>
      </w:r>
      <w:bookmarkEnd w:id="13"/>
      <w:bookmarkEnd w:id="14"/>
      <w:bookmarkEnd w:id="15"/>
      <w:bookmarkEnd w:id="16"/>
      <w:bookmarkEnd w:id="17"/>
      <w:bookmarkEnd w:id="18"/>
      <w:bookmarkEnd w:id="19"/>
    </w:p>
    <w:p w14:paraId="2B60E653" w14:textId="77777777" w:rsidR="0057005B" w:rsidRDefault="0057005B" w:rsidP="0057005B">
      <w:pPr>
        <w:pStyle w:val="3"/>
      </w:pPr>
      <w:bookmarkStart w:id="21" w:name="_Toc98351803"/>
      <w:bookmarkStart w:id="22" w:name="_Toc98748101"/>
      <w:bookmarkStart w:id="23" w:name="_Toc105704494"/>
      <w:bookmarkStart w:id="24" w:name="_Toc106108612"/>
      <w:bookmarkStart w:id="25" w:name="_Toc107829584"/>
      <w:bookmarkStart w:id="26" w:name="_Toc112703343"/>
      <w:bookmarkStart w:id="27" w:name="_Toc155906943"/>
      <w:r>
        <w:t>8.18.1</w:t>
      </w:r>
      <w:r>
        <w:tab/>
        <w:t>RACH based SDT</w:t>
      </w:r>
      <w:bookmarkEnd w:id="21"/>
      <w:bookmarkEnd w:id="22"/>
      <w:bookmarkEnd w:id="23"/>
      <w:bookmarkEnd w:id="24"/>
      <w:bookmarkEnd w:id="25"/>
      <w:bookmarkEnd w:id="26"/>
      <w:bookmarkEnd w:id="27"/>
    </w:p>
    <w:p w14:paraId="3F70D239" w14:textId="77777777" w:rsidR="0057005B" w:rsidRDefault="0057005B" w:rsidP="0057005B">
      <w:r>
        <w:t>The procedure for RACH based small data transmission in RRC Inactive is shown in Figure 8.18.1-1.</w:t>
      </w:r>
    </w:p>
    <w:p w14:paraId="663DA6E7" w14:textId="77777777" w:rsidR="0057005B" w:rsidRPr="00B8401F" w:rsidRDefault="0057005B" w:rsidP="0057005B">
      <w:pPr>
        <w:pStyle w:val="TH"/>
      </w:pPr>
      <w:r w:rsidRPr="00B8401F">
        <w:object w:dxaOrig="7516" w:dyaOrig="3317" w14:anchorId="4A9D16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.8pt;height:212.65pt" o:ole="">
            <v:imagedata r:id="rId13" o:title=""/>
          </v:shape>
          <o:OLEObject Type="Embed" ProgID="Visio.Drawing.15" ShapeID="_x0000_i1025" DrawAspect="Content" ObjectID="_1770705209" r:id="rId14"/>
        </w:object>
      </w:r>
    </w:p>
    <w:p w14:paraId="6638CFB8" w14:textId="77777777" w:rsidR="0057005B" w:rsidRPr="00B8401F" w:rsidRDefault="0057005B" w:rsidP="0057005B">
      <w:pPr>
        <w:pStyle w:val="TF"/>
      </w:pPr>
      <w:bookmarkStart w:id="28" w:name="_CRFigure8_18_11"/>
      <w:r w:rsidRPr="00B8401F">
        <w:t xml:space="preserve">Figure </w:t>
      </w:r>
      <w:bookmarkEnd w:id="28"/>
      <w:r w:rsidRPr="00B8401F">
        <w:t>8.</w:t>
      </w:r>
      <w:r>
        <w:t>18.1</w:t>
      </w:r>
      <w:r w:rsidRPr="00B8401F">
        <w:t xml:space="preserve">-1: </w:t>
      </w:r>
      <w:r>
        <w:t xml:space="preserve">RACH based Small Data Transmission in </w:t>
      </w:r>
      <w:r w:rsidRPr="00B8401F">
        <w:t xml:space="preserve">RRC Inactive </w:t>
      </w:r>
      <w:r>
        <w:t>state</w:t>
      </w:r>
      <w:r w:rsidRPr="00B8401F">
        <w:t xml:space="preserve">. </w:t>
      </w:r>
    </w:p>
    <w:p w14:paraId="2C85C3F3" w14:textId="77777777" w:rsidR="0057005B" w:rsidRPr="00B8401F" w:rsidRDefault="0057005B" w:rsidP="0057005B">
      <w:pPr>
        <w:pStyle w:val="B1"/>
      </w:pPr>
      <w:r>
        <w:t>1</w:t>
      </w:r>
      <w:r w:rsidRPr="00B8401F">
        <w:t>.</w:t>
      </w:r>
      <w:r w:rsidRPr="00B8401F">
        <w:tab/>
        <w:t xml:space="preserve">The UE </w:t>
      </w:r>
      <w:r>
        <w:t xml:space="preserve">in RRC Inactive </w:t>
      </w:r>
      <w:r w:rsidRPr="00B8401F">
        <w:t xml:space="preserve">sends </w:t>
      </w:r>
      <w:r>
        <w:t xml:space="preserve">the </w:t>
      </w:r>
      <w:r w:rsidRPr="00B8401F">
        <w:rPr>
          <w:i/>
        </w:rPr>
        <w:t>RRCResumeRequest</w:t>
      </w:r>
      <w:r w:rsidRPr="00B8401F">
        <w:t xml:space="preserve"> message </w:t>
      </w:r>
      <w:r>
        <w:t>together with UL SDT data and/or UL SDT signalling</w:t>
      </w:r>
      <w:r w:rsidRPr="00B8401F">
        <w:t>.</w:t>
      </w:r>
    </w:p>
    <w:p w14:paraId="22BB0FA8" w14:textId="77777777" w:rsidR="0057005B" w:rsidRDefault="0057005B" w:rsidP="0057005B">
      <w:pPr>
        <w:pStyle w:val="B1"/>
      </w:pPr>
      <w:r>
        <w:t>2</w:t>
      </w:r>
      <w:r w:rsidRPr="00B8401F">
        <w:t>.</w:t>
      </w:r>
      <w:r w:rsidRPr="00B8401F">
        <w:tab/>
        <w:t xml:space="preserve">The gNB-DU </w:t>
      </w:r>
      <w:r>
        <w:t>buffers the UL SDT data and/or UL SDT signalling.</w:t>
      </w:r>
    </w:p>
    <w:p w14:paraId="7D54535B" w14:textId="77777777" w:rsidR="0057005B" w:rsidRPr="00B8401F" w:rsidRDefault="0057005B" w:rsidP="0057005B">
      <w:pPr>
        <w:pStyle w:val="B1"/>
      </w:pPr>
      <w:r>
        <w:t>3.</w:t>
      </w:r>
      <w:r>
        <w:tab/>
      </w:r>
      <w:bookmarkStart w:id="29" w:name="_Hlk87353125"/>
      <w:r w:rsidRPr="00017E39">
        <w:t>The step</w:t>
      </w:r>
      <w:r>
        <w:t xml:space="preserve"> 3</w:t>
      </w:r>
      <w:r w:rsidRPr="00017E39">
        <w:t xml:space="preserve"> </w:t>
      </w:r>
      <w:r>
        <w:t>is</w:t>
      </w:r>
      <w:r w:rsidRPr="00017E39">
        <w:t xml:space="preserve"> as defined in step </w:t>
      </w:r>
      <w:r>
        <w:t>4</w:t>
      </w:r>
      <w:r w:rsidRPr="00017E39">
        <w:t xml:space="preserve"> in clause 8.</w:t>
      </w:r>
      <w:r>
        <w:t>6</w:t>
      </w:r>
      <w:r w:rsidRPr="00017E39">
        <w:t>.</w:t>
      </w:r>
      <w:r>
        <w:t>2, including an indication of SDT access</w:t>
      </w:r>
      <w:r w:rsidRPr="00B8401F">
        <w:t>.</w:t>
      </w:r>
      <w:bookmarkEnd w:id="29"/>
      <w:r>
        <w:t xml:space="preserve"> The gNB-DU may also provide SDT assistance information.</w:t>
      </w:r>
    </w:p>
    <w:p w14:paraId="270EB429" w14:textId="77777777" w:rsidR="0057005B" w:rsidRDefault="0057005B" w:rsidP="0057005B">
      <w:pPr>
        <w:pStyle w:val="B1"/>
        <w:rPr>
          <w:lang w:eastAsia="zh-CN"/>
        </w:rPr>
      </w:pPr>
      <w:r>
        <w:t>4-5</w:t>
      </w:r>
      <w:r w:rsidRPr="00B8401F">
        <w:t>.</w:t>
      </w:r>
      <w:r w:rsidRPr="00B8401F">
        <w:tab/>
      </w:r>
      <w:r>
        <w:t>If UE context is successfully retrieved as specified in TS 38.300 [2],</w:t>
      </w:r>
      <w:r w:rsidRPr="007D79CF" w:rsidDel="008E2F2D">
        <w:t xml:space="preserve"> </w:t>
      </w:r>
      <w:r>
        <w:t>t</w:t>
      </w:r>
      <w:r w:rsidRPr="00017E39">
        <w:t>he step</w:t>
      </w:r>
      <w:r>
        <w:t>s 4-5</w:t>
      </w:r>
      <w:r w:rsidRPr="00017E39">
        <w:t xml:space="preserve"> </w:t>
      </w:r>
      <w:r>
        <w:t>are</w:t>
      </w:r>
      <w:r w:rsidRPr="00017E39">
        <w:t xml:space="preserve"> as defined in step</w:t>
      </w:r>
      <w:r>
        <w:t>s 6-7</w:t>
      </w:r>
      <w:r w:rsidRPr="00017E39">
        <w:t xml:space="preserve"> in clause 8.9.6.2</w:t>
      </w:r>
      <w:r w:rsidRPr="00AF10FB">
        <w:t>.</w:t>
      </w:r>
      <w:r>
        <w:t xml:space="preserve"> The UL SDT data, if any, is forwarded to the gNB-CU-UP,</w:t>
      </w:r>
      <w:r w:rsidRPr="00F01189">
        <w:rPr>
          <w:lang w:eastAsia="zh-CN"/>
        </w:rPr>
        <w:t xml:space="preserve"> </w:t>
      </w:r>
      <w:r>
        <w:rPr>
          <w:lang w:eastAsia="zh-CN"/>
        </w:rPr>
        <w:t xml:space="preserve">and </w:t>
      </w:r>
      <w:r w:rsidRPr="00453143">
        <w:rPr>
          <w:lang w:eastAsia="zh-CN"/>
        </w:rPr>
        <w:t xml:space="preserve">the UL </w:t>
      </w:r>
      <w:r>
        <w:rPr>
          <w:lang w:eastAsia="zh-CN"/>
        </w:rPr>
        <w:t>signalling, if any, is forwarded to the gNB-CU-CP via the UL RRC MESSAGE TRANSFER message, in which any UL NAS PDU is delivered to AMF.</w:t>
      </w:r>
    </w:p>
    <w:p w14:paraId="7A224429" w14:textId="77777777" w:rsidR="0057005B" w:rsidRPr="00B8401F" w:rsidRDefault="0057005B" w:rsidP="0057005B">
      <w:pPr>
        <w:pStyle w:val="NO"/>
      </w:pPr>
      <w:r>
        <w:t>NOTE 1:</w:t>
      </w:r>
      <w:r>
        <w:tab/>
        <w:t>In case that full UE context is retrieved from another gNB-CU-CP as specified in TS 38.300 [2], the gNB-CU-CP first establishes the UE context in the gNB-CU-UP via the Bearer Context Setup procedure and F1-U UL TEIDs are retrieved before step 4. The BEARER CONTEXT SETUP REQUSET message may include an indication to suspend non-SDT bearers, and in this case, the BEARER CONTEXT MODIFICATION REQUEST message in step 6 does not include resume indication for SDT DRBs.</w:t>
      </w:r>
    </w:p>
    <w:p w14:paraId="0F9DCCBD" w14:textId="77777777" w:rsidR="0057005B" w:rsidRDefault="0057005B" w:rsidP="0057005B">
      <w:pPr>
        <w:pStyle w:val="NO"/>
      </w:pPr>
      <w:r>
        <w:t>NOTE 2:</w:t>
      </w:r>
      <w:r>
        <w:tab/>
        <w:t xml:space="preserve">In case that only partial UE context for SDT including F1-U UL TEIDs is retrieved from another gNB-CU-CP as specified in TS 38.300 [2], the gNB-CU-CP uses those F1-U UL TEIDs for steps 4-5, and the subsequent steps 6-7 are not executed. </w:t>
      </w:r>
      <w:r w:rsidRPr="00B8401F">
        <w:t>The F1</w:t>
      </w:r>
      <w:r>
        <w:t>-U</w:t>
      </w:r>
      <w:r w:rsidRPr="00B8401F">
        <w:t xml:space="preserve"> DL TEIDs received from the gNB-DU in step </w:t>
      </w:r>
      <w:r>
        <w:t>5</w:t>
      </w:r>
      <w:r>
        <w:rPr>
          <w:rFonts w:hint="eastAsia"/>
          <w:lang w:eastAsia="zh-CN"/>
        </w:rPr>
        <w:t xml:space="preserve"> should be forwarded to the other gNB-CU-CP, </w:t>
      </w:r>
      <w:r>
        <w:rPr>
          <w:lang w:eastAsia="zh-CN"/>
        </w:rPr>
        <w:t>to</w:t>
      </w:r>
      <w:r>
        <w:rPr>
          <w:rFonts w:hint="eastAsia"/>
          <w:lang w:eastAsia="zh-CN"/>
        </w:rPr>
        <w:t xml:space="preserve"> be used for transferring of the DL SDT data.</w:t>
      </w:r>
      <w:r>
        <w:rPr>
          <w:lang w:eastAsia="zh-CN"/>
        </w:rPr>
        <w:t xml:space="preserve"> </w:t>
      </w:r>
      <w:r>
        <w:t>In addition, the UL SDT data, if any, is forwarded from the gNB-DU to the gNB-CU-UP of the other gNB-CU-CP for which the partial context is retrieved, and the UL signalling, if any, is forwarded from the gNB-CU-CP to the other gNB-CU-CP (the last serving gNB-CU-CP) via the XnAP RRC TRANSFER message.</w:t>
      </w:r>
    </w:p>
    <w:p w14:paraId="33C41B3E" w14:textId="77777777" w:rsidR="0057005B" w:rsidRDefault="0057005B" w:rsidP="0057005B">
      <w:pPr>
        <w:pStyle w:val="NO"/>
      </w:pPr>
      <w:r>
        <w:rPr>
          <w:rFonts w:hint="eastAsia"/>
        </w:rPr>
        <w:t>NOTE 3:</w:t>
      </w:r>
      <w:r>
        <w:tab/>
      </w:r>
      <w:r>
        <w:rPr>
          <w:rFonts w:hint="eastAsia"/>
          <w:noProof/>
          <w:lang w:eastAsia="zh-CN"/>
        </w:rPr>
        <w:t xml:space="preserve">The </w:t>
      </w:r>
      <w:r>
        <w:rPr>
          <w:noProof/>
          <w:lang w:eastAsia="zh-CN"/>
        </w:rPr>
        <w:t xml:space="preserve">other </w:t>
      </w:r>
      <w:r>
        <w:rPr>
          <w:rFonts w:hint="eastAsia"/>
          <w:noProof/>
          <w:lang w:eastAsia="zh-CN"/>
        </w:rPr>
        <w:t>gNB-CU-UP may need to buffer the UL SDT data if received before the SDT bearer(s) are resumed.</w:t>
      </w:r>
    </w:p>
    <w:p w14:paraId="0555F64A" w14:textId="77777777" w:rsidR="0057005B" w:rsidRDefault="0057005B" w:rsidP="0057005B">
      <w:pPr>
        <w:pStyle w:val="B1"/>
      </w:pPr>
      <w:r>
        <w:lastRenderedPageBreak/>
        <w:t>6.</w:t>
      </w:r>
      <w:r>
        <w:tab/>
      </w:r>
      <w:r w:rsidRPr="00B8401F">
        <w:t xml:space="preserve">The gNB-CU-CP sends </w:t>
      </w:r>
      <w:r>
        <w:t xml:space="preserve">the </w:t>
      </w:r>
      <w:r w:rsidRPr="00B8401F">
        <w:t xml:space="preserve">BEARER CONTEXT MODIFICATION REQUEST message </w:t>
      </w:r>
      <w:r>
        <w:t>including an resume indication for SDT DRBs</w:t>
      </w:r>
      <w:r w:rsidRPr="00B8401F">
        <w:t>. The gNB-CU-CP also includes the F1</w:t>
      </w:r>
      <w:r>
        <w:t>-U</w:t>
      </w:r>
      <w:r w:rsidRPr="00B8401F">
        <w:t xml:space="preserve"> DL TEIDs received from the gNB-DU in step </w:t>
      </w:r>
      <w:r>
        <w:t>5</w:t>
      </w:r>
      <w:r w:rsidRPr="00B8401F">
        <w:t>.</w:t>
      </w:r>
    </w:p>
    <w:p w14:paraId="4DD6236A" w14:textId="77777777" w:rsidR="0057005B" w:rsidRPr="00B8401F" w:rsidRDefault="0057005B" w:rsidP="0057005B">
      <w:pPr>
        <w:pStyle w:val="B1"/>
      </w:pPr>
      <w:r>
        <w:t>7.</w:t>
      </w:r>
      <w:r>
        <w:tab/>
        <w:t xml:space="preserve">The gNB-CU-UP </w:t>
      </w:r>
      <w:r w:rsidRPr="00220CBE">
        <w:t>responds with the</w:t>
      </w:r>
      <w:r>
        <w:t xml:space="preserve"> </w:t>
      </w:r>
      <w:r w:rsidRPr="00220CBE">
        <w:t>BEARER CONTEXT MODIFICATION RESPONSE message.</w:t>
      </w:r>
    </w:p>
    <w:p w14:paraId="2B196BA1" w14:textId="77777777" w:rsidR="0057005B" w:rsidRDefault="0057005B" w:rsidP="0057005B">
      <w:pPr>
        <w:pStyle w:val="NO"/>
      </w:pPr>
      <w:bookmarkStart w:id="30" w:name="_Toc105704495"/>
      <w:bookmarkStart w:id="31" w:name="_Toc106108613"/>
      <w:bookmarkStart w:id="32" w:name="_Toc107829585"/>
      <w:bookmarkStart w:id="33" w:name="_Toc112703344"/>
      <w:r w:rsidRPr="00F142D3">
        <w:t>NOTE 4:</w:t>
      </w:r>
      <w:r w:rsidRPr="00F142D3">
        <w:tab/>
      </w:r>
      <w:r>
        <w:t>void.</w:t>
      </w:r>
    </w:p>
    <w:p w14:paraId="0942DC54" w14:textId="77777777" w:rsidR="0057005B" w:rsidRDefault="0057005B">
      <w:pPr>
        <w:ind w:left="284"/>
        <w:pPrChange w:id="34" w:author="Huawei" w:date="2024-01-22T11:38:00Z">
          <w:pPr>
            <w:keepLines/>
            <w:ind w:left="284"/>
          </w:pPr>
        </w:pPrChange>
      </w:pPr>
      <w:r w:rsidRPr="004D4D03">
        <w:rPr>
          <w:lang w:eastAsia="ja-JP"/>
        </w:rPr>
        <w:t xml:space="preserve">Upon receiving the </w:t>
      </w:r>
      <w:r w:rsidRPr="00AA4CC2">
        <w:rPr>
          <w:lang w:eastAsia="ja-JP"/>
        </w:rPr>
        <w:t xml:space="preserve">UE INACTIVITY NOTIFICATION </w:t>
      </w:r>
      <w:r>
        <w:rPr>
          <w:lang w:eastAsia="ja-JP"/>
        </w:rPr>
        <w:t>m</w:t>
      </w:r>
      <w:r w:rsidRPr="004D4D03">
        <w:rPr>
          <w:lang w:eastAsia="ja-JP"/>
        </w:rPr>
        <w:t>essage</w:t>
      </w:r>
      <w:r w:rsidRPr="00D11354">
        <w:rPr>
          <w:lang w:eastAsia="ja-JP"/>
        </w:rPr>
        <w:t xml:space="preserve"> </w:t>
      </w:r>
      <w:r w:rsidRPr="008B00FA">
        <w:rPr>
          <w:lang w:eastAsia="ja-JP"/>
        </w:rPr>
        <w:t>without SDT volume threshold crossed indication</w:t>
      </w:r>
      <w:r w:rsidRPr="004D4D03">
        <w:rPr>
          <w:lang w:eastAsia="ja-JP"/>
        </w:rPr>
        <w:t xml:space="preserve"> </w:t>
      </w:r>
      <w:r>
        <w:rPr>
          <w:lang w:eastAsia="ja-JP"/>
        </w:rPr>
        <w:t>from the gNB-DU</w:t>
      </w:r>
      <w:r w:rsidRPr="00F142D3">
        <w:t>, the gNB-CU</w:t>
      </w:r>
      <w:r>
        <w:t>, if serving the UE</w:t>
      </w:r>
      <w:r w:rsidRPr="006B7768">
        <w:t xml:space="preserve"> </w:t>
      </w:r>
      <w:r>
        <w:t xml:space="preserve">and deciding to terminate the ongoing SDT procedure, </w:t>
      </w:r>
      <w:r w:rsidRPr="00F142D3">
        <w:t>shall transmit the UE CONTEXT RELEASE COMMAND message to the gNB-DU.</w:t>
      </w:r>
    </w:p>
    <w:p w14:paraId="650B3803" w14:textId="77777777" w:rsidR="0057005B" w:rsidRDefault="0057005B">
      <w:pPr>
        <w:ind w:left="284"/>
        <w:pPrChange w:id="35" w:author="Huawei" w:date="2024-01-22T11:38:00Z">
          <w:pPr>
            <w:keepLines/>
            <w:ind w:left="1135" w:hanging="851"/>
          </w:pPr>
        </w:pPrChange>
      </w:pPr>
      <w:r w:rsidRPr="00F142D3">
        <w:t>If CG-SDT is (re-)configured, the gNB-CU may request the gNB-DU to keep CG-SDT configuration and resources in the UE CONTEXT RELEASE COMMAND message.</w:t>
      </w:r>
    </w:p>
    <w:p w14:paraId="7A70BF73" w14:textId="77777777" w:rsidR="0057005B" w:rsidRDefault="0057005B" w:rsidP="0057005B">
      <w:pPr>
        <w:pStyle w:val="NO"/>
        <w:rPr>
          <w:ins w:id="36" w:author="Huawei" w:date="2024-01-22T11:38:00Z"/>
        </w:rPr>
      </w:pPr>
      <w:r>
        <w:t>NOTE 5:</w:t>
      </w:r>
      <w:r>
        <w:tab/>
      </w:r>
      <w:ins w:id="37" w:author="Huawei" w:date="2024-01-22T11:38:00Z">
        <w:r>
          <w:t>void.</w:t>
        </w:r>
      </w:ins>
    </w:p>
    <w:p w14:paraId="526DA25A" w14:textId="77777777" w:rsidR="0057005B" w:rsidRDefault="0057005B">
      <w:pPr>
        <w:ind w:left="284"/>
        <w:pPrChange w:id="38" w:author="Huawei" w:date="2024-01-22T11:38:00Z">
          <w:pPr>
            <w:pStyle w:val="NO"/>
          </w:pPr>
        </w:pPrChange>
      </w:pPr>
      <w:r>
        <w:rPr>
          <w:lang w:eastAsia="zh-CN"/>
        </w:rPr>
        <w:t xml:space="preserve">Upon receiving BSR from the UE, in case that UL SDT data size in the BSR is larger than the threshold configured from the gNB-CU-CP, the gNB-DU sends the </w:t>
      </w:r>
      <w:r w:rsidRPr="008B00FA">
        <w:t xml:space="preserve">UE INACTIVITY NOTIFICATION </w:t>
      </w:r>
      <w:r>
        <w:rPr>
          <w:lang w:eastAsia="zh-CN"/>
        </w:rPr>
        <w:t>message with the SDT volume threshold crossed indication to the gNB-CU-CP. Upon receiving such indication, the gNB-CU-CP may terminate the ongoing SDT procedure</w:t>
      </w:r>
      <w:r w:rsidRPr="008B00FA">
        <w:rPr>
          <w:lang w:eastAsia="zh-CN"/>
        </w:rPr>
        <w:t xml:space="preserve">, by sending the </w:t>
      </w:r>
      <w:r w:rsidRPr="008B00FA">
        <w:rPr>
          <w:i/>
          <w:lang w:eastAsia="zh-CN"/>
        </w:rPr>
        <w:t>RRCResume</w:t>
      </w:r>
      <w:r w:rsidRPr="008B00FA">
        <w:rPr>
          <w:lang w:eastAsia="zh-CN"/>
        </w:rPr>
        <w:t xml:space="preserve"> message to move the UE to RRC_CONNECTED, or by sending </w:t>
      </w:r>
      <w:r>
        <w:rPr>
          <w:lang w:eastAsia="zh-CN"/>
        </w:rPr>
        <w:t xml:space="preserve">the </w:t>
      </w:r>
      <w:r w:rsidRPr="008B00FA">
        <w:rPr>
          <w:i/>
          <w:lang w:eastAsia="zh-CN"/>
        </w:rPr>
        <w:t>RRCRelease</w:t>
      </w:r>
      <w:r w:rsidRPr="008B00FA">
        <w:rPr>
          <w:lang w:eastAsia="zh-CN"/>
        </w:rPr>
        <w:t xml:space="preserve"> message to move the UE to RRC_INACTIVE</w:t>
      </w:r>
      <w:r>
        <w:rPr>
          <w:lang w:eastAsia="zh-CN"/>
        </w:rPr>
        <w:t>.</w:t>
      </w:r>
    </w:p>
    <w:p w14:paraId="52FA2F09" w14:textId="77777777" w:rsidR="0057005B" w:rsidRDefault="0057005B" w:rsidP="0057005B">
      <w:pPr>
        <w:ind w:left="284"/>
        <w:rPr>
          <w:lang w:eastAsia="zh-CN"/>
        </w:rPr>
      </w:pPr>
      <w:r w:rsidRPr="00D66F6C">
        <w:rPr>
          <w:rFonts w:eastAsia="宋体"/>
        </w:rPr>
        <w:t>Upon receiving non-SDT data, the gNB-CU-UP shall send the DL DATA NOTIFICATION message to the gNB-CU-CP. The gNB-CU-CP shall terminate the ongoing SDT procedure as specified in TS 38.300 [2].</w:t>
      </w:r>
    </w:p>
    <w:p w14:paraId="62EB4C07" w14:textId="77777777" w:rsidR="0057005B" w:rsidRPr="00D66F6C" w:rsidRDefault="0057005B">
      <w:pPr>
        <w:ind w:left="284"/>
        <w:pPrChange w:id="39" w:author="Huawei" w:date="2024-01-22T11:38:00Z">
          <w:pPr>
            <w:keepLines/>
            <w:ind w:left="284"/>
          </w:pPr>
        </w:pPrChange>
      </w:pPr>
      <w:r w:rsidRPr="00A420D1">
        <w:t xml:space="preserve">If the amount of the received DL SDT data is above the </w:t>
      </w:r>
      <w:r>
        <w:t xml:space="preserve">data size </w:t>
      </w:r>
      <w:r w:rsidRPr="00A420D1">
        <w:t>threshol</w:t>
      </w:r>
      <w:r w:rsidRPr="00A92C15">
        <w:t>d configured b</w:t>
      </w:r>
      <w:r w:rsidRPr="00A420D1">
        <w:t xml:space="preserve">y </w:t>
      </w:r>
      <w:r>
        <w:t xml:space="preserve">the </w:t>
      </w:r>
      <w:r w:rsidRPr="00A420D1">
        <w:t xml:space="preserve">gNB-CU-CP, the gNB-CU-UP shall send </w:t>
      </w:r>
      <w:r>
        <w:t xml:space="preserve">the </w:t>
      </w:r>
      <w:r w:rsidRPr="00A420D1">
        <w:t xml:space="preserve">DL DATA NOTIFICATION message with the SDT </w:t>
      </w:r>
      <w:r>
        <w:t>data size</w:t>
      </w:r>
      <w:r w:rsidRPr="00A420D1">
        <w:t xml:space="preserve"> threshold crossed indication. The gNB-CU-CP may terminate the ongoing SDT procedure</w:t>
      </w:r>
      <w:r>
        <w:t>.</w:t>
      </w:r>
    </w:p>
    <w:p w14:paraId="77D087A0" w14:textId="77777777" w:rsidR="0057005B" w:rsidRPr="00FF27EE" w:rsidRDefault="0057005B" w:rsidP="0057005B">
      <w:pPr>
        <w:pStyle w:val="3"/>
      </w:pPr>
      <w:bookmarkStart w:id="40" w:name="_Toc155906944"/>
      <w:r w:rsidRPr="00FF27EE">
        <w:t>8.</w:t>
      </w:r>
      <w:r>
        <w:t>18</w:t>
      </w:r>
      <w:r w:rsidRPr="00FF27EE">
        <w:t>.</w:t>
      </w:r>
      <w:r>
        <w:t>2</w:t>
      </w:r>
      <w:r w:rsidRPr="00FF27EE">
        <w:tab/>
        <w:t>CG based SDT</w:t>
      </w:r>
      <w:bookmarkEnd w:id="30"/>
      <w:bookmarkEnd w:id="31"/>
      <w:bookmarkEnd w:id="32"/>
      <w:bookmarkEnd w:id="33"/>
      <w:bookmarkEnd w:id="40"/>
    </w:p>
    <w:p w14:paraId="15EFF239" w14:textId="77777777" w:rsidR="0057005B" w:rsidRDefault="0057005B" w:rsidP="0057005B">
      <w:pPr>
        <w:rPr>
          <w:lang w:val="en-US" w:eastAsia="zh-CN"/>
        </w:rPr>
      </w:pPr>
      <w:r>
        <w:t>The procedure for CG based small data transmission in RRC Inactive is shown in Figure 8.18.2-1.</w:t>
      </w:r>
    </w:p>
    <w:p w14:paraId="312C3A2B" w14:textId="77777777" w:rsidR="0057005B" w:rsidRPr="006125BA" w:rsidRDefault="0057005B" w:rsidP="0057005B">
      <w:pPr>
        <w:pStyle w:val="TH"/>
        <w:rPr>
          <w:lang w:val="en-US" w:eastAsia="zh-CN"/>
        </w:rPr>
      </w:pPr>
      <w:r>
        <w:object w:dxaOrig="16663" w:dyaOrig="10192" w14:anchorId="07878164">
          <v:shape id="_x0000_i1026" type="#_x0000_t75" style="width:477.35pt;height:292.15pt" o:ole="">
            <v:imagedata r:id="rId15" o:title=""/>
          </v:shape>
          <o:OLEObject Type="Embed" ProgID="Mscgen.Chart" ShapeID="_x0000_i1026" DrawAspect="Content" ObjectID="_1770705210" r:id="rId16"/>
        </w:object>
      </w:r>
    </w:p>
    <w:p w14:paraId="08C045B6" w14:textId="77777777" w:rsidR="0057005B" w:rsidRPr="00B8401F" w:rsidRDefault="0057005B" w:rsidP="0057005B">
      <w:pPr>
        <w:pStyle w:val="TF"/>
      </w:pPr>
      <w:bookmarkStart w:id="41" w:name="_CRFigure8_18_21"/>
      <w:r w:rsidRPr="00B8401F">
        <w:t xml:space="preserve">Figure </w:t>
      </w:r>
      <w:bookmarkEnd w:id="41"/>
      <w:r w:rsidRPr="00B8401F">
        <w:t>8.</w:t>
      </w:r>
      <w:r>
        <w:t>18.2</w:t>
      </w:r>
      <w:r w:rsidRPr="00B8401F">
        <w:t xml:space="preserve">-1: </w:t>
      </w:r>
      <w:r>
        <w:t xml:space="preserve">CG based Small Data Transmission in </w:t>
      </w:r>
      <w:r w:rsidRPr="00B8401F">
        <w:t xml:space="preserve">RRC Inactive </w:t>
      </w:r>
      <w:r>
        <w:t>state</w:t>
      </w:r>
      <w:r w:rsidRPr="00B8401F">
        <w:t xml:space="preserve">. </w:t>
      </w:r>
    </w:p>
    <w:p w14:paraId="533F1289" w14:textId="77777777" w:rsidR="0057005B" w:rsidRDefault="0057005B" w:rsidP="0057005B">
      <w:pPr>
        <w:pStyle w:val="B1"/>
        <w:rPr>
          <w:lang w:val="en-US" w:eastAsia="zh-CN"/>
        </w:rPr>
      </w:pPr>
      <w:r>
        <w:t>1</w:t>
      </w:r>
      <w:r w:rsidRPr="00B8401F">
        <w:t>.</w:t>
      </w:r>
      <w:r w:rsidRPr="00B8401F">
        <w:tab/>
      </w:r>
      <w:r>
        <w:t xml:space="preserve">The </w:t>
      </w:r>
      <w:r>
        <w:rPr>
          <w:rFonts w:hint="eastAsia"/>
          <w:lang w:val="en-US" w:eastAsia="zh-CN"/>
        </w:rPr>
        <w:t xml:space="preserve">gNB-CU decides to </w:t>
      </w:r>
      <w:r>
        <w:rPr>
          <w:lang w:val="en-US" w:eastAsia="zh-CN"/>
        </w:rPr>
        <w:t>move</w:t>
      </w:r>
      <w:r>
        <w:rPr>
          <w:rFonts w:hint="eastAsia"/>
          <w:lang w:val="en-US" w:eastAsia="zh-CN"/>
        </w:rPr>
        <w:t xml:space="preserve"> UE into RRC_INACTIVE state.</w:t>
      </w:r>
    </w:p>
    <w:p w14:paraId="35B6ED2F" w14:textId="77777777" w:rsidR="0057005B" w:rsidRDefault="0057005B" w:rsidP="0057005B">
      <w:pPr>
        <w:pStyle w:val="B1"/>
      </w:pPr>
      <w:r>
        <w:lastRenderedPageBreak/>
        <w:t>2</w:t>
      </w:r>
      <w:r w:rsidRPr="00B8401F">
        <w:t>.</w:t>
      </w:r>
      <w:r w:rsidRPr="00B8401F">
        <w:tab/>
      </w:r>
      <w:r>
        <w:rPr>
          <w:lang w:val="en-US"/>
        </w:rPr>
        <w:t>T</w:t>
      </w:r>
      <w:r>
        <w:t>he gNB-CU-CP decides to configure CG-SDT, it sends UE CONTEXT MODIFICATION REQUEST message including a query indication for CG-SDT related resource configuration</w:t>
      </w:r>
      <w:r w:rsidRPr="00724754">
        <w:t xml:space="preserve"> </w:t>
      </w:r>
      <w:r>
        <w:t xml:space="preserve">associated with the information of SDT </w:t>
      </w:r>
      <w:r w:rsidRPr="00072872">
        <w:rPr>
          <w:rFonts w:eastAsia="宋体" w:hint="eastAsia"/>
          <w:lang w:eastAsia="zh-CN"/>
        </w:rPr>
        <w:t>Radio Bearer(</w:t>
      </w:r>
      <w:r>
        <w:t>s</w:t>
      </w:r>
      <w:r w:rsidRPr="00072872">
        <w:rPr>
          <w:rFonts w:eastAsia="宋体" w:hint="eastAsia"/>
          <w:lang w:eastAsia="zh-CN"/>
        </w:rPr>
        <w:t>)</w:t>
      </w:r>
      <w:r>
        <w:t>.</w:t>
      </w:r>
    </w:p>
    <w:p w14:paraId="45B5EEA1" w14:textId="77777777" w:rsidR="0057005B" w:rsidRDefault="0057005B" w:rsidP="0057005B">
      <w:pPr>
        <w:pStyle w:val="B1"/>
      </w:pPr>
      <w:r>
        <w:t>3.</w:t>
      </w:r>
      <w:r>
        <w:tab/>
        <w:t>T</w:t>
      </w:r>
      <w:r w:rsidRPr="005618A3">
        <w:t xml:space="preserve">he gNB-DU </w:t>
      </w:r>
      <w:r>
        <w:t xml:space="preserve">sends the UE CONTEXT MODIFICATION RESPONSE message including </w:t>
      </w:r>
      <w:r w:rsidRPr="005618A3">
        <w:t>the CG-SDT related resource</w:t>
      </w:r>
      <w:r>
        <w:t xml:space="preserve"> configurations</w:t>
      </w:r>
      <w:r w:rsidRPr="00724754">
        <w:t xml:space="preserve"> </w:t>
      </w:r>
      <w:r>
        <w:t xml:space="preserve">for the requested SDT </w:t>
      </w:r>
      <w:r w:rsidRPr="00072872">
        <w:rPr>
          <w:rFonts w:eastAsia="宋体" w:hint="eastAsia"/>
          <w:lang w:eastAsia="zh-CN"/>
        </w:rPr>
        <w:t>Radio Bearer(s)</w:t>
      </w:r>
      <w:r w:rsidRPr="005618A3">
        <w:t xml:space="preserve"> within the </w:t>
      </w:r>
      <w:r w:rsidRPr="008E5B79">
        <w:rPr>
          <w:i/>
        </w:rPr>
        <w:t>DU to CU RRC Information</w:t>
      </w:r>
      <w:r w:rsidRPr="005618A3">
        <w:t xml:space="preserve"> IE</w:t>
      </w:r>
      <w:r>
        <w:t>.</w:t>
      </w:r>
    </w:p>
    <w:p w14:paraId="6F90660F" w14:textId="77777777" w:rsidR="0057005B" w:rsidRDefault="0057005B" w:rsidP="0057005B">
      <w:pPr>
        <w:pStyle w:val="B1"/>
      </w:pPr>
      <w:r>
        <w:t>4.</w:t>
      </w:r>
      <w:r w:rsidRPr="00B8401F">
        <w:tab/>
      </w:r>
      <w:r>
        <w:t>The gNB-CU-CP sends the BEARER CONTEXT MODIFICATION REQUEST towards the gNB-CU-UP, with the suspend indication.</w:t>
      </w:r>
    </w:p>
    <w:p w14:paraId="11A849E9" w14:textId="77777777" w:rsidR="0057005B" w:rsidRDefault="0057005B" w:rsidP="0057005B">
      <w:pPr>
        <w:pStyle w:val="B1"/>
      </w:pPr>
      <w:r>
        <w:t>5.</w:t>
      </w:r>
      <w:r>
        <w:tab/>
        <w:t>The gNB-CU-UP sends the BEARER CONTEXT MODIFICATION RESPONSE towards the gNB-CU-CP.</w:t>
      </w:r>
    </w:p>
    <w:p w14:paraId="002817E3" w14:textId="77777777" w:rsidR="0057005B" w:rsidRDefault="0057005B" w:rsidP="0057005B">
      <w:pPr>
        <w:pStyle w:val="B1"/>
      </w:pPr>
      <w:r>
        <w:t>6.</w:t>
      </w:r>
      <w:r>
        <w:tab/>
        <w:t>The gNB-CU-CP sends the UE CONTEXT RELEASE COMMAND message to the gNB-DU</w:t>
      </w:r>
      <w:r w:rsidRPr="00724754">
        <w:t xml:space="preserve"> </w:t>
      </w:r>
      <w:r>
        <w:t xml:space="preserve">including an </w:t>
      </w:r>
      <w:r w:rsidRPr="00C96F6A">
        <w:rPr>
          <w:i/>
        </w:rPr>
        <w:t>RRCRelease</w:t>
      </w:r>
      <w:r w:rsidRPr="000C59A1">
        <w:t xml:space="preserve"> message to</w:t>
      </w:r>
      <w:r w:rsidRPr="00724754">
        <w:t xml:space="preserve"> </w:t>
      </w:r>
      <w:r>
        <w:t xml:space="preserve">the </w:t>
      </w:r>
      <w:r w:rsidRPr="000C59A1">
        <w:t>UE</w:t>
      </w:r>
      <w:r>
        <w:t xml:space="preserve"> with the CG-SDT information within suspend configuration. </w:t>
      </w:r>
      <w:r w:rsidRPr="00194F45">
        <w:t xml:space="preserve">The gNB-CU notifies </w:t>
      </w:r>
      <w:r>
        <w:t xml:space="preserve">the </w:t>
      </w:r>
      <w:r w:rsidRPr="00194F45">
        <w:t xml:space="preserve">gNB-DU to keep </w:t>
      </w:r>
      <w:r>
        <w:t xml:space="preserve">the </w:t>
      </w:r>
      <w:r w:rsidRPr="00194F45">
        <w:t>SDT RLC config</w:t>
      </w:r>
      <w:r>
        <w:t>, F1-U tunnels, F1AP UE association,</w:t>
      </w:r>
      <w:r w:rsidRPr="00194F45">
        <w:t xml:space="preserve"> and store </w:t>
      </w:r>
      <w:r>
        <w:t xml:space="preserve">the </w:t>
      </w:r>
      <w:r w:rsidRPr="00194F45">
        <w:t xml:space="preserve">CG resource for SDT when </w:t>
      </w:r>
      <w:r>
        <w:t xml:space="preserve">the </w:t>
      </w:r>
      <w:r w:rsidRPr="00194F45">
        <w:t>UE</w:t>
      </w:r>
      <w:r>
        <w:t xml:space="preserve"> is</w:t>
      </w:r>
      <w:r w:rsidRPr="00194F45">
        <w:t xml:space="preserve"> entering RRC</w:t>
      </w:r>
      <w:r>
        <w:t>_INACTIVE</w:t>
      </w:r>
      <w:r w:rsidRPr="00C663EA">
        <w:t xml:space="preserve"> </w:t>
      </w:r>
      <w:r>
        <w:t>state with an explicit CG-SDT kept indicator</w:t>
      </w:r>
      <w:r w:rsidRPr="00194F45">
        <w:t>.</w:t>
      </w:r>
    </w:p>
    <w:p w14:paraId="1D290156" w14:textId="77777777" w:rsidR="0057005B" w:rsidRDefault="0057005B" w:rsidP="0057005B">
      <w:pPr>
        <w:pStyle w:val="B1"/>
      </w:pPr>
      <w:r>
        <w:rPr>
          <w:lang w:eastAsia="zh-CN"/>
        </w:rPr>
        <w:t>7.</w:t>
      </w:r>
      <w:r w:rsidRPr="00B8401F">
        <w:tab/>
      </w:r>
      <w:r>
        <w:rPr>
          <w:lang w:eastAsia="zh-CN"/>
        </w:rPr>
        <w:t xml:space="preserve">The gNB-DU sends the </w:t>
      </w:r>
      <w:r w:rsidRPr="00616C3C">
        <w:rPr>
          <w:i/>
          <w:lang w:eastAsia="zh-CN"/>
        </w:rPr>
        <w:t>RRCRelease</w:t>
      </w:r>
      <w:r>
        <w:rPr>
          <w:lang w:eastAsia="zh-CN"/>
        </w:rPr>
        <w:t xml:space="preserve"> message to UE.</w:t>
      </w:r>
    </w:p>
    <w:p w14:paraId="4924F79E" w14:textId="112C8D8F" w:rsidR="0057005B" w:rsidRDefault="0057005B" w:rsidP="0057005B">
      <w:pPr>
        <w:pStyle w:val="B1"/>
        <w:rPr>
          <w:lang w:eastAsia="zh-CN"/>
        </w:rPr>
      </w:pPr>
      <w:r>
        <w:rPr>
          <w:lang w:eastAsia="zh-CN"/>
        </w:rPr>
        <w:t>8.</w:t>
      </w:r>
      <w:r w:rsidRPr="00B8401F">
        <w:tab/>
      </w:r>
      <w:r>
        <w:rPr>
          <w:lang w:eastAsia="zh-CN"/>
        </w:rPr>
        <w:t>The gNB-DU sends UE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CONTEXT RELEASE COMPLETE message.</w:t>
      </w:r>
      <w:r w:rsidDel="00BA57A6">
        <w:rPr>
          <w:rStyle w:val="ab"/>
        </w:rPr>
        <w:t xml:space="preserve"> </w:t>
      </w:r>
      <w:r w:rsidRPr="00194F45">
        <w:rPr>
          <w:lang w:eastAsia="zh-CN"/>
        </w:rPr>
        <w:t>The gNB-DU keep</w:t>
      </w:r>
      <w:r>
        <w:rPr>
          <w:lang w:eastAsia="zh-CN"/>
        </w:rPr>
        <w:t>s the</w:t>
      </w:r>
      <w:r w:rsidRPr="00194F45">
        <w:rPr>
          <w:lang w:eastAsia="zh-CN"/>
        </w:rPr>
        <w:t xml:space="preserve"> SDT RLC config</w:t>
      </w:r>
      <w:r>
        <w:rPr>
          <w:lang w:eastAsia="zh-CN"/>
        </w:rPr>
        <w:t>,</w:t>
      </w:r>
      <w:r>
        <w:t xml:space="preserve"> F1-U tunnels, F1AP UE association,</w:t>
      </w:r>
      <w:r w:rsidRPr="00194F45">
        <w:rPr>
          <w:lang w:eastAsia="zh-CN"/>
        </w:rPr>
        <w:t xml:space="preserve"> and store</w:t>
      </w:r>
      <w:r>
        <w:rPr>
          <w:lang w:eastAsia="zh-CN"/>
        </w:rPr>
        <w:t>s</w:t>
      </w:r>
      <w:r w:rsidRPr="00194F45">
        <w:rPr>
          <w:lang w:eastAsia="zh-CN"/>
        </w:rPr>
        <w:t xml:space="preserve"> </w:t>
      </w:r>
      <w:r>
        <w:rPr>
          <w:lang w:eastAsia="zh-CN"/>
        </w:rPr>
        <w:t xml:space="preserve">the </w:t>
      </w:r>
      <w:r w:rsidRPr="00194F45">
        <w:rPr>
          <w:lang w:eastAsia="zh-CN"/>
        </w:rPr>
        <w:t xml:space="preserve">CG resource for SDT when </w:t>
      </w:r>
      <w:r>
        <w:rPr>
          <w:lang w:eastAsia="zh-CN"/>
        </w:rPr>
        <w:t xml:space="preserve">the </w:t>
      </w:r>
      <w:r w:rsidRPr="00194F45">
        <w:rPr>
          <w:lang w:eastAsia="zh-CN"/>
        </w:rPr>
        <w:t>UE entering RRC</w:t>
      </w:r>
      <w:r>
        <w:rPr>
          <w:lang w:eastAsia="zh-CN"/>
        </w:rPr>
        <w:t xml:space="preserve">_INACTIVE. The gNB-DU also stores the C-RNTI, </w:t>
      </w:r>
      <w:ins w:id="42" w:author="Huawei" w:date="2024-01-24T11:48:00Z">
        <w:r>
          <w:rPr>
            <w:lang w:eastAsia="zh-CN"/>
          </w:rPr>
          <w:t>CG-</w:t>
        </w:r>
      </w:ins>
      <w:ins w:id="43" w:author="ZTE" w:date="2024-02-29T09:41:00Z">
        <w:r w:rsidR="00CF6087">
          <w:rPr>
            <w:lang w:eastAsia="zh-CN"/>
          </w:rPr>
          <w:t>SDT-</w:t>
        </w:r>
      </w:ins>
      <w:r>
        <w:rPr>
          <w:lang w:eastAsia="zh-CN"/>
        </w:rPr>
        <w:t>CS-RNTI, and which bearers are CG-SDT bearers.</w:t>
      </w:r>
    </w:p>
    <w:p w14:paraId="2A3C332E" w14:textId="77777777" w:rsidR="0057005B" w:rsidRPr="00BF7FE6" w:rsidRDefault="0057005B" w:rsidP="0057005B">
      <w:pPr>
        <w:pStyle w:val="B1"/>
        <w:rPr>
          <w:lang w:eastAsia="zh-CN"/>
        </w:rPr>
      </w:pPr>
      <w:r>
        <w:rPr>
          <w:lang w:eastAsia="zh-CN"/>
        </w:rPr>
        <w:t>After a period of time of the UE being in RRC_INACTIVE state.</w:t>
      </w:r>
    </w:p>
    <w:p w14:paraId="628429D3" w14:textId="77777777" w:rsidR="0057005B" w:rsidRPr="00B8401F" w:rsidRDefault="0057005B" w:rsidP="0057005B">
      <w:pPr>
        <w:pStyle w:val="B1"/>
      </w:pPr>
      <w:r>
        <w:t>9.</w:t>
      </w:r>
      <w:r>
        <w:tab/>
      </w:r>
      <w:r>
        <w:rPr>
          <w:rFonts w:hint="eastAsia"/>
          <w:lang w:val="en-US" w:eastAsia="zh-CN"/>
        </w:rPr>
        <w:t xml:space="preserve">The UE </w:t>
      </w:r>
      <w:r>
        <w:rPr>
          <w:lang w:val="en-US" w:eastAsia="zh-CN"/>
        </w:rPr>
        <w:t xml:space="preserve">decides to </w:t>
      </w:r>
      <w:r>
        <w:rPr>
          <w:rFonts w:hint="eastAsia"/>
          <w:lang w:val="en-US" w:eastAsia="zh-CN"/>
        </w:rPr>
        <w:t>perform CG based SDT</w:t>
      </w:r>
      <w:r>
        <w:rPr>
          <w:lang w:val="en-US" w:eastAsia="zh-CN"/>
        </w:rPr>
        <w:t xml:space="preserve"> procedure, it</w:t>
      </w:r>
      <w:r w:rsidRPr="00B8401F">
        <w:t xml:space="preserve"> sends </w:t>
      </w:r>
      <w:r>
        <w:t xml:space="preserve">the </w:t>
      </w:r>
      <w:r w:rsidRPr="00B8401F">
        <w:rPr>
          <w:i/>
        </w:rPr>
        <w:t>RRCResumeRequest</w:t>
      </w:r>
      <w:r w:rsidRPr="00B8401F">
        <w:t xml:space="preserve"> message </w:t>
      </w:r>
      <w:r>
        <w:t>together with UL SDT data/UL NAS PDU</w:t>
      </w:r>
      <w:r w:rsidRPr="00B8401F">
        <w:t>.</w:t>
      </w:r>
    </w:p>
    <w:p w14:paraId="034573C0" w14:textId="77777777" w:rsidR="0057005B" w:rsidRPr="00B8401F" w:rsidRDefault="0057005B" w:rsidP="0057005B">
      <w:pPr>
        <w:pStyle w:val="B1"/>
      </w:pPr>
      <w:r>
        <w:t>10.</w:t>
      </w:r>
      <w:r>
        <w:tab/>
      </w:r>
      <w:r w:rsidRPr="00B8401F">
        <w:t>The gNB-DU</w:t>
      </w:r>
      <w:r>
        <w:t xml:space="preserve"> sends the UL RRC MESSAGE TRANSFER message including the </w:t>
      </w:r>
      <w:r w:rsidRPr="00B8401F">
        <w:rPr>
          <w:i/>
        </w:rPr>
        <w:t>RRCResumeRequest</w:t>
      </w:r>
      <w:r w:rsidRPr="00B8401F">
        <w:t xml:space="preserve"> message</w:t>
      </w:r>
      <w:r>
        <w:t xml:space="preserve"> to indicate the access due to CG-SDT</w:t>
      </w:r>
      <w:r w:rsidRPr="00B8401F">
        <w:t>.</w:t>
      </w:r>
    </w:p>
    <w:p w14:paraId="1A76360A" w14:textId="77777777" w:rsidR="0057005B" w:rsidRDefault="0057005B" w:rsidP="0057005B">
      <w:pPr>
        <w:pStyle w:val="B1"/>
      </w:pPr>
      <w:r>
        <w:t>11/12</w:t>
      </w:r>
      <w:r w:rsidRPr="00B8401F">
        <w:t>.</w:t>
      </w:r>
      <w:r w:rsidRPr="00B8401F">
        <w:tab/>
      </w:r>
      <w:r>
        <w:t>If UE context is successfully retrieved as specified in TS 38.300 [2],</w:t>
      </w:r>
      <w:r w:rsidRPr="007D79CF" w:rsidDel="008E2F2D">
        <w:t xml:space="preserve"> </w:t>
      </w:r>
      <w:r>
        <w:t>the gNB-CU-CP initiates the BEARER CONTEXT MODIFICATION procedure to resume SDT DRBs.</w:t>
      </w:r>
    </w:p>
    <w:p w14:paraId="4403D455" w14:textId="77777777" w:rsidR="0057005B" w:rsidRPr="00E04791" w:rsidRDefault="0057005B" w:rsidP="0057005B">
      <w:pPr>
        <w:pStyle w:val="B1"/>
      </w:pPr>
      <w:r w:rsidRPr="00E04791">
        <w:t>13 – 13a</w:t>
      </w:r>
      <w:r>
        <w:t>.</w:t>
      </w:r>
      <w:r w:rsidRPr="00E04791">
        <w:t xml:space="preserve"> </w:t>
      </w:r>
      <w:r w:rsidRPr="00D5651D">
        <w:t>The gNB-DU sends the UL SDT data, if any, to the gNB-CU-UP, and/or sends the UL signalling, if any, to the gNB-CU-CP via the UL RRC MESSAGE TRANSFER message, in which any UL NAS PDU is delivered to AMF.</w:t>
      </w:r>
    </w:p>
    <w:p w14:paraId="61F5A249" w14:textId="77777777" w:rsidR="0057005B" w:rsidRDefault="0057005B" w:rsidP="0057005B">
      <w:pPr>
        <w:keepLines/>
        <w:ind w:left="1135" w:hanging="851"/>
        <w:rPr>
          <w:lang w:eastAsia="ja-JP"/>
        </w:rPr>
      </w:pPr>
      <w:bookmarkStart w:id="44" w:name="_Toc105704496"/>
      <w:bookmarkStart w:id="45" w:name="_Toc106108614"/>
      <w:bookmarkStart w:id="46" w:name="_Toc107829586"/>
      <w:bookmarkStart w:id="47" w:name="_Toc112703345"/>
      <w:r w:rsidRPr="00F142D3">
        <w:t>NOTE 1:</w:t>
      </w:r>
      <w:r w:rsidRPr="00F142D3">
        <w:tab/>
      </w:r>
      <w:r>
        <w:t>void.</w:t>
      </w:r>
    </w:p>
    <w:p w14:paraId="275FA975" w14:textId="77777777" w:rsidR="0057005B" w:rsidRDefault="0057005B">
      <w:pPr>
        <w:ind w:left="284"/>
        <w:pPrChange w:id="48" w:author="Huawei" w:date="2024-01-22T11:39:00Z">
          <w:pPr>
            <w:keepLines/>
            <w:ind w:left="1135" w:hanging="851"/>
          </w:pPr>
        </w:pPrChange>
      </w:pPr>
      <w:r w:rsidRPr="004D4D03">
        <w:rPr>
          <w:lang w:eastAsia="ja-JP"/>
        </w:rPr>
        <w:t xml:space="preserve">Upon receiving the </w:t>
      </w:r>
      <w:r w:rsidRPr="00AA4CC2">
        <w:rPr>
          <w:lang w:eastAsia="ja-JP"/>
        </w:rPr>
        <w:t xml:space="preserve">UE INACTIVITY NOTIFICATION </w:t>
      </w:r>
      <w:r>
        <w:rPr>
          <w:lang w:eastAsia="ja-JP"/>
        </w:rPr>
        <w:t>m</w:t>
      </w:r>
      <w:r w:rsidRPr="004D4D03">
        <w:rPr>
          <w:lang w:eastAsia="ja-JP"/>
        </w:rPr>
        <w:t xml:space="preserve">essage </w:t>
      </w:r>
      <w:r w:rsidRPr="00AB0238">
        <w:rPr>
          <w:lang w:eastAsia="ja-JP"/>
        </w:rPr>
        <w:t>without SDT volume threshold crossed indication</w:t>
      </w:r>
      <w:r>
        <w:rPr>
          <w:lang w:eastAsia="ja-JP"/>
        </w:rPr>
        <w:t xml:space="preserve"> from the gNB-DU </w:t>
      </w:r>
      <w:r w:rsidRPr="004D4D03">
        <w:rPr>
          <w:lang w:eastAsia="ja-JP"/>
        </w:rPr>
        <w:t xml:space="preserve">and deciding to terminate the </w:t>
      </w:r>
      <w:r>
        <w:rPr>
          <w:lang w:eastAsia="ja-JP"/>
        </w:rPr>
        <w:t xml:space="preserve">ongoing </w:t>
      </w:r>
      <w:r w:rsidRPr="004D4D03">
        <w:rPr>
          <w:lang w:eastAsia="ja-JP"/>
        </w:rPr>
        <w:t>SDT</w:t>
      </w:r>
      <w:r>
        <w:rPr>
          <w:lang w:eastAsia="ja-JP"/>
        </w:rPr>
        <w:t xml:space="preserve"> procedure</w:t>
      </w:r>
      <w:r w:rsidRPr="00F142D3">
        <w:t xml:space="preserve">, the gNB-CU shall transmit the UE CONTEXT RELEASE COMMAND message to the gNB-DU. </w:t>
      </w:r>
    </w:p>
    <w:p w14:paraId="1BF4A64D" w14:textId="77777777" w:rsidR="0057005B" w:rsidRDefault="0057005B" w:rsidP="0057005B">
      <w:pPr>
        <w:keepLines/>
        <w:ind w:left="1135" w:hanging="851"/>
        <w:rPr>
          <w:ins w:id="49" w:author="Huawei" w:date="2024-01-22T11:38:00Z"/>
        </w:rPr>
      </w:pPr>
      <w:r>
        <w:t>NOTE 2:</w:t>
      </w:r>
      <w:r>
        <w:tab/>
      </w:r>
      <w:ins w:id="50" w:author="Huawei" w:date="2024-01-22T11:38:00Z">
        <w:r>
          <w:t>void.</w:t>
        </w:r>
      </w:ins>
    </w:p>
    <w:p w14:paraId="139CA5AD" w14:textId="77777777" w:rsidR="0057005B" w:rsidRDefault="0057005B">
      <w:pPr>
        <w:ind w:left="284"/>
        <w:pPrChange w:id="51" w:author="Huawei" w:date="2024-01-22T11:39:00Z">
          <w:pPr>
            <w:keepLines/>
            <w:ind w:left="1135" w:hanging="851"/>
          </w:pPr>
        </w:pPrChange>
      </w:pPr>
      <w:r>
        <w:rPr>
          <w:lang w:eastAsia="ja-JP"/>
        </w:rPr>
        <w:t>Upon</w:t>
      </w:r>
      <w:r>
        <w:rPr>
          <w:lang w:eastAsia="zh-CN"/>
        </w:rPr>
        <w:t xml:space="preserve"> receiving BSR from the UE, in case that UL SDT data size in the BSR is larger than the threshold configured from the gNB-CU-CP, the gNB-DU sends the </w:t>
      </w:r>
      <w:r w:rsidRPr="008B00FA">
        <w:t xml:space="preserve">UE INACTIVITY NOTIFICATION </w:t>
      </w:r>
      <w:r>
        <w:rPr>
          <w:lang w:eastAsia="zh-CN"/>
        </w:rPr>
        <w:t>message with the SDT volume threshold crossed indication to the gNB-CU-CP. Upon receiving such indication, the gNB-CU-CP may terminate the ongoing SDT procedure</w:t>
      </w:r>
      <w:r w:rsidRPr="008B00FA">
        <w:rPr>
          <w:lang w:eastAsia="zh-CN"/>
        </w:rPr>
        <w:t xml:space="preserve">, by sending the </w:t>
      </w:r>
      <w:r w:rsidRPr="008B00FA">
        <w:rPr>
          <w:i/>
          <w:lang w:eastAsia="zh-CN"/>
        </w:rPr>
        <w:t>RRCResume</w:t>
      </w:r>
      <w:r w:rsidRPr="008B00FA">
        <w:rPr>
          <w:lang w:eastAsia="zh-CN"/>
        </w:rPr>
        <w:t xml:space="preserve"> message to move the UE to RRC_CONNECTED</w:t>
      </w:r>
      <w:del w:id="52" w:author="Huawei" w:date="2024-01-19T16:58:00Z">
        <w:r w:rsidRPr="008B00FA" w:rsidDel="00D01EE1">
          <w:rPr>
            <w:lang w:eastAsia="zh-CN"/>
          </w:rPr>
          <w:delText xml:space="preserve">, or by sending </w:delText>
        </w:r>
        <w:r w:rsidDel="00D01EE1">
          <w:rPr>
            <w:lang w:eastAsia="zh-CN"/>
          </w:rPr>
          <w:delText xml:space="preserve">the </w:delText>
        </w:r>
        <w:r w:rsidRPr="008B00FA" w:rsidDel="00D01EE1">
          <w:rPr>
            <w:i/>
            <w:lang w:eastAsia="zh-CN"/>
          </w:rPr>
          <w:delText>RRCRelease</w:delText>
        </w:r>
        <w:r w:rsidRPr="008B00FA" w:rsidDel="00D01EE1">
          <w:rPr>
            <w:lang w:eastAsia="zh-CN"/>
          </w:rPr>
          <w:delText xml:space="preserve"> message to move the UE to RRC_INACTIVE</w:delText>
        </w:r>
      </w:del>
      <w:r>
        <w:rPr>
          <w:lang w:eastAsia="zh-CN"/>
        </w:rPr>
        <w:t>.</w:t>
      </w:r>
    </w:p>
    <w:p w14:paraId="7B8C9F2F" w14:textId="77777777" w:rsidR="0057005B" w:rsidRDefault="0057005B">
      <w:pPr>
        <w:ind w:left="284"/>
        <w:pPrChange w:id="53" w:author="Huawei" w:date="2024-01-22T11:39:00Z">
          <w:pPr>
            <w:keepLines/>
            <w:ind w:left="284"/>
          </w:pPr>
        </w:pPrChange>
      </w:pPr>
      <w:r w:rsidRPr="00D66F6C">
        <w:rPr>
          <w:rFonts w:eastAsia="宋体"/>
          <w:lang w:eastAsia="ja-JP"/>
        </w:rPr>
        <w:t>If CG-SDT is re-configured, the gNB-CU may request the gNB-DU to keep CG-SDT configuration and resources in the UE CONTEXT RELEASE COMMAND message.</w:t>
      </w:r>
    </w:p>
    <w:p w14:paraId="5CC3B6E6" w14:textId="77777777" w:rsidR="0057005B" w:rsidRDefault="0057005B">
      <w:pPr>
        <w:ind w:left="284"/>
        <w:rPr>
          <w:lang w:eastAsia="zh-CN"/>
        </w:rPr>
        <w:pPrChange w:id="54" w:author="Huawei" w:date="2024-01-22T11:39:00Z">
          <w:pPr>
            <w:keepLines/>
            <w:ind w:left="284"/>
          </w:pPr>
        </w:pPrChange>
      </w:pPr>
      <w:r w:rsidRPr="000956B9">
        <w:rPr>
          <w:lang w:eastAsia="ja-JP"/>
        </w:rPr>
        <w:t>Upon</w:t>
      </w:r>
      <w:r w:rsidRPr="000956B9">
        <w:t xml:space="preserve"> receiving non-SDT data, the gNB-CU-UP shall send </w:t>
      </w:r>
      <w:r>
        <w:t xml:space="preserve">the </w:t>
      </w:r>
      <w:r w:rsidRPr="000956B9">
        <w:t xml:space="preserve">DL DATA NOTIFICATION message to </w:t>
      </w:r>
      <w:r>
        <w:t xml:space="preserve">the </w:t>
      </w:r>
      <w:r w:rsidRPr="000956B9">
        <w:t>gNB-CU-CP. The gNB-CU-CP shall terminate the ongoing SDT procedure as specified in TS 38.300 [2]</w:t>
      </w:r>
      <w:r>
        <w:rPr>
          <w:lang w:eastAsia="zh-CN"/>
        </w:rPr>
        <w:t>.</w:t>
      </w:r>
    </w:p>
    <w:p w14:paraId="5B4C73E3" w14:textId="77777777" w:rsidR="0057005B" w:rsidRDefault="0057005B">
      <w:pPr>
        <w:ind w:left="284"/>
        <w:pPrChange w:id="55" w:author="Huawei" w:date="2024-01-22T11:39:00Z">
          <w:pPr>
            <w:keepLines/>
            <w:ind w:left="284"/>
          </w:pPr>
        </w:pPrChange>
      </w:pPr>
      <w:r w:rsidRPr="00A420D1">
        <w:t xml:space="preserve">If </w:t>
      </w:r>
      <w:r w:rsidRPr="00A420D1">
        <w:rPr>
          <w:lang w:eastAsia="ja-JP"/>
        </w:rPr>
        <w:t>the</w:t>
      </w:r>
      <w:r w:rsidRPr="00A420D1">
        <w:t xml:space="preserve"> amount of the received DL SDT data is above the </w:t>
      </w:r>
      <w:r>
        <w:t xml:space="preserve">data size </w:t>
      </w:r>
      <w:r w:rsidRPr="00A420D1">
        <w:t xml:space="preserve">threshold </w:t>
      </w:r>
      <w:r w:rsidRPr="00A92C15">
        <w:t>configured by</w:t>
      </w:r>
      <w:r w:rsidRPr="00A420D1">
        <w:t xml:space="preserve"> </w:t>
      </w:r>
      <w:r>
        <w:t xml:space="preserve">the </w:t>
      </w:r>
      <w:r w:rsidRPr="00A420D1">
        <w:t xml:space="preserve">gNB-CU-CP, the gNB-CU-UP shall send </w:t>
      </w:r>
      <w:r>
        <w:t xml:space="preserve">the </w:t>
      </w:r>
      <w:r w:rsidRPr="00A420D1">
        <w:t xml:space="preserve">DL DATA NOTIFICATION message with the SDT </w:t>
      </w:r>
      <w:r>
        <w:t>data size</w:t>
      </w:r>
      <w:r w:rsidRPr="00A420D1">
        <w:t xml:space="preserve"> threshold crossed indication. The gNB-CU-CP may terminate the ongoing SDT procedure</w:t>
      </w:r>
      <w:ins w:id="56" w:author="Huawei" w:date="2024-01-22T11:24:00Z">
        <w:r w:rsidRPr="0088216C">
          <w:t xml:space="preserve"> </w:t>
        </w:r>
        <w:r w:rsidRPr="000956B9">
          <w:t>as specified in TS 38.300 [2]</w:t>
        </w:r>
      </w:ins>
      <w:r>
        <w:rPr>
          <w:rFonts w:ascii="宋体" w:eastAsia="宋体" w:hAnsi="宋体" w:cs="宋体"/>
          <w:lang w:eastAsia="zh-CN"/>
        </w:rPr>
        <w:t>.</w:t>
      </w:r>
    </w:p>
    <w:p w14:paraId="1F06BF9B" w14:textId="77777777" w:rsidR="0057005B" w:rsidRDefault="0057005B" w:rsidP="0057005B">
      <w:pPr>
        <w:pStyle w:val="3"/>
      </w:pPr>
      <w:bookmarkStart w:id="57" w:name="_Toc155906945"/>
      <w:r>
        <w:lastRenderedPageBreak/>
        <w:t>8.18.3</w:t>
      </w:r>
      <w:r>
        <w:tab/>
      </w:r>
      <w:r w:rsidRPr="006C5B51">
        <w:t>RA-SDT or non-SDT with CG-SDT configuration</w:t>
      </w:r>
      <w:bookmarkEnd w:id="44"/>
      <w:bookmarkEnd w:id="45"/>
      <w:bookmarkEnd w:id="46"/>
      <w:bookmarkEnd w:id="47"/>
      <w:bookmarkEnd w:id="57"/>
    </w:p>
    <w:p w14:paraId="60F1659D" w14:textId="77777777" w:rsidR="0057005B" w:rsidRDefault="0057005B" w:rsidP="0057005B">
      <w:pPr>
        <w:pStyle w:val="B1"/>
        <w:ind w:left="0" w:firstLine="0"/>
      </w:pPr>
      <w:r>
        <w:rPr>
          <w:lang w:eastAsia="zh-CN"/>
        </w:rPr>
        <w:t>The</w:t>
      </w:r>
      <w:r w:rsidRPr="00EF593A">
        <w:t xml:space="preserve"> </w:t>
      </w:r>
      <w:r>
        <w:t>procedure for the</w:t>
      </w:r>
      <w:r>
        <w:rPr>
          <w:lang w:eastAsia="zh-CN"/>
        </w:rPr>
        <w:t xml:space="preserve"> case where the UE has CG-SDT </w:t>
      </w:r>
      <w:r w:rsidRPr="008533C8">
        <w:rPr>
          <w:lang w:eastAsia="zh-CN"/>
        </w:rPr>
        <w:t>resource configuration</w:t>
      </w:r>
      <w:r>
        <w:rPr>
          <w:lang w:eastAsia="zh-CN"/>
        </w:rPr>
        <w:t xml:space="preserve">s but decides to perform RACH based </w:t>
      </w:r>
      <w:r>
        <w:t>small data transmission</w:t>
      </w:r>
      <w:r>
        <w:rPr>
          <w:lang w:eastAsia="zh-CN"/>
        </w:rPr>
        <w:t xml:space="preserve"> </w:t>
      </w:r>
      <w:r>
        <w:t xml:space="preserve">in RRC Inactive </w:t>
      </w:r>
      <w:r>
        <w:rPr>
          <w:rFonts w:hint="eastAsia"/>
          <w:lang w:eastAsia="zh-CN"/>
        </w:rPr>
        <w:t>or</w:t>
      </w:r>
      <w:r>
        <w:t xml:space="preserve"> to perform RACH procedure to transit to RRC Connected</w:t>
      </w:r>
      <w:r>
        <w:rPr>
          <w:lang w:eastAsia="zh-CN"/>
        </w:rPr>
        <w:t xml:space="preserve"> (see TS 38.321 [30] clause 5.27) is shown in </w:t>
      </w:r>
      <w:r>
        <w:t>Figure 8.18.3-1.</w:t>
      </w:r>
    </w:p>
    <w:p w14:paraId="27D41CBE" w14:textId="77777777" w:rsidR="0057005B" w:rsidRPr="006C57A2" w:rsidRDefault="0057005B" w:rsidP="0057005B">
      <w:pPr>
        <w:pStyle w:val="B1"/>
        <w:ind w:left="0" w:firstLine="0"/>
        <w:jc w:val="center"/>
        <w:rPr>
          <w:lang w:eastAsia="zh-CN"/>
        </w:rPr>
      </w:pPr>
      <w:r>
        <w:object w:dxaOrig="12840" w:dyaOrig="5205" w14:anchorId="747B8383">
          <v:shape id="_x0000_i1027" type="#_x0000_t75" style="width:450.75pt;height:184.35pt" o:ole="">
            <v:imagedata r:id="rId17" o:title=""/>
          </v:shape>
          <o:OLEObject Type="Embed" ProgID="Mscgen.Chart" ShapeID="_x0000_i1027" DrawAspect="Content" ObjectID="_1770705211" r:id="rId18"/>
        </w:object>
      </w:r>
    </w:p>
    <w:p w14:paraId="0F5F5D4C" w14:textId="77777777" w:rsidR="0057005B" w:rsidRDefault="0057005B" w:rsidP="0057005B">
      <w:pPr>
        <w:pStyle w:val="TF"/>
      </w:pPr>
      <w:bookmarkStart w:id="58" w:name="_CRFigure8_18_31"/>
      <w:r>
        <w:t xml:space="preserve">Figure </w:t>
      </w:r>
      <w:bookmarkEnd w:id="58"/>
      <w:r>
        <w:t xml:space="preserve">8.18.3-1: </w:t>
      </w:r>
      <w:r w:rsidRPr="006C5B51">
        <w:rPr>
          <w:lang w:eastAsia="zh-CN"/>
        </w:rPr>
        <w:t>RA-SDT or non-SDT with CG-SDT configuration</w:t>
      </w:r>
      <w:r>
        <w:t xml:space="preserve">. </w:t>
      </w:r>
    </w:p>
    <w:p w14:paraId="588AEFE5" w14:textId="77777777" w:rsidR="0057005B" w:rsidRDefault="0057005B" w:rsidP="0057005B">
      <w:pPr>
        <w:rPr>
          <w:lang w:eastAsia="zh-CN"/>
        </w:rPr>
      </w:pPr>
      <w:r>
        <w:rPr>
          <w:lang w:eastAsia="zh-CN"/>
        </w:rPr>
        <w:t>1.</w:t>
      </w:r>
      <w:r>
        <w:rPr>
          <w:lang w:eastAsia="zh-CN"/>
        </w:rPr>
        <w:tab/>
        <w:t xml:space="preserve">The </w:t>
      </w:r>
      <w:r>
        <w:rPr>
          <w:rFonts w:hint="eastAsia"/>
          <w:lang w:eastAsia="zh-CN"/>
        </w:rPr>
        <w:t>UE</w:t>
      </w:r>
      <w:r w:rsidRPr="00F516E8">
        <w:rPr>
          <w:lang w:eastAsia="zh-CN"/>
        </w:rPr>
        <w:t xml:space="preserve"> </w:t>
      </w:r>
      <w:r>
        <w:rPr>
          <w:lang w:eastAsia="zh-CN"/>
        </w:rPr>
        <w:t xml:space="preserve">in RRC Inactive </w:t>
      </w:r>
      <w:r w:rsidRPr="00B8401F">
        <w:rPr>
          <w:lang w:eastAsia="zh-CN"/>
        </w:rPr>
        <w:t xml:space="preserve">sends </w:t>
      </w:r>
      <w:r w:rsidRPr="00771729">
        <w:rPr>
          <w:i/>
          <w:lang w:eastAsia="zh-CN"/>
        </w:rPr>
        <w:t>RRCResumeRequest</w:t>
      </w:r>
      <w:r w:rsidRPr="00B8401F">
        <w:rPr>
          <w:lang w:eastAsia="zh-CN"/>
        </w:rPr>
        <w:t xml:space="preserve"> message</w:t>
      </w:r>
      <w:r w:rsidRPr="00F516E8">
        <w:rPr>
          <w:lang w:eastAsia="zh-CN"/>
        </w:rPr>
        <w:t xml:space="preserve">. If the UE decides to perform </w:t>
      </w:r>
      <w:r>
        <w:rPr>
          <w:lang w:eastAsia="zh-CN"/>
        </w:rPr>
        <w:t>RACH based SDT procedure, it also sends UL SDT data and/or UL SDT signalling</w:t>
      </w:r>
      <w:r w:rsidRPr="00B8401F">
        <w:rPr>
          <w:lang w:eastAsia="zh-CN"/>
        </w:rPr>
        <w:t>.</w:t>
      </w:r>
    </w:p>
    <w:p w14:paraId="65220260" w14:textId="77777777" w:rsidR="0057005B" w:rsidRDefault="0057005B" w:rsidP="0057005B">
      <w:r w:rsidRPr="00F516E8">
        <w:rPr>
          <w:rFonts w:hint="eastAsia"/>
          <w:lang w:eastAsia="zh-CN"/>
        </w:rPr>
        <w:t>2</w:t>
      </w:r>
      <w:r w:rsidRPr="00F516E8">
        <w:rPr>
          <w:lang w:eastAsia="zh-CN"/>
        </w:rPr>
        <w:t xml:space="preserve">. </w:t>
      </w:r>
      <w:r w:rsidRPr="00B8401F">
        <w:t xml:space="preserve">The gNB-DU </w:t>
      </w:r>
      <w:r>
        <w:t>buffers the UL SDT data and/or UL SDT signalling.</w:t>
      </w:r>
    </w:p>
    <w:p w14:paraId="64C20313" w14:textId="77777777" w:rsidR="0057005B" w:rsidRDefault="0057005B" w:rsidP="0057005B">
      <w:r>
        <w:rPr>
          <w:lang w:eastAsia="zh-CN"/>
        </w:rPr>
        <w:t xml:space="preserve">3. </w:t>
      </w:r>
      <w:r>
        <w:t xml:space="preserve">The gNB-DU sends the INITIAL UL RRC MESSAGE TRANSFER message to the gNB-CU-CP, including </w:t>
      </w:r>
      <w:r w:rsidRPr="00494CAB">
        <w:t>a new gNB</w:t>
      </w:r>
      <w:r>
        <w:t>-</w:t>
      </w:r>
      <w:r w:rsidRPr="00494CAB">
        <w:t>DU UE F1AP ID</w:t>
      </w:r>
      <w:r>
        <w:t>, and in case of</w:t>
      </w:r>
      <w:r w:rsidRPr="00F516E8">
        <w:rPr>
          <w:lang w:eastAsia="zh-CN"/>
        </w:rPr>
        <w:t xml:space="preserve"> </w:t>
      </w:r>
      <w:r>
        <w:rPr>
          <w:lang w:eastAsia="zh-CN"/>
        </w:rPr>
        <w:t>RACH based SDT access, the gNB-DU provides an indication of SDT access and may also the SDT assistance information.</w:t>
      </w:r>
    </w:p>
    <w:p w14:paraId="01FCE6D1" w14:textId="77777777" w:rsidR="0057005B" w:rsidRPr="00F142D3" w:rsidRDefault="0057005B" w:rsidP="0057005B">
      <w:r>
        <w:rPr>
          <w:rFonts w:hint="eastAsia"/>
          <w:lang w:eastAsia="zh-CN"/>
        </w:rPr>
        <w:t>4</w:t>
      </w:r>
      <w:r>
        <w:rPr>
          <w:lang w:eastAsia="zh-CN"/>
        </w:rPr>
        <w:t xml:space="preserve">. </w:t>
      </w:r>
      <w:r>
        <w:t>If UE context is successfully retrieved as specified in TS 38.300 [2],</w:t>
      </w:r>
      <w:r w:rsidRPr="007D79CF" w:rsidDel="008E2F2D">
        <w:t xml:space="preserve"> </w:t>
      </w:r>
      <w:r>
        <w:t>the gNB-CU-CP sends the UE CONTEXT SETUP REQUEST message with the stored (or retrieved from the last serving gNB)</w:t>
      </w:r>
      <w:r w:rsidRPr="00F142D3">
        <w:t xml:space="preserve"> F1 UL TEIDs and the new gNB-DU UE F1AP ID received in step 3. </w:t>
      </w:r>
    </w:p>
    <w:p w14:paraId="5E2F9D84" w14:textId="77777777" w:rsidR="0057005B" w:rsidRDefault="0057005B" w:rsidP="0057005B">
      <w:r>
        <w:t xml:space="preserve">In case that the gNB-DU is the one that sent the </w:t>
      </w:r>
      <w:r w:rsidRPr="0081297E">
        <w:rPr>
          <w:i/>
        </w:rPr>
        <w:t>RRCRelease</w:t>
      </w:r>
      <w:r>
        <w:t xml:space="preserve"> message with CG</w:t>
      </w:r>
      <w:r>
        <w:rPr>
          <w:lang w:eastAsia="zh-CN"/>
        </w:rPr>
        <w:t xml:space="preserve">-SDT </w:t>
      </w:r>
      <w:r w:rsidRPr="008533C8">
        <w:rPr>
          <w:lang w:eastAsia="zh-CN"/>
        </w:rPr>
        <w:t>resource configuration</w:t>
      </w:r>
      <w:r>
        <w:rPr>
          <w:lang w:eastAsia="zh-CN"/>
        </w:rPr>
        <w:t>s to the UE, t</w:t>
      </w:r>
      <w:r>
        <w:t xml:space="preserve">he gNB-CU-CP also includes the old </w:t>
      </w:r>
      <w:r w:rsidRPr="008533C8">
        <w:t>gNB-DU UE F1AP ID</w:t>
      </w:r>
      <w:r>
        <w:t xml:space="preserve"> and the </w:t>
      </w:r>
      <w:r w:rsidRPr="005043A0">
        <w:t xml:space="preserve">old gNB-CU F1AP UE ID </w:t>
      </w:r>
      <w:r>
        <w:t xml:space="preserve">within the </w:t>
      </w:r>
      <w:r w:rsidRPr="00C23C86">
        <w:rPr>
          <w:i/>
          <w:iCs/>
        </w:rPr>
        <w:t>Old CG-SDT Session Info</w:t>
      </w:r>
      <w:r w:rsidRPr="00C23C86">
        <w:t xml:space="preserve"> IE</w:t>
      </w:r>
      <w:r>
        <w:t xml:space="preserve"> of the UE CONTEXT SETUP REQUEST message. </w:t>
      </w:r>
    </w:p>
    <w:p w14:paraId="63BAB6A2" w14:textId="77777777" w:rsidR="0057005B" w:rsidRDefault="0057005B" w:rsidP="0057005B">
      <w:pPr>
        <w:pStyle w:val="B1"/>
        <w:ind w:left="284" w:firstLine="0"/>
      </w:pPr>
      <w:r>
        <w:rPr>
          <w:lang w:eastAsia="zh-CN"/>
        </w:rPr>
        <w:t>In case that t</w:t>
      </w:r>
      <w:r>
        <w:t xml:space="preserve">he gNB-CU-CP is the one that generated the </w:t>
      </w:r>
      <w:r w:rsidRPr="0081297E">
        <w:rPr>
          <w:i/>
        </w:rPr>
        <w:t>RRCRelease</w:t>
      </w:r>
      <w:r>
        <w:t xml:space="preserve"> message with CG</w:t>
      </w:r>
      <w:r>
        <w:rPr>
          <w:lang w:eastAsia="zh-CN"/>
        </w:rPr>
        <w:t xml:space="preserve">-SDT </w:t>
      </w:r>
      <w:r w:rsidRPr="008533C8">
        <w:rPr>
          <w:lang w:eastAsia="zh-CN"/>
        </w:rPr>
        <w:t>resource configuration</w:t>
      </w:r>
      <w:r>
        <w:rPr>
          <w:lang w:eastAsia="zh-CN"/>
        </w:rPr>
        <w:t xml:space="preserve">s but the gNB-DU is not the old gNB-DU </w:t>
      </w:r>
      <w:r>
        <w:t xml:space="preserve">that sent the </w:t>
      </w:r>
      <w:r w:rsidRPr="0081297E">
        <w:rPr>
          <w:i/>
        </w:rPr>
        <w:t>RRCRelease</w:t>
      </w:r>
      <w:r>
        <w:t xml:space="preserve"> message </w:t>
      </w:r>
      <w:r>
        <w:rPr>
          <w:lang w:eastAsia="zh-CN"/>
        </w:rPr>
        <w:t>to the UE, t</w:t>
      </w:r>
      <w:r>
        <w:t>he gNB-CU-CP initiates the UE Context Release procedure by sending the UE CONTEXT RELEASE COMMAND message to the old gNB-DU.</w:t>
      </w:r>
    </w:p>
    <w:p w14:paraId="0CFD41FE" w14:textId="77777777" w:rsidR="0057005B" w:rsidRDefault="0057005B" w:rsidP="0057005B">
      <w:pPr>
        <w:pStyle w:val="B1"/>
        <w:ind w:left="284" w:firstLine="0"/>
        <w:rPr>
          <w:lang w:eastAsia="zh-CN"/>
        </w:rPr>
      </w:pPr>
      <w:r>
        <w:rPr>
          <w:lang w:eastAsia="zh-CN"/>
        </w:rPr>
        <w:t>In case that t</w:t>
      </w:r>
      <w:r>
        <w:t xml:space="preserve">he UE accesses </w:t>
      </w:r>
      <w:r w:rsidRPr="00274019">
        <w:rPr>
          <w:lang w:val="en-US" w:eastAsia="zh-CN"/>
        </w:rPr>
        <w:t>a gNB other than the last serving gNB</w:t>
      </w:r>
      <w:r>
        <w:rPr>
          <w:lang w:eastAsia="zh-CN"/>
        </w:rPr>
        <w:t xml:space="preserve">, </w:t>
      </w:r>
      <w:r>
        <w:t xml:space="preserve">upon receiving the </w:t>
      </w:r>
      <w:r w:rsidRPr="00274019">
        <w:rPr>
          <w:rFonts w:hint="eastAsia"/>
          <w:lang w:eastAsia="zh-CN"/>
        </w:rPr>
        <w:t>RETRIEVE UE CONTEXT</w:t>
      </w:r>
      <w:r>
        <w:rPr>
          <w:lang w:eastAsia="zh-CN"/>
        </w:rPr>
        <w:t xml:space="preserve"> REQUEST message from the receiving gNB-CU-CP, the last serving gNB-CU-CP </w:t>
      </w:r>
      <w:r>
        <w:t>initiates the UE Context Release procedure by sending the UE CONTEXT RELEASE COMMAND message to the last serving gNB-DU</w:t>
      </w:r>
      <w:r>
        <w:rPr>
          <w:lang w:eastAsia="zh-CN"/>
        </w:rPr>
        <w:t>.</w:t>
      </w:r>
    </w:p>
    <w:p w14:paraId="6AD95848" w14:textId="77777777" w:rsidR="0057005B" w:rsidRDefault="0057005B" w:rsidP="0057005B">
      <w:pPr>
        <w:rPr>
          <w:lang w:eastAsia="zh-CN"/>
        </w:rPr>
      </w:pPr>
      <w:r>
        <w:rPr>
          <w:lang w:eastAsia="zh-CN"/>
        </w:rPr>
        <w:t>5. T</w:t>
      </w:r>
      <w:r w:rsidRPr="008533C8">
        <w:rPr>
          <w:lang w:eastAsia="zh-CN"/>
        </w:rPr>
        <w:t>he gNB-DU</w:t>
      </w:r>
      <w:r>
        <w:rPr>
          <w:lang w:eastAsia="zh-CN"/>
        </w:rPr>
        <w:t xml:space="preserve"> sends the </w:t>
      </w:r>
      <w:r>
        <w:t xml:space="preserve">UE CONTEXT SETUP RESPONSE </w:t>
      </w:r>
      <w:r>
        <w:rPr>
          <w:rFonts w:hint="eastAsia"/>
          <w:lang w:eastAsia="zh-CN"/>
        </w:rPr>
        <w:t>message</w:t>
      </w:r>
      <w:r>
        <w:t xml:space="preserve"> with the new </w:t>
      </w:r>
      <w:r w:rsidRPr="00494CAB">
        <w:t>gNB</w:t>
      </w:r>
      <w:r>
        <w:t>-</w:t>
      </w:r>
      <w:r w:rsidRPr="00494CAB">
        <w:t>DU UE F1AP ID</w:t>
      </w:r>
      <w:r>
        <w:t>.</w:t>
      </w:r>
      <w:r w:rsidRPr="00554E43">
        <w:rPr>
          <w:lang w:eastAsia="zh-CN"/>
        </w:rPr>
        <w:t xml:space="preserve"> </w:t>
      </w:r>
      <w:r>
        <w:rPr>
          <w:lang w:eastAsia="zh-CN"/>
        </w:rPr>
        <w:t>In case the</w:t>
      </w:r>
      <w:r w:rsidRPr="00FF5D0A">
        <w:t xml:space="preserve"> </w:t>
      </w:r>
      <w:r>
        <w:t xml:space="preserve">old </w:t>
      </w:r>
      <w:r w:rsidRPr="008533C8">
        <w:t>gNB-DU UE F1AP ID</w:t>
      </w:r>
      <w:r>
        <w:t xml:space="preserve"> is received within the </w:t>
      </w:r>
      <w:r w:rsidRPr="00C23C86">
        <w:rPr>
          <w:i/>
          <w:iCs/>
        </w:rPr>
        <w:t>Old CG-SDT Session Info</w:t>
      </w:r>
      <w:r w:rsidRPr="00C23C86">
        <w:t xml:space="preserve"> IE</w:t>
      </w:r>
      <w:r>
        <w:t xml:space="preserve"> in step 4,</w:t>
      </w:r>
      <w:r>
        <w:rPr>
          <w:lang w:eastAsia="zh-CN"/>
        </w:rPr>
        <w:t xml:space="preserve"> t</w:t>
      </w:r>
      <w:r w:rsidRPr="008533C8">
        <w:rPr>
          <w:lang w:eastAsia="zh-CN"/>
        </w:rPr>
        <w:t>he gNB-DU</w:t>
      </w:r>
      <w:r>
        <w:rPr>
          <w:lang w:eastAsia="zh-CN"/>
        </w:rPr>
        <w:t xml:space="preserve"> </w:t>
      </w:r>
      <w:r w:rsidRPr="008533C8">
        <w:rPr>
          <w:lang w:eastAsia="zh-CN"/>
        </w:rPr>
        <w:t>retrieve</w:t>
      </w:r>
      <w:r>
        <w:rPr>
          <w:lang w:eastAsia="zh-CN"/>
        </w:rPr>
        <w:t>s</w:t>
      </w:r>
      <w:r w:rsidRPr="008533C8">
        <w:rPr>
          <w:lang w:eastAsia="zh-CN"/>
        </w:rPr>
        <w:t xml:space="preserve"> the </w:t>
      </w:r>
      <w:r>
        <w:rPr>
          <w:lang w:eastAsia="zh-CN"/>
        </w:rPr>
        <w:t>stored</w:t>
      </w:r>
      <w:r w:rsidRPr="008533C8">
        <w:rPr>
          <w:lang w:eastAsia="zh-CN"/>
        </w:rPr>
        <w:t xml:space="preserve"> CG-SDT resource configuration</w:t>
      </w:r>
      <w:r>
        <w:rPr>
          <w:lang w:eastAsia="zh-CN"/>
        </w:rPr>
        <w:t>s</w:t>
      </w:r>
      <w:r w:rsidRPr="008533C8">
        <w:rPr>
          <w:lang w:eastAsia="zh-CN"/>
        </w:rPr>
        <w:t xml:space="preserve"> and UE context based on</w:t>
      </w:r>
      <w:r>
        <w:rPr>
          <w:lang w:eastAsia="zh-CN"/>
        </w:rPr>
        <w:t xml:space="preserve"> </w:t>
      </w:r>
      <w:r>
        <w:t xml:space="preserve">the </w:t>
      </w:r>
      <w:r w:rsidRPr="00C23C86">
        <w:rPr>
          <w:i/>
          <w:iCs/>
        </w:rPr>
        <w:t>Old CG-SDT Session Info</w:t>
      </w:r>
      <w:r w:rsidRPr="00C23C86">
        <w:t xml:space="preserve"> IE</w:t>
      </w:r>
      <w:r>
        <w:t xml:space="preserve">, if any, and associates them with the new </w:t>
      </w:r>
      <w:r w:rsidRPr="008533C8">
        <w:rPr>
          <w:lang w:eastAsia="zh-CN"/>
        </w:rPr>
        <w:t>gNB-DU F1AP UE ID.</w:t>
      </w:r>
    </w:p>
    <w:p w14:paraId="489095FE" w14:textId="77777777" w:rsidR="001E2F15" w:rsidRPr="000562FA" w:rsidRDefault="001E2F15" w:rsidP="001E2F15">
      <w:pPr>
        <w:pStyle w:val="3"/>
      </w:pPr>
      <w:r w:rsidRPr="000562FA">
        <w:t>8.18.</w:t>
      </w:r>
      <w:r>
        <w:t>4</w:t>
      </w:r>
      <w:r w:rsidRPr="000562FA">
        <w:tab/>
      </w:r>
      <w:r>
        <w:t>MT-</w:t>
      </w:r>
      <w:r w:rsidRPr="000562FA">
        <w:t>SDT</w:t>
      </w:r>
      <w:bookmarkEnd w:id="20"/>
    </w:p>
    <w:p w14:paraId="6DD702F1" w14:textId="77777777" w:rsidR="001E2F15" w:rsidRPr="000562FA" w:rsidRDefault="001E2F15" w:rsidP="001E2F15">
      <w:r w:rsidRPr="000562FA">
        <w:t xml:space="preserve">The procedure for </w:t>
      </w:r>
      <w:r>
        <w:t>mobile t</w:t>
      </w:r>
      <w:r w:rsidRPr="004D4D7B">
        <w:t xml:space="preserve">erminated </w:t>
      </w:r>
      <w:r w:rsidRPr="000562FA">
        <w:t>small data transmission in RRC Inactive is shown in Figure 8.18.</w:t>
      </w:r>
      <w:r>
        <w:t>4</w:t>
      </w:r>
      <w:r w:rsidRPr="000562FA">
        <w:t>-1.</w:t>
      </w:r>
    </w:p>
    <w:p w14:paraId="6C98D74D" w14:textId="41F01D69" w:rsidR="001E2F15" w:rsidRPr="0050288A" w:rsidRDefault="009E3CE8" w:rsidP="001E2F15">
      <w:pPr>
        <w:pStyle w:val="TH"/>
        <w:rPr>
          <w:rFonts w:eastAsia="Malgun Gothic"/>
        </w:rPr>
      </w:pPr>
      <w:ins w:id="59" w:author="ZTE" w:date="2024-02-29T09:25:00Z">
        <w:r w:rsidRPr="00B26382">
          <w:rPr>
            <w:rFonts w:eastAsia="Times New Roman"/>
            <w:lang w:eastAsia="ko-KR"/>
          </w:rPr>
          <w:object w:dxaOrig="10560" w:dyaOrig="6330" w14:anchorId="43DE4B00">
            <v:shape id="_x0000_i1028" type="#_x0000_t75" style="width:457.8pt;height:277.6pt" o:ole="">
              <v:imagedata r:id="rId19" o:title=""/>
            </v:shape>
            <o:OLEObject Type="Embed" ProgID="Mscgen.Chart" ShapeID="_x0000_i1028" DrawAspect="Content" ObjectID="_1770705212" r:id="rId20"/>
          </w:object>
        </w:r>
      </w:ins>
      <w:del w:id="60" w:author="ZTE" w:date="2024-02-29T09:25:00Z">
        <w:r w:rsidR="001E2F15" w:rsidRPr="00FC3ABB" w:rsidDel="009E3CE8">
          <w:object w:dxaOrig="10560" w:dyaOrig="5352" w14:anchorId="4BC7BC53">
            <v:shape id="_x0000_i1029" type="#_x0000_t75" style="width:456.15pt;height:235.15pt" o:ole="">
              <v:imagedata r:id="rId21" o:title=""/>
            </v:shape>
            <o:OLEObject Type="Embed" ProgID="Mscgen.Chart" ShapeID="_x0000_i1029" DrawAspect="Content" ObjectID="_1770705213" r:id="rId22"/>
          </w:object>
        </w:r>
      </w:del>
    </w:p>
    <w:p w14:paraId="3E8899A3" w14:textId="77777777" w:rsidR="001E2F15" w:rsidRPr="000562FA" w:rsidRDefault="001E2F15" w:rsidP="001E2F15">
      <w:pPr>
        <w:pStyle w:val="TF"/>
      </w:pPr>
      <w:bookmarkStart w:id="61" w:name="_CRFigure8_18_x41"/>
      <w:r w:rsidRPr="000562FA">
        <w:t xml:space="preserve">Figure </w:t>
      </w:r>
      <w:bookmarkEnd w:id="61"/>
      <w:r w:rsidRPr="000562FA">
        <w:t>8.18.</w:t>
      </w:r>
      <w:r>
        <w:t>4</w:t>
      </w:r>
      <w:r w:rsidRPr="000562FA">
        <w:t xml:space="preserve">-1: </w:t>
      </w:r>
      <w:r>
        <w:t>Mobile Terminated</w:t>
      </w:r>
      <w:r w:rsidRPr="000562FA">
        <w:t xml:space="preserve"> Small Data Transmission in RRC Inactive state. </w:t>
      </w:r>
    </w:p>
    <w:p w14:paraId="197AD503" w14:textId="77777777" w:rsidR="001E2F15" w:rsidRDefault="001E2F15" w:rsidP="001E2F15">
      <w:pPr>
        <w:pStyle w:val="B1"/>
      </w:pPr>
      <w:r w:rsidRPr="00D1601B">
        <w:rPr>
          <w:lang w:eastAsia="zh-CN"/>
        </w:rPr>
        <w:t xml:space="preserve">1. During the </w:t>
      </w:r>
      <w:r w:rsidRPr="00D1601B">
        <w:rPr>
          <w:lang w:eastAsia="ja-JP"/>
        </w:rPr>
        <w:t>setu</w:t>
      </w:r>
      <w:r w:rsidRPr="00E10651">
        <w:rPr>
          <w:lang w:eastAsia="ja-JP"/>
        </w:rPr>
        <w:t xml:space="preserve">p or modification of the bearer context as specified in 8.9.2, </w:t>
      </w:r>
      <w:r w:rsidRPr="00E10651">
        <w:t>the gNB-CU-CP requests the gNB-CU-UP to provide MT-SDT information.</w:t>
      </w:r>
    </w:p>
    <w:p w14:paraId="184AA2EB" w14:textId="77777777" w:rsidR="001E2F15" w:rsidRPr="00B8401F" w:rsidRDefault="001E2F15" w:rsidP="001E2F15">
      <w:pPr>
        <w:pStyle w:val="B1"/>
      </w:pPr>
      <w:r>
        <w:t>2a-</w:t>
      </w:r>
      <w:r w:rsidRPr="00B8401F">
        <w:t>0.</w:t>
      </w:r>
      <w:r w:rsidRPr="00B8401F">
        <w:tab/>
        <w:t>The gNB-CU-UP receives DL data</w:t>
      </w:r>
      <w:r>
        <w:t xml:space="preserve"> for the UE in RRC Inactive </w:t>
      </w:r>
      <w:r w:rsidRPr="00B8401F">
        <w:t>on NG-U interface.</w:t>
      </w:r>
    </w:p>
    <w:p w14:paraId="0258C826" w14:textId="77777777" w:rsidR="001E2F15" w:rsidRDefault="001E2F15" w:rsidP="001E2F15">
      <w:pPr>
        <w:pStyle w:val="B1"/>
      </w:pPr>
      <w:r>
        <w:t>2a-1</w:t>
      </w:r>
      <w:r w:rsidRPr="00B8401F">
        <w:t>.</w:t>
      </w:r>
      <w:r w:rsidRPr="00B8401F">
        <w:tab/>
        <w:t>The gNB-CU-UP sends DL DATA NOTIFICATION message to the gNB-CU-CP.</w:t>
      </w:r>
      <w:r>
        <w:t xml:space="preserve"> If </w:t>
      </w:r>
      <w:r w:rsidRPr="00E10651">
        <w:t>determining that DL data packets are only mapped to SDT bearers, as requested in step 1</w:t>
      </w:r>
      <w:r>
        <w:t xml:space="preserve">, the gNB-CU-UP includes the </w:t>
      </w:r>
      <w:r>
        <w:rPr>
          <w:rFonts w:hint="eastAsia"/>
          <w:lang w:eastAsia="zh-CN"/>
        </w:rPr>
        <w:t>MT-SDT</w:t>
      </w:r>
      <w:r>
        <w:rPr>
          <w:lang w:eastAsia="zh-CN"/>
        </w:rPr>
        <w:t xml:space="preserve"> </w:t>
      </w:r>
      <w:r>
        <w:t xml:space="preserve">information in the </w:t>
      </w:r>
      <w:r w:rsidRPr="00B8401F">
        <w:t>DL DATA NOTIFICATION message</w:t>
      </w:r>
      <w:r>
        <w:t>.</w:t>
      </w:r>
    </w:p>
    <w:p w14:paraId="230304D1" w14:textId="55C188C8" w:rsidR="001E2F15" w:rsidRDefault="001E2F15" w:rsidP="001E2F15">
      <w:pPr>
        <w:pStyle w:val="B1"/>
      </w:pPr>
      <w:r>
        <w:t>2b. The gNB-CU-CP receives</w:t>
      </w:r>
      <w:ins w:id="62" w:author="ZTE" w:date="2024-01-30T10:13:00Z">
        <w:r w:rsidR="004F4FB6">
          <w:t xml:space="preserve"> </w:t>
        </w:r>
      </w:ins>
      <w:r>
        <w:t xml:space="preserve">DL NAS signalling </w:t>
      </w:r>
      <w:ins w:id="63" w:author="ZTE" w:date="2024-01-30T11:21:00Z">
        <w:r w:rsidR="002F0D00">
          <w:t xml:space="preserve">or </w:t>
        </w:r>
      </w:ins>
      <w:ins w:id="64" w:author="ZTE" w:date="2024-01-30T10:13:00Z">
        <w:r w:rsidR="002F0D00">
          <w:t>RAN PAGING REQUEST message</w:t>
        </w:r>
      </w:ins>
      <w:r w:rsidR="002F0D00">
        <w:t xml:space="preserve"> </w:t>
      </w:r>
      <w:r>
        <w:t>over NGAP.</w:t>
      </w:r>
    </w:p>
    <w:p w14:paraId="02DBD819" w14:textId="04A59467" w:rsidR="009E3CE8" w:rsidRDefault="009E3CE8" w:rsidP="00CF6087">
      <w:pPr>
        <w:overflowPunct w:val="0"/>
        <w:autoSpaceDE w:val="0"/>
        <w:autoSpaceDN w:val="0"/>
        <w:adjustRightInd w:val="0"/>
        <w:ind w:left="568" w:hanging="284"/>
        <w:textAlignment w:val="baseline"/>
      </w:pPr>
      <w:ins w:id="65" w:author="ZTE" w:date="2024-02-29T09:24:00Z">
        <w:r>
          <w:rPr>
            <w:lang w:eastAsia="zh-CN"/>
          </w:rPr>
          <w:t>2c. The gNB-CU-CP receives the MT-SDT information in XnAP RAN PAGING message.</w:t>
        </w:r>
      </w:ins>
    </w:p>
    <w:p w14:paraId="45DC8372" w14:textId="76A8AD1E" w:rsidR="001E2F15" w:rsidRDefault="001E2F15" w:rsidP="001E2F15">
      <w:pPr>
        <w:pStyle w:val="B1"/>
      </w:pPr>
      <w:r>
        <w:t>3</w:t>
      </w:r>
      <w:r w:rsidRPr="00B8401F">
        <w:t>.</w:t>
      </w:r>
      <w:r w:rsidRPr="00B8401F">
        <w:tab/>
      </w:r>
      <w:r>
        <w:t>After 2a or 2b</w:t>
      </w:r>
      <w:ins w:id="66" w:author="ZTE" w:date="2024-02-29T09:24:00Z">
        <w:r w:rsidR="009E3CE8">
          <w:t xml:space="preserve"> or 2c</w:t>
        </w:r>
      </w:ins>
      <w:r>
        <w:t>, t</w:t>
      </w:r>
      <w:r w:rsidRPr="00B8401F">
        <w:t xml:space="preserve">he gNB-CU-CP </w:t>
      </w:r>
      <w:r>
        <w:t>sends</w:t>
      </w:r>
      <w:r w:rsidRPr="00B8401F">
        <w:t xml:space="preserve"> PAGING </w:t>
      </w:r>
      <w:r>
        <w:t>message to the gNB-DU.</w:t>
      </w:r>
      <w:r w:rsidRPr="006F10E8">
        <w:t xml:space="preserve"> </w:t>
      </w:r>
      <w:r>
        <w:t>The MT-SDT indication may be included in the PAGING message.</w:t>
      </w:r>
    </w:p>
    <w:p w14:paraId="37AB7BC4" w14:textId="77777777" w:rsidR="001E2F15" w:rsidRDefault="001E2F15" w:rsidP="001E2F15">
      <w:pPr>
        <w:pStyle w:val="B1"/>
      </w:pPr>
      <w:r>
        <w:lastRenderedPageBreak/>
        <w:t>4</w:t>
      </w:r>
      <w:r w:rsidRPr="00B8401F">
        <w:t>.</w:t>
      </w:r>
      <w:r w:rsidRPr="00B8401F">
        <w:tab/>
        <w:t xml:space="preserve">The gNB-DU sends the </w:t>
      </w:r>
      <w:r w:rsidRPr="00B8401F">
        <w:rPr>
          <w:i/>
        </w:rPr>
        <w:t>Paging</w:t>
      </w:r>
      <w:r w:rsidRPr="00B8401F">
        <w:t xml:space="preserve"> message</w:t>
      </w:r>
      <w:r>
        <w:t xml:space="preserve"> </w:t>
      </w:r>
      <w:r w:rsidRPr="00B8401F">
        <w:t>to the UE.</w:t>
      </w:r>
      <w:r w:rsidRPr="00796ECC">
        <w:t xml:space="preserve"> </w:t>
      </w:r>
      <w:r w:rsidRPr="00E10651">
        <w:t xml:space="preserve">In case the MT-SDT </w:t>
      </w:r>
      <w:r>
        <w:t>indication</w:t>
      </w:r>
      <w:r w:rsidRPr="00E10651">
        <w:t xml:space="preserve"> is received in step 3, the gNB-D</w:t>
      </w:r>
      <w:r>
        <w:t xml:space="preserve">U includes the MT-SDT indicator in the </w:t>
      </w:r>
      <w:r w:rsidRPr="00B8401F">
        <w:rPr>
          <w:i/>
        </w:rPr>
        <w:t>Paging</w:t>
      </w:r>
      <w:r w:rsidRPr="00B8401F">
        <w:t xml:space="preserve"> message</w:t>
      </w:r>
      <w:r>
        <w:t>.</w:t>
      </w:r>
    </w:p>
    <w:p w14:paraId="48B7CF64" w14:textId="77777777" w:rsidR="001E2F15" w:rsidRDefault="001E2F15" w:rsidP="001E2F15">
      <w:pPr>
        <w:pStyle w:val="B1"/>
      </w:pPr>
      <w:r>
        <w:t xml:space="preserve">5. If the UE has been successfully reached, it initiates the RRC connection resume procedure as described in 8.6.2 or 8.9.6.2, or initiates the SDT procedure as described </w:t>
      </w:r>
      <w:r w:rsidRPr="00F84020">
        <w:t xml:space="preserve">from step 1 </w:t>
      </w:r>
      <w:r>
        <w:t xml:space="preserve">in </w:t>
      </w:r>
      <w:r w:rsidRPr="00126526">
        <w:t>8.18.1 or from step</w:t>
      </w:r>
      <w:r>
        <w:t xml:space="preserve"> </w:t>
      </w:r>
      <w:r w:rsidRPr="00126526">
        <w:t>9 in 8.18.2 or from step 1 in</w:t>
      </w:r>
      <w:r>
        <w:t xml:space="preserve"> </w:t>
      </w:r>
      <w:r w:rsidRPr="00126526">
        <w:t>8.18.3</w:t>
      </w:r>
      <w:r>
        <w:t xml:space="preserve"> with the following difference:</w:t>
      </w:r>
    </w:p>
    <w:p w14:paraId="4E9C0A37" w14:textId="77777777" w:rsidR="001E2F15" w:rsidRDefault="001E2F15" w:rsidP="001E2F15">
      <w:pPr>
        <w:pStyle w:val="B1"/>
        <w:rPr>
          <w:lang w:eastAsia="zh-CN"/>
        </w:rPr>
      </w:pPr>
      <w:r w:rsidRPr="000D3EC4">
        <w:rPr>
          <w:lang w:eastAsia="zh-CN"/>
        </w:rPr>
        <w:t xml:space="preserve">     - </w:t>
      </w:r>
      <w:r w:rsidRPr="000D3EC4">
        <w:rPr>
          <w:rFonts w:hint="eastAsia"/>
          <w:lang w:eastAsia="zh-CN"/>
        </w:rPr>
        <w:t>I</w:t>
      </w:r>
      <w:r w:rsidRPr="000D3EC4">
        <w:rPr>
          <w:lang w:eastAsia="zh-CN"/>
        </w:rPr>
        <w:t xml:space="preserve">n case SDT procedure is initiated, </w:t>
      </w:r>
      <w:r w:rsidRPr="000D3EC4">
        <w:rPr>
          <w:rFonts w:hint="eastAsia"/>
          <w:lang w:eastAsia="zh-CN"/>
        </w:rPr>
        <w:t xml:space="preserve">the UE </w:t>
      </w:r>
      <w:r w:rsidRPr="000D3EC4">
        <w:rPr>
          <w:lang w:eastAsia="zh-CN"/>
        </w:rPr>
        <w:t xml:space="preserve">may </w:t>
      </w:r>
      <w:r w:rsidRPr="000D3EC4">
        <w:rPr>
          <w:rFonts w:hint="eastAsia"/>
          <w:lang w:eastAsia="zh-CN"/>
        </w:rPr>
        <w:t xml:space="preserve">indicate </w:t>
      </w:r>
      <w:r w:rsidRPr="000D3EC4">
        <w:rPr>
          <w:lang w:eastAsia="zh-CN"/>
        </w:rPr>
        <w:t xml:space="preserve">MT-SDT in </w:t>
      </w:r>
      <w:r w:rsidRPr="000D3EC4">
        <w:rPr>
          <w:rFonts w:hint="eastAsia"/>
          <w:lang w:eastAsia="zh-CN"/>
        </w:rPr>
        <w:t xml:space="preserve">the </w:t>
      </w:r>
      <w:r w:rsidRPr="000D3EC4">
        <w:rPr>
          <w:lang w:eastAsia="zh-CN"/>
        </w:rPr>
        <w:t>RRCResumeRequest</w:t>
      </w:r>
      <w:r w:rsidRPr="000D3EC4">
        <w:rPr>
          <w:rFonts w:hint="eastAsia"/>
          <w:lang w:eastAsia="zh-CN"/>
        </w:rPr>
        <w:t>,</w:t>
      </w:r>
      <w:r w:rsidRPr="000D3EC4">
        <w:rPr>
          <w:lang w:eastAsia="zh-CN"/>
        </w:rPr>
        <w:t xml:space="preserve"> which may be without UL data.</w:t>
      </w:r>
    </w:p>
    <w:p w14:paraId="7C504E87" w14:textId="6542CE5D" w:rsidR="0057005B" w:rsidRPr="004341F4" w:rsidRDefault="0057005B" w:rsidP="0057005B">
      <w:pPr>
        <w:rPr>
          <w:noProof/>
          <w:color w:val="FF0000"/>
          <w:lang w:eastAsia="zh-CN"/>
        </w:rPr>
      </w:pPr>
      <w:r w:rsidRPr="004341F4">
        <w:rPr>
          <w:rFonts w:hint="eastAsia"/>
          <w:noProof/>
          <w:color w:val="FF0000"/>
          <w:lang w:eastAsia="zh-CN"/>
        </w:rPr>
        <w:t>=</w:t>
      </w:r>
      <w:r w:rsidRPr="004341F4">
        <w:rPr>
          <w:noProof/>
          <w:color w:val="FF0000"/>
          <w:lang w:eastAsia="zh-CN"/>
        </w:rPr>
        <w:t>========</w:t>
      </w:r>
      <w:r>
        <w:rPr>
          <w:noProof/>
          <w:color w:val="FF0000"/>
          <w:lang w:eastAsia="zh-CN"/>
        </w:rPr>
        <w:t>=====================  The End</w:t>
      </w:r>
      <w:r w:rsidRPr="004341F4">
        <w:rPr>
          <w:noProof/>
          <w:color w:val="FF0000"/>
          <w:lang w:eastAsia="zh-CN"/>
        </w:rPr>
        <w:t xml:space="preserve"> of Change =======================================</w:t>
      </w:r>
    </w:p>
    <w:p w14:paraId="4B00E4A4" w14:textId="77777777" w:rsidR="0057005B" w:rsidRDefault="0057005B" w:rsidP="001E2F15">
      <w:pPr>
        <w:pStyle w:val="B1"/>
        <w:rPr>
          <w:lang w:eastAsia="zh-CN"/>
        </w:rPr>
      </w:pPr>
    </w:p>
    <w:sectPr w:rsidR="0057005B" w:rsidSect="000B7FED">
      <w:headerReference w:type="even" r:id="rId23"/>
      <w:headerReference w:type="default" r:id="rId24"/>
      <w:headerReference w:type="first" r:id="rId2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BAA17C" w14:textId="77777777" w:rsidR="00D66EC6" w:rsidRDefault="00D66EC6">
      <w:r>
        <w:separator/>
      </w:r>
    </w:p>
  </w:endnote>
  <w:endnote w:type="continuationSeparator" w:id="0">
    <w:p w14:paraId="0CEEC52D" w14:textId="77777777" w:rsidR="00D66EC6" w:rsidRDefault="00D66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16E40D" w14:textId="77777777" w:rsidR="00D66EC6" w:rsidRDefault="00D66EC6">
      <w:r>
        <w:separator/>
      </w:r>
    </w:p>
  </w:footnote>
  <w:footnote w:type="continuationSeparator" w:id="0">
    <w:p w14:paraId="4D422197" w14:textId="77777777" w:rsidR="00D66EC6" w:rsidRDefault="00D66E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4F75"/>
    <w:multiLevelType w:val="hybridMultilevel"/>
    <w:tmpl w:val="177C324C"/>
    <w:lvl w:ilvl="0" w:tplc="04090001">
      <w:start w:val="1"/>
      <w:numFmt w:val="bullet"/>
      <w:lvlText w:val=""/>
      <w:lvlJc w:val="left"/>
      <w:pPr>
        <w:ind w:left="5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5EA6"/>
    <w:rsid w:val="00022E4A"/>
    <w:rsid w:val="000A6394"/>
    <w:rsid w:val="000A7FA4"/>
    <w:rsid w:val="000B7FED"/>
    <w:rsid w:val="000C038A"/>
    <w:rsid w:val="000C6598"/>
    <w:rsid w:val="000D44B3"/>
    <w:rsid w:val="000E52BD"/>
    <w:rsid w:val="000F2833"/>
    <w:rsid w:val="0011707E"/>
    <w:rsid w:val="00123D8A"/>
    <w:rsid w:val="00145D43"/>
    <w:rsid w:val="00166822"/>
    <w:rsid w:val="0018251F"/>
    <w:rsid w:val="00192C46"/>
    <w:rsid w:val="001A08B3"/>
    <w:rsid w:val="001A7B60"/>
    <w:rsid w:val="001B52F0"/>
    <w:rsid w:val="001B7A65"/>
    <w:rsid w:val="001D5AB9"/>
    <w:rsid w:val="001E2F15"/>
    <w:rsid w:val="001E41F3"/>
    <w:rsid w:val="00202C42"/>
    <w:rsid w:val="00216218"/>
    <w:rsid w:val="0022512F"/>
    <w:rsid w:val="00227A4B"/>
    <w:rsid w:val="0023388F"/>
    <w:rsid w:val="0026004D"/>
    <w:rsid w:val="002638F9"/>
    <w:rsid w:val="002640DD"/>
    <w:rsid w:val="00275D12"/>
    <w:rsid w:val="00284FEB"/>
    <w:rsid w:val="002860C4"/>
    <w:rsid w:val="002B5741"/>
    <w:rsid w:val="002E472E"/>
    <w:rsid w:val="002F0D00"/>
    <w:rsid w:val="00305409"/>
    <w:rsid w:val="003302D1"/>
    <w:rsid w:val="00356326"/>
    <w:rsid w:val="003609EF"/>
    <w:rsid w:val="0036231A"/>
    <w:rsid w:val="00374DD4"/>
    <w:rsid w:val="0039347F"/>
    <w:rsid w:val="003C4B17"/>
    <w:rsid w:val="003E1A36"/>
    <w:rsid w:val="00406218"/>
    <w:rsid w:val="00410371"/>
    <w:rsid w:val="004129C2"/>
    <w:rsid w:val="004242F1"/>
    <w:rsid w:val="004B75B7"/>
    <w:rsid w:val="004C3E64"/>
    <w:rsid w:val="004F4FB6"/>
    <w:rsid w:val="005141D9"/>
    <w:rsid w:val="0051580D"/>
    <w:rsid w:val="00547111"/>
    <w:rsid w:val="00555EA3"/>
    <w:rsid w:val="005612DB"/>
    <w:rsid w:val="0057005B"/>
    <w:rsid w:val="00592D74"/>
    <w:rsid w:val="005C3205"/>
    <w:rsid w:val="005E2C44"/>
    <w:rsid w:val="00621188"/>
    <w:rsid w:val="006257ED"/>
    <w:rsid w:val="00653DE4"/>
    <w:rsid w:val="00665C47"/>
    <w:rsid w:val="006716D7"/>
    <w:rsid w:val="00695808"/>
    <w:rsid w:val="006A216D"/>
    <w:rsid w:val="006B46FB"/>
    <w:rsid w:val="006D1D69"/>
    <w:rsid w:val="006E09A2"/>
    <w:rsid w:val="006E21FB"/>
    <w:rsid w:val="006F46A2"/>
    <w:rsid w:val="00702250"/>
    <w:rsid w:val="00704FC2"/>
    <w:rsid w:val="00720AB1"/>
    <w:rsid w:val="00760DDE"/>
    <w:rsid w:val="007869BC"/>
    <w:rsid w:val="00792342"/>
    <w:rsid w:val="007977A8"/>
    <w:rsid w:val="007B27D1"/>
    <w:rsid w:val="007B512A"/>
    <w:rsid w:val="007C2097"/>
    <w:rsid w:val="007D6A07"/>
    <w:rsid w:val="007F7259"/>
    <w:rsid w:val="008040A8"/>
    <w:rsid w:val="008279FA"/>
    <w:rsid w:val="008469BF"/>
    <w:rsid w:val="008532E6"/>
    <w:rsid w:val="00855F3E"/>
    <w:rsid w:val="008626E7"/>
    <w:rsid w:val="00870EE7"/>
    <w:rsid w:val="008863B9"/>
    <w:rsid w:val="008A45A6"/>
    <w:rsid w:val="008D3CCC"/>
    <w:rsid w:val="008F101D"/>
    <w:rsid w:val="008F3789"/>
    <w:rsid w:val="008F686C"/>
    <w:rsid w:val="009148DE"/>
    <w:rsid w:val="00933328"/>
    <w:rsid w:val="0093545C"/>
    <w:rsid w:val="00941E30"/>
    <w:rsid w:val="00974F0B"/>
    <w:rsid w:val="009777D9"/>
    <w:rsid w:val="00991B88"/>
    <w:rsid w:val="009A5753"/>
    <w:rsid w:val="009A579D"/>
    <w:rsid w:val="009B2D5B"/>
    <w:rsid w:val="009D1BF4"/>
    <w:rsid w:val="009E3297"/>
    <w:rsid w:val="009E3CE8"/>
    <w:rsid w:val="009F447D"/>
    <w:rsid w:val="009F734F"/>
    <w:rsid w:val="00A246B6"/>
    <w:rsid w:val="00A316D0"/>
    <w:rsid w:val="00A40CDE"/>
    <w:rsid w:val="00A47E70"/>
    <w:rsid w:val="00A50CF0"/>
    <w:rsid w:val="00A7671C"/>
    <w:rsid w:val="00AA0066"/>
    <w:rsid w:val="00AA2CBC"/>
    <w:rsid w:val="00AC5820"/>
    <w:rsid w:val="00AD02ED"/>
    <w:rsid w:val="00AD1CD8"/>
    <w:rsid w:val="00AE394E"/>
    <w:rsid w:val="00AE4CEC"/>
    <w:rsid w:val="00B258BB"/>
    <w:rsid w:val="00B34C9D"/>
    <w:rsid w:val="00B67B97"/>
    <w:rsid w:val="00B968C8"/>
    <w:rsid w:val="00BA3EC5"/>
    <w:rsid w:val="00BA51D9"/>
    <w:rsid w:val="00BB3120"/>
    <w:rsid w:val="00BB5DFC"/>
    <w:rsid w:val="00BB6FAC"/>
    <w:rsid w:val="00BD279D"/>
    <w:rsid w:val="00BD6BB8"/>
    <w:rsid w:val="00C66BA2"/>
    <w:rsid w:val="00C870F6"/>
    <w:rsid w:val="00C95985"/>
    <w:rsid w:val="00CC5026"/>
    <w:rsid w:val="00CC68D0"/>
    <w:rsid w:val="00CF6087"/>
    <w:rsid w:val="00D03F9A"/>
    <w:rsid w:val="00D06D51"/>
    <w:rsid w:val="00D24991"/>
    <w:rsid w:val="00D33D5E"/>
    <w:rsid w:val="00D4024A"/>
    <w:rsid w:val="00D50255"/>
    <w:rsid w:val="00D66520"/>
    <w:rsid w:val="00D66EC6"/>
    <w:rsid w:val="00D84AE9"/>
    <w:rsid w:val="00DE34CF"/>
    <w:rsid w:val="00E13F3D"/>
    <w:rsid w:val="00E21945"/>
    <w:rsid w:val="00E331AD"/>
    <w:rsid w:val="00E34898"/>
    <w:rsid w:val="00E84360"/>
    <w:rsid w:val="00EB09B7"/>
    <w:rsid w:val="00EE3C78"/>
    <w:rsid w:val="00EE73A8"/>
    <w:rsid w:val="00EE7D7C"/>
    <w:rsid w:val="00F25D98"/>
    <w:rsid w:val="00F300FB"/>
    <w:rsid w:val="00FB6386"/>
    <w:rsid w:val="00FF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Zchn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rsid w:val="00356326"/>
    <w:rPr>
      <w:rFonts w:ascii="Arial" w:hAnsi="Arial"/>
      <w:lang w:val="en-GB" w:eastAsia="en-US"/>
    </w:rPr>
  </w:style>
  <w:style w:type="character" w:customStyle="1" w:styleId="THChar">
    <w:name w:val="TH Char"/>
    <w:link w:val="TH"/>
    <w:qFormat/>
    <w:rsid w:val="009D1BF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9D1BF4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sid w:val="009D1BF4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9D1BF4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9D1BF4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6D1D69"/>
    <w:rPr>
      <w:rFonts w:ascii="Courier New" w:hAnsi="Courier New"/>
      <w:noProof/>
      <w:sz w:val="16"/>
      <w:lang w:val="en-GB" w:eastAsia="en-US"/>
    </w:rPr>
  </w:style>
  <w:style w:type="paragraph" w:customStyle="1" w:styleId="FirstChange">
    <w:name w:val="First Change"/>
    <w:basedOn w:val="a"/>
    <w:qFormat/>
    <w:rsid w:val="007869BC"/>
    <w:pPr>
      <w:jc w:val="center"/>
    </w:pPr>
    <w:rPr>
      <w:rFonts w:eastAsia="宋体"/>
      <w:color w:val="FF0000"/>
    </w:rPr>
  </w:style>
  <w:style w:type="character" w:customStyle="1" w:styleId="B1Zchn">
    <w:name w:val="B1 Zchn"/>
    <w:link w:val="B1"/>
    <w:qFormat/>
    <w:rsid w:val="001E2F15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qFormat/>
    <w:rsid w:val="0057005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oleObject" Target="embeddings/oleObject2.bin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image" Target="media/image5.wmf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3.wmf"/><Relationship Id="rId25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1.bin"/><Relationship Id="rId20" Type="http://schemas.openxmlformats.org/officeDocument/2006/relationships/oleObject" Target="embeddings/oleObject3.bin"/><Relationship Id="rId29" Type="http://schemas.microsoft.com/office/2016/09/relationships/commentsIds" Target="commentsIds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image" Target="media/image2.wmf"/><Relationship Id="rId23" Type="http://schemas.openxmlformats.org/officeDocument/2006/relationships/header" Target="header2.xml"/><Relationship Id="rId28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image" Target="media/image4.wmf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package" Target="embeddings/Microsoft_Visio_Drawing1.vsdx"/><Relationship Id="rId22" Type="http://schemas.openxmlformats.org/officeDocument/2006/relationships/oleObject" Target="embeddings/oleObject4.bin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80862-E33E-494B-8E09-8A3B84C7C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12</TotalTime>
  <Pages>7</Pages>
  <Words>2116</Words>
  <Characters>12064</Characters>
  <Application>Microsoft Office Word</Application>
  <DocSecurity>0</DocSecurity>
  <Lines>100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14152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ZTE</cp:lastModifiedBy>
  <cp:revision>16</cp:revision>
  <cp:lastPrinted>1899-12-31T23:00:00Z</cp:lastPrinted>
  <dcterms:created xsi:type="dcterms:W3CDTF">2024-02-29T07:20:00Z</dcterms:created>
  <dcterms:modified xsi:type="dcterms:W3CDTF">2024-02-29T07:45:00Z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