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2107A" w14:textId="015C3FD9" w:rsidR="00CB1D05" w:rsidRPr="00B266B0" w:rsidRDefault="00CB1D05" w:rsidP="00CB1D05">
      <w:pPr>
        <w:pStyle w:val="Header"/>
        <w:tabs>
          <w:tab w:val="right" w:pos="9639"/>
        </w:tabs>
        <w:rPr>
          <w:bCs/>
          <w:i/>
          <w:noProof w:val="0"/>
          <w:sz w:val="24"/>
          <w:szCs w:val="24"/>
        </w:rPr>
      </w:pPr>
      <w:bookmarkStart w:id="0" w:name="_Hlk110438726"/>
      <w:r w:rsidRPr="00B266B0">
        <w:rPr>
          <w:bCs/>
          <w:noProof w:val="0"/>
          <w:sz w:val="24"/>
          <w:szCs w:val="24"/>
        </w:rPr>
        <w:t xml:space="preserve">3GPP TSG-RAN </w:t>
      </w:r>
      <w:r>
        <w:rPr>
          <w:noProof w:val="0"/>
          <w:sz w:val="24"/>
          <w:szCs w:val="24"/>
        </w:rPr>
        <w:t>WG3</w:t>
      </w:r>
      <w:r w:rsidRPr="00B266B0">
        <w:rPr>
          <w:noProof w:val="0"/>
          <w:sz w:val="24"/>
          <w:szCs w:val="24"/>
        </w:rPr>
        <w:t xml:space="preserve"> </w:t>
      </w:r>
      <w:r w:rsidRPr="009F7E6E">
        <w:rPr>
          <w:noProof w:val="0"/>
          <w:sz w:val="24"/>
          <w:szCs w:val="24"/>
        </w:rPr>
        <w:t>Meeting #</w:t>
      </w:r>
      <w:r w:rsidR="008F0729">
        <w:rPr>
          <w:noProof w:val="0"/>
          <w:sz w:val="24"/>
          <w:szCs w:val="24"/>
        </w:rPr>
        <w:t>123</w:t>
      </w:r>
      <w:r w:rsidRPr="00B266B0">
        <w:rPr>
          <w:bCs/>
          <w:noProof w:val="0"/>
          <w:sz w:val="24"/>
          <w:szCs w:val="24"/>
        </w:rPr>
        <w:tab/>
      </w:r>
      <w:r w:rsidR="002A7C5C" w:rsidRPr="002A7C5C">
        <w:rPr>
          <w:bCs/>
          <w:noProof w:val="0"/>
          <w:sz w:val="24"/>
          <w:szCs w:val="24"/>
        </w:rPr>
        <w:t>R3-24</w:t>
      </w:r>
      <w:r w:rsidR="00715FBE">
        <w:rPr>
          <w:bCs/>
          <w:noProof w:val="0"/>
          <w:sz w:val="24"/>
          <w:szCs w:val="24"/>
        </w:rPr>
        <w:t>0998</w:t>
      </w:r>
    </w:p>
    <w:p w14:paraId="4F6EEFE9" w14:textId="5BBCDFE8" w:rsidR="00CB1D05" w:rsidRPr="00B1063A" w:rsidRDefault="008F0729" w:rsidP="00CB1D05">
      <w:pPr>
        <w:pStyle w:val="Header"/>
        <w:tabs>
          <w:tab w:val="right" w:pos="9639"/>
        </w:tabs>
        <w:rPr>
          <w:bCs/>
          <w:noProof w:val="0"/>
          <w:sz w:val="24"/>
          <w:szCs w:val="24"/>
          <w:lang w:val="en-US"/>
        </w:rPr>
      </w:pPr>
      <w:r>
        <w:rPr>
          <w:rFonts w:cs="Arial"/>
          <w:sz w:val="24"/>
          <w:szCs w:val="24"/>
          <w:lang w:val="en-US"/>
        </w:rPr>
        <w:t>Athens, Greece</w:t>
      </w:r>
      <w:r w:rsidRPr="00782170">
        <w:rPr>
          <w:rFonts w:cs="Arial"/>
          <w:sz w:val="24"/>
          <w:szCs w:val="24"/>
          <w:lang w:val="en-US"/>
        </w:rPr>
        <w:t xml:space="preserve">, </w:t>
      </w:r>
      <w:r>
        <w:rPr>
          <w:rFonts w:cs="Arial"/>
          <w:sz w:val="24"/>
          <w:szCs w:val="24"/>
          <w:lang w:val="en-US"/>
        </w:rPr>
        <w:t>26 February</w:t>
      </w:r>
      <w:r w:rsidRPr="00782170">
        <w:rPr>
          <w:rFonts w:cs="Arial"/>
          <w:sz w:val="24"/>
          <w:szCs w:val="24"/>
          <w:lang w:val="en-US"/>
        </w:rPr>
        <w:t xml:space="preserve"> – </w:t>
      </w:r>
      <w:r>
        <w:rPr>
          <w:rFonts w:cs="Arial"/>
          <w:sz w:val="24"/>
          <w:szCs w:val="24"/>
          <w:lang w:val="en-US"/>
        </w:rPr>
        <w:t>01</w:t>
      </w:r>
      <w:r w:rsidRPr="00782170">
        <w:rPr>
          <w:rFonts w:cs="Arial"/>
          <w:sz w:val="24"/>
          <w:szCs w:val="24"/>
          <w:lang w:val="en-US"/>
        </w:rPr>
        <w:t xml:space="preserve"> </w:t>
      </w:r>
      <w:r>
        <w:rPr>
          <w:rFonts w:cs="Arial"/>
          <w:sz w:val="24"/>
          <w:szCs w:val="24"/>
          <w:lang w:val="en-US"/>
        </w:rPr>
        <w:t>March</w:t>
      </w:r>
      <w:r w:rsidR="00CB1D05" w:rsidRPr="00C84ED9">
        <w:rPr>
          <w:rFonts w:cs="Arial"/>
          <w:sz w:val="24"/>
          <w:szCs w:val="24"/>
          <w:lang w:val="en-US"/>
        </w:rPr>
        <w:t>, 202</w:t>
      </w:r>
      <w:r>
        <w:rPr>
          <w:rFonts w:cs="Arial"/>
          <w:sz w:val="24"/>
          <w:szCs w:val="24"/>
          <w:lang w:val="en-US"/>
        </w:rPr>
        <w:t>4</w:t>
      </w:r>
    </w:p>
    <w:p w14:paraId="0C41AA29" w14:textId="77777777" w:rsidR="007645EF" w:rsidRDefault="007645EF" w:rsidP="007645EF">
      <w:pPr>
        <w:rPr>
          <w:rFonts w:ascii="Calibri" w:hAnsi="Calibri" w:cs="Arial"/>
          <w:sz w:val="22"/>
          <w:szCs w:val="22"/>
        </w:rPr>
      </w:pPr>
    </w:p>
    <w:p w14:paraId="7A0C4307" w14:textId="77777777" w:rsidR="00CB1D05" w:rsidRPr="007645EF" w:rsidRDefault="00CB1D05" w:rsidP="007645EF">
      <w:pPr>
        <w:rPr>
          <w:rFonts w:ascii="Calibri" w:hAnsi="Calibri" w:cs="Arial"/>
          <w:sz w:val="22"/>
          <w:szCs w:val="22"/>
        </w:rPr>
      </w:pPr>
    </w:p>
    <w:p w14:paraId="4E299054" w14:textId="18DF5F2C" w:rsidR="007645EF" w:rsidRPr="00A85811" w:rsidRDefault="007645EF" w:rsidP="007645EF">
      <w:pPr>
        <w:spacing w:after="60"/>
        <w:ind w:left="1985" w:hanging="1985"/>
        <w:rPr>
          <w:rFonts w:ascii="Calibri" w:hAnsi="Calibri" w:cs="Arial"/>
          <w:b/>
          <w:sz w:val="22"/>
          <w:szCs w:val="22"/>
        </w:rPr>
      </w:pPr>
      <w:r w:rsidRPr="007645EF">
        <w:rPr>
          <w:rFonts w:ascii="Calibri" w:hAnsi="Calibri" w:cs="Arial"/>
          <w:b/>
          <w:sz w:val="22"/>
          <w:szCs w:val="22"/>
        </w:rPr>
        <w:t>Title:</w:t>
      </w:r>
      <w:r w:rsidRPr="007645EF">
        <w:rPr>
          <w:rFonts w:ascii="Calibri" w:hAnsi="Calibri" w:cs="Arial"/>
          <w:b/>
          <w:sz w:val="22"/>
          <w:szCs w:val="22"/>
        </w:rPr>
        <w:tab/>
      </w:r>
      <w:r w:rsidR="00E8196F">
        <w:rPr>
          <w:rFonts w:ascii="Calibri" w:hAnsi="Calibri" w:cs="Arial"/>
          <w:b/>
          <w:sz w:val="22"/>
          <w:szCs w:val="22"/>
        </w:rPr>
        <w:t xml:space="preserve">Reply </w:t>
      </w:r>
      <w:r w:rsidRPr="007645EF">
        <w:rPr>
          <w:rFonts w:ascii="Calibri" w:hAnsi="Calibri" w:cs="Arial"/>
          <w:b/>
          <w:sz w:val="22"/>
          <w:szCs w:val="22"/>
        </w:rPr>
        <w:t xml:space="preserve">LS </w:t>
      </w:r>
      <w:r w:rsidR="00A85811" w:rsidRPr="00A85811">
        <w:rPr>
          <w:rFonts w:ascii="Calibri" w:hAnsi="Calibri" w:cs="Arial"/>
          <w:b/>
          <w:sz w:val="22"/>
          <w:szCs w:val="22"/>
        </w:rPr>
        <w:t>on the</w:t>
      </w:r>
      <w:r w:rsidR="00184AE7">
        <w:rPr>
          <w:rFonts w:ascii="Calibri" w:hAnsi="Calibri" w:cs="Arial"/>
          <w:b/>
          <w:sz w:val="22"/>
          <w:szCs w:val="22"/>
        </w:rPr>
        <w:t xml:space="preserve"> NG-RAN Energy Saving Energy Cost index </w:t>
      </w:r>
    </w:p>
    <w:p w14:paraId="2B92D184" w14:textId="278763A4" w:rsidR="007645EF" w:rsidRPr="007645EF" w:rsidRDefault="007645EF" w:rsidP="007645EF">
      <w:pPr>
        <w:spacing w:after="60"/>
        <w:ind w:left="1985" w:hanging="1985"/>
        <w:rPr>
          <w:rFonts w:ascii="Calibri" w:hAnsi="Calibri" w:cs="Arial"/>
          <w:bCs/>
          <w:sz w:val="22"/>
          <w:szCs w:val="22"/>
        </w:rPr>
      </w:pPr>
      <w:r w:rsidRPr="007645EF">
        <w:rPr>
          <w:rFonts w:ascii="Calibri" w:hAnsi="Calibri" w:cs="Arial"/>
          <w:b/>
          <w:sz w:val="22"/>
          <w:szCs w:val="22"/>
        </w:rPr>
        <w:t>Response to:</w:t>
      </w:r>
      <w:r w:rsidRPr="007645EF">
        <w:rPr>
          <w:rFonts w:ascii="Calibri" w:hAnsi="Calibri" w:cs="Arial"/>
          <w:bCs/>
          <w:sz w:val="22"/>
          <w:szCs w:val="22"/>
        </w:rPr>
        <w:tab/>
      </w:r>
      <w:r w:rsidR="0020616C" w:rsidRPr="0020616C">
        <w:rPr>
          <w:rFonts w:ascii="Calibri" w:hAnsi="Calibri" w:cs="Arial"/>
          <w:bCs/>
          <w:sz w:val="22"/>
          <w:szCs w:val="22"/>
        </w:rPr>
        <w:t>S</w:t>
      </w:r>
      <w:r w:rsidR="008F0729">
        <w:rPr>
          <w:rFonts w:ascii="Calibri" w:hAnsi="Calibri" w:cs="Arial"/>
          <w:bCs/>
          <w:sz w:val="22"/>
          <w:szCs w:val="22"/>
        </w:rPr>
        <w:t>5</w:t>
      </w:r>
      <w:r w:rsidR="0020616C" w:rsidRPr="0020616C">
        <w:rPr>
          <w:rFonts w:ascii="Calibri" w:hAnsi="Calibri" w:cs="Arial"/>
          <w:bCs/>
          <w:sz w:val="22"/>
          <w:szCs w:val="22"/>
        </w:rPr>
        <w:t>-2</w:t>
      </w:r>
      <w:r w:rsidR="00184AE7">
        <w:rPr>
          <w:rFonts w:ascii="Calibri" w:hAnsi="Calibri" w:cs="Arial"/>
          <w:bCs/>
          <w:sz w:val="22"/>
          <w:szCs w:val="22"/>
        </w:rPr>
        <w:t>41076</w:t>
      </w:r>
      <w:r w:rsidR="000A06DE">
        <w:rPr>
          <w:rFonts w:ascii="Calibri" w:hAnsi="Calibri" w:cs="Arial"/>
          <w:bCs/>
          <w:sz w:val="22"/>
          <w:szCs w:val="22"/>
        </w:rPr>
        <w:t xml:space="preserve"> – R3-</w:t>
      </w:r>
      <w:r w:rsidR="00184AE7" w:rsidRPr="00184AE7">
        <w:rPr>
          <w:rFonts w:ascii="Calibri" w:hAnsi="Calibri" w:cs="Arial"/>
          <w:bCs/>
          <w:sz w:val="22"/>
          <w:szCs w:val="22"/>
        </w:rPr>
        <w:t>240056</w:t>
      </w:r>
    </w:p>
    <w:p w14:paraId="3A7C771E" w14:textId="4D2EF2CD" w:rsidR="007645EF" w:rsidRPr="007645EF" w:rsidRDefault="007645EF" w:rsidP="007645EF">
      <w:pPr>
        <w:spacing w:after="60"/>
        <w:ind w:left="1985" w:hanging="1985"/>
        <w:rPr>
          <w:rFonts w:ascii="Calibri" w:hAnsi="Calibri" w:cs="Arial"/>
          <w:bCs/>
          <w:sz w:val="22"/>
          <w:szCs w:val="22"/>
        </w:rPr>
      </w:pPr>
      <w:r w:rsidRPr="007645EF">
        <w:rPr>
          <w:rFonts w:ascii="Calibri" w:hAnsi="Calibri" w:cs="Arial"/>
          <w:b/>
          <w:sz w:val="22"/>
          <w:szCs w:val="22"/>
        </w:rPr>
        <w:t>Release:</w:t>
      </w:r>
      <w:r w:rsidRPr="007645EF">
        <w:rPr>
          <w:rFonts w:ascii="Calibri" w:hAnsi="Calibri" w:cs="Arial"/>
          <w:bCs/>
          <w:sz w:val="22"/>
          <w:szCs w:val="22"/>
        </w:rPr>
        <w:tab/>
        <w:t>Release 1</w:t>
      </w:r>
      <w:r w:rsidR="008F0729">
        <w:rPr>
          <w:rFonts w:ascii="Calibri" w:hAnsi="Calibri" w:cs="Arial"/>
          <w:bCs/>
          <w:sz w:val="22"/>
          <w:szCs w:val="22"/>
        </w:rPr>
        <w:t>8</w:t>
      </w:r>
    </w:p>
    <w:p w14:paraId="53F27C49" w14:textId="11D5524E" w:rsidR="007645EF" w:rsidRPr="000A06DE" w:rsidRDefault="007645EF" w:rsidP="007645EF">
      <w:pPr>
        <w:spacing w:after="60"/>
        <w:ind w:left="1985" w:hanging="1985"/>
        <w:rPr>
          <w:rFonts w:ascii="Calibri" w:hAnsi="Calibri" w:cs="Arial"/>
          <w:bCs/>
          <w:sz w:val="22"/>
          <w:szCs w:val="22"/>
        </w:rPr>
      </w:pPr>
      <w:r w:rsidRPr="007645EF">
        <w:rPr>
          <w:rFonts w:ascii="Calibri" w:hAnsi="Calibri" w:cs="Arial"/>
          <w:b/>
          <w:sz w:val="22"/>
          <w:szCs w:val="22"/>
        </w:rPr>
        <w:t>Work Item:</w:t>
      </w:r>
      <w:r w:rsidRPr="00CB1D05">
        <w:rPr>
          <w:rFonts w:ascii="Calibri" w:hAnsi="Calibri" w:cs="Arial"/>
          <w:b/>
          <w:sz w:val="22"/>
          <w:szCs w:val="22"/>
        </w:rPr>
        <w:tab/>
      </w:r>
      <w:r w:rsidR="000A06DE" w:rsidRPr="004166A5">
        <w:rPr>
          <w:rFonts w:ascii="Calibri" w:hAnsi="Calibri" w:cs="Arial"/>
          <w:bCs/>
          <w:sz w:val="22"/>
          <w:szCs w:val="22"/>
        </w:rPr>
        <w:t>NR_AIML_NGRAN-Core</w:t>
      </w:r>
      <w:r w:rsidR="0070149E" w:rsidRPr="004166A5">
        <w:rPr>
          <w:rFonts w:ascii="Calibri" w:hAnsi="Calibri" w:cs="Arial"/>
          <w:bCs/>
          <w:sz w:val="22"/>
          <w:szCs w:val="22"/>
        </w:rPr>
        <w:t xml:space="preserve"> </w:t>
      </w:r>
    </w:p>
    <w:p w14:paraId="1896D3D0" w14:textId="77777777" w:rsidR="007645EF" w:rsidRPr="007645EF" w:rsidRDefault="007645EF" w:rsidP="007645EF">
      <w:pPr>
        <w:spacing w:after="60"/>
        <w:ind w:left="1985" w:hanging="1985"/>
        <w:rPr>
          <w:rFonts w:ascii="Calibri" w:hAnsi="Calibri" w:cs="Arial"/>
          <w:b/>
          <w:sz w:val="22"/>
          <w:szCs w:val="22"/>
        </w:rPr>
      </w:pPr>
    </w:p>
    <w:p w14:paraId="6D489D7D" w14:textId="47F622F7" w:rsidR="007645EF" w:rsidRPr="007645EF" w:rsidRDefault="007645EF" w:rsidP="007645EF">
      <w:pPr>
        <w:spacing w:after="60"/>
        <w:ind w:left="1985" w:hanging="1985"/>
        <w:rPr>
          <w:rFonts w:ascii="Calibri" w:hAnsi="Calibri" w:cs="Arial"/>
          <w:bCs/>
          <w:sz w:val="22"/>
          <w:szCs w:val="22"/>
        </w:rPr>
      </w:pPr>
      <w:r w:rsidRPr="007645EF">
        <w:rPr>
          <w:rFonts w:ascii="Calibri" w:hAnsi="Calibri" w:cs="Arial"/>
          <w:b/>
          <w:sz w:val="22"/>
          <w:szCs w:val="22"/>
        </w:rPr>
        <w:t>Source:</w:t>
      </w:r>
      <w:r w:rsidRPr="007645EF">
        <w:rPr>
          <w:rFonts w:ascii="Calibri" w:hAnsi="Calibri" w:cs="Arial"/>
          <w:bCs/>
          <w:sz w:val="22"/>
          <w:szCs w:val="22"/>
        </w:rPr>
        <w:tab/>
      </w:r>
      <w:r>
        <w:rPr>
          <w:rFonts w:ascii="Arial" w:hAnsi="Arial" w:cs="Arial"/>
          <w:bCs/>
        </w:rPr>
        <w:t>RAN3</w:t>
      </w:r>
    </w:p>
    <w:p w14:paraId="15CEB6D4" w14:textId="7DF6A48D" w:rsidR="007645EF" w:rsidRPr="002A7C5C" w:rsidRDefault="007645EF" w:rsidP="007645EF">
      <w:pPr>
        <w:spacing w:after="60"/>
        <w:ind w:left="1985" w:hanging="1985"/>
        <w:rPr>
          <w:rFonts w:ascii="Calibri" w:hAnsi="Calibri" w:cs="Arial"/>
          <w:bCs/>
          <w:sz w:val="22"/>
          <w:szCs w:val="22"/>
          <w:lang w:val="en-US"/>
        </w:rPr>
      </w:pPr>
      <w:r w:rsidRPr="002A7C5C">
        <w:rPr>
          <w:rFonts w:ascii="Calibri" w:hAnsi="Calibri" w:cs="Arial"/>
          <w:b/>
          <w:sz w:val="22"/>
          <w:szCs w:val="22"/>
          <w:lang w:val="en-US"/>
        </w:rPr>
        <w:t>To:</w:t>
      </w:r>
      <w:r w:rsidRPr="002A7C5C">
        <w:rPr>
          <w:rFonts w:ascii="Calibri" w:hAnsi="Calibri" w:cs="Arial"/>
          <w:bCs/>
          <w:sz w:val="22"/>
          <w:szCs w:val="22"/>
          <w:lang w:val="en-US"/>
        </w:rPr>
        <w:tab/>
      </w:r>
      <w:r w:rsidR="00CB1D05" w:rsidRPr="002A7C5C">
        <w:rPr>
          <w:rFonts w:ascii="Calibri" w:hAnsi="Calibri" w:cs="Arial"/>
          <w:bCs/>
          <w:sz w:val="22"/>
          <w:szCs w:val="22"/>
          <w:lang w:val="en-US"/>
        </w:rPr>
        <w:t>SA</w:t>
      </w:r>
      <w:r w:rsidR="00945C14" w:rsidRPr="002A7C5C">
        <w:rPr>
          <w:rFonts w:ascii="Calibri" w:hAnsi="Calibri" w:cs="Arial"/>
          <w:bCs/>
          <w:sz w:val="22"/>
          <w:szCs w:val="22"/>
          <w:lang w:val="en-US"/>
        </w:rPr>
        <w:t>5</w:t>
      </w:r>
    </w:p>
    <w:p w14:paraId="3648A494" w14:textId="7E41A532" w:rsidR="007645EF" w:rsidRPr="002A7C5C" w:rsidRDefault="007645EF" w:rsidP="007645EF">
      <w:pPr>
        <w:spacing w:after="60"/>
        <w:ind w:left="1985" w:hanging="1985"/>
        <w:rPr>
          <w:rFonts w:ascii="Calibri" w:hAnsi="Calibri" w:cs="Arial"/>
          <w:bCs/>
          <w:sz w:val="22"/>
          <w:szCs w:val="22"/>
          <w:lang w:val="en-US"/>
        </w:rPr>
      </w:pPr>
      <w:r w:rsidRPr="002A7C5C">
        <w:rPr>
          <w:rFonts w:ascii="Calibri" w:hAnsi="Calibri" w:cs="Arial"/>
          <w:b/>
          <w:sz w:val="22"/>
          <w:szCs w:val="22"/>
          <w:lang w:val="en-US"/>
        </w:rPr>
        <w:t>Cc:</w:t>
      </w:r>
      <w:r w:rsidRPr="002A7C5C">
        <w:rPr>
          <w:rFonts w:ascii="Calibri" w:hAnsi="Calibri" w:cs="Arial"/>
          <w:bCs/>
          <w:sz w:val="22"/>
          <w:szCs w:val="22"/>
          <w:lang w:val="en-US"/>
        </w:rPr>
        <w:tab/>
      </w:r>
      <w:r w:rsidR="00C62078" w:rsidRPr="002A7C5C">
        <w:rPr>
          <w:rFonts w:ascii="Calibri" w:hAnsi="Calibri" w:cs="Arial"/>
          <w:bCs/>
          <w:sz w:val="22"/>
          <w:szCs w:val="22"/>
          <w:lang w:val="en-US"/>
        </w:rPr>
        <w:t xml:space="preserve"> </w:t>
      </w:r>
    </w:p>
    <w:p w14:paraId="1BDE9922" w14:textId="77777777" w:rsidR="007645EF" w:rsidRPr="002A7C5C" w:rsidRDefault="007645EF" w:rsidP="007645EF">
      <w:pPr>
        <w:spacing w:after="60"/>
        <w:ind w:left="1985" w:hanging="1985"/>
        <w:rPr>
          <w:rFonts w:ascii="Calibri" w:hAnsi="Calibri" w:cs="Arial"/>
          <w:bCs/>
          <w:sz w:val="12"/>
          <w:szCs w:val="22"/>
          <w:lang w:val="en-US"/>
        </w:rPr>
      </w:pPr>
    </w:p>
    <w:p w14:paraId="52E0182E" w14:textId="77777777" w:rsidR="00CB1D05" w:rsidRPr="002A7C5C" w:rsidRDefault="007645EF" w:rsidP="00CB1D05">
      <w:pPr>
        <w:tabs>
          <w:tab w:val="left" w:pos="2268"/>
        </w:tabs>
        <w:rPr>
          <w:rFonts w:ascii="Calibri" w:hAnsi="Calibri" w:cs="Arial"/>
          <w:b/>
          <w:sz w:val="22"/>
          <w:szCs w:val="22"/>
          <w:lang w:val="en-US"/>
        </w:rPr>
      </w:pPr>
      <w:r w:rsidRPr="002A7C5C">
        <w:rPr>
          <w:rFonts w:ascii="Calibri" w:hAnsi="Calibri" w:cs="Arial"/>
          <w:b/>
          <w:sz w:val="22"/>
          <w:szCs w:val="22"/>
          <w:lang w:val="en-US"/>
        </w:rPr>
        <w:t>Contact Person:</w:t>
      </w:r>
      <w:bookmarkStart w:id="1" w:name="_Hlk110438804"/>
    </w:p>
    <w:p w14:paraId="6039B8AA" w14:textId="77777777" w:rsidR="00CB1D05" w:rsidRPr="002200B7" w:rsidRDefault="007645EF" w:rsidP="002200B7">
      <w:pPr>
        <w:pStyle w:val="Heading4"/>
        <w:keepLines w:val="0"/>
        <w:tabs>
          <w:tab w:val="left" w:pos="2268"/>
          <w:tab w:val="left" w:pos="2694"/>
        </w:tabs>
        <w:spacing w:before="0" w:after="0"/>
        <w:ind w:left="567" w:hanging="141"/>
        <w:rPr>
          <w:rFonts w:cs="Arial"/>
          <w:b/>
          <w:sz w:val="20"/>
        </w:rPr>
      </w:pPr>
      <w:r w:rsidRPr="002200B7">
        <w:rPr>
          <w:rFonts w:cs="Arial"/>
          <w:b/>
          <w:sz w:val="20"/>
        </w:rPr>
        <w:t>Name:</w:t>
      </w:r>
      <w:r w:rsidRPr="002200B7">
        <w:rPr>
          <w:rFonts w:cs="Arial"/>
          <w:b/>
          <w:sz w:val="20"/>
        </w:rPr>
        <w:tab/>
        <w:t>Anna Pantelidou</w:t>
      </w:r>
    </w:p>
    <w:p w14:paraId="630206EF" w14:textId="6C2ABA76" w:rsidR="007645EF" w:rsidRPr="002200B7" w:rsidRDefault="00CB1D05" w:rsidP="00CB1D05">
      <w:pPr>
        <w:tabs>
          <w:tab w:val="left" w:pos="2268"/>
        </w:tabs>
        <w:ind w:firstLine="426"/>
        <w:rPr>
          <w:rFonts w:ascii="Arial" w:hAnsi="Arial" w:cs="Arial"/>
          <w:bCs/>
        </w:rPr>
      </w:pPr>
      <w:r w:rsidRPr="002200B7">
        <w:rPr>
          <w:rFonts w:ascii="Arial" w:hAnsi="Arial" w:cs="Arial"/>
          <w:b/>
        </w:rPr>
        <w:t>E</w:t>
      </w:r>
      <w:r w:rsidR="007645EF" w:rsidRPr="002200B7">
        <w:rPr>
          <w:rFonts w:ascii="Arial" w:hAnsi="Arial" w:cs="Arial"/>
          <w:b/>
        </w:rPr>
        <w:t>-mail Address:</w:t>
      </w:r>
      <w:r w:rsidR="007645EF" w:rsidRPr="002200B7">
        <w:rPr>
          <w:rFonts w:ascii="Arial" w:hAnsi="Arial" w:cs="Arial"/>
          <w:b/>
        </w:rPr>
        <w:tab/>
      </w:r>
      <w:r w:rsidR="007645EF" w:rsidRPr="002200B7">
        <w:rPr>
          <w:rFonts w:ascii="Arial" w:hAnsi="Arial" w:cs="Arial"/>
          <w:bCs/>
        </w:rPr>
        <w:t>anna.pantelidou@nokia.com</w:t>
      </w:r>
    </w:p>
    <w:bookmarkEnd w:id="1"/>
    <w:p w14:paraId="5FD0F223" w14:textId="77777777" w:rsidR="007645EF" w:rsidRPr="007645EF" w:rsidRDefault="007645EF" w:rsidP="007645EF">
      <w:pPr>
        <w:tabs>
          <w:tab w:val="left" w:pos="2268"/>
        </w:tabs>
        <w:rPr>
          <w:rFonts w:ascii="Calibri" w:hAnsi="Calibri" w:cs="Arial"/>
          <w:b/>
          <w:sz w:val="22"/>
          <w:szCs w:val="22"/>
          <w:lang w:val="en-US"/>
        </w:rPr>
      </w:pPr>
    </w:p>
    <w:p w14:paraId="6DE61775" w14:textId="77777777" w:rsidR="007645EF" w:rsidRPr="007645EF" w:rsidRDefault="007645EF" w:rsidP="007645EF">
      <w:pPr>
        <w:tabs>
          <w:tab w:val="left" w:pos="2268"/>
        </w:tabs>
        <w:rPr>
          <w:rStyle w:val="Hyperlink"/>
          <w:rFonts w:ascii="Calibri" w:hAnsi="Calibri" w:cs="Arial"/>
          <w:b/>
          <w:sz w:val="22"/>
          <w:szCs w:val="22"/>
        </w:rPr>
      </w:pPr>
      <w:r w:rsidRPr="007645EF">
        <w:rPr>
          <w:rFonts w:ascii="Calibri" w:hAnsi="Calibri" w:cs="Arial"/>
          <w:b/>
          <w:sz w:val="22"/>
          <w:szCs w:val="22"/>
        </w:rPr>
        <w:t>Send any reply LS to:</w:t>
      </w:r>
      <w:r w:rsidRPr="007645EF">
        <w:rPr>
          <w:rFonts w:ascii="Calibri" w:hAnsi="Calibri" w:cs="Arial"/>
          <w:b/>
          <w:sz w:val="22"/>
          <w:szCs w:val="22"/>
        </w:rPr>
        <w:tab/>
        <w:t xml:space="preserve">3GPP Liaisons Coordinator, </w:t>
      </w:r>
      <w:hyperlink r:id="rId12" w:history="1">
        <w:r w:rsidRPr="007645EF">
          <w:rPr>
            <w:rStyle w:val="Hyperlink"/>
            <w:rFonts w:ascii="Calibri" w:hAnsi="Calibri" w:cs="Arial"/>
            <w:b/>
            <w:sz w:val="22"/>
            <w:szCs w:val="22"/>
          </w:rPr>
          <w:t>mailto:3GPPLiaison@etsi.org</w:t>
        </w:r>
      </w:hyperlink>
    </w:p>
    <w:p w14:paraId="2F1ECF2D" w14:textId="77777777" w:rsidR="007645EF" w:rsidRPr="007645EF" w:rsidRDefault="007645EF" w:rsidP="007645EF">
      <w:pPr>
        <w:tabs>
          <w:tab w:val="left" w:pos="2268"/>
        </w:tabs>
        <w:rPr>
          <w:rFonts w:ascii="Calibri" w:hAnsi="Calibri" w:cs="Calibri"/>
          <w:b/>
          <w:sz w:val="22"/>
        </w:rPr>
      </w:pPr>
    </w:p>
    <w:p w14:paraId="4BFECBF0" w14:textId="77777777" w:rsidR="007645EF" w:rsidRPr="007645EF" w:rsidRDefault="007645EF" w:rsidP="007645EF">
      <w:pPr>
        <w:tabs>
          <w:tab w:val="left" w:pos="2268"/>
        </w:tabs>
        <w:rPr>
          <w:rFonts w:ascii="Calibri" w:hAnsi="Calibri" w:cs="Calibri"/>
          <w:bCs/>
          <w:sz w:val="24"/>
          <w:szCs w:val="22"/>
        </w:rPr>
      </w:pPr>
      <w:r w:rsidRPr="007645EF">
        <w:rPr>
          <w:rFonts w:ascii="Calibri" w:hAnsi="Calibri" w:cs="Calibri"/>
          <w:b/>
          <w:sz w:val="22"/>
        </w:rPr>
        <w:t>Attachments:</w:t>
      </w:r>
      <w:r w:rsidRPr="007645EF">
        <w:rPr>
          <w:rFonts w:ascii="Calibri" w:hAnsi="Calibri" w:cs="Calibri"/>
          <w:b/>
          <w:sz w:val="22"/>
        </w:rPr>
        <w:tab/>
        <w:t>None</w:t>
      </w:r>
      <w:r w:rsidRPr="007645EF">
        <w:rPr>
          <w:rFonts w:ascii="Calibri" w:hAnsi="Calibri" w:cs="Calibri"/>
          <w:b/>
          <w:sz w:val="24"/>
          <w:szCs w:val="22"/>
        </w:rPr>
        <w:t xml:space="preserve"> </w:t>
      </w:r>
      <w:r w:rsidRPr="007645EF">
        <w:rPr>
          <w:rFonts w:ascii="Calibri" w:hAnsi="Calibri" w:cs="Calibri"/>
          <w:bCs/>
          <w:sz w:val="24"/>
          <w:szCs w:val="22"/>
        </w:rPr>
        <w:tab/>
      </w:r>
    </w:p>
    <w:p w14:paraId="08E280D2" w14:textId="77777777" w:rsidR="007645EF" w:rsidRPr="007645EF" w:rsidRDefault="007645EF" w:rsidP="007645EF">
      <w:pPr>
        <w:pBdr>
          <w:bottom w:val="single" w:sz="4" w:space="1" w:color="auto"/>
        </w:pBdr>
        <w:rPr>
          <w:rFonts w:ascii="Calibri" w:hAnsi="Calibri" w:cs="Calibri"/>
          <w:sz w:val="24"/>
          <w:szCs w:val="22"/>
        </w:rPr>
      </w:pPr>
    </w:p>
    <w:p w14:paraId="7474A877" w14:textId="77777777" w:rsidR="007645EF" w:rsidRPr="007645EF" w:rsidRDefault="007645EF" w:rsidP="007645EF">
      <w:pPr>
        <w:rPr>
          <w:rFonts w:ascii="Calibri" w:hAnsi="Calibri" w:cs="Arial"/>
          <w:sz w:val="22"/>
          <w:szCs w:val="22"/>
        </w:rPr>
      </w:pPr>
    </w:p>
    <w:p w14:paraId="3A6FD591" w14:textId="77777777" w:rsidR="007645EF" w:rsidRPr="007645EF" w:rsidRDefault="007645EF" w:rsidP="007645EF">
      <w:pPr>
        <w:spacing w:after="120"/>
        <w:rPr>
          <w:rFonts w:ascii="Calibri" w:hAnsi="Calibri" w:cs="Arial"/>
          <w:b/>
          <w:sz w:val="22"/>
          <w:szCs w:val="22"/>
        </w:rPr>
      </w:pPr>
      <w:r w:rsidRPr="007645EF">
        <w:rPr>
          <w:rFonts w:ascii="Calibri" w:hAnsi="Calibri" w:cs="Arial"/>
          <w:b/>
          <w:sz w:val="22"/>
          <w:szCs w:val="22"/>
        </w:rPr>
        <w:t>1. Overall Description:</w:t>
      </w:r>
    </w:p>
    <w:p w14:paraId="1A8BE35B" w14:textId="5DB67E29" w:rsidR="00742DC3" w:rsidRDefault="00742DC3" w:rsidP="0020616C">
      <w:pPr>
        <w:pStyle w:val="00BodyText"/>
        <w:spacing w:after="0"/>
        <w:rPr>
          <w:rFonts w:ascii="Times New Roman" w:hAnsi="Times New Roman"/>
          <w:sz w:val="20"/>
          <w:lang w:val="en-GB"/>
        </w:rPr>
      </w:pPr>
      <w:r w:rsidRPr="00742DC3">
        <w:rPr>
          <w:rFonts w:ascii="Times New Roman" w:hAnsi="Times New Roman"/>
          <w:sz w:val="20"/>
          <w:lang w:val="en-GB"/>
        </w:rPr>
        <w:t>RAN3 thanks SA</w:t>
      </w:r>
      <w:r w:rsidR="00945C14">
        <w:rPr>
          <w:rFonts w:ascii="Times New Roman" w:hAnsi="Times New Roman"/>
          <w:sz w:val="20"/>
          <w:lang w:val="en-GB"/>
        </w:rPr>
        <w:t>5</w:t>
      </w:r>
      <w:r>
        <w:rPr>
          <w:rFonts w:ascii="Times New Roman" w:hAnsi="Times New Roman"/>
          <w:sz w:val="20"/>
          <w:lang w:val="en-GB"/>
        </w:rPr>
        <w:t xml:space="preserve"> for their LS.</w:t>
      </w:r>
      <w:r w:rsidR="00807941">
        <w:rPr>
          <w:rFonts w:ascii="Times New Roman" w:hAnsi="Times New Roman"/>
          <w:sz w:val="20"/>
          <w:lang w:val="en-GB"/>
        </w:rPr>
        <w:t xml:space="preserve"> RAN3 would like to provide answers to the questions provided by SA5 as follows: </w:t>
      </w:r>
    </w:p>
    <w:p w14:paraId="272162E9" w14:textId="77777777" w:rsidR="00945C14" w:rsidRDefault="00945C14" w:rsidP="00945C14">
      <w:pPr>
        <w:pStyle w:val="00BodyText"/>
        <w:spacing w:after="0"/>
        <w:rPr>
          <w:rFonts w:ascii="Times New Roman" w:hAnsi="Times New Roman"/>
          <w:sz w:val="20"/>
        </w:rPr>
      </w:pPr>
      <w:bookmarkStart w:id="2" w:name="_Hlk149836526"/>
    </w:p>
    <w:p w14:paraId="6C49237D" w14:textId="77777777" w:rsidR="00807941" w:rsidRPr="007B2469" w:rsidRDefault="00807941" w:rsidP="00807941">
      <w:pPr>
        <w:rPr>
          <w:b/>
          <w:bCs/>
        </w:rPr>
      </w:pPr>
      <w:r w:rsidRPr="007B2469">
        <w:rPr>
          <w:b/>
          <w:bCs/>
        </w:rPr>
        <w:t xml:space="preserve">Q1: Why should the operator configure the Energy Consumption values corresponding to minimum and maximum Energy Cost index values, when the NG-RAN node already knows its own minimum and maximum Energy consumption values? What is the use case or requirement that motivates this need? </w:t>
      </w:r>
    </w:p>
    <w:p w14:paraId="30515FA0" w14:textId="0BB11624" w:rsidR="003E2778" w:rsidRDefault="00807941" w:rsidP="00807941">
      <w:r w:rsidRPr="007B2469">
        <w:rPr>
          <w:b/>
          <w:bCs/>
        </w:rPr>
        <w:t>Answer 1</w:t>
      </w:r>
      <w:r>
        <w:t xml:space="preserve">: </w:t>
      </w:r>
      <w:del w:id="3" w:author="Nokia" w:date="2024-02-29T14:23:00Z">
        <w:r w:rsidDel="00046652">
          <w:delText xml:space="preserve">Energy Cost discussion is not in scope of ng-eNBs, </w:delText>
        </w:r>
        <w:r w:rsidR="00C74AE3" w:rsidDel="00046652">
          <w:delText xml:space="preserve">so </w:delText>
        </w:r>
        <w:r w:rsidR="001A77BA" w:rsidDel="00046652">
          <w:delText>we limit the scope of this answer to gNBs</w:delText>
        </w:r>
        <w:r w:rsidDel="00046652">
          <w:delText xml:space="preserve">. </w:delText>
        </w:r>
      </w:del>
      <w:r>
        <w:t>It is true that gNBs know their minimum and maximum energy consumption values</w:t>
      </w:r>
      <w:r w:rsidR="003E2778">
        <w:t xml:space="preserve">, but </w:t>
      </w:r>
      <w:r w:rsidR="00311963">
        <w:t>the</w:t>
      </w:r>
      <w:r>
        <w:t xml:space="preserve"> </w:t>
      </w:r>
      <w:r w:rsidR="003E2778">
        <w:t xml:space="preserve">value 0 of the </w:t>
      </w:r>
      <w:r>
        <w:t xml:space="preserve">Energy Cost index </w:t>
      </w:r>
      <w:ins w:id="4" w:author="Nokia" w:date="2024-02-29T14:23:00Z">
        <w:r w:rsidR="00046652">
          <w:t xml:space="preserve">consists of a single energy consumption value, configured based on </w:t>
        </w:r>
      </w:ins>
      <w:del w:id="5" w:author="Nokia" w:date="2024-02-29T14:23:00Z">
        <w:r w:rsidR="003E2778" w:rsidDel="00046652">
          <w:delText xml:space="preserve">should </w:delText>
        </w:r>
        <w:r w:rsidR="002F5CE3" w:rsidDel="00046652">
          <w:delText>depend</w:delText>
        </w:r>
        <w:r w:rsidR="003E2778" w:rsidDel="00046652">
          <w:delText xml:space="preserve"> on </w:delText>
        </w:r>
      </w:del>
      <w:r w:rsidR="003E2778">
        <w:t xml:space="preserve">the minimum energy consumption of </w:t>
      </w:r>
      <w:r w:rsidR="009B58E3">
        <w:t xml:space="preserve">the </w:t>
      </w:r>
      <w:r w:rsidR="003E2778">
        <w:t>gNB</w:t>
      </w:r>
      <w:del w:id="6" w:author="Nokia" w:date="2024-02-29T14:23:00Z">
        <w:r w:rsidR="009B58E3" w:rsidDel="00046652">
          <w:delText>(</w:delText>
        </w:r>
      </w:del>
      <w:r w:rsidR="003E2778">
        <w:t>s</w:t>
      </w:r>
      <w:del w:id="7" w:author="Nokia" w:date="2024-02-29T14:23:00Z">
        <w:r w:rsidR="009B58E3" w:rsidDel="00046652">
          <w:delText>)</w:delText>
        </w:r>
      </w:del>
      <w:r w:rsidR="003E2778">
        <w:t xml:space="preserve"> </w:t>
      </w:r>
      <w:del w:id="8" w:author="Nokia" w:date="2024-02-29T14:23:00Z">
        <w:r w:rsidR="006704E5" w:rsidDel="00046652">
          <w:rPr>
            <w:rStyle w:val="ui-provider"/>
          </w:rPr>
          <w:delText xml:space="preserve">with the lowest consumption </w:delText>
        </w:r>
      </w:del>
      <w:r w:rsidR="006704E5">
        <w:rPr>
          <w:rStyle w:val="ui-provider"/>
        </w:rPr>
        <w:t>in the defined area, and the value 10,000 of the Energy Cost index</w:t>
      </w:r>
      <w:ins w:id="9" w:author="Nokia" w:date="2024-02-29T14:24:00Z">
        <w:r w:rsidR="00046652">
          <w:rPr>
            <w:rStyle w:val="ui-provider"/>
          </w:rPr>
          <w:t xml:space="preserve"> </w:t>
        </w:r>
        <w:r w:rsidR="00046652">
          <w:rPr>
            <w:rStyle w:val="ui-provider"/>
          </w:rPr>
          <w:t>consists of a single energy consumption value, configured based on</w:t>
        </w:r>
      </w:ins>
      <w:r w:rsidR="006704E5">
        <w:rPr>
          <w:rStyle w:val="ui-provider"/>
        </w:rPr>
        <w:t xml:space="preserve"> </w:t>
      </w:r>
      <w:del w:id="10" w:author="Nokia" w:date="2024-02-29T14:24:00Z">
        <w:r w:rsidR="006704E5" w:rsidDel="00046652">
          <w:rPr>
            <w:rStyle w:val="ui-provider"/>
          </w:rPr>
          <w:delText xml:space="preserve">should depend on </w:delText>
        </w:r>
      </w:del>
      <w:r w:rsidR="006704E5">
        <w:rPr>
          <w:rStyle w:val="ui-provider"/>
        </w:rPr>
        <w:t xml:space="preserve">the maximum energy consumption of the gNBs </w:t>
      </w:r>
      <w:del w:id="11" w:author="Nokia" w:date="2024-02-29T14:24:00Z">
        <w:r w:rsidR="006704E5" w:rsidDel="00046652">
          <w:rPr>
            <w:rStyle w:val="ui-provider"/>
          </w:rPr>
          <w:delText xml:space="preserve">with the highest consumption </w:delText>
        </w:r>
      </w:del>
      <w:r w:rsidR="006704E5">
        <w:rPr>
          <w:rStyle w:val="ui-provider"/>
        </w:rPr>
        <w:t>in the same area</w:t>
      </w:r>
      <w:r w:rsidR="006704E5">
        <w:t>.</w:t>
      </w:r>
      <w:ins w:id="12" w:author="Nokia" w:date="2024-02-29T14:25:00Z">
        <w:r w:rsidR="00046652" w:rsidRPr="00046652">
          <w:t xml:space="preserve"> </w:t>
        </w:r>
        <w:r w:rsidR="00046652">
          <w:t>The requirement motivating this is that the mapping rule used to convert the gNBs energy consumption into an energy cost index value is unified within the defined area, namely an energy consumption value is unequivocally mapped to an energy cost value.</w:t>
        </w:r>
      </w:ins>
      <w:r w:rsidR="006704E5">
        <w:t xml:space="preserve"> </w:t>
      </w:r>
      <w:del w:id="13" w:author="Nokia" w:date="2024-02-29T14:25:00Z">
        <w:r w:rsidR="002D381D" w:rsidDel="00046652">
          <w:delText>The requirement is that energy cost values received by gNBs within the defined area are comparable</w:delText>
        </w:r>
        <w:r w:rsidR="00BF6BE6" w:rsidDel="00046652">
          <w:delText xml:space="preserve">, and in that way the received </w:delText>
        </w:r>
        <w:r w:rsidR="00C74AE3" w:rsidDel="00046652">
          <w:delText>Energy Cost v</w:delText>
        </w:r>
        <w:r w:rsidR="00BF6BE6" w:rsidDel="00046652">
          <w:delText>alues will</w:delText>
        </w:r>
        <w:r w:rsidR="002D381D" w:rsidDel="00046652">
          <w:delText xml:space="preserve"> enabl</w:delText>
        </w:r>
        <w:r w:rsidR="00BF6BE6" w:rsidDel="00046652">
          <w:delText>e</w:delText>
        </w:r>
        <w:r w:rsidR="002D381D" w:rsidDel="00046652">
          <w:delText xml:space="preserve"> a receiving node </w:delText>
        </w:r>
        <w:r w:rsidR="000B74D7" w:rsidDel="00046652">
          <w:delText xml:space="preserve">to make </w:delText>
        </w:r>
        <w:r w:rsidR="002D381D" w:rsidDel="00046652">
          <w:delText xml:space="preserve">AI/ML Energy Saving decisions. </w:delText>
        </w:r>
      </w:del>
    </w:p>
    <w:p w14:paraId="5E28AFEC" w14:textId="77777777" w:rsidR="007B2469" w:rsidRDefault="007B2469" w:rsidP="00807941"/>
    <w:p w14:paraId="4BB3CE2A" w14:textId="0D284D43" w:rsidR="00807941" w:rsidRPr="007B2469" w:rsidRDefault="00807941" w:rsidP="00807941">
      <w:pPr>
        <w:rPr>
          <w:b/>
          <w:bCs/>
        </w:rPr>
      </w:pPr>
      <w:r w:rsidRPr="007B2469">
        <w:rPr>
          <w:b/>
          <w:bCs/>
        </w:rPr>
        <w:t xml:space="preserve">Q2: Do ‘the Energy Consumption values corresponding to the minimum and maximum Energy Cost index </w:t>
      </w:r>
      <w:r w:rsidRPr="001848ED">
        <w:rPr>
          <w:b/>
          <w:bCs/>
        </w:rPr>
        <w:t>values’ for a given gNB, corre</w:t>
      </w:r>
      <w:r w:rsidRPr="007B2469">
        <w:rPr>
          <w:b/>
          <w:bCs/>
        </w:rPr>
        <w:t>spond to its own minimum and maximum energy consumption values? If not, then what do these correspond to?</w:t>
      </w:r>
    </w:p>
    <w:p w14:paraId="269EAA67" w14:textId="58D8F1E0" w:rsidR="00522BE2" w:rsidRDefault="00807941" w:rsidP="00807941">
      <w:pPr>
        <w:tabs>
          <w:tab w:val="left" w:pos="2280"/>
        </w:tabs>
      </w:pPr>
      <w:r w:rsidRPr="007B2469">
        <w:rPr>
          <w:b/>
          <w:bCs/>
        </w:rPr>
        <w:t>Answer 2</w:t>
      </w:r>
      <w:r>
        <w:t xml:space="preserve">: </w:t>
      </w:r>
      <w:r w:rsidR="00522BE2" w:rsidRPr="00522BE2">
        <w:t xml:space="preserve">The </w:t>
      </w:r>
      <w:ins w:id="14" w:author="Nokia" w:date="2024-02-29T14:25:00Z">
        <w:r w:rsidR="00255C09">
          <w:t>e</w:t>
        </w:r>
      </w:ins>
      <w:del w:id="15" w:author="Nokia" w:date="2024-02-29T14:25:00Z">
        <w:r w:rsidR="00522BE2" w:rsidRPr="00522BE2" w:rsidDel="00255C09">
          <w:delText>E</w:delText>
        </w:r>
      </w:del>
      <w:r w:rsidR="00522BE2" w:rsidRPr="00522BE2">
        <w:t xml:space="preserve">nergy </w:t>
      </w:r>
      <w:ins w:id="16" w:author="Nokia" w:date="2024-02-29T14:25:00Z">
        <w:r w:rsidR="00255C09">
          <w:t>c</w:t>
        </w:r>
      </w:ins>
      <w:del w:id="17" w:author="Nokia" w:date="2024-02-29T14:25:00Z">
        <w:r w:rsidR="00522BE2" w:rsidRPr="00522BE2" w:rsidDel="00255C09">
          <w:delText>C</w:delText>
        </w:r>
      </w:del>
      <w:r w:rsidR="00522BE2" w:rsidRPr="00522BE2">
        <w:t>onsumption values corresponding to the minimum and maximum Energy Cost index values do not</w:t>
      </w:r>
      <w:ins w:id="18" w:author="Nokia" w:date="2024-02-29T14:25:00Z">
        <w:r w:rsidR="00255C09">
          <w:t xml:space="preserve"> necessarily</w:t>
        </w:r>
      </w:ins>
      <w:r w:rsidR="00522BE2" w:rsidRPr="00522BE2">
        <w:t xml:space="preserve"> correspond to the given gNB’s own minimum and maximum energy consumption values</w:t>
      </w:r>
      <w:ins w:id="19" w:author="Nokia" w:date="2024-02-29T14:25:00Z">
        <w:r w:rsidR="00255C09">
          <w:t>. I</w:t>
        </w:r>
      </w:ins>
      <w:ins w:id="20" w:author="Nokia" w:date="2024-02-29T14:26:00Z">
        <w:r w:rsidR="00255C09">
          <w:t>nstead,</w:t>
        </w:r>
      </w:ins>
      <w:del w:id="21" w:author="Nokia" w:date="2024-02-29T14:26:00Z">
        <w:r w:rsidR="00522BE2" w:rsidRPr="00522BE2" w:rsidDel="00255C09">
          <w:delText>, but</w:delText>
        </w:r>
      </w:del>
      <w:r w:rsidR="00522BE2" w:rsidRPr="00522BE2">
        <w:t xml:space="preserve"> the</w:t>
      </w:r>
      <w:ins w:id="22" w:author="Nokia" w:date="2024-02-29T14:26:00Z">
        <w:r w:rsidR="00255C09">
          <w:t>y depend on the</w:t>
        </w:r>
      </w:ins>
      <w:r w:rsidR="00522BE2" w:rsidRPr="00522BE2">
        <w:t xml:space="preserve"> minimum and maximum energy consumption values among all gNBs within a certain area. </w:t>
      </w:r>
      <w:del w:id="23" w:author="Nokia" w:date="2024-02-29T14:26:00Z">
        <w:r w:rsidR="00522BE2" w:rsidRPr="00522BE2" w:rsidDel="00255C09">
          <w:delText>The mapping rule between energy consumption values and Energy Cost index values is up to operator by implementation.</w:delText>
        </w:r>
      </w:del>
    </w:p>
    <w:p w14:paraId="5AABD572" w14:textId="77777777" w:rsidR="007B2469" w:rsidRDefault="007B2469" w:rsidP="00807941"/>
    <w:p w14:paraId="3FD76A36" w14:textId="12F4F55F" w:rsidR="00205CB0" w:rsidRPr="007B2469" w:rsidRDefault="00807941" w:rsidP="00807941">
      <w:pPr>
        <w:rPr>
          <w:b/>
          <w:bCs/>
        </w:rPr>
      </w:pPr>
      <w:r w:rsidRPr="007B2469">
        <w:rPr>
          <w:b/>
          <w:bCs/>
        </w:rPr>
        <w:t xml:space="preserve">Q3:  </w:t>
      </w:r>
      <w:bookmarkStart w:id="24" w:name="_Hlk158234615"/>
      <w:r w:rsidRPr="007B2469">
        <w:rPr>
          <w:b/>
          <w:bCs/>
        </w:rPr>
        <w:t>What is the use case for configuring a unified mapping rule among multiple gNBs, i.e., all gNBs in the defined area?</w:t>
      </w:r>
      <w:bookmarkEnd w:id="24"/>
      <w:r w:rsidRPr="007B2469">
        <w:rPr>
          <w:b/>
          <w:bCs/>
        </w:rPr>
        <w:t xml:space="preserve"> </w:t>
      </w:r>
    </w:p>
    <w:p w14:paraId="7F44539A" w14:textId="0BB1E040" w:rsidR="00807941" w:rsidRDefault="00807941" w:rsidP="00807941">
      <w:r w:rsidRPr="007B2469">
        <w:rPr>
          <w:b/>
          <w:bCs/>
        </w:rPr>
        <w:t>Answer 3</w:t>
      </w:r>
      <w:r>
        <w:t xml:space="preserve">: </w:t>
      </w:r>
      <w:ins w:id="25" w:author="Nokia" w:date="2024-02-29T14:26:00Z">
        <w:r w:rsidR="00BD3DBE">
          <w:t>One of t</w:t>
        </w:r>
      </w:ins>
      <w:ins w:id="26" w:author="Nokia" w:date="2024-02-29T14:27:00Z">
        <w:r w:rsidR="00BD3DBE">
          <w:t xml:space="preserve">he use cases considered by </w:t>
        </w:r>
      </w:ins>
      <w:r w:rsidR="007C1715">
        <w:t xml:space="preserve">RAN3 </w:t>
      </w:r>
      <w:del w:id="27" w:author="Nokia" w:date="2024-02-29T14:27:00Z">
        <w:r w:rsidR="00D6047D" w:rsidDel="00BD3DBE">
          <w:delText>ha</w:delText>
        </w:r>
        <w:r w:rsidR="00DF3A15" w:rsidDel="00BD3DBE">
          <w:delText>s</w:delText>
        </w:r>
        <w:r w:rsidR="00D6047D" w:rsidDel="00BD3DBE">
          <w:delText xml:space="preserve"> </w:delText>
        </w:r>
        <w:r w:rsidR="007C1715" w:rsidDel="00BD3DBE">
          <w:delText>consider</w:delText>
        </w:r>
        <w:r w:rsidR="00D6047D" w:rsidDel="00BD3DBE">
          <w:delText>ed</w:delText>
        </w:r>
        <w:r w:rsidR="007C1715" w:rsidDel="00BD3DBE">
          <w:delText xml:space="preserve"> t</w:delText>
        </w:r>
        <w:r w:rsidDel="00BD3DBE">
          <w:delText xml:space="preserve">he use case </w:delText>
        </w:r>
        <w:r w:rsidR="009D6DD0" w:rsidDel="00BD3DBE">
          <w:delText>of</w:delText>
        </w:r>
        <w:r w:rsidDel="00BD3DBE">
          <w:delText xml:space="preserve"> </w:delText>
        </w:r>
      </w:del>
      <w:ins w:id="28" w:author="Nokia" w:date="2024-02-29T14:27:00Z">
        <w:r w:rsidR="00BD3DBE">
          <w:t xml:space="preserve"> is </w:t>
        </w:r>
      </w:ins>
      <w:r>
        <w:t xml:space="preserve">switching-off a cell and offloading the traffic to one or more neighbouring cells. To explain the use case, we provide the example in </w:t>
      </w:r>
      <w:r>
        <w:fldChar w:fldCharType="begin"/>
      </w:r>
      <w:r>
        <w:instrText xml:space="preserve"> REF _Ref159163563 \h  \* MERGEFORMAT </w:instrText>
      </w:r>
      <w:r>
        <w:fldChar w:fldCharType="separate"/>
      </w:r>
      <w:r>
        <w:t>Figure 1</w:t>
      </w:r>
      <w:r>
        <w:fldChar w:fldCharType="end"/>
      </w:r>
      <w:r>
        <w:t xml:space="preserve">. In this figure, operator has configured a unified mapping rule around an area of gNB0. gNB0 </w:t>
      </w:r>
      <w:r w:rsidR="0020024B">
        <w:t>serves cell</w:t>
      </w:r>
      <w:r w:rsidR="005950BF">
        <w:t>s</w:t>
      </w:r>
      <w:r w:rsidR="0020024B">
        <w:t xml:space="preserve"> deployed to provide</w:t>
      </w:r>
      <w:r>
        <w:t xml:space="preserve"> capacity</w:t>
      </w:r>
      <w:r w:rsidR="00A41451">
        <w:t>, and this gNB</w:t>
      </w:r>
      <w:r w:rsidR="00B07EC5">
        <w:t>0</w:t>
      </w:r>
      <w:r>
        <w:t xml:space="preserve"> tries to determine whether it is optimal to offload its traffic to one or more of its neighbouring gNBs (gNB1, gNB2 and gNB3) and switch off its cells. To make an optimal AI/ML Energy Saving decision the </w:t>
      </w:r>
      <w:r w:rsidR="00660BAE">
        <w:t>gNB</w:t>
      </w:r>
      <w:r w:rsidR="00B07EC5">
        <w:t xml:space="preserve">0 </w:t>
      </w:r>
      <w:r>
        <w:t>needs to</w:t>
      </w:r>
      <w:r w:rsidR="0066736C">
        <w:t xml:space="preserve"> request and</w:t>
      </w:r>
      <w:r>
        <w:t xml:space="preserve"> obtain Energy Cost information from its neighbours</w:t>
      </w:r>
      <w:del w:id="29" w:author="Nokia" w:date="2024-02-29T14:28:00Z">
        <w:r w:rsidDel="00BD3DBE">
          <w:delText xml:space="preserve"> to be able to monitor the </w:delText>
        </w:r>
        <w:r w:rsidDel="00BD3DBE">
          <w:lastRenderedPageBreak/>
          <w:delText xml:space="preserve">variations of their </w:delText>
        </w:r>
        <w:r w:rsidR="00390306" w:rsidDel="00BD3DBE">
          <w:delText xml:space="preserve">reported </w:delText>
        </w:r>
        <w:r w:rsidDel="00BD3DBE">
          <w:delText xml:space="preserve">Energy Cost index </w:delText>
        </w:r>
        <w:r w:rsidR="00390306" w:rsidDel="00BD3DBE">
          <w:delText>in different scenarios</w:delText>
        </w:r>
      </w:del>
      <w:r>
        <w:t xml:space="preserve">. However, for gNB0 to be able to make the right AI/ML Energy Saving decision the </w:t>
      </w:r>
      <w:ins w:id="30" w:author="Nokia" w:date="2024-02-29T14:29:00Z">
        <w:r w:rsidR="00BD3DBE">
          <w:t>E</w:t>
        </w:r>
      </w:ins>
      <w:del w:id="31" w:author="Nokia" w:date="2024-02-29T14:28:00Z">
        <w:r w:rsidDel="00BD3DBE">
          <w:delText>e</w:delText>
        </w:r>
      </w:del>
      <w:r>
        <w:t xml:space="preserve">nergy </w:t>
      </w:r>
      <w:ins w:id="32" w:author="Nokia" w:date="2024-02-29T14:29:00Z">
        <w:r w:rsidR="00BD3DBE">
          <w:t>C</w:t>
        </w:r>
      </w:ins>
      <w:del w:id="33" w:author="Nokia" w:date="2024-02-29T14:29:00Z">
        <w:r w:rsidDel="00BD3DBE">
          <w:delText>c</w:delText>
        </w:r>
      </w:del>
      <w:r>
        <w:t xml:space="preserve">ost </w:t>
      </w:r>
      <w:del w:id="34" w:author="Nokia" w:date="2024-02-29T14:29:00Z">
        <w:r w:rsidDel="00BD3DBE">
          <w:delText xml:space="preserve">measurements </w:delText>
        </w:r>
      </w:del>
      <w:r>
        <w:t>provided by its neighbour</w:t>
      </w:r>
      <w:r w:rsidR="00671460">
        <w:t>ing</w:t>
      </w:r>
      <w:r w:rsidR="009921D4">
        <w:t xml:space="preserve"> gNB</w:t>
      </w:r>
      <w:r>
        <w:t xml:space="preserve">s need to be </w:t>
      </w:r>
      <w:del w:id="35" w:author="Nokia" w:date="2024-02-29T14:29:00Z">
        <w:r w:rsidR="006704E5" w:rsidDel="00BD3DBE">
          <w:delText>normalized</w:delText>
        </w:r>
        <w:r w:rsidDel="00BD3DBE">
          <w:delText xml:space="preserve"> </w:delText>
        </w:r>
      </w:del>
      <w:ins w:id="36" w:author="Nokia" w:date="2024-02-29T14:29:00Z">
        <w:r w:rsidR="00BD3DBE">
          <w:t>derived</w:t>
        </w:r>
        <w:r w:rsidR="00BD3DBE">
          <w:t xml:space="preserve"> </w:t>
        </w:r>
        <w:r w:rsidR="00BD3DBE">
          <w:t xml:space="preserve">from their energy consumptions </w:t>
        </w:r>
      </w:ins>
      <w:r>
        <w:t xml:space="preserve">in the same way as its own Energy Cost is </w:t>
      </w:r>
      <w:del w:id="37" w:author="Nokia" w:date="2024-02-29T14:29:00Z">
        <w:r w:rsidR="006704E5" w:rsidDel="00BD3DBE">
          <w:delText>normalized</w:delText>
        </w:r>
        <w:r w:rsidDel="00BD3DBE">
          <w:delText xml:space="preserve"> </w:delText>
        </w:r>
      </w:del>
      <w:ins w:id="38" w:author="Nokia" w:date="2024-02-29T14:29:00Z">
        <w:r w:rsidR="00BD3DBE">
          <w:t>derived from its own energy consumption,</w:t>
        </w:r>
        <w:r w:rsidR="00BD3DBE">
          <w:t xml:space="preserve"> </w:t>
        </w:r>
      </w:ins>
      <w:r>
        <w:t xml:space="preserve">so that it can compare whether the overall </w:t>
      </w:r>
      <w:del w:id="39" w:author="Nokia" w:date="2024-02-29T14:30:00Z">
        <w:r w:rsidDel="00BD3DBE">
          <w:delText xml:space="preserve">energy </w:delText>
        </w:r>
      </w:del>
      <w:ins w:id="40" w:author="Nokia" w:date="2024-02-29T14:30:00Z">
        <w:r w:rsidR="00BD3DBE">
          <w:t>E</w:t>
        </w:r>
        <w:r w:rsidR="00BD3DBE">
          <w:t xml:space="preserve">nergy </w:t>
        </w:r>
      </w:ins>
      <w:del w:id="41" w:author="Nokia" w:date="2024-02-29T14:30:00Z">
        <w:r w:rsidDel="00BD3DBE">
          <w:delText>cost</w:delText>
        </w:r>
        <w:r w:rsidR="0066736C" w:rsidDel="00BD3DBE">
          <w:delText xml:space="preserve"> </w:delText>
        </w:r>
      </w:del>
      <w:ins w:id="42" w:author="Nokia" w:date="2024-02-29T14:30:00Z">
        <w:r w:rsidR="00BD3DBE">
          <w:t>C</w:t>
        </w:r>
        <w:r w:rsidR="00BD3DBE">
          <w:t>ost</w:t>
        </w:r>
        <w:r w:rsidR="00BD3DBE">
          <w:t>, and hence overall energy consumption, in the defined area</w:t>
        </w:r>
        <w:r w:rsidR="00BD3DBE">
          <w:t xml:space="preserve"> </w:t>
        </w:r>
        <w:r w:rsidR="00BD3DBE">
          <w:t>(comprising gNB0, gNB1, gNB2 and gNB3)</w:t>
        </w:r>
        <w:r w:rsidR="00BD3DBE">
          <w:t xml:space="preserve"> </w:t>
        </w:r>
      </w:ins>
      <w:r w:rsidR="0066736C">
        <w:t xml:space="preserve">after </w:t>
      </w:r>
      <w:r>
        <w:t xml:space="preserve">the offloading </w:t>
      </w:r>
      <w:del w:id="43" w:author="Nokia" w:date="2024-02-29T14:30:00Z">
        <w:r w:rsidDel="00BD3DBE">
          <w:delText>(comprising gNB0, gNB1, gNB2 and gNB3)</w:delText>
        </w:r>
      </w:del>
      <w:r>
        <w:t xml:space="preserve"> will be no more than the </w:t>
      </w:r>
      <w:del w:id="44" w:author="Nokia" w:date="2024-02-29T14:31:00Z">
        <w:r w:rsidDel="00BD3DBE">
          <w:delText>Energy Cost</w:delText>
        </w:r>
      </w:del>
      <w:ins w:id="45" w:author="Nokia" w:date="2024-02-29T14:31:00Z">
        <w:r w:rsidR="00BD3DBE">
          <w:t>one in the same area</w:t>
        </w:r>
      </w:ins>
      <w:r>
        <w:t xml:space="preserve"> before the offloading. </w:t>
      </w:r>
    </w:p>
    <w:p w14:paraId="7B4833F4" w14:textId="6193470F" w:rsidR="00807941" w:rsidRDefault="00807941" w:rsidP="00807941">
      <w:r>
        <w:t>In this example, the unified mapping rule must be common among the gNBs that are involved in an AI/ML offloading action</w:t>
      </w:r>
      <w:r w:rsidR="008C04EF">
        <w:t xml:space="preserve"> (</w:t>
      </w:r>
      <w:r w:rsidR="00F64213">
        <w:t>gNBs serving source cells and gNBs serving target cells</w:t>
      </w:r>
      <w:r w:rsidR="003250C9">
        <w:t xml:space="preserve"> for the offloading)</w:t>
      </w:r>
      <w:r>
        <w:t xml:space="preserve">. A different unified mapping rule could be defined across other gNBs participating a different AI/ML offloading. </w:t>
      </w:r>
      <w:del w:id="46" w:author="Nokia" w:date="2024-02-29T14:31:00Z">
        <w:r w:rsidDel="00BD3DBE">
          <w:delText>In one extreme, the unified mapping rule could be common across the PLMN.</w:delText>
        </w:r>
      </w:del>
    </w:p>
    <w:p w14:paraId="1BFDFEF8" w14:textId="77777777" w:rsidR="00807941" w:rsidRDefault="00807941" w:rsidP="00807941"/>
    <w:p w14:paraId="7A2B3626" w14:textId="777418F2" w:rsidR="00807941" w:rsidRDefault="007749EC" w:rsidP="00807941">
      <w:pPr>
        <w:keepNext/>
        <w:jc w:val="center"/>
      </w:pPr>
      <w:r>
        <w:object w:dxaOrig="16464" w:dyaOrig="10993" w14:anchorId="1C1221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35pt;height:304pt" o:ole="">
            <v:imagedata r:id="rId13" o:title=""/>
          </v:shape>
          <o:OLEObject Type="Embed" ProgID="Visio.Drawing.15" ShapeID="_x0000_i1025" DrawAspect="Content" ObjectID="_1770723885" r:id="rId14"/>
        </w:object>
      </w:r>
    </w:p>
    <w:p w14:paraId="66C949A3" w14:textId="77777777" w:rsidR="00807941" w:rsidRPr="00807941" w:rsidRDefault="00807941" w:rsidP="00807941">
      <w:pPr>
        <w:pStyle w:val="Caption"/>
        <w:jc w:val="center"/>
        <w:rPr>
          <w:b w:val="0"/>
          <w:bCs w:val="0"/>
        </w:rPr>
      </w:pPr>
      <w:bookmarkStart w:id="47" w:name="_Ref159163563"/>
      <w:r w:rsidRPr="00807941">
        <w:rPr>
          <w:b w:val="0"/>
          <w:bCs w:val="0"/>
        </w:rPr>
        <w:t xml:space="preserve">Figure </w:t>
      </w:r>
      <w:r w:rsidRPr="00807941">
        <w:rPr>
          <w:b w:val="0"/>
          <w:bCs w:val="0"/>
        </w:rPr>
        <w:fldChar w:fldCharType="begin"/>
      </w:r>
      <w:r w:rsidRPr="00807941">
        <w:rPr>
          <w:b w:val="0"/>
          <w:bCs w:val="0"/>
        </w:rPr>
        <w:instrText xml:space="preserve"> SEQ Figure \* ARABIC </w:instrText>
      </w:r>
      <w:r w:rsidRPr="00807941">
        <w:rPr>
          <w:b w:val="0"/>
          <w:bCs w:val="0"/>
        </w:rPr>
        <w:fldChar w:fldCharType="separate"/>
      </w:r>
      <w:r w:rsidRPr="00807941">
        <w:rPr>
          <w:b w:val="0"/>
          <w:bCs w:val="0"/>
        </w:rPr>
        <w:t>1</w:t>
      </w:r>
      <w:r w:rsidRPr="00807941">
        <w:rPr>
          <w:b w:val="0"/>
          <w:bCs w:val="0"/>
        </w:rPr>
        <w:fldChar w:fldCharType="end"/>
      </w:r>
      <w:bookmarkEnd w:id="47"/>
      <w:r w:rsidRPr="00807941">
        <w:rPr>
          <w:b w:val="0"/>
          <w:bCs w:val="0"/>
        </w:rPr>
        <w:t xml:space="preserve"> Example of Energy Cost exchange between gNBs.</w:t>
      </w:r>
    </w:p>
    <w:p w14:paraId="531AD98A" w14:textId="77777777" w:rsidR="00807941" w:rsidRPr="007B2469" w:rsidRDefault="00807941" w:rsidP="00807941">
      <w:pPr>
        <w:rPr>
          <w:b/>
          <w:bCs/>
        </w:rPr>
      </w:pPr>
      <w:r w:rsidRPr="007B2469">
        <w:rPr>
          <w:b/>
          <w:bCs/>
        </w:rPr>
        <w:t>Q4: What are the aspects related to the mapping rule that should be made configurable? What should the mapping rule consider in mapping energy consumption values to the Energy Cost index?</w:t>
      </w:r>
    </w:p>
    <w:p w14:paraId="2E25DD5C" w14:textId="6A3B5E8A" w:rsidR="00522BE2" w:rsidRDefault="00807941" w:rsidP="00807941">
      <w:r w:rsidRPr="007B2469">
        <w:rPr>
          <w:b/>
          <w:bCs/>
        </w:rPr>
        <w:t>Answer 4</w:t>
      </w:r>
      <w:r>
        <w:t xml:space="preserve">: </w:t>
      </w:r>
      <w:r w:rsidR="00522BE2" w:rsidRPr="00522BE2">
        <w:t xml:space="preserve">The </w:t>
      </w:r>
      <w:del w:id="48" w:author="Nokia" w:date="2024-02-29T14:31:00Z">
        <w:r w:rsidR="00522BE2" w:rsidRPr="00522BE2" w:rsidDel="00AC7A19">
          <w:delText xml:space="preserve">details of </w:delText>
        </w:r>
      </w:del>
      <w:r w:rsidR="00522BE2" w:rsidRPr="00522BE2">
        <w:t>mapping rule between energy consumption values and Energy Cost index values should be defined by operator by implementation.</w:t>
      </w:r>
      <w:ins w:id="49" w:author="Nokia" w:date="2024-02-29T14:31:00Z">
        <w:r w:rsidR="00AC7A19" w:rsidRPr="00AC7A19">
          <w:t xml:space="preserve"> </w:t>
        </w:r>
        <w:r w:rsidR="00AC7A19">
          <w:t>OAM configuration may enable selection of such operator defined rules.</w:t>
        </w:r>
      </w:ins>
    </w:p>
    <w:p w14:paraId="0ADD148E" w14:textId="77777777" w:rsidR="00522BE2" w:rsidRDefault="00522BE2" w:rsidP="00807941"/>
    <w:p w14:paraId="2901B8C1" w14:textId="77777777" w:rsidR="00476127" w:rsidRDefault="00476127" w:rsidP="00807941"/>
    <w:p w14:paraId="6C798E2F" w14:textId="500D4AF7" w:rsidR="00807941" w:rsidRPr="00476127" w:rsidRDefault="00807941" w:rsidP="00807941">
      <w:pPr>
        <w:rPr>
          <w:b/>
          <w:bCs/>
        </w:rPr>
      </w:pPr>
      <w:r w:rsidRPr="00476127">
        <w:rPr>
          <w:b/>
          <w:bCs/>
        </w:rPr>
        <w:t xml:space="preserve">Q5: </w:t>
      </w:r>
      <w:bookmarkStart w:id="50" w:name="_Hlk158237333"/>
      <w:r w:rsidRPr="00476127">
        <w:rPr>
          <w:b/>
          <w:bCs/>
        </w:rPr>
        <w:t>What are the requirements and/or use cases for the usage of Energy Cost Index (e.g., usage of Energy Cost Index in the recipient gNB)?</w:t>
      </w:r>
      <w:bookmarkEnd w:id="50"/>
      <w:r w:rsidRPr="00476127">
        <w:rPr>
          <w:b/>
          <w:bCs/>
        </w:rPr>
        <w:t xml:space="preserve"> </w:t>
      </w:r>
    </w:p>
    <w:p w14:paraId="0E508C60" w14:textId="1AFF02A3" w:rsidR="00807941" w:rsidRDefault="00807941" w:rsidP="00807941">
      <w:r w:rsidRPr="00476127">
        <w:rPr>
          <w:b/>
          <w:bCs/>
        </w:rPr>
        <w:t>Answer 5</w:t>
      </w:r>
      <w:r>
        <w:t xml:space="preserve">: The use case </w:t>
      </w:r>
      <w:r w:rsidR="005950BF">
        <w:t>motivating</w:t>
      </w:r>
      <w:r>
        <w:t xml:space="preserve"> the introduction of an Energy Cost Index is </w:t>
      </w:r>
      <w:del w:id="51" w:author="Nokia" w:date="2024-02-29T14:31:00Z">
        <w:r w:rsidDel="00AC7A19">
          <w:delText>switching-off a cell and offloading of its traffic to its neighbouring nodes (e.g., switch off a capacity cell and offloading of all the traffic to the neighbouring coverage cells)</w:delText>
        </w:r>
        <w:r w:rsidR="005950BF" w:rsidDel="00AC7A19">
          <w:delText xml:space="preserve"> as </w:delText>
        </w:r>
      </w:del>
      <w:r w:rsidR="005950BF">
        <w:t xml:space="preserve">described in </w:t>
      </w:r>
      <w:ins w:id="52" w:author="Nokia" w:date="2024-02-29T14:32:00Z">
        <w:r w:rsidR="00AC7A19">
          <w:t xml:space="preserve">previous </w:t>
        </w:r>
      </w:ins>
      <w:r w:rsidR="005950BF">
        <w:t>answer</w:t>
      </w:r>
      <w:ins w:id="53" w:author="Nokia" w:date="2024-02-29T14:32:00Z">
        <w:r w:rsidR="00AC7A19">
          <w:t>s</w:t>
        </w:r>
      </w:ins>
      <w:del w:id="54" w:author="Nokia" w:date="2024-02-29T14:32:00Z">
        <w:r w:rsidR="005950BF" w:rsidDel="00AC7A19">
          <w:delText xml:space="preserve"> 3</w:delText>
        </w:r>
      </w:del>
      <w:r>
        <w:t>. The requirement is that the gNB receiving Energy Cost information from different neighbour</w:t>
      </w:r>
      <w:r w:rsidR="00FC2457">
        <w:t>ing</w:t>
      </w:r>
      <w:r>
        <w:t xml:space="preserve"> gNBs </w:t>
      </w:r>
      <w:r w:rsidR="003F10AB">
        <w:t>is</w:t>
      </w:r>
      <w:r>
        <w:t xml:space="preserve"> able to directly compare the information without additional mapping or conversion</w:t>
      </w:r>
      <w:del w:id="55" w:author="Nokia" w:date="2024-02-29T14:32:00Z">
        <w:r w:rsidDel="008124C1">
          <w:delText xml:space="preserve"> </w:delText>
        </w:r>
        <w:r w:rsidR="005C425A" w:rsidDel="008124C1">
          <w:delText xml:space="preserve">needed, </w:delText>
        </w:r>
        <w:r w:rsidR="00B44F87" w:rsidDel="008124C1">
          <w:delText xml:space="preserve">so that it can </w:delText>
        </w:r>
        <w:r w:rsidR="00EF1878" w:rsidDel="008124C1">
          <w:delText xml:space="preserve">take UE offloading decisions for energy saving and </w:delText>
        </w:r>
        <w:r w:rsidR="00B44F87" w:rsidDel="008124C1">
          <w:delText>evaluate performance of its</w:delText>
        </w:r>
        <w:r w:rsidR="00436093" w:rsidDel="008124C1">
          <w:delText xml:space="preserve"> AI/ML Energy Saving action</w:delText>
        </w:r>
        <w:r w:rsidR="00601517" w:rsidDel="008124C1">
          <w:delText xml:space="preserve"> according to the </w:delText>
        </w:r>
        <w:r w:rsidR="00422E48" w:rsidDel="008124C1">
          <w:delText>normalization</w:delText>
        </w:r>
        <w:r w:rsidR="00FC1B25" w:rsidDel="008124C1">
          <w:delText xml:space="preserve"> </w:delText>
        </w:r>
        <w:r w:rsidR="00D77B1B" w:rsidDel="008124C1">
          <w:delText xml:space="preserve">given by </w:delText>
        </w:r>
        <w:r w:rsidR="00FC1B25" w:rsidDel="008124C1">
          <w:delText>the mapping</w:delText>
        </w:r>
        <w:r w:rsidR="00601517" w:rsidDel="008124C1">
          <w:delText xml:space="preserve"> rule provided by the operator</w:delText>
        </w:r>
      </w:del>
      <w:r>
        <w:t>.</w:t>
      </w:r>
    </w:p>
    <w:p w14:paraId="1CAE15A2" w14:textId="77777777" w:rsidR="00807941" w:rsidRDefault="00807941" w:rsidP="00807941"/>
    <w:p w14:paraId="4325F68C" w14:textId="26D6E223" w:rsidR="00807941" w:rsidRPr="00807941" w:rsidRDefault="00807941" w:rsidP="00807941">
      <w:pPr>
        <w:rPr>
          <w:b/>
          <w:bCs/>
        </w:rPr>
      </w:pPr>
      <w:r w:rsidRPr="00807941">
        <w:rPr>
          <w:b/>
          <w:bCs/>
        </w:rPr>
        <w:t>Q6: What are the requirements for the mapping rule? Should the mapping rule be same for all the gNBs in a given area?</w:t>
      </w:r>
    </w:p>
    <w:p w14:paraId="22703121" w14:textId="72192154" w:rsidR="00807941" w:rsidRDefault="00807941" w:rsidP="00807941">
      <w:r w:rsidRPr="00807941">
        <w:rPr>
          <w:b/>
          <w:bCs/>
        </w:rPr>
        <w:t>Answer 6</w:t>
      </w:r>
      <w:r>
        <w:t xml:space="preserve">: </w:t>
      </w:r>
      <w:r w:rsidRPr="005B06F2">
        <w:t>Yes the mapping rule should be the same across all gNBs in a given area</w:t>
      </w:r>
      <w:r>
        <w:t xml:space="preserve"> where an AI/ML Energy Saving action is initiated</w:t>
      </w:r>
      <w:r w:rsidR="005A1A45">
        <w:t xml:space="preserve"> as described in answer 3</w:t>
      </w:r>
      <w:r w:rsidRPr="005B06F2">
        <w:t>.</w:t>
      </w:r>
      <w:r>
        <w:t xml:space="preserve"> </w:t>
      </w:r>
      <w:ins w:id="56" w:author="Nokia" w:date="2024-02-29T14:32:00Z">
        <w:r w:rsidR="00AB2FFF">
          <w:t xml:space="preserve">Requirements of the mapping rule have been described in previous answers. </w:t>
        </w:r>
      </w:ins>
      <w:del w:id="57" w:author="Nokia" w:date="2024-02-29T14:32:00Z">
        <w:r w:rsidRPr="00DF6560" w:rsidDel="00AB2FFF">
          <w:delText>The requirement on the mapping rule is that E</w:delText>
        </w:r>
        <w:r w:rsidDel="00AB2FFF">
          <w:delText>nergy Cost</w:delText>
        </w:r>
        <w:r w:rsidRPr="00DF6560" w:rsidDel="00AB2FFF">
          <w:delText xml:space="preserve"> information resulting from the mapping rule is comparable by gNBs located throughout the considered area</w:delText>
        </w:r>
        <w:r w:rsidDel="00AB2FFF">
          <w:delText xml:space="preserve">. </w:delText>
        </w:r>
        <w:r w:rsidR="00815B77" w:rsidDel="00AB2FFF">
          <w:delText xml:space="preserve"> </w:delText>
        </w:r>
      </w:del>
    </w:p>
    <w:p w14:paraId="70C3E937" w14:textId="77777777" w:rsidR="00807941" w:rsidRDefault="00807941" w:rsidP="00807941"/>
    <w:p w14:paraId="4519716A" w14:textId="1449DD85" w:rsidR="00807941" w:rsidRPr="00807941" w:rsidRDefault="00807941" w:rsidP="00807941">
      <w:pPr>
        <w:rPr>
          <w:b/>
          <w:bCs/>
        </w:rPr>
      </w:pPr>
      <w:r w:rsidRPr="00807941">
        <w:rPr>
          <w:b/>
          <w:bCs/>
        </w:rPr>
        <w:lastRenderedPageBreak/>
        <w:t>Q7: Should the ‘time interval’ have the same value for all gNBs in a defined area or can the gNBs in the defined area have different values for the ‘time interval’?</w:t>
      </w:r>
    </w:p>
    <w:p w14:paraId="46DC59B0" w14:textId="12933352" w:rsidR="00945C14" w:rsidRPr="00807941" w:rsidRDefault="00807941" w:rsidP="00945C14">
      <w:pPr>
        <w:pStyle w:val="00BodyText"/>
        <w:spacing w:after="0"/>
        <w:rPr>
          <w:rFonts w:ascii="Times New Roman" w:hAnsi="Times New Roman"/>
          <w:sz w:val="20"/>
          <w:lang w:val="en-GB"/>
        </w:rPr>
      </w:pPr>
      <w:r w:rsidRPr="00807941">
        <w:rPr>
          <w:rFonts w:ascii="Times New Roman" w:hAnsi="Times New Roman"/>
          <w:b/>
          <w:bCs/>
          <w:sz w:val="20"/>
          <w:lang w:val="en-GB"/>
        </w:rPr>
        <w:t>Answer 7</w:t>
      </w:r>
      <w:r w:rsidRPr="00807941">
        <w:rPr>
          <w:rFonts w:ascii="Times New Roman" w:hAnsi="Times New Roman"/>
          <w:sz w:val="20"/>
          <w:lang w:val="en-GB"/>
        </w:rPr>
        <w:t>: The time interval selection is up to operator to define, but RAN3 would assume</w:t>
      </w:r>
      <w:r w:rsidR="004F6C77">
        <w:rPr>
          <w:rFonts w:ascii="Times New Roman" w:hAnsi="Times New Roman"/>
          <w:sz w:val="20"/>
          <w:lang w:val="en-GB"/>
        </w:rPr>
        <w:t xml:space="preserve"> that</w:t>
      </w:r>
      <w:r w:rsidRPr="00807941">
        <w:rPr>
          <w:rFonts w:ascii="Times New Roman" w:hAnsi="Times New Roman"/>
          <w:sz w:val="20"/>
          <w:lang w:val="en-GB"/>
        </w:rPr>
        <w:t xml:space="preserve"> the same time interval </w:t>
      </w:r>
      <w:r w:rsidR="004F6C77">
        <w:rPr>
          <w:rFonts w:ascii="Times New Roman" w:hAnsi="Times New Roman"/>
          <w:sz w:val="20"/>
          <w:lang w:val="en-GB"/>
        </w:rPr>
        <w:t xml:space="preserve">is </w:t>
      </w:r>
      <w:r w:rsidRPr="00807941">
        <w:rPr>
          <w:rFonts w:ascii="Times New Roman" w:hAnsi="Times New Roman"/>
          <w:sz w:val="20"/>
          <w:lang w:val="en-GB"/>
        </w:rPr>
        <w:t xml:space="preserve">configured </w:t>
      </w:r>
      <w:ins w:id="58" w:author="Nokia" w:date="2024-02-29T14:33:00Z">
        <w:r w:rsidR="00255ADD">
          <w:rPr>
            <w:rFonts w:ascii="Times New Roman" w:hAnsi="Times New Roman"/>
            <w:sz w:val="20"/>
            <w:lang w:val="en-GB"/>
          </w:rPr>
          <w:t xml:space="preserve">by OAM </w:t>
        </w:r>
      </w:ins>
      <w:r w:rsidRPr="00807941">
        <w:rPr>
          <w:rFonts w:ascii="Times New Roman" w:hAnsi="Times New Roman"/>
          <w:sz w:val="20"/>
          <w:lang w:val="en-GB"/>
        </w:rPr>
        <w:t xml:space="preserve">for all gNBs within the defined area. </w:t>
      </w:r>
      <w:ins w:id="59" w:author="Nokia" w:date="2024-02-29T14:33:00Z">
        <w:r w:rsidR="00255ADD">
          <w:rPr>
            <w:rFonts w:ascii="Times New Roman" w:hAnsi="Times New Roman"/>
            <w:sz w:val="20"/>
            <w:lang w:val="en-GB"/>
          </w:rPr>
          <w:t>The time interval is configured to limit, within specific time boundaries, the choice of an implementation-specific averaging window size for energy consumption measurements.</w:t>
        </w:r>
      </w:ins>
    </w:p>
    <w:bookmarkEnd w:id="2"/>
    <w:p w14:paraId="7419AD3F" w14:textId="50627848" w:rsidR="007645EF" w:rsidRDefault="007645EF" w:rsidP="007645EF">
      <w:pPr>
        <w:spacing w:after="120"/>
        <w:rPr>
          <w:ins w:id="60" w:author="Nokia" w:date="2024-02-29T14:33:00Z"/>
          <w:rFonts w:ascii="Calibri" w:hAnsi="Calibri" w:cs="Arial"/>
          <w:sz w:val="22"/>
          <w:szCs w:val="22"/>
        </w:rPr>
      </w:pPr>
      <w:r w:rsidRPr="007645EF">
        <w:rPr>
          <w:rFonts w:ascii="Calibri" w:hAnsi="Calibri" w:cs="Arial"/>
          <w:sz w:val="22"/>
          <w:szCs w:val="22"/>
        </w:rPr>
        <w:t xml:space="preserve"> </w:t>
      </w:r>
    </w:p>
    <w:p w14:paraId="6151BA8C" w14:textId="77777777" w:rsidR="00255ADD" w:rsidRDefault="00255ADD" w:rsidP="00255ADD">
      <w:pPr>
        <w:rPr>
          <w:ins w:id="61" w:author="Nokia" w:date="2024-02-29T14:33:00Z"/>
        </w:rPr>
      </w:pPr>
      <w:ins w:id="62" w:author="Nokia" w:date="2024-02-29T14:33:00Z">
        <w:r w:rsidRPr="000F34BE">
          <w:rPr>
            <w:highlight w:val="yellow"/>
          </w:rPr>
          <w:t>[Note: Check if any reference to stage2 is needed.]</w:t>
        </w:r>
      </w:ins>
    </w:p>
    <w:p w14:paraId="5A6EB5C0" w14:textId="77777777" w:rsidR="00255ADD" w:rsidRPr="007645EF" w:rsidRDefault="00255ADD" w:rsidP="007645EF">
      <w:pPr>
        <w:spacing w:after="120"/>
        <w:rPr>
          <w:rFonts w:ascii="Calibri" w:hAnsi="Calibri" w:cs="Arial"/>
          <w:sz w:val="22"/>
          <w:szCs w:val="22"/>
        </w:rPr>
      </w:pPr>
    </w:p>
    <w:p w14:paraId="18183569" w14:textId="77777777" w:rsidR="007645EF" w:rsidRPr="007645EF" w:rsidRDefault="007645EF" w:rsidP="007645EF">
      <w:pPr>
        <w:spacing w:after="120"/>
        <w:rPr>
          <w:rFonts w:ascii="Calibri" w:hAnsi="Calibri" w:cs="Arial"/>
          <w:b/>
          <w:sz w:val="22"/>
          <w:szCs w:val="22"/>
        </w:rPr>
      </w:pPr>
      <w:r w:rsidRPr="007645EF">
        <w:rPr>
          <w:rFonts w:ascii="Calibri" w:hAnsi="Calibri" w:cs="Arial"/>
          <w:b/>
          <w:sz w:val="22"/>
          <w:szCs w:val="22"/>
        </w:rPr>
        <w:t>2. Actions:</w:t>
      </w:r>
    </w:p>
    <w:p w14:paraId="1CCBD277" w14:textId="29A8606E" w:rsidR="0070149E" w:rsidRPr="0070149E" w:rsidRDefault="007645EF" w:rsidP="0070149E">
      <w:pPr>
        <w:spacing w:after="120"/>
        <w:ind w:left="1134" w:hanging="1134"/>
        <w:jc w:val="both"/>
        <w:rPr>
          <w:b/>
          <w:bCs/>
        </w:rPr>
      </w:pPr>
      <w:r>
        <w:rPr>
          <w:rFonts w:ascii="Arial" w:hAnsi="Arial" w:cs="Arial"/>
          <w:b/>
        </w:rPr>
        <w:t xml:space="preserve">To </w:t>
      </w:r>
      <w:r w:rsidR="00CB1D05">
        <w:rPr>
          <w:rFonts w:ascii="Arial" w:hAnsi="Arial" w:cs="Arial"/>
          <w:b/>
        </w:rPr>
        <w:t>SA</w:t>
      </w:r>
      <w:r w:rsidR="00945C14">
        <w:rPr>
          <w:rFonts w:ascii="Arial" w:hAnsi="Arial" w:cs="Arial"/>
          <w:b/>
        </w:rPr>
        <w:t>5</w:t>
      </w:r>
      <w:r>
        <w:rPr>
          <w:rFonts w:ascii="Arial" w:hAnsi="Arial" w:cs="Arial"/>
          <w:b/>
        </w:rPr>
        <w:t xml:space="preserve"> : </w:t>
      </w:r>
      <w:r>
        <w:rPr>
          <w:rFonts w:ascii="Arial" w:hAnsi="Arial" w:cs="Arial"/>
          <w:b/>
        </w:rPr>
        <w:tab/>
      </w:r>
      <w:r w:rsidR="0020616C">
        <w:rPr>
          <w:b/>
          <w:bCs/>
        </w:rPr>
        <w:t>RAN3 would like</w:t>
      </w:r>
      <w:r w:rsidR="00586780">
        <w:rPr>
          <w:b/>
          <w:bCs/>
        </w:rPr>
        <w:t xml:space="preserve"> </w:t>
      </w:r>
      <w:r w:rsidR="0020616C">
        <w:rPr>
          <w:b/>
          <w:bCs/>
        </w:rPr>
        <w:t xml:space="preserve">to </w:t>
      </w:r>
      <w:r w:rsidR="00586780">
        <w:rPr>
          <w:b/>
          <w:bCs/>
        </w:rPr>
        <w:t xml:space="preserve">ask SA5 to take the above answers to their questions into account </w:t>
      </w:r>
      <w:r w:rsidR="00994F43">
        <w:rPr>
          <w:b/>
          <w:bCs/>
        </w:rPr>
        <w:t xml:space="preserve">in their work on </w:t>
      </w:r>
      <w:r w:rsidR="0045718B">
        <w:rPr>
          <w:b/>
          <w:bCs/>
        </w:rPr>
        <w:t xml:space="preserve">OAM support for </w:t>
      </w:r>
      <w:ins w:id="63" w:author="Nokia" w:date="2024-02-29T14:33:00Z">
        <w:r w:rsidR="001E6874">
          <w:rPr>
            <w:b/>
            <w:bCs/>
          </w:rPr>
          <w:t>E</w:t>
        </w:r>
      </w:ins>
      <w:del w:id="64" w:author="Nokia" w:date="2024-02-29T14:33:00Z">
        <w:r w:rsidR="007A4119" w:rsidDel="001E6874">
          <w:rPr>
            <w:b/>
            <w:bCs/>
          </w:rPr>
          <w:delText>e</w:delText>
        </w:r>
      </w:del>
      <w:r w:rsidR="007A4119">
        <w:rPr>
          <w:b/>
          <w:bCs/>
        </w:rPr>
        <w:t xml:space="preserve">nergy </w:t>
      </w:r>
      <w:ins w:id="65" w:author="Nokia" w:date="2024-02-29T14:33:00Z">
        <w:r w:rsidR="001E6874">
          <w:rPr>
            <w:b/>
            <w:bCs/>
          </w:rPr>
          <w:t>C</w:t>
        </w:r>
      </w:ins>
      <w:del w:id="66" w:author="Nokia" w:date="2024-02-29T14:33:00Z">
        <w:r w:rsidR="007A4119" w:rsidDel="001E6874">
          <w:rPr>
            <w:b/>
            <w:bCs/>
          </w:rPr>
          <w:delText>c</w:delText>
        </w:r>
      </w:del>
      <w:r w:rsidR="007A4119">
        <w:rPr>
          <w:b/>
          <w:bCs/>
        </w:rPr>
        <w:t>ost mapping rules</w:t>
      </w:r>
      <w:del w:id="67" w:author="Nokia" w:date="2024-02-29T14:54:00Z">
        <w:r w:rsidR="007A4119" w:rsidDel="00D629BF">
          <w:rPr>
            <w:b/>
            <w:bCs/>
          </w:rPr>
          <w:delText>,</w:delText>
        </w:r>
      </w:del>
      <w:r w:rsidR="007A4119">
        <w:rPr>
          <w:b/>
          <w:bCs/>
        </w:rPr>
        <w:t xml:space="preserve"> </w:t>
      </w:r>
      <w:r w:rsidR="00586780">
        <w:rPr>
          <w:b/>
          <w:bCs/>
        </w:rPr>
        <w:t>and</w:t>
      </w:r>
      <w:ins w:id="68" w:author="Nokia" w:date="2024-02-29T14:34:00Z">
        <w:r w:rsidR="001E6874">
          <w:rPr>
            <w:b/>
            <w:bCs/>
          </w:rPr>
          <w:t xml:space="preserve"> </w:t>
        </w:r>
      </w:ins>
      <w:del w:id="69" w:author="Nokia" w:date="2024-02-29T14:33:00Z">
        <w:r w:rsidR="00586780" w:rsidDel="001E6874">
          <w:rPr>
            <w:b/>
            <w:bCs/>
          </w:rPr>
          <w:delText xml:space="preserve"> provide further feedback if required</w:delText>
        </w:r>
      </w:del>
      <w:ins w:id="70" w:author="Nokia" w:date="2024-02-29T14:34:00Z">
        <w:r w:rsidR="001E6874">
          <w:rPr>
            <w:b/>
            <w:bCs/>
          </w:rPr>
          <w:t xml:space="preserve"> </w:t>
        </w:r>
        <w:r w:rsidR="001E6874">
          <w:rPr>
            <w:b/>
            <w:bCs/>
          </w:rPr>
          <w:t>apply the required changes in their specifications.</w:t>
        </w:r>
      </w:ins>
      <w:del w:id="71" w:author="Nokia" w:date="2024-02-29T14:54:00Z">
        <w:r w:rsidR="00586780" w:rsidDel="00D629BF">
          <w:rPr>
            <w:b/>
            <w:bCs/>
          </w:rPr>
          <w:delText>.</w:delText>
        </w:r>
      </w:del>
      <w:r w:rsidR="00586780">
        <w:rPr>
          <w:b/>
          <w:bCs/>
        </w:rPr>
        <w:t xml:space="preserve"> </w:t>
      </w:r>
    </w:p>
    <w:p w14:paraId="5802C876" w14:textId="77777777" w:rsidR="0070149E" w:rsidRPr="001E6874" w:rsidRDefault="0070149E" w:rsidP="0020616C">
      <w:pPr>
        <w:spacing w:after="120"/>
        <w:ind w:left="1134" w:hanging="1134"/>
        <w:jc w:val="both"/>
        <w:rPr>
          <w:b/>
          <w:bCs/>
          <w:rPrChange w:id="72" w:author="Nokia" w:date="2024-02-29T14:34:00Z">
            <w:rPr>
              <w:b/>
              <w:bCs/>
              <w:lang w:val="en-US"/>
            </w:rPr>
          </w:rPrChange>
        </w:rPr>
      </w:pPr>
    </w:p>
    <w:p w14:paraId="1092B015" w14:textId="77777777" w:rsidR="0020616C" w:rsidRPr="007645EF" w:rsidRDefault="0020616C" w:rsidP="004166A5">
      <w:pPr>
        <w:spacing w:after="120"/>
        <w:jc w:val="both"/>
        <w:rPr>
          <w:rFonts w:ascii="Calibri" w:hAnsi="Calibri" w:cs="Arial"/>
          <w:sz w:val="22"/>
          <w:szCs w:val="22"/>
        </w:rPr>
      </w:pPr>
    </w:p>
    <w:p w14:paraId="4D7D9820" w14:textId="77777777" w:rsidR="007645EF" w:rsidRPr="007645EF" w:rsidRDefault="007645EF" w:rsidP="007645EF">
      <w:pPr>
        <w:spacing w:after="120"/>
        <w:rPr>
          <w:rFonts w:ascii="Calibri" w:hAnsi="Calibri" w:cs="Arial"/>
          <w:b/>
          <w:sz w:val="22"/>
          <w:szCs w:val="22"/>
        </w:rPr>
      </w:pPr>
      <w:r w:rsidRPr="007645EF">
        <w:rPr>
          <w:rFonts w:ascii="Calibri" w:hAnsi="Calibri" w:cs="Arial"/>
          <w:b/>
          <w:sz w:val="22"/>
          <w:szCs w:val="22"/>
        </w:rPr>
        <w:t>3. Dates of Next TSG-RAN WG3 Meetings:</w:t>
      </w:r>
    </w:p>
    <w:bookmarkEnd w:id="0"/>
    <w:p w14:paraId="6200DFE9" w14:textId="0C5B1C7E" w:rsidR="00D460DF" w:rsidRPr="00D676CD" w:rsidRDefault="00D460DF" w:rsidP="00D460DF">
      <w:pPr>
        <w:tabs>
          <w:tab w:val="left" w:pos="4536"/>
        </w:tabs>
        <w:spacing w:after="120"/>
        <w:ind w:left="2268" w:hanging="2268"/>
        <w:rPr>
          <w:rFonts w:ascii="Arial" w:hAnsi="Arial" w:cs="Arial"/>
          <w:bCs/>
          <w:lang w:val="en-US"/>
        </w:rPr>
      </w:pPr>
      <w:r w:rsidRPr="007645EF">
        <w:rPr>
          <w:rFonts w:ascii="Calibri" w:hAnsi="Calibri" w:cs="Arial"/>
          <w:bCs/>
          <w:sz w:val="22"/>
          <w:szCs w:val="22"/>
          <w:lang w:val="en-US"/>
        </w:rPr>
        <w:t>3GPP TSG RAN WG3#12</w:t>
      </w:r>
      <w:r>
        <w:rPr>
          <w:rFonts w:ascii="Calibri" w:hAnsi="Calibri" w:cs="Arial"/>
          <w:bCs/>
          <w:sz w:val="22"/>
          <w:szCs w:val="22"/>
          <w:lang w:val="en-US"/>
        </w:rPr>
        <w:t>3-bis</w:t>
      </w:r>
      <w:r>
        <w:rPr>
          <w:rFonts w:ascii="Arial" w:hAnsi="Arial" w:cs="Arial"/>
          <w:bCs/>
          <w:lang w:val="en-US"/>
        </w:rPr>
        <w:tab/>
      </w:r>
      <w:r>
        <w:rPr>
          <w:rFonts w:ascii="Arial" w:hAnsi="Arial" w:cs="Arial"/>
          <w:bCs/>
          <w:lang w:val="en-US"/>
        </w:rPr>
        <w:tab/>
        <w:t xml:space="preserve">15 April – 19 April, </w:t>
      </w:r>
      <w:r w:rsidRPr="00D676CD">
        <w:rPr>
          <w:rFonts w:ascii="Arial" w:hAnsi="Arial" w:cs="Arial"/>
          <w:bCs/>
          <w:lang w:val="en-US"/>
        </w:rPr>
        <w:t>202</w:t>
      </w:r>
      <w:r>
        <w:rPr>
          <w:rFonts w:ascii="Arial" w:hAnsi="Arial" w:cs="Arial"/>
          <w:bCs/>
          <w:lang w:val="en-US"/>
        </w:rPr>
        <w:t>4</w:t>
      </w:r>
      <w:r w:rsidRPr="00D676CD">
        <w:rPr>
          <w:rFonts w:ascii="Arial" w:hAnsi="Arial" w:cs="Arial"/>
          <w:bCs/>
          <w:lang w:val="en-US"/>
        </w:rPr>
        <w:tab/>
      </w:r>
      <w:r>
        <w:rPr>
          <w:rFonts w:ascii="Arial" w:hAnsi="Arial" w:cs="Arial"/>
          <w:bCs/>
          <w:lang w:val="en-US"/>
        </w:rPr>
        <w:tab/>
      </w:r>
      <w:r>
        <w:rPr>
          <w:rFonts w:ascii="Arial" w:hAnsi="Arial" w:cs="Arial"/>
          <w:bCs/>
          <w:lang w:val="en-US"/>
        </w:rPr>
        <w:tab/>
        <w:t xml:space="preserve">     </w:t>
      </w:r>
      <w:r w:rsidR="00E934CB">
        <w:rPr>
          <w:rFonts w:ascii="Arial" w:hAnsi="Arial" w:cs="Arial"/>
          <w:bCs/>
          <w:lang w:val="en-US"/>
        </w:rPr>
        <w:t xml:space="preserve">Changsha, </w:t>
      </w:r>
      <w:r>
        <w:rPr>
          <w:rFonts w:ascii="Arial" w:hAnsi="Arial" w:cs="Arial"/>
          <w:bCs/>
          <w:lang w:val="en-US"/>
        </w:rPr>
        <w:t>China</w:t>
      </w:r>
    </w:p>
    <w:p w14:paraId="2314D624" w14:textId="517C1C15" w:rsidR="00E934CB" w:rsidRPr="00D676CD" w:rsidRDefault="00E934CB" w:rsidP="00E934CB">
      <w:pPr>
        <w:tabs>
          <w:tab w:val="left" w:pos="4536"/>
        </w:tabs>
        <w:spacing w:after="120"/>
        <w:ind w:left="2268" w:hanging="2268"/>
        <w:rPr>
          <w:rFonts w:ascii="Arial" w:hAnsi="Arial" w:cs="Arial"/>
          <w:bCs/>
          <w:lang w:val="en-US"/>
        </w:rPr>
      </w:pPr>
      <w:r w:rsidRPr="007645EF">
        <w:rPr>
          <w:rFonts w:ascii="Calibri" w:hAnsi="Calibri" w:cs="Arial"/>
          <w:bCs/>
          <w:sz w:val="22"/>
          <w:szCs w:val="22"/>
          <w:lang w:val="en-US"/>
        </w:rPr>
        <w:t>3GPP TSG RAN WG3#12</w:t>
      </w:r>
      <w:r>
        <w:rPr>
          <w:rFonts w:ascii="Calibri" w:hAnsi="Calibri" w:cs="Arial"/>
          <w:bCs/>
          <w:sz w:val="22"/>
          <w:szCs w:val="22"/>
          <w:lang w:val="en-US"/>
        </w:rPr>
        <w:t>4</w:t>
      </w:r>
      <w:r>
        <w:rPr>
          <w:rFonts w:ascii="Arial" w:hAnsi="Arial" w:cs="Arial"/>
          <w:bCs/>
          <w:lang w:val="en-US"/>
        </w:rPr>
        <w:tab/>
      </w:r>
      <w:r>
        <w:rPr>
          <w:rFonts w:ascii="Arial" w:hAnsi="Arial" w:cs="Arial"/>
          <w:bCs/>
          <w:lang w:val="en-US"/>
        </w:rPr>
        <w:tab/>
        <w:t>2</w:t>
      </w:r>
      <w:r w:rsidR="00AC212A">
        <w:rPr>
          <w:rFonts w:ascii="Arial" w:hAnsi="Arial" w:cs="Arial"/>
          <w:bCs/>
          <w:lang w:val="en-US"/>
        </w:rPr>
        <w:t>0</w:t>
      </w:r>
      <w:r>
        <w:rPr>
          <w:rFonts w:ascii="Arial" w:hAnsi="Arial" w:cs="Arial"/>
          <w:bCs/>
          <w:lang w:val="en-US"/>
        </w:rPr>
        <w:t xml:space="preserve"> </w:t>
      </w:r>
      <w:r w:rsidR="00AC212A">
        <w:rPr>
          <w:rFonts w:ascii="Arial" w:hAnsi="Arial" w:cs="Arial"/>
          <w:bCs/>
          <w:lang w:val="en-US"/>
        </w:rPr>
        <w:t>May</w:t>
      </w:r>
      <w:r>
        <w:rPr>
          <w:rFonts w:ascii="Arial" w:hAnsi="Arial" w:cs="Arial"/>
          <w:bCs/>
          <w:lang w:val="en-US"/>
        </w:rPr>
        <w:t xml:space="preserve"> – </w:t>
      </w:r>
      <w:r w:rsidR="00AC212A">
        <w:rPr>
          <w:rFonts w:ascii="Arial" w:hAnsi="Arial" w:cs="Arial"/>
          <w:bCs/>
          <w:lang w:val="en-US"/>
        </w:rPr>
        <w:t>24</w:t>
      </w:r>
      <w:r>
        <w:rPr>
          <w:rFonts w:ascii="Arial" w:hAnsi="Arial" w:cs="Arial"/>
          <w:bCs/>
          <w:lang w:val="en-US"/>
        </w:rPr>
        <w:t xml:space="preserve"> M</w:t>
      </w:r>
      <w:r w:rsidR="00AC212A">
        <w:rPr>
          <w:rFonts w:ascii="Arial" w:hAnsi="Arial" w:cs="Arial"/>
          <w:bCs/>
          <w:lang w:val="en-US"/>
        </w:rPr>
        <w:t>ay</w:t>
      </w:r>
      <w:r>
        <w:rPr>
          <w:rFonts w:ascii="Arial" w:hAnsi="Arial" w:cs="Arial"/>
          <w:bCs/>
          <w:lang w:val="en-US"/>
        </w:rPr>
        <w:t xml:space="preserve">, </w:t>
      </w:r>
      <w:r w:rsidRPr="00D676CD">
        <w:rPr>
          <w:rFonts w:ascii="Arial" w:hAnsi="Arial" w:cs="Arial"/>
          <w:bCs/>
          <w:lang w:val="en-US"/>
        </w:rPr>
        <w:t>202</w:t>
      </w:r>
      <w:r>
        <w:rPr>
          <w:rFonts w:ascii="Arial" w:hAnsi="Arial" w:cs="Arial"/>
          <w:bCs/>
          <w:lang w:val="en-US"/>
        </w:rPr>
        <w:t>4</w:t>
      </w:r>
      <w:r w:rsidRPr="00D676CD">
        <w:rPr>
          <w:rFonts w:ascii="Arial" w:hAnsi="Arial" w:cs="Arial"/>
          <w:bCs/>
          <w:lang w:val="en-US"/>
        </w:rPr>
        <w:tab/>
      </w:r>
      <w:r>
        <w:rPr>
          <w:rFonts w:ascii="Arial" w:hAnsi="Arial" w:cs="Arial"/>
          <w:bCs/>
          <w:lang w:val="en-US"/>
        </w:rPr>
        <w:tab/>
      </w:r>
      <w:r w:rsidR="00AC212A">
        <w:rPr>
          <w:rFonts w:ascii="Arial" w:hAnsi="Arial" w:cs="Arial"/>
          <w:bCs/>
          <w:lang w:val="en-US"/>
        </w:rPr>
        <w:tab/>
      </w:r>
      <w:r w:rsidR="00AC212A">
        <w:rPr>
          <w:rFonts w:ascii="Arial" w:hAnsi="Arial" w:cs="Arial"/>
          <w:bCs/>
          <w:lang w:val="en-US"/>
        </w:rPr>
        <w:tab/>
      </w:r>
      <w:r>
        <w:rPr>
          <w:rFonts w:ascii="Arial" w:hAnsi="Arial" w:cs="Arial"/>
          <w:bCs/>
          <w:lang w:val="en-US"/>
        </w:rPr>
        <w:t>Fukuoka, Japan</w:t>
      </w:r>
    </w:p>
    <w:p w14:paraId="5CAF3973" w14:textId="77777777" w:rsidR="007645EF" w:rsidRPr="007645EF" w:rsidRDefault="007645EF" w:rsidP="00606DA9">
      <w:pPr>
        <w:overflowPunct w:val="0"/>
        <w:autoSpaceDE w:val="0"/>
        <w:autoSpaceDN w:val="0"/>
        <w:adjustRightInd w:val="0"/>
        <w:ind w:left="567" w:hanging="567"/>
        <w:textAlignment w:val="baseline"/>
        <w:rPr>
          <w:lang w:val="en-US"/>
        </w:rPr>
      </w:pPr>
    </w:p>
    <w:p w14:paraId="18B8BFF7" w14:textId="77777777" w:rsidR="007645EF" w:rsidRDefault="007645EF" w:rsidP="00606DA9">
      <w:pPr>
        <w:overflowPunct w:val="0"/>
        <w:autoSpaceDE w:val="0"/>
        <w:autoSpaceDN w:val="0"/>
        <w:adjustRightInd w:val="0"/>
        <w:ind w:left="567" w:hanging="567"/>
        <w:textAlignment w:val="baseline"/>
      </w:pPr>
    </w:p>
    <w:p w14:paraId="65DF388A" w14:textId="77777777" w:rsidR="00F16DBA" w:rsidRDefault="00F16DBA" w:rsidP="00F16DBA">
      <w:pPr>
        <w:overflowPunct w:val="0"/>
        <w:autoSpaceDE w:val="0"/>
        <w:autoSpaceDN w:val="0"/>
        <w:adjustRightInd w:val="0"/>
        <w:spacing w:after="180"/>
        <w:ind w:left="567" w:hanging="567"/>
        <w:textAlignment w:val="baseline"/>
      </w:pPr>
    </w:p>
    <w:p w14:paraId="7CE6ECB7" w14:textId="77777777" w:rsidR="007645EF" w:rsidRPr="00F16DBA" w:rsidRDefault="007645EF" w:rsidP="00F16DBA">
      <w:pPr>
        <w:overflowPunct w:val="0"/>
        <w:autoSpaceDE w:val="0"/>
        <w:autoSpaceDN w:val="0"/>
        <w:adjustRightInd w:val="0"/>
        <w:spacing w:after="180"/>
        <w:ind w:left="567" w:hanging="567"/>
        <w:textAlignment w:val="baseline"/>
      </w:pPr>
    </w:p>
    <w:sectPr w:rsidR="007645EF" w:rsidRPr="00F16DB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2C0C4" w14:textId="77777777" w:rsidR="007D489F" w:rsidRDefault="007D489F">
      <w:r>
        <w:separator/>
      </w:r>
    </w:p>
  </w:endnote>
  <w:endnote w:type="continuationSeparator" w:id="0">
    <w:p w14:paraId="72D5B8D2" w14:textId="77777777" w:rsidR="007D489F" w:rsidRDefault="007D489F">
      <w:r>
        <w:continuationSeparator/>
      </w:r>
    </w:p>
  </w:endnote>
  <w:endnote w:type="continuationNotice" w:id="1">
    <w:p w14:paraId="4F3B3DD4" w14:textId="77777777" w:rsidR="007D489F" w:rsidRDefault="007D48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84501" w14:textId="77777777" w:rsidR="007D489F" w:rsidRDefault="007D489F">
      <w:r>
        <w:separator/>
      </w:r>
    </w:p>
  </w:footnote>
  <w:footnote w:type="continuationSeparator" w:id="0">
    <w:p w14:paraId="4C7C4D2F" w14:textId="77777777" w:rsidR="007D489F" w:rsidRDefault="007D489F">
      <w:r>
        <w:continuationSeparator/>
      </w:r>
    </w:p>
  </w:footnote>
  <w:footnote w:type="continuationNotice" w:id="1">
    <w:p w14:paraId="2AAD6BF1" w14:textId="77777777" w:rsidR="007D489F" w:rsidRDefault="007D48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94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1A119F"/>
    <w:multiLevelType w:val="hybridMultilevel"/>
    <w:tmpl w:val="F8D23820"/>
    <w:lvl w:ilvl="0" w:tplc="22A8D9D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7CF2E95"/>
    <w:multiLevelType w:val="hybridMultilevel"/>
    <w:tmpl w:val="7F6846C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DD5F2B"/>
    <w:multiLevelType w:val="multilevel"/>
    <w:tmpl w:val="3F18EDBA"/>
    <w:lvl w:ilvl="0">
      <w:start w:val="1"/>
      <w:numFmt w:val="decimal"/>
      <w:suff w:val="nothing"/>
      <w:lvlText w:val="%1  "/>
      <w:lvlJc w:val="left"/>
      <w:pPr>
        <w:ind w:left="0" w:firstLine="0"/>
      </w:pPr>
      <w:rPr>
        <w:rFonts w:ascii="Arial" w:eastAsia="SimHei" w:hAnsi="Arial" w:hint="default"/>
        <w:b w:val="0"/>
        <w:i w:val="0"/>
        <w:sz w:val="36"/>
        <w:szCs w:val="36"/>
        <w:lang w:val="en-US"/>
      </w:rPr>
    </w:lvl>
    <w:lvl w:ilvl="1">
      <w:start w:val="1"/>
      <w:numFmt w:val="decimal"/>
      <w:suff w:val="nothing"/>
      <w:lvlText w:val="%1.%2  "/>
      <w:lvlJc w:val="left"/>
      <w:pPr>
        <w:ind w:left="142" w:firstLine="0"/>
      </w:pPr>
      <w:rPr>
        <w:rFonts w:ascii="Arial" w:hAnsi="Arial" w:hint="default"/>
        <w:b w:val="0"/>
        <w:i w:val="0"/>
        <w:sz w:val="30"/>
        <w:szCs w:val="30"/>
      </w:rPr>
    </w:lvl>
    <w:lvl w:ilvl="2">
      <w:start w:val="1"/>
      <w:numFmt w:val="decimal"/>
      <w:suff w:val="nothing"/>
      <w:lvlText w:val="%1.%2.%3  "/>
      <w:lvlJc w:val="left"/>
      <w:pPr>
        <w:ind w:left="2978" w:firstLine="0"/>
      </w:pPr>
      <w:rPr>
        <w:rFonts w:ascii="Arial" w:hAnsi="Arial" w:hint="default"/>
        <w:b/>
        <w:i w:val="0"/>
        <w:sz w:val="21"/>
        <w:szCs w:val="21"/>
      </w:rPr>
    </w:lvl>
    <w:lvl w:ilvl="3">
      <w:start w:val="1"/>
      <w:numFmt w:val="decimal"/>
      <w:suff w:val="nothing"/>
      <w:lvlText w:val="%1.%2.%3.%4  "/>
      <w:lvlJc w:val="left"/>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suff w:val="space"/>
      <w:lvlText w:val="Figure %8"/>
      <w:lvlJc w:val="center"/>
      <w:pPr>
        <w:ind w:left="0" w:firstLine="0"/>
      </w:pPr>
      <w:rPr>
        <w:rFonts w:ascii="Arial" w:eastAsia="SimHei" w:hAnsi="Arial" w:hint="default"/>
        <w:b w:val="0"/>
        <w:i w:val="0"/>
        <w:sz w:val="18"/>
        <w:szCs w:val="18"/>
      </w:rPr>
    </w:lvl>
    <w:lvl w:ilvl="8">
      <w:start w:val="1"/>
      <w:numFmt w:val="decimal"/>
      <w:lvlRestart w:val="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0D367570"/>
    <w:multiLevelType w:val="multilevel"/>
    <w:tmpl w:val="7BB68D50"/>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18"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0867F0"/>
    <w:multiLevelType w:val="hybridMultilevel"/>
    <w:tmpl w:val="CA8632A6"/>
    <w:lvl w:ilvl="0" w:tplc="D730FD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0" w15:restartNumberingAfterBreak="0">
    <w:nsid w:val="22B2449E"/>
    <w:multiLevelType w:val="hybridMultilevel"/>
    <w:tmpl w:val="28721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97080D"/>
    <w:multiLevelType w:val="hybridMultilevel"/>
    <w:tmpl w:val="A8B263A2"/>
    <w:lvl w:ilvl="0" w:tplc="557A843E">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F5228C"/>
    <w:multiLevelType w:val="hybridMultilevel"/>
    <w:tmpl w:val="8874703C"/>
    <w:lvl w:ilvl="0" w:tplc="98FC958C">
      <w:start w:val="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38665BA"/>
    <w:multiLevelType w:val="hybridMultilevel"/>
    <w:tmpl w:val="870E99C8"/>
    <w:lvl w:ilvl="0" w:tplc="FE76B5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3AA46647"/>
    <w:multiLevelType w:val="hybridMultilevel"/>
    <w:tmpl w:val="AEFCAFBA"/>
    <w:lvl w:ilvl="0" w:tplc="1458D2F6">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3E4C1955"/>
    <w:multiLevelType w:val="hybridMultilevel"/>
    <w:tmpl w:val="89725846"/>
    <w:lvl w:ilvl="0" w:tplc="0A3C111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E8656D"/>
    <w:multiLevelType w:val="hybridMultilevel"/>
    <w:tmpl w:val="740A06C0"/>
    <w:lvl w:ilvl="0" w:tplc="2E06EBA4">
      <w:numFmt w:val="bullet"/>
      <w:lvlText w:val="-"/>
      <w:lvlJc w:val="left"/>
      <w:pPr>
        <w:ind w:left="720" w:hanging="360"/>
      </w:pPr>
      <w:rPr>
        <w:rFonts w:ascii="Courier New" w:eastAsia="SimSu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E4C7269"/>
    <w:multiLevelType w:val="multilevel"/>
    <w:tmpl w:val="F01E2EF6"/>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5101505E"/>
    <w:multiLevelType w:val="hybridMultilevel"/>
    <w:tmpl w:val="6C28A41A"/>
    <w:lvl w:ilvl="0" w:tplc="901E4CC4">
      <w:start w:val="1"/>
      <w:numFmt w:val="decimal"/>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EEB3772"/>
    <w:multiLevelType w:val="hybridMultilevel"/>
    <w:tmpl w:val="24A08E24"/>
    <w:lvl w:ilvl="0" w:tplc="8A101D16">
      <w:start w:val="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0"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2"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40102299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3336378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88251867">
    <w:abstractNumId w:val="12"/>
  </w:num>
  <w:num w:numId="4" w16cid:durableId="669141151">
    <w:abstractNumId w:val="27"/>
  </w:num>
  <w:num w:numId="5" w16cid:durableId="400442130">
    <w:abstractNumId w:val="36"/>
  </w:num>
  <w:num w:numId="6" w16cid:durableId="424614679">
    <w:abstractNumId w:val="33"/>
  </w:num>
  <w:num w:numId="7" w16cid:durableId="86773359">
    <w:abstractNumId w:val="22"/>
  </w:num>
  <w:num w:numId="8" w16cid:durableId="2063407452">
    <w:abstractNumId w:val="11"/>
  </w:num>
  <w:num w:numId="9" w16cid:durableId="168524786">
    <w:abstractNumId w:val="30"/>
  </w:num>
  <w:num w:numId="10" w16cid:durableId="1244947966">
    <w:abstractNumId w:val="21"/>
  </w:num>
  <w:num w:numId="11" w16cid:durableId="165558062">
    <w:abstractNumId w:val="9"/>
  </w:num>
  <w:num w:numId="12" w16cid:durableId="573009919">
    <w:abstractNumId w:val="7"/>
  </w:num>
  <w:num w:numId="13" w16cid:durableId="1572036064">
    <w:abstractNumId w:val="6"/>
  </w:num>
  <w:num w:numId="14" w16cid:durableId="524833816">
    <w:abstractNumId w:val="5"/>
  </w:num>
  <w:num w:numId="15" w16cid:durableId="1722947251">
    <w:abstractNumId w:val="4"/>
  </w:num>
  <w:num w:numId="16" w16cid:durableId="104927563">
    <w:abstractNumId w:val="8"/>
  </w:num>
  <w:num w:numId="17" w16cid:durableId="323748950">
    <w:abstractNumId w:val="3"/>
  </w:num>
  <w:num w:numId="18" w16cid:durableId="528184209">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2655130">
    <w:abstractNumId w:val="13"/>
  </w:num>
  <w:num w:numId="20" w16cid:durableId="1007370832">
    <w:abstractNumId w:val="35"/>
  </w:num>
  <w:num w:numId="21" w16cid:durableId="1080952387">
    <w:abstractNumId w:val="28"/>
  </w:num>
  <w:num w:numId="22" w16cid:durableId="1952784290">
    <w:abstractNumId w:val="29"/>
  </w:num>
  <w:num w:numId="23" w16cid:durableId="1355226552">
    <w:abstractNumId w:val="23"/>
  </w:num>
  <w:num w:numId="24" w16cid:durableId="1420903905">
    <w:abstractNumId w:val="31"/>
  </w:num>
  <w:num w:numId="25" w16cid:durableId="174811120">
    <w:abstractNumId w:val="38"/>
  </w:num>
  <w:num w:numId="26" w16cid:durableId="735395659">
    <w:abstractNumId w:val="24"/>
  </w:num>
  <w:num w:numId="27" w16cid:durableId="1655791075">
    <w:abstractNumId w:val="37"/>
  </w:num>
  <w:num w:numId="28" w16cid:durableId="504587672">
    <w:abstractNumId w:val="40"/>
  </w:num>
  <w:num w:numId="29" w16cid:durableId="1428387465">
    <w:abstractNumId w:val="17"/>
  </w:num>
  <w:num w:numId="30" w16cid:durableId="1101728913">
    <w:abstractNumId w:val="39"/>
  </w:num>
  <w:num w:numId="31" w16cid:durableId="1000042549">
    <w:abstractNumId w:val="26"/>
  </w:num>
  <w:num w:numId="32" w16cid:durableId="1637832551">
    <w:abstractNumId w:val="19"/>
  </w:num>
  <w:num w:numId="33" w16cid:durableId="1493521111">
    <w:abstractNumId w:val="16"/>
  </w:num>
  <w:num w:numId="34" w16cid:durableId="1473979664">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05484875">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4520223">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0509258">
    <w:abstractNumId w:val="15"/>
  </w:num>
  <w:num w:numId="38" w16cid:durableId="1887600620">
    <w:abstractNumId w:val="2"/>
  </w:num>
  <w:num w:numId="39" w16cid:durableId="1312978135">
    <w:abstractNumId w:val="1"/>
  </w:num>
  <w:num w:numId="40" w16cid:durableId="557135849">
    <w:abstractNumId w:val="0"/>
  </w:num>
  <w:num w:numId="41" w16cid:durableId="527763522">
    <w:abstractNumId w:val="42"/>
  </w:num>
  <w:num w:numId="42" w16cid:durableId="229997777">
    <w:abstractNumId w:val="34"/>
  </w:num>
  <w:num w:numId="43" w16cid:durableId="703823609">
    <w:abstractNumId w:val="18"/>
  </w:num>
  <w:num w:numId="44" w16cid:durableId="1799881386">
    <w:abstractNumId w:val="25"/>
  </w:num>
  <w:num w:numId="45" w16cid:durableId="1616710848">
    <w:abstractNumId w:val="32"/>
  </w:num>
  <w:num w:numId="46" w16cid:durableId="1110736423">
    <w:abstractNumId w:val="14"/>
  </w:num>
  <w:num w:numId="47" w16cid:durableId="128897619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7BCF"/>
    <w:rsid w:val="0002308A"/>
    <w:rsid w:val="00024F1A"/>
    <w:rsid w:val="00033397"/>
    <w:rsid w:val="000342C7"/>
    <w:rsid w:val="00040095"/>
    <w:rsid w:val="00046652"/>
    <w:rsid w:val="00047A26"/>
    <w:rsid w:val="0005563E"/>
    <w:rsid w:val="00060E80"/>
    <w:rsid w:val="000610BB"/>
    <w:rsid w:val="00067260"/>
    <w:rsid w:val="00071A5D"/>
    <w:rsid w:val="000772AD"/>
    <w:rsid w:val="000775E9"/>
    <w:rsid w:val="000804F0"/>
    <w:rsid w:val="00080512"/>
    <w:rsid w:val="00086594"/>
    <w:rsid w:val="00094ABD"/>
    <w:rsid w:val="000A06DE"/>
    <w:rsid w:val="000A730E"/>
    <w:rsid w:val="000B10B9"/>
    <w:rsid w:val="000B3595"/>
    <w:rsid w:val="000B74D7"/>
    <w:rsid w:val="000B7BCF"/>
    <w:rsid w:val="000C0D3B"/>
    <w:rsid w:val="000C2CCF"/>
    <w:rsid w:val="000C39CA"/>
    <w:rsid w:val="000C479C"/>
    <w:rsid w:val="000C556D"/>
    <w:rsid w:val="000D14FC"/>
    <w:rsid w:val="000D2F9D"/>
    <w:rsid w:val="000D3F37"/>
    <w:rsid w:val="000D58AB"/>
    <w:rsid w:val="000D6E79"/>
    <w:rsid w:val="000E76D2"/>
    <w:rsid w:val="00104688"/>
    <w:rsid w:val="0010740A"/>
    <w:rsid w:val="00107C91"/>
    <w:rsid w:val="00112E55"/>
    <w:rsid w:val="0011429F"/>
    <w:rsid w:val="00116F2F"/>
    <w:rsid w:val="001332F0"/>
    <w:rsid w:val="001358E0"/>
    <w:rsid w:val="00142A39"/>
    <w:rsid w:val="0015264A"/>
    <w:rsid w:val="001549DD"/>
    <w:rsid w:val="00160387"/>
    <w:rsid w:val="00167D23"/>
    <w:rsid w:val="00175C7A"/>
    <w:rsid w:val="001848ED"/>
    <w:rsid w:val="00184AE7"/>
    <w:rsid w:val="00187D8E"/>
    <w:rsid w:val="00194CD0"/>
    <w:rsid w:val="001A0398"/>
    <w:rsid w:val="001A117E"/>
    <w:rsid w:val="001A77BA"/>
    <w:rsid w:val="001B2014"/>
    <w:rsid w:val="001B5A2A"/>
    <w:rsid w:val="001C0382"/>
    <w:rsid w:val="001C372B"/>
    <w:rsid w:val="001C4281"/>
    <w:rsid w:val="001D3111"/>
    <w:rsid w:val="001D36DF"/>
    <w:rsid w:val="001E6874"/>
    <w:rsid w:val="001E75B9"/>
    <w:rsid w:val="001F0D01"/>
    <w:rsid w:val="001F168B"/>
    <w:rsid w:val="0020024B"/>
    <w:rsid w:val="00200905"/>
    <w:rsid w:val="00204A7C"/>
    <w:rsid w:val="00205CB0"/>
    <w:rsid w:val="0020616C"/>
    <w:rsid w:val="00207067"/>
    <w:rsid w:val="00217C4F"/>
    <w:rsid w:val="002200B7"/>
    <w:rsid w:val="0022012C"/>
    <w:rsid w:val="002248D4"/>
    <w:rsid w:val="0022606D"/>
    <w:rsid w:val="002276CE"/>
    <w:rsid w:val="00231672"/>
    <w:rsid w:val="00235E05"/>
    <w:rsid w:val="00241A86"/>
    <w:rsid w:val="002424FE"/>
    <w:rsid w:val="00243BC7"/>
    <w:rsid w:val="00245868"/>
    <w:rsid w:val="002460C4"/>
    <w:rsid w:val="00252BC6"/>
    <w:rsid w:val="0025479C"/>
    <w:rsid w:val="00255ADD"/>
    <w:rsid w:val="00255BB2"/>
    <w:rsid w:val="00255C09"/>
    <w:rsid w:val="002602B1"/>
    <w:rsid w:val="002747EC"/>
    <w:rsid w:val="00275BF7"/>
    <w:rsid w:val="002855BF"/>
    <w:rsid w:val="00293E16"/>
    <w:rsid w:val="002A7C5C"/>
    <w:rsid w:val="002A7DF2"/>
    <w:rsid w:val="002B5518"/>
    <w:rsid w:val="002C0B78"/>
    <w:rsid w:val="002C23F2"/>
    <w:rsid w:val="002D381D"/>
    <w:rsid w:val="002D6F7B"/>
    <w:rsid w:val="002E1692"/>
    <w:rsid w:val="002E3BCC"/>
    <w:rsid w:val="002E5D2F"/>
    <w:rsid w:val="002E5F3C"/>
    <w:rsid w:val="002E5FE0"/>
    <w:rsid w:val="002F0D22"/>
    <w:rsid w:val="002F5CE3"/>
    <w:rsid w:val="003111EA"/>
    <w:rsid w:val="00311800"/>
    <w:rsid w:val="00311963"/>
    <w:rsid w:val="003139CE"/>
    <w:rsid w:val="0031679A"/>
    <w:rsid w:val="00316C0B"/>
    <w:rsid w:val="003172DC"/>
    <w:rsid w:val="003250C9"/>
    <w:rsid w:val="00326069"/>
    <w:rsid w:val="0033431E"/>
    <w:rsid w:val="003454FC"/>
    <w:rsid w:val="00353DCC"/>
    <w:rsid w:val="0035462D"/>
    <w:rsid w:val="00356344"/>
    <w:rsid w:val="00356CC4"/>
    <w:rsid w:val="00365DEC"/>
    <w:rsid w:val="003802C0"/>
    <w:rsid w:val="00385395"/>
    <w:rsid w:val="0038606B"/>
    <w:rsid w:val="00390306"/>
    <w:rsid w:val="003905E1"/>
    <w:rsid w:val="003920AE"/>
    <w:rsid w:val="003B3DFF"/>
    <w:rsid w:val="003B3FB3"/>
    <w:rsid w:val="003B69E5"/>
    <w:rsid w:val="003C4477"/>
    <w:rsid w:val="003C48A5"/>
    <w:rsid w:val="003C4E37"/>
    <w:rsid w:val="003D173D"/>
    <w:rsid w:val="003D6F03"/>
    <w:rsid w:val="003E16BE"/>
    <w:rsid w:val="003E2778"/>
    <w:rsid w:val="003E3F8C"/>
    <w:rsid w:val="003F10AB"/>
    <w:rsid w:val="003F1CD3"/>
    <w:rsid w:val="003F678E"/>
    <w:rsid w:val="0040182F"/>
    <w:rsid w:val="00401855"/>
    <w:rsid w:val="0040299A"/>
    <w:rsid w:val="00415F83"/>
    <w:rsid w:val="004166A5"/>
    <w:rsid w:val="00422E48"/>
    <w:rsid w:val="00423C1A"/>
    <w:rsid w:val="004245B4"/>
    <w:rsid w:val="00432B60"/>
    <w:rsid w:val="004333B0"/>
    <w:rsid w:val="00436093"/>
    <w:rsid w:val="004533AA"/>
    <w:rsid w:val="0045718B"/>
    <w:rsid w:val="00461244"/>
    <w:rsid w:val="00463A82"/>
    <w:rsid w:val="00463D73"/>
    <w:rsid w:val="00464695"/>
    <w:rsid w:val="00473B42"/>
    <w:rsid w:val="004756FC"/>
    <w:rsid w:val="00476127"/>
    <w:rsid w:val="00477D27"/>
    <w:rsid w:val="00480DEC"/>
    <w:rsid w:val="00482419"/>
    <w:rsid w:val="0048703B"/>
    <w:rsid w:val="004A1D70"/>
    <w:rsid w:val="004A775B"/>
    <w:rsid w:val="004C394C"/>
    <w:rsid w:val="004C3FEE"/>
    <w:rsid w:val="004D11AA"/>
    <w:rsid w:val="004D3578"/>
    <w:rsid w:val="004D380D"/>
    <w:rsid w:val="004D3F58"/>
    <w:rsid w:val="004D5E47"/>
    <w:rsid w:val="004D7C00"/>
    <w:rsid w:val="004E213A"/>
    <w:rsid w:val="004E27D7"/>
    <w:rsid w:val="004E3B9F"/>
    <w:rsid w:val="004E453B"/>
    <w:rsid w:val="004E5E3A"/>
    <w:rsid w:val="004E66D9"/>
    <w:rsid w:val="004F144E"/>
    <w:rsid w:val="004F348C"/>
    <w:rsid w:val="004F3668"/>
    <w:rsid w:val="004F3B31"/>
    <w:rsid w:val="004F3F32"/>
    <w:rsid w:val="004F496C"/>
    <w:rsid w:val="004F6C77"/>
    <w:rsid w:val="00502BAB"/>
    <w:rsid w:val="00503171"/>
    <w:rsid w:val="005153FE"/>
    <w:rsid w:val="005175ED"/>
    <w:rsid w:val="00520411"/>
    <w:rsid w:val="00522BE2"/>
    <w:rsid w:val="005240A4"/>
    <w:rsid w:val="00525A17"/>
    <w:rsid w:val="0052656C"/>
    <w:rsid w:val="00533754"/>
    <w:rsid w:val="00534DA0"/>
    <w:rsid w:val="00537D86"/>
    <w:rsid w:val="00541324"/>
    <w:rsid w:val="00543E6C"/>
    <w:rsid w:val="00544635"/>
    <w:rsid w:val="00550863"/>
    <w:rsid w:val="0055188D"/>
    <w:rsid w:val="00555523"/>
    <w:rsid w:val="005564A7"/>
    <w:rsid w:val="00557F95"/>
    <w:rsid w:val="00565087"/>
    <w:rsid w:val="0056573F"/>
    <w:rsid w:val="00571CE2"/>
    <w:rsid w:val="00573859"/>
    <w:rsid w:val="00585DA2"/>
    <w:rsid w:val="00586780"/>
    <w:rsid w:val="00586A56"/>
    <w:rsid w:val="005924AC"/>
    <w:rsid w:val="00594391"/>
    <w:rsid w:val="005950BF"/>
    <w:rsid w:val="005A1A45"/>
    <w:rsid w:val="005A78D0"/>
    <w:rsid w:val="005B0F78"/>
    <w:rsid w:val="005B1232"/>
    <w:rsid w:val="005B2684"/>
    <w:rsid w:val="005B29DA"/>
    <w:rsid w:val="005C0E82"/>
    <w:rsid w:val="005C2F0D"/>
    <w:rsid w:val="005C425A"/>
    <w:rsid w:val="005C5B4F"/>
    <w:rsid w:val="005D0895"/>
    <w:rsid w:val="005D4274"/>
    <w:rsid w:val="005D4C7B"/>
    <w:rsid w:val="005D4CFF"/>
    <w:rsid w:val="005D6DC8"/>
    <w:rsid w:val="005E742C"/>
    <w:rsid w:val="005F400D"/>
    <w:rsid w:val="00601517"/>
    <w:rsid w:val="00606DA9"/>
    <w:rsid w:val="006077BF"/>
    <w:rsid w:val="00607D4D"/>
    <w:rsid w:val="00611566"/>
    <w:rsid w:val="00623889"/>
    <w:rsid w:val="0064056C"/>
    <w:rsid w:val="00644ED7"/>
    <w:rsid w:val="00646876"/>
    <w:rsid w:val="0064761E"/>
    <w:rsid w:val="00655D6C"/>
    <w:rsid w:val="00656E1E"/>
    <w:rsid w:val="00660BAE"/>
    <w:rsid w:val="006636DE"/>
    <w:rsid w:val="006653AF"/>
    <w:rsid w:val="0066736C"/>
    <w:rsid w:val="006704E5"/>
    <w:rsid w:val="00671460"/>
    <w:rsid w:val="00684897"/>
    <w:rsid w:val="006848F1"/>
    <w:rsid w:val="00690670"/>
    <w:rsid w:val="00697EAA"/>
    <w:rsid w:val="006A2CB7"/>
    <w:rsid w:val="006B1E42"/>
    <w:rsid w:val="006B376F"/>
    <w:rsid w:val="006B468F"/>
    <w:rsid w:val="006C54B5"/>
    <w:rsid w:val="006C5D98"/>
    <w:rsid w:val="006D1E24"/>
    <w:rsid w:val="006D2066"/>
    <w:rsid w:val="006F054C"/>
    <w:rsid w:val="006F31EB"/>
    <w:rsid w:val="006F44E5"/>
    <w:rsid w:val="006F788C"/>
    <w:rsid w:val="006F7AE5"/>
    <w:rsid w:val="00700B00"/>
    <w:rsid w:val="0070149E"/>
    <w:rsid w:val="00715FBE"/>
    <w:rsid w:val="007160A8"/>
    <w:rsid w:val="007226F6"/>
    <w:rsid w:val="00724A86"/>
    <w:rsid w:val="00734A5B"/>
    <w:rsid w:val="00742DC3"/>
    <w:rsid w:val="0074373B"/>
    <w:rsid w:val="00744E76"/>
    <w:rsid w:val="007476DB"/>
    <w:rsid w:val="00757D40"/>
    <w:rsid w:val="007645EF"/>
    <w:rsid w:val="007651F2"/>
    <w:rsid w:val="007719B5"/>
    <w:rsid w:val="00774167"/>
    <w:rsid w:val="007743FA"/>
    <w:rsid w:val="007749EC"/>
    <w:rsid w:val="00776B75"/>
    <w:rsid w:val="007776D1"/>
    <w:rsid w:val="00781F0F"/>
    <w:rsid w:val="007822B5"/>
    <w:rsid w:val="007846A0"/>
    <w:rsid w:val="00784E85"/>
    <w:rsid w:val="00785FB4"/>
    <w:rsid w:val="0078727C"/>
    <w:rsid w:val="007923B6"/>
    <w:rsid w:val="007A4119"/>
    <w:rsid w:val="007B2469"/>
    <w:rsid w:val="007B46C9"/>
    <w:rsid w:val="007C095F"/>
    <w:rsid w:val="007C1715"/>
    <w:rsid w:val="007C4EB1"/>
    <w:rsid w:val="007C6341"/>
    <w:rsid w:val="007C6652"/>
    <w:rsid w:val="007D489F"/>
    <w:rsid w:val="007E1903"/>
    <w:rsid w:val="007E72EB"/>
    <w:rsid w:val="007F35AC"/>
    <w:rsid w:val="007F5F2B"/>
    <w:rsid w:val="008003B1"/>
    <w:rsid w:val="008028A4"/>
    <w:rsid w:val="00806520"/>
    <w:rsid w:val="00807941"/>
    <w:rsid w:val="008124C1"/>
    <w:rsid w:val="00815B77"/>
    <w:rsid w:val="00830E0F"/>
    <w:rsid w:val="00840916"/>
    <w:rsid w:val="00846263"/>
    <w:rsid w:val="008538A7"/>
    <w:rsid w:val="00860109"/>
    <w:rsid w:val="008604EE"/>
    <w:rsid w:val="00861463"/>
    <w:rsid w:val="0086400B"/>
    <w:rsid w:val="008715DF"/>
    <w:rsid w:val="0087291C"/>
    <w:rsid w:val="008768CA"/>
    <w:rsid w:val="00880559"/>
    <w:rsid w:val="00890222"/>
    <w:rsid w:val="00892842"/>
    <w:rsid w:val="00892D57"/>
    <w:rsid w:val="00893509"/>
    <w:rsid w:val="008A055E"/>
    <w:rsid w:val="008A5BC0"/>
    <w:rsid w:val="008A651D"/>
    <w:rsid w:val="008B0A52"/>
    <w:rsid w:val="008B391A"/>
    <w:rsid w:val="008C04EF"/>
    <w:rsid w:val="008C73C9"/>
    <w:rsid w:val="008D1CE6"/>
    <w:rsid w:val="008D4BEE"/>
    <w:rsid w:val="008D79B1"/>
    <w:rsid w:val="008E0163"/>
    <w:rsid w:val="008E0893"/>
    <w:rsid w:val="008E3F41"/>
    <w:rsid w:val="008E7619"/>
    <w:rsid w:val="008F0729"/>
    <w:rsid w:val="0090271F"/>
    <w:rsid w:val="00903CA6"/>
    <w:rsid w:val="00903D8C"/>
    <w:rsid w:val="009113D5"/>
    <w:rsid w:val="009152D4"/>
    <w:rsid w:val="009171F4"/>
    <w:rsid w:val="00920BF9"/>
    <w:rsid w:val="00942ABF"/>
    <w:rsid w:val="00942EC2"/>
    <w:rsid w:val="009435F2"/>
    <w:rsid w:val="00945C14"/>
    <w:rsid w:val="00953801"/>
    <w:rsid w:val="00954818"/>
    <w:rsid w:val="00954D59"/>
    <w:rsid w:val="0095633A"/>
    <w:rsid w:val="00957D19"/>
    <w:rsid w:val="00961B32"/>
    <w:rsid w:val="009648ED"/>
    <w:rsid w:val="00967C71"/>
    <w:rsid w:val="00971683"/>
    <w:rsid w:val="00972FD7"/>
    <w:rsid w:val="00974BB0"/>
    <w:rsid w:val="009753CF"/>
    <w:rsid w:val="00980F85"/>
    <w:rsid w:val="009857AD"/>
    <w:rsid w:val="009921D4"/>
    <w:rsid w:val="0099350C"/>
    <w:rsid w:val="00994F43"/>
    <w:rsid w:val="009969CD"/>
    <w:rsid w:val="009B3797"/>
    <w:rsid w:val="009B58E3"/>
    <w:rsid w:val="009C04EC"/>
    <w:rsid w:val="009C0CD5"/>
    <w:rsid w:val="009C4D5C"/>
    <w:rsid w:val="009C4D89"/>
    <w:rsid w:val="009D0A28"/>
    <w:rsid w:val="009D0D4E"/>
    <w:rsid w:val="009D2636"/>
    <w:rsid w:val="009D6DD0"/>
    <w:rsid w:val="009F27BB"/>
    <w:rsid w:val="009F3B54"/>
    <w:rsid w:val="00A027A3"/>
    <w:rsid w:val="00A03B4E"/>
    <w:rsid w:val="00A10F02"/>
    <w:rsid w:val="00A11BA2"/>
    <w:rsid w:val="00A120F9"/>
    <w:rsid w:val="00A15EDA"/>
    <w:rsid w:val="00A243C6"/>
    <w:rsid w:val="00A37770"/>
    <w:rsid w:val="00A41451"/>
    <w:rsid w:val="00A45773"/>
    <w:rsid w:val="00A53724"/>
    <w:rsid w:val="00A538E4"/>
    <w:rsid w:val="00A57FE6"/>
    <w:rsid w:val="00A60813"/>
    <w:rsid w:val="00A82346"/>
    <w:rsid w:val="00A8361A"/>
    <w:rsid w:val="00A85811"/>
    <w:rsid w:val="00A90E1E"/>
    <w:rsid w:val="00A9671C"/>
    <w:rsid w:val="00AB16BB"/>
    <w:rsid w:val="00AB1CC9"/>
    <w:rsid w:val="00AB2FFF"/>
    <w:rsid w:val="00AC044E"/>
    <w:rsid w:val="00AC212A"/>
    <w:rsid w:val="00AC2AE2"/>
    <w:rsid w:val="00AC7A19"/>
    <w:rsid w:val="00AD12A8"/>
    <w:rsid w:val="00AD1D93"/>
    <w:rsid w:val="00AD2C65"/>
    <w:rsid w:val="00AE053F"/>
    <w:rsid w:val="00AE1158"/>
    <w:rsid w:val="00AE18D4"/>
    <w:rsid w:val="00AF0C9D"/>
    <w:rsid w:val="00AF2A0D"/>
    <w:rsid w:val="00AF2FC5"/>
    <w:rsid w:val="00AF32CC"/>
    <w:rsid w:val="00AF39A0"/>
    <w:rsid w:val="00AF3F43"/>
    <w:rsid w:val="00AF62A1"/>
    <w:rsid w:val="00AF78D5"/>
    <w:rsid w:val="00B014E4"/>
    <w:rsid w:val="00B0396F"/>
    <w:rsid w:val="00B06DAB"/>
    <w:rsid w:val="00B07EC5"/>
    <w:rsid w:val="00B11732"/>
    <w:rsid w:val="00B122B6"/>
    <w:rsid w:val="00B15449"/>
    <w:rsid w:val="00B23DE6"/>
    <w:rsid w:val="00B30A13"/>
    <w:rsid w:val="00B44F87"/>
    <w:rsid w:val="00B46658"/>
    <w:rsid w:val="00B46F4D"/>
    <w:rsid w:val="00B4797D"/>
    <w:rsid w:val="00B47F1D"/>
    <w:rsid w:val="00B77CC2"/>
    <w:rsid w:val="00B91712"/>
    <w:rsid w:val="00B95AA5"/>
    <w:rsid w:val="00B9781E"/>
    <w:rsid w:val="00BA217E"/>
    <w:rsid w:val="00BB0727"/>
    <w:rsid w:val="00BB4415"/>
    <w:rsid w:val="00BB702D"/>
    <w:rsid w:val="00BC69FF"/>
    <w:rsid w:val="00BD3DBE"/>
    <w:rsid w:val="00BE0201"/>
    <w:rsid w:val="00BE3C1A"/>
    <w:rsid w:val="00BE68F8"/>
    <w:rsid w:val="00BF0636"/>
    <w:rsid w:val="00BF6BE6"/>
    <w:rsid w:val="00BF79F1"/>
    <w:rsid w:val="00C03035"/>
    <w:rsid w:val="00C068A4"/>
    <w:rsid w:val="00C22183"/>
    <w:rsid w:val="00C27F25"/>
    <w:rsid w:val="00C33079"/>
    <w:rsid w:val="00C3598E"/>
    <w:rsid w:val="00C43352"/>
    <w:rsid w:val="00C51875"/>
    <w:rsid w:val="00C62078"/>
    <w:rsid w:val="00C63B68"/>
    <w:rsid w:val="00C66142"/>
    <w:rsid w:val="00C66B56"/>
    <w:rsid w:val="00C67E53"/>
    <w:rsid w:val="00C74AE3"/>
    <w:rsid w:val="00C77077"/>
    <w:rsid w:val="00C817D7"/>
    <w:rsid w:val="00C96045"/>
    <w:rsid w:val="00CA3D0C"/>
    <w:rsid w:val="00CB1D05"/>
    <w:rsid w:val="00CB5D24"/>
    <w:rsid w:val="00CB6887"/>
    <w:rsid w:val="00CC09E2"/>
    <w:rsid w:val="00CC373D"/>
    <w:rsid w:val="00CD4C7B"/>
    <w:rsid w:val="00D0369C"/>
    <w:rsid w:val="00D117DF"/>
    <w:rsid w:val="00D16B74"/>
    <w:rsid w:val="00D331A1"/>
    <w:rsid w:val="00D402F8"/>
    <w:rsid w:val="00D460DF"/>
    <w:rsid w:val="00D522CB"/>
    <w:rsid w:val="00D60463"/>
    <w:rsid w:val="00D6047D"/>
    <w:rsid w:val="00D6137C"/>
    <w:rsid w:val="00D629BF"/>
    <w:rsid w:val="00D65AF7"/>
    <w:rsid w:val="00D70737"/>
    <w:rsid w:val="00D738D6"/>
    <w:rsid w:val="00D73FFA"/>
    <w:rsid w:val="00D77B1B"/>
    <w:rsid w:val="00D8013B"/>
    <w:rsid w:val="00D805DD"/>
    <w:rsid w:val="00D806D6"/>
    <w:rsid w:val="00D80795"/>
    <w:rsid w:val="00D87E00"/>
    <w:rsid w:val="00D9134D"/>
    <w:rsid w:val="00D9267F"/>
    <w:rsid w:val="00D9310D"/>
    <w:rsid w:val="00DA0B03"/>
    <w:rsid w:val="00DA7A03"/>
    <w:rsid w:val="00DB1818"/>
    <w:rsid w:val="00DB1E77"/>
    <w:rsid w:val="00DC0D15"/>
    <w:rsid w:val="00DC10A2"/>
    <w:rsid w:val="00DC309B"/>
    <w:rsid w:val="00DC4DA2"/>
    <w:rsid w:val="00DD2038"/>
    <w:rsid w:val="00DE0C24"/>
    <w:rsid w:val="00DE1875"/>
    <w:rsid w:val="00DE3EA7"/>
    <w:rsid w:val="00DF26DC"/>
    <w:rsid w:val="00DF2CAC"/>
    <w:rsid w:val="00DF3A15"/>
    <w:rsid w:val="00DF5677"/>
    <w:rsid w:val="00E07838"/>
    <w:rsid w:val="00E11452"/>
    <w:rsid w:val="00E23E99"/>
    <w:rsid w:val="00E250EC"/>
    <w:rsid w:val="00E27FA9"/>
    <w:rsid w:val="00E50099"/>
    <w:rsid w:val="00E530E8"/>
    <w:rsid w:val="00E62835"/>
    <w:rsid w:val="00E62C89"/>
    <w:rsid w:val="00E635E3"/>
    <w:rsid w:val="00E64CD7"/>
    <w:rsid w:val="00E77645"/>
    <w:rsid w:val="00E81530"/>
    <w:rsid w:val="00E8196F"/>
    <w:rsid w:val="00E852FF"/>
    <w:rsid w:val="00E85A15"/>
    <w:rsid w:val="00E90A8A"/>
    <w:rsid w:val="00E934CB"/>
    <w:rsid w:val="00EA22F8"/>
    <w:rsid w:val="00EA413D"/>
    <w:rsid w:val="00EB1BFA"/>
    <w:rsid w:val="00EB7E0D"/>
    <w:rsid w:val="00EC1EED"/>
    <w:rsid w:val="00EC4A25"/>
    <w:rsid w:val="00ED07CA"/>
    <w:rsid w:val="00ED1ABD"/>
    <w:rsid w:val="00EE0CB8"/>
    <w:rsid w:val="00EF1878"/>
    <w:rsid w:val="00EF3D6A"/>
    <w:rsid w:val="00EF79EB"/>
    <w:rsid w:val="00F006BA"/>
    <w:rsid w:val="00F025A2"/>
    <w:rsid w:val="00F14F30"/>
    <w:rsid w:val="00F16DBA"/>
    <w:rsid w:val="00F2026E"/>
    <w:rsid w:val="00F20512"/>
    <w:rsid w:val="00F20E50"/>
    <w:rsid w:val="00F2210A"/>
    <w:rsid w:val="00F37743"/>
    <w:rsid w:val="00F37EC8"/>
    <w:rsid w:val="00F423EA"/>
    <w:rsid w:val="00F54A3D"/>
    <w:rsid w:val="00F57BEC"/>
    <w:rsid w:val="00F64213"/>
    <w:rsid w:val="00F647D7"/>
    <w:rsid w:val="00F653B8"/>
    <w:rsid w:val="00F70D5B"/>
    <w:rsid w:val="00F743AE"/>
    <w:rsid w:val="00F75913"/>
    <w:rsid w:val="00F76F8F"/>
    <w:rsid w:val="00F82374"/>
    <w:rsid w:val="00F8361E"/>
    <w:rsid w:val="00F87693"/>
    <w:rsid w:val="00FA1266"/>
    <w:rsid w:val="00FA512C"/>
    <w:rsid w:val="00FB14C4"/>
    <w:rsid w:val="00FB2BEA"/>
    <w:rsid w:val="00FB2F48"/>
    <w:rsid w:val="00FB4E97"/>
    <w:rsid w:val="00FB7191"/>
    <w:rsid w:val="00FC1192"/>
    <w:rsid w:val="00FC1B25"/>
    <w:rsid w:val="00FC2457"/>
    <w:rsid w:val="00FC4E6E"/>
    <w:rsid w:val="00FE2E07"/>
    <w:rsid w:val="00FE38CB"/>
    <w:rsid w:val="00FE5513"/>
    <w:rsid w:val="00FE5BC8"/>
    <w:rsid w:val="00FE616A"/>
    <w:rsid w:val="00FF50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7247F"/>
  <w15:chartTrackingRefBased/>
  <w15:docId w15:val="{DC7FD062-D81D-4CB2-AEF9-053F040AE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annotation text" w:qFormat="1"/>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0F78"/>
    <w:rPr>
      <w:lang w:val="en-GB"/>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link w:val="NOZchn"/>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link w:val="EXChar"/>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0">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link w:val="TFChar1"/>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pPr>
      <w:ind w:left="851" w:hanging="284"/>
    </w:pPr>
  </w:style>
  <w:style w:type="paragraph" w:customStyle="1" w:styleId="B3">
    <w:name w:val="B3"/>
    <w:basedOn w:val="Normal"/>
    <w:link w:val="B3Char"/>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val="en-GB"/>
    </w:rPr>
  </w:style>
  <w:style w:type="paragraph" w:customStyle="1" w:styleId="00BodyText">
    <w:name w:val="00 BodyText"/>
    <w:basedOn w:val="Normal"/>
    <w:rsid w:val="00CD4C7B"/>
    <w:pPr>
      <w:spacing w:after="220"/>
    </w:pPr>
    <w:rPr>
      <w:rFonts w:ascii="Arial" w:hAnsi="Arial"/>
      <w:sz w:val="22"/>
      <w:lang w:val="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7476DB"/>
    <w:rPr>
      <w:rFonts w:ascii="Tahoma" w:hAnsi="Tahoma" w:cs="Tahoma"/>
      <w:sz w:val="16"/>
      <w:szCs w:val="16"/>
    </w:rPr>
  </w:style>
  <w:style w:type="character" w:customStyle="1" w:styleId="DocumentMapChar">
    <w:name w:val="Document Map Char"/>
    <w:link w:val="DocumentMap"/>
    <w:rsid w:val="007476DB"/>
    <w:rPr>
      <w:rFonts w:ascii="Tahoma" w:hAnsi="Tahoma" w:cs="Tahoma"/>
      <w:sz w:val="16"/>
      <w:szCs w:val="16"/>
      <w:lang w:val="en-GB"/>
    </w:rPr>
  </w:style>
  <w:style w:type="character" w:customStyle="1" w:styleId="Heading1Char">
    <w:name w:val="Heading 1 Char"/>
    <w:aliases w:val="H1 Char"/>
    <w:link w:val="Heading1"/>
    <w:rsid w:val="007651F2"/>
    <w:rPr>
      <w:rFonts w:ascii="Arial" w:hAnsi="Arial"/>
      <w:sz w:val="36"/>
      <w:lang w:val="en-GB"/>
    </w:rPr>
  </w:style>
  <w:style w:type="character" w:customStyle="1" w:styleId="msoins0">
    <w:name w:val="msoins"/>
    <w:rsid w:val="004A775B"/>
  </w:style>
  <w:style w:type="character" w:customStyle="1" w:styleId="CRCoverPageZchn">
    <w:name w:val="CR Cover Page Zchn"/>
    <w:link w:val="CRCoverPage"/>
    <w:rsid w:val="007B46C9"/>
    <w:rPr>
      <w:rFonts w:ascii="Arial" w:eastAsia="MS Mincho" w:hAnsi="Arial"/>
      <w:lang w:val="en-GB"/>
    </w:rPr>
  </w:style>
  <w:style w:type="character" w:customStyle="1" w:styleId="TALChar">
    <w:name w:val="TAL Char"/>
    <w:link w:val="TAL"/>
    <w:qFormat/>
    <w:rsid w:val="007B46C9"/>
    <w:rPr>
      <w:rFonts w:ascii="Arial" w:hAnsi="Arial"/>
      <w:sz w:val="18"/>
      <w:lang w:val="en-GB"/>
    </w:rPr>
  </w:style>
  <w:style w:type="character" w:customStyle="1" w:styleId="TAHChar">
    <w:name w:val="TAH Char"/>
    <w:link w:val="TAH"/>
    <w:qFormat/>
    <w:rsid w:val="007B46C9"/>
    <w:rPr>
      <w:rFonts w:ascii="Arial" w:hAnsi="Arial"/>
      <w:b/>
      <w:sz w:val="18"/>
      <w:lang w:val="en-GB"/>
    </w:rPr>
  </w:style>
  <w:style w:type="character" w:customStyle="1" w:styleId="PLChar">
    <w:name w:val="PL Char"/>
    <w:link w:val="PL"/>
    <w:qFormat/>
    <w:rsid w:val="007B46C9"/>
    <w:rPr>
      <w:rFonts w:ascii="Courier New" w:hAnsi="Courier New"/>
      <w:noProof/>
      <w:sz w:val="16"/>
      <w:lang w:val="en-GB"/>
    </w:rPr>
  </w:style>
  <w:style w:type="character" w:customStyle="1" w:styleId="B1Char">
    <w:name w:val="B1 Char"/>
    <w:link w:val="B10"/>
    <w:qFormat/>
    <w:rsid w:val="007B46C9"/>
    <w:rPr>
      <w:lang w:val="en-GB"/>
    </w:rPr>
  </w:style>
  <w:style w:type="character" w:customStyle="1" w:styleId="THChar">
    <w:name w:val="TH Char"/>
    <w:link w:val="TH"/>
    <w:qFormat/>
    <w:rsid w:val="007B46C9"/>
    <w:rPr>
      <w:rFonts w:ascii="Arial" w:hAnsi="Arial"/>
      <w:b/>
      <w:lang w:val="en-GB"/>
    </w:rPr>
  </w:style>
  <w:style w:type="character" w:customStyle="1" w:styleId="EditorsNoteChar">
    <w:name w:val="Editor's Note Char"/>
    <w:link w:val="EditorsNote"/>
    <w:qFormat/>
    <w:rsid w:val="007B46C9"/>
    <w:rPr>
      <w:color w:val="FF0000"/>
      <w:lang w:val="en-GB"/>
    </w:rPr>
  </w:style>
  <w:style w:type="character" w:customStyle="1" w:styleId="Heading2Char">
    <w:name w:val="Heading 2 Char"/>
    <w:link w:val="Heading2"/>
    <w:rsid w:val="007B46C9"/>
    <w:rPr>
      <w:rFonts w:ascii="Arial" w:hAnsi="Arial"/>
      <w:sz w:val="32"/>
      <w:lang w:val="en-GB"/>
    </w:rPr>
  </w:style>
  <w:style w:type="character" w:customStyle="1" w:styleId="TFChar1">
    <w:name w:val="TF Char1"/>
    <w:link w:val="TF"/>
    <w:qFormat/>
    <w:rsid w:val="007B46C9"/>
    <w:rPr>
      <w:rFonts w:ascii="Arial" w:hAnsi="Arial"/>
      <w:b/>
      <w:lang w:val="en-GB"/>
    </w:rPr>
  </w:style>
  <w:style w:type="paragraph" w:styleId="Revision">
    <w:name w:val="Revision"/>
    <w:hidden/>
    <w:uiPriority w:val="99"/>
    <w:semiHidden/>
    <w:rsid w:val="007B46C9"/>
    <w:rPr>
      <w:lang w:val="en-GB"/>
    </w:rPr>
  </w:style>
  <w:style w:type="character" w:customStyle="1" w:styleId="B2Char">
    <w:name w:val="B2 Char"/>
    <w:link w:val="B2"/>
    <w:rsid w:val="007B46C9"/>
    <w:rPr>
      <w:lang w:val="en-GB"/>
    </w:rPr>
  </w:style>
  <w:style w:type="character" w:customStyle="1" w:styleId="TACChar">
    <w:name w:val="TAC Char"/>
    <w:link w:val="TAC"/>
    <w:qFormat/>
    <w:locked/>
    <w:rsid w:val="007B46C9"/>
    <w:rPr>
      <w:rFonts w:ascii="Arial" w:hAnsi="Arial"/>
      <w:sz w:val="18"/>
      <w:lang w:val="en-GB"/>
    </w:rPr>
  </w:style>
  <w:style w:type="table" w:styleId="TableGrid">
    <w:name w:val="Table Grid"/>
    <w:basedOn w:val="TableNormal"/>
    <w:rsid w:val="007B46C9"/>
    <w:rPr>
      <w:rFonts w:eastAsia="SimSun"/>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7B46C9"/>
    <w:rPr>
      <w:color w:val="808080"/>
      <w:shd w:val="clear" w:color="auto" w:fill="E6E6E6"/>
    </w:rPr>
  </w:style>
  <w:style w:type="character" w:customStyle="1" w:styleId="Heading3Char">
    <w:name w:val="Heading 3 Char"/>
    <w:link w:val="Heading3"/>
    <w:rsid w:val="007B46C9"/>
    <w:rPr>
      <w:rFonts w:ascii="Arial"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46C9"/>
    <w:rPr>
      <w:rFonts w:ascii="Arial" w:hAnsi="Arial"/>
      <w:sz w:val="24"/>
      <w:lang w:val="en-GB"/>
    </w:rPr>
  </w:style>
  <w:style w:type="character" w:customStyle="1" w:styleId="Heading5Char">
    <w:name w:val="Heading 5 Char"/>
    <w:link w:val="Heading5"/>
    <w:rsid w:val="007B46C9"/>
    <w:rPr>
      <w:rFonts w:ascii="Arial" w:hAnsi="Arial"/>
      <w:sz w:val="22"/>
      <w:lang w:val="en-GB"/>
    </w:rPr>
  </w:style>
  <w:style w:type="character" w:customStyle="1" w:styleId="NOZchn">
    <w:name w:val="NO Zchn"/>
    <w:link w:val="NO"/>
    <w:locked/>
    <w:rsid w:val="007B46C9"/>
    <w:rPr>
      <w:lang w:val="en-GB"/>
    </w:rPr>
  </w:style>
  <w:style w:type="character" w:customStyle="1" w:styleId="EXChar">
    <w:name w:val="EX Char"/>
    <w:link w:val="EX"/>
    <w:qFormat/>
    <w:locked/>
    <w:rsid w:val="007B46C9"/>
    <w:rPr>
      <w:lang w:val="en-GB"/>
    </w:rPr>
  </w:style>
  <w:style w:type="character" w:customStyle="1" w:styleId="B4Char">
    <w:name w:val="B4 Char"/>
    <w:link w:val="B4"/>
    <w:rsid w:val="007B46C9"/>
    <w:rPr>
      <w:lang w:val="en-GB"/>
    </w:rPr>
  </w:style>
  <w:style w:type="paragraph" w:customStyle="1" w:styleId="FirstChange">
    <w:name w:val="First Change"/>
    <w:basedOn w:val="Normal"/>
    <w:qFormat/>
    <w:rsid w:val="007B46C9"/>
    <w:pPr>
      <w:jc w:val="center"/>
    </w:pPr>
    <w:rPr>
      <w:color w:val="FF0000"/>
    </w:rPr>
  </w:style>
  <w:style w:type="character" w:customStyle="1" w:styleId="UnresolvedMention1">
    <w:name w:val="Unresolved Mention1"/>
    <w:uiPriority w:val="99"/>
    <w:semiHidden/>
    <w:unhideWhenUsed/>
    <w:rsid w:val="007B46C9"/>
    <w:rPr>
      <w:color w:val="808080"/>
      <w:shd w:val="clear" w:color="auto" w:fill="E6E6E6"/>
    </w:rPr>
  </w:style>
  <w:style w:type="character" w:customStyle="1" w:styleId="Heading6Char">
    <w:name w:val="Heading 6 Char"/>
    <w:link w:val="Heading6"/>
    <w:rsid w:val="007B46C9"/>
    <w:rPr>
      <w:rFonts w:ascii="Arial" w:hAnsi="Arial"/>
      <w:lang w:val="en-GB"/>
    </w:rPr>
  </w:style>
  <w:style w:type="character" w:customStyle="1" w:styleId="Heading7Char">
    <w:name w:val="Heading 7 Char"/>
    <w:link w:val="Heading7"/>
    <w:rsid w:val="007B46C9"/>
    <w:rPr>
      <w:rFonts w:ascii="Arial" w:hAnsi="Arial"/>
      <w:lang w:val="en-GB"/>
    </w:rPr>
  </w:style>
  <w:style w:type="character" w:customStyle="1" w:styleId="Heading8Char">
    <w:name w:val="Heading 8 Char"/>
    <w:link w:val="Heading8"/>
    <w:rsid w:val="007B46C9"/>
    <w:rPr>
      <w:rFonts w:ascii="Arial" w:hAnsi="Arial"/>
      <w:sz w:val="36"/>
      <w:lang w:val="en-GB"/>
    </w:rPr>
  </w:style>
  <w:style w:type="character" w:customStyle="1" w:styleId="Heading9Char">
    <w:name w:val="Heading 9 Char"/>
    <w:link w:val="Heading9"/>
    <w:rsid w:val="007B46C9"/>
    <w:rPr>
      <w:rFonts w:ascii="Arial" w:hAnsi="Arial"/>
      <w:sz w:val="36"/>
      <w:lang w:val="en-GB"/>
    </w:rPr>
  </w:style>
  <w:style w:type="table" w:customStyle="1" w:styleId="1">
    <w:name w:val="网格型1"/>
    <w:basedOn w:val="TableNormal"/>
    <w:next w:val="TableGrid"/>
    <w:rsid w:val="007B46C9"/>
    <w:rPr>
      <w:rFonts w:eastAsia="SimSun"/>
      <w:lang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7B46C9"/>
    <w:rPr>
      <w:rFonts w:eastAsia="SimSun"/>
      <w:lang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rsid w:val="007B46C9"/>
    <w:rPr>
      <w:rFonts w:eastAsia="SimSun"/>
      <w:lang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7B46C9"/>
    <w:rPr>
      <w:color w:val="808080"/>
      <w:shd w:val="clear" w:color="auto" w:fill="E6E6E6"/>
    </w:rPr>
  </w:style>
  <w:style w:type="character" w:customStyle="1" w:styleId="B3Char">
    <w:name w:val="B3 Char"/>
    <w:link w:val="B3"/>
    <w:rsid w:val="007B46C9"/>
    <w:rPr>
      <w:lang w:val="en-GB"/>
    </w:rPr>
  </w:style>
  <w:style w:type="paragraph" w:customStyle="1" w:styleId="TALLeft1cm">
    <w:name w:val="TAL + Left:  1 cm"/>
    <w:basedOn w:val="TAL"/>
    <w:rsid w:val="007B46C9"/>
    <w:pPr>
      <w:overflowPunct w:val="0"/>
      <w:autoSpaceDE w:val="0"/>
      <w:autoSpaceDN w:val="0"/>
      <w:adjustRightInd w:val="0"/>
      <w:ind w:left="567"/>
      <w:textAlignment w:val="baseline"/>
    </w:pPr>
    <w:rPr>
      <w:lang w:val="x-none" w:eastAsia="en-GB"/>
    </w:rPr>
  </w:style>
  <w:style w:type="character" w:styleId="Mention">
    <w:name w:val="Mention"/>
    <w:uiPriority w:val="99"/>
    <w:semiHidden/>
    <w:unhideWhenUsed/>
    <w:rsid w:val="007B46C9"/>
    <w:rPr>
      <w:color w:val="2B579A"/>
      <w:shd w:val="clear" w:color="auto" w:fill="E6E6E6"/>
    </w:rPr>
  </w:style>
  <w:style w:type="paragraph" w:customStyle="1" w:styleId="TALBold">
    <w:name w:val="TAL + Bold"/>
    <w:aliases w:val="Left:  0,2 cm,Normal + Arial,9 pt,45 cm,After:  0 pt,First line:  0,08 ch"/>
    <w:basedOn w:val="TAL"/>
    <w:rsid w:val="007B46C9"/>
    <w:pPr>
      <w:overflowPunct w:val="0"/>
      <w:autoSpaceDE w:val="0"/>
      <w:autoSpaceDN w:val="0"/>
      <w:adjustRightInd w:val="0"/>
      <w:ind w:left="64"/>
      <w:textAlignment w:val="baseline"/>
    </w:pPr>
    <w:rPr>
      <w:rFonts w:cs="Arial"/>
      <w:b/>
      <w:lang w:eastAsia="ja-JP"/>
    </w:rPr>
  </w:style>
  <w:style w:type="paragraph" w:customStyle="1" w:styleId="FL">
    <w:name w:val="FL"/>
    <w:basedOn w:val="Normal"/>
    <w:rsid w:val="007B46C9"/>
    <w:pPr>
      <w:keepNext/>
      <w:keepLines/>
      <w:overflowPunct w:val="0"/>
      <w:autoSpaceDE w:val="0"/>
      <w:autoSpaceDN w:val="0"/>
      <w:adjustRightInd w:val="0"/>
      <w:spacing w:before="60"/>
      <w:jc w:val="center"/>
      <w:textAlignment w:val="baseline"/>
    </w:pPr>
    <w:rPr>
      <w:rFonts w:ascii="Arial" w:hAnsi="Arial"/>
      <w:b/>
      <w:lang w:eastAsia="ko-KR"/>
    </w:rPr>
  </w:style>
  <w:style w:type="paragraph" w:customStyle="1" w:styleId="B1">
    <w:name w:val="B1+"/>
    <w:basedOn w:val="B10"/>
    <w:link w:val="B1Car"/>
    <w:rsid w:val="007B46C9"/>
    <w:pPr>
      <w:numPr>
        <w:numId w:val="7"/>
      </w:numPr>
      <w:tabs>
        <w:tab w:val="clear" w:pos="737"/>
      </w:tabs>
      <w:overflowPunct w:val="0"/>
      <w:autoSpaceDE w:val="0"/>
      <w:autoSpaceDN w:val="0"/>
      <w:adjustRightInd w:val="0"/>
      <w:textAlignment w:val="baseline"/>
    </w:pPr>
    <w:rPr>
      <w:lang w:eastAsia="ko-KR"/>
    </w:rPr>
  </w:style>
  <w:style w:type="character" w:customStyle="1" w:styleId="B1Car">
    <w:name w:val="B1+ Car"/>
    <w:link w:val="B1"/>
    <w:rsid w:val="007B46C9"/>
    <w:rPr>
      <w:lang w:val="en-GB" w:eastAsia="ko-KR"/>
    </w:rPr>
  </w:style>
  <w:style w:type="paragraph" w:customStyle="1" w:styleId="TALLeft02cm">
    <w:name w:val="TAL + Left: 0.2 cm"/>
    <w:basedOn w:val="TAL"/>
    <w:qFormat/>
    <w:rsid w:val="007B46C9"/>
    <w:pPr>
      <w:ind w:left="113"/>
    </w:pPr>
    <w:rPr>
      <w:rFonts w:eastAsia="SimSun"/>
      <w:bCs/>
      <w:noProof/>
    </w:rPr>
  </w:style>
  <w:style w:type="paragraph" w:customStyle="1" w:styleId="TALLeft04cm">
    <w:name w:val="TAL + Left: 0.4 cm"/>
    <w:basedOn w:val="TALLeft02cm"/>
    <w:qFormat/>
    <w:rsid w:val="007B46C9"/>
    <w:pPr>
      <w:ind w:left="227"/>
    </w:pPr>
  </w:style>
  <w:style w:type="paragraph" w:customStyle="1" w:styleId="TALLeft06cm">
    <w:name w:val="TAL + Left: 0.6 cm"/>
    <w:basedOn w:val="TALLeft04cm"/>
    <w:qFormat/>
    <w:rsid w:val="007B46C9"/>
    <w:pPr>
      <w:ind w:left="340"/>
    </w:pPr>
  </w:style>
  <w:style w:type="character" w:styleId="CommentReference">
    <w:name w:val="annotation reference"/>
    <w:unhideWhenUsed/>
    <w:qFormat/>
    <w:rsid w:val="007B46C9"/>
    <w:rPr>
      <w:sz w:val="16"/>
      <w:szCs w:val="16"/>
    </w:rPr>
  </w:style>
  <w:style w:type="paragraph" w:styleId="CommentText">
    <w:name w:val="annotation text"/>
    <w:basedOn w:val="Normal"/>
    <w:link w:val="CommentTextChar"/>
    <w:unhideWhenUsed/>
    <w:qFormat/>
    <w:rsid w:val="007B46C9"/>
  </w:style>
  <w:style w:type="character" w:customStyle="1" w:styleId="CommentTextChar">
    <w:name w:val="Comment Text Char"/>
    <w:link w:val="CommentText"/>
    <w:rsid w:val="007B46C9"/>
    <w:rPr>
      <w:lang w:val="en-GB"/>
    </w:rPr>
  </w:style>
  <w:style w:type="paragraph" w:styleId="CommentSubject">
    <w:name w:val="annotation subject"/>
    <w:basedOn w:val="CommentText"/>
    <w:next w:val="CommentText"/>
    <w:link w:val="CommentSubjectChar"/>
    <w:unhideWhenUsed/>
    <w:rsid w:val="007B46C9"/>
    <w:rPr>
      <w:b/>
      <w:bCs/>
    </w:rPr>
  </w:style>
  <w:style w:type="character" w:customStyle="1" w:styleId="CommentSubjectChar">
    <w:name w:val="Comment Subject Char"/>
    <w:link w:val="CommentSubject"/>
    <w:rsid w:val="007B46C9"/>
    <w:rPr>
      <w:b/>
      <w:bCs/>
      <w:lang w:val="en-GB"/>
    </w:rPr>
  </w:style>
  <w:style w:type="character" w:customStyle="1" w:styleId="normaltextrun">
    <w:name w:val="normaltextrun"/>
    <w:basedOn w:val="DefaultParagraphFont"/>
    <w:rsid w:val="003C4477"/>
  </w:style>
  <w:style w:type="character" w:customStyle="1" w:styleId="eop">
    <w:name w:val="eop"/>
    <w:basedOn w:val="DefaultParagraphFont"/>
    <w:rsid w:val="003C4477"/>
  </w:style>
  <w:style w:type="character" w:customStyle="1" w:styleId="B11">
    <w:name w:val="B1 (文字)"/>
    <w:qFormat/>
    <w:locked/>
    <w:rsid w:val="009753CF"/>
    <w:rPr>
      <w:lang w:val="en-GB" w:eastAsia="en-US"/>
    </w:rPr>
  </w:style>
  <w:style w:type="paragraph" w:styleId="Caption">
    <w:name w:val="caption"/>
    <w:basedOn w:val="Normal"/>
    <w:next w:val="Normal"/>
    <w:unhideWhenUsed/>
    <w:qFormat/>
    <w:rsid w:val="00807941"/>
    <w:pPr>
      <w:spacing w:after="180"/>
    </w:pPr>
    <w:rPr>
      <w:b/>
      <w:bCs/>
    </w:rPr>
  </w:style>
  <w:style w:type="character" w:customStyle="1" w:styleId="ui-provider">
    <w:name w:val="ui-provider"/>
    <w:basedOn w:val="DefaultParagraphFont"/>
    <w:rsid w:val="00670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03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23F2F2588D934EB71A0B913FF6C651" ma:contentTypeVersion="16" ma:contentTypeDescription="Create a new document." ma:contentTypeScope="" ma:versionID="a8e9a32d0dcdcc480ed178fc1e54f583">
  <xsd:schema xmlns:xsd="http://www.w3.org/2001/XMLSchema" xmlns:xs="http://www.w3.org/2001/XMLSchema" xmlns:p="http://schemas.microsoft.com/office/2006/metadata/properties" xmlns:ns2="71c5aaf6-e6ce-465b-b873-5148d2a4c105" xmlns:ns3="0f7fe758-25a2-4b9d-b1bc-4619ae1c61aa" xmlns:ns4="7275bb01-7583-478d-bc14-e839a2dd5989" targetNamespace="http://schemas.microsoft.com/office/2006/metadata/properties" ma:root="true" ma:fieldsID="6bdf2fc2eb22c53ee16ecd9e2f12f540" ns2:_="" ns3:_="" ns4:_="">
    <xsd:import namespace="71c5aaf6-e6ce-465b-b873-5148d2a4c105"/>
    <xsd:import namespace="0f7fe758-25a2-4b9d-b1bc-4619ae1c61aa"/>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4:SharedWithUsers" minOccurs="0"/>
                <xsd:element ref="ns4:SharedWithDetail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7fe758-25a2-4b9d-b1bc-4619ae1c61a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0f7fe758-25a2-4b9d-b1bc-4619ae1c61aa">
      <Terms xmlns="http://schemas.microsoft.com/office/infopath/2007/PartnerControls"/>
    </lcf76f155ced4ddcb4097134ff3c332f>
    <_dlc_DocId xmlns="71c5aaf6-e6ce-465b-b873-5148d2a4c105">RBI5PAMIO524-1118738441-5614</_dlc_DocId>
    <_dlc_DocIdUrl xmlns="71c5aaf6-e6ce-465b-b873-5148d2a4c105">
      <Url>https://nokia.sharepoint.com/sites/gxp/_layouts/15/DocIdRedir.aspx?ID=RBI5PAMIO524-1118738441-5614</Url>
      <Description>RBI5PAMIO524-1118738441-5614</Description>
    </_dlc_DocIdUrl>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F318AC2-DDF9-461B-B4CF-425C13D41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0f7fe758-25a2-4b9d-b1bc-4619ae1c61aa"/>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8D89BF-4C88-43CF-B65D-DF5139EA9AD5}">
  <ds:schemaRefs>
    <ds:schemaRef ds:uri="http://schemas.microsoft.com/sharepoint/v3/contenttype/forms"/>
  </ds:schemaRefs>
</ds:datastoreItem>
</file>

<file path=customXml/itemProps3.xml><?xml version="1.0" encoding="utf-8"?>
<ds:datastoreItem xmlns:ds="http://schemas.openxmlformats.org/officeDocument/2006/customXml" ds:itemID="{E6A561BC-EC79-4EE0-92CA-3C3305C2903C}">
  <ds:schemaRefs>
    <ds:schemaRef ds:uri="http://schemas.microsoft.com/office/2006/metadata/properties"/>
    <ds:schemaRef ds:uri="http://schemas.microsoft.com/office/infopath/2007/PartnerControls"/>
    <ds:schemaRef ds:uri="7275bb01-7583-478d-bc14-e839a2dd5989"/>
    <ds:schemaRef ds:uri="71c5aaf6-e6ce-465b-b873-5148d2a4c105"/>
    <ds:schemaRef ds:uri="0f7fe758-25a2-4b9d-b1bc-4619ae1c61aa"/>
  </ds:schemaRefs>
</ds:datastoreItem>
</file>

<file path=customXml/itemProps4.xml><?xml version="1.0" encoding="utf-8"?>
<ds:datastoreItem xmlns:ds="http://schemas.openxmlformats.org/officeDocument/2006/customXml" ds:itemID="{EDD536FE-6CFF-4B8E-8D63-5BE6819AE217}">
  <ds:schemaRefs>
    <ds:schemaRef ds:uri="Microsoft.SharePoint.Taxonomy.ContentTypeSync"/>
  </ds:schemaRefs>
</ds:datastoreItem>
</file>

<file path=customXml/itemProps5.xml><?xml version="1.0" encoding="utf-8"?>
<ds:datastoreItem xmlns:ds="http://schemas.openxmlformats.org/officeDocument/2006/customXml" ds:itemID="{521613EF-08D2-448B-B718-A40B70EDF522}">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 TDoc</Template>
  <TotalTime>291</TotalTime>
  <Pages>3</Pages>
  <Words>1115</Words>
  <Characters>6358</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Nokia Siemens Networks</Company>
  <LinksUpToDate>false</LinksUpToDate>
  <CharactersWithSpaces>7459</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cp:lastModifiedBy>
  <cp:revision>122</cp:revision>
  <dcterms:created xsi:type="dcterms:W3CDTF">2024-02-13T16:07:00Z</dcterms:created>
  <dcterms:modified xsi:type="dcterms:W3CDTF">2024-02-29T13:54:00Z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0x0101004023F2F2588D934EB71A0B913FF6C651</vt:lpwstr>
  </property>
  <property fmtid="{D5CDD505-2E9C-101B-9397-08002B2CF9AE}" pid="3" name="_dlc_DocIdItemGuid">
    <vt:lpwstr>e42549b2-924a-4c35-87d5-7c28fa76574a</vt:lpwstr>
  </property>
  <property fmtid="{D5CDD505-2E9C-101B-9397-08002B2CF9AE}" pid="4" name="MediaServiceImageTags">
    <vt:lpwstr/>
  </property>
</Properties>
</file>