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6A569" w14:textId="2BB9C1DE" w:rsidR="00EE1B12" w:rsidRDefault="00EE1B12" w:rsidP="00EE1B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#123</w:t>
      </w:r>
      <w:r>
        <w:rPr>
          <w:b/>
          <w:i/>
          <w:noProof/>
          <w:sz w:val="28"/>
        </w:rPr>
        <w:tab/>
      </w:r>
      <w:r w:rsidR="00A05253" w:rsidRPr="00A05253">
        <w:rPr>
          <w:b/>
          <w:i/>
          <w:noProof/>
          <w:sz w:val="28"/>
        </w:rPr>
        <w:t>R3-240310</w:t>
      </w:r>
    </w:p>
    <w:p w14:paraId="706F67D5" w14:textId="19748616" w:rsidR="00EC681A" w:rsidRDefault="00EE1B12" w:rsidP="00EE1B12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F96F29">
        <w:rPr>
          <w:b/>
          <w:noProof/>
          <w:sz w:val="24"/>
        </w:rPr>
        <w:t>Athens, GR, 26 Feb – 01 Mar, 202</w:t>
      </w:r>
      <w:r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D2739C" w:rsidR="001E41F3" w:rsidRPr="00410371" w:rsidRDefault="00B8393E" w:rsidP="006544C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D06DBB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1C5440C" w:rsidR="001E41F3" w:rsidRPr="006544CF" w:rsidRDefault="00716EC3" w:rsidP="006544C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16EC3">
              <w:rPr>
                <w:b/>
                <w:noProof/>
                <w:sz w:val="28"/>
              </w:rPr>
              <w:t>1293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AB75E35" w:rsidR="001E41F3" w:rsidRPr="00410371" w:rsidRDefault="005F4B99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3667712" w:rsidR="001E41F3" w:rsidRPr="00410371" w:rsidRDefault="005916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8393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8</w:t>
            </w:r>
            <w:r w:rsidRPr="00B8393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Pr="00B8393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1F45B02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1FEBDA9" w:rsidR="00B8393E" w:rsidRDefault="000D2C51" w:rsidP="00B839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Filter</w:t>
            </w:r>
            <w:r w:rsidR="005F4B99">
              <w:rPr>
                <w:lang w:eastAsia="zh-CN"/>
              </w:rPr>
              <w:t xml:space="preserve"> information</w:t>
            </w:r>
            <w:r w:rsidR="00192D5C" w:rsidRPr="00192D5C">
              <w:rPr>
                <w:lang w:eastAsia="zh-CN"/>
              </w:rPr>
              <w:t xml:space="preserve"> </w:t>
            </w:r>
            <w:r w:rsidR="007B7931">
              <w:rPr>
                <w:lang w:eastAsia="zh-CN"/>
              </w:rPr>
              <w:t>for temporary capabilities restriction in</w:t>
            </w:r>
            <w:r w:rsidR="00192D5C" w:rsidRPr="00192D5C">
              <w:rPr>
                <w:lang w:eastAsia="zh-CN"/>
              </w:rPr>
              <w:t xml:space="preserve"> Multi-SIM</w:t>
            </w:r>
          </w:p>
        </w:tc>
      </w:tr>
      <w:tr w:rsidR="00B8393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973932" w:rsidR="00B8393E" w:rsidRDefault="00192BB6" w:rsidP="00B839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92BB6">
              <w:rPr>
                <w:noProof/>
              </w:rPr>
              <w:t>Huawei, Qualcomm Incorporated, Deutsche Telekom, ZTE</w:t>
            </w:r>
            <w:r w:rsidR="00B36473">
              <w:rPr>
                <w:noProof/>
              </w:rPr>
              <w:t>, S</w:t>
            </w:r>
            <w:r w:rsidR="00E52140">
              <w:rPr>
                <w:noProof/>
              </w:rPr>
              <w:t>a</w:t>
            </w:r>
            <w:r w:rsidR="00B36473">
              <w:rPr>
                <w:noProof/>
              </w:rPr>
              <w:t>msung</w:t>
            </w:r>
          </w:p>
        </w:tc>
      </w:tr>
      <w:tr w:rsidR="00B8393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B8393E" w:rsidRDefault="00B8393E" w:rsidP="00B8393E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B8393E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1F94F15" w:rsidR="00B8393E" w:rsidRDefault="001073B2" w:rsidP="00B8393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NR_DualTxRx_MUSIM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8393E" w:rsidRDefault="00B8393E" w:rsidP="00B8393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8393E" w:rsidRDefault="00B8393E" w:rsidP="00B839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A7A30AF" w:rsidR="00B8393E" w:rsidRDefault="00B8393E" w:rsidP="00B8393E">
            <w:pPr>
              <w:pStyle w:val="CRCoverPage"/>
              <w:spacing w:after="0"/>
              <w:ind w:left="100"/>
            </w:pPr>
            <w:r>
              <w:t>202</w:t>
            </w:r>
            <w:r w:rsidR="005F4B99">
              <w:t>4</w:t>
            </w:r>
            <w:r>
              <w:t>-</w:t>
            </w:r>
            <w:r w:rsidR="00B548E4">
              <w:t>02</w:t>
            </w:r>
            <w:r>
              <w:t>-</w:t>
            </w:r>
            <w:r w:rsidR="00963670">
              <w:t>19</w:t>
            </w:r>
          </w:p>
        </w:tc>
      </w:tr>
      <w:tr w:rsidR="00B8393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363B34" w:rsidR="00B8393E" w:rsidRPr="00B8393E" w:rsidRDefault="00365969" w:rsidP="00B8393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sz w:val="18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B8393E" w:rsidRDefault="00B8393E" w:rsidP="00B8393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B8393E" w:rsidRDefault="00B8393E" w:rsidP="00B8393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8EC83A6" w:rsidR="00B8393E" w:rsidRDefault="00B8393E" w:rsidP="00B8393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06DBB">
              <w:t>8</w:t>
            </w:r>
          </w:p>
        </w:tc>
      </w:tr>
      <w:tr w:rsidR="00B8393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B8393E" w:rsidRDefault="00B8393E" w:rsidP="00B8393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B8393E" w:rsidRDefault="00B8393E" w:rsidP="00B8393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B8393E" w:rsidRPr="007C2097" w:rsidRDefault="00B8393E" w:rsidP="00B8393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B8393E" w14:paraId="7FBEB8E7" w14:textId="77777777" w:rsidTr="00547111">
        <w:tc>
          <w:tcPr>
            <w:tcW w:w="1843" w:type="dxa"/>
          </w:tcPr>
          <w:p w14:paraId="44A3A604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DC74D8" w14:textId="6CB24A42" w:rsidR="00D20770" w:rsidRDefault="00504F11" w:rsidP="00D06DB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 xml:space="preserve">In order to indicate </w:t>
            </w:r>
            <w:r w:rsidR="001E60E0" w:rsidRPr="00A74A80">
              <w:rPr>
                <w:lang w:eastAsia="zh-CN"/>
              </w:rPr>
              <w:t>temporary capabilities restriction</w:t>
            </w:r>
            <w:r w:rsidR="007A5C4A">
              <w:t xml:space="preserve">, </w:t>
            </w:r>
            <w:r w:rsidR="00A75C47">
              <w:t xml:space="preserve">it was </w:t>
            </w:r>
            <w:r w:rsidR="004209ED">
              <w:t xml:space="preserve">specified </w:t>
            </w:r>
            <w:r w:rsidR="00C40183">
              <w:t>in</w:t>
            </w:r>
            <w:r w:rsidR="004209ED">
              <w:t xml:space="preserve"> TS 38.331</w:t>
            </w:r>
            <w:r w:rsidR="009928E7">
              <w:t xml:space="preserve"> </w:t>
            </w:r>
            <w:r w:rsidR="009928E7">
              <w:rPr>
                <w:rFonts w:hint="eastAsia"/>
                <w:lang w:eastAsia="zh-CN"/>
              </w:rPr>
              <w:t>that</w:t>
            </w:r>
            <w:r w:rsidR="00065F30">
              <w:rPr>
                <w:lang w:eastAsia="zh-CN"/>
              </w:rPr>
              <w:t>:</w:t>
            </w:r>
            <w:r w:rsidR="00635ECF" w:rsidRPr="00A74A80">
              <w:rPr>
                <w:lang w:eastAsia="zh-CN"/>
              </w:rPr>
              <w:t xml:space="preserve"> </w:t>
            </w:r>
          </w:p>
          <w:p w14:paraId="7CCC4859" w14:textId="183B6B9C" w:rsidR="00D20770" w:rsidRDefault="00065F30" w:rsidP="002C51A6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8E0E0B">
              <w:rPr>
                <w:lang w:eastAsia="zh-CN"/>
              </w:rPr>
              <w:t xml:space="preserve">he </w:t>
            </w:r>
            <w:proofErr w:type="spellStart"/>
            <w:r w:rsidR="008E0E0B">
              <w:rPr>
                <w:lang w:eastAsia="zh-CN"/>
              </w:rPr>
              <w:t>gNB</w:t>
            </w:r>
            <w:proofErr w:type="spellEnd"/>
            <w:r w:rsidR="008E0E0B">
              <w:rPr>
                <w:lang w:eastAsia="zh-CN"/>
              </w:rPr>
              <w:t xml:space="preserve"> will configure</w:t>
            </w:r>
            <w:r w:rsidR="008E0E0B">
              <w:t xml:space="preserve"> </w:t>
            </w:r>
            <w:r w:rsidR="008E0E0B" w:rsidRPr="001C03C0">
              <w:rPr>
                <w:i/>
                <w:lang w:eastAsia="zh-CN"/>
              </w:rPr>
              <w:t>musim-CandidateBandList-r18</w:t>
            </w:r>
            <w:r w:rsidR="008E0E0B">
              <w:rPr>
                <w:lang w:eastAsia="zh-CN"/>
              </w:rPr>
              <w:t xml:space="preserve"> to the UE for reporting </w:t>
            </w:r>
            <w:r w:rsidR="008E0E0B" w:rsidRPr="00A74A80">
              <w:rPr>
                <w:lang w:eastAsia="zh-CN"/>
              </w:rPr>
              <w:t>temporary capabilities restriction</w:t>
            </w:r>
            <w:r w:rsidR="008E0E0B">
              <w:rPr>
                <w:lang w:eastAsia="zh-CN"/>
              </w:rPr>
              <w:t xml:space="preserve">, </w:t>
            </w:r>
            <w:r w:rsidR="00145665">
              <w:rPr>
                <w:lang w:eastAsia="zh-CN"/>
              </w:rPr>
              <w:t>as the</w:t>
            </w:r>
            <w:r w:rsidR="008E0E0B">
              <w:rPr>
                <w:lang w:eastAsia="zh-CN"/>
              </w:rPr>
              <w:t xml:space="preserve"> </w:t>
            </w:r>
            <w:r w:rsidR="008E0E0B" w:rsidRPr="001C03C0">
              <w:rPr>
                <w:lang w:eastAsia="zh-CN"/>
              </w:rPr>
              <w:t>band-filter list</w:t>
            </w:r>
            <w:r w:rsidR="008E0E0B">
              <w:rPr>
                <w:lang w:eastAsia="zh-CN"/>
              </w:rPr>
              <w:t>.</w:t>
            </w:r>
          </w:p>
          <w:p w14:paraId="7C76AF83" w14:textId="2776908E" w:rsidR="008E0E0B" w:rsidRDefault="00DB2379" w:rsidP="002C51A6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="002E1F28">
              <w:rPr>
                <w:lang w:eastAsia="zh-CN"/>
              </w:rPr>
              <w:t xml:space="preserve">n the </w:t>
            </w:r>
            <w:r w:rsidR="005E50CA">
              <w:rPr>
                <w:lang w:eastAsia="zh-CN"/>
              </w:rPr>
              <w:t xml:space="preserve">UAI, </w:t>
            </w:r>
            <w:r w:rsidR="00157CF7">
              <w:rPr>
                <w:lang w:eastAsia="zh-CN"/>
              </w:rPr>
              <w:t>the</w:t>
            </w:r>
            <w:r w:rsidR="008E0E0B" w:rsidRPr="00A74A80">
              <w:rPr>
                <w:lang w:eastAsia="zh-CN"/>
              </w:rPr>
              <w:t xml:space="preserve"> UE signals its temporary capabilities restrictions as forbidden band</w:t>
            </w:r>
            <w:r w:rsidR="008E0E0B" w:rsidRPr="00A74A80">
              <w:rPr>
                <w:rFonts w:hint="eastAsia"/>
                <w:lang w:eastAsia="zh-CN"/>
              </w:rPr>
              <w:t xml:space="preserve"> combination</w:t>
            </w:r>
            <w:r w:rsidR="008E0E0B" w:rsidRPr="00A74A80">
              <w:rPr>
                <w:lang w:eastAsia="zh-CN"/>
              </w:rPr>
              <w:t>s</w:t>
            </w:r>
            <w:r w:rsidR="008E0E0B" w:rsidRPr="00A74A80">
              <w:rPr>
                <w:rFonts w:hint="eastAsia"/>
                <w:lang w:eastAsia="zh-CN"/>
              </w:rPr>
              <w:t xml:space="preserve"> </w:t>
            </w:r>
            <w:r w:rsidR="008E0E0B" w:rsidRPr="001C03C0">
              <w:rPr>
                <w:rFonts w:hint="eastAsia"/>
                <w:b/>
                <w:lang w:eastAsia="zh-CN"/>
              </w:rPr>
              <w:t>with band</w:t>
            </w:r>
            <w:r w:rsidR="008E0E0B" w:rsidRPr="001C03C0">
              <w:rPr>
                <w:b/>
                <w:lang w:eastAsia="zh-CN"/>
              </w:rPr>
              <w:t xml:space="preserve"> indexed to the band-filter list</w:t>
            </w:r>
            <w:r w:rsidR="008E0E0B" w:rsidRPr="00A74A80">
              <w:rPr>
                <w:lang w:eastAsia="zh-CN"/>
              </w:rPr>
              <w:t xml:space="preserve"> and/or affected band</w:t>
            </w:r>
            <w:r w:rsidR="008E0E0B" w:rsidRPr="00A74A80">
              <w:rPr>
                <w:rFonts w:hint="eastAsia"/>
                <w:lang w:eastAsia="zh-CN"/>
              </w:rPr>
              <w:t xml:space="preserve"> combination</w:t>
            </w:r>
            <w:r w:rsidR="008E0E0B" w:rsidRPr="00A74A80">
              <w:rPr>
                <w:lang w:eastAsia="zh-CN"/>
              </w:rPr>
              <w:t>s</w:t>
            </w:r>
            <w:r w:rsidR="008E0E0B" w:rsidRPr="00A74A80">
              <w:rPr>
                <w:rFonts w:hint="eastAsia"/>
                <w:lang w:eastAsia="zh-CN"/>
              </w:rPr>
              <w:t xml:space="preserve"> </w:t>
            </w:r>
            <w:r w:rsidR="008E0E0B" w:rsidRPr="001C03C0">
              <w:rPr>
                <w:rFonts w:hint="eastAsia"/>
                <w:b/>
                <w:lang w:eastAsia="zh-CN"/>
              </w:rPr>
              <w:t>with</w:t>
            </w:r>
            <w:r w:rsidR="008E0E0B" w:rsidRPr="001C03C0">
              <w:rPr>
                <w:b/>
                <w:lang w:eastAsia="zh-CN"/>
              </w:rPr>
              <w:t xml:space="preserve"> </w:t>
            </w:r>
            <w:r w:rsidR="008E0E0B" w:rsidRPr="001C03C0">
              <w:rPr>
                <w:rFonts w:hint="eastAsia"/>
                <w:b/>
                <w:lang w:eastAsia="zh-CN"/>
              </w:rPr>
              <w:t xml:space="preserve">band </w:t>
            </w:r>
            <w:r w:rsidR="008E0E0B" w:rsidRPr="001C03C0">
              <w:rPr>
                <w:b/>
                <w:lang w:eastAsia="zh-CN"/>
              </w:rPr>
              <w:t>indexed to the band-filter list</w:t>
            </w:r>
            <w:r w:rsidR="008E0E0B" w:rsidRPr="00A74A80">
              <w:rPr>
                <w:lang w:eastAsia="zh-CN"/>
              </w:rPr>
              <w:t xml:space="preserve"> along with explicit fields for restricted (lower) capabilities e.g. maximum MIMO layers</w:t>
            </w:r>
            <w:r w:rsidR="00B67A86">
              <w:rPr>
                <w:lang w:eastAsia="zh-CN"/>
              </w:rPr>
              <w:t xml:space="preserve">. </w:t>
            </w:r>
          </w:p>
          <w:p w14:paraId="62D6BD4B" w14:textId="4396D9CE" w:rsidR="001C03C0" w:rsidRDefault="001C03C0" w:rsidP="00D06DB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Thus, the </w:t>
            </w:r>
            <w:r w:rsidR="00863DCE">
              <w:rPr>
                <w:lang w:eastAsia="zh-CN"/>
              </w:rPr>
              <w:t>f</w:t>
            </w:r>
            <w:r w:rsidRPr="00A74A80">
              <w:rPr>
                <w:lang w:eastAsia="zh-CN"/>
              </w:rPr>
              <w:t>orbidden</w:t>
            </w:r>
            <w:r>
              <w:rPr>
                <w:lang w:eastAsia="zh-CN"/>
              </w:rPr>
              <w:t>/</w:t>
            </w:r>
            <w:r w:rsidRPr="00A74A80">
              <w:rPr>
                <w:lang w:eastAsia="zh-CN"/>
              </w:rPr>
              <w:t>affected band</w:t>
            </w:r>
            <w:r w:rsidRPr="00A74A80">
              <w:rPr>
                <w:rFonts w:hint="eastAsia"/>
                <w:lang w:eastAsia="zh-CN"/>
              </w:rPr>
              <w:t xml:space="preserve"> combination</w:t>
            </w:r>
            <w:r w:rsidRPr="00A74A80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need to combine the UAI and </w:t>
            </w:r>
            <w:r w:rsidRPr="001C03C0">
              <w:rPr>
                <w:lang w:eastAsia="zh-CN"/>
              </w:rPr>
              <w:t>band-filter list</w:t>
            </w:r>
            <w:r>
              <w:rPr>
                <w:lang w:eastAsia="zh-CN"/>
              </w:rPr>
              <w:t xml:space="preserve"> provided by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.</w:t>
            </w:r>
          </w:p>
          <w:p w14:paraId="7AB58E05" w14:textId="30C1A7F0" w:rsidR="00A75C47" w:rsidRDefault="00A75C47" w:rsidP="00D06DBB">
            <w:pPr>
              <w:pStyle w:val="CRCoverPage"/>
              <w:spacing w:after="0"/>
              <w:ind w:left="100"/>
            </w:pPr>
          </w:p>
          <w:p w14:paraId="62AB70D7" w14:textId="50692F3D" w:rsidR="001C03C0" w:rsidRDefault="00A75C47" w:rsidP="00D06DB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 xml:space="preserve">In the CU/DU split </w:t>
            </w:r>
            <w:r w:rsidR="00B76BE8">
              <w:t>architecture</w:t>
            </w:r>
            <w:r>
              <w:t xml:space="preserve">, </w:t>
            </w:r>
            <w:r w:rsidR="002C2C9E">
              <w:rPr>
                <w:rFonts w:hint="eastAsia"/>
                <w:lang w:eastAsia="zh-CN"/>
              </w:rPr>
              <w:t>the</w:t>
            </w:r>
            <w:r w:rsidR="008D17E4" w:rsidRPr="001C03C0">
              <w:rPr>
                <w:lang w:eastAsia="zh-CN"/>
              </w:rPr>
              <w:t xml:space="preserve"> band-filter list</w:t>
            </w:r>
            <w:r w:rsidR="008D17E4">
              <w:rPr>
                <w:lang w:eastAsia="zh-CN"/>
              </w:rPr>
              <w:t xml:space="preserve"> </w:t>
            </w:r>
            <w:r w:rsidR="008D17E4">
              <w:rPr>
                <w:rFonts w:hint="eastAsia"/>
                <w:lang w:eastAsia="zh-CN"/>
              </w:rPr>
              <w:t>is</w:t>
            </w:r>
            <w:r w:rsidR="008D17E4">
              <w:rPr>
                <w:lang w:eastAsia="zh-CN"/>
              </w:rPr>
              <w:t xml:space="preserve"> </w:t>
            </w:r>
            <w:r w:rsidR="008D17E4">
              <w:rPr>
                <w:rFonts w:hint="eastAsia"/>
                <w:lang w:eastAsia="zh-CN"/>
              </w:rPr>
              <w:t>generated</w:t>
            </w:r>
            <w:r w:rsidR="008D17E4">
              <w:rPr>
                <w:lang w:eastAsia="zh-CN"/>
              </w:rPr>
              <w:t xml:space="preserve"> by </w:t>
            </w:r>
            <w:r w:rsidR="00304A2F">
              <w:rPr>
                <w:lang w:eastAsia="zh-CN"/>
              </w:rPr>
              <w:t xml:space="preserve">the </w:t>
            </w:r>
            <w:r w:rsidR="008D17E4">
              <w:rPr>
                <w:lang w:eastAsia="zh-CN"/>
              </w:rPr>
              <w:t>C</w:t>
            </w:r>
            <w:r w:rsidR="007B18A8">
              <w:rPr>
                <w:lang w:eastAsia="zh-CN"/>
              </w:rPr>
              <w:t>U</w:t>
            </w:r>
            <w:r w:rsidR="008D17E4">
              <w:rPr>
                <w:lang w:eastAsia="zh-CN"/>
              </w:rPr>
              <w:t>.</w:t>
            </w:r>
            <w:r w:rsidR="00725537">
              <w:rPr>
                <w:lang w:eastAsia="zh-CN"/>
              </w:rPr>
              <w:t xml:space="preserve"> </w:t>
            </w:r>
            <w:r w:rsidR="00344037">
              <w:t>When the CU rece</w:t>
            </w:r>
            <w:r w:rsidR="008D17E4">
              <w:t xml:space="preserve">ives MUSIM UAI from the UE, it should deliver it to the DU with the </w:t>
            </w:r>
            <w:r w:rsidR="008D17E4" w:rsidRPr="00014931">
              <w:rPr>
                <w:b/>
                <w:lang w:eastAsia="zh-CN"/>
              </w:rPr>
              <w:t>band-filter list</w:t>
            </w:r>
            <w:r w:rsidR="008D17E4">
              <w:rPr>
                <w:lang w:eastAsia="zh-CN"/>
              </w:rPr>
              <w:t xml:space="preserve"> </w:t>
            </w:r>
            <w:r w:rsidR="00D75C53">
              <w:rPr>
                <w:lang w:eastAsia="zh-CN"/>
              </w:rPr>
              <w:t>together</w:t>
            </w:r>
            <w:r w:rsidR="008D17E4">
              <w:rPr>
                <w:lang w:eastAsia="zh-CN"/>
              </w:rPr>
              <w:t xml:space="preserve"> so that </w:t>
            </w:r>
            <w:r w:rsidR="006B138B">
              <w:rPr>
                <w:lang w:eastAsia="zh-CN"/>
              </w:rPr>
              <w:t xml:space="preserve">the </w:t>
            </w:r>
            <w:r w:rsidR="008D17E4">
              <w:rPr>
                <w:lang w:eastAsia="zh-CN"/>
              </w:rPr>
              <w:t xml:space="preserve">DU can understand what the </w:t>
            </w:r>
            <w:r w:rsidR="008D17E4" w:rsidRPr="00A74A80">
              <w:rPr>
                <w:lang w:eastAsia="zh-CN"/>
              </w:rPr>
              <w:t>temporary capabilities restriction</w:t>
            </w:r>
            <w:r w:rsidR="008D17E4">
              <w:rPr>
                <w:lang w:eastAsia="zh-CN"/>
              </w:rPr>
              <w:t xml:space="preserve"> is </w:t>
            </w:r>
            <w:r w:rsidR="00473255">
              <w:rPr>
                <w:lang w:eastAsia="zh-CN"/>
              </w:rPr>
              <w:t>to</w:t>
            </w:r>
            <w:r w:rsidR="008D17E4">
              <w:rPr>
                <w:lang w:eastAsia="zh-CN"/>
              </w:rPr>
              <w:t xml:space="preserve"> generate the proper configuration (e.g. MIMO </w:t>
            </w:r>
            <w:r w:rsidR="008D17E4">
              <w:t>layers</w:t>
            </w:r>
            <w:r w:rsidR="008D17E4">
              <w:rPr>
                <w:lang w:eastAsia="zh-CN"/>
              </w:rPr>
              <w:t xml:space="preserve"> configuration) based on UE </w:t>
            </w:r>
            <w:r w:rsidR="008D17E4" w:rsidRPr="00A74A80">
              <w:rPr>
                <w:lang w:eastAsia="zh-CN"/>
              </w:rPr>
              <w:t>temporary capabilities restriction</w:t>
            </w:r>
            <w:r w:rsidR="008D17E4">
              <w:rPr>
                <w:lang w:eastAsia="zh-CN"/>
              </w:rPr>
              <w:t>.</w:t>
            </w:r>
            <w:r w:rsidR="00012C8B">
              <w:rPr>
                <w:lang w:eastAsia="zh-CN"/>
              </w:rPr>
              <w:t xml:space="preserve"> Otherwise, the DU </w:t>
            </w:r>
            <w:r w:rsidR="007536A3">
              <w:rPr>
                <w:lang w:eastAsia="zh-CN"/>
              </w:rPr>
              <w:t>cannot</w:t>
            </w:r>
            <w:r w:rsidR="00012C8B">
              <w:rPr>
                <w:lang w:eastAsia="zh-CN"/>
              </w:rPr>
              <w:t xml:space="preserve"> derive the </w:t>
            </w:r>
            <w:r w:rsidR="00863DCE">
              <w:rPr>
                <w:lang w:eastAsia="zh-CN"/>
              </w:rPr>
              <w:t>f</w:t>
            </w:r>
            <w:r w:rsidR="00863DCE" w:rsidRPr="00A74A80">
              <w:rPr>
                <w:lang w:eastAsia="zh-CN"/>
              </w:rPr>
              <w:t>orbidden</w:t>
            </w:r>
            <w:r w:rsidR="00863DCE">
              <w:rPr>
                <w:lang w:eastAsia="zh-CN"/>
              </w:rPr>
              <w:t>/</w:t>
            </w:r>
            <w:r w:rsidR="00863DCE" w:rsidRPr="00A74A80">
              <w:rPr>
                <w:lang w:eastAsia="zh-CN"/>
              </w:rPr>
              <w:t>affected band</w:t>
            </w:r>
            <w:r w:rsidR="00A77CCB">
              <w:rPr>
                <w:lang w:eastAsia="zh-CN"/>
              </w:rPr>
              <w:t>s</w:t>
            </w:r>
            <w:r w:rsidR="00044DA2">
              <w:rPr>
                <w:lang w:eastAsia="zh-CN"/>
              </w:rPr>
              <w:t xml:space="preserve">. </w:t>
            </w:r>
          </w:p>
          <w:p w14:paraId="20E8AC4F" w14:textId="19270A9A" w:rsidR="00176F3E" w:rsidRDefault="00176F3E" w:rsidP="00D06DBB">
            <w:pPr>
              <w:pStyle w:val="CRCoverPage"/>
              <w:spacing w:after="0"/>
              <w:ind w:left="100"/>
            </w:pPr>
          </w:p>
          <w:p w14:paraId="708AA7DE" w14:textId="380F0333" w:rsidR="007F4A33" w:rsidRPr="00012C8B" w:rsidRDefault="007F4A33" w:rsidP="008D17E4">
            <w:pPr>
              <w:pStyle w:val="CRCoverPage"/>
              <w:spacing w:after="0"/>
              <w:ind w:left="100"/>
            </w:pPr>
          </w:p>
        </w:tc>
      </w:tr>
      <w:tr w:rsidR="00B8393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37010D" w14:textId="7869E13C" w:rsidR="00B8393E" w:rsidRPr="008D17E4" w:rsidRDefault="00B8393E" w:rsidP="008D17E4">
            <w:pPr>
              <w:pStyle w:val="CRCoverPage"/>
              <w:spacing w:after="0"/>
              <w:ind w:left="100"/>
            </w:pPr>
            <w:r w:rsidRPr="00E55157">
              <w:t>-</w:t>
            </w:r>
            <w:r w:rsidRPr="00E55157">
              <w:tab/>
              <w:t>Introduce</w:t>
            </w:r>
            <w:r w:rsidR="005715DB">
              <w:t xml:space="preserve"> the</w:t>
            </w:r>
            <w:r w:rsidRPr="00E55157">
              <w:t xml:space="preserve"> </w:t>
            </w:r>
            <w:r w:rsidR="006A3B6B">
              <w:rPr>
                <w:rFonts w:eastAsia="宋体"/>
                <w:lang w:val="en-US" w:eastAsia="zh-CN"/>
              </w:rPr>
              <w:t>“</w:t>
            </w:r>
            <w:proofErr w:type="spellStart"/>
            <w:r w:rsidR="008D17E4" w:rsidRPr="008D17E4">
              <w:rPr>
                <w:i/>
              </w:rPr>
              <w:t>musim-CandidateBandList</w:t>
            </w:r>
            <w:proofErr w:type="spellEnd"/>
            <w:r w:rsidR="006A3B6B">
              <w:rPr>
                <w:rFonts w:eastAsia="宋体"/>
                <w:lang w:val="en-US" w:eastAsia="zh-CN"/>
              </w:rPr>
              <w:t>”</w:t>
            </w:r>
            <w:r w:rsidR="006A3B6B">
              <w:rPr>
                <w:rFonts w:eastAsia="宋体" w:hint="eastAsia"/>
                <w:lang w:val="en-US" w:eastAsia="zh-CN"/>
              </w:rPr>
              <w:t xml:space="preserve"> IE in the CU to DU RRC Information</w:t>
            </w:r>
            <w:r w:rsidR="005715DB">
              <w:rPr>
                <w:rFonts w:eastAsia="宋体"/>
                <w:lang w:val="en-US" w:eastAsia="zh-CN"/>
              </w:rPr>
              <w:t xml:space="preserve"> in </w:t>
            </w:r>
            <w:r w:rsidR="00CC0ECE">
              <w:rPr>
                <w:rFonts w:eastAsia="宋体"/>
                <w:lang w:val="en-US" w:eastAsia="zh-CN"/>
              </w:rPr>
              <w:t xml:space="preserve">the </w:t>
            </w:r>
            <w:r w:rsidR="005715DB">
              <w:rPr>
                <w:rFonts w:eastAsia="宋体"/>
                <w:lang w:val="en-US" w:eastAsia="zh-CN"/>
              </w:rPr>
              <w:t xml:space="preserve">UE context </w:t>
            </w:r>
            <w:r w:rsidR="009F5C6A">
              <w:rPr>
                <w:rFonts w:eastAsia="宋体"/>
                <w:lang w:val="en-US" w:eastAsia="zh-CN"/>
              </w:rPr>
              <w:t xml:space="preserve">setup </w:t>
            </w:r>
            <w:r w:rsidR="00AA34FF">
              <w:rPr>
                <w:rFonts w:eastAsia="宋体"/>
                <w:lang w:val="en-US" w:eastAsia="zh-CN"/>
              </w:rPr>
              <w:t xml:space="preserve">request </w:t>
            </w:r>
            <w:r w:rsidR="00D17311">
              <w:rPr>
                <w:rFonts w:eastAsia="宋体"/>
                <w:lang w:val="en-US" w:eastAsia="zh-CN"/>
              </w:rPr>
              <w:t xml:space="preserve">message </w:t>
            </w:r>
            <w:r w:rsidR="00692777">
              <w:rPr>
                <w:rFonts w:eastAsia="宋体"/>
                <w:lang w:val="en-US" w:eastAsia="zh-CN"/>
              </w:rPr>
              <w:t xml:space="preserve">and modification request </w:t>
            </w:r>
            <w:r w:rsidR="005715DB">
              <w:rPr>
                <w:rFonts w:eastAsia="宋体"/>
                <w:lang w:val="en-US" w:eastAsia="zh-CN"/>
              </w:rPr>
              <w:t>message</w:t>
            </w:r>
            <w:r w:rsidR="006A3B6B">
              <w:rPr>
                <w:rFonts w:eastAsia="宋体" w:hint="eastAsia"/>
                <w:lang w:val="en-US" w:eastAsia="zh-CN"/>
              </w:rPr>
              <w:t>.</w:t>
            </w:r>
          </w:p>
          <w:p w14:paraId="31C656EC" w14:textId="03FCF4E0" w:rsidR="006A3B6B" w:rsidRDefault="006A3B6B" w:rsidP="006A3B6B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B8393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3DF57" w14:textId="39860B93" w:rsidR="00911F5F" w:rsidRDefault="006A151F" w:rsidP="008D17E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8D17E4">
              <w:rPr>
                <w:rFonts w:hint="eastAsia"/>
              </w:rPr>
              <w:t>The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gNB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-DU </w:t>
            </w:r>
            <w:r w:rsidR="008D17E4">
              <w:rPr>
                <w:rFonts w:eastAsia="宋体"/>
                <w:lang w:val="en-US" w:eastAsia="zh-CN"/>
              </w:rPr>
              <w:t xml:space="preserve">cannot </w:t>
            </w:r>
            <w:r w:rsidR="008D17E4">
              <w:rPr>
                <w:lang w:eastAsia="zh-CN"/>
              </w:rPr>
              <w:t xml:space="preserve">understand </w:t>
            </w:r>
            <w:r w:rsidR="00AF3EE1">
              <w:rPr>
                <w:lang w:eastAsia="zh-CN"/>
              </w:rPr>
              <w:t xml:space="preserve">the </w:t>
            </w:r>
            <w:r w:rsidR="00AF3EE1" w:rsidRPr="00A74A80">
              <w:rPr>
                <w:lang w:eastAsia="zh-CN"/>
              </w:rPr>
              <w:t xml:space="preserve">forbidden </w:t>
            </w:r>
            <w:r w:rsidR="00AF3EE1">
              <w:rPr>
                <w:lang w:eastAsia="zh-CN"/>
              </w:rPr>
              <w:t xml:space="preserve">and/or affected </w:t>
            </w:r>
            <w:r w:rsidR="00AF3EE1" w:rsidRPr="00A74A80">
              <w:rPr>
                <w:lang w:eastAsia="zh-CN"/>
              </w:rPr>
              <w:t>band</w:t>
            </w:r>
            <w:r w:rsidR="00AF3EE1" w:rsidRPr="00A74A80">
              <w:rPr>
                <w:rFonts w:hint="eastAsia"/>
                <w:lang w:eastAsia="zh-CN"/>
              </w:rPr>
              <w:t xml:space="preserve"> combination</w:t>
            </w:r>
            <w:r w:rsidR="00AF3EE1" w:rsidRPr="00A74A80">
              <w:rPr>
                <w:lang w:eastAsia="zh-CN"/>
              </w:rPr>
              <w:t>s</w:t>
            </w:r>
            <w:r w:rsidR="00DD6BA1">
              <w:rPr>
                <w:rFonts w:eastAsia="宋体"/>
                <w:lang w:val="en-US" w:eastAsia="zh-CN"/>
              </w:rPr>
              <w:t xml:space="preserve">, and unable to </w:t>
            </w:r>
            <w:r w:rsidR="008D17E4">
              <w:rPr>
                <w:lang w:eastAsia="zh-CN"/>
              </w:rPr>
              <w:t xml:space="preserve">generate the proper </w:t>
            </w:r>
            <w:r w:rsidR="00764D72">
              <w:rPr>
                <w:lang w:eastAsia="zh-CN"/>
              </w:rPr>
              <w:t xml:space="preserve">lower layer </w:t>
            </w:r>
            <w:r w:rsidR="008D17E4">
              <w:rPr>
                <w:lang w:eastAsia="zh-CN"/>
              </w:rPr>
              <w:t>configuration</w:t>
            </w:r>
            <w:r w:rsidR="00DD6BA1">
              <w:rPr>
                <w:rFonts w:eastAsia="宋体"/>
                <w:lang w:val="en-US" w:eastAsia="zh-CN"/>
              </w:rPr>
              <w:t>.</w:t>
            </w:r>
          </w:p>
          <w:p w14:paraId="5C4BEB44" w14:textId="036702A8" w:rsidR="00746A19" w:rsidRPr="006443D3" w:rsidRDefault="00746A19" w:rsidP="003F0495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</w:p>
        </w:tc>
      </w:tr>
      <w:tr w:rsidR="00B8393E" w14:paraId="034AF533" w14:textId="77777777" w:rsidTr="00547111">
        <w:tc>
          <w:tcPr>
            <w:tcW w:w="2694" w:type="dxa"/>
            <w:gridSpan w:val="2"/>
          </w:tcPr>
          <w:p w14:paraId="39D9EB5B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151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3F8192E" w:rsidR="006A151F" w:rsidRDefault="006A151F" w:rsidP="008222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8.3.</w:t>
            </w:r>
            <w:r w:rsidR="00466B07">
              <w:rPr>
                <w:rFonts w:eastAsia="宋体"/>
                <w:lang w:val="en-US" w:eastAsia="zh-CN"/>
              </w:rPr>
              <w:t>1</w:t>
            </w:r>
            <w:r>
              <w:rPr>
                <w:rFonts w:eastAsia="宋体" w:hint="eastAsia"/>
                <w:lang w:val="en-US" w:eastAsia="zh-CN"/>
              </w:rPr>
              <w:t>.2</w:t>
            </w:r>
            <w:r w:rsidR="00CC30E4">
              <w:rPr>
                <w:rFonts w:eastAsia="宋体"/>
                <w:lang w:val="en-US" w:eastAsia="zh-CN"/>
              </w:rPr>
              <w:t>,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 w:rsidR="009C5C46">
              <w:rPr>
                <w:rFonts w:eastAsia="宋体" w:hint="eastAsia"/>
                <w:lang w:val="en-US" w:eastAsia="zh-CN"/>
              </w:rPr>
              <w:t>8.3.</w:t>
            </w:r>
            <w:r w:rsidR="009C5C46">
              <w:rPr>
                <w:rFonts w:eastAsia="宋体"/>
                <w:lang w:val="en-US" w:eastAsia="zh-CN"/>
              </w:rPr>
              <w:t>4</w:t>
            </w:r>
            <w:r w:rsidR="009C5C46">
              <w:rPr>
                <w:rFonts w:eastAsia="宋体" w:hint="eastAsia"/>
                <w:lang w:val="en-US" w:eastAsia="zh-CN"/>
              </w:rPr>
              <w:t>.2</w:t>
            </w:r>
            <w:r w:rsidR="009C5C46">
              <w:rPr>
                <w:rFonts w:eastAsia="宋体"/>
                <w:lang w:val="en-US" w:eastAsia="zh-CN"/>
              </w:rPr>
              <w:t xml:space="preserve">, </w:t>
            </w:r>
            <w:r>
              <w:rPr>
                <w:rFonts w:eastAsia="宋体" w:hint="eastAsia"/>
                <w:lang w:val="en-US" w:eastAsia="zh-CN"/>
              </w:rPr>
              <w:t>9.3.1.25</w:t>
            </w:r>
            <w:r w:rsidR="00CC30E4">
              <w:rPr>
                <w:rFonts w:eastAsia="宋体"/>
                <w:lang w:val="en-US" w:eastAsia="zh-CN"/>
              </w:rPr>
              <w:t>,</w:t>
            </w:r>
            <w:r>
              <w:rPr>
                <w:rFonts w:eastAsia="宋体" w:hint="eastAsia"/>
                <w:lang w:val="en-US" w:eastAsia="zh-CN"/>
              </w:rPr>
              <w:t xml:space="preserve"> 9.4.5; 9.4.7</w:t>
            </w:r>
          </w:p>
        </w:tc>
      </w:tr>
      <w:tr w:rsidR="006A151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A151F" w:rsidRDefault="006A151F" w:rsidP="006A15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151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A151F" w:rsidRDefault="006A151F" w:rsidP="006A15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A151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5ACE03B" w:rsidR="006A151F" w:rsidRDefault="006A151F" w:rsidP="006A15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151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151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151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</w:p>
        </w:tc>
      </w:tr>
      <w:tr w:rsidR="006A151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A151F" w:rsidRDefault="006A151F" w:rsidP="006A15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A151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A151F" w:rsidRPr="008863B9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A151F" w:rsidRPr="008863B9" w:rsidRDefault="006A151F" w:rsidP="006A151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A151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D3F4ADB" w:rsidR="00C20939" w:rsidRDefault="00C20939" w:rsidP="007B793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393BF5" w14:paraId="32FEA541" w14:textId="77777777" w:rsidTr="00CC4425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0C1E98" w14:textId="77777777" w:rsidR="00393BF5" w:rsidRDefault="00393BF5" w:rsidP="00CC4425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" w:name="_Toc384916783"/>
            <w:bookmarkStart w:id="2" w:name="_Toc384916784"/>
            <w:bookmarkStart w:id="3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1"/>
        <w:bookmarkEnd w:id="2"/>
      </w:tr>
      <w:bookmarkEnd w:id="3"/>
    </w:tbl>
    <w:p w14:paraId="6691719E" w14:textId="7AB8ECFC" w:rsidR="00B8393E" w:rsidRDefault="00B8393E" w:rsidP="00B8393E">
      <w:pPr>
        <w:rPr>
          <w:noProof/>
        </w:rPr>
      </w:pPr>
    </w:p>
    <w:p w14:paraId="75B8C67B" w14:textId="77777777" w:rsidR="00A979A4" w:rsidRPr="007A2CCF" w:rsidRDefault="00A979A4" w:rsidP="007A2CCF">
      <w:pPr>
        <w:pStyle w:val="Heading3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bookmarkStart w:id="4" w:name="_Toc20955773"/>
      <w:bookmarkStart w:id="5" w:name="_Toc29892867"/>
      <w:bookmarkStart w:id="6" w:name="_Toc36556804"/>
      <w:bookmarkStart w:id="7" w:name="_Toc45832190"/>
      <w:bookmarkStart w:id="8" w:name="_Toc51763370"/>
      <w:bookmarkStart w:id="9" w:name="_Toc64448533"/>
      <w:bookmarkStart w:id="10" w:name="_Toc66289192"/>
      <w:bookmarkStart w:id="11" w:name="_Toc74154305"/>
      <w:bookmarkStart w:id="12" w:name="_Toc81383049"/>
      <w:bookmarkStart w:id="13" w:name="_Toc88657682"/>
      <w:bookmarkStart w:id="14" w:name="_Toc97910594"/>
      <w:bookmarkStart w:id="15" w:name="_Toc99038233"/>
      <w:bookmarkStart w:id="16" w:name="_Toc99730494"/>
      <w:bookmarkStart w:id="17" w:name="_Toc105510613"/>
      <w:bookmarkStart w:id="18" w:name="_Toc105927145"/>
      <w:bookmarkStart w:id="19" w:name="_Toc106109685"/>
      <w:bookmarkStart w:id="20" w:name="_Toc113835122"/>
      <w:bookmarkStart w:id="21" w:name="_Toc120123965"/>
      <w:bookmarkStart w:id="22" w:name="_Toc146226232"/>
      <w:r w:rsidRPr="007A2CCF">
        <w:rPr>
          <w:rFonts w:eastAsia="Times New Roman"/>
          <w:lang w:eastAsia="ko-KR"/>
        </w:rPr>
        <w:t>8.3.1</w:t>
      </w:r>
      <w:r w:rsidRPr="007A2CCF">
        <w:rPr>
          <w:rFonts w:eastAsia="Times New Roman"/>
          <w:lang w:eastAsia="ko-KR"/>
        </w:rPr>
        <w:tab/>
        <w:t>UE Context Setup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7A2CCF">
        <w:rPr>
          <w:rFonts w:eastAsia="Times New Roman"/>
          <w:lang w:eastAsia="ko-KR"/>
        </w:rPr>
        <w:t xml:space="preserve"> </w:t>
      </w:r>
    </w:p>
    <w:p w14:paraId="4CA3649A" w14:textId="77777777" w:rsidR="00A979A4" w:rsidRPr="00EA5FA7" w:rsidRDefault="00A979A4" w:rsidP="00A979A4">
      <w:pPr>
        <w:pStyle w:val="Heading4"/>
        <w:rPr>
          <w:lang w:eastAsia="zh-CN"/>
        </w:rPr>
      </w:pPr>
      <w:bookmarkStart w:id="23" w:name="_Toc20955774"/>
      <w:bookmarkStart w:id="24" w:name="_Toc29892868"/>
      <w:bookmarkStart w:id="25" w:name="_Toc36556805"/>
      <w:bookmarkStart w:id="26" w:name="_Toc45832191"/>
      <w:bookmarkStart w:id="27" w:name="_Toc51763371"/>
      <w:bookmarkStart w:id="28" w:name="_Toc64448534"/>
      <w:bookmarkStart w:id="29" w:name="_Toc66289193"/>
      <w:bookmarkStart w:id="30" w:name="_Toc74154306"/>
      <w:bookmarkStart w:id="31" w:name="_Toc81383050"/>
      <w:bookmarkStart w:id="32" w:name="_Toc88657683"/>
      <w:bookmarkStart w:id="33" w:name="_Toc97910595"/>
      <w:bookmarkStart w:id="34" w:name="_Toc99038234"/>
      <w:bookmarkStart w:id="35" w:name="_Toc99730495"/>
      <w:bookmarkStart w:id="36" w:name="_Toc105510614"/>
      <w:bookmarkStart w:id="37" w:name="_Toc105927146"/>
      <w:bookmarkStart w:id="38" w:name="_Toc106109686"/>
      <w:bookmarkStart w:id="39" w:name="_Toc113835123"/>
      <w:bookmarkStart w:id="40" w:name="_Toc120123966"/>
      <w:bookmarkStart w:id="41" w:name="_Toc146226233"/>
      <w:r w:rsidRPr="00EA5FA7">
        <w:t>8.3.1.1</w:t>
      </w:r>
      <w:r w:rsidRPr="00EA5FA7">
        <w:tab/>
        <w:t>General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335754F8" w14:textId="77777777" w:rsidR="00A979A4" w:rsidRPr="00EA5FA7" w:rsidRDefault="00A979A4" w:rsidP="00A979A4">
      <w:pPr>
        <w:rPr>
          <w:lang w:eastAsia="zh-CN"/>
        </w:rPr>
      </w:pPr>
      <w:r w:rsidRPr="00EA5FA7">
        <w:rPr>
          <w:lang w:eastAsia="zh-CN"/>
        </w:rPr>
        <w:t xml:space="preserve">The purpose of the UE Context Setup procedure is to </w:t>
      </w:r>
      <w:r w:rsidRPr="00EA5FA7">
        <w:t xml:space="preserve">establish the UE Context including, among others, </w:t>
      </w:r>
      <w:proofErr w:type="gramStart"/>
      <w:r w:rsidRPr="00EA5FA7">
        <w:t>SRB,DRB</w:t>
      </w:r>
      <w:proofErr w:type="gramEnd"/>
      <w:r>
        <w:t xml:space="preserve">, BH RLC channel, </w:t>
      </w:r>
      <w:proofErr w:type="spellStart"/>
      <w:r>
        <w:t>Uu</w:t>
      </w:r>
      <w:proofErr w:type="spellEnd"/>
      <w:r>
        <w:t xml:space="preserve"> Relay RLC channel, PC5 Relay RLC channel, and SL DRB</w:t>
      </w:r>
      <w:r w:rsidRPr="00EA5FA7">
        <w:t xml:space="preserve"> </w:t>
      </w:r>
      <w:r w:rsidRPr="00EA5FA7">
        <w:rPr>
          <w:lang w:eastAsia="zh-CN"/>
        </w:rPr>
        <w:t>configuration.</w:t>
      </w:r>
      <w:r w:rsidRPr="00EA5FA7">
        <w:t xml:space="preserve"> </w:t>
      </w:r>
      <w:r w:rsidRPr="00EA5FA7">
        <w:rPr>
          <w:lang w:eastAsia="zh-CN"/>
        </w:rPr>
        <w:t>The procedure uses UE-associated signalling.</w:t>
      </w:r>
    </w:p>
    <w:p w14:paraId="38636C96" w14:textId="77777777" w:rsidR="00A979A4" w:rsidRPr="00EA5FA7" w:rsidRDefault="00A979A4" w:rsidP="00A979A4">
      <w:pPr>
        <w:pStyle w:val="Heading4"/>
      </w:pPr>
      <w:bookmarkStart w:id="42" w:name="_Toc20955775"/>
      <w:bookmarkStart w:id="43" w:name="_Toc29892869"/>
      <w:bookmarkStart w:id="44" w:name="_Toc36556806"/>
      <w:bookmarkStart w:id="45" w:name="_Toc45832192"/>
      <w:bookmarkStart w:id="46" w:name="_Toc51763372"/>
      <w:bookmarkStart w:id="47" w:name="_Toc64448535"/>
      <w:bookmarkStart w:id="48" w:name="_Toc66289194"/>
      <w:bookmarkStart w:id="49" w:name="_Toc74154307"/>
      <w:bookmarkStart w:id="50" w:name="_Toc81383051"/>
      <w:bookmarkStart w:id="51" w:name="_Toc88657684"/>
      <w:bookmarkStart w:id="52" w:name="_Toc97910596"/>
      <w:bookmarkStart w:id="53" w:name="_Toc99038235"/>
      <w:bookmarkStart w:id="54" w:name="_Toc99730496"/>
      <w:bookmarkStart w:id="55" w:name="_Toc105510615"/>
      <w:bookmarkStart w:id="56" w:name="_Toc105927147"/>
      <w:bookmarkStart w:id="57" w:name="_Toc106109687"/>
      <w:bookmarkStart w:id="58" w:name="_Toc113835124"/>
      <w:bookmarkStart w:id="59" w:name="_Toc120123967"/>
      <w:bookmarkStart w:id="60" w:name="_Toc146226234"/>
      <w:r w:rsidRPr="00EA5FA7">
        <w:t>8.3.1.2</w:t>
      </w:r>
      <w:r w:rsidRPr="00EA5FA7">
        <w:tab/>
        <w:t>Successful Operation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59497CB3" w14:textId="77777777" w:rsidR="00A979A4" w:rsidRPr="00EA5FA7" w:rsidRDefault="00A979A4" w:rsidP="00A979A4">
      <w:pPr>
        <w:pStyle w:val="TH"/>
      </w:pPr>
      <w:r>
        <w:rPr>
          <w:noProof/>
        </w:rPr>
        <w:drawing>
          <wp:inline distT="0" distB="0" distL="0" distR="0" wp14:anchorId="5C9933E5" wp14:editId="7C68CE33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1C06E" w14:textId="77777777" w:rsidR="00A979A4" w:rsidRPr="00260ADB" w:rsidRDefault="00A979A4" w:rsidP="00A979A4">
      <w:pPr>
        <w:pStyle w:val="TF"/>
      </w:pPr>
      <w:r w:rsidRPr="00EA5FA7">
        <w:t xml:space="preserve">Figure </w:t>
      </w:r>
      <w:bookmarkStart w:id="61" w:name="_Hlk44097902"/>
      <w:r w:rsidRPr="00EA5FA7">
        <w:t>8.3.1.2</w:t>
      </w:r>
      <w:bookmarkEnd w:id="61"/>
      <w:r w:rsidRPr="00EA5FA7">
        <w:t>-1: UE Context Setup Request procedure: Successful Operation</w:t>
      </w:r>
    </w:p>
    <w:p w14:paraId="3C804142" w14:textId="77777777" w:rsidR="00A979A4" w:rsidRPr="00CE63E2" w:rsidRDefault="00A979A4" w:rsidP="00A979A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15C9E8F" w14:textId="77777777" w:rsidR="00B47A92" w:rsidRDefault="00B47A92" w:rsidP="00B47A92">
      <w:r>
        <w:t xml:space="preserve">If the </w:t>
      </w:r>
      <w:r>
        <w:rPr>
          <w:i/>
        </w:rPr>
        <w:t xml:space="preserve">LTM Complete Configuration Indicator </w:t>
      </w:r>
      <w:r>
        <w:t xml:space="preserve">IE set to </w:t>
      </w:r>
      <w:r w:rsidRPr="00EA5FA7">
        <w:t>"</w:t>
      </w:r>
      <w:r>
        <w:t>complete</w:t>
      </w:r>
      <w:r w:rsidRPr="00EA5FA7">
        <w:t>"</w:t>
      </w:r>
      <w:r>
        <w:t xml:space="preserve"> is contained in the</w:t>
      </w:r>
      <w:r>
        <w:rPr>
          <w:i/>
          <w:iCs/>
        </w:rPr>
        <w:t xml:space="preserve"> LTM Configuration </w:t>
      </w:r>
      <w:r>
        <w:t>IE included in the UE CONTEXT SETUP RE</w:t>
      </w:r>
      <w:r>
        <w:rPr>
          <w:lang w:eastAsia="zh-CN"/>
        </w:rPr>
        <w:t>SPONSE</w:t>
      </w:r>
      <w:r>
        <w:t xml:space="preserve"> message, the </w:t>
      </w:r>
      <w:proofErr w:type="spellStart"/>
      <w:r>
        <w:t>gNB</w:t>
      </w:r>
      <w:proofErr w:type="spellEnd"/>
      <w:r>
        <w:t>-</w:t>
      </w:r>
      <w:r>
        <w:rPr>
          <w:lang w:eastAsia="zh-CN"/>
        </w:rPr>
        <w:t>C</w:t>
      </w:r>
      <w:r>
        <w:t>U shall, if supported, consider that the LTM candidate configuration is a complete configuration.</w:t>
      </w:r>
    </w:p>
    <w:p w14:paraId="793B8B51" w14:textId="77777777" w:rsidR="00B47A92" w:rsidRPr="00053820" w:rsidRDefault="00B47A92" w:rsidP="00B47A92">
      <w:pPr>
        <w:rPr>
          <w:rFonts w:eastAsia="Malgun Gothic"/>
        </w:rPr>
      </w:pPr>
      <w:r w:rsidRPr="00564259">
        <w:rPr>
          <w:rFonts w:eastAsia="Malgun Gothic"/>
        </w:rPr>
        <w:t xml:space="preserve">If the </w:t>
      </w:r>
      <w:r w:rsidRPr="00FF0AD8">
        <w:rPr>
          <w:rFonts w:eastAsia="Malgun Gothic"/>
          <w:i/>
          <w:iCs/>
        </w:rPr>
        <w:t>In</w:t>
      </w:r>
      <w:r>
        <w:rPr>
          <w:rFonts w:eastAsia="Malgun Gothic"/>
          <w:i/>
          <w:iCs/>
        </w:rPr>
        <w:t>d</w:t>
      </w:r>
      <w:r>
        <w:rPr>
          <w:rFonts w:eastAsia="Malgun Gothic"/>
          <w:i/>
        </w:rPr>
        <w:t xml:space="preserve">irect </w:t>
      </w:r>
      <w:r w:rsidRPr="00564259">
        <w:rPr>
          <w:rFonts w:eastAsia="Malgun Gothic"/>
          <w:i/>
        </w:rPr>
        <w:t xml:space="preserve">Path Addition </w:t>
      </w:r>
      <w:r w:rsidRPr="00564259">
        <w:rPr>
          <w:rFonts w:eastAsia="Malgun Gothic"/>
        </w:rPr>
        <w:t xml:space="preserve">IE is contained in the </w:t>
      </w:r>
      <w:r w:rsidRPr="00564259">
        <w:rPr>
          <w:rFonts w:eastAsia="Malgun Gothic"/>
          <w:i/>
        </w:rPr>
        <w:t>Path Addition Information</w:t>
      </w:r>
      <w:r w:rsidRPr="00564259">
        <w:rPr>
          <w:rFonts w:eastAsia="Malgun Gothic"/>
        </w:rPr>
        <w:t xml:space="preserve"> IE which is included in the UE CONTEXT </w:t>
      </w:r>
      <w:r w:rsidRPr="00EA5FA7">
        <w:t xml:space="preserve">SETUP </w:t>
      </w:r>
      <w:r w:rsidRPr="00564259">
        <w:rPr>
          <w:rFonts w:eastAsia="Malgun Gothic"/>
        </w:rPr>
        <w:t>REQUEST message</w:t>
      </w:r>
      <w:r>
        <w:rPr>
          <w:rFonts w:eastAsia="Malgun Gothic"/>
        </w:rPr>
        <w:t xml:space="preserve">, the </w:t>
      </w:r>
      <w:proofErr w:type="spellStart"/>
      <w:r>
        <w:rPr>
          <w:rFonts w:eastAsia="Malgun Gothic"/>
        </w:rPr>
        <w:t>gNB</w:t>
      </w:r>
      <w:proofErr w:type="spellEnd"/>
      <w:r>
        <w:rPr>
          <w:rFonts w:eastAsia="Malgun Gothic"/>
        </w:rPr>
        <w:t xml:space="preserve">-DU shall, if supported, consider that the request concerns the indirect path addition for the MP Remote UE using PC5 link and use it as specified in TS 38.401 [4]. If the </w:t>
      </w:r>
      <w:r w:rsidRPr="00CE5E15">
        <w:rPr>
          <w:rFonts w:eastAsia="Malgun Gothic"/>
          <w:i/>
          <w:iCs/>
        </w:rPr>
        <w:t>N3C</w:t>
      </w:r>
      <w:r>
        <w:rPr>
          <w:rFonts w:eastAsia="Malgun Gothic"/>
        </w:rPr>
        <w:t xml:space="preserve"> </w:t>
      </w:r>
      <w:r w:rsidRPr="00FF0AD8">
        <w:rPr>
          <w:rFonts w:eastAsia="Malgun Gothic"/>
          <w:i/>
          <w:iCs/>
        </w:rPr>
        <w:t>In</w:t>
      </w:r>
      <w:r>
        <w:rPr>
          <w:rFonts w:eastAsia="Malgun Gothic"/>
          <w:i/>
          <w:iCs/>
        </w:rPr>
        <w:t>d</w:t>
      </w:r>
      <w:r>
        <w:rPr>
          <w:rFonts w:eastAsia="Malgun Gothic"/>
          <w:i/>
        </w:rPr>
        <w:t xml:space="preserve">irect Path Addition </w:t>
      </w:r>
      <w:r>
        <w:rPr>
          <w:rFonts w:eastAsia="Malgun Gothic"/>
        </w:rPr>
        <w:t>IE is contained</w:t>
      </w:r>
      <w:r w:rsidRPr="002675CE">
        <w:rPr>
          <w:rFonts w:eastAsia="Malgun Gothic"/>
        </w:rPr>
        <w:t xml:space="preserve"> </w:t>
      </w:r>
      <w:r w:rsidRPr="00564259">
        <w:rPr>
          <w:rFonts w:eastAsia="Malgun Gothic"/>
        </w:rPr>
        <w:t xml:space="preserve">in the </w:t>
      </w:r>
      <w:r w:rsidRPr="00564259">
        <w:rPr>
          <w:rFonts w:eastAsia="Malgun Gothic"/>
          <w:i/>
        </w:rPr>
        <w:t>Path Addition Information</w:t>
      </w:r>
      <w:r w:rsidRPr="00564259">
        <w:rPr>
          <w:rFonts w:eastAsia="Malgun Gothic"/>
        </w:rPr>
        <w:t xml:space="preserve"> IE</w:t>
      </w:r>
      <w:r>
        <w:rPr>
          <w:rFonts w:eastAsia="Malgun Gothic"/>
        </w:rPr>
        <w:t xml:space="preserve">, the </w:t>
      </w:r>
      <w:proofErr w:type="spellStart"/>
      <w:r>
        <w:rPr>
          <w:rFonts w:eastAsia="Malgun Gothic"/>
        </w:rPr>
        <w:t>gNB</w:t>
      </w:r>
      <w:proofErr w:type="spellEnd"/>
      <w:r>
        <w:rPr>
          <w:rFonts w:eastAsia="Malgun Gothic"/>
        </w:rPr>
        <w:t>-DU shall, if supported, consider that the request concerns the indirect path addition for the MP Remote UE using N3C and use it as specified in TS 38.401 [4].</w:t>
      </w:r>
    </w:p>
    <w:p w14:paraId="6D7FD848" w14:textId="42B50782" w:rsidR="00A979A4" w:rsidRPr="00C1376D" w:rsidRDefault="00A979A4" w:rsidP="00A979A4">
      <w:ins w:id="62" w:author="Huawei" w:date="2023-10-24T11:12:00Z">
        <w:r>
          <w:rPr>
            <w:rFonts w:eastAsia="宋体" w:hint="eastAsia"/>
            <w:lang w:val="en-US" w:eastAsia="zh-CN"/>
          </w:rPr>
          <w:t xml:space="preserve">If the </w:t>
        </w:r>
      </w:ins>
      <w:proofErr w:type="spellStart"/>
      <w:ins w:id="63" w:author="Huawei" w:date="2024-01-27T15:42:00Z">
        <w:r w:rsidR="007024B5" w:rsidRPr="007024B5">
          <w:rPr>
            <w:rFonts w:eastAsia="宋体"/>
            <w:i/>
            <w:iCs/>
            <w:lang w:val="en-US" w:eastAsia="zh-CN"/>
          </w:rPr>
          <w:t>musim-CandidateBandList</w:t>
        </w:r>
      </w:ins>
      <w:proofErr w:type="spellEnd"/>
      <w:ins w:id="64" w:author="Huawei" w:date="2023-10-24T11:12:00Z">
        <w:r>
          <w:rPr>
            <w:rFonts w:eastAsia="宋体" w:hint="eastAsia"/>
            <w:lang w:val="en-US" w:eastAsia="zh-CN"/>
          </w:rPr>
          <w:t xml:space="preserve"> IE is </w:t>
        </w:r>
      </w:ins>
      <w:ins w:id="65" w:author="Huawei" w:date="2023-11-16T22:44:00Z">
        <w:r w:rsidR="00CB6E67">
          <w:rPr>
            <w:rFonts w:eastAsia="宋体"/>
            <w:lang w:val="en-US" w:eastAsia="zh-CN"/>
          </w:rPr>
          <w:t>included</w:t>
        </w:r>
      </w:ins>
      <w:ins w:id="66" w:author="Huawei" w:date="2023-10-24T11:12:00Z">
        <w:r>
          <w:rPr>
            <w:rFonts w:eastAsia="宋体"/>
            <w:lang w:val="en-US" w:eastAsia="zh-CN"/>
          </w:rPr>
          <w:t xml:space="preserve"> in the </w:t>
        </w:r>
        <w:r>
          <w:rPr>
            <w:rFonts w:eastAsia="宋体" w:hint="eastAsia"/>
            <w:i/>
            <w:iCs/>
            <w:lang w:val="en-US" w:eastAsia="zh-CN"/>
          </w:rPr>
          <w:t>CU to DU RRC Information</w:t>
        </w:r>
        <w:r>
          <w:rPr>
            <w:rFonts w:eastAsia="宋体" w:hint="eastAsia"/>
            <w:lang w:val="en-US" w:eastAsia="zh-CN"/>
          </w:rPr>
          <w:t xml:space="preserve"> IE in the UE CONTEXT </w:t>
        </w:r>
      </w:ins>
      <w:ins w:id="67" w:author="Huawei" w:date="2023-10-26T19:55:00Z">
        <w:r w:rsidRPr="00EA5FA7">
          <w:t xml:space="preserve">SETUP </w:t>
        </w:r>
      </w:ins>
      <w:ins w:id="68" w:author="Huawei" w:date="2023-10-24T11:12:00Z">
        <w:r>
          <w:rPr>
            <w:rFonts w:eastAsia="宋体" w:hint="eastAsia"/>
            <w:lang w:val="en-US" w:eastAsia="zh-CN"/>
          </w:rPr>
          <w:t xml:space="preserve">REQUEST message, the </w:t>
        </w:r>
        <w:proofErr w:type="spellStart"/>
        <w:r>
          <w:rPr>
            <w:rFonts w:eastAsia="宋体" w:hint="eastAsia"/>
            <w:lang w:val="en-US" w:eastAsia="zh-CN"/>
          </w:rPr>
          <w:t>gNB</w:t>
        </w:r>
        <w:proofErr w:type="spellEnd"/>
        <w:r>
          <w:rPr>
            <w:rFonts w:eastAsia="宋体" w:hint="eastAsia"/>
            <w:lang w:val="en-US" w:eastAsia="zh-CN"/>
          </w:rPr>
          <w:t>-DU shall, if supported, use it as described in TS 38.331 [8]</w:t>
        </w:r>
      </w:ins>
      <w:ins w:id="69" w:author="Huawei" w:date="2023-10-24T11:13:00Z">
        <w:r>
          <w:rPr>
            <w:rFonts w:eastAsia="宋体"/>
            <w:lang w:val="en-US" w:eastAsia="zh-CN"/>
          </w:rPr>
          <w:t xml:space="preserve">. </w:t>
        </w:r>
      </w:ins>
    </w:p>
    <w:p w14:paraId="200F0EEC" w14:textId="5B0A97E1" w:rsidR="007433F3" w:rsidRPr="002F079F" w:rsidRDefault="007433F3" w:rsidP="00B8393E">
      <w:pPr>
        <w:rPr>
          <w:noProof/>
        </w:rPr>
      </w:pPr>
    </w:p>
    <w:p w14:paraId="36F0A2A2" w14:textId="268BE2D6" w:rsidR="00530EA7" w:rsidRDefault="00530EA7" w:rsidP="00530EA7">
      <w:pPr>
        <w:pStyle w:val="FirstChange"/>
      </w:pPr>
      <w:bookmarkStart w:id="70" w:name="_Toc138795819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1404316" w14:textId="77777777" w:rsidR="00AD7D5D" w:rsidRPr="007A2CCF" w:rsidRDefault="00AD7D5D" w:rsidP="007A2CCF">
      <w:pPr>
        <w:pStyle w:val="Heading3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ko-KR"/>
        </w:rPr>
      </w:pPr>
      <w:bookmarkStart w:id="71" w:name="_Toc20955786"/>
      <w:bookmarkStart w:id="72" w:name="_Toc29892880"/>
      <w:bookmarkStart w:id="73" w:name="_Toc36556817"/>
      <w:bookmarkStart w:id="74" w:name="_Toc45832203"/>
      <w:bookmarkStart w:id="75" w:name="_Toc51763383"/>
      <w:bookmarkStart w:id="76" w:name="_Toc64448546"/>
      <w:bookmarkStart w:id="77" w:name="_Toc66289205"/>
      <w:bookmarkStart w:id="78" w:name="_Toc74154318"/>
      <w:bookmarkStart w:id="79" w:name="_Toc81383062"/>
      <w:bookmarkStart w:id="80" w:name="_Toc88657695"/>
      <w:bookmarkStart w:id="81" w:name="_Toc97910607"/>
      <w:bookmarkStart w:id="82" w:name="_Toc99038246"/>
      <w:bookmarkStart w:id="83" w:name="_Toc99730507"/>
      <w:bookmarkStart w:id="84" w:name="_Toc105510626"/>
      <w:bookmarkStart w:id="85" w:name="_Toc105927158"/>
      <w:bookmarkStart w:id="86" w:name="_Toc106109698"/>
      <w:bookmarkStart w:id="87" w:name="_Toc113835135"/>
      <w:bookmarkStart w:id="88" w:name="_Toc120123978"/>
      <w:bookmarkStart w:id="89" w:name="_Toc155980262"/>
      <w:r w:rsidRPr="007A2CCF">
        <w:rPr>
          <w:rFonts w:eastAsia="Times New Roman"/>
          <w:lang w:val="fr-FR" w:eastAsia="ko-KR"/>
        </w:rPr>
        <w:t>8.3.4</w:t>
      </w:r>
      <w:r w:rsidRPr="007A2CCF">
        <w:rPr>
          <w:rFonts w:eastAsia="Times New Roman"/>
          <w:lang w:val="fr-FR" w:eastAsia="ko-KR"/>
        </w:rPr>
        <w:tab/>
        <w:t xml:space="preserve">UE </w:t>
      </w:r>
      <w:proofErr w:type="spellStart"/>
      <w:r w:rsidRPr="007A2CCF">
        <w:rPr>
          <w:rFonts w:eastAsia="Times New Roman"/>
          <w:lang w:val="fr-FR" w:eastAsia="ko-KR"/>
        </w:rPr>
        <w:t>Context</w:t>
      </w:r>
      <w:proofErr w:type="spellEnd"/>
      <w:r w:rsidRPr="007A2CCF">
        <w:rPr>
          <w:rFonts w:eastAsia="Times New Roman"/>
          <w:lang w:val="fr-FR" w:eastAsia="ko-KR"/>
        </w:rPr>
        <w:t xml:space="preserve"> Modification (</w:t>
      </w:r>
      <w:proofErr w:type="spellStart"/>
      <w:r w:rsidRPr="007A2CCF">
        <w:rPr>
          <w:rFonts w:eastAsia="Times New Roman"/>
          <w:lang w:val="fr-FR" w:eastAsia="ko-KR"/>
        </w:rPr>
        <w:t>gNB</w:t>
      </w:r>
      <w:proofErr w:type="spellEnd"/>
      <w:r w:rsidRPr="007A2CCF">
        <w:rPr>
          <w:rFonts w:eastAsia="Times New Roman"/>
          <w:lang w:val="fr-FR" w:eastAsia="ko-KR"/>
        </w:rPr>
        <w:t xml:space="preserve">-CU </w:t>
      </w:r>
      <w:proofErr w:type="spellStart"/>
      <w:r w:rsidRPr="007A2CCF">
        <w:rPr>
          <w:rFonts w:eastAsia="Times New Roman"/>
          <w:lang w:val="fr-FR" w:eastAsia="ko-KR"/>
        </w:rPr>
        <w:t>initiated</w:t>
      </w:r>
      <w:proofErr w:type="spellEnd"/>
      <w:r w:rsidRPr="007A2CCF">
        <w:rPr>
          <w:rFonts w:eastAsia="Times New Roman"/>
          <w:lang w:val="fr-FR" w:eastAsia="ko-KR"/>
        </w:rPr>
        <w:t>)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595A7749" w14:textId="77777777" w:rsidR="00AD7D5D" w:rsidRPr="00EA5FA7" w:rsidRDefault="00AD7D5D" w:rsidP="00AD7D5D">
      <w:pPr>
        <w:pStyle w:val="Heading4"/>
        <w:rPr>
          <w:lang w:eastAsia="zh-CN"/>
        </w:rPr>
      </w:pPr>
      <w:bookmarkStart w:id="90" w:name="_CR8_3_4_1"/>
      <w:bookmarkStart w:id="91" w:name="_Toc20955787"/>
      <w:bookmarkStart w:id="92" w:name="_Toc29892881"/>
      <w:bookmarkStart w:id="93" w:name="_Toc36556818"/>
      <w:bookmarkStart w:id="94" w:name="_Toc45832204"/>
      <w:bookmarkStart w:id="95" w:name="_Toc51763384"/>
      <w:bookmarkStart w:id="96" w:name="_Toc64448547"/>
      <w:bookmarkStart w:id="97" w:name="_Toc66289206"/>
      <w:bookmarkStart w:id="98" w:name="_Toc74154319"/>
      <w:bookmarkStart w:id="99" w:name="_Toc81383063"/>
      <w:bookmarkStart w:id="100" w:name="_Toc88657696"/>
      <w:bookmarkStart w:id="101" w:name="_Toc97910608"/>
      <w:bookmarkStart w:id="102" w:name="_Toc99038247"/>
      <w:bookmarkStart w:id="103" w:name="_Toc99730508"/>
      <w:bookmarkStart w:id="104" w:name="_Toc105510627"/>
      <w:bookmarkStart w:id="105" w:name="_Toc105927159"/>
      <w:bookmarkStart w:id="106" w:name="_Toc106109699"/>
      <w:bookmarkStart w:id="107" w:name="_Toc113835136"/>
      <w:bookmarkStart w:id="108" w:name="_Toc120123979"/>
      <w:bookmarkStart w:id="109" w:name="_Toc155980263"/>
      <w:bookmarkEnd w:id="90"/>
      <w:r w:rsidRPr="00EA5FA7">
        <w:t>8.3.4.1</w:t>
      </w:r>
      <w:r w:rsidRPr="00EA5FA7">
        <w:tab/>
        <w:t>General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7E9F129E" w14:textId="77777777" w:rsidR="00AD7D5D" w:rsidRPr="00EA5FA7" w:rsidRDefault="00AD7D5D" w:rsidP="00AD7D5D">
      <w:pPr>
        <w:rPr>
          <w:lang w:eastAsia="zh-CN"/>
        </w:rPr>
      </w:pPr>
      <w:r w:rsidRPr="00EA5FA7">
        <w:rPr>
          <w:lang w:eastAsia="zh-CN"/>
        </w:rPr>
        <w:t>The purpose of the UE Context Modification procedure is to modify the established</w:t>
      </w:r>
      <w:r w:rsidRPr="00EA5FA7">
        <w:t xml:space="preserve"> UE Context, e.g., establishing, modifying and releasing radio resources</w:t>
      </w:r>
      <w:r>
        <w:t xml:space="preserve">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 w:rsidRPr="00EA5FA7">
        <w:rPr>
          <w:lang w:eastAsia="zh-CN"/>
        </w:rPr>
        <w:t>.</w:t>
      </w:r>
      <w:r w:rsidRPr="00EA5FA7">
        <w:t xml:space="preserve"> This procedure is also used to command the </w:t>
      </w:r>
      <w:proofErr w:type="spellStart"/>
      <w:r w:rsidRPr="00EA5FA7">
        <w:t>gNB</w:t>
      </w:r>
      <w:proofErr w:type="spellEnd"/>
      <w:r w:rsidRPr="00EA5FA7">
        <w:t>-DU to stop data transmission for the UE</w:t>
      </w:r>
      <w:r w:rsidRPr="00EA5FA7">
        <w:rPr>
          <w:rFonts w:eastAsia="MS Mincho"/>
          <w:lang w:eastAsia="ja-JP"/>
        </w:rPr>
        <w:t xml:space="preserve"> for mobility (see TS 38.401 [4])</w:t>
      </w:r>
      <w:r w:rsidRPr="00EA5FA7">
        <w:t xml:space="preserve">. </w:t>
      </w:r>
      <w:r w:rsidRPr="00EA5FA7">
        <w:rPr>
          <w:lang w:eastAsia="zh-CN"/>
        </w:rPr>
        <w:t>The procedure uses UE-associated signalling.</w:t>
      </w:r>
    </w:p>
    <w:p w14:paraId="379A3534" w14:textId="77777777" w:rsidR="00AD7D5D" w:rsidRPr="00EA5FA7" w:rsidRDefault="00AD7D5D" w:rsidP="00AD7D5D">
      <w:pPr>
        <w:pStyle w:val="Heading4"/>
      </w:pPr>
      <w:bookmarkStart w:id="110" w:name="_CR8_3_4_2"/>
      <w:bookmarkStart w:id="111" w:name="_Toc20955788"/>
      <w:bookmarkStart w:id="112" w:name="_Toc29892882"/>
      <w:bookmarkStart w:id="113" w:name="_Toc36556819"/>
      <w:bookmarkStart w:id="114" w:name="_Toc45832205"/>
      <w:bookmarkStart w:id="115" w:name="_Toc51763385"/>
      <w:bookmarkStart w:id="116" w:name="_Toc64448548"/>
      <w:bookmarkStart w:id="117" w:name="_Toc66289207"/>
      <w:bookmarkStart w:id="118" w:name="_Toc74154320"/>
      <w:bookmarkStart w:id="119" w:name="_Toc81383064"/>
      <w:bookmarkStart w:id="120" w:name="_Toc88657697"/>
      <w:bookmarkStart w:id="121" w:name="_Toc97910609"/>
      <w:bookmarkStart w:id="122" w:name="_Toc99038248"/>
      <w:bookmarkStart w:id="123" w:name="_Toc99730509"/>
      <w:bookmarkStart w:id="124" w:name="_Toc105510628"/>
      <w:bookmarkStart w:id="125" w:name="_Toc105927160"/>
      <w:bookmarkStart w:id="126" w:name="_Toc106109700"/>
      <w:bookmarkStart w:id="127" w:name="_Toc113835137"/>
      <w:bookmarkStart w:id="128" w:name="_Toc120123980"/>
      <w:bookmarkStart w:id="129" w:name="_Toc155980264"/>
      <w:bookmarkEnd w:id="110"/>
      <w:r w:rsidRPr="00EA5FA7">
        <w:lastRenderedPageBreak/>
        <w:t>8.3.4.2</w:t>
      </w:r>
      <w:r w:rsidRPr="00EA5FA7">
        <w:tab/>
        <w:t>Successful Operation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31F7E4D5" w14:textId="77777777" w:rsidR="00AD7D5D" w:rsidRPr="00EA5FA7" w:rsidRDefault="00AD7D5D" w:rsidP="00AD7D5D">
      <w:pPr>
        <w:pStyle w:val="TH"/>
        <w:rPr>
          <w:lang w:eastAsia="zh-CN"/>
        </w:rPr>
      </w:pPr>
      <w:r>
        <w:rPr>
          <w:noProof/>
        </w:rPr>
        <w:drawing>
          <wp:inline distT="0" distB="0" distL="0" distR="0" wp14:anchorId="784B0502" wp14:editId="710C0DD1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28A29" w14:textId="77777777" w:rsidR="00AD7D5D" w:rsidRPr="00EA5FA7" w:rsidRDefault="00AD7D5D" w:rsidP="00AD7D5D">
      <w:pPr>
        <w:pStyle w:val="TF"/>
      </w:pPr>
      <w:r w:rsidRPr="00EA5FA7">
        <w:t xml:space="preserve">Figure 8.3.4.2-1: UE Context Modification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14:paraId="0026B918" w14:textId="77777777" w:rsidR="00015D58" w:rsidRDefault="00015D58" w:rsidP="00015D58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63E755A" w14:textId="77777777" w:rsidR="002C3838" w:rsidRDefault="002C3838" w:rsidP="002C3838">
      <w:pPr>
        <w:rPr>
          <w:rFonts w:eastAsia="Malgun Gothic"/>
        </w:rPr>
      </w:pPr>
      <w:r>
        <w:rPr>
          <w:rFonts w:eastAsia="Malgun Gothic"/>
        </w:rPr>
        <w:t xml:space="preserve">If the </w:t>
      </w:r>
      <w:r>
        <w:rPr>
          <w:rFonts w:eastAsia="Malgun Gothic"/>
          <w:i/>
        </w:rPr>
        <w:t xml:space="preserve">Direct Path Addition </w:t>
      </w:r>
      <w:r>
        <w:rPr>
          <w:rFonts w:eastAsia="Malgun Gothic"/>
        </w:rPr>
        <w:t xml:space="preserve">IE is contained in the </w:t>
      </w:r>
      <w:r>
        <w:rPr>
          <w:rFonts w:eastAsia="Malgun Gothic"/>
          <w:i/>
        </w:rPr>
        <w:t>Path Addition Information</w:t>
      </w:r>
      <w:r>
        <w:rPr>
          <w:rFonts w:eastAsia="Malgun Gothic"/>
        </w:rPr>
        <w:t xml:space="preserve"> IE which is included in the UE CONTEXT MODIFICATION REQUEST message, the </w:t>
      </w:r>
      <w:proofErr w:type="spellStart"/>
      <w:r>
        <w:rPr>
          <w:rFonts w:eastAsia="Malgun Gothic"/>
        </w:rPr>
        <w:t>gNB</w:t>
      </w:r>
      <w:proofErr w:type="spellEnd"/>
      <w:r>
        <w:rPr>
          <w:rFonts w:eastAsia="Malgun Gothic"/>
        </w:rPr>
        <w:t xml:space="preserve">-DU shall, if supported, consider that the request concerns the direct path addition for the included </w:t>
      </w:r>
      <w:proofErr w:type="spellStart"/>
      <w:r>
        <w:rPr>
          <w:rFonts w:eastAsia="Malgun Gothic"/>
          <w:i/>
        </w:rPr>
        <w:t>SpCell</w:t>
      </w:r>
      <w:proofErr w:type="spellEnd"/>
      <w:r>
        <w:rPr>
          <w:rFonts w:eastAsia="Malgun Gothic"/>
          <w:i/>
        </w:rPr>
        <w:t xml:space="preserve"> ID</w:t>
      </w:r>
      <w:r>
        <w:rPr>
          <w:rFonts w:eastAsia="Malgun Gothic"/>
        </w:rPr>
        <w:t xml:space="preserve"> IE as specified in TS 38.401 [4] and regard it as a reconfiguration with sync as defined in TS 38.331 [8].</w:t>
      </w:r>
      <w:r w:rsidRPr="006B74EC">
        <w:rPr>
          <w:rFonts w:eastAsia="Malgun Gothic"/>
        </w:rPr>
        <w:t xml:space="preserve"> </w:t>
      </w:r>
      <w:r>
        <w:rPr>
          <w:rFonts w:eastAsia="Malgun Gothic"/>
        </w:rPr>
        <w:t xml:space="preserve">If the </w:t>
      </w:r>
      <w:r w:rsidRPr="00FF0AD8">
        <w:rPr>
          <w:rFonts w:eastAsia="Malgun Gothic"/>
          <w:i/>
          <w:iCs/>
        </w:rPr>
        <w:t>In</w:t>
      </w:r>
      <w:r>
        <w:rPr>
          <w:rFonts w:eastAsia="Malgun Gothic"/>
          <w:i/>
          <w:iCs/>
        </w:rPr>
        <w:t>d</w:t>
      </w:r>
      <w:r>
        <w:rPr>
          <w:rFonts w:eastAsia="Malgun Gothic"/>
          <w:i/>
        </w:rPr>
        <w:t xml:space="preserve">irect Path Addition </w:t>
      </w:r>
      <w:r>
        <w:rPr>
          <w:rFonts w:eastAsia="Malgun Gothic"/>
        </w:rPr>
        <w:t>IE is contained</w:t>
      </w:r>
      <w:r w:rsidRPr="002675CE">
        <w:rPr>
          <w:rFonts w:eastAsia="Malgun Gothic"/>
        </w:rPr>
        <w:t xml:space="preserve"> </w:t>
      </w:r>
      <w:r w:rsidRPr="00564259">
        <w:rPr>
          <w:rFonts w:eastAsia="Malgun Gothic"/>
        </w:rPr>
        <w:t xml:space="preserve">in the </w:t>
      </w:r>
      <w:r w:rsidRPr="00564259">
        <w:rPr>
          <w:rFonts w:eastAsia="Malgun Gothic"/>
          <w:i/>
        </w:rPr>
        <w:t>Path Addition Information</w:t>
      </w:r>
      <w:r w:rsidRPr="00564259">
        <w:rPr>
          <w:rFonts w:eastAsia="Malgun Gothic"/>
        </w:rPr>
        <w:t xml:space="preserve"> IE</w:t>
      </w:r>
      <w:r>
        <w:rPr>
          <w:rFonts w:eastAsia="Malgun Gothic"/>
        </w:rPr>
        <w:t xml:space="preserve">, the </w:t>
      </w:r>
      <w:proofErr w:type="spellStart"/>
      <w:r>
        <w:rPr>
          <w:rFonts w:eastAsia="Malgun Gothic"/>
        </w:rPr>
        <w:t>gNB</w:t>
      </w:r>
      <w:proofErr w:type="spellEnd"/>
      <w:r>
        <w:rPr>
          <w:rFonts w:eastAsia="Malgun Gothic"/>
        </w:rPr>
        <w:t xml:space="preserve">-DU shall, if supported, consider that the request concerns the indirect path addition for the MP Remote UE using PC5 link and use it as specified in TS 38.401 [4]. If the </w:t>
      </w:r>
      <w:r w:rsidRPr="00CE5E15">
        <w:rPr>
          <w:rFonts w:eastAsia="Malgun Gothic"/>
          <w:i/>
          <w:iCs/>
        </w:rPr>
        <w:t>N3C</w:t>
      </w:r>
      <w:r>
        <w:rPr>
          <w:rFonts w:eastAsia="Malgun Gothic"/>
        </w:rPr>
        <w:t xml:space="preserve"> </w:t>
      </w:r>
      <w:r w:rsidRPr="00FF0AD8">
        <w:rPr>
          <w:rFonts w:eastAsia="Malgun Gothic"/>
          <w:i/>
          <w:iCs/>
        </w:rPr>
        <w:t>In</w:t>
      </w:r>
      <w:r>
        <w:rPr>
          <w:rFonts w:eastAsia="Malgun Gothic"/>
          <w:i/>
          <w:iCs/>
        </w:rPr>
        <w:t>d</w:t>
      </w:r>
      <w:r>
        <w:rPr>
          <w:rFonts w:eastAsia="Malgun Gothic"/>
          <w:i/>
        </w:rPr>
        <w:t xml:space="preserve">irect Path Addition </w:t>
      </w:r>
      <w:r>
        <w:rPr>
          <w:rFonts w:eastAsia="Malgun Gothic"/>
        </w:rPr>
        <w:t>IE is contained</w:t>
      </w:r>
      <w:r w:rsidRPr="002675CE">
        <w:rPr>
          <w:rFonts w:eastAsia="Malgun Gothic"/>
        </w:rPr>
        <w:t xml:space="preserve"> </w:t>
      </w:r>
      <w:r w:rsidRPr="00564259">
        <w:rPr>
          <w:rFonts w:eastAsia="Malgun Gothic"/>
        </w:rPr>
        <w:t xml:space="preserve">in the </w:t>
      </w:r>
      <w:r w:rsidRPr="00564259">
        <w:rPr>
          <w:rFonts w:eastAsia="Malgun Gothic"/>
          <w:i/>
        </w:rPr>
        <w:t>Path Addition Information</w:t>
      </w:r>
      <w:r w:rsidRPr="00564259">
        <w:rPr>
          <w:rFonts w:eastAsia="Malgun Gothic"/>
        </w:rPr>
        <w:t xml:space="preserve"> IE</w:t>
      </w:r>
      <w:r>
        <w:rPr>
          <w:rFonts w:eastAsia="Malgun Gothic"/>
        </w:rPr>
        <w:t xml:space="preserve">, the </w:t>
      </w:r>
      <w:proofErr w:type="spellStart"/>
      <w:r>
        <w:rPr>
          <w:rFonts w:eastAsia="Malgun Gothic"/>
        </w:rPr>
        <w:t>gNB</w:t>
      </w:r>
      <w:proofErr w:type="spellEnd"/>
      <w:r>
        <w:rPr>
          <w:rFonts w:eastAsia="Malgun Gothic"/>
        </w:rPr>
        <w:t>-DU shall, if supported, consider that the request concerns the indirect path addition for the MP Remote UE using N3C and use it as specified in TS 38.401 [4].</w:t>
      </w:r>
    </w:p>
    <w:p w14:paraId="5528F607" w14:textId="2F5C46D5" w:rsidR="002C3838" w:rsidRDefault="002C3838" w:rsidP="002C3838">
      <w:pPr>
        <w:rPr>
          <w:ins w:id="130" w:author="Huawei" w:date="2024-01-29T15:26:00Z"/>
        </w:rPr>
      </w:pPr>
      <w:r>
        <w:t xml:space="preserve">If the </w:t>
      </w:r>
      <w:r>
        <w:rPr>
          <w:rFonts w:hint="eastAsia"/>
          <w:i/>
          <w:iCs/>
          <w:lang w:val="en-US"/>
        </w:rPr>
        <w:t>S-NSSAI</w:t>
      </w:r>
      <w:r>
        <w:rPr>
          <w:i/>
          <w:iCs/>
        </w:rPr>
        <w:t xml:space="preserve"> </w:t>
      </w:r>
      <w:r>
        <w:rPr>
          <w:bCs/>
        </w:rPr>
        <w:t xml:space="preserve">IE is included within the </w:t>
      </w:r>
      <w:r>
        <w:rPr>
          <w:bCs/>
          <w:i/>
        </w:rPr>
        <w:t>DRB to Be Modified Item</w:t>
      </w:r>
      <w:r>
        <w:rPr>
          <w:bCs/>
        </w:rPr>
        <w:t xml:space="preserve"> IE in the </w:t>
      </w:r>
      <w:r>
        <w:t xml:space="preserve">UE CONTEXT MODIFICATION REQUEST message, the </w:t>
      </w:r>
      <w:proofErr w:type="spellStart"/>
      <w:r>
        <w:t>gNB</w:t>
      </w:r>
      <w:proofErr w:type="spellEnd"/>
      <w:r>
        <w:t xml:space="preserve">-DU </w:t>
      </w:r>
      <w:r>
        <w:rPr>
          <w:rFonts w:hint="eastAsia"/>
          <w:lang w:val="en-US"/>
        </w:rPr>
        <w:t>shall</w:t>
      </w:r>
      <w:r>
        <w:rPr>
          <w:lang w:val="en-US"/>
        </w:rPr>
        <w:t>, if supported,</w:t>
      </w:r>
      <w:r>
        <w:rPr>
          <w:rFonts w:hint="eastAsia"/>
          <w:lang w:val="en-US"/>
        </w:rPr>
        <w:t xml:space="preserve"> store the corresponding information and replace any existing information</w:t>
      </w:r>
      <w:r>
        <w:t>.</w:t>
      </w:r>
    </w:p>
    <w:p w14:paraId="4CC843AC" w14:textId="5ABE5726" w:rsidR="00AD7D5D" w:rsidRDefault="00032E12" w:rsidP="00BD6E5E">
      <w:ins w:id="131" w:author="Huawei" w:date="2024-01-29T15:26:00Z">
        <w:r>
          <w:rPr>
            <w:rFonts w:eastAsia="宋体" w:hint="eastAsia"/>
            <w:lang w:val="en-US" w:eastAsia="zh-CN"/>
          </w:rPr>
          <w:t xml:space="preserve">If the </w:t>
        </w:r>
        <w:proofErr w:type="spellStart"/>
        <w:r w:rsidRPr="007024B5">
          <w:rPr>
            <w:rFonts w:eastAsia="宋体"/>
            <w:i/>
            <w:iCs/>
            <w:lang w:val="en-US" w:eastAsia="zh-CN"/>
          </w:rPr>
          <w:t>musim-CandidateBandList</w:t>
        </w:r>
        <w:proofErr w:type="spellEnd"/>
        <w:r>
          <w:rPr>
            <w:rFonts w:eastAsia="宋体" w:hint="eastAsia"/>
            <w:lang w:val="en-US" w:eastAsia="zh-CN"/>
          </w:rPr>
          <w:t xml:space="preserve"> IE is </w:t>
        </w:r>
        <w:r>
          <w:rPr>
            <w:rFonts w:eastAsia="宋体"/>
            <w:lang w:val="en-US" w:eastAsia="zh-CN"/>
          </w:rPr>
          <w:t xml:space="preserve">included in the </w:t>
        </w:r>
        <w:r>
          <w:rPr>
            <w:rFonts w:eastAsia="宋体" w:hint="eastAsia"/>
            <w:i/>
            <w:iCs/>
            <w:lang w:val="en-US" w:eastAsia="zh-CN"/>
          </w:rPr>
          <w:t>CU to DU RRC Information</w:t>
        </w:r>
        <w:r>
          <w:rPr>
            <w:rFonts w:eastAsia="宋体" w:hint="eastAsia"/>
            <w:lang w:val="en-US" w:eastAsia="zh-CN"/>
          </w:rPr>
          <w:t xml:space="preserve"> IE in the UE CONTEXT </w:t>
        </w:r>
        <w:r w:rsidR="009541A1">
          <w:rPr>
            <w:rFonts w:eastAsia="Malgun Gothic"/>
          </w:rPr>
          <w:t xml:space="preserve">MODIFICATION </w:t>
        </w:r>
        <w:r>
          <w:rPr>
            <w:rFonts w:eastAsia="宋体" w:hint="eastAsia"/>
            <w:lang w:val="en-US" w:eastAsia="zh-CN"/>
          </w:rPr>
          <w:t xml:space="preserve">REQUEST message, the </w:t>
        </w:r>
        <w:proofErr w:type="spellStart"/>
        <w:r>
          <w:rPr>
            <w:rFonts w:eastAsia="宋体" w:hint="eastAsia"/>
            <w:lang w:val="en-US" w:eastAsia="zh-CN"/>
          </w:rPr>
          <w:t>gNB</w:t>
        </w:r>
        <w:proofErr w:type="spellEnd"/>
        <w:r>
          <w:rPr>
            <w:rFonts w:eastAsia="宋体" w:hint="eastAsia"/>
            <w:lang w:val="en-US" w:eastAsia="zh-CN"/>
          </w:rPr>
          <w:t>-DU shall, if supported, use it as described in TS 38.331 [8]</w:t>
        </w:r>
        <w:r>
          <w:rPr>
            <w:rFonts w:eastAsia="宋体"/>
            <w:lang w:val="en-US" w:eastAsia="zh-CN"/>
          </w:rPr>
          <w:t xml:space="preserve">. </w:t>
        </w:r>
      </w:ins>
    </w:p>
    <w:p w14:paraId="689785FD" w14:textId="77777777" w:rsidR="00015D58" w:rsidRDefault="00015D58" w:rsidP="00015D58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A7E931D" w14:textId="77777777" w:rsidR="00AD7D5D" w:rsidRDefault="00AD7D5D" w:rsidP="00530EA7">
      <w:pPr>
        <w:pStyle w:val="FirstChange"/>
      </w:pPr>
    </w:p>
    <w:p w14:paraId="0D973A46" w14:textId="77777777" w:rsidR="00184D01" w:rsidRPr="00EA5FA7" w:rsidRDefault="00184D01" w:rsidP="00184D01">
      <w:pPr>
        <w:pStyle w:val="Heading4"/>
        <w:keepNext w:val="0"/>
        <w:keepLines w:val="0"/>
        <w:widowControl w:val="0"/>
        <w:rPr>
          <w:lang w:eastAsia="zh-CN"/>
        </w:rPr>
      </w:pPr>
      <w:bookmarkStart w:id="132" w:name="_Toc20955929"/>
      <w:bookmarkStart w:id="133" w:name="_Toc29893047"/>
      <w:bookmarkStart w:id="134" w:name="_Toc36556984"/>
      <w:bookmarkStart w:id="135" w:name="_Toc45832432"/>
      <w:bookmarkStart w:id="136" w:name="_Toc51763712"/>
      <w:bookmarkStart w:id="137" w:name="_Toc64448881"/>
      <w:bookmarkStart w:id="138" w:name="_Toc66289540"/>
      <w:bookmarkStart w:id="139" w:name="_Toc74154653"/>
      <w:bookmarkStart w:id="140" w:name="_Toc81383397"/>
      <w:bookmarkStart w:id="141" w:name="_Toc88658030"/>
      <w:bookmarkStart w:id="142" w:name="_Toc97910942"/>
      <w:bookmarkStart w:id="143" w:name="_Toc99038702"/>
      <w:bookmarkStart w:id="144" w:name="_Toc99730965"/>
      <w:bookmarkStart w:id="145" w:name="_Toc105511096"/>
      <w:bookmarkStart w:id="146" w:name="_Toc105927628"/>
      <w:bookmarkStart w:id="147" w:name="_Toc106110168"/>
      <w:bookmarkStart w:id="148" w:name="_Toc113835605"/>
      <w:bookmarkStart w:id="149" w:name="_Toc120124453"/>
      <w:bookmarkStart w:id="150" w:name="_Toc155980804"/>
      <w:bookmarkStart w:id="151" w:name="_Hlk114050823"/>
      <w:r w:rsidRPr="00EA5FA7">
        <w:rPr>
          <w:lang w:eastAsia="zh-CN"/>
        </w:rPr>
        <w:t>9.3.1.25</w:t>
      </w:r>
      <w:r w:rsidRPr="00EA5FA7">
        <w:rPr>
          <w:lang w:eastAsia="zh-CN"/>
        </w:rPr>
        <w:tab/>
        <w:t>CU to DU RRC Information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bookmarkEnd w:id="151"/>
    <w:p w14:paraId="7DA349DF" w14:textId="77777777" w:rsidR="00184D01" w:rsidRPr="00EA5FA7" w:rsidRDefault="00184D01" w:rsidP="00184D01">
      <w:pPr>
        <w:widowControl w:val="0"/>
        <w:rPr>
          <w:lang w:eastAsia="zh-CN"/>
        </w:rPr>
      </w:pPr>
      <w:r w:rsidRPr="00EA5FA7">
        <w:rPr>
          <w:lang w:eastAsia="zh-CN"/>
        </w:rPr>
        <w:t xml:space="preserve">This IE contains the RRC Information that are sent from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-CU to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84D01" w:rsidRPr="00EA5FA7" w14:paraId="2A0E16AB" w14:textId="77777777" w:rsidTr="000C3703">
        <w:trPr>
          <w:tblHeader/>
        </w:trPr>
        <w:tc>
          <w:tcPr>
            <w:tcW w:w="2160" w:type="dxa"/>
          </w:tcPr>
          <w:p w14:paraId="7C55E3EC" w14:textId="77777777" w:rsidR="00184D01" w:rsidRPr="00EA5FA7" w:rsidRDefault="00184D01" w:rsidP="000C370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615D4F1" w14:textId="77777777" w:rsidR="00184D01" w:rsidRPr="00EA5FA7" w:rsidRDefault="00184D01" w:rsidP="000C370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E96CCF0" w14:textId="77777777" w:rsidR="00184D01" w:rsidRPr="00EA5FA7" w:rsidRDefault="00184D01" w:rsidP="000C370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A40CD2F" w14:textId="77777777" w:rsidR="00184D01" w:rsidRPr="00EA5FA7" w:rsidRDefault="00184D01" w:rsidP="000C370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30C4E2E" w14:textId="77777777" w:rsidR="00184D01" w:rsidRPr="00EA5FA7" w:rsidRDefault="00184D01" w:rsidP="000C370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A2006D6" w14:textId="77777777" w:rsidR="00184D01" w:rsidRPr="00EA5FA7" w:rsidRDefault="00184D01" w:rsidP="000C370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/>
              </w:rPr>
              <w:t>Criticality</w:t>
            </w:r>
          </w:p>
        </w:tc>
        <w:tc>
          <w:tcPr>
            <w:tcW w:w="1080" w:type="dxa"/>
          </w:tcPr>
          <w:p w14:paraId="39B32E90" w14:textId="77777777" w:rsidR="00184D01" w:rsidRPr="00EA5FA7" w:rsidRDefault="00184D01" w:rsidP="000C370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/>
              </w:rPr>
              <w:t>Assigned Criticality</w:t>
            </w:r>
          </w:p>
        </w:tc>
      </w:tr>
      <w:tr w:rsidR="00184D01" w:rsidRPr="00EA5FA7" w14:paraId="0625EC0E" w14:textId="77777777" w:rsidTr="000C3703">
        <w:tc>
          <w:tcPr>
            <w:tcW w:w="2160" w:type="dxa"/>
          </w:tcPr>
          <w:p w14:paraId="7988551E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zh-CN"/>
              </w:rPr>
              <w:t>CG-</w:t>
            </w:r>
            <w:proofErr w:type="spellStart"/>
            <w:r w:rsidRPr="00EA5FA7">
              <w:rPr>
                <w:lang w:eastAsia="zh-CN"/>
              </w:rPr>
              <w:t>ConfigInfo</w:t>
            </w:r>
            <w:proofErr w:type="spellEnd"/>
          </w:p>
        </w:tc>
        <w:tc>
          <w:tcPr>
            <w:tcW w:w="1080" w:type="dxa"/>
          </w:tcPr>
          <w:p w14:paraId="7E36462C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032F03F1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DB6F511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2EE44FB7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74769">
              <w:rPr>
                <w:rFonts w:eastAsia="Malgun Gothic"/>
                <w:szCs w:val="18"/>
              </w:rPr>
              <w:t xml:space="preserve">Includes the </w:t>
            </w:r>
            <w:r w:rsidRPr="00E74769">
              <w:rPr>
                <w:rFonts w:eastAsia="Malgun Gothic"/>
                <w:i/>
                <w:iCs/>
                <w:szCs w:val="18"/>
              </w:rPr>
              <w:t>CG-</w:t>
            </w:r>
            <w:proofErr w:type="spellStart"/>
            <w:r w:rsidRPr="00E74769">
              <w:rPr>
                <w:rFonts w:eastAsia="Malgun Gothic"/>
                <w:i/>
                <w:iCs/>
                <w:szCs w:val="18"/>
              </w:rPr>
              <w:t>ConfigInfo</w:t>
            </w:r>
            <w:proofErr w:type="spellEnd"/>
            <w:r>
              <w:rPr>
                <w:rFonts w:eastAsia="Malgun Gothic"/>
                <w:i/>
                <w:iCs/>
                <w:szCs w:val="18"/>
              </w:rPr>
              <w:t xml:space="preserve"> </w:t>
            </w:r>
            <w:r>
              <w:rPr>
                <w:rFonts w:eastAsia="Malgun Gothic"/>
                <w:szCs w:val="18"/>
              </w:rPr>
              <w:t>message</w:t>
            </w:r>
            <w:r w:rsidRPr="00EA5FA7">
              <w:rPr>
                <w:rFonts w:eastAsia="Malgun Gothic"/>
                <w:szCs w:val="18"/>
              </w:rPr>
              <w:t>, as defined in TS 38.331 [8].</w:t>
            </w:r>
          </w:p>
        </w:tc>
        <w:tc>
          <w:tcPr>
            <w:tcW w:w="1080" w:type="dxa"/>
          </w:tcPr>
          <w:p w14:paraId="07D2F55A" w14:textId="77777777" w:rsidR="00184D01" w:rsidRPr="00EA5FA7" w:rsidRDefault="00184D01" w:rsidP="000C3703">
            <w:pPr>
              <w:pStyle w:val="TAC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A5FA7">
              <w:rPr>
                <w:rFonts w:eastAsia="Malgun Gothic"/>
              </w:rPr>
              <w:t>-</w:t>
            </w:r>
          </w:p>
        </w:tc>
        <w:tc>
          <w:tcPr>
            <w:tcW w:w="1080" w:type="dxa"/>
          </w:tcPr>
          <w:p w14:paraId="431B3751" w14:textId="77777777" w:rsidR="00184D01" w:rsidRPr="00EA5FA7" w:rsidRDefault="00184D01" w:rsidP="000C3703">
            <w:pPr>
              <w:pStyle w:val="TAC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</w:p>
        </w:tc>
      </w:tr>
      <w:tr w:rsidR="00184D01" w:rsidRPr="00EA5FA7" w14:paraId="6EAF7C07" w14:textId="77777777" w:rsidTr="000C3703">
        <w:tc>
          <w:tcPr>
            <w:tcW w:w="2160" w:type="dxa"/>
          </w:tcPr>
          <w:p w14:paraId="77DD8F74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bookmarkStart w:id="152" w:name="_Hlk507487182"/>
            <w:r w:rsidRPr="00EA5FA7">
              <w:rPr>
                <w:lang w:eastAsia="zh-CN"/>
              </w:rPr>
              <w:t>UE-</w:t>
            </w:r>
            <w:proofErr w:type="spellStart"/>
            <w:r w:rsidRPr="00EA5FA7">
              <w:rPr>
                <w:lang w:eastAsia="zh-CN"/>
              </w:rPr>
              <w:t>CapabilityRAT</w:t>
            </w:r>
            <w:proofErr w:type="spellEnd"/>
            <w:r w:rsidRPr="00EA5FA7">
              <w:rPr>
                <w:lang w:eastAsia="zh-CN"/>
              </w:rPr>
              <w:t>-</w:t>
            </w:r>
            <w:proofErr w:type="spellStart"/>
            <w:r w:rsidRPr="00EA5FA7">
              <w:rPr>
                <w:lang w:eastAsia="zh-CN"/>
              </w:rPr>
              <w:t>ContainerList</w:t>
            </w:r>
            <w:bookmarkEnd w:id="152"/>
            <w:proofErr w:type="spellEnd"/>
          </w:p>
        </w:tc>
        <w:tc>
          <w:tcPr>
            <w:tcW w:w="1080" w:type="dxa"/>
          </w:tcPr>
          <w:p w14:paraId="09D54217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55552407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E53F8CF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367CF5FD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A5FA7">
              <w:rPr>
                <w:rFonts w:eastAsia="Malgun Gothic"/>
                <w:szCs w:val="18"/>
              </w:rPr>
              <w:t xml:space="preserve">This IE is used in the NG-RAN and it </w:t>
            </w:r>
            <w:r w:rsidRPr="00203F40">
              <w:rPr>
                <w:rFonts w:eastAsia="Malgun Gothic"/>
                <w:szCs w:val="18"/>
              </w:rPr>
              <w:t xml:space="preserve">includes </w:t>
            </w:r>
            <w:r w:rsidRPr="00203F40">
              <w:rPr>
                <w:rFonts w:eastAsia="Malgun Gothic"/>
                <w:i/>
                <w:iCs/>
                <w:szCs w:val="18"/>
              </w:rPr>
              <w:t>the UE-</w:t>
            </w:r>
            <w:proofErr w:type="spellStart"/>
            <w:r w:rsidRPr="00203F40">
              <w:rPr>
                <w:rFonts w:eastAsia="Malgun Gothic"/>
                <w:i/>
                <w:iCs/>
                <w:szCs w:val="18"/>
              </w:rPr>
              <w:t>CapabilityRAT</w:t>
            </w:r>
            <w:proofErr w:type="spellEnd"/>
            <w:r w:rsidRPr="00203F40">
              <w:rPr>
                <w:rFonts w:eastAsia="Malgun Gothic"/>
                <w:i/>
                <w:iCs/>
                <w:szCs w:val="18"/>
              </w:rPr>
              <w:t>-</w:t>
            </w:r>
            <w:proofErr w:type="spellStart"/>
            <w:r w:rsidRPr="00203F40">
              <w:rPr>
                <w:rFonts w:eastAsia="Malgun Gothic"/>
                <w:i/>
                <w:iCs/>
                <w:szCs w:val="18"/>
              </w:rPr>
              <w:t>ContainerList</w:t>
            </w:r>
            <w:proofErr w:type="spellEnd"/>
            <w:r w:rsidRPr="00203F40">
              <w:rPr>
                <w:rFonts w:eastAsia="Malgun Gothic"/>
                <w:i/>
                <w:iCs/>
                <w:szCs w:val="18"/>
              </w:rPr>
              <w:t xml:space="preserve"> </w:t>
            </w:r>
            <w:r w:rsidRPr="00203F40">
              <w:rPr>
                <w:rFonts w:eastAsia="Malgun Gothic"/>
                <w:szCs w:val="18"/>
              </w:rPr>
              <w:t>IE</w:t>
            </w:r>
            <w:r w:rsidRPr="00EA5FA7">
              <w:rPr>
                <w:rFonts w:eastAsia="Malgun Gothic"/>
                <w:szCs w:val="18"/>
              </w:rPr>
              <w:t>, as defined in TS 38.331 [8].</w:t>
            </w:r>
          </w:p>
        </w:tc>
        <w:tc>
          <w:tcPr>
            <w:tcW w:w="1080" w:type="dxa"/>
          </w:tcPr>
          <w:p w14:paraId="72F5CE1D" w14:textId="77777777" w:rsidR="00184D01" w:rsidRPr="00EA5FA7" w:rsidRDefault="00184D01" w:rsidP="000C3703">
            <w:pPr>
              <w:pStyle w:val="TAC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A5FA7">
              <w:rPr>
                <w:rFonts w:eastAsia="Malgun Gothic"/>
              </w:rPr>
              <w:t>-</w:t>
            </w:r>
          </w:p>
        </w:tc>
        <w:tc>
          <w:tcPr>
            <w:tcW w:w="1080" w:type="dxa"/>
          </w:tcPr>
          <w:p w14:paraId="5AF11B41" w14:textId="77777777" w:rsidR="00184D01" w:rsidRPr="00EA5FA7" w:rsidRDefault="00184D01" w:rsidP="000C3703">
            <w:pPr>
              <w:pStyle w:val="TAC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</w:p>
        </w:tc>
      </w:tr>
      <w:tr w:rsidR="00184D01" w:rsidRPr="00EA5FA7" w14:paraId="425BDA17" w14:textId="77777777" w:rsidTr="000C3703">
        <w:tc>
          <w:tcPr>
            <w:tcW w:w="2160" w:type="dxa"/>
          </w:tcPr>
          <w:p w14:paraId="5D361C91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MeasConfig</w:t>
            </w:r>
            <w:proofErr w:type="spellEnd"/>
            <w:r w:rsidRPr="00EA5FA7">
              <w:rPr>
                <w:lang w:eastAsia="zh-CN"/>
              </w:rPr>
              <w:t xml:space="preserve"> </w:t>
            </w:r>
          </w:p>
        </w:tc>
        <w:tc>
          <w:tcPr>
            <w:tcW w:w="1080" w:type="dxa"/>
          </w:tcPr>
          <w:p w14:paraId="7FF2C29C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1F20D602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9BEBD9A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  <w:lang w:eastAsia="ja-JP"/>
              </w:rPr>
            </w:pPr>
            <w:r w:rsidRPr="00EA5FA7"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357CA399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03F40">
              <w:rPr>
                <w:rFonts w:eastAsia="Malgun Gothic"/>
                <w:szCs w:val="18"/>
              </w:rPr>
              <w:t xml:space="preserve">Includes the </w:t>
            </w:r>
            <w:proofErr w:type="spellStart"/>
            <w:r w:rsidRPr="00203F40">
              <w:rPr>
                <w:rFonts w:eastAsia="Malgun Gothic"/>
                <w:i/>
                <w:iCs/>
                <w:szCs w:val="18"/>
              </w:rPr>
              <w:t>MeasConfig</w:t>
            </w:r>
            <w:proofErr w:type="spellEnd"/>
            <w:r w:rsidRPr="00203F40">
              <w:rPr>
                <w:rFonts w:eastAsia="Malgun Gothic"/>
                <w:szCs w:val="18"/>
              </w:rPr>
              <w:t xml:space="preserve"> IE</w:t>
            </w:r>
            <w:r w:rsidRPr="00EA5FA7">
              <w:rPr>
                <w:rFonts w:eastAsia="Malgun Gothic"/>
                <w:szCs w:val="18"/>
              </w:rPr>
              <w:t xml:space="preserve">, as defined in TS 38.331 [8] (without </w:t>
            </w:r>
            <w:r w:rsidRPr="00203F40">
              <w:rPr>
                <w:rFonts w:eastAsia="Malgun Gothic"/>
                <w:szCs w:val="18"/>
              </w:rPr>
              <w:t xml:space="preserve">the </w:t>
            </w:r>
            <w:proofErr w:type="spellStart"/>
            <w:r w:rsidRPr="00203F40">
              <w:rPr>
                <w:rFonts w:eastAsia="Malgun Gothic"/>
                <w:i/>
                <w:iCs/>
                <w:szCs w:val="18"/>
              </w:rPr>
              <w:t>MeasGapConfig</w:t>
            </w:r>
            <w:proofErr w:type="spellEnd"/>
            <w:r w:rsidRPr="00203F40">
              <w:rPr>
                <w:rFonts w:eastAsia="Malgun Gothic"/>
                <w:i/>
                <w:iCs/>
                <w:szCs w:val="18"/>
              </w:rPr>
              <w:t xml:space="preserve"> </w:t>
            </w:r>
            <w:r w:rsidRPr="00980043">
              <w:rPr>
                <w:rFonts w:eastAsia="Malgun Gothic"/>
                <w:szCs w:val="18"/>
              </w:rPr>
              <w:t>IE</w:t>
            </w:r>
            <w:r w:rsidRPr="00EA5FA7">
              <w:rPr>
                <w:rFonts w:eastAsia="Malgun Gothic"/>
                <w:szCs w:val="18"/>
              </w:rPr>
              <w:t xml:space="preserve">). </w:t>
            </w:r>
          </w:p>
          <w:p w14:paraId="099CF895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A5FA7">
              <w:rPr>
                <w:rFonts w:eastAsia="Malgun Gothic"/>
                <w:szCs w:val="18"/>
              </w:rPr>
              <w:t>For EN-DC</w:t>
            </w:r>
            <w:r w:rsidRPr="00EA5FA7">
              <w:rPr>
                <w:szCs w:val="18"/>
                <w:lang w:eastAsia="zh-CN"/>
              </w:rPr>
              <w:t>/NGEN-DC</w:t>
            </w:r>
            <w:r w:rsidRPr="00EA5FA7">
              <w:rPr>
                <w:rFonts w:eastAsia="Malgun Gothic"/>
                <w:szCs w:val="18"/>
              </w:rPr>
              <w:t xml:space="preserve"> </w:t>
            </w:r>
            <w:r w:rsidRPr="00EA5FA7">
              <w:rPr>
                <w:rFonts w:eastAsia="Malgun Gothic"/>
                <w:szCs w:val="18"/>
              </w:rPr>
              <w:lastRenderedPageBreak/>
              <w:t xml:space="preserve">operation, includes the list of FR2 frequencies for which the </w:t>
            </w:r>
            <w:proofErr w:type="spellStart"/>
            <w:r w:rsidRPr="00EA5FA7">
              <w:rPr>
                <w:rFonts w:eastAsia="Malgun Gothic"/>
                <w:szCs w:val="18"/>
              </w:rPr>
              <w:t>gNB</w:t>
            </w:r>
            <w:proofErr w:type="spellEnd"/>
            <w:r w:rsidRPr="00EA5FA7">
              <w:rPr>
                <w:rFonts w:eastAsia="Malgun Gothic"/>
                <w:szCs w:val="18"/>
              </w:rPr>
              <w:t xml:space="preserve">-CU requests the </w:t>
            </w:r>
            <w:proofErr w:type="spellStart"/>
            <w:r w:rsidRPr="00EA5FA7">
              <w:rPr>
                <w:rFonts w:eastAsia="Malgun Gothic"/>
                <w:szCs w:val="18"/>
              </w:rPr>
              <w:t>gNB</w:t>
            </w:r>
            <w:proofErr w:type="spellEnd"/>
            <w:r w:rsidRPr="00EA5FA7">
              <w:rPr>
                <w:rFonts w:eastAsia="Malgun Gothic"/>
                <w:szCs w:val="18"/>
              </w:rPr>
              <w:t>-DU to generate gaps.</w:t>
            </w:r>
          </w:p>
          <w:p w14:paraId="65F910FE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A5FA7">
              <w:rPr>
                <w:rFonts w:eastAsia="Malgun Gothic"/>
                <w:szCs w:val="18"/>
              </w:rPr>
              <w:t xml:space="preserve">For </w:t>
            </w:r>
            <w:r w:rsidRPr="00EA5FA7">
              <w:rPr>
                <w:szCs w:val="18"/>
                <w:lang w:eastAsia="zh-CN"/>
              </w:rPr>
              <w:t>NG-RAN,</w:t>
            </w:r>
            <w:r>
              <w:rPr>
                <w:szCs w:val="18"/>
                <w:lang w:eastAsia="zh-CN"/>
              </w:rPr>
              <w:t xml:space="preserve"> </w:t>
            </w:r>
            <w:r w:rsidRPr="00EA5FA7">
              <w:rPr>
                <w:szCs w:val="18"/>
                <w:lang w:eastAsia="zh-CN"/>
              </w:rPr>
              <w:t>NE-DC and MN for NR-NR DC</w:t>
            </w:r>
            <w:r w:rsidRPr="00EA5FA7">
              <w:rPr>
                <w:rFonts w:eastAsia="Malgun Gothic"/>
                <w:szCs w:val="18"/>
              </w:rPr>
              <w:t>, includes the list of FR1 and/or FR2 frequencies</w:t>
            </w:r>
            <w:r>
              <w:rPr>
                <w:rFonts w:eastAsia="宋体" w:hint="eastAsia"/>
                <w:szCs w:val="18"/>
                <w:lang w:val="en-US" w:eastAsia="zh-CN"/>
              </w:rPr>
              <w:t>,</w:t>
            </w:r>
            <w:r w:rsidRPr="00EA5FA7">
              <w:rPr>
                <w:rFonts w:eastAsia="Malgun Gothic"/>
                <w:szCs w:val="18"/>
              </w:rPr>
              <w:t xml:space="preserve"> for which the </w:t>
            </w:r>
            <w:proofErr w:type="spellStart"/>
            <w:r w:rsidRPr="00EA5FA7">
              <w:rPr>
                <w:rFonts w:eastAsia="Malgun Gothic"/>
                <w:szCs w:val="18"/>
              </w:rPr>
              <w:t>gNB</w:t>
            </w:r>
            <w:proofErr w:type="spellEnd"/>
            <w:r w:rsidRPr="00EA5FA7">
              <w:rPr>
                <w:rFonts w:eastAsia="Malgun Gothic"/>
                <w:szCs w:val="18"/>
              </w:rPr>
              <w:t xml:space="preserve">-CU requests the </w:t>
            </w:r>
            <w:proofErr w:type="spellStart"/>
            <w:r w:rsidRPr="00EA5FA7">
              <w:rPr>
                <w:rFonts w:eastAsia="Malgun Gothic"/>
                <w:szCs w:val="18"/>
              </w:rPr>
              <w:t>gNB</w:t>
            </w:r>
            <w:proofErr w:type="spellEnd"/>
            <w:r w:rsidRPr="00EA5FA7">
              <w:rPr>
                <w:rFonts w:eastAsia="Malgun Gothic"/>
                <w:szCs w:val="18"/>
              </w:rPr>
              <w:t>-DU to generate gaps and the gap type (per-UE or per-FR).</w:t>
            </w:r>
          </w:p>
        </w:tc>
        <w:tc>
          <w:tcPr>
            <w:tcW w:w="1080" w:type="dxa"/>
          </w:tcPr>
          <w:p w14:paraId="1F0DC834" w14:textId="77777777" w:rsidR="00184D01" w:rsidRPr="00EA5FA7" w:rsidRDefault="00184D01" w:rsidP="000C3703">
            <w:pPr>
              <w:pStyle w:val="TAC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A5FA7">
              <w:rPr>
                <w:rFonts w:eastAsia="Malgun Gothic"/>
              </w:rPr>
              <w:lastRenderedPageBreak/>
              <w:t>-</w:t>
            </w:r>
          </w:p>
        </w:tc>
        <w:tc>
          <w:tcPr>
            <w:tcW w:w="1080" w:type="dxa"/>
          </w:tcPr>
          <w:p w14:paraId="6EC623E4" w14:textId="77777777" w:rsidR="00184D01" w:rsidRPr="00EA5FA7" w:rsidRDefault="00184D01" w:rsidP="000C3703">
            <w:pPr>
              <w:pStyle w:val="TAC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</w:p>
        </w:tc>
      </w:tr>
      <w:tr w:rsidR="00184D01" w:rsidRPr="00EA5FA7" w14:paraId="71EB31E2" w14:textId="77777777" w:rsidTr="000C3703">
        <w:tc>
          <w:tcPr>
            <w:tcW w:w="2160" w:type="dxa"/>
          </w:tcPr>
          <w:p w14:paraId="58CA6C5C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Handover Preparation Information</w:t>
            </w:r>
          </w:p>
        </w:tc>
        <w:tc>
          <w:tcPr>
            <w:tcW w:w="1080" w:type="dxa"/>
          </w:tcPr>
          <w:p w14:paraId="68ABF49D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7D41A28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FC3252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  <w:lang w:eastAsia="ja-JP"/>
              </w:rPr>
            </w:pPr>
            <w:r w:rsidRPr="00EA5FA7"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7C2339B2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C5422">
              <w:rPr>
                <w:rFonts w:eastAsia="Malgun Gothic"/>
                <w:szCs w:val="18"/>
              </w:rPr>
              <w:t xml:space="preserve">Includes the </w:t>
            </w:r>
            <w:proofErr w:type="spellStart"/>
            <w:r w:rsidRPr="00EC5422">
              <w:rPr>
                <w:rFonts w:eastAsia="Malgun Gothic"/>
                <w:i/>
                <w:iCs/>
                <w:szCs w:val="18"/>
              </w:rPr>
              <w:t>HandoverPreparationInformation</w:t>
            </w:r>
            <w:proofErr w:type="spellEnd"/>
            <w:r w:rsidRPr="004B0650">
              <w:rPr>
                <w:rFonts w:eastAsia="Malgun Gothic"/>
                <w:szCs w:val="18"/>
              </w:rPr>
              <w:t xml:space="preserve"> message</w:t>
            </w:r>
            <w:r w:rsidRPr="00EA5FA7">
              <w:rPr>
                <w:rFonts w:eastAsia="Malgun Gothic"/>
                <w:szCs w:val="18"/>
              </w:rPr>
              <w:t>, as defined in TS 38.331 [8].</w:t>
            </w:r>
          </w:p>
        </w:tc>
        <w:tc>
          <w:tcPr>
            <w:tcW w:w="1080" w:type="dxa"/>
          </w:tcPr>
          <w:p w14:paraId="6E694D8F" w14:textId="77777777" w:rsidR="00184D01" w:rsidRPr="00EA5FA7" w:rsidRDefault="00184D01" w:rsidP="000C3703">
            <w:pPr>
              <w:pStyle w:val="TAC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A5FA7">
              <w:rPr>
                <w:rFonts w:eastAsia="Malgun Gothic"/>
                <w:szCs w:val="18"/>
              </w:rPr>
              <w:t>YES</w:t>
            </w:r>
          </w:p>
        </w:tc>
        <w:tc>
          <w:tcPr>
            <w:tcW w:w="1080" w:type="dxa"/>
          </w:tcPr>
          <w:p w14:paraId="58D1565E" w14:textId="77777777" w:rsidR="00184D01" w:rsidRPr="00EA5FA7" w:rsidRDefault="00184D01" w:rsidP="000C3703">
            <w:pPr>
              <w:pStyle w:val="TAC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A5FA7">
              <w:rPr>
                <w:rFonts w:eastAsia="Malgun Gothic"/>
                <w:szCs w:val="18"/>
              </w:rPr>
              <w:t>ignore</w:t>
            </w:r>
          </w:p>
        </w:tc>
      </w:tr>
      <w:tr w:rsidR="00184D01" w:rsidRPr="00EA5FA7" w14:paraId="0ABD567D" w14:textId="77777777" w:rsidTr="000C370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8DDB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CellGroupConfig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F3FC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D3D4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3837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  <w:lang w:eastAsia="ja-JP"/>
              </w:rPr>
            </w:pPr>
            <w:r w:rsidRPr="00EA5FA7"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8BC5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C5422">
              <w:rPr>
                <w:rFonts w:eastAsia="Malgun Gothic"/>
                <w:szCs w:val="18"/>
              </w:rPr>
              <w:t xml:space="preserve">Includes the </w:t>
            </w:r>
            <w:proofErr w:type="spellStart"/>
            <w:r w:rsidRPr="00EC5422">
              <w:rPr>
                <w:rFonts w:eastAsia="Malgun Gothic"/>
                <w:i/>
                <w:iCs/>
                <w:szCs w:val="18"/>
              </w:rPr>
              <w:t>CellGroupConfig</w:t>
            </w:r>
            <w:proofErr w:type="spellEnd"/>
            <w:r w:rsidRPr="00EC5422">
              <w:rPr>
                <w:rFonts w:eastAsia="Malgun Gothic"/>
                <w:szCs w:val="18"/>
              </w:rPr>
              <w:t xml:space="preserve"> IE</w:t>
            </w:r>
            <w:r w:rsidRPr="00EA5FA7">
              <w:rPr>
                <w:rFonts w:eastAsia="Malgun Gothic"/>
                <w:szCs w:val="18"/>
              </w:rPr>
              <w:t>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CCB8" w14:textId="77777777" w:rsidR="00184D01" w:rsidRPr="00EA5FA7" w:rsidRDefault="00184D01" w:rsidP="000C3703">
            <w:pPr>
              <w:pStyle w:val="TAC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A5FA7">
              <w:rPr>
                <w:rFonts w:eastAsia="Malgun Gothic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ABFA" w14:textId="77777777" w:rsidR="00184D01" w:rsidRPr="00EA5FA7" w:rsidRDefault="00184D01" w:rsidP="000C3703">
            <w:pPr>
              <w:pStyle w:val="TAC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A5FA7">
              <w:rPr>
                <w:rFonts w:eastAsia="Malgun Gothic"/>
                <w:szCs w:val="18"/>
              </w:rPr>
              <w:t>ignore</w:t>
            </w:r>
          </w:p>
        </w:tc>
      </w:tr>
      <w:tr w:rsidR="00184D01" w:rsidRPr="00EA5FA7" w14:paraId="0270D276" w14:textId="77777777" w:rsidTr="000C370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A386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t>Measurement Timing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24D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2DC6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CAB1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  <w:lang w:eastAsia="ja-JP"/>
              </w:rPr>
            </w:pPr>
            <w:r w:rsidRPr="00EA5FA7"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9FE6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Contains the </w:t>
            </w:r>
            <w:proofErr w:type="spellStart"/>
            <w:r w:rsidRPr="00EA5FA7">
              <w:rPr>
                <w:i/>
                <w:lang w:eastAsia="ja-JP"/>
              </w:rPr>
              <w:t>MeasurementTimingConfiguration</w:t>
            </w:r>
            <w:proofErr w:type="spellEnd"/>
            <w:r w:rsidRPr="00EA5FA7">
              <w:rPr>
                <w:lang w:eastAsia="ja-JP"/>
              </w:rPr>
              <w:t xml:space="preserve"> inter-node message defined in TS 38.331 [8].</w:t>
            </w:r>
          </w:p>
          <w:p w14:paraId="469D0BDA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ascii="Times New Roman" w:eastAsia="Malgun Gothic" w:hAnsi="Times New Roman"/>
              </w:rPr>
            </w:pPr>
            <w:r w:rsidRPr="00EA5FA7">
              <w:rPr>
                <w:rFonts w:eastAsia="Malgun Gothic"/>
              </w:rPr>
              <w:t>In EN-DC</w:t>
            </w:r>
            <w:r w:rsidRPr="00EA5FA7">
              <w:rPr>
                <w:lang w:eastAsia="zh-CN"/>
              </w:rPr>
              <w:t>/NGEN-DC</w:t>
            </w:r>
            <w:r w:rsidRPr="00EA5FA7">
              <w:rPr>
                <w:rFonts w:eastAsia="Malgun Gothic"/>
              </w:rPr>
              <w:t xml:space="preserve">, it is included when the gaps for FR2 are requested to be configured by the </w:t>
            </w:r>
            <w:proofErr w:type="spellStart"/>
            <w:r w:rsidRPr="00EA5FA7">
              <w:rPr>
                <w:rFonts w:eastAsia="Malgun Gothic"/>
              </w:rPr>
              <w:t>MeNB</w:t>
            </w:r>
            <w:proofErr w:type="spellEnd"/>
            <w:r w:rsidRPr="00EA5FA7">
              <w:rPr>
                <w:rFonts w:eastAsia="Malgun Gothic"/>
              </w:rPr>
              <w:t>.</w:t>
            </w:r>
            <w:r w:rsidRPr="00EA5FA7">
              <w:rPr>
                <w:rFonts w:eastAsia="Malgun Gothic"/>
                <w:szCs w:val="18"/>
              </w:rPr>
              <w:t xml:space="preserve"> For </w:t>
            </w:r>
            <w:r w:rsidRPr="00EA5FA7">
              <w:rPr>
                <w:szCs w:val="18"/>
                <w:lang w:eastAsia="zh-CN"/>
              </w:rPr>
              <w:t xml:space="preserve">MN in NR-NR </w:t>
            </w:r>
            <w:proofErr w:type="spellStart"/>
            <w:proofErr w:type="gramStart"/>
            <w:r w:rsidRPr="00EA5FA7">
              <w:rPr>
                <w:szCs w:val="18"/>
                <w:lang w:eastAsia="zh-CN"/>
              </w:rPr>
              <w:t>DC,it</w:t>
            </w:r>
            <w:proofErr w:type="spellEnd"/>
            <w:proofErr w:type="gramEnd"/>
            <w:r w:rsidRPr="00EA5FA7">
              <w:rPr>
                <w:szCs w:val="18"/>
                <w:lang w:eastAsia="zh-CN"/>
              </w:rPr>
              <w:t xml:space="preserve"> is included </w:t>
            </w:r>
            <w:r w:rsidRPr="00EA5FA7">
              <w:rPr>
                <w:rFonts w:eastAsia="Malgun Gothic"/>
              </w:rPr>
              <w:t xml:space="preserve">when the gaps for FR2 </w:t>
            </w:r>
            <w:r w:rsidRPr="00EA5FA7">
              <w:rPr>
                <w:lang w:eastAsia="zh-CN"/>
              </w:rPr>
              <w:t xml:space="preserve">and/or FR1 </w:t>
            </w:r>
            <w:r w:rsidRPr="00EA5FA7">
              <w:rPr>
                <w:rFonts w:eastAsia="Malgun Gothic"/>
              </w:rPr>
              <w:t xml:space="preserve">are requested by the </w:t>
            </w:r>
            <w:proofErr w:type="spellStart"/>
            <w:r w:rsidRPr="00EA5FA7">
              <w:rPr>
                <w:lang w:eastAsia="zh-CN"/>
              </w:rPr>
              <w:t>Sg</w:t>
            </w:r>
            <w:r w:rsidRPr="00EA5FA7">
              <w:rPr>
                <w:rFonts w:eastAsia="Malgun Gothic"/>
              </w:rPr>
              <w:t>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871C" w14:textId="77777777" w:rsidR="00184D01" w:rsidRPr="00EA5FA7" w:rsidRDefault="00184D01" w:rsidP="000C370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F9A3" w14:textId="77777777" w:rsidR="00184D01" w:rsidRPr="00EA5FA7" w:rsidRDefault="00184D01" w:rsidP="000C370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/>
                <w:szCs w:val="18"/>
              </w:rPr>
              <w:t>ignore</w:t>
            </w:r>
          </w:p>
        </w:tc>
      </w:tr>
      <w:tr w:rsidR="00184D01" w:rsidRPr="00EA5FA7" w14:paraId="72E9CB42" w14:textId="77777777" w:rsidTr="000C370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B017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UEAssistanceInformation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372D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B80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7BC2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  <w:lang w:eastAsia="ja-JP"/>
              </w:rPr>
            </w:pPr>
            <w:r w:rsidRPr="00EA5FA7"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7781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C585D">
              <w:t xml:space="preserve">Includes the </w:t>
            </w:r>
            <w:proofErr w:type="spellStart"/>
            <w:r w:rsidRPr="000C585D">
              <w:rPr>
                <w:i/>
                <w:iCs/>
              </w:rPr>
              <w:t>UEAssistanceInformation</w:t>
            </w:r>
            <w:proofErr w:type="spellEnd"/>
            <w:r w:rsidRPr="000C585D">
              <w:t xml:space="preserve"> message</w:t>
            </w:r>
            <w:r w:rsidRPr="00EA5FA7">
              <w:t xml:space="preserve">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41EB" w14:textId="77777777" w:rsidR="00184D01" w:rsidRPr="00EA5FA7" w:rsidRDefault="00184D01" w:rsidP="000C3703">
            <w:pPr>
              <w:pStyle w:val="TAC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A5FA7">
              <w:rPr>
                <w:rFonts w:eastAsia="Malgun Gothic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94BC" w14:textId="77777777" w:rsidR="00184D01" w:rsidRPr="00EA5FA7" w:rsidRDefault="00184D01" w:rsidP="000C3703">
            <w:pPr>
              <w:pStyle w:val="TAC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A5FA7">
              <w:rPr>
                <w:rFonts w:eastAsia="Malgun Gothic"/>
                <w:szCs w:val="18"/>
              </w:rPr>
              <w:t>ignore</w:t>
            </w:r>
          </w:p>
        </w:tc>
      </w:tr>
      <w:tr w:rsidR="00184D01" w:rsidRPr="00EA5FA7" w14:paraId="3DE15749" w14:textId="77777777" w:rsidTr="000C370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073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</w:pPr>
            <w:r w:rsidRPr="00EA5FA7">
              <w:t>CG-Config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4DCB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1933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2B2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  <w:lang w:eastAsia="ja-JP"/>
              </w:rPr>
            </w:pPr>
            <w:r w:rsidRPr="00EA5FA7"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0734" w14:textId="77777777" w:rsidR="00184D01" w:rsidRPr="00EA5FA7" w:rsidRDefault="00184D01" w:rsidP="000C3703">
            <w:pPr>
              <w:pStyle w:val="TAL"/>
              <w:keepNext w:val="0"/>
              <w:keepLines w:val="0"/>
              <w:widowControl w:val="0"/>
            </w:pPr>
            <w:r w:rsidRPr="000C585D">
              <w:t xml:space="preserve">Includes the </w:t>
            </w:r>
            <w:r w:rsidRPr="000C585D">
              <w:rPr>
                <w:i/>
                <w:iCs/>
              </w:rPr>
              <w:t>CG-Config</w:t>
            </w:r>
            <w:r>
              <w:rPr>
                <w:i/>
                <w:iCs/>
              </w:rPr>
              <w:t xml:space="preserve"> </w:t>
            </w:r>
            <w:r w:rsidRPr="000C585D">
              <w:t>message</w:t>
            </w:r>
            <w:r w:rsidRPr="00EA5FA7">
              <w:t>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F7F" w14:textId="77777777" w:rsidR="00184D01" w:rsidRPr="00EA5FA7" w:rsidRDefault="00184D01" w:rsidP="000C3703">
            <w:pPr>
              <w:pStyle w:val="TAC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A5FA7">
              <w:rPr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B3D9" w14:textId="77777777" w:rsidR="00184D01" w:rsidRPr="00EA5FA7" w:rsidRDefault="00184D01" w:rsidP="000C3703">
            <w:pPr>
              <w:pStyle w:val="TAC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A5FA7">
              <w:rPr>
                <w:szCs w:val="18"/>
                <w:lang w:eastAsia="zh-CN"/>
              </w:rPr>
              <w:t>ignore</w:t>
            </w:r>
          </w:p>
        </w:tc>
      </w:tr>
      <w:tr w:rsidR="00184D01" w:rsidRPr="00556849" w14:paraId="6DB47C69" w14:textId="77777777" w:rsidTr="000C370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61FE" w14:textId="77777777" w:rsidR="00184D01" w:rsidRPr="00556849" w:rsidRDefault="00184D01" w:rsidP="000C3703">
            <w:pPr>
              <w:pStyle w:val="TAL"/>
              <w:keepNext w:val="0"/>
              <w:keepLines w:val="0"/>
              <w:widowControl w:val="0"/>
            </w:pPr>
            <w:proofErr w:type="spellStart"/>
            <w:r w:rsidRPr="00142451">
              <w:rPr>
                <w:rFonts w:hint="eastAsia"/>
              </w:rPr>
              <w:t>U</w:t>
            </w:r>
            <w:r w:rsidRPr="00142451">
              <w:t>EAssistanceInformationEUTRA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1EA" w14:textId="77777777" w:rsidR="00184D01" w:rsidRPr="00556849" w:rsidRDefault="00184D01" w:rsidP="000C3703">
            <w:pPr>
              <w:pStyle w:val="TAL"/>
              <w:keepNext w:val="0"/>
              <w:keepLines w:val="0"/>
              <w:widowControl w:val="0"/>
            </w:pPr>
            <w:r w:rsidRPr="00142451">
              <w:rPr>
                <w:rFonts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7108" w14:textId="77777777" w:rsidR="00184D01" w:rsidRPr="00556849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FD47" w14:textId="77777777" w:rsidR="00184D01" w:rsidRPr="00556849" w:rsidRDefault="00184D01" w:rsidP="000C3703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  <w:lang w:eastAsia="ja-JP"/>
              </w:rPr>
            </w:pPr>
            <w:r w:rsidRPr="00142451"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3734" w14:textId="77777777" w:rsidR="00184D01" w:rsidRPr="00556849" w:rsidRDefault="00184D01" w:rsidP="000C3703">
            <w:pPr>
              <w:pStyle w:val="TAL"/>
              <w:keepNext w:val="0"/>
              <w:keepLines w:val="0"/>
              <w:widowControl w:val="0"/>
            </w:pPr>
            <w:r w:rsidRPr="000C585D">
              <w:t xml:space="preserve">Includes the </w:t>
            </w:r>
            <w:proofErr w:type="spellStart"/>
            <w:r w:rsidRPr="000C585D">
              <w:rPr>
                <w:i/>
                <w:iCs/>
              </w:rPr>
              <w:t>UEAssistanceInformation</w:t>
            </w:r>
            <w:proofErr w:type="spellEnd"/>
            <w:r w:rsidRPr="000C585D">
              <w:t xml:space="preserve"> message</w:t>
            </w:r>
            <w:r w:rsidRPr="00142451">
              <w:t xml:space="preserve">, as defined in TS </w:t>
            </w:r>
            <w:r>
              <w:t>36.331 [41]</w:t>
            </w:r>
            <w:r w:rsidRPr="00142451"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9862" w14:textId="77777777" w:rsidR="00184D01" w:rsidRPr="00556849" w:rsidRDefault="00184D01" w:rsidP="000C3703">
            <w:pPr>
              <w:pStyle w:val="TAC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142451">
              <w:rPr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E748" w14:textId="77777777" w:rsidR="00184D01" w:rsidRPr="00556849" w:rsidRDefault="00184D01" w:rsidP="000C3703">
            <w:pPr>
              <w:pStyle w:val="TAC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142451">
              <w:rPr>
                <w:szCs w:val="18"/>
                <w:lang w:eastAsia="zh-CN"/>
              </w:rPr>
              <w:t>ignore</w:t>
            </w:r>
          </w:p>
        </w:tc>
      </w:tr>
      <w:tr w:rsidR="00184D01" w:rsidRPr="00556849" w14:paraId="3911BD3E" w14:textId="77777777" w:rsidTr="000C370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BE62" w14:textId="77777777" w:rsidR="00184D01" w:rsidRPr="00142451" w:rsidRDefault="00184D01" w:rsidP="000C3703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ocation Measurement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815B" w14:textId="77777777" w:rsidR="00184D01" w:rsidRPr="00142451" w:rsidRDefault="00184D01" w:rsidP="000C3703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4C0A" w14:textId="77777777" w:rsidR="00184D01" w:rsidRPr="00556849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D628" w14:textId="77777777" w:rsidR="00184D01" w:rsidRPr="00142451" w:rsidRDefault="00184D01" w:rsidP="000C3703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  <w:lang w:eastAsia="ja-JP"/>
              </w:rPr>
            </w:pPr>
            <w:r w:rsidRPr="00CD7821">
              <w:rPr>
                <w:rFonts w:cs="Arial" w:hint="eastAsia"/>
                <w:szCs w:val="18"/>
                <w:lang w:eastAsia="zh-CN"/>
              </w:rPr>
              <w:t>O</w:t>
            </w:r>
            <w:r w:rsidRPr="00CD7821">
              <w:rPr>
                <w:rFonts w:cs="Arial"/>
                <w:szCs w:val="18"/>
                <w:lang w:eastAsia="zh-CN"/>
              </w:rPr>
              <w:t>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6AB0" w14:textId="77777777" w:rsidR="00184D01" w:rsidRPr="00142451" w:rsidRDefault="00184D01" w:rsidP="000C3703">
            <w:pPr>
              <w:pStyle w:val="TAL"/>
              <w:keepNext w:val="0"/>
              <w:keepLines w:val="0"/>
              <w:widowControl w:val="0"/>
            </w:pPr>
            <w:r w:rsidRPr="00F947BD">
              <w:rPr>
                <w:lang w:eastAsia="zh-CN"/>
              </w:rPr>
              <w:t xml:space="preserve">Includes the </w:t>
            </w:r>
            <w:proofErr w:type="spellStart"/>
            <w:r w:rsidRPr="00F947BD">
              <w:rPr>
                <w:i/>
                <w:iCs/>
                <w:lang w:eastAsia="zh-CN"/>
              </w:rPr>
              <w:t>LocationMeasurementInfo</w:t>
            </w:r>
            <w:proofErr w:type="spellEnd"/>
            <w:r w:rsidRPr="00F947BD">
              <w:rPr>
                <w:i/>
                <w:iCs/>
                <w:lang w:eastAsia="zh-CN"/>
              </w:rPr>
              <w:t xml:space="preserve"> </w:t>
            </w:r>
            <w:r w:rsidRPr="00F947BD">
              <w:rPr>
                <w:lang w:eastAsia="zh-CN"/>
              </w:rPr>
              <w:t>IE</w:t>
            </w:r>
            <w:r>
              <w:rPr>
                <w:lang w:eastAsia="zh-CN"/>
              </w:rPr>
              <w:t xml:space="preserve">, as defined in TS 38.331[8]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B794" w14:textId="77777777" w:rsidR="00184D01" w:rsidRPr="00142451" w:rsidRDefault="00184D01" w:rsidP="000C370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9A35" w14:textId="77777777" w:rsidR="00184D01" w:rsidRPr="00142451" w:rsidRDefault="00184D01" w:rsidP="000C370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184D01" w:rsidRPr="00556849" w14:paraId="6836FF18" w14:textId="77777777" w:rsidTr="000C370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D321" w14:textId="77777777" w:rsidR="00184D01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M</w:t>
            </w:r>
            <w:r>
              <w:rPr>
                <w:lang w:eastAsia="zh-CN"/>
              </w:rPr>
              <w:t>USIM-</w:t>
            </w:r>
            <w:proofErr w:type="spellStart"/>
            <w:r>
              <w:rPr>
                <w:lang w:eastAsia="zh-CN"/>
              </w:rPr>
              <w:t>GapConfig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080" w14:textId="77777777" w:rsidR="00184D01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4D8C" w14:textId="77777777" w:rsidR="00184D01" w:rsidRPr="00556849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E5E6" w14:textId="77777777" w:rsidR="00184D01" w:rsidRPr="00CD7821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4D0B60">
              <w:rPr>
                <w:lang w:eastAsia="zh-C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3ED" w14:textId="77777777" w:rsidR="00184D01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947BD">
              <w:rPr>
                <w:lang w:eastAsia="zh-CN"/>
              </w:rPr>
              <w:t xml:space="preserve">Includes the </w:t>
            </w:r>
            <w:r w:rsidRPr="00F947BD">
              <w:rPr>
                <w:rFonts w:hint="eastAsia"/>
                <w:i/>
                <w:iCs/>
                <w:lang w:eastAsia="zh-CN"/>
              </w:rPr>
              <w:t>M</w:t>
            </w:r>
            <w:r w:rsidRPr="00F947BD">
              <w:rPr>
                <w:i/>
                <w:iCs/>
                <w:lang w:eastAsia="zh-CN"/>
              </w:rPr>
              <w:t>USIM-</w:t>
            </w:r>
            <w:proofErr w:type="spellStart"/>
            <w:r w:rsidRPr="00F947BD">
              <w:rPr>
                <w:i/>
                <w:iCs/>
                <w:lang w:eastAsia="zh-CN"/>
              </w:rPr>
              <w:t>GapConfig</w:t>
            </w:r>
            <w:proofErr w:type="spellEnd"/>
            <w:r w:rsidRPr="00F947BD">
              <w:t xml:space="preserve"> </w:t>
            </w:r>
            <w:r w:rsidRPr="00F947BD">
              <w:rPr>
                <w:lang w:eastAsia="zh-CN"/>
              </w:rPr>
              <w:t>IE</w:t>
            </w:r>
            <w:r>
              <w:rPr>
                <w:lang w:eastAsia="zh-CN"/>
              </w:rPr>
              <w:t xml:space="preserve">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D019" w14:textId="77777777" w:rsidR="00184D01" w:rsidRDefault="00184D01" w:rsidP="000C370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4998" w14:textId="77777777" w:rsidR="00184D01" w:rsidRDefault="00184D01" w:rsidP="000C370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184D01" w:rsidRPr="00556849" w14:paraId="2A3D0468" w14:textId="77777777" w:rsidTr="000C370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2260" w14:textId="77777777" w:rsidR="00184D01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37849">
              <w:rPr>
                <w:lang w:eastAsia="zh-CN"/>
              </w:rPr>
              <w:t>SDT-MAC-PHY-CG-Config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8183" w14:textId="77777777" w:rsidR="00184D01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50BAA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40C0" w14:textId="77777777" w:rsidR="00184D01" w:rsidRPr="00556849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EE80" w14:textId="77777777" w:rsidR="00184D01" w:rsidRPr="004D0B60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50BAA">
              <w:rPr>
                <w:lang w:eastAsia="zh-C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7BCA" w14:textId="77777777" w:rsidR="00184D01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947BD">
              <w:rPr>
                <w:lang w:eastAsia="zh-CN"/>
              </w:rPr>
              <w:t xml:space="preserve">Includes the </w:t>
            </w:r>
            <w:r w:rsidRPr="00F947BD">
              <w:rPr>
                <w:i/>
                <w:iCs/>
                <w:lang w:eastAsia="zh-CN"/>
              </w:rPr>
              <w:t>SDT-MAC-PHY-CG-Config</w:t>
            </w:r>
            <w:r w:rsidRPr="00F947BD">
              <w:rPr>
                <w:lang w:eastAsia="zh-CN"/>
              </w:rPr>
              <w:t xml:space="preserve"> IE</w:t>
            </w:r>
            <w:r w:rsidRPr="00050BAA">
              <w:rPr>
                <w:lang w:eastAsia="zh-CN"/>
              </w:rPr>
              <w:t xml:space="preserve">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E5AC" w14:textId="77777777" w:rsidR="00184D01" w:rsidRDefault="00184D01" w:rsidP="000C370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050BAA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E9E7" w14:textId="77777777" w:rsidR="00184D01" w:rsidRDefault="00184D01" w:rsidP="000C370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050BAA">
              <w:rPr>
                <w:lang w:eastAsia="zh-CN"/>
              </w:rPr>
              <w:t>ignore</w:t>
            </w:r>
          </w:p>
        </w:tc>
      </w:tr>
      <w:tr w:rsidR="00184D01" w:rsidRPr="00556849" w14:paraId="11221493" w14:textId="77777777" w:rsidTr="000C370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DA2F" w14:textId="77777777" w:rsidR="00184D01" w:rsidRPr="00D37849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740BCD">
              <w:t>MBSInterestIndication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CBA" w14:textId="77777777" w:rsidR="00184D01" w:rsidRPr="00050BAA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897F" w14:textId="77777777" w:rsidR="00184D01" w:rsidRPr="00556849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8328" w14:textId="77777777" w:rsidR="00184D01" w:rsidRPr="00050BAA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D0B60">
              <w:rPr>
                <w:lang w:eastAsia="zh-C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944F" w14:textId="77777777" w:rsidR="00184D01" w:rsidRPr="004F6BE9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947BD">
              <w:t xml:space="preserve">Includes the </w:t>
            </w:r>
            <w:proofErr w:type="spellStart"/>
            <w:r w:rsidRPr="00F947BD">
              <w:rPr>
                <w:i/>
                <w:iCs/>
              </w:rPr>
              <w:t>MBSInterestIndication</w:t>
            </w:r>
            <w:proofErr w:type="spellEnd"/>
            <w:r>
              <w:rPr>
                <w:lang w:eastAsia="zh-CN"/>
              </w:rPr>
              <w:t xml:space="preserve"> </w:t>
            </w:r>
            <w:r w:rsidRPr="00F947BD">
              <w:rPr>
                <w:lang w:eastAsia="zh-CN"/>
              </w:rPr>
              <w:t xml:space="preserve">message </w:t>
            </w:r>
            <w:r>
              <w:rPr>
                <w:lang w:eastAsia="zh-CN"/>
              </w:rPr>
              <w:t>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816C" w14:textId="77777777" w:rsidR="00184D01" w:rsidRPr="00050BAA" w:rsidRDefault="00184D01" w:rsidP="000C370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42451">
              <w:rPr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D8F" w14:textId="77777777" w:rsidR="00184D01" w:rsidRPr="00050BAA" w:rsidRDefault="00184D01" w:rsidP="000C370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42451">
              <w:rPr>
                <w:szCs w:val="18"/>
                <w:lang w:eastAsia="zh-CN"/>
              </w:rPr>
              <w:t>ignore</w:t>
            </w:r>
          </w:p>
        </w:tc>
      </w:tr>
      <w:tr w:rsidR="00184D01" w:rsidRPr="00556849" w14:paraId="411EAE17" w14:textId="77777777" w:rsidTr="000C370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F4E9" w14:textId="77777777" w:rsidR="00184D01" w:rsidRPr="00D37849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NeedForGapsInfoNR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809D" w14:textId="77777777" w:rsidR="00184D01" w:rsidRPr="00050BAA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C513" w14:textId="77777777" w:rsidR="00184D01" w:rsidRPr="00556849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5308" w14:textId="77777777" w:rsidR="00184D01" w:rsidRPr="00050BAA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0750" w14:textId="77777777" w:rsidR="00184D01" w:rsidRPr="004F6BE9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947BD">
              <w:rPr>
                <w:rFonts w:cs="Arial"/>
                <w:szCs w:val="18"/>
                <w:lang w:val="en-US" w:eastAsia="zh-CN"/>
              </w:rPr>
              <w:t xml:space="preserve">Includes the </w:t>
            </w:r>
            <w:r w:rsidRPr="00F947BD">
              <w:rPr>
                <w:rFonts w:cs="Arial" w:hint="eastAsia"/>
                <w:i/>
                <w:iCs/>
                <w:szCs w:val="18"/>
                <w:lang w:val="en-US" w:eastAsia="zh-CN"/>
              </w:rPr>
              <w:t>N</w:t>
            </w:r>
            <w:proofErr w:type="spellStart"/>
            <w:r w:rsidRPr="00F947BD">
              <w:rPr>
                <w:rFonts w:cs="Arial"/>
                <w:i/>
                <w:iCs/>
                <w:szCs w:val="18"/>
              </w:rPr>
              <w:t>eedForGapsInfoNR</w:t>
            </w:r>
            <w:proofErr w:type="spellEnd"/>
            <w:r w:rsidRPr="00F947BD">
              <w:rPr>
                <w:rFonts w:cs="Arial"/>
                <w:szCs w:val="18"/>
              </w:rPr>
              <w:t xml:space="preserve"> IE</w:t>
            </w:r>
            <w:r>
              <w:rPr>
                <w:rFonts w:cs="Arial"/>
                <w:szCs w:val="18"/>
                <w:lang w:eastAsia="ja-JP"/>
              </w:rPr>
              <w:t>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64C0" w14:textId="77777777" w:rsidR="00184D01" w:rsidRPr="00050BAA" w:rsidRDefault="00184D01" w:rsidP="000C370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E7AC" w14:textId="77777777" w:rsidR="00184D01" w:rsidRPr="00050BAA" w:rsidRDefault="00184D01" w:rsidP="000C370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ignore</w:t>
            </w:r>
          </w:p>
        </w:tc>
      </w:tr>
      <w:tr w:rsidR="00184D01" w:rsidRPr="00556849" w14:paraId="2996C1C0" w14:textId="77777777" w:rsidTr="000C370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84D1" w14:textId="77777777" w:rsidR="00184D01" w:rsidRPr="00D37849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en-GB"/>
              </w:rPr>
              <w:t>NeedForGapNCSG</w:t>
            </w:r>
            <w:proofErr w:type="spellEnd"/>
            <w:r>
              <w:rPr>
                <w:lang w:eastAsia="en-GB"/>
              </w:rPr>
              <w:t>-</w:t>
            </w:r>
            <w:r>
              <w:rPr>
                <w:rFonts w:eastAsia="宋体" w:hint="eastAsia"/>
                <w:lang w:val="en-US" w:eastAsia="zh-CN"/>
              </w:rPr>
              <w:t>Info</w:t>
            </w:r>
            <w:r>
              <w:rPr>
                <w:lang w:eastAsia="en-GB"/>
              </w:rPr>
              <w:t>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254E" w14:textId="77777777" w:rsidR="00184D01" w:rsidRPr="00050BAA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A4E" w14:textId="77777777" w:rsidR="00184D01" w:rsidRPr="00556849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CDAC" w14:textId="77777777" w:rsidR="00184D01" w:rsidRPr="00050BAA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2970" w14:textId="77777777" w:rsidR="00184D01" w:rsidRPr="004F6BE9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947BD">
              <w:rPr>
                <w:lang w:eastAsia="en-GB"/>
              </w:rPr>
              <w:t xml:space="preserve">Includes the </w:t>
            </w:r>
            <w:proofErr w:type="spellStart"/>
            <w:r w:rsidRPr="00F947BD">
              <w:rPr>
                <w:i/>
                <w:iCs/>
                <w:lang w:eastAsia="en-GB"/>
              </w:rPr>
              <w:t>NeedForGapNCSG</w:t>
            </w:r>
            <w:proofErr w:type="spellEnd"/>
            <w:r w:rsidRPr="00F947BD">
              <w:rPr>
                <w:i/>
                <w:iCs/>
                <w:lang w:eastAsia="en-GB"/>
              </w:rPr>
              <w:t>-</w:t>
            </w:r>
            <w:r w:rsidRPr="00F947BD">
              <w:rPr>
                <w:rFonts w:eastAsia="宋体" w:hint="eastAsia"/>
                <w:i/>
                <w:iCs/>
                <w:lang w:val="en-US" w:eastAsia="zh-CN"/>
              </w:rPr>
              <w:t>Info</w:t>
            </w:r>
            <w:r w:rsidRPr="00F947BD">
              <w:rPr>
                <w:i/>
                <w:iCs/>
                <w:lang w:eastAsia="en-GB"/>
              </w:rPr>
              <w:t>NR</w:t>
            </w:r>
            <w:r w:rsidRPr="00F947BD">
              <w:rPr>
                <w:lang w:eastAsia="en-GB"/>
              </w:rPr>
              <w:t xml:space="preserve"> IE</w:t>
            </w:r>
            <w:r>
              <w:rPr>
                <w:lang w:eastAsia="ja-JP"/>
              </w:rPr>
              <w:t>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5B2B" w14:textId="77777777" w:rsidR="00184D01" w:rsidRPr="00050BAA" w:rsidRDefault="00184D01" w:rsidP="000C370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6447" w14:textId="77777777" w:rsidR="00184D01" w:rsidRPr="00050BAA" w:rsidRDefault="00184D01" w:rsidP="000C370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ignore</w:t>
            </w:r>
          </w:p>
        </w:tc>
      </w:tr>
      <w:tr w:rsidR="00184D01" w:rsidRPr="00556849" w14:paraId="05B5D1F4" w14:textId="77777777" w:rsidTr="000C370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A0F1" w14:textId="77777777" w:rsidR="00184D01" w:rsidRPr="00D37849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en-GB"/>
              </w:rPr>
              <w:t>NeedForGapNCSG-InfoEUTRA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E40" w14:textId="77777777" w:rsidR="00184D01" w:rsidRPr="00050BAA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8C8" w14:textId="77777777" w:rsidR="00184D01" w:rsidRPr="00556849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47BA" w14:textId="77777777" w:rsidR="00184D01" w:rsidRPr="00050BAA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97D1" w14:textId="77777777" w:rsidR="00184D01" w:rsidRPr="004F6BE9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947BD">
              <w:rPr>
                <w:lang w:eastAsia="en-GB"/>
              </w:rPr>
              <w:t xml:space="preserve">Includes the </w:t>
            </w:r>
            <w:proofErr w:type="spellStart"/>
            <w:r w:rsidRPr="00F947BD">
              <w:rPr>
                <w:i/>
                <w:iCs/>
                <w:lang w:eastAsia="en-GB"/>
              </w:rPr>
              <w:t>NeedForGapNCSG</w:t>
            </w:r>
            <w:proofErr w:type="spellEnd"/>
            <w:r w:rsidRPr="00F947BD">
              <w:rPr>
                <w:i/>
                <w:iCs/>
                <w:lang w:eastAsia="en-GB"/>
              </w:rPr>
              <w:t>-</w:t>
            </w:r>
            <w:r w:rsidRPr="00F947BD">
              <w:rPr>
                <w:rFonts w:eastAsia="宋体" w:hint="eastAsia"/>
                <w:i/>
                <w:iCs/>
                <w:lang w:val="en-US" w:eastAsia="zh-CN"/>
              </w:rPr>
              <w:t>Info</w:t>
            </w:r>
            <w:r w:rsidRPr="00F947BD">
              <w:rPr>
                <w:i/>
                <w:iCs/>
                <w:lang w:eastAsia="en-GB"/>
              </w:rPr>
              <w:t>EUTRA</w:t>
            </w:r>
            <w:r w:rsidRPr="00F947BD">
              <w:rPr>
                <w:lang w:eastAsia="en-GB"/>
              </w:rPr>
              <w:t xml:space="preserve"> IE</w:t>
            </w:r>
            <w:r>
              <w:rPr>
                <w:lang w:eastAsia="ja-JP"/>
              </w:rPr>
              <w:t>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078" w14:textId="77777777" w:rsidR="00184D01" w:rsidRPr="00050BAA" w:rsidRDefault="00184D01" w:rsidP="000C370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E9BC" w14:textId="77777777" w:rsidR="00184D01" w:rsidRPr="00050BAA" w:rsidRDefault="00184D01" w:rsidP="000C370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ignore</w:t>
            </w:r>
          </w:p>
        </w:tc>
      </w:tr>
      <w:tr w:rsidR="00184D01" w:rsidRPr="00556849" w14:paraId="63169773" w14:textId="77777777" w:rsidTr="000C370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2C66" w14:textId="77777777" w:rsidR="00184D01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ConfigRestrictInfoDAPS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05B7" w14:textId="77777777" w:rsidR="00184D01" w:rsidRDefault="00184D01" w:rsidP="000C370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B3528"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3451" w14:textId="77777777" w:rsidR="00184D01" w:rsidRPr="00556849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E491" w14:textId="77777777" w:rsidR="00184D01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4B3528"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39AF" w14:textId="77777777" w:rsidR="00184D01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F947BD">
              <w:rPr>
                <w:lang w:eastAsia="en-GB"/>
              </w:rPr>
              <w:t xml:space="preserve">Includes the </w:t>
            </w:r>
            <w:r w:rsidRPr="00F947BD">
              <w:rPr>
                <w:i/>
                <w:iCs/>
                <w:lang w:eastAsia="en-GB"/>
              </w:rPr>
              <w:t>ConfigRestrictInfoDAPS</w:t>
            </w:r>
            <w:r w:rsidRPr="00F947BD">
              <w:rPr>
                <w:i/>
                <w:iCs/>
              </w:rPr>
              <w:t>-r16</w:t>
            </w:r>
            <w:r>
              <w:rPr>
                <w:lang w:eastAsia="en-GB"/>
              </w:rPr>
              <w:t xml:space="preserve"> </w:t>
            </w:r>
            <w:r w:rsidRPr="00F947BD">
              <w:rPr>
                <w:lang w:eastAsia="en-GB"/>
              </w:rPr>
              <w:t xml:space="preserve">IE </w:t>
            </w:r>
            <w:r>
              <w:rPr>
                <w:lang w:eastAsia="en-GB"/>
              </w:rPr>
              <w:t>as defined in TS 38.331 [8]. This IE is used at the source node if DAPS</w:t>
            </w:r>
            <w:r>
              <w:rPr>
                <w:rFonts w:hint="eastAsia"/>
                <w:lang w:eastAsia="en-GB"/>
              </w:rPr>
              <w:t xml:space="preserve"> </w:t>
            </w:r>
            <w:r>
              <w:rPr>
                <w:lang w:eastAsia="en-GB"/>
              </w:rPr>
              <w:t>HO is configured.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275" w14:textId="77777777" w:rsidR="00184D01" w:rsidRDefault="00184D01" w:rsidP="000C3703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4B3528">
              <w:rPr>
                <w:rFonts w:hint="eastAsia"/>
                <w:lang w:val="en-US" w:eastAsia="zh-CN"/>
              </w:rPr>
              <w:t>Y</w:t>
            </w:r>
            <w:r w:rsidRPr="004B3528">
              <w:rPr>
                <w:lang w:val="en-US"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8AD9" w14:textId="77777777" w:rsidR="00184D01" w:rsidRDefault="00184D01" w:rsidP="000C3703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4B3528">
              <w:rPr>
                <w:rFonts w:hint="eastAsia"/>
                <w:lang w:val="en-US" w:eastAsia="zh-CN"/>
              </w:rPr>
              <w:t>i</w:t>
            </w:r>
            <w:r w:rsidRPr="004B3528">
              <w:rPr>
                <w:lang w:val="en-US" w:eastAsia="zh-CN"/>
              </w:rPr>
              <w:t>gnore</w:t>
            </w:r>
          </w:p>
        </w:tc>
      </w:tr>
      <w:tr w:rsidR="00184D01" w:rsidRPr="00556849" w14:paraId="17752207" w14:textId="77777777" w:rsidTr="000C370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F0EA" w14:textId="77777777" w:rsidR="00184D01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7562BA">
              <w:rPr>
                <w:lang w:eastAsia="en-GB"/>
              </w:rPr>
              <w:t>Preconfigured measurement GAP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2E8E" w14:textId="77777777" w:rsidR="00184D01" w:rsidRPr="004B3528" w:rsidRDefault="00184D01" w:rsidP="000C370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644324"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C6A4" w14:textId="77777777" w:rsidR="00184D01" w:rsidRPr="00556849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5F3E" w14:textId="77777777" w:rsidR="00184D01" w:rsidRPr="004B3528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proofErr w:type="gramStart"/>
            <w:r w:rsidRPr="00644324">
              <w:rPr>
                <w:rFonts w:cs="Arial"/>
                <w:szCs w:val="18"/>
                <w:lang w:eastAsia="ja-JP"/>
              </w:rPr>
              <w:t>ENUMERATED(</w:t>
            </w:r>
            <w:proofErr w:type="gramEnd"/>
            <w:r w:rsidRPr="00644324">
              <w:rPr>
                <w:rFonts w:cs="Arial"/>
                <w:szCs w:val="18"/>
                <w:lang w:eastAsia="ja-JP"/>
              </w:rPr>
              <w:t>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82F3" w14:textId="77777777" w:rsidR="00184D01" w:rsidRPr="00F947BD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6B51" w14:textId="77777777" w:rsidR="00184D01" w:rsidRPr="004B3528" w:rsidRDefault="00184D01" w:rsidP="000C3703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644324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A288" w14:textId="77777777" w:rsidR="00184D01" w:rsidRPr="004B3528" w:rsidRDefault="00184D01" w:rsidP="000C3703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644324">
              <w:rPr>
                <w:lang w:val="en-US" w:eastAsia="zh-CN"/>
              </w:rPr>
              <w:t>ignore</w:t>
            </w:r>
          </w:p>
        </w:tc>
      </w:tr>
      <w:tr w:rsidR="00184D01" w:rsidRPr="00556849" w14:paraId="6AC4385A" w14:textId="77777777" w:rsidTr="000C370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14A1" w14:textId="77777777" w:rsidR="00184D01" w:rsidRPr="007562BA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NeedFor</w:t>
            </w:r>
            <w:r w:rsidRPr="005863D7">
              <w:rPr>
                <w:lang w:val="en-US" w:eastAsia="zh-CN"/>
              </w:rPr>
              <w:t>InterruptionInfoNR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0CCD" w14:textId="77777777" w:rsidR="00184D01" w:rsidRPr="00644324" w:rsidRDefault="00184D01" w:rsidP="000C370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3AD" w14:textId="77777777" w:rsidR="00184D01" w:rsidRPr="00556849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1719" w14:textId="77777777" w:rsidR="00184D01" w:rsidRPr="00644324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FD37" w14:textId="77777777" w:rsidR="00184D01" w:rsidRPr="00F947BD" w:rsidRDefault="00184D01" w:rsidP="000C3703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F947BD">
              <w:rPr>
                <w:rFonts w:cs="Arial"/>
                <w:szCs w:val="18"/>
                <w:lang w:val="en-US" w:eastAsia="zh-CN"/>
              </w:rPr>
              <w:t xml:space="preserve">Includes the </w:t>
            </w:r>
            <w:r w:rsidRPr="00F947BD">
              <w:rPr>
                <w:rFonts w:cs="Arial" w:hint="eastAsia"/>
                <w:i/>
                <w:iCs/>
                <w:szCs w:val="18"/>
                <w:lang w:val="en-US" w:eastAsia="zh-CN"/>
              </w:rPr>
              <w:t>N</w:t>
            </w:r>
            <w:proofErr w:type="spellStart"/>
            <w:r w:rsidRPr="00F947BD">
              <w:rPr>
                <w:rFonts w:cs="Arial"/>
                <w:i/>
                <w:iCs/>
                <w:szCs w:val="18"/>
              </w:rPr>
              <w:t>eedFor</w:t>
            </w:r>
            <w:r w:rsidRPr="006A3B6B">
              <w:rPr>
                <w:i/>
              </w:rPr>
              <w:t>Interruption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InfoNR</w:t>
            </w:r>
            <w:proofErr w:type="spellEnd"/>
            <w:r w:rsidRPr="00F947BD">
              <w:rPr>
                <w:rFonts w:cs="Arial"/>
                <w:szCs w:val="18"/>
              </w:rPr>
              <w:t xml:space="preserve"> IE</w:t>
            </w:r>
            <w:r>
              <w:rPr>
                <w:rFonts w:cs="Arial"/>
                <w:szCs w:val="18"/>
                <w:lang w:eastAsia="ja-JP"/>
              </w:rPr>
              <w:t>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E660" w14:textId="77777777" w:rsidR="00184D01" w:rsidRPr="00644324" w:rsidRDefault="00184D01" w:rsidP="000C3703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979D" w14:textId="77777777" w:rsidR="00184D01" w:rsidRPr="00644324" w:rsidRDefault="00184D01" w:rsidP="000C3703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ignore</w:t>
            </w:r>
          </w:p>
        </w:tc>
      </w:tr>
      <w:tr w:rsidR="00184D01" w:rsidRPr="00556849" w14:paraId="1C2C4C29" w14:textId="77777777" w:rsidTr="000C370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B821" w14:textId="77777777" w:rsidR="00184D01" w:rsidRDefault="00184D01" w:rsidP="000C370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proofErr w:type="spellStart"/>
            <w:r w:rsidRPr="00CE079C">
              <w:rPr>
                <w:lang w:val="en-US" w:eastAsia="zh-CN"/>
              </w:rPr>
              <w:t>musim-CapabilityRestrictionIndication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7EF6" w14:textId="77777777" w:rsidR="00184D01" w:rsidRDefault="00184D01" w:rsidP="000C370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8D50" w14:textId="77777777" w:rsidR="00184D01" w:rsidRPr="00556849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301E" w14:textId="77777777" w:rsidR="00184D01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761B87">
              <w:rPr>
                <w:rFonts w:eastAsia="Yu Mincho" w:cs="Arial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EB0F" w14:textId="77777777" w:rsidR="00184D01" w:rsidRPr="00F947BD" w:rsidRDefault="00184D01" w:rsidP="000C370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242F34">
              <w:rPr>
                <w:rFonts w:eastAsia="Malgun Gothic"/>
              </w:rPr>
              <w:t xml:space="preserve">Corresponds </w:t>
            </w:r>
            <w:r w:rsidRPr="005A3509">
              <w:rPr>
                <w:rFonts w:eastAsia="Malgun Gothic"/>
              </w:rPr>
              <w:t xml:space="preserve">to the </w:t>
            </w:r>
            <w:r w:rsidRPr="00D850AF">
              <w:rPr>
                <w:rFonts w:cs="Arial"/>
                <w:i/>
                <w:iCs/>
                <w:lang w:eastAsia="zh-CN"/>
              </w:rPr>
              <w:t>musim-CapabilityRestrictionIndication-r18</w:t>
            </w:r>
            <w:r>
              <w:rPr>
                <w:rFonts w:cs="Arial"/>
                <w:lang w:eastAsia="zh-CN"/>
              </w:rPr>
              <w:t xml:space="preserve"> IE</w:t>
            </w:r>
            <w:r w:rsidRPr="00761B87">
              <w:rPr>
                <w:rFonts w:cs="Arial"/>
                <w:lang w:eastAsia="zh-CN"/>
              </w:rPr>
              <w:t xml:space="preserve">, as </w:t>
            </w:r>
            <w:r>
              <w:rPr>
                <w:rFonts w:cs="Arial"/>
                <w:lang w:eastAsia="zh-CN"/>
              </w:rPr>
              <w:t>defined</w:t>
            </w:r>
            <w:r w:rsidRPr="00761B87">
              <w:rPr>
                <w:rFonts w:cs="Arial"/>
                <w:lang w:eastAsia="zh-CN"/>
              </w:rPr>
              <w:t xml:space="preserve"> in TS 38.331 [8]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11B" w14:textId="77777777" w:rsidR="00184D01" w:rsidRDefault="00184D01" w:rsidP="000C3703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2431" w14:textId="74C29647" w:rsidR="00184D01" w:rsidRDefault="006850A0" w:rsidP="000C3703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i</w:t>
            </w:r>
            <w:r w:rsidR="00184D01">
              <w:rPr>
                <w:rFonts w:hint="eastAsia"/>
                <w:lang w:val="en-US" w:eastAsia="zh-CN"/>
              </w:rPr>
              <w:t>gnore</w:t>
            </w:r>
          </w:p>
        </w:tc>
      </w:tr>
      <w:tr w:rsidR="00F075A0" w:rsidRPr="004B3528" w14:paraId="0F3B022B" w14:textId="77777777" w:rsidTr="000C3703">
        <w:trPr>
          <w:ins w:id="153" w:author="Huawei" w:date="2024-01-29T15:1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7361" w14:textId="77777777" w:rsidR="00F075A0" w:rsidRDefault="00F075A0" w:rsidP="000C3703">
            <w:pPr>
              <w:pStyle w:val="TAL"/>
              <w:keepNext w:val="0"/>
              <w:keepLines w:val="0"/>
              <w:widowControl w:val="0"/>
              <w:rPr>
                <w:ins w:id="154" w:author="Huawei" w:date="2024-01-29T15:13:00Z"/>
                <w:lang w:eastAsia="en-GB"/>
              </w:rPr>
            </w:pPr>
            <w:proofErr w:type="spellStart"/>
            <w:ins w:id="155" w:author="Huawei" w:date="2024-01-29T15:13:00Z">
              <w:r w:rsidRPr="0095250E">
                <w:t>musim-CandidateBandList</w:t>
              </w:r>
              <w:proofErr w:type="spellEnd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389E" w14:textId="77777777" w:rsidR="00F075A0" w:rsidRPr="004B3528" w:rsidRDefault="00F075A0" w:rsidP="000C3703">
            <w:pPr>
              <w:pStyle w:val="TAL"/>
              <w:keepNext w:val="0"/>
              <w:keepLines w:val="0"/>
              <w:widowControl w:val="0"/>
              <w:rPr>
                <w:ins w:id="156" w:author="Huawei" w:date="2024-01-29T15:13:00Z"/>
                <w:lang w:val="en-US" w:eastAsia="zh-CN"/>
              </w:rPr>
            </w:pPr>
            <w:ins w:id="157" w:author="Huawei" w:date="2024-01-29T15:13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B9D9" w14:textId="77777777" w:rsidR="00F075A0" w:rsidRPr="00556849" w:rsidRDefault="00F075A0" w:rsidP="000C3703">
            <w:pPr>
              <w:pStyle w:val="TAL"/>
              <w:keepNext w:val="0"/>
              <w:keepLines w:val="0"/>
              <w:widowControl w:val="0"/>
              <w:rPr>
                <w:ins w:id="158" w:author="Huawei" w:date="2024-01-29T15:13:00Z"/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95E" w14:textId="77777777" w:rsidR="00F075A0" w:rsidRPr="004B3528" w:rsidRDefault="00F075A0" w:rsidP="000C3703">
            <w:pPr>
              <w:pStyle w:val="TAL"/>
              <w:keepNext w:val="0"/>
              <w:keepLines w:val="0"/>
              <w:widowControl w:val="0"/>
              <w:rPr>
                <w:ins w:id="159" w:author="Huawei" w:date="2024-01-29T15:13:00Z"/>
                <w:rFonts w:cs="Arial"/>
                <w:szCs w:val="18"/>
                <w:lang w:eastAsia="ja-JP"/>
              </w:rPr>
            </w:pPr>
            <w:ins w:id="160" w:author="Huawei" w:date="2024-01-29T15:13:00Z">
              <w:r w:rsidRPr="004B3528">
                <w:rPr>
                  <w:rFonts w:cs="Arial"/>
                  <w:szCs w:val="18"/>
                  <w:lang w:eastAsia="ja-JP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554" w14:textId="27222128" w:rsidR="00F075A0" w:rsidRPr="00F947BD" w:rsidRDefault="00F075A0" w:rsidP="000C3703">
            <w:pPr>
              <w:pStyle w:val="TAL"/>
              <w:keepNext w:val="0"/>
              <w:keepLines w:val="0"/>
              <w:widowControl w:val="0"/>
              <w:rPr>
                <w:ins w:id="161" w:author="Huawei" w:date="2024-01-29T15:13:00Z"/>
                <w:lang w:eastAsia="en-GB"/>
              </w:rPr>
            </w:pPr>
            <w:ins w:id="162" w:author="Huawei" w:date="2024-01-29T15:13:00Z">
              <w:r w:rsidRPr="00F947BD">
                <w:rPr>
                  <w:lang w:eastAsia="en-GB"/>
                </w:rPr>
                <w:t xml:space="preserve">Includes the </w:t>
              </w:r>
            </w:ins>
            <w:proofErr w:type="spellStart"/>
            <w:ins w:id="163" w:author="Huawei" w:date="2024-01-29T15:22:00Z">
              <w:r w:rsidR="00AA2E85" w:rsidRPr="00AA2E85">
                <w:rPr>
                  <w:i/>
                  <w:iCs/>
                  <w:lang w:eastAsia="en-GB"/>
                </w:rPr>
                <w:t>musim-CandidateBandList</w:t>
              </w:r>
            </w:ins>
            <w:proofErr w:type="spellEnd"/>
            <w:ins w:id="164" w:author="Huawei" w:date="2024-01-29T15:13:00Z">
              <w:r w:rsidRPr="00F947BD">
                <w:rPr>
                  <w:lang w:eastAsia="en-GB"/>
                </w:rPr>
                <w:t xml:space="preserve"> </w:t>
              </w:r>
              <w:del w:id="165" w:author="Huawei2" w:date="2024-02-27T14:51:00Z">
                <w:r w:rsidRPr="00F947BD" w:rsidDel="00D20509">
                  <w:rPr>
                    <w:lang w:eastAsia="en-GB"/>
                  </w:rPr>
                  <w:delText>IE</w:delText>
                </w:r>
              </w:del>
            </w:ins>
            <w:ins w:id="166" w:author="Huawei" w:date="2024-02-19T19:32:00Z">
              <w:del w:id="167" w:author="Huawei2" w:date="2024-02-27T14:51:00Z">
                <w:r w:rsidR="00253017" w:rsidDel="00D20509">
                  <w:rPr>
                    <w:lang w:eastAsia="en-GB"/>
                  </w:rPr>
                  <w:delText xml:space="preserve"> </w:delText>
                </w:r>
              </w:del>
              <w:r w:rsidR="00253017">
                <w:rPr>
                  <w:lang w:eastAsia="en-GB"/>
                </w:rPr>
                <w:t xml:space="preserve">contained in the </w:t>
              </w:r>
              <w:proofErr w:type="spellStart"/>
              <w:r w:rsidR="00253017" w:rsidRPr="0095250E">
                <w:rPr>
                  <w:i/>
                </w:rPr>
                <w:t>OtherConfig</w:t>
              </w:r>
              <w:proofErr w:type="spellEnd"/>
              <w:r w:rsidR="00253017">
                <w:rPr>
                  <w:lang w:eastAsia="en-GB"/>
                </w:rPr>
                <w:t xml:space="preserve"> IE</w:t>
              </w:r>
            </w:ins>
            <w:ins w:id="168" w:author="Huawei" w:date="2024-01-29T15:13:00Z">
              <w:r>
                <w:rPr>
                  <w:lang w:eastAsia="ja-JP"/>
                </w:rPr>
                <w:t>, as defined 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EA9C" w14:textId="77777777" w:rsidR="00F075A0" w:rsidRPr="004B3528" w:rsidRDefault="00F075A0" w:rsidP="000C3703">
            <w:pPr>
              <w:pStyle w:val="TAC"/>
              <w:keepNext w:val="0"/>
              <w:keepLines w:val="0"/>
              <w:widowControl w:val="0"/>
              <w:rPr>
                <w:ins w:id="169" w:author="Huawei" w:date="2024-01-29T15:13:00Z"/>
                <w:lang w:val="en-US" w:eastAsia="zh-CN"/>
              </w:rPr>
            </w:pPr>
            <w:ins w:id="170" w:author="Huawei" w:date="2024-01-29T15:13:00Z">
              <w:r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4D5F" w14:textId="77777777" w:rsidR="00F075A0" w:rsidRPr="004B3528" w:rsidRDefault="00F075A0" w:rsidP="000C3703">
            <w:pPr>
              <w:pStyle w:val="TAC"/>
              <w:keepNext w:val="0"/>
              <w:keepLines w:val="0"/>
              <w:widowControl w:val="0"/>
              <w:rPr>
                <w:ins w:id="171" w:author="Huawei" w:date="2024-01-29T15:13:00Z"/>
                <w:lang w:val="en-US" w:eastAsia="zh-CN"/>
              </w:rPr>
            </w:pPr>
            <w:ins w:id="172" w:author="Huawei" w:date="2024-01-29T15:13:00Z">
              <w:r>
                <w:rPr>
                  <w:rFonts w:hint="eastAsia"/>
                  <w:lang w:val="en-US" w:eastAsia="zh-CN"/>
                </w:rPr>
                <w:t>ignore</w:t>
              </w:r>
            </w:ins>
          </w:p>
        </w:tc>
      </w:tr>
    </w:tbl>
    <w:p w14:paraId="5C0ECB53" w14:textId="3E9B1608" w:rsidR="00184D01" w:rsidRDefault="00184D01" w:rsidP="00184D01">
      <w:pPr>
        <w:pStyle w:val="FirstChange"/>
        <w:jc w:val="left"/>
      </w:pPr>
    </w:p>
    <w:bookmarkEnd w:id="70"/>
    <w:p w14:paraId="52263F40" w14:textId="32F7A4A0" w:rsidR="00B8393E" w:rsidRPr="002D66F5" w:rsidRDefault="00530EA7" w:rsidP="005475D9">
      <w:pPr>
        <w:pStyle w:val="FirstChange"/>
        <w:rPr>
          <w:b/>
          <w:i/>
          <w:noProof/>
          <w:sz w:val="22"/>
          <w:highlight w:val="yellow"/>
        </w:rPr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0555B5C" w14:textId="77777777" w:rsidR="00B8393E" w:rsidRDefault="00B8393E" w:rsidP="00B8393E">
      <w:pPr>
        <w:rPr>
          <w:noProof/>
        </w:rPr>
        <w:sectPr w:rsidR="00B8393E" w:rsidSect="000B7FED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90BCFBE" w14:textId="77777777" w:rsidR="00A67F8E" w:rsidRPr="00EA5FA7" w:rsidRDefault="00A67F8E" w:rsidP="00A67F8E">
      <w:pPr>
        <w:pStyle w:val="Heading3"/>
      </w:pPr>
      <w:r w:rsidRPr="00EA5FA7">
        <w:lastRenderedPageBreak/>
        <w:t>9.4.5</w:t>
      </w:r>
      <w:r w:rsidRPr="00EA5FA7">
        <w:tab/>
        <w:t>Information Element Definitions</w:t>
      </w:r>
    </w:p>
    <w:p w14:paraId="752D7A9F" w14:textId="77777777" w:rsidR="00A67F8E" w:rsidRPr="00EA5FA7" w:rsidRDefault="00A67F8E" w:rsidP="00A67F8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6CC6145A" w14:textId="77777777" w:rsidR="00A67F8E" w:rsidRPr="00EA5FA7" w:rsidRDefault="00A67F8E" w:rsidP="00A67F8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607C4CC" w14:textId="77777777" w:rsidR="00A67F8E" w:rsidRPr="00EA5FA7" w:rsidRDefault="00A67F8E" w:rsidP="00A67F8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3158293" w14:textId="77777777" w:rsidR="00A67F8E" w:rsidRPr="00EA5FA7" w:rsidRDefault="00A67F8E" w:rsidP="00A67F8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1B3F31A6" w14:textId="77777777" w:rsidR="00A67F8E" w:rsidRPr="00EA5FA7" w:rsidRDefault="00A67F8E" w:rsidP="00A67F8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26064AD" w14:textId="77777777" w:rsidR="00A67F8E" w:rsidRPr="00EA5FA7" w:rsidRDefault="00A67F8E" w:rsidP="00A67F8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DD4426C" w14:textId="77777777" w:rsidR="00C859D1" w:rsidRPr="00CE63E2" w:rsidRDefault="00C859D1" w:rsidP="00C859D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A2D1467" w14:textId="77777777" w:rsidR="005C67A8" w:rsidRDefault="005C67A8" w:rsidP="005C67A8">
      <w:pPr>
        <w:pStyle w:val="PL"/>
        <w:rPr>
          <w:lang w:eastAsia="zh-CN"/>
        </w:rPr>
      </w:pPr>
      <w:r>
        <w:tab/>
      </w:r>
      <w:r>
        <w:rPr>
          <w:snapToGrid w:val="0"/>
        </w:rPr>
        <w:t>id-Mobile-IAB-MT-UE-ID</w:t>
      </w:r>
      <w:r>
        <w:rPr>
          <w:rFonts w:eastAsia="宋体"/>
          <w:snapToGrid w:val="0"/>
        </w:rPr>
        <w:t>,</w:t>
      </w:r>
    </w:p>
    <w:p w14:paraId="2E74B4AC" w14:textId="77777777" w:rsidR="005C67A8" w:rsidRPr="00E53D33" w:rsidRDefault="005C67A8" w:rsidP="005C67A8">
      <w:pPr>
        <w:pStyle w:val="PL"/>
        <w:rPr>
          <w:snapToGrid w:val="0"/>
        </w:rPr>
      </w:pPr>
      <w:r>
        <w:rPr>
          <w:snapToGrid w:val="0"/>
        </w:rPr>
        <w:tab/>
        <w:t>id-Mobile</w:t>
      </w:r>
      <w:r>
        <w:rPr>
          <w:lang w:eastAsia="zh-CN"/>
        </w:rPr>
        <w:t>AccessPointLocation</w:t>
      </w:r>
      <w:r>
        <w:rPr>
          <w:rFonts w:eastAsia="宋体"/>
          <w:snapToGrid w:val="0"/>
        </w:rPr>
        <w:t>,</w:t>
      </w:r>
    </w:p>
    <w:p w14:paraId="4E43EAB3" w14:textId="77777777" w:rsidR="005C67A8" w:rsidRPr="00FD0FDA" w:rsidRDefault="005C67A8" w:rsidP="005C67A8">
      <w:pPr>
        <w:pStyle w:val="PL"/>
        <w:rPr>
          <w:snapToGrid w:val="0"/>
        </w:rPr>
      </w:pPr>
      <w:r w:rsidRPr="00E53D33">
        <w:rPr>
          <w:snapToGrid w:val="0"/>
        </w:rPr>
        <w:tab/>
        <w:t>id-SIBX-message,</w:t>
      </w:r>
    </w:p>
    <w:p w14:paraId="1E8FA20E" w14:textId="77777777" w:rsidR="005C67A8" w:rsidRPr="0095544F" w:rsidRDefault="005C67A8" w:rsidP="005C67A8">
      <w:pPr>
        <w:pStyle w:val="PL"/>
        <w:rPr>
          <w:snapToGrid w:val="0"/>
        </w:rPr>
      </w:pPr>
      <w:r w:rsidRPr="0095544F">
        <w:rPr>
          <w:snapToGrid w:val="0"/>
        </w:rPr>
        <w:tab/>
        <w:t>id-PDUSetQoSParameters,</w:t>
      </w:r>
    </w:p>
    <w:p w14:paraId="0748C270" w14:textId="77777777" w:rsidR="005C67A8" w:rsidRPr="0095544F" w:rsidRDefault="005C67A8" w:rsidP="005C67A8">
      <w:pPr>
        <w:pStyle w:val="PL"/>
        <w:rPr>
          <w:snapToGrid w:val="0"/>
        </w:rPr>
      </w:pPr>
      <w:r w:rsidRPr="0095544F">
        <w:rPr>
          <w:snapToGrid w:val="0"/>
        </w:rPr>
        <w:tab/>
        <w:t>id-N6JitterInformation,</w:t>
      </w:r>
    </w:p>
    <w:p w14:paraId="0D5803E1" w14:textId="77777777" w:rsidR="005C67A8" w:rsidRPr="0095544F" w:rsidRDefault="005C67A8" w:rsidP="005C67A8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id-ECNMarkingorCongestionInformationReportingRequest</w:t>
      </w:r>
      <w:r w:rsidRPr="0095544F">
        <w:rPr>
          <w:snapToGrid w:val="0"/>
        </w:rPr>
        <w:t>,</w:t>
      </w:r>
    </w:p>
    <w:p w14:paraId="04998344" w14:textId="77777777" w:rsidR="005C67A8" w:rsidRPr="0095544F" w:rsidRDefault="005C67A8" w:rsidP="005C67A8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id-ECNMarkingorCongestionInformationReportingStatus</w:t>
      </w:r>
      <w:r w:rsidRPr="0095544F">
        <w:rPr>
          <w:snapToGrid w:val="0"/>
        </w:rPr>
        <w:t>,</w:t>
      </w:r>
    </w:p>
    <w:p w14:paraId="104D87D8" w14:textId="77777777" w:rsidR="005C67A8" w:rsidRDefault="005C67A8" w:rsidP="005C67A8">
      <w:pPr>
        <w:pStyle w:val="PL"/>
        <w:rPr>
          <w:rFonts w:eastAsia="Malgun Gothic"/>
          <w:lang w:eastAsia="zh-CN"/>
        </w:rPr>
      </w:pPr>
      <w:r>
        <w:rPr>
          <w:snapToGrid w:val="0"/>
        </w:rPr>
        <w:tab/>
        <w:t>id-</w:t>
      </w:r>
      <w:r>
        <w:rPr>
          <w:rFonts w:eastAsia="Malgun Gothic"/>
          <w:lang w:eastAsia="zh-CN"/>
        </w:rPr>
        <w:t>E</w:t>
      </w:r>
      <w:r w:rsidRPr="005E3B3B">
        <w:rPr>
          <w:rFonts w:eastAsia="Malgun Gothic"/>
          <w:lang w:eastAsia="zh-CN"/>
        </w:rPr>
        <w:t>Redcap-Bcast-Information</w:t>
      </w:r>
      <w:r>
        <w:rPr>
          <w:rFonts w:eastAsia="Malgun Gothic"/>
          <w:lang w:eastAsia="zh-CN"/>
        </w:rPr>
        <w:t>,</w:t>
      </w:r>
    </w:p>
    <w:p w14:paraId="09612F88" w14:textId="77777777" w:rsidR="005C67A8" w:rsidRDefault="005C67A8" w:rsidP="005C67A8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 w:rsidRPr="006B4CD2">
        <w:rPr>
          <w:rFonts w:eastAsia="宋体"/>
          <w:snapToGrid w:val="0"/>
        </w:rPr>
        <w:t>NeedFor</w:t>
      </w:r>
      <w:r>
        <w:rPr>
          <w:rFonts w:eastAsia="宋体"/>
          <w:snapToGrid w:val="0"/>
        </w:rPr>
        <w:t>Interruption</w:t>
      </w:r>
      <w:r w:rsidRPr="006B4CD2">
        <w:rPr>
          <w:rFonts w:eastAsia="宋体"/>
          <w:snapToGrid w:val="0"/>
        </w:rPr>
        <w:t>InfoNR</w:t>
      </w:r>
      <w:r>
        <w:rPr>
          <w:rFonts w:eastAsia="宋体"/>
          <w:snapToGrid w:val="0"/>
        </w:rPr>
        <w:t>,</w:t>
      </w:r>
    </w:p>
    <w:p w14:paraId="70692183" w14:textId="2EB5CFC1" w:rsidR="005C67A8" w:rsidRDefault="005C67A8" w:rsidP="005C67A8">
      <w:pPr>
        <w:pStyle w:val="PL"/>
        <w:rPr>
          <w:ins w:id="173" w:author="Huawei" w:date="2024-01-29T15:16:00Z"/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04403D">
        <w:rPr>
          <w:rFonts w:eastAsia="宋体"/>
          <w:snapToGrid w:val="0"/>
        </w:rPr>
        <w:t>id-LTMCells-ToBeReleased-Item</w:t>
      </w:r>
      <w:r>
        <w:rPr>
          <w:rFonts w:eastAsia="宋体"/>
          <w:snapToGrid w:val="0"/>
        </w:rPr>
        <w:t>,</w:t>
      </w:r>
    </w:p>
    <w:p w14:paraId="0FEFF5F5" w14:textId="47C20DF6" w:rsidR="006B17E8" w:rsidRDefault="006B17E8" w:rsidP="005C67A8">
      <w:pPr>
        <w:pStyle w:val="PL"/>
        <w:rPr>
          <w:rFonts w:eastAsia="宋体"/>
          <w:snapToGrid w:val="0"/>
        </w:rPr>
      </w:pPr>
      <w:ins w:id="174" w:author="Huawei" w:date="2024-01-29T15:16:00Z">
        <w:r>
          <w:rPr>
            <w:rFonts w:eastAsia="宋体"/>
            <w:snapToGrid w:val="0"/>
          </w:rPr>
          <w:tab/>
          <w:t>id-Musim</w:t>
        </w:r>
      </w:ins>
      <w:ins w:id="175" w:author="Huawei" w:date="2024-01-29T15:17:00Z">
        <w:r w:rsidR="00FF56CE">
          <w:rPr>
            <w:rFonts w:eastAsia="宋体"/>
            <w:snapToGrid w:val="0"/>
          </w:rPr>
          <w:t>Candidate</w:t>
        </w:r>
      </w:ins>
      <w:ins w:id="176" w:author="Huawei" w:date="2024-01-29T15:18:00Z">
        <w:r w:rsidR="00F47E8B">
          <w:rPr>
            <w:rFonts w:eastAsia="宋体"/>
            <w:snapToGrid w:val="0"/>
          </w:rPr>
          <w:t>BandList</w:t>
        </w:r>
      </w:ins>
      <w:ins w:id="177" w:author="Huawei" w:date="2024-01-29T15:16:00Z">
        <w:r>
          <w:rPr>
            <w:rFonts w:eastAsia="宋体"/>
            <w:snapToGrid w:val="0"/>
          </w:rPr>
          <w:t>,</w:t>
        </w:r>
      </w:ins>
    </w:p>
    <w:p w14:paraId="0C3785C5" w14:textId="77777777" w:rsidR="005C67A8" w:rsidRPr="00877D4F" w:rsidRDefault="005C67A8" w:rsidP="005C67A8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49138EB0" w14:textId="77777777" w:rsidR="005C67A8" w:rsidRPr="0030753D" w:rsidRDefault="005C67A8" w:rsidP="005C67A8">
      <w:pPr>
        <w:pStyle w:val="PL"/>
      </w:pPr>
      <w:r w:rsidRPr="0030753D">
        <w:tab/>
        <w:t>maxnoofErrors,</w:t>
      </w:r>
    </w:p>
    <w:p w14:paraId="0E55D1A7" w14:textId="77777777" w:rsidR="005C67A8" w:rsidRPr="00AE04CB" w:rsidRDefault="005C67A8" w:rsidP="005C67A8">
      <w:pPr>
        <w:pStyle w:val="PL"/>
        <w:rPr>
          <w:rFonts w:eastAsia="宋体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rFonts w:eastAsia="宋体"/>
          <w:snapToGrid w:val="0"/>
          <w:lang w:val="sv-SE"/>
        </w:rPr>
        <w:t>,</w:t>
      </w:r>
    </w:p>
    <w:p w14:paraId="0D58B3BC" w14:textId="77777777" w:rsidR="005C67A8" w:rsidRPr="00AE04CB" w:rsidRDefault="005C67A8" w:rsidP="005C67A8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</w:r>
      <w:r w:rsidRPr="00AE04CB">
        <w:rPr>
          <w:noProof w:val="0"/>
          <w:lang w:val="sv-SE"/>
        </w:rPr>
        <w:t>maxnoofBPLMNsNR,</w:t>
      </w:r>
    </w:p>
    <w:p w14:paraId="1EF3F264" w14:textId="77777777" w:rsidR="005C67A8" w:rsidRPr="00AE04CB" w:rsidRDefault="005C67A8" w:rsidP="005C67A8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</w:t>
      </w:r>
      <w:r w:rsidRPr="00AE04CB">
        <w:rPr>
          <w:snapToGrid w:val="0"/>
          <w:lang w:val="sv-SE"/>
        </w:rPr>
        <w:t>DLUPTNLInformation</w:t>
      </w:r>
      <w:r w:rsidRPr="00AE04CB">
        <w:rPr>
          <w:rFonts w:eastAsia="宋体"/>
          <w:snapToGrid w:val="0"/>
          <w:lang w:val="sv-SE"/>
        </w:rPr>
        <w:t>,</w:t>
      </w:r>
    </w:p>
    <w:p w14:paraId="0FA6978F" w14:textId="77777777" w:rsidR="005C67A8" w:rsidRPr="00AE04CB" w:rsidRDefault="005C67A8" w:rsidP="005C67A8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maxnoofNrCellBands,</w:t>
      </w:r>
    </w:p>
    <w:p w14:paraId="05110964" w14:textId="77777777" w:rsidR="005C67A8" w:rsidRPr="00AE04CB" w:rsidRDefault="005C67A8" w:rsidP="005C67A8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</w:t>
      </w:r>
      <w:r w:rsidRPr="00AE04CB">
        <w:rPr>
          <w:snapToGrid w:val="0"/>
          <w:lang w:val="sv-SE"/>
        </w:rPr>
        <w:t>ULUPTNLInformation</w:t>
      </w:r>
      <w:r w:rsidRPr="00AE04CB">
        <w:rPr>
          <w:rFonts w:eastAsia="宋体"/>
          <w:snapToGrid w:val="0"/>
          <w:lang w:val="sv-SE"/>
        </w:rPr>
        <w:t>,</w:t>
      </w:r>
    </w:p>
    <w:p w14:paraId="6914D4CD" w14:textId="77777777" w:rsidR="005C67A8" w:rsidRDefault="005C67A8" w:rsidP="00735F68">
      <w:pPr>
        <w:pStyle w:val="PL"/>
        <w:rPr>
          <w:snapToGrid w:val="0"/>
        </w:rPr>
      </w:pPr>
    </w:p>
    <w:p w14:paraId="5F15D25B" w14:textId="77777777" w:rsidR="005C67A8" w:rsidRDefault="005C67A8" w:rsidP="00735F68">
      <w:pPr>
        <w:pStyle w:val="PL"/>
        <w:rPr>
          <w:snapToGrid w:val="0"/>
        </w:rPr>
      </w:pPr>
    </w:p>
    <w:p w14:paraId="3B3EA323" w14:textId="46331D9F" w:rsidR="00735F68" w:rsidRPr="00AE04CB" w:rsidRDefault="00735F68" w:rsidP="00567173">
      <w:pPr>
        <w:pStyle w:val="PL"/>
        <w:rPr>
          <w:rFonts w:eastAsia="宋体"/>
          <w:snapToGrid w:val="0"/>
          <w:lang w:val="sv-SE"/>
        </w:rPr>
      </w:pPr>
      <w:r>
        <w:rPr>
          <w:snapToGrid w:val="0"/>
        </w:rPr>
        <w:tab/>
      </w:r>
    </w:p>
    <w:p w14:paraId="797D3980" w14:textId="6D287699" w:rsidR="00B8393E" w:rsidRPr="007B7C00" w:rsidRDefault="00B8393E" w:rsidP="00B8393E">
      <w:pPr>
        <w:pStyle w:val="PL"/>
        <w:rPr>
          <w:lang w:val="sv-SE"/>
        </w:rPr>
      </w:pPr>
    </w:p>
    <w:p w14:paraId="2687C14D" w14:textId="5C60D4CB" w:rsidR="0076379D" w:rsidRDefault="0076379D" w:rsidP="0076379D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7804C65" w14:textId="77777777" w:rsidR="004E3CD5" w:rsidRPr="00D96CB4" w:rsidRDefault="004E3CD5" w:rsidP="004E3CD5">
      <w:pPr>
        <w:pStyle w:val="PL"/>
        <w:rPr>
          <w:noProof w:val="0"/>
          <w:lang w:val="fr-FR"/>
        </w:rPr>
      </w:pPr>
      <w:proofErr w:type="spellStart"/>
      <w:proofErr w:type="gramStart"/>
      <w:r w:rsidRPr="00D96CB4">
        <w:rPr>
          <w:noProof w:val="0"/>
          <w:lang w:val="fr-FR"/>
        </w:rPr>
        <w:t>CUtoDURRCInformation</w:t>
      </w:r>
      <w:proofErr w:type="spellEnd"/>
      <w:r w:rsidRPr="00D96CB4">
        <w:rPr>
          <w:noProof w:val="0"/>
          <w:lang w:val="fr-FR"/>
        </w:rPr>
        <w:t xml:space="preserve"> ::</w:t>
      </w:r>
      <w:proofErr w:type="gramEnd"/>
      <w:r w:rsidRPr="00D96CB4">
        <w:rPr>
          <w:noProof w:val="0"/>
          <w:lang w:val="fr-FR"/>
        </w:rPr>
        <w:t>= SEQUENCE {</w:t>
      </w:r>
    </w:p>
    <w:p w14:paraId="2FFF73BE" w14:textId="77777777" w:rsidR="004E3CD5" w:rsidRPr="00D96CB4" w:rsidRDefault="004E3CD5" w:rsidP="004E3CD5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</w:r>
      <w:r w:rsidRPr="00D96CB4">
        <w:rPr>
          <w:rFonts w:eastAsia="宋体"/>
          <w:lang w:val="fr-FR"/>
        </w:rPr>
        <w:t>cG</w:t>
      </w:r>
      <w:r w:rsidRPr="00D96CB4">
        <w:rPr>
          <w:noProof w:val="0"/>
          <w:lang w:val="fr-FR"/>
        </w:rPr>
        <w:t>-</w:t>
      </w:r>
      <w:proofErr w:type="spellStart"/>
      <w:r w:rsidRPr="00D96CB4">
        <w:rPr>
          <w:noProof w:val="0"/>
          <w:lang w:val="fr-FR"/>
        </w:rPr>
        <w:t>ConfigInfo</w:t>
      </w:r>
      <w:proofErr w:type="spellEnd"/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noProof w:val="0"/>
          <w:lang w:val="fr-FR"/>
        </w:rPr>
        <w:t>CG-</w:t>
      </w:r>
      <w:proofErr w:type="spellStart"/>
      <w:r w:rsidRPr="00D96CB4">
        <w:rPr>
          <w:noProof w:val="0"/>
          <w:lang w:val="fr-FR"/>
        </w:rPr>
        <w:t>ConfigInfo</w:t>
      </w:r>
      <w:proofErr w:type="spellEnd"/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noProof w:val="0"/>
          <w:lang w:val="fr-FR"/>
        </w:rPr>
        <w:t>OPTIONAL,</w:t>
      </w:r>
    </w:p>
    <w:p w14:paraId="76080A93" w14:textId="77777777" w:rsidR="004E3CD5" w:rsidRPr="00D96CB4" w:rsidRDefault="004E3CD5" w:rsidP="004E3CD5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</w:r>
      <w:r w:rsidRPr="00D96CB4">
        <w:rPr>
          <w:rFonts w:eastAsia="宋体"/>
          <w:lang w:val="fr-FR"/>
        </w:rPr>
        <w:t>uE-CapabilityRAT-ContainerList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rFonts w:eastAsia="宋体"/>
          <w:lang w:val="fr-FR"/>
        </w:rPr>
        <w:t>UE-CapabilityRAT-ContainerList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OPTIONAL</w:t>
      </w:r>
      <w:r w:rsidRPr="00D96CB4">
        <w:rPr>
          <w:noProof w:val="0"/>
          <w:lang w:val="fr-FR"/>
        </w:rPr>
        <w:t>,</w:t>
      </w:r>
    </w:p>
    <w:p w14:paraId="2D8A9F57" w14:textId="77777777" w:rsidR="004E3CD5" w:rsidRPr="00D96CB4" w:rsidRDefault="004E3CD5" w:rsidP="004E3CD5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</w:r>
      <w:proofErr w:type="spellStart"/>
      <w:proofErr w:type="gramStart"/>
      <w:r w:rsidRPr="00D96CB4">
        <w:rPr>
          <w:noProof w:val="0"/>
          <w:lang w:val="fr-FR"/>
        </w:rPr>
        <w:t>measConfig</w:t>
      </w:r>
      <w:proofErr w:type="spellEnd"/>
      <w:proofErr w:type="gramEnd"/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proofErr w:type="spellStart"/>
      <w:r w:rsidRPr="00D96CB4">
        <w:rPr>
          <w:noProof w:val="0"/>
          <w:lang w:val="fr-FR"/>
        </w:rPr>
        <w:t>MeasConfig</w:t>
      </w:r>
      <w:proofErr w:type="spellEnd"/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3A0FA2D9" w14:textId="77777777" w:rsidR="004E3CD5" w:rsidRPr="00D96CB4" w:rsidRDefault="004E3CD5" w:rsidP="004E3CD5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</w:r>
      <w:proofErr w:type="spellStart"/>
      <w:proofErr w:type="gramStart"/>
      <w:r w:rsidRPr="00D96CB4">
        <w:rPr>
          <w:noProof w:val="0"/>
          <w:lang w:val="fr-FR"/>
        </w:rPr>
        <w:t>iE</w:t>
      </w:r>
      <w:proofErr w:type="spellEnd"/>
      <w:proofErr w:type="gramEnd"/>
      <w:r w:rsidRPr="00D96CB4">
        <w:rPr>
          <w:noProof w:val="0"/>
          <w:lang w:val="fr-FR"/>
        </w:rPr>
        <w:t>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proofErr w:type="spellStart"/>
      <w:r w:rsidRPr="00D96CB4">
        <w:rPr>
          <w:noProof w:val="0"/>
          <w:lang w:val="fr-FR"/>
        </w:rPr>
        <w:t>ProtocolExtensionContainer</w:t>
      </w:r>
      <w:proofErr w:type="spellEnd"/>
      <w:r w:rsidRPr="00D96CB4">
        <w:rPr>
          <w:noProof w:val="0"/>
          <w:lang w:val="fr-FR"/>
        </w:rPr>
        <w:t xml:space="preserve"> { { </w:t>
      </w:r>
      <w:proofErr w:type="spellStart"/>
      <w:r w:rsidRPr="00D96CB4">
        <w:rPr>
          <w:noProof w:val="0"/>
          <w:lang w:val="fr-FR"/>
        </w:rPr>
        <w:t>CUtoDURRCInformation-ExtIEs</w:t>
      </w:r>
      <w:proofErr w:type="spellEnd"/>
      <w:r w:rsidRPr="00D96CB4">
        <w:rPr>
          <w:noProof w:val="0"/>
          <w:lang w:val="fr-FR"/>
        </w:rPr>
        <w:t>} } OPTIONAL,</w:t>
      </w:r>
    </w:p>
    <w:p w14:paraId="04E73B4C" w14:textId="77777777" w:rsidR="004E3CD5" w:rsidRPr="00D96CB4" w:rsidRDefault="004E3CD5" w:rsidP="004E3CD5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35DA8BA1" w14:textId="77777777" w:rsidR="004E3CD5" w:rsidRPr="00D96CB4" w:rsidRDefault="004E3CD5" w:rsidP="004E3CD5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1C2B8219" w14:textId="77777777" w:rsidR="004E3CD5" w:rsidRPr="00D96CB4" w:rsidRDefault="004E3CD5" w:rsidP="004E3CD5">
      <w:pPr>
        <w:pStyle w:val="PL"/>
        <w:rPr>
          <w:noProof w:val="0"/>
          <w:lang w:val="fr-FR"/>
        </w:rPr>
      </w:pPr>
    </w:p>
    <w:p w14:paraId="4C2AAE0E" w14:textId="77777777" w:rsidR="004E3CD5" w:rsidRPr="00D96CB4" w:rsidRDefault="004E3CD5" w:rsidP="004E3CD5">
      <w:pPr>
        <w:pStyle w:val="PL"/>
        <w:rPr>
          <w:lang w:val="fr-FR"/>
        </w:rPr>
      </w:pPr>
      <w:r w:rsidRPr="00D96CB4">
        <w:rPr>
          <w:lang w:val="fr-FR"/>
        </w:rPr>
        <w:t>CUtoDURRCInformation-ExtIEs F1AP-PROTOCOL-EXTENSION ::= {</w:t>
      </w:r>
    </w:p>
    <w:p w14:paraId="1C643909" w14:textId="77777777" w:rsidR="004E3CD5" w:rsidRPr="00D96CB4" w:rsidRDefault="004E3CD5" w:rsidP="004E3CD5">
      <w:pPr>
        <w:pStyle w:val="PL"/>
        <w:rPr>
          <w:lang w:val="fr-FR"/>
        </w:rPr>
      </w:pPr>
      <w:r w:rsidRPr="00D96CB4">
        <w:rPr>
          <w:lang w:val="fr-FR"/>
        </w:rPr>
        <w:tab/>
        <w:t>{ ID id-HandoverPreparationInformation</w:t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HandoverPreparationInformation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 }|</w:t>
      </w:r>
    </w:p>
    <w:p w14:paraId="4BECE1F7" w14:textId="77777777" w:rsidR="004E3CD5" w:rsidRPr="00D96CB4" w:rsidRDefault="004E3CD5" w:rsidP="004E3CD5">
      <w:pPr>
        <w:pStyle w:val="PL"/>
        <w:rPr>
          <w:lang w:val="fr-FR"/>
        </w:rPr>
      </w:pPr>
      <w:r w:rsidRPr="00D96CB4">
        <w:rPr>
          <w:lang w:val="fr-FR"/>
        </w:rPr>
        <w:tab/>
        <w:t>{ ID id-CellGroupConfig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CellGroupConfig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 }|</w:t>
      </w:r>
    </w:p>
    <w:p w14:paraId="59A59672" w14:textId="77777777" w:rsidR="004E3CD5" w:rsidRPr="00EA5FA7" w:rsidRDefault="004E3CD5" w:rsidP="004E3CD5">
      <w:pPr>
        <w:pStyle w:val="PL"/>
      </w:pPr>
      <w:r w:rsidRPr="00D96CB4">
        <w:rPr>
          <w:lang w:val="fr-FR"/>
        </w:rPr>
        <w:tab/>
      </w:r>
      <w:r w:rsidRPr="00EA5FA7">
        <w:t>{ ID id-MeasurementTimingConfiguration</w:t>
      </w:r>
      <w:r w:rsidRPr="00EA5FA7">
        <w:tab/>
        <w:t>CRITICALITY ignore</w:t>
      </w:r>
      <w:r w:rsidRPr="00EA5FA7">
        <w:tab/>
        <w:t>EXTENSION MeasurementTimingConfiguration</w:t>
      </w:r>
      <w:r w:rsidRPr="00EA5FA7">
        <w:tab/>
      </w:r>
      <w:r w:rsidRPr="00EA5FA7">
        <w:tab/>
        <w:t>PRESENCE optional }|</w:t>
      </w:r>
    </w:p>
    <w:p w14:paraId="40898BD3" w14:textId="77777777" w:rsidR="004E3CD5" w:rsidRPr="00EA5FA7" w:rsidRDefault="004E3CD5" w:rsidP="004E3CD5">
      <w:pPr>
        <w:pStyle w:val="PL"/>
        <w:rPr>
          <w:lang w:eastAsia="zh-CN"/>
        </w:rPr>
      </w:pPr>
      <w:r w:rsidRPr="00EA5FA7">
        <w:tab/>
        <w:t>{ ID id-UEAssistanceInformation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UEAssistanceInformation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rFonts w:hint="eastAsia"/>
          <w:lang w:eastAsia="zh-CN"/>
        </w:rPr>
        <w:t>|</w:t>
      </w:r>
    </w:p>
    <w:p w14:paraId="77C5F384" w14:textId="77777777" w:rsidR="004E3CD5" w:rsidRDefault="004E3CD5" w:rsidP="004E3CD5">
      <w:pPr>
        <w:pStyle w:val="PL"/>
      </w:pPr>
      <w:r w:rsidRPr="00EA5FA7">
        <w:tab/>
        <w:t>{ ID id-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 xml:space="preserve">EXTENSION 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>
        <w:t>|</w:t>
      </w:r>
    </w:p>
    <w:p w14:paraId="001C154E" w14:textId="77777777" w:rsidR="004E3CD5" w:rsidRDefault="004E3CD5" w:rsidP="004E3CD5">
      <w:pPr>
        <w:pStyle w:val="PL"/>
      </w:pPr>
      <w:r>
        <w:tab/>
        <w:t>{ ID id-UEAssistanceInformationEUTRA</w:t>
      </w:r>
      <w:r>
        <w:tab/>
        <w:t>CRITICALITY ignore</w:t>
      </w:r>
      <w:r>
        <w:tab/>
        <w:t>EXTENSION UEAssistanceInformationEUTRA</w:t>
      </w:r>
      <w:r>
        <w:tab/>
      </w:r>
      <w:r>
        <w:tab/>
      </w:r>
      <w:r>
        <w:tab/>
        <w:t>PRESENCE optional }|</w:t>
      </w:r>
    </w:p>
    <w:p w14:paraId="5069F8AC" w14:textId="77777777" w:rsidR="004E3CD5" w:rsidRDefault="004E3CD5" w:rsidP="004E3CD5">
      <w:pPr>
        <w:pStyle w:val="PL"/>
      </w:pPr>
      <w:r>
        <w:tab/>
        <w:t>{ ID id-LocationMeasurementInformation</w:t>
      </w:r>
      <w:r>
        <w:tab/>
        <w:t>CRITICALITY ignore</w:t>
      </w:r>
      <w:r>
        <w:tab/>
        <w:t>EXTENSION LocationMeasurementInformation</w:t>
      </w:r>
      <w:r>
        <w:tab/>
      </w:r>
      <w:r>
        <w:tab/>
        <w:t>PRESENCE optional }|</w:t>
      </w:r>
    </w:p>
    <w:p w14:paraId="0C75C631" w14:textId="77777777" w:rsidR="004E3CD5" w:rsidRDefault="004E3CD5" w:rsidP="004E3CD5">
      <w:pPr>
        <w:pStyle w:val="PL"/>
      </w:pPr>
      <w:r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>{ ID id-MUSIM-GapConfig</w:t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  <w:t xml:space="preserve">CRITICALITY </w:t>
      </w:r>
      <w:r>
        <w:rPr>
          <w:rFonts w:eastAsia="宋体"/>
          <w:snapToGrid w:val="0"/>
        </w:rPr>
        <w:t>reject</w:t>
      </w:r>
      <w:r w:rsidRPr="002C7DFA">
        <w:rPr>
          <w:rFonts w:eastAsia="宋体"/>
          <w:snapToGrid w:val="0"/>
        </w:rPr>
        <w:tab/>
        <w:t>EXTENSION MUSIM-GapConfig</w:t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  <w:t>PRESENCE optional }</w:t>
      </w:r>
      <w:r>
        <w:t>|</w:t>
      </w:r>
    </w:p>
    <w:p w14:paraId="1D40F04A" w14:textId="77777777" w:rsidR="004E3CD5" w:rsidRDefault="004E3CD5" w:rsidP="004E3CD5">
      <w:pPr>
        <w:pStyle w:val="PL"/>
      </w:pPr>
      <w:r>
        <w:rPr>
          <w:rFonts w:eastAsia="宋体"/>
          <w:snapToGrid w:val="0"/>
        </w:rPr>
        <w:lastRenderedPageBreak/>
        <w:tab/>
      </w:r>
      <w:r w:rsidRPr="00FE7DB1">
        <w:rPr>
          <w:rFonts w:eastAsia="宋体"/>
          <w:snapToGrid w:val="0"/>
        </w:rPr>
        <w:t>{ ID id-</w:t>
      </w:r>
      <w:r w:rsidRPr="00D37849">
        <w:rPr>
          <w:rFonts w:eastAsia="宋体"/>
          <w:snapToGrid w:val="0"/>
        </w:rPr>
        <w:t>SDT-MAC-PHY-CG-Config</w:t>
      </w:r>
      <w:r w:rsidRPr="00FE7DB1">
        <w:rPr>
          <w:rFonts w:eastAsia="宋体"/>
          <w:snapToGrid w:val="0"/>
        </w:rPr>
        <w:tab/>
      </w:r>
      <w:r w:rsidRPr="00FE7DB1">
        <w:rPr>
          <w:rFonts w:eastAsia="宋体"/>
          <w:snapToGrid w:val="0"/>
        </w:rPr>
        <w:tab/>
      </w:r>
      <w:r w:rsidRPr="00FE7DB1">
        <w:rPr>
          <w:rFonts w:eastAsia="宋体"/>
          <w:snapToGrid w:val="0"/>
        </w:rPr>
        <w:tab/>
        <w:t>CRITICALITY ignore</w:t>
      </w:r>
      <w:r w:rsidRPr="00FE7DB1">
        <w:rPr>
          <w:rFonts w:eastAsia="宋体"/>
          <w:snapToGrid w:val="0"/>
        </w:rPr>
        <w:tab/>
        <w:t xml:space="preserve">EXTENSION </w:t>
      </w:r>
      <w:r w:rsidRPr="00D37849">
        <w:rPr>
          <w:rFonts w:eastAsia="宋体"/>
          <w:snapToGrid w:val="0"/>
        </w:rPr>
        <w:t>SDT-MAC-PHY-CG-Config</w:t>
      </w:r>
      <w:r w:rsidRPr="00FE7DB1">
        <w:rPr>
          <w:rFonts w:eastAsia="宋体"/>
          <w:snapToGrid w:val="0"/>
        </w:rPr>
        <w:tab/>
      </w:r>
      <w:r w:rsidRPr="00FE7DB1">
        <w:rPr>
          <w:rFonts w:eastAsia="宋体"/>
          <w:snapToGrid w:val="0"/>
        </w:rPr>
        <w:tab/>
      </w:r>
      <w:r w:rsidRPr="00FE7DB1">
        <w:rPr>
          <w:rFonts w:eastAsia="宋体"/>
          <w:snapToGrid w:val="0"/>
        </w:rPr>
        <w:tab/>
      </w:r>
      <w:r w:rsidRPr="00FE7DB1">
        <w:rPr>
          <w:rFonts w:eastAsia="宋体"/>
          <w:snapToGrid w:val="0"/>
        </w:rPr>
        <w:tab/>
      </w:r>
      <w:r w:rsidRPr="00FE7DB1">
        <w:rPr>
          <w:rFonts w:eastAsia="宋体"/>
          <w:snapToGrid w:val="0"/>
        </w:rPr>
        <w:tab/>
      </w:r>
      <w:r w:rsidRPr="00FE7DB1">
        <w:rPr>
          <w:rFonts w:eastAsia="宋体"/>
          <w:snapToGrid w:val="0"/>
        </w:rPr>
        <w:tab/>
        <w:t>PRESENCE optional }</w:t>
      </w:r>
      <w:r>
        <w:t>|</w:t>
      </w:r>
    </w:p>
    <w:p w14:paraId="5F4EF9FB" w14:textId="77777777" w:rsidR="004E3CD5" w:rsidRPr="006B4CD2" w:rsidRDefault="004E3CD5" w:rsidP="004E3CD5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>{ ID id-</w:t>
      </w:r>
      <w:r w:rsidRPr="006B4CD2">
        <w:rPr>
          <w:rFonts w:eastAsia="宋体"/>
          <w:snapToGrid w:val="0"/>
        </w:rPr>
        <w:t>MBSInterestIndication</w:t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  <w:t xml:space="preserve">CRITICALITY </w:t>
      </w:r>
      <w:r w:rsidRPr="006B4CD2">
        <w:rPr>
          <w:rFonts w:eastAsia="宋体"/>
          <w:snapToGrid w:val="0"/>
        </w:rPr>
        <w:t>ignore</w:t>
      </w:r>
      <w:r w:rsidRPr="002C7DFA">
        <w:rPr>
          <w:rFonts w:eastAsia="宋体"/>
          <w:snapToGrid w:val="0"/>
        </w:rPr>
        <w:tab/>
        <w:t xml:space="preserve">EXTENSION </w:t>
      </w:r>
      <w:r w:rsidRPr="006B4CD2">
        <w:rPr>
          <w:rFonts w:eastAsia="宋体"/>
          <w:snapToGrid w:val="0"/>
        </w:rPr>
        <w:t>MBSInterestIndication</w:t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  <w:t>PRESENCE optional }</w:t>
      </w:r>
      <w:r w:rsidRPr="006B4CD2">
        <w:rPr>
          <w:rFonts w:eastAsia="宋体"/>
          <w:snapToGrid w:val="0"/>
        </w:rPr>
        <w:t>|</w:t>
      </w:r>
    </w:p>
    <w:p w14:paraId="73D90DBD" w14:textId="77777777" w:rsidR="004E3CD5" w:rsidRPr="006B4CD2" w:rsidRDefault="004E3CD5" w:rsidP="004E3CD5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</w:t>
      </w:r>
      <w:r w:rsidRPr="006B4CD2">
        <w:rPr>
          <w:rFonts w:eastAsia="宋体"/>
          <w:snapToGrid w:val="0"/>
        </w:rPr>
        <w:t>NeedForGapsInfoNR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CRITICALITY </w:t>
      </w:r>
      <w:r w:rsidRPr="006B4CD2">
        <w:rPr>
          <w:rFonts w:eastAsia="宋体"/>
          <w:snapToGrid w:val="0"/>
        </w:rPr>
        <w:t>ignore</w:t>
      </w:r>
      <w:r>
        <w:rPr>
          <w:rFonts w:eastAsia="宋体"/>
          <w:snapToGrid w:val="0"/>
        </w:rPr>
        <w:tab/>
        <w:t xml:space="preserve">EXTENSION </w:t>
      </w:r>
      <w:r w:rsidRPr="006B4CD2">
        <w:rPr>
          <w:rFonts w:eastAsia="宋体"/>
          <w:snapToGrid w:val="0"/>
        </w:rPr>
        <w:t>NeedForGapsInfoNR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 w:rsidRPr="006B4CD2">
        <w:rPr>
          <w:rFonts w:eastAsia="宋体"/>
          <w:snapToGrid w:val="0"/>
        </w:rPr>
        <w:t>|</w:t>
      </w:r>
    </w:p>
    <w:p w14:paraId="68F0F9A7" w14:textId="77777777" w:rsidR="004E3CD5" w:rsidRPr="006B4CD2" w:rsidRDefault="004E3CD5" w:rsidP="004E3CD5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</w:t>
      </w:r>
      <w:r w:rsidRPr="006B4CD2">
        <w:rPr>
          <w:rFonts w:eastAsia="宋体"/>
          <w:snapToGrid w:val="0"/>
        </w:rPr>
        <w:t>NeedForGapNCSGInfoNR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CRITICALITY </w:t>
      </w:r>
      <w:r w:rsidRPr="006B4CD2">
        <w:rPr>
          <w:rFonts w:eastAsia="宋体"/>
          <w:snapToGrid w:val="0"/>
        </w:rPr>
        <w:t>ignore</w:t>
      </w:r>
      <w:r>
        <w:rPr>
          <w:rFonts w:eastAsia="宋体"/>
          <w:snapToGrid w:val="0"/>
        </w:rPr>
        <w:tab/>
        <w:t xml:space="preserve">EXTENSION </w:t>
      </w:r>
      <w:r w:rsidRPr="006B4CD2">
        <w:rPr>
          <w:rFonts w:eastAsia="宋体"/>
          <w:snapToGrid w:val="0"/>
        </w:rPr>
        <w:t>NeedForGapNCSGInfoNR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 w:rsidRPr="006B4CD2">
        <w:rPr>
          <w:rFonts w:eastAsia="宋体"/>
          <w:snapToGrid w:val="0"/>
        </w:rPr>
        <w:t>|</w:t>
      </w:r>
    </w:p>
    <w:p w14:paraId="7FA66E61" w14:textId="77777777" w:rsidR="004E3CD5" w:rsidRDefault="004E3CD5" w:rsidP="004E3CD5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{ ID id-</w:t>
      </w:r>
      <w:r w:rsidRPr="006B4CD2">
        <w:rPr>
          <w:rFonts w:eastAsia="宋体"/>
          <w:snapToGrid w:val="0"/>
        </w:rPr>
        <w:t>NeedForGapNCSGInfoEUTRA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CRITICALITY </w:t>
      </w:r>
      <w:r w:rsidRPr="006B4CD2">
        <w:rPr>
          <w:rFonts w:eastAsia="宋体"/>
          <w:snapToGrid w:val="0"/>
        </w:rPr>
        <w:t>ignore</w:t>
      </w:r>
      <w:r>
        <w:rPr>
          <w:rFonts w:eastAsia="宋体"/>
          <w:snapToGrid w:val="0"/>
        </w:rPr>
        <w:tab/>
        <w:t xml:space="preserve">EXTENSION </w:t>
      </w:r>
      <w:r w:rsidRPr="006B4CD2">
        <w:rPr>
          <w:rFonts w:eastAsia="宋体"/>
          <w:snapToGrid w:val="0"/>
        </w:rPr>
        <w:t>NeedForGapNCSGInfoEUTRA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2EE582F7" w14:textId="77777777" w:rsidR="004E3CD5" w:rsidRPr="00644324" w:rsidRDefault="004E3CD5" w:rsidP="004E3CD5">
      <w:pPr>
        <w:pStyle w:val="PL"/>
        <w:rPr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 w:rsidRPr="00644324">
        <w:rPr>
          <w:snapToGrid w:val="0"/>
        </w:rPr>
        <w:t>|</w:t>
      </w:r>
    </w:p>
    <w:p w14:paraId="35DDFDCC" w14:textId="77777777" w:rsidR="004E3CD5" w:rsidRDefault="004E3CD5" w:rsidP="004E3CD5">
      <w:pPr>
        <w:pStyle w:val="PL"/>
        <w:rPr>
          <w:snapToGrid w:val="0"/>
        </w:rPr>
      </w:pPr>
      <w:r w:rsidRPr="00644324">
        <w:rPr>
          <w:snapToGrid w:val="0"/>
        </w:rPr>
        <w:tab/>
        <w:t>{ ID id-Preconfigured-measurement-GAP-Request</w:t>
      </w:r>
      <w:r w:rsidRPr="00644324">
        <w:rPr>
          <w:snapToGrid w:val="0"/>
        </w:rPr>
        <w:tab/>
      </w:r>
      <w:r w:rsidRPr="00644324">
        <w:rPr>
          <w:snapToGrid w:val="0"/>
        </w:rPr>
        <w:tab/>
      </w:r>
      <w:r w:rsidRPr="00644324">
        <w:rPr>
          <w:snapToGrid w:val="0"/>
        </w:rPr>
        <w:tab/>
        <w:t>CRITICALITY ignore</w:t>
      </w:r>
      <w:r w:rsidRPr="00644324">
        <w:rPr>
          <w:snapToGrid w:val="0"/>
        </w:rPr>
        <w:tab/>
      </w:r>
      <w:r w:rsidRPr="00644324">
        <w:t>EXTENSION</w:t>
      </w:r>
      <w:r w:rsidRPr="00644324">
        <w:rPr>
          <w:snapToGrid w:val="0"/>
        </w:rPr>
        <w:t xml:space="preserve"> Preconfigured-measurement-GAP-Request</w:t>
      </w:r>
      <w:r w:rsidRPr="00644324">
        <w:rPr>
          <w:snapToGrid w:val="0"/>
        </w:rPr>
        <w:tab/>
      </w:r>
      <w:r w:rsidRPr="00644324">
        <w:rPr>
          <w:snapToGrid w:val="0"/>
        </w:rPr>
        <w:tab/>
      </w:r>
      <w:r w:rsidRPr="00644324">
        <w:rPr>
          <w:snapToGrid w:val="0"/>
        </w:rPr>
        <w:tab/>
      </w:r>
      <w:r w:rsidRPr="00644324">
        <w:rPr>
          <w:snapToGrid w:val="0"/>
        </w:rPr>
        <w:tab/>
      </w:r>
      <w:r w:rsidRPr="00644324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205E3A34" w14:textId="77777777" w:rsidR="004E3CD5" w:rsidRDefault="004E3CD5" w:rsidP="004E3CD5">
      <w:pPr>
        <w:pStyle w:val="PL"/>
        <w:rPr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 w:rsidRPr="006B4CD2">
        <w:rPr>
          <w:rFonts w:eastAsia="宋体"/>
          <w:snapToGrid w:val="0"/>
        </w:rPr>
        <w:t>NeedFor</w:t>
      </w:r>
      <w:r>
        <w:rPr>
          <w:rFonts w:eastAsia="宋体"/>
          <w:snapToGrid w:val="0"/>
        </w:rPr>
        <w:t>Interruption</w:t>
      </w:r>
      <w:r w:rsidRPr="006B4CD2">
        <w:rPr>
          <w:rFonts w:eastAsia="宋体"/>
          <w:snapToGrid w:val="0"/>
        </w:rPr>
        <w:t>InfoNR</w:t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 w:rsidRPr="006B4CD2">
        <w:rPr>
          <w:rFonts w:eastAsia="宋体"/>
          <w:snapToGrid w:val="0"/>
        </w:rPr>
        <w:t>NeedFor</w:t>
      </w:r>
      <w:r>
        <w:rPr>
          <w:rFonts w:eastAsia="宋体"/>
          <w:snapToGrid w:val="0"/>
        </w:rPr>
        <w:t>Interruption</w:t>
      </w:r>
      <w:r w:rsidRPr="006B4CD2">
        <w:rPr>
          <w:rFonts w:eastAsia="宋体"/>
          <w:snapToGrid w:val="0"/>
        </w:rPr>
        <w:t>InfoNR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>
        <w:rPr>
          <w:snapToGrid w:val="0"/>
        </w:rPr>
        <w:t>|</w:t>
      </w:r>
    </w:p>
    <w:p w14:paraId="5AB08689" w14:textId="77777777" w:rsidR="00ED3E02" w:rsidRDefault="004E3CD5" w:rsidP="00ED3E02">
      <w:pPr>
        <w:pStyle w:val="PL"/>
        <w:rPr>
          <w:ins w:id="178" w:author="Huawei" w:date="2024-01-29T15:16:00Z"/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>
        <w:rPr>
          <w:rFonts w:eastAsia="宋体"/>
          <w:snapToGrid w:val="0"/>
        </w:rPr>
        <w:t>MusimCapabilityRestrictionIndication</w:t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宋体"/>
          <w:snapToGrid w:val="0"/>
        </w:rPr>
        <w:t>MusimCapabilityRestrictionIndication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ins w:id="179" w:author="Huawei" w:date="2024-01-29T15:16:00Z">
        <w:r w:rsidR="00ED3E02">
          <w:rPr>
            <w:snapToGrid w:val="0"/>
          </w:rPr>
          <w:t>|</w:t>
        </w:r>
      </w:ins>
    </w:p>
    <w:p w14:paraId="59EB8E1E" w14:textId="3714134D" w:rsidR="004E3CD5" w:rsidRPr="006B4CD2" w:rsidRDefault="00ED3E02" w:rsidP="00ED3E02">
      <w:pPr>
        <w:pStyle w:val="PL"/>
        <w:rPr>
          <w:rFonts w:eastAsia="宋体"/>
          <w:snapToGrid w:val="0"/>
        </w:rPr>
      </w:pPr>
      <w:ins w:id="180" w:author="Huawei" w:date="2024-01-29T15:16:00Z">
        <w:r>
          <w:rPr>
            <w:snapToGrid w:val="0"/>
          </w:rPr>
          <w:tab/>
        </w:r>
        <w:r w:rsidRPr="00EE063F">
          <w:rPr>
            <w:snapToGrid w:val="0"/>
          </w:rPr>
          <w:t>{ ID id-</w:t>
        </w:r>
      </w:ins>
      <w:ins w:id="181" w:author="Huawei" w:date="2024-01-29T15:18:00Z">
        <w:r w:rsidR="00B9143E">
          <w:rPr>
            <w:rFonts w:eastAsia="宋体"/>
            <w:snapToGrid w:val="0"/>
          </w:rPr>
          <w:t>MusimCandidateBandList</w:t>
        </w:r>
      </w:ins>
      <w:ins w:id="182" w:author="Huawei" w:date="2024-01-29T15:16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83" w:author="Huawei" w:date="2024-02-04T20:28:00Z">
        <w:r w:rsidR="004D1DE5">
          <w:rPr>
            <w:snapToGrid w:val="0"/>
          </w:rPr>
          <w:tab/>
        </w:r>
      </w:ins>
      <w:ins w:id="184" w:author="Huawei" w:date="2024-01-29T15:16:00Z">
        <w:r w:rsidRPr="00EE063F">
          <w:rPr>
            <w:snapToGrid w:val="0"/>
          </w:rPr>
          <w:t>CRITI</w:t>
        </w:r>
        <w:r>
          <w:rPr>
            <w:snapToGrid w:val="0"/>
          </w:rPr>
          <w:t xml:space="preserve">CALITY </w:t>
        </w:r>
        <w:r w:rsidRPr="000C19B4">
          <w:rPr>
            <w:snapToGrid w:val="0"/>
          </w:rPr>
          <w:t>ignore</w:t>
        </w:r>
        <w:r w:rsidRPr="000C19B4">
          <w:rPr>
            <w:snapToGrid w:val="0"/>
          </w:rPr>
          <w:tab/>
        </w:r>
        <w:r>
          <w:t>EXTENSION</w:t>
        </w:r>
        <w:r>
          <w:rPr>
            <w:snapToGrid w:val="0"/>
          </w:rPr>
          <w:t xml:space="preserve"> </w:t>
        </w:r>
      </w:ins>
      <w:ins w:id="185" w:author="Huawei" w:date="2024-01-29T15:18:00Z">
        <w:r w:rsidR="0061085E">
          <w:rPr>
            <w:rFonts w:eastAsia="宋体"/>
            <w:snapToGrid w:val="0"/>
          </w:rPr>
          <w:t>MusimCandidateBandList</w:t>
        </w:r>
      </w:ins>
      <w:ins w:id="186" w:author="Huawei" w:date="2024-01-29T15:16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87" w:author="Huawei" w:date="2024-02-04T20:28:00Z">
        <w:r w:rsidR="0084520B">
          <w:rPr>
            <w:snapToGrid w:val="0"/>
          </w:rPr>
          <w:tab/>
        </w:r>
      </w:ins>
      <w:ins w:id="188" w:author="Huawei" w:date="2024-01-29T15:16:00Z">
        <w:r w:rsidRPr="00EE063F">
          <w:rPr>
            <w:snapToGrid w:val="0"/>
          </w:rPr>
          <w:t>PRESENCE optional }</w:t>
        </w:r>
      </w:ins>
      <w:r w:rsidR="004E3CD5" w:rsidRPr="006B4CD2">
        <w:rPr>
          <w:rFonts w:eastAsia="宋体"/>
          <w:snapToGrid w:val="0"/>
        </w:rPr>
        <w:t>,</w:t>
      </w:r>
    </w:p>
    <w:p w14:paraId="3CB7FBB3" w14:textId="77777777" w:rsidR="004E3CD5" w:rsidRPr="00EA5FA7" w:rsidRDefault="004E3CD5" w:rsidP="004E3CD5">
      <w:pPr>
        <w:pStyle w:val="PL"/>
      </w:pPr>
      <w:r w:rsidRPr="00EA5FA7">
        <w:tab/>
        <w:t>...</w:t>
      </w:r>
    </w:p>
    <w:p w14:paraId="793FE3F5" w14:textId="77777777" w:rsidR="004E3CD5" w:rsidRPr="00EA5FA7" w:rsidRDefault="004E3CD5" w:rsidP="004E3CD5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E8339C8" w14:textId="77777777" w:rsidR="007B7C00" w:rsidRPr="00EA5FA7" w:rsidRDefault="007B7C00" w:rsidP="007B7C00">
      <w:pPr>
        <w:pStyle w:val="PL"/>
        <w:rPr>
          <w:noProof w:val="0"/>
        </w:rPr>
      </w:pPr>
    </w:p>
    <w:p w14:paraId="25DCFDCC" w14:textId="77777777" w:rsidR="00952E73" w:rsidRDefault="00952E73" w:rsidP="00952E73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6DCF62D4" w14:textId="77777777" w:rsidR="00B2417D" w:rsidRPr="00A55ED4" w:rsidRDefault="00B2417D" w:rsidP="00B2417D">
      <w:pPr>
        <w:pStyle w:val="PL"/>
        <w:rPr>
          <w:noProof w:val="0"/>
          <w:snapToGrid w:val="0"/>
        </w:rPr>
      </w:pPr>
      <w:proofErr w:type="spellStart"/>
      <w:r w:rsidRPr="00A55ED4">
        <w:rPr>
          <w:noProof w:val="0"/>
          <w:snapToGrid w:val="0"/>
        </w:rPr>
        <w:t>MultiplexingInfo</w:t>
      </w:r>
      <w:proofErr w:type="spellEnd"/>
      <w:r w:rsidRPr="00A55ED4">
        <w:rPr>
          <w:noProof w:val="0"/>
          <w:snapToGrid w:val="0"/>
        </w:rPr>
        <w:t xml:space="preserve"> </w:t>
      </w:r>
      <w:proofErr w:type="gramStart"/>
      <w:r w:rsidRPr="00A55ED4">
        <w:rPr>
          <w:noProof w:val="0"/>
          <w:snapToGrid w:val="0"/>
        </w:rPr>
        <w:tab/>
        <w:t>::</w:t>
      </w:r>
      <w:proofErr w:type="gramEnd"/>
      <w:r w:rsidRPr="00A55ED4">
        <w:rPr>
          <w:noProof w:val="0"/>
          <w:snapToGrid w:val="0"/>
        </w:rPr>
        <w:t>=</w:t>
      </w:r>
      <w:r w:rsidRPr="00A55ED4">
        <w:rPr>
          <w:noProof w:val="0"/>
          <w:snapToGrid w:val="0"/>
        </w:rPr>
        <w:tab/>
        <w:t>SEQUENCE{</w:t>
      </w:r>
    </w:p>
    <w:p w14:paraId="480F4884" w14:textId="77777777" w:rsidR="00B2417D" w:rsidRPr="00A55ED4" w:rsidRDefault="00B2417D" w:rsidP="00B2417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iAB</w:t>
      </w:r>
      <w:proofErr w:type="spellEnd"/>
      <w:r w:rsidRPr="00A55ED4">
        <w:rPr>
          <w:noProof w:val="0"/>
          <w:snapToGrid w:val="0"/>
        </w:rPr>
        <w:t xml:space="preserve">-MT-Cell-List </w:t>
      </w:r>
      <w:r w:rsidRPr="00A55ED4">
        <w:rPr>
          <w:noProof w:val="0"/>
          <w:snapToGrid w:val="0"/>
        </w:rPr>
        <w:tab/>
        <w:t>IAB-MT-Cell-List,</w:t>
      </w:r>
    </w:p>
    <w:p w14:paraId="0D5DC034" w14:textId="77777777" w:rsidR="00B2417D" w:rsidRPr="00D96CB4" w:rsidRDefault="00B2417D" w:rsidP="00B2417D">
      <w:pPr>
        <w:pStyle w:val="PL"/>
        <w:rPr>
          <w:noProof w:val="0"/>
          <w:snapToGrid w:val="0"/>
          <w:lang w:val="fr-FR"/>
        </w:rPr>
      </w:pPr>
      <w:r w:rsidRPr="00A55ED4">
        <w:rPr>
          <w:noProof w:val="0"/>
          <w:snapToGrid w:val="0"/>
        </w:rPr>
        <w:tab/>
      </w:r>
      <w:proofErr w:type="spellStart"/>
      <w:proofErr w:type="gramStart"/>
      <w:r w:rsidRPr="00D96CB4">
        <w:rPr>
          <w:noProof w:val="0"/>
          <w:snapToGrid w:val="0"/>
          <w:lang w:val="fr-FR"/>
        </w:rPr>
        <w:t>iE</w:t>
      </w:r>
      <w:proofErr w:type="spellEnd"/>
      <w:proofErr w:type="gramEnd"/>
      <w:r w:rsidRPr="00D96CB4">
        <w:rPr>
          <w:noProof w:val="0"/>
          <w:snapToGrid w:val="0"/>
          <w:lang w:val="fr-FR"/>
        </w:rPr>
        <w:t>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proofErr w:type="spellStart"/>
      <w:r w:rsidRPr="00D96CB4">
        <w:rPr>
          <w:noProof w:val="0"/>
          <w:snapToGrid w:val="0"/>
          <w:lang w:val="fr-FR"/>
        </w:rPr>
        <w:t>ProtocolExtensionContainer</w:t>
      </w:r>
      <w:proofErr w:type="spellEnd"/>
      <w:r w:rsidRPr="00D96CB4">
        <w:rPr>
          <w:noProof w:val="0"/>
          <w:snapToGrid w:val="0"/>
          <w:lang w:val="fr-FR"/>
        </w:rPr>
        <w:t xml:space="preserve"> { {</w:t>
      </w:r>
      <w:proofErr w:type="spellStart"/>
      <w:r w:rsidRPr="00D96CB4">
        <w:rPr>
          <w:noProof w:val="0"/>
          <w:snapToGrid w:val="0"/>
          <w:lang w:val="fr-FR"/>
        </w:rPr>
        <w:t>MultiplexingInfo-ExtIEs</w:t>
      </w:r>
      <w:proofErr w:type="spellEnd"/>
      <w:r w:rsidRPr="00D96CB4">
        <w:rPr>
          <w:noProof w:val="0"/>
          <w:snapToGrid w:val="0"/>
          <w:lang w:val="fr-FR"/>
        </w:rPr>
        <w:t>} } OPTIONAL</w:t>
      </w:r>
    </w:p>
    <w:p w14:paraId="60A352F8" w14:textId="77777777" w:rsidR="00B2417D" w:rsidRPr="00A55ED4" w:rsidRDefault="00B2417D" w:rsidP="00B2417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74B2EA41" w14:textId="77777777" w:rsidR="00B2417D" w:rsidRPr="00A55ED4" w:rsidRDefault="00B2417D" w:rsidP="00B2417D">
      <w:pPr>
        <w:pStyle w:val="PL"/>
        <w:rPr>
          <w:noProof w:val="0"/>
          <w:snapToGrid w:val="0"/>
        </w:rPr>
      </w:pPr>
    </w:p>
    <w:p w14:paraId="0ED1AA9D" w14:textId="77777777" w:rsidR="00B2417D" w:rsidRPr="00A55ED4" w:rsidRDefault="00B2417D" w:rsidP="00B2417D">
      <w:pPr>
        <w:pStyle w:val="PL"/>
        <w:rPr>
          <w:noProof w:val="0"/>
          <w:snapToGrid w:val="0"/>
        </w:rPr>
      </w:pPr>
      <w:proofErr w:type="spellStart"/>
      <w:r w:rsidRPr="00A55ED4">
        <w:rPr>
          <w:noProof w:val="0"/>
          <w:snapToGrid w:val="0"/>
        </w:rPr>
        <w:t>MultiplexingInfo-ExtIEs</w:t>
      </w:r>
      <w:proofErr w:type="spellEnd"/>
      <w:r w:rsidRPr="00A55ED4">
        <w:rPr>
          <w:noProof w:val="0"/>
          <w:snapToGrid w:val="0"/>
        </w:rPr>
        <w:t xml:space="preserve"> </w:t>
      </w:r>
      <w:r w:rsidRPr="00A55ED4">
        <w:rPr>
          <w:noProof w:val="0"/>
          <w:snapToGrid w:val="0"/>
        </w:rPr>
        <w:tab/>
        <w:t>F1AP-PROTOCOL-</w:t>
      </w:r>
      <w:proofErr w:type="gramStart"/>
      <w:r w:rsidRPr="00A55ED4">
        <w:rPr>
          <w:noProof w:val="0"/>
          <w:snapToGrid w:val="0"/>
        </w:rPr>
        <w:t>EXTENSION ::=</w:t>
      </w:r>
      <w:proofErr w:type="gramEnd"/>
      <w:r w:rsidRPr="00A55ED4">
        <w:rPr>
          <w:noProof w:val="0"/>
          <w:snapToGrid w:val="0"/>
        </w:rPr>
        <w:t xml:space="preserve"> {</w:t>
      </w:r>
    </w:p>
    <w:p w14:paraId="1C8B0B33" w14:textId="77777777" w:rsidR="00B2417D" w:rsidRPr="00A55ED4" w:rsidRDefault="00B2417D" w:rsidP="00B2417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...</w:t>
      </w:r>
    </w:p>
    <w:p w14:paraId="1D3965EB" w14:textId="77777777" w:rsidR="00B2417D" w:rsidRDefault="00B2417D" w:rsidP="00B2417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3E07994D" w14:textId="77777777" w:rsidR="00B2417D" w:rsidRDefault="00B2417D" w:rsidP="00B2417D">
      <w:pPr>
        <w:pStyle w:val="PL"/>
        <w:rPr>
          <w:noProof w:val="0"/>
          <w:snapToGrid w:val="0"/>
        </w:rPr>
      </w:pPr>
    </w:p>
    <w:p w14:paraId="4490E9E7" w14:textId="3F67EC20" w:rsidR="00B2417D" w:rsidRDefault="00B2417D" w:rsidP="00B2417D">
      <w:pPr>
        <w:pStyle w:val="PL"/>
        <w:rPr>
          <w:ins w:id="189" w:author="Huawei" w:date="2024-01-29T15:18:00Z"/>
          <w:noProof w:val="0"/>
          <w:snapToGrid w:val="0"/>
        </w:rPr>
      </w:pPr>
      <w:proofErr w:type="gramStart"/>
      <w:r>
        <w:rPr>
          <w:rFonts w:eastAsia="宋体"/>
          <w:snapToGrid w:val="0"/>
        </w:rPr>
        <w:t>MusimCapabilityRestrictionIndication</w:t>
      </w:r>
      <w:r w:rsidRPr="00E52955">
        <w:rPr>
          <w:noProof w:val="0"/>
          <w:snapToGrid w:val="0"/>
        </w:rPr>
        <w:t xml:space="preserve"> ::=</w:t>
      </w:r>
      <w:proofErr w:type="gramEnd"/>
      <w:r w:rsidRPr="00E52955">
        <w:rPr>
          <w:noProof w:val="0"/>
          <w:snapToGrid w:val="0"/>
        </w:rPr>
        <w:t xml:space="preserve"> ENUMERATED {true, ...}</w:t>
      </w:r>
    </w:p>
    <w:p w14:paraId="10DA6DFB" w14:textId="6944728F" w:rsidR="0090302A" w:rsidRDefault="0090302A" w:rsidP="00B2417D">
      <w:pPr>
        <w:pStyle w:val="PL"/>
        <w:rPr>
          <w:ins w:id="190" w:author="Huawei" w:date="2024-01-29T15:18:00Z"/>
          <w:noProof w:val="0"/>
          <w:snapToGrid w:val="0"/>
        </w:rPr>
      </w:pPr>
    </w:p>
    <w:p w14:paraId="01EBCDE4" w14:textId="56E1275C" w:rsidR="0090302A" w:rsidRDefault="00AA4CFC" w:rsidP="00B2417D">
      <w:pPr>
        <w:pStyle w:val="PL"/>
        <w:rPr>
          <w:noProof w:val="0"/>
          <w:snapToGrid w:val="0"/>
        </w:rPr>
      </w:pPr>
      <w:proofErr w:type="gramStart"/>
      <w:ins w:id="191" w:author="Huawei" w:date="2024-01-29T15:19:00Z">
        <w:r>
          <w:rPr>
            <w:rFonts w:eastAsia="宋体"/>
            <w:snapToGrid w:val="0"/>
          </w:rPr>
          <w:t>MusimCandidateBandList</w:t>
        </w:r>
      </w:ins>
      <w:ins w:id="192" w:author="Huawei" w:date="2024-01-29T15:18:00Z">
        <w:r w:rsidR="0090302A" w:rsidRPr="00E52955">
          <w:rPr>
            <w:noProof w:val="0"/>
            <w:snapToGrid w:val="0"/>
          </w:rPr>
          <w:t xml:space="preserve"> ::=</w:t>
        </w:r>
        <w:proofErr w:type="gramEnd"/>
        <w:r w:rsidR="0090302A" w:rsidRPr="00E52955">
          <w:rPr>
            <w:noProof w:val="0"/>
            <w:snapToGrid w:val="0"/>
          </w:rPr>
          <w:t xml:space="preserve"> </w:t>
        </w:r>
      </w:ins>
      <w:ins w:id="193" w:author="Huawei" w:date="2024-01-29T15:19:00Z">
        <w:r w:rsidR="00B132DD" w:rsidRPr="002B143C">
          <w:rPr>
            <w:rFonts w:eastAsia="宋体"/>
            <w:snapToGrid w:val="0"/>
            <w:lang w:val="en-US"/>
          </w:rPr>
          <w:t>OCTET STRING</w:t>
        </w:r>
      </w:ins>
    </w:p>
    <w:p w14:paraId="066A0EF9" w14:textId="77777777" w:rsidR="00B2417D" w:rsidRDefault="00B2417D" w:rsidP="00B2417D">
      <w:pPr>
        <w:pStyle w:val="PL"/>
        <w:rPr>
          <w:noProof w:val="0"/>
          <w:snapToGrid w:val="0"/>
        </w:rPr>
      </w:pPr>
    </w:p>
    <w:p w14:paraId="2DCD27F2" w14:textId="77777777" w:rsidR="00B2417D" w:rsidRPr="00E52955" w:rsidRDefault="00B2417D" w:rsidP="00B2417D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M2</w:t>
      </w:r>
      <w:proofErr w:type="gramStart"/>
      <w:r w:rsidRPr="00E52955">
        <w:rPr>
          <w:noProof w:val="0"/>
          <w:snapToGrid w:val="0"/>
        </w:rPr>
        <w:t>Configuration ::=</w:t>
      </w:r>
      <w:proofErr w:type="gramEnd"/>
      <w:r w:rsidRPr="00E52955">
        <w:rPr>
          <w:noProof w:val="0"/>
          <w:snapToGrid w:val="0"/>
        </w:rPr>
        <w:t xml:space="preserve"> ENUMERATED {true, ...}</w:t>
      </w:r>
    </w:p>
    <w:p w14:paraId="513A5E4F" w14:textId="5D9DA6A2" w:rsidR="007B7C00" w:rsidRDefault="007B7C00" w:rsidP="00B8393E">
      <w:pPr>
        <w:pStyle w:val="PL"/>
      </w:pPr>
    </w:p>
    <w:p w14:paraId="040E6D32" w14:textId="3D5330D1" w:rsidR="00B2417D" w:rsidRDefault="00B2417D" w:rsidP="00B8393E">
      <w:pPr>
        <w:pStyle w:val="PL"/>
      </w:pPr>
    </w:p>
    <w:p w14:paraId="3B848450" w14:textId="77777777" w:rsidR="00B2417D" w:rsidRDefault="00B2417D" w:rsidP="00B8393E">
      <w:pPr>
        <w:pStyle w:val="PL"/>
      </w:pPr>
    </w:p>
    <w:p w14:paraId="0024EFB1" w14:textId="77777777" w:rsidR="00F92AE0" w:rsidRPr="00E52955" w:rsidRDefault="00F92AE0" w:rsidP="00F92AE0">
      <w:pPr>
        <w:pStyle w:val="PL"/>
        <w:rPr>
          <w:noProof w:val="0"/>
          <w:snapToGrid w:val="0"/>
        </w:rPr>
      </w:pPr>
      <w:bookmarkStart w:id="194" w:name="_GoBack"/>
      <w:bookmarkEnd w:id="194"/>
    </w:p>
    <w:p w14:paraId="0DAE4A80" w14:textId="77777777" w:rsidR="00B8393E" w:rsidRPr="001F5312" w:rsidRDefault="00B8393E" w:rsidP="00B8393E">
      <w:pPr>
        <w:pStyle w:val="PL"/>
      </w:pPr>
    </w:p>
    <w:p w14:paraId="770F6F81" w14:textId="77777777" w:rsidR="00737781" w:rsidRPr="00CE63E2" w:rsidRDefault="00737781" w:rsidP="00737781">
      <w:pPr>
        <w:pStyle w:val="FirstChange"/>
      </w:pPr>
      <w:bookmarkStart w:id="195" w:name="_Toc20955358"/>
      <w:bookmarkStart w:id="196" w:name="_Toc29503811"/>
      <w:bookmarkStart w:id="197" w:name="_Toc29504395"/>
      <w:bookmarkStart w:id="198" w:name="_Toc29504979"/>
      <w:bookmarkStart w:id="199" w:name="_Toc36553432"/>
      <w:bookmarkStart w:id="200" w:name="_Toc36555159"/>
      <w:bookmarkStart w:id="201" w:name="_Toc45652558"/>
      <w:bookmarkStart w:id="202" w:name="_Toc45658990"/>
      <w:bookmarkStart w:id="203" w:name="_Toc45720810"/>
      <w:bookmarkStart w:id="204" w:name="_Toc45798690"/>
      <w:bookmarkStart w:id="205" w:name="_Toc45898079"/>
      <w:bookmarkStart w:id="206" w:name="_Toc51746286"/>
      <w:bookmarkStart w:id="207" w:name="_Toc64446551"/>
      <w:bookmarkStart w:id="208" w:name="_Toc73982421"/>
      <w:bookmarkStart w:id="209" w:name="_Toc88652511"/>
      <w:bookmarkStart w:id="210" w:name="_Toc97891555"/>
      <w:bookmarkStart w:id="211" w:name="_Toc99123760"/>
      <w:bookmarkStart w:id="212" w:name="_Toc99662566"/>
      <w:bookmarkStart w:id="213" w:name="_Toc105152645"/>
      <w:bookmarkStart w:id="214" w:name="_Toc105174451"/>
      <w:bookmarkStart w:id="215" w:name="_Toc106109449"/>
      <w:bookmarkStart w:id="216" w:name="_Toc107409907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37E67D9" w14:textId="77777777" w:rsidR="003C0A2A" w:rsidRDefault="003C0A2A" w:rsidP="006B000C">
      <w:pPr>
        <w:rPr>
          <w:b/>
          <w:color w:val="0070C0"/>
        </w:rPr>
      </w:pPr>
    </w:p>
    <w:p w14:paraId="56DE1E1B" w14:textId="77777777" w:rsidR="007B7C00" w:rsidRDefault="007B7C00" w:rsidP="007B7C00">
      <w:pPr>
        <w:pStyle w:val="Heading3"/>
      </w:pPr>
      <w:r>
        <w:t>9.4.7</w:t>
      </w:r>
      <w:r>
        <w:tab/>
        <w:t>Constant Definitions</w:t>
      </w:r>
    </w:p>
    <w:p w14:paraId="2235C774" w14:textId="77777777" w:rsidR="007B7C00" w:rsidRDefault="007B7C00" w:rsidP="007B7C0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04317839" w14:textId="77777777" w:rsidR="007B7C00" w:rsidRDefault="007B7C00" w:rsidP="007B7C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8DDD654" w14:textId="77777777" w:rsidR="007B7C00" w:rsidRDefault="007B7C00" w:rsidP="007B7C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1745A7C" w14:textId="77777777" w:rsidR="007B7C00" w:rsidRDefault="007B7C00" w:rsidP="007B7C00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17C03E8F" w14:textId="77777777" w:rsidR="007B7C00" w:rsidRDefault="007B7C00" w:rsidP="007B7C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52CC300" w14:textId="77777777" w:rsidR="007B7C00" w:rsidRDefault="007B7C00" w:rsidP="007B7C00">
      <w:pPr>
        <w:pStyle w:val="PL"/>
        <w:rPr>
          <w:b/>
          <w:color w:val="0070C0"/>
        </w:rPr>
      </w:pPr>
      <w:r>
        <w:rPr>
          <w:snapToGrid w:val="0"/>
        </w:rPr>
        <w:t>-- **************************************************************</w:t>
      </w:r>
    </w:p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p w14:paraId="6104CB99" w14:textId="77777777" w:rsidR="00737781" w:rsidRPr="00CE63E2" w:rsidRDefault="00737781" w:rsidP="0073778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EE1E9AB" w14:textId="77777777" w:rsidR="002226DA" w:rsidRDefault="002226DA" w:rsidP="002226DA">
      <w:pPr>
        <w:pStyle w:val="PL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781</w:t>
      </w:r>
    </w:p>
    <w:p w14:paraId="1BCE2C73" w14:textId="77777777" w:rsidR="002226DA" w:rsidRDefault="002226DA" w:rsidP="002226DA">
      <w:pPr>
        <w:pStyle w:val="PL"/>
        <w:rPr>
          <w:snapToGrid w:val="0"/>
        </w:rPr>
      </w:pPr>
      <w:r>
        <w:rPr>
          <w:snapToGrid w:val="0"/>
        </w:rPr>
        <w:lastRenderedPageBreak/>
        <w:t>id-LTEUESidelinkAggregateMaximumBitrateForA2X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782</w:t>
      </w:r>
    </w:p>
    <w:p w14:paraId="4F8BFDC2" w14:textId="77777777" w:rsidR="002226DA" w:rsidRDefault="002226DA" w:rsidP="002226DA">
      <w:pPr>
        <w:pStyle w:val="PL"/>
        <w:rPr>
          <w:snapToGrid w:val="0"/>
          <w:lang w:eastAsia="zh-CN"/>
        </w:rPr>
      </w:pPr>
      <w:r>
        <w:rPr>
          <w:snapToGrid w:val="0"/>
        </w:rPr>
        <w:t>id-NR</w:t>
      </w:r>
      <w:r>
        <w:rPr>
          <w:rFonts w:hint="eastAsia"/>
          <w:snapToGrid w:val="0"/>
          <w:lang w:eastAsia="zh-CN"/>
        </w:rPr>
        <w:t>e</w:t>
      </w:r>
      <w:r>
        <w:rPr>
          <w:snapToGrid w:val="0"/>
        </w:rPr>
        <w:t>RedCapUEIndication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783</w:t>
      </w:r>
    </w:p>
    <w:p w14:paraId="4892EE57" w14:textId="77777777" w:rsidR="002226DA" w:rsidRDefault="002226DA" w:rsidP="002226DA">
      <w:pPr>
        <w:pStyle w:val="PL"/>
        <w:rPr>
          <w:snapToGrid w:val="0"/>
          <w:lang w:eastAsia="zh-CN"/>
        </w:rPr>
      </w:pPr>
      <w:r>
        <w:rPr>
          <w:snapToGrid w:val="0"/>
        </w:rPr>
        <w:t>id-E</w:t>
      </w:r>
      <w:r w:rsidRPr="004C3664">
        <w:rPr>
          <w:snapToGrid w:val="0"/>
        </w:rPr>
        <w:t>Redcap-Bcast-Information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784</w:t>
      </w:r>
    </w:p>
    <w:p w14:paraId="47CE6AE7" w14:textId="77777777" w:rsidR="002226DA" w:rsidRPr="00513A2B" w:rsidRDefault="002226DA" w:rsidP="002226DA">
      <w:pPr>
        <w:pStyle w:val="PL"/>
        <w:rPr>
          <w:snapToGrid w:val="0"/>
        </w:rPr>
      </w:pPr>
      <w:r w:rsidRPr="002C1D21">
        <w:rPr>
          <w:snapToGrid w:val="0"/>
        </w:rPr>
        <w:t>id-NRPaginglongeDRXInformationforRRCINACTIVE</w:t>
      </w:r>
      <w:r>
        <w:rPr>
          <w:lang w:eastAsia="zh-CN"/>
        </w:rPr>
        <w:tab/>
      </w:r>
      <w:r>
        <w:rPr>
          <w:lang w:eastAsia="zh-CN"/>
        </w:rPr>
        <w:tab/>
      </w:r>
      <w:r w:rsidRPr="00252E2A">
        <w:rPr>
          <w:lang w:eastAsia="zh-CN"/>
        </w:rPr>
        <w:t xml:space="preserve">ProtocolIE-ID ::= </w:t>
      </w:r>
      <w:r>
        <w:rPr>
          <w:lang w:eastAsia="zh-CN"/>
        </w:rPr>
        <w:t>785</w:t>
      </w:r>
    </w:p>
    <w:p w14:paraId="01155EDA" w14:textId="3F6F648D" w:rsidR="00C54014" w:rsidRPr="002435AD" w:rsidRDefault="00C54014" w:rsidP="007B7C00">
      <w:pPr>
        <w:pStyle w:val="PL"/>
        <w:rPr>
          <w:snapToGrid w:val="0"/>
        </w:rPr>
      </w:pPr>
      <w:ins w:id="217" w:author="Huawei" w:date="2023-06-06T15:29:00Z">
        <w:r w:rsidRPr="00EE063F">
          <w:rPr>
            <w:snapToGrid w:val="0"/>
          </w:rPr>
          <w:t>id-</w:t>
        </w:r>
      </w:ins>
      <w:ins w:id="218" w:author="Huawei" w:date="2024-01-29T15:18:00Z">
        <w:r w:rsidR="00FB1BDD">
          <w:rPr>
            <w:rFonts w:eastAsia="宋体"/>
            <w:snapToGrid w:val="0"/>
          </w:rPr>
          <w:t>MusimCandidateBandList</w:t>
        </w:r>
      </w:ins>
      <w:ins w:id="219" w:author="Huawei" w:date="2023-06-06T15:29:00Z">
        <w:r>
          <w:rPr>
            <w:rFonts w:eastAsia="宋体"/>
            <w:snapToGrid w:val="0"/>
          </w:rPr>
          <w:tab/>
        </w:r>
        <w:r>
          <w:rPr>
            <w:rFonts w:eastAsia="宋体"/>
            <w:snapToGrid w:val="0"/>
          </w:rPr>
          <w:tab/>
        </w:r>
        <w:r>
          <w:rPr>
            <w:rFonts w:eastAsia="宋体"/>
            <w:snapToGrid w:val="0"/>
          </w:rPr>
          <w:tab/>
        </w:r>
        <w:r>
          <w:rPr>
            <w:rFonts w:eastAsia="宋体"/>
            <w:snapToGrid w:val="0"/>
          </w:rPr>
          <w:tab/>
        </w:r>
      </w:ins>
      <w:ins w:id="220" w:author="Huawei" w:date="2024-01-31T20:03:00Z">
        <w:r w:rsidR="008F0FC8">
          <w:rPr>
            <w:rFonts w:eastAsia="宋体"/>
            <w:snapToGrid w:val="0"/>
          </w:rPr>
          <w:tab/>
        </w:r>
        <w:r w:rsidR="008F0FC8">
          <w:rPr>
            <w:rFonts w:eastAsia="宋体"/>
            <w:snapToGrid w:val="0"/>
          </w:rPr>
          <w:tab/>
        </w:r>
        <w:r w:rsidR="008F0FC8">
          <w:rPr>
            <w:rFonts w:eastAsia="宋体"/>
            <w:snapToGrid w:val="0"/>
          </w:rPr>
          <w:tab/>
        </w:r>
      </w:ins>
      <w:ins w:id="221" w:author="Huawei" w:date="2023-06-06T15:30:00Z">
        <w:r w:rsidRPr="002435AD">
          <w:rPr>
            <w:snapToGrid w:val="0"/>
          </w:rPr>
          <w:t xml:space="preserve">ProtocolIE-ID ::= </w:t>
        </w:r>
      </w:ins>
      <w:ins w:id="222" w:author="Huawei" w:date="2023-09-19T14:12:00Z">
        <w:r w:rsidR="008C167E">
          <w:rPr>
            <w:snapToGrid w:val="0"/>
          </w:rPr>
          <w:t>aaa  -- to be a</w:t>
        </w:r>
        <w:r w:rsidR="00EE734B">
          <w:rPr>
            <w:snapToGrid w:val="0"/>
          </w:rPr>
          <w:t>l</w:t>
        </w:r>
        <w:r w:rsidR="008C167E">
          <w:rPr>
            <w:snapToGrid w:val="0"/>
          </w:rPr>
          <w:t>located</w:t>
        </w:r>
      </w:ins>
    </w:p>
    <w:p w14:paraId="494B5AD9" w14:textId="77777777" w:rsidR="007B7C00" w:rsidRPr="002435AD" w:rsidRDefault="007B7C00" w:rsidP="007B7C00">
      <w:pPr>
        <w:pStyle w:val="PL"/>
        <w:rPr>
          <w:snapToGrid w:val="0"/>
        </w:rPr>
      </w:pPr>
    </w:p>
    <w:p w14:paraId="6AE91923" w14:textId="77777777" w:rsidR="007B7C00" w:rsidRPr="002435AD" w:rsidRDefault="007B7C00" w:rsidP="007B7C00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>END</w:t>
      </w:r>
    </w:p>
    <w:p w14:paraId="0B76398C" w14:textId="77777777" w:rsidR="007B7C00" w:rsidRPr="002435AD" w:rsidRDefault="007B7C00" w:rsidP="007B7C00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 xml:space="preserve">-- ASN1STOP </w:t>
      </w:r>
    </w:p>
    <w:tbl>
      <w:tblPr>
        <w:tblW w:w="11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11750"/>
      </w:tblGrid>
      <w:tr w:rsidR="00E70B66" w14:paraId="762B8A1A" w14:textId="77777777" w:rsidTr="0089608F">
        <w:trPr>
          <w:trHeight w:val="124"/>
        </w:trPr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5A7447" w14:textId="77777777" w:rsidR="00E70B66" w:rsidRDefault="00E70B66" w:rsidP="00CC4425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2AF1344" w14:textId="77777777" w:rsidR="00B8393E" w:rsidRPr="00F9297A" w:rsidRDefault="00B8393E" w:rsidP="00B8393E">
      <w:pPr>
        <w:pStyle w:val="CRCoverPage"/>
        <w:spacing w:after="0"/>
        <w:rPr>
          <w:highlight w:val="yellow"/>
        </w:rPr>
      </w:pPr>
    </w:p>
    <w:sectPr w:rsidR="00B8393E" w:rsidRPr="00F9297A" w:rsidSect="00B2498B">
      <w:headerReference w:type="default" r:id="rId16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9A3DC" w14:textId="77777777" w:rsidR="00920F78" w:rsidRDefault="00920F78">
      <w:r>
        <w:separator/>
      </w:r>
    </w:p>
  </w:endnote>
  <w:endnote w:type="continuationSeparator" w:id="0">
    <w:p w14:paraId="08D7B37B" w14:textId="77777777" w:rsidR="00920F78" w:rsidRDefault="0092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86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E7845" w14:textId="77777777" w:rsidR="00920F78" w:rsidRDefault="00920F78">
      <w:r>
        <w:separator/>
      </w:r>
    </w:p>
  </w:footnote>
  <w:footnote w:type="continuationSeparator" w:id="0">
    <w:p w14:paraId="6817C9D9" w14:textId="77777777" w:rsidR="00920F78" w:rsidRDefault="0092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D211A5" w:rsidRDefault="00D211A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CFA1B9C" w:rsidR="00D211A5" w:rsidRDefault="00D211A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221CA" w14:textId="77777777" w:rsidR="00D211A5" w:rsidRDefault="00D211A5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6ECB"/>
    <w:multiLevelType w:val="hybridMultilevel"/>
    <w:tmpl w:val="73F84BA6"/>
    <w:lvl w:ilvl="0" w:tplc="6E24ED8A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4DE3095"/>
    <w:multiLevelType w:val="hybridMultilevel"/>
    <w:tmpl w:val="CD749AC0"/>
    <w:lvl w:ilvl="0" w:tplc="AE4C0DC6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4A"/>
    <w:rsid w:val="0001198F"/>
    <w:rsid w:val="00012C8B"/>
    <w:rsid w:val="00014275"/>
    <w:rsid w:val="00014931"/>
    <w:rsid w:val="00015D58"/>
    <w:rsid w:val="0002058A"/>
    <w:rsid w:val="00022E4A"/>
    <w:rsid w:val="00032E12"/>
    <w:rsid w:val="00036A85"/>
    <w:rsid w:val="00044DA2"/>
    <w:rsid w:val="0004790F"/>
    <w:rsid w:val="00052B5B"/>
    <w:rsid w:val="00065F30"/>
    <w:rsid w:val="00066D4F"/>
    <w:rsid w:val="00075654"/>
    <w:rsid w:val="00076B51"/>
    <w:rsid w:val="00080D42"/>
    <w:rsid w:val="0008672B"/>
    <w:rsid w:val="0009606E"/>
    <w:rsid w:val="000A22B1"/>
    <w:rsid w:val="000A6394"/>
    <w:rsid w:val="000A6699"/>
    <w:rsid w:val="000A6D95"/>
    <w:rsid w:val="000A7DC4"/>
    <w:rsid w:val="000B57E4"/>
    <w:rsid w:val="000B7900"/>
    <w:rsid w:val="000B7E6D"/>
    <w:rsid w:val="000B7FED"/>
    <w:rsid w:val="000C038A"/>
    <w:rsid w:val="000C2756"/>
    <w:rsid w:val="000C28E3"/>
    <w:rsid w:val="000C6598"/>
    <w:rsid w:val="000C6F20"/>
    <w:rsid w:val="000D2C51"/>
    <w:rsid w:val="000D44B3"/>
    <w:rsid w:val="000E389F"/>
    <w:rsid w:val="000F1F5F"/>
    <w:rsid w:val="000F5825"/>
    <w:rsid w:val="00103572"/>
    <w:rsid w:val="00106106"/>
    <w:rsid w:val="001073B2"/>
    <w:rsid w:val="00110CB7"/>
    <w:rsid w:val="001139BB"/>
    <w:rsid w:val="001242A1"/>
    <w:rsid w:val="00127370"/>
    <w:rsid w:val="001275CA"/>
    <w:rsid w:val="001279BA"/>
    <w:rsid w:val="00136678"/>
    <w:rsid w:val="0014148D"/>
    <w:rsid w:val="00145665"/>
    <w:rsid w:val="00145D43"/>
    <w:rsid w:val="00154CFB"/>
    <w:rsid w:val="00157243"/>
    <w:rsid w:val="00157CF7"/>
    <w:rsid w:val="00160A75"/>
    <w:rsid w:val="001620C3"/>
    <w:rsid w:val="00176F3E"/>
    <w:rsid w:val="00180905"/>
    <w:rsid w:val="00182737"/>
    <w:rsid w:val="0018443D"/>
    <w:rsid w:val="00184D01"/>
    <w:rsid w:val="00192BB6"/>
    <w:rsid w:val="00192C46"/>
    <w:rsid w:val="00192D5C"/>
    <w:rsid w:val="00195179"/>
    <w:rsid w:val="001A07C4"/>
    <w:rsid w:val="001A08B3"/>
    <w:rsid w:val="001A354C"/>
    <w:rsid w:val="001A7B60"/>
    <w:rsid w:val="001B19FE"/>
    <w:rsid w:val="001B52F0"/>
    <w:rsid w:val="001B61D0"/>
    <w:rsid w:val="001B7A65"/>
    <w:rsid w:val="001C03C0"/>
    <w:rsid w:val="001C048D"/>
    <w:rsid w:val="001C057E"/>
    <w:rsid w:val="001C6C30"/>
    <w:rsid w:val="001D619E"/>
    <w:rsid w:val="001E41F3"/>
    <w:rsid w:val="001E60E0"/>
    <w:rsid w:val="001F2F34"/>
    <w:rsid w:val="001F39C3"/>
    <w:rsid w:val="001F7296"/>
    <w:rsid w:val="00211599"/>
    <w:rsid w:val="002126F3"/>
    <w:rsid w:val="002162D5"/>
    <w:rsid w:val="002226DA"/>
    <w:rsid w:val="00227CBB"/>
    <w:rsid w:val="00237F45"/>
    <w:rsid w:val="00253017"/>
    <w:rsid w:val="0026004D"/>
    <w:rsid w:val="002640DD"/>
    <w:rsid w:val="0026790A"/>
    <w:rsid w:val="00273CE7"/>
    <w:rsid w:val="00275D12"/>
    <w:rsid w:val="00284FEB"/>
    <w:rsid w:val="002860C4"/>
    <w:rsid w:val="00296C02"/>
    <w:rsid w:val="002A00AF"/>
    <w:rsid w:val="002A30DD"/>
    <w:rsid w:val="002B5229"/>
    <w:rsid w:val="002B5741"/>
    <w:rsid w:val="002C2C9E"/>
    <w:rsid w:val="002C3838"/>
    <w:rsid w:val="002C51A6"/>
    <w:rsid w:val="002D4A5A"/>
    <w:rsid w:val="002E1F28"/>
    <w:rsid w:val="002E24C4"/>
    <w:rsid w:val="002E472E"/>
    <w:rsid w:val="002F079F"/>
    <w:rsid w:val="00304A2F"/>
    <w:rsid w:val="00305409"/>
    <w:rsid w:val="003068F7"/>
    <w:rsid w:val="00313D6C"/>
    <w:rsid w:val="00316AFC"/>
    <w:rsid w:val="0032482C"/>
    <w:rsid w:val="00332815"/>
    <w:rsid w:val="00343ED8"/>
    <w:rsid w:val="00344037"/>
    <w:rsid w:val="0035450F"/>
    <w:rsid w:val="003550BC"/>
    <w:rsid w:val="003609EF"/>
    <w:rsid w:val="0036231A"/>
    <w:rsid w:val="00362A73"/>
    <w:rsid w:val="00365969"/>
    <w:rsid w:val="0036740B"/>
    <w:rsid w:val="003702D2"/>
    <w:rsid w:val="00374DD4"/>
    <w:rsid w:val="00381357"/>
    <w:rsid w:val="00383CAE"/>
    <w:rsid w:val="00393BF5"/>
    <w:rsid w:val="00395F74"/>
    <w:rsid w:val="003A2B84"/>
    <w:rsid w:val="003A2DC6"/>
    <w:rsid w:val="003A4496"/>
    <w:rsid w:val="003A6F13"/>
    <w:rsid w:val="003B6C41"/>
    <w:rsid w:val="003C0A2A"/>
    <w:rsid w:val="003C17B0"/>
    <w:rsid w:val="003C31BC"/>
    <w:rsid w:val="003C670A"/>
    <w:rsid w:val="003C6D82"/>
    <w:rsid w:val="003D0704"/>
    <w:rsid w:val="003D470E"/>
    <w:rsid w:val="003D6E20"/>
    <w:rsid w:val="003E1A36"/>
    <w:rsid w:val="003E5B3F"/>
    <w:rsid w:val="003F0495"/>
    <w:rsid w:val="00407BA0"/>
    <w:rsid w:val="00410371"/>
    <w:rsid w:val="004209ED"/>
    <w:rsid w:val="004242F1"/>
    <w:rsid w:val="00431CB3"/>
    <w:rsid w:val="0043229B"/>
    <w:rsid w:val="004415BB"/>
    <w:rsid w:val="0044573A"/>
    <w:rsid w:val="00447747"/>
    <w:rsid w:val="00456A32"/>
    <w:rsid w:val="00466B07"/>
    <w:rsid w:val="00473255"/>
    <w:rsid w:val="004830CA"/>
    <w:rsid w:val="004940E7"/>
    <w:rsid w:val="00494230"/>
    <w:rsid w:val="004A1842"/>
    <w:rsid w:val="004B2D7D"/>
    <w:rsid w:val="004B75B7"/>
    <w:rsid w:val="004C1276"/>
    <w:rsid w:val="004C3C6D"/>
    <w:rsid w:val="004C787C"/>
    <w:rsid w:val="004D0BBA"/>
    <w:rsid w:val="004D1DE5"/>
    <w:rsid w:val="004D641D"/>
    <w:rsid w:val="004E2F3A"/>
    <w:rsid w:val="004E3CD5"/>
    <w:rsid w:val="004F2996"/>
    <w:rsid w:val="004F36CE"/>
    <w:rsid w:val="00504F11"/>
    <w:rsid w:val="0051390B"/>
    <w:rsid w:val="005141D9"/>
    <w:rsid w:val="0051580D"/>
    <w:rsid w:val="00521A51"/>
    <w:rsid w:val="00530EA7"/>
    <w:rsid w:val="0053347B"/>
    <w:rsid w:val="00535070"/>
    <w:rsid w:val="00547111"/>
    <w:rsid w:val="005475D9"/>
    <w:rsid w:val="00560AD1"/>
    <w:rsid w:val="00562104"/>
    <w:rsid w:val="00565888"/>
    <w:rsid w:val="00565F95"/>
    <w:rsid w:val="00567173"/>
    <w:rsid w:val="005715DB"/>
    <w:rsid w:val="00576673"/>
    <w:rsid w:val="005863D7"/>
    <w:rsid w:val="00590815"/>
    <w:rsid w:val="005912F5"/>
    <w:rsid w:val="0059160D"/>
    <w:rsid w:val="00592D74"/>
    <w:rsid w:val="0059382C"/>
    <w:rsid w:val="005960B1"/>
    <w:rsid w:val="00596E8A"/>
    <w:rsid w:val="005A136B"/>
    <w:rsid w:val="005B0933"/>
    <w:rsid w:val="005B1AC5"/>
    <w:rsid w:val="005B3FD9"/>
    <w:rsid w:val="005B693D"/>
    <w:rsid w:val="005B70D7"/>
    <w:rsid w:val="005C0076"/>
    <w:rsid w:val="005C257A"/>
    <w:rsid w:val="005C67A8"/>
    <w:rsid w:val="005E068D"/>
    <w:rsid w:val="005E2C44"/>
    <w:rsid w:val="005E50CA"/>
    <w:rsid w:val="005E78C2"/>
    <w:rsid w:val="005F4B99"/>
    <w:rsid w:val="005F61D4"/>
    <w:rsid w:val="00604774"/>
    <w:rsid w:val="0061085E"/>
    <w:rsid w:val="006205CD"/>
    <w:rsid w:val="00621188"/>
    <w:rsid w:val="00624A91"/>
    <w:rsid w:val="006257ED"/>
    <w:rsid w:val="00625914"/>
    <w:rsid w:val="006308B4"/>
    <w:rsid w:val="00632372"/>
    <w:rsid w:val="006335A9"/>
    <w:rsid w:val="00633AED"/>
    <w:rsid w:val="00635ECF"/>
    <w:rsid w:val="00640014"/>
    <w:rsid w:val="00641554"/>
    <w:rsid w:val="00642BA4"/>
    <w:rsid w:val="00643629"/>
    <w:rsid w:val="006443D3"/>
    <w:rsid w:val="00644A32"/>
    <w:rsid w:val="006454D4"/>
    <w:rsid w:val="00653DE4"/>
    <w:rsid w:val="006544CF"/>
    <w:rsid w:val="006568F7"/>
    <w:rsid w:val="00665C47"/>
    <w:rsid w:val="00673F50"/>
    <w:rsid w:val="00680891"/>
    <w:rsid w:val="006850A0"/>
    <w:rsid w:val="006872E9"/>
    <w:rsid w:val="006903A1"/>
    <w:rsid w:val="00691BFC"/>
    <w:rsid w:val="00692777"/>
    <w:rsid w:val="00693412"/>
    <w:rsid w:val="00695808"/>
    <w:rsid w:val="006A151F"/>
    <w:rsid w:val="006A3B6B"/>
    <w:rsid w:val="006B000C"/>
    <w:rsid w:val="006B138B"/>
    <w:rsid w:val="006B1661"/>
    <w:rsid w:val="006B17E8"/>
    <w:rsid w:val="006B46FB"/>
    <w:rsid w:val="006B6078"/>
    <w:rsid w:val="006C3E4E"/>
    <w:rsid w:val="006C50D1"/>
    <w:rsid w:val="006C6A4C"/>
    <w:rsid w:val="006C7428"/>
    <w:rsid w:val="006C785A"/>
    <w:rsid w:val="006E21FB"/>
    <w:rsid w:val="006E2E88"/>
    <w:rsid w:val="006E710F"/>
    <w:rsid w:val="006F4B60"/>
    <w:rsid w:val="006F65F3"/>
    <w:rsid w:val="007024B5"/>
    <w:rsid w:val="00716616"/>
    <w:rsid w:val="00716EC3"/>
    <w:rsid w:val="0072061A"/>
    <w:rsid w:val="0072300E"/>
    <w:rsid w:val="00725537"/>
    <w:rsid w:val="00735F68"/>
    <w:rsid w:val="00737781"/>
    <w:rsid w:val="007433F3"/>
    <w:rsid w:val="00743B39"/>
    <w:rsid w:val="007467B8"/>
    <w:rsid w:val="00746A19"/>
    <w:rsid w:val="007534B1"/>
    <w:rsid w:val="007536A3"/>
    <w:rsid w:val="0076050A"/>
    <w:rsid w:val="0076379D"/>
    <w:rsid w:val="00764D72"/>
    <w:rsid w:val="00773FD9"/>
    <w:rsid w:val="00781881"/>
    <w:rsid w:val="0078305D"/>
    <w:rsid w:val="00792342"/>
    <w:rsid w:val="00792D5D"/>
    <w:rsid w:val="00793F9F"/>
    <w:rsid w:val="007977A8"/>
    <w:rsid w:val="007A2CCF"/>
    <w:rsid w:val="007A5C4A"/>
    <w:rsid w:val="007A7AE1"/>
    <w:rsid w:val="007B17B7"/>
    <w:rsid w:val="007B18A8"/>
    <w:rsid w:val="007B512A"/>
    <w:rsid w:val="007B7931"/>
    <w:rsid w:val="007B7C00"/>
    <w:rsid w:val="007C2097"/>
    <w:rsid w:val="007C3F5F"/>
    <w:rsid w:val="007D148F"/>
    <w:rsid w:val="007D3283"/>
    <w:rsid w:val="007D6A07"/>
    <w:rsid w:val="007E7DC8"/>
    <w:rsid w:val="007F29DE"/>
    <w:rsid w:val="007F4A33"/>
    <w:rsid w:val="007F7259"/>
    <w:rsid w:val="008040A8"/>
    <w:rsid w:val="00810F78"/>
    <w:rsid w:val="0081426A"/>
    <w:rsid w:val="008158EE"/>
    <w:rsid w:val="00817933"/>
    <w:rsid w:val="008210FF"/>
    <w:rsid w:val="00821DAE"/>
    <w:rsid w:val="0082229B"/>
    <w:rsid w:val="00823666"/>
    <w:rsid w:val="0082524F"/>
    <w:rsid w:val="008279FA"/>
    <w:rsid w:val="00831A18"/>
    <w:rsid w:val="0083683A"/>
    <w:rsid w:val="0084520B"/>
    <w:rsid w:val="00853BAF"/>
    <w:rsid w:val="008626E7"/>
    <w:rsid w:val="00863DCE"/>
    <w:rsid w:val="008678F2"/>
    <w:rsid w:val="00870EE7"/>
    <w:rsid w:val="00873F85"/>
    <w:rsid w:val="0087427D"/>
    <w:rsid w:val="00876B14"/>
    <w:rsid w:val="008863B9"/>
    <w:rsid w:val="008877CF"/>
    <w:rsid w:val="0089608F"/>
    <w:rsid w:val="0089729B"/>
    <w:rsid w:val="008A420C"/>
    <w:rsid w:val="008A45A6"/>
    <w:rsid w:val="008A4DAB"/>
    <w:rsid w:val="008B4374"/>
    <w:rsid w:val="008C167E"/>
    <w:rsid w:val="008D128E"/>
    <w:rsid w:val="008D17E4"/>
    <w:rsid w:val="008D1FBA"/>
    <w:rsid w:val="008D3CCC"/>
    <w:rsid w:val="008E0421"/>
    <w:rsid w:val="008E0E0B"/>
    <w:rsid w:val="008E1140"/>
    <w:rsid w:val="008E2642"/>
    <w:rsid w:val="008E5B8B"/>
    <w:rsid w:val="008F0D72"/>
    <w:rsid w:val="008F0FC8"/>
    <w:rsid w:val="008F3789"/>
    <w:rsid w:val="008F686C"/>
    <w:rsid w:val="0090302A"/>
    <w:rsid w:val="009048F8"/>
    <w:rsid w:val="009055C0"/>
    <w:rsid w:val="00911F5F"/>
    <w:rsid w:val="00912A1E"/>
    <w:rsid w:val="009138D4"/>
    <w:rsid w:val="009148DE"/>
    <w:rsid w:val="00917444"/>
    <w:rsid w:val="00920F78"/>
    <w:rsid w:val="00941E30"/>
    <w:rsid w:val="00952E73"/>
    <w:rsid w:val="009541A1"/>
    <w:rsid w:val="00963670"/>
    <w:rsid w:val="00965D31"/>
    <w:rsid w:val="00966E70"/>
    <w:rsid w:val="00974F93"/>
    <w:rsid w:val="009777D9"/>
    <w:rsid w:val="009909CF"/>
    <w:rsid w:val="00990CEC"/>
    <w:rsid w:val="00991B88"/>
    <w:rsid w:val="00992482"/>
    <w:rsid w:val="009928E7"/>
    <w:rsid w:val="00993A68"/>
    <w:rsid w:val="00994ED4"/>
    <w:rsid w:val="009973F8"/>
    <w:rsid w:val="009978E5"/>
    <w:rsid w:val="009A5753"/>
    <w:rsid w:val="009A579D"/>
    <w:rsid w:val="009B003E"/>
    <w:rsid w:val="009B45A8"/>
    <w:rsid w:val="009C3475"/>
    <w:rsid w:val="009C5C46"/>
    <w:rsid w:val="009D5166"/>
    <w:rsid w:val="009D63C9"/>
    <w:rsid w:val="009D6D01"/>
    <w:rsid w:val="009E0348"/>
    <w:rsid w:val="009E0B05"/>
    <w:rsid w:val="009E3297"/>
    <w:rsid w:val="009E47FB"/>
    <w:rsid w:val="009E5047"/>
    <w:rsid w:val="009E51A8"/>
    <w:rsid w:val="009E5C40"/>
    <w:rsid w:val="009E5FF0"/>
    <w:rsid w:val="009F3BE7"/>
    <w:rsid w:val="009F4A59"/>
    <w:rsid w:val="009F4C56"/>
    <w:rsid w:val="009F5C6A"/>
    <w:rsid w:val="009F734F"/>
    <w:rsid w:val="00A00D90"/>
    <w:rsid w:val="00A05253"/>
    <w:rsid w:val="00A07F6E"/>
    <w:rsid w:val="00A10B55"/>
    <w:rsid w:val="00A130CF"/>
    <w:rsid w:val="00A1499C"/>
    <w:rsid w:val="00A16524"/>
    <w:rsid w:val="00A246B6"/>
    <w:rsid w:val="00A26B90"/>
    <w:rsid w:val="00A4244A"/>
    <w:rsid w:val="00A43DA8"/>
    <w:rsid w:val="00A43DB6"/>
    <w:rsid w:val="00A44126"/>
    <w:rsid w:val="00A47E70"/>
    <w:rsid w:val="00A50CF0"/>
    <w:rsid w:val="00A55C99"/>
    <w:rsid w:val="00A56E29"/>
    <w:rsid w:val="00A60A0E"/>
    <w:rsid w:val="00A619B4"/>
    <w:rsid w:val="00A67F8E"/>
    <w:rsid w:val="00A73B38"/>
    <w:rsid w:val="00A74364"/>
    <w:rsid w:val="00A75C47"/>
    <w:rsid w:val="00A7671C"/>
    <w:rsid w:val="00A767A1"/>
    <w:rsid w:val="00A776EE"/>
    <w:rsid w:val="00A77763"/>
    <w:rsid w:val="00A77CCB"/>
    <w:rsid w:val="00A83CF1"/>
    <w:rsid w:val="00A8578F"/>
    <w:rsid w:val="00A905AD"/>
    <w:rsid w:val="00A91928"/>
    <w:rsid w:val="00A979A4"/>
    <w:rsid w:val="00AA2426"/>
    <w:rsid w:val="00AA2CBC"/>
    <w:rsid w:val="00AA2E85"/>
    <w:rsid w:val="00AA34FF"/>
    <w:rsid w:val="00AA4CFC"/>
    <w:rsid w:val="00AA66C7"/>
    <w:rsid w:val="00AA7DE3"/>
    <w:rsid w:val="00AB108F"/>
    <w:rsid w:val="00AC5820"/>
    <w:rsid w:val="00AD1CD8"/>
    <w:rsid w:val="00AD7D5D"/>
    <w:rsid w:val="00AE5865"/>
    <w:rsid w:val="00AF33C4"/>
    <w:rsid w:val="00AF3EE1"/>
    <w:rsid w:val="00AF45E5"/>
    <w:rsid w:val="00AF6B7A"/>
    <w:rsid w:val="00AF7B6A"/>
    <w:rsid w:val="00AF7FF2"/>
    <w:rsid w:val="00B02735"/>
    <w:rsid w:val="00B132DD"/>
    <w:rsid w:val="00B172AC"/>
    <w:rsid w:val="00B239E3"/>
    <w:rsid w:val="00B2417D"/>
    <w:rsid w:val="00B2498B"/>
    <w:rsid w:val="00B24A3C"/>
    <w:rsid w:val="00B258BB"/>
    <w:rsid w:val="00B30619"/>
    <w:rsid w:val="00B33A5F"/>
    <w:rsid w:val="00B36473"/>
    <w:rsid w:val="00B47A92"/>
    <w:rsid w:val="00B51B84"/>
    <w:rsid w:val="00B53CF5"/>
    <w:rsid w:val="00B53F28"/>
    <w:rsid w:val="00B548E4"/>
    <w:rsid w:val="00B56EEB"/>
    <w:rsid w:val="00B570EC"/>
    <w:rsid w:val="00B611B9"/>
    <w:rsid w:val="00B63A83"/>
    <w:rsid w:val="00B6483C"/>
    <w:rsid w:val="00B67650"/>
    <w:rsid w:val="00B67A86"/>
    <w:rsid w:val="00B67B97"/>
    <w:rsid w:val="00B76BE8"/>
    <w:rsid w:val="00B81E7A"/>
    <w:rsid w:val="00B8393E"/>
    <w:rsid w:val="00B86025"/>
    <w:rsid w:val="00B8796E"/>
    <w:rsid w:val="00B90466"/>
    <w:rsid w:val="00B906E6"/>
    <w:rsid w:val="00B9143E"/>
    <w:rsid w:val="00B957C8"/>
    <w:rsid w:val="00B968C8"/>
    <w:rsid w:val="00BA3EC5"/>
    <w:rsid w:val="00BA51D9"/>
    <w:rsid w:val="00BA696E"/>
    <w:rsid w:val="00BB10F2"/>
    <w:rsid w:val="00BB32F8"/>
    <w:rsid w:val="00BB5DFC"/>
    <w:rsid w:val="00BB6E56"/>
    <w:rsid w:val="00BD279D"/>
    <w:rsid w:val="00BD5ADB"/>
    <w:rsid w:val="00BD654F"/>
    <w:rsid w:val="00BD6BB8"/>
    <w:rsid w:val="00BD6E5E"/>
    <w:rsid w:val="00BE09FB"/>
    <w:rsid w:val="00BE20A8"/>
    <w:rsid w:val="00BE2A73"/>
    <w:rsid w:val="00BF4100"/>
    <w:rsid w:val="00BF562A"/>
    <w:rsid w:val="00C05D97"/>
    <w:rsid w:val="00C11309"/>
    <w:rsid w:val="00C1500F"/>
    <w:rsid w:val="00C20939"/>
    <w:rsid w:val="00C36B20"/>
    <w:rsid w:val="00C379BB"/>
    <w:rsid w:val="00C40183"/>
    <w:rsid w:val="00C42E7B"/>
    <w:rsid w:val="00C45151"/>
    <w:rsid w:val="00C45F62"/>
    <w:rsid w:val="00C54014"/>
    <w:rsid w:val="00C570F4"/>
    <w:rsid w:val="00C66BA2"/>
    <w:rsid w:val="00C72413"/>
    <w:rsid w:val="00C72D90"/>
    <w:rsid w:val="00C73B15"/>
    <w:rsid w:val="00C8100D"/>
    <w:rsid w:val="00C81EB8"/>
    <w:rsid w:val="00C828C0"/>
    <w:rsid w:val="00C847DC"/>
    <w:rsid w:val="00C859D1"/>
    <w:rsid w:val="00C859F3"/>
    <w:rsid w:val="00C870F6"/>
    <w:rsid w:val="00C95985"/>
    <w:rsid w:val="00CA08CE"/>
    <w:rsid w:val="00CA3111"/>
    <w:rsid w:val="00CA4255"/>
    <w:rsid w:val="00CB41AD"/>
    <w:rsid w:val="00CB6BC0"/>
    <w:rsid w:val="00CB6E67"/>
    <w:rsid w:val="00CC0ECE"/>
    <w:rsid w:val="00CC30E4"/>
    <w:rsid w:val="00CC5026"/>
    <w:rsid w:val="00CC5DCA"/>
    <w:rsid w:val="00CC68D0"/>
    <w:rsid w:val="00CD738B"/>
    <w:rsid w:val="00CE079C"/>
    <w:rsid w:val="00CE34A9"/>
    <w:rsid w:val="00D03F9A"/>
    <w:rsid w:val="00D06D51"/>
    <w:rsid w:val="00D06DBB"/>
    <w:rsid w:val="00D07DE4"/>
    <w:rsid w:val="00D17311"/>
    <w:rsid w:val="00D20509"/>
    <w:rsid w:val="00D20770"/>
    <w:rsid w:val="00D211A5"/>
    <w:rsid w:val="00D233F2"/>
    <w:rsid w:val="00D240B3"/>
    <w:rsid w:val="00D24991"/>
    <w:rsid w:val="00D32393"/>
    <w:rsid w:val="00D32EDE"/>
    <w:rsid w:val="00D366B7"/>
    <w:rsid w:val="00D4415D"/>
    <w:rsid w:val="00D50255"/>
    <w:rsid w:val="00D50911"/>
    <w:rsid w:val="00D55B0E"/>
    <w:rsid w:val="00D66520"/>
    <w:rsid w:val="00D71832"/>
    <w:rsid w:val="00D718FE"/>
    <w:rsid w:val="00D7500F"/>
    <w:rsid w:val="00D75C53"/>
    <w:rsid w:val="00D828C3"/>
    <w:rsid w:val="00D8367B"/>
    <w:rsid w:val="00D84AE9"/>
    <w:rsid w:val="00D850AF"/>
    <w:rsid w:val="00D86244"/>
    <w:rsid w:val="00D86388"/>
    <w:rsid w:val="00D87813"/>
    <w:rsid w:val="00DA3CC9"/>
    <w:rsid w:val="00DA4138"/>
    <w:rsid w:val="00DB011F"/>
    <w:rsid w:val="00DB09C0"/>
    <w:rsid w:val="00DB2379"/>
    <w:rsid w:val="00DB4A83"/>
    <w:rsid w:val="00DC125E"/>
    <w:rsid w:val="00DD0B50"/>
    <w:rsid w:val="00DD676D"/>
    <w:rsid w:val="00DD6BA1"/>
    <w:rsid w:val="00DD6E57"/>
    <w:rsid w:val="00DE34CF"/>
    <w:rsid w:val="00DE56B5"/>
    <w:rsid w:val="00DF0833"/>
    <w:rsid w:val="00DF463A"/>
    <w:rsid w:val="00E020D9"/>
    <w:rsid w:val="00E105EF"/>
    <w:rsid w:val="00E13F3D"/>
    <w:rsid w:val="00E2078A"/>
    <w:rsid w:val="00E309FB"/>
    <w:rsid w:val="00E31EE6"/>
    <w:rsid w:val="00E325B1"/>
    <w:rsid w:val="00E34898"/>
    <w:rsid w:val="00E40DF7"/>
    <w:rsid w:val="00E45584"/>
    <w:rsid w:val="00E476CD"/>
    <w:rsid w:val="00E50235"/>
    <w:rsid w:val="00E50AF6"/>
    <w:rsid w:val="00E51A0A"/>
    <w:rsid w:val="00E51C93"/>
    <w:rsid w:val="00E52140"/>
    <w:rsid w:val="00E578AD"/>
    <w:rsid w:val="00E70B66"/>
    <w:rsid w:val="00E74200"/>
    <w:rsid w:val="00E7524B"/>
    <w:rsid w:val="00E76E5F"/>
    <w:rsid w:val="00E85113"/>
    <w:rsid w:val="00E94EE6"/>
    <w:rsid w:val="00EB09B7"/>
    <w:rsid w:val="00EB50E1"/>
    <w:rsid w:val="00EB730B"/>
    <w:rsid w:val="00EC681A"/>
    <w:rsid w:val="00ED0F75"/>
    <w:rsid w:val="00ED3E02"/>
    <w:rsid w:val="00ED73D0"/>
    <w:rsid w:val="00EE1B12"/>
    <w:rsid w:val="00EE5F9B"/>
    <w:rsid w:val="00EE734B"/>
    <w:rsid w:val="00EE7D7C"/>
    <w:rsid w:val="00EF30DC"/>
    <w:rsid w:val="00EF4255"/>
    <w:rsid w:val="00EF7388"/>
    <w:rsid w:val="00F00030"/>
    <w:rsid w:val="00F030F8"/>
    <w:rsid w:val="00F07522"/>
    <w:rsid w:val="00F075A0"/>
    <w:rsid w:val="00F12F23"/>
    <w:rsid w:val="00F15DE6"/>
    <w:rsid w:val="00F16264"/>
    <w:rsid w:val="00F204A8"/>
    <w:rsid w:val="00F21780"/>
    <w:rsid w:val="00F25D98"/>
    <w:rsid w:val="00F300FB"/>
    <w:rsid w:val="00F44F45"/>
    <w:rsid w:val="00F47E8B"/>
    <w:rsid w:val="00F54636"/>
    <w:rsid w:val="00F551D8"/>
    <w:rsid w:val="00F57205"/>
    <w:rsid w:val="00F657B8"/>
    <w:rsid w:val="00F741EC"/>
    <w:rsid w:val="00F768CE"/>
    <w:rsid w:val="00F864CD"/>
    <w:rsid w:val="00F92AE0"/>
    <w:rsid w:val="00F95517"/>
    <w:rsid w:val="00F96CFE"/>
    <w:rsid w:val="00F9764F"/>
    <w:rsid w:val="00F97CF1"/>
    <w:rsid w:val="00FA0E25"/>
    <w:rsid w:val="00FA6035"/>
    <w:rsid w:val="00FB1BDD"/>
    <w:rsid w:val="00FB6386"/>
    <w:rsid w:val="00FC1854"/>
    <w:rsid w:val="00FD0D18"/>
    <w:rsid w:val="00FD248B"/>
    <w:rsid w:val="00FD3370"/>
    <w:rsid w:val="00FD663E"/>
    <w:rsid w:val="00FE020E"/>
    <w:rsid w:val="00FF2B9F"/>
    <w:rsid w:val="00FF3310"/>
    <w:rsid w:val="00FF4B47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7C0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basedOn w:val="DefaultParagraphFont"/>
    <w:link w:val="Heading3"/>
    <w:qFormat/>
    <w:rsid w:val="00B8393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B8393E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B8393E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B839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8393E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B8393E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7433F3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7433F3"/>
    <w:rPr>
      <w:rFonts w:ascii="Arial" w:hAnsi="Arial"/>
      <w:b/>
      <w:lang w:val="en-GB" w:eastAsia="en-US"/>
    </w:rPr>
  </w:style>
  <w:style w:type="paragraph" w:customStyle="1" w:styleId="FirstChange">
    <w:name w:val="First Change"/>
    <w:basedOn w:val="Normal"/>
    <w:qFormat/>
    <w:rsid w:val="007433F3"/>
    <w:pPr>
      <w:jc w:val="center"/>
    </w:pPr>
    <w:rPr>
      <w:rFonts w:eastAsia="Times New Roman"/>
      <w:color w:val="FF0000"/>
    </w:rPr>
  </w:style>
  <w:style w:type="character" w:customStyle="1" w:styleId="TFChar">
    <w:name w:val="TF Char"/>
    <w:qFormat/>
    <w:rsid w:val="007433F3"/>
    <w:rPr>
      <w:rFonts w:ascii="Arial" w:eastAsia="Times New Roman" w:hAnsi="Arial"/>
      <w:b/>
    </w:rPr>
  </w:style>
  <w:style w:type="character" w:customStyle="1" w:styleId="TACChar">
    <w:name w:val="TAC Char"/>
    <w:link w:val="TAC"/>
    <w:qFormat/>
    <w:locked/>
    <w:rsid w:val="005863D7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B6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link w:val="B3"/>
    <w:qFormat/>
    <w:rsid w:val="00B6483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3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D3168-0155-46E5-9F44-2B8F3971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9</Pages>
  <Words>2163</Words>
  <Characters>12335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14470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2</cp:revision>
  <cp:lastPrinted>1899-12-31T23:00:00Z</cp:lastPrinted>
  <dcterms:created xsi:type="dcterms:W3CDTF">2024-02-27T12:54:00Z</dcterms:created>
  <dcterms:modified xsi:type="dcterms:W3CDTF">2024-02-27T12:54:00Z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(3)rN9oxIP1VLUs8wbiQPZIsovKPvOohEUrUMQOEpsJNtz5cMWf9ypE6ffBwcfAUoh1G9Hg/fpr
UlCa+jcfIE+kCSOdXna8e8qOd8UV7AS04lrfruxXM2bzY3aT30FwAVXyXvcBojJaIwjHlyEE
HW03lBjdf5vbItGvFJXwoBGa2n+sDgL7pWZBMd97vp3M/aVoV6DRUKUky/O1romt67RFdyhG
C6HiElXWux2ZvOMPQ6</vt:lpwstr>
  </property>
  <property fmtid="{D5CDD505-2E9C-101B-9397-08002B2CF9AE}" pid="22" name="_2015_ms_pID_7253431">
    <vt:lpwstr>DVk8SAbVMQDPHsGVPAoYn+9UD1lOhbRMpSekrJ4ygFgAVLwokeq1XZ
osP35EKsvB0daURt1Xws0sxfApWcY2YmKe1vwtfr5bObPpT6snwseviXERaTuRkoPumFMONT
JRmjSAeu8Su+X4LQJsvVW1CID0xD2Gs0vN3bU7lcHN0Z/bIiUJijPUBphJmFEq1MaKMWdGeI
R08v/1nOq2e7Ugk5eAi8A/vgi/XkvUP/5jE6</vt:lpwstr>
  </property>
  <property fmtid="{D5CDD505-2E9C-101B-9397-08002B2CF9AE}" pid="23" name="_2015_ms_pID_7253432">
    <vt:lpwstr>rLMGHrr/gAyPHsEhKChLKM4=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1708050299</vt:lpwstr>
  </property>
</Properties>
</file>