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76B25" w14:textId="5FA935DB" w:rsidR="004F4425" w:rsidRDefault="004F4425" w:rsidP="004F4425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</w:t>
      </w:r>
      <w:r w:rsidR="00DC3007">
        <w:rPr>
          <w:rFonts w:cs="Arial"/>
          <w:noProof w:val="0"/>
          <w:sz w:val="24"/>
          <w:szCs w:val="24"/>
        </w:rPr>
        <w:t>2</w:t>
      </w:r>
      <w:r w:rsidR="00422A73">
        <w:rPr>
          <w:rFonts w:cs="Arial"/>
          <w:noProof w:val="0"/>
          <w:sz w:val="24"/>
          <w:szCs w:val="24"/>
        </w:rPr>
        <w:t>3</w:t>
      </w:r>
      <w:r>
        <w:rPr>
          <w:rFonts w:cs="Arial"/>
          <w:bCs/>
          <w:noProof w:val="0"/>
          <w:sz w:val="24"/>
        </w:rPr>
        <w:tab/>
      </w:r>
      <w:r w:rsidR="00C42237" w:rsidRPr="00C42237">
        <w:rPr>
          <w:rFonts w:cs="Arial"/>
          <w:bCs/>
          <w:noProof w:val="0"/>
          <w:sz w:val="24"/>
          <w:lang w:eastAsia="ja-JP"/>
        </w:rPr>
        <w:t>R3-240842</w:t>
      </w:r>
    </w:p>
    <w:p w14:paraId="3EA64900" w14:textId="72A90622" w:rsidR="004F4425" w:rsidRDefault="00422A73" w:rsidP="000D77DB">
      <w:pPr>
        <w:pStyle w:val="CRCoverPage"/>
        <w:rPr>
          <w:b/>
          <w:noProof/>
          <w:sz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p w14:paraId="0C4B67AF" w14:textId="77777777" w:rsidR="00501135" w:rsidRDefault="00501135">
      <w:pPr>
        <w:pStyle w:val="Header"/>
        <w:rPr>
          <w:rFonts w:cs="Arial"/>
          <w:bCs/>
          <w:noProof w:val="0"/>
          <w:sz w:val="24"/>
          <w:lang w:val="en-GB" w:eastAsia="ja-JP"/>
        </w:rPr>
      </w:pPr>
    </w:p>
    <w:p w14:paraId="43D56084" w14:textId="4BE06202" w:rsidR="00501135" w:rsidRDefault="008A4C1D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>tem:</w:t>
      </w:r>
      <w:r w:rsidR="00501135">
        <w:rPr>
          <w:rFonts w:cs="Arial"/>
          <w:b/>
          <w:bCs/>
          <w:color w:val="000000"/>
          <w:sz w:val="24"/>
          <w:szCs w:val="24"/>
          <w:lang w:val="en-US"/>
        </w:rPr>
        <w:tab/>
      </w:r>
      <w:r w:rsidR="007A31EB" w:rsidRPr="007A31EB">
        <w:rPr>
          <w:rFonts w:cs="Arial"/>
          <w:b/>
          <w:bCs/>
          <w:color w:val="000000"/>
          <w:sz w:val="24"/>
          <w:szCs w:val="24"/>
          <w:lang w:val="en-US"/>
        </w:rPr>
        <w:t>9.1.12.1</w:t>
      </w:r>
    </w:p>
    <w:p w14:paraId="6BE48DC7" w14:textId="58202AE1" w:rsidR="00501135" w:rsidRDefault="00501135" w:rsidP="00954330">
      <w:pPr>
        <w:tabs>
          <w:tab w:val="left" w:pos="1985"/>
        </w:tabs>
        <w:ind w:left="1985" w:hanging="1985"/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Source:</w:t>
      </w:r>
      <w:r>
        <w:rPr>
          <w:rFonts w:cs="Arial"/>
          <w:b/>
          <w:bCs/>
          <w:sz w:val="24"/>
          <w:lang w:val="en-US"/>
        </w:rPr>
        <w:tab/>
      </w:r>
      <w:r w:rsidR="009C7A42">
        <w:rPr>
          <w:rFonts w:cs="Arial"/>
          <w:b/>
          <w:bCs/>
          <w:sz w:val="24"/>
          <w:lang w:val="en-US"/>
        </w:rPr>
        <w:t>Huawei</w:t>
      </w:r>
    </w:p>
    <w:p w14:paraId="3A2005BA" w14:textId="78C1206E" w:rsidR="00501135" w:rsidRPr="007A31EB" w:rsidRDefault="00501135">
      <w:pPr>
        <w:ind w:left="1985" w:hanging="1985"/>
        <w:rPr>
          <w:rFonts w:cs="Arial"/>
          <w:b/>
          <w:color w:val="000000"/>
          <w:sz w:val="24"/>
          <w:szCs w:val="24"/>
          <w:lang w:eastAsia="ja-JP"/>
        </w:rPr>
      </w:pPr>
      <w:r>
        <w:rPr>
          <w:rFonts w:cs="Arial"/>
          <w:b/>
          <w:bCs/>
          <w:color w:val="000000"/>
          <w:sz w:val="24"/>
          <w:szCs w:val="24"/>
        </w:rPr>
        <w:t>Title:</w:t>
      </w:r>
      <w:r>
        <w:rPr>
          <w:rFonts w:cs="Arial"/>
          <w:b/>
          <w:bCs/>
          <w:color w:val="000000"/>
          <w:sz w:val="24"/>
          <w:szCs w:val="24"/>
        </w:rPr>
        <w:tab/>
      </w:r>
      <w:r w:rsidR="00495FF5">
        <w:rPr>
          <w:rFonts w:cs="Arial"/>
          <w:b/>
          <w:bCs/>
          <w:sz w:val="24"/>
          <w:lang w:val="en-US"/>
        </w:rPr>
        <w:t xml:space="preserve">Summary of offline discussions on </w:t>
      </w:r>
      <w:r w:rsidR="007A31EB" w:rsidRPr="007A31EB">
        <w:rPr>
          <w:rFonts w:cs="Arial"/>
          <w:b/>
          <w:bCs/>
          <w:sz w:val="24"/>
          <w:lang w:val="en-US"/>
        </w:rPr>
        <w:t>CB: # 14_Multisim</w:t>
      </w:r>
    </w:p>
    <w:p w14:paraId="798882EA" w14:textId="59F1942A" w:rsidR="00501135" w:rsidRDefault="00501135">
      <w:pPr>
        <w:ind w:left="1985" w:hanging="1985"/>
        <w:rPr>
          <w:rFonts w:cs="Arial"/>
          <w:b/>
          <w:bCs/>
          <w:sz w:val="24"/>
          <w:szCs w:val="24"/>
          <w:lang w:eastAsia="ja-JP"/>
        </w:rPr>
      </w:pPr>
      <w:r>
        <w:rPr>
          <w:rFonts w:cs="Arial"/>
          <w:b/>
          <w:bCs/>
          <w:sz w:val="24"/>
          <w:szCs w:val="24"/>
        </w:rPr>
        <w:t>Document for:</w:t>
      </w:r>
      <w:r>
        <w:rPr>
          <w:rFonts w:cs="Arial"/>
          <w:b/>
          <w:bCs/>
          <w:sz w:val="24"/>
          <w:szCs w:val="24"/>
        </w:rPr>
        <w:tab/>
      </w:r>
      <w:r w:rsidR="00060C2D">
        <w:rPr>
          <w:rFonts w:cs="Arial"/>
          <w:b/>
          <w:bCs/>
          <w:sz w:val="24"/>
          <w:szCs w:val="24"/>
        </w:rPr>
        <w:t>Discussion and approval</w:t>
      </w:r>
    </w:p>
    <w:p w14:paraId="05133CC1" w14:textId="5CF6B15D" w:rsidR="00501135" w:rsidRDefault="00501135" w:rsidP="0086616B">
      <w:pPr>
        <w:pStyle w:val="Heading1"/>
        <w:numPr>
          <w:ilvl w:val="0"/>
          <w:numId w:val="46"/>
        </w:numPr>
        <w:rPr>
          <w:rFonts w:cs="Arial"/>
        </w:rPr>
      </w:pPr>
      <w:bookmarkStart w:id="1" w:name="_Toc527283429"/>
      <w:bookmarkStart w:id="2" w:name="_Toc527283646"/>
      <w:bookmarkStart w:id="3" w:name="_Toc527283675"/>
      <w:bookmarkStart w:id="4" w:name="_Toc527283740"/>
      <w:bookmarkStart w:id="5" w:name="_Toc527283744"/>
      <w:bookmarkStart w:id="6" w:name="_Toc527283905"/>
      <w:bookmarkStart w:id="7" w:name="_Toc527283922"/>
      <w:r>
        <w:rPr>
          <w:rFonts w:cs="Arial"/>
        </w:rPr>
        <w:t>Introduction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7F8CF096" w14:textId="176A1709" w:rsidR="0086616B" w:rsidRPr="0086616B" w:rsidRDefault="0086616B" w:rsidP="0086616B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his contribution discusses the following CB. </w:t>
      </w:r>
    </w:p>
    <w:p w14:paraId="13DCA8FC" w14:textId="77777777" w:rsidR="00177D38" w:rsidRDefault="00177D38" w:rsidP="00177D38">
      <w:pPr>
        <w:widowControl w:val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CB: # 14_Multisim</w:t>
      </w:r>
    </w:p>
    <w:p w14:paraId="134B98E0" w14:textId="77777777" w:rsidR="00177D38" w:rsidRDefault="00177D38" w:rsidP="00177D38">
      <w:pPr>
        <w:widowControl w:val="0"/>
        <w:numPr>
          <w:ilvl w:val="0"/>
          <w:numId w:val="43"/>
        </w:numPr>
        <w:overflowPunct/>
        <w:autoSpaceDE/>
        <w:autoSpaceDN/>
        <w:adjustRightInd/>
        <w:spacing w:before="100" w:beforeAutospacing="1"/>
        <w:textAlignment w:val="auto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Check the solution in 0310  </w:t>
      </w:r>
    </w:p>
    <w:p w14:paraId="56348E3C" w14:textId="77777777" w:rsidR="00177D38" w:rsidRDefault="00177D38" w:rsidP="00177D38">
      <w:pPr>
        <w:widowControl w:val="0"/>
        <w:numPr>
          <w:ilvl w:val="0"/>
          <w:numId w:val="43"/>
        </w:numPr>
        <w:overflowPunct/>
        <w:autoSpaceDE/>
        <w:autoSpaceDN/>
        <w:adjustRightInd/>
        <w:spacing w:before="100" w:beforeAutospacing="1"/>
        <w:textAlignment w:val="auto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Check RAN2 progress on </w:t>
      </w:r>
      <w:r w:rsidRPr="00DC2268">
        <w:rPr>
          <w:rFonts w:ascii="Calibri" w:hAnsi="Calibri" w:cs="Calibri"/>
          <w:b/>
          <w:color w:val="FF00FF"/>
          <w:sz w:val="18"/>
          <w:szCs w:val="24"/>
        </w:rPr>
        <w:t xml:space="preserve">MUSIM capability restriction over </w:t>
      </w:r>
      <w:proofErr w:type="spellStart"/>
      <w:r w:rsidRPr="00DC2268">
        <w:rPr>
          <w:rFonts w:ascii="Calibri" w:hAnsi="Calibri" w:cs="Calibri"/>
          <w:b/>
          <w:color w:val="FF00FF"/>
          <w:sz w:val="18"/>
          <w:szCs w:val="24"/>
        </w:rPr>
        <w:t>Xn</w:t>
      </w:r>
      <w:proofErr w:type="spellEnd"/>
    </w:p>
    <w:p w14:paraId="39416ADD" w14:textId="77777777" w:rsidR="00177D38" w:rsidRDefault="00177D38" w:rsidP="00177D38">
      <w:pPr>
        <w:widowControl w:val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(moderator - HW)</w:t>
      </w:r>
    </w:p>
    <w:p w14:paraId="1ED20E49" w14:textId="2394AAE7" w:rsidR="00A132EE" w:rsidRDefault="00177D38" w:rsidP="00177D38">
      <w:pPr>
        <w:widowControl w:val="0"/>
        <w:ind w:left="144" w:hanging="144"/>
        <w:rPr>
          <w:rFonts w:ascii="Calibri" w:eastAsia="等线" w:hAnsi="Calibri" w:cs="Calibri"/>
          <w:color w:val="000000"/>
          <w:sz w:val="18"/>
          <w:szCs w:val="24"/>
        </w:rPr>
      </w:pPr>
      <w:r w:rsidRPr="000D63B1">
        <w:rPr>
          <w:rFonts w:ascii="Calibri" w:eastAsia="等线" w:hAnsi="Calibri" w:cs="Calibri" w:hint="eastAsia"/>
          <w:color w:val="000000"/>
          <w:sz w:val="18"/>
          <w:szCs w:val="24"/>
        </w:rPr>
        <w:t>S</w:t>
      </w:r>
      <w:r w:rsidRPr="000D63B1">
        <w:rPr>
          <w:rFonts w:ascii="Calibri" w:eastAsia="等线" w:hAnsi="Calibri" w:cs="Calibri"/>
          <w:color w:val="000000"/>
          <w:sz w:val="18"/>
          <w:szCs w:val="24"/>
        </w:rPr>
        <w:t xml:space="preserve">ummary of offline disc </w:t>
      </w:r>
      <w:hyperlink r:id="rId8" w:history="1">
        <w:r w:rsidRPr="000D63B1">
          <w:rPr>
            <w:rStyle w:val="Hyperlink"/>
            <w:rFonts w:ascii="Calibri" w:eastAsia="等线" w:hAnsi="Calibri" w:cs="Calibri"/>
            <w:sz w:val="18"/>
            <w:szCs w:val="24"/>
          </w:rPr>
          <w:t>R3-240842</w:t>
        </w:r>
      </w:hyperlink>
    </w:p>
    <w:p w14:paraId="196D2049" w14:textId="7BFA6772" w:rsidR="00177D38" w:rsidRDefault="00177D38" w:rsidP="00177D38">
      <w:pPr>
        <w:widowControl w:val="0"/>
        <w:ind w:left="144" w:hanging="144"/>
      </w:pPr>
    </w:p>
    <w:p w14:paraId="505F7A9F" w14:textId="77777777" w:rsidR="00177D38" w:rsidRPr="00117327" w:rsidRDefault="00177D38" w:rsidP="00177D38">
      <w:pPr>
        <w:widowControl w:val="0"/>
        <w:ind w:left="144" w:hanging="144"/>
      </w:pPr>
    </w:p>
    <w:p w14:paraId="1967EBFD" w14:textId="385192BC" w:rsidR="0005721A" w:rsidRDefault="00501135">
      <w:pPr>
        <w:pStyle w:val="Heading1"/>
        <w:rPr>
          <w:rFonts w:cs="Arial"/>
        </w:rPr>
      </w:pPr>
      <w:bookmarkStart w:id="8" w:name="_Toc527283430"/>
      <w:bookmarkStart w:id="9" w:name="_Toc527283647"/>
      <w:bookmarkStart w:id="10" w:name="_Toc527283676"/>
      <w:bookmarkStart w:id="11" w:name="_Toc527283741"/>
      <w:bookmarkStart w:id="12" w:name="_Toc527283745"/>
      <w:bookmarkStart w:id="13" w:name="_Toc527283906"/>
      <w:bookmarkStart w:id="14" w:name="_Toc527283923"/>
      <w:r>
        <w:rPr>
          <w:rFonts w:cs="Arial"/>
        </w:rPr>
        <w:t>2</w:t>
      </w:r>
      <w:r>
        <w:rPr>
          <w:rFonts w:cs="Arial"/>
        </w:rPr>
        <w:tab/>
      </w:r>
      <w:r w:rsidR="003D3E72">
        <w:t>For the Chairman’s Notes</w:t>
      </w:r>
    </w:p>
    <w:p w14:paraId="47CF70A6" w14:textId="7C215E3A" w:rsidR="00896234" w:rsidRDefault="00896234" w:rsidP="00354FCE">
      <w:pPr>
        <w:rPr>
          <w:rFonts w:eastAsiaTheme="minorEastAsia"/>
          <w:b/>
          <w:lang w:eastAsia="zh-CN"/>
        </w:rPr>
      </w:pPr>
    </w:p>
    <w:p w14:paraId="7EFF98FE" w14:textId="5EC7E332" w:rsidR="00354FCE" w:rsidRPr="008C38C3" w:rsidRDefault="00423696" w:rsidP="007C279B">
      <w:pPr>
        <w:rPr>
          <w:rFonts w:eastAsiaTheme="minorEastAsia"/>
          <w:color w:val="00B050"/>
          <w:lang w:eastAsia="zh-CN"/>
        </w:rPr>
      </w:pPr>
      <w:r w:rsidRPr="008C38C3">
        <w:rPr>
          <w:rFonts w:eastAsiaTheme="minorEastAsia" w:hint="eastAsia"/>
          <w:color w:val="00B050"/>
          <w:lang w:eastAsia="zh-CN"/>
        </w:rPr>
        <w:t>P</w:t>
      </w:r>
      <w:r w:rsidRPr="008C38C3">
        <w:rPr>
          <w:rFonts w:eastAsiaTheme="minorEastAsia"/>
          <w:color w:val="00B050"/>
          <w:lang w:eastAsia="zh-CN"/>
        </w:rPr>
        <w:t>roposal</w:t>
      </w:r>
      <w:r w:rsidR="00182B87">
        <w:rPr>
          <w:rFonts w:eastAsiaTheme="minorEastAsia"/>
          <w:color w:val="00B050"/>
          <w:lang w:eastAsia="zh-CN"/>
        </w:rPr>
        <w:t xml:space="preserve">: </w:t>
      </w:r>
    </w:p>
    <w:p w14:paraId="706BDC9F" w14:textId="77777777" w:rsidR="00C27A74" w:rsidRPr="00815CD6" w:rsidRDefault="00C27A74" w:rsidP="00A728A4">
      <w:pPr>
        <w:rPr>
          <w:rFonts w:eastAsiaTheme="minorEastAsia"/>
          <w:lang w:eastAsia="zh-CN"/>
        </w:rPr>
      </w:pPr>
      <w:bookmarkStart w:id="15" w:name="_GoBack"/>
      <w:bookmarkEnd w:id="15"/>
    </w:p>
    <w:p w14:paraId="18BB631E" w14:textId="248E4292" w:rsidR="00501135" w:rsidRDefault="0005721A">
      <w:pPr>
        <w:pStyle w:val="Heading1"/>
        <w:rPr>
          <w:rFonts w:cs="Arial"/>
        </w:rPr>
      </w:pPr>
      <w:r>
        <w:rPr>
          <w:rFonts w:cs="Arial"/>
        </w:rPr>
        <w:t xml:space="preserve">3 </w:t>
      </w:r>
      <w:r w:rsidR="00501135">
        <w:rPr>
          <w:rFonts w:cs="Arial"/>
        </w:rPr>
        <w:t>Discussion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B526CA9" w14:textId="77777777" w:rsidR="00CD6D63" w:rsidRPr="009A0D60" w:rsidRDefault="00CD6D63" w:rsidP="00851592">
      <w:pPr>
        <w:rPr>
          <w:rFonts w:eastAsiaTheme="minorEastAsia"/>
          <w:lang w:eastAsia="zh-CN"/>
        </w:rPr>
      </w:pPr>
    </w:p>
    <w:p w14:paraId="7C9A020C" w14:textId="049CEA78" w:rsidR="00D86C24" w:rsidRDefault="00D86C24" w:rsidP="00D86C24">
      <w:pPr>
        <w:pStyle w:val="Heading2"/>
      </w:pPr>
      <w:r>
        <w:t>3.</w:t>
      </w:r>
      <w:r w:rsidR="00AE5093">
        <w:t>1</w:t>
      </w:r>
      <w:r>
        <w:t xml:space="preserve"> </w:t>
      </w:r>
      <w:r w:rsidR="003B622F">
        <w:t xml:space="preserve">F1AP CR - </w:t>
      </w:r>
      <w:r w:rsidR="003B622F" w:rsidRPr="003B622F">
        <w:t xml:space="preserve">Filter information for temporary capabilities restriction </w:t>
      </w:r>
    </w:p>
    <w:p w14:paraId="3BBF3681" w14:textId="73DBBD86" w:rsidR="00895B39" w:rsidRDefault="00895B39" w:rsidP="00B0606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</w:t>
      </w:r>
      <w:r w:rsidRPr="00895B39">
        <w:rPr>
          <w:rFonts w:eastAsiaTheme="minorEastAsia"/>
          <w:lang w:eastAsia="zh-CN"/>
        </w:rPr>
        <w:t>R3-240310</w:t>
      </w:r>
      <w:r>
        <w:rPr>
          <w:rFonts w:eastAsiaTheme="minorEastAsia"/>
          <w:lang w:eastAsia="zh-CN"/>
        </w:rPr>
        <w:t xml:space="preserve">, it is proposed that: </w:t>
      </w:r>
    </w:p>
    <w:p w14:paraId="062A6328" w14:textId="380CB31B" w:rsidR="00895B39" w:rsidRPr="008D17E4" w:rsidRDefault="00895B39" w:rsidP="00895B39">
      <w:pPr>
        <w:pStyle w:val="CRCoverPage"/>
        <w:numPr>
          <w:ilvl w:val="0"/>
          <w:numId w:val="42"/>
        </w:numPr>
        <w:spacing w:after="0"/>
      </w:pPr>
      <w:r w:rsidRPr="00E55157">
        <w:t>Introduce</w:t>
      </w:r>
      <w:r>
        <w:t xml:space="preserve"> the</w:t>
      </w:r>
      <w:r w:rsidRPr="00E55157">
        <w:t xml:space="preserve"> </w:t>
      </w:r>
      <w:r>
        <w:rPr>
          <w:rFonts w:eastAsia="宋体"/>
          <w:lang w:val="en-US" w:eastAsia="zh-CN"/>
        </w:rPr>
        <w:t>“</w:t>
      </w:r>
      <w:proofErr w:type="spellStart"/>
      <w:r w:rsidRPr="008D17E4">
        <w:rPr>
          <w:i/>
        </w:rPr>
        <w:t>musim-CandidateBandList</w:t>
      </w:r>
      <w:proofErr w:type="spellEnd"/>
      <w:r>
        <w:rPr>
          <w:rFonts w:eastAsia="宋体"/>
          <w:lang w:val="en-US" w:eastAsia="zh-CN"/>
        </w:rPr>
        <w:t>”</w:t>
      </w:r>
      <w:r>
        <w:rPr>
          <w:rFonts w:eastAsia="宋体" w:hint="eastAsia"/>
          <w:lang w:val="en-US" w:eastAsia="zh-CN"/>
        </w:rPr>
        <w:t xml:space="preserve"> IE in the CU to DU RRC Information</w:t>
      </w:r>
      <w:r>
        <w:rPr>
          <w:rFonts w:eastAsia="宋体"/>
          <w:lang w:val="en-US" w:eastAsia="zh-CN"/>
        </w:rPr>
        <w:t xml:space="preserve"> in the UE context setup request message and modification request message</w:t>
      </w:r>
      <w:r>
        <w:rPr>
          <w:rFonts w:eastAsia="宋体" w:hint="eastAsia"/>
          <w:lang w:val="en-US" w:eastAsia="zh-CN"/>
        </w:rPr>
        <w:t>.</w:t>
      </w:r>
    </w:p>
    <w:p w14:paraId="5002B7F6" w14:textId="2B4EC4E2" w:rsidR="00895B39" w:rsidRDefault="00895B39" w:rsidP="00895B39">
      <w:pPr>
        <w:rPr>
          <w:rFonts w:eastAsiaTheme="minorEastAsia"/>
          <w:lang w:eastAsia="zh-CN"/>
        </w:rPr>
      </w:pPr>
    </w:p>
    <w:p w14:paraId="07E3D936" w14:textId="3C3048DA" w:rsidR="00895B39" w:rsidRDefault="00895B39" w:rsidP="00895B3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here are some comments </w:t>
      </w:r>
      <w:r w:rsidR="00B90AD9">
        <w:rPr>
          <w:rFonts w:eastAsiaTheme="minorEastAsia"/>
          <w:lang w:eastAsia="zh-CN"/>
        </w:rPr>
        <w:t xml:space="preserve">to check </w:t>
      </w:r>
      <w:r w:rsidR="00C33DA5" w:rsidRPr="00684249">
        <w:rPr>
          <w:rFonts w:eastAsiaTheme="minorEastAsia"/>
          <w:u w:val="single"/>
          <w:lang w:eastAsia="zh-CN"/>
        </w:rPr>
        <w:t xml:space="preserve">whether </w:t>
      </w:r>
      <w:r w:rsidR="009762DC" w:rsidRPr="00684249">
        <w:rPr>
          <w:rFonts w:eastAsiaTheme="minorEastAsia"/>
          <w:u w:val="single"/>
          <w:lang w:eastAsia="zh-CN"/>
        </w:rPr>
        <w:t>the band information could be decided by the DU</w:t>
      </w:r>
      <w:r w:rsidR="009762DC">
        <w:rPr>
          <w:rFonts w:eastAsiaTheme="minorEastAsia"/>
          <w:lang w:eastAsia="zh-CN"/>
        </w:rPr>
        <w:t xml:space="preserve">. </w:t>
      </w:r>
    </w:p>
    <w:p w14:paraId="62DD2842" w14:textId="3D612A0A" w:rsidR="00DB6833" w:rsidRDefault="009762DC" w:rsidP="00895B3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moderator wants to highlight </w:t>
      </w:r>
      <w:r w:rsidR="002D0386">
        <w:rPr>
          <w:rFonts w:eastAsiaTheme="minorEastAsia"/>
          <w:lang w:eastAsia="zh-CN"/>
        </w:rPr>
        <w:t>that for the</w:t>
      </w:r>
      <w:r>
        <w:rPr>
          <w:rFonts w:eastAsiaTheme="minorEastAsia"/>
          <w:lang w:eastAsia="zh-CN"/>
        </w:rPr>
        <w:t xml:space="preserve"> measurement gap</w:t>
      </w:r>
      <w:r w:rsidR="00684249">
        <w:rPr>
          <w:rFonts w:eastAsiaTheme="minorEastAsia"/>
          <w:lang w:eastAsia="zh-CN"/>
        </w:rPr>
        <w:t xml:space="preserve"> configuration</w:t>
      </w:r>
      <w:r w:rsidR="002D0386">
        <w:rPr>
          <w:rFonts w:eastAsiaTheme="minorEastAsia"/>
          <w:lang w:eastAsia="zh-CN"/>
        </w:rPr>
        <w:t xml:space="preserve">, </w:t>
      </w:r>
      <w:r w:rsidR="000F22C2">
        <w:rPr>
          <w:rFonts w:eastAsiaTheme="minorEastAsia"/>
          <w:lang w:eastAsia="zh-CN"/>
        </w:rPr>
        <w:t xml:space="preserve">it is </w:t>
      </w:r>
      <w:r w:rsidR="002D0386">
        <w:rPr>
          <w:rFonts w:eastAsiaTheme="minorEastAsia"/>
          <w:lang w:eastAsia="zh-CN"/>
        </w:rPr>
        <w:t xml:space="preserve">the CU </w:t>
      </w:r>
      <w:r w:rsidR="000F22C2">
        <w:rPr>
          <w:rFonts w:eastAsiaTheme="minorEastAsia"/>
          <w:lang w:eastAsia="zh-CN"/>
        </w:rPr>
        <w:t>that</w:t>
      </w:r>
      <w:r w:rsidR="002D0386">
        <w:rPr>
          <w:rFonts w:eastAsiaTheme="minorEastAsia"/>
          <w:lang w:eastAsia="zh-CN"/>
        </w:rPr>
        <w:t xml:space="preserve"> include</w:t>
      </w:r>
      <w:r w:rsidR="00600828">
        <w:rPr>
          <w:rFonts w:eastAsiaTheme="minorEastAsia"/>
          <w:lang w:eastAsia="zh-CN"/>
        </w:rPr>
        <w:t>s</w:t>
      </w:r>
      <w:r w:rsidR="002D0386">
        <w:rPr>
          <w:rFonts w:eastAsiaTheme="minorEastAsia"/>
          <w:lang w:eastAsia="zh-CN"/>
        </w:rPr>
        <w:t xml:space="preserve"> </w:t>
      </w:r>
      <w:r w:rsidR="00B54721">
        <w:rPr>
          <w:rFonts w:eastAsiaTheme="minorEastAsia"/>
          <w:lang w:eastAsia="zh-CN"/>
        </w:rPr>
        <w:t xml:space="preserve">the </w:t>
      </w:r>
      <w:r w:rsidR="00057C9E">
        <w:rPr>
          <w:rFonts w:eastAsiaTheme="minorEastAsia"/>
          <w:lang w:eastAsia="zh-CN"/>
        </w:rPr>
        <w:t>MO</w:t>
      </w:r>
      <w:r w:rsidR="00B54721">
        <w:rPr>
          <w:rFonts w:eastAsiaTheme="minorEastAsia"/>
          <w:lang w:eastAsia="zh-CN"/>
        </w:rPr>
        <w:t xml:space="preserve"> list </w:t>
      </w:r>
      <w:r w:rsidR="006636B6">
        <w:rPr>
          <w:rFonts w:eastAsiaTheme="minorEastAsia"/>
          <w:lang w:eastAsia="zh-CN"/>
        </w:rPr>
        <w:t>information</w:t>
      </w:r>
      <w:r w:rsidR="00057C9E">
        <w:rPr>
          <w:rFonts w:eastAsiaTheme="minorEastAsia"/>
          <w:lang w:eastAsia="zh-CN"/>
        </w:rPr>
        <w:t xml:space="preserve"> (i.e.</w:t>
      </w:r>
      <w:r w:rsidR="003D4C0E">
        <w:rPr>
          <w:rFonts w:eastAsiaTheme="minorEastAsia"/>
          <w:lang w:eastAsia="zh-CN"/>
        </w:rPr>
        <w:t>,</w:t>
      </w:r>
      <w:r w:rsidR="00057C9E">
        <w:rPr>
          <w:rFonts w:eastAsiaTheme="minorEastAsia"/>
          <w:lang w:eastAsia="zh-CN"/>
        </w:rPr>
        <w:t xml:space="preserve"> the band information)</w:t>
      </w:r>
      <w:r w:rsidR="006636B6">
        <w:rPr>
          <w:rFonts w:eastAsiaTheme="minorEastAsia"/>
          <w:lang w:eastAsia="zh-CN"/>
        </w:rPr>
        <w:t xml:space="preserve"> </w:t>
      </w:r>
      <w:r w:rsidR="00B54721">
        <w:rPr>
          <w:rFonts w:eastAsiaTheme="minorEastAsia"/>
          <w:lang w:eastAsia="zh-CN"/>
        </w:rPr>
        <w:t xml:space="preserve">to the DU, so that the DU can generate the measurement gap configuration. </w:t>
      </w:r>
      <w:r w:rsidR="00493DA9">
        <w:rPr>
          <w:rFonts w:eastAsiaTheme="minorEastAsia"/>
          <w:lang w:eastAsia="zh-CN"/>
        </w:rPr>
        <w:t xml:space="preserve">Specifically, </w:t>
      </w:r>
    </w:p>
    <w:p w14:paraId="4775AE3D" w14:textId="0511C42E" w:rsidR="00493DA9" w:rsidRDefault="00493DA9" w:rsidP="00493DA9">
      <w:pPr>
        <w:pStyle w:val="ListParagraph"/>
        <w:numPr>
          <w:ilvl w:val="0"/>
          <w:numId w:val="4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the </w:t>
      </w:r>
      <w:r w:rsidRPr="009610FE">
        <w:rPr>
          <w:rFonts w:eastAsiaTheme="minorEastAsia"/>
          <w:i/>
          <w:lang w:eastAsia="zh-CN"/>
        </w:rPr>
        <w:t xml:space="preserve">CU to DU </w:t>
      </w:r>
      <w:r w:rsidR="003C04CF" w:rsidRPr="009610FE">
        <w:rPr>
          <w:rFonts w:eastAsiaTheme="minorEastAsia"/>
          <w:i/>
          <w:lang w:eastAsia="zh-CN"/>
        </w:rPr>
        <w:t>RRC Information</w:t>
      </w:r>
      <w:r w:rsidR="003C04CF">
        <w:rPr>
          <w:rFonts w:eastAsiaTheme="minorEastAsia"/>
          <w:lang w:eastAsia="zh-CN"/>
        </w:rPr>
        <w:t xml:space="preserve"> IE, </w:t>
      </w:r>
      <w:r w:rsidR="002C5D66">
        <w:rPr>
          <w:rFonts w:eastAsiaTheme="minorEastAsia"/>
          <w:lang w:eastAsia="zh-CN"/>
        </w:rPr>
        <w:t xml:space="preserve">the </w:t>
      </w:r>
      <w:proofErr w:type="spellStart"/>
      <w:r w:rsidR="002C5D66" w:rsidRPr="009610FE">
        <w:rPr>
          <w:rFonts w:eastAsiaTheme="minorEastAsia"/>
          <w:i/>
          <w:lang w:eastAsia="zh-CN"/>
        </w:rPr>
        <w:t>MeasConfig</w:t>
      </w:r>
      <w:proofErr w:type="spellEnd"/>
      <w:r w:rsidR="002C5D66">
        <w:rPr>
          <w:rFonts w:eastAsiaTheme="minorEastAsia"/>
          <w:lang w:eastAsia="zh-CN"/>
        </w:rPr>
        <w:t xml:space="preserve"> IE is included. 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C04CF" w:rsidRPr="00EA5FA7" w14:paraId="1A7A3FF4" w14:textId="77777777" w:rsidTr="00763B94">
        <w:tc>
          <w:tcPr>
            <w:tcW w:w="2160" w:type="dxa"/>
          </w:tcPr>
          <w:p w14:paraId="5245F03B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proofErr w:type="spellStart"/>
            <w:r w:rsidRPr="00EA5FA7">
              <w:rPr>
                <w:lang w:eastAsia="zh-CN"/>
              </w:rPr>
              <w:t>MeasConfig</w:t>
            </w:r>
            <w:proofErr w:type="spellEnd"/>
            <w:r w:rsidRPr="00EA5FA7">
              <w:rPr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601DF1C1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7D06FA6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581AC9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rFonts w:eastAsia="Yu Mincho" w:cs="Arial"/>
                <w:szCs w:val="18"/>
                <w:lang w:eastAsia="ja-JP"/>
              </w:rPr>
            </w:pPr>
            <w:r w:rsidRPr="00EA5FA7"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9083EA6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096E71">
              <w:rPr>
                <w:rFonts w:eastAsia="Malgun Gothic"/>
                <w:szCs w:val="18"/>
                <w:highlight w:val="yellow"/>
              </w:rPr>
              <w:t xml:space="preserve">Includes the </w:t>
            </w:r>
            <w:proofErr w:type="spellStart"/>
            <w:r w:rsidRPr="00096E71">
              <w:rPr>
                <w:rFonts w:eastAsia="Malgun Gothic"/>
                <w:i/>
                <w:iCs/>
                <w:szCs w:val="18"/>
                <w:highlight w:val="yellow"/>
              </w:rPr>
              <w:t>MeasConfig</w:t>
            </w:r>
            <w:proofErr w:type="spellEnd"/>
            <w:r w:rsidRPr="00096E71">
              <w:rPr>
                <w:rFonts w:eastAsia="Malgun Gothic"/>
                <w:szCs w:val="18"/>
                <w:highlight w:val="yellow"/>
              </w:rPr>
              <w:t xml:space="preserve"> IE, as defined in TS </w:t>
            </w:r>
            <w:r w:rsidRPr="00096E71">
              <w:rPr>
                <w:rFonts w:eastAsia="Malgun Gothic"/>
                <w:szCs w:val="18"/>
                <w:highlight w:val="yellow"/>
              </w:rPr>
              <w:lastRenderedPageBreak/>
              <w:t xml:space="preserve">38.331 [8] (without the </w:t>
            </w:r>
            <w:proofErr w:type="spellStart"/>
            <w:r w:rsidRPr="00096E71">
              <w:rPr>
                <w:rFonts w:eastAsia="Malgun Gothic"/>
                <w:i/>
                <w:iCs/>
                <w:szCs w:val="18"/>
                <w:highlight w:val="yellow"/>
              </w:rPr>
              <w:t>MeasGapConfig</w:t>
            </w:r>
            <w:proofErr w:type="spellEnd"/>
            <w:r w:rsidRPr="00096E71">
              <w:rPr>
                <w:rFonts w:eastAsia="Malgun Gothic"/>
                <w:i/>
                <w:iCs/>
                <w:szCs w:val="18"/>
                <w:highlight w:val="yellow"/>
              </w:rPr>
              <w:t xml:space="preserve"> </w:t>
            </w:r>
            <w:r w:rsidRPr="00096E71">
              <w:rPr>
                <w:rFonts w:eastAsia="Malgun Gothic"/>
                <w:szCs w:val="18"/>
                <w:highlight w:val="yellow"/>
              </w:rPr>
              <w:t>IE).</w:t>
            </w:r>
            <w:r w:rsidRPr="00EA5FA7">
              <w:rPr>
                <w:rFonts w:eastAsia="Malgun Gothic"/>
                <w:szCs w:val="18"/>
              </w:rPr>
              <w:t xml:space="preserve"> </w:t>
            </w:r>
          </w:p>
          <w:p w14:paraId="2C5857E6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>For EN-DC</w:t>
            </w:r>
            <w:r w:rsidRPr="00EA5FA7">
              <w:rPr>
                <w:szCs w:val="18"/>
                <w:lang w:eastAsia="zh-CN"/>
              </w:rPr>
              <w:t>/NGEN-DC</w:t>
            </w:r>
            <w:r w:rsidRPr="00EA5FA7">
              <w:rPr>
                <w:rFonts w:eastAsia="Malgun Gothic"/>
                <w:szCs w:val="18"/>
              </w:rPr>
              <w:t xml:space="preserve"> operation, includes the list of FR2 frequencies for which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>-DU to generate gaps.</w:t>
            </w:r>
          </w:p>
          <w:p w14:paraId="5430D41E" w14:textId="77777777" w:rsidR="003C04CF" w:rsidRPr="00EA5FA7" w:rsidRDefault="003C04CF" w:rsidP="00763B94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  <w:szCs w:val="18"/>
              </w:rPr>
              <w:t xml:space="preserve">For </w:t>
            </w:r>
            <w:r w:rsidRPr="00EA5FA7">
              <w:rPr>
                <w:szCs w:val="18"/>
                <w:lang w:eastAsia="zh-CN"/>
              </w:rPr>
              <w:t>NG-RAN,</w:t>
            </w:r>
            <w:r>
              <w:rPr>
                <w:szCs w:val="18"/>
                <w:lang w:eastAsia="zh-CN"/>
              </w:rPr>
              <w:t xml:space="preserve"> </w:t>
            </w:r>
            <w:r w:rsidRPr="00EA5FA7">
              <w:rPr>
                <w:szCs w:val="18"/>
                <w:lang w:eastAsia="zh-CN"/>
              </w:rPr>
              <w:t>NE-DC and MN for NR-NR DC</w:t>
            </w:r>
            <w:r w:rsidRPr="00EA5FA7">
              <w:rPr>
                <w:rFonts w:eastAsia="Malgun Gothic"/>
                <w:szCs w:val="18"/>
              </w:rPr>
              <w:t>, includes the list of FR1 and/or FR2 frequencies</w:t>
            </w:r>
            <w:r>
              <w:rPr>
                <w:rFonts w:eastAsia="宋体" w:hint="eastAsia"/>
                <w:szCs w:val="18"/>
                <w:lang w:val="en-US" w:eastAsia="zh-CN"/>
              </w:rPr>
              <w:t>,</w:t>
            </w:r>
            <w:r w:rsidRPr="00EA5FA7">
              <w:rPr>
                <w:rFonts w:eastAsia="Malgun Gothic"/>
                <w:szCs w:val="18"/>
              </w:rPr>
              <w:t xml:space="preserve"> for which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 w:rsidRPr="00EA5FA7">
              <w:rPr>
                <w:rFonts w:eastAsia="Malgun Gothic"/>
                <w:szCs w:val="18"/>
              </w:rPr>
              <w:t>gNB</w:t>
            </w:r>
            <w:proofErr w:type="spellEnd"/>
            <w:r w:rsidRPr="00EA5FA7">
              <w:rPr>
                <w:rFonts w:eastAsia="Malgun Gothic"/>
                <w:szCs w:val="18"/>
              </w:rPr>
              <w:t>-DU to generate gaps and the gap type (per-UE or per-FR).</w:t>
            </w:r>
          </w:p>
        </w:tc>
        <w:tc>
          <w:tcPr>
            <w:tcW w:w="1080" w:type="dxa"/>
          </w:tcPr>
          <w:p w14:paraId="70465A43" w14:textId="77777777" w:rsidR="003C04CF" w:rsidRPr="00EA5FA7" w:rsidRDefault="003C04CF" w:rsidP="00763B94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 w:rsidRPr="00EA5FA7">
              <w:rPr>
                <w:rFonts w:eastAsia="Malgun Gothic"/>
              </w:rPr>
              <w:lastRenderedPageBreak/>
              <w:t>-</w:t>
            </w:r>
          </w:p>
        </w:tc>
        <w:tc>
          <w:tcPr>
            <w:tcW w:w="1080" w:type="dxa"/>
          </w:tcPr>
          <w:p w14:paraId="5601B499" w14:textId="77777777" w:rsidR="003C04CF" w:rsidRPr="00EA5FA7" w:rsidRDefault="003C04CF" w:rsidP="00763B94">
            <w:pPr>
              <w:pStyle w:val="TAC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</w:p>
        </w:tc>
      </w:tr>
    </w:tbl>
    <w:p w14:paraId="39531D31" w14:textId="3952A697" w:rsidR="003C04CF" w:rsidRDefault="00E2578F" w:rsidP="00096E71">
      <w:pPr>
        <w:pStyle w:val="ListParagraph"/>
        <w:numPr>
          <w:ilvl w:val="0"/>
          <w:numId w:val="4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the </w:t>
      </w:r>
      <w:proofErr w:type="spellStart"/>
      <w:r w:rsidRPr="00964399">
        <w:rPr>
          <w:rFonts w:eastAsiaTheme="minorEastAsia"/>
          <w:i/>
          <w:lang w:eastAsia="zh-CN"/>
        </w:rPr>
        <w:t>MeasConfig</w:t>
      </w:r>
      <w:proofErr w:type="spellEnd"/>
      <w:r>
        <w:rPr>
          <w:rFonts w:eastAsiaTheme="minorEastAsia"/>
          <w:lang w:eastAsia="zh-CN"/>
        </w:rPr>
        <w:t xml:space="preserve"> IE, it is defined in TS 38.331 as excerpted below</w:t>
      </w:r>
      <w:r w:rsidR="002F7156">
        <w:rPr>
          <w:rFonts w:eastAsiaTheme="minorEastAsia"/>
          <w:lang w:eastAsia="zh-CN"/>
        </w:rPr>
        <w:t xml:space="preserve">, where the band list information is highlighted.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23AD0" w:rsidRPr="00A8573A" w14:paraId="0501EE98" w14:textId="77777777" w:rsidTr="00423AD0">
        <w:tc>
          <w:tcPr>
            <w:tcW w:w="9962" w:type="dxa"/>
          </w:tcPr>
          <w:p w14:paraId="4D67B21D" w14:textId="77777777" w:rsidR="00F173AC" w:rsidRPr="00F173AC" w:rsidRDefault="00F173AC" w:rsidP="00F173A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5"/>
                <w:lang w:eastAsia="en-GB"/>
              </w:rPr>
            </w:pP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MeasConfig ::=                      </w:t>
            </w:r>
            <w:r w:rsidRPr="00F173AC">
              <w:rPr>
                <w:rFonts w:ascii="Courier New" w:eastAsia="Times New Roman" w:hAnsi="Courier New"/>
                <w:noProof/>
                <w:color w:val="993366"/>
                <w:sz w:val="15"/>
                <w:lang w:eastAsia="en-GB"/>
              </w:rPr>
              <w:t>SEQUENCE</w:t>
            </w: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 {</w:t>
            </w:r>
          </w:p>
          <w:p w14:paraId="1E28E418" w14:textId="77777777" w:rsidR="00F173AC" w:rsidRPr="00F173AC" w:rsidRDefault="00F173AC" w:rsidP="00F173A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color w:val="808080"/>
                <w:sz w:val="15"/>
                <w:lang w:eastAsia="en-GB"/>
              </w:rPr>
            </w:pP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    measObjectToRemoveList              MeasObjectToRemoveList                                              </w:t>
            </w:r>
            <w:r w:rsidRPr="00F173AC">
              <w:rPr>
                <w:rFonts w:ascii="Courier New" w:eastAsia="Times New Roman" w:hAnsi="Courier New"/>
                <w:noProof/>
                <w:color w:val="993366"/>
                <w:sz w:val="15"/>
                <w:lang w:eastAsia="en-GB"/>
              </w:rPr>
              <w:t>OPTIONAL</w:t>
            </w: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,   </w:t>
            </w:r>
            <w:r w:rsidRPr="00F173AC">
              <w:rPr>
                <w:rFonts w:ascii="Courier New" w:eastAsia="Times New Roman" w:hAnsi="Courier New"/>
                <w:noProof/>
                <w:color w:val="808080"/>
                <w:sz w:val="15"/>
                <w:lang w:eastAsia="en-GB"/>
              </w:rPr>
              <w:t>-- Need N</w:t>
            </w:r>
          </w:p>
          <w:p w14:paraId="21C3333A" w14:textId="77777777" w:rsidR="00F173AC" w:rsidRPr="00F173AC" w:rsidRDefault="00F173AC" w:rsidP="00F173A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color w:val="808080"/>
                <w:sz w:val="15"/>
                <w:lang w:eastAsia="en-GB"/>
              </w:rPr>
            </w:pP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    </w:t>
            </w:r>
            <w:r w:rsidRPr="00F173AC">
              <w:rPr>
                <w:rFonts w:ascii="Courier New" w:eastAsia="Times New Roman" w:hAnsi="Courier New"/>
                <w:noProof/>
                <w:sz w:val="15"/>
                <w:highlight w:val="yellow"/>
                <w:lang w:eastAsia="en-GB"/>
              </w:rPr>
              <w:t>measObjectToAddModList              MeasObjectToAddModList</w:t>
            </w: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                                              </w:t>
            </w:r>
            <w:r w:rsidRPr="00F173AC">
              <w:rPr>
                <w:rFonts w:ascii="Courier New" w:eastAsia="Times New Roman" w:hAnsi="Courier New"/>
                <w:noProof/>
                <w:color w:val="993366"/>
                <w:sz w:val="15"/>
                <w:lang w:eastAsia="en-GB"/>
              </w:rPr>
              <w:t>OPTIONAL</w:t>
            </w:r>
            <w:r w:rsidRPr="00F173AC">
              <w:rPr>
                <w:rFonts w:ascii="Courier New" w:eastAsia="Times New Roman" w:hAnsi="Courier New"/>
                <w:noProof/>
                <w:sz w:val="15"/>
                <w:lang w:eastAsia="en-GB"/>
              </w:rPr>
              <w:t xml:space="preserve">,   </w:t>
            </w:r>
            <w:r w:rsidRPr="00F173AC">
              <w:rPr>
                <w:rFonts w:ascii="Courier New" w:eastAsia="Times New Roman" w:hAnsi="Courier New"/>
                <w:noProof/>
                <w:color w:val="808080"/>
                <w:sz w:val="15"/>
                <w:lang w:eastAsia="en-GB"/>
              </w:rPr>
              <w:t>-- Need N</w:t>
            </w:r>
          </w:p>
          <w:p w14:paraId="4D6D604C" w14:textId="77777777" w:rsidR="008A5CCA" w:rsidRDefault="008A5CCA" w:rsidP="00A8573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60"/>
              <w:rPr>
                <w:rFonts w:eastAsiaTheme="minorEastAsia"/>
                <w:sz w:val="15"/>
                <w:lang w:eastAsia="zh-CN"/>
              </w:rPr>
            </w:pPr>
          </w:p>
          <w:p w14:paraId="463CCD1D" w14:textId="77777777" w:rsidR="00CE63BE" w:rsidRPr="00CE63BE" w:rsidRDefault="00CE63BE" w:rsidP="00CE63B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60"/>
              <w:rPr>
                <w:rFonts w:eastAsiaTheme="minorEastAsia"/>
                <w:i/>
                <w:sz w:val="15"/>
                <w:lang w:eastAsia="zh-CN"/>
              </w:rPr>
            </w:pPr>
            <w:r w:rsidRPr="00CE63BE">
              <w:rPr>
                <w:rFonts w:eastAsiaTheme="minorEastAsia" w:hint="eastAsia"/>
                <w:i/>
                <w:sz w:val="15"/>
                <w:lang w:eastAsia="zh-CN"/>
              </w:rPr>
              <w:t>&lt;</w:t>
            </w:r>
            <w:r w:rsidRPr="00CE63BE">
              <w:rPr>
                <w:rFonts w:eastAsiaTheme="minorEastAsia"/>
                <w:i/>
                <w:sz w:val="15"/>
                <w:lang w:eastAsia="zh-CN"/>
              </w:rPr>
              <w:t>Skip the irrelevant &gt;</w:t>
            </w:r>
          </w:p>
          <w:p w14:paraId="6605C4B7" w14:textId="77777777" w:rsidR="00A8573A" w:rsidRPr="00CE63BE" w:rsidRDefault="00A8573A" w:rsidP="00A8573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eastAsiaTheme="minorEastAsia"/>
                <w:sz w:val="15"/>
                <w:lang w:eastAsia="zh-CN"/>
              </w:rPr>
            </w:pPr>
          </w:p>
          <w:p w14:paraId="27C4D9A1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MeasObjectToAddModList ::=                  </w:t>
            </w:r>
            <w:r w:rsidRPr="008A5C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</w:t>
            </w:r>
            <w:r w:rsidRPr="008A5C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SIZE</w:t>
            </w: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(1..maxNrofObjectId))</w:t>
            </w:r>
            <w:r w:rsidRPr="008A5C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MeasObjectToAddMod</w:t>
            </w:r>
          </w:p>
          <w:p w14:paraId="45DDCF2D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</w:p>
          <w:p w14:paraId="6961DB72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MeasObjectToAddMod ::=                      </w:t>
            </w:r>
            <w:r w:rsidRPr="008A5C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A2C860B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measObjectId                                MeasObjectId,</w:t>
            </w:r>
          </w:p>
          <w:p w14:paraId="491F47D6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measObject                                  </w:t>
            </w:r>
            <w:r w:rsidRPr="008A5CCA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5013AF8A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</w:t>
            </w:r>
            <w:r w:rsidRPr="008A5CCA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measObjectNR                                MeasObjectNR,</w:t>
            </w:r>
          </w:p>
          <w:p w14:paraId="1E420FF6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...,</w:t>
            </w:r>
          </w:p>
          <w:p w14:paraId="676B0723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measObjectEUTRA                             MeasObjectEUTRA,</w:t>
            </w:r>
          </w:p>
          <w:p w14:paraId="0FFDC174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measObjectUTRA-FDD-r16                      MeasObjectUTRA-FDD-r16,</w:t>
            </w:r>
          </w:p>
          <w:p w14:paraId="14F33CA9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measObjectNR-SL-r16                         MeasObjectNR-SL-r16,</w:t>
            </w:r>
          </w:p>
          <w:p w14:paraId="526AD7BD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measObjectCLI-r16                           MeasObjectCLI-r16,</w:t>
            </w:r>
          </w:p>
          <w:p w14:paraId="67E35E46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measObjectRxTxDiff-r17                      MeasObjectRxTxDiff-r17,</w:t>
            </w:r>
          </w:p>
          <w:p w14:paraId="18A4A3DC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measObjectRelay-r17                         SL-MeasObject-r16,</w:t>
            </w:r>
          </w:p>
          <w:p w14:paraId="7F2EEF22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measObjectNR-SL-v1800                       MeasObjectNR-SL-v1800</w:t>
            </w:r>
          </w:p>
          <w:p w14:paraId="4698DEBE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}</w:t>
            </w:r>
          </w:p>
          <w:p w14:paraId="71A5EE5F" w14:textId="77777777" w:rsidR="008A5CCA" w:rsidRPr="008A5CCA" w:rsidRDefault="008A5CCA" w:rsidP="008A5CC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8A5CCA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636A94B2" w14:textId="5C261BFF" w:rsidR="008A5CCA" w:rsidRDefault="008A5CCA" w:rsidP="00A8573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eastAsiaTheme="minorEastAsia"/>
                <w:sz w:val="15"/>
                <w:lang w:eastAsia="zh-CN"/>
              </w:rPr>
            </w:pPr>
          </w:p>
          <w:p w14:paraId="39D25466" w14:textId="77777777" w:rsidR="00CE63BE" w:rsidRPr="00CE63BE" w:rsidRDefault="00CE63BE" w:rsidP="00CE63B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60"/>
              <w:rPr>
                <w:rFonts w:eastAsiaTheme="minorEastAsia"/>
                <w:i/>
                <w:sz w:val="15"/>
                <w:lang w:eastAsia="zh-CN"/>
              </w:rPr>
            </w:pPr>
            <w:r w:rsidRPr="00CE63BE">
              <w:rPr>
                <w:rFonts w:eastAsiaTheme="minorEastAsia" w:hint="eastAsia"/>
                <w:i/>
                <w:sz w:val="15"/>
                <w:lang w:eastAsia="zh-CN"/>
              </w:rPr>
              <w:t>&lt;</w:t>
            </w:r>
            <w:r w:rsidRPr="00CE63BE">
              <w:rPr>
                <w:rFonts w:eastAsiaTheme="minorEastAsia"/>
                <w:i/>
                <w:sz w:val="15"/>
                <w:lang w:eastAsia="zh-CN"/>
              </w:rPr>
              <w:t>Skip the irrelevant &gt;</w:t>
            </w:r>
          </w:p>
          <w:p w14:paraId="3D0CFE7F" w14:textId="77777777" w:rsidR="00CE63BE" w:rsidRDefault="00CE63BE" w:rsidP="00A8573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eastAsiaTheme="minorEastAsia"/>
                <w:sz w:val="15"/>
                <w:lang w:eastAsia="zh-CN"/>
              </w:rPr>
            </w:pPr>
          </w:p>
          <w:p w14:paraId="05249CB4" w14:textId="77777777" w:rsidR="00CE63BE" w:rsidRPr="00CE63BE" w:rsidRDefault="00CE63BE" w:rsidP="00CE63B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CE63BE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MeasObjectNR ::=                    </w:t>
            </w:r>
            <w:r w:rsidRPr="00CE63BE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CE63BE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689C489B" w14:textId="77777777" w:rsidR="00CE63BE" w:rsidRPr="00CE63BE" w:rsidRDefault="00CE63BE" w:rsidP="00CE63B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color w:val="808080"/>
                <w:sz w:val="16"/>
                <w:highlight w:val="yellow"/>
                <w:lang w:eastAsia="en-GB"/>
              </w:rPr>
            </w:pPr>
            <w:r w:rsidRPr="00CE63BE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CE63B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ssbFrequency                        ARFCN-ValueNR                                                   </w:t>
            </w:r>
            <w:r w:rsidRPr="00CE63BE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CE63B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CE63BE">
              <w:rPr>
                <w:rFonts w:ascii="Courier New" w:eastAsia="Times New Roman" w:hAnsi="Courier New"/>
                <w:noProof/>
                <w:color w:val="808080"/>
                <w:sz w:val="16"/>
                <w:highlight w:val="yellow"/>
                <w:lang w:eastAsia="en-GB"/>
              </w:rPr>
              <w:t>-- Cond SSBorAssociatedSSB</w:t>
            </w:r>
          </w:p>
          <w:p w14:paraId="4E9A4A62" w14:textId="77777777" w:rsidR="00CE63BE" w:rsidRPr="00CE63BE" w:rsidRDefault="00CE63BE" w:rsidP="00CE63B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CE63BE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   ssbSubcarrierSpacing                SubcarrierSpacing</w:t>
            </w:r>
            <w:r w:rsidRPr="00CE63BE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                                           </w:t>
            </w:r>
            <w:r w:rsidRPr="00CE63BE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CE63BE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CE63BE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Cond SSBorAssociatedSSB</w:t>
            </w:r>
          </w:p>
          <w:p w14:paraId="56A4487F" w14:textId="77777777" w:rsidR="00347D50" w:rsidRPr="00CE63BE" w:rsidRDefault="00347D50" w:rsidP="00347D50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ind w:firstLine="360"/>
              <w:rPr>
                <w:rFonts w:eastAsiaTheme="minorEastAsia"/>
                <w:i/>
                <w:sz w:val="15"/>
                <w:lang w:eastAsia="zh-CN"/>
              </w:rPr>
            </w:pPr>
            <w:r w:rsidRPr="00CE63BE">
              <w:rPr>
                <w:rFonts w:eastAsiaTheme="minorEastAsia" w:hint="eastAsia"/>
                <w:i/>
                <w:sz w:val="15"/>
                <w:lang w:eastAsia="zh-CN"/>
              </w:rPr>
              <w:t>&lt;</w:t>
            </w:r>
            <w:r w:rsidRPr="00CE63BE">
              <w:rPr>
                <w:rFonts w:eastAsiaTheme="minorEastAsia"/>
                <w:i/>
                <w:sz w:val="15"/>
                <w:lang w:eastAsia="zh-CN"/>
              </w:rPr>
              <w:t>Skip the irrelevant &gt;</w:t>
            </w:r>
          </w:p>
          <w:p w14:paraId="4B472FCF" w14:textId="43F68574" w:rsidR="008A5CCA" w:rsidRPr="00A8573A" w:rsidRDefault="008A5CCA" w:rsidP="00A8573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eastAsiaTheme="minorEastAsia"/>
                <w:sz w:val="15"/>
                <w:lang w:eastAsia="zh-CN"/>
              </w:rPr>
            </w:pPr>
          </w:p>
        </w:tc>
      </w:tr>
    </w:tbl>
    <w:p w14:paraId="3DFE8814" w14:textId="77777777" w:rsidR="00E2578F" w:rsidRPr="00E2578F" w:rsidRDefault="00E2578F" w:rsidP="00E2578F">
      <w:pPr>
        <w:rPr>
          <w:rFonts w:eastAsiaTheme="minorEastAsia"/>
          <w:lang w:eastAsia="zh-CN"/>
        </w:rPr>
      </w:pPr>
    </w:p>
    <w:p w14:paraId="1571BD82" w14:textId="40260AE2" w:rsidR="00DB6833" w:rsidRDefault="004A4669" w:rsidP="00895B3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Hence</w:t>
      </w:r>
      <w:r w:rsidR="00287EB5">
        <w:rPr>
          <w:rFonts w:eastAsiaTheme="minorEastAsia"/>
          <w:lang w:eastAsia="zh-CN"/>
        </w:rPr>
        <w:t xml:space="preserve"> following the </w:t>
      </w:r>
      <w:r>
        <w:rPr>
          <w:rFonts w:eastAsiaTheme="minorEastAsia"/>
          <w:lang w:eastAsia="zh-CN"/>
        </w:rPr>
        <w:t xml:space="preserve">same </w:t>
      </w:r>
      <w:r w:rsidR="00287EB5">
        <w:rPr>
          <w:rFonts w:eastAsiaTheme="minorEastAsia"/>
          <w:lang w:eastAsia="zh-CN"/>
        </w:rPr>
        <w:t xml:space="preserve">logic, </w:t>
      </w:r>
      <w:r>
        <w:rPr>
          <w:rFonts w:eastAsiaTheme="minorEastAsia"/>
          <w:lang w:eastAsia="zh-CN"/>
        </w:rPr>
        <w:t xml:space="preserve">for multi-SIM, </w:t>
      </w:r>
      <w:r w:rsidR="00287EB5">
        <w:rPr>
          <w:rFonts w:eastAsiaTheme="minorEastAsia"/>
          <w:lang w:eastAsia="zh-CN"/>
        </w:rPr>
        <w:t>the CU can determine the candidate band list</w:t>
      </w:r>
      <w:r w:rsidR="004A454D">
        <w:rPr>
          <w:rFonts w:eastAsiaTheme="minorEastAsia"/>
          <w:lang w:eastAsia="zh-CN"/>
        </w:rPr>
        <w:t xml:space="preserve"> for </w:t>
      </w:r>
      <w:r w:rsidR="004A454D" w:rsidRPr="004A454D">
        <w:rPr>
          <w:rFonts w:eastAsiaTheme="minorEastAsia"/>
          <w:lang w:eastAsia="zh-CN"/>
        </w:rPr>
        <w:t>temporary capabilities restriction</w:t>
      </w:r>
      <w:r w:rsidR="00287EB5">
        <w:rPr>
          <w:rFonts w:eastAsiaTheme="minorEastAsia"/>
          <w:lang w:eastAsia="zh-CN"/>
        </w:rPr>
        <w:t xml:space="preserve">, and send to the DU. </w:t>
      </w:r>
    </w:p>
    <w:p w14:paraId="0FD05710" w14:textId="77777777" w:rsidR="00DB6833" w:rsidRDefault="00DB6833" w:rsidP="00895B39">
      <w:pPr>
        <w:rPr>
          <w:rFonts w:eastAsiaTheme="minorEastAsia"/>
          <w:lang w:eastAsia="zh-CN"/>
        </w:rPr>
      </w:pPr>
    </w:p>
    <w:p w14:paraId="2367B2BB" w14:textId="3EF14AE8" w:rsidR="009762DC" w:rsidRPr="00B37BF8" w:rsidRDefault="00B37BF8" w:rsidP="00895B39">
      <w:pPr>
        <w:rPr>
          <w:rFonts w:eastAsiaTheme="minorEastAsia"/>
          <w:color w:val="4472C4" w:themeColor="accent1"/>
          <w:lang w:eastAsia="zh-CN"/>
        </w:rPr>
      </w:pPr>
      <w:r w:rsidRPr="00B37BF8">
        <w:rPr>
          <w:rFonts w:eastAsiaTheme="minorEastAsia"/>
          <w:color w:val="4472C4" w:themeColor="accent1"/>
          <w:lang w:eastAsia="zh-CN"/>
        </w:rPr>
        <w:lastRenderedPageBreak/>
        <w:t>Proposal: Agree the CR in R3-240310</w:t>
      </w:r>
    </w:p>
    <w:p w14:paraId="56009315" w14:textId="3C22F001" w:rsidR="001F5D67" w:rsidRPr="00194041" w:rsidRDefault="001F5D67" w:rsidP="009272CC">
      <w:pPr>
        <w:rPr>
          <w:rFonts w:eastAsiaTheme="minorEastAsia"/>
          <w:color w:val="C00000"/>
          <w:lang w:eastAsia="zh-CN"/>
        </w:rPr>
      </w:pPr>
      <w:r w:rsidRPr="00194041">
        <w:rPr>
          <w:rFonts w:eastAsiaTheme="minorEastAsia" w:hint="eastAsia"/>
          <w:color w:val="C00000"/>
          <w:lang w:eastAsia="zh-CN"/>
        </w:rPr>
        <w:t>Q</w:t>
      </w:r>
      <w:r w:rsidRPr="00194041">
        <w:rPr>
          <w:rFonts w:eastAsiaTheme="minorEastAsia"/>
          <w:color w:val="C00000"/>
          <w:lang w:eastAsia="zh-CN"/>
        </w:rPr>
        <w:t xml:space="preserve">uestion: </w:t>
      </w:r>
      <w:r w:rsidR="00B37BF8">
        <w:rPr>
          <w:rFonts w:eastAsiaTheme="minorEastAsia"/>
          <w:color w:val="C00000"/>
          <w:lang w:eastAsia="zh-CN"/>
        </w:rPr>
        <w:t xml:space="preserve">If you have </w:t>
      </w:r>
      <w:r w:rsidR="00B37BF8" w:rsidRPr="00C41B70">
        <w:rPr>
          <w:rFonts w:eastAsiaTheme="minorEastAsia"/>
          <w:color w:val="C00000"/>
          <w:u w:val="single"/>
          <w:lang w:eastAsia="zh-CN"/>
        </w:rPr>
        <w:t>different</w:t>
      </w:r>
      <w:r w:rsidR="00B37BF8">
        <w:rPr>
          <w:rFonts w:eastAsiaTheme="minorEastAsia"/>
          <w:color w:val="C00000"/>
          <w:lang w:eastAsia="zh-CN"/>
        </w:rPr>
        <w:t xml:space="preserve"> understanding, please </w:t>
      </w:r>
      <w:r w:rsidR="00390127">
        <w:rPr>
          <w:rFonts w:eastAsiaTheme="minorEastAsia"/>
          <w:color w:val="C00000"/>
          <w:lang w:eastAsia="zh-CN"/>
        </w:rPr>
        <w:t>provide</w:t>
      </w:r>
      <w:r w:rsidR="00B37BF8">
        <w:rPr>
          <w:rFonts w:eastAsiaTheme="minorEastAsia"/>
          <w:color w:val="C00000"/>
          <w:lang w:eastAsia="zh-CN"/>
        </w:rPr>
        <w:t xml:space="preserve"> your comment below</w:t>
      </w:r>
      <w:r w:rsidRPr="00194041">
        <w:rPr>
          <w:rFonts w:eastAsiaTheme="minorEastAsia"/>
          <w:color w:val="C00000"/>
          <w:lang w:eastAsia="zh-CN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95687B" w14:paraId="2A99D6BD" w14:textId="77777777" w:rsidTr="00ED4498">
        <w:tc>
          <w:tcPr>
            <w:tcW w:w="1373" w:type="dxa"/>
          </w:tcPr>
          <w:p w14:paraId="1EAD10B4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7066961D" w14:textId="77777777" w:rsidR="0095687B" w:rsidRDefault="0095687B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95687B" w14:paraId="3EC4B9F1" w14:textId="77777777" w:rsidTr="00ED4498">
        <w:tc>
          <w:tcPr>
            <w:tcW w:w="1373" w:type="dxa"/>
          </w:tcPr>
          <w:p w14:paraId="6ACFE268" w14:textId="5DB147AA" w:rsidR="0095687B" w:rsidRDefault="0095687B" w:rsidP="00ED4498"/>
        </w:tc>
        <w:tc>
          <w:tcPr>
            <w:tcW w:w="7643" w:type="dxa"/>
          </w:tcPr>
          <w:p w14:paraId="22FF7F56" w14:textId="485AC7D6" w:rsidR="0095687B" w:rsidRDefault="0095687B" w:rsidP="00ED4498"/>
        </w:tc>
      </w:tr>
      <w:tr w:rsidR="0095687B" w14:paraId="7DA98CCC" w14:textId="77777777" w:rsidTr="00ED4498">
        <w:tc>
          <w:tcPr>
            <w:tcW w:w="1373" w:type="dxa"/>
          </w:tcPr>
          <w:p w14:paraId="1C1E3921" w14:textId="676B1B57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4E827404" w14:textId="7D4BFE63" w:rsidR="0095687B" w:rsidRDefault="0095687B" w:rsidP="00ED4498">
            <w:pPr>
              <w:rPr>
                <w:rFonts w:eastAsia="等线"/>
                <w:lang w:eastAsia="zh-CN"/>
              </w:rPr>
            </w:pPr>
          </w:p>
        </w:tc>
      </w:tr>
      <w:tr w:rsidR="0095687B" w14:paraId="31CAAB7F" w14:textId="77777777" w:rsidTr="00ED4498">
        <w:tc>
          <w:tcPr>
            <w:tcW w:w="1373" w:type="dxa"/>
          </w:tcPr>
          <w:p w14:paraId="6C8B7C05" w14:textId="3AC7DCD7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3E21CD38" w14:textId="1304D0B8" w:rsidR="0095687B" w:rsidRDefault="0095687B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3D3688B2" w14:textId="3E76BCD1" w:rsidR="009F59E4" w:rsidRPr="00045A1A" w:rsidRDefault="00AA0DD4" w:rsidP="00DB5364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732B4264" w14:textId="77777777" w:rsidR="00AF1817" w:rsidRDefault="00AF1817" w:rsidP="00DB5364">
      <w:pPr>
        <w:rPr>
          <w:rFonts w:eastAsiaTheme="minorEastAsia"/>
          <w:lang w:eastAsia="zh-CN"/>
        </w:rPr>
      </w:pPr>
    </w:p>
    <w:p w14:paraId="4F09809C" w14:textId="17BA4883" w:rsidR="00083440" w:rsidRDefault="00083440" w:rsidP="00083440">
      <w:pPr>
        <w:pStyle w:val="Heading2"/>
      </w:pPr>
      <w:r>
        <w:t xml:space="preserve">3.2 </w:t>
      </w:r>
      <w:proofErr w:type="spellStart"/>
      <w:r w:rsidR="0026151C">
        <w:t>XnAP</w:t>
      </w:r>
      <w:proofErr w:type="spellEnd"/>
      <w:r w:rsidR="0026151C">
        <w:t xml:space="preserve"> CR - </w:t>
      </w:r>
      <w:r w:rsidR="0026151C" w:rsidRPr="0026151C">
        <w:t>Support MUSIM capability restriction</w:t>
      </w:r>
    </w:p>
    <w:p w14:paraId="49F2C3CB" w14:textId="014E1FBC" w:rsidR="00D54261" w:rsidRDefault="00D54261" w:rsidP="005A4873">
      <w:pPr>
        <w:rPr>
          <w:rFonts w:eastAsiaTheme="minorEastAsia"/>
          <w:lang w:eastAsia="zh-CN"/>
        </w:rPr>
      </w:pPr>
    </w:p>
    <w:p w14:paraId="2D2432BC" w14:textId="48066944" w:rsidR="00D54261" w:rsidRDefault="00D54261" w:rsidP="005A487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</w:t>
      </w:r>
      <w:r w:rsidR="00FF5A82" w:rsidRPr="00FF5A82">
        <w:rPr>
          <w:rFonts w:eastAsiaTheme="minorEastAsia"/>
          <w:lang w:eastAsia="zh-CN"/>
        </w:rPr>
        <w:t>R3-240673</w:t>
      </w:r>
      <w:r w:rsidR="00FF5A82">
        <w:rPr>
          <w:rFonts w:eastAsiaTheme="minorEastAsia"/>
          <w:lang w:eastAsia="zh-CN"/>
        </w:rPr>
        <w:t>, it is proposed</w:t>
      </w:r>
      <w:r w:rsidR="004E5E66">
        <w:rPr>
          <w:rFonts w:eastAsiaTheme="minorEastAsia"/>
          <w:lang w:eastAsia="zh-CN"/>
        </w:rPr>
        <w:t xml:space="preserve"> that</w:t>
      </w:r>
      <w:r w:rsidR="00FF5A82">
        <w:rPr>
          <w:rFonts w:eastAsiaTheme="minorEastAsia"/>
          <w:lang w:eastAsia="zh-CN"/>
        </w:rPr>
        <w:t>:</w:t>
      </w:r>
    </w:p>
    <w:p w14:paraId="2515DF94" w14:textId="3282584C" w:rsidR="00FF5A82" w:rsidRPr="00CE4DF0" w:rsidRDefault="009E32C8" w:rsidP="009E32C8">
      <w:pPr>
        <w:pStyle w:val="ListParagraph"/>
        <w:numPr>
          <w:ilvl w:val="0"/>
          <w:numId w:val="42"/>
        </w:numPr>
        <w:ind w:firstLineChars="0"/>
        <w:rPr>
          <w:rFonts w:eastAsiaTheme="minorEastAsia"/>
          <w:lang w:eastAsia="zh-CN"/>
        </w:rPr>
      </w:pPr>
      <w:r>
        <w:rPr>
          <w:lang w:val="da-DK"/>
        </w:rPr>
        <w:t>Include the MUSIM Capability Restriction Indication in Handover Request and Context Fetch procedure.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701C8" w:rsidRPr="00FD0425" w14:paraId="02A6F1FD" w14:textId="77777777" w:rsidTr="00763B94">
        <w:trPr>
          <w:ins w:id="16" w:author="Ericsson" w:date="2024-02-13T20:39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54F" w14:textId="77777777" w:rsidR="009701C8" w:rsidRDefault="009701C8" w:rsidP="00763B94">
            <w:pPr>
              <w:pStyle w:val="TAL"/>
              <w:keepNext w:val="0"/>
              <w:keepLines w:val="0"/>
              <w:widowControl w:val="0"/>
              <w:rPr>
                <w:ins w:id="17" w:author="Ericsson" w:date="2024-02-13T20:39:00Z"/>
                <w:lang w:val="en-US" w:eastAsia="zh-CN"/>
              </w:rPr>
            </w:pPr>
            <w:ins w:id="18" w:author="Ericsson" w:date="2024-02-13T20:39:00Z">
              <w:r w:rsidRPr="00D2621A">
                <w:rPr>
                  <w:rFonts w:hint="eastAsia"/>
                  <w:lang w:eastAsia="zh-CN"/>
                </w:rPr>
                <w:t>&gt;</w:t>
              </w:r>
              <w:r w:rsidRPr="00D2621A">
                <w:rPr>
                  <w:lang w:eastAsia="zh-CN"/>
                </w:rPr>
                <w:t xml:space="preserve">MUSIM </w:t>
              </w:r>
              <w:r>
                <w:rPr>
                  <w:lang w:eastAsia="zh-CN"/>
                </w:rPr>
                <w:t xml:space="preserve">Capability </w:t>
              </w:r>
              <w:r w:rsidRPr="00D2621A">
                <w:rPr>
                  <w:lang w:eastAsia="zh-CN"/>
                </w:rPr>
                <w:t xml:space="preserve">Restricted </w:t>
              </w:r>
              <w:r>
                <w:rPr>
                  <w:lang w:eastAsia="zh-CN"/>
                </w:rPr>
                <w:t>Indication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CCA" w14:textId="77777777" w:rsidR="009701C8" w:rsidRDefault="009701C8" w:rsidP="00763B94">
            <w:pPr>
              <w:pStyle w:val="TAL"/>
              <w:keepNext w:val="0"/>
              <w:keepLines w:val="0"/>
              <w:widowControl w:val="0"/>
              <w:rPr>
                <w:ins w:id="19" w:author="Ericsson" w:date="2024-02-13T20:39:00Z"/>
                <w:lang w:val="en-US" w:eastAsia="zh-CN"/>
              </w:rPr>
            </w:pPr>
            <w:ins w:id="20" w:author="Ericsson" w:date="2024-02-13T20:39:00Z">
              <w:r w:rsidRPr="00D2621A">
                <w:rPr>
                  <w:rFonts w:eastAsia="Malgun Gothic"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87DA" w14:textId="77777777" w:rsidR="009701C8" w:rsidRPr="00FD0425" w:rsidRDefault="009701C8" w:rsidP="00763B94">
            <w:pPr>
              <w:pStyle w:val="TAL"/>
              <w:keepNext w:val="0"/>
              <w:keepLines w:val="0"/>
              <w:widowControl w:val="0"/>
              <w:rPr>
                <w:ins w:id="21" w:author="Ericsson" w:date="2024-02-13T20:39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133" w14:textId="77777777" w:rsidR="009701C8" w:rsidRDefault="009701C8" w:rsidP="00763B94">
            <w:pPr>
              <w:pStyle w:val="TAL"/>
              <w:keepNext w:val="0"/>
              <w:keepLines w:val="0"/>
              <w:widowControl w:val="0"/>
              <w:rPr>
                <w:ins w:id="22" w:author="Ericsson" w:date="2024-02-13T20:39:00Z"/>
                <w:lang w:eastAsia="ja-JP"/>
              </w:rPr>
            </w:pPr>
            <w:ins w:id="23" w:author="Ericsson" w:date="2024-02-13T20:39:00Z">
              <w:r>
                <w:rPr>
                  <w:rFonts w:eastAsia="Malgun Gothic"/>
                  <w:lang w:eastAsia="zh-CN"/>
                </w:rPr>
                <w:t>ENUMERATED (true,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548C" w14:textId="77777777" w:rsidR="009701C8" w:rsidRDefault="009701C8" w:rsidP="00763B94">
            <w:pPr>
              <w:pStyle w:val="TAL"/>
              <w:keepNext w:val="0"/>
              <w:keepLines w:val="0"/>
              <w:widowControl w:val="0"/>
              <w:rPr>
                <w:ins w:id="24" w:author="Ericsson" w:date="2024-02-13T20:39:00Z"/>
                <w:rFonts w:eastAsia="等线"/>
                <w:lang w:eastAsia="ja-JP"/>
              </w:rPr>
            </w:pPr>
            <w:ins w:id="25" w:author="Ericsson" w:date="2024-02-13T20:39:00Z">
              <w:r w:rsidRPr="00D2621A">
                <w:rPr>
                  <w:rFonts w:eastAsia="Malgun Gothic" w:cs="Arial"/>
                  <w:lang w:eastAsia="ja-JP"/>
                </w:rPr>
                <w:t>Corresponds to the musim-CapabilityRestrictionIndication-r18 IE, as defined in TS 38.331 [</w:t>
              </w:r>
              <w:r>
                <w:rPr>
                  <w:rFonts w:eastAsia="Malgun Gothic" w:cs="Arial"/>
                  <w:lang w:eastAsia="ja-JP"/>
                </w:rPr>
                <w:t>10</w:t>
              </w:r>
              <w:r w:rsidRPr="00D2621A">
                <w:rPr>
                  <w:rFonts w:eastAsia="Malgun Gothic" w:cs="Arial"/>
                  <w:lang w:eastAsia="ja-JP"/>
                </w:rPr>
                <w:t>].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6297" w14:textId="77777777" w:rsidR="009701C8" w:rsidRDefault="009701C8" w:rsidP="00763B94">
            <w:pPr>
              <w:pStyle w:val="TAC"/>
              <w:keepNext w:val="0"/>
              <w:keepLines w:val="0"/>
              <w:widowControl w:val="0"/>
              <w:rPr>
                <w:ins w:id="26" w:author="Ericsson" w:date="2024-02-13T20:39:00Z"/>
                <w:lang w:val="en-US" w:eastAsia="zh-CN"/>
              </w:rPr>
            </w:pPr>
            <w:ins w:id="27" w:author="Ericsson" w:date="2024-02-13T20:39:00Z">
              <w:r w:rsidRPr="00D2621A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BA0" w14:textId="77777777" w:rsidR="009701C8" w:rsidRDefault="009701C8" w:rsidP="00763B94">
            <w:pPr>
              <w:pStyle w:val="TAC"/>
              <w:keepNext w:val="0"/>
              <w:keepLines w:val="0"/>
              <w:widowControl w:val="0"/>
              <w:rPr>
                <w:ins w:id="28" w:author="Ericsson" w:date="2024-02-13T20:39:00Z"/>
                <w:lang w:val="en-US" w:eastAsia="zh-CN"/>
              </w:rPr>
            </w:pPr>
            <w:ins w:id="29" w:author="Ericsson" w:date="2024-02-13T20:39:00Z">
              <w:r w:rsidRPr="00D2621A">
                <w:rPr>
                  <w:lang w:eastAsia="ja-JP"/>
                </w:rPr>
                <w:t>ignore</w:t>
              </w:r>
            </w:ins>
          </w:p>
        </w:tc>
      </w:tr>
    </w:tbl>
    <w:p w14:paraId="4D823632" w14:textId="77777777" w:rsidR="00CE4DF0" w:rsidRPr="009E32C8" w:rsidRDefault="00CE4DF0" w:rsidP="009E32C8">
      <w:pPr>
        <w:pStyle w:val="ListParagraph"/>
        <w:numPr>
          <w:ilvl w:val="0"/>
          <w:numId w:val="42"/>
        </w:numPr>
        <w:ind w:firstLineChars="0"/>
        <w:rPr>
          <w:rFonts w:eastAsiaTheme="minorEastAsia"/>
          <w:lang w:eastAsia="zh-CN"/>
        </w:rPr>
      </w:pPr>
    </w:p>
    <w:p w14:paraId="74DD0635" w14:textId="50DAA739" w:rsidR="0041445F" w:rsidRDefault="0041445F" w:rsidP="005A487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moderator copies the RAN2 agreements just made </w:t>
      </w:r>
      <w:r w:rsidR="002E4853">
        <w:rPr>
          <w:rFonts w:eastAsiaTheme="minorEastAsia"/>
          <w:lang w:eastAsia="zh-CN"/>
        </w:rPr>
        <w:t xml:space="preserve">on Monday </w:t>
      </w:r>
      <w:r>
        <w:rPr>
          <w:rFonts w:eastAsiaTheme="minorEastAsia"/>
          <w:lang w:eastAsia="zh-CN"/>
        </w:rPr>
        <w:t xml:space="preserve">as follows.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64945" w14:paraId="2205750A" w14:textId="77777777" w:rsidTr="00064945">
        <w:tc>
          <w:tcPr>
            <w:tcW w:w="9962" w:type="dxa"/>
          </w:tcPr>
          <w:p w14:paraId="43CF8A36" w14:textId="77777777" w:rsidR="00522219" w:rsidRPr="00457B3D" w:rsidRDefault="00522219" w:rsidP="00522219">
            <w:pPr>
              <w:pStyle w:val="Doc-title"/>
              <w:rPr>
                <w:rFonts w:eastAsia="宋体"/>
                <w:u w:val="single"/>
                <w:lang w:eastAsia="zh-CN"/>
              </w:rPr>
            </w:pPr>
            <w:r w:rsidRPr="00457B3D">
              <w:rPr>
                <w:rFonts w:eastAsia="宋体" w:hint="eastAsia"/>
                <w:u w:val="single"/>
                <w:lang w:eastAsia="zh-CN"/>
              </w:rPr>
              <w:t xml:space="preserve">Issue  2, </w:t>
            </w:r>
            <w:r w:rsidRPr="00457B3D">
              <w:rPr>
                <w:rFonts w:eastAsia="宋体"/>
                <w:u w:val="single"/>
                <w:lang w:eastAsia="zh-CN"/>
              </w:rPr>
              <w:t>UAI/Early indication processing during handover procedure</w:t>
            </w:r>
          </w:p>
          <w:p w14:paraId="0BF60CDE" w14:textId="77777777" w:rsidR="00522219" w:rsidRDefault="00E74FCB" w:rsidP="00522219">
            <w:pPr>
              <w:pStyle w:val="Doc-title"/>
            </w:pPr>
            <w:hyperlink r:id="rId9" w:history="1">
              <w:r w:rsidR="00522219">
                <w:rPr>
                  <w:rStyle w:val="Hyperlink"/>
                  <w:i/>
                </w:rPr>
                <w:t>R2-2400605</w:t>
              </w:r>
            </w:hyperlink>
            <w:r w:rsidR="00522219">
              <w:tab/>
              <w:t>Remaining issue of MUSIM temporary capability restriction</w:t>
            </w:r>
            <w:r w:rsidR="00522219">
              <w:tab/>
              <w:t>NEC</w:t>
            </w:r>
            <w:r w:rsidR="00522219">
              <w:tab/>
              <w:t>discussion</w:t>
            </w:r>
            <w:r w:rsidR="00522219">
              <w:tab/>
              <w:t>Rel-18</w:t>
            </w:r>
            <w:r w:rsidR="00522219">
              <w:tab/>
              <w:t>NR_DualTxRx_MUSIM-Core</w:t>
            </w:r>
          </w:p>
          <w:p w14:paraId="79584C8E" w14:textId="77777777" w:rsidR="00522219" w:rsidRPr="00C71F3B" w:rsidRDefault="00522219" w:rsidP="00522219">
            <w:pPr>
              <w:pStyle w:val="Doc-text2"/>
              <w:rPr>
                <w:rFonts w:eastAsia="宋体"/>
                <w:i/>
                <w:lang w:eastAsia="zh-CN"/>
              </w:rPr>
            </w:pPr>
            <w:r w:rsidRPr="00547B2D">
              <w:rPr>
                <w:rFonts w:eastAsia="宋体"/>
                <w:i/>
                <w:highlight w:val="lightGray"/>
                <w:lang w:eastAsia="zh-CN"/>
              </w:rPr>
              <w:t>Proposal 1</w:t>
            </w:r>
            <w:r w:rsidRPr="00C71F3B">
              <w:rPr>
                <w:rFonts w:eastAsia="宋体"/>
                <w:i/>
                <w:lang w:eastAsia="zh-CN"/>
              </w:rPr>
              <w:t>: The legacy handing for Rel-17 MUSIM UAI information during handover procedure is reused for temporary capability restriction of MUSIM.</w:t>
            </w:r>
          </w:p>
          <w:p w14:paraId="4B7DCE5C" w14:textId="77777777" w:rsidR="00522219" w:rsidRDefault="00522219" w:rsidP="00522219">
            <w:pPr>
              <w:pStyle w:val="Doc-text2"/>
              <w:rPr>
                <w:rFonts w:eastAsia="宋体"/>
                <w:i/>
                <w:lang w:eastAsia="zh-CN"/>
              </w:rPr>
            </w:pPr>
            <w:r w:rsidRPr="00547B2D">
              <w:rPr>
                <w:rFonts w:eastAsia="宋体"/>
                <w:i/>
                <w:highlight w:val="lightGray"/>
                <w:lang w:eastAsia="zh-CN"/>
              </w:rPr>
              <w:t>Proposal 2</w:t>
            </w:r>
            <w:r w:rsidRPr="00C71F3B">
              <w:rPr>
                <w:rFonts w:eastAsia="宋体"/>
                <w:i/>
                <w:lang w:eastAsia="zh-CN"/>
              </w:rPr>
              <w:t>: No further enhancement is needed for early indication of temporary capability restriction during handover.</w:t>
            </w:r>
          </w:p>
          <w:p w14:paraId="3462731E" w14:textId="77777777" w:rsidR="00522219" w:rsidRDefault="00522219" w:rsidP="00522219">
            <w:pPr>
              <w:pStyle w:val="Doc-text2"/>
              <w:rPr>
                <w:rFonts w:eastAsia="宋体"/>
                <w:lang w:eastAsia="zh-CN"/>
              </w:rPr>
            </w:pPr>
          </w:p>
          <w:p w14:paraId="3FE71B9E" w14:textId="77777777" w:rsidR="00522219" w:rsidRPr="00832447" w:rsidRDefault="00522219" w:rsidP="00522219">
            <w:pPr>
              <w:pStyle w:val="Doc-text2"/>
              <w:rPr>
                <w:rFonts w:eastAsia="宋体"/>
                <w:lang w:eastAsia="zh-CN"/>
              </w:rPr>
            </w:pPr>
            <w:r w:rsidRPr="00832447">
              <w:rPr>
                <w:rFonts w:eastAsia="宋体" w:hint="eastAsia"/>
                <w:lang w:eastAsia="zh-CN"/>
              </w:rPr>
              <w:t>Discussions based on the contribution</w:t>
            </w:r>
            <w:r>
              <w:rPr>
                <w:rFonts w:eastAsia="宋体" w:hint="eastAsia"/>
                <w:lang w:eastAsia="zh-CN"/>
              </w:rPr>
              <w:t>(s)</w:t>
            </w:r>
            <w:r w:rsidRPr="00832447">
              <w:rPr>
                <w:rFonts w:eastAsia="宋体" w:hint="eastAsia"/>
                <w:lang w:eastAsia="zh-CN"/>
              </w:rPr>
              <w:t xml:space="preserve"> above:</w:t>
            </w:r>
          </w:p>
          <w:p w14:paraId="201B4E72" w14:textId="77777777" w:rsidR="00522219" w:rsidRDefault="00522219" w:rsidP="00522219">
            <w:pPr>
              <w:pStyle w:val="Doc-text2"/>
              <w:numPr>
                <w:ilvl w:val="0"/>
                <w:numId w:val="45"/>
              </w:num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X</w:t>
            </w:r>
            <w:r>
              <w:rPr>
                <w:rFonts w:eastAsia="宋体" w:hint="eastAsia"/>
                <w:lang w:eastAsia="zh-CN"/>
              </w:rPr>
              <w:t xml:space="preserve">iaomi support P1, and think early indication needs to be forwarded. Nokia agree. QC agree and think early indication can be added. </w:t>
            </w:r>
          </w:p>
          <w:p w14:paraId="529D4148" w14:textId="77777777" w:rsidR="00522219" w:rsidRPr="00653F1B" w:rsidRDefault="00522219" w:rsidP="00522219">
            <w:pPr>
              <w:pStyle w:val="Doc-text2"/>
              <w:numPr>
                <w:ilvl w:val="0"/>
                <w:numId w:val="45"/>
              </w:num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LG has different understanding, and think we need to handle the timers.</w:t>
            </w:r>
          </w:p>
          <w:p w14:paraId="75DE4723" w14:textId="77777777" w:rsidR="00522219" w:rsidRDefault="00522219" w:rsidP="00522219">
            <w:pPr>
              <w:pStyle w:val="Doc-text2"/>
              <w:rPr>
                <w:rFonts w:eastAsia="宋体"/>
                <w:lang w:eastAsia="zh-CN"/>
              </w:rPr>
            </w:pPr>
          </w:p>
          <w:p w14:paraId="6B5BFDB4" w14:textId="77777777" w:rsidR="00522219" w:rsidRPr="00E5486D" w:rsidRDefault="00522219" w:rsidP="00522219">
            <w:pPr>
              <w:pStyle w:val="Agreement"/>
              <w:rPr>
                <w:lang w:eastAsia="zh-CN"/>
              </w:rPr>
            </w:pPr>
            <w:r w:rsidRPr="00E5486D">
              <w:rPr>
                <w:lang w:eastAsia="zh-CN"/>
              </w:rPr>
              <w:t>The legacy hand</w:t>
            </w:r>
            <w:r>
              <w:rPr>
                <w:rFonts w:eastAsia="宋体" w:hint="eastAsia"/>
                <w:lang w:eastAsia="zh-CN"/>
              </w:rPr>
              <w:t>l</w:t>
            </w:r>
            <w:r w:rsidRPr="00E5486D">
              <w:rPr>
                <w:lang w:eastAsia="zh-CN"/>
              </w:rPr>
              <w:t>ing for Rel-17 MUSIM UAI information during handover procedure is reused for temporary capability restriction of MUSIM.</w:t>
            </w:r>
          </w:p>
          <w:p w14:paraId="4320C320" w14:textId="77777777" w:rsidR="00522219" w:rsidRPr="00A446DA" w:rsidRDefault="00522219" w:rsidP="00522219">
            <w:pPr>
              <w:pStyle w:val="Agreement"/>
              <w:rPr>
                <w:highlight w:val="yellow"/>
                <w:lang w:eastAsia="zh-CN"/>
              </w:rPr>
            </w:pPr>
            <w:r w:rsidRPr="00A446DA">
              <w:rPr>
                <w:highlight w:val="yellow"/>
                <w:lang w:eastAsia="zh-CN"/>
              </w:rPr>
              <w:t>No further enhancement is needed for early indication of temporary capability restriction during handover.</w:t>
            </w:r>
          </w:p>
          <w:p w14:paraId="5AEA6948" w14:textId="77777777" w:rsidR="00522219" w:rsidRPr="00E5486D" w:rsidRDefault="00522219" w:rsidP="00522219">
            <w:pPr>
              <w:pStyle w:val="Agreement"/>
              <w:rPr>
                <w:lang w:eastAsia="zh-CN"/>
              </w:rPr>
            </w:pPr>
            <w:r w:rsidRPr="00E5486D">
              <w:rPr>
                <w:lang w:eastAsia="zh-CN"/>
              </w:rPr>
              <w:t>C</w:t>
            </w:r>
            <w:r w:rsidRPr="00E5486D">
              <w:rPr>
                <w:rFonts w:hint="eastAsia"/>
                <w:lang w:eastAsia="zh-CN"/>
              </w:rPr>
              <w:t>an discuss further any impact to the RRC specification</w:t>
            </w:r>
          </w:p>
          <w:p w14:paraId="1AA4094C" w14:textId="77777777" w:rsidR="00064945" w:rsidRPr="00522219" w:rsidRDefault="00064945" w:rsidP="005A4873">
            <w:pPr>
              <w:rPr>
                <w:rFonts w:eastAsiaTheme="minorEastAsia"/>
                <w:lang w:eastAsia="zh-CN"/>
              </w:rPr>
            </w:pPr>
          </w:p>
        </w:tc>
      </w:tr>
    </w:tbl>
    <w:p w14:paraId="770476D6" w14:textId="77777777" w:rsidR="0041445F" w:rsidRDefault="0041445F" w:rsidP="005A4873">
      <w:pPr>
        <w:rPr>
          <w:rFonts w:eastAsiaTheme="minorEastAsia"/>
          <w:lang w:eastAsia="zh-CN"/>
        </w:rPr>
      </w:pPr>
    </w:p>
    <w:p w14:paraId="1FC04274" w14:textId="0F613E07" w:rsidR="00C77D65" w:rsidRDefault="000549EC" w:rsidP="00D017E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RAN2 has made firm agreement that no further enhancement to signal the </w:t>
      </w:r>
      <w:r w:rsidR="00546F3A">
        <w:rPr>
          <w:rFonts w:eastAsiaTheme="minorEastAsia"/>
          <w:lang w:eastAsia="zh-CN"/>
        </w:rPr>
        <w:t xml:space="preserve">early indication of the temporary capability restriction (i.e. the indicator received in Msg5) during the handover. </w:t>
      </w:r>
      <w:r w:rsidR="00900E30" w:rsidRPr="008B4DD4">
        <w:rPr>
          <w:rFonts w:eastAsiaTheme="minorEastAsia"/>
          <w:lang w:eastAsia="zh-CN"/>
        </w:rPr>
        <w:t xml:space="preserve"> </w:t>
      </w:r>
    </w:p>
    <w:p w14:paraId="20954B44" w14:textId="71E492EC" w:rsidR="00290FE2" w:rsidRDefault="00290FE2" w:rsidP="00D017E9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moderator understands there is no need for RAN3 to </w:t>
      </w:r>
      <w:r w:rsidR="00611A9D">
        <w:rPr>
          <w:rFonts w:eastAsiaTheme="minorEastAsia"/>
          <w:lang w:eastAsia="zh-CN"/>
        </w:rPr>
        <w:t>make further enhancement</w:t>
      </w:r>
      <w:r w:rsidR="00244477">
        <w:rPr>
          <w:rFonts w:eastAsiaTheme="minorEastAsia"/>
          <w:lang w:eastAsia="zh-CN"/>
        </w:rPr>
        <w:t>, and has the following proposal</w:t>
      </w:r>
      <w:r w:rsidR="00262A52">
        <w:rPr>
          <w:rFonts w:eastAsiaTheme="minorEastAsia"/>
          <w:lang w:eastAsia="zh-CN"/>
        </w:rPr>
        <w:t xml:space="preserve">. </w:t>
      </w:r>
    </w:p>
    <w:p w14:paraId="4CB2D036" w14:textId="084E23E1" w:rsidR="00290FE2" w:rsidRPr="00050DDC" w:rsidRDefault="00290FE2" w:rsidP="00D017E9">
      <w:pPr>
        <w:rPr>
          <w:rFonts w:eastAsiaTheme="minorEastAsia"/>
          <w:color w:val="4472C4" w:themeColor="accent1"/>
          <w:lang w:eastAsia="zh-CN"/>
        </w:rPr>
      </w:pPr>
      <w:r w:rsidRPr="00050DDC">
        <w:rPr>
          <w:rFonts w:eastAsiaTheme="minorEastAsia"/>
          <w:color w:val="4472C4" w:themeColor="accent1"/>
          <w:lang w:eastAsia="zh-CN"/>
        </w:rPr>
        <w:lastRenderedPageBreak/>
        <w:t xml:space="preserve">Proposal: </w:t>
      </w:r>
      <w:r w:rsidR="007C4B5D">
        <w:rPr>
          <w:rFonts w:eastAsiaTheme="minorEastAsia"/>
          <w:color w:val="4472C4" w:themeColor="accent1"/>
          <w:lang w:eastAsia="zh-CN"/>
        </w:rPr>
        <w:t xml:space="preserve">From RAN3 perspective, </w:t>
      </w:r>
      <w:r w:rsidR="00891E7D">
        <w:rPr>
          <w:rFonts w:eastAsiaTheme="minorEastAsia"/>
          <w:color w:val="4472C4" w:themeColor="accent1"/>
          <w:lang w:eastAsia="zh-CN"/>
        </w:rPr>
        <w:t xml:space="preserve">no </w:t>
      </w:r>
      <w:r w:rsidR="00244477">
        <w:rPr>
          <w:rFonts w:eastAsiaTheme="minorEastAsia"/>
          <w:color w:val="4472C4" w:themeColor="accent1"/>
          <w:lang w:eastAsia="zh-CN"/>
        </w:rPr>
        <w:t>enhancement</w:t>
      </w:r>
      <w:r w:rsidR="00891E7D">
        <w:rPr>
          <w:rFonts w:eastAsiaTheme="minorEastAsia"/>
          <w:color w:val="4472C4" w:themeColor="accent1"/>
          <w:lang w:eastAsia="zh-CN"/>
        </w:rPr>
        <w:t xml:space="preserve"> is need</w:t>
      </w:r>
      <w:r w:rsidR="00777E73">
        <w:rPr>
          <w:rFonts w:eastAsiaTheme="minorEastAsia"/>
          <w:color w:val="4472C4" w:themeColor="accent1"/>
          <w:lang w:eastAsia="zh-CN"/>
        </w:rPr>
        <w:t>ed</w:t>
      </w:r>
      <w:r w:rsidR="00891E7D">
        <w:rPr>
          <w:rFonts w:eastAsiaTheme="minorEastAsia"/>
          <w:color w:val="4472C4" w:themeColor="accent1"/>
          <w:lang w:eastAsia="zh-CN"/>
        </w:rPr>
        <w:t xml:space="preserve"> for the </w:t>
      </w:r>
      <w:r w:rsidR="00891E7D" w:rsidRPr="00891E7D">
        <w:rPr>
          <w:rFonts w:eastAsiaTheme="minorEastAsia"/>
          <w:color w:val="4472C4" w:themeColor="accent1"/>
          <w:lang w:eastAsia="zh-CN"/>
        </w:rPr>
        <w:t>early indication of temporary capability restriction during handover</w:t>
      </w:r>
      <w:r w:rsidR="00891E7D">
        <w:rPr>
          <w:rFonts w:eastAsiaTheme="minorEastAsia"/>
          <w:color w:val="4472C4" w:themeColor="accent1"/>
          <w:lang w:eastAsia="zh-CN"/>
        </w:rPr>
        <w:t xml:space="preserve">. </w:t>
      </w:r>
    </w:p>
    <w:p w14:paraId="67B946AA" w14:textId="0E363BD0" w:rsidR="00D26D4A" w:rsidRPr="00AF58DD" w:rsidRDefault="00D26D4A" w:rsidP="00AF58DD">
      <w:pPr>
        <w:rPr>
          <w:rFonts w:eastAsiaTheme="minorEastAsia"/>
          <w:color w:val="C00000"/>
          <w:lang w:eastAsia="zh-CN"/>
        </w:rPr>
      </w:pPr>
      <w:r w:rsidRPr="00AF58DD">
        <w:rPr>
          <w:rFonts w:eastAsiaTheme="minorEastAsia" w:hint="eastAsia"/>
          <w:color w:val="C00000"/>
          <w:lang w:eastAsia="zh-CN"/>
        </w:rPr>
        <w:t>Q</w:t>
      </w:r>
      <w:r w:rsidRPr="00AF58DD">
        <w:rPr>
          <w:rFonts w:eastAsiaTheme="minorEastAsia"/>
          <w:color w:val="C00000"/>
          <w:lang w:eastAsia="zh-CN"/>
        </w:rPr>
        <w:t>uestion:</w:t>
      </w:r>
      <w:r w:rsidR="00C77D65">
        <w:rPr>
          <w:rFonts w:eastAsiaTheme="minorEastAsia"/>
          <w:color w:val="C00000"/>
          <w:lang w:eastAsia="zh-CN"/>
        </w:rPr>
        <w:t xml:space="preserve"> </w:t>
      </w:r>
      <w:r w:rsidR="00CA69F5">
        <w:rPr>
          <w:rFonts w:eastAsiaTheme="minorEastAsia"/>
          <w:color w:val="C00000"/>
          <w:lang w:eastAsia="zh-CN"/>
        </w:rPr>
        <w:t xml:space="preserve">Your view </w:t>
      </w:r>
      <w:r w:rsidR="00422CAF">
        <w:rPr>
          <w:rFonts w:eastAsiaTheme="minorEastAsia"/>
          <w:color w:val="C00000"/>
          <w:lang w:eastAsia="zh-CN"/>
        </w:rPr>
        <w:t>of</w:t>
      </w:r>
      <w:r w:rsidR="00CA69F5">
        <w:rPr>
          <w:rFonts w:eastAsiaTheme="minorEastAsia"/>
          <w:color w:val="C00000"/>
          <w:lang w:eastAsia="zh-CN"/>
        </w:rPr>
        <w:t xml:space="preserve"> the proposal?</w:t>
      </w:r>
      <w:r w:rsidRPr="00AF58DD">
        <w:rPr>
          <w:rFonts w:eastAsiaTheme="minorEastAsia"/>
          <w:color w:val="C00000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7643"/>
      </w:tblGrid>
      <w:tr w:rsidR="00D26D4A" w14:paraId="6477C947" w14:textId="77777777" w:rsidTr="00ED4498">
        <w:tc>
          <w:tcPr>
            <w:tcW w:w="1373" w:type="dxa"/>
          </w:tcPr>
          <w:p w14:paraId="49D8E530" w14:textId="77777777" w:rsidR="00D26D4A" w:rsidRDefault="00D26D4A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43" w:type="dxa"/>
          </w:tcPr>
          <w:p w14:paraId="20DD4A4A" w14:textId="77777777" w:rsidR="00D26D4A" w:rsidRDefault="00D26D4A" w:rsidP="00ED4498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26D4A" w14:paraId="241067AB" w14:textId="77777777" w:rsidTr="00ED4498">
        <w:tc>
          <w:tcPr>
            <w:tcW w:w="1373" w:type="dxa"/>
          </w:tcPr>
          <w:p w14:paraId="6271A52C" w14:textId="78F67D7B" w:rsidR="00D26D4A" w:rsidRPr="00262A52" w:rsidRDefault="00262A52" w:rsidP="00ED449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H</w:t>
            </w:r>
            <w:r>
              <w:rPr>
                <w:rFonts w:eastAsiaTheme="minorEastAsia"/>
                <w:lang w:eastAsia="zh-CN"/>
              </w:rPr>
              <w:t>uawei</w:t>
            </w:r>
          </w:p>
        </w:tc>
        <w:tc>
          <w:tcPr>
            <w:tcW w:w="7643" w:type="dxa"/>
          </w:tcPr>
          <w:p w14:paraId="3CDA76E8" w14:textId="38484B59" w:rsidR="00111A96" w:rsidRPr="00262A52" w:rsidRDefault="00262A52" w:rsidP="00ED449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>gree</w:t>
            </w:r>
          </w:p>
        </w:tc>
      </w:tr>
      <w:tr w:rsidR="00D26D4A" w14:paraId="28A358DA" w14:textId="77777777" w:rsidTr="00ED4498">
        <w:tc>
          <w:tcPr>
            <w:tcW w:w="1373" w:type="dxa"/>
          </w:tcPr>
          <w:p w14:paraId="2465C63E" w14:textId="77777777" w:rsidR="00D26D4A" w:rsidRDefault="00D26D4A" w:rsidP="00ED4498">
            <w:pPr>
              <w:rPr>
                <w:rFonts w:eastAsia="等线"/>
                <w:lang w:eastAsia="zh-CN"/>
              </w:rPr>
            </w:pPr>
          </w:p>
        </w:tc>
        <w:tc>
          <w:tcPr>
            <w:tcW w:w="7643" w:type="dxa"/>
          </w:tcPr>
          <w:p w14:paraId="6F72F80F" w14:textId="77777777" w:rsidR="00D26D4A" w:rsidRDefault="00D26D4A" w:rsidP="00ED4498">
            <w:pPr>
              <w:rPr>
                <w:rFonts w:eastAsia="等线"/>
                <w:lang w:eastAsia="zh-CN"/>
              </w:rPr>
            </w:pPr>
          </w:p>
        </w:tc>
      </w:tr>
      <w:tr w:rsidR="00D26D4A" w14:paraId="7388D6FE" w14:textId="77777777" w:rsidTr="00ED4498">
        <w:tc>
          <w:tcPr>
            <w:tcW w:w="1373" w:type="dxa"/>
          </w:tcPr>
          <w:p w14:paraId="1D947159" w14:textId="77777777" w:rsidR="00D26D4A" w:rsidRDefault="00D26D4A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62CD281D" w14:textId="77777777" w:rsidR="00D26D4A" w:rsidRDefault="00D26D4A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746152" w14:paraId="29C4858E" w14:textId="77777777" w:rsidTr="00ED4498">
        <w:tc>
          <w:tcPr>
            <w:tcW w:w="1373" w:type="dxa"/>
          </w:tcPr>
          <w:p w14:paraId="62207AA8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130E61A4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</w:tr>
      <w:tr w:rsidR="00746152" w14:paraId="3F0C21FC" w14:textId="77777777" w:rsidTr="00ED4498">
        <w:tc>
          <w:tcPr>
            <w:tcW w:w="1373" w:type="dxa"/>
          </w:tcPr>
          <w:p w14:paraId="6FAF0400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7643" w:type="dxa"/>
          </w:tcPr>
          <w:p w14:paraId="28397361" w14:textId="77777777" w:rsidR="00746152" w:rsidRDefault="00746152" w:rsidP="00ED4498">
            <w:pPr>
              <w:rPr>
                <w:rFonts w:eastAsiaTheme="minorEastAsia"/>
                <w:lang w:eastAsia="zh-CN"/>
              </w:rPr>
            </w:pPr>
          </w:p>
        </w:tc>
      </w:tr>
    </w:tbl>
    <w:p w14:paraId="4BEAED49" w14:textId="612EF4A2" w:rsidR="003B2C0D" w:rsidRPr="00045A1A" w:rsidRDefault="003B2C0D" w:rsidP="003B2C0D">
      <w:pPr>
        <w:rPr>
          <w:rFonts w:eastAsiaTheme="minorEastAsia"/>
          <w:color w:val="2F5496" w:themeColor="accent1" w:themeShade="BF"/>
          <w:u w:val="single"/>
          <w:lang w:eastAsia="zh-CN"/>
        </w:rPr>
      </w:pPr>
      <w:r w:rsidRPr="00045A1A">
        <w:rPr>
          <w:rFonts w:eastAsiaTheme="minorEastAsia" w:hint="eastAsia"/>
          <w:color w:val="2F5496" w:themeColor="accent1" w:themeShade="BF"/>
          <w:u w:val="single"/>
          <w:lang w:eastAsia="zh-CN"/>
        </w:rPr>
        <w:t>M</w:t>
      </w:r>
      <w:r w:rsidRPr="00045A1A">
        <w:rPr>
          <w:rFonts w:eastAsiaTheme="minorEastAsia"/>
          <w:color w:val="2F5496" w:themeColor="accent1" w:themeShade="BF"/>
          <w:u w:val="single"/>
          <w:lang w:eastAsia="zh-CN"/>
        </w:rPr>
        <w:t xml:space="preserve">oderator summary: </w:t>
      </w:r>
    </w:p>
    <w:p w14:paraId="7241B5AB" w14:textId="77777777" w:rsidR="000050B2" w:rsidRPr="00A13308" w:rsidRDefault="000050B2" w:rsidP="0095340F">
      <w:pPr>
        <w:rPr>
          <w:rFonts w:eastAsiaTheme="minorEastAsia"/>
          <w:lang w:eastAsia="zh-CN"/>
        </w:rPr>
      </w:pPr>
    </w:p>
    <w:p w14:paraId="76C062D5" w14:textId="22A0090D" w:rsidR="000050B2" w:rsidRDefault="000050B2" w:rsidP="007D565B"/>
    <w:p w14:paraId="7087F144" w14:textId="77777777" w:rsidR="00DD5E1F" w:rsidRPr="00DD5E1F" w:rsidRDefault="00DD5E1F" w:rsidP="007D565B"/>
    <w:p w14:paraId="100E7817" w14:textId="75AB805B" w:rsidR="00501135" w:rsidRDefault="00501135" w:rsidP="001601A9">
      <w:pPr>
        <w:pStyle w:val="Heading1"/>
        <w:rPr>
          <w:rFonts w:cs="Arial"/>
        </w:rPr>
      </w:pPr>
      <w:bookmarkStart w:id="30" w:name="_Toc527283433"/>
      <w:bookmarkStart w:id="31" w:name="_Toc527283650"/>
      <w:bookmarkStart w:id="32" w:name="_Toc527283679"/>
      <w:bookmarkStart w:id="33" w:name="_Toc527283743"/>
      <w:bookmarkStart w:id="34" w:name="_Toc527283747"/>
      <w:bookmarkStart w:id="35" w:name="_Toc527283909"/>
      <w:bookmarkStart w:id="36" w:name="_Toc527283926"/>
      <w:bookmarkStart w:id="37" w:name="_Hlk16664956"/>
      <w:r>
        <w:rPr>
          <w:rFonts w:cs="Arial"/>
        </w:rPr>
        <w:t>4</w:t>
      </w:r>
      <w:r>
        <w:rPr>
          <w:rFonts w:cs="Arial"/>
        </w:rPr>
        <w:tab/>
        <w:t>References</w:t>
      </w:r>
      <w:bookmarkEnd w:id="30"/>
      <w:bookmarkEnd w:id="31"/>
      <w:bookmarkEnd w:id="32"/>
      <w:bookmarkEnd w:id="33"/>
      <w:bookmarkEnd w:id="34"/>
      <w:bookmarkEnd w:id="35"/>
      <w:bookmarkEnd w:id="36"/>
    </w:p>
    <w:bookmarkEnd w:id="37"/>
    <w:p w14:paraId="0245F892" w14:textId="481C6E99" w:rsidR="00AE0602" w:rsidRDefault="00AE0602" w:rsidP="00AA7CCD"/>
    <w:tbl>
      <w:tblPr>
        <w:tblW w:w="9930" w:type="dxa"/>
        <w:tblInd w:w="-152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93753" w14:paraId="20657DB4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190E809" w14:textId="77777777" w:rsidR="00493753" w:rsidRPr="00893350" w:rsidRDefault="00E74FC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hyperlink r:id="rId10" w:history="1">
              <w:r w:rsidR="00493753" w:rsidRPr="00893350">
                <w:rPr>
                  <w:rFonts w:ascii="Calibri" w:hAnsi="Calibri" w:cs="Calibri"/>
                  <w:sz w:val="18"/>
                  <w:szCs w:val="24"/>
                </w:rPr>
                <w:t>R3-240310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22A225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Filter information for temporary capabilities restriction in Multi-SIM (Huawei, Qualcomm Incorporated, Deutsche Telekom,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EB34F77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CR1293r, TS 38.473 v18.0.0, Rel-18, Cat. F</w:t>
            </w:r>
          </w:p>
          <w:p w14:paraId="4FFC62E5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E///: The band information is in charge of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gNB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>-DU, open to discuss it further</w:t>
            </w:r>
          </w:p>
          <w:p w14:paraId="206ABCCA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CB: # 14_Multisim</w:t>
            </w:r>
          </w:p>
          <w:p w14:paraId="39D963CE" w14:textId="77777777" w:rsidR="00493753" w:rsidRDefault="00493753" w:rsidP="00493753">
            <w:pPr>
              <w:widowControl w:val="0"/>
              <w:numPr>
                <w:ilvl w:val="0"/>
                <w:numId w:val="43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 xml:space="preserve">Check the solution in 0310  </w:t>
            </w:r>
          </w:p>
          <w:p w14:paraId="63D6A82E" w14:textId="77777777" w:rsidR="00493753" w:rsidRDefault="00493753" w:rsidP="00493753">
            <w:pPr>
              <w:widowControl w:val="0"/>
              <w:numPr>
                <w:ilvl w:val="0"/>
                <w:numId w:val="43"/>
              </w:numPr>
              <w:overflowPunct/>
              <w:autoSpaceDE/>
              <w:adjustRightInd/>
              <w:spacing w:before="100" w:beforeAutospacing="1"/>
              <w:textAlignment w:val="auto"/>
              <w:rPr>
                <w:rFonts w:ascii="Calibri" w:hAnsi="Calibri" w:cs="Calibri"/>
                <w:b/>
                <w:color w:val="FF00FF"/>
                <w:sz w:val="18"/>
                <w:szCs w:val="24"/>
              </w:rPr>
            </w:pPr>
            <w:r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 xml:space="preserve">Check RAN2 progress on </w:t>
            </w:r>
            <w:r w:rsidRPr="00DC2268"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 xml:space="preserve">MUSIM capability restriction over </w:t>
            </w:r>
            <w:proofErr w:type="spellStart"/>
            <w:r w:rsidRPr="00DC2268">
              <w:rPr>
                <w:rFonts w:ascii="Calibri" w:hAnsi="Calibri" w:cs="Calibri"/>
                <w:b/>
                <w:color w:val="FF00FF"/>
                <w:sz w:val="18"/>
                <w:szCs w:val="24"/>
              </w:rPr>
              <w:t>Xn</w:t>
            </w:r>
            <w:proofErr w:type="spellEnd"/>
          </w:p>
          <w:p w14:paraId="3CFEDE74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color w:val="000000"/>
                <w:sz w:val="18"/>
                <w:szCs w:val="24"/>
              </w:rPr>
            </w:pPr>
            <w:r>
              <w:rPr>
                <w:rFonts w:ascii="Calibri" w:hAnsi="Calibri" w:cs="Calibri"/>
                <w:color w:val="000000"/>
                <w:sz w:val="18"/>
                <w:szCs w:val="24"/>
              </w:rPr>
              <w:t>(moderator - HW)</w:t>
            </w:r>
          </w:p>
          <w:p w14:paraId="18A8D7A4" w14:textId="77777777" w:rsidR="00493753" w:rsidRPr="000D63B1" w:rsidRDefault="00493753" w:rsidP="00763B94">
            <w:pPr>
              <w:widowControl w:val="0"/>
              <w:ind w:left="144" w:hanging="144"/>
              <w:rPr>
                <w:rFonts w:ascii="Calibri" w:eastAsia="等线" w:hAnsi="Calibri" w:cs="Calibri"/>
                <w:color w:val="000000"/>
                <w:sz w:val="18"/>
                <w:szCs w:val="24"/>
              </w:rPr>
            </w:pPr>
            <w:r w:rsidRPr="000D63B1">
              <w:rPr>
                <w:rFonts w:ascii="Calibri" w:eastAsia="等线" w:hAnsi="Calibri" w:cs="Calibri" w:hint="eastAsia"/>
                <w:color w:val="000000"/>
                <w:sz w:val="18"/>
                <w:szCs w:val="24"/>
              </w:rPr>
              <w:t>S</w:t>
            </w:r>
            <w:r w:rsidRPr="000D63B1">
              <w:rPr>
                <w:rFonts w:ascii="Calibri" w:eastAsia="等线" w:hAnsi="Calibri" w:cs="Calibri"/>
                <w:color w:val="000000"/>
                <w:sz w:val="18"/>
                <w:szCs w:val="24"/>
              </w:rPr>
              <w:t xml:space="preserve">ummary of offline disc </w:t>
            </w:r>
            <w:hyperlink r:id="rId11" w:history="1">
              <w:r w:rsidRPr="000D63B1">
                <w:rPr>
                  <w:rStyle w:val="Hyperlink"/>
                  <w:rFonts w:ascii="Calibri" w:eastAsia="等线" w:hAnsi="Calibri" w:cs="Calibri"/>
                  <w:sz w:val="18"/>
                  <w:szCs w:val="24"/>
                </w:rPr>
                <w:t>R3-240842</w:t>
              </w:r>
            </w:hyperlink>
          </w:p>
        </w:tc>
      </w:tr>
      <w:tr w:rsidR="00493753" w14:paraId="3FE4613A" w14:textId="77777777" w:rsidTr="00763B9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43509" w14:textId="77777777" w:rsidR="00493753" w:rsidRDefault="00E74FCB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 w:rsidR="00493753" w:rsidRPr="00893350">
                <w:rPr>
                  <w:rFonts w:ascii="Calibri" w:hAnsi="Calibri" w:cs="Calibri"/>
                  <w:sz w:val="18"/>
                  <w:szCs w:val="24"/>
                </w:rPr>
                <w:t>R3-240673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38186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 xml:space="preserve">Support MUSIM capability restriction over </w:t>
            </w:r>
            <w:proofErr w:type="spellStart"/>
            <w:r>
              <w:rPr>
                <w:rFonts w:ascii="Calibri" w:hAnsi="Calibri" w:cs="Calibri"/>
                <w:sz w:val="18"/>
                <w:szCs w:val="24"/>
              </w:rPr>
              <w:t>XnAP</w:t>
            </w:r>
            <w:proofErr w:type="spellEnd"/>
            <w:r>
              <w:rPr>
                <w:rFonts w:ascii="Calibri" w:hAnsi="Calibri" w:cs="Calibri"/>
                <w:sz w:val="18"/>
                <w:szCs w:val="24"/>
              </w:rPr>
              <w:t xml:space="preserve">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CB0D8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CR1214r, TS 38.423 v18.0.0, Rel-18, Cat. F</w:t>
            </w:r>
          </w:p>
          <w:p w14:paraId="04292D09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ZTE: RAN2 discussed this issue, and no conclusion yet</w:t>
            </w:r>
          </w:p>
          <w:p w14:paraId="3AB153B0" w14:textId="77777777" w:rsidR="00493753" w:rsidRDefault="00493753" w:rsidP="00763B94">
            <w:pPr>
              <w:widowControl w:val="0"/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HW: Check progress in RAN2</w:t>
            </w:r>
          </w:p>
        </w:tc>
      </w:tr>
    </w:tbl>
    <w:p w14:paraId="05CBABF7" w14:textId="77777777" w:rsidR="00493753" w:rsidRPr="00493753" w:rsidRDefault="00493753" w:rsidP="00AA7CCD"/>
    <w:sectPr w:rsidR="00493753" w:rsidRPr="00493753" w:rsidSect="00E71F43">
      <w:footerReference w:type="even" r:id="rId13"/>
      <w:footerReference w:type="default" r:id="rId14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7EC9" w14:textId="77777777" w:rsidR="00E74FCB" w:rsidRDefault="00E74FCB">
      <w:r>
        <w:separator/>
      </w:r>
    </w:p>
  </w:endnote>
  <w:endnote w:type="continuationSeparator" w:id="0">
    <w:p w14:paraId="3B923F9D" w14:textId="77777777" w:rsidR="00E74FCB" w:rsidRDefault="00E7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5D429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F913AB" w14:textId="77777777" w:rsidR="00CE4A89" w:rsidRDefault="00CE4A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F9C5" w14:textId="77777777" w:rsidR="00CE4A89" w:rsidRDefault="00CE4A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A7FF71A" w14:textId="77777777" w:rsidR="00CE4A89" w:rsidRDefault="00CE4A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9636C" w14:textId="77777777" w:rsidR="00E74FCB" w:rsidRDefault="00E74FCB">
      <w:r>
        <w:separator/>
      </w:r>
    </w:p>
  </w:footnote>
  <w:footnote w:type="continuationSeparator" w:id="0">
    <w:p w14:paraId="3482822B" w14:textId="77777777" w:rsidR="00E74FCB" w:rsidRDefault="00E74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4A2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E4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388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90D2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60DE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C81A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2A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C201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203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D41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E1801"/>
    <w:multiLevelType w:val="hybridMultilevel"/>
    <w:tmpl w:val="7A68771E"/>
    <w:lvl w:ilvl="0" w:tplc="C9183EE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D82FA0"/>
    <w:multiLevelType w:val="hybridMultilevel"/>
    <w:tmpl w:val="049C2512"/>
    <w:lvl w:ilvl="0" w:tplc="ACB8B7E6">
      <w:start w:val="202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26C16CDF"/>
    <w:multiLevelType w:val="hybridMultilevel"/>
    <w:tmpl w:val="86C4A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A71F0"/>
    <w:multiLevelType w:val="hybridMultilevel"/>
    <w:tmpl w:val="966EA5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D596192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71D2"/>
    <w:multiLevelType w:val="hybridMultilevel"/>
    <w:tmpl w:val="88B6341C"/>
    <w:lvl w:ilvl="0" w:tplc="87C2B804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F81BA0"/>
    <w:multiLevelType w:val="hybridMultilevel"/>
    <w:tmpl w:val="85A22DCC"/>
    <w:lvl w:ilvl="0" w:tplc="A59278EC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3161E8E"/>
    <w:multiLevelType w:val="hybridMultilevel"/>
    <w:tmpl w:val="BC50D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E0247E50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86BD6"/>
    <w:multiLevelType w:val="hybridMultilevel"/>
    <w:tmpl w:val="74E03E4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A46647"/>
    <w:multiLevelType w:val="hybridMultilevel"/>
    <w:tmpl w:val="608679F6"/>
    <w:lvl w:ilvl="0" w:tplc="78A864BC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F426EA"/>
    <w:multiLevelType w:val="hybridMultilevel"/>
    <w:tmpl w:val="82DA55EA"/>
    <w:lvl w:ilvl="0" w:tplc="86C225E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DCA22C8"/>
    <w:multiLevelType w:val="hybridMultilevel"/>
    <w:tmpl w:val="E8F825E0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8B34993"/>
    <w:multiLevelType w:val="hybridMultilevel"/>
    <w:tmpl w:val="86481396"/>
    <w:lvl w:ilvl="0" w:tplc="B4D85448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FA64953"/>
    <w:multiLevelType w:val="hybridMultilevel"/>
    <w:tmpl w:val="8FFC3600"/>
    <w:lvl w:ilvl="0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0D1"/>
    <w:multiLevelType w:val="hybridMultilevel"/>
    <w:tmpl w:val="32CE8C16"/>
    <w:lvl w:ilvl="0" w:tplc="212C076C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9" w15:restartNumberingAfterBreak="0">
    <w:nsid w:val="55724318"/>
    <w:multiLevelType w:val="hybridMultilevel"/>
    <w:tmpl w:val="E6FCEC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78264F1"/>
    <w:multiLevelType w:val="hybridMultilevel"/>
    <w:tmpl w:val="042A2F46"/>
    <w:lvl w:ilvl="0" w:tplc="9842A936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7F04D13"/>
    <w:multiLevelType w:val="hybridMultilevel"/>
    <w:tmpl w:val="F9D053FE"/>
    <w:lvl w:ilvl="0" w:tplc="F436811E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611D73E8"/>
    <w:multiLevelType w:val="multilevel"/>
    <w:tmpl w:val="611D73E8"/>
    <w:lvl w:ilvl="0"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1C4706A"/>
    <w:multiLevelType w:val="hybridMultilevel"/>
    <w:tmpl w:val="C68A40C4"/>
    <w:lvl w:ilvl="0" w:tplc="C4184BF4">
      <w:start w:val="3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DD130EB"/>
    <w:multiLevelType w:val="hybridMultilevel"/>
    <w:tmpl w:val="E33AC2EA"/>
    <w:lvl w:ilvl="0" w:tplc="9A100566">
      <w:start w:val="3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DED6034"/>
    <w:multiLevelType w:val="hybridMultilevel"/>
    <w:tmpl w:val="9162D52E"/>
    <w:lvl w:ilvl="0" w:tplc="0E8C8D3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146DC0"/>
    <w:multiLevelType w:val="hybridMultilevel"/>
    <w:tmpl w:val="44C6EF1C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8029E">
      <w:numFmt w:val="bullet"/>
      <w:lvlText w:val="-"/>
      <w:lvlJc w:val="left"/>
      <w:pPr>
        <w:ind w:left="2880" w:hanging="360"/>
      </w:pPr>
      <w:rPr>
        <w:rFonts w:ascii="Arial" w:eastAsia="宋体" w:hAnsi="Arial" w:cs="Aria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06BBC"/>
    <w:multiLevelType w:val="hybridMultilevel"/>
    <w:tmpl w:val="B286360C"/>
    <w:lvl w:ilvl="0" w:tplc="C4184BF4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6181A"/>
    <w:multiLevelType w:val="hybridMultilevel"/>
    <w:tmpl w:val="E79E35E6"/>
    <w:lvl w:ilvl="0" w:tplc="C9C06EE0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50E773B"/>
    <w:multiLevelType w:val="hybridMultilevel"/>
    <w:tmpl w:val="3D30DA1C"/>
    <w:lvl w:ilvl="0" w:tplc="9D66F88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2" w15:restartNumberingAfterBreak="0">
    <w:nsid w:val="758A78F0"/>
    <w:multiLevelType w:val="hybridMultilevel"/>
    <w:tmpl w:val="0310BB56"/>
    <w:lvl w:ilvl="0" w:tplc="25962E50">
      <w:start w:val="3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B0A0F43"/>
    <w:multiLevelType w:val="hybridMultilevel"/>
    <w:tmpl w:val="440C0C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D8B215D"/>
    <w:multiLevelType w:val="hybridMultilevel"/>
    <w:tmpl w:val="61D467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FE1ACE"/>
    <w:multiLevelType w:val="hybridMultilevel"/>
    <w:tmpl w:val="3320C4E4"/>
    <w:lvl w:ilvl="0" w:tplc="A45003C6">
      <w:start w:val="1"/>
      <w:numFmt w:val="decimal"/>
      <w:lvlText w:val="%1"/>
      <w:lvlJc w:val="left"/>
      <w:pPr>
        <w:ind w:left="1130" w:hanging="11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13"/>
  </w:num>
  <w:num w:numId="14">
    <w:abstractNumId w:val="44"/>
  </w:num>
  <w:num w:numId="15">
    <w:abstractNumId w:val="29"/>
  </w:num>
  <w:num w:numId="16">
    <w:abstractNumId w:val="19"/>
  </w:num>
  <w:num w:numId="17">
    <w:abstractNumId w:val="15"/>
  </w:num>
  <w:num w:numId="18">
    <w:abstractNumId w:val="14"/>
  </w:num>
  <w:num w:numId="19">
    <w:abstractNumId w:val="40"/>
  </w:num>
  <w:num w:numId="20">
    <w:abstractNumId w:val="35"/>
  </w:num>
  <w:num w:numId="21">
    <w:abstractNumId w:val="39"/>
  </w:num>
  <w:num w:numId="22">
    <w:abstractNumId w:val="30"/>
  </w:num>
  <w:num w:numId="23">
    <w:abstractNumId w:val="43"/>
  </w:num>
  <w:num w:numId="24">
    <w:abstractNumId w:val="38"/>
  </w:num>
  <w:num w:numId="25">
    <w:abstractNumId w:val="17"/>
  </w:num>
  <w:num w:numId="26">
    <w:abstractNumId w:val="20"/>
  </w:num>
  <w:num w:numId="27">
    <w:abstractNumId w:val="27"/>
  </w:num>
  <w:num w:numId="28">
    <w:abstractNumId w:val="34"/>
  </w:num>
  <w:num w:numId="29">
    <w:abstractNumId w:val="41"/>
  </w:num>
  <w:num w:numId="30">
    <w:abstractNumId w:val="12"/>
  </w:num>
  <w:num w:numId="31">
    <w:abstractNumId w:val="32"/>
  </w:num>
  <w:num w:numId="32">
    <w:abstractNumId w:val="36"/>
  </w:num>
  <w:num w:numId="33">
    <w:abstractNumId w:val="22"/>
  </w:num>
  <w:num w:numId="34">
    <w:abstractNumId w:val="16"/>
  </w:num>
  <w:num w:numId="35">
    <w:abstractNumId w:val="11"/>
  </w:num>
  <w:num w:numId="36">
    <w:abstractNumId w:val="18"/>
  </w:num>
  <w:num w:numId="37">
    <w:abstractNumId w:val="23"/>
  </w:num>
  <w:num w:numId="38">
    <w:abstractNumId w:val="24"/>
  </w:num>
  <w:num w:numId="39">
    <w:abstractNumId w:val="10"/>
  </w:num>
  <w:num w:numId="40">
    <w:abstractNumId w:val="25"/>
  </w:num>
  <w:num w:numId="41">
    <w:abstractNumId w:val="42"/>
  </w:num>
  <w:num w:numId="42">
    <w:abstractNumId w:val="31"/>
  </w:num>
  <w:num w:numId="43">
    <w:abstractNumId w:val="33"/>
  </w:num>
  <w:num w:numId="44">
    <w:abstractNumId w:val="37"/>
  </w:num>
  <w:num w:numId="45">
    <w:abstractNumId w:val="28"/>
  </w:num>
  <w:num w:numId="46">
    <w:abstractNumId w:val="4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A5"/>
    <w:rsid w:val="0000084E"/>
    <w:rsid w:val="00000A8E"/>
    <w:rsid w:val="00001609"/>
    <w:rsid w:val="00002622"/>
    <w:rsid w:val="0000291F"/>
    <w:rsid w:val="000038C5"/>
    <w:rsid w:val="00003CF7"/>
    <w:rsid w:val="0000483C"/>
    <w:rsid w:val="00004A98"/>
    <w:rsid w:val="000050B2"/>
    <w:rsid w:val="000057AF"/>
    <w:rsid w:val="0000745B"/>
    <w:rsid w:val="000077BE"/>
    <w:rsid w:val="000101ED"/>
    <w:rsid w:val="0001024C"/>
    <w:rsid w:val="000105DF"/>
    <w:rsid w:val="000105ED"/>
    <w:rsid w:val="00011D82"/>
    <w:rsid w:val="000128F6"/>
    <w:rsid w:val="00012B1E"/>
    <w:rsid w:val="00014E99"/>
    <w:rsid w:val="00015C12"/>
    <w:rsid w:val="000163EB"/>
    <w:rsid w:val="0001696D"/>
    <w:rsid w:val="0001724F"/>
    <w:rsid w:val="0002009E"/>
    <w:rsid w:val="000207A9"/>
    <w:rsid w:val="00020E62"/>
    <w:rsid w:val="00020F20"/>
    <w:rsid w:val="00021953"/>
    <w:rsid w:val="0002435A"/>
    <w:rsid w:val="00024F1C"/>
    <w:rsid w:val="000264E6"/>
    <w:rsid w:val="00026DC1"/>
    <w:rsid w:val="000318D3"/>
    <w:rsid w:val="0003242E"/>
    <w:rsid w:val="0003257A"/>
    <w:rsid w:val="000328D4"/>
    <w:rsid w:val="000330B9"/>
    <w:rsid w:val="000333F8"/>
    <w:rsid w:val="00033E5E"/>
    <w:rsid w:val="000356FE"/>
    <w:rsid w:val="0003587B"/>
    <w:rsid w:val="000401B6"/>
    <w:rsid w:val="00042094"/>
    <w:rsid w:val="00042694"/>
    <w:rsid w:val="00042728"/>
    <w:rsid w:val="00042A06"/>
    <w:rsid w:val="00043242"/>
    <w:rsid w:val="000439BD"/>
    <w:rsid w:val="00043FFC"/>
    <w:rsid w:val="00045A1A"/>
    <w:rsid w:val="00047948"/>
    <w:rsid w:val="00050DDC"/>
    <w:rsid w:val="00050E85"/>
    <w:rsid w:val="000527CB"/>
    <w:rsid w:val="00053C44"/>
    <w:rsid w:val="0005411A"/>
    <w:rsid w:val="0005447C"/>
    <w:rsid w:val="000546EA"/>
    <w:rsid w:val="000549EC"/>
    <w:rsid w:val="0005524C"/>
    <w:rsid w:val="000552D0"/>
    <w:rsid w:val="00055F9B"/>
    <w:rsid w:val="00056336"/>
    <w:rsid w:val="000566A9"/>
    <w:rsid w:val="0005721A"/>
    <w:rsid w:val="00057601"/>
    <w:rsid w:val="00057C9E"/>
    <w:rsid w:val="00057F2D"/>
    <w:rsid w:val="00060C2D"/>
    <w:rsid w:val="00060D5B"/>
    <w:rsid w:val="00061BD0"/>
    <w:rsid w:val="00062993"/>
    <w:rsid w:val="00062D31"/>
    <w:rsid w:val="000640DF"/>
    <w:rsid w:val="00064945"/>
    <w:rsid w:val="00070014"/>
    <w:rsid w:val="00070B20"/>
    <w:rsid w:val="0007183C"/>
    <w:rsid w:val="000719E7"/>
    <w:rsid w:val="00071B18"/>
    <w:rsid w:val="000734D2"/>
    <w:rsid w:val="000741E8"/>
    <w:rsid w:val="00074289"/>
    <w:rsid w:val="00076120"/>
    <w:rsid w:val="00076407"/>
    <w:rsid w:val="0008111D"/>
    <w:rsid w:val="0008146F"/>
    <w:rsid w:val="00082389"/>
    <w:rsid w:val="00082606"/>
    <w:rsid w:val="00083440"/>
    <w:rsid w:val="000839E4"/>
    <w:rsid w:val="00084F23"/>
    <w:rsid w:val="00084FBD"/>
    <w:rsid w:val="000857AC"/>
    <w:rsid w:val="000865E8"/>
    <w:rsid w:val="0008702C"/>
    <w:rsid w:val="00087266"/>
    <w:rsid w:val="000872BA"/>
    <w:rsid w:val="000874FC"/>
    <w:rsid w:val="0008781D"/>
    <w:rsid w:val="0009075B"/>
    <w:rsid w:val="0009306C"/>
    <w:rsid w:val="0009388A"/>
    <w:rsid w:val="00096E71"/>
    <w:rsid w:val="000A05B2"/>
    <w:rsid w:val="000A0A38"/>
    <w:rsid w:val="000A2991"/>
    <w:rsid w:val="000A38EE"/>
    <w:rsid w:val="000A4D6B"/>
    <w:rsid w:val="000A5CBF"/>
    <w:rsid w:val="000A5F6C"/>
    <w:rsid w:val="000A6813"/>
    <w:rsid w:val="000A707F"/>
    <w:rsid w:val="000A7113"/>
    <w:rsid w:val="000A7404"/>
    <w:rsid w:val="000B06C1"/>
    <w:rsid w:val="000B1538"/>
    <w:rsid w:val="000B1EB9"/>
    <w:rsid w:val="000B22E2"/>
    <w:rsid w:val="000B318F"/>
    <w:rsid w:val="000B4930"/>
    <w:rsid w:val="000B5239"/>
    <w:rsid w:val="000B62D0"/>
    <w:rsid w:val="000B6E33"/>
    <w:rsid w:val="000C19AD"/>
    <w:rsid w:val="000C2091"/>
    <w:rsid w:val="000C2BFF"/>
    <w:rsid w:val="000C5102"/>
    <w:rsid w:val="000D00A1"/>
    <w:rsid w:val="000D0820"/>
    <w:rsid w:val="000D283C"/>
    <w:rsid w:val="000D37E0"/>
    <w:rsid w:val="000D495B"/>
    <w:rsid w:val="000D541C"/>
    <w:rsid w:val="000D607D"/>
    <w:rsid w:val="000D7430"/>
    <w:rsid w:val="000D76A2"/>
    <w:rsid w:val="000D779B"/>
    <w:rsid w:val="000D77DB"/>
    <w:rsid w:val="000E2917"/>
    <w:rsid w:val="000E35DA"/>
    <w:rsid w:val="000E3967"/>
    <w:rsid w:val="000E603C"/>
    <w:rsid w:val="000F00A8"/>
    <w:rsid w:val="000F02C3"/>
    <w:rsid w:val="000F154F"/>
    <w:rsid w:val="000F22C2"/>
    <w:rsid w:val="000F7961"/>
    <w:rsid w:val="00101E98"/>
    <w:rsid w:val="00101F47"/>
    <w:rsid w:val="0010288D"/>
    <w:rsid w:val="00102B85"/>
    <w:rsid w:val="00102F7E"/>
    <w:rsid w:val="001030DD"/>
    <w:rsid w:val="00104077"/>
    <w:rsid w:val="00104A12"/>
    <w:rsid w:val="0010503B"/>
    <w:rsid w:val="0010580F"/>
    <w:rsid w:val="0010632A"/>
    <w:rsid w:val="001067CD"/>
    <w:rsid w:val="00107D20"/>
    <w:rsid w:val="00111A96"/>
    <w:rsid w:val="001121AC"/>
    <w:rsid w:val="00113438"/>
    <w:rsid w:val="00113658"/>
    <w:rsid w:val="0011495C"/>
    <w:rsid w:val="001150C7"/>
    <w:rsid w:val="0011541B"/>
    <w:rsid w:val="00115874"/>
    <w:rsid w:val="00115D0F"/>
    <w:rsid w:val="00116588"/>
    <w:rsid w:val="00117088"/>
    <w:rsid w:val="00117327"/>
    <w:rsid w:val="001175D0"/>
    <w:rsid w:val="00117ED7"/>
    <w:rsid w:val="001210A8"/>
    <w:rsid w:val="00121F3E"/>
    <w:rsid w:val="00122EA7"/>
    <w:rsid w:val="001235DA"/>
    <w:rsid w:val="00123AA0"/>
    <w:rsid w:val="00124E97"/>
    <w:rsid w:val="00125BA6"/>
    <w:rsid w:val="00125CA6"/>
    <w:rsid w:val="00126984"/>
    <w:rsid w:val="0012779C"/>
    <w:rsid w:val="00127A81"/>
    <w:rsid w:val="00130020"/>
    <w:rsid w:val="0013087F"/>
    <w:rsid w:val="00130C75"/>
    <w:rsid w:val="001322B5"/>
    <w:rsid w:val="0013416F"/>
    <w:rsid w:val="0013790B"/>
    <w:rsid w:val="0014030C"/>
    <w:rsid w:val="00140738"/>
    <w:rsid w:val="00140A67"/>
    <w:rsid w:val="00141AD6"/>
    <w:rsid w:val="00147194"/>
    <w:rsid w:val="00147490"/>
    <w:rsid w:val="00147CE5"/>
    <w:rsid w:val="00151CDF"/>
    <w:rsid w:val="00152F5F"/>
    <w:rsid w:val="00153211"/>
    <w:rsid w:val="00153978"/>
    <w:rsid w:val="00154B11"/>
    <w:rsid w:val="00155C0C"/>
    <w:rsid w:val="001601A9"/>
    <w:rsid w:val="00160B1C"/>
    <w:rsid w:val="00160DC1"/>
    <w:rsid w:val="001615AB"/>
    <w:rsid w:val="0016229B"/>
    <w:rsid w:val="00162A98"/>
    <w:rsid w:val="001643EB"/>
    <w:rsid w:val="00164729"/>
    <w:rsid w:val="00166713"/>
    <w:rsid w:val="0016682C"/>
    <w:rsid w:val="00167121"/>
    <w:rsid w:val="0016725A"/>
    <w:rsid w:val="0016797F"/>
    <w:rsid w:val="00170C76"/>
    <w:rsid w:val="001714FB"/>
    <w:rsid w:val="001717A0"/>
    <w:rsid w:val="00174DAE"/>
    <w:rsid w:val="001753DA"/>
    <w:rsid w:val="00177913"/>
    <w:rsid w:val="00177D38"/>
    <w:rsid w:val="0018055C"/>
    <w:rsid w:val="00181545"/>
    <w:rsid w:val="00181B39"/>
    <w:rsid w:val="00182183"/>
    <w:rsid w:val="00182A8D"/>
    <w:rsid w:val="00182B87"/>
    <w:rsid w:val="00183161"/>
    <w:rsid w:val="00185625"/>
    <w:rsid w:val="0018676F"/>
    <w:rsid w:val="00186B77"/>
    <w:rsid w:val="00190492"/>
    <w:rsid w:val="00190B2C"/>
    <w:rsid w:val="00190E6E"/>
    <w:rsid w:val="00190FB3"/>
    <w:rsid w:val="00191315"/>
    <w:rsid w:val="00191C4B"/>
    <w:rsid w:val="00192008"/>
    <w:rsid w:val="00192762"/>
    <w:rsid w:val="00192CC1"/>
    <w:rsid w:val="00194041"/>
    <w:rsid w:val="0019472F"/>
    <w:rsid w:val="00196DC7"/>
    <w:rsid w:val="001A05FB"/>
    <w:rsid w:val="001A0E72"/>
    <w:rsid w:val="001A0F77"/>
    <w:rsid w:val="001A3A22"/>
    <w:rsid w:val="001A3CAA"/>
    <w:rsid w:val="001A52EE"/>
    <w:rsid w:val="001A52FB"/>
    <w:rsid w:val="001A5BA4"/>
    <w:rsid w:val="001A71A7"/>
    <w:rsid w:val="001A7555"/>
    <w:rsid w:val="001A77E3"/>
    <w:rsid w:val="001B06B6"/>
    <w:rsid w:val="001B081E"/>
    <w:rsid w:val="001B1F0E"/>
    <w:rsid w:val="001B2671"/>
    <w:rsid w:val="001B40DE"/>
    <w:rsid w:val="001B5750"/>
    <w:rsid w:val="001B5CE6"/>
    <w:rsid w:val="001C05A6"/>
    <w:rsid w:val="001C1522"/>
    <w:rsid w:val="001C1B78"/>
    <w:rsid w:val="001C1C2A"/>
    <w:rsid w:val="001C23A0"/>
    <w:rsid w:val="001C2858"/>
    <w:rsid w:val="001C3CD1"/>
    <w:rsid w:val="001C4A17"/>
    <w:rsid w:val="001C4D83"/>
    <w:rsid w:val="001C4F1E"/>
    <w:rsid w:val="001C69F7"/>
    <w:rsid w:val="001C7143"/>
    <w:rsid w:val="001C73A0"/>
    <w:rsid w:val="001D1142"/>
    <w:rsid w:val="001D190D"/>
    <w:rsid w:val="001D2D2C"/>
    <w:rsid w:val="001D2F89"/>
    <w:rsid w:val="001D3360"/>
    <w:rsid w:val="001D35BC"/>
    <w:rsid w:val="001D4130"/>
    <w:rsid w:val="001D4833"/>
    <w:rsid w:val="001D5771"/>
    <w:rsid w:val="001D6C75"/>
    <w:rsid w:val="001E0CFE"/>
    <w:rsid w:val="001E14A7"/>
    <w:rsid w:val="001E269C"/>
    <w:rsid w:val="001E2A05"/>
    <w:rsid w:val="001E2B69"/>
    <w:rsid w:val="001E4646"/>
    <w:rsid w:val="001E53A3"/>
    <w:rsid w:val="001E5B35"/>
    <w:rsid w:val="001E72C6"/>
    <w:rsid w:val="001E7474"/>
    <w:rsid w:val="001E7BE8"/>
    <w:rsid w:val="001F0483"/>
    <w:rsid w:val="001F1CC9"/>
    <w:rsid w:val="001F2CC7"/>
    <w:rsid w:val="001F33A0"/>
    <w:rsid w:val="001F384E"/>
    <w:rsid w:val="001F3DD1"/>
    <w:rsid w:val="001F41D9"/>
    <w:rsid w:val="001F5D67"/>
    <w:rsid w:val="001F77E4"/>
    <w:rsid w:val="00201A24"/>
    <w:rsid w:val="0020208A"/>
    <w:rsid w:val="002021B0"/>
    <w:rsid w:val="0020249E"/>
    <w:rsid w:val="00203F86"/>
    <w:rsid w:val="002064C8"/>
    <w:rsid w:val="00206967"/>
    <w:rsid w:val="00206AFE"/>
    <w:rsid w:val="00207DAA"/>
    <w:rsid w:val="002114BC"/>
    <w:rsid w:val="00213130"/>
    <w:rsid w:val="002152BB"/>
    <w:rsid w:val="002159B4"/>
    <w:rsid w:val="00215C1B"/>
    <w:rsid w:val="00215D67"/>
    <w:rsid w:val="0021683C"/>
    <w:rsid w:val="002174CA"/>
    <w:rsid w:val="002177A7"/>
    <w:rsid w:val="00220CEA"/>
    <w:rsid w:val="00221AB9"/>
    <w:rsid w:val="00222569"/>
    <w:rsid w:val="00224B51"/>
    <w:rsid w:val="00225BC2"/>
    <w:rsid w:val="00226AAE"/>
    <w:rsid w:val="00227726"/>
    <w:rsid w:val="002300C6"/>
    <w:rsid w:val="00230764"/>
    <w:rsid w:val="00232579"/>
    <w:rsid w:val="002336F5"/>
    <w:rsid w:val="002362BE"/>
    <w:rsid w:val="00236AC7"/>
    <w:rsid w:val="00237503"/>
    <w:rsid w:val="00237F7C"/>
    <w:rsid w:val="00244477"/>
    <w:rsid w:val="0024473C"/>
    <w:rsid w:val="0024527C"/>
    <w:rsid w:val="00245F88"/>
    <w:rsid w:val="00246143"/>
    <w:rsid w:val="002465BC"/>
    <w:rsid w:val="00246691"/>
    <w:rsid w:val="0024698A"/>
    <w:rsid w:val="00246B8A"/>
    <w:rsid w:val="00246E1E"/>
    <w:rsid w:val="00247B48"/>
    <w:rsid w:val="00247F22"/>
    <w:rsid w:val="00250022"/>
    <w:rsid w:val="00252322"/>
    <w:rsid w:val="00254324"/>
    <w:rsid w:val="00254BFB"/>
    <w:rsid w:val="00255D72"/>
    <w:rsid w:val="00255EF5"/>
    <w:rsid w:val="00257C53"/>
    <w:rsid w:val="0026151C"/>
    <w:rsid w:val="00261865"/>
    <w:rsid w:val="00261CC2"/>
    <w:rsid w:val="00262A52"/>
    <w:rsid w:val="00263B4C"/>
    <w:rsid w:val="0026743B"/>
    <w:rsid w:val="002713D0"/>
    <w:rsid w:val="00272004"/>
    <w:rsid w:val="0027382B"/>
    <w:rsid w:val="00274A20"/>
    <w:rsid w:val="00274A8B"/>
    <w:rsid w:val="00275F2B"/>
    <w:rsid w:val="00276061"/>
    <w:rsid w:val="00276138"/>
    <w:rsid w:val="00280A7F"/>
    <w:rsid w:val="00282386"/>
    <w:rsid w:val="00284C8A"/>
    <w:rsid w:val="00284EB9"/>
    <w:rsid w:val="00285E1B"/>
    <w:rsid w:val="00287155"/>
    <w:rsid w:val="00287EB5"/>
    <w:rsid w:val="002903A3"/>
    <w:rsid w:val="00290FE2"/>
    <w:rsid w:val="002918D2"/>
    <w:rsid w:val="002925EC"/>
    <w:rsid w:val="002927D0"/>
    <w:rsid w:val="00293082"/>
    <w:rsid w:val="00293D99"/>
    <w:rsid w:val="00294C24"/>
    <w:rsid w:val="00295533"/>
    <w:rsid w:val="00295A92"/>
    <w:rsid w:val="00295D5E"/>
    <w:rsid w:val="00296B7B"/>
    <w:rsid w:val="00297ADC"/>
    <w:rsid w:val="00297E41"/>
    <w:rsid w:val="002A1551"/>
    <w:rsid w:val="002A203B"/>
    <w:rsid w:val="002A2FDA"/>
    <w:rsid w:val="002A520E"/>
    <w:rsid w:val="002A598B"/>
    <w:rsid w:val="002A6E4D"/>
    <w:rsid w:val="002A72EB"/>
    <w:rsid w:val="002A739F"/>
    <w:rsid w:val="002A75B8"/>
    <w:rsid w:val="002A7E58"/>
    <w:rsid w:val="002B1E76"/>
    <w:rsid w:val="002B4D3B"/>
    <w:rsid w:val="002B4E10"/>
    <w:rsid w:val="002B51C0"/>
    <w:rsid w:val="002B54A1"/>
    <w:rsid w:val="002B6209"/>
    <w:rsid w:val="002B6253"/>
    <w:rsid w:val="002B62CE"/>
    <w:rsid w:val="002B6D86"/>
    <w:rsid w:val="002C080D"/>
    <w:rsid w:val="002C2DEF"/>
    <w:rsid w:val="002C5BA7"/>
    <w:rsid w:val="002C5D66"/>
    <w:rsid w:val="002C6928"/>
    <w:rsid w:val="002C7E3C"/>
    <w:rsid w:val="002D0386"/>
    <w:rsid w:val="002D27AC"/>
    <w:rsid w:val="002D3F95"/>
    <w:rsid w:val="002D4E10"/>
    <w:rsid w:val="002D5D26"/>
    <w:rsid w:val="002D6860"/>
    <w:rsid w:val="002D7D56"/>
    <w:rsid w:val="002E1009"/>
    <w:rsid w:val="002E3833"/>
    <w:rsid w:val="002E3D3D"/>
    <w:rsid w:val="002E4853"/>
    <w:rsid w:val="002E4E37"/>
    <w:rsid w:val="002E5F75"/>
    <w:rsid w:val="002E6CF4"/>
    <w:rsid w:val="002F0052"/>
    <w:rsid w:val="002F0837"/>
    <w:rsid w:val="002F14E0"/>
    <w:rsid w:val="002F219A"/>
    <w:rsid w:val="002F3E2A"/>
    <w:rsid w:val="002F441D"/>
    <w:rsid w:val="002F5487"/>
    <w:rsid w:val="002F5AAD"/>
    <w:rsid w:val="002F6E92"/>
    <w:rsid w:val="002F6EEE"/>
    <w:rsid w:val="002F7156"/>
    <w:rsid w:val="002F7E7C"/>
    <w:rsid w:val="0030080B"/>
    <w:rsid w:val="003025CD"/>
    <w:rsid w:val="00302B93"/>
    <w:rsid w:val="0030376D"/>
    <w:rsid w:val="00305FE0"/>
    <w:rsid w:val="00306052"/>
    <w:rsid w:val="0031143A"/>
    <w:rsid w:val="00312A3D"/>
    <w:rsid w:val="00312F43"/>
    <w:rsid w:val="00312F85"/>
    <w:rsid w:val="0031305C"/>
    <w:rsid w:val="0031435F"/>
    <w:rsid w:val="003150F4"/>
    <w:rsid w:val="00315C46"/>
    <w:rsid w:val="00315E29"/>
    <w:rsid w:val="00317F55"/>
    <w:rsid w:val="003203D8"/>
    <w:rsid w:val="00320BA6"/>
    <w:rsid w:val="0032220F"/>
    <w:rsid w:val="003224FA"/>
    <w:rsid w:val="003229C8"/>
    <w:rsid w:val="00324BC9"/>
    <w:rsid w:val="00324F3B"/>
    <w:rsid w:val="0032591F"/>
    <w:rsid w:val="00325B0B"/>
    <w:rsid w:val="00326CE0"/>
    <w:rsid w:val="0032753F"/>
    <w:rsid w:val="003311A8"/>
    <w:rsid w:val="00333452"/>
    <w:rsid w:val="00336D70"/>
    <w:rsid w:val="00341289"/>
    <w:rsid w:val="003423C9"/>
    <w:rsid w:val="003437E6"/>
    <w:rsid w:val="00343C47"/>
    <w:rsid w:val="00344053"/>
    <w:rsid w:val="00344A77"/>
    <w:rsid w:val="003451E2"/>
    <w:rsid w:val="00345778"/>
    <w:rsid w:val="003468EB"/>
    <w:rsid w:val="00347331"/>
    <w:rsid w:val="00347437"/>
    <w:rsid w:val="00347D50"/>
    <w:rsid w:val="00350F73"/>
    <w:rsid w:val="00350F7E"/>
    <w:rsid w:val="003514CE"/>
    <w:rsid w:val="00353C45"/>
    <w:rsid w:val="003541C6"/>
    <w:rsid w:val="00354FCE"/>
    <w:rsid w:val="003569AF"/>
    <w:rsid w:val="0035722A"/>
    <w:rsid w:val="003574FD"/>
    <w:rsid w:val="00361706"/>
    <w:rsid w:val="00361F56"/>
    <w:rsid w:val="003621EA"/>
    <w:rsid w:val="00362FD6"/>
    <w:rsid w:val="00364E62"/>
    <w:rsid w:val="003657EA"/>
    <w:rsid w:val="003658DB"/>
    <w:rsid w:val="00370626"/>
    <w:rsid w:val="00371083"/>
    <w:rsid w:val="00372058"/>
    <w:rsid w:val="0037217F"/>
    <w:rsid w:val="00373DF0"/>
    <w:rsid w:val="003756D8"/>
    <w:rsid w:val="00375845"/>
    <w:rsid w:val="003765AA"/>
    <w:rsid w:val="003769EF"/>
    <w:rsid w:val="0037761D"/>
    <w:rsid w:val="00377E6C"/>
    <w:rsid w:val="003813AC"/>
    <w:rsid w:val="003829DD"/>
    <w:rsid w:val="00383916"/>
    <w:rsid w:val="0038391E"/>
    <w:rsid w:val="003863EB"/>
    <w:rsid w:val="0038642D"/>
    <w:rsid w:val="0038736C"/>
    <w:rsid w:val="00390127"/>
    <w:rsid w:val="003903A1"/>
    <w:rsid w:val="0039065C"/>
    <w:rsid w:val="00390E9A"/>
    <w:rsid w:val="0039288A"/>
    <w:rsid w:val="00393A15"/>
    <w:rsid w:val="003940C3"/>
    <w:rsid w:val="00394286"/>
    <w:rsid w:val="00394525"/>
    <w:rsid w:val="003947C4"/>
    <w:rsid w:val="0039606A"/>
    <w:rsid w:val="003969ED"/>
    <w:rsid w:val="00396E67"/>
    <w:rsid w:val="00397587"/>
    <w:rsid w:val="003A0811"/>
    <w:rsid w:val="003A0C37"/>
    <w:rsid w:val="003A20F7"/>
    <w:rsid w:val="003A23C1"/>
    <w:rsid w:val="003A48B9"/>
    <w:rsid w:val="003A4F0D"/>
    <w:rsid w:val="003A5A4C"/>
    <w:rsid w:val="003A72C5"/>
    <w:rsid w:val="003A7669"/>
    <w:rsid w:val="003B1332"/>
    <w:rsid w:val="003B1619"/>
    <w:rsid w:val="003B1D44"/>
    <w:rsid w:val="003B20AD"/>
    <w:rsid w:val="003B2C0D"/>
    <w:rsid w:val="003B3555"/>
    <w:rsid w:val="003B37FA"/>
    <w:rsid w:val="003B4C25"/>
    <w:rsid w:val="003B602E"/>
    <w:rsid w:val="003B615B"/>
    <w:rsid w:val="003B622F"/>
    <w:rsid w:val="003B659C"/>
    <w:rsid w:val="003B67EA"/>
    <w:rsid w:val="003B6970"/>
    <w:rsid w:val="003B71A1"/>
    <w:rsid w:val="003C04CF"/>
    <w:rsid w:val="003C09E4"/>
    <w:rsid w:val="003C3119"/>
    <w:rsid w:val="003C3779"/>
    <w:rsid w:val="003C49E7"/>
    <w:rsid w:val="003C5D8E"/>
    <w:rsid w:val="003C68E6"/>
    <w:rsid w:val="003D0149"/>
    <w:rsid w:val="003D0D92"/>
    <w:rsid w:val="003D108B"/>
    <w:rsid w:val="003D15C1"/>
    <w:rsid w:val="003D215A"/>
    <w:rsid w:val="003D39A2"/>
    <w:rsid w:val="003D3BCE"/>
    <w:rsid w:val="003D3E72"/>
    <w:rsid w:val="003D4C0E"/>
    <w:rsid w:val="003D6780"/>
    <w:rsid w:val="003E12F5"/>
    <w:rsid w:val="003E15F8"/>
    <w:rsid w:val="003E178A"/>
    <w:rsid w:val="003E238F"/>
    <w:rsid w:val="003E269F"/>
    <w:rsid w:val="003E464B"/>
    <w:rsid w:val="003E4CCC"/>
    <w:rsid w:val="003E54C0"/>
    <w:rsid w:val="003E5565"/>
    <w:rsid w:val="003E6667"/>
    <w:rsid w:val="003E6B7C"/>
    <w:rsid w:val="003F04CA"/>
    <w:rsid w:val="003F0DFC"/>
    <w:rsid w:val="003F14AB"/>
    <w:rsid w:val="003F3289"/>
    <w:rsid w:val="003F39CB"/>
    <w:rsid w:val="003F438B"/>
    <w:rsid w:val="003F49ED"/>
    <w:rsid w:val="003F5CF5"/>
    <w:rsid w:val="003F6EE2"/>
    <w:rsid w:val="00401C42"/>
    <w:rsid w:val="00402061"/>
    <w:rsid w:val="004026E0"/>
    <w:rsid w:val="00402882"/>
    <w:rsid w:val="00402BEB"/>
    <w:rsid w:val="004050A6"/>
    <w:rsid w:val="00405E89"/>
    <w:rsid w:val="004114DF"/>
    <w:rsid w:val="004118A4"/>
    <w:rsid w:val="00412C70"/>
    <w:rsid w:val="00412CB3"/>
    <w:rsid w:val="004131A8"/>
    <w:rsid w:val="0041367F"/>
    <w:rsid w:val="00413931"/>
    <w:rsid w:val="0041445F"/>
    <w:rsid w:val="004153F3"/>
    <w:rsid w:val="00416529"/>
    <w:rsid w:val="00416E0E"/>
    <w:rsid w:val="00416E5D"/>
    <w:rsid w:val="0042041F"/>
    <w:rsid w:val="0042217B"/>
    <w:rsid w:val="004223CB"/>
    <w:rsid w:val="00422A73"/>
    <w:rsid w:val="00422CAF"/>
    <w:rsid w:val="00423603"/>
    <w:rsid w:val="00423696"/>
    <w:rsid w:val="004238C6"/>
    <w:rsid w:val="00423AD0"/>
    <w:rsid w:val="00426943"/>
    <w:rsid w:val="00427E8E"/>
    <w:rsid w:val="004302A8"/>
    <w:rsid w:val="00430D71"/>
    <w:rsid w:val="00431125"/>
    <w:rsid w:val="0043144C"/>
    <w:rsid w:val="0043166E"/>
    <w:rsid w:val="00431F49"/>
    <w:rsid w:val="0043405C"/>
    <w:rsid w:val="00435520"/>
    <w:rsid w:val="00436463"/>
    <w:rsid w:val="00440167"/>
    <w:rsid w:val="00440215"/>
    <w:rsid w:val="0044079E"/>
    <w:rsid w:val="00440EB3"/>
    <w:rsid w:val="00447EE6"/>
    <w:rsid w:val="0045002D"/>
    <w:rsid w:val="00453A09"/>
    <w:rsid w:val="004544BB"/>
    <w:rsid w:val="00454BD9"/>
    <w:rsid w:val="00456756"/>
    <w:rsid w:val="0045682A"/>
    <w:rsid w:val="00456836"/>
    <w:rsid w:val="00457A00"/>
    <w:rsid w:val="00457E29"/>
    <w:rsid w:val="004604EF"/>
    <w:rsid w:val="004615BC"/>
    <w:rsid w:val="004639B1"/>
    <w:rsid w:val="00464F3D"/>
    <w:rsid w:val="00466787"/>
    <w:rsid w:val="00466F71"/>
    <w:rsid w:val="004678B2"/>
    <w:rsid w:val="0047024F"/>
    <w:rsid w:val="004712E9"/>
    <w:rsid w:val="0047325B"/>
    <w:rsid w:val="00473415"/>
    <w:rsid w:val="004747C4"/>
    <w:rsid w:val="00474E85"/>
    <w:rsid w:val="00474F20"/>
    <w:rsid w:val="00475FB3"/>
    <w:rsid w:val="00476202"/>
    <w:rsid w:val="004801AE"/>
    <w:rsid w:val="004806DD"/>
    <w:rsid w:val="004810CB"/>
    <w:rsid w:val="00481C0C"/>
    <w:rsid w:val="00481F37"/>
    <w:rsid w:val="00482889"/>
    <w:rsid w:val="00484E21"/>
    <w:rsid w:val="00486083"/>
    <w:rsid w:val="00486644"/>
    <w:rsid w:val="00486CAA"/>
    <w:rsid w:val="00490D76"/>
    <w:rsid w:val="00490EB2"/>
    <w:rsid w:val="00491077"/>
    <w:rsid w:val="00493753"/>
    <w:rsid w:val="00493B5B"/>
    <w:rsid w:val="00493DA9"/>
    <w:rsid w:val="00494C55"/>
    <w:rsid w:val="00495666"/>
    <w:rsid w:val="0049584F"/>
    <w:rsid w:val="00495E70"/>
    <w:rsid w:val="00495FF5"/>
    <w:rsid w:val="004964DF"/>
    <w:rsid w:val="0049743E"/>
    <w:rsid w:val="004A1D41"/>
    <w:rsid w:val="004A454D"/>
    <w:rsid w:val="004A4669"/>
    <w:rsid w:val="004A5DB3"/>
    <w:rsid w:val="004A605A"/>
    <w:rsid w:val="004A66E7"/>
    <w:rsid w:val="004A6B4D"/>
    <w:rsid w:val="004A7473"/>
    <w:rsid w:val="004B062A"/>
    <w:rsid w:val="004B173C"/>
    <w:rsid w:val="004B18BD"/>
    <w:rsid w:val="004B4124"/>
    <w:rsid w:val="004B5A7A"/>
    <w:rsid w:val="004B6AA6"/>
    <w:rsid w:val="004B7A7F"/>
    <w:rsid w:val="004C0207"/>
    <w:rsid w:val="004C0E86"/>
    <w:rsid w:val="004C1094"/>
    <w:rsid w:val="004C1BC0"/>
    <w:rsid w:val="004C2C45"/>
    <w:rsid w:val="004C3217"/>
    <w:rsid w:val="004C4931"/>
    <w:rsid w:val="004C5C09"/>
    <w:rsid w:val="004C5DA6"/>
    <w:rsid w:val="004C794E"/>
    <w:rsid w:val="004D071E"/>
    <w:rsid w:val="004D1ABD"/>
    <w:rsid w:val="004D2ACE"/>
    <w:rsid w:val="004D38F3"/>
    <w:rsid w:val="004D4C66"/>
    <w:rsid w:val="004D65E4"/>
    <w:rsid w:val="004D70B4"/>
    <w:rsid w:val="004E05DE"/>
    <w:rsid w:val="004E1563"/>
    <w:rsid w:val="004E24D5"/>
    <w:rsid w:val="004E24F7"/>
    <w:rsid w:val="004E3A07"/>
    <w:rsid w:val="004E3AF3"/>
    <w:rsid w:val="004E4466"/>
    <w:rsid w:val="004E4C43"/>
    <w:rsid w:val="004E5C90"/>
    <w:rsid w:val="004E5E66"/>
    <w:rsid w:val="004E6F01"/>
    <w:rsid w:val="004F158D"/>
    <w:rsid w:val="004F1ECD"/>
    <w:rsid w:val="004F30EF"/>
    <w:rsid w:val="004F3B35"/>
    <w:rsid w:val="004F3C00"/>
    <w:rsid w:val="004F4425"/>
    <w:rsid w:val="004F54AB"/>
    <w:rsid w:val="004F67FC"/>
    <w:rsid w:val="00500420"/>
    <w:rsid w:val="00500992"/>
    <w:rsid w:val="00500D95"/>
    <w:rsid w:val="00501135"/>
    <w:rsid w:val="00501E0A"/>
    <w:rsid w:val="0050241F"/>
    <w:rsid w:val="00502754"/>
    <w:rsid w:val="00502ECB"/>
    <w:rsid w:val="0050399E"/>
    <w:rsid w:val="00503E17"/>
    <w:rsid w:val="00504AB2"/>
    <w:rsid w:val="00506552"/>
    <w:rsid w:val="00506D99"/>
    <w:rsid w:val="00506F63"/>
    <w:rsid w:val="00507D9D"/>
    <w:rsid w:val="005103A3"/>
    <w:rsid w:val="00510582"/>
    <w:rsid w:val="00510E46"/>
    <w:rsid w:val="005111DE"/>
    <w:rsid w:val="0051165A"/>
    <w:rsid w:val="0051169E"/>
    <w:rsid w:val="00511CF3"/>
    <w:rsid w:val="00512C56"/>
    <w:rsid w:val="00514862"/>
    <w:rsid w:val="00515625"/>
    <w:rsid w:val="00516404"/>
    <w:rsid w:val="00516BD0"/>
    <w:rsid w:val="005175CD"/>
    <w:rsid w:val="00517E69"/>
    <w:rsid w:val="00522219"/>
    <w:rsid w:val="0052294A"/>
    <w:rsid w:val="00522B13"/>
    <w:rsid w:val="0052329D"/>
    <w:rsid w:val="00523AA3"/>
    <w:rsid w:val="00525468"/>
    <w:rsid w:val="0052548B"/>
    <w:rsid w:val="00526FC2"/>
    <w:rsid w:val="00532689"/>
    <w:rsid w:val="0053271F"/>
    <w:rsid w:val="00534347"/>
    <w:rsid w:val="005355CD"/>
    <w:rsid w:val="00535E29"/>
    <w:rsid w:val="00540117"/>
    <w:rsid w:val="0054089F"/>
    <w:rsid w:val="005418E7"/>
    <w:rsid w:val="005426B7"/>
    <w:rsid w:val="00543DB8"/>
    <w:rsid w:val="00546ACC"/>
    <w:rsid w:val="00546F3A"/>
    <w:rsid w:val="00547286"/>
    <w:rsid w:val="005475C5"/>
    <w:rsid w:val="00547D3B"/>
    <w:rsid w:val="0055014E"/>
    <w:rsid w:val="00550C24"/>
    <w:rsid w:val="00552995"/>
    <w:rsid w:val="00552C48"/>
    <w:rsid w:val="00553437"/>
    <w:rsid w:val="00553906"/>
    <w:rsid w:val="00555951"/>
    <w:rsid w:val="00555A94"/>
    <w:rsid w:val="00557607"/>
    <w:rsid w:val="005603BD"/>
    <w:rsid w:val="00560ECC"/>
    <w:rsid w:val="00565D7B"/>
    <w:rsid w:val="00566694"/>
    <w:rsid w:val="005668BF"/>
    <w:rsid w:val="0056703C"/>
    <w:rsid w:val="005705DD"/>
    <w:rsid w:val="00570AB2"/>
    <w:rsid w:val="005718AB"/>
    <w:rsid w:val="00571FB0"/>
    <w:rsid w:val="00572487"/>
    <w:rsid w:val="00572BB8"/>
    <w:rsid w:val="00572F06"/>
    <w:rsid w:val="00573B98"/>
    <w:rsid w:val="005743F8"/>
    <w:rsid w:val="00574BD7"/>
    <w:rsid w:val="00580121"/>
    <w:rsid w:val="00581343"/>
    <w:rsid w:val="00581DAB"/>
    <w:rsid w:val="00583F53"/>
    <w:rsid w:val="00584D9A"/>
    <w:rsid w:val="005855D2"/>
    <w:rsid w:val="00585F62"/>
    <w:rsid w:val="00586AFB"/>
    <w:rsid w:val="005878D2"/>
    <w:rsid w:val="005909DF"/>
    <w:rsid w:val="00590BE9"/>
    <w:rsid w:val="00590C41"/>
    <w:rsid w:val="00591E8E"/>
    <w:rsid w:val="0059407B"/>
    <w:rsid w:val="00594819"/>
    <w:rsid w:val="005956A1"/>
    <w:rsid w:val="00596A5E"/>
    <w:rsid w:val="00596AA8"/>
    <w:rsid w:val="00597994"/>
    <w:rsid w:val="00597E0E"/>
    <w:rsid w:val="005A0072"/>
    <w:rsid w:val="005A0C43"/>
    <w:rsid w:val="005A1224"/>
    <w:rsid w:val="005A1D2C"/>
    <w:rsid w:val="005A28D6"/>
    <w:rsid w:val="005A4873"/>
    <w:rsid w:val="005A4AC3"/>
    <w:rsid w:val="005A4E8C"/>
    <w:rsid w:val="005B06D4"/>
    <w:rsid w:val="005B14C0"/>
    <w:rsid w:val="005B1562"/>
    <w:rsid w:val="005B20D6"/>
    <w:rsid w:val="005B2618"/>
    <w:rsid w:val="005B27E6"/>
    <w:rsid w:val="005B29C6"/>
    <w:rsid w:val="005B57E7"/>
    <w:rsid w:val="005B691F"/>
    <w:rsid w:val="005B71CF"/>
    <w:rsid w:val="005C0730"/>
    <w:rsid w:val="005C1208"/>
    <w:rsid w:val="005C2087"/>
    <w:rsid w:val="005C2E2E"/>
    <w:rsid w:val="005C45D8"/>
    <w:rsid w:val="005C5F32"/>
    <w:rsid w:val="005C77EF"/>
    <w:rsid w:val="005D087A"/>
    <w:rsid w:val="005D0EC8"/>
    <w:rsid w:val="005D13EE"/>
    <w:rsid w:val="005D2125"/>
    <w:rsid w:val="005D32B2"/>
    <w:rsid w:val="005D3690"/>
    <w:rsid w:val="005D4A67"/>
    <w:rsid w:val="005D55C4"/>
    <w:rsid w:val="005D5F2F"/>
    <w:rsid w:val="005D6319"/>
    <w:rsid w:val="005D6A67"/>
    <w:rsid w:val="005E0048"/>
    <w:rsid w:val="005E07DF"/>
    <w:rsid w:val="005E0F26"/>
    <w:rsid w:val="005E193E"/>
    <w:rsid w:val="005E1D5F"/>
    <w:rsid w:val="005E3268"/>
    <w:rsid w:val="005E3465"/>
    <w:rsid w:val="005E3C74"/>
    <w:rsid w:val="005E4738"/>
    <w:rsid w:val="005E51D2"/>
    <w:rsid w:val="005E53FA"/>
    <w:rsid w:val="005E632A"/>
    <w:rsid w:val="005E684E"/>
    <w:rsid w:val="005E68AB"/>
    <w:rsid w:val="005E6E37"/>
    <w:rsid w:val="005E6FEB"/>
    <w:rsid w:val="005E72F1"/>
    <w:rsid w:val="005E77E9"/>
    <w:rsid w:val="005E7945"/>
    <w:rsid w:val="005F2BFE"/>
    <w:rsid w:val="005F322B"/>
    <w:rsid w:val="005F37AF"/>
    <w:rsid w:val="005F3867"/>
    <w:rsid w:val="005F3DD2"/>
    <w:rsid w:val="005F5451"/>
    <w:rsid w:val="005F581A"/>
    <w:rsid w:val="005F59F5"/>
    <w:rsid w:val="005F6B10"/>
    <w:rsid w:val="005F6D6F"/>
    <w:rsid w:val="005F6E98"/>
    <w:rsid w:val="005F7819"/>
    <w:rsid w:val="00600582"/>
    <w:rsid w:val="00600828"/>
    <w:rsid w:val="00600AFE"/>
    <w:rsid w:val="0060122D"/>
    <w:rsid w:val="00601D8B"/>
    <w:rsid w:val="00602B29"/>
    <w:rsid w:val="00603857"/>
    <w:rsid w:val="006039DA"/>
    <w:rsid w:val="00604211"/>
    <w:rsid w:val="00604237"/>
    <w:rsid w:val="0060423C"/>
    <w:rsid w:val="006045E8"/>
    <w:rsid w:val="00606231"/>
    <w:rsid w:val="00606D07"/>
    <w:rsid w:val="006075F1"/>
    <w:rsid w:val="00607F95"/>
    <w:rsid w:val="006103E2"/>
    <w:rsid w:val="006107D2"/>
    <w:rsid w:val="00611A9D"/>
    <w:rsid w:val="00612679"/>
    <w:rsid w:val="00613295"/>
    <w:rsid w:val="00613769"/>
    <w:rsid w:val="006138E9"/>
    <w:rsid w:val="006149E9"/>
    <w:rsid w:val="00614EFE"/>
    <w:rsid w:val="00615005"/>
    <w:rsid w:val="00615F45"/>
    <w:rsid w:val="00616D10"/>
    <w:rsid w:val="00617344"/>
    <w:rsid w:val="00620E77"/>
    <w:rsid w:val="00621D84"/>
    <w:rsid w:val="00621DA4"/>
    <w:rsid w:val="00621F38"/>
    <w:rsid w:val="006222B7"/>
    <w:rsid w:val="00622F96"/>
    <w:rsid w:val="006233BC"/>
    <w:rsid w:val="00623A14"/>
    <w:rsid w:val="00624D6A"/>
    <w:rsid w:val="00624FE7"/>
    <w:rsid w:val="006253AA"/>
    <w:rsid w:val="006264D8"/>
    <w:rsid w:val="006266B7"/>
    <w:rsid w:val="00631729"/>
    <w:rsid w:val="00631954"/>
    <w:rsid w:val="00632605"/>
    <w:rsid w:val="006337E5"/>
    <w:rsid w:val="00634383"/>
    <w:rsid w:val="006367F1"/>
    <w:rsid w:val="006369C4"/>
    <w:rsid w:val="006375F7"/>
    <w:rsid w:val="00637AC5"/>
    <w:rsid w:val="00640544"/>
    <w:rsid w:val="00640C45"/>
    <w:rsid w:val="00641108"/>
    <w:rsid w:val="00643069"/>
    <w:rsid w:val="00643B5D"/>
    <w:rsid w:val="006443CB"/>
    <w:rsid w:val="0064585D"/>
    <w:rsid w:val="00646F34"/>
    <w:rsid w:val="00647EF7"/>
    <w:rsid w:val="006508DD"/>
    <w:rsid w:val="006515C9"/>
    <w:rsid w:val="00652245"/>
    <w:rsid w:val="00653594"/>
    <w:rsid w:val="00653708"/>
    <w:rsid w:val="00653D6D"/>
    <w:rsid w:val="00654019"/>
    <w:rsid w:val="00654E1E"/>
    <w:rsid w:val="00654E81"/>
    <w:rsid w:val="0065612C"/>
    <w:rsid w:val="006565BB"/>
    <w:rsid w:val="00660504"/>
    <w:rsid w:val="00660743"/>
    <w:rsid w:val="00660F17"/>
    <w:rsid w:val="00662C4B"/>
    <w:rsid w:val="00663080"/>
    <w:rsid w:val="006636B6"/>
    <w:rsid w:val="00663936"/>
    <w:rsid w:val="0066429E"/>
    <w:rsid w:val="00664F56"/>
    <w:rsid w:val="00665891"/>
    <w:rsid w:val="00665C48"/>
    <w:rsid w:val="00666EF4"/>
    <w:rsid w:val="00667D9F"/>
    <w:rsid w:val="006712C6"/>
    <w:rsid w:val="00671A7F"/>
    <w:rsid w:val="006727F4"/>
    <w:rsid w:val="00673A98"/>
    <w:rsid w:val="00673BE2"/>
    <w:rsid w:val="006744BA"/>
    <w:rsid w:val="00674C01"/>
    <w:rsid w:val="006760B6"/>
    <w:rsid w:val="006766B8"/>
    <w:rsid w:val="00677367"/>
    <w:rsid w:val="00681A03"/>
    <w:rsid w:val="00682205"/>
    <w:rsid w:val="00684249"/>
    <w:rsid w:val="00685500"/>
    <w:rsid w:val="00690B43"/>
    <w:rsid w:val="00691041"/>
    <w:rsid w:val="006916AA"/>
    <w:rsid w:val="00693CE6"/>
    <w:rsid w:val="00694CC1"/>
    <w:rsid w:val="00695C14"/>
    <w:rsid w:val="00697862"/>
    <w:rsid w:val="006A0747"/>
    <w:rsid w:val="006A12F7"/>
    <w:rsid w:val="006A161A"/>
    <w:rsid w:val="006A1A00"/>
    <w:rsid w:val="006A2309"/>
    <w:rsid w:val="006A3955"/>
    <w:rsid w:val="006A41C3"/>
    <w:rsid w:val="006A4516"/>
    <w:rsid w:val="006A461D"/>
    <w:rsid w:val="006A4CE7"/>
    <w:rsid w:val="006A4FF6"/>
    <w:rsid w:val="006A5857"/>
    <w:rsid w:val="006A5942"/>
    <w:rsid w:val="006A5A2E"/>
    <w:rsid w:val="006A693D"/>
    <w:rsid w:val="006B145D"/>
    <w:rsid w:val="006B2292"/>
    <w:rsid w:val="006B3D51"/>
    <w:rsid w:val="006B50F1"/>
    <w:rsid w:val="006B5B21"/>
    <w:rsid w:val="006B6716"/>
    <w:rsid w:val="006B6959"/>
    <w:rsid w:val="006C0235"/>
    <w:rsid w:val="006C0671"/>
    <w:rsid w:val="006C079A"/>
    <w:rsid w:val="006C1ABE"/>
    <w:rsid w:val="006C2CA2"/>
    <w:rsid w:val="006C30DB"/>
    <w:rsid w:val="006C3C63"/>
    <w:rsid w:val="006C44FD"/>
    <w:rsid w:val="006C4C38"/>
    <w:rsid w:val="006C60AA"/>
    <w:rsid w:val="006C7ADE"/>
    <w:rsid w:val="006C7C0C"/>
    <w:rsid w:val="006D0449"/>
    <w:rsid w:val="006D2862"/>
    <w:rsid w:val="006D2E47"/>
    <w:rsid w:val="006D3CDC"/>
    <w:rsid w:val="006D577C"/>
    <w:rsid w:val="006D5C8A"/>
    <w:rsid w:val="006E0233"/>
    <w:rsid w:val="006E06D2"/>
    <w:rsid w:val="006E08B9"/>
    <w:rsid w:val="006E11BB"/>
    <w:rsid w:val="006E1786"/>
    <w:rsid w:val="006E2427"/>
    <w:rsid w:val="006E277C"/>
    <w:rsid w:val="006E47D6"/>
    <w:rsid w:val="006E6430"/>
    <w:rsid w:val="006E729D"/>
    <w:rsid w:val="006F0A38"/>
    <w:rsid w:val="006F165D"/>
    <w:rsid w:val="006F1E80"/>
    <w:rsid w:val="006F32E5"/>
    <w:rsid w:val="006F3F86"/>
    <w:rsid w:val="006F3FC1"/>
    <w:rsid w:val="006F4446"/>
    <w:rsid w:val="006F5C2E"/>
    <w:rsid w:val="006F5C84"/>
    <w:rsid w:val="006F6721"/>
    <w:rsid w:val="006F767D"/>
    <w:rsid w:val="00700F1C"/>
    <w:rsid w:val="00701078"/>
    <w:rsid w:val="007049B2"/>
    <w:rsid w:val="007056ED"/>
    <w:rsid w:val="007068DA"/>
    <w:rsid w:val="00706BC5"/>
    <w:rsid w:val="00706C06"/>
    <w:rsid w:val="00707F51"/>
    <w:rsid w:val="00710EC3"/>
    <w:rsid w:val="007112AE"/>
    <w:rsid w:val="00712AD8"/>
    <w:rsid w:val="007143A3"/>
    <w:rsid w:val="007159BF"/>
    <w:rsid w:val="00717F03"/>
    <w:rsid w:val="00720BA5"/>
    <w:rsid w:val="00720CAA"/>
    <w:rsid w:val="00721A6D"/>
    <w:rsid w:val="00721E42"/>
    <w:rsid w:val="0072353A"/>
    <w:rsid w:val="00723E49"/>
    <w:rsid w:val="00724619"/>
    <w:rsid w:val="00724E91"/>
    <w:rsid w:val="0072666D"/>
    <w:rsid w:val="00726B97"/>
    <w:rsid w:val="0072795F"/>
    <w:rsid w:val="00727992"/>
    <w:rsid w:val="00727CFD"/>
    <w:rsid w:val="007305A4"/>
    <w:rsid w:val="007306E7"/>
    <w:rsid w:val="00732923"/>
    <w:rsid w:val="00733ED6"/>
    <w:rsid w:val="0073451F"/>
    <w:rsid w:val="00735957"/>
    <w:rsid w:val="00737E85"/>
    <w:rsid w:val="007406E5"/>
    <w:rsid w:val="007412D0"/>
    <w:rsid w:val="00741D98"/>
    <w:rsid w:val="007433DE"/>
    <w:rsid w:val="007436BF"/>
    <w:rsid w:val="00743FAF"/>
    <w:rsid w:val="007454D3"/>
    <w:rsid w:val="00745C98"/>
    <w:rsid w:val="00745D3B"/>
    <w:rsid w:val="00746152"/>
    <w:rsid w:val="007466BD"/>
    <w:rsid w:val="0074673A"/>
    <w:rsid w:val="007469BA"/>
    <w:rsid w:val="007471C1"/>
    <w:rsid w:val="0074748F"/>
    <w:rsid w:val="0075268D"/>
    <w:rsid w:val="00752E12"/>
    <w:rsid w:val="00753AB1"/>
    <w:rsid w:val="007540D9"/>
    <w:rsid w:val="00754E8F"/>
    <w:rsid w:val="0075554F"/>
    <w:rsid w:val="007567FC"/>
    <w:rsid w:val="007569E1"/>
    <w:rsid w:val="00756D84"/>
    <w:rsid w:val="00757AFC"/>
    <w:rsid w:val="0076207C"/>
    <w:rsid w:val="0076396E"/>
    <w:rsid w:val="00764B21"/>
    <w:rsid w:val="00770C2D"/>
    <w:rsid w:val="007723F8"/>
    <w:rsid w:val="00774ABE"/>
    <w:rsid w:val="00777E73"/>
    <w:rsid w:val="0078076A"/>
    <w:rsid w:val="00780A8D"/>
    <w:rsid w:val="00780CB5"/>
    <w:rsid w:val="00781863"/>
    <w:rsid w:val="0078186B"/>
    <w:rsid w:val="0078751D"/>
    <w:rsid w:val="0078785C"/>
    <w:rsid w:val="0079087F"/>
    <w:rsid w:val="00790C50"/>
    <w:rsid w:val="00791A00"/>
    <w:rsid w:val="00792501"/>
    <w:rsid w:val="00792F15"/>
    <w:rsid w:val="00793773"/>
    <w:rsid w:val="0079382F"/>
    <w:rsid w:val="0079391E"/>
    <w:rsid w:val="0079399B"/>
    <w:rsid w:val="007939BC"/>
    <w:rsid w:val="00794667"/>
    <w:rsid w:val="00794A49"/>
    <w:rsid w:val="0079764C"/>
    <w:rsid w:val="007A06B2"/>
    <w:rsid w:val="007A1616"/>
    <w:rsid w:val="007A1B29"/>
    <w:rsid w:val="007A2F2D"/>
    <w:rsid w:val="007A31EB"/>
    <w:rsid w:val="007A38CF"/>
    <w:rsid w:val="007A4E51"/>
    <w:rsid w:val="007A5C7A"/>
    <w:rsid w:val="007A5F84"/>
    <w:rsid w:val="007A6091"/>
    <w:rsid w:val="007A6D5A"/>
    <w:rsid w:val="007A6E3F"/>
    <w:rsid w:val="007A74C9"/>
    <w:rsid w:val="007B1C74"/>
    <w:rsid w:val="007B1C94"/>
    <w:rsid w:val="007B3BEE"/>
    <w:rsid w:val="007B42A3"/>
    <w:rsid w:val="007B4C91"/>
    <w:rsid w:val="007B5D75"/>
    <w:rsid w:val="007C0008"/>
    <w:rsid w:val="007C12CF"/>
    <w:rsid w:val="007C279B"/>
    <w:rsid w:val="007C3CA1"/>
    <w:rsid w:val="007C4B06"/>
    <w:rsid w:val="007C4B5D"/>
    <w:rsid w:val="007C5460"/>
    <w:rsid w:val="007C5718"/>
    <w:rsid w:val="007C61E1"/>
    <w:rsid w:val="007C65BB"/>
    <w:rsid w:val="007C65E0"/>
    <w:rsid w:val="007C74B6"/>
    <w:rsid w:val="007C776A"/>
    <w:rsid w:val="007D07A9"/>
    <w:rsid w:val="007D0857"/>
    <w:rsid w:val="007D091A"/>
    <w:rsid w:val="007D21F5"/>
    <w:rsid w:val="007D2F39"/>
    <w:rsid w:val="007D2F80"/>
    <w:rsid w:val="007D41E9"/>
    <w:rsid w:val="007D565B"/>
    <w:rsid w:val="007D5837"/>
    <w:rsid w:val="007D58F8"/>
    <w:rsid w:val="007D5902"/>
    <w:rsid w:val="007D64C6"/>
    <w:rsid w:val="007E002A"/>
    <w:rsid w:val="007E0CBA"/>
    <w:rsid w:val="007E0CDD"/>
    <w:rsid w:val="007E2AB4"/>
    <w:rsid w:val="007E3BDE"/>
    <w:rsid w:val="007E3D96"/>
    <w:rsid w:val="007E4CF0"/>
    <w:rsid w:val="007E5D4F"/>
    <w:rsid w:val="007E719F"/>
    <w:rsid w:val="007E7FAA"/>
    <w:rsid w:val="007F1650"/>
    <w:rsid w:val="007F1BFD"/>
    <w:rsid w:val="007F1E8F"/>
    <w:rsid w:val="007F2716"/>
    <w:rsid w:val="007F2E18"/>
    <w:rsid w:val="007F4B8A"/>
    <w:rsid w:val="007F5DA5"/>
    <w:rsid w:val="007F669C"/>
    <w:rsid w:val="007F77A4"/>
    <w:rsid w:val="007F7ABE"/>
    <w:rsid w:val="007F7EFC"/>
    <w:rsid w:val="00800596"/>
    <w:rsid w:val="008017AB"/>
    <w:rsid w:val="008022D0"/>
    <w:rsid w:val="0080328E"/>
    <w:rsid w:val="008045C8"/>
    <w:rsid w:val="00805968"/>
    <w:rsid w:val="00805AD4"/>
    <w:rsid w:val="00805C0F"/>
    <w:rsid w:val="00806A00"/>
    <w:rsid w:val="008077F6"/>
    <w:rsid w:val="0081034E"/>
    <w:rsid w:val="0081130C"/>
    <w:rsid w:val="00813013"/>
    <w:rsid w:val="00813D5A"/>
    <w:rsid w:val="00815CD6"/>
    <w:rsid w:val="00820A99"/>
    <w:rsid w:val="00821EB7"/>
    <w:rsid w:val="00823652"/>
    <w:rsid w:val="008239F4"/>
    <w:rsid w:val="00824789"/>
    <w:rsid w:val="008248D4"/>
    <w:rsid w:val="00825EFC"/>
    <w:rsid w:val="00826D88"/>
    <w:rsid w:val="0083127A"/>
    <w:rsid w:val="0083295D"/>
    <w:rsid w:val="00834657"/>
    <w:rsid w:val="0084041F"/>
    <w:rsid w:val="00841C7F"/>
    <w:rsid w:val="00841FC0"/>
    <w:rsid w:val="00842715"/>
    <w:rsid w:val="00845FBF"/>
    <w:rsid w:val="00846224"/>
    <w:rsid w:val="00846FA6"/>
    <w:rsid w:val="00850D31"/>
    <w:rsid w:val="00851179"/>
    <w:rsid w:val="0085134C"/>
    <w:rsid w:val="00851592"/>
    <w:rsid w:val="00851941"/>
    <w:rsid w:val="00853BBD"/>
    <w:rsid w:val="00855192"/>
    <w:rsid w:val="00855886"/>
    <w:rsid w:val="00856AC5"/>
    <w:rsid w:val="00856BD9"/>
    <w:rsid w:val="00857C9F"/>
    <w:rsid w:val="00857CC3"/>
    <w:rsid w:val="00861432"/>
    <w:rsid w:val="00862108"/>
    <w:rsid w:val="0086223F"/>
    <w:rsid w:val="00862DB0"/>
    <w:rsid w:val="00864943"/>
    <w:rsid w:val="00865E2F"/>
    <w:rsid w:val="008660AC"/>
    <w:rsid w:val="0086616B"/>
    <w:rsid w:val="00873094"/>
    <w:rsid w:val="00874CE0"/>
    <w:rsid w:val="00875663"/>
    <w:rsid w:val="0087587C"/>
    <w:rsid w:val="00875EDF"/>
    <w:rsid w:val="00876705"/>
    <w:rsid w:val="008775B7"/>
    <w:rsid w:val="00877809"/>
    <w:rsid w:val="00880C7E"/>
    <w:rsid w:val="008904FD"/>
    <w:rsid w:val="0089088F"/>
    <w:rsid w:val="00891E7D"/>
    <w:rsid w:val="008925B8"/>
    <w:rsid w:val="00892601"/>
    <w:rsid w:val="0089386B"/>
    <w:rsid w:val="008938A6"/>
    <w:rsid w:val="00894325"/>
    <w:rsid w:val="008953A5"/>
    <w:rsid w:val="00895B39"/>
    <w:rsid w:val="008960AF"/>
    <w:rsid w:val="00896234"/>
    <w:rsid w:val="00896C25"/>
    <w:rsid w:val="008A041A"/>
    <w:rsid w:val="008A0424"/>
    <w:rsid w:val="008A37BF"/>
    <w:rsid w:val="008A4217"/>
    <w:rsid w:val="008A4843"/>
    <w:rsid w:val="008A4B74"/>
    <w:rsid w:val="008A4B79"/>
    <w:rsid w:val="008A4C1D"/>
    <w:rsid w:val="008A511A"/>
    <w:rsid w:val="008A5CCA"/>
    <w:rsid w:val="008A647F"/>
    <w:rsid w:val="008A6D44"/>
    <w:rsid w:val="008B021B"/>
    <w:rsid w:val="008B05AB"/>
    <w:rsid w:val="008B0AF2"/>
    <w:rsid w:val="008B0CB2"/>
    <w:rsid w:val="008B32F1"/>
    <w:rsid w:val="008B4DD4"/>
    <w:rsid w:val="008B4F57"/>
    <w:rsid w:val="008B64F3"/>
    <w:rsid w:val="008B6D46"/>
    <w:rsid w:val="008B7599"/>
    <w:rsid w:val="008B7A6C"/>
    <w:rsid w:val="008C04A7"/>
    <w:rsid w:val="008C0E41"/>
    <w:rsid w:val="008C1A07"/>
    <w:rsid w:val="008C1B5E"/>
    <w:rsid w:val="008C335E"/>
    <w:rsid w:val="008C38C3"/>
    <w:rsid w:val="008C54F9"/>
    <w:rsid w:val="008C7A1B"/>
    <w:rsid w:val="008D07C8"/>
    <w:rsid w:val="008D18E2"/>
    <w:rsid w:val="008D2115"/>
    <w:rsid w:val="008D6FBA"/>
    <w:rsid w:val="008E0065"/>
    <w:rsid w:val="008E05C5"/>
    <w:rsid w:val="008E0BBC"/>
    <w:rsid w:val="008E111F"/>
    <w:rsid w:val="008E1181"/>
    <w:rsid w:val="008E19D0"/>
    <w:rsid w:val="008E1F44"/>
    <w:rsid w:val="008E3AFF"/>
    <w:rsid w:val="008E3EFE"/>
    <w:rsid w:val="008E45E5"/>
    <w:rsid w:val="008E48CD"/>
    <w:rsid w:val="008E5BF7"/>
    <w:rsid w:val="008E639B"/>
    <w:rsid w:val="008E6658"/>
    <w:rsid w:val="008E7416"/>
    <w:rsid w:val="008F1645"/>
    <w:rsid w:val="008F1714"/>
    <w:rsid w:val="008F1B11"/>
    <w:rsid w:val="008F233C"/>
    <w:rsid w:val="008F29B0"/>
    <w:rsid w:val="008F31DE"/>
    <w:rsid w:val="008F3EA6"/>
    <w:rsid w:val="008F414D"/>
    <w:rsid w:val="008F4267"/>
    <w:rsid w:val="008F49F2"/>
    <w:rsid w:val="008F50C5"/>
    <w:rsid w:val="008F5546"/>
    <w:rsid w:val="008F649E"/>
    <w:rsid w:val="00900246"/>
    <w:rsid w:val="00900E30"/>
    <w:rsid w:val="00904756"/>
    <w:rsid w:val="00904F2C"/>
    <w:rsid w:val="00906401"/>
    <w:rsid w:val="00907211"/>
    <w:rsid w:val="00907ABB"/>
    <w:rsid w:val="00907CF1"/>
    <w:rsid w:val="00910325"/>
    <w:rsid w:val="009114F2"/>
    <w:rsid w:val="00913723"/>
    <w:rsid w:val="00914C40"/>
    <w:rsid w:val="0091525A"/>
    <w:rsid w:val="009153E3"/>
    <w:rsid w:val="00915CF5"/>
    <w:rsid w:val="00916663"/>
    <w:rsid w:val="00920FEE"/>
    <w:rsid w:val="00922B34"/>
    <w:rsid w:val="00924E6B"/>
    <w:rsid w:val="009259A2"/>
    <w:rsid w:val="00925E99"/>
    <w:rsid w:val="0092674F"/>
    <w:rsid w:val="009272CC"/>
    <w:rsid w:val="009274DB"/>
    <w:rsid w:val="00927648"/>
    <w:rsid w:val="00930436"/>
    <w:rsid w:val="00930666"/>
    <w:rsid w:val="0093288E"/>
    <w:rsid w:val="00933224"/>
    <w:rsid w:val="00933D9A"/>
    <w:rsid w:val="00936016"/>
    <w:rsid w:val="0093709F"/>
    <w:rsid w:val="009379A3"/>
    <w:rsid w:val="00937DD6"/>
    <w:rsid w:val="00937F8B"/>
    <w:rsid w:val="00940751"/>
    <w:rsid w:val="00942BB2"/>
    <w:rsid w:val="00944F7B"/>
    <w:rsid w:val="00945FAE"/>
    <w:rsid w:val="009466AB"/>
    <w:rsid w:val="00947466"/>
    <w:rsid w:val="009477B4"/>
    <w:rsid w:val="0095011E"/>
    <w:rsid w:val="0095206F"/>
    <w:rsid w:val="00952719"/>
    <w:rsid w:val="0095340F"/>
    <w:rsid w:val="00953E1D"/>
    <w:rsid w:val="00954330"/>
    <w:rsid w:val="00954912"/>
    <w:rsid w:val="0095601D"/>
    <w:rsid w:val="00956207"/>
    <w:rsid w:val="0095687B"/>
    <w:rsid w:val="00957835"/>
    <w:rsid w:val="009604DE"/>
    <w:rsid w:val="00960DDB"/>
    <w:rsid w:val="009610FE"/>
    <w:rsid w:val="00961756"/>
    <w:rsid w:val="00961D8F"/>
    <w:rsid w:val="009627E2"/>
    <w:rsid w:val="009635CC"/>
    <w:rsid w:val="00963B01"/>
    <w:rsid w:val="00964399"/>
    <w:rsid w:val="009647A3"/>
    <w:rsid w:val="00964DB6"/>
    <w:rsid w:val="0096549A"/>
    <w:rsid w:val="00966809"/>
    <w:rsid w:val="00967136"/>
    <w:rsid w:val="009675FB"/>
    <w:rsid w:val="009701C8"/>
    <w:rsid w:val="00971723"/>
    <w:rsid w:val="0097200D"/>
    <w:rsid w:val="009721BE"/>
    <w:rsid w:val="00973AC9"/>
    <w:rsid w:val="00973BC6"/>
    <w:rsid w:val="00974184"/>
    <w:rsid w:val="009762DC"/>
    <w:rsid w:val="00976808"/>
    <w:rsid w:val="009813D8"/>
    <w:rsid w:val="0098425E"/>
    <w:rsid w:val="00985644"/>
    <w:rsid w:val="00985F46"/>
    <w:rsid w:val="009872F4"/>
    <w:rsid w:val="00991661"/>
    <w:rsid w:val="009928CD"/>
    <w:rsid w:val="00994162"/>
    <w:rsid w:val="0099563A"/>
    <w:rsid w:val="00995B4C"/>
    <w:rsid w:val="00995BFB"/>
    <w:rsid w:val="00995F9F"/>
    <w:rsid w:val="009968D8"/>
    <w:rsid w:val="00997DB3"/>
    <w:rsid w:val="009A00F4"/>
    <w:rsid w:val="009A08C5"/>
    <w:rsid w:val="009A0D60"/>
    <w:rsid w:val="009A2614"/>
    <w:rsid w:val="009A3977"/>
    <w:rsid w:val="009A4409"/>
    <w:rsid w:val="009A5AA7"/>
    <w:rsid w:val="009A6292"/>
    <w:rsid w:val="009A69BB"/>
    <w:rsid w:val="009A7D84"/>
    <w:rsid w:val="009A7F55"/>
    <w:rsid w:val="009B009C"/>
    <w:rsid w:val="009B012E"/>
    <w:rsid w:val="009B0B0E"/>
    <w:rsid w:val="009B123B"/>
    <w:rsid w:val="009B1D6A"/>
    <w:rsid w:val="009B2B19"/>
    <w:rsid w:val="009B44AE"/>
    <w:rsid w:val="009B7ADF"/>
    <w:rsid w:val="009B7C7A"/>
    <w:rsid w:val="009C1FD7"/>
    <w:rsid w:val="009C273E"/>
    <w:rsid w:val="009C40FF"/>
    <w:rsid w:val="009C5F12"/>
    <w:rsid w:val="009C62BD"/>
    <w:rsid w:val="009C768D"/>
    <w:rsid w:val="009C7806"/>
    <w:rsid w:val="009C7A42"/>
    <w:rsid w:val="009D0C6F"/>
    <w:rsid w:val="009D0C77"/>
    <w:rsid w:val="009D1820"/>
    <w:rsid w:val="009D32AF"/>
    <w:rsid w:val="009D51F8"/>
    <w:rsid w:val="009D55A8"/>
    <w:rsid w:val="009D5DE2"/>
    <w:rsid w:val="009D6778"/>
    <w:rsid w:val="009D6E9E"/>
    <w:rsid w:val="009D743C"/>
    <w:rsid w:val="009D7AD5"/>
    <w:rsid w:val="009E1391"/>
    <w:rsid w:val="009E1D13"/>
    <w:rsid w:val="009E2F87"/>
    <w:rsid w:val="009E32C8"/>
    <w:rsid w:val="009E38D1"/>
    <w:rsid w:val="009E394B"/>
    <w:rsid w:val="009E526B"/>
    <w:rsid w:val="009E532C"/>
    <w:rsid w:val="009E53C9"/>
    <w:rsid w:val="009E579A"/>
    <w:rsid w:val="009F091A"/>
    <w:rsid w:val="009F105E"/>
    <w:rsid w:val="009F19AF"/>
    <w:rsid w:val="009F213E"/>
    <w:rsid w:val="009F38B4"/>
    <w:rsid w:val="009F59E4"/>
    <w:rsid w:val="009F6E61"/>
    <w:rsid w:val="009F6EC1"/>
    <w:rsid w:val="009F7B53"/>
    <w:rsid w:val="00A00029"/>
    <w:rsid w:val="00A009DA"/>
    <w:rsid w:val="00A00BC9"/>
    <w:rsid w:val="00A01147"/>
    <w:rsid w:val="00A01787"/>
    <w:rsid w:val="00A02196"/>
    <w:rsid w:val="00A038E5"/>
    <w:rsid w:val="00A048A9"/>
    <w:rsid w:val="00A063F3"/>
    <w:rsid w:val="00A06CE7"/>
    <w:rsid w:val="00A108A3"/>
    <w:rsid w:val="00A1108A"/>
    <w:rsid w:val="00A11151"/>
    <w:rsid w:val="00A117E9"/>
    <w:rsid w:val="00A1281F"/>
    <w:rsid w:val="00A129B6"/>
    <w:rsid w:val="00A129FE"/>
    <w:rsid w:val="00A132EE"/>
    <w:rsid w:val="00A13308"/>
    <w:rsid w:val="00A145FB"/>
    <w:rsid w:val="00A155B0"/>
    <w:rsid w:val="00A160A8"/>
    <w:rsid w:val="00A162C1"/>
    <w:rsid w:val="00A175E3"/>
    <w:rsid w:val="00A17E34"/>
    <w:rsid w:val="00A17F53"/>
    <w:rsid w:val="00A217A8"/>
    <w:rsid w:val="00A217DF"/>
    <w:rsid w:val="00A21DA8"/>
    <w:rsid w:val="00A2232F"/>
    <w:rsid w:val="00A22786"/>
    <w:rsid w:val="00A228DF"/>
    <w:rsid w:val="00A23651"/>
    <w:rsid w:val="00A24EE3"/>
    <w:rsid w:val="00A277AC"/>
    <w:rsid w:val="00A27B9F"/>
    <w:rsid w:val="00A30287"/>
    <w:rsid w:val="00A30EDA"/>
    <w:rsid w:val="00A3174D"/>
    <w:rsid w:val="00A32B2A"/>
    <w:rsid w:val="00A33774"/>
    <w:rsid w:val="00A34147"/>
    <w:rsid w:val="00A37C4B"/>
    <w:rsid w:val="00A37CF0"/>
    <w:rsid w:val="00A40877"/>
    <w:rsid w:val="00A4141B"/>
    <w:rsid w:val="00A41CBD"/>
    <w:rsid w:val="00A41F1B"/>
    <w:rsid w:val="00A42762"/>
    <w:rsid w:val="00A42790"/>
    <w:rsid w:val="00A4291F"/>
    <w:rsid w:val="00A43F98"/>
    <w:rsid w:val="00A446DA"/>
    <w:rsid w:val="00A4476F"/>
    <w:rsid w:val="00A4499D"/>
    <w:rsid w:val="00A44D58"/>
    <w:rsid w:val="00A45ED9"/>
    <w:rsid w:val="00A4607B"/>
    <w:rsid w:val="00A46267"/>
    <w:rsid w:val="00A4689A"/>
    <w:rsid w:val="00A50E6C"/>
    <w:rsid w:val="00A51216"/>
    <w:rsid w:val="00A51391"/>
    <w:rsid w:val="00A51AD5"/>
    <w:rsid w:val="00A524C3"/>
    <w:rsid w:val="00A529CA"/>
    <w:rsid w:val="00A546CB"/>
    <w:rsid w:val="00A54A57"/>
    <w:rsid w:val="00A56AEB"/>
    <w:rsid w:val="00A57123"/>
    <w:rsid w:val="00A57FBC"/>
    <w:rsid w:val="00A60572"/>
    <w:rsid w:val="00A60751"/>
    <w:rsid w:val="00A6101E"/>
    <w:rsid w:val="00A6228A"/>
    <w:rsid w:val="00A64759"/>
    <w:rsid w:val="00A64D7A"/>
    <w:rsid w:val="00A65BFF"/>
    <w:rsid w:val="00A670BC"/>
    <w:rsid w:val="00A676DD"/>
    <w:rsid w:val="00A679E6"/>
    <w:rsid w:val="00A71A00"/>
    <w:rsid w:val="00A728A4"/>
    <w:rsid w:val="00A72A5B"/>
    <w:rsid w:val="00A7314B"/>
    <w:rsid w:val="00A73233"/>
    <w:rsid w:val="00A73DEF"/>
    <w:rsid w:val="00A740D2"/>
    <w:rsid w:val="00A74C19"/>
    <w:rsid w:val="00A74D32"/>
    <w:rsid w:val="00A74D36"/>
    <w:rsid w:val="00A74E6E"/>
    <w:rsid w:val="00A76E76"/>
    <w:rsid w:val="00A8073C"/>
    <w:rsid w:val="00A80C01"/>
    <w:rsid w:val="00A81220"/>
    <w:rsid w:val="00A8158F"/>
    <w:rsid w:val="00A8206C"/>
    <w:rsid w:val="00A82697"/>
    <w:rsid w:val="00A833AD"/>
    <w:rsid w:val="00A8573A"/>
    <w:rsid w:val="00A85C11"/>
    <w:rsid w:val="00A861B9"/>
    <w:rsid w:val="00A87109"/>
    <w:rsid w:val="00A90915"/>
    <w:rsid w:val="00A92D62"/>
    <w:rsid w:val="00A93639"/>
    <w:rsid w:val="00A936DA"/>
    <w:rsid w:val="00A955B8"/>
    <w:rsid w:val="00A96D8D"/>
    <w:rsid w:val="00A97481"/>
    <w:rsid w:val="00AA0078"/>
    <w:rsid w:val="00AA0911"/>
    <w:rsid w:val="00AA09F2"/>
    <w:rsid w:val="00AA0DD4"/>
    <w:rsid w:val="00AA1D0B"/>
    <w:rsid w:val="00AA22F9"/>
    <w:rsid w:val="00AA282D"/>
    <w:rsid w:val="00AA2943"/>
    <w:rsid w:val="00AA2BF0"/>
    <w:rsid w:val="00AA3AC6"/>
    <w:rsid w:val="00AA4990"/>
    <w:rsid w:val="00AA7168"/>
    <w:rsid w:val="00AA7CCD"/>
    <w:rsid w:val="00AB0DCC"/>
    <w:rsid w:val="00AB12EE"/>
    <w:rsid w:val="00AB184E"/>
    <w:rsid w:val="00AB1E3D"/>
    <w:rsid w:val="00AB2D51"/>
    <w:rsid w:val="00AB35B8"/>
    <w:rsid w:val="00AB43D5"/>
    <w:rsid w:val="00AB453B"/>
    <w:rsid w:val="00AB4E41"/>
    <w:rsid w:val="00AB56C1"/>
    <w:rsid w:val="00AB58A9"/>
    <w:rsid w:val="00AB7224"/>
    <w:rsid w:val="00AB789D"/>
    <w:rsid w:val="00AC1C80"/>
    <w:rsid w:val="00AC38B3"/>
    <w:rsid w:val="00AC4B70"/>
    <w:rsid w:val="00AC54EC"/>
    <w:rsid w:val="00AC5B43"/>
    <w:rsid w:val="00AC6032"/>
    <w:rsid w:val="00AC6DBF"/>
    <w:rsid w:val="00AC6DE5"/>
    <w:rsid w:val="00AC7E82"/>
    <w:rsid w:val="00AD0BEB"/>
    <w:rsid w:val="00AD259A"/>
    <w:rsid w:val="00AD2ED7"/>
    <w:rsid w:val="00AD491C"/>
    <w:rsid w:val="00AD6087"/>
    <w:rsid w:val="00AD7564"/>
    <w:rsid w:val="00AD7B3A"/>
    <w:rsid w:val="00AE0602"/>
    <w:rsid w:val="00AE0869"/>
    <w:rsid w:val="00AE0D00"/>
    <w:rsid w:val="00AE0DC8"/>
    <w:rsid w:val="00AE14AE"/>
    <w:rsid w:val="00AE1645"/>
    <w:rsid w:val="00AE19A8"/>
    <w:rsid w:val="00AE2347"/>
    <w:rsid w:val="00AE2AFA"/>
    <w:rsid w:val="00AE2B89"/>
    <w:rsid w:val="00AE3043"/>
    <w:rsid w:val="00AE4F57"/>
    <w:rsid w:val="00AE5093"/>
    <w:rsid w:val="00AE6D5B"/>
    <w:rsid w:val="00AE7759"/>
    <w:rsid w:val="00AF00A6"/>
    <w:rsid w:val="00AF0481"/>
    <w:rsid w:val="00AF0ABC"/>
    <w:rsid w:val="00AF1376"/>
    <w:rsid w:val="00AF1555"/>
    <w:rsid w:val="00AF1817"/>
    <w:rsid w:val="00AF1A71"/>
    <w:rsid w:val="00AF21B5"/>
    <w:rsid w:val="00AF3040"/>
    <w:rsid w:val="00AF46A0"/>
    <w:rsid w:val="00AF4A3C"/>
    <w:rsid w:val="00AF5721"/>
    <w:rsid w:val="00AF58DD"/>
    <w:rsid w:val="00AF59E1"/>
    <w:rsid w:val="00AF75A4"/>
    <w:rsid w:val="00AF780A"/>
    <w:rsid w:val="00B0031D"/>
    <w:rsid w:val="00B00429"/>
    <w:rsid w:val="00B00A5B"/>
    <w:rsid w:val="00B01DDD"/>
    <w:rsid w:val="00B04847"/>
    <w:rsid w:val="00B0525D"/>
    <w:rsid w:val="00B05B0C"/>
    <w:rsid w:val="00B06063"/>
    <w:rsid w:val="00B06808"/>
    <w:rsid w:val="00B06C16"/>
    <w:rsid w:val="00B074CA"/>
    <w:rsid w:val="00B07DEA"/>
    <w:rsid w:val="00B117E3"/>
    <w:rsid w:val="00B11E28"/>
    <w:rsid w:val="00B11F56"/>
    <w:rsid w:val="00B13580"/>
    <w:rsid w:val="00B13A13"/>
    <w:rsid w:val="00B14EB7"/>
    <w:rsid w:val="00B15DB4"/>
    <w:rsid w:val="00B16261"/>
    <w:rsid w:val="00B172D7"/>
    <w:rsid w:val="00B17C69"/>
    <w:rsid w:val="00B231F4"/>
    <w:rsid w:val="00B251D4"/>
    <w:rsid w:val="00B25AB0"/>
    <w:rsid w:val="00B27627"/>
    <w:rsid w:val="00B31098"/>
    <w:rsid w:val="00B329D3"/>
    <w:rsid w:val="00B346A6"/>
    <w:rsid w:val="00B35476"/>
    <w:rsid w:val="00B37BF8"/>
    <w:rsid w:val="00B41C3E"/>
    <w:rsid w:val="00B422BC"/>
    <w:rsid w:val="00B42438"/>
    <w:rsid w:val="00B42825"/>
    <w:rsid w:val="00B43516"/>
    <w:rsid w:val="00B4371A"/>
    <w:rsid w:val="00B4415B"/>
    <w:rsid w:val="00B4474B"/>
    <w:rsid w:val="00B45B00"/>
    <w:rsid w:val="00B46B08"/>
    <w:rsid w:val="00B46BCB"/>
    <w:rsid w:val="00B532EB"/>
    <w:rsid w:val="00B54721"/>
    <w:rsid w:val="00B54D6F"/>
    <w:rsid w:val="00B54E63"/>
    <w:rsid w:val="00B561D9"/>
    <w:rsid w:val="00B56650"/>
    <w:rsid w:val="00B57855"/>
    <w:rsid w:val="00B60A79"/>
    <w:rsid w:val="00B621A0"/>
    <w:rsid w:val="00B65965"/>
    <w:rsid w:val="00B65B60"/>
    <w:rsid w:val="00B67739"/>
    <w:rsid w:val="00B67A76"/>
    <w:rsid w:val="00B71150"/>
    <w:rsid w:val="00B71366"/>
    <w:rsid w:val="00B71818"/>
    <w:rsid w:val="00B72294"/>
    <w:rsid w:val="00B725DA"/>
    <w:rsid w:val="00B72CBE"/>
    <w:rsid w:val="00B73022"/>
    <w:rsid w:val="00B7329F"/>
    <w:rsid w:val="00B74C6D"/>
    <w:rsid w:val="00B754E6"/>
    <w:rsid w:val="00B77031"/>
    <w:rsid w:val="00B77C2F"/>
    <w:rsid w:val="00B77C5B"/>
    <w:rsid w:val="00B801A3"/>
    <w:rsid w:val="00B807E5"/>
    <w:rsid w:val="00B80CFD"/>
    <w:rsid w:val="00B8183D"/>
    <w:rsid w:val="00B81C52"/>
    <w:rsid w:val="00B81E2B"/>
    <w:rsid w:val="00B829F9"/>
    <w:rsid w:val="00B83210"/>
    <w:rsid w:val="00B83C48"/>
    <w:rsid w:val="00B83E7E"/>
    <w:rsid w:val="00B852DD"/>
    <w:rsid w:val="00B85C0E"/>
    <w:rsid w:val="00B868C5"/>
    <w:rsid w:val="00B86A02"/>
    <w:rsid w:val="00B87D14"/>
    <w:rsid w:val="00B903E4"/>
    <w:rsid w:val="00B90AD9"/>
    <w:rsid w:val="00B911F1"/>
    <w:rsid w:val="00B91230"/>
    <w:rsid w:val="00B9136F"/>
    <w:rsid w:val="00B9465E"/>
    <w:rsid w:val="00B94B75"/>
    <w:rsid w:val="00B95C26"/>
    <w:rsid w:val="00B97043"/>
    <w:rsid w:val="00B97612"/>
    <w:rsid w:val="00BA0C6E"/>
    <w:rsid w:val="00BA220D"/>
    <w:rsid w:val="00BA33C2"/>
    <w:rsid w:val="00BA4379"/>
    <w:rsid w:val="00BA46C2"/>
    <w:rsid w:val="00BA4CCE"/>
    <w:rsid w:val="00BA513F"/>
    <w:rsid w:val="00BA5283"/>
    <w:rsid w:val="00BA79BC"/>
    <w:rsid w:val="00BB02F0"/>
    <w:rsid w:val="00BB0CE0"/>
    <w:rsid w:val="00BB112B"/>
    <w:rsid w:val="00BB1299"/>
    <w:rsid w:val="00BB2F9B"/>
    <w:rsid w:val="00BB35EA"/>
    <w:rsid w:val="00BB3748"/>
    <w:rsid w:val="00BB396D"/>
    <w:rsid w:val="00BB4699"/>
    <w:rsid w:val="00BB4876"/>
    <w:rsid w:val="00BB4E87"/>
    <w:rsid w:val="00BB527D"/>
    <w:rsid w:val="00BB744F"/>
    <w:rsid w:val="00BB7AD2"/>
    <w:rsid w:val="00BB7E7E"/>
    <w:rsid w:val="00BC049F"/>
    <w:rsid w:val="00BC0CB7"/>
    <w:rsid w:val="00BC1A1B"/>
    <w:rsid w:val="00BC1F41"/>
    <w:rsid w:val="00BC2443"/>
    <w:rsid w:val="00BC4269"/>
    <w:rsid w:val="00BC4907"/>
    <w:rsid w:val="00BC56BD"/>
    <w:rsid w:val="00BC5871"/>
    <w:rsid w:val="00BC6128"/>
    <w:rsid w:val="00BC6B74"/>
    <w:rsid w:val="00BC6C4F"/>
    <w:rsid w:val="00BD0A3D"/>
    <w:rsid w:val="00BD0A4D"/>
    <w:rsid w:val="00BD479B"/>
    <w:rsid w:val="00BD498B"/>
    <w:rsid w:val="00BD4CCE"/>
    <w:rsid w:val="00BD509A"/>
    <w:rsid w:val="00BD588D"/>
    <w:rsid w:val="00BD5ABC"/>
    <w:rsid w:val="00BD5E85"/>
    <w:rsid w:val="00BD5FFE"/>
    <w:rsid w:val="00BD6845"/>
    <w:rsid w:val="00BD6C7A"/>
    <w:rsid w:val="00BE0D0A"/>
    <w:rsid w:val="00BE191B"/>
    <w:rsid w:val="00BE2999"/>
    <w:rsid w:val="00BE4262"/>
    <w:rsid w:val="00BE45B0"/>
    <w:rsid w:val="00BE4DBF"/>
    <w:rsid w:val="00BE5123"/>
    <w:rsid w:val="00BE616A"/>
    <w:rsid w:val="00BE68FB"/>
    <w:rsid w:val="00BF05A9"/>
    <w:rsid w:val="00BF0EDD"/>
    <w:rsid w:val="00BF1267"/>
    <w:rsid w:val="00BF1BEC"/>
    <w:rsid w:val="00BF2E54"/>
    <w:rsid w:val="00BF3BF9"/>
    <w:rsid w:val="00BF489D"/>
    <w:rsid w:val="00BF59FF"/>
    <w:rsid w:val="00BF626B"/>
    <w:rsid w:val="00BF7522"/>
    <w:rsid w:val="00C0081D"/>
    <w:rsid w:val="00C01589"/>
    <w:rsid w:val="00C017F8"/>
    <w:rsid w:val="00C02070"/>
    <w:rsid w:val="00C03C2E"/>
    <w:rsid w:val="00C04AAC"/>
    <w:rsid w:val="00C04D68"/>
    <w:rsid w:val="00C04DB5"/>
    <w:rsid w:val="00C0509F"/>
    <w:rsid w:val="00C06704"/>
    <w:rsid w:val="00C07811"/>
    <w:rsid w:val="00C07DF1"/>
    <w:rsid w:val="00C1110C"/>
    <w:rsid w:val="00C1152A"/>
    <w:rsid w:val="00C13CDA"/>
    <w:rsid w:val="00C148CA"/>
    <w:rsid w:val="00C15A7D"/>
    <w:rsid w:val="00C1677E"/>
    <w:rsid w:val="00C16D32"/>
    <w:rsid w:val="00C17002"/>
    <w:rsid w:val="00C17C56"/>
    <w:rsid w:val="00C21387"/>
    <w:rsid w:val="00C227C0"/>
    <w:rsid w:val="00C2451F"/>
    <w:rsid w:val="00C25B15"/>
    <w:rsid w:val="00C25EF5"/>
    <w:rsid w:val="00C26476"/>
    <w:rsid w:val="00C27A74"/>
    <w:rsid w:val="00C27AC1"/>
    <w:rsid w:val="00C27ADE"/>
    <w:rsid w:val="00C30A37"/>
    <w:rsid w:val="00C3368A"/>
    <w:rsid w:val="00C3375E"/>
    <w:rsid w:val="00C33DA5"/>
    <w:rsid w:val="00C361B1"/>
    <w:rsid w:val="00C36207"/>
    <w:rsid w:val="00C364B0"/>
    <w:rsid w:val="00C367C5"/>
    <w:rsid w:val="00C36DE3"/>
    <w:rsid w:val="00C36DE9"/>
    <w:rsid w:val="00C373EC"/>
    <w:rsid w:val="00C37B36"/>
    <w:rsid w:val="00C40E7E"/>
    <w:rsid w:val="00C41B70"/>
    <w:rsid w:val="00C421C7"/>
    <w:rsid w:val="00C42237"/>
    <w:rsid w:val="00C424E1"/>
    <w:rsid w:val="00C4396B"/>
    <w:rsid w:val="00C44712"/>
    <w:rsid w:val="00C45021"/>
    <w:rsid w:val="00C45695"/>
    <w:rsid w:val="00C458C0"/>
    <w:rsid w:val="00C45C04"/>
    <w:rsid w:val="00C45CCC"/>
    <w:rsid w:val="00C4727B"/>
    <w:rsid w:val="00C47539"/>
    <w:rsid w:val="00C47A72"/>
    <w:rsid w:val="00C50C87"/>
    <w:rsid w:val="00C510A6"/>
    <w:rsid w:val="00C514BC"/>
    <w:rsid w:val="00C535B3"/>
    <w:rsid w:val="00C53883"/>
    <w:rsid w:val="00C53EA5"/>
    <w:rsid w:val="00C5537F"/>
    <w:rsid w:val="00C56CBD"/>
    <w:rsid w:val="00C57358"/>
    <w:rsid w:val="00C61AA7"/>
    <w:rsid w:val="00C61E60"/>
    <w:rsid w:val="00C64C7A"/>
    <w:rsid w:val="00C65327"/>
    <w:rsid w:val="00C65E3D"/>
    <w:rsid w:val="00C70DF4"/>
    <w:rsid w:val="00C70EDA"/>
    <w:rsid w:val="00C716CD"/>
    <w:rsid w:val="00C71CB7"/>
    <w:rsid w:val="00C71CDE"/>
    <w:rsid w:val="00C73C6D"/>
    <w:rsid w:val="00C75039"/>
    <w:rsid w:val="00C7528F"/>
    <w:rsid w:val="00C7585F"/>
    <w:rsid w:val="00C761DD"/>
    <w:rsid w:val="00C76848"/>
    <w:rsid w:val="00C76C40"/>
    <w:rsid w:val="00C778A5"/>
    <w:rsid w:val="00C77D65"/>
    <w:rsid w:val="00C8065B"/>
    <w:rsid w:val="00C8079E"/>
    <w:rsid w:val="00C82B66"/>
    <w:rsid w:val="00C82F74"/>
    <w:rsid w:val="00C8392A"/>
    <w:rsid w:val="00C87919"/>
    <w:rsid w:val="00C91A3F"/>
    <w:rsid w:val="00C93292"/>
    <w:rsid w:val="00C936BF"/>
    <w:rsid w:val="00C96F47"/>
    <w:rsid w:val="00CA006B"/>
    <w:rsid w:val="00CA0F39"/>
    <w:rsid w:val="00CA1DFD"/>
    <w:rsid w:val="00CA231E"/>
    <w:rsid w:val="00CA25F9"/>
    <w:rsid w:val="00CA69F5"/>
    <w:rsid w:val="00CA6A4C"/>
    <w:rsid w:val="00CA6A9F"/>
    <w:rsid w:val="00CA73A6"/>
    <w:rsid w:val="00CA7665"/>
    <w:rsid w:val="00CB093C"/>
    <w:rsid w:val="00CB0D70"/>
    <w:rsid w:val="00CB0E8A"/>
    <w:rsid w:val="00CB1DEB"/>
    <w:rsid w:val="00CB401C"/>
    <w:rsid w:val="00CB474E"/>
    <w:rsid w:val="00CB58C3"/>
    <w:rsid w:val="00CB5951"/>
    <w:rsid w:val="00CB6DEF"/>
    <w:rsid w:val="00CB6FE7"/>
    <w:rsid w:val="00CB731F"/>
    <w:rsid w:val="00CB73E2"/>
    <w:rsid w:val="00CC0743"/>
    <w:rsid w:val="00CC1BC6"/>
    <w:rsid w:val="00CC1F81"/>
    <w:rsid w:val="00CC230B"/>
    <w:rsid w:val="00CC2479"/>
    <w:rsid w:val="00CC328A"/>
    <w:rsid w:val="00CC4C02"/>
    <w:rsid w:val="00CC5294"/>
    <w:rsid w:val="00CD0FFD"/>
    <w:rsid w:val="00CD1274"/>
    <w:rsid w:val="00CD254B"/>
    <w:rsid w:val="00CD3709"/>
    <w:rsid w:val="00CD3817"/>
    <w:rsid w:val="00CD392D"/>
    <w:rsid w:val="00CD3DB9"/>
    <w:rsid w:val="00CD4317"/>
    <w:rsid w:val="00CD46A0"/>
    <w:rsid w:val="00CD6923"/>
    <w:rsid w:val="00CD6D63"/>
    <w:rsid w:val="00CD701E"/>
    <w:rsid w:val="00CD7395"/>
    <w:rsid w:val="00CE153C"/>
    <w:rsid w:val="00CE18F8"/>
    <w:rsid w:val="00CE3F90"/>
    <w:rsid w:val="00CE4A89"/>
    <w:rsid w:val="00CE4DF0"/>
    <w:rsid w:val="00CE4EFD"/>
    <w:rsid w:val="00CE61D0"/>
    <w:rsid w:val="00CE63BE"/>
    <w:rsid w:val="00CE78FB"/>
    <w:rsid w:val="00CF0789"/>
    <w:rsid w:val="00CF116B"/>
    <w:rsid w:val="00CF2001"/>
    <w:rsid w:val="00CF4BCD"/>
    <w:rsid w:val="00CF5393"/>
    <w:rsid w:val="00CF66CA"/>
    <w:rsid w:val="00CF6741"/>
    <w:rsid w:val="00D0087A"/>
    <w:rsid w:val="00D0146F"/>
    <w:rsid w:val="00D017E9"/>
    <w:rsid w:val="00D01F26"/>
    <w:rsid w:val="00D0317F"/>
    <w:rsid w:val="00D042FB"/>
    <w:rsid w:val="00D04807"/>
    <w:rsid w:val="00D05ECC"/>
    <w:rsid w:val="00D06607"/>
    <w:rsid w:val="00D06E34"/>
    <w:rsid w:val="00D073F5"/>
    <w:rsid w:val="00D1020F"/>
    <w:rsid w:val="00D1063B"/>
    <w:rsid w:val="00D115B3"/>
    <w:rsid w:val="00D1230E"/>
    <w:rsid w:val="00D14194"/>
    <w:rsid w:val="00D145ED"/>
    <w:rsid w:val="00D15543"/>
    <w:rsid w:val="00D173C5"/>
    <w:rsid w:val="00D20BAC"/>
    <w:rsid w:val="00D20E1E"/>
    <w:rsid w:val="00D2214E"/>
    <w:rsid w:val="00D23A49"/>
    <w:rsid w:val="00D240F4"/>
    <w:rsid w:val="00D2499A"/>
    <w:rsid w:val="00D25476"/>
    <w:rsid w:val="00D26D4A"/>
    <w:rsid w:val="00D26E53"/>
    <w:rsid w:val="00D26E62"/>
    <w:rsid w:val="00D31C42"/>
    <w:rsid w:val="00D32E82"/>
    <w:rsid w:val="00D32EDA"/>
    <w:rsid w:val="00D33E8B"/>
    <w:rsid w:val="00D350B3"/>
    <w:rsid w:val="00D353E7"/>
    <w:rsid w:val="00D35FC9"/>
    <w:rsid w:val="00D36EEE"/>
    <w:rsid w:val="00D371F0"/>
    <w:rsid w:val="00D410BE"/>
    <w:rsid w:val="00D417D2"/>
    <w:rsid w:val="00D425A6"/>
    <w:rsid w:val="00D42DDF"/>
    <w:rsid w:val="00D4592D"/>
    <w:rsid w:val="00D45948"/>
    <w:rsid w:val="00D46893"/>
    <w:rsid w:val="00D5004D"/>
    <w:rsid w:val="00D5041B"/>
    <w:rsid w:val="00D50A3E"/>
    <w:rsid w:val="00D50E9D"/>
    <w:rsid w:val="00D51123"/>
    <w:rsid w:val="00D53C0D"/>
    <w:rsid w:val="00D54261"/>
    <w:rsid w:val="00D54658"/>
    <w:rsid w:val="00D5608F"/>
    <w:rsid w:val="00D56E5F"/>
    <w:rsid w:val="00D5786C"/>
    <w:rsid w:val="00D6220B"/>
    <w:rsid w:val="00D62AF7"/>
    <w:rsid w:val="00D64192"/>
    <w:rsid w:val="00D64B00"/>
    <w:rsid w:val="00D6512D"/>
    <w:rsid w:val="00D651A1"/>
    <w:rsid w:val="00D65724"/>
    <w:rsid w:val="00D662C2"/>
    <w:rsid w:val="00D67DC3"/>
    <w:rsid w:val="00D709AC"/>
    <w:rsid w:val="00D70B46"/>
    <w:rsid w:val="00D722A6"/>
    <w:rsid w:val="00D733E9"/>
    <w:rsid w:val="00D7348F"/>
    <w:rsid w:val="00D736AA"/>
    <w:rsid w:val="00D75012"/>
    <w:rsid w:val="00D7590A"/>
    <w:rsid w:val="00D75D2E"/>
    <w:rsid w:val="00D75F06"/>
    <w:rsid w:val="00D762BB"/>
    <w:rsid w:val="00D76825"/>
    <w:rsid w:val="00D80F19"/>
    <w:rsid w:val="00D81528"/>
    <w:rsid w:val="00D817BB"/>
    <w:rsid w:val="00D8543C"/>
    <w:rsid w:val="00D86C24"/>
    <w:rsid w:val="00D90713"/>
    <w:rsid w:val="00D9073B"/>
    <w:rsid w:val="00D91A1D"/>
    <w:rsid w:val="00D91C84"/>
    <w:rsid w:val="00D92187"/>
    <w:rsid w:val="00D931DE"/>
    <w:rsid w:val="00D93F39"/>
    <w:rsid w:val="00D95570"/>
    <w:rsid w:val="00D9585C"/>
    <w:rsid w:val="00D95B02"/>
    <w:rsid w:val="00D9600A"/>
    <w:rsid w:val="00D971BA"/>
    <w:rsid w:val="00D97AA3"/>
    <w:rsid w:val="00DA0B11"/>
    <w:rsid w:val="00DA1DE9"/>
    <w:rsid w:val="00DA2CFC"/>
    <w:rsid w:val="00DA3403"/>
    <w:rsid w:val="00DA3732"/>
    <w:rsid w:val="00DA3D2F"/>
    <w:rsid w:val="00DA4BBE"/>
    <w:rsid w:val="00DA5AA0"/>
    <w:rsid w:val="00DA70B8"/>
    <w:rsid w:val="00DA7B88"/>
    <w:rsid w:val="00DB0903"/>
    <w:rsid w:val="00DB22D7"/>
    <w:rsid w:val="00DB2B74"/>
    <w:rsid w:val="00DB36DE"/>
    <w:rsid w:val="00DB4030"/>
    <w:rsid w:val="00DB45F6"/>
    <w:rsid w:val="00DB5206"/>
    <w:rsid w:val="00DB5364"/>
    <w:rsid w:val="00DB6833"/>
    <w:rsid w:val="00DB6E13"/>
    <w:rsid w:val="00DB7645"/>
    <w:rsid w:val="00DB797B"/>
    <w:rsid w:val="00DC2198"/>
    <w:rsid w:val="00DC2A2A"/>
    <w:rsid w:val="00DC2B36"/>
    <w:rsid w:val="00DC3007"/>
    <w:rsid w:val="00DC3229"/>
    <w:rsid w:val="00DC3BE7"/>
    <w:rsid w:val="00DC4595"/>
    <w:rsid w:val="00DC4B43"/>
    <w:rsid w:val="00DC53D2"/>
    <w:rsid w:val="00DC5DB9"/>
    <w:rsid w:val="00DC77F5"/>
    <w:rsid w:val="00DD2421"/>
    <w:rsid w:val="00DD35C8"/>
    <w:rsid w:val="00DD3EDB"/>
    <w:rsid w:val="00DD42B9"/>
    <w:rsid w:val="00DD43AF"/>
    <w:rsid w:val="00DD5E1F"/>
    <w:rsid w:val="00DD5F1A"/>
    <w:rsid w:val="00DD67C5"/>
    <w:rsid w:val="00DE003F"/>
    <w:rsid w:val="00DE137F"/>
    <w:rsid w:val="00DE3720"/>
    <w:rsid w:val="00DE5CA5"/>
    <w:rsid w:val="00DE6224"/>
    <w:rsid w:val="00DE635E"/>
    <w:rsid w:val="00DE689D"/>
    <w:rsid w:val="00DE6BFA"/>
    <w:rsid w:val="00DE6DC1"/>
    <w:rsid w:val="00DF0183"/>
    <w:rsid w:val="00DF102A"/>
    <w:rsid w:val="00DF22B6"/>
    <w:rsid w:val="00DF3731"/>
    <w:rsid w:val="00DF7181"/>
    <w:rsid w:val="00DF7255"/>
    <w:rsid w:val="00E00AD0"/>
    <w:rsid w:val="00E05281"/>
    <w:rsid w:val="00E1141D"/>
    <w:rsid w:val="00E12E0C"/>
    <w:rsid w:val="00E13D44"/>
    <w:rsid w:val="00E15416"/>
    <w:rsid w:val="00E17D81"/>
    <w:rsid w:val="00E20027"/>
    <w:rsid w:val="00E20DA9"/>
    <w:rsid w:val="00E21083"/>
    <w:rsid w:val="00E2335C"/>
    <w:rsid w:val="00E2369D"/>
    <w:rsid w:val="00E23779"/>
    <w:rsid w:val="00E24A9B"/>
    <w:rsid w:val="00E2507D"/>
    <w:rsid w:val="00E2578F"/>
    <w:rsid w:val="00E26242"/>
    <w:rsid w:val="00E262D5"/>
    <w:rsid w:val="00E272BA"/>
    <w:rsid w:val="00E27896"/>
    <w:rsid w:val="00E329B4"/>
    <w:rsid w:val="00E36E2F"/>
    <w:rsid w:val="00E37069"/>
    <w:rsid w:val="00E4055E"/>
    <w:rsid w:val="00E40689"/>
    <w:rsid w:val="00E407C7"/>
    <w:rsid w:val="00E40A53"/>
    <w:rsid w:val="00E41B09"/>
    <w:rsid w:val="00E41B76"/>
    <w:rsid w:val="00E436E8"/>
    <w:rsid w:val="00E43EF5"/>
    <w:rsid w:val="00E462E7"/>
    <w:rsid w:val="00E46C44"/>
    <w:rsid w:val="00E47824"/>
    <w:rsid w:val="00E5075C"/>
    <w:rsid w:val="00E5084A"/>
    <w:rsid w:val="00E50FEF"/>
    <w:rsid w:val="00E5135D"/>
    <w:rsid w:val="00E51A5F"/>
    <w:rsid w:val="00E55B6F"/>
    <w:rsid w:val="00E57941"/>
    <w:rsid w:val="00E6008C"/>
    <w:rsid w:val="00E60B6D"/>
    <w:rsid w:val="00E61082"/>
    <w:rsid w:val="00E61E47"/>
    <w:rsid w:val="00E67864"/>
    <w:rsid w:val="00E70CF7"/>
    <w:rsid w:val="00E70F91"/>
    <w:rsid w:val="00E712C8"/>
    <w:rsid w:val="00E71BA9"/>
    <w:rsid w:val="00E71F43"/>
    <w:rsid w:val="00E72A33"/>
    <w:rsid w:val="00E74177"/>
    <w:rsid w:val="00E743AE"/>
    <w:rsid w:val="00E74BF4"/>
    <w:rsid w:val="00E74FCB"/>
    <w:rsid w:val="00E774D6"/>
    <w:rsid w:val="00E774EB"/>
    <w:rsid w:val="00E777C4"/>
    <w:rsid w:val="00E778DD"/>
    <w:rsid w:val="00E8005C"/>
    <w:rsid w:val="00E804E0"/>
    <w:rsid w:val="00E80BDD"/>
    <w:rsid w:val="00E80F89"/>
    <w:rsid w:val="00E8143E"/>
    <w:rsid w:val="00E818AD"/>
    <w:rsid w:val="00E831C9"/>
    <w:rsid w:val="00E84F3B"/>
    <w:rsid w:val="00E85539"/>
    <w:rsid w:val="00E85D64"/>
    <w:rsid w:val="00E86195"/>
    <w:rsid w:val="00E86C7F"/>
    <w:rsid w:val="00E87317"/>
    <w:rsid w:val="00E90938"/>
    <w:rsid w:val="00E9286F"/>
    <w:rsid w:val="00E9337F"/>
    <w:rsid w:val="00E93DB9"/>
    <w:rsid w:val="00E94855"/>
    <w:rsid w:val="00E954E7"/>
    <w:rsid w:val="00E95FD6"/>
    <w:rsid w:val="00E96069"/>
    <w:rsid w:val="00E9649B"/>
    <w:rsid w:val="00E96D0D"/>
    <w:rsid w:val="00E9702F"/>
    <w:rsid w:val="00E971E1"/>
    <w:rsid w:val="00EA0E3C"/>
    <w:rsid w:val="00EA186A"/>
    <w:rsid w:val="00EA23ED"/>
    <w:rsid w:val="00EA51AA"/>
    <w:rsid w:val="00EA542D"/>
    <w:rsid w:val="00EA6096"/>
    <w:rsid w:val="00EA61B9"/>
    <w:rsid w:val="00EA6CF2"/>
    <w:rsid w:val="00EA7B1D"/>
    <w:rsid w:val="00EB0802"/>
    <w:rsid w:val="00EB0C7C"/>
    <w:rsid w:val="00EB10E8"/>
    <w:rsid w:val="00EB177F"/>
    <w:rsid w:val="00EB195D"/>
    <w:rsid w:val="00EB2168"/>
    <w:rsid w:val="00EB2E12"/>
    <w:rsid w:val="00EB30BC"/>
    <w:rsid w:val="00EB32BF"/>
    <w:rsid w:val="00EB3B96"/>
    <w:rsid w:val="00EB416A"/>
    <w:rsid w:val="00EB4C3E"/>
    <w:rsid w:val="00EB5864"/>
    <w:rsid w:val="00EB7A94"/>
    <w:rsid w:val="00EB7D1D"/>
    <w:rsid w:val="00EB7D73"/>
    <w:rsid w:val="00EB7EED"/>
    <w:rsid w:val="00EC0D9B"/>
    <w:rsid w:val="00EC33F2"/>
    <w:rsid w:val="00EC50A3"/>
    <w:rsid w:val="00EC559C"/>
    <w:rsid w:val="00EC7483"/>
    <w:rsid w:val="00EC7972"/>
    <w:rsid w:val="00ED04F8"/>
    <w:rsid w:val="00ED099B"/>
    <w:rsid w:val="00ED2318"/>
    <w:rsid w:val="00ED38AE"/>
    <w:rsid w:val="00ED440A"/>
    <w:rsid w:val="00ED5D63"/>
    <w:rsid w:val="00ED6303"/>
    <w:rsid w:val="00ED65FE"/>
    <w:rsid w:val="00ED7886"/>
    <w:rsid w:val="00EE15DA"/>
    <w:rsid w:val="00EE2118"/>
    <w:rsid w:val="00EE2813"/>
    <w:rsid w:val="00EE2847"/>
    <w:rsid w:val="00EE3285"/>
    <w:rsid w:val="00EE3CC4"/>
    <w:rsid w:val="00EE4044"/>
    <w:rsid w:val="00EE5227"/>
    <w:rsid w:val="00EE5381"/>
    <w:rsid w:val="00EF0AD1"/>
    <w:rsid w:val="00EF0D35"/>
    <w:rsid w:val="00EF0DC5"/>
    <w:rsid w:val="00EF1C71"/>
    <w:rsid w:val="00EF291A"/>
    <w:rsid w:val="00EF3098"/>
    <w:rsid w:val="00EF3E4A"/>
    <w:rsid w:val="00EF403A"/>
    <w:rsid w:val="00EF673D"/>
    <w:rsid w:val="00EF75A8"/>
    <w:rsid w:val="00EF794B"/>
    <w:rsid w:val="00F0051E"/>
    <w:rsid w:val="00F00C11"/>
    <w:rsid w:val="00F020AD"/>
    <w:rsid w:val="00F04396"/>
    <w:rsid w:val="00F05DD6"/>
    <w:rsid w:val="00F068B7"/>
    <w:rsid w:val="00F107CB"/>
    <w:rsid w:val="00F109A3"/>
    <w:rsid w:val="00F1324C"/>
    <w:rsid w:val="00F139CD"/>
    <w:rsid w:val="00F14B26"/>
    <w:rsid w:val="00F14D64"/>
    <w:rsid w:val="00F15AC4"/>
    <w:rsid w:val="00F165C3"/>
    <w:rsid w:val="00F17123"/>
    <w:rsid w:val="00F173AC"/>
    <w:rsid w:val="00F17838"/>
    <w:rsid w:val="00F17A1E"/>
    <w:rsid w:val="00F17D3C"/>
    <w:rsid w:val="00F17E02"/>
    <w:rsid w:val="00F22D71"/>
    <w:rsid w:val="00F230E8"/>
    <w:rsid w:val="00F237C2"/>
    <w:rsid w:val="00F245ED"/>
    <w:rsid w:val="00F25376"/>
    <w:rsid w:val="00F265E9"/>
    <w:rsid w:val="00F27043"/>
    <w:rsid w:val="00F27541"/>
    <w:rsid w:val="00F276CC"/>
    <w:rsid w:val="00F312ED"/>
    <w:rsid w:val="00F31F35"/>
    <w:rsid w:val="00F34531"/>
    <w:rsid w:val="00F3470F"/>
    <w:rsid w:val="00F34BF4"/>
    <w:rsid w:val="00F35C54"/>
    <w:rsid w:val="00F3783E"/>
    <w:rsid w:val="00F37B01"/>
    <w:rsid w:val="00F4004B"/>
    <w:rsid w:val="00F4127A"/>
    <w:rsid w:val="00F4138F"/>
    <w:rsid w:val="00F4147D"/>
    <w:rsid w:val="00F42CA7"/>
    <w:rsid w:val="00F50B09"/>
    <w:rsid w:val="00F50FEF"/>
    <w:rsid w:val="00F513FC"/>
    <w:rsid w:val="00F52C23"/>
    <w:rsid w:val="00F54CC4"/>
    <w:rsid w:val="00F5772A"/>
    <w:rsid w:val="00F6139A"/>
    <w:rsid w:val="00F61833"/>
    <w:rsid w:val="00F61E5F"/>
    <w:rsid w:val="00F637A8"/>
    <w:rsid w:val="00F638DD"/>
    <w:rsid w:val="00F63EFC"/>
    <w:rsid w:val="00F646D4"/>
    <w:rsid w:val="00F64A32"/>
    <w:rsid w:val="00F654B5"/>
    <w:rsid w:val="00F6616C"/>
    <w:rsid w:val="00F66F28"/>
    <w:rsid w:val="00F70957"/>
    <w:rsid w:val="00F71720"/>
    <w:rsid w:val="00F723C4"/>
    <w:rsid w:val="00F72FDD"/>
    <w:rsid w:val="00F73318"/>
    <w:rsid w:val="00F744D9"/>
    <w:rsid w:val="00F74677"/>
    <w:rsid w:val="00F76CD4"/>
    <w:rsid w:val="00F77D31"/>
    <w:rsid w:val="00F812EA"/>
    <w:rsid w:val="00F8215A"/>
    <w:rsid w:val="00F8337B"/>
    <w:rsid w:val="00F852D8"/>
    <w:rsid w:val="00F86AD1"/>
    <w:rsid w:val="00F905A2"/>
    <w:rsid w:val="00F90FAD"/>
    <w:rsid w:val="00F91462"/>
    <w:rsid w:val="00F91F44"/>
    <w:rsid w:val="00F93897"/>
    <w:rsid w:val="00F94749"/>
    <w:rsid w:val="00F9674E"/>
    <w:rsid w:val="00F96C2F"/>
    <w:rsid w:val="00FA49DC"/>
    <w:rsid w:val="00FA509D"/>
    <w:rsid w:val="00FB00E4"/>
    <w:rsid w:val="00FB0302"/>
    <w:rsid w:val="00FB18D3"/>
    <w:rsid w:val="00FB2346"/>
    <w:rsid w:val="00FB3068"/>
    <w:rsid w:val="00FB3BF3"/>
    <w:rsid w:val="00FB66EF"/>
    <w:rsid w:val="00FB73CE"/>
    <w:rsid w:val="00FB7BB2"/>
    <w:rsid w:val="00FC057D"/>
    <w:rsid w:val="00FC1623"/>
    <w:rsid w:val="00FC1C07"/>
    <w:rsid w:val="00FC2DC7"/>
    <w:rsid w:val="00FC3A16"/>
    <w:rsid w:val="00FC3E5B"/>
    <w:rsid w:val="00FC5F37"/>
    <w:rsid w:val="00FC6689"/>
    <w:rsid w:val="00FC7149"/>
    <w:rsid w:val="00FC719C"/>
    <w:rsid w:val="00FC73CA"/>
    <w:rsid w:val="00FC7B23"/>
    <w:rsid w:val="00FC7DCD"/>
    <w:rsid w:val="00FD1069"/>
    <w:rsid w:val="00FD2D9D"/>
    <w:rsid w:val="00FD407E"/>
    <w:rsid w:val="00FD5070"/>
    <w:rsid w:val="00FD683A"/>
    <w:rsid w:val="00FD6AFE"/>
    <w:rsid w:val="00FD7203"/>
    <w:rsid w:val="00FD7AB8"/>
    <w:rsid w:val="00FE04E1"/>
    <w:rsid w:val="00FE0830"/>
    <w:rsid w:val="00FE08DF"/>
    <w:rsid w:val="00FE1138"/>
    <w:rsid w:val="00FE11C4"/>
    <w:rsid w:val="00FE167E"/>
    <w:rsid w:val="00FE1F82"/>
    <w:rsid w:val="00FE291C"/>
    <w:rsid w:val="00FE3AA1"/>
    <w:rsid w:val="00FE4861"/>
    <w:rsid w:val="00FE4D17"/>
    <w:rsid w:val="00FE5B77"/>
    <w:rsid w:val="00FE65F5"/>
    <w:rsid w:val="00FE66DA"/>
    <w:rsid w:val="00FE71AB"/>
    <w:rsid w:val="00FE73E0"/>
    <w:rsid w:val="00FF0C21"/>
    <w:rsid w:val="00FF0D61"/>
    <w:rsid w:val="00FF1365"/>
    <w:rsid w:val="00FF195A"/>
    <w:rsid w:val="00FF1AE3"/>
    <w:rsid w:val="00FF2BEF"/>
    <w:rsid w:val="00FF3C67"/>
    <w:rsid w:val="00FF465B"/>
    <w:rsid w:val="00FF502F"/>
    <w:rsid w:val="00FF51DE"/>
    <w:rsid w:val="00FF5A82"/>
    <w:rsid w:val="00FF5E0E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4B3EE"/>
  <w15:chartTrackingRefBased/>
  <w15:docId w15:val="{90507DDA-E9F3-4B89-83D9-291F0FEF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51F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MS Mincho" w:hAnsi="Arial"/>
      <w:sz w:val="36"/>
      <w:lang w:eastAsia="en-US"/>
    </w:rPr>
  </w:style>
  <w:style w:type="paragraph" w:styleId="Heading2">
    <w:name w:val="heading 2"/>
    <w:basedOn w:val="Normal"/>
    <w:next w:val="Normal"/>
    <w:qFormat/>
    <w:rsid w:val="00230764"/>
    <w:pPr>
      <w:keepNext/>
      <w:spacing w:before="120" w:after="180"/>
      <w:ind w:left="851" w:hanging="851"/>
      <w:outlineLvl w:val="1"/>
    </w:pPr>
    <w:rPr>
      <w:rFonts w:cs="Arial"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230764"/>
    <w:pPr>
      <w:keepNext/>
      <w:spacing w:before="120" w:after="180"/>
      <w:ind w:left="1134" w:hanging="1134"/>
      <w:outlineLvl w:val="2"/>
    </w:pPr>
    <w:rPr>
      <w:rFonts w:cs="Arial"/>
      <w:bCs/>
      <w:sz w:val="28"/>
      <w:szCs w:val="26"/>
    </w:rPr>
  </w:style>
  <w:style w:type="paragraph" w:styleId="Heading4">
    <w:name w:val="heading 4"/>
    <w:basedOn w:val="Normal"/>
    <w:next w:val="Normal"/>
    <w:qFormat/>
    <w:rsid w:val="00230764"/>
    <w:pPr>
      <w:keepNext/>
      <w:spacing w:before="120" w:after="180"/>
      <w:ind w:left="1418" w:hanging="1418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qFormat/>
    <w:rsid w:val="00230764"/>
    <w:pPr>
      <w:spacing w:before="120" w:after="180"/>
      <w:ind w:left="1701" w:hanging="1701"/>
      <w:outlineLvl w:val="4"/>
    </w:pPr>
    <w:rPr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B4E41"/>
    <w:pPr>
      <w:spacing w:before="120" w:after="180"/>
      <w:ind w:left="1985" w:hanging="1985"/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9B6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129B6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129B6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MS Mincho" w:hAnsi="Arial"/>
      <w:b/>
      <w:noProof/>
      <w:sz w:val="18"/>
      <w:lang w:val="en-US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B1">
    <w:name w:val="B1"/>
    <w:basedOn w:val="List"/>
    <w:link w:val="B1Char1"/>
    <w:qFormat/>
    <w:pPr>
      <w:spacing w:after="180"/>
      <w:ind w:left="568" w:hanging="284"/>
    </w:pPr>
  </w:style>
  <w:style w:type="paragraph" w:customStyle="1" w:styleId="B2">
    <w:name w:val="B2"/>
    <w:basedOn w:val="List2"/>
    <w:pPr>
      <w:spacing w:after="180"/>
      <w:ind w:left="851" w:hanging="284"/>
    </w:pPr>
  </w:style>
  <w:style w:type="paragraph" w:customStyle="1" w:styleId="B3">
    <w:name w:val="B3"/>
    <w:basedOn w:val="List3"/>
    <w:pPr>
      <w:spacing w:after="180"/>
      <w:ind w:left="1135" w:hanging="284"/>
    </w:pPr>
  </w:style>
  <w:style w:type="paragraph" w:customStyle="1" w:styleId="B5">
    <w:name w:val="B5"/>
    <w:basedOn w:val="List5"/>
    <w:pPr>
      <w:spacing w:after="180"/>
      <w:ind w:left="1702" w:hanging="284"/>
    </w:pPr>
  </w:style>
  <w:style w:type="character" w:customStyle="1" w:styleId="B1Char1">
    <w:name w:val="B1 Char1"/>
    <w:link w:val="B1"/>
    <w:rPr>
      <w:rFonts w:eastAsia="MS Mincho"/>
      <w:lang w:val="en-GB" w:eastAsia="en-US" w:bidi="ar-SA"/>
    </w:rPr>
  </w:style>
  <w:style w:type="paragraph" w:customStyle="1" w:styleId="B0">
    <w:name w:val="B0"/>
    <w:basedOn w:val="B1"/>
    <w:pPr>
      <w:ind w:left="284"/>
    </w:pPr>
    <w:rPr>
      <w:lang w:eastAsia="ja-JP"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5">
    <w:name w:val="List 5"/>
    <w:basedOn w:val="Normal"/>
    <w:pPr>
      <w:ind w:left="1415" w:hanging="283"/>
    </w:p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</w:rPr>
  </w:style>
  <w:style w:type="paragraph" w:customStyle="1" w:styleId="Reference">
    <w:name w:val="Reference"/>
    <w:basedOn w:val="Normal"/>
    <w:pPr>
      <w:ind w:left="709" w:hanging="709"/>
    </w:pPr>
    <w:rPr>
      <w:lang w:eastAsia="ja-JP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E774D6"/>
    <w:rPr>
      <w:strike w:val="0"/>
      <w:dstrike w:val="0"/>
      <w:color w:val="464E90"/>
      <w:u w:val="none"/>
      <w:effect w:val="none"/>
    </w:rPr>
  </w:style>
  <w:style w:type="paragraph" w:customStyle="1" w:styleId="Quotation">
    <w:name w:val="Quotation"/>
    <w:basedOn w:val="Reference"/>
    <w:rsid w:val="00AB4E41"/>
    <w:pPr>
      <w:ind w:left="567" w:firstLine="0"/>
    </w:pPr>
    <w:rPr>
      <w:rFonts w:ascii="Times New Roman" w:hAnsi="Times New Roman"/>
      <w:color w:val="0070C0"/>
    </w:rPr>
  </w:style>
  <w:style w:type="character" w:customStyle="1" w:styleId="Heading6Char">
    <w:name w:val="Heading 6 Char"/>
    <w:link w:val="Heading6"/>
    <w:rsid w:val="00AB4E41"/>
    <w:rPr>
      <w:rFonts w:ascii="Arial" w:eastAsia="MS Mincho" w:hAnsi="Arial"/>
      <w:lang w:eastAsia="en-US"/>
    </w:rPr>
  </w:style>
  <w:style w:type="paragraph" w:customStyle="1" w:styleId="Head6">
    <w:name w:val="Head 6"/>
    <w:basedOn w:val="Normal"/>
    <w:next w:val="Normal"/>
    <w:rsid w:val="00AB4E41"/>
    <w:pPr>
      <w:spacing w:before="120" w:after="180"/>
      <w:ind w:left="1985" w:hanging="1985"/>
    </w:pPr>
    <w:rPr>
      <w:rFonts w:eastAsia="Times New Roman"/>
    </w:rPr>
  </w:style>
  <w:style w:type="paragraph" w:customStyle="1" w:styleId="Proposal">
    <w:name w:val="Proposal"/>
    <w:basedOn w:val="Normal"/>
    <w:link w:val="ProposalChar"/>
    <w:qFormat/>
    <w:rsid w:val="001601A9"/>
    <w:pPr>
      <w:tabs>
        <w:tab w:val="left" w:pos="1701"/>
      </w:tabs>
      <w:jc w:val="both"/>
    </w:pPr>
    <w:rPr>
      <w:rFonts w:eastAsia="Times New Roman"/>
      <w:b/>
      <w:bCs/>
      <w:lang w:eastAsia="zh-CN"/>
    </w:rPr>
  </w:style>
  <w:style w:type="paragraph" w:customStyle="1" w:styleId="Observation">
    <w:name w:val="Observation"/>
    <w:basedOn w:val="Proposal"/>
    <w:qFormat/>
    <w:rsid w:val="001601A9"/>
    <w:pPr>
      <w:numPr>
        <w:numId w:val="12"/>
      </w:numPr>
      <w:ind w:left="1701" w:hanging="1701"/>
    </w:pPr>
  </w:style>
  <w:style w:type="paragraph" w:styleId="TOC1">
    <w:name w:val="toc 1"/>
    <w:aliases w:val="Observation TOC2"/>
    <w:basedOn w:val="Observation"/>
    <w:uiPriority w:val="39"/>
    <w:rsid w:val="001601A9"/>
    <w:pPr>
      <w:keepNext/>
      <w:keepLines/>
      <w:widowControl w:val="0"/>
      <w:spacing w:before="120"/>
    </w:pPr>
    <w:rPr>
      <w:b w:val="0"/>
      <w:noProof/>
      <w:szCs w:val="22"/>
      <w:lang w:val="en-US"/>
    </w:rPr>
  </w:style>
  <w:style w:type="paragraph" w:customStyle="1" w:styleId="EditorsNote">
    <w:name w:val="Editor's Note"/>
    <w:aliases w:val="EN"/>
    <w:basedOn w:val="NO"/>
    <w:link w:val="EditorsNoteChar"/>
    <w:rsid w:val="0064585D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</w:rPr>
  </w:style>
  <w:style w:type="character" w:customStyle="1" w:styleId="EditorsNoteChar">
    <w:name w:val="Editor's Note Char"/>
    <w:link w:val="EditorsNote"/>
    <w:rsid w:val="0064585D"/>
    <w:rPr>
      <w:rFonts w:eastAsia="MS Mincho"/>
      <w:color w:val="FF0000"/>
      <w:lang w:eastAsia="en-US"/>
    </w:rPr>
  </w:style>
  <w:style w:type="paragraph" w:styleId="BodyText">
    <w:name w:val="Body Text"/>
    <w:basedOn w:val="Normal"/>
    <w:link w:val="BodyTextChar"/>
    <w:rsid w:val="002300C6"/>
    <w:pPr>
      <w:jc w:val="both"/>
    </w:pPr>
    <w:rPr>
      <w:rFonts w:eastAsia="Times New Roman"/>
      <w:lang w:eastAsia="zh-CN"/>
    </w:rPr>
  </w:style>
  <w:style w:type="character" w:customStyle="1" w:styleId="BodyTextChar">
    <w:name w:val="Body Text Char"/>
    <w:link w:val="BodyText"/>
    <w:rsid w:val="002300C6"/>
    <w:rPr>
      <w:rFonts w:ascii="Arial" w:hAnsi="Arial"/>
      <w:lang w:eastAsia="zh-CN"/>
    </w:rPr>
  </w:style>
  <w:style w:type="paragraph" w:customStyle="1" w:styleId="TAH">
    <w:name w:val="TAH"/>
    <w:basedOn w:val="TAC"/>
    <w:link w:val="TAHChar"/>
    <w:qFormat/>
    <w:rsid w:val="006A693D"/>
    <w:rPr>
      <w:b/>
    </w:rPr>
  </w:style>
  <w:style w:type="paragraph" w:customStyle="1" w:styleId="TAC">
    <w:name w:val="TAC"/>
    <w:basedOn w:val="TAL"/>
    <w:link w:val="TACChar"/>
    <w:qFormat/>
    <w:rsid w:val="006A693D"/>
    <w:pPr>
      <w:jc w:val="center"/>
    </w:pPr>
  </w:style>
  <w:style w:type="paragraph" w:customStyle="1" w:styleId="TAL">
    <w:name w:val="TAL"/>
    <w:basedOn w:val="Normal"/>
    <w:link w:val="TALChar"/>
    <w:qFormat/>
    <w:rsid w:val="006A693D"/>
    <w:pPr>
      <w:keepNext/>
      <w:keepLines/>
      <w:overflowPunct/>
      <w:autoSpaceDE/>
      <w:autoSpaceDN/>
      <w:adjustRightInd/>
      <w:spacing w:after="0"/>
      <w:textAlignment w:val="auto"/>
    </w:pPr>
    <w:rPr>
      <w:rFonts w:eastAsia="Times New Roman"/>
      <w:sz w:val="18"/>
    </w:rPr>
  </w:style>
  <w:style w:type="character" w:customStyle="1" w:styleId="TALChar">
    <w:name w:val="TAL Char"/>
    <w:link w:val="TAL"/>
    <w:qFormat/>
    <w:rsid w:val="006A693D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qFormat/>
    <w:rsid w:val="006A693D"/>
  </w:style>
  <w:style w:type="character" w:customStyle="1" w:styleId="TAHChar">
    <w:name w:val="TAH Char"/>
    <w:link w:val="TAH"/>
    <w:qFormat/>
    <w:rsid w:val="006A693D"/>
    <w:rPr>
      <w:rFonts w:ascii="Arial" w:hAnsi="Arial"/>
      <w:b/>
      <w:sz w:val="18"/>
      <w:lang w:eastAsia="en-US"/>
    </w:rPr>
  </w:style>
  <w:style w:type="paragraph" w:customStyle="1" w:styleId="B4">
    <w:name w:val="B4"/>
    <w:basedOn w:val="B3"/>
    <w:qFormat/>
    <w:rsid w:val="006367F1"/>
    <w:pPr>
      <w:ind w:left="1418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B0AF2"/>
    <w:rPr>
      <w:rFonts w:ascii="Arial" w:eastAsia="MS Mincho" w:hAnsi="Arial"/>
      <w:b/>
      <w:noProof/>
      <w:sz w:val="18"/>
      <w:lang w:val="en-US" w:eastAsia="en-US"/>
    </w:rPr>
  </w:style>
  <w:style w:type="paragraph" w:customStyle="1" w:styleId="Conclusion">
    <w:name w:val="Conclusion"/>
    <w:basedOn w:val="Normal"/>
    <w:rsid w:val="00383916"/>
    <w:pPr>
      <w:ind w:left="1701" w:hanging="1701"/>
    </w:pPr>
    <w:rPr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024C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ascii="Calibri" w:eastAsia="Times New Roman" w:hAnsi="Calibri"/>
      <w:sz w:val="22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1024C"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ascii="Calibri" w:eastAsia="Times New Roman" w:hAnsi="Calibri"/>
      <w:sz w:val="22"/>
      <w:szCs w:val="22"/>
      <w:lang w:val="en-US"/>
    </w:rPr>
  </w:style>
  <w:style w:type="character" w:customStyle="1" w:styleId="Heading9Char">
    <w:name w:val="Heading 9 Char"/>
    <w:link w:val="Heading9"/>
    <w:semiHidden/>
    <w:rsid w:val="00A129B6"/>
    <w:rPr>
      <w:rFonts w:ascii="Calibri Light" w:eastAsia="Times New Roman" w:hAnsi="Calibri Light" w:cs="Times New Roman"/>
      <w:sz w:val="22"/>
      <w:szCs w:val="22"/>
      <w:lang w:val="en-GB"/>
    </w:rPr>
  </w:style>
  <w:style w:type="character" w:customStyle="1" w:styleId="Heading8Char">
    <w:name w:val="Heading 8 Char"/>
    <w:link w:val="Heading8"/>
    <w:semiHidden/>
    <w:rsid w:val="00A129B6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Heading7Char">
    <w:name w:val="Heading 7 Char"/>
    <w:link w:val="Heading7"/>
    <w:semiHidden/>
    <w:rsid w:val="00A129B6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THChar">
    <w:name w:val="TH Char"/>
    <w:link w:val="TH"/>
    <w:qFormat/>
    <w:rsid w:val="00FF502F"/>
    <w:rPr>
      <w:rFonts w:ascii="Arial" w:eastAsia="MS Mincho" w:hAnsi="Arial"/>
      <w:b/>
      <w:lang w:eastAsia="en-US"/>
    </w:rPr>
  </w:style>
  <w:style w:type="character" w:customStyle="1" w:styleId="PLChar">
    <w:name w:val="PL Char"/>
    <w:link w:val="PL"/>
    <w:qFormat/>
    <w:rsid w:val="00FF502F"/>
    <w:rPr>
      <w:rFonts w:ascii="Courier New" w:hAnsi="Courier New"/>
      <w:sz w:val="16"/>
      <w:lang w:val="en-US" w:eastAsia="en-US"/>
    </w:rPr>
  </w:style>
  <w:style w:type="paragraph" w:customStyle="1" w:styleId="PL">
    <w:name w:val="PL"/>
    <w:link w:val="PLChar"/>
    <w:qFormat/>
    <w:rsid w:val="00FF502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US" w:eastAsia="en-US"/>
    </w:rPr>
  </w:style>
  <w:style w:type="paragraph" w:customStyle="1" w:styleId="Eyecatcher">
    <w:name w:val="Eyecatcher"/>
    <w:basedOn w:val="Normal"/>
    <w:rsid w:val="00237F7C"/>
    <w:pPr>
      <w:overflowPunct/>
      <w:autoSpaceDE/>
      <w:autoSpaceDN/>
      <w:adjustRightInd/>
      <w:spacing w:after="180"/>
      <w:ind w:left="1418" w:hanging="1418"/>
      <w:textAlignment w:val="auto"/>
    </w:pPr>
    <w:rPr>
      <w:rFonts w:eastAsia="Times New Roman" w:cs="Arial"/>
      <w:b/>
    </w:rPr>
  </w:style>
  <w:style w:type="table" w:styleId="TableGrid">
    <w:name w:val="Table Grid"/>
    <w:basedOn w:val="TableNormal"/>
    <w:qFormat/>
    <w:rsid w:val="0075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99"/>
    <w:qFormat/>
    <w:rsid w:val="00BE0D0A"/>
    <w:pPr>
      <w:ind w:firstLineChars="200" w:firstLine="420"/>
    </w:pPr>
  </w:style>
  <w:style w:type="character" w:customStyle="1" w:styleId="ProposalChar">
    <w:name w:val="Proposal Char"/>
    <w:link w:val="Proposal"/>
    <w:qFormat/>
    <w:rsid w:val="0084041F"/>
    <w:rPr>
      <w:rFonts w:ascii="Arial" w:eastAsia="Times New Roman" w:hAnsi="Arial"/>
      <w:b/>
      <w:bCs/>
      <w:lang w:eastAsia="zh-CN"/>
    </w:rPr>
  </w:style>
  <w:style w:type="character" w:customStyle="1" w:styleId="CRCoverPageZchn">
    <w:name w:val="CR Cover Page Zchn"/>
    <w:link w:val="CRCoverPage"/>
    <w:qFormat/>
    <w:rsid w:val="00370626"/>
    <w:rPr>
      <w:rFonts w:ascii="Arial" w:eastAsia="MS Mincho" w:hAnsi="Arial"/>
      <w:lang w:eastAsia="en-US"/>
    </w:rPr>
  </w:style>
  <w:style w:type="paragraph" w:customStyle="1" w:styleId="Normal5">
    <w:name w:val="Normal5"/>
    <w:rsid w:val="0064110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TALCar">
    <w:name w:val="TAL Car"/>
    <w:qFormat/>
    <w:rsid w:val="009D55A8"/>
    <w:rPr>
      <w:rFonts w:ascii="Arial" w:eastAsia="Times New Roman" w:hAnsi="Arial"/>
      <w:sz w:val="18"/>
      <w:lang w:eastAsia="en-US"/>
    </w:rPr>
  </w:style>
  <w:style w:type="paragraph" w:styleId="BalloonText">
    <w:name w:val="Balloon Text"/>
    <w:basedOn w:val="Normal"/>
    <w:link w:val="BalloonTextChar"/>
    <w:rsid w:val="009D55A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55A8"/>
    <w:rPr>
      <w:rFonts w:ascii="Arial" w:eastAsia="MS Mincho" w:hAnsi="Arial"/>
      <w:sz w:val="18"/>
      <w:szCs w:val="18"/>
      <w:lang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0B5239"/>
    <w:pPr>
      <w:overflowPunct/>
      <w:autoSpaceDE/>
      <w:autoSpaceDN/>
      <w:adjustRightInd/>
      <w:spacing w:before="60" w:after="0"/>
      <w:ind w:left="1259" w:hanging="1259"/>
      <w:textAlignment w:val="auto"/>
    </w:pPr>
    <w:rPr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B523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Cs w:val="24"/>
      <w:lang w:eastAsia="en-GB"/>
    </w:rPr>
  </w:style>
  <w:style w:type="character" w:customStyle="1" w:styleId="Doc-text2Char">
    <w:name w:val="Doc-text2 Char"/>
    <w:link w:val="Doc-text2"/>
    <w:qFormat/>
    <w:rsid w:val="000B5239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0B5239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481F37"/>
    <w:pPr>
      <w:overflowPunct/>
      <w:autoSpaceDE/>
      <w:autoSpaceDN/>
      <w:adjustRightInd/>
      <w:spacing w:before="40" w:after="0"/>
      <w:textAlignment w:val="auto"/>
    </w:pPr>
    <w:rPr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81F37"/>
    <w:rPr>
      <w:rFonts w:ascii="Arial" w:eastAsia="MS Mincho" w:hAnsi="Arial"/>
      <w:i/>
      <w:noProof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94E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uiPriority w:val="99"/>
    <w:qFormat/>
    <w:rsid w:val="00A74E6E"/>
    <w:pPr>
      <w:numPr>
        <w:numId w:val="27"/>
      </w:numPr>
      <w:overflowPunct/>
      <w:autoSpaceDE/>
      <w:autoSpaceDN/>
      <w:adjustRightInd/>
      <w:spacing w:before="40" w:after="0"/>
      <w:textAlignment w:val="auto"/>
    </w:pPr>
    <w:rPr>
      <w:b/>
      <w:szCs w:val="24"/>
      <w:lang w:eastAsia="en-GB"/>
    </w:rPr>
  </w:style>
  <w:style w:type="character" w:customStyle="1" w:styleId="EmailDiscussionChar">
    <w:name w:val="EmailDiscussion Char"/>
    <w:link w:val="EmailDiscussion"/>
    <w:uiPriority w:val="99"/>
    <w:qFormat/>
    <w:rsid w:val="00A74E6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A74E6E"/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rsid w:val="00913723"/>
    <w:rPr>
      <w:rFonts w:ascii="Arial" w:eastAsia="MS Mincho" w:hAnsi="Arial"/>
      <w:lang w:eastAsia="en-US"/>
    </w:rPr>
  </w:style>
  <w:style w:type="character" w:customStyle="1" w:styleId="NOChar">
    <w:name w:val="NO Char"/>
    <w:link w:val="NO"/>
    <w:qFormat/>
    <w:rsid w:val="00F5772A"/>
    <w:rPr>
      <w:rFonts w:ascii="Arial" w:eastAsia="MS Mincho" w:hAnsi="Arial"/>
      <w:lang w:eastAsia="en-US"/>
    </w:rPr>
  </w:style>
  <w:style w:type="character" w:styleId="FollowedHyperlink">
    <w:name w:val="FollowedHyperlink"/>
    <w:basedOn w:val="DefaultParagraphFont"/>
    <w:rsid w:val="00756D84"/>
    <w:rPr>
      <w:color w:val="954F72" w:themeColor="followedHyperlink"/>
      <w:u w:val="single"/>
    </w:rPr>
  </w:style>
  <w:style w:type="character" w:customStyle="1" w:styleId="IvDbodytextChar">
    <w:name w:val="IvD bodytext Char"/>
    <w:basedOn w:val="DefaultParagraphFont"/>
    <w:link w:val="IvDbodytext"/>
    <w:locked/>
    <w:rsid w:val="008D6FBA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8D6FBA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Theme="minorEastAsia" w:cs="Arial"/>
      <w:spacing w:val="2"/>
      <w:lang w:eastAsia="en-GB"/>
    </w:rPr>
  </w:style>
  <w:style w:type="paragraph" w:styleId="Revision">
    <w:name w:val="Revision"/>
    <w:hidden/>
    <w:uiPriority w:val="99"/>
    <w:semiHidden/>
    <w:rsid w:val="00CD6D63"/>
    <w:rPr>
      <w:rFonts w:ascii="Arial" w:eastAsia="MS Mincho" w:hAnsi="Arial"/>
      <w:lang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522219"/>
    <w:pPr>
      <w:numPr>
        <w:numId w:val="44"/>
      </w:numPr>
      <w:overflowPunct/>
      <w:autoSpaceDE/>
      <w:autoSpaceDN/>
      <w:adjustRightInd/>
      <w:spacing w:before="60" w:after="0"/>
      <w:textAlignment w:val="auto"/>
    </w:pPr>
    <w:rPr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40842.zi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Docs\R3-240673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Inbox\R3-240842.zi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Docs\R3-240310.zip" TargetMode="External"/><Relationship Id="rId4" Type="http://schemas.openxmlformats.org/officeDocument/2006/relationships/settings" Target="settings.xml"/><Relationship Id="rId9" Type="http://schemas.openxmlformats.org/officeDocument/2006/relationships/hyperlink" Target="Docs\R2-2400605.zi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12E5-C943-441F-BBB9-C1955ECBB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RAN WG3 Meeting no 120</vt:lpstr>
      <vt:lpstr>3GPP TSG-RAN WG3 Meeting #60</vt:lpstr>
    </vt:vector>
  </TitlesOfParts>
  <Company>Siemens AG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 WG3 Meeting no 120</dc:title>
  <dc:subject/>
  <dc:creator>Ericsson</dc:creator>
  <cp:keywords/>
  <cp:lastModifiedBy>Huawei2</cp:lastModifiedBy>
  <cp:revision>229</cp:revision>
  <dcterms:created xsi:type="dcterms:W3CDTF">2024-02-27T12:08:00Z</dcterms:created>
  <dcterms:modified xsi:type="dcterms:W3CDTF">2024-02-27T12:55:00Z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(3)DM8JILDRkpgERai+iWLSsu9joUVjWQ/okD9f2PknZiGNZJCYwP8qFGTiplBBh5IfSVjD74Pq
q6f9jdeLBzmwnJd721JUVBzFxqXMYkniCeTQdsVCuPRRV0SYiAcmKKOIZMMkkVNEz4QSqbGs
JuxTqDefVu0kcuHqYEJlRtuxOevONMXJdUDFXKPNwvpMcX91wCvTc4z4plZdYdgvpMsJPKE+
KRCGKf14ybjqyDKwIw</vt:lpwstr>
  </property>
  <property fmtid="{D5CDD505-2E9C-101B-9397-08002B2CF9AE}" pid="3" name="_2015_ms_pID_7253431">
    <vt:lpwstr>sFWhfIpBPCK/kYyaPC+2eBWCGDpg9r5Ok+420CpfSKjNKyXftXh2Gw
yRBPh2JkiNvwZf7x8Rzxm7jq76j/M2jmxQpco5poqSqi3sDRulFXuEqffeav+9DwlDoN5+IH
+effqebatEFpn0Z1U7g4iP6gAtQOq5yS9CCl//C94XSU57pSKcyOzI5DRn98tt0Xz1x0huNi
B+nJAcddS+LBt7Dt/XipgRr6a+GJioSJ62ru</vt:lpwstr>
  </property>
  <property fmtid="{D5CDD505-2E9C-101B-9397-08002B2CF9AE}" pid="4" name="_2015_ms_pID_7253432">
    <vt:lpwstr>8IgoRT6NBQFcFxlBbnGrTOs=</vt:lpwstr>
  </property>
</Properties>
</file>