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3002B5D" w:rsidR="001E41F3" w:rsidRDefault="001E41F3" w:rsidP="0003471B">
      <w:pPr>
        <w:pStyle w:val="CRCoverPage"/>
        <w:tabs>
          <w:tab w:val="right" w:pos="9639"/>
        </w:tabs>
        <w:spacing w:after="0"/>
        <w:jc w:val="both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0086E">
        <w:rPr>
          <w:b/>
          <w:noProof/>
          <w:sz w:val="24"/>
        </w:rPr>
        <w:t>RAN WG</w:t>
      </w:r>
      <w:r w:rsidR="00D743AB">
        <w:rPr>
          <w:b/>
          <w:noProof/>
          <w:sz w:val="24"/>
        </w:rPr>
        <w:t>3</w:t>
      </w:r>
      <w:r w:rsidR="0080086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1150F">
        <w:rPr>
          <w:b/>
          <w:noProof/>
          <w:sz w:val="24"/>
        </w:rPr>
        <w:t>1</w:t>
      </w:r>
      <w:r w:rsidR="008F7CA6">
        <w:rPr>
          <w:b/>
          <w:noProof/>
          <w:sz w:val="24"/>
        </w:rPr>
        <w:t>2</w:t>
      </w:r>
      <w:r w:rsidR="00610512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80086E" w:rsidRPr="0080086E">
        <w:rPr>
          <w:rFonts w:eastAsia="Arial Unicode MS"/>
          <w:b/>
          <w:bCs/>
          <w:i/>
          <w:sz w:val="28"/>
          <w:szCs w:val="28"/>
        </w:rPr>
        <w:t>R</w:t>
      </w:r>
      <w:r w:rsidR="00D743AB">
        <w:rPr>
          <w:rFonts w:eastAsia="Arial Unicode MS"/>
          <w:b/>
          <w:bCs/>
          <w:i/>
          <w:sz w:val="28"/>
          <w:szCs w:val="28"/>
        </w:rPr>
        <w:t>3</w:t>
      </w:r>
      <w:r w:rsidR="0080086E" w:rsidRPr="0080086E">
        <w:rPr>
          <w:rFonts w:eastAsia="Arial Unicode MS"/>
          <w:b/>
          <w:bCs/>
          <w:i/>
          <w:sz w:val="28"/>
          <w:szCs w:val="28"/>
        </w:rPr>
        <w:t>-2</w:t>
      </w:r>
      <w:r w:rsidR="00610512">
        <w:rPr>
          <w:rFonts w:eastAsia="Arial Unicode MS"/>
          <w:b/>
          <w:bCs/>
          <w:i/>
          <w:sz w:val="28"/>
          <w:szCs w:val="28"/>
        </w:rPr>
        <w:t>4</w:t>
      </w:r>
      <w:del w:id="0" w:author="NEC" w:date="2024-02-27T22:39:00Z">
        <w:r w:rsidR="00B80371" w:rsidDel="00A60A98">
          <w:rPr>
            <w:rFonts w:eastAsia="Arial Unicode MS"/>
            <w:b/>
            <w:bCs/>
            <w:i/>
            <w:sz w:val="28"/>
            <w:szCs w:val="28"/>
          </w:rPr>
          <w:delText>0118</w:delText>
        </w:r>
      </w:del>
      <w:ins w:id="1" w:author="NEC" w:date="2024-02-27T22:39:00Z">
        <w:r w:rsidR="00A60A98">
          <w:rPr>
            <w:rFonts w:eastAsia="Arial Unicode MS"/>
            <w:b/>
            <w:bCs/>
            <w:i/>
            <w:sz w:val="28"/>
            <w:szCs w:val="28"/>
          </w:rPr>
          <w:t>xxxx</w:t>
        </w:r>
      </w:ins>
    </w:p>
    <w:p w14:paraId="7CB45193" w14:textId="559DC1D3" w:rsidR="001E41F3" w:rsidRDefault="00610512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Arial Unicode MS"/>
          <w:b/>
          <w:bCs/>
          <w:sz w:val="24"/>
        </w:rPr>
        <w:t>Athens</w:t>
      </w:r>
      <w:r w:rsidR="004A7DFE">
        <w:rPr>
          <w:rFonts w:eastAsia="Arial Unicode MS"/>
          <w:b/>
          <w:bCs/>
          <w:sz w:val="24"/>
        </w:rPr>
        <w:t>,</w:t>
      </w:r>
      <w:r w:rsidR="008F7CA6">
        <w:rPr>
          <w:rFonts w:eastAsia="Arial Unicode MS"/>
          <w:b/>
          <w:bCs/>
          <w:sz w:val="24"/>
        </w:rPr>
        <w:t xml:space="preserve"> </w:t>
      </w:r>
      <w:r>
        <w:rPr>
          <w:rFonts w:eastAsia="Arial Unicode MS"/>
          <w:b/>
          <w:bCs/>
          <w:sz w:val="24"/>
        </w:rPr>
        <w:t>Greece</w:t>
      </w:r>
      <w:r w:rsidR="008F7CA6">
        <w:rPr>
          <w:rFonts w:eastAsia="Arial Unicode MS"/>
          <w:b/>
          <w:bCs/>
          <w:sz w:val="24"/>
        </w:rPr>
        <w:t>,</w:t>
      </w:r>
      <w:r w:rsidR="001E41F3">
        <w:rPr>
          <w:b/>
          <w:noProof/>
          <w:sz w:val="24"/>
        </w:rPr>
        <w:t xml:space="preserve"> </w:t>
      </w:r>
      <w:r w:rsidR="008F7CA6">
        <w:rPr>
          <w:b/>
          <w:noProof/>
          <w:sz w:val="24"/>
        </w:rPr>
        <w:t>2</w:t>
      </w:r>
      <w:r>
        <w:rPr>
          <w:b/>
          <w:noProof/>
          <w:sz w:val="24"/>
        </w:rPr>
        <w:t>6th</w:t>
      </w:r>
      <w:r w:rsidR="00FD0C4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4A7DFE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1st</w:t>
      </w:r>
      <w:r w:rsidR="004A7DF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March</w:t>
      </w:r>
      <w:r w:rsidR="0080086E" w:rsidRPr="002C6C08">
        <w:rPr>
          <w:rFonts w:eastAsia="Arial Unicode MS" w:hint="eastAsia"/>
          <w:b/>
          <w:bCs/>
          <w:sz w:val="24"/>
        </w:rPr>
        <w:t>,</w:t>
      </w:r>
      <w:r w:rsidR="00FD0C4C">
        <w:rPr>
          <w:rFonts w:eastAsia="Arial Unicode MS"/>
          <w:b/>
          <w:bCs/>
          <w:sz w:val="24"/>
        </w:rPr>
        <w:t xml:space="preserve"> 202</w:t>
      </w:r>
      <w:r>
        <w:rPr>
          <w:rFonts w:eastAsia="Arial Unicode MS"/>
          <w:b/>
          <w:bCs/>
          <w:sz w:val="24"/>
        </w:rPr>
        <w:t>4</w:t>
      </w:r>
      <w:r w:rsidR="00387BE8">
        <w:rPr>
          <w:rFonts w:eastAsia="Arial Unicode MS"/>
          <w:b/>
          <w:bCs/>
          <w:sz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FEB5E4F" w:rsidR="001E41F3" w:rsidRPr="00410371" w:rsidRDefault="008F7CA6" w:rsidP="00945604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ja-JP"/>
              </w:rPr>
            </w:pPr>
            <w:r>
              <w:rPr>
                <w:b/>
                <w:noProof/>
                <w:sz w:val="28"/>
                <w:lang w:eastAsia="ja-JP"/>
              </w:rPr>
              <w:t>38</w:t>
            </w:r>
            <w:r w:rsidR="00945604">
              <w:rPr>
                <w:b/>
                <w:noProof/>
                <w:sz w:val="28"/>
              </w:rPr>
              <w:t>.</w:t>
            </w:r>
            <w:r w:rsidR="00066AB0">
              <w:rPr>
                <w:b/>
                <w:noProof/>
                <w:sz w:val="28"/>
              </w:rPr>
              <w:t>4</w:t>
            </w:r>
            <w:r w:rsidR="00B80371">
              <w:rPr>
                <w:b/>
                <w:noProof/>
                <w:sz w:val="28"/>
              </w:rPr>
              <w:t>0</w:t>
            </w:r>
            <w:r w:rsidR="00DE071E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0D9E352" w:rsidR="001E41F3" w:rsidRPr="00410371" w:rsidRDefault="00DE42E6" w:rsidP="008332EC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b/>
                <w:noProof/>
                <w:sz w:val="28"/>
              </w:rPr>
              <w:t>0</w:t>
            </w:r>
            <w:r w:rsidR="00216042">
              <w:rPr>
                <w:b/>
                <w:noProof/>
                <w:sz w:val="28"/>
              </w:rPr>
              <w:t>324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FC18E3A" w:rsidR="001E41F3" w:rsidRPr="00410371" w:rsidRDefault="00176550" w:rsidP="00C94F9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del w:id="2" w:author="NEC" w:date="2024-02-27T22:39:00Z">
              <w:r w:rsidR="00C94F95" w:rsidDel="00A60A98">
                <w:rPr>
                  <w:b/>
                  <w:noProof/>
                  <w:sz w:val="28"/>
                </w:rPr>
                <w:delText>-</w:delText>
              </w:r>
            </w:del>
            <w:ins w:id="3" w:author="NEC" w:date="2024-02-27T22:39:00Z">
              <w:r w:rsidR="00A60A98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143FC9B" w:rsidR="001E41F3" w:rsidRPr="00410371" w:rsidRDefault="00C94F95" w:rsidP="00FD0C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8727D1">
              <w:rPr>
                <w:b/>
                <w:noProof/>
                <w:sz w:val="28"/>
              </w:rPr>
              <w:t>8</w:t>
            </w:r>
            <w:r w:rsidR="00612DC0">
              <w:rPr>
                <w:b/>
                <w:noProof/>
                <w:sz w:val="28"/>
              </w:rPr>
              <w:t>.</w:t>
            </w:r>
            <w:r w:rsidR="008727D1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c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39680FE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9FB952C" w:rsidR="00F25D98" w:rsidRDefault="0036258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3FC3C7A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C459CF2" w:rsidR="001E41F3" w:rsidRDefault="00B80371" w:rsidP="00C74C53">
            <w:pPr>
              <w:pStyle w:val="CRCoverPage"/>
              <w:spacing w:after="0"/>
              <w:ind w:left="100"/>
              <w:rPr>
                <w:noProof/>
              </w:rPr>
            </w:pPr>
            <w:r w:rsidRPr="00B80371">
              <w:t>Rapporteur update for 38.401-CR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74490A" w:rsidR="001E41F3" w:rsidRDefault="009B7B0B" w:rsidP="004A7DF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</w:rPr>
              <w:t>NEC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2DCE22E" w:rsidR="001E41F3" w:rsidRDefault="009B7B0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612DC0"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339BC63" w:rsidR="001E41F3" w:rsidRDefault="00B80371">
            <w:pPr>
              <w:pStyle w:val="CRCoverPage"/>
              <w:spacing w:after="0"/>
              <w:ind w:left="100"/>
              <w:rPr>
                <w:noProof/>
              </w:rPr>
            </w:pPr>
            <w:r w:rsidRPr="00B80371">
              <w:rPr>
                <w:noProof/>
              </w:rPr>
              <w:t>NR_newRAT-Core, TEI18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9FC2B24" w:rsidR="001E41F3" w:rsidRDefault="00EF76FD" w:rsidP="004A7DF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2</w:t>
            </w:r>
            <w:r>
              <w:rPr>
                <w:noProof/>
                <w:lang w:eastAsia="ja-JP"/>
              </w:rPr>
              <w:t>02</w:t>
            </w:r>
            <w:r w:rsidR="00610512">
              <w:rPr>
                <w:noProof/>
                <w:lang w:eastAsia="ja-JP"/>
              </w:rPr>
              <w:t>4</w:t>
            </w:r>
            <w:r w:rsidR="000C76B5">
              <w:rPr>
                <w:noProof/>
                <w:lang w:eastAsia="ja-JP"/>
              </w:rPr>
              <w:t>-</w:t>
            </w:r>
            <w:r w:rsidR="00FD0C4C">
              <w:rPr>
                <w:noProof/>
                <w:lang w:eastAsia="ja-JP"/>
              </w:rPr>
              <w:t>0</w:t>
            </w:r>
            <w:r w:rsidR="00610512">
              <w:rPr>
                <w:noProof/>
                <w:lang w:eastAsia="ja-JP"/>
              </w:rPr>
              <w:t>2</w:t>
            </w:r>
            <w:r w:rsidR="004A7DFE">
              <w:rPr>
                <w:noProof/>
                <w:lang w:eastAsia="ja-JP"/>
              </w:rPr>
              <w:t>-</w:t>
            </w:r>
            <w:r w:rsidR="00777314">
              <w:rPr>
                <w:noProof/>
                <w:lang w:eastAsia="ja-JP"/>
              </w:rPr>
              <w:t>2</w:t>
            </w:r>
            <w:r w:rsidR="00610512">
              <w:rPr>
                <w:noProof/>
                <w:lang w:eastAsia="ja-JP"/>
              </w:rPr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EF59548" w:rsidR="001E41F3" w:rsidRDefault="005F178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9453FD" w:rsidR="001E41F3" w:rsidRDefault="00EF76F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03AF3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c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ECFA08" w14:textId="51D64399" w:rsidR="0058682F" w:rsidRDefault="00B80371" w:rsidP="00066AB0">
            <w:pPr>
              <w:pStyle w:val="CRCoverPage"/>
              <w:spacing w:after="0"/>
              <w:ind w:left="100"/>
              <w:rPr>
                <w:noProof/>
                <w:lang w:val="fr-FR" w:eastAsia="ja-JP"/>
              </w:rPr>
            </w:pPr>
            <w:r>
              <w:rPr>
                <w:noProof/>
                <w:lang w:eastAsia="ja-JP"/>
              </w:rPr>
              <w:t>Rapporteur review of specification and found some editorial correction</w:t>
            </w:r>
          </w:p>
          <w:p w14:paraId="590A7FE4" w14:textId="77777777" w:rsidR="0058682F" w:rsidRPr="00DE42E6" w:rsidRDefault="0058682F" w:rsidP="00066AB0">
            <w:pPr>
              <w:pStyle w:val="CRCoverPage"/>
              <w:spacing w:after="0"/>
              <w:ind w:left="100"/>
              <w:rPr>
                <w:noProof/>
                <w:lang w:val="fr-FR" w:eastAsia="ja-JP"/>
              </w:rPr>
            </w:pPr>
          </w:p>
          <w:p w14:paraId="708AA7DE" w14:textId="4981842F" w:rsidR="005C0D08" w:rsidRDefault="005C0D08" w:rsidP="00066AB0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1E74381" w14:textId="7B5CA44D" w:rsidR="0058682F" w:rsidRPr="00692FAF" w:rsidRDefault="00B80371" w:rsidP="007A24A0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Rapporteur to give some editorial correction</w:t>
            </w:r>
          </w:p>
          <w:p w14:paraId="0C8E8472" w14:textId="488DC9F6" w:rsidR="002E6CFE" w:rsidRPr="004A7DFE" w:rsidRDefault="002E6CFE" w:rsidP="00CE5C71">
            <w:pPr>
              <w:spacing w:after="0"/>
              <w:ind w:left="100"/>
              <w:rPr>
                <w:rFonts w:ascii="Arial" w:hAnsi="Arial"/>
                <w:noProof/>
                <w:lang w:eastAsia="ja-JP"/>
              </w:rPr>
            </w:pPr>
          </w:p>
          <w:p w14:paraId="3E69458D" w14:textId="77777777" w:rsidR="00777314" w:rsidRPr="00377F81" w:rsidRDefault="00777314" w:rsidP="00777314">
            <w:pPr>
              <w:rPr>
                <w:rFonts w:ascii="Arial" w:hAnsi="Arial" w:cs="Arial"/>
                <w:u w:val="single"/>
              </w:rPr>
            </w:pPr>
            <w:r w:rsidRPr="00377F81">
              <w:rPr>
                <w:rFonts w:ascii="Arial" w:hAnsi="Arial" w:cs="Arial"/>
                <w:u w:val="single"/>
              </w:rPr>
              <w:t>Impact Analysis:</w:t>
            </w:r>
          </w:p>
          <w:p w14:paraId="679DF641" w14:textId="77777777" w:rsidR="00777314" w:rsidRPr="00377F81" w:rsidRDefault="00777314" w:rsidP="00777314">
            <w:pPr>
              <w:rPr>
                <w:rFonts w:ascii="Arial" w:hAnsi="Arial" w:cs="Arial"/>
              </w:rPr>
            </w:pPr>
            <w:r w:rsidRPr="00377F81">
              <w:rPr>
                <w:rFonts w:ascii="Arial" w:hAnsi="Arial" w:cs="Arial"/>
              </w:rPr>
              <w:t xml:space="preserve">Impact assessment towards the previous version of the specification (same release): </w:t>
            </w:r>
          </w:p>
          <w:p w14:paraId="31FD191F" w14:textId="57062DCC" w:rsidR="00777314" w:rsidRDefault="00777314" w:rsidP="00777314">
            <w:pPr>
              <w:spacing w:after="0"/>
              <w:ind w:left="100"/>
              <w:rPr>
                <w:noProof/>
                <w:lang w:eastAsia="ja-JP"/>
              </w:rPr>
            </w:pPr>
            <w:r w:rsidRPr="00377F81">
              <w:rPr>
                <w:rFonts w:ascii="Arial" w:hAnsi="Arial" w:cs="Arial"/>
              </w:rPr>
              <w:t xml:space="preserve">This CR has </w:t>
            </w:r>
            <w:r w:rsidR="00B80371">
              <w:rPr>
                <w:rFonts w:ascii="Arial" w:hAnsi="Arial" w:cs="Arial"/>
              </w:rPr>
              <w:t>no impact to any functionality</w:t>
            </w:r>
          </w:p>
          <w:p w14:paraId="31C656EC" w14:textId="77777777" w:rsidR="001E41F3" w:rsidRPr="00777314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C0FF1E" w14:textId="17B83778" w:rsidR="005C44FE" w:rsidRDefault="00B80371" w:rsidP="00C03D3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The spec remains editorial mistake.</w:t>
            </w:r>
          </w:p>
          <w:p w14:paraId="5C4BEB44" w14:textId="5817A5BB" w:rsidR="00777314" w:rsidRDefault="00777314" w:rsidP="00C03D3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7F9DF8E" w:rsidR="001E41F3" w:rsidRDefault="00237A07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2, </w:t>
            </w:r>
            <w:r w:rsidR="00390E56">
              <w:rPr>
                <w:noProof/>
                <w:lang w:eastAsia="ja-JP"/>
              </w:rPr>
              <w:t xml:space="preserve">6.2.4, 6.4, 8.7, 8.9.14, 8.16.1, 8.15.1.1, 8.15.1.2, 8.15.1.3, 8.15.2.1, 8.18.1, 8.18.2, 8.18.3, 8.18.4, 8.21.1, 8.23.1,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A2ECB5E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03C998E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DBD693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FB5A4A" w14:textId="79C229FD" w:rsidR="00A60A98" w:rsidRDefault="00A60A98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R</w:t>
            </w:r>
            <w:r>
              <w:rPr>
                <w:noProof/>
                <w:lang w:eastAsia="ja-JP"/>
              </w:rPr>
              <w:t xml:space="preserve">ev1: </w:t>
            </w:r>
            <w:r w:rsidR="00464349">
              <w:rPr>
                <w:noProof/>
                <w:lang w:eastAsia="ja-JP"/>
              </w:rPr>
              <w:t xml:space="preserve">in 8.18.4,to </w:t>
            </w:r>
            <w:r>
              <w:rPr>
                <w:noProof/>
                <w:lang w:eastAsia="ja-JP"/>
              </w:rPr>
              <w:t>remove a sentense which was forgotten.</w:t>
            </w:r>
          </w:p>
          <w:p w14:paraId="6ACA4173" w14:textId="0905BB9E" w:rsidR="008863B9" w:rsidRDefault="00A60A98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Rev0: first version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1BFADC25" w:rsidR="001E41F3" w:rsidRDefault="001E41F3">
      <w:pPr>
        <w:rPr>
          <w:noProof/>
        </w:rPr>
      </w:pPr>
    </w:p>
    <w:p w14:paraId="01DC39D5" w14:textId="77777777" w:rsidR="009426E7" w:rsidRDefault="009426E7">
      <w:pPr>
        <w:rPr>
          <w:noProof/>
        </w:rPr>
        <w:sectPr w:rsidR="009426E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214D253E" w:rsidR="001E41F3" w:rsidRDefault="001E41F3">
      <w:pPr>
        <w:rPr>
          <w:noProof/>
        </w:rPr>
      </w:pPr>
    </w:p>
    <w:tbl>
      <w:tblPr>
        <w:tblStyle w:val="af3"/>
        <w:tblpPr w:leftFromText="142" w:rightFromText="142" w:vertAnchor="text" w:tblpY="1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515624" w14:paraId="2DE2BF83" w14:textId="77777777" w:rsidTr="00256488">
        <w:tc>
          <w:tcPr>
            <w:tcW w:w="14029" w:type="dxa"/>
            <w:shd w:val="clear" w:color="auto" w:fill="F2F2F2" w:themeFill="background1" w:themeFillShade="F2"/>
          </w:tcPr>
          <w:p w14:paraId="7B70B528" w14:textId="2B99565C" w:rsidR="00515624" w:rsidRPr="00EF3449" w:rsidRDefault="00515624" w:rsidP="00256488">
            <w:pPr>
              <w:jc w:val="center"/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</w:pP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Start of </w:t>
            </w:r>
            <w:r w:rsidR="00256488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>change</w:t>
            </w: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 part</w:t>
            </w:r>
          </w:p>
        </w:tc>
      </w:tr>
    </w:tbl>
    <w:p w14:paraId="188F614A" w14:textId="1A9ECA56" w:rsidR="00515624" w:rsidRDefault="00515624">
      <w:pPr>
        <w:rPr>
          <w:noProof/>
        </w:rPr>
      </w:pPr>
    </w:p>
    <w:p w14:paraId="497275C2" w14:textId="77777777" w:rsidR="0002031E" w:rsidRPr="00B8401F" w:rsidRDefault="0002031E" w:rsidP="0002031E">
      <w:pPr>
        <w:pStyle w:val="1"/>
      </w:pPr>
      <w:bookmarkStart w:id="5" w:name="_Toc13919104"/>
      <w:bookmarkStart w:id="6" w:name="_Toc29391466"/>
      <w:bookmarkStart w:id="7" w:name="_Toc36560497"/>
      <w:bookmarkStart w:id="8" w:name="_Toc45104730"/>
      <w:bookmarkStart w:id="9" w:name="_Toc45883213"/>
      <w:bookmarkStart w:id="10" w:name="_Toc51763492"/>
      <w:bookmarkStart w:id="11" w:name="_Toc52266306"/>
      <w:bookmarkStart w:id="12" w:name="_Toc64445084"/>
      <w:bookmarkStart w:id="13" w:name="_Toc73980443"/>
      <w:bookmarkStart w:id="14" w:name="_Toc88651139"/>
      <w:bookmarkStart w:id="15" w:name="_Toc98351669"/>
      <w:bookmarkStart w:id="16" w:name="_Toc98747967"/>
      <w:bookmarkStart w:id="17" w:name="_Toc105704353"/>
      <w:bookmarkStart w:id="18" w:name="_Toc106108471"/>
      <w:bookmarkStart w:id="19" w:name="_Toc107829443"/>
      <w:bookmarkStart w:id="20" w:name="_Toc112703202"/>
      <w:bookmarkStart w:id="21" w:name="_Toc155906785"/>
      <w:r w:rsidRPr="00B8401F">
        <w:t>2</w:t>
      </w:r>
      <w:r w:rsidRPr="00B8401F">
        <w:tab/>
        <w:t>References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471C6AC5" w14:textId="77777777" w:rsidR="0002031E" w:rsidRPr="00B8401F" w:rsidRDefault="0002031E" w:rsidP="0002031E">
      <w:r w:rsidRPr="00B8401F">
        <w:t>The following documents contain provisions which, through reference in this text, constitute provisions of the present document.</w:t>
      </w:r>
    </w:p>
    <w:p w14:paraId="2838D27F" w14:textId="77777777" w:rsidR="0002031E" w:rsidRPr="00B8401F" w:rsidRDefault="0002031E" w:rsidP="0002031E">
      <w:pPr>
        <w:pStyle w:val="B1"/>
      </w:pPr>
      <w:r w:rsidRPr="00B8401F">
        <w:t>-</w:t>
      </w:r>
      <w:r w:rsidRPr="00B8401F">
        <w:tab/>
        <w:t>References are either specific (identified by date of publication, edition number, version number, etc.) or non</w:t>
      </w:r>
      <w:r w:rsidRPr="00B8401F">
        <w:noBreakHyphen/>
        <w:t>specific.</w:t>
      </w:r>
    </w:p>
    <w:p w14:paraId="26F01E31" w14:textId="77777777" w:rsidR="0002031E" w:rsidRPr="00B8401F" w:rsidRDefault="0002031E" w:rsidP="0002031E">
      <w:pPr>
        <w:pStyle w:val="B1"/>
      </w:pPr>
      <w:r w:rsidRPr="00B8401F">
        <w:t>-</w:t>
      </w:r>
      <w:r w:rsidRPr="00B8401F">
        <w:tab/>
        <w:t>For a specific reference, subsequent revisions do not apply.</w:t>
      </w:r>
    </w:p>
    <w:p w14:paraId="64C2FF49" w14:textId="77777777" w:rsidR="0002031E" w:rsidRPr="00B8401F" w:rsidRDefault="0002031E" w:rsidP="0002031E">
      <w:pPr>
        <w:pStyle w:val="B1"/>
      </w:pPr>
      <w:r w:rsidRPr="00B8401F">
        <w:t>-</w:t>
      </w:r>
      <w:r w:rsidRPr="00B8401F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B8401F">
        <w:rPr>
          <w:i/>
          <w:iCs/>
        </w:rPr>
        <w:t>in the same Release as the present document</w:t>
      </w:r>
      <w:r w:rsidRPr="00B8401F">
        <w:t>.</w:t>
      </w:r>
    </w:p>
    <w:p w14:paraId="27C88A48" w14:textId="77777777" w:rsidR="0002031E" w:rsidRPr="00B8401F" w:rsidRDefault="0002031E" w:rsidP="0002031E">
      <w:pPr>
        <w:pStyle w:val="EX"/>
      </w:pPr>
      <w:r w:rsidRPr="00B8401F">
        <w:t>[</w:t>
      </w:r>
      <w:r w:rsidRPr="00B8401F">
        <w:rPr>
          <w:lang w:eastAsia="ja-JP"/>
        </w:rPr>
        <w:t>1</w:t>
      </w:r>
      <w:r w:rsidRPr="00B8401F">
        <w:t>]</w:t>
      </w:r>
      <w:r w:rsidRPr="00B8401F">
        <w:tab/>
        <w:t>3GPP TR 21.905: "Vocabulary for 3GPP Specifications".</w:t>
      </w:r>
    </w:p>
    <w:p w14:paraId="536DC22C" w14:textId="77777777" w:rsidR="0002031E" w:rsidRPr="00B8401F" w:rsidRDefault="0002031E" w:rsidP="0002031E">
      <w:pPr>
        <w:pStyle w:val="EX"/>
      </w:pPr>
      <w:r w:rsidRPr="00B8401F">
        <w:t>[</w:t>
      </w:r>
      <w:r w:rsidRPr="00B8401F">
        <w:rPr>
          <w:lang w:eastAsia="ja-JP"/>
        </w:rPr>
        <w:t>2</w:t>
      </w:r>
      <w:r w:rsidRPr="00B8401F">
        <w:t>]</w:t>
      </w:r>
      <w:r w:rsidRPr="00B8401F">
        <w:rPr>
          <w:lang w:eastAsia="ja-JP"/>
        </w:rPr>
        <w:tab/>
        <w:t xml:space="preserve">3GPP TS 38.300: </w:t>
      </w:r>
      <w:r w:rsidRPr="00B8401F">
        <w:t>"</w:t>
      </w:r>
      <w:r w:rsidRPr="00B8401F">
        <w:rPr>
          <w:lang w:eastAsia="ja-JP"/>
        </w:rPr>
        <w:t>NR; Overall description; Stage-2</w:t>
      </w:r>
      <w:r w:rsidRPr="00B8401F">
        <w:t>".</w:t>
      </w:r>
    </w:p>
    <w:p w14:paraId="34BEFFE8" w14:textId="77777777" w:rsidR="0002031E" w:rsidRPr="00B8401F" w:rsidRDefault="0002031E" w:rsidP="0002031E">
      <w:pPr>
        <w:pStyle w:val="EX"/>
        <w:rPr>
          <w:lang w:eastAsia="ja-JP"/>
        </w:rPr>
      </w:pPr>
      <w:r w:rsidRPr="00B8401F">
        <w:t>[3]</w:t>
      </w:r>
      <w:r w:rsidRPr="00B8401F">
        <w:tab/>
      </w:r>
      <w:r w:rsidRPr="00B8401F">
        <w:rPr>
          <w:lang w:eastAsia="ja-JP"/>
        </w:rPr>
        <w:t xml:space="preserve">3GPP TS 23.501: </w:t>
      </w:r>
      <w:r w:rsidRPr="00B8401F">
        <w:t>"System Architecture for the 5G System"</w:t>
      </w:r>
      <w:r w:rsidRPr="00B8401F">
        <w:rPr>
          <w:lang w:eastAsia="ja-JP"/>
        </w:rPr>
        <w:t>.</w:t>
      </w:r>
    </w:p>
    <w:p w14:paraId="1E6C2CAB" w14:textId="77777777" w:rsidR="0002031E" w:rsidRPr="00B8401F" w:rsidRDefault="0002031E" w:rsidP="0002031E">
      <w:pPr>
        <w:pStyle w:val="EX"/>
        <w:rPr>
          <w:lang w:eastAsia="ja-JP"/>
        </w:rPr>
      </w:pPr>
      <w:r w:rsidRPr="00B8401F">
        <w:rPr>
          <w:lang w:eastAsia="ja-JP"/>
        </w:rPr>
        <w:t>[4]</w:t>
      </w:r>
      <w:r w:rsidRPr="00B8401F">
        <w:rPr>
          <w:lang w:eastAsia="ja-JP"/>
        </w:rPr>
        <w:tab/>
        <w:t xml:space="preserve">3GPP TS 38.473: </w:t>
      </w:r>
      <w:r w:rsidRPr="00B8401F">
        <w:t>"NG-RAN; F1 application protocol (F1AP)"</w:t>
      </w:r>
      <w:r w:rsidRPr="00B8401F">
        <w:rPr>
          <w:lang w:eastAsia="ja-JP"/>
        </w:rPr>
        <w:t>.</w:t>
      </w:r>
    </w:p>
    <w:p w14:paraId="36FA573E" w14:textId="77777777" w:rsidR="0002031E" w:rsidRPr="00B8401F" w:rsidRDefault="0002031E" w:rsidP="0002031E">
      <w:pPr>
        <w:pStyle w:val="EX"/>
        <w:rPr>
          <w:lang w:eastAsia="ja-JP"/>
        </w:rPr>
      </w:pPr>
      <w:r w:rsidRPr="00B8401F">
        <w:rPr>
          <w:lang w:eastAsia="ja-JP"/>
        </w:rPr>
        <w:t>[5]</w:t>
      </w:r>
      <w:r w:rsidRPr="00B8401F">
        <w:rPr>
          <w:lang w:eastAsia="ja-JP"/>
        </w:rPr>
        <w:tab/>
        <w:t xml:space="preserve">3GPP TS 38.414: </w:t>
      </w:r>
      <w:r w:rsidRPr="00B8401F">
        <w:t>"NG-RAN;</w:t>
      </w:r>
      <w:r w:rsidRPr="00B8401F">
        <w:rPr>
          <w:lang w:eastAsia="ja-JP"/>
        </w:rPr>
        <w:t xml:space="preserve"> </w:t>
      </w:r>
      <w:r w:rsidRPr="00B8401F">
        <w:t>NG data transport"</w:t>
      </w:r>
      <w:r w:rsidRPr="00B8401F">
        <w:rPr>
          <w:lang w:eastAsia="ja-JP"/>
        </w:rPr>
        <w:t>.</w:t>
      </w:r>
    </w:p>
    <w:p w14:paraId="3CF1A510" w14:textId="77777777" w:rsidR="0002031E" w:rsidRPr="00B8401F" w:rsidRDefault="0002031E" w:rsidP="0002031E">
      <w:pPr>
        <w:pStyle w:val="EX"/>
        <w:rPr>
          <w:lang w:eastAsia="ja-JP"/>
        </w:rPr>
      </w:pPr>
      <w:r w:rsidRPr="00B8401F">
        <w:rPr>
          <w:lang w:eastAsia="ja-JP"/>
        </w:rPr>
        <w:t>[6]</w:t>
      </w:r>
      <w:r w:rsidRPr="00B8401F">
        <w:rPr>
          <w:lang w:eastAsia="ja-JP"/>
        </w:rPr>
        <w:tab/>
        <w:t xml:space="preserve">3GPP TS 38.424: </w:t>
      </w:r>
      <w:r w:rsidRPr="00B8401F">
        <w:t>"NG-RAN;</w:t>
      </w:r>
      <w:r w:rsidRPr="00B8401F">
        <w:rPr>
          <w:lang w:eastAsia="ja-JP"/>
        </w:rPr>
        <w:t xml:space="preserve"> </w:t>
      </w:r>
      <w:proofErr w:type="spellStart"/>
      <w:r w:rsidRPr="00B8401F">
        <w:t>Xn</w:t>
      </w:r>
      <w:proofErr w:type="spellEnd"/>
      <w:r w:rsidRPr="00B8401F">
        <w:t xml:space="preserve"> data transport"</w:t>
      </w:r>
      <w:r w:rsidRPr="00B8401F">
        <w:rPr>
          <w:lang w:eastAsia="ja-JP"/>
        </w:rPr>
        <w:t>.</w:t>
      </w:r>
    </w:p>
    <w:p w14:paraId="1D5631DA" w14:textId="77777777" w:rsidR="0002031E" w:rsidRPr="00B8401F" w:rsidRDefault="0002031E" w:rsidP="0002031E">
      <w:pPr>
        <w:pStyle w:val="EX"/>
        <w:rPr>
          <w:lang w:eastAsia="ja-JP"/>
        </w:rPr>
      </w:pPr>
      <w:r w:rsidRPr="00B8401F">
        <w:rPr>
          <w:lang w:eastAsia="ja-JP"/>
        </w:rPr>
        <w:t>[7]</w:t>
      </w:r>
      <w:r w:rsidRPr="00B8401F">
        <w:rPr>
          <w:lang w:eastAsia="ja-JP"/>
        </w:rPr>
        <w:tab/>
        <w:t xml:space="preserve">3GPP TS 38.474: </w:t>
      </w:r>
      <w:r w:rsidRPr="00B8401F">
        <w:t>"NG-RAN;</w:t>
      </w:r>
      <w:r w:rsidRPr="00B8401F">
        <w:rPr>
          <w:lang w:eastAsia="ja-JP"/>
        </w:rPr>
        <w:t xml:space="preserve"> </w:t>
      </w:r>
      <w:r w:rsidRPr="00B8401F">
        <w:t>F1 data transport"</w:t>
      </w:r>
      <w:r w:rsidRPr="00B8401F">
        <w:rPr>
          <w:lang w:eastAsia="ja-JP"/>
        </w:rPr>
        <w:t>.</w:t>
      </w:r>
    </w:p>
    <w:p w14:paraId="0EC34646" w14:textId="77777777" w:rsidR="0002031E" w:rsidRPr="00B8401F" w:rsidRDefault="0002031E" w:rsidP="0002031E">
      <w:pPr>
        <w:pStyle w:val="EX"/>
      </w:pPr>
      <w:r w:rsidRPr="00B8401F">
        <w:t>[8]</w:t>
      </w:r>
      <w:r w:rsidRPr="00B8401F">
        <w:tab/>
        <w:t>ITU-T Recommendation G.823 (2000-03): "The control of jitter and wander within digital networks which are based on the 2048 kbit/s hierarchy".</w:t>
      </w:r>
    </w:p>
    <w:p w14:paraId="746BA93E" w14:textId="77777777" w:rsidR="0002031E" w:rsidRPr="00B8401F" w:rsidRDefault="0002031E" w:rsidP="0002031E">
      <w:pPr>
        <w:pStyle w:val="EX"/>
      </w:pPr>
      <w:r w:rsidRPr="00B8401F">
        <w:t>[9]</w:t>
      </w:r>
      <w:r w:rsidRPr="00B8401F">
        <w:tab/>
        <w:t>ITU-T Recommendation G.824 (2000-03): "The control of jitter and wander within digital networks which are based on the 1544 kbit/s hierarchy".</w:t>
      </w:r>
    </w:p>
    <w:p w14:paraId="6148AA1B" w14:textId="77777777" w:rsidR="0002031E" w:rsidRPr="00B8401F" w:rsidRDefault="0002031E" w:rsidP="0002031E">
      <w:pPr>
        <w:pStyle w:val="EX"/>
      </w:pPr>
      <w:r w:rsidRPr="00B8401F">
        <w:t>[10]</w:t>
      </w:r>
      <w:r w:rsidRPr="00B8401F">
        <w:tab/>
        <w:t>ITU-T Recommendation G.825 (2001-08): "The control of jitter and wander within digital networks which are based on the synchronous digital hierarchy (SDH)".</w:t>
      </w:r>
    </w:p>
    <w:p w14:paraId="3BB2ADF1" w14:textId="77777777" w:rsidR="0002031E" w:rsidRPr="00B8401F" w:rsidRDefault="0002031E" w:rsidP="0002031E">
      <w:pPr>
        <w:pStyle w:val="EX"/>
      </w:pPr>
      <w:r w:rsidRPr="00B8401F">
        <w:t>[11]</w:t>
      </w:r>
      <w:r w:rsidRPr="00B8401F">
        <w:tab/>
        <w:t>ITU-T Recommendation G.8261/Y.1361 (2008-04): "Timing and Synchronization aspects in Packet networks".</w:t>
      </w:r>
    </w:p>
    <w:p w14:paraId="50C7D21D" w14:textId="77777777" w:rsidR="0002031E" w:rsidRPr="00B8401F" w:rsidRDefault="0002031E" w:rsidP="0002031E">
      <w:pPr>
        <w:pStyle w:val="EX"/>
        <w:rPr>
          <w:rFonts w:eastAsia="SimSun"/>
          <w:lang w:eastAsia="zh-CN"/>
        </w:rPr>
      </w:pPr>
      <w:r w:rsidRPr="00B8401F">
        <w:rPr>
          <w:rFonts w:eastAsia="SimSun"/>
        </w:rPr>
        <w:t>[</w:t>
      </w:r>
      <w:r w:rsidRPr="00B8401F">
        <w:rPr>
          <w:rFonts w:eastAsia="SimSun"/>
          <w:lang w:eastAsia="zh-CN"/>
        </w:rPr>
        <w:t>12</w:t>
      </w:r>
      <w:r w:rsidRPr="00B8401F">
        <w:rPr>
          <w:rFonts w:eastAsia="SimSun"/>
        </w:rPr>
        <w:t>]</w:t>
      </w:r>
      <w:r w:rsidRPr="00B8401F">
        <w:rPr>
          <w:rFonts w:eastAsia="SimSun"/>
        </w:rPr>
        <w:tab/>
        <w:t>3GPP TS 37.340: "NR; Multi-connectivity; Overall description; Stage-2".</w:t>
      </w:r>
    </w:p>
    <w:p w14:paraId="1CD47B07" w14:textId="77777777" w:rsidR="0002031E" w:rsidRPr="00B8401F" w:rsidRDefault="0002031E" w:rsidP="0002031E">
      <w:pPr>
        <w:pStyle w:val="EX"/>
      </w:pPr>
      <w:r w:rsidRPr="00B8401F">
        <w:t>[13]</w:t>
      </w:r>
      <w:r w:rsidRPr="00B8401F">
        <w:tab/>
        <w:t>3GPP TS 33.501: "Security Architecture and Procedures for 5G System".</w:t>
      </w:r>
    </w:p>
    <w:p w14:paraId="1E8082E1" w14:textId="77777777" w:rsidR="0002031E" w:rsidRPr="00B8401F" w:rsidRDefault="0002031E" w:rsidP="0002031E">
      <w:pPr>
        <w:pStyle w:val="EX"/>
        <w:rPr>
          <w:rFonts w:eastAsia="ＭＳ 明朝"/>
          <w:lang w:eastAsia="ja-JP"/>
        </w:rPr>
      </w:pPr>
      <w:r w:rsidRPr="00B8401F">
        <w:rPr>
          <w:rFonts w:eastAsia="ＭＳ 明朝" w:hint="eastAsia"/>
          <w:lang w:eastAsia="ja-JP"/>
        </w:rPr>
        <w:t>[</w:t>
      </w:r>
      <w:r w:rsidRPr="00B8401F">
        <w:rPr>
          <w:rFonts w:eastAsia="ＭＳ 明朝"/>
          <w:lang w:eastAsia="ja-JP"/>
        </w:rPr>
        <w:t>14</w:t>
      </w:r>
      <w:r w:rsidRPr="00B8401F">
        <w:rPr>
          <w:rFonts w:eastAsia="ＭＳ 明朝" w:hint="eastAsia"/>
          <w:lang w:eastAsia="ja-JP"/>
        </w:rPr>
        <w:t>]</w:t>
      </w:r>
      <w:r w:rsidRPr="00B8401F">
        <w:rPr>
          <w:rFonts w:eastAsia="ＭＳ 明朝" w:hint="eastAsia"/>
          <w:lang w:eastAsia="ja-JP"/>
        </w:rPr>
        <w:tab/>
        <w:t>3GPP TS 38.410:</w:t>
      </w:r>
      <w:r w:rsidRPr="00B8401F">
        <w:rPr>
          <w:rFonts w:eastAsia="ＭＳ 明朝"/>
          <w:lang w:eastAsia="ja-JP"/>
        </w:rPr>
        <w:t xml:space="preserve"> </w:t>
      </w:r>
      <w:r w:rsidRPr="00B8401F">
        <w:rPr>
          <w:rFonts w:eastAsia="SimSun"/>
        </w:rPr>
        <w:t>"</w:t>
      </w:r>
      <w:r w:rsidRPr="00B8401F">
        <w:t>NG-RAN</w:t>
      </w:r>
      <w:r w:rsidRPr="00B8401F">
        <w:rPr>
          <w:lang w:eastAsia="ja-JP"/>
        </w:rPr>
        <w:t>; NG general aspect and principles</w:t>
      </w:r>
      <w:r w:rsidRPr="00B8401F">
        <w:rPr>
          <w:rFonts w:eastAsia="SimSun"/>
        </w:rPr>
        <w:t>".</w:t>
      </w:r>
    </w:p>
    <w:p w14:paraId="4329A238" w14:textId="77777777" w:rsidR="0002031E" w:rsidRPr="00B8401F" w:rsidRDefault="0002031E" w:rsidP="0002031E">
      <w:pPr>
        <w:pStyle w:val="EX"/>
        <w:rPr>
          <w:rFonts w:eastAsia="ＭＳ 明朝"/>
          <w:lang w:eastAsia="ja-JP"/>
        </w:rPr>
      </w:pPr>
      <w:r w:rsidRPr="00B8401F">
        <w:rPr>
          <w:rFonts w:eastAsia="ＭＳ 明朝"/>
          <w:lang w:eastAsia="ja-JP"/>
        </w:rPr>
        <w:t>[15]</w:t>
      </w:r>
      <w:r w:rsidRPr="00B8401F">
        <w:rPr>
          <w:rFonts w:eastAsia="ＭＳ 明朝"/>
          <w:lang w:eastAsia="ja-JP"/>
        </w:rPr>
        <w:tab/>
        <w:t xml:space="preserve">3GPP TS 38.420: </w:t>
      </w:r>
      <w:r w:rsidRPr="00B8401F">
        <w:rPr>
          <w:rFonts w:eastAsia="SimSun"/>
        </w:rPr>
        <w:t>"</w:t>
      </w:r>
      <w:r w:rsidRPr="00B8401F">
        <w:t>NG-RAN</w:t>
      </w:r>
      <w:r w:rsidRPr="00B8401F">
        <w:rPr>
          <w:lang w:eastAsia="ja-JP"/>
        </w:rPr>
        <w:t xml:space="preserve">; </w:t>
      </w:r>
      <w:proofErr w:type="spellStart"/>
      <w:r w:rsidRPr="00B8401F">
        <w:t>Xn</w:t>
      </w:r>
      <w:proofErr w:type="spellEnd"/>
      <w:r w:rsidRPr="00B8401F">
        <w:t xml:space="preserve"> general aspects and principles</w:t>
      </w:r>
      <w:r w:rsidRPr="00B8401F">
        <w:rPr>
          <w:rFonts w:eastAsia="SimSun"/>
        </w:rPr>
        <w:t>"</w:t>
      </w:r>
    </w:p>
    <w:p w14:paraId="2F4105D4" w14:textId="77777777" w:rsidR="0002031E" w:rsidRPr="00B8401F" w:rsidRDefault="0002031E" w:rsidP="0002031E">
      <w:pPr>
        <w:pStyle w:val="EX"/>
      </w:pPr>
      <w:r w:rsidRPr="00B8401F">
        <w:rPr>
          <w:rFonts w:eastAsia="ＭＳ 明朝"/>
          <w:lang w:eastAsia="ja-JP"/>
        </w:rPr>
        <w:t>[16]</w:t>
      </w:r>
      <w:r w:rsidRPr="00B8401F">
        <w:rPr>
          <w:rFonts w:eastAsia="ＭＳ 明朝"/>
          <w:lang w:eastAsia="ja-JP"/>
        </w:rPr>
        <w:tab/>
        <w:t xml:space="preserve">3GPP TS 38.470: </w:t>
      </w:r>
      <w:r w:rsidRPr="00B8401F">
        <w:t>"NG-RAN; F1 general aspects and principles".</w:t>
      </w:r>
    </w:p>
    <w:p w14:paraId="6C89546E" w14:textId="77777777" w:rsidR="0002031E" w:rsidRPr="00B8401F" w:rsidRDefault="0002031E" w:rsidP="0002031E">
      <w:pPr>
        <w:pStyle w:val="EX"/>
      </w:pPr>
      <w:r w:rsidRPr="00B8401F">
        <w:t>[17]</w:t>
      </w:r>
      <w:r w:rsidRPr="00B8401F">
        <w:tab/>
      </w:r>
      <w:r w:rsidRPr="00B8401F">
        <w:rPr>
          <w:rFonts w:eastAsia="ＭＳ 明朝"/>
          <w:lang w:eastAsia="ja-JP"/>
        </w:rPr>
        <w:t xml:space="preserve">3GPP TS 38.460: </w:t>
      </w:r>
      <w:r w:rsidRPr="00B8401F">
        <w:t>"NG-RAN; E1 general aspects and principles".</w:t>
      </w:r>
    </w:p>
    <w:p w14:paraId="6B78E590" w14:textId="77777777" w:rsidR="0002031E" w:rsidRPr="00B8401F" w:rsidRDefault="0002031E" w:rsidP="0002031E">
      <w:pPr>
        <w:pStyle w:val="EX"/>
      </w:pPr>
      <w:r w:rsidRPr="00B8401F">
        <w:t>[18]</w:t>
      </w:r>
      <w:r w:rsidRPr="00B8401F">
        <w:tab/>
      </w:r>
      <w:r w:rsidRPr="00B8401F">
        <w:rPr>
          <w:rFonts w:eastAsia="ＭＳ 明朝"/>
        </w:rPr>
        <w:t xml:space="preserve">3GPP TS 33.210: </w:t>
      </w:r>
      <w:r w:rsidRPr="00B8401F">
        <w:t>"3G security; Network Domain Security (NDS); IP Network Layer Security".</w:t>
      </w:r>
    </w:p>
    <w:p w14:paraId="180BAAD8" w14:textId="77777777" w:rsidR="0002031E" w:rsidRPr="00B8401F" w:rsidRDefault="0002031E" w:rsidP="0002031E">
      <w:pPr>
        <w:pStyle w:val="EX"/>
      </w:pPr>
      <w:r w:rsidRPr="00B8401F">
        <w:t>[19]</w:t>
      </w:r>
      <w:r w:rsidRPr="00B8401F">
        <w:tab/>
        <w:t>3GPP TS 36.300: "Evolved Universal Terrestrial Radio Access (E-UTRA), Evolved Universal Terrestrial Radio Access Network (E-UTRAN); Overall description; Stage 2".</w:t>
      </w:r>
    </w:p>
    <w:p w14:paraId="12A5D8BE" w14:textId="77777777" w:rsidR="0002031E" w:rsidRPr="00B8401F" w:rsidRDefault="0002031E" w:rsidP="0002031E">
      <w:pPr>
        <w:pStyle w:val="EX"/>
        <w:rPr>
          <w:rFonts w:eastAsia="ＭＳ 明朝"/>
          <w:lang w:eastAsia="ja-JP"/>
        </w:rPr>
      </w:pPr>
      <w:r w:rsidRPr="00B8401F">
        <w:rPr>
          <w:rFonts w:eastAsia="ＭＳ 明朝"/>
          <w:lang w:eastAsia="ja-JP"/>
        </w:rPr>
        <w:t>[20]</w:t>
      </w:r>
      <w:r w:rsidRPr="00B8401F">
        <w:rPr>
          <w:rFonts w:eastAsia="ＭＳ 明朝"/>
          <w:lang w:eastAsia="ja-JP"/>
        </w:rPr>
        <w:tab/>
        <w:t>3GPP TS 32.422: "Trace control and configuration management".</w:t>
      </w:r>
    </w:p>
    <w:p w14:paraId="7F78B44E" w14:textId="77777777" w:rsidR="0002031E" w:rsidRDefault="0002031E" w:rsidP="0002031E">
      <w:pPr>
        <w:pStyle w:val="EX"/>
        <w:rPr>
          <w:rFonts w:eastAsia="ＭＳ 明朝"/>
          <w:lang w:eastAsia="ja-JP"/>
        </w:rPr>
      </w:pPr>
      <w:r w:rsidRPr="00B8401F">
        <w:rPr>
          <w:rFonts w:eastAsia="ＭＳ 明朝"/>
          <w:lang w:eastAsia="ja-JP"/>
        </w:rPr>
        <w:lastRenderedPageBreak/>
        <w:t>[21]</w:t>
      </w:r>
      <w:r w:rsidRPr="00B8401F">
        <w:rPr>
          <w:rFonts w:eastAsia="ＭＳ 明朝"/>
          <w:lang w:eastAsia="ja-JP"/>
        </w:rPr>
        <w:tab/>
        <w:t>3GPP TS 37.470: "Evolved Universal Terrestrial Radio Access Network (E-UTRAN) and NG-RAN; W1 general aspects and principles; Stage-2".</w:t>
      </w:r>
    </w:p>
    <w:p w14:paraId="54AA18E2" w14:textId="77777777" w:rsidR="0002031E" w:rsidRDefault="0002031E" w:rsidP="0002031E">
      <w:pPr>
        <w:pStyle w:val="EX"/>
        <w:rPr>
          <w:rFonts w:eastAsia="ＭＳ 明朝"/>
          <w:lang w:eastAsia="ja-JP"/>
        </w:rPr>
      </w:pPr>
      <w:bookmarkStart w:id="22" w:name="_Hlk44093001"/>
      <w:r>
        <w:rPr>
          <w:rFonts w:eastAsia="ＭＳ 明朝"/>
          <w:lang w:eastAsia="ja-JP"/>
        </w:rPr>
        <w:t>[22]</w:t>
      </w:r>
      <w:r>
        <w:rPr>
          <w:rFonts w:eastAsia="ＭＳ 明朝"/>
          <w:lang w:eastAsia="ja-JP"/>
        </w:rPr>
        <w:tab/>
        <w:t>3GPP TS 38.340: "</w:t>
      </w:r>
      <w:r>
        <w:rPr>
          <w:lang w:eastAsia="ja-JP"/>
        </w:rPr>
        <w:t xml:space="preserve">NR; </w:t>
      </w:r>
      <w:r>
        <w:rPr>
          <w:rFonts w:eastAsia="ＭＳ 明朝"/>
          <w:lang w:eastAsia="ja-JP"/>
        </w:rPr>
        <w:t>Backhaul Adaptation Protocol (BAP) specification".</w:t>
      </w:r>
    </w:p>
    <w:p w14:paraId="1C897C62" w14:textId="77777777" w:rsidR="0002031E" w:rsidRDefault="0002031E" w:rsidP="0002031E">
      <w:pPr>
        <w:pStyle w:val="EX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[23]</w:t>
      </w:r>
      <w:r>
        <w:rPr>
          <w:rFonts w:eastAsia="ＭＳ 明朝"/>
          <w:lang w:eastAsia="ja-JP"/>
        </w:rPr>
        <w:tab/>
        <w:t>3GPP TS 38.331: "</w:t>
      </w:r>
      <w:r>
        <w:t>NR; Radio Resource Control (RRC) protocol specification</w:t>
      </w:r>
      <w:r>
        <w:rPr>
          <w:rFonts w:eastAsia="ＭＳ 明朝"/>
          <w:lang w:eastAsia="ja-JP"/>
        </w:rPr>
        <w:t>".</w:t>
      </w:r>
    </w:p>
    <w:p w14:paraId="61756CC1" w14:textId="77777777" w:rsidR="0002031E" w:rsidRPr="00B8401F" w:rsidRDefault="0002031E" w:rsidP="0002031E">
      <w:pPr>
        <w:pStyle w:val="EX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[24]</w:t>
      </w:r>
      <w:r>
        <w:rPr>
          <w:rFonts w:eastAsia="ＭＳ 明朝"/>
          <w:lang w:eastAsia="ja-JP"/>
        </w:rPr>
        <w:tab/>
        <w:t>3GPP TS 38.425: "</w:t>
      </w:r>
      <w:r>
        <w:t>NG-RAN; NR user plane Protocol</w:t>
      </w:r>
      <w:r>
        <w:rPr>
          <w:rFonts w:eastAsia="ＭＳ 明朝"/>
          <w:lang w:eastAsia="ja-JP"/>
        </w:rPr>
        <w:t>".</w:t>
      </w:r>
    </w:p>
    <w:bookmarkEnd w:id="22"/>
    <w:p w14:paraId="70DA07F2" w14:textId="77777777" w:rsidR="0002031E" w:rsidRPr="00B8401F" w:rsidRDefault="0002031E" w:rsidP="0002031E">
      <w:pPr>
        <w:pStyle w:val="EX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[25]</w:t>
      </w:r>
      <w:r>
        <w:rPr>
          <w:rFonts w:eastAsia="ＭＳ 明朝"/>
          <w:lang w:eastAsia="ja-JP"/>
        </w:rPr>
        <w:tab/>
        <w:t>3GPP TS 38.305</w:t>
      </w:r>
      <w:r w:rsidRPr="00B8401F">
        <w:rPr>
          <w:rFonts w:eastAsia="ＭＳ 明朝"/>
          <w:lang w:eastAsia="ja-JP"/>
        </w:rPr>
        <w:t>:</w:t>
      </w:r>
      <w:r w:rsidRPr="0039581F">
        <w:rPr>
          <w:rFonts w:eastAsia="ＭＳ 明朝"/>
          <w:lang w:eastAsia="ja-JP"/>
        </w:rPr>
        <w:t xml:space="preserve"> </w:t>
      </w:r>
      <w:r w:rsidRPr="00B8401F">
        <w:rPr>
          <w:rFonts w:eastAsia="ＭＳ 明朝"/>
          <w:lang w:eastAsia="ja-JP"/>
        </w:rPr>
        <w:t>"</w:t>
      </w:r>
      <w:r>
        <w:t>NG Radio Access Network (NG-RAN); Stage 2 functional specification of User Equipment (UE) positioning in NG-RAN</w:t>
      </w:r>
      <w:r w:rsidRPr="00B8401F">
        <w:rPr>
          <w:rFonts w:eastAsia="ＭＳ 明朝"/>
          <w:lang w:eastAsia="ja-JP"/>
        </w:rPr>
        <w:t>".</w:t>
      </w:r>
    </w:p>
    <w:p w14:paraId="776FB4F7" w14:textId="77777777" w:rsidR="0002031E" w:rsidRPr="006D6406" w:rsidRDefault="0002031E" w:rsidP="0002031E">
      <w:pPr>
        <w:pStyle w:val="EX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[26]</w:t>
      </w:r>
      <w:r>
        <w:rPr>
          <w:rFonts w:eastAsia="ＭＳ 明朝"/>
          <w:lang w:eastAsia="ja-JP"/>
        </w:rPr>
        <w:tab/>
      </w:r>
      <w:r w:rsidRPr="006D6406">
        <w:rPr>
          <w:rFonts w:eastAsia="ＭＳ 明朝"/>
          <w:lang w:eastAsia="ja-JP"/>
        </w:rPr>
        <w:t>3GPP TS 3</w:t>
      </w:r>
      <w:r>
        <w:rPr>
          <w:rFonts w:eastAsia="ＭＳ 明朝"/>
          <w:lang w:eastAsia="ja-JP"/>
        </w:rPr>
        <w:t>8.472</w:t>
      </w:r>
      <w:r w:rsidRPr="006D6406">
        <w:rPr>
          <w:rFonts w:eastAsia="ＭＳ 明朝"/>
          <w:lang w:eastAsia="ja-JP"/>
        </w:rPr>
        <w:t>: "</w:t>
      </w:r>
      <w:r w:rsidRPr="00C31A30">
        <w:rPr>
          <w:rFonts w:eastAsia="ＭＳ 明朝"/>
          <w:lang w:eastAsia="ja-JP"/>
        </w:rPr>
        <w:t>NG-RAN; F1 signalling transport</w:t>
      </w:r>
      <w:r w:rsidRPr="006D6406">
        <w:rPr>
          <w:rFonts w:eastAsia="ＭＳ 明朝"/>
          <w:lang w:eastAsia="ja-JP"/>
        </w:rPr>
        <w:t>".</w:t>
      </w:r>
    </w:p>
    <w:p w14:paraId="137E50DC" w14:textId="77777777" w:rsidR="0002031E" w:rsidRPr="003476D5" w:rsidRDefault="0002031E" w:rsidP="0002031E">
      <w:pPr>
        <w:pStyle w:val="EX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[27]</w:t>
      </w:r>
      <w:r>
        <w:rPr>
          <w:rFonts w:eastAsia="ＭＳ 明朝"/>
          <w:lang w:eastAsia="ja-JP"/>
        </w:rPr>
        <w:tab/>
        <w:t>3GPP TS 23.247</w:t>
      </w:r>
      <w:r w:rsidRPr="006D6406">
        <w:rPr>
          <w:rFonts w:eastAsia="ＭＳ 明朝"/>
          <w:lang w:eastAsia="ja-JP"/>
        </w:rPr>
        <w:t>: "</w:t>
      </w:r>
      <w:r w:rsidRPr="002376E1">
        <w:t xml:space="preserve"> </w:t>
      </w:r>
      <w:r w:rsidRPr="002376E1">
        <w:rPr>
          <w:rFonts w:eastAsia="ＭＳ 明朝"/>
          <w:lang w:eastAsia="ja-JP"/>
        </w:rPr>
        <w:t>Architectural enhancements for</w:t>
      </w:r>
      <w:r>
        <w:rPr>
          <w:rFonts w:eastAsia="ＭＳ 明朝"/>
          <w:lang w:eastAsia="ja-JP"/>
        </w:rPr>
        <w:t xml:space="preserve"> </w:t>
      </w:r>
      <w:r w:rsidRPr="002376E1">
        <w:rPr>
          <w:rFonts w:eastAsia="ＭＳ 明朝"/>
          <w:lang w:eastAsia="ja-JP"/>
        </w:rPr>
        <w:t>5G multicast-broadcast services;</w:t>
      </w:r>
      <w:r>
        <w:rPr>
          <w:rFonts w:eastAsia="ＭＳ 明朝"/>
          <w:lang w:eastAsia="ja-JP"/>
        </w:rPr>
        <w:t xml:space="preserve"> </w:t>
      </w:r>
      <w:r w:rsidRPr="002376E1">
        <w:rPr>
          <w:rFonts w:eastAsia="ＭＳ 明朝"/>
          <w:lang w:eastAsia="ja-JP"/>
        </w:rPr>
        <w:t>Stage 2</w:t>
      </w:r>
      <w:r w:rsidRPr="006D6406">
        <w:rPr>
          <w:rFonts w:eastAsia="ＭＳ 明朝"/>
          <w:lang w:eastAsia="ja-JP"/>
        </w:rPr>
        <w:t>".</w:t>
      </w:r>
    </w:p>
    <w:p w14:paraId="6FF0B567" w14:textId="77777777" w:rsidR="0002031E" w:rsidRPr="006D6406" w:rsidRDefault="0002031E" w:rsidP="0002031E">
      <w:pPr>
        <w:pStyle w:val="EX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[28]</w:t>
      </w:r>
      <w:r>
        <w:rPr>
          <w:rFonts w:eastAsia="ＭＳ 明朝"/>
          <w:lang w:eastAsia="ja-JP"/>
        </w:rPr>
        <w:tab/>
      </w:r>
      <w:r w:rsidRPr="006D6406">
        <w:rPr>
          <w:rFonts w:eastAsia="ＭＳ 明朝"/>
          <w:lang w:eastAsia="ja-JP"/>
        </w:rPr>
        <w:t>3GPP TS 3</w:t>
      </w:r>
      <w:r>
        <w:rPr>
          <w:rFonts w:eastAsia="ＭＳ 明朝"/>
          <w:lang w:eastAsia="ja-JP"/>
        </w:rPr>
        <w:t>6.401</w:t>
      </w:r>
      <w:r w:rsidRPr="006D6406">
        <w:rPr>
          <w:rFonts w:eastAsia="ＭＳ 明朝"/>
          <w:lang w:eastAsia="ja-JP"/>
        </w:rPr>
        <w:t>: "</w:t>
      </w:r>
      <w:r w:rsidRPr="00376307">
        <w:rPr>
          <w:lang w:eastAsia="ja-JP"/>
        </w:rPr>
        <w:t>Evolved Universal Terrestrial Radio Access Network</w:t>
      </w:r>
      <w:r w:rsidRPr="006D6406">
        <w:rPr>
          <w:rFonts w:eastAsia="ＭＳ 明朝"/>
          <w:lang w:eastAsia="ja-JP"/>
        </w:rPr>
        <w:t xml:space="preserve"> </w:t>
      </w:r>
      <w:r w:rsidRPr="00CE4764">
        <w:rPr>
          <w:rFonts w:eastAsia="ＭＳ 明朝"/>
          <w:lang w:eastAsia="ja-JP"/>
        </w:rPr>
        <w:t>(E-UTRAN);</w:t>
      </w:r>
      <w:r>
        <w:rPr>
          <w:rFonts w:eastAsia="ＭＳ 明朝"/>
          <w:lang w:eastAsia="ja-JP"/>
        </w:rPr>
        <w:t xml:space="preserve"> </w:t>
      </w:r>
      <w:r w:rsidRPr="00376307">
        <w:rPr>
          <w:lang w:eastAsia="ja-JP"/>
        </w:rPr>
        <w:t xml:space="preserve">Architecture </w:t>
      </w:r>
      <w:r>
        <w:rPr>
          <w:lang w:eastAsia="ja-JP"/>
        </w:rPr>
        <w:t>Description</w:t>
      </w:r>
      <w:r w:rsidRPr="006D6406">
        <w:rPr>
          <w:rFonts w:eastAsia="ＭＳ 明朝"/>
          <w:lang w:eastAsia="ja-JP"/>
        </w:rPr>
        <w:t>".</w:t>
      </w:r>
    </w:p>
    <w:p w14:paraId="006C1414" w14:textId="77777777" w:rsidR="0002031E" w:rsidRPr="00564453" w:rsidRDefault="0002031E" w:rsidP="0002031E">
      <w:pPr>
        <w:pStyle w:val="EX"/>
        <w:rPr>
          <w:rFonts w:eastAsia="ＭＳ 明朝"/>
          <w:lang w:eastAsia="ja-JP"/>
        </w:rPr>
      </w:pPr>
      <w:r w:rsidRPr="00564453">
        <w:rPr>
          <w:rFonts w:eastAsia="ＭＳ 明朝"/>
          <w:lang w:eastAsia="ja-JP"/>
        </w:rPr>
        <w:t>[</w:t>
      </w:r>
      <w:r>
        <w:rPr>
          <w:rFonts w:eastAsia="ＭＳ 明朝"/>
          <w:lang w:eastAsia="ja-JP"/>
        </w:rPr>
        <w:t>29</w:t>
      </w:r>
      <w:r w:rsidRPr="00564453">
        <w:rPr>
          <w:rFonts w:eastAsia="ＭＳ 明朝"/>
          <w:lang w:eastAsia="ja-JP"/>
        </w:rPr>
        <w:t>]</w:t>
      </w:r>
      <w:r w:rsidRPr="00564453">
        <w:rPr>
          <w:rFonts w:eastAsia="ＭＳ 明朝"/>
          <w:lang w:eastAsia="ja-JP"/>
        </w:rPr>
        <w:tab/>
        <w:t>IETF RFC 4555 (2006-06): "RFC IKEv2 Mobility and Multihoming Protocol (MOBIKE)".</w:t>
      </w:r>
    </w:p>
    <w:p w14:paraId="4D4AE6DB" w14:textId="7A080CB6" w:rsidR="0002031E" w:rsidRPr="00ED7379" w:rsidRDefault="0002031E" w:rsidP="0002031E">
      <w:pPr>
        <w:pStyle w:val="EX"/>
        <w:rPr>
          <w:rFonts w:eastAsia="ＭＳ 明朝"/>
          <w:lang w:eastAsia="ja-JP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30]</w:t>
      </w:r>
      <w:r>
        <w:rPr>
          <w:lang w:eastAsia="zh-CN"/>
        </w:rPr>
        <w:tab/>
        <w:t xml:space="preserve">3GPP TS 38.321 </w:t>
      </w:r>
      <w:ins w:id="23" w:author="NEC" w:date="2024-02-18T10:06:00Z">
        <w:r w:rsidR="000A47B4" w:rsidRPr="005E16E1">
          <w:rPr>
            <w:rFonts w:eastAsia="ＭＳ 明朝"/>
            <w:lang w:eastAsia="ja-JP"/>
          </w:rPr>
          <w:t>"</w:t>
        </w:r>
        <w:r w:rsidR="000A47B4">
          <w:rPr>
            <w:lang w:eastAsia="zh-CN"/>
          </w:rPr>
          <w:t xml:space="preserve"> </w:t>
        </w:r>
      </w:ins>
      <w:del w:id="24" w:author="NEC" w:date="2024-02-18T10:06:00Z">
        <w:r w:rsidDel="000A47B4">
          <w:rPr>
            <w:lang w:eastAsia="zh-CN"/>
          </w:rPr>
          <w:delText>“</w:delText>
        </w:r>
      </w:del>
      <w:r>
        <w:rPr>
          <w:lang w:eastAsia="zh-CN"/>
        </w:rPr>
        <w:t>NR; Medium Access Control (MAC) protocol specification</w:t>
      </w:r>
      <w:del w:id="25" w:author="NEC" w:date="2024-02-18T10:06:00Z">
        <w:r w:rsidDel="000A47B4">
          <w:rPr>
            <w:lang w:eastAsia="zh-CN"/>
          </w:rPr>
          <w:delText>”</w:delText>
        </w:r>
      </w:del>
      <w:ins w:id="26" w:author="NEC" w:date="2024-02-18T10:06:00Z">
        <w:r w:rsidR="000A47B4" w:rsidRPr="000A47B4">
          <w:rPr>
            <w:rFonts w:eastAsia="ＭＳ 明朝"/>
            <w:lang w:eastAsia="ja-JP"/>
          </w:rPr>
          <w:t xml:space="preserve"> </w:t>
        </w:r>
        <w:r w:rsidR="000A47B4" w:rsidRPr="005E16E1">
          <w:rPr>
            <w:rFonts w:eastAsia="ＭＳ 明朝"/>
            <w:lang w:eastAsia="ja-JP"/>
          </w:rPr>
          <w:t>"</w:t>
        </w:r>
      </w:ins>
      <w:r>
        <w:rPr>
          <w:lang w:eastAsia="zh-CN"/>
        </w:rPr>
        <w:t>.</w:t>
      </w:r>
    </w:p>
    <w:p w14:paraId="4D87441D" w14:textId="77777777" w:rsidR="0002031E" w:rsidRDefault="0002031E" w:rsidP="0002031E">
      <w:pPr>
        <w:pStyle w:val="EX"/>
        <w:rPr>
          <w:rFonts w:eastAsia="ＭＳ 明朝"/>
          <w:lang w:eastAsia="ja-JP"/>
        </w:rPr>
      </w:pPr>
      <w:r w:rsidRPr="00564453">
        <w:rPr>
          <w:rFonts w:eastAsia="ＭＳ 明朝"/>
          <w:lang w:eastAsia="ja-JP"/>
        </w:rPr>
        <w:t>[</w:t>
      </w:r>
      <w:r>
        <w:rPr>
          <w:rFonts w:eastAsia="ＭＳ 明朝"/>
          <w:lang w:eastAsia="ja-JP"/>
        </w:rPr>
        <w:t>31</w:t>
      </w:r>
      <w:r w:rsidRPr="00564453">
        <w:rPr>
          <w:rFonts w:eastAsia="ＭＳ 明朝"/>
          <w:lang w:eastAsia="ja-JP"/>
        </w:rPr>
        <w:t>]</w:t>
      </w:r>
      <w:r w:rsidRPr="00564453">
        <w:rPr>
          <w:rFonts w:eastAsia="ＭＳ 明朝"/>
          <w:lang w:eastAsia="ja-JP"/>
        </w:rPr>
        <w:tab/>
      </w:r>
      <w:r>
        <w:rPr>
          <w:rFonts w:eastAsia="ＭＳ 明朝"/>
          <w:lang w:eastAsia="ja-JP"/>
        </w:rPr>
        <w:t>3GPP TS 37.320</w:t>
      </w:r>
      <w:r w:rsidRPr="00564453">
        <w:rPr>
          <w:rFonts w:eastAsia="ＭＳ 明朝"/>
          <w:lang w:eastAsia="ja-JP"/>
        </w:rPr>
        <w:t xml:space="preserve">: </w:t>
      </w:r>
      <w:r w:rsidRPr="005E16E1">
        <w:rPr>
          <w:rFonts w:eastAsia="ＭＳ 明朝"/>
          <w:lang w:eastAsia="ja-JP"/>
        </w:rPr>
        <w:t>"</w:t>
      </w:r>
      <w:r>
        <w:t>Radio measurement collection for Minimization of Drive Tests (MDT); Overall description; Stage 2</w:t>
      </w:r>
      <w:r w:rsidRPr="005E16E1">
        <w:rPr>
          <w:rFonts w:eastAsia="ＭＳ 明朝"/>
          <w:lang w:eastAsia="ja-JP"/>
        </w:rPr>
        <w:t>"</w:t>
      </w:r>
      <w:r w:rsidRPr="00564453">
        <w:rPr>
          <w:rFonts w:eastAsia="ＭＳ 明朝"/>
          <w:lang w:eastAsia="ja-JP"/>
        </w:rPr>
        <w:t>.</w:t>
      </w:r>
    </w:p>
    <w:p w14:paraId="594CE8B2" w14:textId="77777777" w:rsidR="0002031E" w:rsidRDefault="0002031E" w:rsidP="0002031E">
      <w:pPr>
        <w:pStyle w:val="EX"/>
        <w:rPr>
          <w:rFonts w:eastAsia="ＭＳ 明朝"/>
          <w:lang w:eastAsia="ja-JP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32]</w:t>
      </w:r>
      <w:r>
        <w:rPr>
          <w:lang w:eastAsia="zh-CN"/>
        </w:rPr>
        <w:tab/>
        <w:t xml:space="preserve">3GPP TS 23.502: </w:t>
      </w:r>
      <w:r w:rsidRPr="005E16E1">
        <w:rPr>
          <w:rFonts w:eastAsia="ＭＳ 明朝"/>
          <w:lang w:eastAsia="ja-JP"/>
        </w:rPr>
        <w:t>"</w:t>
      </w:r>
      <w:r w:rsidRPr="001D09AB">
        <w:rPr>
          <w:lang w:eastAsia="zh-CN"/>
        </w:rPr>
        <w:t>Procedures for the 5G System (5GS);</w:t>
      </w:r>
      <w:r>
        <w:rPr>
          <w:rFonts w:hint="eastAsia"/>
          <w:lang w:eastAsia="zh-CN"/>
        </w:rPr>
        <w:t xml:space="preserve"> </w:t>
      </w:r>
      <w:r w:rsidRPr="001D09AB">
        <w:rPr>
          <w:lang w:eastAsia="zh-CN"/>
        </w:rPr>
        <w:t>Stage 2</w:t>
      </w:r>
      <w:r w:rsidRPr="005E16E1">
        <w:rPr>
          <w:rFonts w:eastAsia="ＭＳ 明朝"/>
          <w:lang w:eastAsia="ja-JP"/>
        </w:rPr>
        <w:t>"</w:t>
      </w:r>
      <w:r>
        <w:rPr>
          <w:rFonts w:eastAsia="ＭＳ 明朝"/>
          <w:lang w:eastAsia="ja-JP"/>
        </w:rPr>
        <w:t>.</w:t>
      </w:r>
    </w:p>
    <w:p w14:paraId="7687DE89" w14:textId="77777777" w:rsidR="0002031E" w:rsidRDefault="0002031E" w:rsidP="0002031E">
      <w:pPr>
        <w:pStyle w:val="EX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[33]</w:t>
      </w:r>
      <w:r>
        <w:rPr>
          <w:rFonts w:eastAsia="ＭＳ 明朝"/>
          <w:lang w:eastAsia="ja-JP"/>
        </w:rPr>
        <w:tab/>
        <w:t xml:space="preserve">3GPP </w:t>
      </w:r>
      <w:r w:rsidRPr="00E67FBC">
        <w:rPr>
          <w:rFonts w:eastAsia="Malgun Gothic"/>
        </w:rPr>
        <w:t>TS 28.532</w:t>
      </w:r>
      <w:r>
        <w:rPr>
          <w:rFonts w:eastAsia="Malgun Gothic"/>
        </w:rPr>
        <w:t xml:space="preserve">: </w:t>
      </w:r>
      <w:r w:rsidRPr="005E16E1">
        <w:rPr>
          <w:rFonts w:eastAsia="ＭＳ 明朝"/>
          <w:lang w:eastAsia="ja-JP"/>
        </w:rPr>
        <w:t>"</w:t>
      </w:r>
      <w:r w:rsidRPr="00C9439B">
        <w:rPr>
          <w:rFonts w:eastAsia="Malgun Gothic"/>
        </w:rPr>
        <w:t>Management and orchestration; Generic management services</w:t>
      </w:r>
      <w:r w:rsidRPr="005E16E1">
        <w:rPr>
          <w:rFonts w:eastAsia="ＭＳ 明朝"/>
          <w:lang w:eastAsia="ja-JP"/>
        </w:rPr>
        <w:t>"</w:t>
      </w:r>
      <w:r>
        <w:rPr>
          <w:rFonts w:eastAsia="Malgun Gothic"/>
        </w:rPr>
        <w:t>.</w:t>
      </w:r>
    </w:p>
    <w:p w14:paraId="1181B563" w14:textId="26ACACEB" w:rsidR="00DE42E6" w:rsidRPr="0002031E" w:rsidRDefault="00DE42E6" w:rsidP="00DE42E6">
      <w:pPr>
        <w:pStyle w:val="EX"/>
        <w:rPr>
          <w:ins w:id="27" w:author="NEC" w:date="2024-02-16T16:21:00Z"/>
          <w:lang w:eastAsia="zh-CN"/>
        </w:rPr>
      </w:pPr>
    </w:p>
    <w:p w14:paraId="58C5151D" w14:textId="1BC7EB81" w:rsidR="00942C52" w:rsidRPr="00DE42E6" w:rsidRDefault="00942C52">
      <w:pPr>
        <w:rPr>
          <w:noProof/>
        </w:rPr>
      </w:pPr>
    </w:p>
    <w:p w14:paraId="58268B6D" w14:textId="77777777" w:rsidR="00942C52" w:rsidRDefault="00942C52" w:rsidP="00942C52">
      <w:pPr>
        <w:rPr>
          <w:rFonts w:ascii="Calibri" w:hAnsi="Calibri" w:cs="Calibri"/>
          <w:color w:val="FF0000"/>
        </w:rPr>
      </w:pPr>
      <w:r w:rsidRPr="00546379">
        <w:rPr>
          <w:rFonts w:ascii="Calibri" w:hAnsi="Calibri" w:cs="Calibri"/>
          <w:color w:val="FF0000"/>
        </w:rPr>
        <w:t>&lt; skip unchanged part &gt;</w:t>
      </w:r>
    </w:p>
    <w:p w14:paraId="710B582E" w14:textId="77777777" w:rsidR="006311FE" w:rsidRPr="00DE42E6" w:rsidRDefault="006311FE" w:rsidP="006311FE">
      <w:pPr>
        <w:rPr>
          <w:noProof/>
        </w:rPr>
      </w:pPr>
      <w:bookmarkStart w:id="28" w:name="_Toc51763511"/>
      <w:bookmarkStart w:id="29" w:name="_Toc52266325"/>
      <w:bookmarkStart w:id="30" w:name="_Toc64445103"/>
      <w:bookmarkStart w:id="31" w:name="_Toc73980462"/>
      <w:bookmarkStart w:id="32" w:name="_Toc88651158"/>
      <w:bookmarkStart w:id="33" w:name="_Toc98351690"/>
      <w:bookmarkStart w:id="34" w:name="_Toc98747988"/>
      <w:bookmarkStart w:id="35" w:name="_Toc105704374"/>
      <w:bookmarkStart w:id="36" w:name="_Toc106108492"/>
      <w:bookmarkStart w:id="37" w:name="_Toc107829464"/>
      <w:bookmarkStart w:id="38" w:name="_Toc112703223"/>
      <w:bookmarkStart w:id="39" w:name="_Toc155906806"/>
    </w:p>
    <w:p w14:paraId="61027E51" w14:textId="77777777" w:rsidR="0002031E" w:rsidRPr="00F751D8" w:rsidRDefault="0002031E" w:rsidP="0002031E">
      <w:pPr>
        <w:pStyle w:val="3"/>
        <w:rPr>
          <w:lang w:eastAsia="ja-JP"/>
        </w:rPr>
      </w:pPr>
      <w:r w:rsidRPr="00F751D8">
        <w:rPr>
          <w:lang w:eastAsia="ja-JP"/>
        </w:rPr>
        <w:t>6.2.</w:t>
      </w:r>
      <w:r>
        <w:rPr>
          <w:lang w:eastAsia="ja-JP"/>
        </w:rPr>
        <w:t>4</w:t>
      </w:r>
      <w:r w:rsidRPr="00F751D8">
        <w:rPr>
          <w:lang w:eastAsia="ja-JP"/>
        </w:rPr>
        <w:tab/>
      </w:r>
      <w:proofErr w:type="spellStart"/>
      <w:r w:rsidRPr="00F751D8">
        <w:rPr>
          <w:lang w:eastAsia="ja-JP"/>
        </w:rPr>
        <w:t>gNB</w:t>
      </w:r>
      <w:proofErr w:type="spellEnd"/>
      <w:r w:rsidRPr="00F751D8">
        <w:rPr>
          <w:lang w:eastAsia="ja-JP"/>
        </w:rPr>
        <w:t>-CU-UP ID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37B4DADE" w14:textId="73175963" w:rsidR="0002031E" w:rsidRPr="00B8401F" w:rsidRDefault="0002031E" w:rsidP="0002031E">
      <w:pPr>
        <w:rPr>
          <w:rFonts w:eastAsia="ＭＳ 明朝"/>
          <w:lang w:eastAsia="ja-JP"/>
        </w:rPr>
      </w:pPr>
      <w:r w:rsidRPr="00FF178A">
        <w:rPr>
          <w:lang w:eastAsia="ja-JP"/>
        </w:rPr>
        <w:t xml:space="preserve">The </w:t>
      </w:r>
      <w:proofErr w:type="spellStart"/>
      <w:r w:rsidRPr="00FF178A">
        <w:rPr>
          <w:lang w:eastAsia="ja-JP"/>
        </w:rPr>
        <w:t>gNB</w:t>
      </w:r>
      <w:proofErr w:type="spellEnd"/>
      <w:r w:rsidRPr="00FF178A">
        <w:rPr>
          <w:lang w:eastAsia="ja-JP"/>
        </w:rPr>
        <w:t>-</w:t>
      </w:r>
      <w:r>
        <w:rPr>
          <w:lang w:eastAsia="ja-JP"/>
        </w:rPr>
        <w:t>C</w:t>
      </w:r>
      <w:r w:rsidRPr="00FF178A">
        <w:rPr>
          <w:lang w:eastAsia="ja-JP"/>
        </w:rPr>
        <w:t>U</w:t>
      </w:r>
      <w:r>
        <w:rPr>
          <w:lang w:eastAsia="ja-JP"/>
        </w:rPr>
        <w:t>-UP</w:t>
      </w:r>
      <w:r w:rsidRPr="00FF178A">
        <w:rPr>
          <w:lang w:eastAsia="ja-JP"/>
        </w:rPr>
        <w:t xml:space="preserve"> ID is configured at the </w:t>
      </w:r>
      <w:proofErr w:type="spellStart"/>
      <w:r w:rsidRPr="00FF178A">
        <w:rPr>
          <w:lang w:eastAsia="ja-JP"/>
        </w:rPr>
        <w:t>gNB</w:t>
      </w:r>
      <w:proofErr w:type="spellEnd"/>
      <w:r w:rsidRPr="00FF178A">
        <w:rPr>
          <w:lang w:eastAsia="ja-JP"/>
        </w:rPr>
        <w:t>-</w:t>
      </w:r>
      <w:r>
        <w:rPr>
          <w:lang w:eastAsia="ja-JP"/>
        </w:rPr>
        <w:t>CU-</w:t>
      </w:r>
      <w:del w:id="40" w:author="NEC" w:date="2024-02-18T10:23:00Z">
        <w:r w:rsidDel="006311FE">
          <w:rPr>
            <w:lang w:eastAsia="ja-JP"/>
          </w:rPr>
          <w:delText>CP</w:delText>
        </w:r>
      </w:del>
      <w:ins w:id="41" w:author="NEC" w:date="2024-02-18T10:23:00Z">
        <w:r w:rsidR="006311FE">
          <w:rPr>
            <w:lang w:eastAsia="ja-JP"/>
          </w:rPr>
          <w:t>UP</w:t>
        </w:r>
      </w:ins>
      <w:r w:rsidRPr="00FF178A">
        <w:rPr>
          <w:lang w:eastAsia="ja-JP"/>
        </w:rPr>
        <w:t xml:space="preserve"> and used to uniquely identify the </w:t>
      </w:r>
      <w:proofErr w:type="spellStart"/>
      <w:r w:rsidRPr="00FF178A">
        <w:rPr>
          <w:lang w:eastAsia="ja-JP"/>
        </w:rPr>
        <w:t>gNB</w:t>
      </w:r>
      <w:proofErr w:type="spellEnd"/>
      <w:r w:rsidRPr="00FF178A">
        <w:rPr>
          <w:lang w:eastAsia="ja-JP"/>
        </w:rPr>
        <w:t>-</w:t>
      </w:r>
      <w:r>
        <w:rPr>
          <w:lang w:eastAsia="ja-JP"/>
        </w:rPr>
        <w:t>CU-UP</w:t>
      </w:r>
      <w:r w:rsidRPr="00FF178A">
        <w:rPr>
          <w:lang w:eastAsia="ja-JP"/>
        </w:rPr>
        <w:t xml:space="preserve"> at least within a </w:t>
      </w:r>
      <w:proofErr w:type="spellStart"/>
      <w:r w:rsidRPr="00FF178A">
        <w:rPr>
          <w:lang w:eastAsia="ja-JP"/>
        </w:rPr>
        <w:t>gNB</w:t>
      </w:r>
      <w:proofErr w:type="spellEnd"/>
      <w:r w:rsidRPr="00FF178A">
        <w:rPr>
          <w:lang w:eastAsia="ja-JP"/>
        </w:rPr>
        <w:t>-CU</w:t>
      </w:r>
      <w:r>
        <w:rPr>
          <w:lang w:eastAsia="ja-JP"/>
        </w:rPr>
        <w:t>-CP</w:t>
      </w:r>
      <w:r w:rsidRPr="00FF178A">
        <w:rPr>
          <w:lang w:eastAsia="ja-JP"/>
        </w:rPr>
        <w:t xml:space="preserve">. The </w:t>
      </w:r>
      <w:proofErr w:type="spellStart"/>
      <w:r w:rsidRPr="00FF178A">
        <w:rPr>
          <w:lang w:eastAsia="ja-JP"/>
        </w:rPr>
        <w:t>gNB</w:t>
      </w:r>
      <w:proofErr w:type="spellEnd"/>
      <w:r w:rsidRPr="00FF178A">
        <w:rPr>
          <w:lang w:eastAsia="ja-JP"/>
        </w:rPr>
        <w:t>-</w:t>
      </w:r>
      <w:r>
        <w:rPr>
          <w:lang w:eastAsia="ja-JP"/>
        </w:rPr>
        <w:t>CU-UP</w:t>
      </w:r>
      <w:r w:rsidRPr="00FF178A">
        <w:rPr>
          <w:lang w:eastAsia="ja-JP"/>
        </w:rPr>
        <w:t xml:space="preserve"> provides its </w:t>
      </w:r>
      <w:proofErr w:type="spellStart"/>
      <w:r w:rsidRPr="00FF178A">
        <w:rPr>
          <w:lang w:eastAsia="ja-JP"/>
        </w:rPr>
        <w:t>gNB</w:t>
      </w:r>
      <w:proofErr w:type="spellEnd"/>
      <w:r w:rsidRPr="00FF178A">
        <w:rPr>
          <w:lang w:eastAsia="ja-JP"/>
        </w:rPr>
        <w:t>-</w:t>
      </w:r>
      <w:r>
        <w:rPr>
          <w:lang w:eastAsia="ja-JP"/>
        </w:rPr>
        <w:t>CU-UP</w:t>
      </w:r>
      <w:r w:rsidRPr="00FF178A">
        <w:rPr>
          <w:lang w:eastAsia="ja-JP"/>
        </w:rPr>
        <w:t xml:space="preserve"> ID to the </w:t>
      </w:r>
      <w:proofErr w:type="spellStart"/>
      <w:r w:rsidRPr="00FF178A">
        <w:rPr>
          <w:lang w:eastAsia="ja-JP"/>
        </w:rPr>
        <w:t>gNB</w:t>
      </w:r>
      <w:proofErr w:type="spellEnd"/>
      <w:r w:rsidRPr="00FF178A">
        <w:rPr>
          <w:lang w:eastAsia="ja-JP"/>
        </w:rPr>
        <w:t>-CU</w:t>
      </w:r>
      <w:r>
        <w:rPr>
          <w:lang w:eastAsia="ja-JP"/>
        </w:rPr>
        <w:t>-CP</w:t>
      </w:r>
      <w:r w:rsidRPr="00FF178A">
        <w:rPr>
          <w:lang w:eastAsia="ja-JP"/>
        </w:rPr>
        <w:t xml:space="preserve"> during </w:t>
      </w:r>
      <w:r>
        <w:rPr>
          <w:lang w:eastAsia="ja-JP"/>
        </w:rPr>
        <w:t>the E1</w:t>
      </w:r>
      <w:r w:rsidRPr="00FF178A">
        <w:rPr>
          <w:lang w:eastAsia="ja-JP"/>
        </w:rPr>
        <w:t xml:space="preserve"> Setup procedure. The </w:t>
      </w:r>
      <w:proofErr w:type="spellStart"/>
      <w:r w:rsidRPr="00FF178A">
        <w:rPr>
          <w:lang w:eastAsia="ja-JP"/>
        </w:rPr>
        <w:t>gNB</w:t>
      </w:r>
      <w:proofErr w:type="spellEnd"/>
      <w:r w:rsidRPr="00FF178A">
        <w:rPr>
          <w:lang w:eastAsia="ja-JP"/>
        </w:rPr>
        <w:t>-</w:t>
      </w:r>
      <w:r>
        <w:rPr>
          <w:lang w:eastAsia="ja-JP"/>
        </w:rPr>
        <w:t>CP-UP</w:t>
      </w:r>
      <w:r w:rsidRPr="00FF178A">
        <w:rPr>
          <w:lang w:eastAsia="ja-JP"/>
        </w:rPr>
        <w:t xml:space="preserve"> ID is used only within </w:t>
      </w:r>
      <w:r>
        <w:rPr>
          <w:lang w:eastAsia="ja-JP"/>
        </w:rPr>
        <w:t>E</w:t>
      </w:r>
      <w:r w:rsidRPr="00FF178A">
        <w:rPr>
          <w:lang w:eastAsia="ja-JP"/>
        </w:rPr>
        <w:t>1AP procedures.</w:t>
      </w:r>
    </w:p>
    <w:p w14:paraId="303D50A3" w14:textId="77777777" w:rsidR="0002031E" w:rsidRDefault="0002031E" w:rsidP="0002031E">
      <w:pPr>
        <w:pStyle w:val="NO"/>
        <w:rPr>
          <w:rFonts w:eastAsia="SimSun"/>
          <w:lang w:eastAsia="zh-CN"/>
        </w:rPr>
      </w:pPr>
      <w:r w:rsidRPr="006D065F">
        <w:rPr>
          <w:rFonts w:eastAsia="SimSun" w:hint="eastAsia"/>
          <w:lang w:eastAsia="zh-CN"/>
        </w:rPr>
        <w:t>N</w:t>
      </w:r>
      <w:r>
        <w:rPr>
          <w:rFonts w:eastAsia="SimSun"/>
          <w:lang w:eastAsia="zh-CN"/>
        </w:rPr>
        <w:t>OTE 1</w:t>
      </w:r>
      <w:r w:rsidRPr="006D065F">
        <w:rPr>
          <w:rFonts w:eastAsia="SimSun"/>
          <w:lang w:eastAsia="zh-CN"/>
        </w:rPr>
        <w:t>:</w:t>
      </w:r>
      <w:r>
        <w:rPr>
          <w:rFonts w:eastAsia="SimSun"/>
          <w:lang w:eastAsia="zh-CN"/>
        </w:rPr>
        <w:tab/>
      </w:r>
      <w:r w:rsidRPr="006D065F">
        <w:rPr>
          <w:rFonts w:eastAsia="SimSun"/>
          <w:lang w:eastAsia="zh-CN"/>
        </w:rPr>
        <w:t>This identity is also used to uniquely identify the ng-</w:t>
      </w:r>
      <w:proofErr w:type="spellStart"/>
      <w:r w:rsidRPr="006D065F">
        <w:rPr>
          <w:rFonts w:eastAsia="SimSun"/>
          <w:lang w:eastAsia="zh-CN"/>
        </w:rPr>
        <w:t>eNB</w:t>
      </w:r>
      <w:proofErr w:type="spellEnd"/>
      <w:r w:rsidRPr="006D065F">
        <w:rPr>
          <w:rFonts w:eastAsia="SimSun"/>
          <w:lang w:eastAsia="zh-CN"/>
        </w:rPr>
        <w:t xml:space="preserve">-CU-UP </w:t>
      </w:r>
      <w:r>
        <w:rPr>
          <w:rFonts w:eastAsia="SimSun"/>
          <w:lang w:eastAsia="zh-CN"/>
        </w:rPr>
        <w:t xml:space="preserve">at least </w:t>
      </w:r>
      <w:r w:rsidRPr="006D065F">
        <w:rPr>
          <w:rFonts w:eastAsia="SimSun"/>
          <w:lang w:eastAsia="zh-CN"/>
        </w:rPr>
        <w:t xml:space="preserve">within </w:t>
      </w:r>
      <w:r>
        <w:rPr>
          <w:rFonts w:eastAsia="SimSun"/>
          <w:lang w:eastAsia="zh-CN"/>
        </w:rPr>
        <w:t>an</w:t>
      </w:r>
      <w:r w:rsidRPr="006D065F">
        <w:rPr>
          <w:rFonts w:eastAsia="SimSun"/>
          <w:lang w:eastAsia="zh-CN"/>
        </w:rPr>
        <w:t xml:space="preserve"> ng-</w:t>
      </w:r>
      <w:proofErr w:type="spellStart"/>
      <w:r w:rsidRPr="006D065F">
        <w:rPr>
          <w:rFonts w:eastAsia="SimSun"/>
          <w:lang w:eastAsia="zh-CN"/>
        </w:rPr>
        <w:t>eNB</w:t>
      </w:r>
      <w:proofErr w:type="spellEnd"/>
      <w:r w:rsidRPr="006D065F">
        <w:rPr>
          <w:rFonts w:eastAsia="SimSun"/>
          <w:lang w:eastAsia="zh-CN"/>
        </w:rPr>
        <w:t>-CU-CP in case CP/UP separation is implemented in ng-</w:t>
      </w:r>
      <w:proofErr w:type="spellStart"/>
      <w:r w:rsidRPr="006D065F">
        <w:rPr>
          <w:rFonts w:eastAsia="SimSun"/>
          <w:lang w:eastAsia="zh-CN"/>
        </w:rPr>
        <w:t>eNB</w:t>
      </w:r>
      <w:proofErr w:type="spellEnd"/>
      <w:r w:rsidRPr="006D065F">
        <w:rPr>
          <w:rFonts w:eastAsia="SimSun"/>
          <w:lang w:eastAsia="zh-CN"/>
        </w:rPr>
        <w:t>.</w:t>
      </w:r>
    </w:p>
    <w:p w14:paraId="3B4B5CD3" w14:textId="054D96C0" w:rsidR="0002031E" w:rsidRDefault="0002031E" w:rsidP="0002031E">
      <w:pPr>
        <w:pStyle w:val="NO"/>
        <w:rPr>
          <w:rFonts w:eastAsia="SimSun"/>
          <w:lang w:eastAsia="zh-CN"/>
        </w:rPr>
      </w:pPr>
      <w:r w:rsidRPr="006A0332">
        <w:rPr>
          <w:rFonts w:eastAsia="SimSun"/>
          <w:lang w:eastAsia="zh-CN"/>
        </w:rPr>
        <w:t>NOTE 2:</w:t>
      </w:r>
      <w:r>
        <w:rPr>
          <w:rFonts w:eastAsia="SimSun"/>
          <w:lang w:eastAsia="zh-CN"/>
        </w:rPr>
        <w:tab/>
      </w:r>
      <w:r w:rsidRPr="006A0332">
        <w:rPr>
          <w:rFonts w:eastAsia="SimSun"/>
          <w:lang w:eastAsia="zh-CN"/>
        </w:rPr>
        <w:t xml:space="preserve">This identity is also used to uniquely identify the </w:t>
      </w:r>
      <w:proofErr w:type="spellStart"/>
      <w:r w:rsidRPr="006A0332">
        <w:rPr>
          <w:rFonts w:eastAsia="SimSun"/>
          <w:lang w:eastAsia="zh-CN"/>
        </w:rPr>
        <w:t>eNB</w:t>
      </w:r>
      <w:proofErr w:type="spellEnd"/>
      <w:r w:rsidRPr="006A0332">
        <w:rPr>
          <w:rFonts w:eastAsia="SimSun"/>
          <w:lang w:eastAsia="zh-CN"/>
        </w:rPr>
        <w:t xml:space="preserve"> at least within an </w:t>
      </w:r>
      <w:proofErr w:type="spellStart"/>
      <w:r w:rsidRPr="006A0332">
        <w:rPr>
          <w:rFonts w:eastAsia="SimSun"/>
          <w:lang w:eastAsia="zh-CN"/>
        </w:rPr>
        <w:t>eNB</w:t>
      </w:r>
      <w:proofErr w:type="spellEnd"/>
      <w:r w:rsidRPr="006A0332">
        <w:rPr>
          <w:rFonts w:eastAsia="SimSun"/>
          <w:lang w:eastAsia="zh-CN"/>
        </w:rPr>
        <w:t xml:space="preserve">-CP in case CP/UP separation is implemented in </w:t>
      </w:r>
      <w:proofErr w:type="spellStart"/>
      <w:r w:rsidRPr="006A0332">
        <w:rPr>
          <w:rFonts w:eastAsia="SimSun"/>
          <w:lang w:eastAsia="zh-CN"/>
        </w:rPr>
        <w:t>eNB</w:t>
      </w:r>
      <w:proofErr w:type="spellEnd"/>
      <w:r w:rsidRPr="006A0332">
        <w:rPr>
          <w:rFonts w:eastAsia="SimSun"/>
          <w:lang w:eastAsia="zh-CN"/>
        </w:rPr>
        <w:t>.</w:t>
      </w:r>
    </w:p>
    <w:p w14:paraId="5C2571FC" w14:textId="77777777" w:rsidR="006311FE" w:rsidRPr="00DE42E6" w:rsidRDefault="006311FE" w:rsidP="006311FE">
      <w:pPr>
        <w:rPr>
          <w:noProof/>
        </w:rPr>
      </w:pPr>
    </w:p>
    <w:p w14:paraId="2392A525" w14:textId="77777777" w:rsidR="006311FE" w:rsidRDefault="006311FE" w:rsidP="006311FE">
      <w:pPr>
        <w:rPr>
          <w:rFonts w:ascii="Calibri" w:hAnsi="Calibri" w:cs="Calibri"/>
          <w:color w:val="FF0000"/>
        </w:rPr>
      </w:pPr>
      <w:r w:rsidRPr="00546379">
        <w:rPr>
          <w:rFonts w:ascii="Calibri" w:hAnsi="Calibri" w:cs="Calibri"/>
          <w:color w:val="FF0000"/>
        </w:rPr>
        <w:t>&lt; skip unchanged part &gt;</w:t>
      </w:r>
    </w:p>
    <w:p w14:paraId="4BD632B0" w14:textId="77777777" w:rsidR="006311FE" w:rsidRPr="00DE42E6" w:rsidRDefault="006311FE" w:rsidP="006311FE">
      <w:pPr>
        <w:rPr>
          <w:noProof/>
        </w:rPr>
      </w:pPr>
    </w:p>
    <w:p w14:paraId="08AC19CB" w14:textId="77A04FE1" w:rsidR="0002031E" w:rsidRPr="006311FE" w:rsidRDefault="0002031E" w:rsidP="0002031E">
      <w:pPr>
        <w:rPr>
          <w:lang w:eastAsia="ja-JP"/>
        </w:rPr>
      </w:pPr>
    </w:p>
    <w:p w14:paraId="4D663618" w14:textId="77777777" w:rsidR="0002031E" w:rsidRPr="00B8401F" w:rsidRDefault="0002031E" w:rsidP="0002031E">
      <w:pPr>
        <w:pStyle w:val="2"/>
      </w:pPr>
      <w:bookmarkStart w:id="42" w:name="_CR6_4"/>
      <w:bookmarkStart w:id="43" w:name="_Toc13919121"/>
      <w:bookmarkStart w:id="44" w:name="_Toc29391484"/>
      <w:bookmarkStart w:id="45" w:name="_Toc36560515"/>
      <w:bookmarkStart w:id="46" w:name="_Toc45104750"/>
      <w:bookmarkStart w:id="47" w:name="_Toc45883233"/>
      <w:bookmarkStart w:id="48" w:name="_Toc51763513"/>
      <w:bookmarkStart w:id="49" w:name="_Toc52266327"/>
      <w:bookmarkStart w:id="50" w:name="_Toc64445105"/>
      <w:bookmarkStart w:id="51" w:name="_Toc73980464"/>
      <w:bookmarkStart w:id="52" w:name="_Toc88651160"/>
      <w:bookmarkStart w:id="53" w:name="_Toc98351692"/>
      <w:bookmarkStart w:id="54" w:name="_Toc98747990"/>
      <w:bookmarkStart w:id="55" w:name="_Toc105704376"/>
      <w:bookmarkStart w:id="56" w:name="_Toc106108494"/>
      <w:bookmarkStart w:id="57" w:name="_Toc107829466"/>
      <w:bookmarkStart w:id="58" w:name="_Toc112703225"/>
      <w:bookmarkStart w:id="59" w:name="_Toc155906809"/>
      <w:bookmarkEnd w:id="42"/>
      <w:r w:rsidRPr="00B8401F">
        <w:t>6.4</w:t>
      </w:r>
      <w:r w:rsidRPr="00B8401F">
        <w:tab/>
        <w:t>UE associations in NG-RAN Node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65361D25" w14:textId="0C19EB8E" w:rsidR="0002031E" w:rsidRPr="00B8401F" w:rsidRDefault="0002031E" w:rsidP="0002031E">
      <w:r w:rsidRPr="00B8401F">
        <w:t xml:space="preserve">There are several types of UE associations needed in the NG-RAN node: the "NG-RAN node UE context" used to store all information needed for a UE and the associations between the UE and the logical NG and </w:t>
      </w:r>
      <w:proofErr w:type="spellStart"/>
      <w:r w:rsidRPr="00B8401F">
        <w:t>Xn</w:t>
      </w:r>
      <w:proofErr w:type="spellEnd"/>
      <w:r w:rsidRPr="00B8401F">
        <w:t xml:space="preserve"> connections used for NG</w:t>
      </w:r>
      <w:ins w:id="60" w:author="NEC" w:date="2024-02-18T10:23:00Z">
        <w:r w:rsidR="006311FE">
          <w:t>AP</w:t>
        </w:r>
      </w:ins>
      <w:r w:rsidRPr="00B8401F">
        <w:t>/</w:t>
      </w:r>
      <w:proofErr w:type="spellStart"/>
      <w:r w:rsidRPr="00B8401F">
        <w:t>XnAP</w:t>
      </w:r>
      <w:proofErr w:type="spellEnd"/>
      <w:r w:rsidRPr="00B8401F">
        <w:t xml:space="preserve"> UE associated messages. An "NG-RAN node UE context" exists for a UE in CM_CONNECTED</w:t>
      </w:r>
      <w:r w:rsidRPr="00B8401F">
        <w:rPr>
          <w:lang w:eastAsia="ja-JP"/>
        </w:rPr>
        <w:t>.</w:t>
      </w:r>
    </w:p>
    <w:p w14:paraId="0C9CF595" w14:textId="77777777" w:rsidR="0002031E" w:rsidRPr="0002031E" w:rsidRDefault="0002031E" w:rsidP="0002031E">
      <w:pPr>
        <w:pStyle w:val="NO"/>
        <w:rPr>
          <w:rFonts w:eastAsia="SimSun"/>
          <w:lang w:eastAsia="zh-CN"/>
        </w:rPr>
      </w:pPr>
    </w:p>
    <w:p w14:paraId="145B8CEA" w14:textId="77777777" w:rsidR="0002031E" w:rsidRDefault="0002031E" w:rsidP="0002031E">
      <w:pPr>
        <w:rPr>
          <w:rFonts w:ascii="Calibri" w:hAnsi="Calibri" w:cs="Calibri"/>
          <w:color w:val="FF0000"/>
        </w:rPr>
      </w:pPr>
      <w:r w:rsidRPr="00546379">
        <w:rPr>
          <w:rFonts w:ascii="Calibri" w:hAnsi="Calibri" w:cs="Calibri"/>
          <w:color w:val="FF0000"/>
        </w:rPr>
        <w:t>&lt; skip unchanged part &gt;</w:t>
      </w:r>
    </w:p>
    <w:p w14:paraId="08A793A3" w14:textId="77777777" w:rsidR="0002031E" w:rsidRPr="00B8401F" w:rsidRDefault="0002031E" w:rsidP="0002031E">
      <w:pPr>
        <w:pStyle w:val="2"/>
      </w:pPr>
      <w:bookmarkStart w:id="61" w:name="_Toc13919145"/>
      <w:bookmarkStart w:id="62" w:name="_Toc29391511"/>
      <w:bookmarkStart w:id="63" w:name="_Toc36560542"/>
      <w:bookmarkStart w:id="64" w:name="_Toc45104786"/>
      <w:bookmarkStart w:id="65" w:name="_Toc45883269"/>
      <w:bookmarkStart w:id="66" w:name="_Toc51763550"/>
      <w:bookmarkStart w:id="67" w:name="_Toc52266365"/>
      <w:bookmarkStart w:id="68" w:name="_Toc64445143"/>
      <w:bookmarkStart w:id="69" w:name="_Toc73980502"/>
      <w:bookmarkStart w:id="70" w:name="_Toc88651198"/>
      <w:bookmarkStart w:id="71" w:name="_Toc98351742"/>
      <w:bookmarkStart w:id="72" w:name="_Toc98748040"/>
      <w:bookmarkStart w:id="73" w:name="_Toc105704427"/>
      <w:bookmarkStart w:id="74" w:name="_Toc106108545"/>
      <w:bookmarkStart w:id="75" w:name="_Toc107829517"/>
      <w:bookmarkStart w:id="76" w:name="_Toc112703276"/>
      <w:bookmarkStart w:id="77" w:name="_Toc155906869"/>
      <w:r w:rsidRPr="00B8401F">
        <w:lastRenderedPageBreak/>
        <w:t>8.7</w:t>
      </w:r>
      <w:r w:rsidRPr="00B8401F">
        <w:tab/>
        <w:t>RRC connection reestablishment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1FD79B2D" w14:textId="77777777" w:rsidR="0002031E" w:rsidRPr="00B8401F" w:rsidRDefault="0002031E" w:rsidP="0002031E">
      <w:r w:rsidRPr="00B8401F">
        <w:rPr>
          <w:lang w:eastAsia="ja-JP"/>
        </w:rPr>
        <w:t xml:space="preserve">This procedure is used for the case that UE tries to </w:t>
      </w:r>
      <w:proofErr w:type="spellStart"/>
      <w:r w:rsidRPr="00B8401F">
        <w:rPr>
          <w:lang w:eastAsia="ja-JP"/>
        </w:rPr>
        <w:t>reestablish</w:t>
      </w:r>
      <w:proofErr w:type="spellEnd"/>
      <w:r w:rsidRPr="00B8401F">
        <w:rPr>
          <w:lang w:eastAsia="ja-JP"/>
        </w:rPr>
        <w:t xml:space="preserve"> the RRC connection</w:t>
      </w:r>
      <w:r w:rsidRPr="00B8401F">
        <w:rPr>
          <w:rFonts w:hint="eastAsia"/>
        </w:rPr>
        <w:t>, as shown in Figure 8.</w:t>
      </w:r>
      <w:r w:rsidRPr="00B8401F">
        <w:t>7</w:t>
      </w:r>
      <w:r w:rsidRPr="00B8401F">
        <w:rPr>
          <w:rFonts w:hint="eastAsia"/>
        </w:rPr>
        <w:t>-1.</w:t>
      </w:r>
    </w:p>
    <w:p w14:paraId="2D68C159" w14:textId="77777777" w:rsidR="0002031E" w:rsidRPr="00B8401F" w:rsidRDefault="0002031E" w:rsidP="0002031E"/>
    <w:p w14:paraId="26CE4F6C" w14:textId="77777777" w:rsidR="0002031E" w:rsidRPr="00B8401F" w:rsidRDefault="0002031E" w:rsidP="0002031E">
      <w:pPr>
        <w:pStyle w:val="TH"/>
      </w:pPr>
      <w:r w:rsidRPr="00B8401F">
        <w:object w:dxaOrig="10094" w:dyaOrig="10107" w14:anchorId="7D0374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35pt;height:469.4pt" o:ole="">
            <v:imagedata r:id="rId13" o:title=""/>
          </v:shape>
          <o:OLEObject Type="Embed" ProgID="Visio.Drawing.15" ShapeID="_x0000_i1025" DrawAspect="Content" ObjectID="_1770583902" r:id="rId14"/>
        </w:object>
      </w:r>
    </w:p>
    <w:p w14:paraId="53C99EC7" w14:textId="77777777" w:rsidR="0002031E" w:rsidRPr="00B8401F" w:rsidRDefault="0002031E" w:rsidP="0002031E">
      <w:pPr>
        <w:pStyle w:val="TF"/>
        <w:rPr>
          <w:lang w:eastAsia="zh-CN"/>
        </w:rPr>
      </w:pPr>
      <w:bookmarkStart w:id="78" w:name="_CRFigure8_71"/>
      <w:r w:rsidRPr="00B8401F">
        <w:rPr>
          <w:lang w:eastAsia="zh-CN"/>
        </w:rPr>
        <w:t xml:space="preserve">Figure </w:t>
      </w:r>
      <w:bookmarkEnd w:id="78"/>
      <w:r w:rsidRPr="00B8401F">
        <w:rPr>
          <w:lang w:eastAsia="zh-CN"/>
        </w:rPr>
        <w:t xml:space="preserve">8.7-1: </w:t>
      </w:r>
      <w:r w:rsidRPr="00B8401F">
        <w:t>RRC connection reestablishment procedure</w:t>
      </w:r>
    </w:p>
    <w:p w14:paraId="78DD0923" w14:textId="77777777" w:rsidR="0002031E" w:rsidRPr="00B8401F" w:rsidRDefault="0002031E" w:rsidP="0002031E">
      <w:pPr>
        <w:pStyle w:val="B1"/>
      </w:pPr>
      <w:r w:rsidRPr="00B8401F">
        <w:t>1.</w:t>
      </w:r>
      <w:r w:rsidRPr="00B8401F">
        <w:rPr>
          <w:rFonts w:hint="eastAsia"/>
        </w:rPr>
        <w:tab/>
      </w:r>
      <w:r>
        <w:t xml:space="preserve">The </w:t>
      </w:r>
      <w:r w:rsidRPr="00B8401F">
        <w:rPr>
          <w:rFonts w:hint="eastAsia"/>
        </w:rPr>
        <w:t xml:space="preserve">UE sends </w:t>
      </w:r>
      <w:r>
        <w:t xml:space="preserve">a </w:t>
      </w:r>
      <w:r w:rsidRPr="00B8401F">
        <w:t>preamble</w:t>
      </w:r>
      <w:r w:rsidRPr="00B8401F">
        <w:rPr>
          <w:rFonts w:hint="eastAsia"/>
        </w:rPr>
        <w:t xml:space="preserve"> to the </w:t>
      </w:r>
      <w:proofErr w:type="spellStart"/>
      <w:r w:rsidRPr="00B8401F">
        <w:rPr>
          <w:rFonts w:hint="eastAsia"/>
        </w:rPr>
        <w:t>gNB</w:t>
      </w:r>
      <w:proofErr w:type="spellEnd"/>
      <w:r w:rsidRPr="00B8401F">
        <w:rPr>
          <w:rFonts w:hint="eastAsia"/>
        </w:rPr>
        <w:t>-</w:t>
      </w:r>
      <w:r w:rsidRPr="00B8401F">
        <w:t>D</w:t>
      </w:r>
      <w:r w:rsidRPr="00B8401F">
        <w:rPr>
          <w:rFonts w:hint="eastAsia"/>
        </w:rPr>
        <w:t xml:space="preserve">U. </w:t>
      </w:r>
    </w:p>
    <w:p w14:paraId="52B4838B" w14:textId="77777777" w:rsidR="0002031E" w:rsidRPr="00B8401F" w:rsidRDefault="0002031E" w:rsidP="0002031E">
      <w:pPr>
        <w:pStyle w:val="B1"/>
      </w:pPr>
      <w:r w:rsidRPr="00B8401F">
        <w:t>2.</w:t>
      </w:r>
      <w:r w:rsidRPr="00B8401F">
        <w:tab/>
      </w:r>
      <w:r w:rsidRPr="00B8401F">
        <w:rPr>
          <w:rFonts w:hint="eastAsia"/>
        </w:rPr>
        <w:t xml:space="preserve">The </w:t>
      </w:r>
      <w:proofErr w:type="spellStart"/>
      <w:r w:rsidRPr="00B8401F">
        <w:rPr>
          <w:rFonts w:hint="eastAsia"/>
        </w:rPr>
        <w:t>gNB</w:t>
      </w:r>
      <w:proofErr w:type="spellEnd"/>
      <w:r w:rsidRPr="00B8401F">
        <w:rPr>
          <w:rFonts w:hint="eastAsia"/>
        </w:rPr>
        <w:t xml:space="preserve">-DU </w:t>
      </w:r>
      <w:r w:rsidRPr="00B8401F">
        <w:t>allocates new C-RNTI and responds with RAR.</w:t>
      </w:r>
    </w:p>
    <w:p w14:paraId="722740D6" w14:textId="77777777" w:rsidR="0002031E" w:rsidRPr="00B8401F" w:rsidRDefault="0002031E" w:rsidP="0002031E">
      <w:pPr>
        <w:pStyle w:val="B1"/>
      </w:pPr>
      <w:r w:rsidRPr="00B8401F">
        <w:t>3.</w:t>
      </w:r>
      <w:r w:rsidRPr="00B8401F">
        <w:rPr>
          <w:rFonts w:hint="eastAsia"/>
        </w:rPr>
        <w:tab/>
      </w:r>
      <w:r w:rsidRPr="00B8401F">
        <w:t xml:space="preserve">The </w:t>
      </w:r>
      <w:r w:rsidRPr="00B8401F">
        <w:rPr>
          <w:rFonts w:hint="eastAsia"/>
        </w:rPr>
        <w:t xml:space="preserve">UE sends </w:t>
      </w:r>
      <w:r>
        <w:t xml:space="preserve">an </w:t>
      </w:r>
      <w:proofErr w:type="spellStart"/>
      <w:r w:rsidRPr="00B8401F">
        <w:rPr>
          <w:i/>
        </w:rPr>
        <w:t>RRCReestablishmentRequest</w:t>
      </w:r>
      <w:proofErr w:type="spellEnd"/>
      <w:r w:rsidRPr="00B8401F">
        <w:t xml:space="preserve"> </w:t>
      </w:r>
      <w:r w:rsidRPr="00B8401F">
        <w:rPr>
          <w:rFonts w:hint="eastAsia"/>
        </w:rPr>
        <w:t xml:space="preserve">message to the </w:t>
      </w:r>
      <w:proofErr w:type="spellStart"/>
      <w:r w:rsidRPr="00B8401F">
        <w:rPr>
          <w:rFonts w:hint="eastAsia"/>
        </w:rPr>
        <w:t>gNB</w:t>
      </w:r>
      <w:proofErr w:type="spellEnd"/>
      <w:r w:rsidRPr="00B8401F">
        <w:rPr>
          <w:rFonts w:hint="eastAsia"/>
        </w:rPr>
        <w:t>-</w:t>
      </w:r>
      <w:r w:rsidRPr="00B8401F">
        <w:t>D</w:t>
      </w:r>
      <w:r w:rsidRPr="00B8401F">
        <w:rPr>
          <w:rFonts w:hint="eastAsia"/>
        </w:rPr>
        <w:t>U</w:t>
      </w:r>
      <w:r w:rsidRPr="00B8401F">
        <w:t>, which contains old C-RNTI and old PCI</w:t>
      </w:r>
      <w:r w:rsidRPr="00B8401F">
        <w:rPr>
          <w:rFonts w:hint="eastAsia"/>
        </w:rPr>
        <w:t xml:space="preserve">. </w:t>
      </w:r>
    </w:p>
    <w:p w14:paraId="66EF4DAC" w14:textId="77777777" w:rsidR="0002031E" w:rsidRPr="00B8401F" w:rsidRDefault="0002031E" w:rsidP="0002031E">
      <w:pPr>
        <w:pStyle w:val="B1"/>
      </w:pPr>
      <w:r w:rsidRPr="00B8401F">
        <w:t>4.</w:t>
      </w:r>
      <w:r w:rsidRPr="00B8401F">
        <w:tab/>
      </w:r>
      <w:r w:rsidRPr="00B8401F">
        <w:rPr>
          <w:rFonts w:hint="eastAsia"/>
        </w:rPr>
        <w:t xml:space="preserve">The </w:t>
      </w:r>
      <w:proofErr w:type="spellStart"/>
      <w:r w:rsidRPr="00B8401F">
        <w:rPr>
          <w:rFonts w:hint="eastAsia"/>
        </w:rPr>
        <w:t>gNB</w:t>
      </w:r>
      <w:proofErr w:type="spellEnd"/>
      <w:r w:rsidRPr="00B8401F">
        <w:rPr>
          <w:rFonts w:hint="eastAsia"/>
        </w:rPr>
        <w:t>-DU</w:t>
      </w:r>
      <w:r w:rsidRPr="00B8401F">
        <w:t xml:space="preserve"> </w:t>
      </w:r>
      <w:r w:rsidRPr="00B8401F">
        <w:rPr>
          <w:rFonts w:hint="eastAsia"/>
        </w:rPr>
        <w:t xml:space="preserve">includes the RRC message </w:t>
      </w:r>
      <w:r w:rsidRPr="00B8401F">
        <w:t>and, if the UE is admitted, the corresponding low layer configuration for the UE</w:t>
      </w:r>
      <w:r w:rsidRPr="00B8401F">
        <w:rPr>
          <w:rFonts w:hint="eastAsia"/>
        </w:rPr>
        <w:t xml:space="preserve"> in </w:t>
      </w:r>
      <w:r w:rsidRPr="00B8401F">
        <w:t xml:space="preserve">the </w:t>
      </w:r>
      <w:r w:rsidRPr="00B8401F">
        <w:rPr>
          <w:rFonts w:hint="eastAsia"/>
        </w:rPr>
        <w:t>INITIAL UL RRC MESSAGE TRANSFER message and transfer</w:t>
      </w:r>
      <w:r w:rsidRPr="00B8401F">
        <w:t>s</w:t>
      </w:r>
      <w:r w:rsidRPr="00B8401F">
        <w:rPr>
          <w:rFonts w:hint="eastAsia"/>
        </w:rPr>
        <w:t xml:space="preserve"> to the </w:t>
      </w:r>
      <w:proofErr w:type="spellStart"/>
      <w:r w:rsidRPr="00B8401F">
        <w:rPr>
          <w:rFonts w:hint="eastAsia"/>
        </w:rPr>
        <w:t>gNB</w:t>
      </w:r>
      <w:proofErr w:type="spellEnd"/>
      <w:r w:rsidRPr="00B8401F">
        <w:rPr>
          <w:rFonts w:hint="eastAsia"/>
        </w:rPr>
        <w:t>-CU. The INIT</w:t>
      </w:r>
      <w:r w:rsidRPr="00B8401F">
        <w:t>I</w:t>
      </w:r>
      <w:r w:rsidRPr="00B8401F">
        <w:rPr>
          <w:rFonts w:hint="eastAsia"/>
        </w:rPr>
        <w:t xml:space="preserve">AL UL RRC MESSAGE TRANSFER message </w:t>
      </w:r>
      <w:r w:rsidRPr="00B8401F">
        <w:t>include</w:t>
      </w:r>
      <w:r>
        <w:t>s</w:t>
      </w:r>
      <w:r w:rsidRPr="00B8401F">
        <w:rPr>
          <w:rFonts w:hint="eastAsia"/>
        </w:rPr>
        <w:t xml:space="preserve"> </w:t>
      </w:r>
      <w:r>
        <w:t xml:space="preserve">the new </w:t>
      </w:r>
      <w:r w:rsidRPr="00B8401F">
        <w:rPr>
          <w:rFonts w:hint="eastAsia"/>
        </w:rPr>
        <w:t>C-RNTI.</w:t>
      </w:r>
      <w:r w:rsidRPr="00196701">
        <w:t xml:space="preserve"> </w:t>
      </w:r>
      <w:r w:rsidRPr="00531162">
        <w:t xml:space="preserve">If the </w:t>
      </w:r>
      <w:proofErr w:type="spellStart"/>
      <w:r w:rsidRPr="00531162">
        <w:t>gNB</w:t>
      </w:r>
      <w:proofErr w:type="spellEnd"/>
      <w:r w:rsidRPr="00531162">
        <w:t xml:space="preserve">-DU identifies the UE as a Reduced Capability UE during the random access procedure, a </w:t>
      </w:r>
      <w:r>
        <w:t>NR</w:t>
      </w:r>
      <w:r w:rsidRPr="00531162">
        <w:t xml:space="preserve"> </w:t>
      </w:r>
      <w:proofErr w:type="spellStart"/>
      <w:r w:rsidRPr="00531162">
        <w:t>RedCap</w:t>
      </w:r>
      <w:proofErr w:type="spellEnd"/>
      <w:r w:rsidRPr="00531162">
        <w:t xml:space="preserve"> </w:t>
      </w:r>
      <w:r>
        <w:t xml:space="preserve">UE </w:t>
      </w:r>
      <w:r w:rsidRPr="00531162">
        <w:t>Indication is provided in the INITIAL UL RRC MESSAGE TRANSFER message.</w:t>
      </w:r>
    </w:p>
    <w:p w14:paraId="0583AA1C" w14:textId="77777777" w:rsidR="0002031E" w:rsidRPr="00B8401F" w:rsidRDefault="0002031E" w:rsidP="0002031E">
      <w:pPr>
        <w:pStyle w:val="B1"/>
      </w:pPr>
      <w:r w:rsidRPr="00B8401F">
        <w:lastRenderedPageBreak/>
        <w:t>5.</w:t>
      </w:r>
      <w:r w:rsidRPr="00B8401F">
        <w:tab/>
        <w:t xml:space="preserve">The </w:t>
      </w:r>
      <w:proofErr w:type="spellStart"/>
      <w:r w:rsidRPr="00B8401F">
        <w:t>gNB</w:t>
      </w:r>
      <w:proofErr w:type="spellEnd"/>
      <w:r w:rsidRPr="00B8401F">
        <w:t xml:space="preserve">-CU includes </w:t>
      </w:r>
      <w:r>
        <w:t xml:space="preserve">an </w:t>
      </w:r>
      <w:proofErr w:type="spellStart"/>
      <w:r w:rsidRPr="00B8401F">
        <w:rPr>
          <w:i/>
        </w:rPr>
        <w:t>RRCReestablishment</w:t>
      </w:r>
      <w:proofErr w:type="spellEnd"/>
      <w:r w:rsidRPr="00B8401F">
        <w:t xml:space="preserve"> message and transfers to the </w:t>
      </w:r>
      <w:proofErr w:type="spellStart"/>
      <w:r w:rsidRPr="00B8401F">
        <w:t>gNB</w:t>
      </w:r>
      <w:proofErr w:type="spellEnd"/>
      <w:r w:rsidRPr="00B8401F">
        <w:t xml:space="preserve">-DU. If the UE requests to re-establish RRC connection in the last serving </w:t>
      </w:r>
      <w:proofErr w:type="spellStart"/>
      <w:r w:rsidRPr="00B8401F">
        <w:t>gNB</w:t>
      </w:r>
      <w:proofErr w:type="spellEnd"/>
      <w:r w:rsidRPr="00B8401F">
        <w:t xml:space="preserve">-DU, the DL RRC MESSAGE TRANSFER message shall include old </w:t>
      </w:r>
      <w:proofErr w:type="spellStart"/>
      <w:r w:rsidRPr="00B8401F">
        <w:t>gNB</w:t>
      </w:r>
      <w:proofErr w:type="spellEnd"/>
      <w:r w:rsidRPr="00B8401F">
        <w:t>-DU UE F1AP ID.</w:t>
      </w:r>
    </w:p>
    <w:p w14:paraId="2721B9DB" w14:textId="77777777" w:rsidR="0002031E" w:rsidRPr="00B8401F" w:rsidRDefault="0002031E" w:rsidP="0002031E">
      <w:pPr>
        <w:pStyle w:val="B1"/>
      </w:pPr>
      <w:r w:rsidRPr="00B8401F">
        <w:t>6.</w:t>
      </w:r>
      <w:r w:rsidRPr="00B8401F">
        <w:tab/>
        <w:t xml:space="preserve">The </w:t>
      </w:r>
      <w:proofErr w:type="spellStart"/>
      <w:r w:rsidRPr="00B8401F">
        <w:t>gNB</w:t>
      </w:r>
      <w:proofErr w:type="spellEnd"/>
      <w:r w:rsidRPr="00B8401F">
        <w:t xml:space="preserve">-DU retrieves </w:t>
      </w:r>
      <w:r>
        <w:t xml:space="preserve">the </w:t>
      </w:r>
      <w:r w:rsidRPr="00B8401F">
        <w:t xml:space="preserve">UE context based on </w:t>
      </w:r>
      <w:r>
        <w:t xml:space="preserve">the </w:t>
      </w:r>
      <w:r w:rsidRPr="00B8401F">
        <w:t xml:space="preserve">old </w:t>
      </w:r>
      <w:proofErr w:type="spellStart"/>
      <w:r w:rsidRPr="00B8401F">
        <w:t>gNB</w:t>
      </w:r>
      <w:proofErr w:type="spellEnd"/>
      <w:r w:rsidRPr="00B8401F">
        <w:t xml:space="preserve">-DU UE F1AP ID, </w:t>
      </w:r>
      <w:r>
        <w:t xml:space="preserve">and </w:t>
      </w:r>
      <w:r w:rsidRPr="00B8401F">
        <w:t xml:space="preserve">replaces old C-RNTI/PCI with new C-RNTI/PCI. It </w:t>
      </w:r>
      <w:r w:rsidRPr="00B8401F">
        <w:rPr>
          <w:rFonts w:hint="eastAsia"/>
        </w:rPr>
        <w:t xml:space="preserve">sends </w:t>
      </w:r>
      <w:r>
        <w:t xml:space="preserve">the </w:t>
      </w:r>
      <w:proofErr w:type="spellStart"/>
      <w:r w:rsidRPr="00B8401F">
        <w:rPr>
          <w:i/>
        </w:rPr>
        <w:t>RRCReestablishment</w:t>
      </w:r>
      <w:proofErr w:type="spellEnd"/>
      <w:r w:rsidRPr="00B8401F">
        <w:t xml:space="preserve"> message to UE.</w:t>
      </w:r>
    </w:p>
    <w:p w14:paraId="53E3DD8D" w14:textId="77777777" w:rsidR="0002031E" w:rsidRPr="00B8401F" w:rsidRDefault="0002031E" w:rsidP="0002031E">
      <w:pPr>
        <w:pStyle w:val="B1"/>
      </w:pPr>
      <w:r w:rsidRPr="00B8401F">
        <w:t>7-8.</w:t>
      </w:r>
      <w:r w:rsidRPr="00B8401F">
        <w:tab/>
        <w:t xml:space="preserve">The </w:t>
      </w:r>
      <w:r w:rsidRPr="00B8401F">
        <w:rPr>
          <w:rFonts w:hint="eastAsia"/>
        </w:rPr>
        <w:t xml:space="preserve">UE sends </w:t>
      </w:r>
      <w:r>
        <w:t xml:space="preserve">an </w:t>
      </w:r>
      <w:proofErr w:type="spellStart"/>
      <w:r w:rsidRPr="00B8401F">
        <w:rPr>
          <w:i/>
        </w:rPr>
        <w:t>RRCReestablishmentComplete</w:t>
      </w:r>
      <w:proofErr w:type="spellEnd"/>
      <w:r w:rsidRPr="00B8401F">
        <w:rPr>
          <w:rFonts w:hint="eastAsia"/>
        </w:rPr>
        <w:t xml:space="preserve"> message to the </w:t>
      </w:r>
      <w:proofErr w:type="spellStart"/>
      <w:r w:rsidRPr="00B8401F">
        <w:rPr>
          <w:rFonts w:hint="eastAsia"/>
        </w:rPr>
        <w:t>gNB</w:t>
      </w:r>
      <w:proofErr w:type="spellEnd"/>
      <w:r w:rsidRPr="00B8401F">
        <w:rPr>
          <w:rFonts w:hint="eastAsia"/>
        </w:rPr>
        <w:t xml:space="preserve">-DU. The </w:t>
      </w:r>
      <w:proofErr w:type="spellStart"/>
      <w:r w:rsidRPr="00B8401F">
        <w:rPr>
          <w:rFonts w:hint="eastAsia"/>
        </w:rPr>
        <w:t>gNB</w:t>
      </w:r>
      <w:proofErr w:type="spellEnd"/>
      <w:r w:rsidRPr="00B8401F">
        <w:rPr>
          <w:rFonts w:hint="eastAsia"/>
        </w:rPr>
        <w:t xml:space="preserve">-DU </w:t>
      </w:r>
      <w:r w:rsidRPr="00B8401F">
        <w:t>encapsulate</w:t>
      </w:r>
      <w:r w:rsidRPr="00B8401F">
        <w:rPr>
          <w:rFonts w:hint="eastAsia"/>
        </w:rPr>
        <w:t>s the RRC message</w:t>
      </w:r>
      <w:r w:rsidRPr="00B8401F">
        <w:t xml:space="preserve"> in </w:t>
      </w:r>
      <w:r>
        <w:t xml:space="preserve">the </w:t>
      </w:r>
      <w:r w:rsidRPr="00B8401F">
        <w:rPr>
          <w:rFonts w:hint="eastAsia"/>
        </w:rPr>
        <w:t>UL RRC MESSAGE TRANSFER message and send</w:t>
      </w:r>
      <w:r w:rsidRPr="00B8401F">
        <w:t>s</w:t>
      </w:r>
      <w:r w:rsidRPr="00B8401F">
        <w:rPr>
          <w:rFonts w:hint="eastAsia"/>
        </w:rPr>
        <w:t xml:space="preserve"> to </w:t>
      </w:r>
      <w:r>
        <w:t xml:space="preserve">the </w:t>
      </w:r>
      <w:proofErr w:type="spellStart"/>
      <w:r w:rsidRPr="00B8401F">
        <w:rPr>
          <w:rFonts w:hint="eastAsia"/>
        </w:rPr>
        <w:t>gNB</w:t>
      </w:r>
      <w:proofErr w:type="spellEnd"/>
      <w:r w:rsidRPr="00B8401F">
        <w:rPr>
          <w:rFonts w:hint="eastAsia"/>
        </w:rPr>
        <w:t xml:space="preserve">-CU. </w:t>
      </w:r>
    </w:p>
    <w:p w14:paraId="67B73FA4" w14:textId="77777777" w:rsidR="0002031E" w:rsidRPr="00B8401F" w:rsidRDefault="0002031E" w:rsidP="0002031E">
      <w:pPr>
        <w:pStyle w:val="B1"/>
      </w:pPr>
      <w:r w:rsidRPr="00B8401F">
        <w:t>9-10.</w:t>
      </w:r>
      <w:r w:rsidRPr="00B8401F">
        <w:tab/>
        <w:t xml:space="preserve">The </w:t>
      </w:r>
      <w:proofErr w:type="spellStart"/>
      <w:r w:rsidRPr="00B8401F">
        <w:t>gNB</w:t>
      </w:r>
      <w:proofErr w:type="spellEnd"/>
      <w:r w:rsidRPr="00B8401F">
        <w:t xml:space="preserve">-CU triggers </w:t>
      </w:r>
      <w:r>
        <w:t xml:space="preserve">an </w:t>
      </w:r>
      <w:r w:rsidRPr="00B8401F">
        <w:t xml:space="preserve">UE </w:t>
      </w:r>
      <w:r>
        <w:t>C</w:t>
      </w:r>
      <w:r w:rsidRPr="00B8401F">
        <w:t xml:space="preserve">ontext </w:t>
      </w:r>
      <w:r>
        <w:t>M</w:t>
      </w:r>
      <w:r w:rsidRPr="00B8401F">
        <w:t xml:space="preserve">odification procedure by sending UE CONTEXT </w:t>
      </w:r>
      <w:r>
        <w:t>MODIFICATION</w:t>
      </w:r>
      <w:r w:rsidRPr="00B8401F">
        <w:t xml:space="preserve"> REQUEST</w:t>
      </w:r>
      <w:r>
        <w:t xml:space="preserve"> message</w:t>
      </w:r>
      <w:r w:rsidRPr="00B8401F">
        <w:rPr>
          <w:rFonts w:hint="eastAsia"/>
        </w:rPr>
        <w:t xml:space="preserve">, which may include DRBs to </w:t>
      </w:r>
      <w:r w:rsidRPr="00B8401F">
        <w:t xml:space="preserve">be </w:t>
      </w:r>
      <w:r w:rsidRPr="00B8401F">
        <w:rPr>
          <w:rFonts w:hint="eastAsia"/>
        </w:rPr>
        <w:t>modified and released list.</w:t>
      </w:r>
      <w:r w:rsidRPr="00B8401F">
        <w:t xml:space="preserve"> </w:t>
      </w:r>
      <w:r w:rsidRPr="00B8401F">
        <w:rPr>
          <w:rFonts w:hint="eastAsia"/>
        </w:rPr>
        <w:t xml:space="preserve">The </w:t>
      </w:r>
      <w:proofErr w:type="spellStart"/>
      <w:r w:rsidRPr="00B8401F">
        <w:rPr>
          <w:rFonts w:hint="eastAsia"/>
        </w:rPr>
        <w:t>gNB</w:t>
      </w:r>
      <w:proofErr w:type="spellEnd"/>
      <w:r w:rsidRPr="00B8401F">
        <w:rPr>
          <w:rFonts w:hint="eastAsia"/>
        </w:rPr>
        <w:t xml:space="preserve">-DU </w:t>
      </w:r>
      <w:r w:rsidRPr="00B8401F">
        <w:t xml:space="preserve">responses with </w:t>
      </w:r>
      <w:r>
        <w:t xml:space="preserve">the </w:t>
      </w:r>
      <w:r w:rsidRPr="00B8401F">
        <w:t>UE CONTEXT MODIFICATION RESPONSE message.</w:t>
      </w:r>
    </w:p>
    <w:p w14:paraId="7C11531C" w14:textId="77777777" w:rsidR="0002031E" w:rsidRPr="00B8401F" w:rsidRDefault="0002031E" w:rsidP="0002031E">
      <w:pPr>
        <w:pStyle w:val="B1"/>
      </w:pPr>
      <w:r w:rsidRPr="00B8401F">
        <w:t>9'-10'.</w:t>
      </w:r>
      <w:r w:rsidRPr="00B8401F">
        <w:tab/>
        <w:t xml:space="preserve">The </w:t>
      </w:r>
      <w:proofErr w:type="spellStart"/>
      <w:r w:rsidRPr="00B8401F">
        <w:t>gNB</w:t>
      </w:r>
      <w:proofErr w:type="spellEnd"/>
      <w:r w:rsidRPr="00B8401F">
        <w:t xml:space="preserve">-DU triggers </w:t>
      </w:r>
      <w:r>
        <w:t xml:space="preserve">an </w:t>
      </w:r>
      <w:r w:rsidRPr="00B8401F">
        <w:t xml:space="preserve">UE </w:t>
      </w:r>
      <w:r>
        <w:t>C</w:t>
      </w:r>
      <w:r w:rsidRPr="00B8401F">
        <w:t xml:space="preserve">ontext </w:t>
      </w:r>
      <w:r>
        <w:t>M</w:t>
      </w:r>
      <w:r w:rsidRPr="00B8401F">
        <w:t>odification procedure by sending UE CONTEXT MODIFIC</w:t>
      </w:r>
      <w:del w:id="79" w:author="NEC" w:date="2024-02-18T10:24:00Z">
        <w:r w:rsidRPr="00B8401F" w:rsidDel="006311FE">
          <w:delText>I</w:delText>
        </w:r>
      </w:del>
      <w:r w:rsidRPr="00B8401F">
        <w:t>ATION REQUIRED</w:t>
      </w:r>
      <w:r>
        <w:t xml:space="preserve"> message</w:t>
      </w:r>
      <w:r w:rsidRPr="00B8401F">
        <w:rPr>
          <w:rFonts w:hint="eastAsia"/>
        </w:rPr>
        <w:t xml:space="preserve">, which may include DRBs to </w:t>
      </w:r>
      <w:r w:rsidRPr="00B8401F">
        <w:t xml:space="preserve">be </w:t>
      </w:r>
      <w:r w:rsidRPr="00B8401F">
        <w:rPr>
          <w:rFonts w:hint="eastAsia"/>
        </w:rPr>
        <w:t>modified and released list.</w:t>
      </w:r>
      <w:r w:rsidRPr="00B8401F">
        <w:t xml:space="preserve"> </w:t>
      </w:r>
      <w:r w:rsidRPr="00B8401F">
        <w:rPr>
          <w:rFonts w:hint="eastAsia"/>
        </w:rPr>
        <w:t xml:space="preserve">The </w:t>
      </w:r>
      <w:proofErr w:type="spellStart"/>
      <w:r w:rsidRPr="00B8401F">
        <w:rPr>
          <w:rFonts w:hint="eastAsia"/>
        </w:rPr>
        <w:t>gNB</w:t>
      </w:r>
      <w:proofErr w:type="spellEnd"/>
      <w:r w:rsidRPr="00B8401F">
        <w:rPr>
          <w:rFonts w:hint="eastAsia"/>
        </w:rPr>
        <w:t xml:space="preserve">-CU </w:t>
      </w:r>
      <w:r w:rsidRPr="00B8401F">
        <w:t>responses with UE CONTEXT MODIFICATION CONFIRM message.</w:t>
      </w:r>
    </w:p>
    <w:p w14:paraId="3FAE65E3" w14:textId="77777777" w:rsidR="0002031E" w:rsidRPr="00B8401F" w:rsidRDefault="0002031E" w:rsidP="0002031E">
      <w:pPr>
        <w:pStyle w:val="NO"/>
      </w:pPr>
      <w:r w:rsidRPr="00B8401F">
        <w:t>NOTE:</w:t>
      </w:r>
      <w:r w:rsidRPr="00B8401F">
        <w:tab/>
        <w:t xml:space="preserve">Here it is assumed that </w:t>
      </w:r>
      <w:r>
        <w:t xml:space="preserve">the </w:t>
      </w:r>
      <w:r w:rsidRPr="00B8401F">
        <w:t>UE accesse</w:t>
      </w:r>
      <w:r>
        <w:t>d</w:t>
      </w:r>
      <w:r w:rsidRPr="00B8401F">
        <w:t xml:space="preserve"> the original </w:t>
      </w:r>
      <w:proofErr w:type="spellStart"/>
      <w:r w:rsidRPr="00B8401F">
        <w:t>gNB</w:t>
      </w:r>
      <w:proofErr w:type="spellEnd"/>
      <w:r w:rsidRPr="00B8401F">
        <w:t xml:space="preserve">-DU where the UE context </w:t>
      </w:r>
      <w:r>
        <w:t xml:space="preserve">is </w:t>
      </w:r>
      <w:r w:rsidRPr="00B8401F">
        <w:t>available for that UE, and either step</w:t>
      </w:r>
      <w:r>
        <w:t>s</w:t>
      </w:r>
      <w:r w:rsidRPr="00B8401F">
        <w:t xml:space="preserve"> 9-10 or step</w:t>
      </w:r>
      <w:r>
        <w:t>s 9’-10’</w:t>
      </w:r>
      <w:r w:rsidRPr="00B8401F">
        <w:t xml:space="preserve"> may </w:t>
      </w:r>
      <w:r>
        <w:t xml:space="preserve">be executed </w:t>
      </w:r>
      <w:r w:rsidRPr="00B8401F">
        <w:t>or both could be skipped.</w:t>
      </w:r>
    </w:p>
    <w:p w14:paraId="2087941A" w14:textId="77777777" w:rsidR="0002031E" w:rsidRPr="00B8401F" w:rsidRDefault="0002031E" w:rsidP="0002031E">
      <w:pPr>
        <w:pStyle w:val="NO"/>
      </w:pPr>
      <w:r w:rsidRPr="00B8401F">
        <w:t>NOTE:</w:t>
      </w:r>
      <w:r w:rsidRPr="00B8401F">
        <w:tab/>
        <w:t xml:space="preserve">If </w:t>
      </w:r>
      <w:r>
        <w:t xml:space="preserve">the </w:t>
      </w:r>
      <w:r w:rsidRPr="00B8401F">
        <w:t>UE accesse</w:t>
      </w:r>
      <w:r>
        <w:t>d</w:t>
      </w:r>
      <w:r w:rsidRPr="00B8401F">
        <w:t xml:space="preserve"> from a </w:t>
      </w:r>
      <w:proofErr w:type="spellStart"/>
      <w:r w:rsidRPr="00B8401F">
        <w:t>gNB</w:t>
      </w:r>
      <w:proofErr w:type="spellEnd"/>
      <w:r w:rsidRPr="00B8401F">
        <w:t xml:space="preserve">-DU other than the original one, </w:t>
      </w:r>
      <w:r>
        <w:t xml:space="preserve">the </w:t>
      </w:r>
      <w:proofErr w:type="spellStart"/>
      <w:r w:rsidRPr="00B8401F">
        <w:t>gNB</w:t>
      </w:r>
      <w:proofErr w:type="spellEnd"/>
      <w:r w:rsidRPr="00B8401F">
        <w:t xml:space="preserve">-CU should trigger </w:t>
      </w:r>
      <w:r>
        <w:t xml:space="preserve">the </w:t>
      </w:r>
      <w:r w:rsidRPr="00B8401F">
        <w:t xml:space="preserve">UE Context Setup procedure toward this new </w:t>
      </w:r>
      <w:proofErr w:type="spellStart"/>
      <w:r w:rsidRPr="00B8401F">
        <w:t>gNB</w:t>
      </w:r>
      <w:proofErr w:type="spellEnd"/>
      <w:r w:rsidRPr="00B8401F">
        <w:t>-DU.</w:t>
      </w:r>
    </w:p>
    <w:p w14:paraId="0C496CBC" w14:textId="77777777" w:rsidR="0002031E" w:rsidRPr="00B8401F" w:rsidRDefault="0002031E" w:rsidP="0002031E">
      <w:pPr>
        <w:pStyle w:val="B1"/>
      </w:pPr>
      <w:r w:rsidRPr="00B8401F">
        <w:t>11-12.</w:t>
      </w:r>
      <w:r w:rsidRPr="00B8401F">
        <w:tab/>
        <w:t xml:space="preserve">The </w:t>
      </w:r>
      <w:proofErr w:type="spellStart"/>
      <w:r w:rsidRPr="00B8401F">
        <w:t>gNB</w:t>
      </w:r>
      <w:proofErr w:type="spellEnd"/>
      <w:r w:rsidRPr="00B8401F">
        <w:t xml:space="preserve">-CU includes </w:t>
      </w:r>
      <w:r>
        <w:t xml:space="preserve">an </w:t>
      </w:r>
      <w:proofErr w:type="spellStart"/>
      <w:r w:rsidRPr="00B8401F">
        <w:rPr>
          <w:i/>
        </w:rPr>
        <w:t>RRCReconfiguration</w:t>
      </w:r>
      <w:proofErr w:type="spellEnd"/>
      <w:r w:rsidRPr="00B8401F">
        <w:t xml:space="preserve"> message into </w:t>
      </w:r>
      <w:r>
        <w:t xml:space="preserve">the </w:t>
      </w:r>
      <w:r w:rsidRPr="00B8401F">
        <w:t xml:space="preserve">DL RRC MESSAGE TRANSFER message and transfers to the </w:t>
      </w:r>
      <w:proofErr w:type="spellStart"/>
      <w:r w:rsidRPr="00B8401F">
        <w:t>gNB</w:t>
      </w:r>
      <w:proofErr w:type="spellEnd"/>
      <w:r w:rsidRPr="00B8401F">
        <w:t xml:space="preserve">-DU. The </w:t>
      </w:r>
      <w:proofErr w:type="spellStart"/>
      <w:r w:rsidRPr="00B8401F">
        <w:t>gNB</w:t>
      </w:r>
      <w:proofErr w:type="spellEnd"/>
      <w:r w:rsidRPr="00B8401F">
        <w:t xml:space="preserve">-DU forwards it to the UE. </w:t>
      </w:r>
    </w:p>
    <w:p w14:paraId="77DD201E" w14:textId="77777777" w:rsidR="0002031E" w:rsidRPr="00B8401F" w:rsidRDefault="0002031E" w:rsidP="0002031E">
      <w:pPr>
        <w:pStyle w:val="B1"/>
      </w:pPr>
      <w:r w:rsidRPr="00B8401F">
        <w:t>13-14.</w:t>
      </w:r>
      <w:r w:rsidRPr="00B8401F">
        <w:tab/>
        <w:t xml:space="preserve">The </w:t>
      </w:r>
      <w:r w:rsidRPr="00B8401F">
        <w:rPr>
          <w:rFonts w:hint="eastAsia"/>
        </w:rPr>
        <w:t xml:space="preserve">UE sends </w:t>
      </w:r>
      <w:r>
        <w:t xml:space="preserve">an </w:t>
      </w:r>
      <w:proofErr w:type="spellStart"/>
      <w:r w:rsidRPr="00B8401F">
        <w:rPr>
          <w:i/>
        </w:rPr>
        <w:t>RRCReconfigurationComplete</w:t>
      </w:r>
      <w:proofErr w:type="spellEnd"/>
      <w:r w:rsidRPr="00B8401F">
        <w:rPr>
          <w:rFonts w:hint="eastAsia"/>
        </w:rPr>
        <w:t xml:space="preserve"> message to the </w:t>
      </w:r>
      <w:proofErr w:type="spellStart"/>
      <w:r w:rsidRPr="00B8401F">
        <w:rPr>
          <w:rFonts w:hint="eastAsia"/>
        </w:rPr>
        <w:t>gNB</w:t>
      </w:r>
      <w:proofErr w:type="spellEnd"/>
      <w:r w:rsidRPr="00B8401F">
        <w:rPr>
          <w:rFonts w:hint="eastAsia"/>
        </w:rPr>
        <w:t>-DU</w:t>
      </w:r>
      <w:r w:rsidRPr="00B8401F">
        <w:t xml:space="preserve">, and </w:t>
      </w:r>
      <w:r>
        <w:t xml:space="preserve">the </w:t>
      </w:r>
      <w:proofErr w:type="spellStart"/>
      <w:r w:rsidRPr="00B8401F">
        <w:t>gNB</w:t>
      </w:r>
      <w:proofErr w:type="spellEnd"/>
      <w:r w:rsidRPr="00B8401F">
        <w:t xml:space="preserve">-DU forwards it to the </w:t>
      </w:r>
      <w:proofErr w:type="spellStart"/>
      <w:r w:rsidRPr="00B8401F">
        <w:t>gNB</w:t>
      </w:r>
      <w:proofErr w:type="spellEnd"/>
      <w:r w:rsidRPr="00B8401F">
        <w:t>-CU.</w:t>
      </w:r>
    </w:p>
    <w:p w14:paraId="46343A61" w14:textId="1739A4E8" w:rsidR="00815DE5" w:rsidRPr="0002031E" w:rsidRDefault="00815DE5" w:rsidP="00815DE5"/>
    <w:p w14:paraId="304D81C9" w14:textId="77777777" w:rsidR="0002031E" w:rsidRDefault="0002031E" w:rsidP="0002031E">
      <w:pPr>
        <w:rPr>
          <w:rFonts w:ascii="Calibri" w:hAnsi="Calibri" w:cs="Calibri"/>
          <w:color w:val="FF0000"/>
        </w:rPr>
      </w:pPr>
      <w:r w:rsidRPr="00546379">
        <w:rPr>
          <w:rFonts w:ascii="Calibri" w:hAnsi="Calibri" w:cs="Calibri"/>
          <w:color w:val="FF0000"/>
        </w:rPr>
        <w:t>&lt; skip unchanged part &gt;</w:t>
      </w:r>
    </w:p>
    <w:p w14:paraId="5FAB8F69" w14:textId="77777777" w:rsidR="006311FE" w:rsidRPr="0002031E" w:rsidRDefault="006311FE" w:rsidP="006311FE">
      <w:bookmarkStart w:id="80" w:name="_Toc155906893"/>
    </w:p>
    <w:p w14:paraId="391A9B10" w14:textId="77777777" w:rsidR="0002031E" w:rsidRPr="00165BE9" w:rsidRDefault="0002031E" w:rsidP="0002031E">
      <w:pPr>
        <w:pStyle w:val="3"/>
      </w:pPr>
      <w:r w:rsidRPr="00165BE9">
        <w:t>8.9.</w:t>
      </w:r>
      <w:r>
        <w:t>14</w:t>
      </w:r>
      <w:r>
        <w:tab/>
      </w:r>
      <w:r w:rsidRPr="00165BE9">
        <w:t>Mobile IAB</w:t>
      </w:r>
      <w:r>
        <w:t>-</w:t>
      </w:r>
      <w:r w:rsidRPr="00165BE9">
        <w:t>node authorization</w:t>
      </w:r>
      <w:bookmarkEnd w:id="80"/>
    </w:p>
    <w:p w14:paraId="4CBB7E77" w14:textId="77777777" w:rsidR="0002031E" w:rsidRPr="00165BE9" w:rsidRDefault="0002031E" w:rsidP="0002031E">
      <w:r w:rsidRPr="00165BE9">
        <w:t>During</w:t>
      </w:r>
      <w:r>
        <w:t xml:space="preserve"> the</w:t>
      </w:r>
      <w:r w:rsidRPr="00165BE9">
        <w:t xml:space="preserve"> mobile IAB-node integration procedure, the RRC-terminating IAB-donor-CU receives the authorization status of the mobile IAB-node from the 5GC. If the authorization status is “not authorized”, the RRC-terminating IAB-donor-CU will </w:t>
      </w:r>
      <w:r>
        <w:t>neither</w:t>
      </w:r>
      <w:r w:rsidRPr="00165BE9">
        <w:t xml:space="preserve"> establish any backhaul resources </w:t>
      </w:r>
      <w:r>
        <w:t>nor allocate any</w:t>
      </w:r>
      <w:r w:rsidRPr="00165BE9">
        <w:t xml:space="preserve"> BAP address, TNL address </w:t>
      </w:r>
      <w:r>
        <w:t>or</w:t>
      </w:r>
      <w:r w:rsidRPr="00165BE9">
        <w:t xml:space="preserve"> default BAP configuration for this mobile IAB-node. If the authorization status for the mobile IAB-node changes, the 5GC sends an updated authorization status to the RRC-terminating IAB-donor</w:t>
      </w:r>
      <w:r>
        <w:t>-CU</w:t>
      </w:r>
      <w:r w:rsidRPr="00165BE9">
        <w:t xml:space="preserve">. </w:t>
      </w:r>
    </w:p>
    <w:p w14:paraId="4FEF8A46" w14:textId="77777777" w:rsidR="0002031E" w:rsidRDefault="0002031E" w:rsidP="0002031E">
      <w:pPr>
        <w:rPr>
          <w:rFonts w:eastAsia="SimSun"/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case the mobile IAB-MT and its co-located mobile IAB-DU connect to same IAB-donor-CU, and the updated authorization status received from the 5GC is “not authorized”, the IAB-donor-CU will perform the following actions in this order: it will attempt to hand over the UEs served by the mobile IAB-node to other cell(s), release the F1 interface towards the mobile IAB-DU, and release all backhaul resources </w:t>
      </w:r>
      <w:r w:rsidRPr="00165BE9">
        <w:rPr>
          <w:lang w:eastAsia="zh-CN"/>
        </w:rPr>
        <w:t>(including</w:t>
      </w:r>
      <w:r>
        <w:rPr>
          <w:lang w:eastAsia="zh-CN"/>
        </w:rPr>
        <w:t xml:space="preserve"> the</w:t>
      </w:r>
      <w:r w:rsidRPr="00165BE9">
        <w:rPr>
          <w:lang w:eastAsia="zh-CN"/>
        </w:rPr>
        <w:t xml:space="preserve"> BAP address, TNL address and default BAP reconfiguration)</w:t>
      </w:r>
      <w:r>
        <w:rPr>
          <w:lang w:eastAsia="zh-CN"/>
        </w:rPr>
        <w:t xml:space="preserve"> for this mobile IAB-node.</w:t>
      </w:r>
    </w:p>
    <w:p w14:paraId="3398809D" w14:textId="2690533C" w:rsidR="0002031E" w:rsidRPr="00165BE9" w:rsidRDefault="0002031E" w:rsidP="0002031E">
      <w:pPr>
        <w:rPr>
          <w:rFonts w:eastAsia="SimSun"/>
          <w:lang w:eastAsia="zh-CN"/>
        </w:rPr>
      </w:pPr>
      <w:r w:rsidRPr="00165BE9">
        <w:rPr>
          <w:rFonts w:eastAsia="SimSun" w:hint="eastAsia"/>
          <w:lang w:eastAsia="zh-CN"/>
        </w:rPr>
        <w:t>I</w:t>
      </w:r>
      <w:r w:rsidRPr="00165BE9">
        <w:rPr>
          <w:rFonts w:eastAsia="SimSun"/>
          <w:lang w:eastAsia="zh-CN"/>
        </w:rPr>
        <w:t>n case the mobile IAB-MT and its co-located m</w:t>
      </w:r>
      <w:r>
        <w:rPr>
          <w:rFonts w:eastAsia="SimSun"/>
          <w:lang w:eastAsia="zh-CN"/>
        </w:rPr>
        <w:t xml:space="preserve">obile </w:t>
      </w:r>
      <w:r w:rsidRPr="00165BE9">
        <w:rPr>
          <w:rFonts w:eastAsia="SimSun"/>
          <w:lang w:eastAsia="zh-CN"/>
        </w:rPr>
        <w:t>IAB-DU connect to different IAB-donor-CUs, the RRC-terminating IAB-donor</w:t>
      </w:r>
      <w:ins w:id="81" w:author="NEC" w:date="2024-02-18T10:25:00Z">
        <w:r w:rsidR="006311FE">
          <w:rPr>
            <w:rFonts w:eastAsia="SimSun"/>
            <w:lang w:eastAsia="zh-CN"/>
          </w:rPr>
          <w:t>-CU</w:t>
        </w:r>
      </w:ins>
      <w:r w:rsidRPr="00165BE9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sends the updated authorization status to</w:t>
      </w:r>
      <w:r w:rsidRPr="00165BE9">
        <w:rPr>
          <w:rFonts w:eastAsia="SimSun"/>
          <w:lang w:eastAsia="zh-CN"/>
        </w:rPr>
        <w:t xml:space="preserve"> the F1-terminating IAB-donor</w:t>
      </w:r>
      <w:r>
        <w:rPr>
          <w:rFonts w:eastAsia="SimSun"/>
          <w:lang w:eastAsia="zh-CN"/>
        </w:rPr>
        <w:t>-CU via the IAB TRANSPORT MIGRATION MODIFICATION REQUEST message</w:t>
      </w:r>
      <w:r w:rsidRPr="00165BE9">
        <w:rPr>
          <w:rFonts w:eastAsia="SimSun"/>
          <w:lang w:eastAsia="zh-CN"/>
        </w:rPr>
        <w:t xml:space="preserve">. </w:t>
      </w:r>
      <w:r>
        <w:rPr>
          <w:rFonts w:eastAsia="SimSun"/>
          <w:lang w:eastAsia="zh-CN"/>
        </w:rPr>
        <w:t>The F1-terminating IAB-donor-CU confirms the reception of the updated authorization status via the IAB TRANSPORT MIGRATION MODIFICATION RESPONSE message.</w:t>
      </w:r>
    </w:p>
    <w:p w14:paraId="7C8AD110" w14:textId="77777777" w:rsidR="0002031E" w:rsidRPr="00165BE9" w:rsidRDefault="0002031E" w:rsidP="0002031E">
      <w:pPr>
        <w:pStyle w:val="NO"/>
        <w:rPr>
          <w:lang w:eastAsia="zh-CN"/>
        </w:rPr>
      </w:pPr>
      <w:r w:rsidRPr="00165BE9">
        <w:rPr>
          <w:rFonts w:hint="eastAsia"/>
          <w:lang w:eastAsia="zh-CN"/>
        </w:rPr>
        <w:t>N</w:t>
      </w:r>
      <w:r w:rsidRPr="00165BE9">
        <w:rPr>
          <w:lang w:eastAsia="zh-CN"/>
        </w:rPr>
        <w:t xml:space="preserve">OTE: </w:t>
      </w:r>
      <w:r>
        <w:rPr>
          <w:lang w:eastAsia="zh-CN"/>
        </w:rPr>
        <w:tab/>
      </w:r>
      <w:r w:rsidRPr="00165BE9">
        <w:t>In</w:t>
      </w:r>
      <w:r w:rsidRPr="00165BE9">
        <w:rPr>
          <w:lang w:eastAsia="zh-CN"/>
        </w:rPr>
        <w:t xml:space="preserve"> absence of </w:t>
      </w:r>
      <w:proofErr w:type="spellStart"/>
      <w:r>
        <w:rPr>
          <w:lang w:eastAsia="zh-CN"/>
        </w:rPr>
        <w:t>Xn</w:t>
      </w:r>
      <w:proofErr w:type="spellEnd"/>
      <w:r>
        <w:rPr>
          <w:lang w:eastAsia="zh-CN"/>
        </w:rPr>
        <w:t xml:space="preserve"> connectivity</w:t>
      </w:r>
      <w:r w:rsidRPr="00165BE9">
        <w:rPr>
          <w:lang w:eastAsia="zh-CN"/>
        </w:rPr>
        <w:t xml:space="preserve"> between </w:t>
      </w:r>
      <w:r>
        <w:rPr>
          <w:lang w:eastAsia="zh-CN"/>
        </w:rPr>
        <w:t xml:space="preserve">the </w:t>
      </w:r>
      <w:r w:rsidRPr="00165BE9">
        <w:rPr>
          <w:lang w:eastAsia="zh-CN"/>
        </w:rPr>
        <w:t xml:space="preserve">RRC-terminating IAB-donor-CU and </w:t>
      </w:r>
      <w:r>
        <w:rPr>
          <w:lang w:eastAsia="zh-CN"/>
        </w:rPr>
        <w:t xml:space="preserve">the </w:t>
      </w:r>
      <w:r w:rsidRPr="00165BE9">
        <w:rPr>
          <w:lang w:eastAsia="zh-CN"/>
        </w:rPr>
        <w:t>F1-terminating IAB-donor-CU, the passing of the authorization status is left up to implementation.</w:t>
      </w:r>
    </w:p>
    <w:p w14:paraId="74833E55" w14:textId="77777777" w:rsidR="0002031E" w:rsidRDefault="0002031E" w:rsidP="0002031E">
      <w:pPr>
        <w:rPr>
          <w:rFonts w:eastAsia="SimSun"/>
          <w:lang w:eastAsia="zh-CN"/>
        </w:rPr>
      </w:pPr>
      <w:r w:rsidRPr="00165BE9">
        <w:rPr>
          <w:rFonts w:eastAsia="SimSun" w:hint="eastAsia"/>
          <w:lang w:eastAsia="zh-CN"/>
        </w:rPr>
        <w:t>I</w:t>
      </w:r>
      <w:r w:rsidRPr="00165BE9">
        <w:rPr>
          <w:rFonts w:eastAsia="SimSun"/>
          <w:lang w:eastAsia="zh-CN"/>
        </w:rPr>
        <w:t>f the updated authorization status for the mobile IAB</w:t>
      </w:r>
      <w:r>
        <w:rPr>
          <w:rFonts w:eastAsia="SimSun"/>
          <w:lang w:eastAsia="zh-CN"/>
        </w:rPr>
        <w:t>-</w:t>
      </w:r>
      <w:r w:rsidRPr="00165BE9">
        <w:rPr>
          <w:rFonts w:eastAsia="SimSun"/>
          <w:lang w:eastAsia="zh-CN"/>
        </w:rPr>
        <w:t xml:space="preserve">node is “not authorized”, the F1-terminating </w:t>
      </w:r>
      <w:r>
        <w:rPr>
          <w:rFonts w:eastAsia="SimSun"/>
          <w:lang w:eastAsia="zh-CN"/>
        </w:rPr>
        <w:t>IAB-</w:t>
      </w:r>
      <w:r w:rsidRPr="00165BE9">
        <w:rPr>
          <w:rFonts w:eastAsia="SimSun"/>
          <w:lang w:eastAsia="zh-CN"/>
        </w:rPr>
        <w:t>donor</w:t>
      </w:r>
      <w:r>
        <w:rPr>
          <w:rFonts w:eastAsia="SimSun"/>
          <w:lang w:eastAsia="zh-CN"/>
        </w:rPr>
        <w:t>, attempts to</w:t>
      </w:r>
      <w:r w:rsidRPr="00165BE9">
        <w:rPr>
          <w:rFonts w:eastAsia="SimSun"/>
          <w:lang w:eastAsia="zh-CN"/>
        </w:rPr>
        <w:t xml:space="preserve"> hand over the UEs served by the mobile IAB-node</w:t>
      </w:r>
      <w:r>
        <w:rPr>
          <w:rFonts w:eastAsia="SimSun"/>
          <w:lang w:eastAsia="zh-CN"/>
        </w:rPr>
        <w:t xml:space="preserve"> to other cell(s)</w:t>
      </w:r>
      <w:r w:rsidRPr="00165BE9">
        <w:rPr>
          <w:rFonts w:eastAsia="SimSun"/>
          <w:lang w:eastAsia="zh-CN"/>
        </w:rPr>
        <w:t xml:space="preserve">, and </w:t>
      </w:r>
      <w:r>
        <w:rPr>
          <w:rFonts w:eastAsia="SimSun"/>
          <w:lang w:eastAsia="zh-CN"/>
        </w:rPr>
        <w:t>then</w:t>
      </w:r>
      <w:r w:rsidRPr="00165BE9">
        <w:rPr>
          <w:rFonts w:eastAsia="SimSun"/>
          <w:lang w:eastAsia="zh-CN"/>
        </w:rPr>
        <w:t xml:space="preserve"> releases the F1 interface towards the mobile IAB-DU. After that, the F1-terminating IAB-donor requests from the RRC-terminating </w:t>
      </w:r>
      <w:r>
        <w:rPr>
          <w:rFonts w:eastAsia="SimSun"/>
          <w:lang w:eastAsia="zh-CN"/>
        </w:rPr>
        <w:t>IAB-</w:t>
      </w:r>
      <w:r w:rsidRPr="00165BE9">
        <w:rPr>
          <w:rFonts w:eastAsia="SimSun"/>
          <w:lang w:eastAsia="zh-CN"/>
        </w:rPr>
        <w:t>donor the release of all the offloaded traffic</w:t>
      </w:r>
      <w:r>
        <w:rPr>
          <w:rFonts w:eastAsia="SimSun"/>
          <w:lang w:eastAsia="zh-CN"/>
        </w:rPr>
        <w:t xml:space="preserve"> via the IAB </w:t>
      </w:r>
      <w:r w:rsidRPr="008554E1">
        <w:rPr>
          <w:lang w:eastAsia="zh-CN"/>
        </w:rPr>
        <w:t xml:space="preserve">TRANSPORT MIGRATION MANAGEMENT </w:t>
      </w:r>
      <w:r>
        <w:rPr>
          <w:lang w:eastAsia="zh-CN"/>
        </w:rPr>
        <w:t>REQUEST message</w:t>
      </w:r>
      <w:r>
        <w:rPr>
          <w:rFonts w:eastAsia="SimSun"/>
          <w:lang w:eastAsia="zh-CN"/>
        </w:rPr>
        <w:t>.</w:t>
      </w:r>
      <w:r w:rsidRPr="00165BE9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T</w:t>
      </w:r>
      <w:r w:rsidRPr="00165BE9">
        <w:rPr>
          <w:rFonts w:eastAsia="SimSun"/>
          <w:lang w:eastAsia="zh-CN"/>
        </w:rPr>
        <w:t xml:space="preserve">he RRC-terminating </w:t>
      </w:r>
      <w:r>
        <w:rPr>
          <w:rFonts w:eastAsia="SimSun"/>
          <w:lang w:eastAsia="zh-CN"/>
        </w:rPr>
        <w:t>IAB-</w:t>
      </w:r>
      <w:r w:rsidRPr="00165BE9">
        <w:rPr>
          <w:rFonts w:eastAsia="SimSun"/>
          <w:lang w:eastAsia="zh-CN"/>
        </w:rPr>
        <w:t>donor releases</w:t>
      </w:r>
      <w:r>
        <w:rPr>
          <w:rFonts w:eastAsia="SimSun"/>
          <w:lang w:eastAsia="zh-CN"/>
        </w:rPr>
        <w:t xml:space="preserve"> the offloaded traffic and</w:t>
      </w:r>
      <w:r w:rsidRPr="00165BE9">
        <w:rPr>
          <w:rFonts w:eastAsia="SimSun"/>
          <w:lang w:eastAsia="zh-CN"/>
        </w:rPr>
        <w:t xml:space="preserve"> all backhaul resources (including BAP address, TNL address </w:t>
      </w:r>
      <w:r w:rsidRPr="00165BE9">
        <w:rPr>
          <w:rFonts w:eastAsia="SimSun"/>
          <w:lang w:eastAsia="zh-CN"/>
        </w:rPr>
        <w:lastRenderedPageBreak/>
        <w:t>and default BAP reconfiguration) for this mobile IAB</w:t>
      </w:r>
      <w:r>
        <w:rPr>
          <w:rFonts w:eastAsia="SimSun"/>
          <w:lang w:eastAsia="zh-CN"/>
        </w:rPr>
        <w:t>-</w:t>
      </w:r>
      <w:r w:rsidRPr="00165BE9">
        <w:rPr>
          <w:rFonts w:eastAsia="SimSun"/>
          <w:lang w:eastAsia="zh-CN"/>
        </w:rPr>
        <w:t xml:space="preserve">node. </w:t>
      </w:r>
      <w:r>
        <w:rPr>
          <w:rFonts w:eastAsia="SimSun" w:hint="eastAsia"/>
          <w:lang w:eastAsia="zh-CN"/>
        </w:rPr>
        <w:t>The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RRC</w:t>
      </w:r>
      <w:r>
        <w:rPr>
          <w:rFonts w:eastAsia="SimSun"/>
          <w:lang w:eastAsia="zh-CN"/>
        </w:rPr>
        <w:t>-</w:t>
      </w:r>
      <w:r>
        <w:rPr>
          <w:rFonts w:eastAsia="SimSun" w:hint="eastAsia"/>
          <w:lang w:eastAsia="zh-CN"/>
        </w:rPr>
        <w:t>terminating</w:t>
      </w:r>
      <w:r>
        <w:rPr>
          <w:rFonts w:eastAsia="SimSun"/>
          <w:lang w:eastAsia="zh-CN"/>
        </w:rPr>
        <w:t xml:space="preserve"> IAB-</w:t>
      </w:r>
      <w:r>
        <w:rPr>
          <w:rFonts w:eastAsia="SimSun" w:hint="eastAsia"/>
          <w:lang w:eastAsia="zh-CN"/>
        </w:rPr>
        <w:t>donor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may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send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an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indication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which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indicates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that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the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mobile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IAB</w:t>
      </w:r>
      <w:r>
        <w:rPr>
          <w:rFonts w:eastAsia="SimSun"/>
          <w:lang w:eastAsia="zh-CN"/>
        </w:rPr>
        <w:t>-</w:t>
      </w:r>
      <w:r>
        <w:rPr>
          <w:rFonts w:eastAsia="SimSun" w:hint="eastAsia"/>
          <w:lang w:eastAsia="zh-CN"/>
        </w:rPr>
        <w:t>MT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can</w:t>
      </w:r>
      <w:r>
        <w:rPr>
          <w:rFonts w:eastAsia="SimSun"/>
          <w:lang w:eastAsia="zh-CN"/>
        </w:rPr>
        <w:t xml:space="preserve"> be deregistered, </w:t>
      </w:r>
      <w:r>
        <w:rPr>
          <w:rFonts w:eastAsia="SimSun" w:hint="eastAsia"/>
          <w:lang w:eastAsia="zh-CN"/>
        </w:rPr>
        <w:t>to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AMF</w:t>
      </w:r>
      <w:r>
        <w:rPr>
          <w:rFonts w:eastAsia="SimSun"/>
          <w:lang w:eastAsia="zh-CN"/>
        </w:rPr>
        <w:t>.</w:t>
      </w:r>
    </w:p>
    <w:p w14:paraId="69FB35E4" w14:textId="77777777" w:rsidR="0002031E" w:rsidRDefault="0002031E" w:rsidP="0002031E">
      <w:pPr>
        <w:rPr>
          <w:rFonts w:eastAsia="SimSun"/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f the authorization status is changed back from “not authorized” to “authorized”, the phase 2 and phase 3 of the mobile IAB-node integration procedure as defined in clause 8.12.3</w:t>
      </w:r>
      <w:r w:rsidRPr="00F47004">
        <w:rPr>
          <w:lang w:eastAsia="zh-CN"/>
        </w:rPr>
        <w:t xml:space="preserve"> </w:t>
      </w:r>
      <w:r>
        <w:rPr>
          <w:lang w:eastAsia="zh-CN"/>
        </w:rPr>
        <w:t>are carried out.</w:t>
      </w:r>
    </w:p>
    <w:p w14:paraId="19781F17" w14:textId="2878B9FD" w:rsidR="0002031E" w:rsidRPr="0002031E" w:rsidRDefault="0002031E" w:rsidP="00815DE5"/>
    <w:p w14:paraId="6F6A0347" w14:textId="589537D4" w:rsidR="0002031E" w:rsidRDefault="0002031E" w:rsidP="0002031E">
      <w:pPr>
        <w:rPr>
          <w:rFonts w:ascii="Calibri" w:hAnsi="Calibri" w:cs="Calibri"/>
          <w:color w:val="FF0000"/>
        </w:rPr>
      </w:pPr>
      <w:r w:rsidRPr="00546379">
        <w:rPr>
          <w:rFonts w:ascii="Calibri" w:hAnsi="Calibri" w:cs="Calibri"/>
          <w:color w:val="FF0000"/>
        </w:rPr>
        <w:t>&lt; skip unchanged part &gt;</w:t>
      </w:r>
    </w:p>
    <w:p w14:paraId="6F8BA0E5" w14:textId="251FE025" w:rsidR="000A47B4" w:rsidRDefault="000A47B4" w:rsidP="0002031E">
      <w:pPr>
        <w:rPr>
          <w:rFonts w:ascii="Calibri" w:hAnsi="Calibri" w:cs="Calibri"/>
          <w:color w:val="FF0000"/>
        </w:rPr>
      </w:pPr>
    </w:p>
    <w:p w14:paraId="67F0F85E" w14:textId="77777777" w:rsidR="000A47B4" w:rsidRPr="00455BC9" w:rsidRDefault="000A47B4" w:rsidP="000A47B4">
      <w:pPr>
        <w:pStyle w:val="4"/>
      </w:pPr>
      <w:bookmarkStart w:id="82" w:name="_Toc98351791"/>
      <w:bookmarkStart w:id="83" w:name="_Toc98748089"/>
      <w:bookmarkStart w:id="84" w:name="_Toc105704479"/>
      <w:bookmarkStart w:id="85" w:name="_Toc106108597"/>
      <w:bookmarkStart w:id="86" w:name="_Toc107829569"/>
      <w:bookmarkStart w:id="87" w:name="_Toc112703328"/>
      <w:bookmarkStart w:id="88" w:name="_Toc155906925"/>
      <w:r w:rsidRPr="00455BC9">
        <w:t>8.</w:t>
      </w:r>
      <w:r>
        <w:t>15</w:t>
      </w:r>
      <w:r w:rsidRPr="00455BC9">
        <w:t>.1.1</w:t>
      </w:r>
      <w:r w:rsidRPr="00455BC9">
        <w:tab/>
        <w:t>Broadcast MBS Session Setup</w:t>
      </w:r>
      <w:bookmarkEnd w:id="82"/>
      <w:bookmarkEnd w:id="83"/>
      <w:bookmarkEnd w:id="84"/>
      <w:bookmarkEnd w:id="85"/>
      <w:bookmarkEnd w:id="86"/>
      <w:bookmarkEnd w:id="87"/>
      <w:bookmarkEnd w:id="88"/>
    </w:p>
    <w:p w14:paraId="22750ECF" w14:textId="77777777" w:rsidR="000A47B4" w:rsidRDefault="000A47B4" w:rsidP="000A47B4">
      <w:r>
        <w:t xml:space="preserve">Figure 8.15.1.1-1 illustrates an </w:t>
      </w:r>
      <w:r>
        <w:rPr>
          <w:rFonts w:eastAsia="SimSun" w:hint="eastAsia"/>
          <w:lang w:eastAsia="zh-CN"/>
        </w:rPr>
        <w:t>exemplified</w:t>
      </w:r>
      <w:r>
        <w:t xml:space="preserve"> interaction of NGAP, E1AP, F1AP and RRC protocol functions at Broadcast MBS Session Setup.</w:t>
      </w:r>
    </w:p>
    <w:p w14:paraId="7FC5DACF" w14:textId="1783AF6A" w:rsidR="000A47B4" w:rsidRPr="00455BC9" w:rsidRDefault="000A47B4" w:rsidP="000A47B4">
      <w:pPr>
        <w:pStyle w:val="TH"/>
      </w:pPr>
      <w:del w:id="89" w:author="NEC" w:date="2024-02-18T10:26:00Z">
        <w:r w:rsidRPr="00ED2434" w:rsidDel="006311FE">
          <w:object w:dxaOrig="15253" w:dyaOrig="6494" w14:anchorId="1716FCE7">
            <v:shape id="_x0000_i1026" type="#_x0000_t75" style="width:482.95pt;height:202.45pt" o:ole="">
              <v:imagedata r:id="rId15" o:title=""/>
            </v:shape>
            <o:OLEObject Type="Embed" ProgID="Visio.Drawing.15" ShapeID="_x0000_i1026" DrawAspect="Content" ObjectID="_1770583903" r:id="rId16"/>
          </w:object>
        </w:r>
      </w:del>
    </w:p>
    <w:bookmarkStart w:id="90" w:name="_CRFigure8_15_1_11"/>
    <w:p w14:paraId="64683F91" w14:textId="0B7137A0" w:rsidR="000A47B4" w:rsidRPr="00455BC9" w:rsidRDefault="006311FE" w:rsidP="000A47B4">
      <w:pPr>
        <w:pStyle w:val="TF"/>
      </w:pPr>
      <w:ins w:id="91" w:author="NEC" w:date="2024-02-18T10:26:00Z">
        <w:r w:rsidRPr="00ED2434">
          <w:object w:dxaOrig="15241" w:dyaOrig="6496" w14:anchorId="662DF086">
            <v:shape id="_x0000_i1027" type="#_x0000_t75" style="width:482.5pt;height:201.5pt" o:ole="">
              <v:imagedata r:id="rId17" o:title=""/>
            </v:shape>
            <o:OLEObject Type="Embed" ProgID="Visio.Drawing.15" ShapeID="_x0000_i1027" DrawAspect="Content" ObjectID="_1770583904" r:id="rId18"/>
          </w:object>
        </w:r>
      </w:ins>
      <w:r w:rsidR="000A47B4" w:rsidRPr="00455BC9">
        <w:t xml:space="preserve">Figure </w:t>
      </w:r>
      <w:bookmarkEnd w:id="90"/>
      <w:r w:rsidR="000A47B4" w:rsidRPr="00455BC9">
        <w:t>8.</w:t>
      </w:r>
      <w:r w:rsidR="000A47B4">
        <w:t>15</w:t>
      </w:r>
      <w:r w:rsidR="000A47B4" w:rsidRPr="00455BC9">
        <w:t>.1.1-1: Broadcast MBS Session Setup</w:t>
      </w:r>
    </w:p>
    <w:p w14:paraId="52E6B026" w14:textId="77777777" w:rsidR="000A47B4" w:rsidRPr="000A47B4" w:rsidRDefault="000A47B4" w:rsidP="0002031E">
      <w:pPr>
        <w:rPr>
          <w:rFonts w:ascii="Calibri" w:hAnsi="Calibri" w:cs="Calibri"/>
          <w:color w:val="FF0000"/>
        </w:rPr>
      </w:pPr>
    </w:p>
    <w:p w14:paraId="2A59BEA0" w14:textId="77777777" w:rsidR="000A47B4" w:rsidRDefault="000A47B4" w:rsidP="000A47B4">
      <w:pPr>
        <w:rPr>
          <w:rFonts w:ascii="Calibri" w:hAnsi="Calibri" w:cs="Calibri"/>
          <w:color w:val="FF0000"/>
        </w:rPr>
      </w:pPr>
      <w:r w:rsidRPr="00546379">
        <w:rPr>
          <w:rFonts w:ascii="Calibri" w:hAnsi="Calibri" w:cs="Calibri"/>
          <w:color w:val="FF0000"/>
        </w:rPr>
        <w:t>&lt; skip unchanged part &gt;</w:t>
      </w:r>
    </w:p>
    <w:p w14:paraId="6A1C17B4" w14:textId="77777777" w:rsidR="000A47B4" w:rsidRPr="000A47B4" w:rsidRDefault="000A47B4" w:rsidP="000A47B4">
      <w:pPr>
        <w:rPr>
          <w:rFonts w:ascii="Calibri" w:hAnsi="Calibri" w:cs="Calibri"/>
          <w:color w:val="FF0000"/>
        </w:rPr>
      </w:pPr>
      <w:bookmarkStart w:id="92" w:name="_Toc98351792"/>
      <w:bookmarkStart w:id="93" w:name="_Toc98748090"/>
      <w:bookmarkStart w:id="94" w:name="_Toc105704480"/>
      <w:bookmarkStart w:id="95" w:name="_Toc106108598"/>
      <w:bookmarkStart w:id="96" w:name="_Toc107829570"/>
      <w:bookmarkStart w:id="97" w:name="_Toc112703329"/>
      <w:bookmarkStart w:id="98" w:name="_Toc155906926"/>
    </w:p>
    <w:p w14:paraId="03771ACC" w14:textId="77777777" w:rsidR="000A47B4" w:rsidRPr="00455BC9" w:rsidRDefault="000A47B4" w:rsidP="000A47B4">
      <w:pPr>
        <w:pStyle w:val="4"/>
      </w:pPr>
      <w:r w:rsidRPr="00455BC9">
        <w:lastRenderedPageBreak/>
        <w:t>8.</w:t>
      </w:r>
      <w:r>
        <w:t>15</w:t>
      </w:r>
      <w:r w:rsidRPr="00455BC9">
        <w:t>.1.2</w:t>
      </w:r>
      <w:r w:rsidRPr="00455BC9">
        <w:tab/>
        <w:t xml:space="preserve">Multicast MBS Session </w:t>
      </w:r>
      <w:r w:rsidRPr="005D3C45">
        <w:t>Context Establishment</w:t>
      </w:r>
      <w:bookmarkEnd w:id="92"/>
      <w:bookmarkEnd w:id="93"/>
      <w:bookmarkEnd w:id="94"/>
      <w:bookmarkEnd w:id="95"/>
      <w:bookmarkEnd w:id="96"/>
      <w:bookmarkEnd w:id="97"/>
      <w:bookmarkEnd w:id="98"/>
    </w:p>
    <w:p w14:paraId="0B4BA42F" w14:textId="77777777" w:rsidR="000A47B4" w:rsidRDefault="000A47B4" w:rsidP="000A47B4">
      <w:r w:rsidRPr="00455BC9">
        <w:t>Figure 8.</w:t>
      </w:r>
      <w:r>
        <w:t>15</w:t>
      </w:r>
      <w:r w:rsidRPr="00455BC9">
        <w:t>.1.2-1 illustrates an ex</w:t>
      </w:r>
      <w:r>
        <w:t>e</w:t>
      </w:r>
      <w:r w:rsidRPr="00455BC9">
        <w:t xml:space="preserve">mplified interaction of NGAP, E1AP, F1AP and RRC protocol functions </w:t>
      </w:r>
      <w:r>
        <w:t>for</w:t>
      </w:r>
      <w:r w:rsidRPr="00455BC9">
        <w:t xml:space="preserve"> Multicast MBS Session </w:t>
      </w:r>
      <w:r w:rsidRPr="005D3C45">
        <w:t>Context Establishment</w:t>
      </w:r>
      <w:r>
        <w:t xml:space="preserve"> with a UE joining an active multicast session as the first UE joining in its serving </w:t>
      </w:r>
      <w:proofErr w:type="spellStart"/>
      <w:r>
        <w:t>gNB</w:t>
      </w:r>
      <w:proofErr w:type="spellEnd"/>
      <w:r w:rsidRPr="00644C0F">
        <w:t>.</w:t>
      </w:r>
      <w:r w:rsidRPr="00715E1E">
        <w:t xml:space="preserve"> </w:t>
      </w:r>
    </w:p>
    <w:p w14:paraId="6FE648A8" w14:textId="1FDDD84B" w:rsidR="000A47B4" w:rsidRPr="00FB7251" w:rsidRDefault="000A47B4" w:rsidP="000A47B4">
      <w:pPr>
        <w:rPr>
          <w:rFonts w:eastAsia="Malgun Gothic"/>
        </w:rPr>
      </w:pPr>
      <w:del w:id="99" w:author="NEC" w:date="2024-02-18T10:26:00Z">
        <w:r w:rsidDel="006311FE">
          <w:object w:dxaOrig="15961" w:dyaOrig="12265" w14:anchorId="3FA3A17D">
            <v:shape id="_x0000_i1028" type="#_x0000_t75" style="width:482.95pt;height:372.6pt" o:ole="">
              <v:imagedata r:id="rId19" o:title=""/>
            </v:shape>
            <o:OLEObject Type="Embed" ProgID="Visio.Drawing.15" ShapeID="_x0000_i1028" DrawAspect="Content" ObjectID="_1770583905" r:id="rId20"/>
          </w:object>
        </w:r>
      </w:del>
    </w:p>
    <w:p w14:paraId="707E4DF7" w14:textId="0B04E5B1" w:rsidR="000A47B4" w:rsidRPr="00455BC9" w:rsidRDefault="006311FE" w:rsidP="000A47B4">
      <w:pPr>
        <w:pStyle w:val="TH"/>
      </w:pPr>
      <w:ins w:id="100" w:author="NEC" w:date="2024-02-18T10:26:00Z">
        <w:r>
          <w:object w:dxaOrig="15961" w:dyaOrig="12271" w14:anchorId="271C7D6F">
            <v:shape id="_x0000_i1029" type="#_x0000_t75" style="width:482.95pt;height:373.1pt" o:ole="">
              <v:imagedata r:id="rId21" o:title=""/>
            </v:shape>
            <o:OLEObject Type="Embed" ProgID="Visio.Drawing.15" ShapeID="_x0000_i1029" DrawAspect="Content" ObjectID="_1770583906" r:id="rId22"/>
          </w:object>
        </w:r>
      </w:ins>
      <w:r w:rsidR="000A47B4" w:rsidRPr="00455BC9">
        <w:t>Figure 8.</w:t>
      </w:r>
      <w:r w:rsidR="000A47B4">
        <w:t>15</w:t>
      </w:r>
      <w:r w:rsidR="000A47B4" w:rsidRPr="00455BC9">
        <w:t>.1.2-1: Multicast MBS Session Context establishment</w:t>
      </w:r>
    </w:p>
    <w:p w14:paraId="1441C95B" w14:textId="77777777" w:rsidR="000A47B4" w:rsidRPr="000A47B4" w:rsidRDefault="000A47B4" w:rsidP="000A47B4">
      <w:pPr>
        <w:rPr>
          <w:rFonts w:ascii="Calibri" w:hAnsi="Calibri" w:cs="Calibri"/>
          <w:color w:val="FF0000"/>
        </w:rPr>
      </w:pPr>
    </w:p>
    <w:p w14:paraId="3AD65C6F" w14:textId="77777777" w:rsidR="000A47B4" w:rsidRDefault="000A47B4" w:rsidP="000A47B4">
      <w:pPr>
        <w:rPr>
          <w:rFonts w:ascii="Calibri" w:hAnsi="Calibri" w:cs="Calibri"/>
          <w:color w:val="FF0000"/>
        </w:rPr>
      </w:pPr>
      <w:r w:rsidRPr="00546379">
        <w:rPr>
          <w:rFonts w:ascii="Calibri" w:hAnsi="Calibri" w:cs="Calibri"/>
          <w:color w:val="FF0000"/>
        </w:rPr>
        <w:t>&lt; skip unchanged part &gt;</w:t>
      </w:r>
    </w:p>
    <w:p w14:paraId="4CA4E6E4" w14:textId="641F9BFD" w:rsidR="000A47B4" w:rsidRDefault="000A47B4" w:rsidP="000A47B4">
      <w:pPr>
        <w:rPr>
          <w:rFonts w:ascii="Calibri" w:hAnsi="Calibri" w:cs="Calibri"/>
          <w:color w:val="FF0000"/>
        </w:rPr>
      </w:pPr>
    </w:p>
    <w:p w14:paraId="0E772B4B" w14:textId="77777777" w:rsidR="000A47B4" w:rsidRDefault="000A47B4" w:rsidP="000A47B4">
      <w:pPr>
        <w:pStyle w:val="4"/>
      </w:pPr>
      <w:bookmarkStart w:id="101" w:name="_Toc155906927"/>
      <w:r w:rsidRPr="00455BC9">
        <w:lastRenderedPageBreak/>
        <w:t>8.</w:t>
      </w:r>
      <w:r>
        <w:t>15</w:t>
      </w:r>
      <w:r w:rsidRPr="00455BC9">
        <w:t>.1.</w:t>
      </w:r>
      <w:r>
        <w:t>3</w:t>
      </w:r>
      <w:r w:rsidRPr="00455BC9">
        <w:tab/>
      </w:r>
      <w:r>
        <w:t xml:space="preserve">Multicast </w:t>
      </w:r>
      <w:r w:rsidRPr="00455BC9">
        <w:t>M</w:t>
      </w:r>
      <w:r>
        <w:t xml:space="preserve">RB type re-configuration with F1-U </w:t>
      </w:r>
      <w:proofErr w:type="spellStart"/>
      <w:r>
        <w:t>ptp</w:t>
      </w:r>
      <w:proofErr w:type="spellEnd"/>
      <w:r>
        <w:t>-retransmission tunnel establishment</w:t>
      </w:r>
      <w:bookmarkEnd w:id="101"/>
    </w:p>
    <w:p w14:paraId="0CC49040" w14:textId="51FC90F0" w:rsidR="000A47B4" w:rsidRDefault="000A47B4" w:rsidP="000A47B4">
      <w:pPr>
        <w:pStyle w:val="TH"/>
      </w:pPr>
      <w:del w:id="102" w:author="NEC" w:date="2024-02-18T10:27:00Z">
        <w:r w:rsidDel="006311FE">
          <w:object w:dxaOrig="15252" w:dyaOrig="5520" w14:anchorId="0B246659">
            <v:shape id="_x0000_i1030" type="#_x0000_t75" style="width:481.1pt;height:173.9pt" o:ole="">
              <v:imagedata r:id="rId23" o:title=""/>
            </v:shape>
            <o:OLEObject Type="Embed" ProgID="Visio.Drawing.15" ShapeID="_x0000_i1030" DrawAspect="Content" ObjectID="_1770583907" r:id="rId24"/>
          </w:object>
        </w:r>
      </w:del>
    </w:p>
    <w:bookmarkStart w:id="103" w:name="_CRFigure8_15_1_31"/>
    <w:p w14:paraId="6BDE9CF9" w14:textId="5259E9AA" w:rsidR="000A47B4" w:rsidRPr="00455BC9" w:rsidRDefault="006311FE" w:rsidP="000A47B4">
      <w:pPr>
        <w:pStyle w:val="TF"/>
      </w:pPr>
      <w:ins w:id="104" w:author="NEC" w:date="2024-02-18T10:27:00Z">
        <w:r>
          <w:object w:dxaOrig="15240" w:dyaOrig="5520" w14:anchorId="2E42C3AF">
            <v:shape id="_x0000_i1031" type="#_x0000_t75" style="width:480.6pt;height:173.9pt" o:ole="">
              <v:imagedata r:id="rId25" o:title=""/>
            </v:shape>
            <o:OLEObject Type="Embed" ProgID="Visio.Drawing.15" ShapeID="_x0000_i1031" DrawAspect="Content" ObjectID="_1770583908" r:id="rId26"/>
          </w:object>
        </w:r>
      </w:ins>
      <w:r w:rsidR="000A47B4" w:rsidRPr="00455BC9">
        <w:t xml:space="preserve">Figure </w:t>
      </w:r>
      <w:bookmarkEnd w:id="103"/>
      <w:r w:rsidR="000A47B4" w:rsidRPr="00455BC9">
        <w:t>8.</w:t>
      </w:r>
      <w:r w:rsidR="000A47B4">
        <w:t>15</w:t>
      </w:r>
      <w:r w:rsidR="000A47B4" w:rsidRPr="00455BC9">
        <w:t>.1.</w:t>
      </w:r>
      <w:r w:rsidR="000A47B4">
        <w:t>3</w:t>
      </w:r>
      <w:r w:rsidR="000A47B4" w:rsidRPr="00455BC9">
        <w:t>-</w:t>
      </w:r>
      <w:r w:rsidR="000A47B4">
        <w:t>1</w:t>
      </w:r>
      <w:r w:rsidR="000A47B4" w:rsidRPr="00455BC9">
        <w:t xml:space="preserve">: </w:t>
      </w:r>
      <w:r w:rsidR="000A47B4">
        <w:t xml:space="preserve">Multicast MRB type re-configuration with F1-U </w:t>
      </w:r>
      <w:proofErr w:type="spellStart"/>
      <w:r w:rsidR="000A47B4">
        <w:t>ptp</w:t>
      </w:r>
      <w:proofErr w:type="spellEnd"/>
      <w:r w:rsidR="000A47B4">
        <w:t xml:space="preserve"> retransmission tunnel establishment</w:t>
      </w:r>
    </w:p>
    <w:p w14:paraId="6D3A8720" w14:textId="77777777" w:rsidR="000A47B4" w:rsidRPr="000A47B4" w:rsidRDefault="000A47B4" w:rsidP="000A47B4">
      <w:pPr>
        <w:rPr>
          <w:rFonts w:ascii="Calibri" w:hAnsi="Calibri" w:cs="Calibri"/>
          <w:color w:val="FF0000"/>
        </w:rPr>
      </w:pPr>
    </w:p>
    <w:p w14:paraId="795ECFB5" w14:textId="77777777" w:rsidR="000A47B4" w:rsidRDefault="000A47B4" w:rsidP="000A47B4">
      <w:pPr>
        <w:rPr>
          <w:rFonts w:ascii="Calibri" w:hAnsi="Calibri" w:cs="Calibri"/>
          <w:color w:val="FF0000"/>
        </w:rPr>
      </w:pPr>
      <w:r w:rsidRPr="00546379">
        <w:rPr>
          <w:rFonts w:ascii="Calibri" w:hAnsi="Calibri" w:cs="Calibri"/>
          <w:color w:val="FF0000"/>
        </w:rPr>
        <w:t>&lt; skip unchanged part &gt;</w:t>
      </w:r>
    </w:p>
    <w:p w14:paraId="455340F9" w14:textId="77777777" w:rsidR="000A47B4" w:rsidRPr="000A47B4" w:rsidRDefault="000A47B4" w:rsidP="000A47B4">
      <w:pPr>
        <w:rPr>
          <w:rFonts w:ascii="Calibri" w:hAnsi="Calibri" w:cs="Calibri"/>
          <w:color w:val="FF0000"/>
        </w:rPr>
      </w:pPr>
    </w:p>
    <w:p w14:paraId="2247B25B" w14:textId="77777777" w:rsidR="000A47B4" w:rsidRPr="00B8401F" w:rsidRDefault="000A47B4" w:rsidP="000A47B4">
      <w:pPr>
        <w:pStyle w:val="4"/>
        <w:ind w:leftChars="-9" w:left="1400"/>
        <w:rPr>
          <w:lang w:eastAsia="ja-JP"/>
        </w:rPr>
      </w:pPr>
      <w:bookmarkStart w:id="105" w:name="_Toc155906929"/>
      <w:r w:rsidRPr="00B8401F">
        <w:t>8.</w:t>
      </w:r>
      <w:r>
        <w:t>15</w:t>
      </w:r>
      <w:r w:rsidRPr="00B8401F">
        <w:t>.</w:t>
      </w:r>
      <w:r>
        <w:t>2</w:t>
      </w:r>
      <w:r w:rsidRPr="00B8401F">
        <w:t>.1</w:t>
      </w:r>
      <w:r w:rsidRPr="00B8401F">
        <w:tab/>
        <w:t>Inter-</w:t>
      </w:r>
      <w:proofErr w:type="spellStart"/>
      <w:r w:rsidRPr="00B8401F">
        <w:t>gNB</w:t>
      </w:r>
      <w:proofErr w:type="spellEnd"/>
      <w:r w:rsidRPr="00B8401F">
        <w:t>-</w:t>
      </w:r>
      <w:r>
        <w:t>C</w:t>
      </w:r>
      <w:r w:rsidRPr="00B8401F">
        <w:t>U Mobility</w:t>
      </w:r>
      <w:r>
        <w:t xml:space="preserve"> between MBS Supporting nodes</w:t>
      </w:r>
      <w:bookmarkEnd w:id="105"/>
    </w:p>
    <w:p w14:paraId="339204F5" w14:textId="77777777" w:rsidR="000A47B4" w:rsidRDefault="000A47B4" w:rsidP="000A47B4">
      <w:pPr>
        <w:rPr>
          <w:lang w:eastAsia="ja-JP"/>
        </w:rPr>
      </w:pPr>
      <w:r w:rsidRPr="00B8401F">
        <w:rPr>
          <w:lang w:eastAsia="ja-JP"/>
        </w:rPr>
        <w:t>Figure 8.</w:t>
      </w:r>
      <w:r>
        <w:rPr>
          <w:lang w:eastAsia="ja-JP"/>
        </w:rPr>
        <w:t>15</w:t>
      </w:r>
      <w:r w:rsidRPr="00B8401F">
        <w:rPr>
          <w:lang w:eastAsia="ja-JP"/>
        </w:rPr>
        <w:t>.</w:t>
      </w:r>
      <w:r>
        <w:rPr>
          <w:lang w:eastAsia="ja-JP"/>
        </w:rPr>
        <w:t>2</w:t>
      </w:r>
      <w:r w:rsidRPr="00B8401F">
        <w:rPr>
          <w:lang w:eastAsia="ja-JP"/>
        </w:rPr>
        <w:t>.1-1 shows the inter-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</w:t>
      </w:r>
      <w:r>
        <w:rPr>
          <w:lang w:eastAsia="ja-JP"/>
        </w:rPr>
        <w:t>C</w:t>
      </w:r>
      <w:r w:rsidRPr="00B8401F">
        <w:rPr>
          <w:lang w:eastAsia="ja-JP"/>
        </w:rPr>
        <w:t xml:space="preserve">U </w:t>
      </w:r>
      <w:r>
        <w:rPr>
          <w:lang w:eastAsia="ja-JP"/>
        </w:rPr>
        <w:t xml:space="preserve">multicast </w:t>
      </w:r>
      <w:r w:rsidRPr="00B8401F">
        <w:rPr>
          <w:lang w:eastAsia="ja-JP"/>
        </w:rPr>
        <w:t>mobility procedure</w:t>
      </w:r>
      <w:r w:rsidRPr="006A70E4">
        <w:t xml:space="preserve"> </w:t>
      </w:r>
      <w:r>
        <w:t>between MBS Supporting nodes during an active multicast session</w:t>
      </w:r>
      <w:r w:rsidRPr="00B8401F">
        <w:rPr>
          <w:lang w:eastAsia="ja-JP"/>
        </w:rPr>
        <w:t>.</w:t>
      </w:r>
    </w:p>
    <w:p w14:paraId="03D4F1D1" w14:textId="6FA2643F" w:rsidR="000A47B4" w:rsidRPr="00C007DA" w:rsidRDefault="000A47B4" w:rsidP="000A47B4">
      <w:pPr>
        <w:rPr>
          <w:rFonts w:eastAsia="SimSun"/>
          <w:b/>
          <w:i/>
          <w:color w:val="FF0000"/>
          <w:sz w:val="22"/>
          <w:highlight w:val="yellow"/>
          <w:lang w:eastAsia="zh-CN"/>
        </w:rPr>
      </w:pPr>
      <w:del w:id="106" w:author="NEC" w:date="2024-02-18T10:28:00Z">
        <w:r w:rsidDel="006311FE">
          <w:object w:dxaOrig="21300" w:dyaOrig="13752" w14:anchorId="0FE36934">
            <v:shape id="_x0000_i1032" type="#_x0000_t75" style="width:480.15pt;height:305.3pt" o:ole="">
              <v:imagedata r:id="rId27" o:title=""/>
            </v:shape>
            <o:OLEObject Type="Embed" ProgID="Mscgen.Chart" ShapeID="_x0000_i1032" DrawAspect="Content" ObjectID="_1770583909" r:id="rId28"/>
          </w:object>
        </w:r>
      </w:del>
    </w:p>
    <w:bookmarkStart w:id="107" w:name="_Hlk159144486"/>
    <w:p w14:paraId="1B4D84FE" w14:textId="0A7C9919" w:rsidR="000A47B4" w:rsidRPr="00455BC9" w:rsidRDefault="006311FE" w:rsidP="000A47B4">
      <w:pPr>
        <w:pStyle w:val="TH"/>
      </w:pPr>
      <w:ins w:id="108" w:author="NEC" w:date="2024-02-18T10:28:00Z">
        <w:r>
          <w:object w:dxaOrig="21300" w:dyaOrig="13725" w14:anchorId="5E0F42A5">
            <v:shape id="_x0000_i1033" type="#_x0000_t75" style="width:479.2pt;height:305.3pt" o:ole="">
              <v:imagedata r:id="rId29" o:title=""/>
            </v:shape>
            <o:OLEObject Type="Embed" ProgID="Mscgen.Chart" ShapeID="_x0000_i1033" DrawAspect="Content" ObjectID="_1770583910" r:id="rId30"/>
          </w:object>
        </w:r>
      </w:ins>
      <w:bookmarkEnd w:id="107"/>
      <w:r w:rsidR="000A47B4" w:rsidRPr="00455BC9">
        <w:t>Figure 8.</w:t>
      </w:r>
      <w:r w:rsidR="000A47B4">
        <w:t>15</w:t>
      </w:r>
      <w:r w:rsidR="000A47B4" w:rsidRPr="00455BC9">
        <w:t>.</w:t>
      </w:r>
      <w:r w:rsidR="000A47B4">
        <w:t>2</w:t>
      </w:r>
      <w:r w:rsidR="000A47B4" w:rsidRPr="00455BC9">
        <w:t>.</w:t>
      </w:r>
      <w:r w:rsidR="000A47B4">
        <w:t>1</w:t>
      </w:r>
      <w:r w:rsidR="000A47B4" w:rsidRPr="00455BC9">
        <w:t xml:space="preserve">-1: </w:t>
      </w:r>
      <w:r w:rsidR="000A47B4" w:rsidRPr="00B8401F">
        <w:t>Inter-</w:t>
      </w:r>
      <w:proofErr w:type="spellStart"/>
      <w:r w:rsidR="000A47B4" w:rsidRPr="00B8401F">
        <w:t>gNB</w:t>
      </w:r>
      <w:proofErr w:type="spellEnd"/>
      <w:r w:rsidR="000A47B4" w:rsidRPr="00B8401F">
        <w:t>-</w:t>
      </w:r>
      <w:r w:rsidR="000A47B4">
        <w:t>C</w:t>
      </w:r>
      <w:r w:rsidR="000A47B4" w:rsidRPr="00B8401F">
        <w:t>U Mobility</w:t>
      </w:r>
      <w:r w:rsidR="000A47B4">
        <w:t xml:space="preserve"> for Multicast</w:t>
      </w:r>
    </w:p>
    <w:p w14:paraId="58D09418" w14:textId="77777777" w:rsidR="000A47B4" w:rsidRPr="000A47B4" w:rsidRDefault="000A47B4" w:rsidP="000A47B4">
      <w:pPr>
        <w:rPr>
          <w:rFonts w:ascii="Calibri" w:hAnsi="Calibri" w:cs="Calibri"/>
          <w:color w:val="FF0000"/>
        </w:rPr>
      </w:pPr>
    </w:p>
    <w:p w14:paraId="54CE32F6" w14:textId="77777777" w:rsidR="000A47B4" w:rsidRDefault="000A47B4" w:rsidP="000A47B4">
      <w:pPr>
        <w:rPr>
          <w:rFonts w:ascii="Calibri" w:hAnsi="Calibri" w:cs="Calibri"/>
          <w:color w:val="FF0000"/>
        </w:rPr>
      </w:pPr>
      <w:r w:rsidRPr="00546379">
        <w:rPr>
          <w:rFonts w:ascii="Calibri" w:hAnsi="Calibri" w:cs="Calibri"/>
          <w:color w:val="FF0000"/>
        </w:rPr>
        <w:t>&lt; skip unchanged part &gt;</w:t>
      </w:r>
    </w:p>
    <w:p w14:paraId="0585E3D5" w14:textId="77777777" w:rsidR="000A47B4" w:rsidRPr="000A47B4" w:rsidRDefault="000A47B4" w:rsidP="000A47B4">
      <w:pPr>
        <w:rPr>
          <w:rFonts w:ascii="Calibri" w:hAnsi="Calibri" w:cs="Calibri"/>
          <w:color w:val="FF0000"/>
        </w:rPr>
      </w:pPr>
    </w:p>
    <w:p w14:paraId="6056C8E8" w14:textId="77777777" w:rsidR="0002031E" w:rsidRPr="008E77C0" w:rsidRDefault="0002031E" w:rsidP="0002031E">
      <w:pPr>
        <w:pStyle w:val="3"/>
      </w:pPr>
      <w:bookmarkStart w:id="109" w:name="_Toc105704482"/>
      <w:bookmarkStart w:id="110" w:name="_Toc106108600"/>
      <w:bookmarkStart w:id="111" w:name="_Toc107829572"/>
      <w:bookmarkStart w:id="112" w:name="_Toc112703331"/>
      <w:bookmarkStart w:id="113" w:name="_Toc155906931"/>
      <w:r w:rsidRPr="00674017">
        <w:rPr>
          <w:rFonts w:eastAsia="Malgun Gothic" w:hint="eastAsia"/>
          <w:lang w:eastAsia="zh-CN"/>
        </w:rPr>
        <w:lastRenderedPageBreak/>
        <w:t>8.16.1</w:t>
      </w:r>
      <w:r>
        <w:rPr>
          <w:rFonts w:eastAsia="Malgun Gothic"/>
          <w:lang w:eastAsia="zh-CN"/>
        </w:rPr>
        <w:tab/>
      </w:r>
      <w:r w:rsidRPr="008E77C0">
        <w:t xml:space="preserve">MN initiated Conditional </w:t>
      </w:r>
      <w:proofErr w:type="spellStart"/>
      <w:r w:rsidRPr="008E77C0">
        <w:t>PSCell</w:t>
      </w:r>
      <w:proofErr w:type="spellEnd"/>
      <w:r w:rsidRPr="008E77C0">
        <w:t xml:space="preserve"> Addition</w:t>
      </w:r>
      <w:bookmarkEnd w:id="109"/>
      <w:bookmarkEnd w:id="110"/>
      <w:bookmarkEnd w:id="111"/>
      <w:bookmarkEnd w:id="112"/>
      <w:bookmarkEnd w:id="113"/>
      <w:r w:rsidRPr="008E77C0">
        <w:t xml:space="preserve"> </w:t>
      </w:r>
    </w:p>
    <w:p w14:paraId="7C66539B" w14:textId="0C45566D" w:rsidR="0002031E" w:rsidRPr="00674017" w:rsidRDefault="0002031E" w:rsidP="0002031E">
      <w:pPr>
        <w:rPr>
          <w:rFonts w:eastAsia="Malgun Gothic"/>
        </w:rPr>
      </w:pPr>
      <w:r w:rsidRPr="00674017">
        <w:rPr>
          <w:rFonts w:eastAsia="Malgun Gothic"/>
        </w:rPr>
        <w:t xml:space="preserve">The procedure for MN initiated Conditional </w:t>
      </w:r>
      <w:proofErr w:type="spellStart"/>
      <w:r w:rsidRPr="00674017">
        <w:rPr>
          <w:rFonts w:eastAsia="Malgun Gothic"/>
        </w:rPr>
        <w:t>PSCell</w:t>
      </w:r>
      <w:proofErr w:type="spellEnd"/>
      <w:r w:rsidRPr="00674017">
        <w:rPr>
          <w:rFonts w:eastAsia="Malgun Gothic"/>
        </w:rPr>
        <w:t xml:space="preserve"> Addition (CPA) is shown in Figure 8.</w:t>
      </w:r>
      <w:r w:rsidRPr="00674017">
        <w:rPr>
          <w:rFonts w:eastAsia="Malgun Gothic" w:hint="eastAsia"/>
        </w:rPr>
        <w:t>16</w:t>
      </w:r>
      <w:r w:rsidRPr="00674017">
        <w:rPr>
          <w:rFonts w:eastAsia="Malgun Gothic"/>
        </w:rPr>
        <w:t>-1</w:t>
      </w:r>
      <w:ins w:id="114" w:author="NEC" w:date="2024-02-18T10:29:00Z">
        <w:r w:rsidR="006311FE">
          <w:rPr>
            <w:rFonts w:eastAsia="Malgun Gothic"/>
          </w:rPr>
          <w:t>-1</w:t>
        </w:r>
      </w:ins>
      <w:r w:rsidRPr="00674017">
        <w:rPr>
          <w:rFonts w:eastAsia="Malgun Gothic"/>
        </w:rPr>
        <w:t>.</w:t>
      </w:r>
    </w:p>
    <w:p w14:paraId="7CA24DA7" w14:textId="07D1EF8F" w:rsidR="0002031E" w:rsidRDefault="0002031E" w:rsidP="0002031E">
      <w:pPr>
        <w:pStyle w:val="TH"/>
      </w:pPr>
      <w:del w:id="115" w:author="NEC" w:date="2024-02-18T10:28:00Z">
        <w:r w:rsidDel="006311FE">
          <w:object w:dxaOrig="14263" w:dyaOrig="9798" w14:anchorId="766D760D">
            <v:shape id="_x0000_i1034" type="#_x0000_t75" style="width:482.95pt;height:329.15pt" o:ole="">
              <v:imagedata r:id="rId31" o:title=""/>
            </v:shape>
            <o:OLEObject Type="Embed" ProgID="Visio.Drawing.15" ShapeID="_x0000_i1034" DrawAspect="Content" ObjectID="_1770583911" r:id="rId32"/>
          </w:object>
        </w:r>
      </w:del>
    </w:p>
    <w:bookmarkStart w:id="116" w:name="_CRFigure8_16_11ConditionalSecondaryNod"/>
    <w:p w14:paraId="7989F2AE" w14:textId="73819A5A" w:rsidR="0002031E" w:rsidRDefault="006311FE" w:rsidP="0002031E">
      <w:pPr>
        <w:pStyle w:val="TF"/>
      </w:pPr>
      <w:ins w:id="117" w:author="NEC" w:date="2024-02-18T10:28:00Z">
        <w:r>
          <w:object w:dxaOrig="14265" w:dyaOrig="9795" w14:anchorId="54343FD4">
            <v:shape id="_x0000_i1035" type="#_x0000_t75" style="width:482.95pt;height:330.1pt" o:ole="">
              <v:imagedata r:id="rId33" o:title=""/>
            </v:shape>
            <o:OLEObject Type="Embed" ProgID="Visio.Drawing.15" ShapeID="_x0000_i1035" DrawAspect="Content" ObjectID="_1770583912" r:id="rId34"/>
          </w:object>
        </w:r>
      </w:ins>
      <w:r w:rsidR="0002031E" w:rsidRPr="005C4071">
        <w:rPr>
          <w:rFonts w:hint="eastAsia"/>
        </w:rPr>
        <w:t xml:space="preserve">Figure </w:t>
      </w:r>
      <w:bookmarkEnd w:id="116"/>
      <w:r w:rsidR="0002031E" w:rsidRPr="005C4071">
        <w:rPr>
          <w:rFonts w:hint="eastAsia"/>
        </w:rPr>
        <w:t>8.</w:t>
      </w:r>
      <w:r w:rsidR="0002031E">
        <w:rPr>
          <w:rFonts w:hint="eastAsia"/>
        </w:rPr>
        <w:t>16</w:t>
      </w:r>
      <w:r w:rsidR="0002031E">
        <w:t>.1</w:t>
      </w:r>
      <w:r w:rsidR="0002031E" w:rsidRPr="005C4071">
        <w:rPr>
          <w:rFonts w:hint="eastAsia"/>
        </w:rPr>
        <w:t xml:space="preserve">-1 </w:t>
      </w:r>
      <w:r w:rsidR="0002031E" w:rsidRPr="005C4071">
        <w:t>Conditional Secondary Node Addition procedure</w:t>
      </w:r>
    </w:p>
    <w:p w14:paraId="3C2FF685" w14:textId="77777777" w:rsidR="0002031E" w:rsidRPr="005C4071" w:rsidRDefault="0002031E" w:rsidP="0002031E">
      <w:r>
        <w:rPr>
          <w:rFonts w:hint="eastAsia"/>
        </w:rPr>
        <w:t>1-12. The steps 1-12 are as defined in</w:t>
      </w:r>
      <w:r w:rsidRPr="005C4071">
        <w:rPr>
          <w:rFonts w:hint="eastAsia"/>
        </w:rPr>
        <w:t xml:space="preserve"> </w:t>
      </w:r>
      <w:r w:rsidRPr="005C4071">
        <w:t xml:space="preserve">TS 37.340 </w:t>
      </w:r>
      <w:r w:rsidRPr="005C4071">
        <w:rPr>
          <w:rFonts w:hint="eastAsia"/>
        </w:rPr>
        <w:t>[</w:t>
      </w:r>
      <w:r w:rsidRPr="005C4071">
        <w:t>12</w:t>
      </w:r>
      <w:r w:rsidRPr="005C4071">
        <w:rPr>
          <w:rFonts w:hint="eastAsia"/>
        </w:rPr>
        <w:t>]</w:t>
      </w:r>
      <w:r>
        <w:rPr>
          <w:rFonts w:hint="eastAsia"/>
        </w:rPr>
        <w:t>.</w:t>
      </w:r>
    </w:p>
    <w:p w14:paraId="17112928" w14:textId="77777777" w:rsidR="0002031E" w:rsidRDefault="0002031E" w:rsidP="0002031E">
      <w:pPr>
        <w:ind w:left="300" w:hangingChars="150" w:hanging="300"/>
      </w:pPr>
      <w:r>
        <w:rPr>
          <w:rFonts w:hint="eastAsia"/>
        </w:rPr>
        <w:lastRenderedPageBreak/>
        <w:t>a</w:t>
      </w:r>
      <w:r>
        <w:t>1</w:t>
      </w:r>
      <w:r>
        <w:rPr>
          <w:rFonts w:hint="eastAsia"/>
        </w:rPr>
        <w:t xml:space="preserve">-a5. </w:t>
      </w:r>
      <w:r>
        <w:t>The</w:t>
      </w:r>
      <w:r>
        <w:rPr>
          <w:rFonts w:hint="eastAsia"/>
        </w:rPr>
        <w:t xml:space="preserve"> </w:t>
      </w:r>
      <w:r w:rsidRPr="00E45B16">
        <w:t xml:space="preserve">steps </w:t>
      </w:r>
      <w:r w:rsidRPr="005C4071">
        <w:rPr>
          <w:rFonts w:hint="eastAsia"/>
        </w:rPr>
        <w:t>a1</w:t>
      </w:r>
      <w:r>
        <w:rPr>
          <w:rFonts w:hint="eastAsia"/>
        </w:rPr>
        <w:t>-a5</w:t>
      </w:r>
      <w:r>
        <w:t xml:space="preserve"> are as defined in clause</w:t>
      </w:r>
      <w:r>
        <w:rPr>
          <w:rFonts w:hint="eastAsia"/>
        </w:rPr>
        <w:t xml:space="preserve"> 8.9.2 </w:t>
      </w:r>
      <w:r w:rsidRPr="00334DC5">
        <w:t>and with conditional indications</w:t>
      </w:r>
      <w:r>
        <w:rPr>
          <w:rFonts w:hint="eastAsia"/>
        </w:rPr>
        <w:t>.</w:t>
      </w:r>
    </w:p>
    <w:p w14:paraId="08649909" w14:textId="77777777" w:rsidR="0002031E" w:rsidRDefault="0002031E" w:rsidP="0002031E">
      <w:pPr>
        <w:ind w:left="300" w:hangingChars="150" w:hanging="300"/>
      </w:pPr>
      <w:r>
        <w:rPr>
          <w:rFonts w:hint="eastAsia"/>
        </w:rPr>
        <w:t xml:space="preserve">a6. </w:t>
      </w:r>
      <w:r w:rsidRPr="00324F3C">
        <w:t>A</w:t>
      </w:r>
      <w:r>
        <w:rPr>
          <w:rFonts w:hint="eastAsia"/>
        </w:rPr>
        <w:t xml:space="preserve">fter </w:t>
      </w:r>
      <w:r w:rsidRPr="00324F3C">
        <w:t>Random Access procedure successful</w:t>
      </w:r>
      <w:r>
        <w:rPr>
          <w:rFonts w:hint="eastAsia"/>
        </w:rPr>
        <w:t>ly</w:t>
      </w:r>
      <w:r w:rsidRPr="00324F3C">
        <w:t xml:space="preserve"> performed at the </w:t>
      </w:r>
      <w:r>
        <w:t xml:space="preserve">candidate </w:t>
      </w:r>
      <w:proofErr w:type="spellStart"/>
      <w:r>
        <w:t>gNB</w:t>
      </w:r>
      <w:proofErr w:type="spellEnd"/>
      <w:r>
        <w:t>-DU</w:t>
      </w:r>
      <w:r>
        <w:rPr>
          <w:rFonts w:hint="eastAsia"/>
        </w:rPr>
        <w:t xml:space="preserve"> </w:t>
      </w:r>
      <w:r w:rsidRPr="0019777F">
        <w:t xml:space="preserve">which becomes the target SN </w:t>
      </w:r>
      <w:proofErr w:type="spellStart"/>
      <w:r w:rsidRPr="0019777F">
        <w:t>gNB</w:t>
      </w:r>
      <w:proofErr w:type="spellEnd"/>
      <w:r w:rsidRPr="0019777F">
        <w:t>-DU</w:t>
      </w:r>
      <w:r>
        <w:rPr>
          <w:rFonts w:hint="eastAsia"/>
        </w:rPr>
        <w:t>, t</w:t>
      </w:r>
      <w:r w:rsidRPr="00E45B16">
        <w:t xml:space="preserve">he </w:t>
      </w:r>
      <w:r>
        <w:rPr>
          <w:rFonts w:hint="eastAsia"/>
        </w:rPr>
        <w:t xml:space="preserve">target </w:t>
      </w:r>
      <w:proofErr w:type="spellStart"/>
      <w:r w:rsidRPr="00E45B16">
        <w:t>gNB</w:t>
      </w:r>
      <w:proofErr w:type="spellEnd"/>
      <w:r w:rsidRPr="00E45B16">
        <w:t xml:space="preserve">-DU sends a Downlink Data Delivery Status frame to inform the </w:t>
      </w:r>
      <w:r>
        <w:rPr>
          <w:rFonts w:hint="eastAsia"/>
        </w:rPr>
        <w:t xml:space="preserve">target </w:t>
      </w:r>
      <w:proofErr w:type="spellStart"/>
      <w:r w:rsidRPr="00E45B16">
        <w:t>gNB</w:t>
      </w:r>
      <w:proofErr w:type="spellEnd"/>
      <w:r w:rsidRPr="00E45B16">
        <w:t>-CU</w:t>
      </w:r>
      <w:r>
        <w:rPr>
          <w:rFonts w:hint="eastAsia"/>
        </w:rPr>
        <w:t>-UP</w:t>
      </w:r>
      <w:r w:rsidRPr="00E45B16">
        <w:t xml:space="preserve">. The target </w:t>
      </w:r>
      <w:proofErr w:type="spellStart"/>
      <w:r w:rsidRPr="00E45B16">
        <w:t>gNB</w:t>
      </w:r>
      <w:proofErr w:type="spellEnd"/>
      <w:r w:rsidRPr="00E45B16">
        <w:t>-DU also sends an ACCESS SUCCESS message to inform the</w:t>
      </w:r>
      <w:r>
        <w:rPr>
          <w:rFonts w:hint="eastAsia"/>
        </w:rPr>
        <w:t xml:space="preserve"> target</w:t>
      </w:r>
      <w:r w:rsidRPr="00E45B16">
        <w:t xml:space="preserve"> </w:t>
      </w:r>
      <w:proofErr w:type="spellStart"/>
      <w:r w:rsidRPr="00E45B16">
        <w:t>gNB</w:t>
      </w:r>
      <w:proofErr w:type="spellEnd"/>
      <w:r w:rsidRPr="00E45B16">
        <w:t>-CU</w:t>
      </w:r>
      <w:r>
        <w:rPr>
          <w:rFonts w:hint="eastAsia"/>
        </w:rPr>
        <w:t>-CP</w:t>
      </w:r>
      <w:r w:rsidRPr="00E45B16">
        <w:t xml:space="preserve"> of which cell the UE has successfully accessed.</w:t>
      </w:r>
    </w:p>
    <w:p w14:paraId="53131048" w14:textId="77777777" w:rsidR="000A47B4" w:rsidRPr="0002031E" w:rsidRDefault="000A47B4" w:rsidP="000A47B4">
      <w:bookmarkStart w:id="118" w:name="_Toc120012825"/>
      <w:bookmarkStart w:id="119" w:name="_Toc155906957"/>
    </w:p>
    <w:p w14:paraId="1D648754" w14:textId="77777777" w:rsidR="000A47B4" w:rsidRDefault="000A47B4" w:rsidP="000A47B4">
      <w:pPr>
        <w:rPr>
          <w:rFonts w:ascii="Calibri" w:hAnsi="Calibri" w:cs="Calibri"/>
          <w:color w:val="FF0000"/>
        </w:rPr>
      </w:pPr>
      <w:r w:rsidRPr="00546379">
        <w:rPr>
          <w:rFonts w:ascii="Calibri" w:hAnsi="Calibri" w:cs="Calibri"/>
          <w:color w:val="FF0000"/>
        </w:rPr>
        <w:t>&lt; skip unchanged part &gt;</w:t>
      </w:r>
    </w:p>
    <w:p w14:paraId="053E3229" w14:textId="73FAFD58" w:rsidR="000A47B4" w:rsidRDefault="000A47B4" w:rsidP="000A47B4">
      <w:bookmarkStart w:id="120" w:name="_Toc155906944"/>
    </w:p>
    <w:p w14:paraId="1E4E03B1" w14:textId="03CFDB0D" w:rsidR="00E61900" w:rsidRPr="00B8401F" w:rsidRDefault="00E61900" w:rsidP="00E61900">
      <w:pPr>
        <w:pStyle w:val="2"/>
        <w:rPr>
          <w:lang w:eastAsia="zh-CN"/>
        </w:rPr>
      </w:pPr>
      <w:bookmarkStart w:id="121" w:name="_Toc98351802"/>
      <w:bookmarkStart w:id="122" w:name="_Toc98748100"/>
      <w:bookmarkStart w:id="123" w:name="_Toc105704493"/>
      <w:bookmarkStart w:id="124" w:name="_Toc106108611"/>
      <w:bookmarkStart w:id="125" w:name="_Toc107829583"/>
      <w:bookmarkStart w:id="126" w:name="_Toc112703342"/>
      <w:bookmarkStart w:id="127" w:name="_Toc155906942"/>
      <w:bookmarkEnd w:id="120"/>
      <w:r>
        <w:t>8.18</w:t>
      </w:r>
      <w:r w:rsidRPr="00B8401F">
        <w:tab/>
      </w:r>
      <w:r>
        <w:t>Overall procedure for Small Data Transmission during RRC Inactive</w:t>
      </w:r>
      <w:bookmarkEnd w:id="121"/>
      <w:bookmarkEnd w:id="122"/>
      <w:bookmarkEnd w:id="123"/>
      <w:bookmarkEnd w:id="124"/>
      <w:bookmarkEnd w:id="125"/>
      <w:bookmarkEnd w:id="126"/>
      <w:bookmarkEnd w:id="127"/>
    </w:p>
    <w:p w14:paraId="31F054F9" w14:textId="77777777" w:rsidR="00E61900" w:rsidRDefault="00E61900" w:rsidP="00E61900">
      <w:pPr>
        <w:pStyle w:val="3"/>
      </w:pPr>
      <w:bookmarkStart w:id="128" w:name="_CR8_18_1"/>
      <w:bookmarkEnd w:id="128"/>
      <w:r>
        <w:t>8.18.1</w:t>
      </w:r>
      <w:r>
        <w:tab/>
        <w:t>RACH based SDT</w:t>
      </w:r>
    </w:p>
    <w:p w14:paraId="6BF8ACB8" w14:textId="77777777" w:rsidR="00E61900" w:rsidRDefault="00E61900" w:rsidP="00E61900">
      <w:r>
        <w:t>The procedure for RACH based small data transmission in RRC Inactive is shown in Figure 8.18.1-1.</w:t>
      </w:r>
    </w:p>
    <w:p w14:paraId="3E070DFF" w14:textId="77777777" w:rsidR="00E61900" w:rsidRPr="00B8401F" w:rsidRDefault="00E61900" w:rsidP="00E61900">
      <w:pPr>
        <w:pStyle w:val="TH"/>
      </w:pPr>
      <w:r w:rsidRPr="00B8401F">
        <w:object w:dxaOrig="7516" w:dyaOrig="3317" w14:anchorId="4E6BC8AD">
          <v:shape id="_x0000_i1036" type="#_x0000_t75" style="width:477.8pt;height:212.25pt" o:ole="">
            <v:imagedata r:id="rId35" o:title=""/>
          </v:shape>
          <o:OLEObject Type="Embed" ProgID="Visio.Drawing.15" ShapeID="_x0000_i1036" DrawAspect="Content" ObjectID="_1770583913" r:id="rId36"/>
        </w:object>
      </w:r>
    </w:p>
    <w:p w14:paraId="2FB0D2EB" w14:textId="77777777" w:rsidR="00E61900" w:rsidRPr="00B8401F" w:rsidRDefault="00E61900" w:rsidP="00E61900">
      <w:pPr>
        <w:pStyle w:val="TF"/>
      </w:pPr>
      <w:bookmarkStart w:id="129" w:name="_CRFigure8_18_11"/>
      <w:r w:rsidRPr="00B8401F">
        <w:t xml:space="preserve">Figure </w:t>
      </w:r>
      <w:bookmarkEnd w:id="129"/>
      <w:r w:rsidRPr="00B8401F">
        <w:t>8.</w:t>
      </w:r>
      <w:r>
        <w:t>18.1</w:t>
      </w:r>
      <w:r w:rsidRPr="00B8401F">
        <w:t xml:space="preserve">-1: </w:t>
      </w:r>
      <w:r>
        <w:t xml:space="preserve">RACH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2D984EB3" w14:textId="77777777" w:rsidR="00E61900" w:rsidRPr="00B8401F" w:rsidRDefault="00E61900" w:rsidP="00E61900">
      <w:pPr>
        <w:pStyle w:val="B1"/>
      </w:pPr>
      <w:r>
        <w:t>1</w:t>
      </w:r>
      <w:r w:rsidRPr="00B8401F">
        <w:t>.</w:t>
      </w:r>
      <w:r w:rsidRPr="00B8401F">
        <w:tab/>
        <w:t xml:space="preserve">The UE </w:t>
      </w:r>
      <w:r>
        <w:t xml:space="preserve">in RRC Inactive </w:t>
      </w:r>
      <w:r w:rsidRPr="00B8401F">
        <w:t xml:space="preserve">sends </w:t>
      </w:r>
      <w:r>
        <w:t xml:space="preserve">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 </w:t>
      </w:r>
      <w:r>
        <w:t>together with UL SDT data and/or UL SDT signalling</w:t>
      </w:r>
      <w:r w:rsidRPr="00B8401F">
        <w:t>.</w:t>
      </w:r>
    </w:p>
    <w:p w14:paraId="470FEDE3" w14:textId="77777777" w:rsidR="00E61900" w:rsidRDefault="00E61900" w:rsidP="00E61900">
      <w:pPr>
        <w:pStyle w:val="B1"/>
      </w:pPr>
      <w:r>
        <w:t>2</w:t>
      </w:r>
      <w:r w:rsidRPr="00B8401F">
        <w:t>.</w:t>
      </w:r>
      <w:r w:rsidRPr="00B8401F">
        <w:tab/>
        <w:t xml:space="preserve">The </w:t>
      </w:r>
      <w:proofErr w:type="spellStart"/>
      <w:r w:rsidRPr="00B8401F">
        <w:t>gNB</w:t>
      </w:r>
      <w:proofErr w:type="spellEnd"/>
      <w:r w:rsidRPr="00B8401F">
        <w:t xml:space="preserve">-DU </w:t>
      </w:r>
      <w:r>
        <w:t>buffers the UL SDT data and/or UL SDT signalling.</w:t>
      </w:r>
    </w:p>
    <w:p w14:paraId="4925F488" w14:textId="77777777" w:rsidR="00E61900" w:rsidRPr="00B8401F" w:rsidRDefault="00E61900" w:rsidP="00E61900">
      <w:pPr>
        <w:pStyle w:val="B1"/>
      </w:pPr>
      <w:r>
        <w:t>3.</w:t>
      </w:r>
      <w:r>
        <w:tab/>
      </w:r>
      <w:bookmarkStart w:id="130" w:name="_Hlk87353125"/>
      <w:r w:rsidRPr="00017E39">
        <w:t>The step</w:t>
      </w:r>
      <w:r>
        <w:t xml:space="preserve"> 3</w:t>
      </w:r>
      <w:r w:rsidRPr="00017E39">
        <w:t xml:space="preserve"> </w:t>
      </w:r>
      <w:r>
        <w:t>is</w:t>
      </w:r>
      <w:r w:rsidRPr="00017E39">
        <w:t xml:space="preserve"> as defined in step </w:t>
      </w:r>
      <w:r>
        <w:t>4</w:t>
      </w:r>
      <w:r w:rsidRPr="00017E39">
        <w:t xml:space="preserve"> in clause 8.</w:t>
      </w:r>
      <w:r>
        <w:t>6</w:t>
      </w:r>
      <w:r w:rsidRPr="00017E39">
        <w:t>.</w:t>
      </w:r>
      <w:r>
        <w:t>2, including an indication of SDT access</w:t>
      </w:r>
      <w:r w:rsidRPr="00B8401F">
        <w:t>.</w:t>
      </w:r>
      <w:bookmarkEnd w:id="130"/>
      <w:r>
        <w:t xml:space="preserve"> The </w:t>
      </w:r>
      <w:proofErr w:type="spellStart"/>
      <w:r>
        <w:t>gNB</w:t>
      </w:r>
      <w:proofErr w:type="spellEnd"/>
      <w:r>
        <w:t>-DU may also provide SDT assistance information.</w:t>
      </w:r>
    </w:p>
    <w:p w14:paraId="5022E1CB" w14:textId="77777777" w:rsidR="00E61900" w:rsidRDefault="00E61900" w:rsidP="00E61900">
      <w:pPr>
        <w:pStyle w:val="B1"/>
        <w:rPr>
          <w:lang w:eastAsia="zh-CN"/>
        </w:rPr>
      </w:pPr>
      <w:r>
        <w:t>4-5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>t</w:t>
      </w:r>
      <w:r w:rsidRPr="00017E39">
        <w:t>he step</w:t>
      </w:r>
      <w:r>
        <w:t>s 4-5</w:t>
      </w:r>
      <w:r w:rsidRPr="00017E39">
        <w:t xml:space="preserve"> </w:t>
      </w:r>
      <w:r>
        <w:t>are</w:t>
      </w:r>
      <w:r w:rsidRPr="00017E39">
        <w:t xml:space="preserve"> as defined in step</w:t>
      </w:r>
      <w:r>
        <w:t>s 6-7</w:t>
      </w:r>
      <w:r w:rsidRPr="00017E39">
        <w:t xml:space="preserve"> in clause 8.9.6.2</w:t>
      </w:r>
      <w:r w:rsidRPr="00AF10FB">
        <w:t>.</w:t>
      </w:r>
      <w:r>
        <w:t xml:space="preserve"> The UL SDT data, if any, is forwarded to the </w:t>
      </w:r>
      <w:proofErr w:type="spellStart"/>
      <w:r>
        <w:t>gNB</w:t>
      </w:r>
      <w:proofErr w:type="spellEnd"/>
      <w:r>
        <w:t>-CU-UP,</w:t>
      </w:r>
      <w:r w:rsidRPr="00F01189">
        <w:rPr>
          <w:lang w:eastAsia="zh-CN"/>
        </w:rPr>
        <w:t xml:space="preserve"> </w:t>
      </w:r>
      <w:r>
        <w:rPr>
          <w:lang w:eastAsia="zh-CN"/>
        </w:rPr>
        <w:t xml:space="preserve">and </w:t>
      </w:r>
      <w:r w:rsidRPr="00453143">
        <w:rPr>
          <w:lang w:eastAsia="zh-CN"/>
        </w:rPr>
        <w:t xml:space="preserve">the UL </w:t>
      </w:r>
      <w:r>
        <w:rPr>
          <w:lang w:eastAsia="zh-CN"/>
        </w:rPr>
        <w:t xml:space="preserve">signalling, if any, is forwarded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-CU-CP via the UL RRC MESSAGE TRANSFER message, in which any UL NAS PDU is delivered to AMF.</w:t>
      </w:r>
    </w:p>
    <w:p w14:paraId="653D0129" w14:textId="77777777" w:rsidR="00E61900" w:rsidRPr="00B8401F" w:rsidRDefault="00E61900" w:rsidP="00E61900">
      <w:pPr>
        <w:pStyle w:val="NO"/>
      </w:pPr>
      <w:r>
        <w:t>NOTE 1:</w:t>
      </w:r>
      <w:r>
        <w:tab/>
        <w:t xml:space="preserve">In case that full UE context is retrieved from another </w:t>
      </w:r>
      <w:proofErr w:type="spellStart"/>
      <w:r>
        <w:t>gNB</w:t>
      </w:r>
      <w:proofErr w:type="spellEnd"/>
      <w:r>
        <w:t xml:space="preserve">-CU-CP as specified in TS 38.300 [2], the </w:t>
      </w:r>
      <w:proofErr w:type="spellStart"/>
      <w:r>
        <w:t>gNB</w:t>
      </w:r>
      <w:proofErr w:type="spellEnd"/>
      <w:r>
        <w:t xml:space="preserve">-CU-CP first establishes the UE context in the </w:t>
      </w:r>
      <w:proofErr w:type="spellStart"/>
      <w:r>
        <w:t>gNB</w:t>
      </w:r>
      <w:proofErr w:type="spellEnd"/>
      <w:r>
        <w:t>-CU-UP via the Bearer Context Setup procedure and F1-U UL TEIDs are retrieved before step 4. The BEARER CONTEXT SETUP REQUSET message may include an indication to suspend non-SDT bearers, and in this case, the BEARER CONTEXT MODIFICATION REQUEST message in step 6 does not include resume indication for SDT DRBs.</w:t>
      </w:r>
    </w:p>
    <w:p w14:paraId="7062689E" w14:textId="77777777" w:rsidR="00E61900" w:rsidRDefault="00E61900" w:rsidP="00E61900">
      <w:pPr>
        <w:pStyle w:val="NO"/>
      </w:pPr>
      <w:r>
        <w:lastRenderedPageBreak/>
        <w:t>NOTE 2:</w:t>
      </w:r>
      <w:r>
        <w:tab/>
        <w:t xml:space="preserve">In case that only partial UE context for SDT including F1-U UL TEIDs is retrieved from another </w:t>
      </w:r>
      <w:proofErr w:type="spellStart"/>
      <w:r>
        <w:t>gNB</w:t>
      </w:r>
      <w:proofErr w:type="spellEnd"/>
      <w:r>
        <w:t xml:space="preserve">-CU-CP as specified in TS 38.300 [2], the </w:t>
      </w:r>
      <w:proofErr w:type="spellStart"/>
      <w:r>
        <w:t>gNB</w:t>
      </w:r>
      <w:proofErr w:type="spellEnd"/>
      <w:r>
        <w:t xml:space="preserve">-CU-CP uses those F1-U UL TEIDs for steps 4-5, and the subsequent steps 6-7 are not executed. </w:t>
      </w:r>
      <w:r w:rsidRPr="00B8401F">
        <w:t>The F1</w:t>
      </w:r>
      <w:r>
        <w:t>-U</w:t>
      </w:r>
      <w:r w:rsidRPr="00B8401F">
        <w:t xml:space="preserve"> DL TEIDs received from the </w:t>
      </w:r>
      <w:proofErr w:type="spellStart"/>
      <w:r w:rsidRPr="00B8401F">
        <w:t>gNB</w:t>
      </w:r>
      <w:proofErr w:type="spellEnd"/>
      <w:r w:rsidRPr="00B8401F">
        <w:t xml:space="preserve">-DU in step </w:t>
      </w:r>
      <w:r>
        <w:t>5</w:t>
      </w:r>
      <w:r>
        <w:rPr>
          <w:rFonts w:hint="eastAsia"/>
          <w:lang w:eastAsia="zh-CN"/>
        </w:rPr>
        <w:t xml:space="preserve"> should be forwarded to the other </w:t>
      </w:r>
      <w:proofErr w:type="spellStart"/>
      <w:r>
        <w:rPr>
          <w:rFonts w:hint="eastAsia"/>
          <w:lang w:eastAsia="zh-CN"/>
        </w:rPr>
        <w:t>gNB</w:t>
      </w:r>
      <w:proofErr w:type="spellEnd"/>
      <w:r>
        <w:rPr>
          <w:rFonts w:hint="eastAsia"/>
          <w:lang w:eastAsia="zh-CN"/>
        </w:rPr>
        <w:t xml:space="preserve">-CU-CP, </w:t>
      </w:r>
      <w:r>
        <w:rPr>
          <w:lang w:eastAsia="zh-CN"/>
        </w:rPr>
        <w:t>to</w:t>
      </w:r>
      <w:r>
        <w:rPr>
          <w:rFonts w:hint="eastAsia"/>
          <w:lang w:eastAsia="zh-CN"/>
        </w:rPr>
        <w:t xml:space="preserve"> be used for transferring of the DL SDT data.</w:t>
      </w:r>
      <w:r>
        <w:rPr>
          <w:lang w:eastAsia="zh-CN"/>
        </w:rPr>
        <w:t xml:space="preserve"> </w:t>
      </w:r>
      <w:r>
        <w:t xml:space="preserve">In addition, the UL SDT data, if any, is forwarded from the </w:t>
      </w:r>
      <w:proofErr w:type="spellStart"/>
      <w:r>
        <w:t>gNB</w:t>
      </w:r>
      <w:proofErr w:type="spellEnd"/>
      <w:r>
        <w:t xml:space="preserve">-DU to the </w:t>
      </w:r>
      <w:proofErr w:type="spellStart"/>
      <w:r>
        <w:t>gNB</w:t>
      </w:r>
      <w:proofErr w:type="spellEnd"/>
      <w:r>
        <w:t xml:space="preserve">-CU-UP of the other </w:t>
      </w:r>
      <w:proofErr w:type="spellStart"/>
      <w:r>
        <w:t>gNB</w:t>
      </w:r>
      <w:proofErr w:type="spellEnd"/>
      <w:r>
        <w:t xml:space="preserve">-CU-CP for which the partial context is retrieved, and the UL signalling, if any, is forwarded from the </w:t>
      </w:r>
      <w:proofErr w:type="spellStart"/>
      <w:r>
        <w:t>gNB</w:t>
      </w:r>
      <w:proofErr w:type="spellEnd"/>
      <w:r>
        <w:t xml:space="preserve">-CU-CP to the other </w:t>
      </w:r>
      <w:proofErr w:type="spellStart"/>
      <w:r>
        <w:t>gNB</w:t>
      </w:r>
      <w:proofErr w:type="spellEnd"/>
      <w:r>
        <w:t xml:space="preserve">-CU-CP (the last serving </w:t>
      </w:r>
      <w:proofErr w:type="spellStart"/>
      <w:r>
        <w:t>gNB</w:t>
      </w:r>
      <w:proofErr w:type="spellEnd"/>
      <w:r>
        <w:t xml:space="preserve">-CU-CP) via the </w:t>
      </w:r>
      <w:proofErr w:type="spellStart"/>
      <w:r>
        <w:t>XnAP</w:t>
      </w:r>
      <w:proofErr w:type="spellEnd"/>
      <w:r>
        <w:t xml:space="preserve"> RRC TRANSFER message.</w:t>
      </w:r>
    </w:p>
    <w:p w14:paraId="0A5476BA" w14:textId="77777777" w:rsidR="00E61900" w:rsidRDefault="00E61900" w:rsidP="00E61900">
      <w:pPr>
        <w:pStyle w:val="NO"/>
      </w:pPr>
      <w:r>
        <w:rPr>
          <w:rFonts w:hint="eastAsia"/>
        </w:rPr>
        <w:t>NOTE 3:</w:t>
      </w:r>
      <w:r>
        <w:tab/>
      </w:r>
      <w:r>
        <w:rPr>
          <w:rFonts w:hint="eastAsia"/>
          <w:noProof/>
          <w:lang w:eastAsia="zh-CN"/>
        </w:rPr>
        <w:t xml:space="preserve">The </w:t>
      </w:r>
      <w:r>
        <w:rPr>
          <w:noProof/>
          <w:lang w:eastAsia="zh-CN"/>
        </w:rPr>
        <w:t xml:space="preserve">other </w:t>
      </w:r>
      <w:r>
        <w:rPr>
          <w:rFonts w:hint="eastAsia"/>
          <w:noProof/>
          <w:lang w:eastAsia="zh-CN"/>
        </w:rPr>
        <w:t>gNB-CU-UP may need to buffer the UL SDT data if received before the SDT bearer(s) are resumed.</w:t>
      </w:r>
    </w:p>
    <w:p w14:paraId="655B84D3" w14:textId="77777777" w:rsidR="00E61900" w:rsidRDefault="00E61900" w:rsidP="00E61900">
      <w:pPr>
        <w:pStyle w:val="B1"/>
      </w:pPr>
      <w:r>
        <w:t>6.</w:t>
      </w:r>
      <w:r>
        <w:tab/>
      </w:r>
      <w:r w:rsidRPr="00B8401F">
        <w:t xml:space="preserve">The </w:t>
      </w:r>
      <w:proofErr w:type="spellStart"/>
      <w:r w:rsidRPr="00B8401F">
        <w:t>gNB</w:t>
      </w:r>
      <w:proofErr w:type="spellEnd"/>
      <w:r w:rsidRPr="00B8401F">
        <w:t xml:space="preserve">-CU-CP sends </w:t>
      </w:r>
      <w:r>
        <w:t xml:space="preserve">the </w:t>
      </w:r>
      <w:r w:rsidRPr="00B8401F">
        <w:t xml:space="preserve">BEARER CONTEXT MODIFICATION REQUEST message </w:t>
      </w:r>
      <w:r>
        <w:t>including an resume indication for SDT DRBs</w:t>
      </w:r>
      <w:r w:rsidRPr="00B8401F">
        <w:t xml:space="preserve">. The </w:t>
      </w:r>
      <w:proofErr w:type="spellStart"/>
      <w:r w:rsidRPr="00B8401F">
        <w:t>gNB</w:t>
      </w:r>
      <w:proofErr w:type="spellEnd"/>
      <w:r w:rsidRPr="00B8401F">
        <w:t>-CU-CP also includes the F1</w:t>
      </w:r>
      <w:r>
        <w:t>-U</w:t>
      </w:r>
      <w:r w:rsidRPr="00B8401F">
        <w:t xml:space="preserve"> DL TEIDs received from the </w:t>
      </w:r>
      <w:proofErr w:type="spellStart"/>
      <w:r w:rsidRPr="00B8401F">
        <w:t>gNB</w:t>
      </w:r>
      <w:proofErr w:type="spellEnd"/>
      <w:r w:rsidRPr="00B8401F">
        <w:t xml:space="preserve">-DU in step </w:t>
      </w:r>
      <w:r>
        <w:t>5</w:t>
      </w:r>
      <w:r w:rsidRPr="00B8401F">
        <w:t>.</w:t>
      </w:r>
    </w:p>
    <w:p w14:paraId="030388E5" w14:textId="77777777" w:rsidR="00E61900" w:rsidRPr="00B8401F" w:rsidRDefault="00E61900" w:rsidP="00E61900">
      <w:pPr>
        <w:pStyle w:val="B1"/>
      </w:pPr>
      <w:r>
        <w:t>7.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-CU-UP </w:t>
      </w:r>
      <w:r w:rsidRPr="00220CBE">
        <w:t>responds with the</w:t>
      </w:r>
      <w:r>
        <w:t xml:space="preserve"> </w:t>
      </w:r>
      <w:r w:rsidRPr="00220CBE">
        <w:t>BEARER CONTEXT MODIFICATION RESPONSE message.</w:t>
      </w:r>
    </w:p>
    <w:p w14:paraId="39A75E6E" w14:textId="77777777" w:rsidR="00E61900" w:rsidRDefault="00E61900" w:rsidP="00E61900">
      <w:pPr>
        <w:pStyle w:val="NO"/>
      </w:pPr>
      <w:bookmarkStart w:id="131" w:name="_Toc105704495"/>
      <w:bookmarkStart w:id="132" w:name="_Toc106108613"/>
      <w:bookmarkStart w:id="133" w:name="_Toc107829585"/>
      <w:bookmarkStart w:id="134" w:name="_Toc112703344"/>
      <w:r w:rsidRPr="00F142D3">
        <w:t>NOTE 4:</w:t>
      </w:r>
      <w:r w:rsidRPr="00F142D3">
        <w:tab/>
      </w:r>
      <w:r>
        <w:t>void.</w:t>
      </w:r>
    </w:p>
    <w:p w14:paraId="64DE865E" w14:textId="0912A40B" w:rsidR="00E61900" w:rsidDel="00E61900" w:rsidRDefault="00E61900" w:rsidP="00E61900">
      <w:pPr>
        <w:keepLines/>
        <w:ind w:left="284"/>
        <w:rPr>
          <w:del w:id="135" w:author="NEC" w:date="2024-02-18T10:48:00Z"/>
        </w:rPr>
      </w:pPr>
      <w:del w:id="136" w:author="NEC" w:date="2024-02-18T10:48:00Z">
        <w:r w:rsidRPr="004D4D03" w:rsidDel="00E61900">
          <w:rPr>
            <w:lang w:eastAsia="ja-JP"/>
          </w:rPr>
          <w:delText xml:space="preserve">Upon receiving the </w:delText>
        </w:r>
        <w:r w:rsidRPr="00AA4CC2" w:rsidDel="00E61900">
          <w:rPr>
            <w:lang w:eastAsia="ja-JP"/>
          </w:rPr>
          <w:delText xml:space="preserve">UE INACTIVITY NOTIFICATION </w:delText>
        </w:r>
        <w:r w:rsidDel="00E61900">
          <w:rPr>
            <w:lang w:eastAsia="ja-JP"/>
          </w:rPr>
          <w:delText>m</w:delText>
        </w:r>
        <w:r w:rsidRPr="004D4D03" w:rsidDel="00E61900">
          <w:rPr>
            <w:lang w:eastAsia="ja-JP"/>
          </w:rPr>
          <w:delText>essage</w:delText>
        </w:r>
        <w:r w:rsidRPr="00D11354" w:rsidDel="00E61900">
          <w:rPr>
            <w:lang w:eastAsia="ja-JP"/>
          </w:rPr>
          <w:delText xml:space="preserve"> </w:delText>
        </w:r>
        <w:r w:rsidRPr="008B00FA" w:rsidDel="00E61900">
          <w:rPr>
            <w:lang w:eastAsia="ja-JP"/>
          </w:rPr>
          <w:delText>without SDT volume threshold crossed indication</w:delText>
        </w:r>
        <w:r w:rsidRPr="004D4D03" w:rsidDel="00E61900">
          <w:rPr>
            <w:lang w:eastAsia="ja-JP"/>
          </w:rPr>
          <w:delText xml:space="preserve"> </w:delText>
        </w:r>
        <w:r w:rsidDel="00E61900">
          <w:rPr>
            <w:lang w:eastAsia="ja-JP"/>
          </w:rPr>
          <w:delText>from the gNB-DU</w:delText>
        </w:r>
        <w:r w:rsidRPr="00F142D3" w:rsidDel="00E61900">
          <w:delText>, the gNB-CU</w:delText>
        </w:r>
        <w:r w:rsidDel="00E61900">
          <w:delText>, if serving the UE</w:delText>
        </w:r>
        <w:r w:rsidRPr="006B7768" w:rsidDel="00E61900">
          <w:delText xml:space="preserve"> </w:delText>
        </w:r>
        <w:r w:rsidDel="00E61900">
          <w:delText xml:space="preserve">and deciding to terminate the ongoing SDT procedure, </w:delText>
        </w:r>
        <w:r w:rsidRPr="00F142D3" w:rsidDel="00E61900">
          <w:delText>shall transmit the UE CONTEXT RELEASE COMMAND message to the gNB-DU.</w:delText>
        </w:r>
      </w:del>
    </w:p>
    <w:p w14:paraId="47D59DEA" w14:textId="66F2F9ED" w:rsidR="00E61900" w:rsidDel="00E61900" w:rsidRDefault="00E61900" w:rsidP="00E61900">
      <w:pPr>
        <w:keepLines/>
        <w:ind w:left="1135" w:hanging="851"/>
        <w:rPr>
          <w:del w:id="137" w:author="NEC" w:date="2024-02-18T10:48:00Z"/>
        </w:rPr>
      </w:pPr>
      <w:del w:id="138" w:author="NEC" w:date="2024-02-18T10:48:00Z">
        <w:r w:rsidRPr="00F142D3" w:rsidDel="00E61900">
          <w:delText>If CG-SDT is (re-)configured, the gNB-CU may request the gNB-DU to keep CG-SDT configuration and resources in the UE CONTEXT RELEASE COMMAND message.</w:delText>
        </w:r>
      </w:del>
    </w:p>
    <w:p w14:paraId="4F7677C2" w14:textId="77777777" w:rsidR="00E61900" w:rsidRDefault="00E61900" w:rsidP="00E61900">
      <w:pPr>
        <w:ind w:left="284"/>
        <w:rPr>
          <w:ins w:id="139" w:author="NEC" w:date="2024-02-18T10:48:00Z"/>
        </w:rPr>
      </w:pPr>
      <w:bookmarkStart w:id="140" w:name="_Hlk159146168"/>
      <w:ins w:id="141" w:author="NEC" w:date="2024-02-18T10:48:00Z">
        <w:r w:rsidRPr="004D4D03">
          <w:rPr>
            <w:lang w:eastAsia="ja-JP"/>
          </w:rPr>
          <w:t xml:space="preserve">Upon receiving the </w:t>
        </w:r>
        <w:r w:rsidRPr="00AA4CC2">
          <w:rPr>
            <w:lang w:eastAsia="ja-JP"/>
          </w:rPr>
          <w:t xml:space="preserve">UE INACTIVITY NOTIFICATION </w:t>
        </w:r>
        <w:r>
          <w:rPr>
            <w:lang w:eastAsia="ja-JP"/>
          </w:rPr>
          <w:t>m</w:t>
        </w:r>
        <w:r w:rsidRPr="004D4D03">
          <w:rPr>
            <w:lang w:eastAsia="ja-JP"/>
          </w:rPr>
          <w:t>essage</w:t>
        </w:r>
        <w:r w:rsidRPr="00D11354">
          <w:rPr>
            <w:lang w:eastAsia="ja-JP"/>
          </w:rPr>
          <w:t xml:space="preserve"> </w:t>
        </w:r>
        <w:r w:rsidRPr="008B00FA">
          <w:rPr>
            <w:lang w:eastAsia="ja-JP"/>
          </w:rPr>
          <w:t>without SDT volume threshold crossed indication</w:t>
        </w:r>
        <w:r w:rsidRPr="004D4D03">
          <w:rPr>
            <w:lang w:eastAsia="ja-JP"/>
          </w:rPr>
          <w:t xml:space="preserve"> </w:t>
        </w:r>
        <w:r>
          <w:rPr>
            <w:lang w:eastAsia="ja-JP"/>
          </w:rPr>
          <w:t xml:space="preserve">from the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>-DU</w:t>
        </w:r>
        <w:r w:rsidRPr="00F142D3">
          <w:t xml:space="preserve">, the </w:t>
        </w:r>
        <w:proofErr w:type="spellStart"/>
        <w:r w:rsidRPr="00F142D3">
          <w:t>gNB</w:t>
        </w:r>
        <w:proofErr w:type="spellEnd"/>
        <w:r w:rsidRPr="00F142D3">
          <w:t>-CU</w:t>
        </w:r>
        <w:r>
          <w:t>, if serving the UE</w:t>
        </w:r>
        <w:r w:rsidRPr="006B7768">
          <w:t xml:space="preserve"> </w:t>
        </w:r>
        <w:r>
          <w:t xml:space="preserve">and deciding to terminate the ongoing SDT procedure, </w:t>
        </w:r>
        <w:r w:rsidRPr="00F142D3">
          <w:t xml:space="preserve">shall transmit the UE CONTEXT RELEASE COMMAND message to the </w:t>
        </w:r>
        <w:proofErr w:type="spellStart"/>
        <w:r w:rsidRPr="00F142D3">
          <w:t>gNB</w:t>
        </w:r>
        <w:proofErr w:type="spellEnd"/>
        <w:r w:rsidRPr="00F142D3">
          <w:t>-DU.</w:t>
        </w:r>
      </w:ins>
    </w:p>
    <w:p w14:paraId="0EDD23CC" w14:textId="77777777" w:rsidR="00E61900" w:rsidRDefault="00E61900" w:rsidP="00E61900">
      <w:pPr>
        <w:ind w:left="284"/>
        <w:rPr>
          <w:ins w:id="142" w:author="NEC" w:date="2024-02-18T10:48:00Z"/>
          <w:rFonts w:eastAsia="SimSun"/>
        </w:rPr>
      </w:pPr>
      <w:ins w:id="143" w:author="NEC" w:date="2024-02-18T10:48:00Z">
        <w:r w:rsidRPr="00F142D3">
          <w:t xml:space="preserve">If CG-SDT is (re-)configured, the </w:t>
        </w:r>
        <w:proofErr w:type="spellStart"/>
        <w:r w:rsidRPr="00F142D3">
          <w:t>gNB</w:t>
        </w:r>
        <w:proofErr w:type="spellEnd"/>
        <w:r w:rsidRPr="00F142D3">
          <w:t xml:space="preserve">-CU may request the </w:t>
        </w:r>
        <w:proofErr w:type="spellStart"/>
        <w:r w:rsidRPr="00F142D3">
          <w:t>gNB</w:t>
        </w:r>
        <w:proofErr w:type="spellEnd"/>
        <w:r w:rsidRPr="00F142D3">
          <w:t>-DU to keep CG-SDT configuration and resources in the UE CONTEXT RELEASE COMMAND message.</w:t>
        </w:r>
      </w:ins>
    </w:p>
    <w:bookmarkEnd w:id="140"/>
    <w:p w14:paraId="6917E4B6" w14:textId="77777777" w:rsidR="00E61900" w:rsidRDefault="00E61900" w:rsidP="00E61900">
      <w:pPr>
        <w:pStyle w:val="NO"/>
      </w:pPr>
      <w:r>
        <w:t>NOTE 5:</w:t>
      </w:r>
      <w:r>
        <w:tab/>
      </w:r>
      <w:r>
        <w:rPr>
          <w:lang w:eastAsia="zh-CN"/>
        </w:rPr>
        <w:t xml:space="preserve">Upon receiving BSR from the UE, in case that UL SDT data size in the BSR is larger than the threshold configured from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sends the </w:t>
      </w:r>
      <w:r w:rsidRPr="008B00FA">
        <w:t xml:space="preserve">UE INACTIVITY NOTIFICATION </w:t>
      </w:r>
      <w:r>
        <w:rPr>
          <w:lang w:eastAsia="zh-CN"/>
        </w:rPr>
        <w:t xml:space="preserve">message with the SDT volume threshold crossed indication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-CU-CP. Upon receiving such indication,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-CU-CP may terminate the ongoing SDT procedure</w:t>
      </w:r>
      <w:r w:rsidRPr="008B00FA">
        <w:rPr>
          <w:lang w:eastAsia="zh-CN"/>
        </w:rPr>
        <w:t xml:space="preserve">, by sending the </w:t>
      </w:r>
      <w:proofErr w:type="spellStart"/>
      <w:r w:rsidRPr="008B00FA">
        <w:rPr>
          <w:i/>
          <w:lang w:eastAsia="zh-CN"/>
        </w:rPr>
        <w:t>RRCResume</w:t>
      </w:r>
      <w:proofErr w:type="spellEnd"/>
      <w:r w:rsidRPr="008B00FA">
        <w:rPr>
          <w:lang w:eastAsia="zh-CN"/>
        </w:rPr>
        <w:t xml:space="preserve"> message to move the UE to RRC_CONNECTED, or by sending </w:t>
      </w:r>
      <w:r>
        <w:rPr>
          <w:lang w:eastAsia="zh-CN"/>
        </w:rPr>
        <w:t xml:space="preserve">the </w:t>
      </w:r>
      <w:proofErr w:type="spellStart"/>
      <w:r w:rsidRPr="008B00FA">
        <w:rPr>
          <w:i/>
          <w:lang w:eastAsia="zh-CN"/>
        </w:rPr>
        <w:t>RRCRelease</w:t>
      </w:r>
      <w:proofErr w:type="spellEnd"/>
      <w:r w:rsidRPr="008B00FA">
        <w:rPr>
          <w:lang w:eastAsia="zh-CN"/>
        </w:rPr>
        <w:t xml:space="preserve"> message to move the UE to RRC_INACTIVE</w:t>
      </w:r>
      <w:r>
        <w:rPr>
          <w:lang w:eastAsia="zh-CN"/>
        </w:rPr>
        <w:t>.</w:t>
      </w:r>
    </w:p>
    <w:p w14:paraId="54ADF7A0" w14:textId="7952D1CE" w:rsidR="00E61900" w:rsidRDefault="00E61900" w:rsidP="00E61900">
      <w:pPr>
        <w:ind w:left="284"/>
        <w:rPr>
          <w:rFonts w:eastAsia="SimSun"/>
        </w:rPr>
      </w:pPr>
      <w:r w:rsidRPr="00D66F6C">
        <w:rPr>
          <w:rFonts w:eastAsia="SimSun"/>
        </w:rPr>
        <w:t xml:space="preserve">Upon receiving non-SDT data, the </w:t>
      </w:r>
      <w:proofErr w:type="spellStart"/>
      <w:r w:rsidRPr="00D66F6C">
        <w:rPr>
          <w:rFonts w:eastAsia="SimSun"/>
        </w:rPr>
        <w:t>gNB</w:t>
      </w:r>
      <w:proofErr w:type="spellEnd"/>
      <w:r w:rsidRPr="00D66F6C">
        <w:rPr>
          <w:rFonts w:eastAsia="SimSun"/>
        </w:rPr>
        <w:t xml:space="preserve">-CU-UP shall send the DL DATA NOTIFICATION message to the </w:t>
      </w:r>
      <w:proofErr w:type="spellStart"/>
      <w:r w:rsidRPr="00D66F6C">
        <w:rPr>
          <w:rFonts w:eastAsia="SimSun"/>
        </w:rPr>
        <w:t>gNB</w:t>
      </w:r>
      <w:proofErr w:type="spellEnd"/>
      <w:r w:rsidRPr="00D66F6C">
        <w:rPr>
          <w:rFonts w:eastAsia="SimSun"/>
        </w:rPr>
        <w:t xml:space="preserve">-CU-CP. The </w:t>
      </w:r>
      <w:proofErr w:type="spellStart"/>
      <w:r w:rsidRPr="00D66F6C">
        <w:rPr>
          <w:rFonts w:eastAsia="SimSun"/>
        </w:rPr>
        <w:t>gNB</w:t>
      </w:r>
      <w:proofErr w:type="spellEnd"/>
      <w:r w:rsidRPr="00D66F6C">
        <w:rPr>
          <w:rFonts w:eastAsia="SimSun"/>
        </w:rPr>
        <w:t>-CU-CP shall terminate the ongoing SDT procedure as specified in TS 38.300 [2].</w:t>
      </w:r>
    </w:p>
    <w:p w14:paraId="3101A957" w14:textId="77777777" w:rsidR="00E61900" w:rsidRPr="00D66F6C" w:rsidRDefault="00E61900" w:rsidP="00E61900">
      <w:pPr>
        <w:keepLines/>
        <w:ind w:left="284"/>
      </w:pPr>
      <w:r w:rsidRPr="00A420D1">
        <w:t xml:space="preserve">If the amount of the received DL SDT data is above the </w:t>
      </w:r>
      <w:r>
        <w:t xml:space="preserve">data size </w:t>
      </w:r>
      <w:r w:rsidRPr="00A420D1">
        <w:t>threshol</w:t>
      </w:r>
      <w:r w:rsidRPr="00A92C15">
        <w:t>d configured b</w:t>
      </w:r>
      <w:r w:rsidRPr="00A420D1">
        <w:t xml:space="preserve">y </w:t>
      </w:r>
      <w:r>
        <w:t xml:space="preserve">the </w:t>
      </w:r>
      <w:proofErr w:type="spellStart"/>
      <w:r w:rsidRPr="00A420D1">
        <w:t>gNB</w:t>
      </w:r>
      <w:proofErr w:type="spellEnd"/>
      <w:r w:rsidRPr="00A420D1">
        <w:t xml:space="preserve">-CU-CP, the </w:t>
      </w:r>
      <w:proofErr w:type="spellStart"/>
      <w:r w:rsidRPr="00A420D1">
        <w:t>gNB</w:t>
      </w:r>
      <w:proofErr w:type="spellEnd"/>
      <w:r w:rsidRPr="00A420D1">
        <w:t xml:space="preserve">-CU-UP shall send </w:t>
      </w:r>
      <w:r>
        <w:t xml:space="preserve">the </w:t>
      </w:r>
      <w:r w:rsidRPr="00A420D1">
        <w:t xml:space="preserve">DL DATA NOTIFICATION message with the SDT </w:t>
      </w:r>
      <w:r>
        <w:t>data size</w:t>
      </w:r>
      <w:r w:rsidRPr="00A420D1">
        <w:t xml:space="preserve"> threshold crossed indication. The </w:t>
      </w:r>
      <w:proofErr w:type="spellStart"/>
      <w:r w:rsidRPr="00A420D1">
        <w:t>gNB</w:t>
      </w:r>
      <w:proofErr w:type="spellEnd"/>
      <w:r w:rsidRPr="00A420D1">
        <w:t>-CU-CP may terminate the ongoing SDT procedure</w:t>
      </w:r>
      <w:r>
        <w:t>.</w:t>
      </w:r>
    </w:p>
    <w:p w14:paraId="27CA3DE2" w14:textId="77777777" w:rsidR="00E61900" w:rsidRPr="00FF27EE" w:rsidRDefault="00E61900" w:rsidP="00E61900">
      <w:pPr>
        <w:pStyle w:val="3"/>
      </w:pPr>
      <w:bookmarkStart w:id="144" w:name="_CR8_18_2"/>
      <w:bookmarkEnd w:id="144"/>
      <w:r w:rsidRPr="00FF27EE">
        <w:t>8.</w:t>
      </w:r>
      <w:r>
        <w:t>18</w:t>
      </w:r>
      <w:r w:rsidRPr="00FF27EE">
        <w:t>.</w:t>
      </w:r>
      <w:r>
        <w:t>2</w:t>
      </w:r>
      <w:r w:rsidRPr="00FF27EE">
        <w:tab/>
        <w:t>CG based SDT</w:t>
      </w:r>
      <w:bookmarkEnd w:id="131"/>
      <w:bookmarkEnd w:id="132"/>
      <w:bookmarkEnd w:id="133"/>
      <w:bookmarkEnd w:id="134"/>
    </w:p>
    <w:p w14:paraId="14B4C153" w14:textId="77777777" w:rsidR="00E61900" w:rsidRDefault="00E61900" w:rsidP="00E61900">
      <w:pPr>
        <w:rPr>
          <w:lang w:val="en-US" w:eastAsia="zh-CN"/>
        </w:rPr>
      </w:pPr>
      <w:r>
        <w:t>The procedure for CG based small data transmission in RRC Inactive is shown in Figure 8.18.2-1.</w:t>
      </w:r>
    </w:p>
    <w:p w14:paraId="756945CC" w14:textId="77777777" w:rsidR="00E61900" w:rsidRPr="006125BA" w:rsidRDefault="00E61900" w:rsidP="00E61900">
      <w:pPr>
        <w:pStyle w:val="TH"/>
        <w:rPr>
          <w:lang w:val="en-US" w:eastAsia="zh-CN"/>
        </w:rPr>
      </w:pPr>
      <w:r>
        <w:object w:dxaOrig="16663" w:dyaOrig="10192" w14:anchorId="17FE6968">
          <v:shape id="_x0000_i1037" type="#_x0000_t75" style="width:477.35pt;height:292.2pt" o:ole="">
            <v:imagedata r:id="rId37" o:title=""/>
          </v:shape>
          <o:OLEObject Type="Embed" ProgID="Mscgen.Chart" ShapeID="_x0000_i1037" DrawAspect="Content" ObjectID="_1770583914" r:id="rId38"/>
        </w:object>
      </w:r>
    </w:p>
    <w:p w14:paraId="62A7893C" w14:textId="77777777" w:rsidR="00E61900" w:rsidRPr="00B8401F" w:rsidRDefault="00E61900" w:rsidP="00E61900">
      <w:pPr>
        <w:pStyle w:val="TF"/>
      </w:pPr>
      <w:bookmarkStart w:id="145" w:name="_CRFigure8_18_21"/>
      <w:r w:rsidRPr="00B8401F">
        <w:t xml:space="preserve">Figure </w:t>
      </w:r>
      <w:bookmarkEnd w:id="145"/>
      <w:r w:rsidRPr="00B8401F">
        <w:t>8.</w:t>
      </w:r>
      <w:r>
        <w:t>18.2</w:t>
      </w:r>
      <w:r w:rsidRPr="00B8401F">
        <w:t xml:space="preserve">-1: </w:t>
      </w:r>
      <w:r>
        <w:t xml:space="preserve">CG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5048B2D0" w14:textId="77777777" w:rsidR="00E61900" w:rsidRDefault="00E61900" w:rsidP="00E61900">
      <w:pPr>
        <w:pStyle w:val="B1"/>
        <w:rPr>
          <w:lang w:val="en-US" w:eastAsia="zh-CN"/>
        </w:rPr>
      </w:pPr>
      <w:r>
        <w:t>1</w:t>
      </w:r>
      <w:r w:rsidRPr="00B8401F">
        <w:t>.</w:t>
      </w:r>
      <w:r w:rsidRPr="00B8401F">
        <w:tab/>
      </w:r>
      <w:r>
        <w:t xml:space="preserve">The </w:t>
      </w:r>
      <w:proofErr w:type="spellStart"/>
      <w:r>
        <w:rPr>
          <w:rFonts w:hint="eastAsia"/>
          <w:lang w:val="en-US" w:eastAsia="zh-CN"/>
        </w:rPr>
        <w:t>gNB</w:t>
      </w:r>
      <w:proofErr w:type="spellEnd"/>
      <w:r>
        <w:rPr>
          <w:rFonts w:hint="eastAsia"/>
          <w:lang w:val="en-US" w:eastAsia="zh-CN"/>
        </w:rPr>
        <w:t xml:space="preserve">-CU decides to </w:t>
      </w:r>
      <w:r>
        <w:rPr>
          <w:lang w:val="en-US" w:eastAsia="zh-CN"/>
        </w:rPr>
        <w:t>move</w:t>
      </w:r>
      <w:r>
        <w:rPr>
          <w:rFonts w:hint="eastAsia"/>
          <w:lang w:val="en-US" w:eastAsia="zh-CN"/>
        </w:rPr>
        <w:t xml:space="preserve"> UE into RRC_INACTIVE state.</w:t>
      </w:r>
    </w:p>
    <w:p w14:paraId="1000C49C" w14:textId="77777777" w:rsidR="00E61900" w:rsidRDefault="00E61900" w:rsidP="00E61900">
      <w:pPr>
        <w:pStyle w:val="B1"/>
      </w:pPr>
      <w:r>
        <w:t>2</w:t>
      </w:r>
      <w:r w:rsidRPr="00B8401F">
        <w:t>.</w:t>
      </w:r>
      <w:r w:rsidRPr="00B8401F">
        <w:tab/>
      </w:r>
      <w:r>
        <w:rPr>
          <w:lang w:val="en-US"/>
        </w:rPr>
        <w:t>T</w:t>
      </w:r>
      <w:r>
        <w:t xml:space="preserve">he </w:t>
      </w:r>
      <w:proofErr w:type="spellStart"/>
      <w:r>
        <w:t>gNB</w:t>
      </w:r>
      <w:proofErr w:type="spellEnd"/>
      <w:r>
        <w:t>-CU-CP decides to configure CG-SDT, it sends UE CONTEXT MODIFICATION REQUEST message including a query indication for CG-SDT related resource configuration</w:t>
      </w:r>
      <w:r w:rsidRPr="00724754">
        <w:t xml:space="preserve"> </w:t>
      </w:r>
      <w:r>
        <w:t xml:space="preserve">associated with the information of SDT </w:t>
      </w:r>
      <w:r w:rsidRPr="00072872">
        <w:rPr>
          <w:rFonts w:eastAsia="SimSun" w:hint="eastAsia"/>
          <w:lang w:eastAsia="zh-CN"/>
        </w:rPr>
        <w:t>Radio Bearer(</w:t>
      </w:r>
      <w:r>
        <w:t>s</w:t>
      </w:r>
      <w:r w:rsidRPr="00072872">
        <w:rPr>
          <w:rFonts w:eastAsia="SimSun" w:hint="eastAsia"/>
          <w:lang w:eastAsia="zh-CN"/>
        </w:rPr>
        <w:t>)</w:t>
      </w:r>
      <w:r>
        <w:t>.</w:t>
      </w:r>
    </w:p>
    <w:p w14:paraId="08834F7F" w14:textId="77777777" w:rsidR="00E61900" w:rsidRDefault="00E61900" w:rsidP="00E61900">
      <w:pPr>
        <w:pStyle w:val="B1"/>
      </w:pPr>
      <w:r>
        <w:t>3.</w:t>
      </w:r>
      <w:r>
        <w:tab/>
        <w:t>T</w:t>
      </w:r>
      <w:r w:rsidRPr="005618A3">
        <w:t xml:space="preserve">he </w:t>
      </w:r>
      <w:proofErr w:type="spellStart"/>
      <w:r w:rsidRPr="005618A3">
        <w:t>gNB</w:t>
      </w:r>
      <w:proofErr w:type="spellEnd"/>
      <w:r w:rsidRPr="005618A3">
        <w:t xml:space="preserve">-DU </w:t>
      </w:r>
      <w:r>
        <w:t xml:space="preserve">sends the UE CONTEXT MODIFICATION RESPONSE message including </w:t>
      </w:r>
      <w:r w:rsidRPr="005618A3">
        <w:t>the CG-SDT related resource</w:t>
      </w:r>
      <w:r>
        <w:t xml:space="preserve"> configurations</w:t>
      </w:r>
      <w:r w:rsidRPr="00724754">
        <w:t xml:space="preserve"> </w:t>
      </w:r>
      <w:r>
        <w:t xml:space="preserve">for the requested SDT </w:t>
      </w:r>
      <w:r w:rsidRPr="00072872">
        <w:rPr>
          <w:rFonts w:eastAsia="SimSun" w:hint="eastAsia"/>
          <w:lang w:eastAsia="zh-CN"/>
        </w:rPr>
        <w:t>Radio Bearer(s)</w:t>
      </w:r>
      <w:r w:rsidRPr="005618A3">
        <w:t xml:space="preserve"> within the </w:t>
      </w:r>
      <w:r w:rsidRPr="008E5B79">
        <w:rPr>
          <w:i/>
        </w:rPr>
        <w:t>DU to CU RRC Information</w:t>
      </w:r>
      <w:r w:rsidRPr="005618A3">
        <w:t xml:space="preserve"> IE</w:t>
      </w:r>
      <w:r>
        <w:t>.</w:t>
      </w:r>
    </w:p>
    <w:p w14:paraId="308D5ECE" w14:textId="77777777" w:rsidR="00E61900" w:rsidRDefault="00E61900" w:rsidP="00E61900">
      <w:pPr>
        <w:pStyle w:val="B1"/>
      </w:pPr>
      <w:r>
        <w:t>4.</w:t>
      </w:r>
      <w:r w:rsidRPr="00B8401F">
        <w:tab/>
      </w:r>
      <w:r>
        <w:t xml:space="preserve">The </w:t>
      </w:r>
      <w:proofErr w:type="spellStart"/>
      <w:r>
        <w:t>gNB</w:t>
      </w:r>
      <w:proofErr w:type="spellEnd"/>
      <w:r>
        <w:t xml:space="preserve">-CU-CP sends the BEARER CONTEXT MODIFICATION REQUEST towards the </w:t>
      </w:r>
      <w:proofErr w:type="spellStart"/>
      <w:r>
        <w:t>gNB</w:t>
      </w:r>
      <w:proofErr w:type="spellEnd"/>
      <w:r>
        <w:t>-CU-UP, with the suspend indication.</w:t>
      </w:r>
    </w:p>
    <w:p w14:paraId="3A7AC9FF" w14:textId="77777777" w:rsidR="00E61900" w:rsidRDefault="00E61900" w:rsidP="00E61900">
      <w:pPr>
        <w:pStyle w:val="B1"/>
      </w:pPr>
      <w:r>
        <w:t>5.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-CU-UP sends the BEARER CONTEXT MODIFICATION RESPONSE towards the </w:t>
      </w:r>
      <w:proofErr w:type="spellStart"/>
      <w:r>
        <w:t>gNB</w:t>
      </w:r>
      <w:proofErr w:type="spellEnd"/>
      <w:r>
        <w:t>-CU-CP.</w:t>
      </w:r>
    </w:p>
    <w:p w14:paraId="13A40837" w14:textId="77777777" w:rsidR="00E61900" w:rsidRDefault="00E61900" w:rsidP="00E61900">
      <w:pPr>
        <w:pStyle w:val="B1"/>
      </w:pPr>
      <w:r>
        <w:t>6.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-CU-CP sends the UE CONTEXT RELEASE COMMAND message to the </w:t>
      </w:r>
      <w:proofErr w:type="spellStart"/>
      <w:r>
        <w:t>gNB</w:t>
      </w:r>
      <w:proofErr w:type="spellEnd"/>
      <w:r>
        <w:t>-DU</w:t>
      </w:r>
      <w:r w:rsidRPr="00724754">
        <w:t xml:space="preserve"> </w:t>
      </w:r>
      <w:r>
        <w:t xml:space="preserve">including an </w:t>
      </w:r>
      <w:proofErr w:type="spellStart"/>
      <w:r w:rsidRPr="00C96F6A">
        <w:rPr>
          <w:i/>
        </w:rPr>
        <w:t>RRCRelease</w:t>
      </w:r>
      <w:proofErr w:type="spellEnd"/>
      <w:r w:rsidRPr="000C59A1">
        <w:t xml:space="preserve"> message to</w:t>
      </w:r>
      <w:r w:rsidRPr="00724754">
        <w:t xml:space="preserve"> </w:t>
      </w:r>
      <w:r>
        <w:t xml:space="preserve">the </w:t>
      </w:r>
      <w:r w:rsidRPr="000C59A1">
        <w:t>UE</w:t>
      </w:r>
      <w:r>
        <w:t xml:space="preserve"> with the CG-SDT information within suspend configuration. </w:t>
      </w:r>
      <w:r w:rsidRPr="00194F45">
        <w:t xml:space="preserve">The </w:t>
      </w:r>
      <w:proofErr w:type="spellStart"/>
      <w:r w:rsidRPr="00194F45">
        <w:t>gNB</w:t>
      </w:r>
      <w:proofErr w:type="spellEnd"/>
      <w:r w:rsidRPr="00194F45">
        <w:t xml:space="preserve">-CU notifies </w:t>
      </w:r>
      <w:r>
        <w:t xml:space="preserve">the </w:t>
      </w:r>
      <w:proofErr w:type="spellStart"/>
      <w:r w:rsidRPr="00194F45">
        <w:t>gNB</w:t>
      </w:r>
      <w:proofErr w:type="spellEnd"/>
      <w:r w:rsidRPr="00194F45">
        <w:t xml:space="preserve">-DU to keep </w:t>
      </w:r>
      <w:r>
        <w:t xml:space="preserve">the </w:t>
      </w:r>
      <w:r w:rsidRPr="00194F45">
        <w:t>SDT RLC config</w:t>
      </w:r>
      <w:r>
        <w:t>, F1-U tunnels, F1AP UE association,</w:t>
      </w:r>
      <w:r w:rsidRPr="00194F45">
        <w:t xml:space="preserve"> and store </w:t>
      </w:r>
      <w:r>
        <w:t xml:space="preserve">the </w:t>
      </w:r>
      <w:r w:rsidRPr="00194F45">
        <w:t xml:space="preserve">CG resource for SDT when </w:t>
      </w:r>
      <w:r>
        <w:t xml:space="preserve">the </w:t>
      </w:r>
      <w:r w:rsidRPr="00194F45">
        <w:t>UE</w:t>
      </w:r>
      <w:r>
        <w:t xml:space="preserve"> is</w:t>
      </w:r>
      <w:r w:rsidRPr="00194F45">
        <w:t xml:space="preserve"> entering RRC</w:t>
      </w:r>
      <w:r>
        <w:t>_INACTIVE</w:t>
      </w:r>
      <w:r w:rsidRPr="00C663EA">
        <w:t xml:space="preserve"> </w:t>
      </w:r>
      <w:r>
        <w:t>state with an explicit CG-SDT kept indicator</w:t>
      </w:r>
      <w:r w:rsidRPr="00194F45">
        <w:t>.</w:t>
      </w:r>
    </w:p>
    <w:p w14:paraId="16DBF1E3" w14:textId="77777777" w:rsidR="00E61900" w:rsidRDefault="00E61900" w:rsidP="00E61900">
      <w:pPr>
        <w:pStyle w:val="B1"/>
      </w:pPr>
      <w:r>
        <w:rPr>
          <w:lang w:eastAsia="zh-CN"/>
        </w:rPr>
        <w:t>7.</w:t>
      </w:r>
      <w:r w:rsidRPr="00B8401F">
        <w:tab/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sends the </w:t>
      </w:r>
      <w:proofErr w:type="spellStart"/>
      <w:r w:rsidRPr="00616C3C">
        <w:rPr>
          <w:i/>
          <w:lang w:eastAsia="zh-CN"/>
        </w:rPr>
        <w:t>RRCRelease</w:t>
      </w:r>
      <w:proofErr w:type="spellEnd"/>
      <w:r>
        <w:rPr>
          <w:lang w:eastAsia="zh-CN"/>
        </w:rPr>
        <w:t xml:space="preserve"> message to UE.</w:t>
      </w:r>
    </w:p>
    <w:p w14:paraId="0EDB4505" w14:textId="77777777" w:rsidR="00E61900" w:rsidRDefault="00E61900" w:rsidP="00E61900">
      <w:pPr>
        <w:pStyle w:val="B1"/>
        <w:rPr>
          <w:lang w:eastAsia="zh-CN"/>
        </w:rPr>
      </w:pPr>
      <w:r>
        <w:rPr>
          <w:lang w:eastAsia="zh-CN"/>
        </w:rPr>
        <w:t>8.</w:t>
      </w:r>
      <w:r w:rsidRPr="00B8401F">
        <w:tab/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sends UE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CONTEXT RELEASE COMPLETE message.</w:t>
      </w:r>
      <w:r w:rsidDel="00BA57A6">
        <w:rPr>
          <w:rStyle w:val="ad"/>
        </w:rPr>
        <w:t xml:space="preserve"> </w:t>
      </w:r>
      <w:r w:rsidRPr="00194F45">
        <w:rPr>
          <w:lang w:eastAsia="zh-CN"/>
        </w:rPr>
        <w:t xml:space="preserve">The </w:t>
      </w:r>
      <w:proofErr w:type="spellStart"/>
      <w:r w:rsidRPr="00194F45">
        <w:rPr>
          <w:lang w:eastAsia="zh-CN"/>
        </w:rPr>
        <w:t>gNB</w:t>
      </w:r>
      <w:proofErr w:type="spellEnd"/>
      <w:r w:rsidRPr="00194F45">
        <w:rPr>
          <w:lang w:eastAsia="zh-CN"/>
        </w:rPr>
        <w:t>-DU keep</w:t>
      </w:r>
      <w:r>
        <w:rPr>
          <w:lang w:eastAsia="zh-CN"/>
        </w:rPr>
        <w:t>s the</w:t>
      </w:r>
      <w:r w:rsidRPr="00194F45">
        <w:rPr>
          <w:lang w:eastAsia="zh-CN"/>
        </w:rPr>
        <w:t xml:space="preserve"> SDT RLC config</w:t>
      </w:r>
      <w:r>
        <w:rPr>
          <w:lang w:eastAsia="zh-CN"/>
        </w:rPr>
        <w:t>,</w:t>
      </w:r>
      <w:r>
        <w:t xml:space="preserve"> F1-U tunnels, F1AP UE association,</w:t>
      </w:r>
      <w:r w:rsidRPr="00194F45">
        <w:rPr>
          <w:lang w:eastAsia="zh-CN"/>
        </w:rPr>
        <w:t xml:space="preserve"> and store</w:t>
      </w:r>
      <w:r>
        <w:rPr>
          <w:lang w:eastAsia="zh-CN"/>
        </w:rPr>
        <w:t>s</w:t>
      </w:r>
      <w:r w:rsidRPr="00194F45">
        <w:rPr>
          <w:lang w:eastAsia="zh-CN"/>
        </w:rPr>
        <w:t xml:space="preserve">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 xml:space="preserve">CG resource for SDT when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>UE entering RRC</w:t>
      </w:r>
      <w:r>
        <w:rPr>
          <w:lang w:eastAsia="zh-CN"/>
        </w:rPr>
        <w:t xml:space="preserve">_INACTIVE.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also stores the C-RNTI, CS-RNTI, and which bearers are CG-SDT bearers.</w:t>
      </w:r>
    </w:p>
    <w:p w14:paraId="0CF38319" w14:textId="77777777" w:rsidR="00E61900" w:rsidRPr="00BF7FE6" w:rsidRDefault="00E61900" w:rsidP="00E61900">
      <w:pPr>
        <w:pStyle w:val="B1"/>
        <w:rPr>
          <w:lang w:eastAsia="zh-CN"/>
        </w:rPr>
      </w:pPr>
      <w:r>
        <w:rPr>
          <w:lang w:eastAsia="zh-CN"/>
        </w:rPr>
        <w:t>After a period of time of the UE being in RRC_INACTIVE state.</w:t>
      </w:r>
    </w:p>
    <w:p w14:paraId="74F904FC" w14:textId="77777777" w:rsidR="00E61900" w:rsidRPr="00B8401F" w:rsidRDefault="00E61900" w:rsidP="00E61900">
      <w:pPr>
        <w:pStyle w:val="B1"/>
      </w:pPr>
      <w:r>
        <w:t>9.</w:t>
      </w:r>
      <w:r>
        <w:tab/>
      </w:r>
      <w:r>
        <w:rPr>
          <w:rFonts w:hint="eastAsia"/>
          <w:lang w:val="en-US" w:eastAsia="zh-CN"/>
        </w:rPr>
        <w:t xml:space="preserve">The UE </w:t>
      </w:r>
      <w:r>
        <w:rPr>
          <w:lang w:val="en-US" w:eastAsia="zh-CN"/>
        </w:rPr>
        <w:t xml:space="preserve">decides to </w:t>
      </w:r>
      <w:r>
        <w:rPr>
          <w:rFonts w:hint="eastAsia"/>
          <w:lang w:val="en-US" w:eastAsia="zh-CN"/>
        </w:rPr>
        <w:t>perform CG based SDT</w:t>
      </w:r>
      <w:r>
        <w:rPr>
          <w:lang w:val="en-US" w:eastAsia="zh-CN"/>
        </w:rPr>
        <w:t xml:space="preserve"> procedure, it</w:t>
      </w:r>
      <w:r w:rsidRPr="00B8401F">
        <w:t xml:space="preserve"> sends </w:t>
      </w:r>
      <w:r>
        <w:t xml:space="preserve">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 </w:t>
      </w:r>
      <w:r>
        <w:t>together with UL SDT data/UL NAS PDU</w:t>
      </w:r>
      <w:r w:rsidRPr="00B8401F">
        <w:t>.</w:t>
      </w:r>
    </w:p>
    <w:p w14:paraId="10412C83" w14:textId="77777777" w:rsidR="00E61900" w:rsidRPr="00B8401F" w:rsidRDefault="00E61900" w:rsidP="00E61900">
      <w:pPr>
        <w:pStyle w:val="B1"/>
      </w:pPr>
      <w:r>
        <w:t>10.</w:t>
      </w:r>
      <w:r>
        <w:tab/>
      </w:r>
      <w:r w:rsidRPr="00B8401F">
        <w:t xml:space="preserve">The </w:t>
      </w:r>
      <w:proofErr w:type="spellStart"/>
      <w:r w:rsidRPr="00B8401F">
        <w:t>gNB</w:t>
      </w:r>
      <w:proofErr w:type="spellEnd"/>
      <w:r w:rsidRPr="00B8401F">
        <w:t>-DU</w:t>
      </w:r>
      <w:r>
        <w:t xml:space="preserve"> sends the UL RRC MESSAGE TRANSFER message including 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</w:t>
      </w:r>
      <w:r>
        <w:t xml:space="preserve"> to indicate the access due to CG-SDT</w:t>
      </w:r>
      <w:r w:rsidRPr="00B8401F">
        <w:t>.</w:t>
      </w:r>
    </w:p>
    <w:p w14:paraId="2F5565E6" w14:textId="77777777" w:rsidR="00E61900" w:rsidRDefault="00E61900" w:rsidP="00E61900">
      <w:pPr>
        <w:pStyle w:val="B1"/>
      </w:pPr>
      <w:r>
        <w:t>11/12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 xml:space="preserve">the </w:t>
      </w:r>
      <w:proofErr w:type="spellStart"/>
      <w:r>
        <w:t>gNB</w:t>
      </w:r>
      <w:proofErr w:type="spellEnd"/>
      <w:r>
        <w:t>-CU-CP initiates the BEARER CONTEXT MODIFICATION procedure to resume SDT DRBs.</w:t>
      </w:r>
    </w:p>
    <w:p w14:paraId="7A32E6E4" w14:textId="77777777" w:rsidR="00E61900" w:rsidRPr="00E04791" w:rsidRDefault="00E61900" w:rsidP="00E61900">
      <w:pPr>
        <w:pStyle w:val="B1"/>
      </w:pPr>
      <w:r w:rsidRPr="00E04791">
        <w:lastRenderedPageBreak/>
        <w:t>13 – 13a</w:t>
      </w:r>
      <w:r>
        <w:t>.</w:t>
      </w:r>
      <w:r w:rsidRPr="00E04791">
        <w:t xml:space="preserve"> </w:t>
      </w:r>
      <w:r w:rsidRPr="00D5651D">
        <w:t xml:space="preserve">The </w:t>
      </w:r>
      <w:proofErr w:type="spellStart"/>
      <w:r w:rsidRPr="00D5651D">
        <w:t>gNB</w:t>
      </w:r>
      <w:proofErr w:type="spellEnd"/>
      <w:r w:rsidRPr="00D5651D">
        <w:t xml:space="preserve">-DU sends the UL SDT data, if any, to the </w:t>
      </w:r>
      <w:proofErr w:type="spellStart"/>
      <w:r w:rsidRPr="00D5651D">
        <w:t>gNB</w:t>
      </w:r>
      <w:proofErr w:type="spellEnd"/>
      <w:r w:rsidRPr="00D5651D">
        <w:t xml:space="preserve">-CU-UP, and/or sends the UL signalling, if any, to the </w:t>
      </w:r>
      <w:proofErr w:type="spellStart"/>
      <w:r w:rsidRPr="00D5651D">
        <w:t>gNB</w:t>
      </w:r>
      <w:proofErr w:type="spellEnd"/>
      <w:r w:rsidRPr="00D5651D">
        <w:t>-CU-CP via the UL RRC MESSAGE TRANSFER message, in which any UL NAS PDU is delivered to AMF.</w:t>
      </w:r>
    </w:p>
    <w:p w14:paraId="0DD0BDD4" w14:textId="77777777" w:rsidR="00E61900" w:rsidRDefault="00E61900" w:rsidP="00E61900">
      <w:pPr>
        <w:keepLines/>
        <w:ind w:left="1135" w:hanging="851"/>
        <w:rPr>
          <w:lang w:eastAsia="ja-JP"/>
        </w:rPr>
      </w:pPr>
      <w:bookmarkStart w:id="146" w:name="_Toc105704496"/>
      <w:bookmarkStart w:id="147" w:name="_Toc106108614"/>
      <w:bookmarkStart w:id="148" w:name="_Toc107829586"/>
      <w:bookmarkStart w:id="149" w:name="_Toc112703345"/>
      <w:r w:rsidRPr="00F142D3">
        <w:t>NOTE 1:</w:t>
      </w:r>
      <w:r w:rsidRPr="00F142D3">
        <w:tab/>
      </w:r>
      <w:r>
        <w:t>void.</w:t>
      </w:r>
    </w:p>
    <w:p w14:paraId="1C0F3161" w14:textId="3E8C281B" w:rsidR="00E61900" w:rsidDel="00E61900" w:rsidRDefault="00E61900" w:rsidP="00E61900">
      <w:pPr>
        <w:keepLines/>
        <w:ind w:left="1135" w:hanging="851"/>
        <w:rPr>
          <w:del w:id="150" w:author="NEC" w:date="2024-02-18T10:50:00Z"/>
        </w:rPr>
      </w:pPr>
      <w:del w:id="151" w:author="NEC" w:date="2024-02-18T10:50:00Z">
        <w:r w:rsidRPr="004D4D03" w:rsidDel="00E61900">
          <w:rPr>
            <w:lang w:eastAsia="ja-JP"/>
          </w:rPr>
          <w:delText xml:space="preserve">Upon receiving the </w:delText>
        </w:r>
        <w:r w:rsidRPr="00AA4CC2" w:rsidDel="00E61900">
          <w:rPr>
            <w:lang w:eastAsia="ja-JP"/>
          </w:rPr>
          <w:delText xml:space="preserve">UE INACTIVITY NOTIFICATION </w:delText>
        </w:r>
        <w:r w:rsidDel="00E61900">
          <w:rPr>
            <w:lang w:eastAsia="ja-JP"/>
          </w:rPr>
          <w:delText>m</w:delText>
        </w:r>
        <w:r w:rsidRPr="004D4D03" w:rsidDel="00E61900">
          <w:rPr>
            <w:lang w:eastAsia="ja-JP"/>
          </w:rPr>
          <w:delText xml:space="preserve">essage </w:delText>
        </w:r>
        <w:r w:rsidRPr="00AB0238" w:rsidDel="00E61900">
          <w:rPr>
            <w:lang w:eastAsia="ja-JP"/>
          </w:rPr>
          <w:delText>without SDT volume threshold crossed indication</w:delText>
        </w:r>
        <w:r w:rsidDel="00E61900">
          <w:rPr>
            <w:lang w:eastAsia="ja-JP"/>
          </w:rPr>
          <w:delText xml:space="preserve"> from the gNB-DU </w:delText>
        </w:r>
        <w:r w:rsidRPr="004D4D03" w:rsidDel="00E61900">
          <w:rPr>
            <w:lang w:eastAsia="ja-JP"/>
          </w:rPr>
          <w:delText xml:space="preserve">and deciding to terminate the </w:delText>
        </w:r>
        <w:r w:rsidDel="00E61900">
          <w:rPr>
            <w:lang w:eastAsia="ja-JP"/>
          </w:rPr>
          <w:delText xml:space="preserve">ongoing </w:delText>
        </w:r>
        <w:r w:rsidRPr="004D4D03" w:rsidDel="00E61900">
          <w:rPr>
            <w:lang w:eastAsia="ja-JP"/>
          </w:rPr>
          <w:delText>SDT</w:delText>
        </w:r>
        <w:r w:rsidDel="00E61900">
          <w:rPr>
            <w:lang w:eastAsia="ja-JP"/>
          </w:rPr>
          <w:delText xml:space="preserve"> procedure</w:delText>
        </w:r>
        <w:r w:rsidRPr="00F142D3" w:rsidDel="00E61900">
          <w:delText xml:space="preserve">, the gNB-CU shall transmit the UE CONTEXT RELEASE COMMAND message to the gNB-DU. </w:delText>
        </w:r>
      </w:del>
    </w:p>
    <w:p w14:paraId="55C55A99" w14:textId="146D5405" w:rsidR="00E61900" w:rsidRDefault="00E61900" w:rsidP="00E61900">
      <w:pPr>
        <w:ind w:left="284"/>
      </w:pPr>
      <w:bookmarkStart w:id="152" w:name="_Hlk159146243"/>
      <w:ins w:id="153" w:author="NEC" w:date="2024-02-18T10:50:00Z">
        <w:r w:rsidRPr="004D4D03">
          <w:rPr>
            <w:lang w:eastAsia="ja-JP"/>
          </w:rPr>
          <w:t xml:space="preserve">Upon receiving the </w:t>
        </w:r>
        <w:r w:rsidRPr="00AA4CC2">
          <w:rPr>
            <w:lang w:eastAsia="ja-JP"/>
          </w:rPr>
          <w:t xml:space="preserve">UE INACTIVITY NOTIFICATION </w:t>
        </w:r>
        <w:r>
          <w:rPr>
            <w:lang w:eastAsia="ja-JP"/>
          </w:rPr>
          <w:t>m</w:t>
        </w:r>
        <w:r w:rsidRPr="004D4D03">
          <w:rPr>
            <w:lang w:eastAsia="ja-JP"/>
          </w:rPr>
          <w:t xml:space="preserve">essage </w:t>
        </w:r>
        <w:r w:rsidRPr="00AB0238">
          <w:rPr>
            <w:lang w:eastAsia="ja-JP"/>
          </w:rPr>
          <w:t>without SDT volume threshold crossed indication</w:t>
        </w:r>
        <w:r>
          <w:rPr>
            <w:lang w:eastAsia="ja-JP"/>
          </w:rPr>
          <w:t xml:space="preserve"> from the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 xml:space="preserve">-DU </w:t>
        </w:r>
        <w:r w:rsidRPr="004D4D03">
          <w:rPr>
            <w:lang w:eastAsia="ja-JP"/>
          </w:rPr>
          <w:t xml:space="preserve">and deciding to terminate the </w:t>
        </w:r>
        <w:r>
          <w:rPr>
            <w:lang w:eastAsia="ja-JP"/>
          </w:rPr>
          <w:t xml:space="preserve">ongoing </w:t>
        </w:r>
        <w:r w:rsidRPr="004D4D03">
          <w:rPr>
            <w:lang w:eastAsia="ja-JP"/>
          </w:rPr>
          <w:t>SDT</w:t>
        </w:r>
        <w:r>
          <w:rPr>
            <w:lang w:eastAsia="ja-JP"/>
          </w:rPr>
          <w:t xml:space="preserve"> procedure</w:t>
        </w:r>
        <w:r w:rsidRPr="00F142D3">
          <w:t xml:space="preserve">, the </w:t>
        </w:r>
        <w:proofErr w:type="spellStart"/>
        <w:r w:rsidRPr="00F142D3">
          <w:t>gNB</w:t>
        </w:r>
        <w:proofErr w:type="spellEnd"/>
        <w:r w:rsidRPr="00F142D3">
          <w:t xml:space="preserve">-CU shall transmit the UE CONTEXT RELEASE COMMAND message to the </w:t>
        </w:r>
        <w:proofErr w:type="spellStart"/>
        <w:r w:rsidRPr="00F142D3">
          <w:t>gNB</w:t>
        </w:r>
        <w:proofErr w:type="spellEnd"/>
        <w:r w:rsidRPr="00F142D3">
          <w:t>-DU.</w:t>
        </w:r>
      </w:ins>
    </w:p>
    <w:bookmarkEnd w:id="152"/>
    <w:p w14:paraId="0DE61508" w14:textId="77777777" w:rsidR="00E61900" w:rsidRDefault="00E61900" w:rsidP="00E61900">
      <w:pPr>
        <w:keepLines/>
        <w:ind w:left="1135" w:hanging="851"/>
      </w:pPr>
      <w:r>
        <w:t>NOTE 2:</w:t>
      </w:r>
      <w:r>
        <w:tab/>
      </w:r>
      <w:r>
        <w:rPr>
          <w:lang w:eastAsia="zh-CN"/>
        </w:rPr>
        <w:t xml:space="preserve">Upon receiving BSR from the UE, in case that UL SDT data size in the BSR is larger than the threshold configured from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sends the </w:t>
      </w:r>
      <w:r w:rsidRPr="008B00FA">
        <w:t xml:space="preserve">UE INACTIVITY NOTIFICATION </w:t>
      </w:r>
      <w:r>
        <w:rPr>
          <w:lang w:eastAsia="zh-CN"/>
        </w:rPr>
        <w:t xml:space="preserve">message with the SDT volume threshold crossed indication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-CU-CP. Upon receiving such indication,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-CU-CP may terminate the ongoing SDT procedure</w:t>
      </w:r>
      <w:r w:rsidRPr="008B00FA">
        <w:rPr>
          <w:lang w:eastAsia="zh-CN"/>
        </w:rPr>
        <w:t xml:space="preserve">, by sending the </w:t>
      </w:r>
      <w:proofErr w:type="spellStart"/>
      <w:r w:rsidRPr="008B00FA">
        <w:rPr>
          <w:i/>
          <w:lang w:eastAsia="zh-CN"/>
        </w:rPr>
        <w:t>RRCResume</w:t>
      </w:r>
      <w:proofErr w:type="spellEnd"/>
      <w:r w:rsidRPr="008B00FA">
        <w:rPr>
          <w:lang w:eastAsia="zh-CN"/>
        </w:rPr>
        <w:t xml:space="preserve"> message to move the UE to RRC_CONNECTED, or by sending </w:t>
      </w:r>
      <w:r>
        <w:rPr>
          <w:lang w:eastAsia="zh-CN"/>
        </w:rPr>
        <w:t xml:space="preserve">the </w:t>
      </w:r>
      <w:proofErr w:type="spellStart"/>
      <w:r w:rsidRPr="008B00FA">
        <w:rPr>
          <w:i/>
          <w:lang w:eastAsia="zh-CN"/>
        </w:rPr>
        <w:t>RRCRelease</w:t>
      </w:r>
      <w:proofErr w:type="spellEnd"/>
      <w:r w:rsidRPr="008B00FA">
        <w:rPr>
          <w:lang w:eastAsia="zh-CN"/>
        </w:rPr>
        <w:t xml:space="preserve"> message to move the UE to RRC_INACTIVE</w:t>
      </w:r>
      <w:r>
        <w:rPr>
          <w:lang w:eastAsia="zh-CN"/>
        </w:rPr>
        <w:t>.</w:t>
      </w:r>
    </w:p>
    <w:p w14:paraId="4EC18FA0" w14:textId="01EB6495" w:rsidR="00E61900" w:rsidDel="00E61900" w:rsidRDefault="00E61900" w:rsidP="00E61900">
      <w:pPr>
        <w:keepLines/>
        <w:ind w:left="284"/>
        <w:rPr>
          <w:del w:id="154" w:author="NEC" w:date="2024-02-18T10:51:00Z"/>
        </w:rPr>
      </w:pPr>
      <w:del w:id="155" w:author="NEC" w:date="2024-02-18T10:51:00Z">
        <w:r w:rsidRPr="00D66F6C" w:rsidDel="00E61900">
          <w:rPr>
            <w:rFonts w:eastAsia="SimSun"/>
            <w:lang w:eastAsia="ja-JP"/>
          </w:rPr>
          <w:delText>If CG-SDT is re-configured, the gNB-CU may request the gNB-DU to keep CG-SDT configuration and resources in the UE CONTEXT RELEASE COMMAND message.</w:delText>
        </w:r>
      </w:del>
    </w:p>
    <w:p w14:paraId="72AFBE0B" w14:textId="2F711302" w:rsidR="00E61900" w:rsidDel="00E61900" w:rsidRDefault="00E61900" w:rsidP="00E61900">
      <w:pPr>
        <w:keepLines/>
        <w:ind w:left="284"/>
        <w:rPr>
          <w:del w:id="156" w:author="NEC" w:date="2024-02-18T10:51:00Z"/>
          <w:lang w:eastAsia="zh-CN"/>
        </w:rPr>
      </w:pPr>
      <w:del w:id="157" w:author="NEC" w:date="2024-02-18T10:51:00Z">
        <w:r w:rsidRPr="000956B9" w:rsidDel="00E61900">
          <w:delText xml:space="preserve">Upon receiving non-SDT data, the gNB-CU-UP shall send </w:delText>
        </w:r>
        <w:r w:rsidDel="00E61900">
          <w:delText xml:space="preserve">the </w:delText>
        </w:r>
        <w:r w:rsidRPr="000956B9" w:rsidDel="00E61900">
          <w:delText xml:space="preserve">DL DATA NOTIFICATION message to </w:delText>
        </w:r>
        <w:r w:rsidDel="00E61900">
          <w:delText xml:space="preserve">the </w:delText>
        </w:r>
        <w:r w:rsidRPr="000956B9" w:rsidDel="00E61900">
          <w:delText>gNB-CU-CP. The gNB-CU-CP shall terminate the ongoing SDT procedure as specified in TS 38.300 [2]</w:delText>
        </w:r>
        <w:r w:rsidDel="00E61900">
          <w:rPr>
            <w:lang w:eastAsia="zh-CN"/>
          </w:rPr>
          <w:delText>.</w:delText>
        </w:r>
      </w:del>
    </w:p>
    <w:p w14:paraId="5B1AB2CA" w14:textId="592D8E0C" w:rsidR="00E61900" w:rsidDel="00E61900" w:rsidRDefault="00E61900" w:rsidP="00E61900">
      <w:pPr>
        <w:keepLines/>
        <w:ind w:left="284"/>
        <w:rPr>
          <w:del w:id="158" w:author="NEC" w:date="2024-02-18T10:51:00Z"/>
        </w:rPr>
      </w:pPr>
      <w:del w:id="159" w:author="NEC" w:date="2024-02-18T10:51:00Z">
        <w:r w:rsidRPr="00A420D1" w:rsidDel="00E61900">
          <w:delText xml:space="preserve">If the amount of the received DL SDT data is above the </w:delText>
        </w:r>
        <w:r w:rsidDel="00E61900">
          <w:delText xml:space="preserve">data size </w:delText>
        </w:r>
        <w:r w:rsidRPr="00A420D1" w:rsidDel="00E61900">
          <w:delText xml:space="preserve">threshold </w:delText>
        </w:r>
        <w:r w:rsidRPr="00A92C15" w:rsidDel="00E61900">
          <w:delText>configured by</w:delText>
        </w:r>
        <w:r w:rsidRPr="00A420D1" w:rsidDel="00E61900">
          <w:delText xml:space="preserve"> </w:delText>
        </w:r>
        <w:r w:rsidDel="00E61900">
          <w:delText xml:space="preserve">the </w:delText>
        </w:r>
        <w:r w:rsidRPr="00A420D1" w:rsidDel="00E61900">
          <w:delText xml:space="preserve">gNB-CU-CP, the gNB-CU-UP shall send </w:delText>
        </w:r>
        <w:r w:rsidDel="00E61900">
          <w:delText xml:space="preserve">the </w:delText>
        </w:r>
        <w:r w:rsidRPr="00A420D1" w:rsidDel="00E61900">
          <w:delText xml:space="preserve">DL DATA NOTIFICATION message with the SDT </w:delText>
        </w:r>
        <w:r w:rsidDel="00E61900">
          <w:delText>data size</w:delText>
        </w:r>
        <w:r w:rsidRPr="00A420D1" w:rsidDel="00E61900">
          <w:delText xml:space="preserve"> threshold crossed indication. The gNB-CU-CP may terminate the ongoing SDT procedure</w:delText>
        </w:r>
        <w:r w:rsidDel="00E61900">
          <w:rPr>
            <w:rFonts w:ascii="SimSun" w:eastAsia="SimSun" w:hAnsi="SimSun" w:cs="SimSun"/>
            <w:lang w:eastAsia="zh-CN"/>
          </w:rPr>
          <w:delText>.</w:delText>
        </w:r>
      </w:del>
    </w:p>
    <w:p w14:paraId="068EBD66" w14:textId="77777777" w:rsidR="00E61900" w:rsidRDefault="00E61900" w:rsidP="00E61900">
      <w:pPr>
        <w:ind w:left="284"/>
        <w:rPr>
          <w:ins w:id="160" w:author="NEC" w:date="2024-02-18T10:51:00Z"/>
          <w:rFonts w:eastAsia="SimSun"/>
          <w:lang w:eastAsia="ja-JP"/>
        </w:rPr>
      </w:pPr>
      <w:bookmarkStart w:id="161" w:name="_CR8_18_3"/>
      <w:bookmarkStart w:id="162" w:name="_Hlk159146265"/>
      <w:bookmarkStart w:id="163" w:name="_Toc155906945"/>
      <w:bookmarkEnd w:id="161"/>
      <w:ins w:id="164" w:author="NEC" w:date="2024-02-18T10:51:00Z">
        <w:r w:rsidRPr="00D66F6C">
          <w:rPr>
            <w:rFonts w:eastAsia="SimSun"/>
            <w:lang w:eastAsia="ja-JP"/>
          </w:rPr>
          <w:t xml:space="preserve">If CG-SDT is re-configured, the </w:t>
        </w:r>
        <w:proofErr w:type="spellStart"/>
        <w:r w:rsidRPr="00D66F6C">
          <w:rPr>
            <w:rFonts w:eastAsia="SimSun"/>
            <w:lang w:eastAsia="ja-JP"/>
          </w:rPr>
          <w:t>gNB</w:t>
        </w:r>
        <w:proofErr w:type="spellEnd"/>
        <w:r w:rsidRPr="00D66F6C">
          <w:rPr>
            <w:rFonts w:eastAsia="SimSun"/>
            <w:lang w:eastAsia="ja-JP"/>
          </w:rPr>
          <w:t xml:space="preserve">-CU may request the </w:t>
        </w:r>
        <w:proofErr w:type="spellStart"/>
        <w:r w:rsidRPr="00D66F6C">
          <w:rPr>
            <w:rFonts w:eastAsia="SimSun"/>
            <w:lang w:eastAsia="ja-JP"/>
          </w:rPr>
          <w:t>gNB</w:t>
        </w:r>
        <w:proofErr w:type="spellEnd"/>
        <w:r w:rsidRPr="00D66F6C">
          <w:rPr>
            <w:rFonts w:eastAsia="SimSun"/>
            <w:lang w:eastAsia="ja-JP"/>
          </w:rPr>
          <w:t>-DU to keep CG-SDT configuration and resources in the UE CONTEXT RELEASE COMMAND message.</w:t>
        </w:r>
      </w:ins>
    </w:p>
    <w:p w14:paraId="2D04A0F6" w14:textId="77777777" w:rsidR="00E61900" w:rsidRDefault="00E61900" w:rsidP="00E61900">
      <w:pPr>
        <w:ind w:left="284"/>
        <w:rPr>
          <w:ins w:id="165" w:author="NEC" w:date="2024-02-18T10:51:00Z"/>
          <w:lang w:eastAsia="zh-CN"/>
        </w:rPr>
      </w:pPr>
      <w:ins w:id="166" w:author="NEC" w:date="2024-02-18T10:51:00Z">
        <w:r w:rsidRPr="000956B9">
          <w:t xml:space="preserve">Upon receiving non-SDT data, the </w:t>
        </w:r>
        <w:proofErr w:type="spellStart"/>
        <w:r w:rsidRPr="000956B9">
          <w:t>gNB</w:t>
        </w:r>
        <w:proofErr w:type="spellEnd"/>
        <w:r w:rsidRPr="000956B9">
          <w:t xml:space="preserve">-CU-UP shall send </w:t>
        </w:r>
        <w:r>
          <w:t xml:space="preserve">the </w:t>
        </w:r>
        <w:r w:rsidRPr="000956B9">
          <w:t xml:space="preserve">DL DATA NOTIFICATION message to </w:t>
        </w:r>
        <w:r>
          <w:t xml:space="preserve">the </w:t>
        </w:r>
        <w:proofErr w:type="spellStart"/>
        <w:r w:rsidRPr="000956B9">
          <w:t>gNB</w:t>
        </w:r>
        <w:proofErr w:type="spellEnd"/>
        <w:r w:rsidRPr="000956B9">
          <w:t xml:space="preserve">-CU-CP. The </w:t>
        </w:r>
        <w:proofErr w:type="spellStart"/>
        <w:r w:rsidRPr="000956B9">
          <w:t>gNB</w:t>
        </w:r>
        <w:proofErr w:type="spellEnd"/>
        <w:r w:rsidRPr="000956B9">
          <w:t>-CU-CP shall terminate the ongoing SDT procedure as specified in TS 38.300 [2]</w:t>
        </w:r>
        <w:r>
          <w:rPr>
            <w:lang w:eastAsia="zh-CN"/>
          </w:rPr>
          <w:t>.</w:t>
        </w:r>
      </w:ins>
    </w:p>
    <w:p w14:paraId="259FCBF8" w14:textId="77777777" w:rsidR="00E61900" w:rsidRDefault="00E61900" w:rsidP="00E61900">
      <w:pPr>
        <w:ind w:left="284"/>
        <w:rPr>
          <w:ins w:id="167" w:author="NEC" w:date="2024-02-18T10:51:00Z"/>
          <w:lang w:eastAsia="zh-CN"/>
        </w:rPr>
      </w:pPr>
      <w:ins w:id="168" w:author="NEC" w:date="2024-02-18T10:51:00Z">
        <w:r w:rsidRPr="00A420D1">
          <w:t xml:space="preserve">If the amount of the received DL SDT data is above the </w:t>
        </w:r>
        <w:r>
          <w:t xml:space="preserve">data size </w:t>
        </w:r>
        <w:r w:rsidRPr="00A420D1">
          <w:t xml:space="preserve">threshold </w:t>
        </w:r>
        <w:r w:rsidRPr="00A92C15">
          <w:t>configured by</w:t>
        </w:r>
        <w:r w:rsidRPr="00A420D1">
          <w:t xml:space="preserve"> </w:t>
        </w:r>
        <w:r>
          <w:t xml:space="preserve">the </w:t>
        </w:r>
        <w:proofErr w:type="spellStart"/>
        <w:r w:rsidRPr="00A420D1">
          <w:t>gNB</w:t>
        </w:r>
        <w:proofErr w:type="spellEnd"/>
        <w:r w:rsidRPr="00A420D1">
          <w:t xml:space="preserve">-CU-CP, the </w:t>
        </w:r>
        <w:proofErr w:type="spellStart"/>
        <w:r w:rsidRPr="00A420D1">
          <w:t>gNB</w:t>
        </w:r>
        <w:proofErr w:type="spellEnd"/>
        <w:r w:rsidRPr="00A420D1">
          <w:t xml:space="preserve">-CU-UP shall send </w:t>
        </w:r>
        <w:r>
          <w:t xml:space="preserve">the </w:t>
        </w:r>
        <w:r w:rsidRPr="00A420D1">
          <w:t xml:space="preserve">DL DATA NOTIFICATION message with the SDT </w:t>
        </w:r>
        <w:r>
          <w:t>data size</w:t>
        </w:r>
        <w:r w:rsidRPr="00A420D1">
          <w:t xml:space="preserve"> threshold crossed indication. The </w:t>
        </w:r>
        <w:proofErr w:type="spellStart"/>
        <w:r w:rsidRPr="00A420D1">
          <w:t>gNB</w:t>
        </w:r>
        <w:proofErr w:type="spellEnd"/>
        <w:r w:rsidRPr="00A420D1">
          <w:t>-CU-CP may terminate the ongoing SDT procedure</w:t>
        </w:r>
        <w:r>
          <w:rPr>
            <w:rFonts w:ascii="SimSun" w:eastAsia="SimSun" w:hAnsi="SimSun" w:cs="SimSun"/>
            <w:lang w:eastAsia="zh-CN"/>
          </w:rPr>
          <w:t>.</w:t>
        </w:r>
      </w:ins>
    </w:p>
    <w:bookmarkEnd w:id="162"/>
    <w:p w14:paraId="2A49E6E5" w14:textId="77777777" w:rsidR="00E61900" w:rsidRDefault="00E61900" w:rsidP="00E61900">
      <w:pPr>
        <w:pStyle w:val="3"/>
      </w:pPr>
      <w:r>
        <w:t>8.18.3</w:t>
      </w:r>
      <w:r>
        <w:tab/>
      </w:r>
      <w:r w:rsidRPr="006C5B51">
        <w:t>RA-SDT or non-SDT with CG-SDT configuration</w:t>
      </w:r>
      <w:bookmarkEnd w:id="146"/>
      <w:bookmarkEnd w:id="147"/>
      <w:bookmarkEnd w:id="148"/>
      <w:bookmarkEnd w:id="149"/>
      <w:bookmarkEnd w:id="163"/>
    </w:p>
    <w:p w14:paraId="702BAE2A" w14:textId="0ED8EE6E" w:rsidR="00E61900" w:rsidRDefault="00E61900" w:rsidP="00E61900">
      <w:pPr>
        <w:pStyle w:val="B1"/>
        <w:ind w:left="0" w:firstLine="0"/>
      </w:pPr>
      <w:r>
        <w:rPr>
          <w:lang w:eastAsia="zh-CN"/>
        </w:rPr>
        <w:t>The</w:t>
      </w:r>
      <w:r w:rsidRPr="00EF593A">
        <w:t xml:space="preserve"> </w:t>
      </w:r>
      <w:r>
        <w:t>procedure for the</w:t>
      </w:r>
      <w:r>
        <w:rPr>
          <w:lang w:eastAsia="zh-CN"/>
        </w:rPr>
        <w:t xml:space="preserve"> case where the UE has CG-SDT </w:t>
      </w:r>
      <w:r w:rsidRPr="008533C8">
        <w:rPr>
          <w:lang w:eastAsia="zh-CN"/>
        </w:rPr>
        <w:t>resource configuration</w:t>
      </w:r>
      <w:r>
        <w:rPr>
          <w:lang w:eastAsia="zh-CN"/>
        </w:rPr>
        <w:t xml:space="preserve">s but decides to perform RACH based </w:t>
      </w:r>
      <w:r>
        <w:t>small data transmission</w:t>
      </w:r>
      <w:r>
        <w:rPr>
          <w:lang w:eastAsia="zh-CN"/>
        </w:rPr>
        <w:t xml:space="preserve"> </w:t>
      </w:r>
      <w:r>
        <w:t xml:space="preserve">in RRC Inactive </w:t>
      </w:r>
      <w:r>
        <w:rPr>
          <w:rFonts w:hint="eastAsia"/>
          <w:lang w:eastAsia="zh-CN"/>
        </w:rPr>
        <w:t>or</w:t>
      </w:r>
      <w:r>
        <w:t xml:space="preserve"> to perform RACH procedure to transit to RRC Connected</w:t>
      </w:r>
      <w:r>
        <w:rPr>
          <w:lang w:eastAsia="zh-CN"/>
        </w:rPr>
        <w:t xml:space="preserve"> (see TS 38.321 [30] clause 5.27) is shown in </w:t>
      </w:r>
      <w:r>
        <w:t>Figure 8.18.3-1.</w:t>
      </w:r>
    </w:p>
    <w:p w14:paraId="56C56C54" w14:textId="77777777" w:rsidR="00E61900" w:rsidRPr="006C57A2" w:rsidRDefault="00E61900" w:rsidP="00E61900">
      <w:pPr>
        <w:pStyle w:val="B1"/>
        <w:ind w:left="0" w:firstLine="0"/>
        <w:jc w:val="center"/>
        <w:rPr>
          <w:lang w:eastAsia="zh-CN"/>
        </w:rPr>
      </w:pPr>
      <w:r>
        <w:object w:dxaOrig="12840" w:dyaOrig="5205" w14:anchorId="161E80C4">
          <v:shape id="_x0000_i1038" type="#_x0000_t75" style="width:450.7pt;height:184.7pt" o:ole="">
            <v:imagedata r:id="rId39" o:title=""/>
          </v:shape>
          <o:OLEObject Type="Embed" ProgID="Mscgen.Chart" ShapeID="_x0000_i1038" DrawAspect="Content" ObjectID="_1770583915" r:id="rId40"/>
        </w:object>
      </w:r>
    </w:p>
    <w:p w14:paraId="6ED9C215" w14:textId="77777777" w:rsidR="00E61900" w:rsidRDefault="00E61900" w:rsidP="00E61900">
      <w:pPr>
        <w:pStyle w:val="TF"/>
      </w:pPr>
      <w:bookmarkStart w:id="169" w:name="_CRFigure8_18_31"/>
      <w:r>
        <w:lastRenderedPageBreak/>
        <w:t xml:space="preserve">Figure </w:t>
      </w:r>
      <w:bookmarkEnd w:id="169"/>
      <w:r>
        <w:t xml:space="preserve">8.18.3-1: </w:t>
      </w:r>
      <w:r w:rsidRPr="006C5B51">
        <w:rPr>
          <w:lang w:eastAsia="zh-CN"/>
        </w:rPr>
        <w:t>RA-SDT or non-SDT with CG-SDT configuration</w:t>
      </w:r>
      <w:r>
        <w:t xml:space="preserve">. </w:t>
      </w:r>
    </w:p>
    <w:p w14:paraId="32F78B3A" w14:textId="77777777" w:rsidR="00E61900" w:rsidRDefault="00E61900" w:rsidP="00E61900">
      <w:pPr>
        <w:rPr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  <w:t xml:space="preserve">The </w:t>
      </w:r>
      <w:r>
        <w:rPr>
          <w:rFonts w:hint="eastAsia"/>
          <w:lang w:eastAsia="zh-CN"/>
        </w:rPr>
        <w:t>UE</w:t>
      </w:r>
      <w:r w:rsidRPr="00F516E8">
        <w:rPr>
          <w:lang w:eastAsia="zh-CN"/>
        </w:rPr>
        <w:t xml:space="preserve"> </w:t>
      </w:r>
      <w:r>
        <w:rPr>
          <w:lang w:eastAsia="zh-CN"/>
        </w:rPr>
        <w:t xml:space="preserve">in RRC Inactive </w:t>
      </w:r>
      <w:r w:rsidRPr="00B8401F">
        <w:rPr>
          <w:lang w:eastAsia="zh-CN"/>
        </w:rPr>
        <w:t xml:space="preserve">sends </w:t>
      </w:r>
      <w:proofErr w:type="spellStart"/>
      <w:r w:rsidRPr="00771729">
        <w:rPr>
          <w:i/>
          <w:lang w:eastAsia="zh-CN"/>
        </w:rPr>
        <w:t>RRCResumeRequest</w:t>
      </w:r>
      <w:proofErr w:type="spellEnd"/>
      <w:r w:rsidRPr="00B8401F">
        <w:rPr>
          <w:lang w:eastAsia="zh-CN"/>
        </w:rPr>
        <w:t xml:space="preserve"> message</w:t>
      </w:r>
      <w:r w:rsidRPr="00F516E8">
        <w:rPr>
          <w:lang w:eastAsia="zh-CN"/>
        </w:rPr>
        <w:t xml:space="preserve">. If the UE decides to perform </w:t>
      </w:r>
      <w:r>
        <w:rPr>
          <w:lang w:eastAsia="zh-CN"/>
        </w:rPr>
        <w:t>RACH based SDT procedure, it also sends UL SDT data and/or UL SDT signalling</w:t>
      </w:r>
      <w:r w:rsidRPr="00B8401F">
        <w:rPr>
          <w:lang w:eastAsia="zh-CN"/>
        </w:rPr>
        <w:t>.</w:t>
      </w:r>
    </w:p>
    <w:p w14:paraId="5DA5039D" w14:textId="77777777" w:rsidR="00E61900" w:rsidRDefault="00E61900" w:rsidP="00E61900">
      <w:r w:rsidRPr="00F516E8">
        <w:rPr>
          <w:rFonts w:hint="eastAsia"/>
          <w:lang w:eastAsia="zh-CN"/>
        </w:rPr>
        <w:t>2</w:t>
      </w:r>
      <w:r w:rsidRPr="00F516E8">
        <w:rPr>
          <w:lang w:eastAsia="zh-CN"/>
        </w:rPr>
        <w:t xml:space="preserve">. </w:t>
      </w:r>
      <w:r w:rsidRPr="00B8401F">
        <w:t xml:space="preserve">The </w:t>
      </w:r>
      <w:proofErr w:type="spellStart"/>
      <w:r w:rsidRPr="00B8401F">
        <w:t>gNB</w:t>
      </w:r>
      <w:proofErr w:type="spellEnd"/>
      <w:r w:rsidRPr="00B8401F">
        <w:t xml:space="preserve">-DU </w:t>
      </w:r>
      <w:r>
        <w:t>buffers the UL SDT data and/or UL SDT signalling.</w:t>
      </w:r>
    </w:p>
    <w:p w14:paraId="1E888C2F" w14:textId="77777777" w:rsidR="00E61900" w:rsidRDefault="00E61900" w:rsidP="00E61900">
      <w:r>
        <w:rPr>
          <w:lang w:eastAsia="zh-CN"/>
        </w:rPr>
        <w:t xml:space="preserve">3. </w:t>
      </w:r>
      <w:r>
        <w:t xml:space="preserve">The </w:t>
      </w:r>
      <w:proofErr w:type="spellStart"/>
      <w:r>
        <w:t>gNB</w:t>
      </w:r>
      <w:proofErr w:type="spellEnd"/>
      <w:r>
        <w:t xml:space="preserve">-DU sends the INITIAL UL RRC MESSAGE TRANSFER message to the </w:t>
      </w:r>
      <w:proofErr w:type="spellStart"/>
      <w:r>
        <w:t>gNB</w:t>
      </w:r>
      <w:proofErr w:type="spellEnd"/>
      <w:r>
        <w:t xml:space="preserve">-CU-CP, including </w:t>
      </w:r>
      <w:r w:rsidRPr="00494CAB">
        <w:t xml:space="preserve">a new </w:t>
      </w:r>
      <w:proofErr w:type="spellStart"/>
      <w:r w:rsidRPr="00494CAB">
        <w:t>gNB</w:t>
      </w:r>
      <w:proofErr w:type="spellEnd"/>
      <w:r>
        <w:t>-</w:t>
      </w:r>
      <w:r w:rsidRPr="00494CAB">
        <w:t>DU UE F1AP ID</w:t>
      </w:r>
      <w:r>
        <w:t>, and in case of</w:t>
      </w:r>
      <w:r w:rsidRPr="00F516E8">
        <w:rPr>
          <w:lang w:eastAsia="zh-CN"/>
        </w:rPr>
        <w:t xml:space="preserve"> </w:t>
      </w:r>
      <w:r>
        <w:rPr>
          <w:lang w:eastAsia="zh-CN"/>
        </w:rPr>
        <w:t xml:space="preserve">RACH based SDT access,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provides an indication of SDT access and may also the SDT assistance information.</w:t>
      </w:r>
    </w:p>
    <w:p w14:paraId="77769AFF" w14:textId="77777777" w:rsidR="00E61900" w:rsidRPr="00F142D3" w:rsidRDefault="00E61900" w:rsidP="00E61900">
      <w:r>
        <w:rPr>
          <w:rFonts w:hint="eastAsia"/>
          <w:lang w:eastAsia="zh-CN"/>
        </w:rPr>
        <w:t>4</w:t>
      </w:r>
      <w:r>
        <w:rPr>
          <w:lang w:eastAsia="zh-CN"/>
        </w:rPr>
        <w:t xml:space="preserve">. </w:t>
      </w:r>
      <w:r>
        <w:t>If UE context is successfully retrieved as specified in TS 38.300 [2],</w:t>
      </w:r>
      <w:r w:rsidRPr="007D79CF" w:rsidDel="008E2F2D">
        <w:t xml:space="preserve"> </w:t>
      </w:r>
      <w:r>
        <w:t xml:space="preserve">the </w:t>
      </w:r>
      <w:proofErr w:type="spellStart"/>
      <w:r>
        <w:t>gNB</w:t>
      </w:r>
      <w:proofErr w:type="spellEnd"/>
      <w:r>
        <w:t xml:space="preserve">-CU-CP sends the UE CONTEXT SETUP REQUEST message with the stored (or retrieved from the last serving </w:t>
      </w:r>
      <w:proofErr w:type="spellStart"/>
      <w:r>
        <w:t>gNB</w:t>
      </w:r>
      <w:proofErr w:type="spellEnd"/>
      <w:r>
        <w:t>)</w:t>
      </w:r>
      <w:r w:rsidRPr="00F142D3">
        <w:t xml:space="preserve"> F1 UL TEIDs and the new </w:t>
      </w:r>
      <w:proofErr w:type="spellStart"/>
      <w:r w:rsidRPr="00F142D3">
        <w:t>gNB</w:t>
      </w:r>
      <w:proofErr w:type="spellEnd"/>
      <w:r w:rsidRPr="00F142D3">
        <w:t xml:space="preserve">-DU UE F1AP ID received in step 3. </w:t>
      </w:r>
    </w:p>
    <w:p w14:paraId="1C25241F" w14:textId="0DCAFC67" w:rsidR="00E61900" w:rsidDel="00E61900" w:rsidRDefault="00E61900" w:rsidP="00E61900">
      <w:pPr>
        <w:rPr>
          <w:del w:id="170" w:author="NEC" w:date="2024-02-18T10:53:00Z"/>
        </w:rPr>
      </w:pPr>
      <w:del w:id="171" w:author="NEC" w:date="2024-02-18T10:53:00Z">
        <w:r w:rsidDel="00E61900">
          <w:delText xml:space="preserve">In case that the gNB-DU is the one that sent the </w:delText>
        </w:r>
        <w:r w:rsidRPr="0081297E" w:rsidDel="00E61900">
          <w:rPr>
            <w:i/>
          </w:rPr>
          <w:delText>RRCRelease</w:delText>
        </w:r>
        <w:r w:rsidDel="00E61900">
          <w:delText xml:space="preserve"> message with CG</w:delText>
        </w:r>
        <w:r w:rsidDel="00E61900">
          <w:rPr>
            <w:lang w:eastAsia="zh-CN"/>
          </w:rPr>
          <w:delText xml:space="preserve">-SDT </w:delText>
        </w:r>
        <w:r w:rsidRPr="008533C8" w:rsidDel="00E61900">
          <w:rPr>
            <w:lang w:eastAsia="zh-CN"/>
          </w:rPr>
          <w:delText>resource configuration</w:delText>
        </w:r>
        <w:r w:rsidDel="00E61900">
          <w:rPr>
            <w:lang w:eastAsia="zh-CN"/>
          </w:rPr>
          <w:delText>s to the UE, t</w:delText>
        </w:r>
        <w:r w:rsidDel="00E61900">
          <w:delText xml:space="preserve">he gNB-CU-CP also includes the old </w:delText>
        </w:r>
        <w:r w:rsidRPr="008533C8" w:rsidDel="00E61900">
          <w:delText>gNB-DU UE F1AP ID</w:delText>
        </w:r>
        <w:r w:rsidDel="00E61900">
          <w:delText xml:space="preserve"> and the </w:delText>
        </w:r>
        <w:r w:rsidRPr="005043A0" w:rsidDel="00E61900">
          <w:delText xml:space="preserve">old gNB-CU F1AP UE ID </w:delText>
        </w:r>
        <w:r w:rsidDel="00E61900">
          <w:delText xml:space="preserve">within the </w:delText>
        </w:r>
        <w:r w:rsidRPr="00C23C86" w:rsidDel="00E61900">
          <w:rPr>
            <w:i/>
            <w:iCs/>
          </w:rPr>
          <w:delText>Old CG-SDT Session Info</w:delText>
        </w:r>
        <w:r w:rsidRPr="00C23C86" w:rsidDel="00E61900">
          <w:delText xml:space="preserve"> IE</w:delText>
        </w:r>
        <w:r w:rsidDel="00E61900">
          <w:delText xml:space="preserve"> of the UE CONTEXT SETUP REQUEST message. </w:delText>
        </w:r>
      </w:del>
    </w:p>
    <w:p w14:paraId="550E424A" w14:textId="77777777" w:rsidR="00E61900" w:rsidRPr="00E61900" w:rsidRDefault="00E61900" w:rsidP="00E61900">
      <w:pPr>
        <w:pStyle w:val="B1"/>
        <w:ind w:left="284" w:firstLine="0"/>
        <w:rPr>
          <w:ins w:id="172" w:author="NEC" w:date="2024-02-18T10:53:00Z"/>
          <w:lang w:eastAsia="zh-CN"/>
        </w:rPr>
      </w:pPr>
      <w:bookmarkStart w:id="173" w:name="_Hlk159146337"/>
      <w:ins w:id="174" w:author="NEC" w:date="2024-02-18T10:53:00Z">
        <w:r>
          <w:t xml:space="preserve">In case that the </w:t>
        </w:r>
        <w:proofErr w:type="spellStart"/>
        <w:r>
          <w:t>gNB</w:t>
        </w:r>
        <w:proofErr w:type="spellEnd"/>
        <w:r>
          <w:t xml:space="preserve">-DU is the one that sent the </w:t>
        </w:r>
        <w:proofErr w:type="spellStart"/>
        <w:r w:rsidRPr="0081297E">
          <w:rPr>
            <w:i/>
          </w:rPr>
          <w:t>RRCRelease</w:t>
        </w:r>
        <w:proofErr w:type="spellEnd"/>
        <w:r>
          <w:t xml:space="preserve"> message with CG</w:t>
        </w:r>
        <w:r>
          <w:rPr>
            <w:lang w:eastAsia="zh-CN"/>
          </w:rPr>
          <w:t xml:space="preserve">-SDT </w:t>
        </w:r>
        <w:r w:rsidRPr="008533C8">
          <w:rPr>
            <w:lang w:eastAsia="zh-CN"/>
          </w:rPr>
          <w:t>resource configuration</w:t>
        </w:r>
        <w:r>
          <w:rPr>
            <w:lang w:eastAsia="zh-CN"/>
          </w:rPr>
          <w:t>s to the UE, t</w:t>
        </w:r>
        <w:r>
          <w:t xml:space="preserve">he </w:t>
        </w:r>
        <w:proofErr w:type="spellStart"/>
        <w:r>
          <w:t>gNB</w:t>
        </w:r>
        <w:proofErr w:type="spellEnd"/>
        <w:r>
          <w:t xml:space="preserve">-CU-CP also includes the old </w:t>
        </w:r>
        <w:proofErr w:type="spellStart"/>
        <w:r w:rsidRPr="008533C8">
          <w:t>gNB</w:t>
        </w:r>
        <w:proofErr w:type="spellEnd"/>
        <w:r w:rsidRPr="008533C8">
          <w:t>-DU UE F1AP ID</w:t>
        </w:r>
        <w:r>
          <w:t xml:space="preserve"> and the </w:t>
        </w:r>
        <w:r w:rsidRPr="005043A0">
          <w:t xml:space="preserve">old </w:t>
        </w:r>
        <w:proofErr w:type="spellStart"/>
        <w:r w:rsidRPr="005043A0">
          <w:t>gNB</w:t>
        </w:r>
        <w:proofErr w:type="spellEnd"/>
        <w:r w:rsidRPr="005043A0">
          <w:t xml:space="preserve">-CU F1AP UE ID </w:t>
        </w:r>
        <w:r>
          <w:t xml:space="preserve">within the </w:t>
        </w:r>
        <w:r w:rsidRPr="00C23C86">
          <w:rPr>
            <w:i/>
            <w:iCs/>
          </w:rPr>
          <w:t>Old CG-SDT Session Info</w:t>
        </w:r>
        <w:r w:rsidRPr="00C23C86">
          <w:t xml:space="preserve"> IE</w:t>
        </w:r>
        <w:r>
          <w:t xml:space="preserve"> of the UE CONTEXT SETUP REQUEST message.</w:t>
        </w:r>
      </w:ins>
    </w:p>
    <w:bookmarkEnd w:id="173"/>
    <w:p w14:paraId="57E779EC" w14:textId="21E14321" w:rsidR="00E61900" w:rsidRDefault="00E61900" w:rsidP="00E61900">
      <w:pPr>
        <w:pStyle w:val="B1"/>
        <w:ind w:left="284" w:firstLine="0"/>
      </w:pPr>
      <w:r>
        <w:rPr>
          <w:lang w:eastAsia="zh-CN"/>
        </w:rPr>
        <w:t>In case that t</w:t>
      </w:r>
      <w:r>
        <w:t xml:space="preserve">he </w:t>
      </w:r>
      <w:proofErr w:type="spellStart"/>
      <w:r>
        <w:t>gNB</w:t>
      </w:r>
      <w:proofErr w:type="spellEnd"/>
      <w:r>
        <w:t xml:space="preserve">-CU-CP is the one that generated the </w:t>
      </w:r>
      <w:proofErr w:type="spellStart"/>
      <w:r w:rsidRPr="0081297E">
        <w:rPr>
          <w:i/>
        </w:rPr>
        <w:t>RRCRelease</w:t>
      </w:r>
      <w:proofErr w:type="spellEnd"/>
      <w:r>
        <w:t xml:space="preserve"> message with CG</w:t>
      </w:r>
      <w:r>
        <w:rPr>
          <w:lang w:eastAsia="zh-CN"/>
        </w:rPr>
        <w:t xml:space="preserve">-SDT </w:t>
      </w:r>
      <w:r w:rsidRPr="008533C8">
        <w:rPr>
          <w:lang w:eastAsia="zh-CN"/>
        </w:rPr>
        <w:t>resource configuration</w:t>
      </w:r>
      <w:r>
        <w:rPr>
          <w:lang w:eastAsia="zh-CN"/>
        </w:rPr>
        <w:t xml:space="preserve">s but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is not the old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</w:t>
      </w:r>
      <w:r>
        <w:t xml:space="preserve">that sent the </w:t>
      </w:r>
      <w:proofErr w:type="spellStart"/>
      <w:r w:rsidRPr="0081297E">
        <w:rPr>
          <w:i/>
        </w:rPr>
        <w:t>RRCRelease</w:t>
      </w:r>
      <w:proofErr w:type="spellEnd"/>
      <w:r>
        <w:t xml:space="preserve"> message </w:t>
      </w:r>
      <w:r>
        <w:rPr>
          <w:lang w:eastAsia="zh-CN"/>
        </w:rPr>
        <w:t>to the UE, t</w:t>
      </w:r>
      <w:r>
        <w:t xml:space="preserve">he </w:t>
      </w:r>
      <w:proofErr w:type="spellStart"/>
      <w:r>
        <w:t>gNB</w:t>
      </w:r>
      <w:proofErr w:type="spellEnd"/>
      <w:r>
        <w:t xml:space="preserve">-CU-CP initiates the UE Context Release procedure by sending the UE CONTEXT RELEASE COMMAND message to the old </w:t>
      </w:r>
      <w:proofErr w:type="spellStart"/>
      <w:r>
        <w:t>gNB</w:t>
      </w:r>
      <w:proofErr w:type="spellEnd"/>
      <w:r>
        <w:t>-DU.</w:t>
      </w:r>
    </w:p>
    <w:p w14:paraId="663D4992" w14:textId="30B0CC9B" w:rsidR="00E61900" w:rsidRDefault="00E61900" w:rsidP="00E61900">
      <w:pPr>
        <w:pStyle w:val="B1"/>
        <w:ind w:left="284" w:firstLine="0"/>
        <w:rPr>
          <w:lang w:eastAsia="zh-CN"/>
        </w:rPr>
      </w:pPr>
      <w:r>
        <w:rPr>
          <w:lang w:eastAsia="zh-CN"/>
        </w:rPr>
        <w:t>In case that t</w:t>
      </w:r>
      <w:r>
        <w:t xml:space="preserve">he UE accesses </w:t>
      </w:r>
      <w:r w:rsidRPr="00274019">
        <w:rPr>
          <w:lang w:val="en-US" w:eastAsia="zh-CN"/>
        </w:rPr>
        <w:t xml:space="preserve">a </w:t>
      </w:r>
      <w:proofErr w:type="spellStart"/>
      <w:r w:rsidRPr="00274019">
        <w:rPr>
          <w:lang w:val="en-US" w:eastAsia="zh-CN"/>
        </w:rPr>
        <w:t>gNB</w:t>
      </w:r>
      <w:proofErr w:type="spellEnd"/>
      <w:r w:rsidRPr="00274019">
        <w:rPr>
          <w:lang w:val="en-US" w:eastAsia="zh-CN"/>
        </w:rPr>
        <w:t xml:space="preserve"> other than the last serving </w:t>
      </w:r>
      <w:proofErr w:type="spellStart"/>
      <w:r w:rsidRPr="00274019">
        <w:rPr>
          <w:lang w:val="en-US" w:eastAsia="zh-CN"/>
        </w:rPr>
        <w:t>gNB</w:t>
      </w:r>
      <w:proofErr w:type="spellEnd"/>
      <w:r>
        <w:rPr>
          <w:lang w:eastAsia="zh-CN"/>
        </w:rPr>
        <w:t xml:space="preserve">, </w:t>
      </w:r>
      <w:r>
        <w:t xml:space="preserve">upon receiving the </w:t>
      </w:r>
      <w:r w:rsidRPr="00274019">
        <w:rPr>
          <w:rFonts w:hint="eastAsia"/>
          <w:lang w:eastAsia="zh-CN"/>
        </w:rPr>
        <w:t>RETRIEVE UE CONTEXT</w:t>
      </w:r>
      <w:r>
        <w:rPr>
          <w:lang w:eastAsia="zh-CN"/>
        </w:rPr>
        <w:t xml:space="preserve"> REQUEST message from the receiving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-CU-CP, the last serving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 </w:t>
      </w:r>
      <w:r>
        <w:t xml:space="preserve">initiates the UE Context Release procedure by sending the UE CONTEXT RELEASE COMMAND message to the last serving </w:t>
      </w:r>
      <w:proofErr w:type="spellStart"/>
      <w:r>
        <w:t>gNB</w:t>
      </w:r>
      <w:proofErr w:type="spellEnd"/>
      <w:r>
        <w:t>-DU</w:t>
      </w:r>
      <w:r>
        <w:rPr>
          <w:lang w:eastAsia="zh-CN"/>
        </w:rPr>
        <w:t>.</w:t>
      </w:r>
    </w:p>
    <w:p w14:paraId="583C4306" w14:textId="77777777" w:rsidR="00E61900" w:rsidRDefault="00E61900" w:rsidP="00E61900">
      <w:pPr>
        <w:rPr>
          <w:lang w:eastAsia="zh-CN"/>
        </w:rPr>
      </w:pPr>
      <w:r>
        <w:rPr>
          <w:lang w:eastAsia="zh-CN"/>
        </w:rPr>
        <w:t>5. T</w:t>
      </w:r>
      <w:r w:rsidRPr="008533C8">
        <w:rPr>
          <w:lang w:eastAsia="zh-CN"/>
        </w:rPr>
        <w:t xml:space="preserve">he </w:t>
      </w:r>
      <w:proofErr w:type="spellStart"/>
      <w:r w:rsidRPr="008533C8">
        <w:rPr>
          <w:lang w:eastAsia="zh-CN"/>
        </w:rPr>
        <w:t>gNB</w:t>
      </w:r>
      <w:proofErr w:type="spellEnd"/>
      <w:r w:rsidRPr="008533C8">
        <w:rPr>
          <w:lang w:eastAsia="zh-CN"/>
        </w:rPr>
        <w:t>-DU</w:t>
      </w:r>
      <w:r>
        <w:rPr>
          <w:lang w:eastAsia="zh-CN"/>
        </w:rPr>
        <w:t xml:space="preserve"> sends the </w:t>
      </w:r>
      <w:r>
        <w:t xml:space="preserve">UE CONTEXT SETUP RESPONSE </w:t>
      </w:r>
      <w:r>
        <w:rPr>
          <w:rFonts w:hint="eastAsia"/>
          <w:lang w:eastAsia="zh-CN"/>
        </w:rPr>
        <w:t>message</w:t>
      </w:r>
      <w:r>
        <w:t xml:space="preserve"> with the new </w:t>
      </w:r>
      <w:proofErr w:type="spellStart"/>
      <w:r w:rsidRPr="00494CAB">
        <w:t>gNB</w:t>
      </w:r>
      <w:proofErr w:type="spellEnd"/>
      <w:r>
        <w:t>-</w:t>
      </w:r>
      <w:r w:rsidRPr="00494CAB">
        <w:t>DU UE F1AP ID</w:t>
      </w:r>
      <w:r>
        <w:t>.</w:t>
      </w:r>
      <w:r w:rsidRPr="00554E43">
        <w:rPr>
          <w:lang w:eastAsia="zh-CN"/>
        </w:rPr>
        <w:t xml:space="preserve"> </w:t>
      </w:r>
      <w:r>
        <w:rPr>
          <w:lang w:eastAsia="zh-CN"/>
        </w:rPr>
        <w:t>In case the</w:t>
      </w:r>
      <w:r w:rsidRPr="00FF5D0A">
        <w:t xml:space="preserve"> </w:t>
      </w:r>
      <w:r>
        <w:t xml:space="preserve">old </w:t>
      </w:r>
      <w:proofErr w:type="spellStart"/>
      <w:r w:rsidRPr="008533C8">
        <w:t>gNB</w:t>
      </w:r>
      <w:proofErr w:type="spellEnd"/>
      <w:r w:rsidRPr="008533C8">
        <w:t>-DU UE F1AP ID</w:t>
      </w:r>
      <w:r>
        <w:t xml:space="preserve"> is received within the </w:t>
      </w:r>
      <w:r w:rsidRPr="00C23C86">
        <w:rPr>
          <w:i/>
          <w:iCs/>
        </w:rPr>
        <w:t>Old CG-SDT Session Info</w:t>
      </w:r>
      <w:r w:rsidRPr="00C23C86">
        <w:t xml:space="preserve"> IE</w:t>
      </w:r>
      <w:r>
        <w:t xml:space="preserve"> in step 4,</w:t>
      </w:r>
      <w:r>
        <w:rPr>
          <w:lang w:eastAsia="zh-CN"/>
        </w:rPr>
        <w:t xml:space="preserve"> t</w:t>
      </w:r>
      <w:r w:rsidRPr="008533C8">
        <w:rPr>
          <w:lang w:eastAsia="zh-CN"/>
        </w:rPr>
        <w:t xml:space="preserve">he </w:t>
      </w:r>
      <w:proofErr w:type="spellStart"/>
      <w:r w:rsidRPr="008533C8">
        <w:rPr>
          <w:lang w:eastAsia="zh-CN"/>
        </w:rPr>
        <w:t>gNB</w:t>
      </w:r>
      <w:proofErr w:type="spellEnd"/>
      <w:r w:rsidRPr="008533C8">
        <w:rPr>
          <w:lang w:eastAsia="zh-CN"/>
        </w:rPr>
        <w:t>-DU</w:t>
      </w:r>
      <w:r>
        <w:rPr>
          <w:lang w:eastAsia="zh-CN"/>
        </w:rPr>
        <w:t xml:space="preserve"> </w:t>
      </w:r>
      <w:r w:rsidRPr="008533C8">
        <w:rPr>
          <w:lang w:eastAsia="zh-CN"/>
        </w:rPr>
        <w:t>retrieve</w:t>
      </w:r>
      <w:r>
        <w:rPr>
          <w:lang w:eastAsia="zh-CN"/>
        </w:rPr>
        <w:t>s</w:t>
      </w:r>
      <w:r w:rsidRPr="008533C8">
        <w:rPr>
          <w:lang w:eastAsia="zh-CN"/>
        </w:rPr>
        <w:t xml:space="preserve"> the </w:t>
      </w:r>
      <w:r>
        <w:rPr>
          <w:lang w:eastAsia="zh-CN"/>
        </w:rPr>
        <w:t>stored</w:t>
      </w:r>
      <w:r w:rsidRPr="008533C8">
        <w:rPr>
          <w:lang w:eastAsia="zh-CN"/>
        </w:rPr>
        <w:t xml:space="preserve"> CG-SDT resource configuration</w:t>
      </w:r>
      <w:r>
        <w:rPr>
          <w:lang w:eastAsia="zh-CN"/>
        </w:rPr>
        <w:t>s</w:t>
      </w:r>
      <w:r w:rsidRPr="008533C8">
        <w:rPr>
          <w:lang w:eastAsia="zh-CN"/>
        </w:rPr>
        <w:t xml:space="preserve"> and UE context based on</w:t>
      </w:r>
      <w:r>
        <w:rPr>
          <w:lang w:eastAsia="zh-CN"/>
        </w:rPr>
        <w:t xml:space="preserve"> </w:t>
      </w:r>
      <w:r>
        <w:t xml:space="preserve">the </w:t>
      </w:r>
      <w:r w:rsidRPr="00C23C86">
        <w:rPr>
          <w:i/>
          <w:iCs/>
        </w:rPr>
        <w:t>Old CG-SDT Session Info</w:t>
      </w:r>
      <w:r w:rsidRPr="00C23C86">
        <w:t xml:space="preserve"> IE</w:t>
      </w:r>
      <w:r>
        <w:t xml:space="preserve">, if any, and associates them with the new </w:t>
      </w:r>
      <w:proofErr w:type="spellStart"/>
      <w:r w:rsidRPr="008533C8">
        <w:rPr>
          <w:lang w:eastAsia="zh-CN"/>
        </w:rPr>
        <w:t>gNB</w:t>
      </w:r>
      <w:proofErr w:type="spellEnd"/>
      <w:r w:rsidRPr="008533C8">
        <w:rPr>
          <w:lang w:eastAsia="zh-CN"/>
        </w:rPr>
        <w:t>-DU F1AP UE ID.</w:t>
      </w:r>
    </w:p>
    <w:p w14:paraId="1AE426FB" w14:textId="77777777" w:rsidR="00E61900" w:rsidRPr="000562FA" w:rsidRDefault="00E61900" w:rsidP="00E61900">
      <w:pPr>
        <w:pStyle w:val="3"/>
      </w:pPr>
      <w:bookmarkStart w:id="175" w:name="_CR8_18_x4"/>
      <w:bookmarkStart w:id="176" w:name="_Toc155906946"/>
      <w:bookmarkEnd w:id="175"/>
      <w:r w:rsidRPr="000562FA">
        <w:t>8.18.</w:t>
      </w:r>
      <w:r>
        <w:t>4</w:t>
      </w:r>
      <w:r w:rsidRPr="000562FA">
        <w:tab/>
      </w:r>
      <w:r>
        <w:t>MT-</w:t>
      </w:r>
      <w:r w:rsidRPr="000562FA">
        <w:t>SDT</w:t>
      </w:r>
      <w:bookmarkEnd w:id="176"/>
    </w:p>
    <w:p w14:paraId="3DB830F1" w14:textId="77777777" w:rsidR="00E61900" w:rsidRPr="000562FA" w:rsidRDefault="00E61900" w:rsidP="00E61900">
      <w:r w:rsidRPr="000562FA">
        <w:t xml:space="preserve">The procedure for </w:t>
      </w:r>
      <w:r>
        <w:t>mobile t</w:t>
      </w:r>
      <w:r w:rsidRPr="004D4D7B">
        <w:t xml:space="preserve">erminated </w:t>
      </w:r>
      <w:r w:rsidRPr="000562FA">
        <w:t>small data transmission in RRC Inactive is shown in Figure 8.18.</w:t>
      </w:r>
      <w:r>
        <w:t>4</w:t>
      </w:r>
      <w:r w:rsidRPr="000562FA">
        <w:t>-1.</w:t>
      </w:r>
    </w:p>
    <w:p w14:paraId="5E3A6B82" w14:textId="77777777" w:rsidR="00E61900" w:rsidRPr="0050288A" w:rsidRDefault="00E61900" w:rsidP="00E61900">
      <w:pPr>
        <w:pStyle w:val="TH"/>
        <w:rPr>
          <w:rFonts w:eastAsia="Malgun Gothic"/>
        </w:rPr>
      </w:pPr>
      <w:r w:rsidRPr="00FC3ABB">
        <w:object w:dxaOrig="10560" w:dyaOrig="5352" w14:anchorId="2B3EABB5">
          <v:shape id="_x0000_i1039" type="#_x0000_t75" style="width:456.3pt;height:234.25pt" o:ole="">
            <v:imagedata r:id="rId41" o:title=""/>
          </v:shape>
          <o:OLEObject Type="Embed" ProgID="Mscgen.Chart" ShapeID="_x0000_i1039" DrawAspect="Content" ObjectID="_1770583916" r:id="rId42"/>
        </w:object>
      </w:r>
    </w:p>
    <w:p w14:paraId="023B51E4" w14:textId="77777777" w:rsidR="00E61900" w:rsidRPr="000562FA" w:rsidRDefault="00E61900" w:rsidP="00E61900">
      <w:pPr>
        <w:pStyle w:val="TF"/>
      </w:pPr>
      <w:bookmarkStart w:id="177" w:name="_CRFigure8_18_x41"/>
      <w:r w:rsidRPr="000562FA">
        <w:t xml:space="preserve">Figure </w:t>
      </w:r>
      <w:bookmarkEnd w:id="177"/>
      <w:r w:rsidRPr="000562FA">
        <w:t>8.18.</w:t>
      </w:r>
      <w:r>
        <w:t>4</w:t>
      </w:r>
      <w:r w:rsidRPr="000562FA">
        <w:t xml:space="preserve">-1: </w:t>
      </w:r>
      <w:r>
        <w:t>Mobile Terminated</w:t>
      </w:r>
      <w:r w:rsidRPr="000562FA">
        <w:t xml:space="preserve"> Small Data Transmission in RRC Inactive state. </w:t>
      </w:r>
    </w:p>
    <w:p w14:paraId="38C14E60" w14:textId="77777777" w:rsidR="00E61900" w:rsidRDefault="00E61900" w:rsidP="00E61900">
      <w:pPr>
        <w:pStyle w:val="B1"/>
      </w:pPr>
      <w:r w:rsidRPr="00D1601B">
        <w:rPr>
          <w:lang w:eastAsia="zh-CN"/>
        </w:rPr>
        <w:lastRenderedPageBreak/>
        <w:t xml:space="preserve">1. During the </w:t>
      </w:r>
      <w:r w:rsidRPr="00D1601B">
        <w:rPr>
          <w:lang w:eastAsia="ja-JP"/>
        </w:rPr>
        <w:t>setu</w:t>
      </w:r>
      <w:r w:rsidRPr="00E10651">
        <w:rPr>
          <w:lang w:eastAsia="ja-JP"/>
        </w:rPr>
        <w:t xml:space="preserve">p or modification of the bearer context as specified in 8.9.2, </w:t>
      </w:r>
      <w:r w:rsidRPr="00E10651">
        <w:t xml:space="preserve">the </w:t>
      </w:r>
      <w:proofErr w:type="spellStart"/>
      <w:r w:rsidRPr="00E10651">
        <w:t>gNB</w:t>
      </w:r>
      <w:proofErr w:type="spellEnd"/>
      <w:r w:rsidRPr="00E10651">
        <w:t xml:space="preserve">-CU-CP requests the </w:t>
      </w:r>
      <w:proofErr w:type="spellStart"/>
      <w:r w:rsidRPr="00E10651">
        <w:t>gNB</w:t>
      </w:r>
      <w:proofErr w:type="spellEnd"/>
      <w:r w:rsidRPr="00E10651">
        <w:t>-CU-UP to provide MT-SDT information.</w:t>
      </w:r>
    </w:p>
    <w:p w14:paraId="6AE89BB5" w14:textId="77777777" w:rsidR="00E61900" w:rsidRPr="00B8401F" w:rsidRDefault="00E61900" w:rsidP="00E61900">
      <w:pPr>
        <w:pStyle w:val="B1"/>
      </w:pPr>
      <w:r>
        <w:t>2a-</w:t>
      </w:r>
      <w:r w:rsidRPr="00B8401F">
        <w:t>0.</w:t>
      </w:r>
      <w:r w:rsidRPr="00B8401F">
        <w:tab/>
        <w:t xml:space="preserve">The </w:t>
      </w:r>
      <w:proofErr w:type="spellStart"/>
      <w:r w:rsidRPr="00B8401F">
        <w:t>gNB</w:t>
      </w:r>
      <w:proofErr w:type="spellEnd"/>
      <w:r w:rsidRPr="00B8401F">
        <w:t>-CU-UP receives DL data</w:t>
      </w:r>
      <w:r>
        <w:t xml:space="preserve"> for the UE in RRC Inactive </w:t>
      </w:r>
      <w:r w:rsidRPr="00B8401F">
        <w:t>on NG-U interface.</w:t>
      </w:r>
    </w:p>
    <w:p w14:paraId="78AA4FA2" w14:textId="77777777" w:rsidR="00E61900" w:rsidRDefault="00E61900" w:rsidP="00E61900">
      <w:pPr>
        <w:pStyle w:val="B1"/>
      </w:pPr>
      <w:r>
        <w:t>2a-1</w:t>
      </w:r>
      <w:r w:rsidRPr="00B8401F">
        <w:t>.</w:t>
      </w:r>
      <w:r w:rsidRPr="00B8401F">
        <w:tab/>
        <w:t xml:space="preserve">The </w:t>
      </w:r>
      <w:proofErr w:type="spellStart"/>
      <w:r w:rsidRPr="00B8401F">
        <w:t>gNB</w:t>
      </w:r>
      <w:proofErr w:type="spellEnd"/>
      <w:r w:rsidRPr="00B8401F">
        <w:t xml:space="preserve">-CU-UP sends DL DATA NOTIFICATION message to the </w:t>
      </w:r>
      <w:proofErr w:type="spellStart"/>
      <w:r w:rsidRPr="00B8401F">
        <w:t>gNB</w:t>
      </w:r>
      <w:proofErr w:type="spellEnd"/>
      <w:r w:rsidRPr="00B8401F">
        <w:t>-CU-CP.</w:t>
      </w:r>
      <w:r>
        <w:t xml:space="preserve"> If </w:t>
      </w:r>
      <w:r w:rsidRPr="00E10651">
        <w:t>determining that DL data packets are only mapped to SDT bearers, as requested in step 1</w:t>
      </w:r>
      <w:r>
        <w:t xml:space="preserve">, the </w:t>
      </w:r>
      <w:proofErr w:type="spellStart"/>
      <w:r>
        <w:t>gNB</w:t>
      </w:r>
      <w:proofErr w:type="spellEnd"/>
      <w:r>
        <w:t xml:space="preserve">-CU-UP includes the </w:t>
      </w:r>
      <w:r>
        <w:rPr>
          <w:rFonts w:hint="eastAsia"/>
          <w:lang w:eastAsia="zh-CN"/>
        </w:rPr>
        <w:t>MT-SDT</w:t>
      </w:r>
      <w:r>
        <w:rPr>
          <w:lang w:eastAsia="zh-CN"/>
        </w:rPr>
        <w:t xml:space="preserve"> </w:t>
      </w:r>
      <w:r>
        <w:t xml:space="preserve">information in the </w:t>
      </w:r>
      <w:r w:rsidRPr="00B8401F">
        <w:t>DL DATA NOTIFICATION message</w:t>
      </w:r>
      <w:r>
        <w:t>.</w:t>
      </w:r>
    </w:p>
    <w:p w14:paraId="38BDF4CF" w14:textId="77777777" w:rsidR="00E61900" w:rsidRDefault="00E61900" w:rsidP="00E61900">
      <w:pPr>
        <w:pStyle w:val="B1"/>
      </w:pPr>
      <w:r>
        <w:t xml:space="preserve">2b. The </w:t>
      </w:r>
      <w:proofErr w:type="spellStart"/>
      <w:r>
        <w:t>gNB</w:t>
      </w:r>
      <w:proofErr w:type="spellEnd"/>
      <w:r>
        <w:t>-CU-CP receives DL NAS signalling over NGAP.</w:t>
      </w:r>
    </w:p>
    <w:p w14:paraId="6A6585E2" w14:textId="77777777" w:rsidR="00E61900" w:rsidRDefault="00E61900" w:rsidP="00E61900">
      <w:pPr>
        <w:pStyle w:val="B1"/>
      </w:pPr>
      <w:r>
        <w:t>3</w:t>
      </w:r>
      <w:r w:rsidRPr="00B8401F">
        <w:t>.</w:t>
      </w:r>
      <w:r w:rsidRPr="00B8401F">
        <w:tab/>
      </w:r>
      <w:r>
        <w:t>After 2a or 2b, t</w:t>
      </w:r>
      <w:r w:rsidRPr="00B8401F">
        <w:t xml:space="preserve">he </w:t>
      </w:r>
      <w:proofErr w:type="spellStart"/>
      <w:r w:rsidRPr="00B8401F">
        <w:t>gNB</w:t>
      </w:r>
      <w:proofErr w:type="spellEnd"/>
      <w:r w:rsidRPr="00B8401F">
        <w:t xml:space="preserve">-CU-CP </w:t>
      </w:r>
      <w:r>
        <w:t>sends</w:t>
      </w:r>
      <w:r w:rsidRPr="00B8401F">
        <w:t xml:space="preserve"> PAGING </w:t>
      </w:r>
      <w:r>
        <w:t xml:space="preserve">message to the </w:t>
      </w:r>
      <w:proofErr w:type="spellStart"/>
      <w:r>
        <w:t>gNB</w:t>
      </w:r>
      <w:proofErr w:type="spellEnd"/>
      <w:r>
        <w:t>-DU.</w:t>
      </w:r>
      <w:r w:rsidRPr="006F10E8">
        <w:t xml:space="preserve"> </w:t>
      </w:r>
      <w:r>
        <w:t>The MT-SDT indication may be included in the PAGING message.</w:t>
      </w:r>
    </w:p>
    <w:p w14:paraId="53CE2364" w14:textId="77777777" w:rsidR="00E61900" w:rsidRDefault="00E61900" w:rsidP="00E61900">
      <w:pPr>
        <w:pStyle w:val="B1"/>
      </w:pPr>
      <w:r>
        <w:t>4</w:t>
      </w:r>
      <w:r w:rsidRPr="00B8401F">
        <w:t>.</w:t>
      </w:r>
      <w:r w:rsidRPr="00B8401F">
        <w:tab/>
        <w:t xml:space="preserve">The </w:t>
      </w:r>
      <w:proofErr w:type="spellStart"/>
      <w:r w:rsidRPr="00B8401F">
        <w:t>gNB</w:t>
      </w:r>
      <w:proofErr w:type="spellEnd"/>
      <w:r w:rsidRPr="00B8401F">
        <w:t xml:space="preserve">-DU sends the </w:t>
      </w:r>
      <w:r w:rsidRPr="00B8401F">
        <w:rPr>
          <w:i/>
        </w:rPr>
        <w:t>Paging</w:t>
      </w:r>
      <w:r w:rsidRPr="00B8401F">
        <w:t xml:space="preserve"> message</w:t>
      </w:r>
      <w:r>
        <w:t xml:space="preserve"> </w:t>
      </w:r>
      <w:r w:rsidRPr="00B8401F">
        <w:t>to the UE.</w:t>
      </w:r>
      <w:r w:rsidRPr="00796ECC">
        <w:t xml:space="preserve"> </w:t>
      </w:r>
      <w:r w:rsidRPr="00E10651">
        <w:t xml:space="preserve">In case the MT-SDT </w:t>
      </w:r>
      <w:r>
        <w:t>indication</w:t>
      </w:r>
      <w:r w:rsidRPr="00E10651">
        <w:t xml:space="preserve"> is received in step 3, the </w:t>
      </w:r>
      <w:proofErr w:type="spellStart"/>
      <w:r w:rsidRPr="00E10651">
        <w:t>gNB</w:t>
      </w:r>
      <w:proofErr w:type="spellEnd"/>
      <w:r w:rsidRPr="00E10651">
        <w:t>-D</w:t>
      </w:r>
      <w:r>
        <w:t xml:space="preserve">U includes the MT-SDT indicator in the </w:t>
      </w:r>
      <w:r w:rsidRPr="00B8401F">
        <w:rPr>
          <w:i/>
        </w:rPr>
        <w:t>Paging</w:t>
      </w:r>
      <w:r w:rsidRPr="00B8401F">
        <w:t xml:space="preserve"> message</w:t>
      </w:r>
      <w:r>
        <w:t>.</w:t>
      </w:r>
    </w:p>
    <w:p w14:paraId="3F4E8777" w14:textId="77777777" w:rsidR="00E51AEC" w:rsidRPr="00E51AEC" w:rsidRDefault="00E51AEC" w:rsidP="00E51AE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E51AEC">
        <w:rPr>
          <w:rFonts w:eastAsia="Times New Roman"/>
          <w:lang w:eastAsia="ko-KR"/>
        </w:rPr>
        <w:t>5. If the UE has been successfully reached, it initiates the RRC connection resume procedure as described in 8.6.2 or 8.9.6.2, or initiates the SDT procedure as described from step 1 in 8.18.1 or from step 9 in 8.18.2 or from step 1 in 8.18.3 with the following difference:</w:t>
      </w:r>
    </w:p>
    <w:p w14:paraId="42AFC4DC" w14:textId="2D3B8972" w:rsidR="00E51AEC" w:rsidRPr="00E51AEC" w:rsidDel="002E44F3" w:rsidRDefault="00E51AEC" w:rsidP="00E51AEC">
      <w:pPr>
        <w:ind w:left="568" w:hanging="284"/>
        <w:rPr>
          <w:del w:id="178" w:author="NEC" w:date="2024-02-27T22:48:00Z"/>
          <w:rFonts w:eastAsia="Times New Roman"/>
          <w:lang w:eastAsia="zh-CN"/>
        </w:rPr>
      </w:pPr>
      <w:del w:id="179" w:author="NEC" w:date="2024-02-27T22:48:00Z">
        <w:r w:rsidRPr="000D3EC4" w:rsidDel="002E44F3">
          <w:rPr>
            <w:lang w:eastAsia="zh-CN"/>
          </w:rPr>
          <w:delText xml:space="preserve">     </w:delText>
        </w:r>
        <w:r w:rsidRPr="00E51AEC" w:rsidDel="002E44F3">
          <w:rPr>
            <w:rFonts w:eastAsia="Malgun Gothic"/>
            <w:lang w:eastAsia="zh-CN"/>
          </w:rPr>
          <w:delText xml:space="preserve">     - </w:delText>
        </w:r>
        <w:r w:rsidRPr="00E51AEC" w:rsidDel="002E44F3">
          <w:rPr>
            <w:rFonts w:eastAsia="Malgun Gothic" w:hint="eastAsia"/>
            <w:lang w:eastAsia="zh-CN"/>
          </w:rPr>
          <w:delText>I</w:delText>
        </w:r>
        <w:r w:rsidRPr="00E51AEC" w:rsidDel="002E44F3">
          <w:rPr>
            <w:rFonts w:eastAsia="Malgun Gothic"/>
            <w:lang w:eastAsia="zh-CN"/>
          </w:rPr>
          <w:delText xml:space="preserve">n case SDT procedure is initiated, </w:delText>
        </w:r>
        <w:r w:rsidRPr="00E51AEC" w:rsidDel="002E44F3">
          <w:rPr>
            <w:rFonts w:eastAsia="Malgun Gothic" w:hint="eastAsia"/>
            <w:lang w:eastAsia="zh-CN"/>
          </w:rPr>
          <w:delText xml:space="preserve">the UE </w:delText>
        </w:r>
        <w:r w:rsidRPr="00E51AEC" w:rsidDel="002E44F3">
          <w:rPr>
            <w:rFonts w:eastAsia="Malgun Gothic"/>
            <w:lang w:eastAsia="zh-CN"/>
          </w:rPr>
          <w:delText xml:space="preserve">may </w:delText>
        </w:r>
        <w:r w:rsidRPr="00E51AEC" w:rsidDel="002E44F3">
          <w:rPr>
            <w:rFonts w:eastAsia="Malgun Gothic" w:hint="eastAsia"/>
            <w:lang w:eastAsia="zh-CN"/>
          </w:rPr>
          <w:delText xml:space="preserve">indicate </w:delText>
        </w:r>
        <w:r w:rsidRPr="00E51AEC" w:rsidDel="002E44F3">
          <w:rPr>
            <w:rFonts w:eastAsia="Malgun Gothic"/>
            <w:lang w:eastAsia="zh-CN"/>
          </w:rPr>
          <w:delText xml:space="preserve">MT-SDT in </w:delText>
        </w:r>
        <w:r w:rsidRPr="00E51AEC" w:rsidDel="002E44F3">
          <w:rPr>
            <w:rFonts w:eastAsia="Malgun Gothic" w:hint="eastAsia"/>
            <w:lang w:eastAsia="zh-CN"/>
          </w:rPr>
          <w:delText xml:space="preserve">the </w:delText>
        </w:r>
        <w:r w:rsidRPr="00E51AEC" w:rsidDel="002E44F3">
          <w:rPr>
            <w:rFonts w:eastAsia="Malgun Gothic"/>
            <w:lang w:eastAsia="zh-CN"/>
          </w:rPr>
          <w:delText>RRCResumeRequest</w:delText>
        </w:r>
        <w:r w:rsidRPr="00E51AEC" w:rsidDel="002E44F3">
          <w:rPr>
            <w:rFonts w:eastAsia="Malgun Gothic" w:hint="eastAsia"/>
            <w:lang w:eastAsia="zh-CN"/>
          </w:rPr>
          <w:delText>,</w:delText>
        </w:r>
        <w:r w:rsidRPr="00E51AEC" w:rsidDel="002E44F3">
          <w:rPr>
            <w:rFonts w:eastAsia="Malgun Gothic"/>
            <w:lang w:eastAsia="zh-CN"/>
          </w:rPr>
          <w:delText xml:space="preserve"> which may be without UL data.</w:delText>
        </w:r>
      </w:del>
    </w:p>
    <w:p w14:paraId="209D92FC" w14:textId="3E0090DA" w:rsidR="00E51AEC" w:rsidRPr="00E51AEC" w:rsidRDefault="00E51AEC">
      <w:pPr>
        <w:ind w:left="709" w:hanging="425"/>
        <w:rPr>
          <w:ins w:id="180" w:author="NEC" w:date="2024-02-18T11:02:00Z"/>
          <w:rFonts w:eastAsia="Times New Roman"/>
          <w:lang w:eastAsia="zh-CN"/>
        </w:rPr>
        <w:pPrChange w:id="181" w:author="NEC" w:date="2024-02-18T11:02:00Z">
          <w:pPr>
            <w:ind w:left="568" w:hanging="284"/>
          </w:pPr>
        </w:pPrChange>
      </w:pPr>
      <w:bookmarkStart w:id="182" w:name="_Hlk159146626"/>
      <w:ins w:id="183" w:author="NEC" w:date="2024-02-18T11:02:00Z">
        <w:r w:rsidRPr="000D3EC4">
          <w:rPr>
            <w:lang w:eastAsia="zh-CN"/>
          </w:rPr>
          <w:t xml:space="preserve">     </w:t>
        </w:r>
        <w:r w:rsidRPr="00E51AEC">
          <w:rPr>
            <w:rFonts w:eastAsia="Malgun Gothic"/>
            <w:lang w:eastAsia="zh-CN"/>
          </w:rPr>
          <w:t xml:space="preserve"> - </w:t>
        </w:r>
        <w:r w:rsidRPr="00E51AEC">
          <w:rPr>
            <w:rFonts w:eastAsia="Malgun Gothic" w:hint="eastAsia"/>
            <w:lang w:eastAsia="zh-CN"/>
          </w:rPr>
          <w:t>I</w:t>
        </w:r>
        <w:r w:rsidRPr="00E51AEC">
          <w:rPr>
            <w:rFonts w:eastAsia="Malgun Gothic"/>
            <w:lang w:eastAsia="zh-CN"/>
          </w:rPr>
          <w:t xml:space="preserve">n case SDT procedure is initiated, </w:t>
        </w:r>
        <w:r w:rsidRPr="00E51AEC">
          <w:rPr>
            <w:rFonts w:eastAsia="Malgun Gothic" w:hint="eastAsia"/>
            <w:lang w:eastAsia="zh-CN"/>
          </w:rPr>
          <w:t xml:space="preserve">the UE </w:t>
        </w:r>
        <w:r w:rsidRPr="00E51AEC">
          <w:rPr>
            <w:rFonts w:eastAsia="Malgun Gothic"/>
            <w:lang w:eastAsia="zh-CN"/>
          </w:rPr>
          <w:t xml:space="preserve">may </w:t>
        </w:r>
        <w:r w:rsidRPr="00E51AEC">
          <w:rPr>
            <w:rFonts w:eastAsia="Malgun Gothic" w:hint="eastAsia"/>
            <w:lang w:eastAsia="zh-CN"/>
          </w:rPr>
          <w:t xml:space="preserve">indicate </w:t>
        </w:r>
        <w:r w:rsidRPr="00E51AEC">
          <w:rPr>
            <w:rFonts w:eastAsia="Malgun Gothic"/>
            <w:lang w:eastAsia="zh-CN"/>
          </w:rPr>
          <w:t xml:space="preserve">MT-SDT in </w:t>
        </w:r>
        <w:r w:rsidRPr="00E51AEC">
          <w:rPr>
            <w:rFonts w:eastAsia="Malgun Gothic" w:hint="eastAsia"/>
            <w:lang w:eastAsia="zh-CN"/>
          </w:rPr>
          <w:t xml:space="preserve">the </w:t>
        </w:r>
        <w:proofErr w:type="spellStart"/>
        <w:r w:rsidRPr="00E51AEC">
          <w:rPr>
            <w:rFonts w:eastAsia="Malgun Gothic"/>
            <w:lang w:eastAsia="zh-CN"/>
          </w:rPr>
          <w:t>RRCResumeRequest</w:t>
        </w:r>
        <w:proofErr w:type="spellEnd"/>
        <w:r w:rsidRPr="00E51AEC">
          <w:rPr>
            <w:rFonts w:eastAsia="Malgun Gothic" w:hint="eastAsia"/>
            <w:lang w:eastAsia="zh-CN"/>
          </w:rPr>
          <w:t>,</w:t>
        </w:r>
        <w:r w:rsidRPr="00E51AEC">
          <w:rPr>
            <w:rFonts w:eastAsia="Malgun Gothic"/>
            <w:lang w:eastAsia="zh-CN"/>
          </w:rPr>
          <w:t xml:space="preserve"> which may be without UL data.</w:t>
        </w:r>
      </w:ins>
    </w:p>
    <w:bookmarkEnd w:id="182"/>
    <w:p w14:paraId="494022F9" w14:textId="299D2624" w:rsidR="00E51AEC" w:rsidRPr="00E51AEC" w:rsidRDefault="00E51AEC" w:rsidP="00E51AEC">
      <w:pPr>
        <w:ind w:left="568" w:hanging="284"/>
        <w:rPr>
          <w:rFonts w:eastAsia="Times New Roman"/>
          <w:lang w:eastAsia="zh-CN"/>
        </w:rPr>
      </w:pPr>
    </w:p>
    <w:p w14:paraId="3F45A87C" w14:textId="77777777" w:rsidR="000A47B4" w:rsidRDefault="000A47B4" w:rsidP="000A47B4">
      <w:pPr>
        <w:rPr>
          <w:rFonts w:ascii="Calibri" w:hAnsi="Calibri" w:cs="Calibri"/>
          <w:color w:val="FF0000"/>
        </w:rPr>
      </w:pPr>
      <w:r w:rsidRPr="00546379">
        <w:rPr>
          <w:rFonts w:ascii="Calibri" w:hAnsi="Calibri" w:cs="Calibri"/>
          <w:color w:val="FF0000"/>
        </w:rPr>
        <w:t>&lt; skip unchanged part &gt;</w:t>
      </w:r>
    </w:p>
    <w:p w14:paraId="6E5D77A2" w14:textId="77777777" w:rsidR="000A47B4" w:rsidRPr="0002031E" w:rsidRDefault="000A47B4" w:rsidP="000A47B4"/>
    <w:p w14:paraId="34A86DF2" w14:textId="77777777" w:rsidR="000A47B4" w:rsidRPr="0002031E" w:rsidRDefault="000A47B4" w:rsidP="000A47B4"/>
    <w:p w14:paraId="57656F9A" w14:textId="77777777" w:rsidR="0002031E" w:rsidRPr="00BB3B1E" w:rsidRDefault="0002031E" w:rsidP="0002031E">
      <w:pPr>
        <w:pStyle w:val="3"/>
      </w:pPr>
      <w:r w:rsidRPr="00BB3B1E">
        <w:t>8.</w:t>
      </w:r>
      <w:r>
        <w:t>21</w:t>
      </w:r>
      <w:r w:rsidRPr="00BB3B1E">
        <w:t>.</w:t>
      </w:r>
      <w:r>
        <w:t>1</w:t>
      </w:r>
      <w:r w:rsidRPr="00BB3B1E">
        <w:tab/>
      </w:r>
      <w:bookmarkEnd w:id="118"/>
      <w:r w:rsidRPr="00BB3B1E">
        <w:t>NCR Integration Procedure</w:t>
      </w:r>
      <w:bookmarkEnd w:id="119"/>
      <w:r w:rsidRPr="00BB3B1E">
        <w:t xml:space="preserve"> </w:t>
      </w:r>
    </w:p>
    <w:p w14:paraId="69775BE8" w14:textId="58383902" w:rsidR="0002031E" w:rsidRDefault="0002031E" w:rsidP="0002031E">
      <w:pPr>
        <w:rPr>
          <w:rFonts w:eastAsia="KaiTi"/>
        </w:rPr>
      </w:pPr>
      <w:r>
        <w:t xml:space="preserve">A high-level flow chart for NCR integration is shown </w:t>
      </w:r>
      <w:r w:rsidRPr="00A946B9">
        <w:t>in Figure 8.</w:t>
      </w:r>
      <w:r>
        <w:t>2</w:t>
      </w:r>
      <w:del w:id="184" w:author="NEC" w:date="2024-02-18T11:04:00Z">
        <w:r w:rsidDel="00641E7B">
          <w:delText>2</w:delText>
        </w:r>
      </w:del>
      <w:ins w:id="185" w:author="NEC" w:date="2024-02-18T11:04:00Z">
        <w:r w:rsidR="00641E7B">
          <w:t>1</w:t>
        </w:r>
      </w:ins>
      <w:r>
        <w:t>.1</w:t>
      </w:r>
      <w:r w:rsidRPr="00A946B9">
        <w:t>-1</w:t>
      </w:r>
      <w:r>
        <w:t>:</w:t>
      </w:r>
    </w:p>
    <w:p w14:paraId="230DC1E1" w14:textId="77777777" w:rsidR="0002031E" w:rsidRDefault="0002031E" w:rsidP="0002031E">
      <w:pPr>
        <w:pStyle w:val="TH"/>
        <w:rPr>
          <w:rFonts w:eastAsia="Wingdings"/>
        </w:rPr>
      </w:pPr>
      <w:r>
        <w:rPr>
          <w:rFonts w:eastAsia="Malgun Gothic"/>
        </w:rPr>
        <w:object w:dxaOrig="6490" w:dyaOrig="3330" w14:anchorId="459DF24E">
          <v:shape id="_x0000_i1040" type="#_x0000_t75" style="width:324pt;height:167.85pt" o:ole="">
            <v:imagedata r:id="rId43" o:title=""/>
          </v:shape>
          <o:OLEObject Type="Embed" ProgID="Mscgen.Chart" ShapeID="_x0000_i1040" DrawAspect="Content" ObjectID="_1770583917" r:id="rId44"/>
        </w:object>
      </w:r>
      <w:r>
        <w:t xml:space="preserve"> </w:t>
      </w:r>
    </w:p>
    <w:p w14:paraId="61D38C1C" w14:textId="77777777" w:rsidR="0002031E" w:rsidRDefault="0002031E" w:rsidP="0002031E">
      <w:pPr>
        <w:pStyle w:val="TF"/>
      </w:pPr>
      <w:bookmarkStart w:id="186" w:name="_CRFigure8_x21_y11"/>
      <w:r>
        <w:t xml:space="preserve">Figure </w:t>
      </w:r>
      <w:bookmarkEnd w:id="186"/>
      <w:r>
        <w:t xml:space="preserve">8.21.1-1: The </w:t>
      </w:r>
      <w:r>
        <w:rPr>
          <w:lang w:eastAsia="ja-JP"/>
        </w:rPr>
        <w:t>integration</w:t>
      </w:r>
      <w:r>
        <w:t xml:space="preserve"> procedure for NCR</w:t>
      </w:r>
    </w:p>
    <w:p w14:paraId="0BB2F0EE" w14:textId="77777777" w:rsidR="0002031E" w:rsidRDefault="0002031E" w:rsidP="0002031E">
      <w:pPr>
        <w:pStyle w:val="B1"/>
        <w:ind w:left="0" w:firstLine="0"/>
        <w:jc w:val="both"/>
        <w:rPr>
          <w:lang w:eastAsia="ja-JP"/>
        </w:rPr>
      </w:pPr>
      <w:r>
        <w:t>Phase</w:t>
      </w:r>
      <w:r>
        <w:rPr>
          <w:lang w:eastAsia="ja-JP"/>
        </w:rPr>
        <w:t xml:space="preserve"> 1: NCR-MT setup. In this phase, the NCR-MT of the NCR (re-)selects a cell that broadcasts the </w:t>
      </w:r>
      <w:r>
        <w:rPr>
          <w:i/>
          <w:iCs/>
          <w:lang w:eastAsia="ja-JP"/>
        </w:rPr>
        <w:t>NCR support</w:t>
      </w:r>
      <w:r>
        <w:rPr>
          <w:lang w:eastAsia="ja-JP"/>
        </w:rPr>
        <w:t xml:space="preserve"> indicator in SIB1. It then connects to the network as a UE, by performing the RRC connection setup procedure with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-CU, and authentication with the 5GC. The NCR-MT includes the NCR indication in the </w:t>
      </w:r>
      <w:proofErr w:type="spellStart"/>
      <w:r>
        <w:rPr>
          <w:i/>
          <w:lang w:eastAsia="ja-JP"/>
        </w:rPr>
        <w:t>RRCSetupComplete</w:t>
      </w:r>
      <w:proofErr w:type="spellEnd"/>
      <w:r>
        <w:rPr>
          <w:lang w:eastAsia="ja-JP"/>
        </w:rPr>
        <w:t xml:space="preserve"> message.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 selects an appropriate AMF for the NCR. U</w:t>
      </w:r>
      <w:r>
        <w:t xml:space="preserve">pon receiving the NCR authorization information from 5GC, the </w:t>
      </w:r>
      <w:proofErr w:type="spellStart"/>
      <w:r>
        <w:t>gNB</w:t>
      </w:r>
      <w:proofErr w:type="spellEnd"/>
      <w:r>
        <w:t xml:space="preserve">-CU provides the authorization information to the </w:t>
      </w:r>
      <w:proofErr w:type="spellStart"/>
      <w:r>
        <w:t>gNB</w:t>
      </w:r>
      <w:proofErr w:type="spellEnd"/>
      <w:r>
        <w:t>-DU.</w:t>
      </w:r>
    </w:p>
    <w:p w14:paraId="6AD19D5F" w14:textId="77777777" w:rsidR="0002031E" w:rsidRPr="00BB3B1E" w:rsidRDefault="0002031E" w:rsidP="0002031E">
      <w:pPr>
        <w:pStyle w:val="NO"/>
        <w:ind w:left="851"/>
      </w:pPr>
      <w:r>
        <w:t>NOTE: The signalling flow for UE initial access procedure as shown in Figure 8.1-1/Figure 8.9.1-1 is used for the setup of the NCR-MT.</w:t>
      </w:r>
    </w:p>
    <w:p w14:paraId="068F2739" w14:textId="77777777" w:rsidR="0002031E" w:rsidRDefault="0002031E" w:rsidP="0002031E">
      <w:pPr>
        <w:pStyle w:val="B1"/>
        <w:ind w:left="0" w:firstLine="0"/>
        <w:jc w:val="both"/>
        <w:rPr>
          <w:lang w:eastAsia="zh-CN"/>
        </w:rPr>
      </w:pPr>
      <w:r>
        <w:lastRenderedPageBreak/>
        <w:t xml:space="preserve">Phase 2: NCR configuration. The </w:t>
      </w:r>
      <w:proofErr w:type="spellStart"/>
      <w:r>
        <w:t>gNB</w:t>
      </w:r>
      <w:proofErr w:type="spellEnd"/>
      <w:r>
        <w:t xml:space="preserve">-CU may configure the NCR via RRC. </w:t>
      </w:r>
    </w:p>
    <w:p w14:paraId="3CE063CA" w14:textId="77777777" w:rsidR="0002031E" w:rsidRDefault="0002031E" w:rsidP="0002031E">
      <w:pPr>
        <w:pStyle w:val="B1"/>
        <w:ind w:left="0" w:firstLine="0"/>
        <w:jc w:val="both"/>
      </w:pPr>
      <w:r>
        <w:t>Phase 3: NCR Start Operation. After the NCR is configured, it may start serving the UE(s).</w:t>
      </w:r>
    </w:p>
    <w:p w14:paraId="70CD760A" w14:textId="5E87716C" w:rsidR="0002031E" w:rsidRPr="0002031E" w:rsidRDefault="0002031E" w:rsidP="00815DE5"/>
    <w:p w14:paraId="4985CAC6" w14:textId="77777777" w:rsidR="0002031E" w:rsidRDefault="0002031E" w:rsidP="0002031E">
      <w:pPr>
        <w:rPr>
          <w:rFonts w:ascii="Calibri" w:hAnsi="Calibri" w:cs="Calibri"/>
          <w:color w:val="FF0000"/>
        </w:rPr>
      </w:pPr>
      <w:r w:rsidRPr="00546379">
        <w:rPr>
          <w:rFonts w:ascii="Calibri" w:hAnsi="Calibri" w:cs="Calibri"/>
          <w:color w:val="FF0000"/>
        </w:rPr>
        <w:t>&lt; skip unchanged part &gt;</w:t>
      </w:r>
    </w:p>
    <w:p w14:paraId="62A2C2CD" w14:textId="77777777" w:rsidR="00641E7B" w:rsidRPr="0002031E" w:rsidRDefault="00641E7B" w:rsidP="00641E7B">
      <w:bookmarkStart w:id="187" w:name="_Toc155906964"/>
    </w:p>
    <w:p w14:paraId="77A9BA9B" w14:textId="77777777" w:rsidR="0002031E" w:rsidRDefault="0002031E" w:rsidP="0002031E">
      <w:pPr>
        <w:pStyle w:val="3"/>
      </w:pPr>
      <w:r>
        <w:t>8.23.1</w:t>
      </w:r>
      <w:r>
        <w:tab/>
        <w:t xml:space="preserve">Migration of mobile IAB-MT via </w:t>
      </w:r>
      <w:proofErr w:type="spellStart"/>
      <w:r>
        <w:t>Xn</w:t>
      </w:r>
      <w:proofErr w:type="spellEnd"/>
      <w:r>
        <w:t xml:space="preserve"> handover</w:t>
      </w:r>
      <w:bookmarkEnd w:id="187"/>
    </w:p>
    <w:p w14:paraId="4568BA14" w14:textId="77777777" w:rsidR="0002031E" w:rsidRDefault="0002031E" w:rsidP="0002031E">
      <w:r>
        <w:t xml:space="preserve">The mobile IAB-MT can be migrated from a source RRC-terminating IAB-donor-CU to a target RRC-terminating IAB-donor-CU using the </w:t>
      </w:r>
      <w:proofErr w:type="spellStart"/>
      <w:r>
        <w:t>Xn</w:t>
      </w:r>
      <w:proofErr w:type="spellEnd"/>
      <w:r>
        <w:t xml:space="preserve"> handover procedure. During this migration, the mobile IAB-DU co-located with the mobile IAB-MT is connected to an F1-terminating IAB-donor-CU, which may be </w:t>
      </w:r>
      <w:r>
        <w:rPr>
          <w:lang w:val="en-US"/>
        </w:rPr>
        <w:t>the same</w:t>
      </w:r>
      <w:r>
        <w:t xml:space="preserve"> as the source RRC-terminating IAB-donor-CU or the target RRC-terminating IAB-donor-CU</w:t>
      </w:r>
      <w:r w:rsidRPr="00EB352B">
        <w:rPr>
          <w:rFonts w:eastAsia="SimSun"/>
        </w:rPr>
        <w:t xml:space="preserve">, or </w:t>
      </w:r>
      <w:r>
        <w:rPr>
          <w:rFonts w:eastAsia="SimSun"/>
        </w:rPr>
        <w:t xml:space="preserve">it can be </w:t>
      </w:r>
      <w:r w:rsidRPr="00EB352B">
        <w:rPr>
          <w:rFonts w:eastAsia="SimSun"/>
        </w:rPr>
        <w:t>different from both the source and the target RRC-terminating IAB-donor-CU</w:t>
      </w:r>
      <w:r>
        <w:t>.</w:t>
      </w:r>
    </w:p>
    <w:p w14:paraId="5DB76F26" w14:textId="77777777" w:rsidR="0002031E" w:rsidRDefault="0002031E" w:rsidP="0002031E">
      <w:r>
        <w:t xml:space="preserve">Figure 8.23.1-1 shows an example of mobile IAB-MT migration via </w:t>
      </w:r>
      <w:proofErr w:type="spellStart"/>
      <w:r>
        <w:t>Xn</w:t>
      </w:r>
      <w:proofErr w:type="spellEnd"/>
      <w:r>
        <w:t xml:space="preserve"> handover. In this example, the mobile IAB-MT is connected to the source RRC-terminating IAB-donor-CU via a source path of an IAB topology before the </w:t>
      </w:r>
      <w:r>
        <w:rPr>
          <w:rFonts w:hint="eastAsia"/>
          <w:lang w:val="en-US" w:eastAsia="zh-CN"/>
        </w:rPr>
        <w:t>migration</w:t>
      </w:r>
      <w:r>
        <w:rPr>
          <w:lang w:val="en-US" w:eastAsia="zh-CN"/>
        </w:rPr>
        <w:t>,</w:t>
      </w:r>
      <w:r>
        <w:t xml:space="preserve"> and it is connected</w:t>
      </w:r>
      <w:r w:rsidRPr="002E1D0C">
        <w:t xml:space="preserve"> </w:t>
      </w:r>
      <w:r>
        <w:t xml:space="preserve">to the target RRC-terminating IAB-donor-CU via a target path of a different IAB topology after the </w:t>
      </w:r>
      <w:r>
        <w:rPr>
          <w:rFonts w:hint="eastAsia"/>
          <w:lang w:val="en-US" w:eastAsia="zh-CN"/>
        </w:rPr>
        <w:t>migration</w:t>
      </w:r>
      <w:r>
        <w:t xml:space="preserve">. </w:t>
      </w:r>
    </w:p>
    <w:p w14:paraId="612FF57F" w14:textId="77777777" w:rsidR="0002031E" w:rsidRDefault="0002031E" w:rsidP="0002031E">
      <w:pPr>
        <w:keepNext/>
      </w:pPr>
    </w:p>
    <w:p w14:paraId="07E9EA2C" w14:textId="77777777" w:rsidR="0002031E" w:rsidRDefault="0002031E" w:rsidP="0002031E">
      <w:pPr>
        <w:pStyle w:val="TH"/>
      </w:pPr>
      <w:r>
        <w:rPr>
          <w:rFonts w:eastAsia="Malgun Gothic"/>
        </w:rPr>
        <w:object w:dxaOrig="16620" w:dyaOrig="4800" w14:anchorId="2AE03DA5">
          <v:shape id="_x0000_i1041" type="#_x0000_t75" style="width:478.75pt;height:136.5pt" o:ole="">
            <v:imagedata r:id="rId45" o:title=""/>
          </v:shape>
          <o:OLEObject Type="Embed" ProgID="Mscgen.Chart" ShapeID="_x0000_i1041" DrawAspect="Content" ObjectID="_1770583918" r:id="rId46"/>
        </w:object>
      </w:r>
    </w:p>
    <w:p w14:paraId="33C95614" w14:textId="77777777" w:rsidR="0002031E" w:rsidRDefault="0002031E" w:rsidP="0002031E">
      <w:pPr>
        <w:pStyle w:val="TF"/>
        <w:rPr>
          <w:b w:val="0"/>
          <w:bCs/>
          <w:i/>
          <w:iCs/>
        </w:rPr>
      </w:pPr>
      <w:r>
        <w:rPr>
          <w:bCs/>
        </w:rPr>
        <w:t xml:space="preserve">Figure 8.23.1-1: Procedure for </w:t>
      </w:r>
      <w:proofErr w:type="spellStart"/>
      <w:r>
        <w:rPr>
          <w:bCs/>
        </w:rPr>
        <w:t>Xn</w:t>
      </w:r>
      <w:proofErr w:type="spellEnd"/>
      <w:r>
        <w:rPr>
          <w:bCs/>
        </w:rPr>
        <w:t>-based migration of mobile IAB-MT</w:t>
      </w:r>
    </w:p>
    <w:p w14:paraId="4DF80AAB" w14:textId="77777777" w:rsidR="0002031E" w:rsidRDefault="0002031E" w:rsidP="0002031E">
      <w:pPr>
        <w:pStyle w:val="B1"/>
      </w:pPr>
      <w:r>
        <w:t xml:space="preserve">1. Steps 1-14 of the topology adaptation procedure in </w:t>
      </w:r>
      <w:r>
        <w:rPr>
          <w:lang w:eastAsia="ja-JP"/>
        </w:rPr>
        <w:t>clause</w:t>
      </w:r>
      <w:r>
        <w:t xml:space="preserve"> 8.17.3.1 are performed to conduct </w:t>
      </w:r>
      <w:proofErr w:type="spellStart"/>
      <w:r>
        <w:t>Xn</w:t>
      </w:r>
      <w:proofErr w:type="spellEnd"/>
      <w:r>
        <w:t xml:space="preserve"> handover of the mobile IAB-MT from the source parent IAB-node connected to the source RRC-terminating IAB-donor-CU to the target parent IAB-node connected to the target RRC-terminating IAB-donor-CU. In these steps, the mobile IAB-node corresponds to the migrating IAB-node in </w:t>
      </w:r>
      <w:r>
        <w:rPr>
          <w:lang w:eastAsia="ja-JP"/>
        </w:rPr>
        <w:t>clause</w:t>
      </w:r>
      <w:r>
        <w:t xml:space="preserve">8.17.3.1, and the mobile IAB-MT’s source and target RRC-terminating IAB-donor-CUs correspond to the respective source and target IAB-donor-CUs of </w:t>
      </w:r>
      <w:r>
        <w:rPr>
          <w:lang w:eastAsia="ja-JP"/>
        </w:rPr>
        <w:t>clause</w:t>
      </w:r>
      <w:r>
        <w:t>8.17.3.1.</w:t>
      </w:r>
      <w:r w:rsidRPr="00B20AD8">
        <w:t xml:space="preserve"> </w:t>
      </w:r>
      <w:r>
        <w:t>T</w:t>
      </w:r>
      <w:r w:rsidRPr="00497D9D">
        <w:t xml:space="preserve">he source </w:t>
      </w:r>
      <w:r>
        <w:t>RRC-terminating IAB-donor-CU</w:t>
      </w:r>
      <w:r w:rsidRPr="00497D9D">
        <w:t xml:space="preserve"> should retain the UE </w:t>
      </w:r>
      <w:proofErr w:type="spellStart"/>
      <w:r w:rsidRPr="00497D9D">
        <w:t>XnAP</w:t>
      </w:r>
      <w:proofErr w:type="spellEnd"/>
      <w:r w:rsidRPr="00497D9D">
        <w:t xml:space="preserve"> IDs allocated for the mobile IAB-MT as long as the m</w:t>
      </w:r>
      <w:r>
        <w:t xml:space="preserve">obile </w:t>
      </w:r>
      <w:r w:rsidRPr="00497D9D">
        <w:t>IAB-MT is connected.</w:t>
      </w:r>
    </w:p>
    <w:p w14:paraId="3FBE0DF3" w14:textId="77777777" w:rsidR="0002031E" w:rsidRDefault="0002031E" w:rsidP="0002031E">
      <w:pPr>
        <w:pStyle w:val="B1"/>
      </w:pPr>
      <w:r>
        <w:t xml:space="preserve">2. Same as step 15 of the topology adaptation procedure in </w:t>
      </w:r>
      <w:r>
        <w:rPr>
          <w:lang w:eastAsia="ja-JP"/>
        </w:rPr>
        <w:t>clause</w:t>
      </w:r>
      <w:r>
        <w:t>8.17.3.1, where the F1-C connection between the co-located mobile IAB-DU and its F1-terminating IAB-donor-CU is switched to the target path using the new TNL address information of the IAB-MT. In this step, the mobile IAB-node corresponds to the migrating IAB-node, and the F1-terminating IAB-donor-CU corresponds to the source IAB-donor-CU.</w:t>
      </w:r>
    </w:p>
    <w:p w14:paraId="7929F638" w14:textId="77777777" w:rsidR="0002031E" w:rsidRDefault="0002031E" w:rsidP="0002031E">
      <w:pPr>
        <w:pStyle w:val="B1"/>
      </w:pPr>
      <w:r>
        <w:t xml:space="preserve">3. The mobile IAB-DU passes to the F1-terminating IAB-donor-CU via F1AP the </w:t>
      </w:r>
      <w:proofErr w:type="spellStart"/>
      <w:r>
        <w:t>gNB</w:t>
      </w:r>
      <w:proofErr w:type="spellEnd"/>
      <w:r>
        <w:t xml:space="preserve"> ID of the target RRC-terminating IAB-donor-CU and the mobile IAB-node’s BAP address allocated by the</w:t>
      </w:r>
      <w:r w:rsidRPr="003E6A39">
        <w:t xml:space="preserve"> </w:t>
      </w:r>
      <w:r>
        <w:t xml:space="preserve">target RRC-terminating IAB-donor-CU. </w:t>
      </w:r>
      <w:r w:rsidRPr="00C82C70">
        <w:t>In case the migration of the mobile IAB-MT occurs during DU migration, each logical m</w:t>
      </w:r>
      <w:r>
        <w:t xml:space="preserve">obile </w:t>
      </w:r>
      <w:r w:rsidRPr="00C82C70">
        <w:t>IAB-DU passes this information to its respective F1-terminating IAB-donor-CU</w:t>
      </w:r>
      <w:r>
        <w:t>. The</w:t>
      </w:r>
      <w:r w:rsidRPr="00B20AD8">
        <w:t xml:space="preserve"> </w:t>
      </w:r>
      <w:r>
        <w:t xml:space="preserve">F1-terminating IAB-donor-CU retains the </w:t>
      </w:r>
      <w:r w:rsidRPr="00ED477A">
        <w:t xml:space="preserve">UE </w:t>
      </w:r>
      <w:proofErr w:type="spellStart"/>
      <w:r w:rsidRPr="00ED477A">
        <w:t>XnAP</w:t>
      </w:r>
      <w:proofErr w:type="spellEnd"/>
      <w:r w:rsidRPr="00ED477A">
        <w:t xml:space="preserve"> ID </w:t>
      </w:r>
      <w:r>
        <w:t xml:space="preserve">that it </w:t>
      </w:r>
      <w:r w:rsidRPr="00ED477A">
        <w:t xml:space="preserve">allocated </w:t>
      </w:r>
      <w:r>
        <w:t xml:space="preserve">to </w:t>
      </w:r>
      <w:r w:rsidRPr="00ED477A">
        <w:t>the mobile IAB-MT as l</w:t>
      </w:r>
      <w:r>
        <w:t xml:space="preserve">ong as the co-located mobile </w:t>
      </w:r>
      <w:r w:rsidRPr="00ED477A">
        <w:t xml:space="preserve">IAB-DU connects to this CU, and retains the UE </w:t>
      </w:r>
      <w:proofErr w:type="spellStart"/>
      <w:r w:rsidRPr="00ED477A">
        <w:t>XnAP</w:t>
      </w:r>
      <w:proofErr w:type="spellEnd"/>
      <w:r w:rsidRPr="00ED477A">
        <w:t xml:space="preserve"> ID allocated for the m</w:t>
      </w:r>
      <w:r>
        <w:t xml:space="preserve">obile </w:t>
      </w:r>
      <w:r w:rsidRPr="00ED477A">
        <w:t xml:space="preserve">IAB-MT by the </w:t>
      </w:r>
      <w:r>
        <w:t>source RRC-terminating IAB-donor-CU</w:t>
      </w:r>
      <w:r w:rsidRPr="00ED477A">
        <w:t xml:space="preserve"> until</w:t>
      </w:r>
      <w:r w:rsidRPr="005E4E03">
        <w:t xml:space="preserve"> </w:t>
      </w:r>
      <w:r>
        <w:t>the present step (step 3)</w:t>
      </w:r>
      <w:r w:rsidRPr="00ED477A">
        <w:t>.</w:t>
      </w:r>
    </w:p>
    <w:p w14:paraId="59D7C578" w14:textId="45973455" w:rsidR="0002031E" w:rsidRDefault="0002031E" w:rsidP="0002031E">
      <w:pPr>
        <w:pStyle w:val="B1"/>
        <w:rPr>
          <w:rFonts w:eastAsia="Malgun Gothic"/>
          <w:kern w:val="28"/>
        </w:rPr>
      </w:pPr>
      <w:r>
        <w:t xml:space="preserve">4. </w:t>
      </w:r>
      <w:ins w:id="188" w:author="NEC" w:date="2024-02-18T11:05:00Z">
        <w:r w:rsidR="00641E7B">
          <w:t xml:space="preserve">Same as </w:t>
        </w:r>
      </w:ins>
      <w:del w:id="189" w:author="NEC" w:date="2024-02-18T11:05:00Z">
        <w:r w:rsidDel="00641E7B">
          <w:delText>S</w:delText>
        </w:r>
      </w:del>
      <w:ins w:id="190" w:author="NEC" w:date="2024-02-18T11:05:00Z">
        <w:r w:rsidR="00641E7B">
          <w:t>s</w:t>
        </w:r>
      </w:ins>
      <w:r>
        <w:t xml:space="preserve">teps 16-20 of the topology adaptation procedure in </w:t>
      </w:r>
      <w:r>
        <w:rPr>
          <w:lang w:eastAsia="ja-JP"/>
        </w:rPr>
        <w:t>clause</w:t>
      </w:r>
      <w:r>
        <w:t xml:space="preserve"> 8.17.3.1, where the F1-terminating IAB-donor-CU initiates the IAB Transport Migration Management procedure towards the target RRC-terminating IAB-donor-CU to</w:t>
      </w:r>
      <w:r>
        <w:rPr>
          <w:lang w:eastAsia="zh-CN"/>
        </w:rPr>
        <w:t xml:space="preserve"> provide the </w:t>
      </w:r>
      <w:r>
        <w:t>context</w:t>
      </w:r>
      <w:r>
        <w:rPr>
          <w:lang w:eastAsia="zh-CN"/>
        </w:rPr>
        <w:t xml:space="preserve"> of the offloaded traffic. The target RRC-terminating IAB-donor-CU </w:t>
      </w:r>
      <w:r>
        <w:rPr>
          <w:lang w:eastAsia="zh-CN"/>
        </w:rPr>
        <w:lastRenderedPageBreak/>
        <w:t xml:space="preserve">reconfigures the </w:t>
      </w:r>
      <w:r>
        <w:t xml:space="preserve">BAP sublayer and/or BH RLC channels on the target path accordingly, and provides the UL BH information for UL BH reconfigurations to be conducted by the F1-terminating IAB-donor-CU on the mobile IAB-node. Then, the </w:t>
      </w:r>
      <w:r>
        <w:rPr>
          <w:lang w:eastAsia="zh-CN"/>
        </w:rPr>
        <w:t>F1-U connections of the mobile IAB-node are migrated to the target path.</w:t>
      </w:r>
    </w:p>
    <w:p w14:paraId="0D1714CE" w14:textId="77777777" w:rsidR="0002031E" w:rsidRPr="0002031E" w:rsidRDefault="0002031E" w:rsidP="00815DE5"/>
    <w:p w14:paraId="0EEC7417" w14:textId="6A41ECA1" w:rsidR="002F15FA" w:rsidRPr="002E44F3" w:rsidRDefault="002F15FA" w:rsidP="00DE071E"/>
    <w:sectPr w:rsidR="002F15FA" w:rsidRPr="002E44F3" w:rsidSect="00DE071E">
      <w:headerReference w:type="even" r:id="rId47"/>
      <w:headerReference w:type="default" r:id="rId48"/>
      <w:headerReference w:type="first" r:id="rId4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79D1" w14:textId="77777777" w:rsidR="00D12832" w:rsidRDefault="00D12832">
      <w:r>
        <w:separator/>
      </w:r>
    </w:p>
  </w:endnote>
  <w:endnote w:type="continuationSeparator" w:id="0">
    <w:p w14:paraId="175AE583" w14:textId="77777777" w:rsidR="00D12832" w:rsidRDefault="00D1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BIZ UDPゴシック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B4E8A" w14:textId="77777777" w:rsidR="00D12832" w:rsidRDefault="00D12832">
      <w:r>
        <w:separator/>
      </w:r>
    </w:p>
  </w:footnote>
  <w:footnote w:type="continuationSeparator" w:id="0">
    <w:p w14:paraId="347CE985" w14:textId="77777777" w:rsidR="00D12832" w:rsidRDefault="00D12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33754E" w:rsidRDefault="0033754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33754E" w:rsidRDefault="0033754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33754E" w:rsidRDefault="0033754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33754E" w:rsidRDefault="003375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84F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04C1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C66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1C7D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86D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EA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449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064AA"/>
    <w:multiLevelType w:val="hybridMultilevel"/>
    <w:tmpl w:val="6AD6214E"/>
    <w:lvl w:ilvl="0" w:tplc="E674B564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5C68E6"/>
    <w:multiLevelType w:val="multilevel"/>
    <w:tmpl w:val="1E5C68E6"/>
    <w:lvl w:ilvl="0">
      <w:numFmt w:val="bullet"/>
      <w:lvlText w:val="-"/>
      <w:lvlJc w:val="left"/>
      <w:pPr>
        <w:ind w:left="5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4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10154B"/>
    <w:multiLevelType w:val="hybridMultilevel"/>
    <w:tmpl w:val="38E414C4"/>
    <w:lvl w:ilvl="0" w:tplc="199008C2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836991405">
    <w:abstractNumId w:val="15"/>
  </w:num>
  <w:num w:numId="2" w16cid:durableId="1056513810">
    <w:abstractNumId w:val="10"/>
  </w:num>
  <w:num w:numId="3" w16cid:durableId="702559865">
    <w:abstractNumId w:val="9"/>
  </w:num>
  <w:num w:numId="4" w16cid:durableId="1979453908">
    <w:abstractNumId w:val="7"/>
  </w:num>
  <w:num w:numId="5" w16cid:durableId="543718829">
    <w:abstractNumId w:val="6"/>
  </w:num>
  <w:num w:numId="6" w16cid:durableId="835799288">
    <w:abstractNumId w:val="5"/>
  </w:num>
  <w:num w:numId="7" w16cid:durableId="245113961">
    <w:abstractNumId w:val="4"/>
  </w:num>
  <w:num w:numId="8" w16cid:durableId="1854878">
    <w:abstractNumId w:val="8"/>
  </w:num>
  <w:num w:numId="9" w16cid:durableId="1574970802">
    <w:abstractNumId w:val="3"/>
  </w:num>
  <w:num w:numId="10" w16cid:durableId="1147433044">
    <w:abstractNumId w:val="2"/>
  </w:num>
  <w:num w:numId="11" w16cid:durableId="503278621">
    <w:abstractNumId w:val="1"/>
  </w:num>
  <w:num w:numId="12" w16cid:durableId="1478037623">
    <w:abstractNumId w:val="0"/>
  </w:num>
  <w:num w:numId="13" w16cid:durableId="1488127240">
    <w:abstractNumId w:val="18"/>
  </w:num>
  <w:num w:numId="14" w16cid:durableId="936710899">
    <w:abstractNumId w:val="16"/>
  </w:num>
  <w:num w:numId="15" w16cid:durableId="940187754">
    <w:abstractNumId w:val="17"/>
  </w:num>
  <w:num w:numId="16" w16cid:durableId="725763360">
    <w:abstractNumId w:val="12"/>
  </w:num>
  <w:num w:numId="17" w16cid:durableId="287131193">
    <w:abstractNumId w:val="14"/>
  </w:num>
  <w:num w:numId="18" w16cid:durableId="886839764">
    <w:abstractNumId w:val="13"/>
  </w:num>
  <w:num w:numId="19" w16cid:durableId="3238831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6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DB2"/>
    <w:rsid w:val="00015C5D"/>
    <w:rsid w:val="0001673F"/>
    <w:rsid w:val="0002031E"/>
    <w:rsid w:val="00022E4A"/>
    <w:rsid w:val="000269B2"/>
    <w:rsid w:val="0003471B"/>
    <w:rsid w:val="0003499C"/>
    <w:rsid w:val="000370D4"/>
    <w:rsid w:val="00055A7B"/>
    <w:rsid w:val="0005709D"/>
    <w:rsid w:val="00063FD7"/>
    <w:rsid w:val="00066AB0"/>
    <w:rsid w:val="000A47B4"/>
    <w:rsid w:val="000A6394"/>
    <w:rsid w:val="000B7FED"/>
    <w:rsid w:val="000C038A"/>
    <w:rsid w:val="000C073D"/>
    <w:rsid w:val="000C6598"/>
    <w:rsid w:val="000C76B5"/>
    <w:rsid w:val="000D44B3"/>
    <w:rsid w:val="000D5B5D"/>
    <w:rsid w:val="000E395D"/>
    <w:rsid w:val="00122E0D"/>
    <w:rsid w:val="00124360"/>
    <w:rsid w:val="00127153"/>
    <w:rsid w:val="00130413"/>
    <w:rsid w:val="00145D43"/>
    <w:rsid w:val="0016195A"/>
    <w:rsid w:val="00164554"/>
    <w:rsid w:val="00176550"/>
    <w:rsid w:val="001827B7"/>
    <w:rsid w:val="0018371B"/>
    <w:rsid w:val="00191A8E"/>
    <w:rsid w:val="00192C46"/>
    <w:rsid w:val="001A08B3"/>
    <w:rsid w:val="001A41D3"/>
    <w:rsid w:val="001A7B60"/>
    <w:rsid w:val="001B1501"/>
    <w:rsid w:val="001B52F0"/>
    <w:rsid w:val="001B7A65"/>
    <w:rsid w:val="001C033D"/>
    <w:rsid w:val="001D61B8"/>
    <w:rsid w:val="001E41F3"/>
    <w:rsid w:val="001F1B84"/>
    <w:rsid w:val="00216042"/>
    <w:rsid w:val="00237A07"/>
    <w:rsid w:val="00242FDB"/>
    <w:rsid w:val="00247AE1"/>
    <w:rsid w:val="00256488"/>
    <w:rsid w:val="0026004D"/>
    <w:rsid w:val="00262D85"/>
    <w:rsid w:val="002638DD"/>
    <w:rsid w:val="002640DD"/>
    <w:rsid w:val="00275D12"/>
    <w:rsid w:val="00276722"/>
    <w:rsid w:val="00284FEB"/>
    <w:rsid w:val="002860C4"/>
    <w:rsid w:val="002B5741"/>
    <w:rsid w:val="002C78CA"/>
    <w:rsid w:val="002E0DC7"/>
    <w:rsid w:val="002E44F3"/>
    <w:rsid w:val="002E472E"/>
    <w:rsid w:val="002E6CFE"/>
    <w:rsid w:val="002F15FA"/>
    <w:rsid w:val="00305409"/>
    <w:rsid w:val="00325B62"/>
    <w:rsid w:val="0033754E"/>
    <w:rsid w:val="00337D70"/>
    <w:rsid w:val="0035656E"/>
    <w:rsid w:val="003609EF"/>
    <w:rsid w:val="0036231A"/>
    <w:rsid w:val="00362589"/>
    <w:rsid w:val="00363B80"/>
    <w:rsid w:val="00374DD4"/>
    <w:rsid w:val="00375DB3"/>
    <w:rsid w:val="00382B7C"/>
    <w:rsid w:val="00387741"/>
    <w:rsid w:val="00387BE8"/>
    <w:rsid w:val="00390E56"/>
    <w:rsid w:val="00394C73"/>
    <w:rsid w:val="003D2A96"/>
    <w:rsid w:val="003E1A36"/>
    <w:rsid w:val="00401CD4"/>
    <w:rsid w:val="00410371"/>
    <w:rsid w:val="004242F1"/>
    <w:rsid w:val="00427922"/>
    <w:rsid w:val="00464349"/>
    <w:rsid w:val="004652BB"/>
    <w:rsid w:val="004672FB"/>
    <w:rsid w:val="00483FFA"/>
    <w:rsid w:val="004A7DFE"/>
    <w:rsid w:val="004B21E2"/>
    <w:rsid w:val="004B75B7"/>
    <w:rsid w:val="004C6F5D"/>
    <w:rsid w:val="004D4989"/>
    <w:rsid w:val="0050187D"/>
    <w:rsid w:val="00503AF3"/>
    <w:rsid w:val="005141D9"/>
    <w:rsid w:val="00515624"/>
    <w:rsid w:val="0051580D"/>
    <w:rsid w:val="00517D67"/>
    <w:rsid w:val="00525A5B"/>
    <w:rsid w:val="00546379"/>
    <w:rsid w:val="00547111"/>
    <w:rsid w:val="005604F2"/>
    <w:rsid w:val="005674E5"/>
    <w:rsid w:val="00583674"/>
    <w:rsid w:val="0058682F"/>
    <w:rsid w:val="00592D74"/>
    <w:rsid w:val="005936E5"/>
    <w:rsid w:val="005A5709"/>
    <w:rsid w:val="005A7EC3"/>
    <w:rsid w:val="005C0D08"/>
    <w:rsid w:val="005C35DC"/>
    <w:rsid w:val="005C44FE"/>
    <w:rsid w:val="005C640A"/>
    <w:rsid w:val="005D227E"/>
    <w:rsid w:val="005E2C44"/>
    <w:rsid w:val="005E59F1"/>
    <w:rsid w:val="005F0479"/>
    <w:rsid w:val="005F1780"/>
    <w:rsid w:val="005F4134"/>
    <w:rsid w:val="005F69E1"/>
    <w:rsid w:val="00602722"/>
    <w:rsid w:val="00606C8E"/>
    <w:rsid w:val="00610512"/>
    <w:rsid w:val="00612DC0"/>
    <w:rsid w:val="00621188"/>
    <w:rsid w:val="006257ED"/>
    <w:rsid w:val="006311FE"/>
    <w:rsid w:val="00635520"/>
    <w:rsid w:val="00641E7B"/>
    <w:rsid w:val="00646DC4"/>
    <w:rsid w:val="00653DE4"/>
    <w:rsid w:val="00665C47"/>
    <w:rsid w:val="00685C9F"/>
    <w:rsid w:val="0068722F"/>
    <w:rsid w:val="00695808"/>
    <w:rsid w:val="006B08AB"/>
    <w:rsid w:val="006B46FB"/>
    <w:rsid w:val="006D2621"/>
    <w:rsid w:val="006E011F"/>
    <w:rsid w:val="006E21FB"/>
    <w:rsid w:val="006E6A33"/>
    <w:rsid w:val="006F6D8C"/>
    <w:rsid w:val="00715811"/>
    <w:rsid w:val="00715AFD"/>
    <w:rsid w:val="00722F16"/>
    <w:rsid w:val="00732386"/>
    <w:rsid w:val="00742DDB"/>
    <w:rsid w:val="007732BD"/>
    <w:rsid w:val="00777314"/>
    <w:rsid w:val="007900AB"/>
    <w:rsid w:val="00792342"/>
    <w:rsid w:val="00792498"/>
    <w:rsid w:val="007977A8"/>
    <w:rsid w:val="007A24A0"/>
    <w:rsid w:val="007B512A"/>
    <w:rsid w:val="007B7B0C"/>
    <w:rsid w:val="007C2097"/>
    <w:rsid w:val="007D6A07"/>
    <w:rsid w:val="007F7259"/>
    <w:rsid w:val="0080086E"/>
    <w:rsid w:val="008040A8"/>
    <w:rsid w:val="008109CF"/>
    <w:rsid w:val="008122A9"/>
    <w:rsid w:val="00812955"/>
    <w:rsid w:val="00815DE5"/>
    <w:rsid w:val="008201D4"/>
    <w:rsid w:val="0082764C"/>
    <w:rsid w:val="008279FA"/>
    <w:rsid w:val="008332EC"/>
    <w:rsid w:val="00833D3A"/>
    <w:rsid w:val="00844FC6"/>
    <w:rsid w:val="008478E1"/>
    <w:rsid w:val="008626E7"/>
    <w:rsid w:val="00870EE7"/>
    <w:rsid w:val="008727D1"/>
    <w:rsid w:val="00885D8D"/>
    <w:rsid w:val="008863B9"/>
    <w:rsid w:val="008A45A6"/>
    <w:rsid w:val="008B7677"/>
    <w:rsid w:val="008D3CCC"/>
    <w:rsid w:val="008D6DD7"/>
    <w:rsid w:val="008E778E"/>
    <w:rsid w:val="008F007A"/>
    <w:rsid w:val="008F29C2"/>
    <w:rsid w:val="008F3789"/>
    <w:rsid w:val="008F41B6"/>
    <w:rsid w:val="008F686C"/>
    <w:rsid w:val="008F7696"/>
    <w:rsid w:val="008F7CA6"/>
    <w:rsid w:val="0090279B"/>
    <w:rsid w:val="009148DE"/>
    <w:rsid w:val="00915755"/>
    <w:rsid w:val="00921BBD"/>
    <w:rsid w:val="00931DA6"/>
    <w:rsid w:val="00941E30"/>
    <w:rsid w:val="009426E7"/>
    <w:rsid w:val="00942C52"/>
    <w:rsid w:val="00945604"/>
    <w:rsid w:val="00953C25"/>
    <w:rsid w:val="00960045"/>
    <w:rsid w:val="00961FD5"/>
    <w:rsid w:val="00966CA2"/>
    <w:rsid w:val="00975424"/>
    <w:rsid w:val="009777D9"/>
    <w:rsid w:val="00981C11"/>
    <w:rsid w:val="00991B88"/>
    <w:rsid w:val="009A5753"/>
    <w:rsid w:val="009A579D"/>
    <w:rsid w:val="009A7DD2"/>
    <w:rsid w:val="009B7B0B"/>
    <w:rsid w:val="009D3850"/>
    <w:rsid w:val="009E3297"/>
    <w:rsid w:val="009F3C00"/>
    <w:rsid w:val="009F512B"/>
    <w:rsid w:val="009F734F"/>
    <w:rsid w:val="00A246B6"/>
    <w:rsid w:val="00A24B67"/>
    <w:rsid w:val="00A32A2E"/>
    <w:rsid w:val="00A33427"/>
    <w:rsid w:val="00A465B4"/>
    <w:rsid w:val="00A471C7"/>
    <w:rsid w:val="00A47E70"/>
    <w:rsid w:val="00A50CF0"/>
    <w:rsid w:val="00A60A98"/>
    <w:rsid w:val="00A7265C"/>
    <w:rsid w:val="00A75C98"/>
    <w:rsid w:val="00A7671C"/>
    <w:rsid w:val="00A85421"/>
    <w:rsid w:val="00A91A04"/>
    <w:rsid w:val="00AA07E1"/>
    <w:rsid w:val="00AA2CBC"/>
    <w:rsid w:val="00AC1896"/>
    <w:rsid w:val="00AC5820"/>
    <w:rsid w:val="00AC7F81"/>
    <w:rsid w:val="00AD1CD8"/>
    <w:rsid w:val="00AF486E"/>
    <w:rsid w:val="00B07CE7"/>
    <w:rsid w:val="00B22D10"/>
    <w:rsid w:val="00B258BB"/>
    <w:rsid w:val="00B54969"/>
    <w:rsid w:val="00B569D2"/>
    <w:rsid w:val="00B67B97"/>
    <w:rsid w:val="00B71FB9"/>
    <w:rsid w:val="00B75A60"/>
    <w:rsid w:val="00B80371"/>
    <w:rsid w:val="00B859BF"/>
    <w:rsid w:val="00B968C8"/>
    <w:rsid w:val="00BA3EC5"/>
    <w:rsid w:val="00BA51D9"/>
    <w:rsid w:val="00BA6A07"/>
    <w:rsid w:val="00BB06D8"/>
    <w:rsid w:val="00BB4755"/>
    <w:rsid w:val="00BB5DFC"/>
    <w:rsid w:val="00BC4A58"/>
    <w:rsid w:val="00BD279D"/>
    <w:rsid w:val="00BD2CDC"/>
    <w:rsid w:val="00BD6BB8"/>
    <w:rsid w:val="00BE0DE0"/>
    <w:rsid w:val="00BF4019"/>
    <w:rsid w:val="00C00E12"/>
    <w:rsid w:val="00C03D3E"/>
    <w:rsid w:val="00C12EC1"/>
    <w:rsid w:val="00C33539"/>
    <w:rsid w:val="00C3506D"/>
    <w:rsid w:val="00C36B79"/>
    <w:rsid w:val="00C66BA2"/>
    <w:rsid w:val="00C74C53"/>
    <w:rsid w:val="00C77702"/>
    <w:rsid w:val="00C82A21"/>
    <w:rsid w:val="00C84572"/>
    <w:rsid w:val="00C870F6"/>
    <w:rsid w:val="00C94F95"/>
    <w:rsid w:val="00C95985"/>
    <w:rsid w:val="00CA0E3F"/>
    <w:rsid w:val="00CA37C5"/>
    <w:rsid w:val="00CC039F"/>
    <w:rsid w:val="00CC1670"/>
    <w:rsid w:val="00CC5026"/>
    <w:rsid w:val="00CC68D0"/>
    <w:rsid w:val="00CC7465"/>
    <w:rsid w:val="00CD7472"/>
    <w:rsid w:val="00CE5C71"/>
    <w:rsid w:val="00CE64D0"/>
    <w:rsid w:val="00CF1093"/>
    <w:rsid w:val="00CF2C74"/>
    <w:rsid w:val="00D03F9A"/>
    <w:rsid w:val="00D04480"/>
    <w:rsid w:val="00D06D51"/>
    <w:rsid w:val="00D12832"/>
    <w:rsid w:val="00D1482A"/>
    <w:rsid w:val="00D24991"/>
    <w:rsid w:val="00D27102"/>
    <w:rsid w:val="00D305A7"/>
    <w:rsid w:val="00D50255"/>
    <w:rsid w:val="00D55967"/>
    <w:rsid w:val="00D6514D"/>
    <w:rsid w:val="00D66520"/>
    <w:rsid w:val="00D716E6"/>
    <w:rsid w:val="00D743AB"/>
    <w:rsid w:val="00D74A66"/>
    <w:rsid w:val="00D8427A"/>
    <w:rsid w:val="00D84AE9"/>
    <w:rsid w:val="00DA2A8D"/>
    <w:rsid w:val="00DB3680"/>
    <w:rsid w:val="00DB4FC8"/>
    <w:rsid w:val="00DB7156"/>
    <w:rsid w:val="00DC222D"/>
    <w:rsid w:val="00DD00BE"/>
    <w:rsid w:val="00DE071E"/>
    <w:rsid w:val="00DE34CF"/>
    <w:rsid w:val="00DE42E6"/>
    <w:rsid w:val="00DE4BEE"/>
    <w:rsid w:val="00DE53F0"/>
    <w:rsid w:val="00E13F3D"/>
    <w:rsid w:val="00E15AA2"/>
    <w:rsid w:val="00E23B03"/>
    <w:rsid w:val="00E30108"/>
    <w:rsid w:val="00E34898"/>
    <w:rsid w:val="00E37E5F"/>
    <w:rsid w:val="00E51AEC"/>
    <w:rsid w:val="00E53FAE"/>
    <w:rsid w:val="00E54E55"/>
    <w:rsid w:val="00E61900"/>
    <w:rsid w:val="00E67C17"/>
    <w:rsid w:val="00E809B0"/>
    <w:rsid w:val="00E84AAF"/>
    <w:rsid w:val="00E976A9"/>
    <w:rsid w:val="00EA2758"/>
    <w:rsid w:val="00EA5087"/>
    <w:rsid w:val="00EB09B7"/>
    <w:rsid w:val="00EC4EA8"/>
    <w:rsid w:val="00EC5305"/>
    <w:rsid w:val="00EE13D2"/>
    <w:rsid w:val="00EE7D7C"/>
    <w:rsid w:val="00EF3449"/>
    <w:rsid w:val="00EF44B6"/>
    <w:rsid w:val="00EF5E4E"/>
    <w:rsid w:val="00EF76FD"/>
    <w:rsid w:val="00F1150F"/>
    <w:rsid w:val="00F21EB8"/>
    <w:rsid w:val="00F25D98"/>
    <w:rsid w:val="00F300FB"/>
    <w:rsid w:val="00F44F92"/>
    <w:rsid w:val="00F51F5B"/>
    <w:rsid w:val="00F62308"/>
    <w:rsid w:val="00F7272A"/>
    <w:rsid w:val="00F866A5"/>
    <w:rsid w:val="00F91FAE"/>
    <w:rsid w:val="00FA12C6"/>
    <w:rsid w:val="00FB1568"/>
    <w:rsid w:val="00FB6386"/>
    <w:rsid w:val="00FC3D8B"/>
    <w:rsid w:val="00FD0C4C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rsid w:val="000B7FED"/>
    <w:pPr>
      <w:ind w:left="284"/>
    </w:pPr>
  </w:style>
  <w:style w:type="paragraph" w:styleId="12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link w:val="a5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1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8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">
    <w:name w:val="B1"/>
    <w:basedOn w:val="a9"/>
    <w:link w:val="B1Zchn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3"/>
    <w:link w:val="B3Char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link w:val="ab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c">
    <w:name w:val="Hyperlink"/>
    <w:qFormat/>
    <w:rsid w:val="000B7FED"/>
    <w:rPr>
      <w:color w:val="0000FF"/>
      <w:u w:val="single"/>
    </w:rPr>
  </w:style>
  <w:style w:type="character" w:styleId="ad">
    <w:name w:val="annotation reference"/>
    <w:qFormat/>
    <w:rsid w:val="000B7FED"/>
    <w:rPr>
      <w:sz w:val="16"/>
    </w:rPr>
  </w:style>
  <w:style w:type="paragraph" w:styleId="ae">
    <w:name w:val="annotation text"/>
    <w:basedOn w:val="a"/>
    <w:semiHidden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e"/>
    <w:next w:val="ae"/>
    <w:semiHidden/>
    <w:rsid w:val="000B7FED"/>
    <w:rPr>
      <w:b/>
      <w:bCs/>
    </w:rPr>
  </w:style>
  <w:style w:type="paragraph" w:styleId="af2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3">
    <w:name w:val="Table Grid"/>
    <w:basedOn w:val="a1"/>
    <w:rsid w:val="00515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EF3449"/>
    <w:rPr>
      <w:rFonts w:ascii="Arial" w:hAnsi="Arial"/>
      <w:lang w:val="en-GB" w:eastAsia="en-US"/>
    </w:rPr>
  </w:style>
  <w:style w:type="paragraph" w:styleId="af4">
    <w:name w:val="List Paragraph"/>
    <w:aliases w:val="- Bullets,목록 단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a"/>
    <w:link w:val="af5"/>
    <w:uiPriority w:val="34"/>
    <w:qFormat/>
    <w:rsid w:val="00325B6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ja-JP"/>
    </w:rPr>
  </w:style>
  <w:style w:type="character" w:customStyle="1" w:styleId="af5">
    <w:name w:val="リスト段落 (文字)"/>
    <w:aliases w:val="- Bullets (文字),목록 단락 (文字),?? ?? (文字),????? (文字),???? (文字),Lista1 (文字),列出段落1 (文字),中等深浅网格 1 - 着色 21 (文字),¥¡¡¡¡ì¬º¥¹¥È¶ÎÂä (文字),ÁÐ³ö¶ÎÂä (文字),列表段落1 (文字),—ño’i—Ž (文字),¥ê¥¹¥È¶ÎÂä (文字),1st level - Bullet List Paragraph (文字),Paragrafo elenco (文字)"/>
    <w:link w:val="af4"/>
    <w:uiPriority w:val="34"/>
    <w:qFormat/>
    <w:locked/>
    <w:rsid w:val="00325B62"/>
    <w:rPr>
      <w:rFonts w:ascii="Times New Roman" w:eastAsia="Times New Roman" w:hAnsi="Times New Roman"/>
      <w:lang w:val="en-GB" w:eastAsia="ja-JP"/>
    </w:rPr>
  </w:style>
  <w:style w:type="character" w:customStyle="1" w:styleId="20">
    <w:name w:val="見出し 2 (文字)"/>
    <w:basedOn w:val="a0"/>
    <w:link w:val="2"/>
    <w:rsid w:val="005A5709"/>
    <w:rPr>
      <w:rFonts w:ascii="Arial" w:hAnsi="Arial"/>
      <w:sz w:val="32"/>
      <w:lang w:val="en-GB" w:eastAsia="en-US"/>
    </w:rPr>
  </w:style>
  <w:style w:type="character" w:customStyle="1" w:styleId="30">
    <w:name w:val="見出し 3 (文字)"/>
    <w:basedOn w:val="a0"/>
    <w:link w:val="3"/>
    <w:rsid w:val="005A5709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qFormat/>
    <w:locked/>
    <w:rsid w:val="005A5709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locked/>
    <w:rsid w:val="005A570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5A570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5A5709"/>
    <w:rPr>
      <w:rFonts w:ascii="Arial" w:hAnsi="Arial"/>
      <w:b/>
      <w:lang w:val="en-GB" w:eastAsia="en-US"/>
    </w:rPr>
  </w:style>
  <w:style w:type="character" w:styleId="af6">
    <w:name w:val="Strong"/>
    <w:basedOn w:val="a0"/>
    <w:uiPriority w:val="22"/>
    <w:qFormat/>
    <w:rsid w:val="00276722"/>
    <w:rPr>
      <w:b/>
      <w:bCs/>
    </w:rPr>
  </w:style>
  <w:style w:type="character" w:customStyle="1" w:styleId="B2Char">
    <w:name w:val="B2 Char"/>
    <w:link w:val="B2"/>
    <w:locked/>
    <w:rsid w:val="004A7DFE"/>
    <w:rPr>
      <w:rFonts w:ascii="Times New Roman" w:hAnsi="Times New Roman"/>
      <w:lang w:val="en-GB" w:eastAsia="en-US"/>
    </w:rPr>
  </w:style>
  <w:style w:type="paragraph" w:styleId="af7">
    <w:name w:val="Revision"/>
    <w:hidden/>
    <w:uiPriority w:val="99"/>
    <w:semiHidden/>
    <w:rsid w:val="00F866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815DE5"/>
  </w:style>
  <w:style w:type="character" w:customStyle="1" w:styleId="TALChar">
    <w:name w:val="TAL Char"/>
    <w:link w:val="TAL"/>
    <w:qFormat/>
    <w:rsid w:val="00815DE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15DE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15DE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2F15FA"/>
    <w:rPr>
      <w:rFonts w:ascii="Courier New" w:hAnsi="Courier New"/>
      <w:noProof/>
      <w:sz w:val="16"/>
      <w:lang w:val="en-GB" w:eastAsia="en-US"/>
    </w:rPr>
  </w:style>
  <w:style w:type="character" w:customStyle="1" w:styleId="10">
    <w:name w:val="見出し 1 (文字)"/>
    <w:link w:val="1"/>
    <w:rsid w:val="002F15FA"/>
    <w:rPr>
      <w:rFonts w:ascii="Arial" w:hAnsi="Arial"/>
      <w:sz w:val="36"/>
      <w:lang w:val="en-GB" w:eastAsia="en-US"/>
    </w:rPr>
  </w:style>
  <w:style w:type="character" w:customStyle="1" w:styleId="40">
    <w:name w:val="見出し 4 (文字)"/>
    <w:link w:val="4"/>
    <w:qFormat/>
    <w:rsid w:val="002F15FA"/>
    <w:rPr>
      <w:rFonts w:ascii="Arial" w:hAnsi="Arial"/>
      <w:sz w:val="24"/>
      <w:lang w:val="en-GB" w:eastAsia="en-US"/>
    </w:rPr>
  </w:style>
  <w:style w:type="character" w:customStyle="1" w:styleId="60">
    <w:name w:val="見出し 6 (文字)"/>
    <w:link w:val="6"/>
    <w:rsid w:val="002F15FA"/>
    <w:rPr>
      <w:rFonts w:ascii="Arial" w:hAnsi="Arial"/>
      <w:lang w:val="en-GB" w:eastAsia="en-US"/>
    </w:rPr>
  </w:style>
  <w:style w:type="character" w:customStyle="1" w:styleId="80">
    <w:name w:val="見出し 8 (文字)"/>
    <w:link w:val="8"/>
    <w:rsid w:val="002F15FA"/>
    <w:rPr>
      <w:rFonts w:ascii="Arial" w:hAnsi="Arial"/>
      <w:sz w:val="36"/>
      <w:lang w:val="en-GB" w:eastAsia="en-US"/>
    </w:rPr>
  </w:style>
  <w:style w:type="character" w:customStyle="1" w:styleId="90">
    <w:name w:val="見出し 9 (文字)"/>
    <w:link w:val="9"/>
    <w:rsid w:val="002F15FA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sid w:val="002F15F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sid w:val="002F15FA"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link w:val="B3"/>
    <w:rsid w:val="002F15F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F15FA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ko-KR"/>
    </w:rPr>
  </w:style>
  <w:style w:type="character" w:styleId="af8">
    <w:name w:val="Mention"/>
    <w:uiPriority w:val="99"/>
    <w:semiHidden/>
    <w:unhideWhenUsed/>
    <w:rsid w:val="002F15FA"/>
    <w:rPr>
      <w:color w:val="2B579A"/>
      <w:shd w:val="clear" w:color="auto" w:fill="E6E6E6"/>
    </w:rPr>
  </w:style>
  <w:style w:type="paragraph" w:customStyle="1" w:styleId="3GPPHeader">
    <w:name w:val="3GPP_Header"/>
    <w:basedOn w:val="a"/>
    <w:rsid w:val="002F15F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SimSun" w:hAnsi="Arial"/>
      <w:b/>
      <w:sz w:val="24"/>
      <w:lang w:eastAsia="zh-CN"/>
    </w:rPr>
  </w:style>
  <w:style w:type="character" w:customStyle="1" w:styleId="ab">
    <w:name w:val="フッター (文字)"/>
    <w:basedOn w:val="a0"/>
    <w:link w:val="aa"/>
    <w:qFormat/>
    <w:rsid w:val="002F15FA"/>
    <w:rPr>
      <w:rFonts w:ascii="Arial" w:hAnsi="Arial"/>
      <w:b/>
      <w:i/>
      <w:noProof/>
      <w:sz w:val="18"/>
      <w:lang w:val="en-GB" w:eastAsia="en-US"/>
    </w:rPr>
  </w:style>
  <w:style w:type="character" w:customStyle="1" w:styleId="a5">
    <w:name w:val="ヘッダー (文字)"/>
    <w:basedOn w:val="a0"/>
    <w:link w:val="a4"/>
    <w:rsid w:val="002F15FA"/>
    <w:rPr>
      <w:rFonts w:ascii="Arial" w:hAnsi="Arial"/>
      <w:b/>
      <w:noProof/>
      <w:sz w:val="18"/>
      <w:lang w:val="en-GB" w:eastAsia="en-US"/>
    </w:rPr>
  </w:style>
  <w:style w:type="character" w:customStyle="1" w:styleId="NOZchn">
    <w:name w:val="NO Zchn"/>
    <w:qFormat/>
    <w:locked/>
    <w:rsid w:val="0002031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emf"/><Relationship Id="rId18" Type="http://schemas.openxmlformats.org/officeDocument/2006/relationships/package" Target="embeddings/Microsoft_Visio_Drawing1.vsdx"/><Relationship Id="rId26" Type="http://schemas.openxmlformats.org/officeDocument/2006/relationships/package" Target="embeddings/Microsoft_Visio_Drawing5.vsdx"/><Relationship Id="rId39" Type="http://schemas.openxmlformats.org/officeDocument/2006/relationships/image" Target="media/image14.wmf"/><Relationship Id="rId21" Type="http://schemas.openxmlformats.org/officeDocument/2006/relationships/image" Target="media/image5.emf"/><Relationship Id="rId34" Type="http://schemas.openxmlformats.org/officeDocument/2006/relationships/package" Target="embeddings/Microsoft_Visio_Drawing7.vsdx"/><Relationship Id="rId42" Type="http://schemas.openxmlformats.org/officeDocument/2006/relationships/oleObject" Target="embeddings/oleObject5.bin"/><Relationship Id="rId47" Type="http://schemas.openxmlformats.org/officeDocument/2006/relationships/header" Target="header2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21.vsdx"/><Relationship Id="rId29" Type="http://schemas.openxmlformats.org/officeDocument/2006/relationships/image" Target="media/image9.wmf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package" Target="embeddings/Microsoft_Visio_Drawing23.vsdx"/><Relationship Id="rId32" Type="http://schemas.openxmlformats.org/officeDocument/2006/relationships/package" Target="embeddings/Microsoft_Visio_Drawing24.vsdx"/><Relationship Id="rId37" Type="http://schemas.openxmlformats.org/officeDocument/2006/relationships/image" Target="media/image13.wmf"/><Relationship Id="rId40" Type="http://schemas.openxmlformats.org/officeDocument/2006/relationships/oleObject" Target="embeddings/oleObject4.bin"/><Relationship Id="rId45" Type="http://schemas.openxmlformats.org/officeDocument/2006/relationships/image" Target="media/image17.wmf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oleObject" Target="embeddings/oleObject1.bin"/><Relationship Id="rId36" Type="http://schemas.openxmlformats.org/officeDocument/2006/relationships/package" Target="embeddings/Microsoft_Visio_Drawing27.vsdx"/><Relationship Id="rId49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31" Type="http://schemas.openxmlformats.org/officeDocument/2006/relationships/image" Target="media/image10.emf"/><Relationship Id="rId44" Type="http://schemas.openxmlformats.org/officeDocument/2006/relationships/oleObject" Target="embeddings/oleObject6.bin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10.vsdx"/><Relationship Id="rId22" Type="http://schemas.openxmlformats.org/officeDocument/2006/relationships/package" Target="embeddings/Microsoft_Visio_Drawing3.vsdx"/><Relationship Id="rId27" Type="http://schemas.openxmlformats.org/officeDocument/2006/relationships/image" Target="media/image8.wmf"/><Relationship Id="rId30" Type="http://schemas.openxmlformats.org/officeDocument/2006/relationships/oleObject" Target="embeddings/oleObject2.bin"/><Relationship Id="rId35" Type="http://schemas.openxmlformats.org/officeDocument/2006/relationships/image" Target="media/image12.emf"/><Relationship Id="rId43" Type="http://schemas.openxmlformats.org/officeDocument/2006/relationships/image" Target="media/image16.wmf"/><Relationship Id="rId48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microsoft.com/office/2011/relationships/people" Target="people.xml"/><Relationship Id="rId3" Type="http://schemas.openxmlformats.org/officeDocument/2006/relationships/numbering" Target="numbering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openxmlformats.org/officeDocument/2006/relationships/image" Target="media/image7.emf"/><Relationship Id="rId33" Type="http://schemas.openxmlformats.org/officeDocument/2006/relationships/image" Target="media/image11.emf"/><Relationship Id="rId38" Type="http://schemas.openxmlformats.org/officeDocument/2006/relationships/oleObject" Target="embeddings/oleObject3.bin"/><Relationship Id="rId46" Type="http://schemas.openxmlformats.org/officeDocument/2006/relationships/oleObject" Target="embeddings/oleObject7.bin"/><Relationship Id="rId20" Type="http://schemas.openxmlformats.org/officeDocument/2006/relationships/package" Target="embeddings/Microsoft_Visio_Drawing22.vsdx"/><Relationship Id="rId41" Type="http://schemas.openxmlformats.org/officeDocument/2006/relationships/image" Target="media/image15.wmf"/><Relationship Id="rId1" Type="http://schemas.microsoft.com/office/2006/relationships/keyMapCustomizations" Target="customizations.xml"/><Relationship Id="rId6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F7F2A-C6C8-4A4F-9FC9-05647F2A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71</TotalTime>
  <Pages>20</Pages>
  <Words>4542</Words>
  <Characters>26987</Characters>
  <Application>Microsoft Office Word</Application>
  <DocSecurity>0</DocSecurity>
  <Lines>224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31467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</cp:lastModifiedBy>
  <cp:revision>12</cp:revision>
  <cp:lastPrinted>1899-12-31T23:00:00Z</cp:lastPrinted>
  <dcterms:created xsi:type="dcterms:W3CDTF">2024-02-16T07:24:00Z</dcterms:created>
  <dcterms:modified xsi:type="dcterms:W3CDTF">2024-02-27T14:58:00Z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&lt;Version#&gt;</vt:lpwstr>
  </property>
  <property fmtid="{D5CDD505-2E9C-101B-9397-08002B2CF9AE}" pid="3" name="Tdoc#">
    <vt:lpwstr>&lt;TDoc#&gt;</vt:lpwstr>
  </property>
  <property fmtid="{D5CDD505-2E9C-101B-9397-08002B2CF9AE}" pid="4" name="TSG/WGRef">
    <vt:lpwstr> &lt;TSG/WG&gt;</vt:lpwstr>
  </property>
  <property fmtid="{D5CDD505-2E9C-101B-9397-08002B2CF9AE}" pid="5" name="StartDate">
    <vt:lpwstr> &lt;Start_Date&gt;</vt:lpwstr>
  </property>
  <property fmtid="{D5CDD505-2E9C-101B-9397-08002B2CF9AE}" pid="6" name="Spec#">
    <vt:lpwstr>&lt;Spec#&gt;</vt:lpwstr>
  </property>
  <property fmtid="{D5CDD505-2E9C-101B-9397-08002B2CF9AE}" pid="7" name="SourceIfWg">
    <vt:lpwstr>&lt;Source_if_WG&gt;</vt:lpwstr>
  </property>
  <property fmtid="{D5CDD505-2E9C-101B-9397-08002B2CF9AE}" pid="8" name="SourceIfTsg">
    <vt:lpwstr>&lt;Source_if_TSG&gt;</vt:lpwstr>
  </property>
  <property fmtid="{D5CDD505-2E9C-101B-9397-08002B2CF9AE}" pid="9" name="Revision">
    <vt:lpwstr>&lt;Rev#&gt;</vt:lpwstr>
  </property>
  <property fmtid="{D5CDD505-2E9C-101B-9397-08002B2CF9AE}" pid="10" name="ResDate">
    <vt:lpwstr>&lt;Res_date&gt;</vt:lpwstr>
  </property>
  <property fmtid="{D5CDD505-2E9C-101B-9397-08002B2CF9AE}" pid="11" name="Release">
    <vt:lpwstr>&lt;Release&gt;</vt:lpwstr>
  </property>
  <property fmtid="{D5CDD505-2E9C-101B-9397-08002B2CF9AE}" pid="12" name="RelatedWis">
    <vt:lpwstr>&lt;Related_WIs&gt;</vt:lpwstr>
  </property>
  <property fmtid="{D5CDD505-2E9C-101B-9397-08002B2CF9AE}" pid="13" name="MtgTitle">
    <vt:lpwstr>&lt;MTG_TITLE&gt;</vt:lpwstr>
  </property>
  <property fmtid="{D5CDD505-2E9C-101B-9397-08002B2CF9AE}" pid="14" name="MtgSeq">
    <vt:lpwstr> &lt;MTG_SEQ&gt;</vt:lpwstr>
  </property>
  <property fmtid="{D5CDD505-2E9C-101B-9397-08002B2CF9AE}" pid="15" name="Location">
    <vt:lpwstr> &lt;Location&gt;</vt:lpwstr>
  </property>
  <property fmtid="{D5CDD505-2E9C-101B-9397-08002B2CF9AE}" pid="16" name="EndDate">
    <vt:lpwstr>&lt;End_Date&gt;</vt:lpwstr>
  </property>
  <property fmtid="{D5CDD505-2E9C-101B-9397-08002B2CF9AE}" pid="17" name="CrTitle">
    <vt:lpwstr>&lt;Title&gt;</vt:lpwstr>
  </property>
  <property fmtid="{D5CDD505-2E9C-101B-9397-08002B2CF9AE}" pid="18" name="Cr#">
    <vt:lpwstr>&lt;CR#&gt;</vt:lpwstr>
  </property>
  <property fmtid="{D5CDD505-2E9C-101B-9397-08002B2CF9AE}" pid="19" name="Country">
    <vt:lpwstr> &lt;Country&gt;</vt:lpwstr>
  </property>
  <property fmtid="{D5CDD505-2E9C-101B-9397-08002B2CF9AE}" pid="20" name="Cat">
    <vt:lpwstr>&lt;Cat&gt;</vt:lpwstr>
  </property>
</Properties>
</file>