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17636271" w:rsidR="001E41F3" w:rsidRDefault="0012479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124792">
        <w:rPr>
          <w:b/>
          <w:noProof/>
          <w:sz w:val="24"/>
        </w:rPr>
        <w:t xml:space="preserve">3GPP TSG-RAN WG3 Meeting </w:t>
      </w:r>
      <w:r w:rsidR="002E0CD5" w:rsidRPr="002E0CD5">
        <w:rPr>
          <w:b/>
          <w:noProof/>
          <w:sz w:val="24"/>
        </w:rPr>
        <w:t>#123-Bis</w:t>
      </w:r>
      <w:r w:rsidR="001E41F3">
        <w:rPr>
          <w:b/>
          <w:i/>
          <w:noProof/>
          <w:sz w:val="28"/>
        </w:rPr>
        <w:tab/>
      </w:r>
      <w:r w:rsidRPr="00455E8B">
        <w:rPr>
          <w:b/>
          <w:i/>
          <w:noProof/>
          <w:sz w:val="28"/>
        </w:rPr>
        <w:t>R3-2</w:t>
      </w:r>
      <w:r w:rsidR="002E0CD5" w:rsidRPr="00455E8B">
        <w:rPr>
          <w:b/>
          <w:i/>
          <w:noProof/>
          <w:sz w:val="28"/>
        </w:rPr>
        <w:t>4</w:t>
      </w:r>
      <w:r w:rsidR="00AD5088">
        <w:rPr>
          <w:b/>
          <w:i/>
          <w:noProof/>
          <w:sz w:val="28"/>
        </w:rPr>
        <w:t>2180</w:t>
      </w:r>
      <w:fldSimple w:instr="DOCPROPERTY  Tdoc#  \* MERGEFORMAT"/>
    </w:p>
    <w:p w14:paraId="7CB45193" w14:textId="141C3A7A" w:rsidR="001E41F3" w:rsidRDefault="00154614" w:rsidP="005E2C44">
      <w:pPr>
        <w:pStyle w:val="CRCoverPage"/>
        <w:outlineLvl w:val="0"/>
        <w:rPr>
          <w:b/>
          <w:noProof/>
          <w:sz w:val="24"/>
        </w:rPr>
      </w:pPr>
      <w:r w:rsidRPr="00154614">
        <w:rPr>
          <w:b/>
          <w:noProof/>
          <w:sz w:val="24"/>
        </w:rPr>
        <w:t>Changsha, China, 15th Apr – 19th Apr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5D3174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D23EB1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4ABEA57" w:rsidR="001E41F3" w:rsidRPr="00410371" w:rsidRDefault="00300DC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594354">
              <w:rPr>
                <w:b/>
                <w:noProof/>
                <w:sz w:val="28"/>
              </w:rPr>
              <w:t>38.</w:t>
            </w:r>
            <w:r w:rsidR="00261950">
              <w:rPr>
                <w:b/>
                <w:noProof/>
                <w:sz w:val="28"/>
              </w:rPr>
              <w:t>300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75C55A4" w:rsidR="001E41F3" w:rsidRPr="00410371" w:rsidRDefault="009102DE" w:rsidP="009102D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1F89C99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1CAB4E5" w:rsidR="001E41F3" w:rsidRPr="00410371" w:rsidRDefault="00300DC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FB430B">
              <w:rPr>
                <w:b/>
                <w:sz w:val="28"/>
                <w:szCs w:val="28"/>
              </w:rPr>
              <w:t>1</w:t>
            </w:r>
            <w:r w:rsidR="00261950">
              <w:rPr>
                <w:b/>
                <w:sz w:val="28"/>
                <w:szCs w:val="28"/>
              </w:rPr>
              <w:t>8</w:t>
            </w:r>
            <w:r w:rsidRPr="00FB430B">
              <w:rPr>
                <w:b/>
                <w:sz w:val="28"/>
                <w:szCs w:val="28"/>
              </w:rPr>
              <w:t>.</w:t>
            </w:r>
            <w:r w:rsidR="00E12D02">
              <w:rPr>
                <w:b/>
                <w:sz w:val="28"/>
                <w:szCs w:val="28"/>
              </w:rPr>
              <w:t>1</w:t>
            </w:r>
            <w:r w:rsidRPr="00FB430B">
              <w:rPr>
                <w:b/>
                <w:sz w:val="28"/>
                <w:szCs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319B05D" w:rsidR="00F25D98" w:rsidRDefault="005E4A6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E1E571A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E71FAA">
                <w:t xml:space="preserve">OAM requirements for the </w:t>
              </w:r>
              <w:r w:rsidR="00E96D82" w:rsidRPr="00E96D82">
                <w:t>AI/ML for NG-RAN</w:t>
              </w:r>
              <w:r w:rsidR="00CF7B69">
                <w:t xml:space="preserve"> </w:t>
              </w:r>
              <w:r w:rsidR="00CF7B69">
                <w:rPr>
                  <w:lang w:eastAsia="zh-CN"/>
                </w:rPr>
                <w:t>stage 2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E72E6B9" w:rsidR="001E41F3" w:rsidRDefault="00E81EE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ja-JP"/>
              </w:rPr>
              <w:t>NEC</w:t>
            </w:r>
            <w:r w:rsidR="00E12D02">
              <w:rPr>
                <w:noProof/>
                <w:lang w:eastAsia="ja-JP"/>
              </w:rPr>
              <w:t>, 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F8FEAB1" w:rsidR="001E41F3" w:rsidRDefault="005E4A6A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BE13ED8" w:rsidR="001E41F3" w:rsidRDefault="00F23006">
            <w:pPr>
              <w:pStyle w:val="CRCoverPage"/>
              <w:spacing w:after="0"/>
              <w:ind w:left="100"/>
              <w:rPr>
                <w:noProof/>
              </w:rPr>
            </w:pPr>
            <w:r w:rsidRPr="00981A46">
              <w:rPr>
                <w:noProof/>
              </w:rPr>
              <w:t>NR_AIML_NGRAN-Core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580D6A6" w:rsidR="001E41F3" w:rsidRDefault="005E4A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ja-JP"/>
              </w:rPr>
              <w:t>20</w:t>
            </w:r>
            <w:r>
              <w:rPr>
                <w:noProof/>
                <w:lang w:eastAsia="ja-JP"/>
              </w:rPr>
              <w:t>2</w:t>
            </w:r>
            <w:r w:rsidR="00FE0D9A">
              <w:rPr>
                <w:noProof/>
                <w:lang w:eastAsia="ja-JP"/>
              </w:rPr>
              <w:t>4</w:t>
            </w:r>
            <w:r w:rsidRPr="00FB430B">
              <w:rPr>
                <w:rFonts w:hint="eastAsia"/>
                <w:noProof/>
                <w:lang w:eastAsia="ja-JP"/>
              </w:rPr>
              <w:t>-</w:t>
            </w:r>
            <w:r w:rsidRPr="00FB430B">
              <w:rPr>
                <w:noProof/>
                <w:lang w:eastAsia="ja-JP"/>
              </w:rPr>
              <w:t>0</w:t>
            </w:r>
            <w:r w:rsidR="00FE0D9A">
              <w:rPr>
                <w:noProof/>
                <w:lang w:eastAsia="ja-JP"/>
              </w:rPr>
              <w:t>4</w:t>
            </w:r>
            <w:r>
              <w:rPr>
                <w:noProof/>
                <w:lang w:eastAsia="ja-JP"/>
              </w:rPr>
              <w:t>-1</w:t>
            </w:r>
            <w:r w:rsidR="00AD5088">
              <w:rPr>
                <w:noProof/>
                <w:lang w:eastAsia="ja-JP"/>
              </w:rPr>
              <w:t>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990A016" w:rsidR="001E41F3" w:rsidRDefault="00CF7B6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268DDAF" w:rsidR="001E41F3" w:rsidRDefault="005E4A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ja-JP"/>
              </w:rPr>
              <w:t>Rel-</w:t>
            </w:r>
            <w:r>
              <w:rPr>
                <w:noProof/>
                <w:lang w:eastAsia="ja-JP"/>
              </w:rPr>
              <w:t>1</w:t>
            </w:r>
            <w:r w:rsidR="00CF7B69">
              <w:rPr>
                <w:noProof/>
                <w:lang w:eastAsia="ja-JP"/>
              </w:rPr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410E5681" w:rsidR="00D23EB1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2E472E">
              <w:rPr>
                <w:i/>
                <w:noProof/>
                <w:sz w:val="18"/>
              </w:rPr>
              <w:br/>
            </w:r>
            <w:r w:rsidR="006F22E8">
              <w:rPr>
                <w:i/>
                <w:noProof/>
                <w:sz w:val="18"/>
              </w:rPr>
              <w:t>Rel-17</w:t>
            </w:r>
            <w:r w:rsidR="006F22E8">
              <w:rPr>
                <w:i/>
                <w:noProof/>
                <w:sz w:val="18"/>
              </w:rPr>
              <w:tab/>
              <w:t>(Release 17)</w:t>
            </w:r>
            <w:r w:rsidR="006F22E8">
              <w:rPr>
                <w:i/>
                <w:noProof/>
                <w:sz w:val="18"/>
              </w:rPr>
              <w:br/>
              <w:t>Rel-18</w:t>
            </w:r>
            <w:r w:rsidR="006F22E8">
              <w:rPr>
                <w:i/>
                <w:noProof/>
                <w:sz w:val="18"/>
              </w:rPr>
              <w:tab/>
              <w:t>(Release 18)</w:t>
            </w:r>
            <w:r w:rsidR="006F22E8">
              <w:rPr>
                <w:i/>
                <w:noProof/>
                <w:sz w:val="18"/>
              </w:rPr>
              <w:br/>
              <w:t>Rel-19</w:t>
            </w:r>
            <w:r w:rsidR="006F22E8">
              <w:rPr>
                <w:i/>
                <w:noProof/>
                <w:sz w:val="18"/>
              </w:rPr>
              <w:tab/>
              <w:t xml:space="preserve">(Release 19) </w:t>
            </w:r>
            <w:r w:rsidR="006F22E8">
              <w:rPr>
                <w:i/>
                <w:noProof/>
                <w:sz w:val="18"/>
              </w:rPr>
              <w:br/>
              <w:t>Rel-20</w:t>
            </w:r>
            <w:r w:rsidR="006F22E8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30CEB7F" w14:textId="5755E57B" w:rsidR="00BF7884" w:rsidRDefault="00E12D02" w:rsidP="00BF788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previous RAN3 meetings, there were several LSs back and forth between SA5 and RAN3 regarding the Energy Cost (EC) metric specified by RAN3 in the context of the Rel-1</w:t>
            </w:r>
            <w:r w:rsidR="00AD5088">
              <w:rPr>
                <w:noProof/>
              </w:rPr>
              <w:t>8</w:t>
            </w:r>
            <w:r>
              <w:rPr>
                <w:noProof/>
              </w:rPr>
              <w:t xml:space="preserve"> RAN AI/ML Energy Saving use case, and RAN3 included lots of detailed explanation in the LSs. Hence, it is necessary to add a summary related to OAM aspects </w:t>
            </w:r>
            <w:r>
              <w:rPr>
                <w:noProof/>
                <w:lang w:eastAsia="zh-CN"/>
              </w:rPr>
              <w:t xml:space="preserve">for the Energy Saving use case </w:t>
            </w:r>
            <w:r>
              <w:rPr>
                <w:noProof/>
              </w:rPr>
              <w:t xml:space="preserve">in the Stage2 specification in order to </w:t>
            </w:r>
            <w:r w:rsidRPr="00335BD9">
              <w:rPr>
                <w:noProof/>
              </w:rPr>
              <w:t>avoid further misunderstanding</w:t>
            </w:r>
            <w:r>
              <w:rPr>
                <w:noProof/>
              </w:rPr>
              <w:t>.</w:t>
            </w:r>
          </w:p>
          <w:p w14:paraId="708AA7DE" w14:textId="63B8AC21" w:rsidR="00E12D02" w:rsidRDefault="00E12D02" w:rsidP="00BF788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4DBEDED" w14:textId="77777777" w:rsidR="001E41F3" w:rsidRDefault="00934B6F" w:rsidP="0057269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OAM requirments</w:t>
            </w:r>
            <w:r w:rsidR="00037E6A">
              <w:rPr>
                <w:noProof/>
              </w:rPr>
              <w:t xml:space="preserve"> on EC configuration</w:t>
            </w:r>
            <w:r>
              <w:rPr>
                <w:noProof/>
              </w:rPr>
              <w:t>.</w:t>
            </w:r>
          </w:p>
          <w:p w14:paraId="1E75617D" w14:textId="77777777" w:rsidR="00D30561" w:rsidRDefault="00D30561" w:rsidP="0057269F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F960536" w14:textId="77777777" w:rsidR="00D30561" w:rsidRPr="00D30561" w:rsidRDefault="00D30561" w:rsidP="00D30561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D30561">
              <w:rPr>
                <w:noProof/>
                <w:u w:val="single"/>
              </w:rPr>
              <w:t>Impact Analysis:</w:t>
            </w:r>
          </w:p>
          <w:p w14:paraId="2952A9BB" w14:textId="77777777" w:rsidR="00D30561" w:rsidRDefault="00D30561" w:rsidP="00D3056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Impact assessment towards the previous version of the specification (same release): </w:t>
            </w:r>
          </w:p>
          <w:p w14:paraId="31C656EC" w14:textId="63463EDA" w:rsidR="00D30561" w:rsidRDefault="00D30561" w:rsidP="00D3056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has no impact on the protocol or functionality.This CR can be considered isolated.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A3A7EF0" w:rsidR="001E41F3" w:rsidRDefault="00E12D0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OAM requirments of AI/ML in NG-RAN are missing in the specification which may cause </w:t>
            </w:r>
            <w:r w:rsidRPr="001F5889">
              <w:rPr>
                <w:noProof/>
              </w:rPr>
              <w:t>misunderstanding</w:t>
            </w:r>
            <w:r>
              <w:rPr>
                <w:noProof/>
              </w:rPr>
              <w:t xml:space="preserve"> when deploying the feature.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2CCF04F" w:rsidR="001E41F3" w:rsidRDefault="00962F0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ja-JP"/>
              </w:rPr>
              <w:t>1</w:t>
            </w:r>
            <w:r w:rsidR="00B353A4">
              <w:rPr>
                <w:noProof/>
                <w:lang w:eastAsia="ja-JP"/>
              </w:rPr>
              <w:t>6</w:t>
            </w:r>
            <w:r w:rsidR="00300DC5" w:rsidRPr="00326E36">
              <w:rPr>
                <w:noProof/>
                <w:lang w:eastAsia="ja-JP"/>
              </w:rPr>
              <w:t>.</w:t>
            </w:r>
            <w:r w:rsidR="00B353A4">
              <w:rPr>
                <w:noProof/>
                <w:lang w:eastAsia="ja-JP"/>
              </w:rPr>
              <w:t>20</w:t>
            </w:r>
            <w:r w:rsidR="00EC355B">
              <w:rPr>
                <w:noProof/>
                <w:lang w:eastAsia="ja-JP"/>
              </w:rPr>
              <w:t>.x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B8FA445" w:rsidR="001E41F3" w:rsidRDefault="005E4A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09DC5A8" w:rsidR="001E41F3" w:rsidRDefault="005E4A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FB488A9" w:rsidR="001E41F3" w:rsidRDefault="005E4A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E66635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05442F5" w14:textId="77777777" w:rsidR="00A24262" w:rsidRDefault="00A24262" w:rsidP="00A24262">
      <w:pPr>
        <w:spacing w:after="160" w:line="259" w:lineRule="auto"/>
        <w:jc w:val="center"/>
        <w:rPr>
          <w:rFonts w:ascii="Calibri" w:eastAsia="SimSun" w:hAnsi="Calibri" w:cs="Arial"/>
          <w:b/>
          <w:bCs/>
          <w:sz w:val="22"/>
          <w:szCs w:val="22"/>
          <w:lang w:val="en-US" w:eastAsia="zh-CN"/>
        </w:rPr>
      </w:pPr>
      <w:r w:rsidRPr="00B91B23">
        <w:rPr>
          <w:rFonts w:ascii="Calibri" w:eastAsia="SimSun" w:hAnsi="Calibri" w:cs="Arial"/>
          <w:b/>
          <w:bCs/>
          <w:sz w:val="22"/>
          <w:szCs w:val="22"/>
          <w:lang w:val="en-US" w:eastAsia="zh-CN"/>
        </w:rPr>
        <w:lastRenderedPageBreak/>
        <w:t>&lt;Start of change&gt;</w:t>
      </w:r>
    </w:p>
    <w:p w14:paraId="0F4B7F2E" w14:textId="77777777" w:rsidR="00E12D02" w:rsidRPr="00E12D02" w:rsidRDefault="00E12D02" w:rsidP="00E12D02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hAnsi="Arial"/>
          <w:sz w:val="32"/>
          <w:lang w:eastAsia="zh-CN"/>
        </w:rPr>
      </w:pPr>
      <w:bookmarkStart w:id="1" w:name="_Toc163030359"/>
      <w:r w:rsidRPr="00E12D02">
        <w:rPr>
          <w:rFonts w:ascii="Arial" w:hAnsi="Arial"/>
          <w:sz w:val="32"/>
          <w:lang w:eastAsia="zh-CN"/>
        </w:rPr>
        <w:t>16.20</w:t>
      </w:r>
      <w:r w:rsidRPr="00E12D02">
        <w:rPr>
          <w:rFonts w:ascii="Arial" w:hAnsi="Arial"/>
          <w:sz w:val="32"/>
          <w:lang w:eastAsia="zh-CN"/>
        </w:rPr>
        <w:tab/>
        <w:t>Support of AI/ML for NG-RAN</w:t>
      </w:r>
      <w:bookmarkEnd w:id="1"/>
    </w:p>
    <w:p w14:paraId="5E5AAFCC" w14:textId="77777777" w:rsidR="00E12D02" w:rsidRPr="00E12D02" w:rsidRDefault="00E12D02" w:rsidP="00E12D02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zh-CN"/>
        </w:rPr>
      </w:pPr>
      <w:bookmarkStart w:id="2" w:name="_Toc163030360"/>
      <w:r w:rsidRPr="00E12D02">
        <w:rPr>
          <w:rFonts w:ascii="Arial" w:hAnsi="Arial"/>
          <w:sz w:val="28"/>
          <w:lang w:eastAsia="zh-CN"/>
        </w:rPr>
        <w:t>16.20.1</w:t>
      </w:r>
      <w:r w:rsidRPr="00E12D02">
        <w:rPr>
          <w:rFonts w:ascii="Arial" w:hAnsi="Arial"/>
          <w:sz w:val="28"/>
          <w:lang w:eastAsia="zh-CN"/>
        </w:rPr>
        <w:tab/>
        <w:t>General</w:t>
      </w:r>
      <w:bookmarkEnd w:id="2"/>
    </w:p>
    <w:p w14:paraId="581705C4" w14:textId="77777777" w:rsidR="00E12D02" w:rsidRPr="00E12D02" w:rsidRDefault="00E12D02" w:rsidP="00E12D02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E12D02">
        <w:rPr>
          <w:lang w:eastAsia="zh-CN"/>
        </w:rPr>
        <w:t xml:space="preserve">Support of AI/ML for NG-RAN, as a RAN function, is used to facilitate </w:t>
      </w:r>
      <w:r w:rsidRPr="00E12D02">
        <w:rPr>
          <w:bCs/>
          <w:lang w:eastAsia="zh-CN"/>
        </w:rPr>
        <w:t>A</w:t>
      </w:r>
      <w:r w:rsidRPr="00E12D02">
        <w:rPr>
          <w:bCs/>
          <w:lang w:eastAsia="ja-JP"/>
        </w:rPr>
        <w:t>rtificial Intelligence (AI) and Machine Learning (ML) techniques in NG-RAN.</w:t>
      </w:r>
    </w:p>
    <w:p w14:paraId="0645162F" w14:textId="77777777" w:rsidR="00E12D02" w:rsidRPr="00E12D02" w:rsidRDefault="00E12D02" w:rsidP="00E12D02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E12D02">
        <w:rPr>
          <w:lang w:eastAsia="zh-CN"/>
        </w:rPr>
        <w:t>The objective of AI/ML for NG-RAN is to improve network performance and user experience, through analysing the data collected and autonomously processed by the NG-RAN, which can yield further insights, e.g., for Network Energy Saving, Load Balancing, Mobility Optimization.</w:t>
      </w:r>
    </w:p>
    <w:p w14:paraId="2370C4B8" w14:textId="77777777" w:rsidR="00E12D02" w:rsidRPr="00E12D02" w:rsidRDefault="00E12D02" w:rsidP="00E12D02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zh-CN"/>
        </w:rPr>
      </w:pPr>
      <w:bookmarkStart w:id="3" w:name="_Toc163030361"/>
      <w:r w:rsidRPr="00E12D02">
        <w:rPr>
          <w:rFonts w:ascii="Arial" w:hAnsi="Arial"/>
          <w:sz w:val="28"/>
          <w:lang w:eastAsia="zh-CN"/>
        </w:rPr>
        <w:t>16.20.2</w:t>
      </w:r>
      <w:r w:rsidRPr="00E12D02">
        <w:rPr>
          <w:rFonts w:ascii="Arial" w:hAnsi="Arial"/>
          <w:sz w:val="28"/>
          <w:lang w:eastAsia="zh-CN"/>
        </w:rPr>
        <w:tab/>
        <w:t>Mechanisms and Principles</w:t>
      </w:r>
      <w:bookmarkEnd w:id="3"/>
    </w:p>
    <w:p w14:paraId="383790CC" w14:textId="77777777" w:rsidR="00E12D02" w:rsidRPr="00E12D02" w:rsidRDefault="00E12D02" w:rsidP="00E12D02">
      <w:pPr>
        <w:overflowPunct w:val="0"/>
        <w:autoSpaceDE w:val="0"/>
        <w:autoSpaceDN w:val="0"/>
        <w:adjustRightInd w:val="0"/>
        <w:jc w:val="both"/>
        <w:textAlignment w:val="baseline"/>
        <w:rPr>
          <w:lang w:eastAsia="ja-JP"/>
        </w:rPr>
      </w:pPr>
      <w:r w:rsidRPr="00E12D02">
        <w:rPr>
          <w:lang w:eastAsia="zh-CN"/>
        </w:rPr>
        <w:t xml:space="preserve">Support of AI/ML for NG-RAN requires inputs from neighbour NG-RAN nodes (e.g., predicted information, </w:t>
      </w:r>
      <w:r w:rsidRPr="00E12D02">
        <w:rPr>
          <w:lang w:eastAsia="ja-JP"/>
        </w:rPr>
        <w:t>feedback information, measurements</w:t>
      </w:r>
      <w:r w:rsidRPr="00E12D02">
        <w:rPr>
          <w:lang w:eastAsia="zh-CN"/>
        </w:rPr>
        <w:t>) and/or UEs (e.g., measurement results)</w:t>
      </w:r>
      <w:r w:rsidRPr="00E12D02">
        <w:rPr>
          <w:lang w:eastAsia="ja-JP"/>
        </w:rPr>
        <w:t>.</w:t>
      </w:r>
    </w:p>
    <w:p w14:paraId="46BAC6AA" w14:textId="77777777" w:rsidR="00E12D02" w:rsidRPr="00E12D02" w:rsidRDefault="00E12D02" w:rsidP="00E12D02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E12D02">
        <w:rPr>
          <w:lang w:eastAsia="ja-JP"/>
        </w:rPr>
        <w:t xml:space="preserve">Signalling procedures used for the exchange of information to support AI/ML </w:t>
      </w:r>
      <w:r w:rsidRPr="00E12D02">
        <w:rPr>
          <w:lang w:eastAsia="zh-CN"/>
        </w:rPr>
        <w:t xml:space="preserve">for </w:t>
      </w:r>
      <w:r w:rsidRPr="00E12D02">
        <w:rPr>
          <w:lang w:eastAsia="ja-JP"/>
        </w:rPr>
        <w:t>NG-RAN, are use case and data type agnostic, which means that the intended usage (e.g., input, output, feedback) of the data exchanged via these procedures  is not indicated.</w:t>
      </w:r>
    </w:p>
    <w:p w14:paraId="06643876" w14:textId="77777777" w:rsidR="00E12D02" w:rsidRPr="00E12D02" w:rsidRDefault="00E12D02" w:rsidP="00E12D02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E12D02">
        <w:rPr>
          <w:lang w:eastAsia="zh-CN"/>
        </w:rPr>
        <w:t xml:space="preserve">AI/ML algorithms and models are </w:t>
      </w:r>
      <w:r w:rsidRPr="00E12D02">
        <w:rPr>
          <w:lang w:eastAsia="ja-JP"/>
        </w:rPr>
        <w:t>out of 3GPP scope, and the details of model performance feedback are also out of 3GPP scope.</w:t>
      </w:r>
    </w:p>
    <w:p w14:paraId="4DD6AC08" w14:textId="77777777" w:rsidR="00E12D02" w:rsidRPr="00E12D02" w:rsidRDefault="00E12D02" w:rsidP="00E12D02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E12D02">
        <w:rPr>
          <w:lang w:eastAsia="zh-CN"/>
        </w:rPr>
        <w:t>Support of AI/ML for NG-RAN does not apply to ng-</w:t>
      </w:r>
      <w:proofErr w:type="spellStart"/>
      <w:r w:rsidRPr="00E12D02">
        <w:rPr>
          <w:lang w:eastAsia="zh-CN"/>
        </w:rPr>
        <w:t>eNB</w:t>
      </w:r>
      <w:proofErr w:type="spellEnd"/>
      <w:r w:rsidRPr="00E12D02">
        <w:rPr>
          <w:lang w:eastAsia="zh-CN"/>
        </w:rPr>
        <w:t>.</w:t>
      </w:r>
    </w:p>
    <w:p w14:paraId="3F928C58" w14:textId="77777777" w:rsidR="00E12D02" w:rsidRPr="00E12D02" w:rsidRDefault="00E12D02" w:rsidP="00E12D02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E12D02">
        <w:rPr>
          <w:lang w:eastAsia="zh-CN"/>
        </w:rPr>
        <w:t>For the deployment of AI/ML for NG-RAN the following scenarios may be supported:</w:t>
      </w:r>
    </w:p>
    <w:p w14:paraId="741ED2D9" w14:textId="77777777" w:rsidR="00E12D02" w:rsidRPr="00E12D02" w:rsidRDefault="00E12D02" w:rsidP="00E12D02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E12D02">
        <w:rPr>
          <w:lang w:eastAsia="zh-CN"/>
        </w:rPr>
        <w:t>-</w:t>
      </w:r>
      <w:r w:rsidRPr="00E12D02">
        <w:rPr>
          <w:lang w:eastAsia="zh-CN"/>
        </w:rPr>
        <w:tab/>
        <w:t>AI/ML Model Training is located in the OAM and AI/ML Model Inference is located in the NG-RAN node;</w:t>
      </w:r>
    </w:p>
    <w:p w14:paraId="5D8BC897" w14:textId="77777777" w:rsidR="00E12D02" w:rsidRPr="00E12D02" w:rsidRDefault="00E12D02" w:rsidP="00E12D02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E12D02">
        <w:rPr>
          <w:lang w:eastAsia="zh-CN"/>
        </w:rPr>
        <w:t>-</w:t>
      </w:r>
      <w:r w:rsidRPr="00E12D02">
        <w:rPr>
          <w:lang w:eastAsia="zh-CN"/>
        </w:rPr>
        <w:tab/>
        <w:t>AI/ML Model Training and AI/ML Model Inference are both located in the NG-RAN node.</w:t>
      </w:r>
    </w:p>
    <w:p w14:paraId="569B2923" w14:textId="77777777" w:rsidR="00E12D02" w:rsidRPr="00E12D02" w:rsidRDefault="00E12D02" w:rsidP="00E12D02">
      <w:pPr>
        <w:overflowPunct w:val="0"/>
        <w:autoSpaceDE w:val="0"/>
        <w:autoSpaceDN w:val="0"/>
        <w:adjustRightInd w:val="0"/>
        <w:jc w:val="both"/>
        <w:textAlignment w:val="baseline"/>
        <w:rPr>
          <w:lang w:eastAsia="zh-CN"/>
        </w:rPr>
      </w:pPr>
      <w:r w:rsidRPr="00E12D02">
        <w:rPr>
          <w:lang w:eastAsia="zh-CN"/>
        </w:rPr>
        <w:t>The following information can be configured to be reported by an NG-RAN node:</w:t>
      </w:r>
    </w:p>
    <w:p w14:paraId="19860D37" w14:textId="77777777" w:rsidR="00E12D02" w:rsidRPr="00E12D02" w:rsidRDefault="00E12D02" w:rsidP="00E12D02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E12D02">
        <w:rPr>
          <w:lang w:eastAsia="zh-CN"/>
        </w:rPr>
        <w:t>-</w:t>
      </w:r>
      <w:r w:rsidRPr="00E12D02">
        <w:rPr>
          <w:lang w:eastAsia="zh-CN"/>
        </w:rPr>
        <w:tab/>
        <w:t>Predicted resource status information;</w:t>
      </w:r>
    </w:p>
    <w:p w14:paraId="46B5C73B" w14:textId="77777777" w:rsidR="00E12D02" w:rsidRPr="00E12D02" w:rsidRDefault="00E12D02" w:rsidP="00E12D02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E12D02">
        <w:rPr>
          <w:lang w:eastAsia="zh-CN"/>
        </w:rPr>
        <w:t>-</w:t>
      </w:r>
      <w:r w:rsidRPr="00E12D02">
        <w:rPr>
          <w:lang w:eastAsia="zh-CN"/>
        </w:rPr>
        <w:tab/>
        <w:t>UE performance feedback;</w:t>
      </w:r>
    </w:p>
    <w:p w14:paraId="46A8EA84" w14:textId="77777777" w:rsidR="00E12D02" w:rsidRPr="00E12D02" w:rsidRDefault="00E12D02" w:rsidP="00E12D02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E12D02">
        <w:rPr>
          <w:lang w:eastAsia="zh-CN"/>
        </w:rPr>
        <w:t>-</w:t>
      </w:r>
      <w:r w:rsidRPr="00E12D02">
        <w:rPr>
          <w:lang w:eastAsia="zh-CN"/>
        </w:rPr>
        <w:tab/>
        <w:t>Measured UE trajectory;</w:t>
      </w:r>
    </w:p>
    <w:p w14:paraId="593999C0" w14:textId="77777777" w:rsidR="00E12D02" w:rsidRPr="00E12D02" w:rsidRDefault="00E12D02" w:rsidP="00E12D02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E12D02">
        <w:rPr>
          <w:lang w:eastAsia="zh-CN"/>
        </w:rPr>
        <w:t>-</w:t>
      </w:r>
      <w:r w:rsidRPr="00E12D02">
        <w:rPr>
          <w:lang w:eastAsia="zh-CN"/>
        </w:rPr>
        <w:tab/>
        <w:t>Energy Cost (EC).</w:t>
      </w:r>
    </w:p>
    <w:p w14:paraId="11CC45C0" w14:textId="77777777" w:rsidR="00E12D02" w:rsidRPr="00E12D02" w:rsidRDefault="00E12D02" w:rsidP="00E12D02">
      <w:pPr>
        <w:overflowPunct w:val="0"/>
        <w:autoSpaceDE w:val="0"/>
        <w:autoSpaceDN w:val="0"/>
        <w:adjustRightInd w:val="0"/>
        <w:jc w:val="both"/>
        <w:textAlignment w:val="baseline"/>
        <w:rPr>
          <w:lang w:eastAsia="zh-CN"/>
        </w:rPr>
      </w:pPr>
      <w:r w:rsidRPr="00E12D02">
        <w:rPr>
          <w:lang w:eastAsia="zh-CN"/>
        </w:rPr>
        <w:t>The collection and reporting are configured through the Data Collection Reporting Initiation procedure, while the actual reporting is performed through the Data Collection Reporting procedure.</w:t>
      </w:r>
    </w:p>
    <w:p w14:paraId="649C98E9" w14:textId="77777777" w:rsidR="00E12D02" w:rsidRPr="00E12D02" w:rsidRDefault="00E12D02" w:rsidP="00E12D02">
      <w:pPr>
        <w:overflowPunct w:val="0"/>
        <w:autoSpaceDE w:val="0"/>
        <w:autoSpaceDN w:val="0"/>
        <w:adjustRightInd w:val="0"/>
        <w:jc w:val="both"/>
        <w:textAlignment w:val="baseline"/>
        <w:rPr>
          <w:lang w:eastAsia="zh-CN"/>
        </w:rPr>
      </w:pPr>
      <w:r w:rsidRPr="00E12D02">
        <w:rPr>
          <w:lang w:eastAsia="zh-CN"/>
        </w:rPr>
        <w:t>The collection of measured UE trajectory and UE performance feedback is triggered at successful Handover.</w:t>
      </w:r>
    </w:p>
    <w:p w14:paraId="66A30B64" w14:textId="77777777" w:rsidR="00E12D02" w:rsidRPr="00E12D02" w:rsidRDefault="00E12D02" w:rsidP="00E12D02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E12D02">
        <w:rPr>
          <w:lang w:eastAsia="zh-CN"/>
        </w:rPr>
        <w:t>Cell-based UE trajectory prediction, which can be used, e.g., for the Mobility Optimization use case, is transferred to the target NG-RAN node via the Handover Preparation procedure to provide information for, e.g., subsequent mobility decisions. Cell-based UE trajectory prediction is limited to the first-hop target NG-RAN node.</w:t>
      </w:r>
    </w:p>
    <w:p w14:paraId="283FB3E5" w14:textId="77777777" w:rsidR="008A7064" w:rsidRDefault="008A7064" w:rsidP="008A7064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ins w:id="4" w:author="NEC" w:date="2024-04-18T01:37:00Z"/>
          <w:rFonts w:ascii="Arial" w:hAnsi="Arial"/>
          <w:sz w:val="28"/>
          <w:lang w:eastAsia="zh-CN"/>
        </w:rPr>
      </w:pPr>
      <w:ins w:id="5" w:author="NEC" w:date="2024-04-18T01:37:00Z">
        <w:r w:rsidRPr="00C66874">
          <w:rPr>
            <w:rFonts w:ascii="Arial" w:hAnsi="Arial"/>
            <w:sz w:val="28"/>
            <w:lang w:eastAsia="zh-CN"/>
          </w:rPr>
          <w:t>16.20.</w:t>
        </w:r>
        <w:r>
          <w:rPr>
            <w:rFonts w:ascii="Arial" w:hAnsi="Arial"/>
            <w:sz w:val="28"/>
            <w:lang w:eastAsia="zh-CN"/>
          </w:rPr>
          <w:t>x</w:t>
        </w:r>
        <w:r w:rsidRPr="00C66874">
          <w:rPr>
            <w:rFonts w:ascii="Arial" w:hAnsi="Arial"/>
            <w:sz w:val="28"/>
            <w:lang w:eastAsia="zh-CN"/>
          </w:rPr>
          <w:tab/>
        </w:r>
        <w:r>
          <w:rPr>
            <w:rFonts w:ascii="Arial" w:hAnsi="Arial"/>
            <w:sz w:val="28"/>
            <w:lang w:eastAsia="zh-CN"/>
          </w:rPr>
          <w:t>OAM requirements</w:t>
        </w:r>
      </w:ins>
    </w:p>
    <w:p w14:paraId="12194979" w14:textId="77777777" w:rsidR="00E45CCB" w:rsidRPr="00E45CCB" w:rsidRDefault="00E45CCB" w:rsidP="00E45CCB">
      <w:pPr>
        <w:overflowPunct w:val="0"/>
        <w:autoSpaceDE w:val="0"/>
        <w:autoSpaceDN w:val="0"/>
        <w:adjustRightInd w:val="0"/>
        <w:textAlignment w:val="baseline"/>
        <w:rPr>
          <w:ins w:id="6" w:author="NEC" w:date="2024-04-18T01:37:00Z"/>
        </w:rPr>
      </w:pPr>
      <w:ins w:id="7" w:author="NEC" w:date="2024-04-18T01:37:00Z">
        <w:r w:rsidRPr="00E45CCB">
          <w:rPr>
            <w:lang w:eastAsia="zh-CN"/>
          </w:rPr>
          <w:t xml:space="preserve">OAM configures the minimum and maximum energy consumption values corresponding to the minimum and maximum EC values respectively, based on a </w:t>
        </w:r>
        <w:r w:rsidRPr="00E45CCB">
          <w:t xml:space="preserve">unified mapping rule within </w:t>
        </w:r>
      </w:ins>
      <w:ins w:id="8" w:author="NEC" w:date="2024-04-18T11:23:00Z">
        <w:r w:rsidRPr="00E45CCB">
          <w:t>a</w:t>
        </w:r>
      </w:ins>
      <w:ins w:id="9" w:author="NEC" w:date="2024-04-18T01:37:00Z">
        <w:r w:rsidRPr="00E45CCB">
          <w:t xml:space="preserve"> defined area</w:t>
        </w:r>
        <w:r w:rsidRPr="00E45CCB">
          <w:rPr>
            <w:lang w:eastAsia="zh-CN"/>
          </w:rPr>
          <w:t xml:space="preserve">. </w:t>
        </w:r>
      </w:ins>
    </w:p>
    <w:p w14:paraId="6F2461C6" w14:textId="77777777" w:rsidR="00E45CCB" w:rsidRDefault="00E45CCB" w:rsidP="00E45CCB">
      <w:pPr>
        <w:overflowPunct w:val="0"/>
        <w:autoSpaceDE w:val="0"/>
        <w:autoSpaceDN w:val="0"/>
        <w:adjustRightInd w:val="0"/>
        <w:textAlignment w:val="baseline"/>
        <w:rPr>
          <w:ins w:id="10" w:author="NEC" w:date="2024-04-18T11:25:00Z"/>
          <w:lang w:eastAsia="zh-CN"/>
        </w:rPr>
      </w:pPr>
      <w:ins w:id="11" w:author="NEC" w:date="2024-04-18T01:37:00Z">
        <w:r w:rsidRPr="00E45CCB">
          <w:rPr>
            <w:lang w:eastAsia="zh-CN"/>
          </w:rPr>
          <w:t xml:space="preserve">OAM configures </w:t>
        </w:r>
      </w:ins>
      <w:ins w:id="12" w:author="NEC" w:date="2024-04-18T11:23:00Z">
        <w:r w:rsidRPr="00E45CCB">
          <w:rPr>
            <w:lang w:eastAsia="zh-CN"/>
            <w:rPrChange w:id="13" w:author="NEC" w:date="2024-04-18T11:48:00Z">
              <w:rPr>
                <w:highlight w:val="yellow"/>
                <w:lang w:eastAsia="zh-CN"/>
              </w:rPr>
            </w:rPrChange>
          </w:rPr>
          <w:t>a</w:t>
        </w:r>
      </w:ins>
      <w:ins w:id="14" w:author="NEC" w:date="2024-04-18T01:37:00Z">
        <w:r w:rsidRPr="00E45CCB">
          <w:rPr>
            <w:lang w:eastAsia="zh-CN"/>
          </w:rPr>
          <w:t xml:space="preserve"> time interval </w:t>
        </w:r>
      </w:ins>
      <w:ins w:id="15" w:author="NEC" w:date="2024-04-18T09:22:00Z">
        <w:r w:rsidRPr="00E45CCB">
          <w:rPr>
            <w:lang w:eastAsia="zh-CN"/>
          </w:rPr>
          <w:t xml:space="preserve">which </w:t>
        </w:r>
      </w:ins>
      <w:ins w:id="16" w:author="NEC" w:date="2024-04-18T09:21:00Z">
        <w:r w:rsidRPr="00E45CCB">
          <w:rPr>
            <w:lang w:eastAsia="zh-CN"/>
          </w:rPr>
          <w:t xml:space="preserve">is </w:t>
        </w:r>
      </w:ins>
      <w:ins w:id="17" w:author="NEC" w:date="2024-04-18T09:22:00Z">
        <w:r w:rsidRPr="00E45CCB">
          <w:rPr>
            <w:lang w:eastAsia="zh-CN"/>
          </w:rPr>
          <w:t>use</w:t>
        </w:r>
      </w:ins>
      <w:ins w:id="18" w:author="NEC" w:date="2024-04-18T09:21:00Z">
        <w:r w:rsidRPr="00E45CCB">
          <w:rPr>
            <w:lang w:eastAsia="zh-CN"/>
          </w:rPr>
          <w:t>d</w:t>
        </w:r>
      </w:ins>
      <w:ins w:id="19" w:author="NEC" w:date="2024-04-18T11:25:00Z">
        <w:r w:rsidRPr="00E45CCB">
          <w:rPr>
            <w:lang w:eastAsia="zh-CN"/>
          </w:rPr>
          <w:t xml:space="preserve"> </w:t>
        </w:r>
        <w:r w:rsidRPr="00E45CCB">
          <w:rPr>
            <w:lang w:eastAsia="zh-CN"/>
            <w:rPrChange w:id="20" w:author="NEC" w:date="2024-04-18T11:48:00Z">
              <w:rPr>
                <w:highlight w:val="yellow"/>
                <w:lang w:eastAsia="zh-CN"/>
              </w:rPr>
            </w:rPrChange>
          </w:rPr>
          <w:t>to average the reporting NG-RAN node’s consumed energy</w:t>
        </w:r>
        <w:r w:rsidRPr="00E45CCB">
          <w:rPr>
            <w:lang w:eastAsia="zh-CN"/>
          </w:rPr>
          <w:t>.</w:t>
        </w:r>
      </w:ins>
    </w:p>
    <w:p w14:paraId="5082BBDC" w14:textId="325DE669" w:rsidR="006B3009" w:rsidRPr="00B91B23" w:rsidRDefault="006B3009" w:rsidP="006B3009">
      <w:pPr>
        <w:spacing w:after="160" w:line="259" w:lineRule="auto"/>
        <w:jc w:val="center"/>
        <w:rPr>
          <w:rFonts w:ascii="Calibri" w:eastAsia="SimSun" w:hAnsi="Calibri" w:cs="Arial"/>
          <w:b/>
          <w:bCs/>
          <w:sz w:val="22"/>
          <w:szCs w:val="22"/>
          <w:lang w:val="en-US" w:eastAsia="zh-CN"/>
        </w:rPr>
      </w:pPr>
      <w:r w:rsidRPr="00B91B23">
        <w:rPr>
          <w:rFonts w:ascii="Calibri" w:eastAsia="SimSun" w:hAnsi="Calibri" w:cs="Arial"/>
          <w:b/>
          <w:bCs/>
          <w:sz w:val="22"/>
          <w:szCs w:val="22"/>
          <w:lang w:val="en-US" w:eastAsia="zh-CN"/>
        </w:rPr>
        <w:t>&lt;End of change&gt;</w:t>
      </w:r>
    </w:p>
    <w:sectPr w:rsidR="006B3009" w:rsidRPr="00B91B23" w:rsidSect="00E66635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9A494" w14:textId="77777777" w:rsidR="00E66635" w:rsidRDefault="00E66635">
      <w:r>
        <w:separator/>
      </w:r>
    </w:p>
  </w:endnote>
  <w:endnote w:type="continuationSeparator" w:id="0">
    <w:p w14:paraId="1311486B" w14:textId="77777777" w:rsidR="00E66635" w:rsidRDefault="00E66635">
      <w:r>
        <w:continuationSeparator/>
      </w:r>
    </w:p>
  </w:endnote>
  <w:endnote w:type="continuationNotice" w:id="1">
    <w:p w14:paraId="2B17DCE9" w14:textId="77777777" w:rsidR="00E66635" w:rsidRDefault="00E6663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4480C" w14:textId="77777777" w:rsidR="00E66635" w:rsidRDefault="00E66635">
      <w:r>
        <w:separator/>
      </w:r>
    </w:p>
  </w:footnote>
  <w:footnote w:type="continuationSeparator" w:id="0">
    <w:p w14:paraId="1136ECE8" w14:textId="77777777" w:rsidR="00E66635" w:rsidRDefault="00E66635">
      <w:r>
        <w:continuationSeparator/>
      </w:r>
    </w:p>
  </w:footnote>
  <w:footnote w:type="continuationNotice" w:id="1">
    <w:p w14:paraId="2B61EBAB" w14:textId="77777777" w:rsidR="00E66635" w:rsidRDefault="00E6663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BECE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D32A7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287C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A06222"/>
    <w:multiLevelType w:val="hybridMultilevel"/>
    <w:tmpl w:val="6B96B306"/>
    <w:lvl w:ilvl="0" w:tplc="3A6EFED8">
      <w:start w:val="3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2" w15:restartNumberingAfterBreak="0">
    <w:nsid w:val="2A9F5966"/>
    <w:multiLevelType w:val="hybridMultilevel"/>
    <w:tmpl w:val="98907A00"/>
    <w:lvl w:ilvl="0" w:tplc="BEB6CC20">
      <w:start w:val="2022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  <w:color w:val="000000"/>
      </w:rPr>
    </w:lvl>
    <w:lvl w:ilvl="1" w:tplc="04090003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3" w15:restartNumberingAfterBreak="0">
    <w:nsid w:val="3654710E"/>
    <w:multiLevelType w:val="hybridMultilevel"/>
    <w:tmpl w:val="D8DE7914"/>
    <w:lvl w:ilvl="0" w:tplc="5366CB96">
      <w:start w:val="3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4" w15:restartNumberingAfterBreak="0">
    <w:nsid w:val="3EF323B4"/>
    <w:multiLevelType w:val="hybridMultilevel"/>
    <w:tmpl w:val="4B44F17A"/>
    <w:lvl w:ilvl="0" w:tplc="21F62748">
      <w:start w:val="3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5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6A67F73"/>
    <w:multiLevelType w:val="hybridMultilevel"/>
    <w:tmpl w:val="5FF6DF1C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7" w15:restartNumberingAfterBreak="0">
    <w:nsid w:val="5984703D"/>
    <w:multiLevelType w:val="hybridMultilevel"/>
    <w:tmpl w:val="6540B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C52220"/>
    <w:multiLevelType w:val="hybridMultilevel"/>
    <w:tmpl w:val="3ACC2EA2"/>
    <w:lvl w:ilvl="0" w:tplc="740E9A4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9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990135056">
    <w:abstractNumId w:val="18"/>
  </w:num>
  <w:num w:numId="2" w16cid:durableId="1610578971">
    <w:abstractNumId w:val="10"/>
  </w:num>
  <w:num w:numId="3" w16cid:durableId="1605501544">
    <w:abstractNumId w:val="9"/>
  </w:num>
  <w:num w:numId="4" w16cid:durableId="1878081552">
    <w:abstractNumId w:val="7"/>
  </w:num>
  <w:num w:numId="5" w16cid:durableId="1587347843">
    <w:abstractNumId w:val="6"/>
  </w:num>
  <w:num w:numId="6" w16cid:durableId="654653162">
    <w:abstractNumId w:val="5"/>
  </w:num>
  <w:num w:numId="7" w16cid:durableId="1964648401">
    <w:abstractNumId w:val="4"/>
  </w:num>
  <w:num w:numId="8" w16cid:durableId="697661424">
    <w:abstractNumId w:val="8"/>
  </w:num>
  <w:num w:numId="9" w16cid:durableId="1902717729">
    <w:abstractNumId w:val="3"/>
  </w:num>
  <w:num w:numId="10" w16cid:durableId="1031759907">
    <w:abstractNumId w:val="2"/>
  </w:num>
  <w:num w:numId="11" w16cid:durableId="1616869323">
    <w:abstractNumId w:val="1"/>
  </w:num>
  <w:num w:numId="12" w16cid:durableId="47919349">
    <w:abstractNumId w:val="0"/>
  </w:num>
  <w:num w:numId="13" w16cid:durableId="1716662027">
    <w:abstractNumId w:val="19"/>
  </w:num>
  <w:num w:numId="14" w16cid:durableId="53239858">
    <w:abstractNumId w:val="15"/>
  </w:num>
  <w:num w:numId="15" w16cid:durableId="824659853">
    <w:abstractNumId w:val="14"/>
  </w:num>
  <w:num w:numId="16" w16cid:durableId="208424294">
    <w:abstractNumId w:val="17"/>
  </w:num>
  <w:num w:numId="17" w16cid:durableId="283971916">
    <w:abstractNumId w:val="11"/>
  </w:num>
  <w:num w:numId="18" w16cid:durableId="1149244504">
    <w:abstractNumId w:val="13"/>
  </w:num>
  <w:num w:numId="19" w16cid:durableId="482502015">
    <w:abstractNumId w:val="16"/>
  </w:num>
  <w:num w:numId="20" w16cid:durableId="323553808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EC">
    <w15:presenceInfo w15:providerId="None" w15:userId="N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5827"/>
    <w:rsid w:val="000069AE"/>
    <w:rsid w:val="00022E4A"/>
    <w:rsid w:val="00024DB7"/>
    <w:rsid w:val="00037E6A"/>
    <w:rsid w:val="00062C79"/>
    <w:rsid w:val="000632B1"/>
    <w:rsid w:val="000A6394"/>
    <w:rsid w:val="000B7FED"/>
    <w:rsid w:val="000C038A"/>
    <w:rsid w:val="000C6598"/>
    <w:rsid w:val="000D44B3"/>
    <w:rsid w:val="000D6E6A"/>
    <w:rsid w:val="00124792"/>
    <w:rsid w:val="00142686"/>
    <w:rsid w:val="0014359B"/>
    <w:rsid w:val="00145D43"/>
    <w:rsid w:val="00154614"/>
    <w:rsid w:val="00171EC1"/>
    <w:rsid w:val="00192C46"/>
    <w:rsid w:val="00195430"/>
    <w:rsid w:val="001A08B3"/>
    <w:rsid w:val="001A7B60"/>
    <w:rsid w:val="001B52F0"/>
    <w:rsid w:val="001B6C07"/>
    <w:rsid w:val="001B7A65"/>
    <w:rsid w:val="001E41F3"/>
    <w:rsid w:val="001F5889"/>
    <w:rsid w:val="00223204"/>
    <w:rsid w:val="0022496C"/>
    <w:rsid w:val="002345E7"/>
    <w:rsid w:val="0026004D"/>
    <w:rsid w:val="00261950"/>
    <w:rsid w:val="00262777"/>
    <w:rsid w:val="002640DD"/>
    <w:rsid w:val="00275CDD"/>
    <w:rsid w:val="00275D12"/>
    <w:rsid w:val="00284FEB"/>
    <w:rsid w:val="002860C4"/>
    <w:rsid w:val="0028689A"/>
    <w:rsid w:val="002A569B"/>
    <w:rsid w:val="002A7A54"/>
    <w:rsid w:val="002B5741"/>
    <w:rsid w:val="002D7DF0"/>
    <w:rsid w:val="002E0CD5"/>
    <w:rsid w:val="002E430E"/>
    <w:rsid w:val="002E472E"/>
    <w:rsid w:val="002F6F9D"/>
    <w:rsid w:val="00300DC5"/>
    <w:rsid w:val="00305409"/>
    <w:rsid w:val="00317677"/>
    <w:rsid w:val="003263B7"/>
    <w:rsid w:val="00335BD9"/>
    <w:rsid w:val="003609EF"/>
    <w:rsid w:val="0036231A"/>
    <w:rsid w:val="00374DD4"/>
    <w:rsid w:val="00380035"/>
    <w:rsid w:val="003A7341"/>
    <w:rsid w:val="003C5CD1"/>
    <w:rsid w:val="003C77AB"/>
    <w:rsid w:val="003E1A36"/>
    <w:rsid w:val="003E2BDF"/>
    <w:rsid w:val="00410371"/>
    <w:rsid w:val="00422C86"/>
    <w:rsid w:val="004242F1"/>
    <w:rsid w:val="0043066F"/>
    <w:rsid w:val="00455E8B"/>
    <w:rsid w:val="004723E4"/>
    <w:rsid w:val="004A4C69"/>
    <w:rsid w:val="004B75B7"/>
    <w:rsid w:val="004D0087"/>
    <w:rsid w:val="004F3307"/>
    <w:rsid w:val="005141D9"/>
    <w:rsid w:val="0051580D"/>
    <w:rsid w:val="0052414F"/>
    <w:rsid w:val="00547111"/>
    <w:rsid w:val="0057269F"/>
    <w:rsid w:val="00592D74"/>
    <w:rsid w:val="005A426C"/>
    <w:rsid w:val="005B430F"/>
    <w:rsid w:val="005E2C44"/>
    <w:rsid w:val="005E4A6A"/>
    <w:rsid w:val="005F77D0"/>
    <w:rsid w:val="00600C30"/>
    <w:rsid w:val="0061348E"/>
    <w:rsid w:val="00621188"/>
    <w:rsid w:val="006257ED"/>
    <w:rsid w:val="006308BC"/>
    <w:rsid w:val="00653DE4"/>
    <w:rsid w:val="00665C47"/>
    <w:rsid w:val="00695808"/>
    <w:rsid w:val="006B3009"/>
    <w:rsid w:val="006B46FB"/>
    <w:rsid w:val="006E21FB"/>
    <w:rsid w:val="006F22E8"/>
    <w:rsid w:val="00705163"/>
    <w:rsid w:val="0073112D"/>
    <w:rsid w:val="00740A90"/>
    <w:rsid w:val="00744222"/>
    <w:rsid w:val="00762123"/>
    <w:rsid w:val="0078506E"/>
    <w:rsid w:val="00792342"/>
    <w:rsid w:val="007977A8"/>
    <w:rsid w:val="007B512A"/>
    <w:rsid w:val="007C2097"/>
    <w:rsid w:val="007C7BFD"/>
    <w:rsid w:val="007D6A07"/>
    <w:rsid w:val="007F7259"/>
    <w:rsid w:val="008040A8"/>
    <w:rsid w:val="00804AC3"/>
    <w:rsid w:val="008279FA"/>
    <w:rsid w:val="008471D8"/>
    <w:rsid w:val="008626E7"/>
    <w:rsid w:val="00867A23"/>
    <w:rsid w:val="00870EE7"/>
    <w:rsid w:val="00880B5B"/>
    <w:rsid w:val="00880E07"/>
    <w:rsid w:val="008863B9"/>
    <w:rsid w:val="008A45A6"/>
    <w:rsid w:val="008A7064"/>
    <w:rsid w:val="008D32E4"/>
    <w:rsid w:val="008D3CCC"/>
    <w:rsid w:val="008F3789"/>
    <w:rsid w:val="008F686C"/>
    <w:rsid w:val="009102DE"/>
    <w:rsid w:val="009148DE"/>
    <w:rsid w:val="0092045A"/>
    <w:rsid w:val="00934B6F"/>
    <w:rsid w:val="00941E30"/>
    <w:rsid w:val="00950077"/>
    <w:rsid w:val="009561F1"/>
    <w:rsid w:val="009627E3"/>
    <w:rsid w:val="00962F02"/>
    <w:rsid w:val="009777D9"/>
    <w:rsid w:val="00983132"/>
    <w:rsid w:val="00991B88"/>
    <w:rsid w:val="00992A02"/>
    <w:rsid w:val="009A5753"/>
    <w:rsid w:val="009A579D"/>
    <w:rsid w:val="009E3297"/>
    <w:rsid w:val="009F734F"/>
    <w:rsid w:val="00A24262"/>
    <w:rsid w:val="00A246B6"/>
    <w:rsid w:val="00A47E70"/>
    <w:rsid w:val="00A50CF0"/>
    <w:rsid w:val="00A658EF"/>
    <w:rsid w:val="00A7671C"/>
    <w:rsid w:val="00AA2CBC"/>
    <w:rsid w:val="00AC5820"/>
    <w:rsid w:val="00AD1CD8"/>
    <w:rsid w:val="00AD5088"/>
    <w:rsid w:val="00AF7AB4"/>
    <w:rsid w:val="00B036F3"/>
    <w:rsid w:val="00B23CC5"/>
    <w:rsid w:val="00B258BB"/>
    <w:rsid w:val="00B353A4"/>
    <w:rsid w:val="00B44CA4"/>
    <w:rsid w:val="00B528FC"/>
    <w:rsid w:val="00B571D2"/>
    <w:rsid w:val="00B67B97"/>
    <w:rsid w:val="00B968C8"/>
    <w:rsid w:val="00BA3EC5"/>
    <w:rsid w:val="00BA42B3"/>
    <w:rsid w:val="00BA51D9"/>
    <w:rsid w:val="00BB5DFC"/>
    <w:rsid w:val="00BD13DF"/>
    <w:rsid w:val="00BD1A9E"/>
    <w:rsid w:val="00BD279D"/>
    <w:rsid w:val="00BD6BB8"/>
    <w:rsid w:val="00BE1889"/>
    <w:rsid w:val="00BF7884"/>
    <w:rsid w:val="00C42FE8"/>
    <w:rsid w:val="00C50973"/>
    <w:rsid w:val="00C50E44"/>
    <w:rsid w:val="00C57D61"/>
    <w:rsid w:val="00C66874"/>
    <w:rsid w:val="00C66BA2"/>
    <w:rsid w:val="00C870F6"/>
    <w:rsid w:val="00C906BB"/>
    <w:rsid w:val="00C95985"/>
    <w:rsid w:val="00CB2B38"/>
    <w:rsid w:val="00CB44B3"/>
    <w:rsid w:val="00CC5026"/>
    <w:rsid w:val="00CC68D0"/>
    <w:rsid w:val="00CC7049"/>
    <w:rsid w:val="00CC7614"/>
    <w:rsid w:val="00CD307F"/>
    <w:rsid w:val="00CF7B69"/>
    <w:rsid w:val="00D03F9A"/>
    <w:rsid w:val="00D06D51"/>
    <w:rsid w:val="00D140A6"/>
    <w:rsid w:val="00D22678"/>
    <w:rsid w:val="00D22705"/>
    <w:rsid w:val="00D23EB1"/>
    <w:rsid w:val="00D24991"/>
    <w:rsid w:val="00D27695"/>
    <w:rsid w:val="00D30561"/>
    <w:rsid w:val="00D405F2"/>
    <w:rsid w:val="00D50255"/>
    <w:rsid w:val="00D66520"/>
    <w:rsid w:val="00D84AE9"/>
    <w:rsid w:val="00D92258"/>
    <w:rsid w:val="00D94C38"/>
    <w:rsid w:val="00DC4A3E"/>
    <w:rsid w:val="00DD440F"/>
    <w:rsid w:val="00DE34CF"/>
    <w:rsid w:val="00E12D02"/>
    <w:rsid w:val="00E13F3D"/>
    <w:rsid w:val="00E1520C"/>
    <w:rsid w:val="00E27398"/>
    <w:rsid w:val="00E34898"/>
    <w:rsid w:val="00E45CCB"/>
    <w:rsid w:val="00E66635"/>
    <w:rsid w:val="00E71FAA"/>
    <w:rsid w:val="00E81EE3"/>
    <w:rsid w:val="00E96D82"/>
    <w:rsid w:val="00E979EF"/>
    <w:rsid w:val="00EB09B7"/>
    <w:rsid w:val="00EB0E4C"/>
    <w:rsid w:val="00EC355B"/>
    <w:rsid w:val="00EE329B"/>
    <w:rsid w:val="00EE7D7C"/>
    <w:rsid w:val="00EF586F"/>
    <w:rsid w:val="00F0724E"/>
    <w:rsid w:val="00F23006"/>
    <w:rsid w:val="00F25D98"/>
    <w:rsid w:val="00F300FB"/>
    <w:rsid w:val="00F52689"/>
    <w:rsid w:val="00FB04CD"/>
    <w:rsid w:val="00FB631C"/>
    <w:rsid w:val="00FB6386"/>
    <w:rsid w:val="00FD259B"/>
    <w:rsid w:val="00FE0D9A"/>
    <w:rsid w:val="00FE3B98"/>
    <w:rsid w:val="00FE3D4B"/>
    <w:rsid w:val="00FF1BCB"/>
    <w:rsid w:val="102B14AC"/>
    <w:rsid w:val="3F69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BC701062-CF42-4E7E-B356-A85DA8714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300DC5"/>
    <w:rPr>
      <w:rFonts w:ascii="Arial" w:hAnsi="Arial"/>
      <w:lang w:val="en-GB" w:eastAsia="en-US"/>
    </w:rPr>
  </w:style>
  <w:style w:type="table" w:styleId="TableGrid">
    <w:name w:val="Table Grid"/>
    <w:basedOn w:val="TableNormal"/>
    <w:rsid w:val="00A24262"/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link w:val="B1"/>
    <w:rsid w:val="00A24262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A24262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A24262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A24262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A24262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A24262"/>
    <w:rPr>
      <w:rFonts w:ascii="Times New Roman" w:hAnsi="Times New Roman"/>
      <w:lang w:val="en-GB" w:eastAsia="en-US"/>
    </w:rPr>
  </w:style>
  <w:style w:type="character" w:customStyle="1" w:styleId="Heading1Char">
    <w:name w:val="Heading 1 Char"/>
    <w:aliases w:val="H1 Char"/>
    <w:link w:val="Heading1"/>
    <w:rsid w:val="00A24262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A24262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Underrubrik2 Char,H3 Char"/>
    <w:link w:val="Heading3"/>
    <w:rsid w:val="00A24262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A24262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A24262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A24262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A24262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A24262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A24262"/>
    <w:rPr>
      <w:rFonts w:ascii="Arial" w:hAnsi="Arial"/>
      <w:sz w:val="36"/>
      <w:lang w:val="en-GB" w:eastAsia="en-US"/>
    </w:rPr>
  </w:style>
  <w:style w:type="character" w:customStyle="1" w:styleId="FooterChar">
    <w:name w:val="Footer Char"/>
    <w:link w:val="Footer"/>
    <w:rsid w:val="00A24262"/>
    <w:rPr>
      <w:rFonts w:ascii="Arial" w:hAnsi="Arial"/>
      <w:b/>
      <w:i/>
      <w:noProof/>
      <w:sz w:val="18"/>
      <w:lang w:val="en-GB" w:eastAsia="en-US"/>
    </w:rPr>
  </w:style>
  <w:style w:type="character" w:customStyle="1" w:styleId="NOChar">
    <w:name w:val="NO Char"/>
    <w:link w:val="NO"/>
    <w:qFormat/>
    <w:rsid w:val="00A24262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A24262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rsid w:val="00A24262"/>
    <w:rPr>
      <w:rFonts w:ascii="Arial" w:hAnsi="Arial"/>
      <w:sz w:val="18"/>
      <w:lang w:val="en-GB" w:eastAsia="en-US"/>
    </w:rPr>
  </w:style>
  <w:style w:type="character" w:customStyle="1" w:styleId="EXChar">
    <w:name w:val="EX Char"/>
    <w:link w:val="EX"/>
    <w:locked/>
    <w:rsid w:val="00A24262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A24262"/>
    <w:rPr>
      <w:rFonts w:ascii="Times New Roman" w:hAnsi="Times New Roman"/>
      <w:color w:val="FF0000"/>
      <w:lang w:val="en-GB" w:eastAsia="en-US"/>
    </w:rPr>
  </w:style>
  <w:style w:type="character" w:customStyle="1" w:styleId="B3Char">
    <w:name w:val="B3 Char"/>
    <w:link w:val="B3"/>
    <w:rsid w:val="00A24262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A24262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customStyle="1" w:styleId="Guidance">
    <w:name w:val="Guidance"/>
    <w:basedOn w:val="Normal"/>
    <w:rsid w:val="00A24262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paragraph" w:customStyle="1" w:styleId="TALLeft1cm">
    <w:name w:val="TAL + Left:  1 cm"/>
    <w:basedOn w:val="TAL"/>
    <w:rsid w:val="00A24262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en-GB"/>
    </w:rPr>
  </w:style>
  <w:style w:type="paragraph" w:styleId="Revision">
    <w:name w:val="Revision"/>
    <w:hidden/>
    <w:uiPriority w:val="99"/>
    <w:semiHidden/>
    <w:rsid w:val="00A24262"/>
    <w:rPr>
      <w:rFonts w:ascii="Times New Roman" w:hAnsi="Times New Roman"/>
      <w:lang w:val="en-GB" w:eastAsia="en-US"/>
    </w:rPr>
  </w:style>
  <w:style w:type="character" w:styleId="Mention">
    <w:name w:val="Mention"/>
    <w:uiPriority w:val="99"/>
    <w:semiHidden/>
    <w:unhideWhenUsed/>
    <w:rsid w:val="00A24262"/>
    <w:rPr>
      <w:color w:val="2B579A"/>
      <w:shd w:val="clear" w:color="auto" w:fill="E6E6E6"/>
    </w:rPr>
  </w:style>
  <w:style w:type="character" w:customStyle="1" w:styleId="HeaderChar">
    <w:name w:val="Header Char"/>
    <w:aliases w:val="header odd Char"/>
    <w:link w:val="Header"/>
    <w:rsid w:val="00A24262"/>
    <w:rPr>
      <w:rFonts w:ascii="Arial" w:hAnsi="Arial"/>
      <w:b/>
      <w:noProof/>
      <w:sz w:val="18"/>
      <w:lang w:val="en-GB" w:eastAsia="en-US"/>
    </w:rPr>
  </w:style>
  <w:style w:type="character" w:customStyle="1" w:styleId="FootnoteTextChar">
    <w:name w:val="Footnote Text Char"/>
    <w:link w:val="FootnoteText"/>
    <w:rsid w:val="00A24262"/>
    <w:rPr>
      <w:rFonts w:ascii="Times New Roman" w:hAnsi="Times New Roman"/>
      <w:sz w:val="16"/>
      <w:lang w:val="en-GB" w:eastAsia="en-US"/>
    </w:rPr>
  </w:style>
  <w:style w:type="character" w:customStyle="1" w:styleId="BalloonTextChar">
    <w:name w:val="Balloon Text Char"/>
    <w:link w:val="BalloonText"/>
    <w:rsid w:val="00A24262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rsid w:val="00A24262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A24262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A24262"/>
    <w:rPr>
      <w:rFonts w:ascii="Tahoma" w:hAnsi="Tahoma" w:cs="Tahoma"/>
      <w:shd w:val="clear" w:color="auto" w:fill="000080"/>
      <w:lang w:val="en-GB" w:eastAsia="en-US"/>
    </w:rPr>
  </w:style>
  <w:style w:type="paragraph" w:customStyle="1" w:styleId="FirstChange">
    <w:name w:val="First Change"/>
    <w:basedOn w:val="Normal"/>
    <w:rsid w:val="00A24262"/>
    <w:pPr>
      <w:jc w:val="center"/>
    </w:pPr>
    <w:rPr>
      <w:color w:val="FF0000"/>
    </w:rPr>
  </w:style>
  <w:style w:type="character" w:customStyle="1" w:styleId="B1Char1">
    <w:name w:val="B1 Char1"/>
    <w:rsid w:val="00A24262"/>
    <w:rPr>
      <w:rFonts w:ascii="Times New Roman" w:hAnsi="Times New Roman"/>
      <w:lang w:eastAsia="en-US"/>
    </w:rPr>
  </w:style>
  <w:style w:type="character" w:customStyle="1" w:styleId="TALCar">
    <w:name w:val="TAL Car"/>
    <w:rsid w:val="00A24262"/>
    <w:rPr>
      <w:rFonts w:ascii="Arial" w:eastAsia="SimSun" w:hAnsi="Arial"/>
      <w:sz w:val="18"/>
      <w:lang w:val="en-GB" w:eastAsia="en-US" w:bidi="ar-SA"/>
    </w:rPr>
  </w:style>
  <w:style w:type="character" w:customStyle="1" w:styleId="NOZchn">
    <w:name w:val="NO Zchn"/>
    <w:locked/>
    <w:rsid w:val="00A24262"/>
    <w:rPr>
      <w:rFonts w:ascii="Times New Roman" w:eastAsia="Times New Roman" w:hAnsi="Times New Roman" w:cs="Times New Roman"/>
      <w:sz w:val="20"/>
      <w:szCs w:val="20"/>
    </w:rPr>
  </w:style>
  <w:style w:type="character" w:customStyle="1" w:styleId="B1Zchn">
    <w:name w:val="B1 Zchn"/>
    <w:rsid w:val="00A24262"/>
    <w:rPr>
      <w:rFonts w:ascii="Times New Roman" w:eastAsia="Times New Roman" w:hAnsi="Times New Roman" w:cs="Times New Roman"/>
      <w:sz w:val="20"/>
      <w:szCs w:val="20"/>
    </w:rPr>
  </w:style>
  <w:style w:type="character" w:customStyle="1" w:styleId="TFZchn">
    <w:name w:val="TF Zchn"/>
    <w:rsid w:val="00A24262"/>
    <w:rPr>
      <w:rFonts w:ascii="Arial" w:hAnsi="Arial"/>
      <w:b/>
      <w:lang w:eastAsia="en-US"/>
    </w:rPr>
  </w:style>
  <w:style w:type="paragraph" w:customStyle="1" w:styleId="3GPPHeader">
    <w:name w:val="3GPP_Header"/>
    <w:basedOn w:val="Normal"/>
    <w:link w:val="3GPPHeaderChar"/>
    <w:rsid w:val="00A24262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b/>
      <w:sz w:val="24"/>
      <w:lang w:eastAsia="zh-CN"/>
    </w:rPr>
  </w:style>
  <w:style w:type="character" w:customStyle="1" w:styleId="3GPPHeaderChar">
    <w:name w:val="3GPP_Header Char"/>
    <w:link w:val="3GPPHeader"/>
    <w:rsid w:val="00A24262"/>
    <w:rPr>
      <w:rFonts w:ascii="Times New Roman" w:hAnsi="Times New Roman"/>
      <w:b/>
      <w:sz w:val="24"/>
      <w:lang w:val="en-GB" w:eastAsia="zh-CN"/>
    </w:rPr>
  </w:style>
  <w:style w:type="character" w:styleId="UnresolvedMention">
    <w:name w:val="Unresolved Mention"/>
    <w:uiPriority w:val="99"/>
    <w:semiHidden/>
    <w:unhideWhenUsed/>
    <w:rsid w:val="00A2426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qFormat/>
    <w:rsid w:val="003E2BDF"/>
    <w:pPr>
      <w:spacing w:before="100" w:beforeAutospacing="1" w:after="100" w:afterAutospacing="1" w:line="259" w:lineRule="auto"/>
    </w:pPr>
    <w:rPr>
      <w:rFonts w:eastAsia="SimSun"/>
      <w:sz w:val="24"/>
      <w:szCs w:val="24"/>
      <w:lang w:val="da-DK" w:eastAsia="da-DK"/>
    </w:rPr>
  </w:style>
  <w:style w:type="paragraph" w:customStyle="1" w:styleId="00BodyText">
    <w:name w:val="00 BodyText"/>
    <w:basedOn w:val="Normal"/>
    <w:rsid w:val="00762123"/>
    <w:pPr>
      <w:spacing w:after="220"/>
    </w:pPr>
    <w:rPr>
      <w:rFonts w:ascii="Arial" w:hAnsi="Arial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  <Notes xmlns="042397af-7977-45ef-9118-11c18c8623b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5" ma:contentTypeDescription="Create a new document." ma:contentTypeScope="" ma:versionID="c0c51939456250ab5c0c165f6fba4c67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49ca05330514b0d894f931028c4f947f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C6997-051D-439F-9CE3-01CF76250480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2.xml><?xml version="1.0" encoding="utf-8"?>
<ds:datastoreItem xmlns:ds="http://schemas.openxmlformats.org/officeDocument/2006/customXml" ds:itemID="{28ED5E5A-C8FF-4B7D-95D7-C130373985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57FC7F-2293-4761-8CB8-35566E66D3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NEC</cp:lastModifiedBy>
  <cp:revision>25</cp:revision>
  <cp:lastPrinted>1900-01-01T11:00:00Z</cp:lastPrinted>
  <dcterms:created xsi:type="dcterms:W3CDTF">2024-04-03T10:55:00Z</dcterms:created>
  <dcterms:modified xsi:type="dcterms:W3CDTF">2024-04-18T03:49:00Z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0x010100C3355BB4B7850E44A83DAD8AF6CF14B0</vt:lpwstr>
  </property>
  <property fmtid="{D5CDD505-2E9C-101B-9397-08002B2CF9AE}" pid="22" name="MSIP_Label_278005ce-31f4-4f90-bc26-ec23758efcb0_Enabled">
    <vt:lpwstr>true</vt:lpwstr>
  </property>
  <property fmtid="{D5CDD505-2E9C-101B-9397-08002B2CF9AE}" pid="23" name="MSIP_Label_278005ce-31f4-4f90-bc26-ec23758efcb0_SetDate">
    <vt:lpwstr>2024-03-13T11:00:10Z</vt:lpwstr>
  </property>
  <property fmtid="{D5CDD505-2E9C-101B-9397-08002B2CF9AE}" pid="24" name="MSIP_Label_278005ce-31f4-4f90-bc26-ec23758efcb0_Method">
    <vt:lpwstr>Standard</vt:lpwstr>
  </property>
  <property fmtid="{D5CDD505-2E9C-101B-9397-08002B2CF9AE}" pid="25" name="MSIP_Label_278005ce-31f4-4f90-bc26-ec23758efcb0_Name">
    <vt:lpwstr>General</vt:lpwstr>
  </property>
  <property fmtid="{D5CDD505-2E9C-101B-9397-08002B2CF9AE}" pid="26" name="MSIP_Label_278005ce-31f4-4f90-bc26-ec23758efcb0_SiteId">
    <vt:lpwstr>6d49d47f-3280-4627-8c09-4450bafd1a23</vt:lpwstr>
  </property>
  <property fmtid="{D5CDD505-2E9C-101B-9397-08002B2CF9AE}" pid="27" name="MSIP_Label_278005ce-31f4-4f90-bc26-ec23758efcb0_ActionId">
    <vt:lpwstr>a3a50afb-59eb-4e59-b067-946643513e0d</vt:lpwstr>
  </property>
  <property fmtid="{D5CDD505-2E9C-101B-9397-08002B2CF9AE}" pid="28" name="MSIP_Label_278005ce-31f4-4f90-bc26-ec23758efcb0_ContentBits">
    <vt:lpwstr>0</vt:lpwstr>
  </property>
</Properties>
</file>