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E0F6E" w14:textId="00786633" w:rsidR="003B6233" w:rsidRDefault="003B6233" w:rsidP="003B6233">
      <w:pPr>
        <w:pStyle w:val="CRCoverPage"/>
        <w:tabs>
          <w:tab w:val="right" w:pos="9639"/>
        </w:tabs>
        <w:spacing w:after="0"/>
        <w:rPr>
          <w:b/>
          <w:i/>
          <w:noProof/>
          <w:sz w:val="28"/>
        </w:rPr>
      </w:pPr>
      <w:r w:rsidRPr="00247266">
        <w:rPr>
          <w:rFonts w:cs="Arial"/>
          <w:b/>
          <w:bCs/>
          <w:sz w:val="24"/>
          <w:szCs w:val="24"/>
        </w:rPr>
        <w:t>3GPP TSG-RAN WG3 #1</w:t>
      </w:r>
      <w:r>
        <w:rPr>
          <w:rFonts w:cs="Arial"/>
          <w:b/>
          <w:bCs/>
          <w:sz w:val="24"/>
          <w:szCs w:val="24"/>
        </w:rPr>
        <w:t>22</w:t>
      </w:r>
      <w:r>
        <w:rPr>
          <w:b/>
          <w:i/>
          <w:noProof/>
          <w:sz w:val="28"/>
        </w:rPr>
        <w:tab/>
      </w:r>
      <w:ins w:id="0" w:author="samsung" w:date="2023-11-16T15:00:00Z">
        <w:r w:rsidR="009A0F0E">
          <w:rPr>
            <w:b/>
            <w:i/>
            <w:noProof/>
            <w:sz w:val="28"/>
          </w:rPr>
          <w:t xml:space="preserve">was </w:t>
        </w:r>
      </w:ins>
      <w:r w:rsidRPr="00A23F1D">
        <w:rPr>
          <w:rFonts w:cs="Arial"/>
          <w:b/>
          <w:bCs/>
          <w:sz w:val="24"/>
          <w:szCs w:val="24"/>
        </w:rPr>
        <w:t>R3-23</w:t>
      </w:r>
      <w:r w:rsidR="00D348C4">
        <w:rPr>
          <w:rFonts w:cs="Arial"/>
          <w:b/>
          <w:bCs/>
          <w:sz w:val="24"/>
          <w:szCs w:val="24"/>
        </w:rPr>
        <w:t>7333</w:t>
      </w:r>
    </w:p>
    <w:p w14:paraId="1D12C74E" w14:textId="77777777" w:rsidR="003B6233" w:rsidRPr="00A37D4E" w:rsidRDefault="003B6233" w:rsidP="003B6233">
      <w:pPr>
        <w:pStyle w:val="CRCoverPage"/>
        <w:tabs>
          <w:tab w:val="right" w:pos="9639"/>
        </w:tabs>
        <w:spacing w:after="0"/>
        <w:rPr>
          <w:rFonts w:cs="Arial"/>
          <w:b/>
          <w:bCs/>
          <w:sz w:val="24"/>
          <w:szCs w:val="24"/>
        </w:rPr>
      </w:pPr>
      <w:r>
        <w:rPr>
          <w:rFonts w:cs="Arial"/>
          <w:b/>
          <w:bCs/>
          <w:sz w:val="24"/>
          <w:szCs w:val="24"/>
        </w:rPr>
        <w:t>Chicago</w:t>
      </w:r>
      <w:r w:rsidRPr="00A37D4E">
        <w:rPr>
          <w:rFonts w:cs="Arial"/>
          <w:b/>
          <w:bCs/>
          <w:sz w:val="24"/>
          <w:szCs w:val="24"/>
        </w:rPr>
        <w:t xml:space="preserve">, </w:t>
      </w:r>
      <w:r>
        <w:rPr>
          <w:rFonts w:cs="Arial"/>
          <w:b/>
          <w:bCs/>
          <w:sz w:val="24"/>
          <w:szCs w:val="24"/>
        </w:rPr>
        <w:t>USA</w:t>
      </w:r>
      <w:r w:rsidRPr="007B7D12">
        <w:rPr>
          <w:rFonts w:cs="Arial"/>
          <w:b/>
          <w:bCs/>
          <w:sz w:val="24"/>
          <w:szCs w:val="24"/>
        </w:rPr>
        <w:t>,</w:t>
      </w:r>
      <w:r w:rsidRPr="009055C0">
        <w:rPr>
          <w:rFonts w:cs="Arial"/>
          <w:b/>
          <w:bCs/>
          <w:sz w:val="24"/>
          <w:szCs w:val="24"/>
        </w:rPr>
        <w:t xml:space="preserve"> </w:t>
      </w:r>
      <w:r>
        <w:rPr>
          <w:rFonts w:cs="Arial"/>
          <w:b/>
          <w:bCs/>
          <w:sz w:val="24"/>
          <w:szCs w:val="24"/>
        </w:rPr>
        <w:t>13 – 17</w:t>
      </w:r>
      <w:r w:rsidRPr="00A37D4E">
        <w:rPr>
          <w:rFonts w:cs="Arial"/>
          <w:b/>
          <w:bCs/>
          <w:sz w:val="24"/>
          <w:szCs w:val="24"/>
        </w:rPr>
        <w:t xml:space="preserve"> </w:t>
      </w:r>
      <w:r>
        <w:rPr>
          <w:rFonts w:cs="Arial"/>
          <w:b/>
          <w:bCs/>
          <w:sz w:val="24"/>
          <w:szCs w:val="24"/>
        </w:rPr>
        <w:t>Nov</w:t>
      </w:r>
      <w:r w:rsidRPr="00A37D4E">
        <w:rPr>
          <w:rFonts w:cs="Arial"/>
          <w:b/>
          <w:bCs/>
          <w:sz w:val="24"/>
          <w:szCs w:val="24"/>
        </w:rPr>
        <w:t xml:space="preserve"> 2023</w:t>
      </w:r>
    </w:p>
    <w:p w14:paraId="444C2E19" w14:textId="77777777" w:rsidR="00EE0733" w:rsidRPr="00A05B4C" w:rsidRDefault="00EE0733" w:rsidP="00B70BDD">
      <w:pPr>
        <w:pStyle w:val="a8"/>
        <w:rPr>
          <w:rFonts w:cs="Arial"/>
          <w:bCs/>
          <w:noProof w:val="0"/>
          <w:sz w:val="24"/>
          <w:lang w:eastAsia="ja-JP"/>
        </w:rPr>
      </w:pPr>
    </w:p>
    <w:p w14:paraId="399151FE" w14:textId="77777777" w:rsidR="00EE0733" w:rsidRDefault="00EE0733" w:rsidP="00B70BDD">
      <w:pPr>
        <w:pStyle w:val="a8"/>
        <w:rPr>
          <w:rFonts w:cs="Arial"/>
          <w:bCs/>
          <w:noProof w:val="0"/>
          <w:sz w:val="24"/>
          <w:lang w:eastAsia="ja-JP"/>
        </w:rPr>
      </w:pPr>
    </w:p>
    <w:p w14:paraId="76F7FBA4" w14:textId="251DFB03" w:rsidR="00D63447" w:rsidRPr="00B50379" w:rsidRDefault="00D63447" w:rsidP="00D63447">
      <w:pPr>
        <w:pStyle w:val="afb"/>
        <w:ind w:left="1985" w:hanging="1985"/>
        <w:rPr>
          <w:lang w:eastAsia="ja-JP"/>
        </w:rPr>
      </w:pPr>
      <w:r>
        <w:t>T</w:t>
      </w:r>
      <w:r w:rsidRPr="00B50379">
        <w:t>itle:</w:t>
      </w:r>
      <w:r w:rsidRPr="00B50379">
        <w:tab/>
      </w:r>
      <w:r w:rsidR="00FE33CC">
        <w:t>(</w:t>
      </w:r>
      <w:r w:rsidRPr="00940FFA">
        <w:t xml:space="preserve">TP </w:t>
      </w:r>
      <w:r w:rsidR="00DE4219">
        <w:t>to</w:t>
      </w:r>
      <w:r w:rsidRPr="00940FFA">
        <w:t xml:space="preserve"> </w:t>
      </w:r>
      <w:r>
        <w:t>BL</w:t>
      </w:r>
      <w:r w:rsidR="00FE33CC">
        <w:t xml:space="preserve"> </w:t>
      </w:r>
      <w:r>
        <w:t xml:space="preserve">CR </w:t>
      </w:r>
      <w:r w:rsidR="00DE4219">
        <w:t>for</w:t>
      </w:r>
      <w:del w:id="1" w:author="samsung" w:date="2023-11-16T15:00:00Z">
        <w:r w:rsidR="00DE4219" w:rsidDel="009A0F0E">
          <w:delText xml:space="preserve"> </w:delText>
        </w:r>
        <w:r w:rsidRPr="00940FFA" w:rsidDel="009A0F0E">
          <w:delText>3</w:delText>
        </w:r>
        <w:r w:rsidDel="009A0F0E">
          <w:delText>8</w:delText>
        </w:r>
        <w:r w:rsidRPr="00940FFA" w:rsidDel="009A0F0E">
          <w:delText>.4</w:delText>
        </w:r>
        <w:r w:rsidDel="009A0F0E">
          <w:delText>1</w:delText>
        </w:r>
        <w:r w:rsidRPr="00940FFA" w:rsidDel="009A0F0E">
          <w:delText>3</w:delText>
        </w:r>
        <w:r w:rsidDel="009A0F0E">
          <w:delText>, 38.423</w:delText>
        </w:r>
        <w:r w:rsidR="00A05B4C" w:rsidDel="009A0F0E">
          <w:delText>,</w:delText>
        </w:r>
      </w:del>
      <w:r w:rsidR="00A05B4C">
        <w:t xml:space="preserve"> 37.483</w:t>
      </w:r>
      <w:r w:rsidR="00FE33CC">
        <w:t>)</w:t>
      </w:r>
      <w:r>
        <w:t xml:space="preserve"> </w:t>
      </w:r>
      <w:r w:rsidRPr="00DD6371">
        <w:t xml:space="preserve">Introducing </w:t>
      </w:r>
      <w:r>
        <w:t xml:space="preserve">enhancement for NR XR </w:t>
      </w:r>
      <w:r w:rsidR="00997BDF">
        <w:t>ECN and discarding</w:t>
      </w:r>
    </w:p>
    <w:p w14:paraId="49A132B4" w14:textId="77777777" w:rsidR="00D63447" w:rsidRDefault="00D63447" w:rsidP="00D63447">
      <w:pPr>
        <w:pStyle w:val="afb"/>
        <w:rPr>
          <w:lang w:eastAsia="ja-JP"/>
        </w:rPr>
      </w:pPr>
      <w:r>
        <w:t>Source:</w:t>
      </w:r>
      <w:r>
        <w:tab/>
        <w:t>Samsung</w:t>
      </w:r>
    </w:p>
    <w:p w14:paraId="1703601B" w14:textId="7F348ACE" w:rsidR="005F436C" w:rsidRDefault="005F436C" w:rsidP="005F436C">
      <w:pPr>
        <w:pStyle w:val="afb"/>
        <w:rPr>
          <w:lang w:eastAsia="ja-JP"/>
        </w:rPr>
      </w:pPr>
      <w:r>
        <w:t>Agenda Item:</w:t>
      </w:r>
      <w:r>
        <w:tab/>
      </w:r>
      <w:r w:rsidR="0031687F">
        <w:t>25.2</w:t>
      </w:r>
      <w:r w:rsidR="00D63447">
        <w:t>.2</w:t>
      </w:r>
    </w:p>
    <w:p w14:paraId="19F92F93" w14:textId="77777777" w:rsidR="005F436C" w:rsidRDefault="005F436C" w:rsidP="005F436C">
      <w:pPr>
        <w:pStyle w:val="afb"/>
        <w:rPr>
          <w:lang w:eastAsia="ja-JP"/>
        </w:rPr>
      </w:pPr>
      <w:r>
        <w:t>Document for:</w:t>
      </w:r>
      <w:r>
        <w:tab/>
        <w:t xml:space="preserve">Discussions &amp; </w:t>
      </w:r>
      <w:r>
        <w:rPr>
          <w:lang w:eastAsia="ja-JP"/>
        </w:rPr>
        <w:t>Approval</w:t>
      </w:r>
    </w:p>
    <w:p w14:paraId="095EB4FE" w14:textId="77777777" w:rsidR="00D63447" w:rsidRPr="007D3E81" w:rsidRDefault="00D63447" w:rsidP="00D63447">
      <w:pPr>
        <w:pStyle w:val="1"/>
        <w:rPr>
          <w:rFonts w:eastAsia="宋体"/>
          <w:lang w:eastAsia="zh-CN"/>
        </w:rPr>
      </w:pPr>
      <w:r w:rsidRPr="005456E5">
        <w:rPr>
          <w:rFonts w:eastAsia="宋体"/>
          <w:lang w:eastAsia="zh-CN"/>
        </w:rPr>
        <w:t>1.</w:t>
      </w:r>
      <w:r>
        <w:rPr>
          <w:rFonts w:eastAsia="宋体"/>
          <w:lang w:eastAsia="zh-CN"/>
        </w:rPr>
        <w:t xml:space="preserve"> </w:t>
      </w:r>
      <w:r w:rsidRPr="007D3E81">
        <w:rPr>
          <w:rFonts w:eastAsia="宋体"/>
          <w:lang w:eastAsia="zh-CN"/>
        </w:rPr>
        <w:t>Introduction</w:t>
      </w:r>
    </w:p>
    <w:p w14:paraId="098A8A5B" w14:textId="77777777" w:rsidR="009A0F0E" w:rsidRDefault="009A0F0E" w:rsidP="009A0F0E">
      <w:pPr>
        <w:spacing w:after="0"/>
      </w:pPr>
      <w:bookmarkStart w:id="2" w:name="OLE_LINK1"/>
      <w:bookmarkStart w:id="3" w:name="OLE_LINK2"/>
      <w:r>
        <w:t>This document provides a TP for E1AP to capture the agreements for the below CB.</w:t>
      </w:r>
      <w:r>
        <w:rPr>
          <w:lang w:eastAsia="zh-CN"/>
        </w:rPr>
        <w:t xml:space="preserve"> </w:t>
      </w:r>
    </w:p>
    <w:p w14:paraId="22566B58" w14:textId="77777777" w:rsidR="009A0F0E" w:rsidRDefault="009A0F0E" w:rsidP="009A0F0E">
      <w:pPr>
        <w:widowControl w:val="0"/>
        <w:ind w:left="144" w:hanging="144"/>
        <w:rPr>
          <w:rFonts w:ascii="Calibri" w:eastAsia="宋体" w:hAnsi="Calibri" w:cs="Calibri"/>
          <w:b/>
          <w:color w:val="FF00FF"/>
          <w:sz w:val="18"/>
          <w:lang w:eastAsia="zh-CN"/>
        </w:rPr>
      </w:pPr>
      <w:r>
        <w:rPr>
          <w:rFonts w:ascii="Calibri" w:eastAsia="宋体" w:hAnsi="Calibri" w:cs="Calibri" w:hint="eastAsia"/>
          <w:b/>
          <w:color w:val="FF00FF"/>
          <w:sz w:val="18"/>
          <w:lang w:eastAsia="zh-CN"/>
        </w:rPr>
        <w:t>CB: # R18XR2_ECNMarking</w:t>
      </w:r>
    </w:p>
    <w:p w14:paraId="6860CD02" w14:textId="77777777" w:rsidR="009A0F0E" w:rsidRDefault="009A0F0E" w:rsidP="009A0F0E">
      <w:pPr>
        <w:widowControl w:val="0"/>
        <w:ind w:left="144" w:hanging="144"/>
        <w:rPr>
          <w:rFonts w:ascii="Calibri" w:eastAsia="宋体" w:hAnsi="Calibri" w:cs="Calibri"/>
          <w:b/>
          <w:color w:val="FF00FF"/>
          <w:sz w:val="18"/>
          <w:lang w:eastAsia="zh-CN"/>
        </w:rPr>
      </w:pPr>
      <w:r>
        <w:rPr>
          <w:rFonts w:ascii="Calibri" w:eastAsia="宋体" w:hAnsi="Calibri" w:cs="Calibri" w:hint="eastAsia"/>
          <w:b/>
          <w:color w:val="FF00FF"/>
          <w:sz w:val="18"/>
          <w:lang w:eastAsia="zh-CN"/>
        </w:rPr>
        <w:t>- Continue to discuss the options on the table and do the down-selection</w:t>
      </w:r>
    </w:p>
    <w:p w14:paraId="64A5AED9" w14:textId="77777777" w:rsidR="009A0F0E" w:rsidRDefault="009A0F0E" w:rsidP="009A0F0E">
      <w:pPr>
        <w:widowControl w:val="0"/>
        <w:ind w:left="144" w:hanging="144"/>
        <w:rPr>
          <w:rFonts w:ascii="Calibri" w:eastAsia="宋体" w:hAnsi="Calibri" w:cs="Calibri"/>
          <w:b/>
          <w:color w:val="FF00FF"/>
          <w:sz w:val="18"/>
          <w:lang w:eastAsia="zh-CN"/>
        </w:rPr>
      </w:pPr>
      <w:r>
        <w:rPr>
          <w:rFonts w:ascii="Calibri" w:eastAsia="宋体" w:hAnsi="Calibri" w:cs="Calibri" w:hint="eastAsia"/>
          <w:b/>
          <w:color w:val="FF00FF"/>
          <w:sz w:val="18"/>
          <w:lang w:eastAsia="zh-CN"/>
        </w:rPr>
        <w:t xml:space="preserve">- Provide TPs if agreeable </w:t>
      </w:r>
    </w:p>
    <w:p w14:paraId="4331B4F7" w14:textId="77777777" w:rsidR="009A0F0E" w:rsidRDefault="009A0F0E" w:rsidP="009A0F0E">
      <w:pPr>
        <w:widowControl w:val="0"/>
        <w:ind w:left="144" w:hanging="144"/>
        <w:rPr>
          <w:rFonts w:ascii="Calibri" w:eastAsia="宋体" w:hAnsi="Calibri" w:cs="Calibri"/>
          <w:color w:val="000000"/>
          <w:sz w:val="18"/>
          <w:lang w:eastAsia="zh-CN"/>
        </w:rPr>
      </w:pPr>
      <w:r>
        <w:rPr>
          <w:rFonts w:ascii="Calibri" w:eastAsia="宋体" w:hAnsi="Calibri" w:cs="Calibri" w:hint="eastAsia"/>
          <w:color w:val="000000"/>
          <w:sz w:val="18"/>
          <w:lang w:eastAsia="zh-CN"/>
        </w:rPr>
        <w:t>(</w:t>
      </w:r>
      <w:proofErr w:type="gramStart"/>
      <w:r>
        <w:rPr>
          <w:rFonts w:ascii="Calibri" w:eastAsia="宋体" w:hAnsi="Calibri" w:cs="Calibri" w:hint="eastAsia"/>
          <w:color w:val="000000"/>
          <w:sz w:val="18"/>
          <w:lang w:eastAsia="zh-CN"/>
        </w:rPr>
        <w:t>moderator</w:t>
      </w:r>
      <w:proofErr w:type="gramEnd"/>
      <w:r>
        <w:rPr>
          <w:rFonts w:ascii="Calibri" w:eastAsia="宋体" w:hAnsi="Calibri" w:cs="Calibri" w:hint="eastAsia"/>
          <w:color w:val="000000"/>
          <w:sz w:val="18"/>
          <w:lang w:eastAsia="zh-CN"/>
        </w:rPr>
        <w:t xml:space="preserve"> - E///)</w:t>
      </w:r>
    </w:p>
    <w:p w14:paraId="64F8446A" w14:textId="77777777" w:rsidR="009A0F0E" w:rsidRDefault="009A0F0E" w:rsidP="009A0F0E">
      <w:pPr>
        <w:widowControl w:val="0"/>
        <w:ind w:left="144" w:hanging="144"/>
        <w:rPr>
          <w:rFonts w:ascii="Calibri" w:eastAsia="宋体" w:hAnsi="Calibri" w:cs="Calibri"/>
          <w:color w:val="000000"/>
          <w:sz w:val="18"/>
          <w:lang w:eastAsia="zh-CN"/>
        </w:rPr>
      </w:pPr>
      <w:r>
        <w:rPr>
          <w:rFonts w:ascii="Calibri" w:eastAsia="宋体" w:hAnsi="Calibri" w:cs="Calibri" w:hint="eastAsia"/>
          <w:color w:val="000000"/>
          <w:sz w:val="18"/>
          <w:lang w:eastAsia="zh-CN"/>
        </w:rPr>
        <w:t xml:space="preserve">Summary of offline disc </w:t>
      </w:r>
      <w:hyperlink r:id="rId9" w:history="1">
        <w:r>
          <w:rPr>
            <w:rStyle w:val="af0"/>
            <w:rFonts w:ascii="Calibri" w:eastAsia="宋体" w:hAnsi="Calibri" w:cs="Calibri" w:hint="eastAsia"/>
            <w:sz w:val="18"/>
            <w:lang w:eastAsia="zh-CN"/>
          </w:rPr>
          <w:t>R3-237781</w:t>
        </w:r>
      </w:hyperlink>
    </w:p>
    <w:p w14:paraId="25F5517A" w14:textId="2EA96AF5" w:rsidR="009A0F0E" w:rsidRDefault="009A0F0E" w:rsidP="009A0F0E">
      <w:pPr>
        <w:rPr>
          <w:b/>
          <w:bCs/>
          <w:color w:val="70AD47" w:themeColor="accent6"/>
        </w:rPr>
      </w:pPr>
      <w:r w:rsidRPr="00865EE0">
        <w:rPr>
          <w:b/>
          <w:bCs/>
          <w:color w:val="70AD47" w:themeColor="accent6"/>
        </w:rPr>
        <w:t>Agree to follow Optio</w:t>
      </w:r>
      <w:r>
        <w:rPr>
          <w:b/>
          <w:bCs/>
          <w:color w:val="70AD47" w:themeColor="accent6"/>
        </w:rPr>
        <w:t>n</w:t>
      </w:r>
      <w:r w:rsidRPr="00865EE0">
        <w:rPr>
          <w:b/>
          <w:bCs/>
          <w:color w:val="70AD47" w:themeColor="accent6"/>
        </w:rPr>
        <w:t xml:space="preserve"> 3</w:t>
      </w:r>
      <w:r>
        <w:rPr>
          <w:b/>
          <w:bCs/>
          <w:color w:val="70AD47" w:themeColor="accent6"/>
        </w:rPr>
        <w:t xml:space="preserve"> in this </w:t>
      </w:r>
      <w:proofErr w:type="spellStart"/>
      <w:r>
        <w:rPr>
          <w:b/>
          <w:bCs/>
          <w:color w:val="70AD47" w:themeColor="accent6"/>
        </w:rPr>
        <w:t>SoD</w:t>
      </w:r>
      <w:proofErr w:type="spellEnd"/>
      <w:r w:rsidRPr="00865EE0">
        <w:rPr>
          <w:b/>
          <w:bCs/>
          <w:color w:val="70AD47" w:themeColor="accent6"/>
        </w:rPr>
        <w:t>.</w:t>
      </w:r>
    </w:p>
    <w:p w14:paraId="4F436979" w14:textId="77777777" w:rsidR="009A0F0E" w:rsidRDefault="009A0F0E" w:rsidP="009A0F0E">
      <w:pPr>
        <w:rPr>
          <w:b/>
          <w:bCs/>
          <w:color w:val="70AD47" w:themeColor="accent6"/>
        </w:rPr>
      </w:pPr>
      <w:r>
        <w:rPr>
          <w:b/>
          <w:bCs/>
          <w:color w:val="70AD47" w:themeColor="accent6"/>
        </w:rPr>
        <w:t xml:space="preserve">Agree to use the request structures in </w:t>
      </w:r>
      <w:r w:rsidRPr="00B24386">
        <w:rPr>
          <w:b/>
          <w:bCs/>
          <w:color w:val="70AD47" w:themeColor="accent6"/>
        </w:rPr>
        <w:t xml:space="preserve">Request Structure for NG-C, </w:t>
      </w:r>
      <w:proofErr w:type="spellStart"/>
      <w:r w:rsidRPr="00B24386">
        <w:rPr>
          <w:b/>
          <w:bCs/>
          <w:color w:val="70AD47" w:themeColor="accent6"/>
        </w:rPr>
        <w:t>Xn</w:t>
      </w:r>
      <w:proofErr w:type="spellEnd"/>
      <w:r w:rsidRPr="00B24386">
        <w:rPr>
          <w:b/>
          <w:bCs/>
          <w:color w:val="70AD47" w:themeColor="accent6"/>
        </w:rPr>
        <w:t xml:space="preserve"> and E1</w:t>
      </w:r>
      <w:r>
        <w:rPr>
          <w:b/>
          <w:bCs/>
          <w:color w:val="70AD47" w:themeColor="accent6"/>
        </w:rPr>
        <w:t xml:space="preserve"> and </w:t>
      </w:r>
      <w:r w:rsidRPr="00B24386">
        <w:rPr>
          <w:b/>
          <w:bCs/>
          <w:color w:val="70AD47" w:themeColor="accent6"/>
        </w:rPr>
        <w:t xml:space="preserve">Request Structure for </w:t>
      </w:r>
      <w:r>
        <w:rPr>
          <w:b/>
          <w:bCs/>
          <w:color w:val="70AD47" w:themeColor="accent6"/>
        </w:rPr>
        <w:t>F1</w:t>
      </w:r>
    </w:p>
    <w:p w14:paraId="6832161E" w14:textId="77777777" w:rsidR="009A0F0E" w:rsidRDefault="009A0F0E" w:rsidP="009A0F0E">
      <w:pPr>
        <w:rPr>
          <w:b/>
          <w:bCs/>
          <w:color w:val="70AD47" w:themeColor="accent6"/>
        </w:rPr>
      </w:pPr>
      <w:r>
        <w:rPr>
          <w:b/>
          <w:bCs/>
          <w:color w:val="70AD47" w:themeColor="accent6"/>
        </w:rPr>
        <w:t xml:space="preserve">Agree to use the structure in </w:t>
      </w:r>
      <w:r w:rsidRPr="00F2098E">
        <w:rPr>
          <w:b/>
          <w:bCs/>
          <w:color w:val="70AD47" w:themeColor="accent6"/>
        </w:rPr>
        <w:t>NG-RAN Information Definition for NG-U (TS38.415)</w:t>
      </w:r>
      <w:r>
        <w:rPr>
          <w:b/>
          <w:bCs/>
          <w:color w:val="70AD47" w:themeColor="accent6"/>
        </w:rPr>
        <w:t xml:space="preserve"> and </w:t>
      </w:r>
      <w:r w:rsidRPr="00F2098E">
        <w:rPr>
          <w:b/>
          <w:bCs/>
          <w:color w:val="70AD47" w:themeColor="accent6"/>
        </w:rPr>
        <w:t xml:space="preserve">NG-RAN Information Definition for </w:t>
      </w:r>
      <w:r>
        <w:rPr>
          <w:b/>
          <w:bCs/>
          <w:color w:val="70AD47" w:themeColor="accent6"/>
        </w:rPr>
        <w:t>F1</w:t>
      </w:r>
      <w:r w:rsidRPr="00F2098E">
        <w:rPr>
          <w:b/>
          <w:bCs/>
          <w:color w:val="70AD47" w:themeColor="accent6"/>
        </w:rPr>
        <w:t>-U (TS38.4</w:t>
      </w:r>
      <w:r>
        <w:rPr>
          <w:b/>
          <w:bCs/>
          <w:color w:val="70AD47" w:themeColor="accent6"/>
        </w:rPr>
        <w:t>2</w:t>
      </w:r>
      <w:r w:rsidRPr="00F2098E">
        <w:rPr>
          <w:b/>
          <w:bCs/>
          <w:color w:val="70AD47" w:themeColor="accent6"/>
        </w:rPr>
        <w:t>5)</w:t>
      </w:r>
    </w:p>
    <w:p w14:paraId="16088A87" w14:textId="2F161D2B" w:rsidR="00A05B4C" w:rsidRPr="00D63447" w:rsidRDefault="00D63447" w:rsidP="00A05B4C">
      <w:pPr>
        <w:pStyle w:val="1"/>
      </w:pPr>
      <w:r>
        <w:rPr>
          <w:rFonts w:ascii="Calibri" w:hAnsi="Calibri" w:cs="Calibri"/>
          <w:i/>
          <w:color w:val="FF0000"/>
          <w:sz w:val="16"/>
          <w:szCs w:val="16"/>
          <w:lang w:val="en-US"/>
        </w:rPr>
        <w:t>-</w:t>
      </w:r>
      <w:bookmarkEnd w:id="2"/>
      <w:bookmarkEnd w:id="3"/>
      <w:r w:rsidR="00FC11E8">
        <w:t>2</w:t>
      </w:r>
      <w:r w:rsidR="00470F80">
        <w:t xml:space="preserve">. </w:t>
      </w:r>
      <w:r w:rsidR="00A05B4C" w:rsidRPr="00D63447">
        <w:t>Text Proposal to TS 3</w:t>
      </w:r>
      <w:r w:rsidR="00A05B4C">
        <w:t>7</w:t>
      </w:r>
      <w:r w:rsidR="00A05B4C" w:rsidRPr="00D63447">
        <w:t>.4</w:t>
      </w:r>
      <w:r w:rsidR="00A05B4C">
        <w:t>8</w:t>
      </w:r>
      <w:r w:rsidR="00A05B4C" w:rsidRPr="00D63447">
        <w:t>3</w:t>
      </w:r>
      <w:r w:rsidR="00470F80">
        <w:t xml:space="preserve"> BL CR</w:t>
      </w:r>
    </w:p>
    <w:p w14:paraId="7A86EAAE" w14:textId="77777777" w:rsidR="004D5673" w:rsidRDefault="004D5673" w:rsidP="004D5673">
      <w:pPr>
        <w:pStyle w:val="FirstChange"/>
      </w:pPr>
      <w:r>
        <w:t>&lt;&lt;&lt;&lt;&lt;&lt;&lt;&lt;&lt;&lt;&lt;&lt;&lt;&lt;&lt;&lt;&lt;&lt;&lt;&lt; First Change &gt;&gt;&gt;&gt;&gt;&gt;&gt;&gt;&gt;&gt;&gt;&gt;&gt;&gt;&gt;&gt;&gt;&gt;&gt;&gt;</w:t>
      </w:r>
    </w:p>
    <w:p w14:paraId="24E6103F" w14:textId="77777777" w:rsidR="004D5673" w:rsidRPr="00D629EF" w:rsidRDefault="004D5673" w:rsidP="004D5673">
      <w:pPr>
        <w:pStyle w:val="2"/>
      </w:pPr>
      <w:bookmarkStart w:id="4" w:name="_Toc20955492"/>
      <w:bookmarkStart w:id="5" w:name="_Toc29460918"/>
      <w:bookmarkStart w:id="6" w:name="_Toc29505650"/>
      <w:bookmarkStart w:id="7" w:name="_Toc36556175"/>
      <w:bookmarkStart w:id="8" w:name="_Toc45881614"/>
      <w:bookmarkStart w:id="9" w:name="_Toc51852248"/>
      <w:bookmarkStart w:id="10" w:name="_Toc56620199"/>
      <w:bookmarkStart w:id="11" w:name="_Toc64447839"/>
      <w:bookmarkStart w:id="12" w:name="_Toc74152614"/>
      <w:bookmarkStart w:id="13" w:name="_Toc88656039"/>
      <w:bookmarkStart w:id="14" w:name="_Toc88657098"/>
      <w:bookmarkStart w:id="15" w:name="_Toc105657081"/>
      <w:bookmarkStart w:id="16" w:name="_Toc106108462"/>
      <w:bookmarkStart w:id="17" w:name="_Toc112687555"/>
      <w:bookmarkStart w:id="18" w:name="_Toc145326600"/>
      <w:bookmarkStart w:id="19" w:name="_Toc56620200"/>
      <w:bookmarkStart w:id="20" w:name="_Toc105657082"/>
      <w:bookmarkStart w:id="21" w:name="_Toc74152615"/>
      <w:bookmarkStart w:id="22" w:name="_Toc20955493"/>
      <w:bookmarkStart w:id="23" w:name="_Toc36556176"/>
      <w:bookmarkStart w:id="24" w:name="_Toc29460919"/>
      <w:bookmarkStart w:id="25" w:name="_Toc29505651"/>
      <w:bookmarkStart w:id="26" w:name="_Toc45881615"/>
      <w:bookmarkStart w:id="27" w:name="_Toc64447840"/>
      <w:bookmarkStart w:id="28" w:name="_Toc88656040"/>
      <w:bookmarkStart w:id="29" w:name="_Toc51852249"/>
      <w:bookmarkStart w:id="30" w:name="_Toc88657099"/>
      <w:bookmarkStart w:id="31" w:name="_Toc112687556"/>
      <w:bookmarkStart w:id="32" w:name="_Toc138865534"/>
      <w:bookmarkStart w:id="33" w:name="_Toc106108463"/>
      <w:r w:rsidRPr="00D629EF">
        <w:t>8.3</w:t>
      </w:r>
      <w:r w:rsidRPr="00D629EF">
        <w:tab/>
        <w:t>Bearer Context Management procedures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909FE41" w14:textId="77777777" w:rsidR="004D5673" w:rsidRDefault="004D5673" w:rsidP="004D5673">
      <w:pPr>
        <w:pStyle w:val="3"/>
      </w:pPr>
      <w:r>
        <w:t>8.3.1</w:t>
      </w:r>
      <w:r>
        <w:tab/>
        <w:t>Bearer Context Setup</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F6BD462" w14:textId="77777777" w:rsidR="004D5673" w:rsidRDefault="004D5673" w:rsidP="004D5673">
      <w:pPr>
        <w:pStyle w:val="40"/>
      </w:pPr>
      <w:bookmarkStart w:id="34" w:name="_Toc64447841"/>
      <w:bookmarkStart w:id="35" w:name="_Toc74152616"/>
      <w:bookmarkStart w:id="36" w:name="_Toc29505652"/>
      <w:bookmarkStart w:id="37" w:name="_Toc88657100"/>
      <w:bookmarkStart w:id="38" w:name="_Toc56620201"/>
      <w:bookmarkStart w:id="39" w:name="_Toc36556177"/>
      <w:bookmarkStart w:id="40" w:name="_Toc20955494"/>
      <w:bookmarkStart w:id="41" w:name="_Toc29460920"/>
      <w:bookmarkStart w:id="42" w:name="_Toc105657083"/>
      <w:bookmarkStart w:id="43" w:name="_Toc88656041"/>
      <w:bookmarkStart w:id="44" w:name="_Toc45881616"/>
      <w:bookmarkStart w:id="45" w:name="_Toc106108464"/>
      <w:bookmarkStart w:id="46" w:name="_Toc112687557"/>
      <w:bookmarkStart w:id="47" w:name="_Toc138865535"/>
      <w:bookmarkStart w:id="48" w:name="_Toc51852250"/>
      <w:r>
        <w:t>8.3.1.1</w:t>
      </w:r>
      <w:r>
        <w:tab/>
        <w:t>General</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6BFAC75" w14:textId="77777777" w:rsidR="004D5673" w:rsidRDefault="004D5673" w:rsidP="004D5673">
      <w:r>
        <w:t xml:space="preserve">The purpose of the Bearer Context Setup procedure is to allow the </w:t>
      </w:r>
      <w:proofErr w:type="spellStart"/>
      <w:r>
        <w:t>gNB</w:t>
      </w:r>
      <w:proofErr w:type="spellEnd"/>
      <w:r>
        <w:t xml:space="preserve">-CU-CP to establish a bearer context in the </w:t>
      </w:r>
      <w:proofErr w:type="spellStart"/>
      <w:r>
        <w:t>gNB</w:t>
      </w:r>
      <w:proofErr w:type="spellEnd"/>
      <w:r>
        <w:t>-CU-UP. The procedure uses UE-associated signalling.</w:t>
      </w:r>
    </w:p>
    <w:p w14:paraId="62480441" w14:textId="77777777" w:rsidR="004D5673" w:rsidRPr="00D629EF" w:rsidRDefault="004D5673" w:rsidP="004D5673">
      <w:pPr>
        <w:pStyle w:val="40"/>
      </w:pPr>
      <w:bookmarkStart w:id="49" w:name="_Toc20955495"/>
      <w:bookmarkStart w:id="50" w:name="_Toc29460921"/>
      <w:bookmarkStart w:id="51" w:name="_Toc29505653"/>
      <w:bookmarkStart w:id="52" w:name="_Toc36556178"/>
      <w:bookmarkStart w:id="53" w:name="_Toc45881617"/>
      <w:bookmarkStart w:id="54" w:name="_Toc51852251"/>
      <w:bookmarkStart w:id="55" w:name="_Toc56620202"/>
      <w:bookmarkStart w:id="56" w:name="_Toc64447842"/>
      <w:bookmarkStart w:id="57" w:name="_Toc74152617"/>
      <w:bookmarkStart w:id="58" w:name="_Toc88656042"/>
      <w:bookmarkStart w:id="59" w:name="_Toc88657101"/>
      <w:bookmarkStart w:id="60" w:name="_Toc105657084"/>
      <w:bookmarkStart w:id="61" w:name="_Toc106108465"/>
      <w:bookmarkStart w:id="62" w:name="_Toc112687558"/>
      <w:bookmarkStart w:id="63" w:name="_Toc138865536"/>
      <w:r w:rsidRPr="00D629EF">
        <w:lastRenderedPageBreak/>
        <w:t>8.3.1.2</w:t>
      </w:r>
      <w:r w:rsidRPr="00D629EF">
        <w:tab/>
        <w:t>Successful Operation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FD82633" w14:textId="77777777" w:rsidR="004D5673" w:rsidRPr="00D629EF" w:rsidRDefault="004D5673" w:rsidP="004D5673">
      <w:pPr>
        <w:pStyle w:val="TH"/>
      </w:pPr>
      <w:r w:rsidRPr="00D629EF">
        <w:object w:dxaOrig="7470" w:dyaOrig="3211" w14:anchorId="4FE39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5pt;height:161pt" o:ole="">
            <v:imagedata r:id="rId10" o:title=""/>
          </v:shape>
          <o:OLEObject Type="Embed" ProgID="Visio.Drawing.15" ShapeID="_x0000_i1025" DrawAspect="Content" ObjectID="_1761668745" r:id="rId11"/>
        </w:object>
      </w:r>
    </w:p>
    <w:p w14:paraId="223E64A5" w14:textId="77777777" w:rsidR="004D5673" w:rsidRPr="00D629EF" w:rsidRDefault="004D5673" w:rsidP="004D5673">
      <w:pPr>
        <w:pStyle w:val="TF"/>
      </w:pPr>
      <w:r w:rsidRPr="00D629EF">
        <w:t>Figure 8.3.1.2-1: Bearer Context Setup procedure: Successful Operation.</w:t>
      </w:r>
    </w:p>
    <w:p w14:paraId="4EA7D9FE" w14:textId="77777777" w:rsidR="004D5673" w:rsidRPr="00D629EF" w:rsidRDefault="004D5673" w:rsidP="004D5673">
      <w:r w:rsidRPr="00D629EF">
        <w:t xml:space="preserve">The </w:t>
      </w:r>
      <w:proofErr w:type="spellStart"/>
      <w:r w:rsidRPr="00D629EF">
        <w:t>gNB</w:t>
      </w:r>
      <w:proofErr w:type="spellEnd"/>
      <w:r w:rsidRPr="00D629EF">
        <w:t xml:space="preserve">-CU-CP initiates the procedure by sending the BEARER CONTEXT SETUP REQUEST message to the </w:t>
      </w:r>
      <w:proofErr w:type="spellStart"/>
      <w:r w:rsidRPr="00D629EF">
        <w:t>gNB</w:t>
      </w:r>
      <w:proofErr w:type="spellEnd"/>
      <w:r w:rsidRPr="00D629EF">
        <w:t xml:space="preserve">-CU-UP. If the </w:t>
      </w:r>
      <w:proofErr w:type="spellStart"/>
      <w:r w:rsidRPr="00D629EF">
        <w:t>gNB</w:t>
      </w:r>
      <w:proofErr w:type="spellEnd"/>
      <w:r w:rsidRPr="00D629EF">
        <w:t xml:space="preserve">-CU-UP succeeds to establish the requested resources, it replies to the </w:t>
      </w:r>
      <w:proofErr w:type="spellStart"/>
      <w:r w:rsidRPr="00D629EF">
        <w:t>gNB</w:t>
      </w:r>
      <w:proofErr w:type="spellEnd"/>
      <w:r w:rsidRPr="00D629EF">
        <w:t>-CU-CP with the BEARER CONTEXT SETUP RESPONSE message.</w:t>
      </w:r>
    </w:p>
    <w:p w14:paraId="1862CD20" w14:textId="77777777" w:rsidR="004D5673" w:rsidRPr="00D629EF" w:rsidRDefault="004D5673" w:rsidP="004D5673">
      <w:r w:rsidRPr="00D629EF">
        <w:t xml:space="preserve">The </w:t>
      </w:r>
      <w:proofErr w:type="spellStart"/>
      <w:r w:rsidRPr="00D629EF">
        <w:t>gNB</w:t>
      </w:r>
      <w:proofErr w:type="spellEnd"/>
      <w:r w:rsidRPr="00D629EF">
        <w:t xml:space="preserve">-CU-UP shall report to the </w:t>
      </w:r>
      <w:proofErr w:type="spellStart"/>
      <w:r w:rsidRPr="00D629EF">
        <w:t>gNB</w:t>
      </w:r>
      <w:proofErr w:type="spellEnd"/>
      <w:r w:rsidRPr="00D629EF">
        <w:t>-CU-CP, in the BEARER CONTEXT SETUP RESPONSE message, the result for all the requested resources in the following way:</w:t>
      </w:r>
    </w:p>
    <w:p w14:paraId="21641506" w14:textId="77777777" w:rsidR="004D5673" w:rsidRPr="00D629EF" w:rsidRDefault="004D5673" w:rsidP="004D5673">
      <w:pPr>
        <w:ind w:left="284"/>
      </w:pPr>
      <w:r w:rsidRPr="00D629EF">
        <w:t>For E-UTRAN:</w:t>
      </w:r>
    </w:p>
    <w:p w14:paraId="17875D33" w14:textId="77777777" w:rsidR="004D5673" w:rsidRPr="00D629EF" w:rsidRDefault="004D5673" w:rsidP="004D5673">
      <w:pPr>
        <w:pStyle w:val="B1"/>
        <w:ind w:left="851"/>
      </w:pPr>
      <w:r w:rsidRPr="00D629EF">
        <w:t>-</w:t>
      </w:r>
      <w:r w:rsidRPr="00D629EF">
        <w:tab/>
        <w:t xml:space="preserve">A list of DRBs which are successfully established shall be included in the </w:t>
      </w:r>
      <w:r w:rsidRPr="00D629EF">
        <w:rPr>
          <w:i/>
        </w:rPr>
        <w:t>DRB Setup List</w:t>
      </w:r>
      <w:r w:rsidRPr="00D629EF">
        <w:t xml:space="preserve"> IE;</w:t>
      </w:r>
    </w:p>
    <w:p w14:paraId="3F0F3516" w14:textId="77777777" w:rsidR="004D5673" w:rsidRPr="00D629EF" w:rsidRDefault="004D5673" w:rsidP="004D5673">
      <w:pPr>
        <w:pStyle w:val="B1"/>
        <w:ind w:left="851"/>
      </w:pPr>
      <w:r w:rsidRPr="00D629EF">
        <w:t>-</w:t>
      </w:r>
      <w:r w:rsidRPr="00D629EF">
        <w:tab/>
        <w:t xml:space="preserve">A list of DRBs which failed to be established shall be included in the </w:t>
      </w:r>
      <w:r w:rsidRPr="00D629EF">
        <w:rPr>
          <w:i/>
        </w:rPr>
        <w:t>DRB Failed List</w:t>
      </w:r>
      <w:r w:rsidRPr="00D629EF">
        <w:t xml:space="preserve"> IE;</w:t>
      </w:r>
    </w:p>
    <w:p w14:paraId="45745260" w14:textId="77777777" w:rsidR="004D5673" w:rsidRPr="00D629EF" w:rsidRDefault="004D5673" w:rsidP="004D5673">
      <w:pPr>
        <w:ind w:left="284"/>
      </w:pPr>
      <w:r w:rsidRPr="00D629EF">
        <w:t>For NG-RAN:</w:t>
      </w:r>
    </w:p>
    <w:p w14:paraId="1A890E5C" w14:textId="77777777" w:rsidR="004D5673" w:rsidRPr="00D629EF" w:rsidRDefault="004D5673" w:rsidP="004D5673">
      <w:pPr>
        <w:pStyle w:val="B1"/>
        <w:ind w:left="851"/>
      </w:pPr>
      <w:r w:rsidRPr="00D629EF">
        <w:t>-</w:t>
      </w:r>
      <w:r w:rsidRPr="00D629EF">
        <w:tab/>
        <w:t xml:space="preserve">A list of PDU Session Resources which are successfully established shall be included in the </w:t>
      </w:r>
      <w:r w:rsidRPr="00D629EF">
        <w:rPr>
          <w:i/>
        </w:rPr>
        <w:t>PDU Session Resource Setup List</w:t>
      </w:r>
      <w:r w:rsidRPr="00D629EF">
        <w:t xml:space="preserve"> IE;</w:t>
      </w:r>
    </w:p>
    <w:p w14:paraId="16F89EF7" w14:textId="77777777" w:rsidR="004D5673" w:rsidRPr="00D629EF" w:rsidRDefault="004D5673" w:rsidP="004D5673">
      <w:pPr>
        <w:pStyle w:val="B1"/>
        <w:ind w:left="851"/>
      </w:pPr>
      <w:r w:rsidRPr="00D629EF">
        <w:t>-</w:t>
      </w:r>
      <w:r w:rsidRPr="00D629EF">
        <w:tab/>
        <w:t xml:space="preserve">A list of PDU Session Resources which failed to be established shall be included in the </w:t>
      </w:r>
      <w:r w:rsidRPr="00D629EF">
        <w:rPr>
          <w:i/>
        </w:rPr>
        <w:t>PDU Session Resource Failed List</w:t>
      </w:r>
      <w:r w:rsidRPr="00D629EF">
        <w:t xml:space="preserve"> IE;</w:t>
      </w:r>
    </w:p>
    <w:p w14:paraId="5AF71E67" w14:textId="77777777" w:rsidR="004D5673" w:rsidRPr="00D629EF" w:rsidRDefault="004D5673" w:rsidP="004D5673">
      <w:pPr>
        <w:pStyle w:val="B1"/>
        <w:ind w:left="851"/>
      </w:pPr>
      <w:r w:rsidRPr="00D629EF">
        <w:t>-</w:t>
      </w:r>
      <w:r w:rsidRPr="00D629EF">
        <w:tab/>
        <w:t xml:space="preserve">For each established PDU Session Resource, a list of DRBs which are successfully established shall be included in the </w:t>
      </w:r>
      <w:r w:rsidRPr="00D629EF">
        <w:rPr>
          <w:i/>
        </w:rPr>
        <w:t>DRB Setup List</w:t>
      </w:r>
      <w:r w:rsidRPr="00D629EF">
        <w:t xml:space="preserve"> IE;</w:t>
      </w:r>
    </w:p>
    <w:p w14:paraId="555649DB" w14:textId="77777777" w:rsidR="004D5673" w:rsidRPr="00D629EF" w:rsidRDefault="004D5673" w:rsidP="004D5673">
      <w:pPr>
        <w:pStyle w:val="B1"/>
        <w:ind w:left="851"/>
      </w:pPr>
      <w:r w:rsidRPr="00D629EF">
        <w:t>-</w:t>
      </w:r>
      <w:r w:rsidRPr="00D629EF">
        <w:tab/>
        <w:t xml:space="preserve">For each established PDU Session Resource, a list of DRBs which failed to be established shall be included in the </w:t>
      </w:r>
      <w:r w:rsidRPr="00D629EF">
        <w:rPr>
          <w:i/>
        </w:rPr>
        <w:t>DRB Failed List</w:t>
      </w:r>
      <w:r w:rsidRPr="00D629EF">
        <w:t xml:space="preserve"> IE;</w:t>
      </w:r>
    </w:p>
    <w:p w14:paraId="6A5C3ABC" w14:textId="77777777" w:rsidR="004D5673" w:rsidRPr="00D629EF" w:rsidRDefault="004D5673" w:rsidP="004D5673">
      <w:pPr>
        <w:pStyle w:val="B1"/>
        <w:ind w:left="851"/>
      </w:pPr>
      <w:r w:rsidRPr="00D629EF">
        <w:t>-</w:t>
      </w:r>
      <w:r w:rsidRPr="00D629EF">
        <w:tab/>
        <w:t xml:space="preserve">For each established DRB, a list of </w:t>
      </w:r>
      <w:proofErr w:type="spellStart"/>
      <w:r w:rsidRPr="00D629EF">
        <w:t>QoS</w:t>
      </w:r>
      <w:proofErr w:type="spellEnd"/>
      <w:r w:rsidRPr="00D629EF">
        <w:t xml:space="preserve"> Flows which are successfully established shall be included in the </w:t>
      </w:r>
      <w:r w:rsidRPr="00D629EF">
        <w:rPr>
          <w:i/>
        </w:rPr>
        <w:t>Flow Setup List</w:t>
      </w:r>
      <w:r w:rsidRPr="00D629EF">
        <w:t xml:space="preserve"> IE;</w:t>
      </w:r>
    </w:p>
    <w:p w14:paraId="6F4638E1" w14:textId="77777777" w:rsidR="004D5673" w:rsidRPr="00D629EF" w:rsidRDefault="004D5673" w:rsidP="004D5673">
      <w:pPr>
        <w:pStyle w:val="B1"/>
        <w:ind w:left="851"/>
      </w:pPr>
      <w:r w:rsidRPr="00D629EF">
        <w:t>-</w:t>
      </w:r>
      <w:r w:rsidRPr="00D629EF">
        <w:tab/>
        <w:t xml:space="preserve">For each established DRB, a list of </w:t>
      </w:r>
      <w:proofErr w:type="spellStart"/>
      <w:r w:rsidRPr="00D629EF">
        <w:t>QoS</w:t>
      </w:r>
      <w:proofErr w:type="spellEnd"/>
      <w:r w:rsidRPr="00D629EF">
        <w:t xml:space="preserve"> Flows which failed to be established shall be included in the </w:t>
      </w:r>
      <w:r w:rsidRPr="00D629EF">
        <w:rPr>
          <w:i/>
        </w:rPr>
        <w:t>Flow Failed List</w:t>
      </w:r>
      <w:r w:rsidRPr="00D629EF">
        <w:t xml:space="preserve"> IE;</w:t>
      </w:r>
    </w:p>
    <w:p w14:paraId="7400EFDE" w14:textId="77777777" w:rsidR="004D5673" w:rsidRPr="00D629EF" w:rsidRDefault="004D5673" w:rsidP="004D5673">
      <w:r w:rsidRPr="00D629EF">
        <w:t xml:space="preserve">When the </w:t>
      </w:r>
      <w:proofErr w:type="spellStart"/>
      <w:r w:rsidRPr="00D629EF">
        <w:t>gNB</w:t>
      </w:r>
      <w:proofErr w:type="spellEnd"/>
      <w:r w:rsidRPr="00D629EF">
        <w:t xml:space="preserve">-CU-UP reports the unsuccessful establishment of a PDU Session Resource, DRB or </w:t>
      </w:r>
      <w:proofErr w:type="spellStart"/>
      <w:r w:rsidRPr="00D629EF">
        <w:t>QoS</w:t>
      </w:r>
      <w:proofErr w:type="spellEnd"/>
      <w:r w:rsidRPr="00D629EF">
        <w:t xml:space="preserve"> Flow the cause value should be precise enough to enable the </w:t>
      </w:r>
      <w:proofErr w:type="spellStart"/>
      <w:r w:rsidRPr="00D629EF">
        <w:t>gNB</w:t>
      </w:r>
      <w:proofErr w:type="spellEnd"/>
      <w:r w:rsidRPr="00D629EF">
        <w:t>-CU-CP to know the reason for the unsuccessful establishment.</w:t>
      </w:r>
    </w:p>
    <w:p w14:paraId="62FF19A6" w14:textId="77777777" w:rsidR="004D5673" w:rsidRPr="00D629EF" w:rsidRDefault="004D5673" w:rsidP="004D5673">
      <w:r w:rsidRPr="00D629EF">
        <w:rPr>
          <w:rFonts w:eastAsia="宋体"/>
        </w:rPr>
        <w:t xml:space="preserve">If the </w:t>
      </w:r>
      <w:r w:rsidRPr="00D629EF">
        <w:rPr>
          <w:rFonts w:eastAsia="宋体"/>
          <w:i/>
        </w:rPr>
        <w:t xml:space="preserve">Existing Allocated NG DL UP Transport Layer Information </w:t>
      </w:r>
      <w:r w:rsidRPr="00D629EF">
        <w:rPr>
          <w:rFonts w:eastAsia="宋体"/>
        </w:rPr>
        <w:t xml:space="preserve">IE is contained in the BEARER CONTEXT SETUP REQUEST message, the </w:t>
      </w:r>
      <w:proofErr w:type="spellStart"/>
      <w:r w:rsidRPr="00D629EF">
        <w:rPr>
          <w:rFonts w:eastAsia="宋体"/>
        </w:rPr>
        <w:t>gNB</w:t>
      </w:r>
      <w:proofErr w:type="spellEnd"/>
      <w:r w:rsidRPr="00D629EF">
        <w:rPr>
          <w:rFonts w:eastAsia="宋体"/>
        </w:rPr>
        <w:t xml:space="preserve">-CU-UP may re-use the indicated resources already allocated for this bearer context. If the </w:t>
      </w:r>
      <w:proofErr w:type="spellStart"/>
      <w:r w:rsidRPr="00D629EF">
        <w:rPr>
          <w:rFonts w:eastAsia="宋体"/>
        </w:rPr>
        <w:t>gNB</w:t>
      </w:r>
      <w:proofErr w:type="spellEnd"/>
      <w:r w:rsidRPr="00D629EF">
        <w:rPr>
          <w:rFonts w:eastAsia="宋体"/>
        </w:rPr>
        <w:t xml:space="preserve">-CU-UP decides to re-use the indicated resources, it shall include </w:t>
      </w:r>
      <w:r w:rsidRPr="00D629EF">
        <w:t xml:space="preserve">the </w:t>
      </w:r>
      <w:r w:rsidRPr="00D629EF">
        <w:rPr>
          <w:i/>
        </w:rPr>
        <w:t xml:space="preserve">NG DL UP Unchanged </w:t>
      </w:r>
      <w:r w:rsidRPr="00D629EF">
        <w:t>IE</w:t>
      </w:r>
      <w:r w:rsidRPr="00D629EF">
        <w:rPr>
          <w:rFonts w:eastAsia="宋体"/>
        </w:rPr>
        <w:t xml:space="preserve"> in the BEARER CONTEXT SETUP RESPONSE message.</w:t>
      </w:r>
    </w:p>
    <w:p w14:paraId="6F87D4D6" w14:textId="77777777" w:rsidR="004D5673" w:rsidRPr="00D629EF" w:rsidRDefault="004D5673" w:rsidP="004D5673">
      <w:r w:rsidRPr="00D629EF">
        <w:rPr>
          <w:rFonts w:eastAsia="宋体"/>
        </w:rPr>
        <w:t xml:space="preserve">If the </w:t>
      </w:r>
      <w:r w:rsidRPr="00D629EF">
        <w:rPr>
          <w:rFonts w:eastAsia="宋体"/>
          <w:i/>
        </w:rPr>
        <w:t xml:space="preserve">PDU Session Resource DL Aggregate Maximum Bit Rate </w:t>
      </w:r>
      <w:r w:rsidRPr="00D629EF">
        <w:rPr>
          <w:rFonts w:eastAsia="宋体"/>
        </w:rPr>
        <w:t xml:space="preserve">IE is contained in the </w:t>
      </w:r>
      <w:r w:rsidRPr="00D629EF">
        <w:rPr>
          <w:rFonts w:eastAsia="宋体"/>
          <w:i/>
        </w:rPr>
        <w:t>PDU Session Resource To Setup List</w:t>
      </w:r>
      <w:r w:rsidRPr="00D629EF">
        <w:rPr>
          <w:rFonts w:eastAsia="宋体"/>
        </w:rPr>
        <w:t xml:space="preserve"> IE in the BEARER CONTEXT SETUP REQUEST message, the </w:t>
      </w:r>
      <w:proofErr w:type="spellStart"/>
      <w:r w:rsidRPr="00D629EF">
        <w:rPr>
          <w:rFonts w:eastAsia="宋体"/>
        </w:rPr>
        <w:t>gNB</w:t>
      </w:r>
      <w:proofErr w:type="spellEnd"/>
      <w:r w:rsidRPr="00D629EF">
        <w:rPr>
          <w:rFonts w:eastAsia="宋体"/>
        </w:rPr>
        <w:t xml:space="preserve">-CU-UP shall store and </w:t>
      </w:r>
      <w:r w:rsidRPr="00D629EF">
        <w:t xml:space="preserve">use the information </w:t>
      </w:r>
      <w:r w:rsidRPr="00D629EF">
        <w:rPr>
          <w:rFonts w:eastAsia="宋体" w:hint="eastAsia"/>
          <w:lang w:eastAsia="zh-CN"/>
        </w:rPr>
        <w:t xml:space="preserve">for the </w:t>
      </w:r>
      <w:r w:rsidRPr="00D629EF">
        <w:rPr>
          <w:rFonts w:eastAsia="宋体"/>
          <w:lang w:eastAsia="zh-CN"/>
        </w:rPr>
        <w:t xml:space="preserve">down link traffic policing for the Non-GBR </w:t>
      </w:r>
      <w:proofErr w:type="spellStart"/>
      <w:r w:rsidRPr="00D629EF">
        <w:rPr>
          <w:rFonts w:eastAsia="宋体"/>
          <w:lang w:eastAsia="zh-CN"/>
        </w:rPr>
        <w:t>QoS</w:t>
      </w:r>
      <w:proofErr w:type="spellEnd"/>
      <w:r w:rsidRPr="00D629EF">
        <w:rPr>
          <w:rFonts w:eastAsia="宋体"/>
          <w:lang w:eastAsia="zh-CN"/>
        </w:rPr>
        <w:t xml:space="preserve"> flows for the </w:t>
      </w:r>
      <w:r w:rsidRPr="00D629EF">
        <w:rPr>
          <w:rFonts w:eastAsia="宋体" w:hint="eastAsia"/>
          <w:lang w:eastAsia="zh-CN"/>
        </w:rPr>
        <w:t>concerned</w:t>
      </w:r>
      <w:r w:rsidRPr="00D629EF">
        <w:rPr>
          <w:lang w:eastAsia="ja-JP"/>
        </w:rPr>
        <w:t xml:space="preserve"> </w:t>
      </w:r>
      <w:r w:rsidRPr="00D629EF">
        <w:rPr>
          <w:rFonts w:eastAsia="宋体" w:hint="eastAsia"/>
          <w:lang w:eastAsia="zh-CN"/>
        </w:rPr>
        <w:t>UE as specified in TS 23.501</w:t>
      </w:r>
      <w:r w:rsidRPr="00D629EF">
        <w:rPr>
          <w:rFonts w:eastAsia="宋体"/>
          <w:lang w:eastAsia="zh-CN"/>
        </w:rPr>
        <w:t xml:space="preserve"> </w:t>
      </w:r>
      <w:r w:rsidRPr="00D629EF">
        <w:rPr>
          <w:rFonts w:eastAsia="宋体" w:hint="eastAsia"/>
          <w:lang w:eastAsia="zh-CN"/>
        </w:rPr>
        <w:t>[</w:t>
      </w:r>
      <w:r w:rsidRPr="00D629EF">
        <w:rPr>
          <w:rFonts w:eastAsia="宋体"/>
          <w:lang w:eastAsia="zh-CN"/>
        </w:rPr>
        <w:t>20].</w:t>
      </w:r>
    </w:p>
    <w:p w14:paraId="48FD0649" w14:textId="77777777" w:rsidR="004D5673" w:rsidRPr="00D629EF" w:rsidRDefault="004D5673" w:rsidP="004D5673">
      <w:pPr>
        <w:rPr>
          <w:rFonts w:eastAsia="宋体"/>
        </w:rPr>
      </w:pPr>
      <w:r w:rsidRPr="00D629EF">
        <w:lastRenderedPageBreak/>
        <w:t xml:space="preserve">If the </w:t>
      </w:r>
      <w:r w:rsidRPr="00D629EF">
        <w:rPr>
          <w:i/>
        </w:rPr>
        <w:t>Data Forwarding Information Request</w:t>
      </w:r>
      <w:r w:rsidRPr="00D629EF">
        <w:t xml:space="preserve"> IE, </w:t>
      </w:r>
      <w:r w:rsidRPr="00D629EF">
        <w:rPr>
          <w:i/>
        </w:rPr>
        <w:t>PDU Session Data Forwarding Information Request</w:t>
      </w:r>
      <w:r w:rsidRPr="00D629EF">
        <w:t xml:space="preserve"> IE or the </w:t>
      </w:r>
      <w:r w:rsidRPr="00D629EF">
        <w:rPr>
          <w:i/>
        </w:rPr>
        <w:t>DRB Data Forwarding Information Request</w:t>
      </w:r>
      <w:r w:rsidRPr="00D629EF">
        <w:t xml:space="preserve"> IE are included in the </w:t>
      </w:r>
      <w:r w:rsidRPr="00D629EF">
        <w:rPr>
          <w:rFonts w:eastAsia="宋体"/>
        </w:rPr>
        <w:t>BEARER</w:t>
      </w:r>
      <w:r w:rsidRPr="00D629EF">
        <w:rPr>
          <w:rFonts w:eastAsia="宋体" w:hint="eastAsia"/>
        </w:rPr>
        <w:t xml:space="preserve"> CONTEXT SETUP REQUEST message, the </w:t>
      </w:r>
      <w:proofErr w:type="spellStart"/>
      <w:r w:rsidRPr="00D629EF">
        <w:rPr>
          <w:rFonts w:eastAsia="宋体" w:hint="eastAsia"/>
        </w:rPr>
        <w:t>gNB</w:t>
      </w:r>
      <w:proofErr w:type="spellEnd"/>
      <w:r w:rsidRPr="00D629EF">
        <w:rPr>
          <w:rFonts w:eastAsia="宋体" w:hint="eastAsia"/>
        </w:rPr>
        <w:t>-</w:t>
      </w:r>
      <w:r w:rsidRPr="00D629EF">
        <w:rPr>
          <w:rFonts w:eastAsia="宋体"/>
        </w:rPr>
        <w:t xml:space="preserve">CU-UP shall include the requested forwarding information in the </w:t>
      </w:r>
      <w:r w:rsidRPr="00D629EF">
        <w:rPr>
          <w:i/>
        </w:rPr>
        <w:t>Data Forwarding Information Response</w:t>
      </w:r>
      <w:r w:rsidRPr="00D629EF">
        <w:t xml:space="preserve"> IE, </w:t>
      </w:r>
      <w:r w:rsidRPr="00D629EF">
        <w:rPr>
          <w:i/>
        </w:rPr>
        <w:t>PDU Session Data Forwarding Information Response</w:t>
      </w:r>
      <w:r w:rsidRPr="00D629EF">
        <w:t xml:space="preserve"> IE or the </w:t>
      </w:r>
      <w:r w:rsidRPr="00D629EF">
        <w:rPr>
          <w:i/>
        </w:rPr>
        <w:t>DRB Data Forwarding Information Response</w:t>
      </w:r>
      <w:r w:rsidRPr="00D629EF">
        <w:t xml:space="preserve"> IE in the </w:t>
      </w:r>
      <w:r w:rsidRPr="00D629EF">
        <w:rPr>
          <w:rFonts w:eastAsia="宋体"/>
        </w:rPr>
        <w:t>BEARER</w:t>
      </w:r>
      <w:r w:rsidRPr="00D629EF">
        <w:rPr>
          <w:rFonts w:eastAsia="宋体" w:hint="eastAsia"/>
        </w:rPr>
        <w:t xml:space="preserve"> CONTEXT SETUP </w:t>
      </w:r>
      <w:r w:rsidRPr="00D629EF">
        <w:rPr>
          <w:rFonts w:eastAsia="宋体"/>
        </w:rPr>
        <w:t>RESPONSE</w:t>
      </w:r>
      <w:r w:rsidRPr="00D629EF">
        <w:rPr>
          <w:rFonts w:eastAsia="宋体" w:hint="eastAsia"/>
        </w:rPr>
        <w:t xml:space="preserve"> message</w:t>
      </w:r>
      <w:r w:rsidRPr="00D629EF">
        <w:rPr>
          <w:rFonts w:eastAsia="宋体"/>
        </w:rPr>
        <w:t>.</w:t>
      </w:r>
    </w:p>
    <w:p w14:paraId="2DE6F1C4"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DL UP Parameters </w:t>
      </w:r>
      <w:r w:rsidRPr="00D629EF">
        <w:rPr>
          <w:rFonts w:eastAsia="宋体"/>
        </w:rPr>
        <w:t xml:space="preserve">IE is contained in the </w:t>
      </w:r>
      <w:r w:rsidRPr="00D629EF">
        <w:rPr>
          <w:rFonts w:eastAsia="宋体"/>
          <w:i/>
        </w:rPr>
        <w:t xml:space="preserve">DRB </w:t>
      </w:r>
      <w:proofErr w:type="gramStart"/>
      <w:r w:rsidRPr="00D629EF">
        <w:rPr>
          <w:rFonts w:eastAsia="宋体"/>
          <w:i/>
        </w:rPr>
        <w:t>To</w:t>
      </w:r>
      <w:proofErr w:type="gramEnd"/>
      <w:r w:rsidRPr="00D629EF">
        <w:rPr>
          <w:rFonts w:eastAsia="宋体"/>
          <w:i/>
        </w:rPr>
        <w:t xml:space="preserve"> </w:t>
      </w:r>
      <w:r w:rsidRPr="00D629EF">
        <w:rPr>
          <w:rFonts w:eastAsia="宋体" w:hint="eastAsia"/>
          <w:i/>
          <w:lang w:eastAsia="zh-CN"/>
        </w:rPr>
        <w:t>Setup</w:t>
      </w:r>
      <w:r w:rsidRPr="00D629EF">
        <w:rPr>
          <w:rFonts w:eastAsia="宋体"/>
          <w:i/>
        </w:rPr>
        <w:t xml:space="preserve"> List</w:t>
      </w:r>
      <w:r w:rsidRPr="00D629EF">
        <w:rPr>
          <w:rFonts w:eastAsia="宋体"/>
        </w:rPr>
        <w:t xml:space="preserve"> IE in the BEARER CONTEXT </w:t>
      </w:r>
      <w:r w:rsidRPr="00D629EF">
        <w:rPr>
          <w:rFonts w:eastAsia="宋体" w:hint="eastAsia"/>
          <w:lang w:eastAsia="zh-CN"/>
        </w:rPr>
        <w:t>SETUP</w:t>
      </w:r>
      <w:r w:rsidRPr="00D629EF">
        <w:rPr>
          <w:rFonts w:eastAsia="宋体"/>
        </w:rPr>
        <w:t xml:space="preserve"> REQUEST message, the </w:t>
      </w:r>
      <w:proofErr w:type="spellStart"/>
      <w:r w:rsidRPr="00D629EF">
        <w:rPr>
          <w:rFonts w:eastAsia="宋体"/>
        </w:rPr>
        <w:t>gNB</w:t>
      </w:r>
      <w:proofErr w:type="spellEnd"/>
      <w:r w:rsidRPr="00D629EF">
        <w:rPr>
          <w:rFonts w:eastAsia="宋体"/>
        </w:rPr>
        <w:t xml:space="preserve">-CU-UP shall </w:t>
      </w:r>
      <w:r w:rsidRPr="00D629EF">
        <w:rPr>
          <w:rFonts w:eastAsia="宋体" w:hint="eastAsia"/>
          <w:lang w:eastAsia="zh-CN"/>
        </w:rPr>
        <w:t>configure</w:t>
      </w:r>
      <w:r w:rsidRPr="00D629EF">
        <w:rPr>
          <w:rFonts w:eastAsia="宋体"/>
        </w:rPr>
        <w:t xml:space="preserve"> the corresponding information.</w:t>
      </w:r>
    </w:p>
    <w:p w14:paraId="0FD5BE7A" w14:textId="77777777" w:rsidR="004D5673" w:rsidRPr="00D629EF" w:rsidRDefault="004D5673" w:rsidP="004D5673">
      <w:pPr>
        <w:rPr>
          <w:rFonts w:eastAsia="宋体"/>
        </w:rPr>
      </w:pPr>
      <w:r w:rsidRPr="00D629EF">
        <w:t xml:space="preserve">For each PDU session for which the </w:t>
      </w:r>
      <w:r w:rsidRPr="00D629EF">
        <w:rPr>
          <w:i/>
          <w:iCs/>
        </w:rPr>
        <w:t>Security Indication</w:t>
      </w:r>
      <w:r w:rsidRPr="00D629EF">
        <w:t xml:space="preserve"> IE is included</w:t>
      </w:r>
      <w:r w:rsidRPr="00D629EF">
        <w:rPr>
          <w:rFonts w:eastAsia="宋体"/>
        </w:rPr>
        <w:t xml:space="preserve"> in the </w:t>
      </w:r>
      <w:r w:rsidRPr="00D629EF">
        <w:rPr>
          <w:rFonts w:eastAsia="宋体"/>
          <w:i/>
        </w:rPr>
        <w:t>PDU Session Resource To Setup List</w:t>
      </w:r>
      <w:r w:rsidRPr="00D629EF">
        <w:rPr>
          <w:rFonts w:eastAsia="宋体"/>
        </w:rPr>
        <w:t xml:space="preserve"> IE of the BEARER CONTEXT SETUP REQUEST message, </w:t>
      </w:r>
      <w:r w:rsidRPr="00D629EF">
        <w:t xml:space="preserve">and the </w:t>
      </w:r>
      <w:r w:rsidRPr="00D629EF">
        <w:rPr>
          <w:i/>
          <w:iCs/>
        </w:rPr>
        <w:t>Integrity Protection Indication</w:t>
      </w:r>
      <w:r w:rsidRPr="00D629EF">
        <w:t xml:space="preserve"> IE or </w:t>
      </w:r>
      <w:r w:rsidRPr="00D629EF">
        <w:rPr>
          <w:i/>
          <w:iCs/>
        </w:rPr>
        <w:t>Confidentiality Protection Indication</w:t>
      </w:r>
      <w:r w:rsidRPr="00D629EF">
        <w:t xml:space="preserve"> IE is set to "preferred", then the </w:t>
      </w:r>
      <w:proofErr w:type="spellStart"/>
      <w:r w:rsidRPr="00D629EF">
        <w:t>gNB</w:t>
      </w:r>
      <w:proofErr w:type="spellEnd"/>
      <w:r w:rsidRPr="00D629EF">
        <w:t xml:space="preserve">-CU-UP should, if supported, perform user plane integrity protection or ciphering, respectively, for the concerned PDU session and shall notify whether it performed the user plane integrity protection or ciphering by including the </w:t>
      </w:r>
      <w:r w:rsidRPr="00D629EF">
        <w:rPr>
          <w:i/>
          <w:iCs/>
        </w:rPr>
        <w:t>Integrity Protection Result</w:t>
      </w:r>
      <w:r w:rsidRPr="00D629EF">
        <w:t xml:space="preserve"> IE or </w:t>
      </w:r>
      <w:r w:rsidRPr="00D629EF">
        <w:rPr>
          <w:i/>
          <w:iCs/>
        </w:rPr>
        <w:t>Confidentiality Protection Result</w:t>
      </w:r>
      <w:r w:rsidRPr="00D629EF">
        <w:t xml:space="preserve"> IE, respectively, in the </w:t>
      </w:r>
      <w:r w:rsidRPr="00D629EF">
        <w:rPr>
          <w:i/>
          <w:iCs/>
        </w:rPr>
        <w:t>PDU Session Resource Setup List</w:t>
      </w:r>
      <w:r w:rsidRPr="00D629EF">
        <w:t xml:space="preserve"> IE of </w:t>
      </w:r>
      <w:r w:rsidRPr="00D629EF">
        <w:rPr>
          <w:rFonts w:eastAsia="宋体"/>
        </w:rPr>
        <w:t>the BEARER CONTEXT SETUP RESPONSE message.</w:t>
      </w:r>
    </w:p>
    <w:p w14:paraId="15F912BC" w14:textId="77777777" w:rsidR="004D5673" w:rsidRPr="00D629EF" w:rsidRDefault="004D5673" w:rsidP="004D5673">
      <w:pPr>
        <w:rPr>
          <w:lang w:eastAsia="ja-JP"/>
        </w:rPr>
      </w:pPr>
      <w:r w:rsidRPr="00D629EF">
        <w:rPr>
          <w:rFonts w:hint="eastAsia"/>
          <w:lang w:eastAsia="zh-CN"/>
        </w:rPr>
        <w:t xml:space="preserve">For each PDU session for which the </w:t>
      </w:r>
      <w:r w:rsidRPr="00D629EF">
        <w:rPr>
          <w:rFonts w:hint="eastAsia"/>
          <w:i/>
          <w:lang w:eastAsia="zh-CN"/>
        </w:rPr>
        <w:t>Security Indication</w:t>
      </w:r>
      <w:r w:rsidRPr="00D629EF">
        <w:rPr>
          <w:rFonts w:hint="eastAsia"/>
          <w:lang w:eastAsia="zh-CN"/>
        </w:rPr>
        <w:t xml:space="preserve"> IE is included in the </w:t>
      </w:r>
      <w:r w:rsidRPr="00D629EF">
        <w:rPr>
          <w:i/>
          <w:iCs/>
        </w:rPr>
        <w:t>PDU Session Resource To Setup List</w:t>
      </w:r>
      <w:r w:rsidRPr="00D629EF">
        <w:rPr>
          <w:lang w:eastAsia="zh-CN"/>
        </w:rPr>
        <w:t xml:space="preserve"> IE of the </w:t>
      </w:r>
      <w:r w:rsidRPr="00D629EF">
        <w:t xml:space="preserve">BEARER CONTEXT SETUP REQUEST </w:t>
      </w:r>
      <w:r w:rsidRPr="00D629EF">
        <w:rPr>
          <w:lang w:eastAsia="ja-JP"/>
        </w:rPr>
        <w:t xml:space="preserve">message, </w:t>
      </w:r>
      <w:r w:rsidRPr="00D629EF">
        <w:rPr>
          <w:rFonts w:hint="eastAsia"/>
          <w:lang w:eastAsia="zh-CN"/>
        </w:rPr>
        <w:t>and</w:t>
      </w:r>
      <w:r w:rsidRPr="00D629EF">
        <w:rPr>
          <w:lang w:eastAsia="zh-CN"/>
        </w:rPr>
        <w:t xml:space="preserve"> the</w:t>
      </w:r>
      <w:r w:rsidRPr="00D629EF">
        <w:rPr>
          <w:rFonts w:hint="eastAsia"/>
          <w:lang w:eastAsia="zh-CN"/>
        </w:rPr>
        <w:t xml:space="preserve"> </w:t>
      </w:r>
      <w:r w:rsidRPr="00D629EF">
        <w:rPr>
          <w:rFonts w:hint="eastAsia"/>
          <w:i/>
          <w:lang w:eastAsia="zh-CN"/>
        </w:rPr>
        <w:t>Integrity Protection Indication</w:t>
      </w:r>
      <w:r w:rsidRPr="00D629EF">
        <w:rPr>
          <w:rFonts w:hint="eastAsia"/>
          <w:lang w:eastAsia="zh-CN"/>
        </w:rPr>
        <w:t xml:space="preserve"> IE </w:t>
      </w:r>
      <w:r w:rsidRPr="00D629EF">
        <w:rPr>
          <w:lang w:eastAsia="zh-CN"/>
        </w:rPr>
        <w:t xml:space="preserve">or </w:t>
      </w:r>
      <w:r w:rsidRPr="00D629EF">
        <w:rPr>
          <w:i/>
          <w:lang w:eastAsia="zh-CN"/>
        </w:rPr>
        <w:t>Confidentiality</w:t>
      </w:r>
      <w:r w:rsidRPr="00D629EF">
        <w:rPr>
          <w:rFonts w:hint="eastAsia"/>
          <w:i/>
          <w:lang w:eastAsia="zh-CN"/>
        </w:rPr>
        <w:t xml:space="preserve"> Protection Indication</w:t>
      </w:r>
      <w:r w:rsidRPr="00D629EF">
        <w:rPr>
          <w:rFonts w:hint="eastAsia"/>
          <w:lang w:eastAsia="zh-CN"/>
        </w:rPr>
        <w:t xml:space="preserve"> IE is set to </w:t>
      </w:r>
      <w:r w:rsidRPr="00D629EF">
        <w:rPr>
          <w:lang w:eastAsia="zh-CN"/>
        </w:rPr>
        <w:t>"required"</w:t>
      </w:r>
      <w:r w:rsidRPr="00D629EF">
        <w:rPr>
          <w:rFonts w:hint="eastAsia"/>
          <w:lang w:eastAsia="zh-CN"/>
        </w:rPr>
        <w:t xml:space="preserve">, </w:t>
      </w:r>
      <w:r w:rsidRPr="00D629EF">
        <w:rPr>
          <w:lang w:eastAsia="zh-CN"/>
        </w:rPr>
        <w:t xml:space="preserve">then </w:t>
      </w:r>
      <w:r w:rsidRPr="00D629EF">
        <w:t xml:space="preserve">the </w:t>
      </w:r>
      <w:proofErr w:type="spellStart"/>
      <w:r w:rsidRPr="00D629EF">
        <w:t>gNB</w:t>
      </w:r>
      <w:proofErr w:type="spellEnd"/>
      <w:r w:rsidRPr="00D629EF">
        <w:t xml:space="preserve">-CU-UP shall </w:t>
      </w:r>
      <w:r w:rsidRPr="00D629EF">
        <w:rPr>
          <w:rFonts w:hint="eastAsia"/>
          <w:lang w:eastAsia="zh-CN"/>
        </w:rPr>
        <w:t xml:space="preserve">perform user plane </w:t>
      </w:r>
      <w:r w:rsidRPr="00D629EF">
        <w:rPr>
          <w:lang w:eastAsia="zh-CN"/>
        </w:rPr>
        <w:t>integrity</w:t>
      </w:r>
      <w:r w:rsidRPr="00D629EF">
        <w:rPr>
          <w:rFonts w:hint="eastAsia"/>
          <w:lang w:eastAsia="zh-CN"/>
        </w:rPr>
        <w:t xml:space="preserve"> </w:t>
      </w:r>
      <w:r w:rsidRPr="00D629EF">
        <w:rPr>
          <w:lang w:eastAsia="zh-CN"/>
        </w:rPr>
        <w:t>protection</w:t>
      </w:r>
      <w:r w:rsidRPr="00D629EF">
        <w:rPr>
          <w:rFonts w:hint="eastAsia"/>
          <w:lang w:eastAsia="zh-CN"/>
        </w:rPr>
        <w:t xml:space="preserve"> </w:t>
      </w:r>
      <w:r w:rsidRPr="00D629EF">
        <w:rPr>
          <w:lang w:eastAsia="zh-CN"/>
        </w:rPr>
        <w:t xml:space="preserve">or ciphering, respectively, </w:t>
      </w:r>
      <w:r w:rsidRPr="00D629EF">
        <w:rPr>
          <w:rFonts w:hint="eastAsia"/>
          <w:lang w:eastAsia="zh-CN"/>
        </w:rPr>
        <w:t xml:space="preserve">for the </w:t>
      </w:r>
      <w:r w:rsidRPr="00D629EF">
        <w:rPr>
          <w:lang w:eastAsia="ja-JP"/>
        </w:rPr>
        <w:t>concerned PDU Session</w:t>
      </w:r>
      <w:r w:rsidRPr="00D629EF">
        <w:t xml:space="preserve">. </w:t>
      </w:r>
      <w:r w:rsidRPr="00D629EF">
        <w:rPr>
          <w:lang w:eastAsia="zh-CN"/>
        </w:rPr>
        <w:t>If</w:t>
      </w:r>
      <w:r w:rsidRPr="00D629EF">
        <w:rPr>
          <w:rFonts w:hint="eastAsia"/>
          <w:lang w:eastAsia="zh-CN"/>
        </w:rPr>
        <w:t xml:space="preserve"> the </w:t>
      </w:r>
      <w:proofErr w:type="spellStart"/>
      <w:r w:rsidRPr="00D629EF">
        <w:t>gNB</w:t>
      </w:r>
      <w:proofErr w:type="spellEnd"/>
      <w:r w:rsidRPr="00D629EF">
        <w:t>-CU-UP</w:t>
      </w:r>
      <w:r w:rsidRPr="00D629EF">
        <w:rPr>
          <w:rFonts w:hint="eastAsia"/>
          <w:lang w:eastAsia="zh-CN"/>
        </w:rPr>
        <w:t xml:space="preserve"> </w:t>
      </w:r>
      <w:r w:rsidRPr="00D629EF">
        <w:rPr>
          <w:lang w:eastAsia="zh-CN"/>
        </w:rPr>
        <w:t xml:space="preserve">cannot </w:t>
      </w:r>
      <w:r w:rsidRPr="00D629EF">
        <w:rPr>
          <w:rFonts w:hint="eastAsia"/>
          <w:lang w:eastAsia="zh-CN"/>
        </w:rPr>
        <w:t xml:space="preserve">perform </w:t>
      </w:r>
      <w:r w:rsidRPr="00D629EF">
        <w:rPr>
          <w:lang w:eastAsia="zh-CN"/>
        </w:rPr>
        <w:t xml:space="preserve">the </w:t>
      </w:r>
      <w:r w:rsidRPr="00D629EF">
        <w:rPr>
          <w:rFonts w:hint="eastAsia"/>
          <w:lang w:eastAsia="zh-CN"/>
        </w:rPr>
        <w:t>user plane integrity</w:t>
      </w:r>
      <w:r w:rsidRPr="00D629EF">
        <w:rPr>
          <w:lang w:eastAsia="zh-CN"/>
        </w:rPr>
        <w:t xml:space="preserve"> protection or ciphering, it shall reject the setup of the PDU Session Resources with an appropriate cause value</w:t>
      </w:r>
      <w:r w:rsidRPr="00D629EF">
        <w:rPr>
          <w:lang w:eastAsia="ja-JP"/>
        </w:rPr>
        <w:t xml:space="preserve">. </w:t>
      </w:r>
    </w:p>
    <w:p w14:paraId="0F50638F" w14:textId="77777777" w:rsidR="004D5673" w:rsidRPr="00D629EF" w:rsidRDefault="004D5673" w:rsidP="004D5673">
      <w:pPr>
        <w:rPr>
          <w:lang w:eastAsia="zh-CN"/>
        </w:rPr>
      </w:pPr>
      <w:r w:rsidRPr="00D629EF">
        <w:rPr>
          <w:rFonts w:hint="eastAsia"/>
          <w:lang w:eastAsia="zh-CN"/>
        </w:rPr>
        <w:t xml:space="preserve">For each PDU session for which the </w:t>
      </w:r>
      <w:r w:rsidRPr="00D629EF">
        <w:rPr>
          <w:rFonts w:hint="eastAsia"/>
          <w:i/>
          <w:lang w:eastAsia="zh-CN"/>
        </w:rPr>
        <w:t>Security Indication</w:t>
      </w:r>
      <w:r w:rsidRPr="00D629EF">
        <w:rPr>
          <w:rFonts w:hint="eastAsia"/>
          <w:lang w:eastAsia="zh-CN"/>
        </w:rPr>
        <w:t xml:space="preserve"> IE is included in the </w:t>
      </w:r>
      <w:r w:rsidRPr="00D629EF">
        <w:rPr>
          <w:i/>
          <w:iCs/>
          <w:lang w:val="en-US"/>
        </w:rPr>
        <w:t xml:space="preserve">PDU Session Resource </w:t>
      </w:r>
      <w:proofErr w:type="gramStart"/>
      <w:r w:rsidRPr="00D629EF">
        <w:rPr>
          <w:i/>
          <w:iCs/>
          <w:lang w:val="en-US"/>
        </w:rPr>
        <w:t>To</w:t>
      </w:r>
      <w:proofErr w:type="gramEnd"/>
      <w:r w:rsidRPr="00D629EF">
        <w:rPr>
          <w:i/>
          <w:iCs/>
          <w:lang w:val="en-US"/>
        </w:rPr>
        <w:t xml:space="preserve"> Setup List</w:t>
      </w:r>
      <w:r w:rsidRPr="00D629EF">
        <w:rPr>
          <w:lang w:val="en-US" w:eastAsia="zh-CN"/>
        </w:rPr>
        <w:t xml:space="preserve"> IE of the </w:t>
      </w:r>
      <w:r w:rsidRPr="00D629EF">
        <w:t>BEARER CONTEXT SETUP REQUEST message</w:t>
      </w:r>
      <w:r w:rsidRPr="00D629EF">
        <w:rPr>
          <w:lang w:eastAsia="zh-CN"/>
        </w:rPr>
        <w:t xml:space="preserve">: </w:t>
      </w:r>
    </w:p>
    <w:p w14:paraId="1A080D57" w14:textId="77777777" w:rsidR="004D5673" w:rsidRPr="00D629EF" w:rsidRDefault="004D5673" w:rsidP="004D5673">
      <w:pPr>
        <w:pStyle w:val="B1"/>
        <w:rPr>
          <w:lang w:eastAsia="zh-CN"/>
        </w:rPr>
      </w:pPr>
      <w:r w:rsidRPr="00D629EF">
        <w:rPr>
          <w:lang w:eastAsia="zh-CN"/>
        </w:rPr>
        <w:t>-</w:t>
      </w:r>
      <w:r w:rsidRPr="00D629EF">
        <w:rPr>
          <w:lang w:eastAsia="zh-CN"/>
        </w:rPr>
        <w:tab/>
        <w:t>if the</w:t>
      </w:r>
      <w:r w:rsidRPr="00D629EF">
        <w:rPr>
          <w:rFonts w:hint="eastAsia"/>
          <w:lang w:eastAsia="zh-CN"/>
        </w:rPr>
        <w:t xml:space="preserve"> </w:t>
      </w:r>
      <w:r w:rsidRPr="00D629EF">
        <w:rPr>
          <w:rFonts w:hint="eastAsia"/>
          <w:i/>
          <w:lang w:eastAsia="zh-CN"/>
        </w:rPr>
        <w:t>Integrity Protection Indication</w:t>
      </w:r>
      <w:r w:rsidRPr="00D629EF">
        <w:rPr>
          <w:rFonts w:hint="eastAsia"/>
          <w:lang w:eastAsia="zh-CN"/>
        </w:rPr>
        <w:t xml:space="preserve"> IE</w:t>
      </w:r>
      <w:r w:rsidRPr="00D629EF">
        <w:rPr>
          <w:lang w:eastAsia="zh-CN"/>
        </w:rPr>
        <w:t xml:space="preserve"> </w:t>
      </w:r>
      <w:r w:rsidRPr="00D629EF">
        <w:rPr>
          <w:rFonts w:hint="eastAsia"/>
          <w:lang w:eastAsia="zh-CN"/>
        </w:rPr>
        <w:t xml:space="preserve">is set to </w:t>
      </w:r>
      <w:r w:rsidRPr="00D629EF">
        <w:rPr>
          <w:lang w:eastAsia="zh-CN"/>
        </w:rPr>
        <w:t>"not needed"</w:t>
      </w:r>
      <w:r w:rsidRPr="00D629EF">
        <w:rPr>
          <w:rFonts w:hint="eastAsia"/>
          <w:lang w:eastAsia="zh-CN"/>
        </w:rPr>
        <w:t xml:space="preserve">, </w:t>
      </w:r>
      <w:r w:rsidRPr="00D629EF">
        <w:rPr>
          <w:lang w:eastAsia="zh-CN"/>
        </w:rPr>
        <w:t xml:space="preserve">then </w:t>
      </w:r>
      <w:r w:rsidRPr="00D629EF">
        <w:t xml:space="preserve">the </w:t>
      </w:r>
      <w:proofErr w:type="spellStart"/>
      <w:r w:rsidRPr="00D629EF">
        <w:t>gNB</w:t>
      </w:r>
      <w:proofErr w:type="spellEnd"/>
      <w:r w:rsidRPr="00D629EF">
        <w:t xml:space="preserve">-CU-UP shall not </w:t>
      </w:r>
      <w:r w:rsidRPr="00D629EF">
        <w:rPr>
          <w:rFonts w:hint="eastAsia"/>
          <w:lang w:eastAsia="zh-CN"/>
        </w:rPr>
        <w:t xml:space="preserve">perform user plane </w:t>
      </w:r>
      <w:r w:rsidRPr="00D629EF">
        <w:rPr>
          <w:lang w:eastAsia="zh-CN"/>
        </w:rPr>
        <w:t>integrity protection</w:t>
      </w:r>
      <w:r w:rsidRPr="00D629EF">
        <w:rPr>
          <w:rFonts w:hint="eastAsia"/>
          <w:lang w:eastAsia="zh-CN"/>
        </w:rPr>
        <w:t xml:space="preserve"> for the </w:t>
      </w:r>
      <w:r w:rsidRPr="00D629EF">
        <w:t>concerned PDU session;</w:t>
      </w:r>
      <w:r w:rsidRPr="00D629EF">
        <w:rPr>
          <w:rFonts w:hint="eastAsia"/>
          <w:lang w:eastAsia="zh-CN"/>
        </w:rPr>
        <w:t xml:space="preserve"> </w:t>
      </w:r>
    </w:p>
    <w:p w14:paraId="41F47269" w14:textId="77777777" w:rsidR="004D5673" w:rsidRPr="00D629EF" w:rsidRDefault="004D5673" w:rsidP="004D5673">
      <w:pPr>
        <w:pStyle w:val="B1"/>
        <w:rPr>
          <w:lang w:eastAsia="zh-CN"/>
        </w:rPr>
      </w:pPr>
      <w:r w:rsidRPr="00D629EF">
        <w:rPr>
          <w:lang w:eastAsia="zh-CN"/>
        </w:rPr>
        <w:t>-</w:t>
      </w:r>
      <w:r w:rsidRPr="00D629EF">
        <w:rPr>
          <w:i/>
          <w:lang w:eastAsia="zh-CN"/>
        </w:rPr>
        <w:tab/>
      </w:r>
      <w:r w:rsidRPr="00D629EF">
        <w:rPr>
          <w:lang w:eastAsia="zh-CN"/>
        </w:rPr>
        <w:t xml:space="preserve">if the </w:t>
      </w:r>
      <w:r w:rsidRPr="00D629EF">
        <w:rPr>
          <w:i/>
          <w:lang w:eastAsia="zh-CN"/>
        </w:rPr>
        <w:t>Confidentiality</w:t>
      </w:r>
      <w:r w:rsidRPr="00D629EF">
        <w:rPr>
          <w:rFonts w:hint="eastAsia"/>
          <w:i/>
          <w:lang w:eastAsia="zh-CN"/>
        </w:rPr>
        <w:t xml:space="preserve"> Protection Indication</w:t>
      </w:r>
      <w:r w:rsidRPr="00D629EF">
        <w:rPr>
          <w:rFonts w:hint="eastAsia"/>
          <w:lang w:eastAsia="zh-CN"/>
        </w:rPr>
        <w:t xml:space="preserve"> IE is set to </w:t>
      </w:r>
      <w:r w:rsidRPr="00D629EF">
        <w:rPr>
          <w:lang w:eastAsia="zh-CN"/>
        </w:rPr>
        <w:t>"not needed"</w:t>
      </w:r>
      <w:r w:rsidRPr="00D629EF">
        <w:rPr>
          <w:rFonts w:hint="eastAsia"/>
          <w:lang w:eastAsia="zh-CN"/>
        </w:rPr>
        <w:t xml:space="preserve">, </w:t>
      </w:r>
      <w:r w:rsidRPr="00D629EF">
        <w:rPr>
          <w:lang w:eastAsia="zh-CN"/>
        </w:rPr>
        <w:t xml:space="preserve">then </w:t>
      </w:r>
      <w:r w:rsidRPr="00D629EF">
        <w:t xml:space="preserve">the </w:t>
      </w:r>
      <w:proofErr w:type="spellStart"/>
      <w:r w:rsidRPr="00D629EF">
        <w:t>gNB</w:t>
      </w:r>
      <w:proofErr w:type="spellEnd"/>
      <w:r w:rsidRPr="00D629EF">
        <w:t xml:space="preserve">-CU-UP shall not </w:t>
      </w:r>
      <w:r w:rsidRPr="00D629EF">
        <w:rPr>
          <w:rFonts w:hint="eastAsia"/>
          <w:lang w:eastAsia="zh-CN"/>
        </w:rPr>
        <w:t xml:space="preserve">perform user plane </w:t>
      </w:r>
      <w:r w:rsidRPr="00D629EF">
        <w:rPr>
          <w:lang w:eastAsia="zh-CN"/>
        </w:rPr>
        <w:t xml:space="preserve">ciphering </w:t>
      </w:r>
      <w:r w:rsidRPr="00D629EF">
        <w:rPr>
          <w:rFonts w:hint="eastAsia"/>
          <w:lang w:eastAsia="zh-CN"/>
        </w:rPr>
        <w:t xml:space="preserve">for the </w:t>
      </w:r>
      <w:r w:rsidRPr="00D629EF">
        <w:t>concerned PDU session</w:t>
      </w:r>
      <w:r w:rsidRPr="00D629EF">
        <w:rPr>
          <w:rFonts w:hint="eastAsia"/>
          <w:lang w:eastAsia="zh-CN"/>
        </w:rPr>
        <w:t>.</w:t>
      </w:r>
    </w:p>
    <w:p w14:paraId="59D5FBA3" w14:textId="77777777" w:rsidR="004D5673" w:rsidRPr="0069684B" w:rsidRDefault="004D5673" w:rsidP="004D5673">
      <w:pPr>
        <w:pStyle w:val="B1"/>
        <w:rPr>
          <w:lang w:eastAsia="ja-JP"/>
        </w:rPr>
      </w:pPr>
      <w:r w:rsidRPr="00FC1CD9">
        <w:rPr>
          <w:rFonts w:hint="eastAsia"/>
        </w:rPr>
        <w:t xml:space="preserve">For </w:t>
      </w:r>
      <w:r w:rsidRPr="00FC1CD9">
        <w:t xml:space="preserve">E-UTRAN: </w:t>
      </w:r>
      <w:r>
        <w:rPr>
          <w:lang w:eastAsia="ja-JP"/>
        </w:rPr>
        <w:t>-</w:t>
      </w:r>
      <w:r>
        <w:rPr>
          <w:lang w:eastAsia="ja-JP"/>
        </w:rPr>
        <w:tab/>
      </w:r>
      <w:r w:rsidRPr="0069684B">
        <w:rPr>
          <w:lang w:eastAsia="ja-JP"/>
        </w:rPr>
        <w:t xml:space="preserve">For each DRB for which the </w:t>
      </w:r>
      <w:r w:rsidRPr="0069684B">
        <w:rPr>
          <w:i/>
          <w:iCs/>
          <w:lang w:eastAsia="ja-JP"/>
        </w:rPr>
        <w:t>Security Indication</w:t>
      </w:r>
      <w:r w:rsidRPr="0069684B">
        <w:rPr>
          <w:lang w:eastAsia="ja-JP"/>
        </w:rPr>
        <w:t xml:space="preserve"> IE is included in the </w:t>
      </w:r>
      <w:r w:rsidRPr="0069684B">
        <w:rPr>
          <w:i/>
          <w:iCs/>
          <w:lang w:eastAsia="ja-JP"/>
        </w:rPr>
        <w:t>DRB To Setup List</w:t>
      </w:r>
      <w:r w:rsidRPr="0069684B">
        <w:rPr>
          <w:lang w:eastAsia="ja-JP"/>
        </w:rPr>
        <w:t xml:space="preserve"> IE of the BEARER CONTEXT SETUP REQUEST message, and the </w:t>
      </w:r>
      <w:r w:rsidRPr="0069684B">
        <w:rPr>
          <w:i/>
          <w:iCs/>
          <w:lang w:eastAsia="ja-JP"/>
        </w:rPr>
        <w:t>Integrity Protection Indication</w:t>
      </w:r>
      <w:r w:rsidRPr="0069684B">
        <w:rPr>
          <w:lang w:eastAsia="ja-JP"/>
        </w:rPr>
        <w:t xml:space="preserve"> IE is set to "preferred", then the </w:t>
      </w:r>
      <w:proofErr w:type="spellStart"/>
      <w:r w:rsidRPr="0069684B">
        <w:rPr>
          <w:lang w:eastAsia="ja-JP"/>
        </w:rPr>
        <w:t>gNB</w:t>
      </w:r>
      <w:proofErr w:type="spellEnd"/>
      <w:r w:rsidRPr="0069684B">
        <w:rPr>
          <w:lang w:eastAsia="ja-JP"/>
        </w:rPr>
        <w:t xml:space="preserve">-CU-UP should, if supported, perform user plane integrity protection for the concerned </w:t>
      </w:r>
      <w:r w:rsidRPr="0069684B">
        <w:rPr>
          <w:rFonts w:hint="eastAsia"/>
          <w:lang w:eastAsia="ja-JP"/>
        </w:rPr>
        <w:t>DRB</w:t>
      </w:r>
      <w:r w:rsidRPr="0069684B">
        <w:rPr>
          <w:lang w:eastAsia="ja-JP"/>
        </w:rPr>
        <w:t xml:space="preserve"> and notify whether it performed the user plane integrity protection by including the </w:t>
      </w:r>
      <w:r w:rsidRPr="0069684B">
        <w:rPr>
          <w:i/>
          <w:iCs/>
          <w:lang w:eastAsia="ja-JP"/>
        </w:rPr>
        <w:t>Integrity Protection Result</w:t>
      </w:r>
      <w:r w:rsidRPr="0069684B">
        <w:rPr>
          <w:lang w:eastAsia="ja-JP"/>
        </w:rPr>
        <w:t xml:space="preserve"> IE,  in the </w:t>
      </w:r>
      <w:r w:rsidRPr="0069684B">
        <w:rPr>
          <w:i/>
          <w:iCs/>
          <w:lang w:eastAsia="ja-JP"/>
        </w:rPr>
        <w:t>DRB Setup List</w:t>
      </w:r>
      <w:r w:rsidRPr="0069684B">
        <w:rPr>
          <w:lang w:eastAsia="ja-JP"/>
        </w:rPr>
        <w:t xml:space="preserve"> IE of the BEARER CONTEXT SETUP RESPONSE message.</w:t>
      </w:r>
    </w:p>
    <w:p w14:paraId="01237FB9" w14:textId="77777777" w:rsidR="004D5673" w:rsidRDefault="004D5673" w:rsidP="004D5673">
      <w:pPr>
        <w:pStyle w:val="B1"/>
        <w:rPr>
          <w:lang w:eastAsia="ja-JP"/>
        </w:rPr>
      </w:pPr>
      <w:r>
        <w:rPr>
          <w:lang w:eastAsia="ja-JP"/>
        </w:rPr>
        <w:t>-</w:t>
      </w:r>
      <w:r>
        <w:rPr>
          <w:lang w:eastAsia="ja-JP"/>
        </w:rPr>
        <w:tab/>
      </w:r>
      <w:r w:rsidRPr="0069684B">
        <w:rPr>
          <w:rFonts w:hint="eastAsia"/>
          <w:lang w:eastAsia="ja-JP"/>
        </w:rPr>
        <w:t xml:space="preserve">For each DRB for which the </w:t>
      </w:r>
      <w:r w:rsidRPr="0069684B">
        <w:rPr>
          <w:rFonts w:hint="eastAsia"/>
          <w:i/>
          <w:iCs/>
          <w:lang w:eastAsia="ja-JP"/>
        </w:rPr>
        <w:t>Security Indication</w:t>
      </w:r>
      <w:r w:rsidRPr="0069684B">
        <w:rPr>
          <w:rFonts w:hint="eastAsia"/>
          <w:lang w:eastAsia="ja-JP"/>
        </w:rPr>
        <w:t xml:space="preserve"> IE is included in the</w:t>
      </w:r>
      <w:r w:rsidRPr="0069684B">
        <w:rPr>
          <w:lang w:eastAsia="ja-JP"/>
        </w:rPr>
        <w:t xml:space="preserve"> </w:t>
      </w:r>
      <w:r w:rsidRPr="0069684B">
        <w:rPr>
          <w:i/>
          <w:iCs/>
          <w:lang w:eastAsia="ja-JP"/>
        </w:rPr>
        <w:t>DRB To Setup List</w:t>
      </w:r>
      <w:r w:rsidRPr="0069684B">
        <w:rPr>
          <w:lang w:eastAsia="ja-JP"/>
        </w:rPr>
        <w:t xml:space="preserve"> IE of the BEARER CONTEXT SETUP REQUEST message, </w:t>
      </w:r>
      <w:r w:rsidRPr="0069684B">
        <w:rPr>
          <w:rFonts w:hint="eastAsia"/>
          <w:lang w:eastAsia="ja-JP"/>
        </w:rPr>
        <w:t>and</w:t>
      </w:r>
      <w:r w:rsidRPr="0069684B">
        <w:rPr>
          <w:lang w:eastAsia="ja-JP"/>
        </w:rPr>
        <w:t xml:space="preserve"> the</w:t>
      </w:r>
      <w:r w:rsidRPr="0069684B">
        <w:rPr>
          <w:rFonts w:hint="eastAsia"/>
          <w:lang w:eastAsia="ja-JP"/>
        </w:rPr>
        <w:t xml:space="preserve"> </w:t>
      </w:r>
      <w:r w:rsidRPr="0069684B">
        <w:rPr>
          <w:rFonts w:hint="eastAsia"/>
          <w:i/>
          <w:iCs/>
          <w:lang w:eastAsia="ja-JP"/>
        </w:rPr>
        <w:t>Integrity Protection Indication</w:t>
      </w:r>
      <w:r w:rsidRPr="0069684B">
        <w:rPr>
          <w:rFonts w:hint="eastAsia"/>
          <w:lang w:eastAsia="ja-JP"/>
        </w:rPr>
        <w:t xml:space="preserve"> IE is set to </w:t>
      </w:r>
      <w:r w:rsidRPr="0069684B">
        <w:rPr>
          <w:lang w:eastAsia="ja-JP"/>
        </w:rPr>
        <w:t>"required"</w:t>
      </w:r>
      <w:r w:rsidRPr="0069684B">
        <w:rPr>
          <w:rFonts w:hint="eastAsia"/>
          <w:lang w:eastAsia="ja-JP"/>
        </w:rPr>
        <w:t xml:space="preserve">, </w:t>
      </w:r>
      <w:r w:rsidRPr="0069684B">
        <w:rPr>
          <w:lang w:eastAsia="ja-JP"/>
        </w:rPr>
        <w:t xml:space="preserve">then the </w:t>
      </w:r>
      <w:proofErr w:type="spellStart"/>
      <w:r w:rsidRPr="0069684B">
        <w:rPr>
          <w:lang w:eastAsia="ja-JP"/>
        </w:rPr>
        <w:t>gNB</w:t>
      </w:r>
      <w:proofErr w:type="spellEnd"/>
      <w:r w:rsidRPr="0069684B">
        <w:rPr>
          <w:lang w:eastAsia="ja-JP"/>
        </w:rPr>
        <w:t xml:space="preserve">-CU-UP shall, if supported, </w:t>
      </w:r>
      <w:r w:rsidRPr="0069684B">
        <w:rPr>
          <w:rFonts w:hint="eastAsia"/>
          <w:lang w:eastAsia="ja-JP"/>
        </w:rPr>
        <w:t xml:space="preserve">perform user plane </w:t>
      </w:r>
      <w:r w:rsidRPr="0069684B">
        <w:rPr>
          <w:lang w:eastAsia="ja-JP"/>
        </w:rPr>
        <w:t>integrity</w:t>
      </w:r>
      <w:r w:rsidRPr="0069684B">
        <w:rPr>
          <w:rFonts w:hint="eastAsia"/>
          <w:lang w:eastAsia="ja-JP"/>
        </w:rPr>
        <w:t xml:space="preserve"> </w:t>
      </w:r>
      <w:r w:rsidRPr="0069684B">
        <w:rPr>
          <w:lang w:eastAsia="ja-JP"/>
        </w:rPr>
        <w:t xml:space="preserve">protection </w:t>
      </w:r>
      <w:r w:rsidRPr="0069684B">
        <w:rPr>
          <w:rFonts w:hint="eastAsia"/>
          <w:lang w:eastAsia="ja-JP"/>
        </w:rPr>
        <w:t xml:space="preserve">for the </w:t>
      </w:r>
      <w:r w:rsidRPr="0069684B">
        <w:rPr>
          <w:lang w:eastAsia="ja-JP"/>
        </w:rPr>
        <w:t xml:space="preserve">concerned </w:t>
      </w:r>
      <w:r w:rsidRPr="0069684B">
        <w:rPr>
          <w:rFonts w:hint="eastAsia"/>
          <w:lang w:eastAsia="ja-JP"/>
        </w:rPr>
        <w:t>DRB</w:t>
      </w:r>
      <w:r w:rsidRPr="0069684B">
        <w:rPr>
          <w:lang w:eastAsia="ja-JP"/>
        </w:rPr>
        <w:t>. If</w:t>
      </w:r>
      <w:r w:rsidRPr="0069684B">
        <w:rPr>
          <w:rFonts w:hint="eastAsia"/>
          <w:lang w:eastAsia="ja-JP"/>
        </w:rPr>
        <w:t xml:space="preserve"> the </w:t>
      </w:r>
      <w:proofErr w:type="spellStart"/>
      <w:r w:rsidRPr="0069684B">
        <w:rPr>
          <w:lang w:eastAsia="ja-JP"/>
        </w:rPr>
        <w:t>gNB</w:t>
      </w:r>
      <w:proofErr w:type="spellEnd"/>
      <w:r w:rsidRPr="0069684B">
        <w:rPr>
          <w:lang w:eastAsia="ja-JP"/>
        </w:rPr>
        <w:t>-CU-UP</w:t>
      </w:r>
      <w:r w:rsidRPr="0069684B">
        <w:rPr>
          <w:rFonts w:hint="eastAsia"/>
          <w:lang w:eastAsia="ja-JP"/>
        </w:rPr>
        <w:t xml:space="preserve"> </w:t>
      </w:r>
      <w:r w:rsidRPr="0069684B">
        <w:rPr>
          <w:lang w:eastAsia="ja-JP"/>
        </w:rPr>
        <w:t xml:space="preserve">cannot </w:t>
      </w:r>
      <w:r w:rsidRPr="0069684B">
        <w:rPr>
          <w:rFonts w:hint="eastAsia"/>
          <w:lang w:eastAsia="ja-JP"/>
        </w:rPr>
        <w:t xml:space="preserve">perform </w:t>
      </w:r>
      <w:r w:rsidRPr="0069684B">
        <w:rPr>
          <w:lang w:eastAsia="ja-JP"/>
        </w:rPr>
        <w:t xml:space="preserve">the </w:t>
      </w:r>
      <w:r w:rsidRPr="0069684B">
        <w:rPr>
          <w:rFonts w:hint="eastAsia"/>
          <w:lang w:eastAsia="ja-JP"/>
        </w:rPr>
        <w:t>user plane integrity</w:t>
      </w:r>
      <w:r w:rsidRPr="0069684B">
        <w:rPr>
          <w:lang w:eastAsia="ja-JP"/>
        </w:rPr>
        <w:t xml:space="preserve"> protection, it shall reject the setup of the </w:t>
      </w:r>
      <w:r w:rsidRPr="0069684B">
        <w:rPr>
          <w:rFonts w:hint="eastAsia"/>
          <w:lang w:eastAsia="ja-JP"/>
        </w:rPr>
        <w:t>DRB</w:t>
      </w:r>
      <w:r w:rsidRPr="0069684B">
        <w:rPr>
          <w:lang w:eastAsia="ja-JP"/>
        </w:rPr>
        <w:t xml:space="preserve"> with an appropriate cause value.</w:t>
      </w:r>
    </w:p>
    <w:p w14:paraId="49E79813" w14:textId="77777777" w:rsidR="004D5673" w:rsidRPr="00F13DAE" w:rsidRDefault="004D5673" w:rsidP="004D5673">
      <w:pPr>
        <w:pStyle w:val="B1"/>
        <w:rPr>
          <w:rFonts w:eastAsia="Yu Mincho"/>
          <w:lang w:eastAsia="ja-JP"/>
        </w:rPr>
      </w:pPr>
      <w:r>
        <w:rPr>
          <w:lang w:eastAsia="ja-JP"/>
        </w:rPr>
        <w:t>-</w:t>
      </w:r>
      <w:r>
        <w:rPr>
          <w:lang w:eastAsia="ja-JP"/>
        </w:rPr>
        <w:tab/>
      </w:r>
      <w:r w:rsidRPr="00FC1CD9">
        <w:rPr>
          <w:rFonts w:hint="eastAsia"/>
          <w:lang w:eastAsia="ja-JP"/>
        </w:rPr>
        <w:t xml:space="preserve">For each </w:t>
      </w:r>
      <w:r w:rsidRPr="0069684B">
        <w:rPr>
          <w:rFonts w:hint="eastAsia"/>
          <w:lang w:eastAsia="ja-JP"/>
        </w:rPr>
        <w:t>DRB</w:t>
      </w:r>
      <w:r w:rsidRPr="00FC1CD9">
        <w:rPr>
          <w:rFonts w:hint="eastAsia"/>
          <w:lang w:eastAsia="ja-JP"/>
        </w:rPr>
        <w:t xml:space="preserve"> for which the </w:t>
      </w:r>
      <w:r w:rsidRPr="0069684B">
        <w:rPr>
          <w:rFonts w:hint="eastAsia"/>
          <w:i/>
          <w:iCs/>
          <w:lang w:eastAsia="ja-JP"/>
        </w:rPr>
        <w:t>Security Indication</w:t>
      </w:r>
      <w:r w:rsidRPr="00FC1CD9">
        <w:rPr>
          <w:rFonts w:hint="eastAsia"/>
          <w:lang w:eastAsia="ja-JP"/>
        </w:rPr>
        <w:t xml:space="preserve"> IE is included in the</w:t>
      </w:r>
      <w:r w:rsidRPr="0069684B">
        <w:rPr>
          <w:lang w:eastAsia="ja-JP"/>
        </w:rPr>
        <w:t xml:space="preserve"> </w:t>
      </w:r>
      <w:r w:rsidRPr="0069684B">
        <w:rPr>
          <w:i/>
          <w:iCs/>
          <w:lang w:eastAsia="ja-JP"/>
        </w:rPr>
        <w:t xml:space="preserve">DRB </w:t>
      </w:r>
      <w:proofErr w:type="gramStart"/>
      <w:r w:rsidRPr="0069684B">
        <w:rPr>
          <w:i/>
          <w:iCs/>
          <w:lang w:eastAsia="ja-JP"/>
        </w:rPr>
        <w:t>To</w:t>
      </w:r>
      <w:proofErr w:type="gramEnd"/>
      <w:r w:rsidRPr="0069684B">
        <w:rPr>
          <w:i/>
          <w:iCs/>
          <w:lang w:eastAsia="ja-JP"/>
        </w:rPr>
        <w:t xml:space="preserve"> Setup List</w:t>
      </w:r>
      <w:r w:rsidRPr="0069684B">
        <w:rPr>
          <w:lang w:eastAsia="ja-JP"/>
        </w:rPr>
        <w:t xml:space="preserve"> IE of the </w:t>
      </w:r>
      <w:r w:rsidRPr="00FC1CD9">
        <w:rPr>
          <w:lang w:eastAsia="ja-JP"/>
        </w:rPr>
        <w:t>BEARER CONTEXT SETUP REQUEST message, and the</w:t>
      </w:r>
      <w:r w:rsidRPr="00FC1CD9">
        <w:rPr>
          <w:rFonts w:hint="eastAsia"/>
          <w:lang w:eastAsia="ja-JP"/>
        </w:rPr>
        <w:t xml:space="preserve"> </w:t>
      </w:r>
      <w:r w:rsidRPr="0069684B">
        <w:rPr>
          <w:rFonts w:hint="eastAsia"/>
          <w:i/>
          <w:iCs/>
          <w:lang w:eastAsia="ja-JP"/>
        </w:rPr>
        <w:t>Integrity Protection Indication</w:t>
      </w:r>
      <w:r w:rsidRPr="00FC1CD9">
        <w:rPr>
          <w:rFonts w:hint="eastAsia"/>
          <w:lang w:eastAsia="ja-JP"/>
        </w:rPr>
        <w:t xml:space="preserve"> IE</w:t>
      </w:r>
      <w:r w:rsidRPr="00FC1CD9">
        <w:rPr>
          <w:lang w:eastAsia="ja-JP"/>
        </w:rPr>
        <w:t xml:space="preserve"> </w:t>
      </w:r>
      <w:r w:rsidRPr="00FC1CD9">
        <w:rPr>
          <w:rFonts w:hint="eastAsia"/>
          <w:lang w:eastAsia="ja-JP"/>
        </w:rPr>
        <w:t xml:space="preserve">is set to </w:t>
      </w:r>
      <w:r w:rsidRPr="00FC1CD9">
        <w:rPr>
          <w:lang w:eastAsia="ja-JP"/>
        </w:rPr>
        <w:t>"not needed"</w:t>
      </w:r>
      <w:r w:rsidRPr="00FC1CD9">
        <w:rPr>
          <w:rFonts w:hint="eastAsia"/>
          <w:lang w:eastAsia="ja-JP"/>
        </w:rPr>
        <w:t xml:space="preserve">, </w:t>
      </w:r>
      <w:r w:rsidRPr="00FC1CD9">
        <w:rPr>
          <w:lang w:eastAsia="ja-JP"/>
        </w:rPr>
        <w:t xml:space="preserve">then the </w:t>
      </w:r>
      <w:proofErr w:type="spellStart"/>
      <w:r w:rsidRPr="00FC1CD9">
        <w:rPr>
          <w:lang w:eastAsia="ja-JP"/>
        </w:rPr>
        <w:t>gNB</w:t>
      </w:r>
      <w:proofErr w:type="spellEnd"/>
      <w:r w:rsidRPr="00FC1CD9">
        <w:rPr>
          <w:lang w:eastAsia="ja-JP"/>
        </w:rPr>
        <w:t xml:space="preserve">-CU-UP shall not </w:t>
      </w:r>
      <w:r w:rsidRPr="00FC1CD9">
        <w:rPr>
          <w:rFonts w:hint="eastAsia"/>
          <w:lang w:eastAsia="ja-JP"/>
        </w:rPr>
        <w:t xml:space="preserve">perform user plane </w:t>
      </w:r>
      <w:r w:rsidRPr="00FC1CD9">
        <w:rPr>
          <w:lang w:eastAsia="ja-JP"/>
        </w:rPr>
        <w:t>integrity protection</w:t>
      </w:r>
      <w:r w:rsidRPr="00FC1CD9">
        <w:rPr>
          <w:rFonts w:hint="eastAsia"/>
          <w:lang w:eastAsia="ja-JP"/>
        </w:rPr>
        <w:t xml:space="preserve"> for the </w:t>
      </w:r>
      <w:r w:rsidRPr="00FC1CD9">
        <w:rPr>
          <w:lang w:eastAsia="ja-JP"/>
        </w:rPr>
        <w:t xml:space="preserve">concerned </w:t>
      </w:r>
      <w:r w:rsidRPr="0069684B">
        <w:rPr>
          <w:rFonts w:hint="eastAsia"/>
          <w:lang w:eastAsia="ja-JP"/>
        </w:rPr>
        <w:t>DRB.</w:t>
      </w:r>
    </w:p>
    <w:p w14:paraId="54C1EFC3" w14:textId="77777777" w:rsidR="004D5673" w:rsidRDefault="004D5673" w:rsidP="004D5673">
      <w:pPr>
        <w:rPr>
          <w:lang w:eastAsia="ja-JP"/>
        </w:rPr>
      </w:pPr>
      <w:r w:rsidRPr="00295FEB">
        <w:rPr>
          <w:lang w:eastAsia="ja-JP"/>
        </w:rPr>
        <w:t>For each PDU session, if the</w:t>
      </w:r>
      <w:r w:rsidRPr="00EB2B46">
        <w:rPr>
          <w:i/>
          <w:lang w:eastAsia="ja-JP"/>
        </w:rPr>
        <w:t xml:space="preserve"> Data Forwarding to E-UTRAN Information List</w:t>
      </w:r>
      <w:r w:rsidRPr="00295FEB">
        <w:rPr>
          <w:lang w:eastAsia="ja-JP"/>
        </w:rPr>
        <w:t xml:space="preserve"> IE is included in the </w:t>
      </w:r>
      <w:r w:rsidRPr="00EB2B46">
        <w:rPr>
          <w:i/>
          <w:lang w:eastAsia="ja-JP"/>
        </w:rPr>
        <w:t xml:space="preserve">PDU Session Resource </w:t>
      </w:r>
      <w:proofErr w:type="gramStart"/>
      <w:r w:rsidRPr="00EB2B46">
        <w:rPr>
          <w:i/>
          <w:lang w:eastAsia="ja-JP"/>
        </w:rPr>
        <w:t>To</w:t>
      </w:r>
      <w:proofErr w:type="gramEnd"/>
      <w:r w:rsidRPr="00EB2B46">
        <w:rPr>
          <w:i/>
          <w:lang w:eastAsia="ja-JP"/>
        </w:rPr>
        <w:t xml:space="preserve"> Modify List</w:t>
      </w:r>
      <w:r w:rsidRPr="00295FEB">
        <w:rPr>
          <w:lang w:eastAsia="ja-JP"/>
        </w:rPr>
        <w:t xml:space="preserve"> IE in the BEARER CONTEXT MODIFICATION REQUEST message, the </w:t>
      </w:r>
      <w:proofErr w:type="spellStart"/>
      <w:r w:rsidRPr="00295FEB">
        <w:rPr>
          <w:lang w:eastAsia="ja-JP"/>
        </w:rPr>
        <w:t>gNB</w:t>
      </w:r>
      <w:proofErr w:type="spellEnd"/>
      <w:r w:rsidRPr="00295FEB">
        <w:rPr>
          <w:lang w:eastAsia="ja-JP"/>
        </w:rPr>
        <w:t>-CU-UP shall, if supported, use it for inter-system data forwarding from 5GS to EPS as specified in TS38.300 [8].</w:t>
      </w:r>
    </w:p>
    <w:p w14:paraId="2F17EF7F" w14:textId="77777777" w:rsidR="004D5673" w:rsidRPr="00D629EF" w:rsidRDefault="004D5673" w:rsidP="004D5673">
      <w:pPr>
        <w:rPr>
          <w:lang w:eastAsia="ja-JP"/>
        </w:rPr>
      </w:pPr>
      <w:r w:rsidRPr="00D629EF">
        <w:t xml:space="preserve">If the </w:t>
      </w:r>
      <w:r w:rsidRPr="00D629EF">
        <w:rPr>
          <w:i/>
        </w:rPr>
        <w:t xml:space="preserve">UE DL Maximum Integrity Protected Data Rate </w:t>
      </w:r>
      <w:r w:rsidRPr="00D629EF">
        <w:t xml:space="preserve">IE is contained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w:t>
      </w:r>
      <w:r w:rsidRPr="00D629EF">
        <w:rPr>
          <w:rFonts w:hint="eastAsia"/>
          <w:lang w:eastAsia="zh-CN"/>
        </w:rPr>
        <w:t xml:space="preserve"> shall </w:t>
      </w:r>
      <w:r w:rsidRPr="00D629EF">
        <w:rPr>
          <w:rFonts w:eastAsia="Calibri Light"/>
        </w:rPr>
        <w:t>use this value when enforcing the maximum integrity protected data rate for the UE</w:t>
      </w:r>
      <w:r w:rsidRPr="00D629EF">
        <w:t>.</w:t>
      </w:r>
    </w:p>
    <w:p w14:paraId="444BA4F1" w14:textId="77777777" w:rsidR="004D5673" w:rsidRPr="00D629EF" w:rsidRDefault="004D5673" w:rsidP="004D5673">
      <w:pPr>
        <w:rPr>
          <w:rFonts w:eastAsia="宋体"/>
          <w:lang w:eastAsia="zh-CN"/>
        </w:rPr>
      </w:pPr>
      <w:r w:rsidRPr="00D629EF">
        <w:rPr>
          <w:rFonts w:eastAsia="宋体"/>
        </w:rPr>
        <w:t xml:space="preserve">If the </w:t>
      </w:r>
      <w:r w:rsidRPr="00D629EF">
        <w:rPr>
          <w:rFonts w:eastAsia="宋体"/>
          <w:i/>
        </w:rPr>
        <w:t xml:space="preserve">Bearer Context Status Change </w:t>
      </w:r>
      <w:r w:rsidRPr="00D629EF">
        <w:rPr>
          <w:rFonts w:eastAsia="宋体"/>
        </w:rPr>
        <w:t xml:space="preserve">IE is contained in the BEARER CONTEXT </w:t>
      </w:r>
      <w:r w:rsidRPr="00D629EF">
        <w:rPr>
          <w:rFonts w:eastAsia="宋体" w:hint="eastAsia"/>
          <w:lang w:eastAsia="zh-CN"/>
        </w:rPr>
        <w:t>SETUP</w:t>
      </w:r>
      <w:r w:rsidRPr="00D629EF">
        <w:rPr>
          <w:rFonts w:eastAsia="宋体"/>
        </w:rPr>
        <w:t xml:space="preserve"> REQUEST message, the </w:t>
      </w:r>
      <w:proofErr w:type="spellStart"/>
      <w:r w:rsidRPr="00D629EF">
        <w:rPr>
          <w:rFonts w:eastAsia="宋体"/>
        </w:rPr>
        <w:t>gNB</w:t>
      </w:r>
      <w:proofErr w:type="spellEnd"/>
      <w:r w:rsidRPr="00D629EF">
        <w:rPr>
          <w:rFonts w:eastAsia="宋体"/>
        </w:rPr>
        <w:t>-CU-UP</w:t>
      </w:r>
      <w:r w:rsidRPr="00D629EF">
        <w:rPr>
          <w:rFonts w:eastAsia="宋体" w:hint="eastAsia"/>
          <w:lang w:eastAsia="zh-CN"/>
        </w:rPr>
        <w:t xml:space="preserve"> shall consider the </w:t>
      </w:r>
      <w:r w:rsidRPr="00D629EF">
        <w:rPr>
          <w:rFonts w:eastAsia="宋体"/>
        </w:rPr>
        <w:t>UE RRC state and act as specified in TS 38.401 [2].</w:t>
      </w:r>
      <w:r w:rsidRPr="00D33C50">
        <w:t xml:space="preserve"> </w:t>
      </w:r>
      <w:r w:rsidRPr="00532565">
        <w:t xml:space="preserve">If the </w:t>
      </w:r>
      <w:r w:rsidRPr="00532565">
        <w:rPr>
          <w:i/>
        </w:rPr>
        <w:t>Bearer Context Status Change</w:t>
      </w:r>
      <w:r w:rsidRPr="00532565">
        <w:t xml:space="preserve"> IE is set to "</w:t>
      </w:r>
      <w:proofErr w:type="spellStart"/>
      <w:r w:rsidRPr="00532565">
        <w:t>ResumeforSDT</w:t>
      </w:r>
      <w:proofErr w:type="spellEnd"/>
      <w:r w:rsidRPr="00532565">
        <w:t xml:space="preserve">", the </w:t>
      </w:r>
      <w:proofErr w:type="spellStart"/>
      <w:r w:rsidRPr="00532565">
        <w:t>gNB</w:t>
      </w:r>
      <w:proofErr w:type="spellEnd"/>
      <w:r w:rsidRPr="00532565">
        <w:t>-CU-UP shall</w:t>
      </w:r>
      <w:r>
        <w:t xml:space="preserve">, </w:t>
      </w:r>
      <w:r w:rsidRPr="00453541">
        <w:t xml:space="preserve">if supported, </w:t>
      </w:r>
      <w:r w:rsidRPr="00532565">
        <w:t>consider that DRBs</w:t>
      </w:r>
      <w:r>
        <w:t xml:space="preserve"> not</w:t>
      </w:r>
      <w:r w:rsidRPr="00532565">
        <w:t xml:space="preserve"> configured with SDT are </w:t>
      </w:r>
      <w:r w:rsidRPr="00453541">
        <w:t>suspended after being established</w:t>
      </w:r>
      <w:r>
        <w:t>.</w:t>
      </w:r>
    </w:p>
    <w:p w14:paraId="2503882B" w14:textId="77777777" w:rsidR="004D5673" w:rsidRDefault="004D5673" w:rsidP="004D5673">
      <w:r w:rsidRPr="00D629EF">
        <w:t xml:space="preserve">For each requested DRB, if the </w:t>
      </w:r>
      <w:r w:rsidRPr="00D629EF">
        <w:rPr>
          <w:i/>
        </w:rPr>
        <w:t>PDCP Duplication</w:t>
      </w:r>
      <w:r w:rsidRPr="00D629EF">
        <w:t xml:space="preserve"> IE is included in the </w:t>
      </w:r>
      <w:r w:rsidRPr="00D629EF">
        <w:rPr>
          <w:i/>
        </w:rPr>
        <w:t>PDCP Configuration</w:t>
      </w:r>
      <w:r w:rsidRPr="00D629EF">
        <w:t xml:space="preserve"> IE contained in the BEARER CONTEXT SETUP REQUEST message, then the </w:t>
      </w:r>
      <w:proofErr w:type="spellStart"/>
      <w:r w:rsidRPr="00D629EF">
        <w:t>gNB</w:t>
      </w:r>
      <w:proofErr w:type="spellEnd"/>
      <w:r w:rsidRPr="00D629EF">
        <w:t xml:space="preserve">-CU-UP shall include two </w:t>
      </w:r>
      <w:r w:rsidRPr="00D629EF">
        <w:rPr>
          <w:i/>
          <w:noProof/>
          <w:szCs w:val="18"/>
        </w:rPr>
        <w:t xml:space="preserve">UP </w:t>
      </w:r>
      <w:r w:rsidRPr="00D629EF">
        <w:rPr>
          <w:i/>
          <w:noProof/>
          <w:szCs w:val="18"/>
          <w:lang w:eastAsia="ja-JP"/>
        </w:rPr>
        <w:t>Transport Layer Information</w:t>
      </w:r>
      <w:r w:rsidRPr="00D629EF">
        <w:t xml:space="preserve"> IEs in the BEARER CONTEXT SETUP RESPONSE message </w:t>
      </w:r>
      <w:r w:rsidRPr="00D629EF">
        <w:rPr>
          <w:lang w:eastAsia="zh-CN"/>
        </w:rPr>
        <w:t>to support packet duplication.</w:t>
      </w:r>
      <w:r w:rsidRPr="00F55EAF">
        <w:t xml:space="preserve"> </w:t>
      </w:r>
      <w:r>
        <w:t xml:space="preserve">If only one cell group is included in the </w:t>
      </w:r>
      <w:r>
        <w:rPr>
          <w:i/>
        </w:rPr>
        <w:t>Cell Group Information</w:t>
      </w:r>
      <w:r>
        <w:t xml:space="preserve"> IE for the concerned DRB, then the </w:t>
      </w:r>
      <w:proofErr w:type="spellStart"/>
      <w:r>
        <w:t>gNB</w:t>
      </w:r>
      <w:proofErr w:type="spellEnd"/>
      <w:r>
        <w:t xml:space="preserve">-CU-UP shall consider </w:t>
      </w:r>
      <w:r>
        <w:lastRenderedPageBreak/>
        <w:t>that</w:t>
      </w:r>
      <w:r w:rsidRPr="00D629EF">
        <w:t xml:space="preserve"> </w:t>
      </w:r>
      <w:r>
        <w:t>the</w:t>
      </w:r>
      <w:r w:rsidRPr="00D629EF">
        <w:t xml:space="preserve"> first </w:t>
      </w:r>
      <w:r w:rsidRPr="00D629EF">
        <w:rPr>
          <w:i/>
          <w:noProof/>
          <w:szCs w:val="18"/>
        </w:rPr>
        <w:t xml:space="preserve">UP </w:t>
      </w:r>
      <w:r w:rsidRPr="00D629EF">
        <w:rPr>
          <w:i/>
          <w:noProof/>
          <w:szCs w:val="18"/>
          <w:lang w:eastAsia="ja-JP"/>
        </w:rPr>
        <w:t>Transport Layer Information</w:t>
      </w:r>
      <w:r w:rsidRPr="00D629EF">
        <w:t xml:space="preserve"> IE of the two </w:t>
      </w:r>
      <w:r w:rsidRPr="00D629EF">
        <w:rPr>
          <w:i/>
          <w:noProof/>
          <w:szCs w:val="18"/>
        </w:rPr>
        <w:t xml:space="preserve">UP </w:t>
      </w:r>
      <w:r w:rsidRPr="00D629EF">
        <w:rPr>
          <w:i/>
          <w:noProof/>
          <w:szCs w:val="18"/>
          <w:lang w:eastAsia="ja-JP"/>
        </w:rPr>
        <w:t>Transport Layer Information</w:t>
      </w:r>
      <w:r w:rsidRPr="00D629EF">
        <w:t xml:space="preserve"> IEs is for the primary path.</w:t>
      </w:r>
    </w:p>
    <w:p w14:paraId="138BB290" w14:textId="77777777" w:rsidR="004D5673" w:rsidRPr="00D629EF" w:rsidRDefault="004D5673" w:rsidP="004D5673">
      <w:pPr>
        <w:rPr>
          <w:rFonts w:eastAsia="宋体"/>
        </w:rPr>
      </w:pPr>
      <w:r>
        <w:rPr>
          <w:rFonts w:hint="eastAsia"/>
        </w:rPr>
        <w:t xml:space="preserve">For each requested DRB, if </w:t>
      </w:r>
      <w:r>
        <w:rPr>
          <w:rFonts w:eastAsia="宋体" w:hint="eastAsia"/>
          <w:lang w:val="en-US" w:eastAsia="zh-CN"/>
        </w:rPr>
        <w:t xml:space="preserve">the </w:t>
      </w:r>
      <w:r w:rsidRPr="00ED2651">
        <w:rPr>
          <w:i/>
        </w:rPr>
        <w:t xml:space="preserve">Additional </w:t>
      </w:r>
      <w:r w:rsidRPr="00ED2651">
        <w:rPr>
          <w:rFonts w:hint="eastAsia"/>
          <w:i/>
        </w:rPr>
        <w:t xml:space="preserve">PDCP </w:t>
      </w:r>
      <w:r>
        <w:rPr>
          <w:i/>
        </w:rPr>
        <w:t xml:space="preserve">duplication Information </w:t>
      </w:r>
      <w:r>
        <w:rPr>
          <w:rFonts w:eastAsia="宋体" w:hint="eastAsia"/>
          <w:lang w:val="en-US" w:eastAsia="zh-CN"/>
        </w:rPr>
        <w:t>IE</w:t>
      </w:r>
      <w:r>
        <w:rPr>
          <w:rFonts w:hint="eastAsia"/>
        </w:rPr>
        <w:t xml:space="preserve"> is included in the </w:t>
      </w:r>
      <w:r>
        <w:rPr>
          <w:rFonts w:hint="eastAsia"/>
          <w:i/>
          <w:iCs/>
        </w:rPr>
        <w:t>PDCP Configuration</w:t>
      </w:r>
      <w:r>
        <w:rPr>
          <w:rFonts w:hint="eastAsia"/>
        </w:rPr>
        <w:t xml:space="preserve"> IE contained in the BEARER CONTEXT SETUP REQUEST message, then the </w:t>
      </w:r>
      <w:proofErr w:type="spellStart"/>
      <w:r>
        <w:rPr>
          <w:rFonts w:hint="eastAsia"/>
        </w:rPr>
        <w:t>gNB</w:t>
      </w:r>
      <w:proofErr w:type="spellEnd"/>
      <w:r>
        <w:rPr>
          <w:rFonts w:hint="eastAsia"/>
        </w:rPr>
        <w:t>-CU-UP shall</w:t>
      </w:r>
      <w:r>
        <w:t>, if supported,</w:t>
      </w:r>
      <w:r>
        <w:rPr>
          <w:rFonts w:hint="eastAsia"/>
        </w:rPr>
        <w:t xml:space="preserve"> include the same number of </w:t>
      </w:r>
      <w:r>
        <w:rPr>
          <w:rFonts w:hint="eastAsia"/>
          <w:i/>
          <w:iCs/>
        </w:rPr>
        <w:t>UP Transport Layer Information</w:t>
      </w:r>
      <w:r>
        <w:rPr>
          <w:rFonts w:hint="eastAsia"/>
        </w:rPr>
        <w:t xml:space="preserve"> IEs indicated by the </w:t>
      </w:r>
      <w:r w:rsidRPr="00ED2651">
        <w:rPr>
          <w:i/>
        </w:rPr>
        <w:t xml:space="preserve">Additional </w:t>
      </w:r>
      <w:r w:rsidRPr="00ED2651">
        <w:rPr>
          <w:rFonts w:hint="eastAsia"/>
          <w:i/>
        </w:rPr>
        <w:t xml:space="preserve">PDCP </w:t>
      </w:r>
      <w:r>
        <w:rPr>
          <w:i/>
        </w:rPr>
        <w:t>duplication Information</w:t>
      </w:r>
      <w:r w:rsidRPr="00ED2651">
        <w:rPr>
          <w:rFonts w:hint="eastAsia"/>
          <w:i/>
        </w:rPr>
        <w:t xml:space="preserve"> </w:t>
      </w:r>
      <w:r>
        <w:rPr>
          <w:rFonts w:hint="eastAsia"/>
        </w:rPr>
        <w:t>IE in the BEARER CONTEXT SETUP RESPONSE message to support packet duplication.</w:t>
      </w:r>
      <w:r>
        <w:t xml:space="preserve"> </w:t>
      </w:r>
      <w:r w:rsidRPr="00FF3F1E">
        <w:t xml:space="preserve">If only one cell group is included in the </w:t>
      </w:r>
      <w:r w:rsidRPr="00FF3F1E">
        <w:rPr>
          <w:i/>
          <w:iCs/>
        </w:rPr>
        <w:t>Cell Group Information</w:t>
      </w:r>
      <w:r w:rsidRPr="00FF3F1E">
        <w:t xml:space="preserve"> IE for the concerned DRB, then the </w:t>
      </w:r>
      <w:proofErr w:type="spellStart"/>
      <w:r w:rsidRPr="00FF3F1E">
        <w:t>gNB</w:t>
      </w:r>
      <w:proofErr w:type="spellEnd"/>
      <w:r w:rsidRPr="00FF3F1E">
        <w:t xml:space="preserve">-CU-UP shall consider that the first </w:t>
      </w:r>
      <w:r w:rsidRPr="00FF3F1E">
        <w:rPr>
          <w:i/>
        </w:rPr>
        <w:t xml:space="preserve">UP </w:t>
      </w:r>
      <w:r w:rsidRPr="00FF3F1E">
        <w:rPr>
          <w:i/>
          <w:lang w:eastAsia="ja-JP"/>
        </w:rPr>
        <w:t>Transport Layer Information</w:t>
      </w:r>
      <w:r w:rsidRPr="00FF3F1E">
        <w:t xml:space="preserve"> IE of these </w:t>
      </w:r>
      <w:r w:rsidRPr="00FF3F1E">
        <w:rPr>
          <w:i/>
        </w:rPr>
        <w:t xml:space="preserve">UP </w:t>
      </w:r>
      <w:r w:rsidRPr="00FF3F1E">
        <w:rPr>
          <w:i/>
          <w:lang w:eastAsia="ja-JP"/>
        </w:rPr>
        <w:t>Transport Layer Information</w:t>
      </w:r>
      <w:r w:rsidRPr="00FF3F1E">
        <w:t xml:space="preserve"> IEs</w:t>
      </w:r>
      <w:r w:rsidRPr="00FF3F1E">
        <w:rPr>
          <w:lang w:eastAsia="zh-CN"/>
        </w:rPr>
        <w:t xml:space="preserve"> </w:t>
      </w:r>
      <w:r w:rsidRPr="00FF3F1E">
        <w:t>is for the primary path.</w:t>
      </w:r>
      <w:r>
        <w:t xml:space="preserve"> </w:t>
      </w:r>
      <w:r w:rsidRPr="00FF3F1E">
        <w:t>If more than one cell group is included in the</w:t>
      </w:r>
      <w:r w:rsidRPr="00FF3F1E">
        <w:rPr>
          <w:i/>
          <w:iCs/>
        </w:rPr>
        <w:t xml:space="preserve"> Cell Group Information</w:t>
      </w:r>
      <w:r w:rsidRPr="00FF3F1E">
        <w:t xml:space="preserve"> IE, then the </w:t>
      </w:r>
      <w:proofErr w:type="spellStart"/>
      <w:r w:rsidRPr="00FF3F1E">
        <w:t>gNB</w:t>
      </w:r>
      <w:proofErr w:type="spellEnd"/>
      <w:r w:rsidRPr="00FF3F1E">
        <w:t>-CU-UP shall consider that the number of duplication</w:t>
      </w:r>
      <w:r>
        <w:t xml:space="preserve"> tunnels</w:t>
      </w:r>
      <w:r w:rsidRPr="00FF3F1E">
        <w:t xml:space="preserve"> for each cell group is indicated by the </w:t>
      </w:r>
      <w:r>
        <w:rPr>
          <w:i/>
        </w:rPr>
        <w:t>N</w:t>
      </w:r>
      <w:r w:rsidRPr="00FF3F1E">
        <w:rPr>
          <w:i/>
        </w:rPr>
        <w:t>umbe</w:t>
      </w:r>
      <w:r w:rsidRPr="00706853">
        <w:rPr>
          <w:i/>
        </w:rPr>
        <w:t xml:space="preserve">r </w:t>
      </w:r>
      <w:r w:rsidRPr="00706853">
        <w:rPr>
          <w:rFonts w:hint="eastAsia"/>
          <w:i/>
        </w:rPr>
        <w:t>of</w:t>
      </w:r>
      <w:r w:rsidRPr="00706853">
        <w:rPr>
          <w:i/>
        </w:rPr>
        <w:t xml:space="preserve"> tunnels</w:t>
      </w:r>
      <w:r w:rsidRPr="00FF3F1E">
        <w:rPr>
          <w:i/>
        </w:rPr>
        <w:t xml:space="preserve"> </w:t>
      </w:r>
      <w:r w:rsidRPr="00FF3F1E">
        <w:t xml:space="preserve">IE, and that the first </w:t>
      </w:r>
      <w:r w:rsidRPr="00FF3F1E">
        <w:rPr>
          <w:i/>
        </w:rPr>
        <w:t xml:space="preserve">UP </w:t>
      </w:r>
      <w:r w:rsidRPr="00FF3F1E">
        <w:rPr>
          <w:i/>
          <w:lang w:eastAsia="ja-JP"/>
        </w:rPr>
        <w:t>Transport Layer Information</w:t>
      </w:r>
      <w:r w:rsidRPr="00FF3F1E">
        <w:t xml:space="preserve"> IE </w:t>
      </w:r>
      <w:r>
        <w:t>for</w:t>
      </w:r>
      <w:r w:rsidRPr="00FF3F1E">
        <w:t xml:space="preserve"> each cell group is </w:t>
      </w:r>
      <w:r>
        <w:t xml:space="preserve">for </w:t>
      </w:r>
      <w:r w:rsidRPr="00FF3F1E">
        <w:t>the primary path or the split secondary path.</w:t>
      </w:r>
    </w:p>
    <w:p w14:paraId="714E0917" w14:textId="77777777" w:rsidR="004D5673" w:rsidRPr="00D629EF" w:rsidRDefault="004D5673" w:rsidP="004D5673">
      <w:pPr>
        <w:rPr>
          <w:rFonts w:eastAsia="宋体"/>
        </w:rPr>
      </w:pPr>
      <w:r w:rsidRPr="00D629EF">
        <w:rPr>
          <w:rFonts w:eastAsia="宋体"/>
        </w:rPr>
        <w:t xml:space="preserve">If the </w:t>
      </w:r>
      <w:r w:rsidRPr="00D629EF">
        <w:rPr>
          <w:i/>
        </w:rPr>
        <w:t>PDCP SN Status Information</w:t>
      </w:r>
      <w:r w:rsidRPr="00D629EF">
        <w:rPr>
          <w:rFonts w:eastAsia="宋体"/>
          <w:i/>
        </w:rPr>
        <w:t xml:space="preserve"> </w:t>
      </w:r>
      <w:r w:rsidRPr="00D629EF">
        <w:rPr>
          <w:rFonts w:eastAsia="宋体"/>
        </w:rPr>
        <w:t>IE is contained within the</w:t>
      </w:r>
      <w:r w:rsidRPr="00D629EF">
        <w:rPr>
          <w:rFonts w:eastAsia="宋体"/>
          <w:i/>
        </w:rPr>
        <w:t xml:space="preserve"> DRB </w:t>
      </w:r>
      <w:proofErr w:type="gramStart"/>
      <w:r w:rsidRPr="00D629EF">
        <w:rPr>
          <w:rFonts w:eastAsia="宋体"/>
          <w:i/>
        </w:rPr>
        <w:t>To</w:t>
      </w:r>
      <w:proofErr w:type="gramEnd"/>
      <w:r w:rsidRPr="00D629EF">
        <w:rPr>
          <w:rFonts w:eastAsia="宋体"/>
          <w:i/>
        </w:rPr>
        <w:t xml:space="preserve"> </w:t>
      </w:r>
      <w:r w:rsidRPr="00D629EF">
        <w:rPr>
          <w:rFonts w:eastAsia="宋体" w:hint="eastAsia"/>
          <w:i/>
          <w:lang w:eastAsia="zh-CN"/>
        </w:rPr>
        <w:t>Setup</w:t>
      </w:r>
      <w:r w:rsidRPr="00D629EF">
        <w:rPr>
          <w:rFonts w:eastAsia="宋体"/>
          <w:i/>
        </w:rPr>
        <w:t xml:space="preserve"> List</w:t>
      </w:r>
      <w:r w:rsidRPr="00D629EF">
        <w:rPr>
          <w:rFonts w:eastAsia="宋体"/>
        </w:rPr>
        <w:t xml:space="preserve"> IE in the BEARER CONTEXT </w:t>
      </w:r>
      <w:r w:rsidRPr="00D629EF">
        <w:rPr>
          <w:rFonts w:eastAsia="宋体" w:hint="eastAsia"/>
          <w:lang w:eastAsia="zh-CN"/>
        </w:rPr>
        <w:t>SETUP</w:t>
      </w:r>
      <w:r w:rsidRPr="00D629EF">
        <w:rPr>
          <w:rFonts w:eastAsia="宋体"/>
        </w:rPr>
        <w:t xml:space="preserve"> REQUEST message, the </w:t>
      </w:r>
      <w:proofErr w:type="spellStart"/>
      <w:r w:rsidRPr="00D629EF">
        <w:rPr>
          <w:rFonts w:eastAsia="宋体"/>
        </w:rPr>
        <w:t>gNB</w:t>
      </w:r>
      <w:proofErr w:type="spellEnd"/>
      <w:r w:rsidRPr="00D629EF">
        <w:rPr>
          <w:rFonts w:eastAsia="宋体"/>
        </w:rPr>
        <w:t>-CU-UP shall take it into account and act as specified in TS 38.401 [2].</w:t>
      </w:r>
    </w:p>
    <w:p w14:paraId="59BF9BD5" w14:textId="77777777" w:rsidR="004D5673" w:rsidRPr="00D629EF" w:rsidRDefault="004D5673" w:rsidP="004D5673">
      <w:r w:rsidRPr="00D629EF">
        <w:t xml:space="preserve">If the </w:t>
      </w:r>
      <w:proofErr w:type="spellStart"/>
      <w:r w:rsidRPr="00D629EF">
        <w:rPr>
          <w:rFonts w:eastAsia="Batang"/>
          <w:i/>
          <w:lang w:eastAsia="ja-JP"/>
        </w:rPr>
        <w:t>QoS</w:t>
      </w:r>
      <w:proofErr w:type="spellEnd"/>
      <w:r w:rsidRPr="00D629EF">
        <w:rPr>
          <w:rFonts w:eastAsia="Batang"/>
          <w:i/>
          <w:lang w:eastAsia="ja-JP"/>
        </w:rPr>
        <w:t xml:space="preserve"> Flow Mapping Indication</w:t>
      </w:r>
      <w:r w:rsidRPr="00D629EF">
        <w:t xml:space="preserve"> IE is contained in the </w:t>
      </w:r>
      <w:proofErr w:type="spellStart"/>
      <w:r w:rsidRPr="00D629EF">
        <w:rPr>
          <w:i/>
        </w:rPr>
        <w:t>QoS</w:t>
      </w:r>
      <w:proofErr w:type="spellEnd"/>
      <w:r w:rsidRPr="00D629EF">
        <w:rPr>
          <w:i/>
        </w:rPr>
        <w:t xml:space="preserve"> Flows Information </w:t>
      </w:r>
      <w:proofErr w:type="gramStart"/>
      <w:r w:rsidRPr="00D629EF">
        <w:rPr>
          <w:i/>
        </w:rPr>
        <w:t>To</w:t>
      </w:r>
      <w:proofErr w:type="gramEnd"/>
      <w:r w:rsidRPr="00D629EF">
        <w:rPr>
          <w:i/>
        </w:rPr>
        <w:t xml:space="preserve"> Be Setup</w:t>
      </w:r>
      <w:r w:rsidRPr="00D629EF">
        <w:t xml:space="preserve"> IE within the </w:t>
      </w:r>
      <w:r w:rsidRPr="00D629EF">
        <w:rPr>
          <w:i/>
        </w:rPr>
        <w:t xml:space="preserve">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 xml:space="preserve">-CU-UP may take it into account that only the uplink or downlink </w:t>
      </w:r>
      <w:proofErr w:type="spellStart"/>
      <w:r w:rsidRPr="00D629EF">
        <w:t>QoS</w:t>
      </w:r>
      <w:proofErr w:type="spellEnd"/>
      <w:r w:rsidRPr="00D629EF">
        <w:t xml:space="preserve"> flow is mapped to the DRB.</w:t>
      </w:r>
    </w:p>
    <w:p w14:paraId="26CA2A8C" w14:textId="77777777" w:rsidR="004D5673" w:rsidRPr="00C22CF8" w:rsidRDefault="004D5673" w:rsidP="004D5673">
      <w:r w:rsidRPr="00A3057A">
        <w:t xml:space="preserve">If the </w:t>
      </w:r>
      <w:proofErr w:type="spellStart"/>
      <w:r w:rsidRPr="00A3057A">
        <w:rPr>
          <w:i/>
          <w:iCs/>
        </w:rPr>
        <w:t>QoS</w:t>
      </w:r>
      <w:proofErr w:type="spellEnd"/>
      <w:r w:rsidRPr="00A3057A">
        <w:rPr>
          <w:i/>
          <w:iCs/>
        </w:rPr>
        <w:t xml:space="preserve"> Flows </w:t>
      </w:r>
      <w:r>
        <w:rPr>
          <w:i/>
          <w:iCs/>
        </w:rPr>
        <w:t>Rem</w:t>
      </w:r>
      <w:r w:rsidRPr="00A3057A">
        <w:rPr>
          <w:i/>
          <w:iCs/>
        </w:rPr>
        <w:t xml:space="preserve">apping </w:t>
      </w:r>
      <w:r w:rsidRPr="00A3057A">
        <w:t xml:space="preserve">IE is contained within the </w:t>
      </w:r>
      <w:r w:rsidRPr="00A3057A">
        <w:rPr>
          <w:i/>
          <w:iCs/>
        </w:rPr>
        <w:t>DRB To Setup List</w:t>
      </w:r>
      <w:r w:rsidRPr="00A3057A">
        <w:t xml:space="preserve"> IE in the BEARER CONTEXT SETUP REQUEST message for a DRB</w:t>
      </w:r>
      <w:r>
        <w:t xml:space="preserve"> and set to "update"</w:t>
      </w:r>
      <w:r w:rsidRPr="00A3057A">
        <w:t xml:space="preserve">, the </w:t>
      </w:r>
      <w:proofErr w:type="spellStart"/>
      <w:r w:rsidRPr="00A3057A">
        <w:t>gNB</w:t>
      </w:r>
      <w:proofErr w:type="spellEnd"/>
      <w:r w:rsidRPr="00A3057A">
        <w:t>-CU-</w:t>
      </w:r>
      <w:r>
        <w:t>U</w:t>
      </w:r>
      <w:r w:rsidRPr="00A3057A">
        <w:t xml:space="preserve">P shall, if supported, </w:t>
      </w:r>
      <w:r>
        <w:t xml:space="preserve">consider that </w:t>
      </w:r>
      <w:proofErr w:type="spellStart"/>
      <w:r w:rsidRPr="00A3057A">
        <w:t>QoS</w:t>
      </w:r>
      <w:proofErr w:type="spellEnd"/>
      <w:r w:rsidRPr="00A3057A">
        <w:t xml:space="preserve"> flows mapped for the DRB is updated </w:t>
      </w:r>
      <w:r>
        <w:t xml:space="preserve">to the </w:t>
      </w:r>
      <w:proofErr w:type="spellStart"/>
      <w:r>
        <w:t>QoS</w:t>
      </w:r>
      <w:proofErr w:type="spellEnd"/>
      <w:r>
        <w:t xml:space="preserve"> flow(s) included in the </w:t>
      </w:r>
      <w:proofErr w:type="spellStart"/>
      <w:r w:rsidRPr="00A3057A">
        <w:rPr>
          <w:i/>
          <w:iCs/>
        </w:rPr>
        <w:t>QoS</w:t>
      </w:r>
      <w:proofErr w:type="spellEnd"/>
      <w:r w:rsidRPr="00A3057A">
        <w:rPr>
          <w:i/>
          <w:iCs/>
        </w:rPr>
        <w:t xml:space="preserve"> Flows Information To Be Setup</w:t>
      </w:r>
      <w:r w:rsidRPr="00A3057A">
        <w:t xml:space="preserve"> IE after </w:t>
      </w:r>
      <w:r>
        <w:t xml:space="preserve">finishing </w:t>
      </w:r>
      <w:r w:rsidRPr="00A3057A">
        <w:t xml:space="preserve">handling forwarded </w:t>
      </w:r>
      <w:r>
        <w:t>PDCP SDUs</w:t>
      </w:r>
      <w:r w:rsidRPr="00A3057A">
        <w:t xml:space="preserve"> during </w:t>
      </w:r>
      <w:r>
        <w:t>an intra-system handover procedure</w:t>
      </w:r>
      <w:r w:rsidRPr="00A3057A">
        <w:t>.</w:t>
      </w:r>
      <w:r>
        <w:t xml:space="preserve"> </w:t>
      </w:r>
      <w:r w:rsidRPr="00A3057A">
        <w:t xml:space="preserve">If the </w:t>
      </w:r>
      <w:proofErr w:type="spellStart"/>
      <w:r w:rsidRPr="00A3057A">
        <w:rPr>
          <w:i/>
          <w:iCs/>
        </w:rPr>
        <w:t>QoS</w:t>
      </w:r>
      <w:proofErr w:type="spellEnd"/>
      <w:r w:rsidRPr="00A3057A">
        <w:rPr>
          <w:i/>
          <w:iCs/>
        </w:rPr>
        <w:t xml:space="preserve"> Flows </w:t>
      </w:r>
      <w:r>
        <w:rPr>
          <w:i/>
          <w:iCs/>
        </w:rPr>
        <w:t>Rem</w:t>
      </w:r>
      <w:r w:rsidRPr="00A3057A">
        <w:rPr>
          <w:i/>
          <w:iCs/>
        </w:rPr>
        <w:t xml:space="preserve">apping </w:t>
      </w:r>
      <w:r w:rsidRPr="00A3057A">
        <w:t xml:space="preserve">IE is contained within the </w:t>
      </w:r>
      <w:r w:rsidRPr="00A3057A">
        <w:rPr>
          <w:i/>
          <w:iCs/>
        </w:rPr>
        <w:t>DRB To Setup List</w:t>
      </w:r>
      <w:r w:rsidRPr="00A3057A">
        <w:t xml:space="preserve"> IE in the BEARER CONTEXT SETUP REQUEST message for a DRB and set to "</w:t>
      </w:r>
      <w:r>
        <w:t>source configuration</w:t>
      </w:r>
      <w:r w:rsidRPr="00A3057A">
        <w:t>",</w:t>
      </w:r>
      <w:r>
        <w:t xml:space="preserve"> </w:t>
      </w:r>
      <w:r w:rsidRPr="00A3057A">
        <w:t xml:space="preserve">the </w:t>
      </w:r>
      <w:proofErr w:type="spellStart"/>
      <w:r w:rsidRPr="00A3057A">
        <w:t>gNB</w:t>
      </w:r>
      <w:proofErr w:type="spellEnd"/>
      <w:r w:rsidRPr="00A3057A">
        <w:t>-CU-</w:t>
      </w:r>
      <w:r>
        <w:t>U</w:t>
      </w:r>
      <w:r w:rsidRPr="00A3057A">
        <w:t xml:space="preserve">P shall, if supported, </w:t>
      </w:r>
      <w:r>
        <w:t xml:space="preserve">consider that </w:t>
      </w:r>
      <w:r w:rsidRPr="00A3057A">
        <w:t xml:space="preserve">no </w:t>
      </w:r>
      <w:proofErr w:type="spellStart"/>
      <w:r w:rsidRPr="00A3057A">
        <w:t>QoS</w:t>
      </w:r>
      <w:proofErr w:type="spellEnd"/>
      <w:r w:rsidRPr="00A3057A">
        <w:t xml:space="preserve"> flow is </w:t>
      </w:r>
      <w:r>
        <w:t>mapped</w:t>
      </w:r>
      <w:r w:rsidRPr="00A3057A">
        <w:t xml:space="preserve"> to the DRB</w:t>
      </w:r>
      <w:r>
        <w:t xml:space="preserve"> </w:t>
      </w:r>
      <w:r w:rsidRPr="00A3057A">
        <w:t xml:space="preserve">after </w:t>
      </w:r>
      <w:r>
        <w:t>finishing</w:t>
      </w:r>
      <w:r w:rsidRPr="00A3057A">
        <w:t xml:space="preserve"> handling forwarded </w:t>
      </w:r>
      <w:r>
        <w:t>PDCP SDUs</w:t>
      </w:r>
      <w:r w:rsidRPr="00A3057A">
        <w:t xml:space="preserve"> over </w:t>
      </w:r>
      <w:r>
        <w:t xml:space="preserve">that </w:t>
      </w:r>
      <w:r w:rsidRPr="00A3057A">
        <w:t xml:space="preserve">DRB during </w:t>
      </w:r>
      <w:r>
        <w:t xml:space="preserve">an intra-system handover procedure and ignore </w:t>
      </w:r>
      <w:r w:rsidRPr="00A3057A">
        <w:t xml:space="preserve">the </w:t>
      </w:r>
      <w:r>
        <w:t xml:space="preserve">information included in the </w:t>
      </w:r>
      <w:proofErr w:type="spellStart"/>
      <w:r w:rsidRPr="00A3057A">
        <w:rPr>
          <w:i/>
          <w:iCs/>
        </w:rPr>
        <w:t>QoS</w:t>
      </w:r>
      <w:proofErr w:type="spellEnd"/>
      <w:r w:rsidRPr="00A3057A">
        <w:rPr>
          <w:i/>
          <w:iCs/>
        </w:rPr>
        <w:t xml:space="preserve"> Flows Information To Be Setup</w:t>
      </w:r>
      <w:r w:rsidRPr="00A3057A">
        <w:t xml:space="preserve"> IE </w:t>
      </w:r>
      <w:r>
        <w:t>for the concerned DRB.</w:t>
      </w:r>
    </w:p>
    <w:p w14:paraId="34CF137A" w14:textId="77777777" w:rsidR="004D5673" w:rsidRPr="00D629EF" w:rsidRDefault="004D5673" w:rsidP="004D5673">
      <w:pPr>
        <w:rPr>
          <w:lang w:eastAsia="ja-JP"/>
        </w:rPr>
      </w:pPr>
      <w:r w:rsidRPr="00D629EF">
        <w:rPr>
          <w:lang w:eastAsia="ja-JP"/>
        </w:rPr>
        <w:t xml:space="preserve">For each PDU Session Resource, if the </w:t>
      </w:r>
      <w:r w:rsidRPr="00D629EF">
        <w:rPr>
          <w:i/>
          <w:lang w:eastAsia="ja-JP"/>
        </w:rPr>
        <w:t>Network Instance</w:t>
      </w:r>
      <w:r w:rsidRPr="00D629EF">
        <w:rPr>
          <w:lang w:eastAsia="ja-JP"/>
        </w:rPr>
        <w:t xml:space="preserve"> IE is included in the</w:t>
      </w:r>
      <w:r w:rsidRPr="00D629EF">
        <w:rPr>
          <w:rFonts w:eastAsia="宋体"/>
          <w:i/>
        </w:rPr>
        <w:t xml:space="preserve"> PDU Session Resource </w:t>
      </w:r>
      <w:proofErr w:type="gramStart"/>
      <w:r w:rsidRPr="00D629EF">
        <w:rPr>
          <w:rFonts w:eastAsia="宋体"/>
          <w:i/>
        </w:rPr>
        <w:t>To</w:t>
      </w:r>
      <w:proofErr w:type="gramEnd"/>
      <w:r w:rsidRPr="00D629EF">
        <w:rPr>
          <w:rFonts w:eastAsia="宋体"/>
          <w:i/>
        </w:rPr>
        <w:t xml:space="preserve"> Setup List</w:t>
      </w:r>
      <w:r w:rsidRPr="00D629EF">
        <w:rPr>
          <w:rFonts w:eastAsia="宋体"/>
        </w:rPr>
        <w:t xml:space="preserve"> IE in the BEARER CONTEXT SETUP REQUEST message and the </w:t>
      </w:r>
      <w:r w:rsidRPr="00D629EF">
        <w:rPr>
          <w:i/>
          <w:lang w:eastAsia="ja-JP"/>
        </w:rPr>
        <w:t>Common Network Instance</w:t>
      </w:r>
      <w:r w:rsidRPr="00D629EF">
        <w:rPr>
          <w:lang w:eastAsia="ja-JP"/>
        </w:rPr>
        <w:t xml:space="preserve"> IE is not included, the </w:t>
      </w:r>
      <w:proofErr w:type="spellStart"/>
      <w:r w:rsidRPr="00D629EF">
        <w:rPr>
          <w:rFonts w:eastAsia="宋体"/>
        </w:rPr>
        <w:t>gNB</w:t>
      </w:r>
      <w:proofErr w:type="spellEnd"/>
      <w:r w:rsidRPr="00D629EF">
        <w:rPr>
          <w:rFonts w:eastAsia="宋体"/>
        </w:rPr>
        <w:t>-CU-UP shall</w:t>
      </w:r>
      <w:r w:rsidRPr="00D629EF">
        <w:rPr>
          <w:lang w:eastAsia="ja-JP"/>
        </w:rPr>
        <w:t xml:space="preserve">, if supported, use it when selecting transport network resource as specified in </w:t>
      </w:r>
      <w:r w:rsidRPr="00D629EF">
        <w:t>TS 23.501</w:t>
      </w:r>
      <w:r w:rsidRPr="00D629EF">
        <w:rPr>
          <w:lang w:eastAsia="ja-JP"/>
        </w:rPr>
        <w:t xml:space="preserve"> [20].</w:t>
      </w:r>
    </w:p>
    <w:p w14:paraId="072B0844" w14:textId="77777777" w:rsidR="004D5673" w:rsidRPr="00D629EF" w:rsidRDefault="004D5673" w:rsidP="004D5673">
      <w:pPr>
        <w:rPr>
          <w:lang w:eastAsia="ja-JP"/>
        </w:rPr>
      </w:pPr>
      <w:r w:rsidRPr="00D629EF">
        <w:rPr>
          <w:lang w:eastAsia="ja-JP"/>
        </w:rPr>
        <w:t xml:space="preserve">For each PDU session, if the </w:t>
      </w:r>
      <w:r w:rsidRPr="00D629EF">
        <w:rPr>
          <w:i/>
          <w:lang w:eastAsia="ja-JP"/>
        </w:rPr>
        <w:t>Common Network Instance</w:t>
      </w:r>
      <w:r w:rsidRPr="00D629EF">
        <w:rPr>
          <w:lang w:eastAsia="ja-JP"/>
        </w:rPr>
        <w:t xml:space="preserve"> IE is included in the</w:t>
      </w:r>
      <w:r w:rsidRPr="00D629EF">
        <w:rPr>
          <w:rFonts w:eastAsia="宋体"/>
          <w:i/>
        </w:rPr>
        <w:t xml:space="preserve"> PDU Session Resource </w:t>
      </w:r>
      <w:proofErr w:type="gramStart"/>
      <w:r w:rsidRPr="00D629EF">
        <w:rPr>
          <w:rFonts w:eastAsia="宋体"/>
          <w:i/>
        </w:rPr>
        <w:t>To</w:t>
      </w:r>
      <w:proofErr w:type="gramEnd"/>
      <w:r w:rsidRPr="00D629EF">
        <w:rPr>
          <w:rFonts w:eastAsia="宋体"/>
          <w:i/>
        </w:rPr>
        <w:t xml:space="preserve"> Setup List</w:t>
      </w:r>
      <w:r w:rsidRPr="00D629EF">
        <w:rPr>
          <w:rFonts w:eastAsia="宋体"/>
        </w:rPr>
        <w:t xml:space="preserve"> IE in the BEARER CONTEXT SETUP REQUEST message</w:t>
      </w:r>
      <w:r w:rsidRPr="00D629EF">
        <w:rPr>
          <w:lang w:eastAsia="ja-JP"/>
        </w:rPr>
        <w:t xml:space="preserve">, the </w:t>
      </w:r>
      <w:proofErr w:type="spellStart"/>
      <w:r w:rsidRPr="00D629EF">
        <w:rPr>
          <w:rFonts w:eastAsia="宋体"/>
        </w:rPr>
        <w:t>gNB</w:t>
      </w:r>
      <w:proofErr w:type="spellEnd"/>
      <w:r w:rsidRPr="00D629EF">
        <w:rPr>
          <w:rFonts w:eastAsia="宋体"/>
        </w:rPr>
        <w:t>-CU-UP shall</w:t>
      </w:r>
      <w:r w:rsidRPr="00D629EF">
        <w:rPr>
          <w:lang w:eastAsia="ja-JP"/>
        </w:rPr>
        <w:t xml:space="preserve">, if supported, use it when selecting transport network resource as specified in </w:t>
      </w:r>
      <w:r w:rsidRPr="00D629EF">
        <w:t>TS 23.501</w:t>
      </w:r>
      <w:r w:rsidRPr="00D629EF">
        <w:rPr>
          <w:lang w:eastAsia="ja-JP"/>
        </w:rPr>
        <w:t xml:space="preserve"> [20].</w:t>
      </w:r>
    </w:p>
    <w:p w14:paraId="18E8BD1F" w14:textId="77777777" w:rsidR="004D5673" w:rsidRDefault="004D5673" w:rsidP="004D5673">
      <w:pPr>
        <w:rPr>
          <w:lang w:eastAsia="ja-JP"/>
        </w:rPr>
      </w:pPr>
      <w:r>
        <w:rPr>
          <w:rFonts w:hint="eastAsia"/>
          <w:lang w:eastAsia="ja-JP"/>
        </w:rPr>
        <w:t xml:space="preserve">For each PDU session, if the </w:t>
      </w:r>
      <w:r>
        <w:rPr>
          <w:rFonts w:hint="eastAsia"/>
          <w:i/>
          <w:iCs/>
          <w:lang w:eastAsia="ja-JP"/>
        </w:rPr>
        <w:t>Redundant NG UL UP Transport Layer Information</w:t>
      </w:r>
      <w:r>
        <w:rPr>
          <w:rFonts w:eastAsia="宋体" w:hint="eastAsia"/>
          <w:lang w:val="en-US" w:eastAsia="zh-CN"/>
        </w:rPr>
        <w:t xml:space="preserve"> IE</w:t>
      </w:r>
      <w:r>
        <w:rPr>
          <w:rFonts w:hint="eastAsia"/>
          <w:lang w:eastAsia="ja-JP"/>
        </w:rPr>
        <w:t xml:space="preserve"> is included in the </w:t>
      </w:r>
      <w:r>
        <w:rPr>
          <w:rFonts w:eastAsia="宋体"/>
          <w:i/>
        </w:rPr>
        <w:t>PDU Session Resource To Setup List</w:t>
      </w:r>
      <w:r>
        <w:rPr>
          <w:rFonts w:hint="eastAsia"/>
          <w:lang w:eastAsia="ja-JP"/>
        </w:rPr>
        <w:t xml:space="preserve"> IE </w:t>
      </w:r>
      <w:r>
        <w:rPr>
          <w:rFonts w:eastAsia="宋体"/>
        </w:rPr>
        <w:t>in the BEARER CONTEXT SETUP REQUEST message</w:t>
      </w:r>
      <w:r>
        <w:rPr>
          <w:rFonts w:hint="eastAsia"/>
          <w:lang w:eastAsia="ja-JP"/>
        </w:rPr>
        <w:t>,</w:t>
      </w:r>
      <w:r>
        <w:rPr>
          <w:lang w:eastAsia="ja-JP"/>
        </w:rPr>
        <w:t xml:space="preserve"> the </w:t>
      </w:r>
      <w:proofErr w:type="spellStart"/>
      <w:r>
        <w:rPr>
          <w:rFonts w:eastAsia="宋体"/>
        </w:rPr>
        <w:t>gNB</w:t>
      </w:r>
      <w:proofErr w:type="spellEnd"/>
      <w:r>
        <w:rPr>
          <w:rFonts w:eastAsia="宋体"/>
        </w:rPr>
        <w:t>-CU-UP shall</w:t>
      </w:r>
      <w:r>
        <w:rPr>
          <w:lang w:eastAsia="ja-JP"/>
        </w:rPr>
        <w:t>,</w:t>
      </w:r>
      <w:r>
        <w:rPr>
          <w:rFonts w:hint="eastAsia"/>
          <w:lang w:eastAsia="ja-JP"/>
        </w:rPr>
        <w:t xml:space="preserve"> if supported, use it as the uplink termination point</w:t>
      </w:r>
      <w:r>
        <w:rPr>
          <w:rFonts w:eastAsia="宋体" w:hint="eastAsia"/>
          <w:lang w:val="en-US" w:eastAsia="zh-CN"/>
        </w:rPr>
        <w:t xml:space="preserve"> of the redundant tunnel</w:t>
      </w:r>
      <w:r>
        <w:rPr>
          <w:rFonts w:hint="eastAsia"/>
          <w:lang w:eastAsia="ja-JP"/>
        </w:rPr>
        <w:t xml:space="preserve"> for the user plane data </w:t>
      </w:r>
      <w:r>
        <w:rPr>
          <w:rFonts w:eastAsia="宋体" w:hint="eastAsia"/>
          <w:lang w:val="en-US" w:eastAsia="zh-CN"/>
        </w:rPr>
        <w:t>of</w:t>
      </w:r>
      <w:r w:rsidRPr="00536FB4">
        <w:rPr>
          <w:sz w:val="21"/>
          <w:szCs w:val="22"/>
          <w:lang w:eastAsia="ja-JP"/>
        </w:rPr>
        <w:t xml:space="preserve"> those </w:t>
      </w:r>
      <w:proofErr w:type="spellStart"/>
      <w:r w:rsidRPr="00536FB4">
        <w:rPr>
          <w:sz w:val="21"/>
          <w:szCs w:val="22"/>
          <w:lang w:eastAsia="ja-JP"/>
        </w:rPr>
        <w:t>QoS</w:t>
      </w:r>
      <w:proofErr w:type="spellEnd"/>
      <w:r w:rsidRPr="00536FB4">
        <w:rPr>
          <w:sz w:val="21"/>
          <w:szCs w:val="22"/>
          <w:lang w:eastAsia="ja-JP"/>
        </w:rPr>
        <w:t xml:space="preserve"> flo</w:t>
      </w:r>
      <w:r>
        <w:rPr>
          <w:rFonts w:hint="eastAsia"/>
          <w:lang w:eastAsia="ja-JP"/>
        </w:rPr>
        <w:t>ws</w:t>
      </w:r>
      <w:r>
        <w:rPr>
          <w:rFonts w:eastAsia="宋体" w:hint="eastAsia"/>
          <w:lang w:val="en-US" w:eastAsia="zh-CN"/>
        </w:rPr>
        <w:t xml:space="preserve"> in this PDU session which</w:t>
      </w:r>
      <w:r>
        <w:rPr>
          <w:rFonts w:hint="eastAsia"/>
          <w:lang w:eastAsia="ja-JP"/>
        </w:rPr>
        <w:t xml:space="preserve"> need redundant transmission as described in TS 23.501 [</w:t>
      </w:r>
      <w:r>
        <w:rPr>
          <w:rFonts w:eastAsia="宋体" w:hint="eastAsia"/>
          <w:lang w:val="en-US" w:eastAsia="zh-CN"/>
        </w:rPr>
        <w:t>20</w:t>
      </w:r>
      <w:r>
        <w:rPr>
          <w:rFonts w:hint="eastAsia"/>
          <w:lang w:eastAsia="ja-JP"/>
        </w:rPr>
        <w:t>]</w:t>
      </w:r>
      <w:r>
        <w:rPr>
          <w:rFonts w:eastAsia="宋体" w:hint="eastAsia"/>
          <w:lang w:val="en-US" w:eastAsia="zh-CN"/>
        </w:rPr>
        <w:t xml:space="preserve">, and </w:t>
      </w:r>
      <w:r>
        <w:rPr>
          <w:lang w:eastAsia="ja-JP"/>
        </w:rPr>
        <w:t>it shall include the</w:t>
      </w:r>
      <w:r>
        <w:rPr>
          <w:rFonts w:hint="eastAsia"/>
          <w:i/>
          <w:lang w:eastAsia="zh-CN"/>
        </w:rPr>
        <w:t xml:space="preserve"> Redundant NG DL UP Transport Layer Information</w:t>
      </w:r>
      <w:r>
        <w:rPr>
          <w:i/>
          <w:snapToGrid w:val="0"/>
        </w:rPr>
        <w:t xml:space="preserve"> </w:t>
      </w:r>
      <w:r>
        <w:rPr>
          <w:snapToGrid w:val="0"/>
        </w:rPr>
        <w:t>IE i</w:t>
      </w:r>
      <w:r>
        <w:rPr>
          <w:lang w:eastAsia="ja-JP"/>
        </w:rPr>
        <w:t>n the</w:t>
      </w:r>
      <w:r>
        <w:rPr>
          <w:rFonts w:hint="eastAsia"/>
          <w:lang w:eastAsia="ja-JP"/>
        </w:rPr>
        <w:t xml:space="preserve"> </w:t>
      </w:r>
      <w:r>
        <w:rPr>
          <w:rFonts w:eastAsia="宋体"/>
          <w:i/>
        </w:rPr>
        <w:t>PDU Session Resource Setup List</w:t>
      </w:r>
      <w:r>
        <w:rPr>
          <w:rFonts w:eastAsia="宋体" w:hint="eastAsia"/>
          <w:i/>
          <w:iCs/>
          <w:lang w:val="en-US" w:eastAsia="zh-CN"/>
        </w:rPr>
        <w:t xml:space="preserve"> IE </w:t>
      </w:r>
      <w:r>
        <w:rPr>
          <w:rFonts w:eastAsia="宋体" w:hint="eastAsia"/>
          <w:lang w:val="en-US" w:eastAsia="zh-CN"/>
        </w:rPr>
        <w:t xml:space="preserve">in </w:t>
      </w:r>
      <w:r>
        <w:t>the BEARER CONTEXT SETUP RESPONSE message</w:t>
      </w:r>
      <w:r>
        <w:rPr>
          <w:rFonts w:hint="eastAsia"/>
          <w:lang w:eastAsia="ja-JP"/>
        </w:rPr>
        <w:t xml:space="preserve">. </w:t>
      </w:r>
    </w:p>
    <w:p w14:paraId="33AC0C61" w14:textId="77777777" w:rsidR="004D5673" w:rsidRDefault="004D5673" w:rsidP="004D5673">
      <w:pPr>
        <w:rPr>
          <w:lang w:eastAsia="ja-JP"/>
        </w:rPr>
      </w:pPr>
      <w:r>
        <w:rPr>
          <w:lang w:eastAsia="ja-JP"/>
        </w:rPr>
        <w:t xml:space="preserve">For each PDU Session Resource, if the </w:t>
      </w:r>
      <w:r>
        <w:rPr>
          <w:rFonts w:eastAsia="MS Mincho"/>
          <w:i/>
          <w:lang w:eastAsia="zh-CN"/>
        </w:rPr>
        <w:t xml:space="preserve">Redundant Common </w:t>
      </w:r>
      <w:r>
        <w:rPr>
          <w:i/>
          <w:lang w:eastAsia="ja-JP"/>
        </w:rPr>
        <w:t>Network Instance</w:t>
      </w:r>
      <w:r>
        <w:rPr>
          <w:lang w:eastAsia="ja-JP"/>
        </w:rPr>
        <w:t xml:space="preserve"> IE is included in the</w:t>
      </w:r>
      <w:r>
        <w:rPr>
          <w:rFonts w:eastAsia="MS Mincho"/>
          <w:i/>
        </w:rPr>
        <w:t xml:space="preserve"> PDU Session Resource </w:t>
      </w:r>
      <w:proofErr w:type="gramStart"/>
      <w:r>
        <w:rPr>
          <w:rFonts w:eastAsia="MS Mincho"/>
          <w:i/>
        </w:rPr>
        <w:t>To</w:t>
      </w:r>
      <w:proofErr w:type="gramEnd"/>
      <w:r>
        <w:rPr>
          <w:rFonts w:eastAsia="MS Mincho"/>
          <w:i/>
        </w:rPr>
        <w:t xml:space="preserve"> Setup List</w:t>
      </w:r>
      <w:r>
        <w:rPr>
          <w:rFonts w:eastAsia="MS Mincho"/>
        </w:rPr>
        <w:t xml:space="preserve"> IE in the BEARER CONTEXT SETUP REQUEST message,</w:t>
      </w:r>
      <w:r>
        <w:rPr>
          <w:lang w:eastAsia="ja-JP"/>
        </w:rPr>
        <w:t xml:space="preserve"> the </w:t>
      </w:r>
      <w:proofErr w:type="spellStart"/>
      <w:r>
        <w:rPr>
          <w:rFonts w:eastAsia="MS Mincho"/>
        </w:rPr>
        <w:t>gNB</w:t>
      </w:r>
      <w:proofErr w:type="spellEnd"/>
      <w:r>
        <w:rPr>
          <w:rFonts w:eastAsia="MS Mincho"/>
        </w:rPr>
        <w:t>-CU-UP shall</w:t>
      </w:r>
      <w:r>
        <w:rPr>
          <w:lang w:eastAsia="ja-JP"/>
        </w:rPr>
        <w:t>, if supported, use it when selecting transport network resource for the redundant transmission as specified in TS 23.501 [20].</w:t>
      </w:r>
    </w:p>
    <w:p w14:paraId="6A63AEF7" w14:textId="77777777" w:rsidR="004D5673" w:rsidRDefault="004D5673" w:rsidP="004D5673">
      <w:r>
        <w:rPr>
          <w:rFonts w:eastAsia="MS Mincho"/>
          <w:lang w:eastAsia="ja-JP"/>
        </w:rPr>
        <w:t>For each PDU session</w:t>
      </w:r>
      <w:r>
        <w:rPr>
          <w:rFonts w:eastAsia="MS Mincho"/>
          <w:lang w:eastAsia="zh-CN"/>
        </w:rPr>
        <w:t>, i</w:t>
      </w:r>
      <w:r>
        <w:rPr>
          <w:rFonts w:eastAsia="MS Mincho"/>
        </w:rPr>
        <w:t xml:space="preserve">f the </w:t>
      </w:r>
      <w:r>
        <w:rPr>
          <w:i/>
          <w:lang w:eastAsia="ja-JP"/>
        </w:rPr>
        <w:t xml:space="preserve">Redundant </w:t>
      </w:r>
      <w:proofErr w:type="spellStart"/>
      <w:r>
        <w:rPr>
          <w:rFonts w:eastAsia="Malgun Gothic" w:cs="Arial"/>
          <w:i/>
          <w:szCs w:val="18"/>
        </w:rPr>
        <w:t>Q</w:t>
      </w:r>
      <w:r w:rsidRPr="001035E9">
        <w:rPr>
          <w:rFonts w:eastAsia="Malgun Gothic" w:cs="Arial"/>
          <w:i/>
          <w:sz w:val="21"/>
          <w:szCs w:val="18"/>
        </w:rPr>
        <w:t>oS</w:t>
      </w:r>
      <w:proofErr w:type="spellEnd"/>
      <w:r w:rsidRPr="001035E9">
        <w:rPr>
          <w:rFonts w:eastAsia="Malgun Gothic" w:cs="Arial"/>
          <w:i/>
          <w:sz w:val="21"/>
          <w:szCs w:val="18"/>
        </w:rPr>
        <w:t xml:space="preserve"> Flow Indicator</w:t>
      </w:r>
      <w:r w:rsidRPr="00536FB4">
        <w:rPr>
          <w:rFonts w:eastAsia="Malgun Gothic" w:cs="Arial"/>
          <w:i/>
          <w:sz w:val="21"/>
          <w:szCs w:val="18"/>
        </w:rPr>
        <w:t xml:space="preserve"> </w:t>
      </w:r>
      <w:r>
        <w:rPr>
          <w:rFonts w:eastAsia="MS Mincho"/>
        </w:rPr>
        <w:t xml:space="preserve">IE is included </w:t>
      </w:r>
      <w:proofErr w:type="spellStart"/>
      <w:r>
        <w:rPr>
          <w:rFonts w:eastAsia="MS Mincho" w:hint="eastAsia"/>
          <w:lang w:val="en-US" w:eastAsia="zh-CN"/>
        </w:rPr>
        <w:t>i</w:t>
      </w:r>
      <w:proofErr w:type="spellEnd"/>
      <w:r>
        <w:rPr>
          <w:rFonts w:eastAsia="MS Mincho"/>
          <w:lang w:eastAsia="zh-CN"/>
        </w:rPr>
        <w:t xml:space="preserve">n the </w:t>
      </w:r>
      <w:proofErr w:type="spellStart"/>
      <w:r>
        <w:rPr>
          <w:i/>
        </w:rPr>
        <w:t>QoS</w:t>
      </w:r>
      <w:proofErr w:type="spellEnd"/>
      <w:r>
        <w:rPr>
          <w:i/>
        </w:rPr>
        <w:t xml:space="preserve"> Flow </w:t>
      </w:r>
      <w:proofErr w:type="spellStart"/>
      <w:r>
        <w:rPr>
          <w:i/>
        </w:rPr>
        <w:t>QoS</w:t>
      </w:r>
      <w:proofErr w:type="spellEnd"/>
      <w:r>
        <w:rPr>
          <w:i/>
        </w:rPr>
        <w:t xml:space="preserve"> Parameters List</w:t>
      </w:r>
      <w:r>
        <w:rPr>
          <w:rFonts w:eastAsia="MS Mincho"/>
          <w:lang w:eastAsia="zh-CN"/>
        </w:rPr>
        <w:t xml:space="preserve"> IE </w:t>
      </w:r>
      <w:r>
        <w:rPr>
          <w:rFonts w:eastAsia="MS Mincho" w:hint="eastAsia"/>
          <w:lang w:val="en-US" w:eastAsia="zh-CN"/>
        </w:rPr>
        <w:t>in</w:t>
      </w:r>
      <w:r>
        <w:rPr>
          <w:rFonts w:eastAsia="MS Mincho"/>
          <w:lang w:eastAsia="zh-CN"/>
        </w:rPr>
        <w:t xml:space="preserve"> the </w:t>
      </w:r>
      <w:r>
        <w:t xml:space="preserve">BEARER CONTEXT </w:t>
      </w:r>
      <w:r>
        <w:rPr>
          <w:lang w:eastAsia="zh-CN"/>
        </w:rPr>
        <w:t>SETUP</w:t>
      </w:r>
      <w:r>
        <w:t xml:space="preserve"> REQUEST</w:t>
      </w:r>
      <w:r>
        <w:rPr>
          <w:rFonts w:eastAsia="MS Mincho"/>
          <w:lang w:eastAsia="zh-CN"/>
        </w:rPr>
        <w:t xml:space="preserve"> message</w:t>
      </w:r>
      <w:r>
        <w:rPr>
          <w:rFonts w:eastAsia="MS Mincho"/>
        </w:rPr>
        <w:t xml:space="preserve">, the </w:t>
      </w:r>
      <w:proofErr w:type="spellStart"/>
      <w:r>
        <w:t>gNB</w:t>
      </w:r>
      <w:proofErr w:type="spellEnd"/>
      <w:r>
        <w:t>-CU-UP</w:t>
      </w:r>
      <w:r>
        <w:rPr>
          <w:rFonts w:eastAsia="MS Mincho"/>
        </w:rPr>
        <w:t xml:space="preserve"> </w:t>
      </w:r>
      <w:r>
        <w:rPr>
          <w:rFonts w:eastAsia="宋体" w:hint="eastAsia"/>
          <w:lang w:val="en-US" w:eastAsia="zh-CN"/>
        </w:rPr>
        <w:t>shall</w:t>
      </w:r>
      <w:r>
        <w:rPr>
          <w:rFonts w:eastAsia="宋体"/>
          <w:lang w:val="en-US" w:eastAsia="zh-CN"/>
        </w:rPr>
        <w:t>, if supported,</w:t>
      </w:r>
      <w:r>
        <w:rPr>
          <w:rFonts w:eastAsia="MS Mincho"/>
        </w:rPr>
        <w:t xml:space="preserve"> consider it for the </w:t>
      </w:r>
      <w:r>
        <w:rPr>
          <w:rFonts w:eastAsia="MS Mincho"/>
          <w:lang w:eastAsia="zh-CN"/>
        </w:rPr>
        <w:t>redundant transmission</w:t>
      </w:r>
      <w:r>
        <w:rPr>
          <w:rFonts w:eastAsia="MS Mincho"/>
        </w:rPr>
        <w:t>.</w:t>
      </w:r>
    </w:p>
    <w:p w14:paraId="0D3C2FBF" w14:textId="77777777" w:rsidR="004D5673" w:rsidRDefault="004D5673" w:rsidP="004D5673">
      <w:pPr>
        <w:rPr>
          <w:rFonts w:eastAsia="宋体"/>
          <w:lang w:val="en-US" w:eastAsia="zh-CN"/>
        </w:rPr>
      </w:pPr>
      <w:r>
        <w:t xml:space="preserve">For each PDU session, if </w:t>
      </w:r>
      <w:r>
        <w:rPr>
          <w:lang w:eastAsia="ja-JP"/>
        </w:rPr>
        <w:t xml:space="preserve">the </w:t>
      </w:r>
      <w:r>
        <w:rPr>
          <w:i/>
          <w:lang w:eastAsia="ja-JP"/>
        </w:rPr>
        <w:t>Redundant PDU Session Information</w:t>
      </w:r>
      <w:r>
        <w:rPr>
          <w:i/>
          <w:iCs/>
        </w:rPr>
        <w:t xml:space="preserve"> </w:t>
      </w:r>
      <w:r>
        <w:t xml:space="preserve">IE is included in the </w:t>
      </w:r>
      <w:r>
        <w:rPr>
          <w:i/>
        </w:rPr>
        <w:t xml:space="preserve">PDU Session Resource To Setup List </w:t>
      </w:r>
      <w:r>
        <w:t xml:space="preserve">IE contained in the </w:t>
      </w:r>
      <w:r>
        <w:rPr>
          <w:rFonts w:eastAsia="宋体"/>
        </w:rPr>
        <w:t xml:space="preserve">BEARER CONTEXT </w:t>
      </w:r>
      <w:r>
        <w:rPr>
          <w:rFonts w:eastAsia="宋体" w:hint="eastAsia"/>
          <w:lang w:eastAsia="zh-CN"/>
        </w:rPr>
        <w:t>SETUP</w:t>
      </w:r>
      <w:r>
        <w:rPr>
          <w:rFonts w:eastAsia="宋体"/>
        </w:rPr>
        <w:t xml:space="preserve"> REQUEST </w:t>
      </w:r>
      <w:r>
        <w:t xml:space="preserve">message, the </w:t>
      </w:r>
      <w:proofErr w:type="spellStart"/>
      <w:r>
        <w:rPr>
          <w:rFonts w:cs="Arial"/>
          <w:lang w:eastAsia="ja-JP"/>
        </w:rPr>
        <w:t>gNB</w:t>
      </w:r>
      <w:proofErr w:type="spellEnd"/>
      <w:r>
        <w:rPr>
          <w:rFonts w:cs="Arial"/>
          <w:lang w:eastAsia="ja-JP"/>
        </w:rPr>
        <w:t>-CU-UP</w:t>
      </w:r>
      <w:r>
        <w:t xml:space="preserve"> shall, if supported, set up the redundant user plane resources, as specified in TS 23.501 [20]</w:t>
      </w:r>
      <w:r w:rsidRPr="00BC3117">
        <w:t xml:space="preserve"> </w:t>
      </w:r>
      <w:r>
        <w:t xml:space="preserve">and include, if supported, the </w:t>
      </w:r>
      <w:r w:rsidRPr="00E65082">
        <w:rPr>
          <w:rFonts w:cs="Arial"/>
          <w:i/>
          <w:lang w:eastAsia="ja-JP"/>
        </w:rPr>
        <w:t xml:space="preserve">Used </w:t>
      </w:r>
      <w:r w:rsidRPr="00E65082">
        <w:rPr>
          <w:i/>
          <w:lang w:eastAsia="ja-JP"/>
        </w:rPr>
        <w:t>Redundant PDU Session Information</w:t>
      </w:r>
      <w:r>
        <w:t xml:space="preserve"> IE in the </w:t>
      </w:r>
      <w:r w:rsidRPr="004A6607">
        <w:rPr>
          <w:i/>
        </w:rPr>
        <w:t xml:space="preserve">PDU Session Resource Setup List </w:t>
      </w:r>
      <w:r w:rsidRPr="004A6607">
        <w:t xml:space="preserve">IE </w:t>
      </w:r>
      <w:r>
        <w:t xml:space="preserve">in the </w:t>
      </w:r>
      <w:r w:rsidRPr="004A6607">
        <w:rPr>
          <w:rFonts w:eastAsia="宋体"/>
        </w:rPr>
        <w:t xml:space="preserve">BEARER CONTEXT </w:t>
      </w:r>
      <w:r w:rsidRPr="004A6607">
        <w:rPr>
          <w:rFonts w:eastAsia="宋体" w:hint="eastAsia"/>
          <w:lang w:eastAsia="zh-CN"/>
        </w:rPr>
        <w:t>SETUP</w:t>
      </w:r>
      <w:r w:rsidRPr="004A6607">
        <w:rPr>
          <w:rFonts w:eastAsia="宋体"/>
        </w:rPr>
        <w:t xml:space="preserve"> RE</w:t>
      </w:r>
      <w:r>
        <w:rPr>
          <w:rFonts w:eastAsia="宋体"/>
        </w:rPr>
        <w:t>SPONSE</w:t>
      </w:r>
      <w:r w:rsidRPr="004A6607">
        <w:rPr>
          <w:rFonts w:eastAsia="宋体"/>
        </w:rPr>
        <w:t xml:space="preserve"> </w:t>
      </w:r>
      <w:r w:rsidRPr="004A6607">
        <w:t>message</w:t>
      </w:r>
      <w:r>
        <w:t>.</w:t>
      </w:r>
      <w:r w:rsidRPr="00B676B6">
        <w:rPr>
          <w:rFonts w:eastAsia="宋体"/>
          <w:lang w:eastAsia="ja-JP"/>
        </w:rPr>
        <w:t xml:space="preserve"> </w:t>
      </w:r>
      <w:r>
        <w:rPr>
          <w:rFonts w:eastAsia="宋体"/>
          <w:lang w:eastAsia="ja-JP"/>
        </w:rPr>
        <w:t xml:space="preserve">If the </w:t>
      </w:r>
      <w:r>
        <w:rPr>
          <w:rFonts w:eastAsia="宋体"/>
          <w:i/>
          <w:lang w:eastAsia="ja-JP"/>
        </w:rPr>
        <w:t>PDU Session Pair ID</w:t>
      </w:r>
      <w:r w:rsidRPr="00FD74F7">
        <w:rPr>
          <w:rFonts w:eastAsia="宋体" w:hint="eastAsia"/>
          <w:lang w:eastAsia="ja-JP"/>
        </w:rPr>
        <w:t xml:space="preserve"> </w:t>
      </w:r>
      <w:r w:rsidRPr="00FD74F7">
        <w:rPr>
          <w:rFonts w:eastAsia="宋体"/>
          <w:lang w:eastAsia="ja-JP"/>
        </w:rPr>
        <w:t>IE</w:t>
      </w:r>
      <w:r>
        <w:rPr>
          <w:rFonts w:eastAsia="宋体"/>
          <w:lang w:eastAsia="ja-JP"/>
        </w:rPr>
        <w:t xml:space="preserve"> is included in the </w:t>
      </w:r>
      <w:r w:rsidRPr="00FD74F7">
        <w:rPr>
          <w:rFonts w:eastAsia="宋体"/>
          <w:i/>
          <w:lang w:eastAsia="ja-JP"/>
        </w:rPr>
        <w:t>Redundant PDU Session Information</w:t>
      </w:r>
      <w:r w:rsidRPr="00FD74F7">
        <w:rPr>
          <w:rFonts w:eastAsia="宋体" w:hint="eastAsia"/>
          <w:lang w:eastAsia="ja-JP"/>
        </w:rPr>
        <w:t xml:space="preserve"> </w:t>
      </w:r>
      <w:r w:rsidRPr="00FD74F7">
        <w:rPr>
          <w:rFonts w:eastAsia="宋体"/>
          <w:lang w:eastAsia="ja-JP"/>
        </w:rPr>
        <w:t>IE</w:t>
      </w:r>
      <w:r>
        <w:rPr>
          <w:rFonts w:eastAsia="宋体"/>
          <w:lang w:eastAsia="ja-JP"/>
        </w:rPr>
        <w:t xml:space="preserve">, the </w:t>
      </w:r>
      <w:proofErr w:type="spellStart"/>
      <w:r w:rsidRPr="006B5C6B">
        <w:rPr>
          <w:rFonts w:cs="Arial"/>
          <w:lang w:eastAsia="ja-JP"/>
        </w:rPr>
        <w:t>gNB</w:t>
      </w:r>
      <w:proofErr w:type="spellEnd"/>
      <w:r w:rsidRPr="006B5C6B">
        <w:rPr>
          <w:rFonts w:cs="Arial"/>
          <w:lang w:eastAsia="ja-JP"/>
        </w:rPr>
        <w:t>-CU-UP</w:t>
      </w:r>
      <w:r w:rsidRPr="006B5C6B">
        <w:t xml:space="preserve"> </w:t>
      </w:r>
      <w:r>
        <w:rPr>
          <w:rFonts w:eastAsia="宋体"/>
          <w:lang w:eastAsia="ja-JP"/>
        </w:rPr>
        <w:t>may use it to identify the paired PDU Sessions.</w:t>
      </w:r>
    </w:p>
    <w:p w14:paraId="59006915" w14:textId="77777777" w:rsidR="004D5673" w:rsidRPr="00D629EF" w:rsidRDefault="004D5673" w:rsidP="004D5673">
      <w:r w:rsidRPr="00D629EF">
        <w:t xml:space="preserve">If </w:t>
      </w:r>
      <w:r w:rsidRPr="00D629EF">
        <w:rPr>
          <w:i/>
        </w:rPr>
        <w:t>UE Inactivity Timer</w:t>
      </w:r>
      <w:r w:rsidRPr="00D629EF">
        <w:t xml:space="preserve"> IE or </w:t>
      </w:r>
      <w:r w:rsidRPr="00D629EF">
        <w:rPr>
          <w:i/>
        </w:rPr>
        <w:t>PDU session Inactivity Timer</w:t>
      </w:r>
      <w:r w:rsidRPr="00D629EF">
        <w:t xml:space="preserve"> IE or</w:t>
      </w:r>
      <w:r w:rsidRPr="00D629EF">
        <w:rPr>
          <w:i/>
        </w:rPr>
        <w:t xml:space="preserve"> DRB Inactivity Timer</w:t>
      </w:r>
      <w:r w:rsidRPr="00D629EF">
        <w:t xml:space="preserve"> IE is contained in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 shall take it into account when perform inactivity monitoring.</w:t>
      </w:r>
    </w:p>
    <w:p w14:paraId="7FCC3B64" w14:textId="77777777" w:rsidR="004D5673" w:rsidRPr="00D629EF" w:rsidRDefault="004D5673" w:rsidP="004D5673">
      <w:r w:rsidRPr="00D629EF">
        <w:lastRenderedPageBreak/>
        <w:t xml:space="preserve">If the </w:t>
      </w:r>
      <w:r w:rsidRPr="00D629EF">
        <w:rPr>
          <w:i/>
        </w:rPr>
        <w:t xml:space="preserve">DRB </w:t>
      </w:r>
      <w:proofErr w:type="spellStart"/>
      <w:r w:rsidRPr="00D629EF">
        <w:rPr>
          <w:i/>
        </w:rPr>
        <w:t>QoS</w:t>
      </w:r>
      <w:proofErr w:type="spellEnd"/>
      <w:r w:rsidRPr="00D629EF">
        <w:t xml:space="preserve"> IE is contained within the </w:t>
      </w:r>
      <w:r w:rsidRPr="00D629EF">
        <w:rPr>
          <w:i/>
        </w:rPr>
        <w:t xml:space="preserve">DRB </w:t>
      </w:r>
      <w:proofErr w:type="gramStart"/>
      <w:r w:rsidRPr="00D629EF">
        <w:rPr>
          <w:i/>
        </w:rPr>
        <w:t>To</w:t>
      </w:r>
      <w:proofErr w:type="gramEnd"/>
      <w:r w:rsidRPr="00D629EF">
        <w:rPr>
          <w:i/>
        </w:rPr>
        <w:t xml:space="preserve"> Setup List</w:t>
      </w:r>
      <w:r w:rsidRPr="00D629EF">
        <w:t xml:space="preserve"> IE in the BEARER CONTEXT SETUP REQUEST message, the </w:t>
      </w:r>
      <w:proofErr w:type="spellStart"/>
      <w:r w:rsidRPr="00D629EF">
        <w:t>gNB</w:t>
      </w:r>
      <w:proofErr w:type="spellEnd"/>
      <w:r w:rsidRPr="00D629EF">
        <w:t>-CU-UP shall, if supported, take it into account as specified in TS 28.552 [22].</w:t>
      </w:r>
    </w:p>
    <w:p w14:paraId="590F79B1" w14:textId="77777777" w:rsidR="004D5673" w:rsidRPr="00D629EF" w:rsidRDefault="004D5673" w:rsidP="004D5673">
      <w:pPr>
        <w:rPr>
          <w:rFonts w:eastAsia="宋体"/>
        </w:rPr>
      </w:pPr>
      <w:r w:rsidRPr="00D629EF">
        <w:rPr>
          <w:rFonts w:eastAsia="宋体"/>
        </w:rPr>
        <w:t xml:space="preserve">If the </w:t>
      </w:r>
      <w:proofErr w:type="spellStart"/>
      <w:r w:rsidRPr="00D629EF">
        <w:rPr>
          <w:rFonts w:eastAsia="宋体"/>
          <w:i/>
        </w:rPr>
        <w:t>gNB</w:t>
      </w:r>
      <w:proofErr w:type="spellEnd"/>
      <w:r w:rsidRPr="00D629EF">
        <w:rPr>
          <w:rFonts w:eastAsia="宋体"/>
          <w:i/>
        </w:rPr>
        <w:t xml:space="preserve">-DU-ID </w:t>
      </w:r>
      <w:r w:rsidRPr="00D629EF">
        <w:rPr>
          <w:rFonts w:eastAsia="宋体"/>
        </w:rPr>
        <w:t xml:space="preserve">IE is contained in the BEARER CONTEXT SETUP REQUEST message, the </w:t>
      </w:r>
      <w:proofErr w:type="spellStart"/>
      <w:r w:rsidRPr="00D629EF">
        <w:rPr>
          <w:rFonts w:eastAsia="宋体"/>
        </w:rPr>
        <w:t>gNB</w:t>
      </w:r>
      <w:proofErr w:type="spellEnd"/>
      <w:r w:rsidRPr="00D629EF">
        <w:rPr>
          <w:rFonts w:eastAsia="宋体"/>
        </w:rPr>
        <w:t>-CU-UP shall store the information received.</w:t>
      </w:r>
    </w:p>
    <w:p w14:paraId="41BC59A3" w14:textId="77777777" w:rsidR="004D5673" w:rsidRPr="00D629EF" w:rsidRDefault="004D5673" w:rsidP="004D5673">
      <w:pPr>
        <w:rPr>
          <w:lang w:eastAsia="ja-JP"/>
        </w:rPr>
      </w:pPr>
      <w:r w:rsidRPr="00D629EF">
        <w:rPr>
          <w:lang w:eastAsia="ja-JP"/>
        </w:rPr>
        <w:t xml:space="preserve">If the </w:t>
      </w:r>
      <w:r w:rsidRPr="00D629EF">
        <w:rPr>
          <w:i/>
          <w:lang w:eastAsia="ja-JP"/>
        </w:rPr>
        <w:t xml:space="preserve">RAN UE ID </w:t>
      </w:r>
      <w:r w:rsidRPr="00D629EF">
        <w:rPr>
          <w:lang w:eastAsia="ja-JP"/>
        </w:rPr>
        <w:t xml:space="preserve">IE is contained in the BEARER CONTEXT SETUP REQUEST message, the </w:t>
      </w:r>
      <w:proofErr w:type="spellStart"/>
      <w:r w:rsidRPr="00D629EF">
        <w:rPr>
          <w:lang w:eastAsia="ja-JP"/>
        </w:rPr>
        <w:t>gNB</w:t>
      </w:r>
      <w:proofErr w:type="spellEnd"/>
      <w:r w:rsidRPr="00D629EF">
        <w:rPr>
          <w:lang w:eastAsia="ja-JP"/>
        </w:rPr>
        <w:t>-CU-UP shall store the information received.</w:t>
      </w:r>
    </w:p>
    <w:p w14:paraId="71C78FFD" w14:textId="77777777" w:rsidR="004D5673" w:rsidRPr="00D629EF" w:rsidRDefault="004D5673" w:rsidP="004D5673">
      <w:pPr>
        <w:rPr>
          <w:lang w:eastAsia="ja-JP"/>
        </w:rPr>
      </w:pPr>
      <w:r w:rsidRPr="00D629EF">
        <w:rPr>
          <w:lang w:eastAsia="ja-JP"/>
        </w:rPr>
        <w:t xml:space="preserve">For each successfully established DRB, the </w:t>
      </w:r>
      <w:proofErr w:type="spellStart"/>
      <w:r w:rsidRPr="00D629EF">
        <w:rPr>
          <w:lang w:eastAsia="ja-JP"/>
        </w:rPr>
        <w:t>gNB</w:t>
      </w:r>
      <w:proofErr w:type="spellEnd"/>
      <w:r w:rsidRPr="00D629EF">
        <w:rPr>
          <w:lang w:eastAsia="ja-JP"/>
        </w:rPr>
        <w:t xml:space="preserve">-CU-UP shall provide, in the respective </w:t>
      </w:r>
      <w:r w:rsidRPr="00D629EF">
        <w:rPr>
          <w:i/>
          <w:lang w:eastAsia="ja-JP"/>
        </w:rPr>
        <w:t>UL UP Parameters</w:t>
      </w:r>
      <w:r w:rsidRPr="00D629EF">
        <w:rPr>
          <w:lang w:eastAsia="ja-JP"/>
        </w:rPr>
        <w:t xml:space="preserve"> IE of the BEARER CONTEXT SETUP RESPONSE, one UL UP Transport Layer Information Item per cell group entry contained in the respective </w:t>
      </w:r>
      <w:r w:rsidRPr="00D629EF">
        <w:rPr>
          <w:i/>
          <w:lang w:eastAsia="ja-JP"/>
        </w:rPr>
        <w:t>Cell Group Information</w:t>
      </w:r>
      <w:r w:rsidRPr="00D629EF">
        <w:rPr>
          <w:lang w:eastAsia="ja-JP"/>
        </w:rPr>
        <w:t xml:space="preserve"> IE of the BEARER CONTEXT SETUP REQUEST message.</w:t>
      </w:r>
    </w:p>
    <w:p w14:paraId="0FEBCB95" w14:textId="77777777" w:rsidR="004D5673" w:rsidRDefault="004D5673" w:rsidP="004D5673">
      <w:r w:rsidRPr="00D629EF">
        <w:t xml:space="preserve">If the </w:t>
      </w:r>
      <w:r w:rsidRPr="00D629EF">
        <w:rPr>
          <w:rFonts w:eastAsia="Batang"/>
          <w:i/>
          <w:iCs/>
        </w:rPr>
        <w:t>Trace Activation</w:t>
      </w:r>
      <w:r w:rsidRPr="00D629EF">
        <w:rPr>
          <w:rFonts w:eastAsia="Batang"/>
        </w:rPr>
        <w:t xml:space="preserve"> IE is included in the </w:t>
      </w:r>
      <w:r w:rsidRPr="00D629EF">
        <w:t xml:space="preserve">BEARER CONTEXT </w:t>
      </w:r>
      <w:r w:rsidRPr="00D629EF">
        <w:rPr>
          <w:rFonts w:hint="eastAsia"/>
          <w:lang w:eastAsia="zh-CN"/>
        </w:rPr>
        <w:t>SETUP</w:t>
      </w:r>
      <w:r w:rsidRPr="00D629EF">
        <w:t xml:space="preserve"> REQUEST message the </w:t>
      </w:r>
      <w:proofErr w:type="spellStart"/>
      <w:r w:rsidRPr="00D629EF">
        <w:t>gNB</w:t>
      </w:r>
      <w:proofErr w:type="spellEnd"/>
      <w:r w:rsidRPr="00D629EF">
        <w:t>-CU-UP shall, if supported, initiate the requested trace function as described in TS 32.422 [24].</w:t>
      </w:r>
      <w:r>
        <w:rPr>
          <w:rFonts w:hint="eastAsia"/>
          <w:lang w:val="en-US" w:eastAsia="zh-CN"/>
        </w:rPr>
        <w:t xml:space="preserve"> </w:t>
      </w:r>
      <w:r>
        <w:t>In particular, the</w:t>
      </w:r>
      <w:r>
        <w:rPr>
          <w:rFonts w:hint="eastAsia"/>
          <w:lang w:val="en-US" w:eastAsia="zh-CN"/>
        </w:rPr>
        <w:t xml:space="preserve"> </w:t>
      </w:r>
      <w:proofErr w:type="spellStart"/>
      <w:r>
        <w:rPr>
          <w:lang w:eastAsia="ja-JP"/>
        </w:rPr>
        <w:t>gNB</w:t>
      </w:r>
      <w:proofErr w:type="spellEnd"/>
      <w:r>
        <w:rPr>
          <w:lang w:eastAsia="ja-JP"/>
        </w:rPr>
        <w:t>-CU-UP</w:t>
      </w:r>
      <w:r>
        <w:rPr>
          <w:rFonts w:eastAsia="宋体" w:hint="eastAsia"/>
          <w:lang w:val="en-US" w:eastAsia="zh-CN"/>
        </w:rPr>
        <w:t xml:space="preserve"> </w:t>
      </w:r>
      <w:r>
        <w:t>shall, if supported:</w:t>
      </w:r>
    </w:p>
    <w:p w14:paraId="63EDD18B" w14:textId="77777777" w:rsidR="004D5673" w:rsidRDefault="004D5673" w:rsidP="004D5673">
      <w:pPr>
        <w:pStyle w:val="B1"/>
        <w:rPr>
          <w:rFonts w:eastAsia="宋体"/>
          <w:lang w:val="en-US" w:eastAsia="zh-CN"/>
        </w:rPr>
      </w:pPr>
      <w:r>
        <w:rPr>
          <w:rFonts w:eastAsia="宋体"/>
        </w:rPr>
        <w:t>-</w:t>
      </w:r>
      <w:r>
        <w:rPr>
          <w:rFonts w:eastAsia="宋体"/>
        </w:rPr>
        <w:tab/>
        <w:t xml:space="preserve">if the </w:t>
      </w:r>
      <w:r>
        <w:rPr>
          <w:rFonts w:eastAsia="宋体"/>
          <w:i/>
        </w:rPr>
        <w:t>MDT Activation</w:t>
      </w:r>
      <w:r>
        <w:rPr>
          <w:rFonts w:eastAsia="宋体"/>
        </w:rPr>
        <w:t xml:space="preserve"> IE</w:t>
      </w:r>
      <w:r>
        <w:rPr>
          <w:rFonts w:eastAsia="宋体" w:hint="eastAsia"/>
          <w:lang w:val="en-US" w:eastAsia="zh-CN"/>
        </w:rPr>
        <w:t xml:space="preserve"> is</w:t>
      </w:r>
      <w:r>
        <w:rPr>
          <w:rFonts w:eastAsia="宋体"/>
        </w:rPr>
        <w:t xml:space="preserve"> set to "Immediate MDT Only"</w:t>
      </w:r>
      <w:r>
        <w:rPr>
          <w:rFonts w:eastAsia="宋体" w:hint="eastAsia"/>
          <w:lang w:val="en-US" w:eastAsia="zh-CN"/>
        </w:rPr>
        <w:t xml:space="preserve">, </w:t>
      </w:r>
      <w:r>
        <w:rPr>
          <w:rFonts w:eastAsia="宋体"/>
        </w:rPr>
        <w:t>initiate the requested MDT session as described in TS 32.422 [</w:t>
      </w:r>
      <w:r>
        <w:rPr>
          <w:rFonts w:eastAsia="宋体" w:hint="eastAsia"/>
          <w:lang w:val="en-US" w:eastAsia="zh-CN"/>
        </w:rPr>
        <w:t>24</w:t>
      </w:r>
      <w:r>
        <w:rPr>
          <w:rFonts w:eastAsia="宋体"/>
        </w:rPr>
        <w:t xml:space="preserve">] and the </w:t>
      </w:r>
      <w:proofErr w:type="spellStart"/>
      <w:r>
        <w:rPr>
          <w:lang w:eastAsia="ja-JP"/>
        </w:rPr>
        <w:t>gNB</w:t>
      </w:r>
      <w:proofErr w:type="spellEnd"/>
      <w:r>
        <w:rPr>
          <w:lang w:eastAsia="ja-JP"/>
        </w:rPr>
        <w:t>-CU-UP</w:t>
      </w:r>
      <w:r>
        <w:rPr>
          <w:rFonts w:eastAsia="宋体"/>
        </w:rPr>
        <w:t xml:space="preserve"> shall ignore </w:t>
      </w:r>
      <w:r>
        <w:rPr>
          <w:rFonts w:eastAsia="宋体"/>
          <w:i/>
        </w:rPr>
        <w:t>Interfaces To Trace</w:t>
      </w:r>
      <w:r>
        <w:rPr>
          <w:rFonts w:eastAsia="宋体"/>
        </w:rPr>
        <w:t xml:space="preserve"> IE, and </w:t>
      </w:r>
      <w:r>
        <w:rPr>
          <w:rFonts w:eastAsia="宋体"/>
          <w:i/>
        </w:rPr>
        <w:t>Trace Depth</w:t>
      </w:r>
      <w:r>
        <w:rPr>
          <w:rFonts w:eastAsia="宋体"/>
        </w:rPr>
        <w:t xml:space="preserve"> IE</w:t>
      </w:r>
      <w:r>
        <w:rPr>
          <w:rFonts w:eastAsia="宋体" w:hint="eastAsia"/>
          <w:lang w:val="en-US" w:eastAsia="zh-CN"/>
        </w:rPr>
        <w:t>;</w:t>
      </w:r>
    </w:p>
    <w:p w14:paraId="358CA71A" w14:textId="77777777" w:rsidR="004D5673" w:rsidRDefault="004D5673" w:rsidP="004D5673">
      <w:pPr>
        <w:pStyle w:val="B1"/>
        <w:rPr>
          <w:rFonts w:eastAsia="宋体"/>
          <w:lang w:val="en-US" w:eastAsia="zh-CN"/>
        </w:rPr>
      </w:pPr>
      <w:r>
        <w:rPr>
          <w:rFonts w:eastAsia="宋体"/>
        </w:rPr>
        <w:t>-</w:t>
      </w:r>
      <w:r>
        <w:rPr>
          <w:rFonts w:eastAsia="宋体"/>
        </w:rPr>
        <w:tab/>
        <w:t xml:space="preserve">if the </w:t>
      </w:r>
      <w:r>
        <w:rPr>
          <w:rFonts w:eastAsia="宋体"/>
          <w:i/>
        </w:rPr>
        <w:t>MDT Activation</w:t>
      </w:r>
      <w:r>
        <w:rPr>
          <w:rFonts w:eastAsia="宋体"/>
        </w:rPr>
        <w:t xml:space="preserve"> IE</w:t>
      </w:r>
      <w:r>
        <w:rPr>
          <w:rFonts w:eastAsia="宋体" w:hint="eastAsia"/>
          <w:lang w:val="en-US" w:eastAsia="zh-CN"/>
        </w:rPr>
        <w:t xml:space="preserve"> is </w:t>
      </w:r>
      <w:r>
        <w:rPr>
          <w:rFonts w:eastAsia="宋体"/>
        </w:rPr>
        <w:t>set to "</w:t>
      </w:r>
      <w:r>
        <w:t>Immediate MDT and Trace</w:t>
      </w:r>
      <w:r>
        <w:rPr>
          <w:rFonts w:eastAsia="宋体"/>
        </w:rPr>
        <w:t>"</w:t>
      </w:r>
      <w:r>
        <w:rPr>
          <w:rFonts w:eastAsia="宋体" w:hint="eastAsia"/>
          <w:lang w:val="en-US" w:eastAsia="zh-CN"/>
        </w:rPr>
        <w:t>,</w:t>
      </w:r>
      <w:r>
        <w:rPr>
          <w:rFonts w:eastAsia="宋体"/>
        </w:rPr>
        <w:t xml:space="preserve"> initiate the requested trace session and</w:t>
      </w:r>
      <w:r>
        <w:rPr>
          <w:rFonts w:eastAsia="宋体" w:hint="eastAsia"/>
          <w:lang w:val="en-US" w:eastAsia="zh-CN"/>
        </w:rPr>
        <w:t xml:space="preserve"> </w:t>
      </w:r>
      <w:r>
        <w:rPr>
          <w:rFonts w:eastAsia="宋体"/>
        </w:rPr>
        <w:t>MDT session as described in TS 32.422 [</w:t>
      </w:r>
      <w:r>
        <w:rPr>
          <w:rFonts w:eastAsia="宋体" w:hint="eastAsia"/>
          <w:lang w:val="en-US" w:eastAsia="zh-CN"/>
        </w:rPr>
        <w:t>24</w:t>
      </w:r>
      <w:r>
        <w:rPr>
          <w:rFonts w:eastAsia="宋体"/>
        </w:rPr>
        <w:t>]</w:t>
      </w:r>
      <w:r>
        <w:rPr>
          <w:rFonts w:eastAsia="宋体" w:hint="eastAsia"/>
          <w:lang w:val="en-US" w:eastAsia="zh-CN"/>
        </w:rPr>
        <w:t>;</w:t>
      </w:r>
    </w:p>
    <w:p w14:paraId="6FF34F9B" w14:textId="77777777" w:rsidR="004D5673" w:rsidRPr="00D629EF" w:rsidRDefault="004D5673" w:rsidP="004D5673">
      <w:pPr>
        <w:rPr>
          <w:lang w:eastAsia="ja-JP"/>
        </w:rPr>
      </w:pPr>
      <w:r>
        <w:t xml:space="preserve">If the </w:t>
      </w:r>
      <w:r>
        <w:rPr>
          <w:i/>
        </w:rPr>
        <w:t>Management Based MDT PLMN List</w:t>
      </w:r>
      <w:r>
        <w:t xml:space="preserve"> IE is contained in the BEARER CONTEXT SETUP REQUEST message, the </w:t>
      </w:r>
      <w:proofErr w:type="spellStart"/>
      <w:r>
        <w:t>gNB</w:t>
      </w:r>
      <w:proofErr w:type="spellEnd"/>
      <w:r>
        <w:t>-CU-UP shall, if supported, store the received information, and use this information to allow subsequent selection of the UE for management based MDT defined in TS 32.422 [</w:t>
      </w:r>
      <w:r>
        <w:rPr>
          <w:rFonts w:hint="eastAsia"/>
          <w:lang w:val="en-US" w:eastAsia="zh-CN"/>
        </w:rPr>
        <w:t>24</w:t>
      </w:r>
      <w:r>
        <w:t>].</w:t>
      </w:r>
    </w:p>
    <w:p w14:paraId="6441F23B" w14:textId="77777777" w:rsidR="004D5673" w:rsidRDefault="004D5673" w:rsidP="004D5673">
      <w:pPr>
        <w:rPr>
          <w:snapToGrid w:val="0"/>
          <w:lang w:eastAsia="zh-CN"/>
        </w:rPr>
      </w:pPr>
      <w:r w:rsidRPr="00D629EF">
        <w:rPr>
          <w:lang w:eastAsia="zh-CN"/>
        </w:rPr>
        <w:t xml:space="preserve">For EN-DC, if the </w:t>
      </w:r>
      <w:r w:rsidRPr="00D629EF">
        <w:rPr>
          <w:i/>
          <w:lang w:eastAsia="zh-CN"/>
        </w:rPr>
        <w:t xml:space="preserve">Subscriber Profile ID for RAT/Frequency priority </w:t>
      </w:r>
      <w:r w:rsidRPr="00D629EF">
        <w:rPr>
          <w:lang w:eastAsia="zh-CN"/>
        </w:rPr>
        <w:t xml:space="preserve">IE is included in the </w:t>
      </w:r>
      <w:r w:rsidRPr="00D629EF">
        <w:t xml:space="preserve">BEARER CONTEXT SETUP REQUEST, the </w:t>
      </w:r>
      <w:proofErr w:type="spellStart"/>
      <w:r w:rsidRPr="00D629EF">
        <w:t>gNB</w:t>
      </w:r>
      <w:proofErr w:type="spellEnd"/>
      <w:r w:rsidRPr="00D629EF">
        <w:t xml:space="preserve">-CU-UP </w:t>
      </w:r>
      <w:r w:rsidRPr="00D629EF">
        <w:rPr>
          <w:snapToGrid w:val="0"/>
          <w:lang w:eastAsia="zh-CN"/>
        </w:rPr>
        <w:t xml:space="preserve">may use it </w:t>
      </w:r>
      <w:r w:rsidRPr="00D629EF">
        <w:t>to apply specific RRM policies as specified in TS 36.300 [25]</w:t>
      </w:r>
      <w:r w:rsidRPr="00D629EF">
        <w:rPr>
          <w:snapToGrid w:val="0"/>
          <w:lang w:eastAsia="zh-CN"/>
        </w:rPr>
        <w:t xml:space="preserve">. </w:t>
      </w:r>
      <w:r w:rsidRPr="00D629EF">
        <w:rPr>
          <w:lang w:eastAsia="zh-CN"/>
        </w:rPr>
        <w:t xml:space="preserve">If the </w:t>
      </w:r>
      <w:r w:rsidRPr="00D629EF">
        <w:rPr>
          <w:i/>
        </w:rPr>
        <w:t>Additional RRM Policy Index</w:t>
      </w:r>
      <w:r w:rsidRPr="00D629EF">
        <w:rPr>
          <w:lang w:eastAsia="zh-CN"/>
        </w:rPr>
        <w:t xml:space="preserve"> IE is included in the </w:t>
      </w:r>
      <w:r w:rsidRPr="00D629EF">
        <w:t>BEARER CONTEXT SETUP REQUEST</w:t>
      </w:r>
      <w:r w:rsidRPr="00D629EF">
        <w:rPr>
          <w:lang w:eastAsia="zh-CN"/>
        </w:rPr>
        <w:t xml:space="preserve">, the </w:t>
      </w:r>
      <w:proofErr w:type="spellStart"/>
      <w:r w:rsidRPr="00D629EF">
        <w:rPr>
          <w:lang w:eastAsia="zh-CN"/>
        </w:rPr>
        <w:t>gNB</w:t>
      </w:r>
      <w:proofErr w:type="spellEnd"/>
      <w:r w:rsidRPr="00D629EF">
        <w:rPr>
          <w:lang w:eastAsia="zh-CN"/>
        </w:rPr>
        <w:t xml:space="preserve">-CU-UP </w:t>
      </w:r>
      <w:r w:rsidRPr="00D629EF">
        <w:rPr>
          <w:snapToGrid w:val="0"/>
          <w:lang w:eastAsia="zh-CN"/>
        </w:rPr>
        <w:t xml:space="preserve">may use it </w:t>
      </w:r>
      <w:r w:rsidRPr="00D629EF">
        <w:t>to apply specific RRM policies as specified in TS 36.300 [25]</w:t>
      </w:r>
      <w:r w:rsidRPr="00D629EF">
        <w:rPr>
          <w:snapToGrid w:val="0"/>
          <w:lang w:eastAsia="zh-CN"/>
        </w:rPr>
        <w:t>.</w:t>
      </w:r>
    </w:p>
    <w:p w14:paraId="50F6A443" w14:textId="77777777" w:rsidR="004D5673" w:rsidRDefault="004D5673" w:rsidP="004D5673">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the BEARER CONTEXT SETUP REQUEST message</w:t>
      </w:r>
      <w:r>
        <w:rPr>
          <w:lang w:eastAsia="ja-JP"/>
        </w:rPr>
        <w:t xml:space="preserve">, the </w:t>
      </w:r>
      <w:proofErr w:type="spellStart"/>
      <w:r>
        <w:t>gNB</w:t>
      </w:r>
      <w:proofErr w:type="spellEnd"/>
      <w:r>
        <w:t>-CU-UP</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p>
    <w:p w14:paraId="21088E96" w14:textId="77777777" w:rsidR="004D5673" w:rsidRDefault="004D5673" w:rsidP="004D5673">
      <w:pPr>
        <w:rPr>
          <w:ins w:id="64" w:author="author" w:date="2023-10-25T10:39:00Z"/>
        </w:rPr>
      </w:pPr>
      <w:r>
        <w:t xml:space="preserve">For each </w:t>
      </w:r>
      <w:proofErr w:type="spellStart"/>
      <w:r>
        <w:t>QoS</w:t>
      </w:r>
      <w:proofErr w:type="spellEnd"/>
      <w:r>
        <w:t xml:space="preserve"> flow </w:t>
      </w:r>
      <w:proofErr w:type="gramStart"/>
      <w:r>
        <w:t>whose</w:t>
      </w:r>
      <w:proofErr w:type="gramEnd"/>
      <w:r>
        <w:t xml:space="preserve"> DRB has been successfully established and the </w:t>
      </w:r>
      <w:proofErr w:type="spellStart"/>
      <w:r>
        <w:rPr>
          <w:i/>
          <w:iCs/>
          <w:lang w:eastAsia="zh-CN"/>
        </w:rPr>
        <w:t>QoS</w:t>
      </w:r>
      <w:proofErr w:type="spellEnd"/>
      <w:r>
        <w:rPr>
          <w:i/>
          <w:iCs/>
          <w:lang w:eastAsia="zh-CN"/>
        </w:rPr>
        <w:t xml:space="preserve"> Monitoring Request </w:t>
      </w:r>
      <w:r w:rsidRPr="001C7847">
        <w:t>IE</w:t>
      </w:r>
      <w:r w:rsidRPr="00106D06">
        <w:t xml:space="preserve"> </w:t>
      </w:r>
      <w:r>
        <w:t>wa</w:t>
      </w:r>
      <w:r w:rsidRPr="00106D06">
        <w:t xml:space="preserve">s </w:t>
      </w:r>
      <w:r>
        <w:t xml:space="preserve">included in the </w:t>
      </w:r>
      <w:proofErr w:type="spellStart"/>
      <w:r w:rsidRPr="00DE56F3">
        <w:rPr>
          <w:i/>
        </w:rPr>
        <w:t>QoS</w:t>
      </w:r>
      <w:proofErr w:type="spellEnd"/>
      <w:r w:rsidRPr="00DE56F3">
        <w:rPr>
          <w:i/>
        </w:rPr>
        <w:t xml:space="preserve"> Flow Level </w:t>
      </w:r>
      <w:proofErr w:type="spellStart"/>
      <w:r w:rsidRPr="00DE56F3">
        <w:rPr>
          <w:i/>
        </w:rPr>
        <w:t>QoS</w:t>
      </w:r>
      <w:proofErr w:type="spellEnd"/>
      <w:r w:rsidRPr="00DE56F3">
        <w:rPr>
          <w:i/>
        </w:rPr>
        <w:t xml:space="preserve"> Parameters</w:t>
      </w:r>
      <w:r>
        <w:t xml:space="preserve"> IE contained</w:t>
      </w:r>
      <w:r w:rsidRPr="00106D06">
        <w:t xml:space="preserve"> in the </w:t>
      </w:r>
      <w:r w:rsidRPr="002E6944">
        <w:t xml:space="preserve">BEARER CONTEXT </w:t>
      </w:r>
      <w:r>
        <w:t>SETUP</w:t>
      </w:r>
      <w:r w:rsidRPr="002E6944">
        <w:t xml:space="preserve"> REQUEST </w:t>
      </w:r>
      <w:r w:rsidRPr="00106D06">
        <w:t xml:space="preserve">message, the </w:t>
      </w:r>
      <w:proofErr w:type="spellStart"/>
      <w:r>
        <w:t>gNB</w:t>
      </w:r>
      <w:proofErr w:type="spellEnd"/>
      <w:r>
        <w:t>-CU-UP</w:t>
      </w:r>
      <w:r w:rsidRPr="00106D06">
        <w:t xml:space="preserve"> </w:t>
      </w:r>
      <w:r>
        <w:t xml:space="preserve">shall store this information, and, if supported, perform delay measurement and </w:t>
      </w:r>
      <w:proofErr w:type="spellStart"/>
      <w:r>
        <w:t>QoS</w:t>
      </w:r>
      <w:proofErr w:type="spellEnd"/>
      <w:r>
        <w:t xml:space="preserve"> monitoring, as specified in TS 23.501 [20]</w:t>
      </w:r>
      <w:r w:rsidRPr="001C7847">
        <w:t>.</w:t>
      </w:r>
      <w:r w:rsidRPr="0036504A">
        <w:rPr>
          <w:lang w:eastAsia="ja-JP"/>
        </w:rPr>
        <w:t xml:space="preserve"> </w:t>
      </w:r>
      <w:r>
        <w:rPr>
          <w:lang w:eastAsia="ja-JP"/>
        </w:rPr>
        <w:t>I</w:t>
      </w:r>
      <w:r>
        <w:t xml:space="preserve">f the </w:t>
      </w:r>
      <w:proofErr w:type="spellStart"/>
      <w:r>
        <w:rPr>
          <w:i/>
          <w:iCs/>
          <w:lang w:eastAsia="zh-CN"/>
        </w:rPr>
        <w:t>QoS</w:t>
      </w:r>
      <w:proofErr w:type="spellEnd"/>
      <w:r>
        <w:rPr>
          <w:i/>
          <w:iCs/>
          <w:lang w:eastAsia="zh-CN"/>
        </w:rPr>
        <w:t xml:space="preserve"> Monitoring Reporting Frequency</w:t>
      </w:r>
      <w:r>
        <w:t xml:space="preserve"> IE was included</w:t>
      </w:r>
      <w:r>
        <w:rPr>
          <w:lang w:eastAsia="zh-CN"/>
        </w:rPr>
        <w:t xml:space="preserve"> in the </w:t>
      </w:r>
      <w:proofErr w:type="spellStart"/>
      <w:r>
        <w:rPr>
          <w:i/>
          <w:lang w:eastAsia="zh-CN"/>
        </w:rPr>
        <w:t>QoS</w:t>
      </w:r>
      <w:proofErr w:type="spellEnd"/>
      <w:r>
        <w:rPr>
          <w:i/>
          <w:lang w:eastAsia="zh-CN"/>
        </w:rPr>
        <w:t xml:space="preserve"> Flow Level </w:t>
      </w:r>
      <w:proofErr w:type="spellStart"/>
      <w:r>
        <w:rPr>
          <w:i/>
          <w:lang w:eastAsia="zh-CN"/>
        </w:rPr>
        <w:t>QoS</w:t>
      </w:r>
      <w:proofErr w:type="spellEnd"/>
      <w:r>
        <w:rPr>
          <w:i/>
          <w:lang w:eastAsia="zh-CN"/>
        </w:rPr>
        <w:t xml:space="preserve"> Parameters </w:t>
      </w:r>
      <w:r>
        <w:rPr>
          <w:lang w:eastAsia="zh-CN"/>
        </w:rPr>
        <w:t xml:space="preserve">IE </w:t>
      </w:r>
      <w:r>
        <w:t xml:space="preserve">contained in the BEARER CONTEXT SETUP REQUEST message, the </w:t>
      </w:r>
      <w:proofErr w:type="spellStart"/>
      <w:r>
        <w:t>gNB</w:t>
      </w:r>
      <w:proofErr w:type="spellEnd"/>
      <w:r>
        <w:t xml:space="preserve">-CU-UP shall store this information, and, if supported, </w:t>
      </w:r>
      <w:bookmarkStart w:id="65" w:name="OLE_LINK50"/>
      <w:r>
        <w:t>use it for RAN part delay reporting.</w:t>
      </w:r>
      <w:bookmarkEnd w:id="65"/>
    </w:p>
    <w:p w14:paraId="6052C7B6" w14:textId="4AC20294" w:rsidR="004D5673" w:rsidRDefault="004D5673" w:rsidP="004D5673">
      <w:pPr>
        <w:rPr>
          <w:ins w:id="66" w:author="author" w:date="2023-10-25T10:39:00Z"/>
        </w:rPr>
      </w:pPr>
      <w:ins w:id="67" w:author="author" w:date="2023-10-25T10:39:00Z">
        <w:r w:rsidRPr="001C7847">
          <w:rPr>
            <w:lang w:eastAsia="ja-JP"/>
          </w:rPr>
          <w:t xml:space="preserve">For each </w:t>
        </w:r>
        <w:proofErr w:type="spellStart"/>
        <w:r>
          <w:rPr>
            <w:lang w:eastAsia="ja-JP"/>
          </w:rPr>
          <w:t>QoS</w:t>
        </w:r>
        <w:proofErr w:type="spellEnd"/>
        <w:r>
          <w:rPr>
            <w:lang w:eastAsia="ja-JP"/>
          </w:rPr>
          <w:t xml:space="preserve"> flow </w:t>
        </w:r>
        <w:proofErr w:type="gramStart"/>
        <w:r>
          <w:t>whose</w:t>
        </w:r>
        <w:proofErr w:type="gramEnd"/>
        <w:r>
          <w:t xml:space="preserve"> DRB has been successfully established</w:t>
        </w:r>
        <w:r>
          <w:rPr>
            <w:lang w:eastAsia="ja-JP"/>
          </w:rPr>
          <w:t xml:space="preserve"> in the </w:t>
        </w:r>
        <w:proofErr w:type="spellStart"/>
        <w:r>
          <w:t>gNB</w:t>
        </w:r>
        <w:proofErr w:type="spellEnd"/>
        <w:r>
          <w:t>-CU-UP</w:t>
        </w:r>
        <w:r>
          <w:rPr>
            <w:lang w:eastAsia="ja-JP"/>
          </w:rPr>
          <w:t xml:space="preserve">, if the </w:t>
        </w:r>
        <w:r>
          <w:rPr>
            <w:i/>
            <w:iCs/>
          </w:rPr>
          <w:t>ECN M</w:t>
        </w:r>
        <w:r w:rsidRPr="000F15A9">
          <w:rPr>
            <w:i/>
            <w:iCs/>
          </w:rPr>
          <w:t>arking</w:t>
        </w:r>
        <w:del w:id="68" w:author="samsung" w:date="2023-11-16T19:21:00Z">
          <w:r w:rsidRPr="000F15A9" w:rsidDel="009E756C">
            <w:rPr>
              <w:i/>
              <w:iCs/>
            </w:rPr>
            <w:delText xml:space="preserve"> for L4S</w:delText>
          </w:r>
        </w:del>
        <w:r w:rsidRPr="000F15A9">
          <w:rPr>
            <w:i/>
            <w:iCs/>
          </w:rPr>
          <w:t xml:space="preserve"> </w:t>
        </w:r>
        <w:r>
          <w:rPr>
            <w:i/>
            <w:iCs/>
          </w:rPr>
          <w:t xml:space="preserve">or Congestion </w:t>
        </w:r>
        <w:del w:id="69" w:author="samsung" w:date="2023-11-16T19:21:00Z">
          <w:r w:rsidDel="009E756C">
            <w:rPr>
              <w:i/>
              <w:iCs/>
            </w:rPr>
            <w:delText>Monitoring</w:delText>
          </w:r>
        </w:del>
      </w:ins>
      <w:ins w:id="70" w:author="samsung" w:date="2023-11-16T19:21:00Z">
        <w:r w:rsidR="009E756C">
          <w:rPr>
            <w:i/>
            <w:iCs/>
          </w:rPr>
          <w:t>Information</w:t>
        </w:r>
      </w:ins>
      <w:ins w:id="71" w:author="author" w:date="2023-10-25T10:39:00Z">
        <w:r>
          <w:rPr>
            <w:i/>
            <w:iCs/>
          </w:rPr>
          <w:t xml:space="preserve"> Request</w:t>
        </w:r>
        <w:r>
          <w:t xml:space="preserve"> IE is </w:t>
        </w:r>
        <w:r w:rsidRPr="00D834BB">
          <w:rPr>
            <w:rFonts w:eastAsia="宋体"/>
            <w:lang w:eastAsia="ja-JP"/>
          </w:rPr>
          <w:t xml:space="preserve">included in the </w:t>
        </w:r>
        <w:r w:rsidRPr="00153336">
          <w:rPr>
            <w:i/>
          </w:rPr>
          <w:t>PDU Session Resource To Setup List</w:t>
        </w:r>
        <w:r w:rsidRPr="00D834BB">
          <w:rPr>
            <w:rFonts w:eastAsia="宋体"/>
            <w:i/>
            <w:lang w:eastAsia="ja-JP"/>
          </w:rPr>
          <w:t xml:space="preserve"> </w:t>
        </w:r>
        <w:r w:rsidRPr="00D834BB">
          <w:rPr>
            <w:rFonts w:eastAsia="宋体"/>
            <w:lang w:eastAsia="ja-JP"/>
          </w:rPr>
          <w:t xml:space="preserve">IE contained in the </w:t>
        </w:r>
        <w:r>
          <w:t>BEARER CONTEXT SETUP REQUEST</w:t>
        </w:r>
        <w:r>
          <w:rPr>
            <w:iCs/>
          </w:rPr>
          <w:t xml:space="preserve"> </w:t>
        </w:r>
        <w:r w:rsidRPr="00D834BB">
          <w:rPr>
            <w:rFonts w:eastAsia="宋体"/>
            <w:lang w:eastAsia="ja-JP"/>
          </w:rPr>
          <w:t>message</w:t>
        </w:r>
        <w:r>
          <w:rPr>
            <w:rFonts w:eastAsia="宋体"/>
            <w:lang w:eastAsia="ja-JP"/>
          </w:rPr>
          <w:t xml:space="preserve">, </w:t>
        </w:r>
        <w:r>
          <w:t xml:space="preserve">the </w:t>
        </w:r>
        <w:proofErr w:type="spellStart"/>
        <w:r>
          <w:t>gNB</w:t>
        </w:r>
        <w:proofErr w:type="spellEnd"/>
        <w:r>
          <w:t xml:space="preserve">-CU-UP shall, if supported, use it accordingly for the specific </w:t>
        </w:r>
        <w:proofErr w:type="spellStart"/>
        <w:r>
          <w:t>QoS</w:t>
        </w:r>
        <w:proofErr w:type="spellEnd"/>
        <w:r>
          <w:t xml:space="preserve"> flow.</w:t>
        </w:r>
      </w:ins>
    </w:p>
    <w:p w14:paraId="62C48C4C" w14:textId="77777777" w:rsidR="004D5673" w:rsidRDefault="004D5673" w:rsidP="004D5673">
      <w:r>
        <w:t xml:space="preserve">If the BEARER CONTEXT SETUP REQUEST message contains the </w:t>
      </w:r>
      <w:r>
        <w:rPr>
          <w:i/>
          <w:iCs/>
        </w:rPr>
        <w:t>NPN Context Information</w:t>
      </w:r>
      <w:r>
        <w:t xml:space="preserve"> IE the </w:t>
      </w:r>
      <w:proofErr w:type="spellStart"/>
      <w:r>
        <w:t>gNB</w:t>
      </w:r>
      <w:proofErr w:type="spellEnd"/>
      <w:r>
        <w:t>-CU-UP shall, if supported, take it into account when allocating UP resources for the bearer context.</w:t>
      </w:r>
    </w:p>
    <w:p w14:paraId="29473121" w14:textId="77777777" w:rsidR="004D5673" w:rsidRDefault="004D5673" w:rsidP="004D5673">
      <w:r w:rsidRPr="00D629EF">
        <w:t xml:space="preserve">For each requested DRB, if the </w:t>
      </w:r>
      <w:r w:rsidRPr="005D4082">
        <w:rPr>
          <w:i/>
        </w:rPr>
        <w:t>EHC Parameters</w:t>
      </w:r>
      <w:r w:rsidRPr="00D629EF">
        <w:t xml:space="preserve"> IE is included in the </w:t>
      </w:r>
      <w:r w:rsidRPr="00D629EF">
        <w:rPr>
          <w:i/>
        </w:rPr>
        <w:t>PDCP Configuration</w:t>
      </w:r>
      <w:r>
        <w:t xml:space="preserve"> IE, the</w:t>
      </w:r>
      <w:r w:rsidRPr="00982490">
        <w:t xml:space="preserve"> </w:t>
      </w:r>
      <w:proofErr w:type="spellStart"/>
      <w:r w:rsidRPr="00D629EF">
        <w:t>gNB</w:t>
      </w:r>
      <w:proofErr w:type="spellEnd"/>
      <w:r w:rsidRPr="00D629EF">
        <w:t>-CU-</w:t>
      </w:r>
      <w:r>
        <w:rPr>
          <w:rFonts w:hint="eastAsia"/>
          <w:lang w:eastAsia="zh-CN"/>
        </w:rPr>
        <w:t>C</w:t>
      </w:r>
      <w:r w:rsidRPr="00D629EF">
        <w:t>P</w:t>
      </w:r>
      <w:r>
        <w:t xml:space="preserve"> </w:t>
      </w:r>
      <w:r>
        <w:rPr>
          <w:rFonts w:hint="eastAsia"/>
          <w:lang w:eastAsia="zh-CN"/>
        </w:rPr>
        <w:t>s</w:t>
      </w:r>
      <w:r>
        <w:rPr>
          <w:lang w:eastAsia="zh-CN"/>
        </w:rPr>
        <w:t xml:space="preserve">hall, if supported, also include </w:t>
      </w:r>
      <w:r w:rsidRPr="005D4082">
        <w:rPr>
          <w:i/>
        </w:rPr>
        <w:t>ROHC Parameters</w:t>
      </w:r>
      <w:r>
        <w:t xml:space="preserve"> IE in the </w:t>
      </w:r>
      <w:r w:rsidRPr="005D4082">
        <w:rPr>
          <w:i/>
        </w:rPr>
        <w:t>PDCP Configuration</w:t>
      </w:r>
      <w:r>
        <w:t xml:space="preserve"> IE </w:t>
      </w:r>
      <w:r w:rsidRPr="00D629EF">
        <w:t xml:space="preserve">in the BEARER CONTEXT SETUP REQUEST message, </w:t>
      </w:r>
      <w:r>
        <w:t xml:space="preserve">to enable the </w:t>
      </w:r>
      <w:proofErr w:type="spellStart"/>
      <w:r>
        <w:t>gNB</w:t>
      </w:r>
      <w:proofErr w:type="spellEnd"/>
      <w:r>
        <w:t>-CU-UP to perform appropriate header compression.</w:t>
      </w:r>
    </w:p>
    <w:p w14:paraId="2B347995" w14:textId="77777777" w:rsidR="004D5673" w:rsidRDefault="004D5673" w:rsidP="004D5673">
      <w:pPr>
        <w:rPr>
          <w:lang w:eastAsia="zh-CN"/>
        </w:rPr>
      </w:pPr>
      <w:r>
        <w:t xml:space="preserve">If the </w:t>
      </w:r>
      <w:r w:rsidRPr="008D4601">
        <w:rPr>
          <w:i/>
        </w:rPr>
        <w:t>EHC parameters</w:t>
      </w:r>
      <w:r>
        <w:t xml:space="preserve"> IE </w:t>
      </w:r>
      <w:r w:rsidRPr="00D629EF">
        <w:t xml:space="preserve">is included in the </w:t>
      </w:r>
      <w:r w:rsidRPr="00D629EF">
        <w:rPr>
          <w:i/>
        </w:rPr>
        <w:t>PDCP Configuration</w:t>
      </w:r>
      <w:r w:rsidRPr="00D629EF">
        <w:t xml:space="preserve"> IE contained in the BEARER CONTEXT SETUP REQUEST message</w:t>
      </w:r>
      <w:r>
        <w:t xml:space="preserve">, the </w:t>
      </w:r>
      <w:proofErr w:type="spellStart"/>
      <w:r>
        <w:t>gNB</w:t>
      </w:r>
      <w:proofErr w:type="spellEnd"/>
      <w:r>
        <w:t>-</w:t>
      </w:r>
      <w:r>
        <w:rPr>
          <w:rFonts w:hint="eastAsia"/>
          <w:lang w:eastAsia="zh-CN"/>
        </w:rPr>
        <w:t>CU-UP</w:t>
      </w:r>
      <w:r>
        <w:rPr>
          <w:lang w:eastAsia="zh-CN"/>
        </w:rPr>
        <w:t xml:space="preserve"> may take these parameters into account to perform appropriate header compression for the concerned DRB.</w:t>
      </w:r>
      <w:r w:rsidRPr="004B4C5B">
        <w:rPr>
          <w:rFonts w:hint="eastAsia"/>
          <w:lang w:eastAsia="zh-CN"/>
        </w:rPr>
        <w:t xml:space="preserve"> </w:t>
      </w:r>
      <w:r>
        <w:rPr>
          <w:rFonts w:hint="eastAsia"/>
          <w:lang w:eastAsia="zh-CN"/>
        </w:rPr>
        <w:t>I</w:t>
      </w:r>
      <w:r>
        <w:rPr>
          <w:lang w:eastAsia="zh-CN"/>
        </w:rPr>
        <w:t xml:space="preserve">f the </w:t>
      </w:r>
      <w:r>
        <w:rPr>
          <w:bCs/>
          <w:i/>
          <w:lang w:eastAsia="zh-CN"/>
        </w:rPr>
        <w:t>EHC Downlink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proofErr w:type="spellStart"/>
      <w:r>
        <w:rPr>
          <w:i/>
          <w:lang w:eastAsia="zh-CN"/>
        </w:rPr>
        <w:t>drb</w:t>
      </w:r>
      <w:proofErr w:type="spellEnd"/>
      <w:r>
        <w:rPr>
          <w:i/>
          <w:lang w:eastAsia="zh-CN"/>
        </w:rPr>
        <w:t>-</w:t>
      </w:r>
      <w:proofErr w:type="spellStart"/>
      <w:r>
        <w:rPr>
          <w:i/>
          <w:lang w:eastAsia="zh-CN"/>
        </w:rPr>
        <w:t>ContinueEHC</w:t>
      </w:r>
      <w:proofErr w:type="spellEnd"/>
      <w:r>
        <w:rPr>
          <w:i/>
          <w:lang w:eastAsia="zh-CN"/>
        </w:rPr>
        <w:t xml:space="preserve">-DL </w:t>
      </w:r>
      <w:r>
        <w:rPr>
          <w:lang w:eastAsia="zh-CN"/>
        </w:rPr>
        <w:t xml:space="preserve">IE is set to ‘true’, the </w:t>
      </w:r>
      <w:proofErr w:type="spellStart"/>
      <w:r>
        <w:rPr>
          <w:lang w:eastAsia="zh-CN"/>
        </w:rPr>
        <w:t>gNB</w:t>
      </w:r>
      <w:proofErr w:type="spellEnd"/>
      <w:r>
        <w:rPr>
          <w:lang w:eastAsia="zh-CN"/>
        </w:rPr>
        <w:t>-</w:t>
      </w:r>
      <w:r>
        <w:rPr>
          <w:rFonts w:hint="eastAsia"/>
          <w:lang w:eastAsia="zh-CN"/>
        </w:rPr>
        <w:t>CU-UP</w:t>
      </w:r>
      <w:r>
        <w:rPr>
          <w:lang w:eastAsia="zh-CN"/>
        </w:rPr>
        <w:t xml:space="preserve"> shall, if supported, configure Ethernet header compression for downlink and continue the downlink EHC header compression protocol as specified in TS 38.331 [10].</w:t>
      </w:r>
      <w:r>
        <w:rPr>
          <w:rFonts w:hint="eastAsia"/>
          <w:lang w:eastAsia="zh-CN"/>
        </w:rPr>
        <w:t xml:space="preserve"> I</w:t>
      </w:r>
      <w:r>
        <w:rPr>
          <w:lang w:eastAsia="zh-CN"/>
        </w:rPr>
        <w:t xml:space="preserve">f the </w:t>
      </w:r>
      <w:r>
        <w:rPr>
          <w:bCs/>
          <w:i/>
          <w:lang w:eastAsia="zh-CN"/>
        </w:rPr>
        <w:t>EHC Downlink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proofErr w:type="spellStart"/>
      <w:r>
        <w:rPr>
          <w:i/>
          <w:lang w:eastAsia="zh-CN"/>
        </w:rPr>
        <w:t>drb</w:t>
      </w:r>
      <w:proofErr w:type="spellEnd"/>
      <w:r>
        <w:rPr>
          <w:i/>
          <w:lang w:eastAsia="zh-CN"/>
        </w:rPr>
        <w:t>-</w:t>
      </w:r>
      <w:proofErr w:type="spellStart"/>
      <w:r>
        <w:rPr>
          <w:i/>
          <w:lang w:eastAsia="zh-CN"/>
        </w:rPr>
        <w:t>ContinueEHC</w:t>
      </w:r>
      <w:proofErr w:type="spellEnd"/>
      <w:r>
        <w:rPr>
          <w:i/>
          <w:lang w:eastAsia="zh-CN"/>
        </w:rPr>
        <w:t xml:space="preserve">-DL </w:t>
      </w:r>
      <w:r>
        <w:rPr>
          <w:lang w:eastAsia="zh-CN"/>
        </w:rPr>
        <w:t xml:space="preserve">IE is set to ‘false’, the </w:t>
      </w:r>
      <w:proofErr w:type="spellStart"/>
      <w:r>
        <w:rPr>
          <w:lang w:eastAsia="zh-CN"/>
        </w:rPr>
        <w:t>gNB</w:t>
      </w:r>
      <w:proofErr w:type="spellEnd"/>
      <w:r>
        <w:rPr>
          <w:lang w:eastAsia="zh-CN"/>
        </w:rPr>
        <w:t>-</w:t>
      </w:r>
      <w:r>
        <w:rPr>
          <w:rFonts w:hint="eastAsia"/>
          <w:lang w:eastAsia="zh-CN"/>
        </w:rPr>
        <w:t>CU-UP</w:t>
      </w:r>
      <w:r>
        <w:rPr>
          <w:lang w:eastAsia="zh-CN"/>
        </w:rPr>
        <w:t xml:space="preserve"> shall, if supported, configure Ethernet header compression for downlink and reset the downlink EHC header compression protocol during PDCP re-establishment as specified in TS 38.331 [10]. </w:t>
      </w:r>
      <w:r>
        <w:rPr>
          <w:rFonts w:hint="eastAsia"/>
          <w:lang w:eastAsia="zh-CN"/>
        </w:rPr>
        <w:t>I</w:t>
      </w:r>
      <w:r>
        <w:rPr>
          <w:lang w:eastAsia="zh-CN"/>
        </w:rPr>
        <w:t xml:space="preserve">f the </w:t>
      </w:r>
      <w:r>
        <w:rPr>
          <w:bCs/>
          <w:i/>
          <w:lang w:eastAsia="zh-CN"/>
        </w:rPr>
        <w:t>EHC Uplink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proofErr w:type="spellStart"/>
      <w:r>
        <w:rPr>
          <w:i/>
          <w:lang w:eastAsia="zh-CN"/>
        </w:rPr>
        <w:t>drb</w:t>
      </w:r>
      <w:proofErr w:type="spellEnd"/>
      <w:r>
        <w:rPr>
          <w:i/>
          <w:lang w:eastAsia="zh-CN"/>
        </w:rPr>
        <w:t>-</w:t>
      </w:r>
      <w:proofErr w:type="spellStart"/>
      <w:r>
        <w:rPr>
          <w:i/>
          <w:lang w:eastAsia="zh-CN"/>
        </w:rPr>
        <w:t>ContinueEHC</w:t>
      </w:r>
      <w:proofErr w:type="spellEnd"/>
      <w:r>
        <w:rPr>
          <w:i/>
          <w:lang w:eastAsia="zh-CN"/>
        </w:rPr>
        <w:t xml:space="preserve">-UL </w:t>
      </w:r>
      <w:r>
        <w:rPr>
          <w:lang w:eastAsia="zh-CN"/>
        </w:rPr>
        <w:t xml:space="preserve">IE is set to ‘true’, the </w:t>
      </w:r>
      <w:proofErr w:type="spellStart"/>
      <w:r>
        <w:rPr>
          <w:lang w:eastAsia="zh-CN"/>
        </w:rPr>
        <w:t>gNB</w:t>
      </w:r>
      <w:proofErr w:type="spellEnd"/>
      <w:r>
        <w:rPr>
          <w:lang w:eastAsia="zh-CN"/>
        </w:rPr>
        <w:t>-</w:t>
      </w:r>
      <w:r>
        <w:rPr>
          <w:rFonts w:hint="eastAsia"/>
          <w:lang w:eastAsia="zh-CN"/>
        </w:rPr>
        <w:t>CU-UP</w:t>
      </w:r>
      <w:r>
        <w:rPr>
          <w:lang w:eastAsia="zh-CN"/>
        </w:rPr>
        <w:t xml:space="preserve"> shall, if supported, configure Ethernet header compression for uplink and continue the uplink EHC header compression protocol as </w:t>
      </w:r>
      <w:r>
        <w:rPr>
          <w:lang w:eastAsia="zh-CN"/>
        </w:rPr>
        <w:lastRenderedPageBreak/>
        <w:t>specified in TS 38.331 [10].</w:t>
      </w:r>
      <w:r>
        <w:rPr>
          <w:rFonts w:hint="eastAsia"/>
          <w:lang w:eastAsia="zh-CN"/>
        </w:rPr>
        <w:t xml:space="preserve"> I</w:t>
      </w:r>
      <w:r>
        <w:rPr>
          <w:lang w:eastAsia="zh-CN"/>
        </w:rPr>
        <w:t xml:space="preserve">f the </w:t>
      </w:r>
      <w:r>
        <w:rPr>
          <w:bCs/>
          <w:i/>
          <w:lang w:eastAsia="zh-CN"/>
        </w:rPr>
        <w:t>EHC Uplink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proofErr w:type="spellStart"/>
      <w:r>
        <w:rPr>
          <w:i/>
          <w:lang w:eastAsia="zh-CN"/>
        </w:rPr>
        <w:t>drb</w:t>
      </w:r>
      <w:proofErr w:type="spellEnd"/>
      <w:r>
        <w:rPr>
          <w:i/>
          <w:lang w:eastAsia="zh-CN"/>
        </w:rPr>
        <w:t>-</w:t>
      </w:r>
      <w:proofErr w:type="spellStart"/>
      <w:r>
        <w:rPr>
          <w:i/>
          <w:lang w:eastAsia="zh-CN"/>
        </w:rPr>
        <w:t>ContinueEHC</w:t>
      </w:r>
      <w:proofErr w:type="spellEnd"/>
      <w:r>
        <w:rPr>
          <w:i/>
          <w:lang w:eastAsia="zh-CN"/>
        </w:rPr>
        <w:t xml:space="preserve">-UL </w:t>
      </w:r>
      <w:r>
        <w:rPr>
          <w:lang w:eastAsia="zh-CN"/>
        </w:rPr>
        <w:t xml:space="preserve">IE is set to ‘false’, the </w:t>
      </w:r>
      <w:proofErr w:type="spellStart"/>
      <w:r>
        <w:rPr>
          <w:lang w:eastAsia="zh-CN"/>
        </w:rPr>
        <w:t>gNB</w:t>
      </w:r>
      <w:proofErr w:type="spellEnd"/>
      <w:r>
        <w:rPr>
          <w:lang w:eastAsia="zh-CN"/>
        </w:rPr>
        <w:t>-</w:t>
      </w:r>
      <w:r>
        <w:rPr>
          <w:rFonts w:hint="eastAsia"/>
          <w:lang w:eastAsia="zh-CN"/>
        </w:rPr>
        <w:t>CU-UP</w:t>
      </w:r>
      <w:r>
        <w:rPr>
          <w:lang w:eastAsia="zh-CN"/>
        </w:rPr>
        <w:t xml:space="preserve"> shall, if supported, configure Ethernet header compression for uplink and resets the uplink EHC header compression protocol during PDCP re-establishment as specified in TS 38.331 [10].</w:t>
      </w:r>
    </w:p>
    <w:p w14:paraId="1729249F" w14:textId="77777777" w:rsidR="004D5673" w:rsidRDefault="004D5673" w:rsidP="004D5673">
      <w:pPr>
        <w:rPr>
          <w:rFonts w:eastAsia="宋体"/>
        </w:rPr>
      </w:pPr>
      <w:r>
        <w:t xml:space="preserve">If the </w:t>
      </w:r>
      <w:r>
        <w:rPr>
          <w:i/>
        </w:rPr>
        <w:t>DAPS</w:t>
      </w:r>
      <w:r w:rsidRPr="00E977A6">
        <w:rPr>
          <w:i/>
        </w:rPr>
        <w:t xml:space="preserve"> </w:t>
      </w:r>
      <w:r>
        <w:rPr>
          <w:i/>
        </w:rPr>
        <w:t>Request Information</w:t>
      </w:r>
      <w:r>
        <w:t xml:space="preserve"> IE is included for a DRB to be setup in </w:t>
      </w:r>
      <w:r w:rsidRPr="003425F1">
        <w:rPr>
          <w:rFonts w:eastAsia="宋体"/>
        </w:rPr>
        <w:t xml:space="preserve">the </w:t>
      </w:r>
      <w:r w:rsidRPr="00D629EF">
        <w:t>BEARER CONTEXT SETUP REQUEST</w:t>
      </w:r>
      <w:r w:rsidRPr="003425F1">
        <w:rPr>
          <w:rFonts w:eastAsia="宋体"/>
        </w:rPr>
        <w:t xml:space="preserve"> message</w:t>
      </w:r>
      <w:r>
        <w:rPr>
          <w:rFonts w:eastAsia="宋体"/>
        </w:rPr>
        <w:t xml:space="preserve">, </w:t>
      </w:r>
      <w:r w:rsidRPr="00D629EF">
        <w:t xml:space="preserve">the </w:t>
      </w:r>
      <w:proofErr w:type="spellStart"/>
      <w:r w:rsidRPr="00D629EF">
        <w:t>gNB</w:t>
      </w:r>
      <w:proofErr w:type="spellEnd"/>
      <w:r w:rsidRPr="00D629EF">
        <w:t>-CU-UP</w:t>
      </w:r>
      <w:r w:rsidRPr="003425F1">
        <w:rPr>
          <w:rFonts w:eastAsia="宋体"/>
        </w:rPr>
        <w:t xml:space="preserve"> shall consider that the request concerns a DAPS handover</w:t>
      </w:r>
      <w:r>
        <w:rPr>
          <w:rFonts w:eastAsia="宋体"/>
        </w:rPr>
        <w:t xml:space="preserve"> for that DRB and, if admitted, act as specified in TS 38.300 [4].</w:t>
      </w:r>
    </w:p>
    <w:p w14:paraId="206E92EC" w14:textId="77777777" w:rsidR="004D5673" w:rsidRPr="00D629EF" w:rsidRDefault="004D5673" w:rsidP="004D5673">
      <w:r w:rsidRPr="00D629EF">
        <w:rPr>
          <w:rFonts w:eastAsia="宋体"/>
        </w:rPr>
        <w:t xml:space="preserve">If the </w:t>
      </w:r>
      <w:r>
        <w:rPr>
          <w:rFonts w:eastAsia="宋体"/>
          <w:i/>
        </w:rPr>
        <w:t>CHO Initiation</w:t>
      </w:r>
      <w:r w:rsidRPr="00D629EF">
        <w:rPr>
          <w:rFonts w:eastAsia="宋体"/>
          <w:i/>
        </w:rPr>
        <w:t xml:space="preserve"> </w:t>
      </w:r>
      <w:r w:rsidRPr="00D629EF">
        <w:rPr>
          <w:rFonts w:eastAsia="宋体"/>
        </w:rPr>
        <w:t xml:space="preserve">IE is contained in the BEARER CONTEXT </w:t>
      </w:r>
      <w:r w:rsidRPr="00D629EF">
        <w:rPr>
          <w:rFonts w:eastAsia="宋体" w:hint="eastAsia"/>
          <w:lang w:eastAsia="zh-CN"/>
        </w:rPr>
        <w:t>SETUP</w:t>
      </w:r>
      <w:r w:rsidRPr="00D629EF">
        <w:rPr>
          <w:rFonts w:eastAsia="宋体"/>
        </w:rPr>
        <w:t xml:space="preserve"> REQUEST message, the </w:t>
      </w:r>
      <w:proofErr w:type="spellStart"/>
      <w:r w:rsidRPr="00D629EF">
        <w:rPr>
          <w:rFonts w:eastAsia="宋体"/>
        </w:rPr>
        <w:t>gNB</w:t>
      </w:r>
      <w:proofErr w:type="spellEnd"/>
      <w:r w:rsidRPr="00D629EF">
        <w:rPr>
          <w:rFonts w:eastAsia="宋体"/>
        </w:rPr>
        <w:t>-CU-UP</w:t>
      </w:r>
      <w:r w:rsidRPr="00D629EF">
        <w:rPr>
          <w:rFonts w:eastAsia="宋体" w:hint="eastAsia"/>
          <w:lang w:eastAsia="zh-CN"/>
        </w:rPr>
        <w:t xml:space="preserve"> shall consider </w:t>
      </w:r>
      <w:r>
        <w:rPr>
          <w:rFonts w:eastAsia="宋体"/>
          <w:lang w:eastAsia="zh-CN"/>
        </w:rPr>
        <w:t xml:space="preserve">that the request concerns conditional handover </w:t>
      </w:r>
      <w:r>
        <w:rPr>
          <w:rFonts w:eastAsia="宋体" w:hint="eastAsia"/>
          <w:lang w:val="en-US" w:eastAsia="zh-CN"/>
        </w:rPr>
        <w:t>or c</w:t>
      </w:r>
      <w:proofErr w:type="spellStart"/>
      <w:r>
        <w:t>onditional</w:t>
      </w:r>
      <w:proofErr w:type="spellEnd"/>
      <w:r>
        <w:rPr>
          <w:rFonts w:eastAsia="宋体" w:hint="eastAsia"/>
          <w:lang w:val="en-US" w:eastAsia="zh-CN"/>
        </w:rPr>
        <w:t xml:space="preserve"> </w:t>
      </w:r>
      <w:proofErr w:type="spellStart"/>
      <w:r>
        <w:rPr>
          <w:rFonts w:eastAsia="宋体" w:hint="eastAsia"/>
          <w:lang w:val="en-US" w:eastAsia="zh-CN"/>
        </w:rPr>
        <w:t>PSCell</w:t>
      </w:r>
      <w:proofErr w:type="spellEnd"/>
      <w:r>
        <w:rPr>
          <w:rFonts w:eastAsia="宋体" w:hint="eastAsia"/>
          <w:lang w:val="en-US" w:eastAsia="zh-CN"/>
        </w:rPr>
        <w:t xml:space="preserve"> change </w:t>
      </w:r>
      <w:r>
        <w:t>or</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r>
        <w:rPr>
          <w:rFonts w:eastAsia="宋体"/>
          <w:lang w:eastAsia="zh-CN"/>
        </w:rPr>
        <w:t xml:space="preserve"> and </w:t>
      </w:r>
      <w:r w:rsidRPr="00D629EF">
        <w:rPr>
          <w:rFonts w:eastAsia="宋体"/>
        </w:rPr>
        <w:t>act as specified in TS 38.401 [2].</w:t>
      </w:r>
    </w:p>
    <w:p w14:paraId="4D073330" w14:textId="77777777" w:rsidR="004D5673" w:rsidRPr="00D629EF" w:rsidRDefault="004D5673" w:rsidP="004D5673">
      <w:r>
        <w:t xml:space="preserve">If the </w:t>
      </w:r>
      <w:r>
        <w:rPr>
          <w:i/>
          <w:iCs/>
        </w:rPr>
        <w:t xml:space="preserve">MCG </w:t>
      </w:r>
      <w:r w:rsidRPr="00FB048D">
        <w:rPr>
          <w:i/>
          <w:iCs/>
        </w:rPr>
        <w:t xml:space="preserve">Offered GBR </w:t>
      </w:r>
      <w:proofErr w:type="spellStart"/>
      <w:r w:rsidRPr="00FB048D">
        <w:rPr>
          <w:i/>
          <w:iCs/>
        </w:rPr>
        <w:t>QoS</w:t>
      </w:r>
      <w:proofErr w:type="spellEnd"/>
      <w:r w:rsidRPr="00FB048D">
        <w:rPr>
          <w:i/>
          <w:iCs/>
        </w:rPr>
        <w:t xml:space="preserve"> Flow Information</w:t>
      </w:r>
      <w:r w:rsidRPr="00FB048D">
        <w:t xml:space="preserve"> </w:t>
      </w:r>
      <w:r>
        <w:t>IE</w:t>
      </w:r>
      <w:r w:rsidRPr="00D629EF">
        <w:t xml:space="preserve"> is contained in the </w:t>
      </w:r>
      <w:proofErr w:type="spellStart"/>
      <w:r w:rsidRPr="00D629EF">
        <w:rPr>
          <w:i/>
        </w:rPr>
        <w:t>QoS</w:t>
      </w:r>
      <w:proofErr w:type="spellEnd"/>
      <w:r w:rsidRPr="00D629EF">
        <w:rPr>
          <w:i/>
        </w:rPr>
        <w:t xml:space="preserve"> Flows Information </w:t>
      </w:r>
      <w:proofErr w:type="gramStart"/>
      <w:r w:rsidRPr="00D629EF">
        <w:rPr>
          <w:i/>
        </w:rPr>
        <w:t>To</w:t>
      </w:r>
      <w:proofErr w:type="gramEnd"/>
      <w:r w:rsidRPr="00D629EF">
        <w:rPr>
          <w:i/>
        </w:rPr>
        <w:t xml:space="preserve"> Be Setup</w:t>
      </w:r>
      <w:r w:rsidRPr="00D629EF">
        <w:t xml:space="preserve"> IE within the </w:t>
      </w:r>
      <w:r w:rsidRPr="00D629EF">
        <w:rPr>
          <w:i/>
        </w:rPr>
        <w:t xml:space="preserve">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 xml:space="preserve">-CU-UP </w:t>
      </w:r>
      <w:r>
        <w:t xml:space="preserve">may take it into account when two cell groups are served by the </w:t>
      </w:r>
      <w:proofErr w:type="spellStart"/>
      <w:r>
        <w:t>gNB</w:t>
      </w:r>
      <w:proofErr w:type="spellEnd"/>
      <w:r>
        <w:t>-CU-UP</w:t>
      </w:r>
      <w:r w:rsidRPr="00D629EF">
        <w:t>.</w:t>
      </w:r>
    </w:p>
    <w:p w14:paraId="28438EE8" w14:textId="77777777" w:rsidR="004D5673" w:rsidRPr="00D629EF" w:rsidRDefault="004D5673" w:rsidP="004D5673">
      <w:r>
        <w:t xml:space="preserve">If the </w:t>
      </w:r>
      <w:r>
        <w:rPr>
          <w:i/>
          <w:iCs/>
        </w:rPr>
        <w:t>Additional H</w:t>
      </w:r>
      <w:r w:rsidRPr="00FF69A4">
        <w:rPr>
          <w:i/>
          <w:iCs/>
        </w:rPr>
        <w:t>andover</w:t>
      </w:r>
      <w:r>
        <w:rPr>
          <w:i/>
          <w:iCs/>
        </w:rPr>
        <w:t xml:space="preserve"> Information </w:t>
      </w:r>
      <w:r>
        <w:t xml:space="preserve">IE is included in the </w:t>
      </w:r>
      <w:r w:rsidRPr="00D629EF">
        <w:t xml:space="preserve">BEARER CONTEXT </w:t>
      </w:r>
      <w:r w:rsidRPr="00D629EF">
        <w:rPr>
          <w:rFonts w:hint="eastAsia"/>
          <w:lang w:eastAsia="zh-CN"/>
        </w:rPr>
        <w:t>SETUP</w:t>
      </w:r>
      <w:r w:rsidRPr="00D629EF">
        <w:t xml:space="preserve"> REQUEST</w:t>
      </w:r>
      <w:r>
        <w:t xml:space="preserve"> message and set to “Discard PDCP SN”, the </w:t>
      </w:r>
      <w:proofErr w:type="spellStart"/>
      <w:r>
        <w:t>gNB</w:t>
      </w:r>
      <w:proofErr w:type="spellEnd"/>
      <w:r>
        <w:t xml:space="preserve">-CU-UP </w:t>
      </w:r>
      <w:r w:rsidRPr="00311976">
        <w:t>sh</w:t>
      </w:r>
      <w:r>
        <w:t>all, if supported,</w:t>
      </w:r>
      <w:r w:rsidRPr="00311976">
        <w:t xml:space="preserve"> remove the forwarded PDCP SNs if received in the forwarded GTP-U packets, and deliver the forwarded PDCP SDUs to the UE</w:t>
      </w:r>
      <w:r>
        <w:t>, a</w:t>
      </w:r>
      <w:r w:rsidRPr="0031797D">
        <w:t>s specified in TS 38.300</w:t>
      </w:r>
      <w:r>
        <w:t xml:space="preserve"> [8].</w:t>
      </w:r>
    </w:p>
    <w:p w14:paraId="42CE2549" w14:textId="77777777" w:rsidR="004D5673" w:rsidRDefault="004D5673" w:rsidP="004D5673">
      <w:r w:rsidRPr="00FA52B0">
        <w:t xml:space="preserve">If the </w:t>
      </w:r>
      <w:r w:rsidRPr="009235B9">
        <w:rPr>
          <w:i/>
        </w:rPr>
        <w:t>Ignore Mapping Rule Indication</w:t>
      </w:r>
      <w:r w:rsidRPr="00FA52B0">
        <w:t xml:space="preserve"> IE is contained within the </w:t>
      </w:r>
      <w:r w:rsidRPr="00FA52B0">
        <w:rPr>
          <w:i/>
        </w:rPr>
        <w:t xml:space="preserve">DRB </w:t>
      </w:r>
      <w:proofErr w:type="gramStart"/>
      <w:r w:rsidRPr="00FA52B0">
        <w:rPr>
          <w:i/>
        </w:rPr>
        <w:t>To</w:t>
      </w:r>
      <w:proofErr w:type="gramEnd"/>
      <w:r w:rsidRPr="00FA52B0">
        <w:rPr>
          <w:i/>
        </w:rPr>
        <w:t xml:space="preserve"> Setup List</w:t>
      </w:r>
      <w:r w:rsidRPr="00FA52B0">
        <w:t xml:space="preserve"> IE </w:t>
      </w:r>
      <w:r>
        <w:t xml:space="preserve">for a DRB </w:t>
      </w:r>
      <w:r w:rsidRPr="00FA52B0">
        <w:t xml:space="preserve">in the BEARER CONTEXT SETUP REQUEST message, the </w:t>
      </w:r>
      <w:proofErr w:type="spellStart"/>
      <w:r w:rsidRPr="00FA52B0">
        <w:t>gNB</w:t>
      </w:r>
      <w:proofErr w:type="spellEnd"/>
      <w:r w:rsidRPr="00FA52B0">
        <w:t>-CU-UP shall, if supported,</w:t>
      </w:r>
      <w:r w:rsidRPr="00CC1A74">
        <w:t xml:space="preserve"> </w:t>
      </w:r>
      <w:r w:rsidRPr="009235B9">
        <w:t xml:space="preserve">ignore the </w:t>
      </w:r>
      <w:proofErr w:type="spellStart"/>
      <w:r w:rsidRPr="009235B9">
        <w:t>QoS</w:t>
      </w:r>
      <w:proofErr w:type="spellEnd"/>
      <w:r w:rsidRPr="009235B9">
        <w:t xml:space="preserve"> flow mapping information </w:t>
      </w:r>
      <w:r>
        <w:t xml:space="preserve">indicated by the </w:t>
      </w:r>
      <w:proofErr w:type="spellStart"/>
      <w:r w:rsidRPr="001901A5">
        <w:rPr>
          <w:i/>
        </w:rPr>
        <w:t>QoS</w:t>
      </w:r>
      <w:proofErr w:type="spellEnd"/>
      <w:r w:rsidRPr="001901A5">
        <w:rPr>
          <w:i/>
        </w:rPr>
        <w:t xml:space="preserve"> Flows Information To Be Setup</w:t>
      </w:r>
      <w:r w:rsidRPr="009D2204">
        <w:t xml:space="preserve"> </w:t>
      </w:r>
      <w:r>
        <w:t>IE</w:t>
      </w:r>
      <w:r w:rsidRPr="009235B9">
        <w:t xml:space="preserve"> for the </w:t>
      </w:r>
      <w:r>
        <w:t xml:space="preserve">concerned </w:t>
      </w:r>
      <w:r w:rsidRPr="009235B9">
        <w:t>DRB</w:t>
      </w:r>
      <w:r>
        <w:t>.</w:t>
      </w:r>
    </w:p>
    <w:p w14:paraId="79793489" w14:textId="77777777" w:rsidR="004D5673" w:rsidRPr="00D629EF" w:rsidRDefault="004D5673" w:rsidP="004D5673">
      <w:r w:rsidRPr="00D629EF">
        <w:rPr>
          <w:rFonts w:eastAsia="宋体"/>
        </w:rPr>
        <w:t xml:space="preserve">If the </w:t>
      </w:r>
      <w:r w:rsidRPr="008A774F">
        <w:rPr>
          <w:rFonts w:eastAsia="宋体"/>
          <w:i/>
        </w:rPr>
        <w:t>Direct Forwarding Path Availability</w:t>
      </w:r>
      <w:r w:rsidRPr="00D629EF">
        <w:rPr>
          <w:rFonts w:eastAsia="宋体"/>
          <w:i/>
        </w:rPr>
        <w:t xml:space="preserve"> </w:t>
      </w:r>
      <w:r w:rsidRPr="00D629EF">
        <w:rPr>
          <w:rFonts w:eastAsia="宋体"/>
        </w:rPr>
        <w:t>IE</w:t>
      </w:r>
      <w:r>
        <w:rPr>
          <w:rFonts w:eastAsia="宋体"/>
        </w:rPr>
        <w:t xml:space="preserve"> </w:t>
      </w:r>
      <w:r w:rsidRPr="001D2E49">
        <w:rPr>
          <w:lang w:eastAsia="ja-JP"/>
        </w:rPr>
        <w:t>set to "</w:t>
      </w:r>
      <w:r>
        <w:rPr>
          <w:rFonts w:cs="Arial"/>
          <w:lang w:eastAsia="ja-JP"/>
        </w:rPr>
        <w:t>inter-system</w:t>
      </w:r>
      <w:r w:rsidRPr="001D2E49">
        <w:rPr>
          <w:lang w:eastAsia="ja-JP"/>
        </w:rPr>
        <w:t xml:space="preserve"> direct path available"</w:t>
      </w:r>
      <w:r>
        <w:rPr>
          <w:lang w:eastAsia="ja-JP"/>
        </w:rPr>
        <w:t xml:space="preserve"> </w:t>
      </w:r>
      <w:r w:rsidRPr="00D629EF">
        <w:rPr>
          <w:rFonts w:eastAsia="宋体"/>
        </w:rPr>
        <w:t xml:space="preserve">is </w:t>
      </w:r>
      <w:r>
        <w:rPr>
          <w:rFonts w:eastAsia="宋体"/>
        </w:rPr>
        <w:t>included</w:t>
      </w:r>
      <w:r w:rsidRPr="00D629EF">
        <w:rPr>
          <w:rFonts w:eastAsia="宋体"/>
        </w:rPr>
        <w:t xml:space="preserve"> in the BEARER CONTEXT </w:t>
      </w:r>
      <w:r w:rsidRPr="00D629EF">
        <w:rPr>
          <w:rFonts w:eastAsia="宋体" w:hint="eastAsia"/>
          <w:lang w:eastAsia="zh-CN"/>
        </w:rPr>
        <w:t>SETUP</w:t>
      </w:r>
      <w:r w:rsidRPr="00D629EF">
        <w:rPr>
          <w:rFonts w:eastAsia="宋体"/>
        </w:rPr>
        <w:t xml:space="preserve"> REQUEST message, the </w:t>
      </w:r>
      <w:proofErr w:type="spellStart"/>
      <w:r w:rsidRPr="00D629EF">
        <w:rPr>
          <w:rFonts w:eastAsia="宋体"/>
        </w:rPr>
        <w:t>gNB</w:t>
      </w:r>
      <w:proofErr w:type="spellEnd"/>
      <w:r w:rsidRPr="00D629EF">
        <w:rPr>
          <w:rFonts w:eastAsia="宋体"/>
        </w:rPr>
        <w:t>-CU-UP</w:t>
      </w:r>
      <w:r w:rsidRPr="00D629EF">
        <w:rPr>
          <w:rFonts w:eastAsia="宋体" w:hint="eastAsia"/>
          <w:lang w:eastAsia="zh-CN"/>
        </w:rPr>
        <w:t xml:space="preserve"> </w:t>
      </w:r>
      <w:r>
        <w:rPr>
          <w:rFonts w:eastAsia="宋体"/>
          <w:lang w:eastAsia="zh-CN"/>
        </w:rPr>
        <w:t xml:space="preserve">shall, if supported, </w:t>
      </w:r>
      <w:r>
        <w:rPr>
          <w:rFonts w:eastAsia="宋体"/>
          <w:lang w:val="en-US" w:eastAsia="zh-CN"/>
        </w:rPr>
        <w:t>assign the UP Transport Layer Information for</w:t>
      </w:r>
      <w:r w:rsidRPr="00F768F1">
        <w:rPr>
          <w:rFonts w:eastAsia="宋体"/>
          <w:lang w:val="en-US" w:eastAsia="zh-CN"/>
        </w:rPr>
        <w:t xml:space="preserve"> </w:t>
      </w:r>
      <w:r w:rsidRPr="0060494F">
        <w:t xml:space="preserve">inter-system </w:t>
      </w:r>
      <w:r w:rsidRPr="00F768F1">
        <w:rPr>
          <w:rFonts w:eastAsia="宋体"/>
          <w:lang w:eastAsia="zh-CN"/>
        </w:rPr>
        <w:t>dire</w:t>
      </w:r>
      <w:r>
        <w:rPr>
          <w:rFonts w:eastAsia="宋体"/>
          <w:lang w:eastAsia="zh-CN"/>
        </w:rPr>
        <w:t>ct data forwarding from the appropriate address space, if applicable.</w:t>
      </w:r>
    </w:p>
    <w:p w14:paraId="39E175DD" w14:textId="77777777" w:rsidR="004D5673" w:rsidRPr="00D629EF" w:rsidRDefault="004D5673" w:rsidP="004D5673">
      <w:r w:rsidRPr="00D629EF">
        <w:rPr>
          <w:rFonts w:eastAsia="宋体"/>
        </w:rPr>
        <w:t xml:space="preserve">If the </w:t>
      </w:r>
      <w:r w:rsidRPr="008A774F">
        <w:rPr>
          <w:rFonts w:eastAsia="宋体"/>
          <w:i/>
        </w:rPr>
        <w:t>Direct Forwarding Path Availability</w:t>
      </w:r>
      <w:r w:rsidRPr="00D629EF">
        <w:rPr>
          <w:rFonts w:eastAsia="宋体"/>
          <w:i/>
        </w:rPr>
        <w:t xml:space="preserve"> </w:t>
      </w:r>
      <w:r w:rsidRPr="00D629EF">
        <w:rPr>
          <w:rFonts w:eastAsia="宋体"/>
        </w:rPr>
        <w:t>IE</w:t>
      </w:r>
      <w:r>
        <w:rPr>
          <w:rFonts w:eastAsia="宋体"/>
        </w:rPr>
        <w:t xml:space="preserve"> </w:t>
      </w:r>
      <w:r w:rsidRPr="001D2E49">
        <w:rPr>
          <w:lang w:eastAsia="ja-JP"/>
        </w:rPr>
        <w:t xml:space="preserve">set to </w:t>
      </w:r>
      <w:r>
        <w:rPr>
          <w:lang w:eastAsia="ja-JP"/>
        </w:rPr>
        <w:t>“</w:t>
      </w:r>
      <w:r>
        <w:rPr>
          <w:rFonts w:cs="Arial"/>
          <w:lang w:eastAsia="ja-JP"/>
        </w:rPr>
        <w:t>intra-system</w:t>
      </w:r>
      <w:r w:rsidRPr="001D2E49">
        <w:rPr>
          <w:lang w:eastAsia="ja-JP"/>
        </w:rPr>
        <w:t xml:space="preserve"> direct path available</w:t>
      </w:r>
      <w:r>
        <w:rPr>
          <w:lang w:eastAsia="ja-JP"/>
        </w:rPr>
        <w:t xml:space="preserve">” </w:t>
      </w:r>
      <w:r w:rsidRPr="00D629EF">
        <w:rPr>
          <w:rFonts w:eastAsia="宋体"/>
        </w:rPr>
        <w:t xml:space="preserve">is </w:t>
      </w:r>
      <w:r>
        <w:rPr>
          <w:rFonts w:eastAsia="宋体"/>
        </w:rPr>
        <w:t>included</w:t>
      </w:r>
      <w:r w:rsidRPr="00D629EF">
        <w:rPr>
          <w:rFonts w:eastAsia="宋体"/>
        </w:rPr>
        <w:t xml:space="preserve"> in the BEARER CONTEXT </w:t>
      </w:r>
      <w:r w:rsidRPr="00D629EF">
        <w:rPr>
          <w:rFonts w:eastAsia="宋体" w:hint="eastAsia"/>
          <w:lang w:eastAsia="zh-CN"/>
        </w:rPr>
        <w:t>SETUP</w:t>
      </w:r>
      <w:r w:rsidRPr="00D629EF">
        <w:rPr>
          <w:rFonts w:eastAsia="宋体"/>
        </w:rPr>
        <w:t xml:space="preserve"> REQUEST message, the </w:t>
      </w:r>
      <w:proofErr w:type="spellStart"/>
      <w:r w:rsidRPr="00D629EF">
        <w:rPr>
          <w:rFonts w:eastAsia="宋体"/>
        </w:rPr>
        <w:t>gNB</w:t>
      </w:r>
      <w:proofErr w:type="spellEnd"/>
      <w:r w:rsidRPr="00D629EF">
        <w:rPr>
          <w:rFonts w:eastAsia="宋体"/>
        </w:rPr>
        <w:t>-CU-UP</w:t>
      </w:r>
      <w:r w:rsidRPr="00D629EF">
        <w:rPr>
          <w:rFonts w:eastAsia="宋体" w:hint="eastAsia"/>
          <w:lang w:eastAsia="zh-CN"/>
        </w:rPr>
        <w:t xml:space="preserve"> </w:t>
      </w:r>
      <w:r>
        <w:rPr>
          <w:rFonts w:eastAsia="宋体"/>
          <w:lang w:eastAsia="zh-CN"/>
        </w:rPr>
        <w:t xml:space="preserve">shall, if supported, </w:t>
      </w:r>
      <w:r>
        <w:rPr>
          <w:rFonts w:eastAsia="宋体"/>
          <w:lang w:val="en-US" w:eastAsia="zh-CN"/>
        </w:rPr>
        <w:t>assign the UP Transport Layer Information for</w:t>
      </w:r>
      <w:r w:rsidRPr="00F768F1">
        <w:rPr>
          <w:rFonts w:eastAsia="宋体"/>
          <w:lang w:val="en-US" w:eastAsia="zh-CN"/>
        </w:rPr>
        <w:t xml:space="preserve"> </w:t>
      </w:r>
      <w:r>
        <w:t>intra-system</w:t>
      </w:r>
      <w:r w:rsidRPr="0060494F">
        <w:t xml:space="preserve"> </w:t>
      </w:r>
      <w:r w:rsidRPr="00F768F1">
        <w:rPr>
          <w:rFonts w:eastAsia="宋体"/>
          <w:lang w:eastAsia="zh-CN"/>
        </w:rPr>
        <w:t>dire</w:t>
      </w:r>
      <w:r>
        <w:rPr>
          <w:rFonts w:eastAsia="宋体"/>
          <w:lang w:eastAsia="zh-CN"/>
        </w:rPr>
        <w:t>ct data forwarding from the appropriate address space, if applicable.</w:t>
      </w:r>
    </w:p>
    <w:p w14:paraId="19737023" w14:textId="77777777" w:rsidR="004D5673" w:rsidRDefault="004D5673" w:rsidP="004D5673">
      <w:pPr>
        <w:rPr>
          <w:rFonts w:eastAsia="宋体"/>
        </w:rPr>
      </w:pPr>
      <w:r w:rsidRPr="00D629EF">
        <w:rPr>
          <w:rFonts w:eastAsia="宋体"/>
        </w:rPr>
        <w:t xml:space="preserve">If the </w:t>
      </w:r>
      <w:proofErr w:type="spellStart"/>
      <w:r w:rsidRPr="00DC5A16">
        <w:rPr>
          <w:i/>
        </w:rPr>
        <w:t>gNB</w:t>
      </w:r>
      <w:proofErr w:type="spellEnd"/>
      <w:r w:rsidRPr="00DC5A16">
        <w:rPr>
          <w:i/>
        </w:rPr>
        <w:t>-CU-UP UE E1AP ID</w:t>
      </w:r>
      <w:r w:rsidRPr="00D629EF">
        <w:rPr>
          <w:rFonts w:eastAsia="宋体"/>
          <w:i/>
        </w:rPr>
        <w:t xml:space="preserve"> </w:t>
      </w:r>
      <w:r w:rsidRPr="00D629EF">
        <w:rPr>
          <w:rFonts w:eastAsia="宋体"/>
        </w:rPr>
        <w:t xml:space="preserve">IE is contained in the BEARER CONTEXT </w:t>
      </w:r>
      <w:r w:rsidRPr="00D629EF">
        <w:rPr>
          <w:rFonts w:eastAsia="宋体" w:hint="eastAsia"/>
          <w:lang w:eastAsia="zh-CN"/>
        </w:rPr>
        <w:t>SETUP</w:t>
      </w:r>
      <w:r w:rsidRPr="00D629EF">
        <w:rPr>
          <w:rFonts w:eastAsia="宋体"/>
        </w:rPr>
        <w:t xml:space="preserve"> REQUEST message, the </w:t>
      </w:r>
      <w:proofErr w:type="spellStart"/>
      <w:r w:rsidRPr="00D629EF">
        <w:rPr>
          <w:rFonts w:eastAsia="宋体"/>
        </w:rPr>
        <w:t>gNB</w:t>
      </w:r>
      <w:proofErr w:type="spellEnd"/>
      <w:r w:rsidRPr="00D629EF">
        <w:rPr>
          <w:rFonts w:eastAsia="宋体"/>
        </w:rPr>
        <w:t xml:space="preserve">-CU-UP </w:t>
      </w:r>
      <w:r>
        <w:rPr>
          <w:rFonts w:eastAsia="宋体"/>
        </w:rPr>
        <w:t xml:space="preserve">may use it to identify the UE context </w:t>
      </w:r>
      <w:r w:rsidRPr="00D629EF">
        <w:rPr>
          <w:rFonts w:eastAsia="宋体"/>
        </w:rPr>
        <w:t>as specified in TS 38.401 [2].</w:t>
      </w:r>
    </w:p>
    <w:p w14:paraId="7CA1A1D0" w14:textId="77777777" w:rsidR="004D5673" w:rsidRPr="00707980" w:rsidRDefault="004D5673" w:rsidP="004D5673">
      <w:pPr>
        <w:rPr>
          <w:lang w:eastAsia="sv-SE"/>
        </w:rPr>
      </w:pPr>
      <w:r w:rsidRPr="00707980">
        <w:t xml:space="preserve">If the </w:t>
      </w:r>
      <w:r w:rsidRPr="00707980">
        <w:rPr>
          <w:i/>
          <w:iCs/>
        </w:rPr>
        <w:t xml:space="preserve">Data </w:t>
      </w:r>
      <w:r>
        <w:rPr>
          <w:i/>
          <w:iCs/>
        </w:rPr>
        <w:t>F</w:t>
      </w:r>
      <w:r w:rsidRPr="00707980">
        <w:rPr>
          <w:i/>
          <w:iCs/>
        </w:rPr>
        <w:t>orwarding</w:t>
      </w:r>
      <w:r w:rsidRPr="00707980">
        <w:t xml:space="preserve"> </w:t>
      </w:r>
      <w:r w:rsidRPr="00707980">
        <w:rPr>
          <w:i/>
          <w:iCs/>
        </w:rPr>
        <w:t xml:space="preserve">Source IP Address </w:t>
      </w:r>
      <w:r w:rsidRPr="00707980">
        <w:t xml:space="preserve">IE is included in the </w:t>
      </w:r>
      <w:r w:rsidRPr="00707980">
        <w:rPr>
          <w:i/>
          <w:iCs/>
        </w:rPr>
        <w:t>DRB To Setup List E-UTRAN</w:t>
      </w:r>
      <w:r w:rsidRPr="00707980">
        <w:t xml:space="preserve"> IE or in the</w:t>
      </w:r>
      <w:r w:rsidRPr="0039000A">
        <w:rPr>
          <w:sz w:val="22"/>
          <w:szCs w:val="22"/>
        </w:rPr>
        <w:t xml:space="preserve"> </w:t>
      </w:r>
      <w:proofErr w:type="spellStart"/>
      <w:r w:rsidRPr="0039000A">
        <w:rPr>
          <w:i/>
          <w:iCs/>
        </w:rPr>
        <w:t>QoS</w:t>
      </w:r>
      <w:proofErr w:type="spellEnd"/>
      <w:r w:rsidRPr="0039000A">
        <w:rPr>
          <w:i/>
          <w:iCs/>
        </w:rPr>
        <w:t xml:space="preserve"> Flow Level </w:t>
      </w:r>
      <w:proofErr w:type="spellStart"/>
      <w:r w:rsidRPr="0039000A">
        <w:rPr>
          <w:i/>
          <w:iCs/>
        </w:rPr>
        <w:t>QoS</w:t>
      </w:r>
      <w:proofErr w:type="spellEnd"/>
      <w:r w:rsidRPr="0039000A">
        <w:rPr>
          <w:i/>
          <w:iCs/>
        </w:rPr>
        <w:t xml:space="preserve"> Parameters </w:t>
      </w:r>
      <w:r w:rsidRPr="0039000A">
        <w:t>IE contained in the BEARER CONTEXT SETUP REQUEST message</w:t>
      </w:r>
      <w:r w:rsidRPr="0039000A">
        <w:rPr>
          <w:sz w:val="22"/>
          <w:szCs w:val="22"/>
        </w:rPr>
        <w:t xml:space="preserve">, </w:t>
      </w:r>
      <w:r w:rsidRPr="00707980">
        <w:t xml:space="preserve">the </w:t>
      </w:r>
      <w:proofErr w:type="spellStart"/>
      <w:r w:rsidRPr="00707980">
        <w:t>gNB</w:t>
      </w:r>
      <w:proofErr w:type="spellEnd"/>
      <w:r w:rsidRPr="00707980">
        <w:t>-CU-UP shall, if supported, store this information in the UE context and use it as part of its ACL functionality configuration actions, if such ACL functionality is deployed.</w:t>
      </w:r>
    </w:p>
    <w:p w14:paraId="5FC9A41E" w14:textId="77777777" w:rsidR="004D5673" w:rsidRDefault="004D5673" w:rsidP="004D5673">
      <w:pPr>
        <w:rPr>
          <w:rFonts w:eastAsia="宋体"/>
        </w:rPr>
      </w:pPr>
      <w:r w:rsidRPr="00707980">
        <w:t xml:space="preserve">If the </w:t>
      </w:r>
      <w:r w:rsidRPr="00707980">
        <w:rPr>
          <w:i/>
          <w:iCs/>
        </w:rPr>
        <w:t xml:space="preserve">Data </w:t>
      </w:r>
      <w:r>
        <w:rPr>
          <w:i/>
          <w:iCs/>
        </w:rPr>
        <w:t>F</w:t>
      </w:r>
      <w:r w:rsidRPr="00707980">
        <w:rPr>
          <w:i/>
          <w:iCs/>
        </w:rPr>
        <w:t>orwarding</w:t>
      </w:r>
      <w:r w:rsidRPr="00707980">
        <w:t xml:space="preserve"> </w:t>
      </w:r>
      <w:r w:rsidRPr="00707980">
        <w:rPr>
          <w:i/>
          <w:iCs/>
        </w:rPr>
        <w:t xml:space="preserve">Source IP Address </w:t>
      </w:r>
      <w:r w:rsidRPr="00707980">
        <w:t xml:space="preserve">IE is included in the </w:t>
      </w:r>
      <w:r w:rsidRPr="00707980">
        <w:rPr>
          <w:i/>
          <w:iCs/>
        </w:rPr>
        <w:t>DRB Setup List E-UTRAN</w:t>
      </w:r>
      <w:r w:rsidRPr="00707980">
        <w:t xml:space="preserve"> IE or in the </w:t>
      </w:r>
      <w:r w:rsidRPr="003754A7">
        <w:rPr>
          <w:i/>
          <w:iCs/>
        </w:rPr>
        <w:t>Flow Setup List</w:t>
      </w:r>
      <w:r w:rsidRPr="003754A7">
        <w:t xml:space="preserve"> </w:t>
      </w:r>
      <w:r>
        <w:t xml:space="preserve">IE within the </w:t>
      </w:r>
      <w:r w:rsidRPr="003754A7">
        <w:rPr>
          <w:i/>
          <w:iCs/>
        </w:rPr>
        <w:t>DRB Setup List</w:t>
      </w:r>
      <w:r w:rsidRPr="003754A7">
        <w:t xml:space="preserve"> </w:t>
      </w:r>
      <w:r>
        <w:t xml:space="preserve">IE in the </w:t>
      </w:r>
      <w:r w:rsidRPr="00707980">
        <w:rPr>
          <w:i/>
          <w:iCs/>
        </w:rPr>
        <w:t xml:space="preserve">PDU Session Resource Setup List </w:t>
      </w:r>
      <w:r w:rsidRPr="00707980">
        <w:t xml:space="preserve">IE </w:t>
      </w:r>
      <w:r w:rsidRPr="003754A7">
        <w:t xml:space="preserve">of the </w:t>
      </w:r>
      <w:r w:rsidRPr="0039000A">
        <w:t>BEARER CONTEXT SETUP RESPONSE message</w:t>
      </w:r>
      <w:r w:rsidRPr="0039000A">
        <w:rPr>
          <w:sz w:val="22"/>
          <w:szCs w:val="22"/>
        </w:rPr>
        <w:t xml:space="preserve">, </w:t>
      </w:r>
      <w:r w:rsidRPr="00707980">
        <w:t xml:space="preserve">the </w:t>
      </w:r>
      <w:proofErr w:type="spellStart"/>
      <w:r w:rsidRPr="00707980">
        <w:t>gNB</w:t>
      </w:r>
      <w:proofErr w:type="spellEnd"/>
      <w:r w:rsidRPr="00707980">
        <w:t>-CU-</w:t>
      </w:r>
      <w:r>
        <w:t>C</w:t>
      </w:r>
      <w:r w:rsidRPr="00707980">
        <w:t>P shall, if supported, store this information in the UE context and use it as part of its ACL functionality configuration actions, if such ACL functionality is deployed.</w:t>
      </w:r>
    </w:p>
    <w:p w14:paraId="55AA00F8" w14:textId="77777777" w:rsidR="004D5673" w:rsidRDefault="004D5673" w:rsidP="004D5673">
      <w:pPr>
        <w:rPr>
          <w:lang w:eastAsia="zh-CN"/>
        </w:rPr>
      </w:pPr>
      <w:r w:rsidRPr="00EE2806">
        <w:rPr>
          <w:lang w:eastAsia="zh-CN"/>
        </w:rPr>
        <w:t xml:space="preserve">If the </w:t>
      </w:r>
      <w:r w:rsidRPr="00642C18">
        <w:rPr>
          <w:i/>
          <w:lang w:eastAsia="zh-CN"/>
        </w:rPr>
        <w:t>MDT</w:t>
      </w:r>
      <w:r>
        <w:rPr>
          <w:lang w:eastAsia="zh-CN"/>
        </w:rPr>
        <w:t xml:space="preserve"> </w:t>
      </w:r>
      <w:r w:rsidRPr="00EE2806">
        <w:rPr>
          <w:i/>
          <w:lang w:eastAsia="zh-CN"/>
        </w:rPr>
        <w:t>Polluted Measurement Indicator</w:t>
      </w:r>
      <w:r w:rsidRPr="00EE2806">
        <w:rPr>
          <w:lang w:eastAsia="zh-CN"/>
        </w:rPr>
        <w:t xml:space="preserve"> IE is included in the BEARER CONTEXT SETUP REQUEST, the </w:t>
      </w:r>
      <w:proofErr w:type="spellStart"/>
      <w:r w:rsidRPr="00EE2806">
        <w:rPr>
          <w:lang w:eastAsia="zh-CN"/>
        </w:rPr>
        <w:t>gNB</w:t>
      </w:r>
      <w:proofErr w:type="spellEnd"/>
      <w:r w:rsidRPr="00EE2806">
        <w:rPr>
          <w:lang w:eastAsia="zh-CN"/>
        </w:rPr>
        <w:t>-CU-UP shall take this information into account as specified in TS 38.401 [</w:t>
      </w:r>
      <w:r>
        <w:rPr>
          <w:lang w:eastAsia="zh-CN"/>
        </w:rPr>
        <w:t>2</w:t>
      </w:r>
      <w:r w:rsidRPr="00EE2806">
        <w:rPr>
          <w:lang w:eastAsia="zh-CN"/>
        </w:rPr>
        <w:t>].</w:t>
      </w:r>
    </w:p>
    <w:p w14:paraId="75F3FD69" w14:textId="77777777" w:rsidR="004D5673" w:rsidRDefault="004D5673" w:rsidP="004D5673">
      <w:r>
        <w:t xml:space="preserve">If the </w:t>
      </w:r>
      <w:r>
        <w:rPr>
          <w:i/>
        </w:rPr>
        <w:t>UE Slice Maximum Bit Rate List</w:t>
      </w:r>
      <w:r>
        <w:t xml:space="preserve"> IE is included in the </w:t>
      </w:r>
      <w:r>
        <w:rPr>
          <w:rFonts w:eastAsia="宋体"/>
        </w:rPr>
        <w:t xml:space="preserve">BEARER CONTEXT </w:t>
      </w:r>
      <w:r>
        <w:rPr>
          <w:rFonts w:eastAsia="宋体" w:hint="eastAsia"/>
          <w:lang w:eastAsia="zh-CN"/>
        </w:rPr>
        <w:t>SETUP</w:t>
      </w:r>
      <w:r>
        <w:rPr>
          <w:rFonts w:eastAsia="宋体"/>
        </w:rPr>
        <w:t xml:space="preserve"> REQUEST</w:t>
      </w:r>
      <w:r>
        <w:rPr>
          <w:rFonts w:eastAsia="Malgun Gothic"/>
        </w:rPr>
        <w:t xml:space="preserve"> </w:t>
      </w:r>
      <w:r>
        <w:t xml:space="preserve">message, </w:t>
      </w:r>
      <w:r>
        <w:rPr>
          <w:rFonts w:eastAsia="Malgun Gothic"/>
        </w:rPr>
        <w:t xml:space="preserve">the </w:t>
      </w:r>
      <w:proofErr w:type="spellStart"/>
      <w:r>
        <w:rPr>
          <w:rFonts w:eastAsia="宋体"/>
        </w:rPr>
        <w:t>gNB</w:t>
      </w:r>
      <w:proofErr w:type="spellEnd"/>
      <w:r>
        <w:rPr>
          <w:rFonts w:eastAsia="宋体"/>
        </w:rPr>
        <w:t>-CU-UP</w:t>
      </w:r>
      <w:r>
        <w:rPr>
          <w:rFonts w:eastAsia="Malgun Gothic"/>
        </w:rPr>
        <w:t xml:space="preserve"> </w:t>
      </w:r>
      <w:bookmarkStart w:id="72" w:name="OLE_LINK82"/>
      <w:r>
        <w:rPr>
          <w:rFonts w:eastAsia="Malgun Gothic"/>
        </w:rPr>
        <w:t xml:space="preserve">shall, if supported, </w:t>
      </w:r>
      <w:bookmarkEnd w:id="72"/>
      <w:r>
        <w:rPr>
          <w:rFonts w:eastAsia="宋体"/>
        </w:rPr>
        <w:t xml:space="preserve">store and </w:t>
      </w:r>
      <w:r>
        <w:t xml:space="preserve">use the information </w:t>
      </w:r>
      <w:r>
        <w:rPr>
          <w:rFonts w:eastAsia="宋体" w:hint="eastAsia"/>
          <w:lang w:eastAsia="zh-CN"/>
        </w:rPr>
        <w:t xml:space="preserve">for the </w:t>
      </w:r>
      <w:r>
        <w:rPr>
          <w:rFonts w:eastAsia="宋体"/>
          <w:lang w:eastAsia="zh-CN"/>
        </w:rPr>
        <w:t xml:space="preserve">downlink traffic policing for each </w:t>
      </w:r>
      <w:r>
        <w:rPr>
          <w:rFonts w:eastAsia="宋体" w:hint="eastAsia"/>
          <w:lang w:eastAsia="zh-CN"/>
        </w:rPr>
        <w:t>concerned</w:t>
      </w:r>
      <w:r>
        <w:rPr>
          <w:lang w:eastAsia="ja-JP"/>
        </w:rPr>
        <w:t xml:space="preserve"> slice</w:t>
      </w:r>
      <w:r>
        <w:rPr>
          <w:rFonts w:eastAsia="宋体" w:hint="eastAsia"/>
          <w:lang w:eastAsia="zh-CN"/>
        </w:rPr>
        <w:t xml:space="preserve"> as specified in TS 23.501</w:t>
      </w:r>
      <w:r>
        <w:rPr>
          <w:rFonts w:eastAsia="宋体"/>
          <w:lang w:eastAsia="zh-CN"/>
        </w:rPr>
        <w:t xml:space="preserve"> </w:t>
      </w:r>
      <w:r>
        <w:rPr>
          <w:rFonts w:eastAsia="宋体" w:hint="eastAsia"/>
          <w:lang w:eastAsia="zh-CN"/>
        </w:rPr>
        <w:t>[</w:t>
      </w:r>
      <w:r>
        <w:rPr>
          <w:rFonts w:eastAsia="宋体"/>
          <w:lang w:eastAsia="zh-CN"/>
        </w:rPr>
        <w:t>20]</w:t>
      </w:r>
      <w:r>
        <w:t>.</w:t>
      </w:r>
    </w:p>
    <w:p w14:paraId="2C4DA4C0" w14:textId="77777777" w:rsidR="004D5673" w:rsidRDefault="004D5673" w:rsidP="004D5673">
      <w:pPr>
        <w:rPr>
          <w:lang w:eastAsia="zh-CN"/>
        </w:rPr>
      </w:pPr>
      <w:r>
        <w:t xml:space="preserve">If the </w:t>
      </w:r>
      <w:r>
        <w:rPr>
          <w:i/>
        </w:rPr>
        <w:t>UDC parameters</w:t>
      </w:r>
      <w:r>
        <w:t xml:space="preserve"> IE is included in the </w:t>
      </w:r>
      <w:r>
        <w:rPr>
          <w:i/>
        </w:rPr>
        <w:t>PDCP Configuration</w:t>
      </w:r>
      <w:r>
        <w:t xml:space="preserve"> IE in the BEARER CONTEXT SETUP REQUEST message, the </w:t>
      </w:r>
      <w:proofErr w:type="spellStart"/>
      <w:r>
        <w:t>gNB</w:t>
      </w:r>
      <w:proofErr w:type="spellEnd"/>
      <w:r>
        <w:t>-</w:t>
      </w:r>
      <w:r>
        <w:rPr>
          <w:rFonts w:hint="eastAsia"/>
          <w:lang w:eastAsia="zh-CN"/>
        </w:rPr>
        <w:t>CU-UP</w:t>
      </w:r>
      <w:r>
        <w:rPr>
          <w:lang w:eastAsia="zh-CN"/>
        </w:rPr>
        <w:t xml:space="preserve"> shall, if supported, take these parameters into account to perform appropriate uplink data compression for the concerned DRB.</w:t>
      </w:r>
    </w:p>
    <w:p w14:paraId="39B61A1D" w14:textId="77777777" w:rsidR="004D5673" w:rsidRDefault="004D5673" w:rsidP="004D5673">
      <w:bookmarkStart w:id="73" w:name="_Hlk98330494"/>
      <w:r>
        <w:rPr>
          <w:rFonts w:hint="eastAsia"/>
          <w:lang w:eastAsia="zh-CN"/>
        </w:rPr>
        <w:t>I</w:t>
      </w:r>
      <w:r>
        <w:rPr>
          <w:lang w:eastAsia="zh-CN"/>
        </w:rPr>
        <w:t xml:space="preserve">f the </w:t>
      </w:r>
      <w:r>
        <w:rPr>
          <w:i/>
          <w:iCs/>
        </w:rPr>
        <w:t>SCG Activation Status</w:t>
      </w:r>
      <w:r>
        <w:t xml:space="preserve"> IE </w:t>
      </w:r>
      <w:r>
        <w:rPr>
          <w:lang w:eastAsia="zh-CN"/>
        </w:rPr>
        <w:t xml:space="preserve">is contained in the </w:t>
      </w:r>
      <w:r>
        <w:t xml:space="preserve">BEARER CONTEXT SETUP REQUEST message, the </w:t>
      </w:r>
      <w:proofErr w:type="spellStart"/>
      <w:r>
        <w:t>gNB</w:t>
      </w:r>
      <w:proofErr w:type="spellEnd"/>
      <w:r>
        <w:t>-CU-UP shall take it into account when handling DL data transfer as specified in TS 37.340 [19].</w:t>
      </w:r>
      <w:bookmarkEnd w:id="73"/>
    </w:p>
    <w:p w14:paraId="1A14A580" w14:textId="77777777" w:rsidR="004D5673" w:rsidRPr="007B25FF" w:rsidRDefault="004D5673" w:rsidP="004D5673">
      <w:pPr>
        <w:rPr>
          <w:ins w:id="74" w:author="author" w:date="2023-10-25T10:39:00Z"/>
        </w:rPr>
      </w:pPr>
      <w:ins w:id="75" w:author="author" w:date="2023-10-25T10:39:00Z">
        <w:r>
          <w:rPr>
            <w:rFonts w:eastAsia="宋体" w:cs="Arial"/>
            <w:szCs w:val="18"/>
            <w:lang w:val="en-US" w:eastAsia="zh-CN"/>
          </w:rPr>
          <w:t xml:space="preserve">If the </w:t>
        </w:r>
        <w:r>
          <w:rPr>
            <w:rFonts w:eastAsia="宋体" w:cs="Arial"/>
            <w:i/>
            <w:szCs w:val="18"/>
            <w:lang w:val="en-US" w:eastAsia="zh-CN"/>
          </w:rPr>
          <w:t xml:space="preserve">PDU Set </w:t>
        </w:r>
        <w:proofErr w:type="spellStart"/>
        <w:r>
          <w:rPr>
            <w:rFonts w:eastAsia="宋体" w:cs="Arial"/>
            <w:i/>
            <w:szCs w:val="18"/>
            <w:lang w:val="en-US" w:eastAsia="zh-CN"/>
          </w:rPr>
          <w:t>QoS</w:t>
        </w:r>
        <w:proofErr w:type="spellEnd"/>
        <w:r>
          <w:rPr>
            <w:rFonts w:eastAsia="宋体" w:cs="Arial"/>
            <w:i/>
            <w:szCs w:val="18"/>
            <w:lang w:val="en-US" w:eastAsia="zh-CN"/>
          </w:rPr>
          <w:t xml:space="preserve"> Parameters</w:t>
        </w:r>
        <w:r>
          <w:t xml:space="preserve"> IE is contained in the </w:t>
        </w:r>
        <w:r>
          <w:rPr>
            <w:rFonts w:eastAsia="宋体"/>
          </w:rPr>
          <w:t xml:space="preserve">BEARER </w:t>
        </w:r>
        <w:r>
          <w:t>CONTEXT SETUP</w:t>
        </w:r>
        <w:r>
          <w:rPr>
            <w:rFonts w:eastAsia="宋体"/>
          </w:rPr>
          <w:t xml:space="preserve"> REQUES</w:t>
        </w:r>
        <w:r>
          <w:rPr>
            <w:lang w:eastAsia="zh-CN"/>
          </w:rPr>
          <w:t>T</w:t>
        </w:r>
        <w:r>
          <w:t xml:space="preserve"> message, the </w:t>
        </w:r>
        <w:proofErr w:type="spellStart"/>
        <w:r>
          <w:t>gNB</w:t>
        </w:r>
        <w:proofErr w:type="spellEnd"/>
        <w:r>
          <w:t xml:space="preserve">-CU-UP shall, if supported, </w:t>
        </w:r>
        <w:r>
          <w:rPr>
            <w:rFonts w:eastAsia="宋体"/>
          </w:rPr>
          <w:t xml:space="preserve">store it and </w:t>
        </w:r>
        <w:r>
          <w:t xml:space="preserve">use the information </w:t>
        </w:r>
        <w:r>
          <w:rPr>
            <w:rFonts w:eastAsia="宋体" w:hint="eastAsia"/>
            <w:lang w:eastAsia="zh-CN"/>
          </w:rPr>
          <w:t>as specified in TS 23.501</w:t>
        </w:r>
        <w:r>
          <w:rPr>
            <w:rFonts w:eastAsia="宋体"/>
            <w:lang w:eastAsia="zh-CN"/>
          </w:rPr>
          <w:t xml:space="preserve"> </w:t>
        </w:r>
        <w:r>
          <w:rPr>
            <w:rFonts w:eastAsia="宋体" w:hint="eastAsia"/>
            <w:lang w:eastAsia="zh-CN"/>
          </w:rPr>
          <w:t>[</w:t>
        </w:r>
        <w:r>
          <w:rPr>
            <w:rFonts w:eastAsia="宋体"/>
            <w:lang w:eastAsia="zh-CN"/>
          </w:rPr>
          <w:t>20]</w:t>
        </w:r>
        <w:r>
          <w:t>.</w:t>
        </w:r>
      </w:ins>
    </w:p>
    <w:p w14:paraId="251DE69C" w14:textId="77777777" w:rsidR="004D5673" w:rsidRDefault="004D5673" w:rsidP="004D5673">
      <w:pPr>
        <w:pStyle w:val="40"/>
      </w:pPr>
      <w:bookmarkStart w:id="76" w:name="_Toc138865537"/>
      <w:bookmarkStart w:id="77" w:name="_Toc88656043"/>
      <w:bookmarkStart w:id="78" w:name="_Toc88657102"/>
      <w:bookmarkStart w:id="79" w:name="_Toc105657085"/>
      <w:bookmarkStart w:id="80" w:name="_Toc106108466"/>
      <w:bookmarkStart w:id="81" w:name="_Toc112687559"/>
      <w:r>
        <w:lastRenderedPageBreak/>
        <w:t>8.3.1.3</w:t>
      </w:r>
      <w:r>
        <w:tab/>
        <w:t>Unsuccessful Operation</w:t>
      </w:r>
      <w:bookmarkEnd w:id="76"/>
      <w:bookmarkEnd w:id="77"/>
      <w:bookmarkEnd w:id="78"/>
      <w:bookmarkEnd w:id="79"/>
      <w:bookmarkEnd w:id="80"/>
      <w:bookmarkEnd w:id="81"/>
    </w:p>
    <w:p w14:paraId="0724B09D" w14:textId="77777777" w:rsidR="004D5673" w:rsidRDefault="004D5673" w:rsidP="004D5673">
      <w:pPr>
        <w:pStyle w:val="TH"/>
      </w:pPr>
      <w:r>
        <w:object w:dxaOrig="7452" w:dyaOrig="3217" w14:anchorId="6840B08F">
          <v:shape id="_x0000_i1026" type="#_x0000_t75" style="width:372pt;height:161pt" o:ole="">
            <v:imagedata r:id="rId12" o:title=""/>
          </v:shape>
          <o:OLEObject Type="Embed" ProgID="Visio.Drawing.15" ShapeID="_x0000_i1026" DrawAspect="Content" ObjectID="_1761668746" r:id="rId13"/>
        </w:object>
      </w:r>
    </w:p>
    <w:p w14:paraId="25982485" w14:textId="77777777" w:rsidR="004D5673" w:rsidRDefault="004D5673" w:rsidP="004D5673">
      <w:pPr>
        <w:pStyle w:val="TF"/>
        <w:rPr>
          <w:rFonts w:eastAsia="Yu Mincho"/>
        </w:rPr>
      </w:pPr>
      <w:r>
        <w:rPr>
          <w:rFonts w:eastAsia="Yu Mincho"/>
        </w:rPr>
        <w:t>Figure 8.3.1.3-1: Bearer Context Setup procedure: Unsuccessful Operation.</w:t>
      </w:r>
    </w:p>
    <w:p w14:paraId="58BDBF9B" w14:textId="77777777" w:rsidR="004D5673" w:rsidRDefault="004D5673" w:rsidP="004D5673">
      <w:pPr>
        <w:pStyle w:val="FirstChange"/>
      </w:pPr>
      <w:r>
        <w:t>&lt;&lt;&lt;&lt;&lt;&lt;&lt;&lt;&lt;&lt;&lt;&lt;&lt;&lt;&lt;&lt;&lt;&lt;&lt;&lt; Next Change &gt;&gt;&gt;&gt;&gt;&gt;&gt;&gt;&gt;&gt;&gt;&gt;&gt;&gt;&gt;&gt;&gt;&gt;&gt;&gt;</w:t>
      </w:r>
    </w:p>
    <w:p w14:paraId="026C8D7B" w14:textId="77777777" w:rsidR="004D5673" w:rsidRDefault="004D5673" w:rsidP="004D5673">
      <w:pPr>
        <w:pStyle w:val="3"/>
      </w:pPr>
      <w:bookmarkStart w:id="82" w:name="_Toc20955498"/>
      <w:bookmarkStart w:id="83" w:name="_Toc29505656"/>
      <w:bookmarkStart w:id="84" w:name="_Toc36556181"/>
      <w:bookmarkStart w:id="85" w:name="_Toc45881620"/>
      <w:bookmarkStart w:id="86" w:name="_Toc51852254"/>
      <w:bookmarkStart w:id="87" w:name="_Toc29460924"/>
      <w:bookmarkStart w:id="88" w:name="_Toc56620205"/>
      <w:bookmarkStart w:id="89" w:name="_Toc64447845"/>
      <w:bookmarkStart w:id="90" w:name="_Toc74152620"/>
      <w:bookmarkStart w:id="91" w:name="_Toc88657104"/>
      <w:bookmarkStart w:id="92" w:name="_Toc138865539"/>
      <w:bookmarkStart w:id="93" w:name="_Toc105657087"/>
      <w:bookmarkStart w:id="94" w:name="_Toc88656045"/>
      <w:bookmarkStart w:id="95" w:name="_Toc106108468"/>
      <w:bookmarkStart w:id="96" w:name="_Toc112687561"/>
      <w:r>
        <w:t>8.3.2</w:t>
      </w:r>
      <w:r>
        <w:tab/>
        <w:t>Bearer Context Modification (</w:t>
      </w:r>
      <w:proofErr w:type="spellStart"/>
      <w:r>
        <w:t>gNB</w:t>
      </w:r>
      <w:proofErr w:type="spellEnd"/>
      <w:r>
        <w:t>-CU-CP initiated)</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t xml:space="preserve"> </w:t>
      </w:r>
    </w:p>
    <w:p w14:paraId="197C57F1" w14:textId="77777777" w:rsidR="004D5673" w:rsidRDefault="004D5673" w:rsidP="004D5673">
      <w:pPr>
        <w:pStyle w:val="40"/>
      </w:pPr>
      <w:bookmarkStart w:id="97" w:name="_Toc45881621"/>
      <w:bookmarkStart w:id="98" w:name="_Toc106108469"/>
      <w:bookmarkStart w:id="99" w:name="_Toc20955499"/>
      <w:bookmarkStart w:id="100" w:name="_Toc29460925"/>
      <w:bookmarkStart w:id="101" w:name="_Toc74152621"/>
      <w:bookmarkStart w:id="102" w:name="_Toc88656046"/>
      <w:bookmarkStart w:id="103" w:name="_Toc56620206"/>
      <w:bookmarkStart w:id="104" w:name="_Toc105657088"/>
      <w:bookmarkStart w:id="105" w:name="_Toc51852255"/>
      <w:bookmarkStart w:id="106" w:name="_Toc138865540"/>
      <w:bookmarkStart w:id="107" w:name="_Toc64447846"/>
      <w:bookmarkStart w:id="108" w:name="_Toc29505657"/>
      <w:bookmarkStart w:id="109" w:name="_Toc36556182"/>
      <w:bookmarkStart w:id="110" w:name="_Toc88657105"/>
      <w:bookmarkStart w:id="111" w:name="_Toc112687562"/>
      <w:r>
        <w:t>8.3.2.1</w:t>
      </w:r>
      <w:r>
        <w:tab/>
        <w:t>General</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2466B21" w14:textId="77777777" w:rsidR="004D5673" w:rsidRDefault="004D5673" w:rsidP="004D5673">
      <w:r>
        <w:t xml:space="preserve">The purpose of the Bearer Context Modification procedure is to allow the </w:t>
      </w:r>
      <w:proofErr w:type="spellStart"/>
      <w:r>
        <w:t>gNB</w:t>
      </w:r>
      <w:proofErr w:type="spellEnd"/>
      <w:r>
        <w:t xml:space="preserve">-CU-CP to modify a bearer context in the </w:t>
      </w:r>
      <w:proofErr w:type="spellStart"/>
      <w:r>
        <w:t>gNB</w:t>
      </w:r>
      <w:proofErr w:type="spellEnd"/>
      <w:r>
        <w:t>-CU-UP. The procedure uses UE-associated signalling.</w:t>
      </w:r>
    </w:p>
    <w:p w14:paraId="7288B2C4" w14:textId="77777777" w:rsidR="004D5673" w:rsidRPr="00D629EF" w:rsidRDefault="004D5673" w:rsidP="004D5673">
      <w:pPr>
        <w:pStyle w:val="40"/>
      </w:pPr>
      <w:bookmarkStart w:id="112" w:name="_Toc20955500"/>
      <w:bookmarkStart w:id="113" w:name="_Toc29460926"/>
      <w:bookmarkStart w:id="114" w:name="_Toc29505658"/>
      <w:bookmarkStart w:id="115" w:name="_Toc36556183"/>
      <w:bookmarkStart w:id="116" w:name="_Toc45881622"/>
      <w:bookmarkStart w:id="117" w:name="_Toc51852256"/>
      <w:bookmarkStart w:id="118" w:name="_Toc56620207"/>
      <w:bookmarkStart w:id="119" w:name="_Toc64447847"/>
      <w:bookmarkStart w:id="120" w:name="_Toc74152622"/>
      <w:bookmarkStart w:id="121" w:name="_Toc88656047"/>
      <w:bookmarkStart w:id="122" w:name="_Toc88657106"/>
      <w:bookmarkStart w:id="123" w:name="_Toc105657089"/>
      <w:bookmarkStart w:id="124" w:name="_Toc106108470"/>
      <w:bookmarkStart w:id="125" w:name="_Toc112687563"/>
      <w:bookmarkStart w:id="126" w:name="_Toc138865541"/>
      <w:r w:rsidRPr="00D629EF">
        <w:t>8.3.2.2</w:t>
      </w:r>
      <w:r w:rsidRPr="00D629EF">
        <w:tab/>
        <w:t>Successful Operation</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13F0AFC" w14:textId="77777777" w:rsidR="004D5673" w:rsidRPr="00D629EF" w:rsidRDefault="004D5673" w:rsidP="004D5673">
      <w:pPr>
        <w:pStyle w:val="TH"/>
      </w:pPr>
      <w:r w:rsidRPr="00D629EF">
        <w:object w:dxaOrig="7470" w:dyaOrig="3211" w14:anchorId="14C23C10">
          <v:shape id="_x0000_i1027" type="#_x0000_t75" style="width:372.5pt;height:161pt" o:ole="">
            <v:imagedata r:id="rId14" o:title=""/>
          </v:shape>
          <o:OLEObject Type="Embed" ProgID="Visio.Drawing.15" ShapeID="_x0000_i1027" DrawAspect="Content" ObjectID="_1761668747" r:id="rId15"/>
        </w:object>
      </w:r>
    </w:p>
    <w:p w14:paraId="6A9509BC" w14:textId="77777777" w:rsidR="004D5673" w:rsidRPr="00D629EF" w:rsidRDefault="004D5673" w:rsidP="004D5673">
      <w:pPr>
        <w:pStyle w:val="TF"/>
      </w:pPr>
      <w:r w:rsidRPr="00D629EF">
        <w:t>Figure 8.3.2.2-1: Bearer Context Modification procedure: Successful Operation.</w:t>
      </w:r>
    </w:p>
    <w:p w14:paraId="72A3673B" w14:textId="77777777" w:rsidR="004D5673" w:rsidRPr="00D629EF" w:rsidRDefault="004D5673" w:rsidP="004D5673">
      <w:pPr>
        <w:rPr>
          <w:lang w:eastAsia="ja-JP"/>
        </w:rPr>
      </w:pPr>
      <w:r w:rsidRPr="00D629EF">
        <w:t xml:space="preserve">The </w:t>
      </w:r>
      <w:proofErr w:type="spellStart"/>
      <w:r w:rsidRPr="00D629EF">
        <w:t>gNB</w:t>
      </w:r>
      <w:proofErr w:type="spellEnd"/>
      <w:r w:rsidRPr="00D629EF">
        <w:t xml:space="preserve">-CU-CP initiates the procedure by sending the BEARER CONTEXT MODIFICATION REQUEST message to the </w:t>
      </w:r>
      <w:proofErr w:type="spellStart"/>
      <w:r w:rsidRPr="00D629EF">
        <w:t>gNB</w:t>
      </w:r>
      <w:proofErr w:type="spellEnd"/>
      <w:r w:rsidRPr="00D629EF">
        <w:t xml:space="preserve">-CU-UP. If the </w:t>
      </w:r>
      <w:proofErr w:type="spellStart"/>
      <w:r w:rsidRPr="00D629EF">
        <w:t>gNB</w:t>
      </w:r>
      <w:proofErr w:type="spellEnd"/>
      <w:r w:rsidRPr="00D629EF">
        <w:t xml:space="preserve">-CU-UP succeeds to modify the bearer context, it replies to the </w:t>
      </w:r>
      <w:proofErr w:type="spellStart"/>
      <w:r w:rsidRPr="00D629EF">
        <w:t>gNB</w:t>
      </w:r>
      <w:proofErr w:type="spellEnd"/>
      <w:r w:rsidRPr="00D629EF">
        <w:t>-CU-CP with the BEARER CONTEXT MODIFICATION RESPONSE message.</w:t>
      </w:r>
    </w:p>
    <w:p w14:paraId="01BC4A5C" w14:textId="77777777" w:rsidR="004D5673" w:rsidRPr="00D629EF" w:rsidRDefault="004D5673" w:rsidP="004D5673">
      <w:r w:rsidRPr="00D629EF">
        <w:t xml:space="preserve">The </w:t>
      </w:r>
      <w:proofErr w:type="spellStart"/>
      <w:r w:rsidRPr="00D629EF">
        <w:t>gNB</w:t>
      </w:r>
      <w:proofErr w:type="spellEnd"/>
      <w:r w:rsidRPr="00D629EF">
        <w:t xml:space="preserve">-CU-UP shall report to the </w:t>
      </w:r>
      <w:proofErr w:type="spellStart"/>
      <w:r w:rsidRPr="00D629EF">
        <w:t>gNB</w:t>
      </w:r>
      <w:proofErr w:type="spellEnd"/>
      <w:r w:rsidRPr="00D629EF">
        <w:t>-CU-CP, in the BEARER CONTEXT MODIFICATION RESPONSE message, the result for all the requested resources in the following way:</w:t>
      </w:r>
    </w:p>
    <w:p w14:paraId="2F7D4BB8" w14:textId="77777777" w:rsidR="004D5673" w:rsidRPr="00D629EF" w:rsidRDefault="004D5673" w:rsidP="004D5673">
      <w:pPr>
        <w:ind w:left="284"/>
      </w:pPr>
      <w:r w:rsidRPr="00D629EF">
        <w:t>For E-UTRAN:</w:t>
      </w:r>
    </w:p>
    <w:p w14:paraId="74CE9055" w14:textId="77777777" w:rsidR="004D5673" w:rsidRPr="00D629EF" w:rsidRDefault="004D5673" w:rsidP="004D5673">
      <w:pPr>
        <w:pStyle w:val="B1"/>
        <w:ind w:left="851"/>
      </w:pPr>
      <w:r w:rsidRPr="00D629EF">
        <w:t>-</w:t>
      </w:r>
      <w:r w:rsidRPr="00D629EF">
        <w:tab/>
        <w:t xml:space="preserve">A list of DRBs which are successfully established shall be included in the </w:t>
      </w:r>
      <w:r w:rsidRPr="00D629EF">
        <w:rPr>
          <w:i/>
        </w:rPr>
        <w:t>DRB Setup List</w:t>
      </w:r>
      <w:r w:rsidRPr="00D629EF">
        <w:t xml:space="preserve"> IE;</w:t>
      </w:r>
    </w:p>
    <w:p w14:paraId="33841074" w14:textId="77777777" w:rsidR="004D5673" w:rsidRPr="00D629EF" w:rsidRDefault="004D5673" w:rsidP="004D5673">
      <w:pPr>
        <w:pStyle w:val="B1"/>
        <w:ind w:left="851"/>
      </w:pPr>
      <w:r w:rsidRPr="00D629EF">
        <w:t>-</w:t>
      </w:r>
      <w:r w:rsidRPr="00D629EF">
        <w:tab/>
        <w:t xml:space="preserve">A list of DRBs which failed to be established shall be included in the </w:t>
      </w:r>
      <w:r w:rsidRPr="00D629EF">
        <w:rPr>
          <w:i/>
        </w:rPr>
        <w:t>DRB Failed List</w:t>
      </w:r>
      <w:r w:rsidRPr="00D629EF">
        <w:t xml:space="preserve"> IE;</w:t>
      </w:r>
    </w:p>
    <w:p w14:paraId="6C780A7B" w14:textId="77777777" w:rsidR="004D5673" w:rsidRPr="00D629EF" w:rsidRDefault="004D5673" w:rsidP="004D5673">
      <w:pPr>
        <w:pStyle w:val="B1"/>
        <w:ind w:left="851"/>
      </w:pPr>
      <w:r w:rsidRPr="00D629EF">
        <w:t>-</w:t>
      </w:r>
      <w:r w:rsidRPr="00D629EF">
        <w:tab/>
        <w:t xml:space="preserve">A list of DRBs which are successfully modified shall be included in the </w:t>
      </w:r>
      <w:r w:rsidRPr="00D629EF">
        <w:rPr>
          <w:i/>
        </w:rPr>
        <w:t>DRB Modified List</w:t>
      </w:r>
      <w:r w:rsidRPr="00D629EF">
        <w:t xml:space="preserve"> IE;</w:t>
      </w:r>
    </w:p>
    <w:p w14:paraId="5436F071" w14:textId="77777777" w:rsidR="004D5673" w:rsidRPr="00D629EF" w:rsidRDefault="004D5673" w:rsidP="004D5673">
      <w:pPr>
        <w:pStyle w:val="B1"/>
        <w:ind w:left="851"/>
      </w:pPr>
      <w:r w:rsidRPr="00D629EF">
        <w:lastRenderedPageBreak/>
        <w:t>-</w:t>
      </w:r>
      <w:r w:rsidRPr="00D629EF">
        <w:tab/>
        <w:t xml:space="preserve">A list of DRBs which failed to be modified shall be included in the </w:t>
      </w:r>
      <w:r w:rsidRPr="00D629EF">
        <w:rPr>
          <w:i/>
        </w:rPr>
        <w:t xml:space="preserve">DRB Failed </w:t>
      </w:r>
      <w:proofErr w:type="gramStart"/>
      <w:r w:rsidRPr="00D629EF">
        <w:rPr>
          <w:i/>
        </w:rPr>
        <w:t>To</w:t>
      </w:r>
      <w:proofErr w:type="gramEnd"/>
      <w:r w:rsidRPr="00D629EF">
        <w:rPr>
          <w:i/>
        </w:rPr>
        <w:t xml:space="preserve"> Modify List</w:t>
      </w:r>
      <w:r w:rsidRPr="00D629EF">
        <w:t xml:space="preserve"> IE;</w:t>
      </w:r>
    </w:p>
    <w:p w14:paraId="5AB2FE49" w14:textId="77777777" w:rsidR="004D5673" w:rsidRPr="00D629EF" w:rsidRDefault="004D5673" w:rsidP="004D5673">
      <w:pPr>
        <w:ind w:left="284"/>
      </w:pPr>
      <w:r w:rsidRPr="00D629EF">
        <w:t>For NG-RAN:</w:t>
      </w:r>
    </w:p>
    <w:p w14:paraId="1FD20B31" w14:textId="77777777" w:rsidR="004D5673" w:rsidRPr="00D629EF" w:rsidRDefault="004D5673" w:rsidP="004D5673">
      <w:pPr>
        <w:pStyle w:val="B1"/>
        <w:ind w:left="851"/>
      </w:pPr>
      <w:r w:rsidRPr="00D629EF">
        <w:t>-</w:t>
      </w:r>
      <w:r w:rsidRPr="00D629EF">
        <w:tab/>
        <w:t xml:space="preserve">A list of </w:t>
      </w:r>
      <w:bookmarkStart w:id="127" w:name="_Hlk513630551"/>
      <w:r w:rsidRPr="00D629EF">
        <w:t xml:space="preserve">PDU Session Resources </w:t>
      </w:r>
      <w:bookmarkEnd w:id="127"/>
      <w:r w:rsidRPr="00D629EF">
        <w:t xml:space="preserve">which are successfully established shall be included in the </w:t>
      </w:r>
      <w:r w:rsidRPr="00D629EF">
        <w:rPr>
          <w:i/>
        </w:rPr>
        <w:t>PDU Session Resource Setup List</w:t>
      </w:r>
      <w:r w:rsidRPr="00D629EF">
        <w:t xml:space="preserve"> IE;</w:t>
      </w:r>
    </w:p>
    <w:p w14:paraId="58041404" w14:textId="77777777" w:rsidR="004D5673" w:rsidRPr="00D629EF" w:rsidRDefault="004D5673" w:rsidP="004D5673">
      <w:pPr>
        <w:pStyle w:val="B1"/>
        <w:ind w:left="851"/>
      </w:pPr>
      <w:r w:rsidRPr="00D629EF">
        <w:t>-</w:t>
      </w:r>
      <w:r w:rsidRPr="00D629EF">
        <w:tab/>
        <w:t xml:space="preserve">A list of PDU Session Resources which failed to be established shall be included in the </w:t>
      </w:r>
      <w:r w:rsidRPr="00D629EF">
        <w:rPr>
          <w:i/>
        </w:rPr>
        <w:t>PDU Session Resource Failed List</w:t>
      </w:r>
      <w:r w:rsidRPr="00D629EF">
        <w:t xml:space="preserve"> IE;</w:t>
      </w:r>
    </w:p>
    <w:p w14:paraId="2F80C6A7" w14:textId="77777777" w:rsidR="004D5673" w:rsidRPr="00D629EF" w:rsidRDefault="004D5673" w:rsidP="004D5673">
      <w:pPr>
        <w:pStyle w:val="B1"/>
        <w:ind w:left="851"/>
      </w:pPr>
      <w:r w:rsidRPr="00D629EF">
        <w:t>-</w:t>
      </w:r>
      <w:r w:rsidRPr="00D629EF">
        <w:tab/>
        <w:t xml:space="preserve">A list of PDU Session Resources which are successfully modified shall be included in the </w:t>
      </w:r>
      <w:r w:rsidRPr="00D629EF">
        <w:rPr>
          <w:i/>
        </w:rPr>
        <w:t>PDU Session Resource Modified List</w:t>
      </w:r>
      <w:r w:rsidRPr="00D629EF">
        <w:t xml:space="preserve"> IE;</w:t>
      </w:r>
    </w:p>
    <w:p w14:paraId="7A51CF67" w14:textId="77777777" w:rsidR="004D5673" w:rsidRPr="00D629EF" w:rsidRDefault="004D5673" w:rsidP="004D5673">
      <w:pPr>
        <w:pStyle w:val="B1"/>
        <w:ind w:left="851"/>
      </w:pPr>
      <w:r w:rsidRPr="00D629EF">
        <w:t>-</w:t>
      </w:r>
      <w:r w:rsidRPr="00D629EF">
        <w:tab/>
        <w:t xml:space="preserve">A list of PDU Session Resources which failed to be modified shall be included in the </w:t>
      </w:r>
      <w:r w:rsidRPr="00D629EF">
        <w:rPr>
          <w:i/>
        </w:rPr>
        <w:t xml:space="preserve">PDU Session Resource Failed </w:t>
      </w:r>
      <w:proofErr w:type="gramStart"/>
      <w:r w:rsidRPr="00D629EF">
        <w:rPr>
          <w:i/>
        </w:rPr>
        <w:t>To</w:t>
      </w:r>
      <w:proofErr w:type="gramEnd"/>
      <w:r w:rsidRPr="00D629EF">
        <w:rPr>
          <w:i/>
        </w:rPr>
        <w:t xml:space="preserve"> Modify List</w:t>
      </w:r>
      <w:r w:rsidRPr="00D629EF">
        <w:t xml:space="preserve"> IE;</w:t>
      </w:r>
    </w:p>
    <w:p w14:paraId="2F8EA159" w14:textId="77777777" w:rsidR="004D5673" w:rsidRPr="00D629EF" w:rsidRDefault="004D5673" w:rsidP="004D5673">
      <w:pPr>
        <w:pStyle w:val="B1"/>
        <w:ind w:left="851"/>
      </w:pPr>
      <w:r w:rsidRPr="00D629EF">
        <w:t>-</w:t>
      </w:r>
      <w:r w:rsidRPr="00D629EF">
        <w:tab/>
        <w:t xml:space="preserve">For each </w:t>
      </w:r>
      <w:bookmarkStart w:id="128" w:name="_Hlk527454371"/>
      <w:r w:rsidRPr="00D629EF">
        <w:t xml:space="preserve">successfully </w:t>
      </w:r>
      <w:bookmarkEnd w:id="128"/>
      <w:r w:rsidRPr="00D629EF">
        <w:t xml:space="preserve">established or modified PDU Session Resource, a list of DRBs which are successfully established shall be included in the </w:t>
      </w:r>
      <w:r w:rsidRPr="00D629EF">
        <w:rPr>
          <w:i/>
        </w:rPr>
        <w:t>DRB Setup List</w:t>
      </w:r>
      <w:r w:rsidRPr="00D629EF">
        <w:t xml:space="preserve"> IE;</w:t>
      </w:r>
    </w:p>
    <w:p w14:paraId="0DD0A1C9" w14:textId="77777777" w:rsidR="004D5673" w:rsidRPr="00D629EF" w:rsidRDefault="004D5673" w:rsidP="004D5673">
      <w:pPr>
        <w:pStyle w:val="B1"/>
        <w:ind w:left="851"/>
      </w:pPr>
      <w:r w:rsidRPr="00D629EF">
        <w:t>-</w:t>
      </w:r>
      <w:r w:rsidRPr="00D629EF">
        <w:tab/>
        <w:t xml:space="preserve">For each successfully established or modified PDU Session Resource, a list of DRBs which failed to be established shall be included in the </w:t>
      </w:r>
      <w:r w:rsidRPr="00D629EF">
        <w:rPr>
          <w:i/>
        </w:rPr>
        <w:t>DRB Failed List</w:t>
      </w:r>
      <w:r w:rsidRPr="00D629EF">
        <w:t xml:space="preserve"> IE;</w:t>
      </w:r>
    </w:p>
    <w:p w14:paraId="17DB5651" w14:textId="77777777" w:rsidR="004D5673" w:rsidRPr="00D629EF" w:rsidRDefault="004D5673" w:rsidP="004D5673">
      <w:pPr>
        <w:pStyle w:val="B1"/>
        <w:ind w:left="851"/>
      </w:pPr>
      <w:r w:rsidRPr="00D629EF">
        <w:t>-</w:t>
      </w:r>
      <w:r w:rsidRPr="00D629EF">
        <w:tab/>
        <w:t xml:space="preserve">For each successfully modified PDU Session Resource, a list of DRBs which are successfully modified shall be included in the </w:t>
      </w:r>
      <w:r w:rsidRPr="00D629EF">
        <w:rPr>
          <w:i/>
        </w:rPr>
        <w:t>DRB Modified List</w:t>
      </w:r>
      <w:r w:rsidRPr="00D629EF">
        <w:t xml:space="preserve"> IE;</w:t>
      </w:r>
    </w:p>
    <w:p w14:paraId="548B210A" w14:textId="77777777" w:rsidR="004D5673" w:rsidRPr="00D629EF" w:rsidRDefault="004D5673" w:rsidP="004D5673">
      <w:pPr>
        <w:pStyle w:val="B1"/>
        <w:ind w:left="851"/>
      </w:pPr>
      <w:r w:rsidRPr="00D629EF">
        <w:t>-</w:t>
      </w:r>
      <w:r w:rsidRPr="00D629EF">
        <w:tab/>
        <w:t xml:space="preserve">For each successfully modified PDU Session Resource, a list of DRBs which failed to be modified shall be included in the </w:t>
      </w:r>
      <w:r w:rsidRPr="00D629EF">
        <w:rPr>
          <w:i/>
        </w:rPr>
        <w:t xml:space="preserve">DRB Failed </w:t>
      </w:r>
      <w:proofErr w:type="gramStart"/>
      <w:r w:rsidRPr="00D629EF">
        <w:rPr>
          <w:i/>
        </w:rPr>
        <w:t>To</w:t>
      </w:r>
      <w:proofErr w:type="gramEnd"/>
      <w:r w:rsidRPr="00D629EF">
        <w:rPr>
          <w:i/>
        </w:rPr>
        <w:t xml:space="preserve"> Modify List</w:t>
      </w:r>
      <w:r w:rsidRPr="00D629EF">
        <w:t xml:space="preserve"> IE;</w:t>
      </w:r>
    </w:p>
    <w:p w14:paraId="787F5EA3" w14:textId="77777777" w:rsidR="004D5673" w:rsidRPr="00D629EF" w:rsidRDefault="004D5673" w:rsidP="004D5673">
      <w:pPr>
        <w:pStyle w:val="B1"/>
        <w:ind w:left="851"/>
      </w:pPr>
      <w:r w:rsidRPr="00D629EF">
        <w:t>-</w:t>
      </w:r>
      <w:r w:rsidRPr="00D629EF">
        <w:tab/>
        <w:t xml:space="preserve">For each successfully established or modified DRB, a list of </w:t>
      </w:r>
      <w:proofErr w:type="spellStart"/>
      <w:r w:rsidRPr="00D629EF">
        <w:t>QoS</w:t>
      </w:r>
      <w:proofErr w:type="spellEnd"/>
      <w:r w:rsidRPr="00D629EF">
        <w:t xml:space="preserve"> Flows which are successfully established shall be included in the </w:t>
      </w:r>
      <w:r w:rsidRPr="00D629EF">
        <w:rPr>
          <w:i/>
        </w:rPr>
        <w:t>Flow Setup List</w:t>
      </w:r>
      <w:r w:rsidRPr="00D629EF">
        <w:t xml:space="preserve"> IE;</w:t>
      </w:r>
    </w:p>
    <w:p w14:paraId="495E8388" w14:textId="77777777" w:rsidR="004D5673" w:rsidRPr="00D629EF" w:rsidRDefault="004D5673" w:rsidP="004D5673">
      <w:pPr>
        <w:pStyle w:val="B1"/>
        <w:ind w:left="851"/>
      </w:pPr>
      <w:r w:rsidRPr="00D629EF">
        <w:t>-</w:t>
      </w:r>
      <w:r w:rsidRPr="00D629EF">
        <w:tab/>
        <w:t xml:space="preserve">For each successfully established or modified DRB, a list of </w:t>
      </w:r>
      <w:proofErr w:type="spellStart"/>
      <w:r w:rsidRPr="00D629EF">
        <w:t>QoS</w:t>
      </w:r>
      <w:proofErr w:type="spellEnd"/>
      <w:r w:rsidRPr="00D629EF">
        <w:t xml:space="preserve"> Flows which failed to be established shall be included in the </w:t>
      </w:r>
      <w:r w:rsidRPr="00D629EF">
        <w:rPr>
          <w:i/>
        </w:rPr>
        <w:t>Flow Failed List</w:t>
      </w:r>
      <w:r w:rsidRPr="00D629EF">
        <w:t xml:space="preserve"> IE;</w:t>
      </w:r>
    </w:p>
    <w:p w14:paraId="49E8DD09" w14:textId="77777777" w:rsidR="004D5673" w:rsidRPr="00D629EF" w:rsidRDefault="004D5673" w:rsidP="004D5673">
      <w:r w:rsidRPr="00D629EF">
        <w:t xml:space="preserve">When the </w:t>
      </w:r>
      <w:proofErr w:type="spellStart"/>
      <w:r w:rsidRPr="00D629EF">
        <w:t>gNB</w:t>
      </w:r>
      <w:proofErr w:type="spellEnd"/>
      <w:r w:rsidRPr="00D629EF">
        <w:t xml:space="preserve">-CU-UP reports the unsuccessful establishment of a PDU Session Resource, DRB or </w:t>
      </w:r>
      <w:proofErr w:type="spellStart"/>
      <w:r w:rsidRPr="00D629EF">
        <w:t>QoS</w:t>
      </w:r>
      <w:proofErr w:type="spellEnd"/>
      <w:r w:rsidRPr="00D629EF">
        <w:t xml:space="preserve"> Flow the cause value should be precise enough to enable the </w:t>
      </w:r>
      <w:proofErr w:type="spellStart"/>
      <w:r w:rsidRPr="00D629EF">
        <w:t>gNB</w:t>
      </w:r>
      <w:proofErr w:type="spellEnd"/>
      <w:r w:rsidRPr="00D629EF">
        <w:t>-CU-CP to know the reason for the unsuccessful establishment.</w:t>
      </w:r>
    </w:p>
    <w:p w14:paraId="057479F1"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Security Information </w:t>
      </w:r>
      <w:r w:rsidRPr="00D629EF">
        <w:rPr>
          <w:rFonts w:eastAsia="宋体"/>
        </w:rPr>
        <w:t xml:space="preserve">IE is contained in the BEARER CONTEXT MODIFICATION REQUEST message, the </w:t>
      </w:r>
      <w:proofErr w:type="spellStart"/>
      <w:r w:rsidRPr="00D629EF">
        <w:rPr>
          <w:rFonts w:eastAsia="宋体"/>
        </w:rPr>
        <w:t>gNB</w:t>
      </w:r>
      <w:proofErr w:type="spellEnd"/>
      <w:r w:rsidRPr="00D629EF">
        <w:rPr>
          <w:rFonts w:eastAsia="宋体"/>
        </w:rPr>
        <w:t xml:space="preserve">-CU-UP shall update the corresponding information. </w:t>
      </w:r>
    </w:p>
    <w:p w14:paraId="6076B398" w14:textId="77777777" w:rsidR="004D5673" w:rsidRPr="00D629EF" w:rsidRDefault="004D5673" w:rsidP="004D5673">
      <w:pPr>
        <w:rPr>
          <w:lang w:eastAsia="ja-JP"/>
        </w:rPr>
      </w:pPr>
      <w:r w:rsidRPr="00D629EF">
        <w:rPr>
          <w:rFonts w:eastAsia="宋体"/>
        </w:rPr>
        <w:t xml:space="preserve">If the </w:t>
      </w:r>
      <w:r w:rsidRPr="00D629EF">
        <w:rPr>
          <w:rFonts w:eastAsia="宋体"/>
          <w:i/>
        </w:rPr>
        <w:t xml:space="preserve">UE DL Aggregate Maximum Bit Rate </w:t>
      </w:r>
      <w:r w:rsidRPr="00D629EF">
        <w:rPr>
          <w:rFonts w:eastAsia="宋体"/>
        </w:rPr>
        <w:t xml:space="preserve">IE is contained in the BEARER CONTEXT MODIFICATION REQUEST message, the </w:t>
      </w:r>
      <w:proofErr w:type="spellStart"/>
      <w:r w:rsidRPr="00D629EF">
        <w:rPr>
          <w:rFonts w:eastAsia="宋体"/>
        </w:rPr>
        <w:t>gNB</w:t>
      </w:r>
      <w:proofErr w:type="spellEnd"/>
      <w:r w:rsidRPr="00D629EF">
        <w:rPr>
          <w:rFonts w:eastAsia="宋体"/>
        </w:rPr>
        <w:t>-CU-UP shall update the corresponding information.</w:t>
      </w:r>
    </w:p>
    <w:p w14:paraId="44D4AC07" w14:textId="77777777" w:rsidR="004D5673" w:rsidRPr="00D629EF" w:rsidRDefault="004D5673" w:rsidP="004D5673">
      <w:r w:rsidRPr="00D629EF">
        <w:t xml:space="preserve">If the </w:t>
      </w:r>
      <w:r w:rsidRPr="00D629EF">
        <w:rPr>
          <w:i/>
        </w:rPr>
        <w:t>UE DL Maximum Integrity Protected Data Rate</w:t>
      </w:r>
      <w:r w:rsidRPr="00D629EF">
        <w:t xml:space="preserve"> IE is contained in the BEARER CONTEXT MODIFICATION REQUEST message, the </w:t>
      </w:r>
      <w:proofErr w:type="spellStart"/>
      <w:r w:rsidRPr="00D629EF">
        <w:t>gNB</w:t>
      </w:r>
      <w:proofErr w:type="spellEnd"/>
      <w:r w:rsidRPr="00D629EF">
        <w:t>-CU-UP shall update the corresponding information.</w:t>
      </w:r>
    </w:p>
    <w:p w14:paraId="2DD87245" w14:textId="77777777" w:rsidR="004D5673" w:rsidRDefault="004D5673" w:rsidP="004D5673">
      <w:r w:rsidRPr="00D629EF">
        <w:rPr>
          <w:rFonts w:eastAsia="宋体"/>
        </w:rPr>
        <w:t xml:space="preserve">If the </w:t>
      </w:r>
      <w:r w:rsidRPr="00D629EF">
        <w:rPr>
          <w:rFonts w:eastAsia="宋体"/>
          <w:i/>
        </w:rPr>
        <w:t xml:space="preserve">Bearer Context Status Change </w:t>
      </w:r>
      <w:r w:rsidRPr="00D629EF">
        <w:rPr>
          <w:rFonts w:eastAsia="宋体"/>
        </w:rPr>
        <w:t xml:space="preserve">IE is contained in the BEARER CONTEXT MODIFICATION REQUEST message, the </w:t>
      </w:r>
      <w:proofErr w:type="spellStart"/>
      <w:r w:rsidRPr="00D629EF">
        <w:rPr>
          <w:rFonts w:eastAsia="宋体"/>
        </w:rPr>
        <w:t>gNB</w:t>
      </w:r>
      <w:proofErr w:type="spellEnd"/>
      <w:r w:rsidRPr="00D629EF">
        <w:rPr>
          <w:rFonts w:eastAsia="宋体"/>
        </w:rPr>
        <w:t xml:space="preserve">-CU-UP shall consider the UE RRC state and act as specified in TS 38.401 [2]. </w:t>
      </w:r>
      <w:r w:rsidRPr="00532565">
        <w:t xml:space="preserve">If the </w:t>
      </w:r>
      <w:r w:rsidRPr="00532565">
        <w:rPr>
          <w:i/>
        </w:rPr>
        <w:t>Bearer Context Status Change</w:t>
      </w:r>
      <w:r w:rsidRPr="00532565">
        <w:t xml:space="preserve"> IE is set to "</w:t>
      </w:r>
      <w:proofErr w:type="spellStart"/>
      <w:r w:rsidRPr="00532565">
        <w:t>ResumeforSDT</w:t>
      </w:r>
      <w:proofErr w:type="spellEnd"/>
      <w:r w:rsidRPr="00532565">
        <w:t xml:space="preserve">", the </w:t>
      </w:r>
      <w:proofErr w:type="spellStart"/>
      <w:r w:rsidRPr="00532565">
        <w:t>gNB</w:t>
      </w:r>
      <w:proofErr w:type="spellEnd"/>
      <w:r w:rsidRPr="00532565">
        <w:t>-CU-UP shall consider that DRBs configured with SDT are resumed only and the other DRBs remain suspended.</w:t>
      </w:r>
    </w:p>
    <w:p w14:paraId="63A47FDB" w14:textId="77777777" w:rsidR="004D5673" w:rsidRPr="00D629EF" w:rsidRDefault="004D5673" w:rsidP="004D5673">
      <w:pPr>
        <w:rPr>
          <w:rFonts w:eastAsia="宋体"/>
        </w:rPr>
      </w:pPr>
      <w:r w:rsidRPr="00453541">
        <w:rPr>
          <w:noProof/>
          <w:lang w:eastAsia="zh-CN"/>
        </w:rPr>
        <w:t xml:space="preserve">If </w:t>
      </w:r>
      <w:r w:rsidRPr="00453541">
        <w:rPr>
          <w:i/>
          <w:noProof/>
          <w:lang w:eastAsia="zh-CN"/>
        </w:rPr>
        <w:t>SDT Continue ROHC</w:t>
      </w:r>
      <w:r w:rsidRPr="00453541">
        <w:rPr>
          <w:noProof/>
          <w:lang w:eastAsia="zh-CN"/>
        </w:rPr>
        <w:t xml:space="preserve"> IE is contained in the BEARER CONTEXT MODIFICATION REQUEST message and the value is set to “true”, the gNB-CU-UP shall, if supported, continue the ROHC for the SDT bearers for the UE.</w:t>
      </w:r>
    </w:p>
    <w:p w14:paraId="38C9D6A4" w14:textId="77777777" w:rsidR="004D5673" w:rsidRPr="00D629EF" w:rsidRDefault="004D5673" w:rsidP="004D5673">
      <w:r w:rsidRPr="00D629EF">
        <w:t xml:space="preserve">If the </w:t>
      </w:r>
      <w:r w:rsidRPr="00D629EF">
        <w:rPr>
          <w:i/>
        </w:rPr>
        <w:t>Data Forwarding Information Request</w:t>
      </w:r>
      <w:r w:rsidRPr="00D629EF">
        <w:t xml:space="preserve"> IE, </w:t>
      </w:r>
      <w:r w:rsidRPr="00D629EF">
        <w:rPr>
          <w:i/>
        </w:rPr>
        <w:t>PDU Session Data Forwarding Information Request</w:t>
      </w:r>
      <w:r w:rsidRPr="00D629EF">
        <w:t xml:space="preserve"> IE or the </w:t>
      </w:r>
      <w:r w:rsidRPr="00D629EF">
        <w:rPr>
          <w:i/>
        </w:rPr>
        <w:t>DRB Data Forwarding Information Request</w:t>
      </w:r>
      <w:r w:rsidRPr="00D629EF">
        <w:t xml:space="preserve"> IE are included in the </w:t>
      </w:r>
      <w:r w:rsidRPr="00D629EF">
        <w:rPr>
          <w:rFonts w:eastAsia="宋体"/>
        </w:rPr>
        <w:t xml:space="preserve">BEARER CONTEXT MODIFICATION REQUEST message, the </w:t>
      </w:r>
      <w:proofErr w:type="spellStart"/>
      <w:r w:rsidRPr="00D629EF">
        <w:rPr>
          <w:rFonts w:eastAsia="宋体"/>
        </w:rPr>
        <w:t>gNB</w:t>
      </w:r>
      <w:proofErr w:type="spellEnd"/>
      <w:r w:rsidRPr="00D629EF">
        <w:rPr>
          <w:rFonts w:eastAsia="宋体"/>
        </w:rPr>
        <w:t xml:space="preserve">-CU-UP shall include the requested forwarding information in the </w:t>
      </w:r>
      <w:r w:rsidRPr="00D629EF">
        <w:rPr>
          <w:i/>
        </w:rPr>
        <w:t>Data Forwarding Information Response</w:t>
      </w:r>
      <w:r w:rsidRPr="00D629EF">
        <w:t xml:space="preserve"> IE, </w:t>
      </w:r>
      <w:r w:rsidRPr="00D629EF">
        <w:rPr>
          <w:i/>
        </w:rPr>
        <w:t>PDU Session Data Forwarding Information Response</w:t>
      </w:r>
      <w:r w:rsidRPr="00D629EF">
        <w:t xml:space="preserve"> IE or the </w:t>
      </w:r>
      <w:r w:rsidRPr="00D629EF">
        <w:rPr>
          <w:i/>
        </w:rPr>
        <w:t>DRB Data Forwarding Information Response</w:t>
      </w:r>
      <w:r w:rsidRPr="00D629EF">
        <w:t xml:space="preserve"> IE in the </w:t>
      </w:r>
      <w:r w:rsidRPr="00D629EF">
        <w:rPr>
          <w:rFonts w:eastAsia="宋体"/>
        </w:rPr>
        <w:t>BEARER CONTEXT MODIFICATION RESPONSE message.</w:t>
      </w:r>
    </w:p>
    <w:p w14:paraId="323C2280" w14:textId="77777777" w:rsidR="004D5673" w:rsidRDefault="004D5673" w:rsidP="004D5673">
      <w:r w:rsidRPr="00D629EF">
        <w:t xml:space="preserve">If the </w:t>
      </w:r>
      <w:r w:rsidRPr="00D629EF">
        <w:rPr>
          <w:i/>
        </w:rPr>
        <w:t>PDU Session Data Forwarding Information</w:t>
      </w:r>
      <w:r w:rsidRPr="00D629EF">
        <w:t xml:space="preserve"> IE </w:t>
      </w:r>
      <w:r>
        <w:t>is</w:t>
      </w:r>
      <w:r w:rsidRPr="00D629EF">
        <w:t xml:space="preserve"> included in the </w:t>
      </w:r>
      <w:r w:rsidRPr="00D629EF">
        <w:rPr>
          <w:rFonts w:eastAsia="宋体"/>
        </w:rPr>
        <w:t xml:space="preserve">BEARER CONTEXT MODIFICATION REQUEST message, the </w:t>
      </w:r>
      <w:proofErr w:type="spellStart"/>
      <w:r w:rsidRPr="00D629EF">
        <w:rPr>
          <w:rFonts w:eastAsia="宋体"/>
        </w:rPr>
        <w:t>gNB</w:t>
      </w:r>
      <w:proofErr w:type="spellEnd"/>
      <w:r w:rsidRPr="00D629EF">
        <w:rPr>
          <w:rFonts w:eastAsia="宋体"/>
        </w:rPr>
        <w:t>-CU-UP shall</w:t>
      </w:r>
      <w:r>
        <w:rPr>
          <w:rFonts w:eastAsia="宋体"/>
        </w:rPr>
        <w:t>, if supported,</w:t>
      </w:r>
      <w:r w:rsidRPr="00D629EF">
        <w:rPr>
          <w:rFonts w:eastAsia="宋体"/>
        </w:rPr>
        <w:t xml:space="preserve"> </w:t>
      </w:r>
      <w:r>
        <w:rPr>
          <w:rFonts w:eastAsia="宋体"/>
        </w:rPr>
        <w:t xml:space="preserve">consider that </w:t>
      </w:r>
      <w:r w:rsidRPr="00FD0425">
        <w:rPr>
          <w:rFonts w:hint="eastAsia"/>
          <w:lang w:eastAsia="zh-CN"/>
        </w:rPr>
        <w:t xml:space="preserve">data forwarding </w:t>
      </w:r>
      <w:r>
        <w:rPr>
          <w:lang w:eastAsia="zh-CN"/>
        </w:rPr>
        <w:t xml:space="preserve">is applicable </w:t>
      </w:r>
      <w:r w:rsidRPr="00FD0425">
        <w:rPr>
          <w:rFonts w:hint="eastAsia"/>
          <w:lang w:eastAsia="zh-CN"/>
        </w:rPr>
        <w:t xml:space="preserve">for </w:t>
      </w:r>
      <w:r>
        <w:rPr>
          <w:lang w:eastAsia="zh-CN"/>
        </w:rPr>
        <w:t xml:space="preserve">the indicated </w:t>
      </w:r>
      <w:proofErr w:type="spellStart"/>
      <w:r w:rsidRPr="00FD0425">
        <w:rPr>
          <w:rFonts w:hint="eastAsia"/>
          <w:lang w:eastAsia="zh-CN"/>
        </w:rPr>
        <w:t>Qo</w:t>
      </w:r>
      <w:r w:rsidRPr="00FD0425">
        <w:rPr>
          <w:lang w:eastAsia="zh-CN"/>
        </w:rPr>
        <w:t>S</w:t>
      </w:r>
      <w:proofErr w:type="spellEnd"/>
      <w:r w:rsidRPr="00FD0425">
        <w:rPr>
          <w:rFonts w:hint="eastAsia"/>
          <w:lang w:eastAsia="zh-CN"/>
        </w:rPr>
        <w:t xml:space="preserve"> flow</w:t>
      </w:r>
      <w:r>
        <w:rPr>
          <w:lang w:eastAsia="zh-CN"/>
        </w:rPr>
        <w:t>s for the concerned PDU session</w:t>
      </w:r>
      <w:r>
        <w:t>.</w:t>
      </w:r>
    </w:p>
    <w:p w14:paraId="480468EF" w14:textId="77777777" w:rsidR="004D5673" w:rsidRDefault="004D5673" w:rsidP="004D5673">
      <w:r>
        <w:lastRenderedPageBreak/>
        <w:t xml:space="preserve">If the </w:t>
      </w:r>
      <w:r w:rsidRPr="00107222">
        <w:rPr>
          <w:i/>
        </w:rPr>
        <w:t>Secondary</w:t>
      </w:r>
      <w:r>
        <w:t xml:space="preserve"> </w:t>
      </w:r>
      <w:r>
        <w:rPr>
          <w:i/>
        </w:rPr>
        <w:t>PDU Session Data Forwarding Information</w:t>
      </w:r>
      <w:r>
        <w:t xml:space="preserve"> IE is included in the BEARER CONTEXT MODIFICATION REQUEST message,</w:t>
      </w:r>
      <w:r w:rsidRPr="00107222">
        <w:t xml:space="preserve"> </w:t>
      </w:r>
      <w:r>
        <w:t xml:space="preserve">the </w:t>
      </w:r>
      <w:proofErr w:type="spellStart"/>
      <w:r>
        <w:t>gNB</w:t>
      </w:r>
      <w:proofErr w:type="spellEnd"/>
      <w:r>
        <w:t xml:space="preserve">-CU-UP shall, if supported, consider that </w:t>
      </w:r>
      <w:r>
        <w:rPr>
          <w:lang w:eastAsia="zh-CN"/>
        </w:rPr>
        <w:t xml:space="preserve">data forwarding is applicable for the indicated </w:t>
      </w:r>
      <w:proofErr w:type="spellStart"/>
      <w:r>
        <w:rPr>
          <w:lang w:eastAsia="zh-CN"/>
        </w:rPr>
        <w:t>QoS</w:t>
      </w:r>
      <w:proofErr w:type="spellEnd"/>
      <w:r>
        <w:rPr>
          <w:lang w:eastAsia="zh-CN"/>
        </w:rPr>
        <w:t xml:space="preserve"> flows for the concerned PDU session</w:t>
      </w:r>
      <w:r>
        <w:t>.</w:t>
      </w:r>
    </w:p>
    <w:p w14:paraId="6C3A69E5"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PDCP Configuration </w:t>
      </w:r>
      <w:r w:rsidRPr="00D629EF">
        <w:rPr>
          <w:rFonts w:eastAsia="宋体"/>
        </w:rPr>
        <w:t xml:space="preserve">IE is contained in the </w:t>
      </w:r>
      <w:r w:rsidRPr="00D629EF">
        <w:rPr>
          <w:rFonts w:eastAsia="宋体"/>
          <w:i/>
        </w:rPr>
        <w:t xml:space="preserve">DRB </w:t>
      </w:r>
      <w:proofErr w:type="gramStart"/>
      <w:r w:rsidRPr="00D629EF">
        <w:rPr>
          <w:rFonts w:eastAsia="宋体"/>
          <w:i/>
        </w:rPr>
        <w:t>To</w:t>
      </w:r>
      <w:proofErr w:type="gramEnd"/>
      <w:r w:rsidRPr="00D629EF">
        <w:rPr>
          <w:rFonts w:eastAsia="宋体"/>
          <w:i/>
        </w:rPr>
        <w:t xml:space="preserve"> Modify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 xml:space="preserve">-CU-UP shall update the corresponding information, except for the </w:t>
      </w:r>
      <w:r w:rsidRPr="00D629EF">
        <w:rPr>
          <w:rFonts w:eastAsia="宋体"/>
          <w:i/>
        </w:rPr>
        <w:t>PDCP SN UL Size</w:t>
      </w:r>
      <w:r w:rsidRPr="00D629EF">
        <w:rPr>
          <w:rFonts w:eastAsia="宋体"/>
        </w:rPr>
        <w:t xml:space="preserve"> IE, the </w:t>
      </w:r>
      <w:r w:rsidRPr="00D629EF">
        <w:rPr>
          <w:rFonts w:eastAsia="宋体"/>
          <w:i/>
        </w:rPr>
        <w:t>PDCP SN DL Size</w:t>
      </w:r>
      <w:r w:rsidRPr="00D629EF">
        <w:rPr>
          <w:rFonts w:eastAsia="宋体"/>
        </w:rPr>
        <w:t xml:space="preserve"> IE and the </w:t>
      </w:r>
      <w:r w:rsidRPr="00D629EF">
        <w:rPr>
          <w:rFonts w:eastAsia="宋体"/>
          <w:i/>
        </w:rPr>
        <w:t>RLC mode</w:t>
      </w:r>
      <w:r w:rsidRPr="00D629EF">
        <w:rPr>
          <w:rFonts w:eastAsia="宋体"/>
        </w:rPr>
        <w:t xml:space="preserve"> IE which shall be ignored. </w:t>
      </w:r>
    </w:p>
    <w:p w14:paraId="17FD6490"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E-UTRAN </w:t>
      </w:r>
      <w:proofErr w:type="spellStart"/>
      <w:r w:rsidRPr="00D629EF">
        <w:rPr>
          <w:rFonts w:eastAsia="宋体"/>
          <w:i/>
        </w:rPr>
        <w:t>QoS</w:t>
      </w:r>
      <w:proofErr w:type="spellEnd"/>
      <w:r w:rsidRPr="00D629EF">
        <w:rPr>
          <w:rFonts w:eastAsia="宋体"/>
          <w:i/>
        </w:rPr>
        <w:t xml:space="preserve"> </w:t>
      </w:r>
      <w:r w:rsidRPr="00D629EF">
        <w:rPr>
          <w:rFonts w:eastAsia="宋体"/>
        </w:rPr>
        <w:t xml:space="preserve">IE is contained in the </w:t>
      </w:r>
      <w:r w:rsidRPr="00D629EF">
        <w:rPr>
          <w:rFonts w:eastAsia="宋体"/>
          <w:i/>
        </w:rPr>
        <w:t xml:space="preserve">DRB </w:t>
      </w:r>
      <w:proofErr w:type="gramStart"/>
      <w:r w:rsidRPr="00D629EF">
        <w:rPr>
          <w:rFonts w:eastAsia="宋体"/>
          <w:i/>
        </w:rPr>
        <w:t>To</w:t>
      </w:r>
      <w:proofErr w:type="gramEnd"/>
      <w:r w:rsidRPr="00D629EF">
        <w:rPr>
          <w:rFonts w:eastAsia="宋体"/>
          <w:i/>
        </w:rPr>
        <w:t xml:space="preserve"> Modify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 xml:space="preserve">-CU-UP shall update the corresponding information. </w:t>
      </w:r>
    </w:p>
    <w:p w14:paraId="6F07B137" w14:textId="77777777" w:rsidR="004D5673" w:rsidRPr="00D629EF" w:rsidRDefault="004D5673" w:rsidP="004D5673">
      <w:pPr>
        <w:rPr>
          <w:rFonts w:eastAsia="宋体"/>
        </w:rPr>
      </w:pPr>
      <w:r w:rsidRPr="00D629EF">
        <w:rPr>
          <w:rFonts w:eastAsia="宋体"/>
        </w:rPr>
        <w:t xml:space="preserve">If the </w:t>
      </w:r>
      <w:bookmarkStart w:id="129" w:name="_Hlk341089"/>
      <w:r w:rsidRPr="00D629EF">
        <w:rPr>
          <w:rFonts w:eastAsia="宋体"/>
          <w:bCs/>
          <w:i/>
        </w:rPr>
        <w:t>PDCP SN Status Request</w:t>
      </w:r>
      <w:bookmarkEnd w:id="129"/>
      <w:r w:rsidRPr="00D629EF" w:rsidDel="000348BD">
        <w:rPr>
          <w:rFonts w:eastAsia="宋体"/>
          <w:i/>
        </w:rPr>
        <w:t xml:space="preserve"> </w:t>
      </w:r>
      <w:r w:rsidRPr="00D629EF">
        <w:rPr>
          <w:rFonts w:eastAsia="宋体"/>
        </w:rPr>
        <w:t xml:space="preserve">IE is contained in the </w:t>
      </w:r>
      <w:r w:rsidRPr="00D629EF">
        <w:rPr>
          <w:rFonts w:eastAsia="宋体"/>
          <w:i/>
        </w:rPr>
        <w:t xml:space="preserve">DRB </w:t>
      </w:r>
      <w:proofErr w:type="gramStart"/>
      <w:r w:rsidRPr="00D629EF">
        <w:rPr>
          <w:rFonts w:eastAsia="宋体"/>
          <w:i/>
        </w:rPr>
        <w:t>To</w:t>
      </w:r>
      <w:proofErr w:type="gramEnd"/>
      <w:r w:rsidRPr="00D629EF">
        <w:rPr>
          <w:rFonts w:eastAsia="宋体"/>
          <w:i/>
        </w:rPr>
        <w:t xml:space="preserve"> Modify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 xml:space="preserve">-CU-UP shall </w:t>
      </w:r>
      <w:r>
        <w:t xml:space="preserve">act as specified in TS 38.401 [2] and </w:t>
      </w:r>
      <w:r w:rsidRPr="00D629EF">
        <w:rPr>
          <w:rFonts w:eastAsia="宋体"/>
        </w:rPr>
        <w:t xml:space="preserve">include the </w:t>
      </w:r>
      <w:r w:rsidRPr="00D629EF">
        <w:rPr>
          <w:rFonts w:eastAsia="宋体"/>
          <w:i/>
        </w:rPr>
        <w:t>UL COUNT Value</w:t>
      </w:r>
      <w:r w:rsidRPr="00D629EF" w:rsidDel="00E83109">
        <w:rPr>
          <w:rFonts w:eastAsia="宋体"/>
          <w:i/>
        </w:rPr>
        <w:t xml:space="preserve"> </w:t>
      </w:r>
      <w:r w:rsidRPr="00D629EF">
        <w:rPr>
          <w:rFonts w:eastAsia="宋体"/>
        </w:rPr>
        <w:t xml:space="preserve">IE and the </w:t>
      </w:r>
      <w:r w:rsidRPr="00D629EF">
        <w:rPr>
          <w:rFonts w:eastAsia="宋体"/>
          <w:i/>
        </w:rPr>
        <w:t>DL COUNT Value</w:t>
      </w:r>
      <w:r w:rsidRPr="00D629EF" w:rsidDel="00FB3746">
        <w:rPr>
          <w:rFonts w:eastAsia="宋体"/>
          <w:i/>
        </w:rPr>
        <w:t xml:space="preserve"> </w:t>
      </w:r>
      <w:r w:rsidRPr="00D629EF">
        <w:rPr>
          <w:rFonts w:eastAsia="宋体"/>
        </w:rPr>
        <w:t xml:space="preserve">IE in the BEARER CONTEXT MODIFICATION RESPONSE message. </w:t>
      </w:r>
    </w:p>
    <w:p w14:paraId="15268112"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PDCP SN Status Information </w:t>
      </w:r>
      <w:r w:rsidRPr="00D629EF">
        <w:rPr>
          <w:rFonts w:eastAsia="宋体"/>
        </w:rPr>
        <w:t xml:space="preserve">IE is contained in the </w:t>
      </w:r>
      <w:r w:rsidRPr="00D629EF">
        <w:rPr>
          <w:rFonts w:eastAsia="宋体"/>
          <w:i/>
        </w:rPr>
        <w:t xml:space="preserve">DRB </w:t>
      </w:r>
      <w:proofErr w:type="gramStart"/>
      <w:r w:rsidRPr="00D629EF">
        <w:rPr>
          <w:rFonts w:eastAsia="宋体"/>
          <w:i/>
        </w:rPr>
        <w:t>To</w:t>
      </w:r>
      <w:proofErr w:type="gramEnd"/>
      <w:r w:rsidRPr="00D629EF">
        <w:rPr>
          <w:rFonts w:eastAsia="宋体"/>
          <w:i/>
        </w:rPr>
        <w:t xml:space="preserve"> </w:t>
      </w:r>
      <w:r w:rsidRPr="00D629EF">
        <w:rPr>
          <w:rFonts w:eastAsia="宋体" w:hint="eastAsia"/>
          <w:i/>
          <w:lang w:eastAsia="zh-CN"/>
        </w:rPr>
        <w:t>Setup</w:t>
      </w:r>
      <w:r w:rsidRPr="00D629EF">
        <w:rPr>
          <w:rFonts w:eastAsia="宋体"/>
          <w:i/>
        </w:rPr>
        <w:t xml:space="preserve"> List</w:t>
      </w:r>
      <w:r w:rsidRPr="00D629EF">
        <w:rPr>
          <w:rFonts w:eastAsia="宋体"/>
        </w:rPr>
        <w:t xml:space="preserve"> IE </w:t>
      </w:r>
      <w:r w:rsidRPr="00D629EF">
        <w:rPr>
          <w:rFonts w:eastAsia="宋体" w:hint="eastAsia"/>
          <w:lang w:eastAsia="zh-CN"/>
        </w:rPr>
        <w:t xml:space="preserve">or the </w:t>
      </w:r>
      <w:r w:rsidRPr="00D629EF">
        <w:rPr>
          <w:rFonts w:eastAsia="宋体"/>
          <w:i/>
        </w:rPr>
        <w:t>DRB To Modify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 xml:space="preserve">-CU-UP shall take it into account and act as specified in TS 38.401 [2]. </w:t>
      </w:r>
    </w:p>
    <w:p w14:paraId="01324D36"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DL UP Parameters </w:t>
      </w:r>
      <w:r w:rsidRPr="00D629EF">
        <w:rPr>
          <w:rFonts w:eastAsia="宋体"/>
        </w:rPr>
        <w:t xml:space="preserve">IE is contained in the </w:t>
      </w:r>
      <w:r w:rsidRPr="00D629EF">
        <w:rPr>
          <w:rFonts w:eastAsia="宋体"/>
          <w:i/>
        </w:rPr>
        <w:t xml:space="preserve">DRB </w:t>
      </w:r>
      <w:proofErr w:type="gramStart"/>
      <w:r w:rsidRPr="00D629EF">
        <w:rPr>
          <w:rFonts w:eastAsia="宋体"/>
          <w:i/>
        </w:rPr>
        <w:t>To</w:t>
      </w:r>
      <w:proofErr w:type="gramEnd"/>
      <w:r w:rsidRPr="00D629EF">
        <w:rPr>
          <w:rFonts w:eastAsia="宋体"/>
          <w:i/>
        </w:rPr>
        <w:t xml:space="preserve"> Modify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 xml:space="preserve">-CU-UP shall update the corresponding information. </w:t>
      </w:r>
    </w:p>
    <w:p w14:paraId="01C8B08A" w14:textId="77777777" w:rsidR="004D5673" w:rsidRPr="00962789" w:rsidRDefault="004D5673" w:rsidP="004D5673">
      <w:r w:rsidRPr="00FA52B0">
        <w:t xml:space="preserve">If the </w:t>
      </w:r>
      <w:r>
        <w:rPr>
          <w:i/>
        </w:rPr>
        <w:t xml:space="preserve">PDCP COUNT Reset </w:t>
      </w:r>
      <w:r w:rsidRPr="00FA52B0">
        <w:t xml:space="preserve">IE is contained within the </w:t>
      </w:r>
      <w:r w:rsidRPr="00FA52B0">
        <w:rPr>
          <w:i/>
        </w:rPr>
        <w:t xml:space="preserve">DRB </w:t>
      </w:r>
      <w:proofErr w:type="gramStart"/>
      <w:r w:rsidRPr="00FA52B0">
        <w:rPr>
          <w:i/>
        </w:rPr>
        <w:t>To</w:t>
      </w:r>
      <w:proofErr w:type="gramEnd"/>
      <w:r w:rsidRPr="00FA52B0">
        <w:rPr>
          <w:i/>
        </w:rPr>
        <w:t xml:space="preserve"> </w:t>
      </w:r>
      <w:r>
        <w:rPr>
          <w:i/>
        </w:rPr>
        <w:t>Modify</w:t>
      </w:r>
      <w:r w:rsidRPr="00FA52B0">
        <w:rPr>
          <w:i/>
        </w:rPr>
        <w:t xml:space="preserve"> List</w:t>
      </w:r>
      <w:r>
        <w:t xml:space="preserve"> IE for a DRB of the </w:t>
      </w:r>
      <w:r w:rsidRPr="00F81C28">
        <w:rPr>
          <w:i/>
        </w:rPr>
        <w:t>PDU Session Resource To Modify List</w:t>
      </w:r>
      <w:r w:rsidRPr="00BF4836">
        <w:t xml:space="preserve"> </w:t>
      </w:r>
      <w:r>
        <w:t xml:space="preserve">IE </w:t>
      </w:r>
      <w:r w:rsidRPr="00FA52B0">
        <w:t xml:space="preserve">in the BEARER CONTEXT </w:t>
      </w:r>
      <w:r>
        <w:t>MODIFICATION</w:t>
      </w:r>
      <w:r w:rsidRPr="00FA52B0">
        <w:t xml:space="preserve"> REQUE</w:t>
      </w:r>
      <w:r>
        <w:t xml:space="preserve">ST message, the </w:t>
      </w:r>
      <w:proofErr w:type="spellStart"/>
      <w:r>
        <w:t>gNB</w:t>
      </w:r>
      <w:proofErr w:type="spellEnd"/>
      <w:r>
        <w:t>-CU-UP shall, if supported, reset the PDCP COUNT value for this DRB (i.e. its HFN and PDCP-SN to value “0”).</w:t>
      </w:r>
    </w:p>
    <w:p w14:paraId="0B296026"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Cell Group </w:t>
      </w:r>
      <w:proofErr w:type="gramStart"/>
      <w:r w:rsidRPr="00D629EF">
        <w:rPr>
          <w:rFonts w:eastAsia="宋体"/>
          <w:i/>
        </w:rPr>
        <w:t>To</w:t>
      </w:r>
      <w:proofErr w:type="gramEnd"/>
      <w:r w:rsidRPr="00D629EF">
        <w:rPr>
          <w:rFonts w:eastAsia="宋体"/>
          <w:i/>
        </w:rPr>
        <w:t xml:space="preserve"> Add </w:t>
      </w:r>
      <w:r w:rsidRPr="00D629EF">
        <w:rPr>
          <w:rFonts w:eastAsia="宋体"/>
        </w:rPr>
        <w:t xml:space="preserve">IE or the </w:t>
      </w:r>
      <w:r w:rsidRPr="00D629EF">
        <w:rPr>
          <w:rFonts w:eastAsia="宋体"/>
          <w:i/>
        </w:rPr>
        <w:t xml:space="preserve">Cell Group To Modify </w:t>
      </w:r>
      <w:r w:rsidRPr="00D629EF">
        <w:rPr>
          <w:rFonts w:eastAsia="宋体"/>
        </w:rPr>
        <w:t xml:space="preserve">IE or the </w:t>
      </w:r>
      <w:r w:rsidRPr="00D629EF">
        <w:rPr>
          <w:rFonts w:eastAsia="宋体"/>
          <w:i/>
        </w:rPr>
        <w:t xml:space="preserve">Cell Group To Remove </w:t>
      </w:r>
      <w:r w:rsidRPr="00D629EF">
        <w:rPr>
          <w:rFonts w:eastAsia="宋体"/>
        </w:rPr>
        <w:t xml:space="preserve">IE is contained in the </w:t>
      </w:r>
      <w:r w:rsidRPr="00D629EF">
        <w:rPr>
          <w:rFonts w:eastAsia="宋体"/>
          <w:i/>
        </w:rPr>
        <w:t>DRB To Modify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 xml:space="preserve">-CU-UP shall add or modify or remove the corresponding cell group. </w:t>
      </w:r>
    </w:p>
    <w:p w14:paraId="4D5A51C1"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PDU Session Resource DL Aggregate Maximum Bit Rate </w:t>
      </w:r>
      <w:r w:rsidRPr="00D629EF">
        <w:rPr>
          <w:rFonts w:eastAsia="宋体"/>
        </w:rPr>
        <w:t xml:space="preserve">IE is contained in the </w:t>
      </w:r>
      <w:r w:rsidRPr="00D629EF">
        <w:rPr>
          <w:rFonts w:eastAsia="宋体"/>
          <w:i/>
        </w:rPr>
        <w:t>PDU Session Resource To Setup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 xml:space="preserve">-CU-UP shall replace </w:t>
      </w:r>
      <w:r w:rsidRPr="00D629EF">
        <w:t xml:space="preserve">the information in the UE context and use it when enforcing downlink traffic policing for the non GBR </w:t>
      </w:r>
      <w:proofErr w:type="spellStart"/>
      <w:r w:rsidRPr="00D629EF">
        <w:t>QoS</w:t>
      </w:r>
      <w:proofErr w:type="spellEnd"/>
      <w:r w:rsidRPr="00D629EF">
        <w:t xml:space="preserve"> flows </w:t>
      </w:r>
      <w:r w:rsidRPr="00D629EF">
        <w:rPr>
          <w:rFonts w:eastAsia="宋体" w:hint="eastAsia"/>
          <w:lang w:eastAsia="zh-CN"/>
        </w:rPr>
        <w:t>for the concerned</w:t>
      </w:r>
      <w:r w:rsidRPr="00D629EF">
        <w:rPr>
          <w:lang w:eastAsia="ja-JP"/>
        </w:rPr>
        <w:t xml:space="preserve"> </w:t>
      </w:r>
      <w:r w:rsidRPr="00D629EF">
        <w:rPr>
          <w:rFonts w:eastAsia="宋体" w:hint="eastAsia"/>
          <w:lang w:eastAsia="zh-CN"/>
        </w:rPr>
        <w:t>UE</w:t>
      </w:r>
      <w:r w:rsidRPr="00D629EF">
        <w:rPr>
          <w:rFonts w:eastAsia="宋体"/>
          <w:lang w:eastAsia="zh-CN"/>
        </w:rPr>
        <w:t>,</w:t>
      </w:r>
      <w:r w:rsidRPr="00D629EF">
        <w:rPr>
          <w:rFonts w:eastAsia="宋体" w:hint="eastAsia"/>
          <w:lang w:eastAsia="zh-CN"/>
        </w:rPr>
        <w:t xml:space="preserve"> as specified in TS 23.501</w:t>
      </w:r>
      <w:r w:rsidRPr="00D629EF">
        <w:rPr>
          <w:rFonts w:eastAsia="宋体"/>
          <w:lang w:eastAsia="zh-CN"/>
        </w:rPr>
        <w:t xml:space="preserve"> </w:t>
      </w:r>
      <w:r w:rsidRPr="00D629EF">
        <w:rPr>
          <w:rFonts w:eastAsia="宋体" w:hint="eastAsia"/>
          <w:lang w:eastAsia="zh-CN"/>
        </w:rPr>
        <w:t>[</w:t>
      </w:r>
      <w:r w:rsidRPr="00D629EF">
        <w:rPr>
          <w:rFonts w:eastAsia="宋体"/>
          <w:lang w:eastAsia="zh-CN"/>
        </w:rPr>
        <w:t>20].</w:t>
      </w:r>
    </w:p>
    <w:p w14:paraId="1CFF304E"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PDU Session Resource DL Aggregate Maximum Bit Rate </w:t>
      </w:r>
      <w:r w:rsidRPr="00D629EF">
        <w:rPr>
          <w:rFonts w:eastAsia="宋体"/>
        </w:rPr>
        <w:t xml:space="preserve">IE is contained in the </w:t>
      </w:r>
      <w:r w:rsidRPr="00D629EF">
        <w:rPr>
          <w:rFonts w:eastAsia="宋体"/>
          <w:i/>
        </w:rPr>
        <w:t xml:space="preserve">PDU Session Resource </w:t>
      </w:r>
      <w:proofErr w:type="gramStart"/>
      <w:r w:rsidRPr="00D629EF">
        <w:rPr>
          <w:rFonts w:eastAsia="宋体"/>
          <w:i/>
        </w:rPr>
        <w:t>To</w:t>
      </w:r>
      <w:proofErr w:type="gramEnd"/>
      <w:r w:rsidRPr="00D629EF">
        <w:rPr>
          <w:rFonts w:eastAsia="宋体"/>
          <w:i/>
        </w:rPr>
        <w:t xml:space="preserve"> Modify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 xml:space="preserve">-CU-UP shall update the corresponding information. </w:t>
      </w:r>
    </w:p>
    <w:p w14:paraId="04ECDCE2"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SDAP Configuration </w:t>
      </w:r>
      <w:r w:rsidRPr="00D629EF">
        <w:rPr>
          <w:rFonts w:eastAsia="宋体"/>
        </w:rPr>
        <w:t xml:space="preserve">IE is contained in the </w:t>
      </w:r>
      <w:r w:rsidRPr="00D629EF">
        <w:rPr>
          <w:rFonts w:eastAsia="宋体"/>
          <w:i/>
        </w:rPr>
        <w:t xml:space="preserve">DRB </w:t>
      </w:r>
      <w:proofErr w:type="gramStart"/>
      <w:r w:rsidRPr="00D629EF">
        <w:rPr>
          <w:rFonts w:eastAsia="宋体"/>
          <w:i/>
        </w:rPr>
        <w:t>To</w:t>
      </w:r>
      <w:proofErr w:type="gramEnd"/>
      <w:r w:rsidRPr="00D629EF">
        <w:rPr>
          <w:rFonts w:eastAsia="宋体"/>
          <w:i/>
        </w:rPr>
        <w:t xml:space="preserve"> Modify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 xml:space="preserve">-CU-UP shall update the corresponding information. </w:t>
      </w:r>
    </w:p>
    <w:p w14:paraId="0DE27497"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Flow Mapping Information </w:t>
      </w:r>
      <w:r w:rsidRPr="00D629EF">
        <w:rPr>
          <w:rFonts w:eastAsia="宋体"/>
        </w:rPr>
        <w:t xml:space="preserve">IE is contained in the </w:t>
      </w:r>
      <w:r w:rsidRPr="00D629EF">
        <w:rPr>
          <w:rFonts w:eastAsia="宋体"/>
          <w:i/>
        </w:rPr>
        <w:t xml:space="preserve">DRB </w:t>
      </w:r>
      <w:proofErr w:type="gramStart"/>
      <w:r w:rsidRPr="00D629EF">
        <w:rPr>
          <w:rFonts w:eastAsia="宋体"/>
          <w:i/>
        </w:rPr>
        <w:t>To</w:t>
      </w:r>
      <w:proofErr w:type="gramEnd"/>
      <w:r w:rsidRPr="00D629EF">
        <w:rPr>
          <w:rFonts w:eastAsia="宋体"/>
          <w:i/>
        </w:rPr>
        <w:t xml:space="preserve"> Modify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 xml:space="preserve">-CU-UP shall update the corresponding information. </w:t>
      </w:r>
    </w:p>
    <w:p w14:paraId="439F77F5" w14:textId="77777777" w:rsidR="004D5673" w:rsidRDefault="004D5673" w:rsidP="004D5673">
      <w:r w:rsidRPr="00D629EF">
        <w:t xml:space="preserve">For each requested DRB, if the </w:t>
      </w:r>
      <w:r w:rsidRPr="00D629EF">
        <w:rPr>
          <w:i/>
        </w:rPr>
        <w:t>PDCP Duplication</w:t>
      </w:r>
      <w:r w:rsidRPr="00D629EF">
        <w:t xml:space="preserve"> IE </w:t>
      </w:r>
      <w:r w:rsidRPr="006A30ED">
        <w:t xml:space="preserve">or </w:t>
      </w:r>
      <w:r w:rsidRPr="006A30ED">
        <w:rPr>
          <w:i/>
        </w:rPr>
        <w:t xml:space="preserve">Additional </w:t>
      </w:r>
      <w:r w:rsidRPr="006A30ED">
        <w:rPr>
          <w:rFonts w:hint="eastAsia"/>
          <w:i/>
        </w:rPr>
        <w:t xml:space="preserve">PDCP </w:t>
      </w:r>
      <w:r w:rsidRPr="006A30ED">
        <w:rPr>
          <w:i/>
        </w:rPr>
        <w:t>duplication Information</w:t>
      </w:r>
      <w:r w:rsidRPr="006A30ED">
        <w:rPr>
          <w:rFonts w:hint="eastAsia"/>
          <w:i/>
        </w:rPr>
        <w:t xml:space="preserve"> </w:t>
      </w:r>
      <w:r w:rsidRPr="006A30ED">
        <w:rPr>
          <w:rFonts w:hint="eastAsia"/>
        </w:rPr>
        <w:t>IE</w:t>
      </w:r>
      <w:r>
        <w:t xml:space="preserve"> </w:t>
      </w:r>
      <w:r w:rsidRPr="00D629EF">
        <w:t xml:space="preserve">is included in the </w:t>
      </w:r>
      <w:r w:rsidRPr="00D629EF">
        <w:rPr>
          <w:i/>
        </w:rPr>
        <w:t>PDCP Configuration</w:t>
      </w:r>
      <w:r w:rsidRPr="00D629EF">
        <w:t xml:space="preserve"> IE contained in the BEARER CONTEXT MODIFICATION REQUEST message, then the </w:t>
      </w:r>
      <w:proofErr w:type="spellStart"/>
      <w:r w:rsidRPr="00D629EF">
        <w:t>gNB</w:t>
      </w:r>
      <w:proofErr w:type="spellEnd"/>
      <w:r w:rsidRPr="00D629EF">
        <w:t xml:space="preserve">-CU-CP shall include two </w:t>
      </w:r>
      <w:r>
        <w:t xml:space="preserve">or more </w:t>
      </w:r>
      <w:r w:rsidRPr="00D629EF">
        <w:rPr>
          <w:i/>
          <w:noProof/>
          <w:szCs w:val="18"/>
        </w:rPr>
        <w:t xml:space="preserve">UP </w:t>
      </w:r>
      <w:r w:rsidRPr="00D629EF">
        <w:rPr>
          <w:i/>
          <w:noProof/>
          <w:szCs w:val="18"/>
          <w:lang w:eastAsia="ja-JP"/>
        </w:rPr>
        <w:t>Transport Layer Information</w:t>
      </w:r>
      <w:r w:rsidRPr="00D629EF">
        <w:t xml:space="preserve"> IEs in the BEARER CONTEXT MODIFICATION REQUEST message, and the </w:t>
      </w:r>
      <w:proofErr w:type="spellStart"/>
      <w:r w:rsidRPr="00D629EF">
        <w:t>gNB</w:t>
      </w:r>
      <w:proofErr w:type="spellEnd"/>
      <w:r w:rsidRPr="00D629EF">
        <w:t>-CU-UP shall</w:t>
      </w:r>
      <w:r>
        <w:t>, if supported,</w:t>
      </w:r>
      <w:r w:rsidRPr="00D629EF">
        <w:t xml:space="preserve"> also include two </w:t>
      </w:r>
      <w:r>
        <w:t xml:space="preserve">or more </w:t>
      </w:r>
      <w:r w:rsidRPr="00D629EF">
        <w:rPr>
          <w:i/>
          <w:noProof/>
          <w:szCs w:val="18"/>
        </w:rPr>
        <w:t xml:space="preserve">UP </w:t>
      </w:r>
      <w:r w:rsidRPr="00D629EF">
        <w:rPr>
          <w:i/>
          <w:noProof/>
          <w:szCs w:val="18"/>
          <w:lang w:eastAsia="ja-JP"/>
        </w:rPr>
        <w:t>Transport Layer Information</w:t>
      </w:r>
      <w:r w:rsidRPr="00D629EF">
        <w:t xml:space="preserve"> IEs in the BEARER CONTEXT MODIFICATION RESPONSE message </w:t>
      </w:r>
      <w:r w:rsidRPr="00D629EF">
        <w:rPr>
          <w:lang w:eastAsia="zh-CN"/>
        </w:rPr>
        <w:t>to support packet duplication.</w:t>
      </w:r>
      <w:r w:rsidRPr="00F55EAF">
        <w:t xml:space="preserve"> </w:t>
      </w:r>
      <w:r>
        <w:t xml:space="preserve">If only </w:t>
      </w:r>
      <w:r w:rsidRPr="00FA52B0">
        <w:t xml:space="preserve">one cell group is included in </w:t>
      </w:r>
      <w:r>
        <w:t xml:space="preserve">the </w:t>
      </w:r>
      <w:r w:rsidRPr="00FA52B0">
        <w:rPr>
          <w:i/>
        </w:rPr>
        <w:t>Cell Group Information</w:t>
      </w:r>
      <w:r w:rsidRPr="00FA52B0">
        <w:t xml:space="preserve"> IE </w:t>
      </w:r>
      <w:r>
        <w:t xml:space="preserve">for the concerned DRB, then the </w:t>
      </w:r>
      <w:proofErr w:type="spellStart"/>
      <w:r>
        <w:t>gNB</w:t>
      </w:r>
      <w:proofErr w:type="spellEnd"/>
      <w:r>
        <w:t>-CU-UP shall consider that</w:t>
      </w:r>
      <w:r w:rsidRPr="00D629EF">
        <w:t xml:space="preserve"> </w:t>
      </w:r>
      <w:r>
        <w:t xml:space="preserve">the </w:t>
      </w:r>
      <w:r w:rsidRPr="00D629EF">
        <w:t xml:space="preserve">first </w:t>
      </w:r>
      <w:r w:rsidRPr="00D629EF">
        <w:rPr>
          <w:i/>
          <w:noProof/>
          <w:szCs w:val="18"/>
        </w:rPr>
        <w:t xml:space="preserve">UP </w:t>
      </w:r>
      <w:r w:rsidRPr="00D629EF">
        <w:rPr>
          <w:i/>
          <w:noProof/>
          <w:szCs w:val="18"/>
          <w:lang w:eastAsia="ja-JP"/>
        </w:rPr>
        <w:t>Transport Layer Information</w:t>
      </w:r>
      <w:r w:rsidRPr="00D629EF">
        <w:t xml:space="preserve"> IE of </w:t>
      </w:r>
      <w:r w:rsidRPr="003B6C08">
        <w:t>these</w:t>
      </w:r>
      <w:r w:rsidRPr="00D629EF">
        <w:t xml:space="preserve"> </w:t>
      </w:r>
      <w:r w:rsidRPr="00D629EF">
        <w:rPr>
          <w:i/>
          <w:noProof/>
          <w:szCs w:val="18"/>
        </w:rPr>
        <w:t xml:space="preserve">UP </w:t>
      </w:r>
      <w:r w:rsidRPr="00D629EF">
        <w:rPr>
          <w:i/>
          <w:noProof/>
          <w:szCs w:val="18"/>
          <w:lang w:eastAsia="ja-JP"/>
        </w:rPr>
        <w:t>Transport Layer Information</w:t>
      </w:r>
      <w:r w:rsidRPr="00D629EF">
        <w:t xml:space="preserve"> IEs is for the primary path.</w:t>
      </w:r>
      <w:r>
        <w:t xml:space="preserve"> If more than one cell group is included in the</w:t>
      </w:r>
      <w:r w:rsidRPr="003B11C7">
        <w:rPr>
          <w:rFonts w:hint="eastAsia"/>
          <w:i/>
          <w:iCs/>
        </w:rPr>
        <w:t xml:space="preserve"> </w:t>
      </w:r>
      <w:r>
        <w:rPr>
          <w:rFonts w:hint="eastAsia"/>
          <w:i/>
          <w:iCs/>
        </w:rPr>
        <w:t>Cell Group Information</w:t>
      </w:r>
      <w:r>
        <w:rPr>
          <w:rFonts w:hint="eastAsia"/>
        </w:rPr>
        <w:t xml:space="preserve"> IE</w:t>
      </w:r>
      <w:r>
        <w:t xml:space="preserve">, then the </w:t>
      </w:r>
      <w:proofErr w:type="spellStart"/>
      <w:r>
        <w:t>gNB</w:t>
      </w:r>
      <w:proofErr w:type="spellEnd"/>
      <w:r>
        <w:t xml:space="preserve">-CU-UP shall consider that the number of duplication tunnels for each cell group is indicated by </w:t>
      </w:r>
      <w:r>
        <w:rPr>
          <w:rFonts w:hint="eastAsia"/>
        </w:rPr>
        <w:t xml:space="preserve">the </w:t>
      </w:r>
      <w:r>
        <w:rPr>
          <w:i/>
        </w:rPr>
        <w:t>Numbe</w:t>
      </w:r>
      <w:r>
        <w:t>r</w:t>
      </w:r>
      <w:r w:rsidRPr="00706853">
        <w:rPr>
          <w:i/>
        </w:rPr>
        <w:t xml:space="preserve"> </w:t>
      </w:r>
      <w:r w:rsidRPr="00706853">
        <w:rPr>
          <w:rFonts w:hint="eastAsia"/>
          <w:i/>
        </w:rPr>
        <w:t>of</w:t>
      </w:r>
      <w:r w:rsidRPr="00706853">
        <w:rPr>
          <w:i/>
        </w:rPr>
        <w:t xml:space="preserve"> tunnels</w:t>
      </w:r>
      <w:r>
        <w:rPr>
          <w:rFonts w:hint="eastAsia"/>
          <w:i/>
        </w:rPr>
        <w:t xml:space="preserve"> </w:t>
      </w:r>
      <w:r>
        <w:rPr>
          <w:rFonts w:hint="eastAsia"/>
        </w:rPr>
        <w:t>IE</w:t>
      </w:r>
      <w:r>
        <w:t xml:space="preserve">, and that the first </w:t>
      </w:r>
      <w:r>
        <w:rPr>
          <w:i/>
          <w:szCs w:val="18"/>
        </w:rPr>
        <w:t xml:space="preserve">UP </w:t>
      </w:r>
      <w:r>
        <w:rPr>
          <w:i/>
          <w:szCs w:val="18"/>
          <w:lang w:eastAsia="ja-JP"/>
        </w:rPr>
        <w:t>Transport Layer Information</w:t>
      </w:r>
      <w:r>
        <w:t xml:space="preserve"> IE for each cell group is for the primary path or the split secondary path.</w:t>
      </w:r>
    </w:p>
    <w:p w14:paraId="57C9C732" w14:textId="77777777" w:rsidR="004D5673" w:rsidRPr="00D629EF" w:rsidRDefault="004D5673" w:rsidP="004D5673">
      <w:pPr>
        <w:rPr>
          <w:rFonts w:eastAsia="宋体"/>
        </w:rPr>
      </w:pPr>
      <w:r w:rsidRPr="00D629EF">
        <w:t>For a certain DRB which was allocated with two</w:t>
      </w:r>
      <w:r w:rsidRPr="003B6C08">
        <w:t xml:space="preserve"> </w:t>
      </w:r>
      <w:r>
        <w:t>or more</w:t>
      </w:r>
      <w:r w:rsidRPr="00D629EF">
        <w:t xml:space="preserve"> GTP-U tunnels, if such DRB is modified and given one GTP-U tunnel via the Bearer Context Modification (</w:t>
      </w:r>
      <w:proofErr w:type="spellStart"/>
      <w:r w:rsidRPr="00D629EF">
        <w:t>gNB</w:t>
      </w:r>
      <w:proofErr w:type="spellEnd"/>
      <w:r w:rsidRPr="00D629EF">
        <w:t xml:space="preserve">-CU-CP initiated) procedure, i.e. only one UP Transport Layer Information per Cell Group ID is present in </w:t>
      </w:r>
      <w:r w:rsidRPr="00D629EF">
        <w:rPr>
          <w:i/>
        </w:rPr>
        <w:t>DL UP Parameters</w:t>
      </w:r>
      <w:r w:rsidRPr="00D629EF">
        <w:t xml:space="preserve"> IE for the concerned DRB, then the </w:t>
      </w:r>
      <w:proofErr w:type="spellStart"/>
      <w:r w:rsidRPr="00D629EF">
        <w:t>gNB</w:t>
      </w:r>
      <w:proofErr w:type="spellEnd"/>
      <w:r w:rsidRPr="00D629EF">
        <w:t xml:space="preserve">-CU-UP shall consider that PDCP duplication is </w:t>
      </w:r>
      <w:proofErr w:type="spellStart"/>
      <w:r w:rsidRPr="00D629EF">
        <w:t>deconfigured</w:t>
      </w:r>
      <w:proofErr w:type="spellEnd"/>
      <w:r w:rsidRPr="00D629EF">
        <w:t xml:space="preserve"> for this DRB. If such Bearer Context Modification (</w:t>
      </w:r>
      <w:proofErr w:type="spellStart"/>
      <w:r w:rsidRPr="00D629EF">
        <w:t>gNB</w:t>
      </w:r>
      <w:proofErr w:type="spellEnd"/>
      <w:r w:rsidRPr="00D629EF">
        <w:t xml:space="preserve">-CU-CP initiated) procedure occurs, the </w:t>
      </w:r>
      <w:r w:rsidRPr="00D629EF">
        <w:rPr>
          <w:i/>
        </w:rPr>
        <w:t>Duplication Activation</w:t>
      </w:r>
      <w:r w:rsidRPr="00D629EF">
        <w:t xml:space="preserve"> IE shall not be included for the concerned DRB.</w:t>
      </w:r>
    </w:p>
    <w:p w14:paraId="72EBB728"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New UL TNL Information Required </w:t>
      </w:r>
      <w:r w:rsidRPr="00D629EF">
        <w:rPr>
          <w:rFonts w:eastAsia="宋体"/>
        </w:rPr>
        <w:t xml:space="preserve">IE is contained in the BEARER CONTEXT MODIFICATION REQUEST message, the </w:t>
      </w:r>
      <w:proofErr w:type="spellStart"/>
      <w:r w:rsidRPr="00D629EF">
        <w:rPr>
          <w:rFonts w:eastAsia="宋体"/>
        </w:rPr>
        <w:t>gNB</w:t>
      </w:r>
      <w:proofErr w:type="spellEnd"/>
      <w:r w:rsidRPr="00D629EF">
        <w:rPr>
          <w:rFonts w:eastAsia="宋体"/>
        </w:rPr>
        <w:t xml:space="preserve">-CU-UP shall include the new UP Transport Layer Information in the BEARER CONTEXT MODIFICATION RESPONSE message. </w:t>
      </w:r>
    </w:p>
    <w:p w14:paraId="57DE6C3F" w14:textId="77777777" w:rsidR="004D5673" w:rsidRPr="00D629EF" w:rsidRDefault="004D5673" w:rsidP="004D5673">
      <w:pPr>
        <w:rPr>
          <w:rFonts w:eastAsia="宋体"/>
        </w:rPr>
      </w:pPr>
      <w:r w:rsidRPr="00D629EF">
        <w:lastRenderedPageBreak/>
        <w:t xml:space="preserve">For each PDU session for which the </w:t>
      </w:r>
      <w:r w:rsidRPr="00D629EF">
        <w:rPr>
          <w:i/>
          <w:iCs/>
        </w:rPr>
        <w:t>Security Indication</w:t>
      </w:r>
      <w:r w:rsidRPr="00D629EF">
        <w:t xml:space="preserve"> IE is included</w:t>
      </w:r>
      <w:r w:rsidRPr="00D629EF">
        <w:rPr>
          <w:rFonts w:eastAsia="宋体"/>
        </w:rPr>
        <w:t xml:space="preserve"> in the </w:t>
      </w:r>
      <w:r w:rsidRPr="00D629EF">
        <w:rPr>
          <w:rFonts w:eastAsia="宋体"/>
          <w:i/>
        </w:rPr>
        <w:t>PDU Session Resource To Setup List</w:t>
      </w:r>
      <w:r w:rsidRPr="00D629EF">
        <w:rPr>
          <w:rFonts w:eastAsia="宋体"/>
        </w:rPr>
        <w:t xml:space="preserve"> IE </w:t>
      </w:r>
      <w:r w:rsidRPr="00EA387F">
        <w:rPr>
          <w:rFonts w:eastAsia="宋体"/>
          <w:lang w:eastAsia="zh-CN"/>
        </w:rPr>
        <w:t xml:space="preserve">or </w:t>
      </w:r>
      <w:r w:rsidRPr="00EA387F">
        <w:t xml:space="preserve">the </w:t>
      </w:r>
      <w:r w:rsidRPr="00EA387F">
        <w:rPr>
          <w:i/>
          <w:iCs/>
        </w:rPr>
        <w:t>Security Indication Modify</w:t>
      </w:r>
      <w:r w:rsidRPr="00EA387F">
        <w:t xml:space="preserve"> IE is included in the </w:t>
      </w:r>
      <w:r w:rsidRPr="00EA387F">
        <w:rPr>
          <w:rFonts w:eastAsia="宋体"/>
          <w:i/>
          <w:lang w:eastAsia="zh-CN"/>
        </w:rPr>
        <w:t xml:space="preserve">PDU Session Resource To Modify List </w:t>
      </w:r>
      <w:r w:rsidRPr="00EA387F">
        <w:rPr>
          <w:rFonts w:eastAsia="宋体"/>
          <w:lang w:eastAsia="zh-CN"/>
        </w:rPr>
        <w:t>IE</w:t>
      </w:r>
      <w:r w:rsidRPr="00D629EF">
        <w:rPr>
          <w:rFonts w:eastAsia="宋体"/>
        </w:rPr>
        <w:t xml:space="preserve"> of the BEARER CONTEXT MODIFICATION REQUEST message, </w:t>
      </w:r>
      <w:r w:rsidRPr="00D629EF">
        <w:t xml:space="preserve">and the </w:t>
      </w:r>
      <w:r w:rsidRPr="00D629EF">
        <w:rPr>
          <w:i/>
          <w:iCs/>
        </w:rPr>
        <w:t>Integrity Protection Indication</w:t>
      </w:r>
      <w:r w:rsidRPr="00D629EF">
        <w:t xml:space="preserve"> IE or </w:t>
      </w:r>
      <w:r w:rsidRPr="00D629EF">
        <w:rPr>
          <w:i/>
          <w:iCs/>
        </w:rPr>
        <w:t>Confidentiality Protection Indication</w:t>
      </w:r>
      <w:r w:rsidRPr="00D629EF">
        <w:t xml:space="preserve"> IE is set to "preferred", then the </w:t>
      </w:r>
      <w:proofErr w:type="spellStart"/>
      <w:r w:rsidRPr="00D629EF">
        <w:t>gNB</w:t>
      </w:r>
      <w:proofErr w:type="spellEnd"/>
      <w:r w:rsidRPr="00D629EF">
        <w:t xml:space="preserve">-CU-UP should, if supported, perform user plane integrity protection or ciphering, respectively, for the concerned PDU session and shall notify whether it performed the user plane integrity protection or ciphering by including the </w:t>
      </w:r>
      <w:r w:rsidRPr="00D629EF">
        <w:rPr>
          <w:i/>
          <w:iCs/>
        </w:rPr>
        <w:t>Integrity Protection Result</w:t>
      </w:r>
      <w:r w:rsidRPr="00D629EF">
        <w:t xml:space="preserve"> IE or </w:t>
      </w:r>
      <w:r w:rsidRPr="00D629EF">
        <w:rPr>
          <w:i/>
          <w:iCs/>
        </w:rPr>
        <w:t>Confidentiality Protection Result</w:t>
      </w:r>
      <w:r w:rsidRPr="00D629EF">
        <w:t xml:space="preserve"> IE, respectively, in the </w:t>
      </w:r>
      <w:r w:rsidRPr="00D629EF">
        <w:rPr>
          <w:i/>
          <w:iCs/>
        </w:rPr>
        <w:t>PDU Session Resource Setup List</w:t>
      </w:r>
      <w:r w:rsidRPr="00D629EF">
        <w:t xml:space="preserve"> IE </w:t>
      </w:r>
      <w:r w:rsidRPr="0018441C">
        <w:rPr>
          <w:rFonts w:eastAsia="宋体"/>
        </w:rPr>
        <w:t xml:space="preserve">or the </w:t>
      </w:r>
      <w:r w:rsidRPr="0018441C">
        <w:rPr>
          <w:rFonts w:eastAsia="宋体"/>
          <w:i/>
          <w:iCs/>
        </w:rPr>
        <w:t xml:space="preserve">PDU Session Resource Modified List </w:t>
      </w:r>
      <w:r w:rsidRPr="0018441C">
        <w:rPr>
          <w:rFonts w:eastAsia="宋体"/>
        </w:rPr>
        <w:t>IE</w:t>
      </w:r>
      <w:r w:rsidRPr="00D629EF">
        <w:t xml:space="preserve"> of</w:t>
      </w:r>
      <w:r w:rsidRPr="00D629EF">
        <w:rPr>
          <w:rFonts w:eastAsia="宋体"/>
        </w:rPr>
        <w:t xml:space="preserve"> the BEARER CONTEXT MODIFICATION RESPONSE message.</w:t>
      </w:r>
    </w:p>
    <w:p w14:paraId="0AEB8A53" w14:textId="77777777" w:rsidR="004D5673" w:rsidRPr="00D629EF" w:rsidRDefault="004D5673" w:rsidP="004D5673">
      <w:pPr>
        <w:rPr>
          <w:lang w:eastAsia="ja-JP"/>
        </w:rPr>
      </w:pPr>
      <w:r w:rsidRPr="00D629EF">
        <w:rPr>
          <w:rFonts w:hint="eastAsia"/>
          <w:lang w:eastAsia="zh-CN"/>
        </w:rPr>
        <w:t xml:space="preserve">For each PDU session for which the </w:t>
      </w:r>
      <w:r w:rsidRPr="00D629EF">
        <w:rPr>
          <w:rFonts w:hint="eastAsia"/>
          <w:i/>
          <w:lang w:eastAsia="zh-CN"/>
        </w:rPr>
        <w:t>Security Indication</w:t>
      </w:r>
      <w:r w:rsidRPr="00D629EF">
        <w:rPr>
          <w:rFonts w:hint="eastAsia"/>
          <w:lang w:eastAsia="zh-CN"/>
        </w:rPr>
        <w:t xml:space="preserve"> IE is included in the </w:t>
      </w:r>
      <w:r w:rsidRPr="00D629EF">
        <w:rPr>
          <w:i/>
          <w:iCs/>
        </w:rPr>
        <w:t>PDU Session Resource To Setup List</w:t>
      </w:r>
      <w:r w:rsidRPr="00D629EF">
        <w:rPr>
          <w:lang w:eastAsia="zh-CN"/>
        </w:rPr>
        <w:t xml:space="preserve"> IE </w:t>
      </w:r>
      <w:r w:rsidRPr="00EA387F">
        <w:rPr>
          <w:rFonts w:eastAsia="宋体"/>
          <w:lang w:eastAsia="zh-CN"/>
        </w:rPr>
        <w:t xml:space="preserve">or </w:t>
      </w:r>
      <w:r w:rsidRPr="00EA387F">
        <w:t xml:space="preserve">the </w:t>
      </w:r>
      <w:r w:rsidRPr="00EA387F">
        <w:rPr>
          <w:i/>
          <w:iCs/>
        </w:rPr>
        <w:t>Security Indication Modify</w:t>
      </w:r>
      <w:r w:rsidRPr="00EA387F">
        <w:t xml:space="preserve"> IE is included in the </w:t>
      </w:r>
      <w:r w:rsidRPr="00EA387F">
        <w:rPr>
          <w:rFonts w:eastAsia="宋体"/>
          <w:i/>
          <w:lang w:eastAsia="zh-CN"/>
        </w:rPr>
        <w:t xml:space="preserve">PDU Session Resource To Modify List </w:t>
      </w:r>
      <w:r w:rsidRPr="00EA387F">
        <w:rPr>
          <w:rFonts w:eastAsia="宋体"/>
          <w:lang w:eastAsia="zh-CN"/>
        </w:rPr>
        <w:t>IE</w:t>
      </w:r>
      <w:r w:rsidRPr="00EA387F">
        <w:rPr>
          <w:rFonts w:eastAsia="宋体"/>
        </w:rPr>
        <w:t xml:space="preserve"> </w:t>
      </w:r>
      <w:r w:rsidRPr="00D629EF">
        <w:rPr>
          <w:lang w:eastAsia="zh-CN"/>
        </w:rPr>
        <w:t xml:space="preserve">of the </w:t>
      </w:r>
      <w:r w:rsidRPr="00D629EF">
        <w:t xml:space="preserve">BEARER CONTEXT MODIFICATION REQUEST </w:t>
      </w:r>
      <w:r w:rsidRPr="00D629EF">
        <w:rPr>
          <w:lang w:eastAsia="ja-JP"/>
        </w:rPr>
        <w:t xml:space="preserve">message, </w:t>
      </w:r>
      <w:r w:rsidRPr="00D629EF">
        <w:rPr>
          <w:rFonts w:hint="eastAsia"/>
          <w:lang w:eastAsia="zh-CN"/>
        </w:rPr>
        <w:t>and</w:t>
      </w:r>
      <w:r w:rsidRPr="00D629EF">
        <w:rPr>
          <w:lang w:eastAsia="zh-CN"/>
        </w:rPr>
        <w:t xml:space="preserve"> the</w:t>
      </w:r>
      <w:r w:rsidRPr="00D629EF">
        <w:rPr>
          <w:rFonts w:hint="eastAsia"/>
          <w:lang w:eastAsia="zh-CN"/>
        </w:rPr>
        <w:t xml:space="preserve"> </w:t>
      </w:r>
      <w:r w:rsidRPr="00D629EF">
        <w:rPr>
          <w:rFonts w:hint="eastAsia"/>
          <w:i/>
          <w:lang w:eastAsia="zh-CN"/>
        </w:rPr>
        <w:t>Integrity Protection Indication</w:t>
      </w:r>
      <w:r w:rsidRPr="00D629EF">
        <w:rPr>
          <w:rFonts w:hint="eastAsia"/>
          <w:lang w:eastAsia="zh-CN"/>
        </w:rPr>
        <w:t xml:space="preserve"> IE </w:t>
      </w:r>
      <w:r w:rsidRPr="00D629EF">
        <w:rPr>
          <w:lang w:eastAsia="zh-CN"/>
        </w:rPr>
        <w:t xml:space="preserve">or </w:t>
      </w:r>
      <w:r w:rsidRPr="00D629EF">
        <w:rPr>
          <w:i/>
          <w:lang w:eastAsia="zh-CN"/>
        </w:rPr>
        <w:t>Confidentiality</w:t>
      </w:r>
      <w:r w:rsidRPr="00D629EF">
        <w:rPr>
          <w:rFonts w:hint="eastAsia"/>
          <w:i/>
          <w:lang w:eastAsia="zh-CN"/>
        </w:rPr>
        <w:t xml:space="preserve"> Protection Indication</w:t>
      </w:r>
      <w:r w:rsidRPr="00D629EF">
        <w:rPr>
          <w:rFonts w:hint="eastAsia"/>
          <w:lang w:eastAsia="zh-CN"/>
        </w:rPr>
        <w:t xml:space="preserve"> IE is set to </w:t>
      </w:r>
      <w:r w:rsidRPr="00D629EF">
        <w:rPr>
          <w:lang w:eastAsia="zh-CN"/>
        </w:rPr>
        <w:t>"required"</w:t>
      </w:r>
      <w:r w:rsidRPr="00D629EF">
        <w:rPr>
          <w:rFonts w:hint="eastAsia"/>
          <w:lang w:eastAsia="zh-CN"/>
        </w:rPr>
        <w:t xml:space="preserve">, </w:t>
      </w:r>
      <w:r w:rsidRPr="00D629EF">
        <w:rPr>
          <w:lang w:eastAsia="zh-CN"/>
        </w:rPr>
        <w:t>then</w:t>
      </w:r>
      <w:r w:rsidRPr="00D629EF">
        <w:t xml:space="preserve"> the </w:t>
      </w:r>
      <w:proofErr w:type="spellStart"/>
      <w:r w:rsidRPr="00D629EF">
        <w:t>gNB</w:t>
      </w:r>
      <w:proofErr w:type="spellEnd"/>
      <w:r w:rsidRPr="00D629EF">
        <w:t xml:space="preserve">-CU-UP shall </w:t>
      </w:r>
      <w:r w:rsidRPr="00D629EF">
        <w:rPr>
          <w:rFonts w:hint="eastAsia"/>
          <w:lang w:eastAsia="zh-CN"/>
        </w:rPr>
        <w:t xml:space="preserve">perform user plane </w:t>
      </w:r>
      <w:r w:rsidRPr="00D629EF">
        <w:rPr>
          <w:lang w:eastAsia="zh-CN"/>
        </w:rPr>
        <w:t>integrity</w:t>
      </w:r>
      <w:r w:rsidRPr="00D629EF">
        <w:rPr>
          <w:rFonts w:hint="eastAsia"/>
          <w:lang w:eastAsia="zh-CN"/>
        </w:rPr>
        <w:t xml:space="preserve"> </w:t>
      </w:r>
      <w:r w:rsidRPr="00D629EF">
        <w:rPr>
          <w:lang w:eastAsia="zh-CN"/>
        </w:rPr>
        <w:t>protection</w:t>
      </w:r>
      <w:r w:rsidRPr="00D629EF">
        <w:rPr>
          <w:rFonts w:hint="eastAsia"/>
          <w:lang w:eastAsia="zh-CN"/>
        </w:rPr>
        <w:t xml:space="preserve"> </w:t>
      </w:r>
      <w:r w:rsidRPr="00D629EF">
        <w:rPr>
          <w:lang w:eastAsia="zh-CN"/>
        </w:rPr>
        <w:t xml:space="preserve">or ciphering, respectively, </w:t>
      </w:r>
      <w:r w:rsidRPr="00D629EF">
        <w:rPr>
          <w:rFonts w:hint="eastAsia"/>
          <w:lang w:eastAsia="zh-CN"/>
        </w:rPr>
        <w:t xml:space="preserve">for the </w:t>
      </w:r>
      <w:r w:rsidRPr="00D629EF">
        <w:rPr>
          <w:lang w:eastAsia="ja-JP"/>
        </w:rPr>
        <w:t>concerned PDU Session</w:t>
      </w:r>
      <w:r w:rsidRPr="00D629EF">
        <w:t xml:space="preserve">. </w:t>
      </w:r>
      <w:r w:rsidRPr="00D629EF">
        <w:rPr>
          <w:lang w:eastAsia="zh-CN"/>
        </w:rPr>
        <w:t>If</w:t>
      </w:r>
      <w:r w:rsidRPr="00D629EF">
        <w:rPr>
          <w:rFonts w:hint="eastAsia"/>
          <w:lang w:eastAsia="zh-CN"/>
        </w:rPr>
        <w:t xml:space="preserve"> the </w:t>
      </w:r>
      <w:proofErr w:type="spellStart"/>
      <w:r w:rsidRPr="00D629EF">
        <w:t>gNB</w:t>
      </w:r>
      <w:proofErr w:type="spellEnd"/>
      <w:r w:rsidRPr="00D629EF">
        <w:t>-CU-UP</w:t>
      </w:r>
      <w:r w:rsidRPr="00D629EF">
        <w:rPr>
          <w:rFonts w:hint="eastAsia"/>
          <w:lang w:eastAsia="zh-CN"/>
        </w:rPr>
        <w:t xml:space="preserve"> </w:t>
      </w:r>
      <w:r w:rsidRPr="00D629EF">
        <w:rPr>
          <w:lang w:eastAsia="zh-CN"/>
        </w:rPr>
        <w:t xml:space="preserve">cannot </w:t>
      </w:r>
      <w:r w:rsidRPr="00D629EF">
        <w:rPr>
          <w:rFonts w:hint="eastAsia"/>
          <w:lang w:eastAsia="zh-CN"/>
        </w:rPr>
        <w:t xml:space="preserve">perform </w:t>
      </w:r>
      <w:r w:rsidRPr="00D629EF">
        <w:rPr>
          <w:lang w:eastAsia="zh-CN"/>
        </w:rPr>
        <w:t xml:space="preserve">the </w:t>
      </w:r>
      <w:r w:rsidRPr="00D629EF">
        <w:rPr>
          <w:rFonts w:hint="eastAsia"/>
          <w:lang w:eastAsia="zh-CN"/>
        </w:rPr>
        <w:t>user plane integrity</w:t>
      </w:r>
      <w:r w:rsidRPr="00D629EF">
        <w:rPr>
          <w:lang w:eastAsia="zh-CN"/>
        </w:rPr>
        <w:t xml:space="preserve"> protection or ciphering, it shall reject the setup of the PDU Session Resources with an appropriate cause value</w:t>
      </w:r>
      <w:r w:rsidRPr="00D629EF">
        <w:rPr>
          <w:lang w:eastAsia="ja-JP"/>
        </w:rPr>
        <w:t xml:space="preserve">. </w:t>
      </w:r>
    </w:p>
    <w:p w14:paraId="0926590A" w14:textId="77777777" w:rsidR="004D5673" w:rsidRPr="00D629EF" w:rsidRDefault="004D5673" w:rsidP="004D5673">
      <w:pPr>
        <w:rPr>
          <w:lang w:eastAsia="zh-CN"/>
        </w:rPr>
      </w:pPr>
      <w:r w:rsidRPr="00D629EF">
        <w:rPr>
          <w:rFonts w:hint="eastAsia"/>
          <w:lang w:eastAsia="zh-CN"/>
        </w:rPr>
        <w:t xml:space="preserve">For each PDU session for which the Security Indication IE is included in the </w:t>
      </w:r>
      <w:r w:rsidRPr="00D629EF">
        <w:rPr>
          <w:i/>
          <w:lang w:eastAsia="zh-CN"/>
        </w:rPr>
        <w:t xml:space="preserve">PDU Session Resource </w:t>
      </w:r>
      <w:proofErr w:type="gramStart"/>
      <w:r w:rsidRPr="00D629EF">
        <w:rPr>
          <w:i/>
          <w:lang w:eastAsia="zh-CN"/>
        </w:rPr>
        <w:t>To</w:t>
      </w:r>
      <w:proofErr w:type="gramEnd"/>
      <w:r w:rsidRPr="00D629EF">
        <w:rPr>
          <w:i/>
          <w:lang w:eastAsia="zh-CN"/>
        </w:rPr>
        <w:t xml:space="preserve"> Setup List</w:t>
      </w:r>
      <w:r w:rsidRPr="00D629EF">
        <w:rPr>
          <w:lang w:eastAsia="zh-CN"/>
        </w:rPr>
        <w:t xml:space="preserve"> </w:t>
      </w:r>
      <w:r w:rsidRPr="00EA387F">
        <w:rPr>
          <w:lang w:eastAsia="zh-CN"/>
        </w:rPr>
        <w:t xml:space="preserve">IE </w:t>
      </w:r>
      <w:r w:rsidRPr="00EA387F">
        <w:rPr>
          <w:rFonts w:eastAsia="宋体"/>
          <w:lang w:eastAsia="zh-CN"/>
        </w:rPr>
        <w:t xml:space="preserve">or </w:t>
      </w:r>
      <w:r w:rsidRPr="00EA387F">
        <w:t xml:space="preserve">the </w:t>
      </w:r>
      <w:r w:rsidRPr="00EA387F">
        <w:rPr>
          <w:i/>
          <w:iCs/>
        </w:rPr>
        <w:t>Security Indication Modify</w:t>
      </w:r>
      <w:r w:rsidRPr="00EA387F">
        <w:t xml:space="preserve"> IE is included in the </w:t>
      </w:r>
      <w:r w:rsidRPr="00EA387F">
        <w:rPr>
          <w:rFonts w:eastAsia="宋体"/>
          <w:i/>
          <w:lang w:eastAsia="zh-CN"/>
        </w:rPr>
        <w:t xml:space="preserve">PDU Session Resource To Modify List </w:t>
      </w:r>
      <w:r w:rsidRPr="00EA387F">
        <w:rPr>
          <w:rFonts w:eastAsia="宋体"/>
          <w:lang w:eastAsia="zh-CN"/>
        </w:rPr>
        <w:t>IE</w:t>
      </w:r>
      <w:r w:rsidRPr="00EA387F">
        <w:rPr>
          <w:rFonts w:eastAsia="宋体"/>
        </w:rPr>
        <w:t xml:space="preserve"> </w:t>
      </w:r>
      <w:r w:rsidRPr="00D629EF">
        <w:rPr>
          <w:lang w:eastAsia="zh-CN"/>
        </w:rPr>
        <w:t>of the BEARER</w:t>
      </w:r>
      <w:r w:rsidRPr="00D629EF">
        <w:t xml:space="preserve"> CONTEXT MODIFICATION REQUEST message</w:t>
      </w:r>
      <w:r w:rsidRPr="00D629EF">
        <w:rPr>
          <w:lang w:eastAsia="zh-CN"/>
        </w:rPr>
        <w:t xml:space="preserve">: </w:t>
      </w:r>
    </w:p>
    <w:p w14:paraId="1F3281AB" w14:textId="77777777" w:rsidR="004D5673" w:rsidRPr="00D629EF" w:rsidRDefault="004D5673" w:rsidP="004D5673">
      <w:pPr>
        <w:pStyle w:val="B1"/>
        <w:rPr>
          <w:lang w:eastAsia="zh-CN"/>
        </w:rPr>
      </w:pPr>
      <w:r w:rsidRPr="00D629EF">
        <w:rPr>
          <w:lang w:eastAsia="zh-CN"/>
        </w:rPr>
        <w:t>-</w:t>
      </w:r>
      <w:r w:rsidRPr="00D629EF">
        <w:rPr>
          <w:lang w:eastAsia="zh-CN"/>
        </w:rPr>
        <w:tab/>
        <w:t>if the</w:t>
      </w:r>
      <w:r w:rsidRPr="00D629EF">
        <w:rPr>
          <w:rFonts w:hint="eastAsia"/>
          <w:lang w:eastAsia="zh-CN"/>
        </w:rPr>
        <w:t xml:space="preserve"> </w:t>
      </w:r>
      <w:r w:rsidRPr="00D629EF">
        <w:rPr>
          <w:rFonts w:hint="eastAsia"/>
          <w:i/>
          <w:lang w:eastAsia="zh-CN"/>
        </w:rPr>
        <w:t>Integrity Protection Indication</w:t>
      </w:r>
      <w:r w:rsidRPr="00D629EF">
        <w:rPr>
          <w:rFonts w:hint="eastAsia"/>
          <w:lang w:eastAsia="zh-CN"/>
        </w:rPr>
        <w:t xml:space="preserve"> IE</w:t>
      </w:r>
      <w:r w:rsidRPr="00D629EF">
        <w:rPr>
          <w:lang w:eastAsia="zh-CN"/>
        </w:rPr>
        <w:t xml:space="preserve"> </w:t>
      </w:r>
      <w:r w:rsidRPr="00D629EF">
        <w:rPr>
          <w:rFonts w:hint="eastAsia"/>
          <w:lang w:eastAsia="zh-CN"/>
        </w:rPr>
        <w:t xml:space="preserve">is set to </w:t>
      </w:r>
      <w:r w:rsidRPr="00D629EF">
        <w:rPr>
          <w:lang w:eastAsia="zh-CN"/>
        </w:rPr>
        <w:t>"not needed"</w:t>
      </w:r>
      <w:r w:rsidRPr="00D629EF">
        <w:rPr>
          <w:rFonts w:hint="eastAsia"/>
          <w:lang w:eastAsia="zh-CN"/>
        </w:rPr>
        <w:t xml:space="preserve">, </w:t>
      </w:r>
      <w:r w:rsidRPr="00D629EF">
        <w:rPr>
          <w:lang w:eastAsia="zh-CN"/>
        </w:rPr>
        <w:t xml:space="preserve">then </w:t>
      </w:r>
      <w:r w:rsidRPr="00D629EF">
        <w:t xml:space="preserve">the </w:t>
      </w:r>
      <w:proofErr w:type="spellStart"/>
      <w:r w:rsidRPr="00D629EF">
        <w:t>gNB</w:t>
      </w:r>
      <w:proofErr w:type="spellEnd"/>
      <w:r w:rsidRPr="00D629EF">
        <w:t xml:space="preserve">-CU-UP shall not </w:t>
      </w:r>
      <w:r w:rsidRPr="00D629EF">
        <w:rPr>
          <w:rFonts w:hint="eastAsia"/>
          <w:lang w:eastAsia="zh-CN"/>
        </w:rPr>
        <w:t xml:space="preserve">perform user plane </w:t>
      </w:r>
      <w:r w:rsidRPr="00D629EF">
        <w:rPr>
          <w:lang w:eastAsia="zh-CN"/>
        </w:rPr>
        <w:t>integrity protection</w:t>
      </w:r>
      <w:r w:rsidRPr="00D629EF">
        <w:rPr>
          <w:rFonts w:hint="eastAsia"/>
          <w:lang w:eastAsia="zh-CN"/>
        </w:rPr>
        <w:t xml:space="preserve"> for the </w:t>
      </w:r>
      <w:r w:rsidRPr="00D629EF">
        <w:t>concerned PDU session;</w:t>
      </w:r>
      <w:r w:rsidRPr="00D629EF">
        <w:rPr>
          <w:rFonts w:hint="eastAsia"/>
          <w:lang w:eastAsia="zh-CN"/>
        </w:rPr>
        <w:t xml:space="preserve"> </w:t>
      </w:r>
    </w:p>
    <w:p w14:paraId="6FA536F7" w14:textId="77777777" w:rsidR="004D5673" w:rsidRPr="00D629EF" w:rsidRDefault="004D5673" w:rsidP="004D5673">
      <w:pPr>
        <w:pStyle w:val="B1"/>
        <w:rPr>
          <w:lang w:eastAsia="zh-CN"/>
        </w:rPr>
      </w:pPr>
      <w:r w:rsidRPr="00D629EF">
        <w:rPr>
          <w:lang w:eastAsia="zh-CN"/>
        </w:rPr>
        <w:t>-</w:t>
      </w:r>
      <w:r w:rsidRPr="00D629EF">
        <w:rPr>
          <w:i/>
          <w:lang w:eastAsia="zh-CN"/>
        </w:rPr>
        <w:tab/>
      </w:r>
      <w:r w:rsidRPr="00D629EF">
        <w:rPr>
          <w:lang w:eastAsia="zh-CN"/>
        </w:rPr>
        <w:t xml:space="preserve">if the </w:t>
      </w:r>
      <w:r w:rsidRPr="00D629EF">
        <w:rPr>
          <w:i/>
          <w:lang w:eastAsia="zh-CN"/>
        </w:rPr>
        <w:t>Confidentiality</w:t>
      </w:r>
      <w:r w:rsidRPr="00D629EF">
        <w:rPr>
          <w:rFonts w:hint="eastAsia"/>
          <w:i/>
          <w:lang w:eastAsia="zh-CN"/>
        </w:rPr>
        <w:t xml:space="preserve"> Protection Indication</w:t>
      </w:r>
      <w:r w:rsidRPr="00D629EF">
        <w:rPr>
          <w:rFonts w:hint="eastAsia"/>
          <w:lang w:eastAsia="zh-CN"/>
        </w:rPr>
        <w:t xml:space="preserve"> IE is set to </w:t>
      </w:r>
      <w:r w:rsidRPr="00D629EF">
        <w:rPr>
          <w:lang w:eastAsia="zh-CN"/>
        </w:rPr>
        <w:t>"not needed"</w:t>
      </w:r>
      <w:r w:rsidRPr="00D629EF">
        <w:rPr>
          <w:rFonts w:hint="eastAsia"/>
          <w:lang w:eastAsia="zh-CN"/>
        </w:rPr>
        <w:t xml:space="preserve">, </w:t>
      </w:r>
      <w:r w:rsidRPr="00D629EF">
        <w:rPr>
          <w:lang w:eastAsia="zh-CN"/>
        </w:rPr>
        <w:t xml:space="preserve">then </w:t>
      </w:r>
      <w:r w:rsidRPr="00D629EF">
        <w:t xml:space="preserve">the </w:t>
      </w:r>
      <w:proofErr w:type="spellStart"/>
      <w:r w:rsidRPr="00D629EF">
        <w:t>gNB</w:t>
      </w:r>
      <w:proofErr w:type="spellEnd"/>
      <w:r w:rsidRPr="00D629EF">
        <w:t xml:space="preserve">-CU-UP shall not </w:t>
      </w:r>
      <w:r w:rsidRPr="00D629EF">
        <w:rPr>
          <w:rFonts w:hint="eastAsia"/>
          <w:lang w:eastAsia="zh-CN"/>
        </w:rPr>
        <w:t xml:space="preserve">perform user plane </w:t>
      </w:r>
      <w:r w:rsidRPr="00D629EF">
        <w:rPr>
          <w:lang w:eastAsia="zh-CN"/>
        </w:rPr>
        <w:t xml:space="preserve">ciphering </w:t>
      </w:r>
      <w:r w:rsidRPr="00D629EF">
        <w:rPr>
          <w:rFonts w:hint="eastAsia"/>
          <w:lang w:eastAsia="zh-CN"/>
        </w:rPr>
        <w:t xml:space="preserve">for the </w:t>
      </w:r>
      <w:r w:rsidRPr="00D629EF">
        <w:t>concerned PDU session</w:t>
      </w:r>
      <w:r w:rsidRPr="00D629EF">
        <w:rPr>
          <w:rFonts w:hint="eastAsia"/>
          <w:lang w:eastAsia="zh-CN"/>
        </w:rPr>
        <w:t>.</w:t>
      </w:r>
    </w:p>
    <w:p w14:paraId="303A8443" w14:textId="77777777" w:rsidR="004D5673" w:rsidRDefault="004D5673" w:rsidP="004D5673">
      <w:pPr>
        <w:spacing w:line="259" w:lineRule="auto"/>
      </w:pPr>
      <w:bookmarkStart w:id="130" w:name="_Hlk98352920"/>
      <w:r w:rsidRPr="00BE534D">
        <w:rPr>
          <w:rFonts w:hint="eastAsia"/>
        </w:rPr>
        <w:t xml:space="preserve">For </w:t>
      </w:r>
      <w:r w:rsidRPr="00BE534D">
        <w:t xml:space="preserve">E-UTRAN: </w:t>
      </w:r>
    </w:p>
    <w:p w14:paraId="4FF0D2C9" w14:textId="77777777" w:rsidR="004D5673" w:rsidRPr="0069684B" w:rsidRDefault="004D5673" w:rsidP="004D5673">
      <w:pPr>
        <w:pStyle w:val="B1"/>
        <w:rPr>
          <w:lang w:eastAsia="ja-JP"/>
        </w:rPr>
      </w:pPr>
      <w:r>
        <w:rPr>
          <w:lang w:eastAsia="ja-JP"/>
        </w:rPr>
        <w:t>-</w:t>
      </w:r>
      <w:r>
        <w:rPr>
          <w:lang w:eastAsia="ja-JP"/>
        </w:rPr>
        <w:tab/>
      </w:r>
      <w:r w:rsidRPr="0069684B">
        <w:rPr>
          <w:lang w:eastAsia="ja-JP"/>
        </w:rPr>
        <w:t xml:space="preserve">For each </w:t>
      </w:r>
      <w:r w:rsidRPr="0069684B">
        <w:rPr>
          <w:rFonts w:hint="eastAsia"/>
          <w:lang w:eastAsia="ja-JP"/>
        </w:rPr>
        <w:t>DRB</w:t>
      </w:r>
      <w:r w:rsidRPr="0069684B">
        <w:rPr>
          <w:lang w:eastAsia="ja-JP"/>
        </w:rPr>
        <w:t xml:space="preserve"> for which the </w:t>
      </w:r>
      <w:r w:rsidRPr="0069684B">
        <w:rPr>
          <w:i/>
          <w:iCs/>
          <w:lang w:eastAsia="ja-JP"/>
        </w:rPr>
        <w:t>Security Indication</w:t>
      </w:r>
      <w:r w:rsidRPr="0069684B">
        <w:rPr>
          <w:lang w:eastAsia="ja-JP"/>
        </w:rPr>
        <w:t xml:space="preserve"> IE is included in the </w:t>
      </w:r>
      <w:r w:rsidRPr="0069684B">
        <w:rPr>
          <w:i/>
          <w:iCs/>
          <w:lang w:eastAsia="ja-JP"/>
        </w:rPr>
        <w:t>DRB To Setup List</w:t>
      </w:r>
      <w:r w:rsidRPr="0069684B">
        <w:rPr>
          <w:lang w:eastAsia="ja-JP"/>
        </w:rPr>
        <w:t xml:space="preserve"> IE of the BEARER CONTEXT MODIFICATION REQUEST message, and the </w:t>
      </w:r>
      <w:r w:rsidRPr="0069684B">
        <w:rPr>
          <w:i/>
          <w:iCs/>
          <w:lang w:eastAsia="ja-JP"/>
        </w:rPr>
        <w:t>Integrity Protection Indication</w:t>
      </w:r>
      <w:r w:rsidRPr="0069684B">
        <w:rPr>
          <w:lang w:eastAsia="ja-JP"/>
        </w:rPr>
        <w:t xml:space="preserve"> IE is set to "preferred", then the </w:t>
      </w:r>
      <w:proofErr w:type="spellStart"/>
      <w:r w:rsidRPr="0069684B">
        <w:rPr>
          <w:lang w:eastAsia="ja-JP"/>
        </w:rPr>
        <w:t>gNB</w:t>
      </w:r>
      <w:proofErr w:type="spellEnd"/>
      <w:r w:rsidRPr="0069684B">
        <w:rPr>
          <w:lang w:eastAsia="ja-JP"/>
        </w:rPr>
        <w:t xml:space="preserve">-CU-UP should, if supported, perform user plane integrity protection for the concerned </w:t>
      </w:r>
      <w:r w:rsidRPr="0069684B">
        <w:rPr>
          <w:rFonts w:hint="eastAsia"/>
          <w:lang w:eastAsia="ja-JP"/>
        </w:rPr>
        <w:t>DRB</w:t>
      </w:r>
      <w:r w:rsidRPr="0069684B">
        <w:rPr>
          <w:lang w:eastAsia="ja-JP"/>
        </w:rPr>
        <w:t xml:space="preserve"> and notify whether it performed the user plane integrity protection by including the </w:t>
      </w:r>
      <w:r w:rsidRPr="007717E3">
        <w:rPr>
          <w:i/>
          <w:iCs/>
          <w:lang w:eastAsia="ja-JP"/>
        </w:rPr>
        <w:t xml:space="preserve">Integrity Protection Result </w:t>
      </w:r>
      <w:r w:rsidRPr="0069684B">
        <w:rPr>
          <w:lang w:eastAsia="ja-JP"/>
        </w:rPr>
        <w:t>IE in the DRB Setup List IE of the BEARER CONTEXT MODIFICATION RESPONSE message.</w:t>
      </w:r>
    </w:p>
    <w:p w14:paraId="64D337B1" w14:textId="77777777" w:rsidR="004D5673" w:rsidRPr="0069684B" w:rsidRDefault="004D5673" w:rsidP="004D5673">
      <w:pPr>
        <w:pStyle w:val="B1"/>
        <w:rPr>
          <w:lang w:eastAsia="ja-JP"/>
        </w:rPr>
      </w:pPr>
      <w:r>
        <w:rPr>
          <w:lang w:eastAsia="ja-JP"/>
        </w:rPr>
        <w:t>-</w:t>
      </w:r>
      <w:r>
        <w:rPr>
          <w:lang w:eastAsia="ja-JP"/>
        </w:rPr>
        <w:tab/>
      </w:r>
      <w:r w:rsidRPr="0069684B">
        <w:rPr>
          <w:rFonts w:hint="eastAsia"/>
          <w:lang w:eastAsia="ja-JP"/>
        </w:rPr>
        <w:t xml:space="preserve">For each DRB for which the </w:t>
      </w:r>
      <w:r w:rsidRPr="007717E3">
        <w:rPr>
          <w:rFonts w:hint="eastAsia"/>
          <w:i/>
          <w:iCs/>
          <w:lang w:eastAsia="ja-JP"/>
        </w:rPr>
        <w:t>Security Indication</w:t>
      </w:r>
      <w:r w:rsidRPr="0069684B">
        <w:rPr>
          <w:rFonts w:hint="eastAsia"/>
          <w:lang w:eastAsia="ja-JP"/>
        </w:rPr>
        <w:t xml:space="preserve"> IE is included in the </w:t>
      </w:r>
      <w:r w:rsidRPr="007717E3">
        <w:rPr>
          <w:i/>
          <w:iCs/>
          <w:lang w:eastAsia="ja-JP"/>
        </w:rPr>
        <w:t>DRB To Setup List</w:t>
      </w:r>
      <w:r w:rsidRPr="0069684B">
        <w:rPr>
          <w:lang w:eastAsia="ja-JP"/>
        </w:rPr>
        <w:t xml:space="preserve"> IE of the BEARER CONTEXT MODIFICATION REQUEST message, </w:t>
      </w:r>
      <w:r w:rsidRPr="0069684B">
        <w:rPr>
          <w:rFonts w:hint="eastAsia"/>
          <w:lang w:eastAsia="ja-JP"/>
        </w:rPr>
        <w:t>and</w:t>
      </w:r>
      <w:r w:rsidRPr="0069684B">
        <w:rPr>
          <w:lang w:eastAsia="ja-JP"/>
        </w:rPr>
        <w:t xml:space="preserve"> the</w:t>
      </w:r>
      <w:r w:rsidRPr="0069684B">
        <w:rPr>
          <w:rFonts w:hint="eastAsia"/>
          <w:lang w:eastAsia="ja-JP"/>
        </w:rPr>
        <w:t xml:space="preserve"> </w:t>
      </w:r>
      <w:r w:rsidRPr="007717E3">
        <w:rPr>
          <w:rFonts w:hint="eastAsia"/>
          <w:i/>
          <w:iCs/>
          <w:lang w:eastAsia="ja-JP"/>
        </w:rPr>
        <w:t>Integrity Protection Indication</w:t>
      </w:r>
      <w:r w:rsidRPr="0069684B">
        <w:rPr>
          <w:rFonts w:hint="eastAsia"/>
          <w:lang w:eastAsia="ja-JP"/>
        </w:rPr>
        <w:t xml:space="preserve"> IE is set to </w:t>
      </w:r>
      <w:r w:rsidRPr="0069684B">
        <w:rPr>
          <w:lang w:eastAsia="ja-JP"/>
        </w:rPr>
        <w:t>"required"</w:t>
      </w:r>
      <w:r w:rsidRPr="0069684B">
        <w:rPr>
          <w:rFonts w:hint="eastAsia"/>
          <w:lang w:eastAsia="ja-JP"/>
        </w:rPr>
        <w:t xml:space="preserve">, </w:t>
      </w:r>
      <w:r w:rsidRPr="0069684B">
        <w:rPr>
          <w:lang w:eastAsia="ja-JP"/>
        </w:rPr>
        <w:t xml:space="preserve">then the </w:t>
      </w:r>
      <w:proofErr w:type="spellStart"/>
      <w:r w:rsidRPr="0069684B">
        <w:rPr>
          <w:lang w:eastAsia="ja-JP"/>
        </w:rPr>
        <w:t>gNB</w:t>
      </w:r>
      <w:proofErr w:type="spellEnd"/>
      <w:r w:rsidRPr="0069684B">
        <w:rPr>
          <w:lang w:eastAsia="ja-JP"/>
        </w:rPr>
        <w:t xml:space="preserve">-CU-UP shall, if supported, </w:t>
      </w:r>
      <w:r w:rsidRPr="0069684B">
        <w:rPr>
          <w:rFonts w:hint="eastAsia"/>
          <w:lang w:eastAsia="ja-JP"/>
        </w:rPr>
        <w:t xml:space="preserve">perform user plane </w:t>
      </w:r>
      <w:r w:rsidRPr="0069684B">
        <w:rPr>
          <w:lang w:eastAsia="ja-JP"/>
        </w:rPr>
        <w:t>integrity</w:t>
      </w:r>
      <w:r w:rsidRPr="0069684B">
        <w:rPr>
          <w:rFonts w:hint="eastAsia"/>
          <w:lang w:eastAsia="ja-JP"/>
        </w:rPr>
        <w:t xml:space="preserve"> </w:t>
      </w:r>
      <w:r w:rsidRPr="0069684B">
        <w:rPr>
          <w:lang w:eastAsia="ja-JP"/>
        </w:rPr>
        <w:t xml:space="preserve">protection </w:t>
      </w:r>
      <w:r w:rsidRPr="0069684B">
        <w:rPr>
          <w:rFonts w:hint="eastAsia"/>
          <w:lang w:eastAsia="ja-JP"/>
        </w:rPr>
        <w:t xml:space="preserve">for the </w:t>
      </w:r>
      <w:r w:rsidRPr="0069684B">
        <w:rPr>
          <w:lang w:eastAsia="ja-JP"/>
        </w:rPr>
        <w:t xml:space="preserve">concerned </w:t>
      </w:r>
      <w:r w:rsidRPr="0069684B">
        <w:rPr>
          <w:rFonts w:hint="eastAsia"/>
          <w:lang w:eastAsia="ja-JP"/>
        </w:rPr>
        <w:t>DRB</w:t>
      </w:r>
      <w:r w:rsidRPr="0069684B">
        <w:rPr>
          <w:lang w:eastAsia="ja-JP"/>
        </w:rPr>
        <w:t>. If</w:t>
      </w:r>
      <w:r w:rsidRPr="0069684B">
        <w:rPr>
          <w:rFonts w:hint="eastAsia"/>
          <w:lang w:eastAsia="ja-JP"/>
        </w:rPr>
        <w:t xml:space="preserve"> the </w:t>
      </w:r>
      <w:proofErr w:type="spellStart"/>
      <w:r w:rsidRPr="0069684B">
        <w:rPr>
          <w:lang w:eastAsia="ja-JP"/>
        </w:rPr>
        <w:t>gNB</w:t>
      </w:r>
      <w:proofErr w:type="spellEnd"/>
      <w:r w:rsidRPr="0069684B">
        <w:rPr>
          <w:lang w:eastAsia="ja-JP"/>
        </w:rPr>
        <w:t>-CU-UP</w:t>
      </w:r>
      <w:r w:rsidRPr="0069684B">
        <w:rPr>
          <w:rFonts w:hint="eastAsia"/>
          <w:lang w:eastAsia="ja-JP"/>
        </w:rPr>
        <w:t xml:space="preserve"> </w:t>
      </w:r>
      <w:r w:rsidRPr="0069684B">
        <w:rPr>
          <w:lang w:eastAsia="ja-JP"/>
        </w:rPr>
        <w:t xml:space="preserve">cannot </w:t>
      </w:r>
      <w:r w:rsidRPr="0069684B">
        <w:rPr>
          <w:rFonts w:hint="eastAsia"/>
          <w:lang w:eastAsia="ja-JP"/>
        </w:rPr>
        <w:t xml:space="preserve">perform </w:t>
      </w:r>
      <w:r w:rsidRPr="0069684B">
        <w:rPr>
          <w:lang w:eastAsia="ja-JP"/>
        </w:rPr>
        <w:t xml:space="preserve">the </w:t>
      </w:r>
      <w:r w:rsidRPr="0069684B">
        <w:rPr>
          <w:rFonts w:hint="eastAsia"/>
          <w:lang w:eastAsia="ja-JP"/>
        </w:rPr>
        <w:t>user plane integrity</w:t>
      </w:r>
      <w:r w:rsidRPr="0069684B">
        <w:rPr>
          <w:lang w:eastAsia="ja-JP"/>
        </w:rPr>
        <w:t xml:space="preserve"> protection, it shall reject the setup of the </w:t>
      </w:r>
      <w:r w:rsidRPr="0069684B">
        <w:rPr>
          <w:rFonts w:hint="eastAsia"/>
          <w:lang w:eastAsia="ja-JP"/>
        </w:rPr>
        <w:t>DRB</w:t>
      </w:r>
      <w:r w:rsidRPr="0069684B">
        <w:rPr>
          <w:lang w:eastAsia="ja-JP"/>
        </w:rPr>
        <w:t xml:space="preserve"> with an appropriate cause value. </w:t>
      </w:r>
    </w:p>
    <w:p w14:paraId="160C76DE" w14:textId="77777777" w:rsidR="004D5673" w:rsidRPr="0069684B" w:rsidRDefault="004D5673" w:rsidP="004D5673">
      <w:pPr>
        <w:pStyle w:val="B1"/>
        <w:rPr>
          <w:lang w:eastAsia="ja-JP"/>
        </w:rPr>
      </w:pPr>
      <w:r>
        <w:rPr>
          <w:lang w:eastAsia="ja-JP"/>
        </w:rPr>
        <w:t>-</w:t>
      </w:r>
      <w:r>
        <w:rPr>
          <w:lang w:eastAsia="ja-JP"/>
        </w:rPr>
        <w:tab/>
      </w:r>
      <w:r w:rsidRPr="0069684B">
        <w:rPr>
          <w:rFonts w:hint="eastAsia"/>
          <w:lang w:eastAsia="ja-JP"/>
        </w:rPr>
        <w:t>For each DRB for which the</w:t>
      </w:r>
      <w:r w:rsidRPr="0069684B">
        <w:rPr>
          <w:lang w:eastAsia="ja-JP"/>
        </w:rPr>
        <w:t xml:space="preserve"> </w:t>
      </w:r>
      <w:r w:rsidRPr="007717E3">
        <w:rPr>
          <w:i/>
          <w:iCs/>
          <w:lang w:eastAsia="ja-JP"/>
        </w:rPr>
        <w:t>Security Indication</w:t>
      </w:r>
      <w:r w:rsidRPr="0069684B">
        <w:rPr>
          <w:rFonts w:hint="eastAsia"/>
          <w:lang w:eastAsia="ja-JP"/>
        </w:rPr>
        <w:t xml:space="preserve"> IE is included in the </w:t>
      </w:r>
      <w:r w:rsidRPr="007717E3">
        <w:rPr>
          <w:i/>
          <w:iCs/>
          <w:lang w:eastAsia="ja-JP"/>
        </w:rPr>
        <w:t xml:space="preserve">DRB </w:t>
      </w:r>
      <w:proofErr w:type="gramStart"/>
      <w:r w:rsidRPr="007717E3">
        <w:rPr>
          <w:i/>
          <w:iCs/>
          <w:lang w:eastAsia="ja-JP"/>
        </w:rPr>
        <w:t>To</w:t>
      </w:r>
      <w:proofErr w:type="gramEnd"/>
      <w:r w:rsidRPr="007717E3">
        <w:rPr>
          <w:i/>
          <w:iCs/>
          <w:lang w:eastAsia="ja-JP"/>
        </w:rPr>
        <w:t xml:space="preserve"> Setup List</w:t>
      </w:r>
      <w:r w:rsidRPr="0069684B">
        <w:rPr>
          <w:lang w:eastAsia="ja-JP"/>
        </w:rPr>
        <w:t xml:space="preserve"> IE</w:t>
      </w:r>
      <w:r w:rsidRPr="0069684B">
        <w:rPr>
          <w:rFonts w:hint="eastAsia"/>
          <w:lang w:eastAsia="ja-JP"/>
        </w:rPr>
        <w:t xml:space="preserve"> </w:t>
      </w:r>
      <w:r w:rsidRPr="0069684B">
        <w:rPr>
          <w:lang w:eastAsia="ja-JP"/>
        </w:rPr>
        <w:t>of the BEARER CONTEXT MODIFICATION REQUEST message and the</w:t>
      </w:r>
      <w:r w:rsidRPr="0069684B">
        <w:rPr>
          <w:rFonts w:hint="eastAsia"/>
          <w:lang w:eastAsia="ja-JP"/>
        </w:rPr>
        <w:t xml:space="preserve"> </w:t>
      </w:r>
      <w:r w:rsidRPr="007717E3">
        <w:rPr>
          <w:rFonts w:hint="eastAsia"/>
          <w:i/>
          <w:iCs/>
          <w:lang w:eastAsia="ja-JP"/>
        </w:rPr>
        <w:t>Integrity Protection Indication</w:t>
      </w:r>
      <w:r w:rsidRPr="0069684B">
        <w:rPr>
          <w:rFonts w:hint="eastAsia"/>
          <w:lang w:eastAsia="ja-JP"/>
        </w:rPr>
        <w:t xml:space="preserve"> IE</w:t>
      </w:r>
      <w:r w:rsidRPr="0069684B">
        <w:rPr>
          <w:lang w:eastAsia="ja-JP"/>
        </w:rPr>
        <w:t xml:space="preserve"> </w:t>
      </w:r>
      <w:r w:rsidRPr="0069684B">
        <w:rPr>
          <w:rFonts w:hint="eastAsia"/>
          <w:lang w:eastAsia="ja-JP"/>
        </w:rPr>
        <w:t xml:space="preserve">is set to </w:t>
      </w:r>
      <w:r w:rsidRPr="0069684B">
        <w:rPr>
          <w:lang w:eastAsia="ja-JP"/>
        </w:rPr>
        <w:t>"not needed"</w:t>
      </w:r>
      <w:r w:rsidRPr="0069684B">
        <w:rPr>
          <w:rFonts w:hint="eastAsia"/>
          <w:lang w:eastAsia="ja-JP"/>
        </w:rPr>
        <w:t xml:space="preserve">, </w:t>
      </w:r>
      <w:r w:rsidRPr="0069684B">
        <w:rPr>
          <w:lang w:eastAsia="ja-JP"/>
        </w:rPr>
        <w:t xml:space="preserve">then the </w:t>
      </w:r>
      <w:proofErr w:type="spellStart"/>
      <w:r w:rsidRPr="0069684B">
        <w:rPr>
          <w:lang w:eastAsia="ja-JP"/>
        </w:rPr>
        <w:t>gNB</w:t>
      </w:r>
      <w:proofErr w:type="spellEnd"/>
      <w:r w:rsidRPr="0069684B">
        <w:rPr>
          <w:lang w:eastAsia="ja-JP"/>
        </w:rPr>
        <w:t xml:space="preserve">-CU-UP shall not </w:t>
      </w:r>
      <w:r w:rsidRPr="0069684B">
        <w:rPr>
          <w:rFonts w:hint="eastAsia"/>
          <w:lang w:eastAsia="ja-JP"/>
        </w:rPr>
        <w:t xml:space="preserve">perform user plane </w:t>
      </w:r>
      <w:r w:rsidRPr="0069684B">
        <w:rPr>
          <w:lang w:eastAsia="ja-JP"/>
        </w:rPr>
        <w:t>integrity protection</w:t>
      </w:r>
      <w:r w:rsidRPr="0069684B">
        <w:rPr>
          <w:rFonts w:hint="eastAsia"/>
          <w:lang w:eastAsia="ja-JP"/>
        </w:rPr>
        <w:t xml:space="preserve"> for the </w:t>
      </w:r>
      <w:r w:rsidRPr="0069684B">
        <w:rPr>
          <w:lang w:eastAsia="ja-JP"/>
        </w:rPr>
        <w:t>concerned</w:t>
      </w:r>
      <w:r w:rsidRPr="0069684B">
        <w:rPr>
          <w:rFonts w:hint="eastAsia"/>
          <w:lang w:eastAsia="ja-JP"/>
        </w:rPr>
        <w:t xml:space="preserve"> DRB</w:t>
      </w:r>
      <w:r w:rsidRPr="0069684B">
        <w:rPr>
          <w:lang w:eastAsia="ja-JP"/>
        </w:rPr>
        <w:t>.</w:t>
      </w:r>
      <w:r w:rsidRPr="0069684B">
        <w:rPr>
          <w:rFonts w:hint="eastAsia"/>
          <w:lang w:eastAsia="ja-JP"/>
        </w:rPr>
        <w:t xml:space="preserve"> </w:t>
      </w:r>
      <w:bookmarkEnd w:id="130"/>
    </w:p>
    <w:p w14:paraId="7738D5E5" w14:textId="77777777" w:rsidR="004D5673" w:rsidRPr="00D629EF" w:rsidRDefault="004D5673" w:rsidP="004D5673">
      <w:pPr>
        <w:rPr>
          <w:lang w:eastAsia="zh-CN"/>
        </w:rPr>
      </w:pPr>
      <w:r w:rsidRPr="00D629EF">
        <w:rPr>
          <w:lang w:eastAsia="ja-JP"/>
        </w:rPr>
        <w:t xml:space="preserve">For each PDU Session Resource, if the </w:t>
      </w:r>
      <w:r w:rsidRPr="00D629EF">
        <w:rPr>
          <w:i/>
          <w:lang w:eastAsia="ja-JP"/>
        </w:rPr>
        <w:t>Network Instance</w:t>
      </w:r>
      <w:r w:rsidRPr="00D629EF">
        <w:rPr>
          <w:lang w:eastAsia="ja-JP"/>
        </w:rPr>
        <w:t xml:space="preserve"> IE is included in the</w:t>
      </w:r>
      <w:r w:rsidRPr="00D629EF">
        <w:rPr>
          <w:rFonts w:eastAsia="宋体"/>
          <w:i/>
        </w:rPr>
        <w:t xml:space="preserve"> PDU Session Resource To Setup List</w:t>
      </w:r>
      <w:r w:rsidRPr="00D629EF">
        <w:rPr>
          <w:rFonts w:eastAsia="宋体"/>
        </w:rPr>
        <w:t xml:space="preserve"> IE or the </w:t>
      </w:r>
      <w:r w:rsidRPr="00D629EF">
        <w:rPr>
          <w:rFonts w:eastAsia="宋体"/>
          <w:i/>
        </w:rPr>
        <w:t>PDU Session Resource To Modify List</w:t>
      </w:r>
      <w:r w:rsidRPr="00D629EF">
        <w:rPr>
          <w:rFonts w:eastAsia="宋体"/>
        </w:rPr>
        <w:t xml:space="preserve"> IE in the BEARER CONTEXT MODIFICATION REQUEST message and the </w:t>
      </w:r>
      <w:r w:rsidRPr="00D629EF">
        <w:rPr>
          <w:i/>
          <w:lang w:eastAsia="ja-JP"/>
        </w:rPr>
        <w:t>Common Network Instance</w:t>
      </w:r>
      <w:r w:rsidRPr="00D629EF">
        <w:rPr>
          <w:lang w:eastAsia="ja-JP"/>
        </w:rPr>
        <w:t xml:space="preserve"> IE is not included, the </w:t>
      </w:r>
      <w:proofErr w:type="spellStart"/>
      <w:r w:rsidRPr="00D629EF">
        <w:rPr>
          <w:rFonts w:eastAsia="宋体"/>
        </w:rPr>
        <w:t>gNB</w:t>
      </w:r>
      <w:proofErr w:type="spellEnd"/>
      <w:r w:rsidRPr="00D629EF">
        <w:rPr>
          <w:rFonts w:eastAsia="宋体"/>
        </w:rPr>
        <w:t>-CU-UP shall</w:t>
      </w:r>
      <w:r w:rsidRPr="00D629EF">
        <w:rPr>
          <w:lang w:eastAsia="ja-JP"/>
        </w:rPr>
        <w:t xml:space="preserve">, if supported, use it when selecting transport network resource as specified in </w:t>
      </w:r>
      <w:r w:rsidRPr="00D629EF">
        <w:t>TS 23.501</w:t>
      </w:r>
      <w:r w:rsidRPr="00D629EF">
        <w:rPr>
          <w:lang w:eastAsia="ja-JP"/>
        </w:rPr>
        <w:t xml:space="preserve"> [20].</w:t>
      </w:r>
    </w:p>
    <w:p w14:paraId="5A72BBAF" w14:textId="77777777" w:rsidR="004D5673" w:rsidRPr="00D629EF" w:rsidRDefault="004D5673" w:rsidP="004D5673">
      <w:pPr>
        <w:rPr>
          <w:lang w:eastAsia="ja-JP"/>
        </w:rPr>
      </w:pPr>
      <w:r w:rsidRPr="00D629EF">
        <w:rPr>
          <w:lang w:eastAsia="ja-JP"/>
        </w:rPr>
        <w:t xml:space="preserve">For each PDU session, if the </w:t>
      </w:r>
      <w:r w:rsidRPr="00D629EF">
        <w:rPr>
          <w:i/>
          <w:lang w:eastAsia="ja-JP"/>
        </w:rPr>
        <w:t>Common Network Instance</w:t>
      </w:r>
      <w:r w:rsidRPr="00D629EF">
        <w:rPr>
          <w:lang w:eastAsia="ja-JP"/>
        </w:rPr>
        <w:t xml:space="preserve"> IE is included in the</w:t>
      </w:r>
      <w:r w:rsidRPr="00D629EF">
        <w:rPr>
          <w:rFonts w:eastAsia="宋体"/>
          <w:i/>
        </w:rPr>
        <w:t xml:space="preserve"> PDU Session Resource </w:t>
      </w:r>
      <w:proofErr w:type="gramStart"/>
      <w:r w:rsidRPr="00D629EF">
        <w:rPr>
          <w:rFonts w:eastAsia="宋体"/>
          <w:i/>
        </w:rPr>
        <w:t>To</w:t>
      </w:r>
      <w:proofErr w:type="gramEnd"/>
      <w:r w:rsidRPr="00D629EF">
        <w:rPr>
          <w:rFonts w:eastAsia="宋体"/>
          <w:i/>
        </w:rPr>
        <w:t xml:space="preserve"> Setup List</w:t>
      </w:r>
      <w:r w:rsidRPr="00D629EF">
        <w:rPr>
          <w:rFonts w:eastAsia="宋体"/>
        </w:rPr>
        <w:t xml:space="preserve"> IE or the </w:t>
      </w:r>
      <w:r w:rsidRPr="00D629EF">
        <w:rPr>
          <w:rFonts w:eastAsia="宋体"/>
          <w:i/>
        </w:rPr>
        <w:t>PDU Session Resource To Modify List</w:t>
      </w:r>
      <w:r w:rsidRPr="00D629EF">
        <w:rPr>
          <w:rFonts w:eastAsia="宋体"/>
        </w:rPr>
        <w:t xml:space="preserve"> IE in the BEARER CONTEXT MODIFICATION REQUEST message</w:t>
      </w:r>
      <w:r w:rsidRPr="00D629EF">
        <w:rPr>
          <w:lang w:eastAsia="ja-JP"/>
        </w:rPr>
        <w:t xml:space="preserve">, the </w:t>
      </w:r>
      <w:proofErr w:type="spellStart"/>
      <w:r w:rsidRPr="00D629EF">
        <w:rPr>
          <w:rFonts w:eastAsia="宋体"/>
        </w:rPr>
        <w:t>gNB</w:t>
      </w:r>
      <w:proofErr w:type="spellEnd"/>
      <w:r w:rsidRPr="00D629EF">
        <w:rPr>
          <w:rFonts w:eastAsia="宋体"/>
        </w:rPr>
        <w:t>-CU-UP shall</w:t>
      </w:r>
      <w:r w:rsidRPr="00D629EF">
        <w:rPr>
          <w:lang w:eastAsia="ja-JP"/>
        </w:rPr>
        <w:t xml:space="preserve">, if supported, use it when selecting transport network resource as specified in </w:t>
      </w:r>
      <w:r w:rsidRPr="00D629EF">
        <w:t>TS 23.501</w:t>
      </w:r>
      <w:r w:rsidRPr="00D629EF">
        <w:rPr>
          <w:lang w:eastAsia="ja-JP"/>
        </w:rPr>
        <w:t xml:space="preserve"> [20].</w:t>
      </w:r>
    </w:p>
    <w:p w14:paraId="7E970E66" w14:textId="77777777" w:rsidR="004D5673" w:rsidRDefault="004D5673" w:rsidP="004D5673">
      <w:pPr>
        <w:rPr>
          <w:rFonts w:eastAsia="MS Mincho"/>
          <w:lang w:eastAsia="zh-CN"/>
        </w:rPr>
      </w:pPr>
      <w:r>
        <w:rPr>
          <w:rFonts w:hint="eastAsia"/>
          <w:lang w:eastAsia="ja-JP"/>
        </w:rPr>
        <w:t>For each PDU session, if the</w:t>
      </w:r>
      <w:r>
        <w:rPr>
          <w:rFonts w:hint="eastAsia"/>
          <w:i/>
          <w:iCs/>
          <w:lang w:eastAsia="ja-JP"/>
        </w:rPr>
        <w:t xml:space="preserve"> Redundant NG UL UP Transport Layer Information</w:t>
      </w:r>
      <w:r>
        <w:rPr>
          <w:rFonts w:eastAsia="宋体" w:hint="eastAsia"/>
          <w:lang w:val="en-US" w:eastAsia="zh-CN"/>
        </w:rPr>
        <w:t xml:space="preserve"> IE</w:t>
      </w:r>
      <w:r>
        <w:rPr>
          <w:rFonts w:hint="eastAsia"/>
          <w:lang w:eastAsia="ja-JP"/>
        </w:rPr>
        <w:t xml:space="preserve"> is included </w:t>
      </w:r>
      <w:r>
        <w:rPr>
          <w:rFonts w:eastAsia="MS Mincho"/>
          <w:lang w:eastAsia="zh-CN"/>
        </w:rPr>
        <w:t xml:space="preserve">in the </w:t>
      </w:r>
      <w:r>
        <w:rPr>
          <w:rFonts w:eastAsia="MS Mincho"/>
          <w:i/>
          <w:lang w:eastAsia="zh-CN"/>
        </w:rPr>
        <w:t>PDU Session Resource To Setup List</w:t>
      </w:r>
      <w:r>
        <w:rPr>
          <w:rFonts w:eastAsia="MS Mincho"/>
          <w:lang w:eastAsia="zh-CN"/>
        </w:rPr>
        <w:t xml:space="preserve"> IE or the </w:t>
      </w:r>
      <w:r>
        <w:rPr>
          <w:rFonts w:eastAsia="MS Mincho"/>
          <w:i/>
          <w:lang w:eastAsia="zh-CN"/>
        </w:rPr>
        <w:t>PDU Session Resource To Modify List</w:t>
      </w:r>
      <w:r>
        <w:rPr>
          <w:rFonts w:eastAsia="MS Mincho"/>
          <w:lang w:eastAsia="zh-CN"/>
        </w:rPr>
        <w:t xml:space="preserve"> IE</w:t>
      </w:r>
      <w:r>
        <w:rPr>
          <w:rFonts w:eastAsia="宋体" w:hint="eastAsia"/>
          <w:lang w:val="en-US" w:eastAsia="zh-CN"/>
        </w:rPr>
        <w:t xml:space="preserve"> </w:t>
      </w:r>
      <w:r>
        <w:rPr>
          <w:rFonts w:eastAsia="宋体"/>
        </w:rPr>
        <w:t>in the BEARER CONTEXT MODIFICATION REQUEST message</w:t>
      </w:r>
      <w:r>
        <w:rPr>
          <w:rFonts w:hint="eastAsia"/>
          <w:lang w:eastAsia="ja-JP"/>
        </w:rPr>
        <w:t>,</w:t>
      </w:r>
      <w:r>
        <w:rPr>
          <w:lang w:eastAsia="ja-JP"/>
        </w:rPr>
        <w:t xml:space="preserve"> </w:t>
      </w:r>
      <w:r>
        <w:rPr>
          <w:rFonts w:eastAsia="MS Mincho"/>
          <w:lang w:eastAsia="zh-CN"/>
        </w:rPr>
        <w:t xml:space="preserve">the </w:t>
      </w:r>
      <w:proofErr w:type="spellStart"/>
      <w:r>
        <w:rPr>
          <w:rFonts w:eastAsia="MS Mincho"/>
          <w:lang w:eastAsia="zh-CN"/>
        </w:rPr>
        <w:t>gNB</w:t>
      </w:r>
      <w:proofErr w:type="spellEnd"/>
      <w:r>
        <w:rPr>
          <w:rFonts w:eastAsia="MS Mincho"/>
          <w:lang w:eastAsia="zh-CN"/>
        </w:rPr>
        <w:t xml:space="preserve">-CU-UP shall, if supported, </w:t>
      </w:r>
      <w:r>
        <w:rPr>
          <w:rFonts w:eastAsia="Tahoma"/>
        </w:rPr>
        <w:t xml:space="preserve">include </w:t>
      </w:r>
      <w:r>
        <w:rPr>
          <w:rFonts w:eastAsia="MS Mincho"/>
          <w:lang w:eastAsia="zh-CN"/>
        </w:rPr>
        <w:t xml:space="preserve">the </w:t>
      </w:r>
      <w:r>
        <w:rPr>
          <w:rFonts w:eastAsia="MS Mincho"/>
          <w:i/>
          <w:lang w:eastAsia="zh-CN"/>
        </w:rPr>
        <w:t xml:space="preserve">Redundant NG DL UP Transport Layer Information </w:t>
      </w:r>
      <w:r>
        <w:rPr>
          <w:rFonts w:eastAsia="MS Mincho"/>
          <w:lang w:eastAsia="zh-CN"/>
        </w:rPr>
        <w:t xml:space="preserve">IE in the </w:t>
      </w:r>
      <w:r>
        <w:rPr>
          <w:rFonts w:eastAsia="MS Mincho"/>
          <w:i/>
          <w:lang w:eastAsia="zh-CN"/>
        </w:rPr>
        <w:t>PDU Session Resource Setup List</w:t>
      </w:r>
      <w:r>
        <w:rPr>
          <w:rFonts w:eastAsia="MS Mincho"/>
          <w:lang w:eastAsia="zh-CN"/>
        </w:rPr>
        <w:t xml:space="preserve"> IE or the </w:t>
      </w:r>
      <w:r>
        <w:rPr>
          <w:rFonts w:eastAsia="MS Mincho"/>
          <w:i/>
          <w:lang w:eastAsia="zh-CN"/>
        </w:rPr>
        <w:t xml:space="preserve">PDU Session Resource Modified List </w:t>
      </w:r>
      <w:r>
        <w:rPr>
          <w:rFonts w:eastAsia="MS Mincho"/>
          <w:lang w:eastAsia="zh-CN"/>
        </w:rPr>
        <w:t xml:space="preserve">IE in the BEARER CONTEXT MODIFICATION RESPONSE message. </w:t>
      </w:r>
    </w:p>
    <w:p w14:paraId="0410597E" w14:textId="77777777" w:rsidR="004D5673" w:rsidRDefault="004D5673" w:rsidP="004D5673">
      <w:pPr>
        <w:rPr>
          <w:lang w:eastAsia="ja-JP"/>
        </w:rPr>
      </w:pPr>
      <w:r>
        <w:rPr>
          <w:lang w:eastAsia="ja-JP"/>
        </w:rPr>
        <w:t xml:space="preserve">If the </w:t>
      </w:r>
      <w:r>
        <w:rPr>
          <w:rFonts w:eastAsia="MS Mincho"/>
          <w:i/>
          <w:lang w:eastAsia="zh-CN"/>
        </w:rPr>
        <w:t xml:space="preserve">Redundant Common </w:t>
      </w:r>
      <w:r>
        <w:rPr>
          <w:i/>
          <w:lang w:eastAsia="ja-JP"/>
        </w:rPr>
        <w:t>Network Instance</w:t>
      </w:r>
      <w:r>
        <w:rPr>
          <w:lang w:eastAsia="ja-JP"/>
        </w:rPr>
        <w:t xml:space="preserve"> IE is included in the </w:t>
      </w:r>
      <w:r>
        <w:rPr>
          <w:i/>
          <w:lang w:eastAsia="ja-JP"/>
        </w:rPr>
        <w:t xml:space="preserve">PDU Session Resource </w:t>
      </w:r>
      <w:proofErr w:type="gramStart"/>
      <w:r>
        <w:rPr>
          <w:i/>
          <w:lang w:eastAsia="ja-JP"/>
        </w:rPr>
        <w:t>To</w:t>
      </w:r>
      <w:proofErr w:type="gramEnd"/>
      <w:r>
        <w:rPr>
          <w:i/>
          <w:lang w:eastAsia="ja-JP"/>
        </w:rPr>
        <w:t xml:space="preserve"> Setup List</w:t>
      </w:r>
      <w:r>
        <w:rPr>
          <w:lang w:eastAsia="ja-JP"/>
        </w:rPr>
        <w:t xml:space="preserve"> IE or the </w:t>
      </w:r>
      <w:r>
        <w:rPr>
          <w:i/>
          <w:lang w:eastAsia="ja-JP"/>
        </w:rPr>
        <w:t>PDU Session Resource To Modify List</w:t>
      </w:r>
      <w:r>
        <w:rPr>
          <w:lang w:eastAsia="ja-JP"/>
        </w:rPr>
        <w:t xml:space="preserve"> IE in the BEARER CONTEXT MODIFICATION REQUEST message, the </w:t>
      </w:r>
      <w:proofErr w:type="spellStart"/>
      <w:r>
        <w:rPr>
          <w:rFonts w:eastAsia="MS Mincho"/>
        </w:rPr>
        <w:t>gNB</w:t>
      </w:r>
      <w:proofErr w:type="spellEnd"/>
      <w:r>
        <w:rPr>
          <w:rFonts w:eastAsia="MS Mincho"/>
        </w:rPr>
        <w:t>-CU-UP shall</w:t>
      </w:r>
      <w:r>
        <w:rPr>
          <w:lang w:eastAsia="ja-JP"/>
        </w:rPr>
        <w:t xml:space="preserve">, if supported, use it when selecting transport network resource for the redundant transmission as specified in </w:t>
      </w:r>
      <w:r>
        <w:rPr>
          <w:rFonts w:eastAsia="宋体"/>
          <w:lang w:eastAsia="zh-CN"/>
        </w:rPr>
        <w:t xml:space="preserve">TS </w:t>
      </w:r>
      <w:r>
        <w:rPr>
          <w:rFonts w:eastAsia="宋体" w:hint="eastAsia"/>
          <w:lang w:eastAsia="zh-CN"/>
        </w:rPr>
        <w:t>23.501</w:t>
      </w:r>
      <w:r>
        <w:rPr>
          <w:rFonts w:eastAsia="宋体"/>
          <w:lang w:eastAsia="zh-CN"/>
        </w:rPr>
        <w:t xml:space="preserve"> </w:t>
      </w:r>
      <w:r>
        <w:rPr>
          <w:lang w:eastAsia="ja-JP"/>
        </w:rPr>
        <w:t>[20].</w:t>
      </w:r>
    </w:p>
    <w:p w14:paraId="0245E2C3" w14:textId="77777777" w:rsidR="004D5673" w:rsidRDefault="004D5673" w:rsidP="004D5673">
      <w:pPr>
        <w:rPr>
          <w:rFonts w:eastAsia="宋体"/>
          <w:lang w:eastAsia="ja-JP"/>
        </w:rPr>
      </w:pPr>
      <w:r>
        <w:rPr>
          <w:rFonts w:eastAsia="宋体" w:hint="eastAsia"/>
          <w:lang w:eastAsia="zh-CN"/>
        </w:rPr>
        <w:lastRenderedPageBreak/>
        <w:t>For each PDU session for which the</w:t>
      </w:r>
      <w:r>
        <w:rPr>
          <w:rFonts w:eastAsia="宋体"/>
          <w:lang w:eastAsia="ja-JP"/>
        </w:rPr>
        <w:t xml:space="preserve"> </w:t>
      </w:r>
      <w:r>
        <w:rPr>
          <w:i/>
          <w:lang w:eastAsia="ja-JP"/>
        </w:rPr>
        <w:t xml:space="preserve">Redundant </w:t>
      </w:r>
      <w:proofErr w:type="spellStart"/>
      <w:r>
        <w:rPr>
          <w:rFonts w:eastAsia="Malgun Gothic" w:cs="Arial"/>
          <w:i/>
          <w:szCs w:val="18"/>
        </w:rPr>
        <w:t>QoS</w:t>
      </w:r>
      <w:proofErr w:type="spellEnd"/>
      <w:r>
        <w:rPr>
          <w:rFonts w:eastAsia="Malgun Gothic" w:cs="Arial"/>
          <w:i/>
          <w:szCs w:val="18"/>
        </w:rPr>
        <w:t xml:space="preserve"> Flow</w:t>
      </w:r>
      <w:r>
        <w:rPr>
          <w:rFonts w:eastAsia="Malgun Gothic" w:cs="Arial"/>
          <w:i/>
          <w:sz w:val="21"/>
          <w:szCs w:val="18"/>
        </w:rPr>
        <w:t xml:space="preserve"> Indicator</w:t>
      </w:r>
      <w:r>
        <w:rPr>
          <w:rFonts w:eastAsia="宋体" w:hint="eastAsia"/>
          <w:i/>
          <w:lang w:eastAsia="zh-CN"/>
        </w:rPr>
        <w:t xml:space="preserve"> </w:t>
      </w:r>
      <w:r>
        <w:rPr>
          <w:rFonts w:eastAsia="宋体" w:hint="eastAsia"/>
          <w:lang w:eastAsia="zh-CN"/>
        </w:rPr>
        <w:t>IE is include</w:t>
      </w:r>
      <w:r>
        <w:rPr>
          <w:rFonts w:eastAsia="宋体" w:hint="eastAsia"/>
          <w:lang w:val="en-US" w:eastAsia="zh-CN"/>
        </w:rPr>
        <w:t>d</w:t>
      </w:r>
      <w:r>
        <w:rPr>
          <w:rFonts w:eastAsia="宋体" w:hint="eastAsia"/>
          <w:lang w:eastAsia="zh-CN"/>
        </w:rPr>
        <w:t xml:space="preserve"> in </w:t>
      </w:r>
      <w:proofErr w:type="spellStart"/>
      <w:r>
        <w:rPr>
          <w:rFonts w:eastAsia="宋体"/>
          <w:i/>
          <w:lang w:eastAsia="zh-CN"/>
        </w:rPr>
        <w:t>QoS</w:t>
      </w:r>
      <w:proofErr w:type="spellEnd"/>
      <w:r>
        <w:rPr>
          <w:rFonts w:eastAsia="宋体"/>
          <w:i/>
          <w:lang w:eastAsia="zh-CN"/>
        </w:rPr>
        <w:t xml:space="preserve"> Flows Information To Be Setup</w:t>
      </w:r>
      <w:r>
        <w:rPr>
          <w:rFonts w:eastAsia="宋体"/>
          <w:lang w:eastAsia="zh-CN"/>
        </w:rPr>
        <w:t xml:space="preserve"> </w:t>
      </w:r>
      <w:r>
        <w:rPr>
          <w:rFonts w:eastAsia="宋体" w:hint="eastAsia"/>
          <w:lang w:eastAsia="zh-CN"/>
        </w:rPr>
        <w:t xml:space="preserve">IE contained in the </w:t>
      </w:r>
      <w:r w:rsidRPr="000C2980">
        <w:rPr>
          <w:rFonts w:eastAsia="宋体"/>
        </w:rPr>
        <w:t xml:space="preserve">BEARER CONTEXT MODIFICATION REQUEST </w:t>
      </w:r>
      <w:r>
        <w:rPr>
          <w:rFonts w:eastAsia="宋体" w:hint="eastAsia"/>
          <w:lang w:eastAsia="zh-CN"/>
        </w:rPr>
        <w:t>message,</w:t>
      </w:r>
      <w:r>
        <w:rPr>
          <w:rFonts w:eastAsia="宋体"/>
          <w:lang w:eastAsia="ja-JP"/>
        </w:rPr>
        <w:t xml:space="preserve"> </w:t>
      </w:r>
      <w:r>
        <w:rPr>
          <w:rFonts w:eastAsia="宋体" w:hint="eastAsia"/>
          <w:lang w:eastAsia="zh-CN"/>
        </w:rPr>
        <w:t xml:space="preserve">the </w:t>
      </w:r>
      <w:proofErr w:type="spellStart"/>
      <w:r>
        <w:rPr>
          <w:rFonts w:eastAsia="宋体"/>
        </w:rPr>
        <w:t>gNB</w:t>
      </w:r>
      <w:proofErr w:type="spellEnd"/>
      <w:r>
        <w:rPr>
          <w:rFonts w:eastAsia="宋体"/>
        </w:rPr>
        <w:t>-CU-UP shall</w:t>
      </w:r>
      <w:r>
        <w:rPr>
          <w:lang w:eastAsia="ja-JP"/>
        </w:rPr>
        <w:t>,</w:t>
      </w:r>
      <w:r>
        <w:rPr>
          <w:rFonts w:eastAsia="宋体"/>
          <w:lang w:eastAsia="ja-JP"/>
        </w:rPr>
        <w:t xml:space="preserve"> </w:t>
      </w:r>
      <w:r>
        <w:rPr>
          <w:rFonts w:eastAsia="宋体" w:hint="eastAsia"/>
          <w:lang w:eastAsia="zh-CN"/>
        </w:rPr>
        <w:t xml:space="preserve">if support, </w:t>
      </w:r>
      <w:r>
        <w:rPr>
          <w:rFonts w:eastAsia="宋体"/>
          <w:lang w:eastAsia="ja-JP"/>
        </w:rPr>
        <w:t xml:space="preserve">shall store and use it </w:t>
      </w:r>
      <w:r>
        <w:rPr>
          <w:rFonts w:eastAsia="宋体"/>
          <w:lang w:eastAsia="zh-CN"/>
        </w:rPr>
        <w:t xml:space="preserve">as specified in TS </w:t>
      </w:r>
      <w:r>
        <w:rPr>
          <w:rFonts w:eastAsia="宋体" w:hint="eastAsia"/>
          <w:lang w:eastAsia="zh-CN"/>
        </w:rPr>
        <w:t>23.501</w:t>
      </w:r>
      <w:r>
        <w:rPr>
          <w:rFonts w:eastAsia="宋体"/>
          <w:lang w:eastAsia="zh-CN"/>
        </w:rPr>
        <w:t xml:space="preserve"> [</w:t>
      </w:r>
      <w:r>
        <w:rPr>
          <w:rFonts w:eastAsia="宋体" w:hint="eastAsia"/>
          <w:lang w:eastAsia="zh-CN"/>
        </w:rPr>
        <w:t>20</w:t>
      </w:r>
      <w:r>
        <w:rPr>
          <w:rFonts w:eastAsia="宋体"/>
          <w:lang w:eastAsia="zh-CN"/>
        </w:rPr>
        <w:t>]</w:t>
      </w:r>
      <w:r>
        <w:rPr>
          <w:rFonts w:eastAsia="宋体"/>
          <w:lang w:eastAsia="ja-JP"/>
        </w:rPr>
        <w:t>.</w:t>
      </w:r>
    </w:p>
    <w:p w14:paraId="4E18F7DB" w14:textId="77777777" w:rsidR="004D5673" w:rsidRPr="003B6C08" w:rsidRDefault="004D5673" w:rsidP="004D5673">
      <w:r w:rsidRPr="00E5580B">
        <w:rPr>
          <w:color w:val="000000"/>
          <w:shd w:val="clear" w:color="auto" w:fill="FFFFFF"/>
        </w:rPr>
        <w:t xml:space="preserve">For each PDU session, if the </w:t>
      </w:r>
      <w:r w:rsidRPr="00E5580B">
        <w:rPr>
          <w:i/>
          <w:color w:val="000000"/>
          <w:shd w:val="clear" w:color="auto" w:fill="FFFFFF"/>
        </w:rPr>
        <w:t xml:space="preserve">Redundant </w:t>
      </w:r>
      <w:proofErr w:type="spellStart"/>
      <w:r w:rsidRPr="00E5580B">
        <w:rPr>
          <w:i/>
          <w:color w:val="000000"/>
          <w:shd w:val="clear" w:color="auto" w:fill="FFFFFF"/>
        </w:rPr>
        <w:t>QoS</w:t>
      </w:r>
      <w:proofErr w:type="spellEnd"/>
      <w:r w:rsidRPr="00E5580B">
        <w:rPr>
          <w:i/>
          <w:color w:val="000000"/>
          <w:shd w:val="clear" w:color="auto" w:fill="FFFFFF"/>
        </w:rPr>
        <w:t xml:space="preserve"> Flow Indicator </w:t>
      </w:r>
      <w:r w:rsidRPr="00E5580B">
        <w:rPr>
          <w:color w:val="000000"/>
          <w:shd w:val="clear" w:color="auto" w:fill="FFFFFF"/>
        </w:rPr>
        <w:t xml:space="preserve">IE is set to false for all </w:t>
      </w:r>
      <w:proofErr w:type="spellStart"/>
      <w:r w:rsidRPr="00E5580B">
        <w:rPr>
          <w:color w:val="000000"/>
          <w:shd w:val="clear" w:color="auto" w:fill="FFFFFF"/>
        </w:rPr>
        <w:t>QoS</w:t>
      </w:r>
      <w:proofErr w:type="spellEnd"/>
      <w:r w:rsidRPr="00E5580B">
        <w:rPr>
          <w:color w:val="000000"/>
          <w:shd w:val="clear" w:color="auto" w:fill="FFFFFF"/>
        </w:rPr>
        <w:t xml:space="preserve"> flows, the </w:t>
      </w:r>
      <w:proofErr w:type="spellStart"/>
      <w:r w:rsidRPr="00E5580B">
        <w:rPr>
          <w:color w:val="000000"/>
          <w:shd w:val="clear" w:color="auto" w:fill="FFFFFF"/>
        </w:rPr>
        <w:t>gNB</w:t>
      </w:r>
      <w:proofErr w:type="spellEnd"/>
      <w:r w:rsidRPr="00E5580B">
        <w:rPr>
          <w:color w:val="000000"/>
          <w:shd w:val="clear" w:color="auto" w:fill="FFFFFF"/>
        </w:rPr>
        <w:t>-CU-UP shall, if supported, stop the redundant transmission and release the redundant tunnel for the concerned PDU session as specified in TS 23.501 [20].</w:t>
      </w:r>
    </w:p>
    <w:p w14:paraId="2EE95C10" w14:textId="77777777" w:rsidR="004D5673" w:rsidRPr="00D629EF" w:rsidRDefault="004D5673" w:rsidP="004D5673">
      <w:r w:rsidRPr="00D629EF">
        <w:t xml:space="preserve">If the </w:t>
      </w:r>
      <w:proofErr w:type="spellStart"/>
      <w:r w:rsidRPr="00D629EF">
        <w:rPr>
          <w:rFonts w:eastAsia="Batang"/>
          <w:i/>
          <w:lang w:eastAsia="ja-JP"/>
        </w:rPr>
        <w:t>QoS</w:t>
      </w:r>
      <w:proofErr w:type="spellEnd"/>
      <w:r w:rsidRPr="00D629EF">
        <w:rPr>
          <w:rFonts w:eastAsia="Batang"/>
          <w:i/>
          <w:lang w:eastAsia="ja-JP"/>
        </w:rPr>
        <w:t xml:space="preserve"> Flow Mapping Indication</w:t>
      </w:r>
      <w:r w:rsidRPr="00D629EF">
        <w:t xml:space="preserve"> IE is contained in the </w:t>
      </w:r>
      <w:proofErr w:type="spellStart"/>
      <w:r w:rsidRPr="00D629EF">
        <w:rPr>
          <w:i/>
        </w:rPr>
        <w:t>QoS</w:t>
      </w:r>
      <w:proofErr w:type="spellEnd"/>
      <w:r w:rsidRPr="00D629EF">
        <w:rPr>
          <w:i/>
        </w:rPr>
        <w:t xml:space="preserve"> Flow </w:t>
      </w:r>
      <w:proofErr w:type="spellStart"/>
      <w:r w:rsidRPr="00D629EF">
        <w:rPr>
          <w:i/>
        </w:rPr>
        <w:t>QoS</w:t>
      </w:r>
      <w:proofErr w:type="spellEnd"/>
      <w:r w:rsidRPr="00D629EF">
        <w:rPr>
          <w:i/>
        </w:rPr>
        <w:t xml:space="preserve"> Parameters List</w:t>
      </w:r>
      <w:r w:rsidRPr="00D629EF">
        <w:t xml:space="preserve"> IE in the BEARER CONTEXT MODIFICATION REQUEST message, the </w:t>
      </w:r>
      <w:proofErr w:type="spellStart"/>
      <w:r w:rsidRPr="00D629EF">
        <w:t>gNB</w:t>
      </w:r>
      <w:proofErr w:type="spellEnd"/>
      <w:r w:rsidRPr="00D629EF">
        <w:t>-CU-UP</w:t>
      </w:r>
      <w:r w:rsidRPr="00D629EF">
        <w:rPr>
          <w:rFonts w:hint="eastAsia"/>
          <w:lang w:eastAsia="zh-CN"/>
        </w:rPr>
        <w:t xml:space="preserve"> shall</w:t>
      </w:r>
      <w:r w:rsidRPr="00D629EF">
        <w:t xml:space="preserve">, if supported, </w:t>
      </w:r>
      <w:r w:rsidRPr="00D629EF">
        <w:rPr>
          <w:rFonts w:hint="eastAsia"/>
          <w:snapToGrid w:val="0"/>
          <w:lang w:eastAsia="zh-CN"/>
        </w:rPr>
        <w:t>replace any previously received value</w:t>
      </w:r>
      <w:r w:rsidRPr="00D629EF">
        <w:t xml:space="preserve"> and take it into account that only the uplink or downlink </w:t>
      </w:r>
      <w:proofErr w:type="spellStart"/>
      <w:r w:rsidRPr="00D629EF">
        <w:t>QoS</w:t>
      </w:r>
      <w:proofErr w:type="spellEnd"/>
      <w:r w:rsidRPr="00D629EF">
        <w:t xml:space="preserve"> flow is mapped to the DRB.</w:t>
      </w:r>
    </w:p>
    <w:p w14:paraId="497D9194" w14:textId="77777777" w:rsidR="004D5673" w:rsidRPr="00D629EF" w:rsidRDefault="004D5673" w:rsidP="004D5673">
      <w:r w:rsidRPr="00D629EF">
        <w:t xml:space="preserve">If the </w:t>
      </w:r>
      <w:r w:rsidRPr="00D629EF">
        <w:rPr>
          <w:i/>
        </w:rPr>
        <w:t xml:space="preserve">Data Discard Required </w:t>
      </w:r>
      <w:r w:rsidRPr="00D629EF">
        <w:t xml:space="preserve">IE is contained in the BEARER CONTEXT MODIFICATION REQUEST message </w:t>
      </w:r>
      <w:r w:rsidRPr="00D629EF">
        <w:rPr>
          <w:rFonts w:hint="eastAsia"/>
          <w:lang w:eastAsia="zh-CN"/>
        </w:rPr>
        <w:t xml:space="preserve">and the value is set to </w:t>
      </w:r>
      <w:r w:rsidRPr="00D629EF">
        <w:rPr>
          <w:lang w:eastAsia="zh-CN"/>
        </w:rPr>
        <w:t>“Requir</w:t>
      </w:r>
      <w:r w:rsidRPr="00D629EF">
        <w:rPr>
          <w:rFonts w:hint="eastAsia"/>
          <w:lang w:eastAsia="zh-CN"/>
        </w:rPr>
        <w:t>ed</w:t>
      </w:r>
      <w:r w:rsidRPr="00D629EF">
        <w:rPr>
          <w:lang w:eastAsia="zh-CN"/>
        </w:rPr>
        <w:t>”</w:t>
      </w:r>
      <w:r w:rsidRPr="00D629EF">
        <w:t xml:space="preserve">, the </w:t>
      </w:r>
      <w:proofErr w:type="spellStart"/>
      <w:r w:rsidRPr="00D629EF">
        <w:t>gNB</w:t>
      </w:r>
      <w:proofErr w:type="spellEnd"/>
      <w:r w:rsidRPr="00D629EF">
        <w:t>-CU-UP</w:t>
      </w:r>
      <w:r w:rsidRPr="00D629EF">
        <w:rPr>
          <w:rFonts w:hint="eastAsia"/>
          <w:lang w:eastAsia="zh-CN"/>
        </w:rPr>
        <w:t xml:space="preserve"> shall </w:t>
      </w:r>
      <w:r w:rsidRPr="00D629EF">
        <w:rPr>
          <w:lang w:eastAsia="zh-CN"/>
        </w:rPr>
        <w:t xml:space="preserve">consider that a RAN Paging Failure occurred for that UE. The </w:t>
      </w:r>
      <w:proofErr w:type="spellStart"/>
      <w:r w:rsidRPr="00D629EF">
        <w:rPr>
          <w:lang w:eastAsia="zh-CN"/>
        </w:rPr>
        <w:t>gNB</w:t>
      </w:r>
      <w:proofErr w:type="spellEnd"/>
      <w:r w:rsidRPr="00D629EF">
        <w:rPr>
          <w:lang w:eastAsia="zh-CN"/>
        </w:rPr>
        <w:t xml:space="preserve">-CU-UP shall discard the user plane data for that UE and </w:t>
      </w:r>
      <w:r w:rsidRPr="00D629EF">
        <w:rPr>
          <w:rFonts w:hint="eastAsia"/>
          <w:lang w:eastAsia="zh-CN"/>
        </w:rPr>
        <w:t xml:space="preserve">consider that the bearer context is </w:t>
      </w:r>
      <w:r w:rsidRPr="00D629EF">
        <w:rPr>
          <w:lang w:eastAsia="zh-CN"/>
        </w:rPr>
        <w:t xml:space="preserve">still </w:t>
      </w:r>
      <w:r w:rsidRPr="00D629EF">
        <w:rPr>
          <w:rFonts w:hint="eastAsia"/>
          <w:lang w:eastAsia="zh-CN"/>
        </w:rPr>
        <w:t>suspended</w:t>
      </w:r>
      <w:r w:rsidRPr="00D629EF">
        <w:t>.</w:t>
      </w:r>
    </w:p>
    <w:p w14:paraId="7146A458" w14:textId="77777777" w:rsidR="004D5673" w:rsidRPr="00D629EF" w:rsidRDefault="004D5673" w:rsidP="004D5673">
      <w:r w:rsidRPr="00D629EF">
        <w:t xml:space="preserve">If </w:t>
      </w:r>
      <w:r w:rsidRPr="00D629EF">
        <w:rPr>
          <w:i/>
        </w:rPr>
        <w:t>UE Inactivity Timer</w:t>
      </w:r>
      <w:r w:rsidRPr="00D629EF">
        <w:t xml:space="preserve"> IE or </w:t>
      </w:r>
      <w:r w:rsidRPr="00D629EF">
        <w:rPr>
          <w:i/>
        </w:rPr>
        <w:t>PDU session Inactivity Timer</w:t>
      </w:r>
      <w:r w:rsidRPr="00D629EF">
        <w:t xml:space="preserve"> IE or</w:t>
      </w:r>
      <w:r w:rsidRPr="00D629EF">
        <w:rPr>
          <w:i/>
        </w:rPr>
        <w:t xml:space="preserve"> DRB Inactivity Timer</w:t>
      </w:r>
      <w:r w:rsidRPr="00D629EF">
        <w:t xml:space="preserve"> IE is contained in BEARER CONTEXT MODIFICATION REQUEST message, the </w:t>
      </w:r>
      <w:proofErr w:type="spellStart"/>
      <w:r w:rsidRPr="00D629EF">
        <w:t>gNB</w:t>
      </w:r>
      <w:proofErr w:type="spellEnd"/>
      <w:r w:rsidRPr="00D629EF">
        <w:t>-CU-UP shall take it into account when perform inactivity monitoring.</w:t>
      </w:r>
    </w:p>
    <w:p w14:paraId="3E1BAC0B"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S-NSSAI </w:t>
      </w:r>
      <w:r w:rsidRPr="00D629EF">
        <w:rPr>
          <w:rFonts w:eastAsia="宋体"/>
        </w:rPr>
        <w:t xml:space="preserve">IE is contained in the </w:t>
      </w:r>
      <w:r w:rsidRPr="00D629EF">
        <w:rPr>
          <w:rFonts w:eastAsia="宋体"/>
          <w:i/>
        </w:rPr>
        <w:t xml:space="preserve">PDU Session Resource </w:t>
      </w:r>
      <w:proofErr w:type="gramStart"/>
      <w:r w:rsidRPr="00D629EF">
        <w:rPr>
          <w:rFonts w:eastAsia="宋体"/>
          <w:i/>
        </w:rPr>
        <w:t>To</w:t>
      </w:r>
      <w:proofErr w:type="gramEnd"/>
      <w:r w:rsidRPr="00D629EF">
        <w:rPr>
          <w:rFonts w:eastAsia="宋体"/>
          <w:i/>
        </w:rPr>
        <w:t xml:space="preserve"> Modify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-CU-UP shall store the corresponding information and replace any existing information.</w:t>
      </w:r>
    </w:p>
    <w:p w14:paraId="46A40760"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DRB </w:t>
      </w:r>
      <w:proofErr w:type="spellStart"/>
      <w:r w:rsidRPr="00D629EF">
        <w:rPr>
          <w:rFonts w:eastAsia="宋体"/>
          <w:i/>
        </w:rPr>
        <w:t>QoS</w:t>
      </w:r>
      <w:proofErr w:type="spellEnd"/>
      <w:r w:rsidRPr="00D629EF">
        <w:rPr>
          <w:rFonts w:eastAsia="宋体"/>
        </w:rPr>
        <w:t xml:space="preserve"> IE is contained within the </w:t>
      </w:r>
      <w:r w:rsidRPr="00D629EF">
        <w:rPr>
          <w:rFonts w:eastAsia="宋体"/>
          <w:i/>
        </w:rPr>
        <w:t xml:space="preserve">DRB </w:t>
      </w:r>
      <w:proofErr w:type="gramStart"/>
      <w:r w:rsidRPr="00D629EF">
        <w:rPr>
          <w:rFonts w:eastAsia="宋体"/>
          <w:i/>
        </w:rPr>
        <w:t>To</w:t>
      </w:r>
      <w:proofErr w:type="gramEnd"/>
      <w:r w:rsidRPr="00D629EF">
        <w:rPr>
          <w:rFonts w:eastAsia="宋体"/>
          <w:i/>
        </w:rPr>
        <w:t xml:space="preserve"> Setup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-CU-UP shall</w:t>
      </w:r>
      <w:r w:rsidRPr="00D629EF">
        <w:t>, if supported,</w:t>
      </w:r>
      <w:r w:rsidRPr="00D629EF">
        <w:rPr>
          <w:rFonts w:eastAsia="宋体"/>
        </w:rPr>
        <w:t xml:space="preserve"> take it into account for each DRB, as specified in TS 28.552 [22].</w:t>
      </w:r>
    </w:p>
    <w:p w14:paraId="1DBBBE80" w14:textId="77777777" w:rsidR="004D5673" w:rsidRPr="00D629EF" w:rsidRDefault="004D5673" w:rsidP="004D5673">
      <w:pPr>
        <w:rPr>
          <w:rFonts w:eastAsia="宋体"/>
        </w:rPr>
      </w:pPr>
      <w:r w:rsidRPr="00D629EF">
        <w:rPr>
          <w:rFonts w:eastAsia="宋体"/>
        </w:rPr>
        <w:t xml:space="preserve">If the </w:t>
      </w:r>
      <w:r w:rsidRPr="00D629EF">
        <w:rPr>
          <w:rFonts w:eastAsia="宋体"/>
          <w:i/>
        </w:rPr>
        <w:t xml:space="preserve">DRB </w:t>
      </w:r>
      <w:proofErr w:type="spellStart"/>
      <w:r w:rsidRPr="00D629EF">
        <w:rPr>
          <w:rFonts w:eastAsia="宋体"/>
          <w:i/>
        </w:rPr>
        <w:t>QoS</w:t>
      </w:r>
      <w:proofErr w:type="spellEnd"/>
      <w:r w:rsidRPr="00D629EF">
        <w:rPr>
          <w:rFonts w:eastAsia="宋体"/>
        </w:rPr>
        <w:t xml:space="preserve"> IE is contained within the </w:t>
      </w:r>
      <w:r w:rsidRPr="00D629EF">
        <w:rPr>
          <w:rFonts w:eastAsia="宋体"/>
          <w:i/>
        </w:rPr>
        <w:t xml:space="preserve">DRB </w:t>
      </w:r>
      <w:proofErr w:type="gramStart"/>
      <w:r w:rsidRPr="00D629EF">
        <w:rPr>
          <w:rFonts w:eastAsia="宋体"/>
          <w:i/>
        </w:rPr>
        <w:t>To</w:t>
      </w:r>
      <w:proofErr w:type="gramEnd"/>
      <w:r w:rsidRPr="00D629EF">
        <w:rPr>
          <w:rFonts w:eastAsia="宋体"/>
          <w:i/>
        </w:rPr>
        <w:t xml:space="preserve"> Modify List</w:t>
      </w:r>
      <w:r w:rsidRPr="00D629EF">
        <w:rPr>
          <w:rFonts w:eastAsia="宋体"/>
        </w:rPr>
        <w:t xml:space="preserve"> IE in the BEARER CONTEXT MODIFICATION REQUEST message, the </w:t>
      </w:r>
      <w:proofErr w:type="spellStart"/>
      <w:r w:rsidRPr="00D629EF">
        <w:rPr>
          <w:rFonts w:eastAsia="宋体"/>
        </w:rPr>
        <w:t>gNB</w:t>
      </w:r>
      <w:proofErr w:type="spellEnd"/>
      <w:r w:rsidRPr="00D629EF">
        <w:rPr>
          <w:rFonts w:eastAsia="宋体"/>
        </w:rPr>
        <w:t>-CU-UP shall, if supported,</w:t>
      </w:r>
      <w:r w:rsidRPr="00D629EF">
        <w:rPr>
          <w:rFonts w:hint="eastAsia"/>
          <w:snapToGrid w:val="0"/>
          <w:lang w:eastAsia="zh-CN"/>
        </w:rPr>
        <w:t xml:space="preserve"> replace any previously received value</w:t>
      </w:r>
      <w:r w:rsidRPr="00D629EF">
        <w:rPr>
          <w:snapToGrid w:val="0"/>
          <w:lang w:eastAsia="zh-CN"/>
        </w:rPr>
        <w:t xml:space="preserve"> and</w:t>
      </w:r>
      <w:r w:rsidRPr="00D629EF">
        <w:rPr>
          <w:rFonts w:eastAsia="宋体"/>
        </w:rPr>
        <w:t xml:space="preserve"> take it into account for each DRB, as </w:t>
      </w:r>
      <w:proofErr w:type="spellStart"/>
      <w:r w:rsidRPr="00D629EF">
        <w:rPr>
          <w:rFonts w:eastAsia="宋体"/>
        </w:rPr>
        <w:t>specifed</w:t>
      </w:r>
      <w:proofErr w:type="spellEnd"/>
      <w:r w:rsidRPr="00D629EF">
        <w:rPr>
          <w:rFonts w:eastAsia="宋体"/>
        </w:rPr>
        <w:t xml:space="preserve"> in TS 28.552 [22].</w:t>
      </w:r>
    </w:p>
    <w:p w14:paraId="4687F90F" w14:textId="77777777" w:rsidR="004D5673" w:rsidRPr="00D629EF" w:rsidRDefault="004D5673" w:rsidP="004D5673">
      <w:pPr>
        <w:rPr>
          <w:rFonts w:eastAsia="宋体"/>
        </w:rPr>
      </w:pPr>
      <w:r w:rsidRPr="00D629EF">
        <w:rPr>
          <w:rFonts w:eastAsia="宋体"/>
        </w:rPr>
        <w:t xml:space="preserve">If the </w:t>
      </w:r>
      <w:proofErr w:type="spellStart"/>
      <w:r w:rsidRPr="00D629EF">
        <w:rPr>
          <w:rFonts w:eastAsia="宋体"/>
          <w:i/>
        </w:rPr>
        <w:t>gNB</w:t>
      </w:r>
      <w:proofErr w:type="spellEnd"/>
      <w:r w:rsidRPr="00D629EF">
        <w:rPr>
          <w:rFonts w:eastAsia="宋体"/>
          <w:i/>
        </w:rPr>
        <w:t xml:space="preserve">-DU-ID </w:t>
      </w:r>
      <w:r w:rsidRPr="00D629EF">
        <w:rPr>
          <w:rFonts w:eastAsia="宋体"/>
        </w:rPr>
        <w:t xml:space="preserve">IE is contained in the BEARER CONTEXT MODIFICATION REQUEST message, the </w:t>
      </w:r>
      <w:proofErr w:type="spellStart"/>
      <w:r w:rsidRPr="00D629EF">
        <w:rPr>
          <w:rFonts w:eastAsia="宋体"/>
        </w:rPr>
        <w:t>gNB</w:t>
      </w:r>
      <w:proofErr w:type="spellEnd"/>
      <w:r w:rsidRPr="00D629EF">
        <w:rPr>
          <w:rFonts w:eastAsia="宋体"/>
        </w:rPr>
        <w:t>-CU-UP shall store and replace any previous information received.</w:t>
      </w:r>
    </w:p>
    <w:p w14:paraId="696A9601" w14:textId="77777777" w:rsidR="004D5673" w:rsidRPr="00D629EF" w:rsidRDefault="004D5673" w:rsidP="004D5673">
      <w:pPr>
        <w:rPr>
          <w:lang w:eastAsia="ja-JP"/>
        </w:rPr>
      </w:pPr>
      <w:r w:rsidRPr="00D629EF">
        <w:rPr>
          <w:lang w:eastAsia="ja-JP"/>
        </w:rPr>
        <w:t xml:space="preserve">If the </w:t>
      </w:r>
      <w:r w:rsidRPr="00D629EF">
        <w:rPr>
          <w:i/>
          <w:lang w:eastAsia="ja-JP"/>
        </w:rPr>
        <w:t xml:space="preserve">RAN UE ID </w:t>
      </w:r>
      <w:r w:rsidRPr="00D629EF">
        <w:rPr>
          <w:lang w:eastAsia="ja-JP"/>
        </w:rPr>
        <w:t xml:space="preserve">IE is contained in the BEARER CONTEXT MODIFICATION REQUEST message, the </w:t>
      </w:r>
      <w:proofErr w:type="spellStart"/>
      <w:r w:rsidRPr="00D629EF">
        <w:rPr>
          <w:lang w:eastAsia="ja-JP"/>
        </w:rPr>
        <w:t>gNB</w:t>
      </w:r>
      <w:proofErr w:type="spellEnd"/>
      <w:r w:rsidRPr="00D629EF">
        <w:rPr>
          <w:lang w:eastAsia="ja-JP"/>
        </w:rPr>
        <w:t>-CU-UP shall store and replace any previous information received.</w:t>
      </w:r>
    </w:p>
    <w:p w14:paraId="3909913C" w14:textId="77777777" w:rsidR="004D5673" w:rsidRPr="00D629EF" w:rsidRDefault="004D5673" w:rsidP="004D5673">
      <w:r w:rsidRPr="00D629EF">
        <w:t xml:space="preserve">If the </w:t>
      </w:r>
      <w:proofErr w:type="spellStart"/>
      <w:r w:rsidRPr="00D629EF">
        <w:t>gNB</w:t>
      </w:r>
      <w:proofErr w:type="spellEnd"/>
      <w:r w:rsidRPr="00D629EF">
        <w:t xml:space="preserve">-CU-UP receives a </w:t>
      </w:r>
      <w:r w:rsidRPr="00D629EF">
        <w:rPr>
          <w:rFonts w:eastAsia="Yu Mincho"/>
        </w:rPr>
        <w:t xml:space="preserve">BEARER CONTEXT MODIFICATION REQUEST message including </w:t>
      </w:r>
      <w:r w:rsidRPr="00D629EF">
        <w:rPr>
          <w:i/>
        </w:rPr>
        <w:t xml:space="preserve">Activity Notification Level </w:t>
      </w:r>
      <w:r w:rsidRPr="00D629EF">
        <w:t xml:space="preserve">IE and its value does not match the current bearer context, the </w:t>
      </w:r>
      <w:proofErr w:type="spellStart"/>
      <w:r w:rsidRPr="00D629EF">
        <w:t>gNB</w:t>
      </w:r>
      <w:proofErr w:type="spellEnd"/>
      <w:r w:rsidRPr="00D629EF">
        <w:t xml:space="preserve">-CU-UP shall ignore the </w:t>
      </w:r>
      <w:r w:rsidRPr="00D629EF">
        <w:rPr>
          <w:i/>
        </w:rPr>
        <w:t>Activity Notification Level</w:t>
      </w:r>
      <w:r w:rsidRPr="00D629EF">
        <w:t xml:space="preserve"> IE and also the requested modification of inactivity timer.</w:t>
      </w:r>
    </w:p>
    <w:p w14:paraId="3F1581B7" w14:textId="77777777" w:rsidR="004D5673" w:rsidRPr="00D629EF" w:rsidRDefault="004D5673" w:rsidP="004D5673">
      <w:pPr>
        <w:rPr>
          <w:lang w:eastAsia="ja-JP"/>
        </w:rPr>
      </w:pPr>
      <w:r w:rsidRPr="00D629EF">
        <w:rPr>
          <w:lang w:eastAsia="ja-JP"/>
        </w:rPr>
        <w:t xml:space="preserve">For each successfully established DRB, the </w:t>
      </w:r>
      <w:proofErr w:type="spellStart"/>
      <w:r w:rsidRPr="00D629EF">
        <w:rPr>
          <w:lang w:eastAsia="ja-JP"/>
        </w:rPr>
        <w:t>gNB</w:t>
      </w:r>
      <w:proofErr w:type="spellEnd"/>
      <w:r w:rsidRPr="00D629EF">
        <w:rPr>
          <w:lang w:eastAsia="ja-JP"/>
        </w:rPr>
        <w:t xml:space="preserve">-CU-UP shall provide, in the respective </w:t>
      </w:r>
      <w:r w:rsidRPr="00D629EF">
        <w:rPr>
          <w:i/>
          <w:lang w:eastAsia="ja-JP"/>
        </w:rPr>
        <w:t>UL UP Parameters</w:t>
      </w:r>
      <w:r w:rsidRPr="00D629EF">
        <w:rPr>
          <w:lang w:eastAsia="ja-JP"/>
        </w:rPr>
        <w:t xml:space="preserve"> IE of the BEARER CONTEXT MODIFICATION RESPONSE, one UL UP Transport Layer Information Item per cell group entry contained in the respective </w:t>
      </w:r>
      <w:r w:rsidRPr="00D629EF">
        <w:rPr>
          <w:i/>
          <w:lang w:eastAsia="ja-JP"/>
        </w:rPr>
        <w:t>Cell Group Information</w:t>
      </w:r>
      <w:r w:rsidRPr="00D629EF">
        <w:rPr>
          <w:lang w:eastAsia="ja-JP"/>
        </w:rPr>
        <w:t xml:space="preserve"> IE of the BEARER CONTEXT MODIFICATION REQUEST message.</w:t>
      </w:r>
    </w:p>
    <w:p w14:paraId="371E17EE" w14:textId="77777777" w:rsidR="004D5673" w:rsidRPr="00D629EF" w:rsidRDefault="004D5673" w:rsidP="004D5673">
      <w:r w:rsidRPr="00D629EF">
        <w:rPr>
          <w:lang w:eastAsia="ja-JP"/>
        </w:rPr>
        <w:t xml:space="preserve">If the </w:t>
      </w:r>
      <w:r w:rsidRPr="00D629EF">
        <w:rPr>
          <w:i/>
          <w:lang w:eastAsia="ja-JP"/>
        </w:rPr>
        <w:t xml:space="preserve">Old </w:t>
      </w:r>
      <w:proofErr w:type="spellStart"/>
      <w:r w:rsidRPr="00D629EF">
        <w:rPr>
          <w:i/>
          <w:lang w:eastAsia="ja-JP"/>
        </w:rPr>
        <w:t>QoS</w:t>
      </w:r>
      <w:proofErr w:type="spellEnd"/>
      <w:r w:rsidRPr="00D629EF">
        <w:rPr>
          <w:i/>
          <w:lang w:eastAsia="ja-JP"/>
        </w:rPr>
        <w:t xml:space="preserve"> Flow List - UL End Marker expected</w:t>
      </w:r>
      <w:r w:rsidRPr="00D629EF">
        <w:rPr>
          <w:lang w:eastAsia="ja-JP"/>
        </w:rPr>
        <w:t xml:space="preserve"> IE is included in the</w:t>
      </w:r>
      <w:r w:rsidRPr="00D629EF">
        <w:t xml:space="preserve"> </w:t>
      </w:r>
      <w:r w:rsidRPr="00D629EF">
        <w:rPr>
          <w:i/>
          <w:lang w:eastAsia="ja-JP"/>
        </w:rPr>
        <w:t>PDU Session Resource To Modify List</w:t>
      </w:r>
      <w:r w:rsidRPr="00D629EF">
        <w:rPr>
          <w:lang w:eastAsia="ja-JP"/>
        </w:rPr>
        <w:t xml:space="preserve"> IE of the BEARER CONTEXT MODIFICATION REQUEST message for a DRB to be modified, the </w:t>
      </w:r>
      <w:proofErr w:type="spellStart"/>
      <w:r w:rsidRPr="00D629EF">
        <w:rPr>
          <w:lang w:eastAsia="ja-JP"/>
        </w:rPr>
        <w:t>gNB</w:t>
      </w:r>
      <w:proofErr w:type="spellEnd"/>
      <w:r w:rsidRPr="00D629EF">
        <w:rPr>
          <w:lang w:eastAsia="ja-JP"/>
        </w:rPr>
        <w:t xml:space="preserve">-CU-UP shall consider that the source NG-RAN node has initiated </w:t>
      </w:r>
      <w:proofErr w:type="spellStart"/>
      <w:r w:rsidRPr="00D629EF">
        <w:rPr>
          <w:lang w:eastAsia="ja-JP"/>
        </w:rPr>
        <w:t>QoS</w:t>
      </w:r>
      <w:proofErr w:type="spellEnd"/>
      <w:r w:rsidRPr="00D629EF">
        <w:rPr>
          <w:lang w:eastAsia="ja-JP"/>
        </w:rPr>
        <w:t xml:space="preserve"> flow re-mapping and has not yet received SDAP end markers, as described in TS 38.300 [8]. The </w:t>
      </w:r>
      <w:proofErr w:type="spellStart"/>
      <w:r w:rsidRPr="00D629EF">
        <w:rPr>
          <w:lang w:eastAsia="ja-JP"/>
        </w:rPr>
        <w:t>gNB</w:t>
      </w:r>
      <w:proofErr w:type="spellEnd"/>
      <w:r w:rsidRPr="00D629EF">
        <w:rPr>
          <w:lang w:eastAsia="ja-JP"/>
        </w:rPr>
        <w:t xml:space="preserve">-CU-UP shall consider that the </w:t>
      </w:r>
      <w:r w:rsidRPr="00D629EF">
        <w:rPr>
          <w:i/>
          <w:lang w:eastAsia="ja-JP"/>
        </w:rPr>
        <w:t xml:space="preserve">Old </w:t>
      </w:r>
      <w:proofErr w:type="spellStart"/>
      <w:r w:rsidRPr="00D629EF">
        <w:rPr>
          <w:i/>
          <w:lang w:eastAsia="ja-JP"/>
        </w:rPr>
        <w:t>QoS</w:t>
      </w:r>
      <w:proofErr w:type="spellEnd"/>
      <w:r w:rsidRPr="00D629EF">
        <w:rPr>
          <w:i/>
          <w:lang w:eastAsia="ja-JP"/>
        </w:rPr>
        <w:t xml:space="preserve"> Flow List - UL End Marker expected</w:t>
      </w:r>
      <w:r w:rsidRPr="00D629EF">
        <w:rPr>
          <w:lang w:eastAsia="ja-JP"/>
        </w:rPr>
        <w:t xml:space="preserve">  IE only contains UL </w:t>
      </w:r>
      <w:proofErr w:type="spellStart"/>
      <w:r w:rsidRPr="00D629EF">
        <w:rPr>
          <w:lang w:eastAsia="ja-JP"/>
        </w:rPr>
        <w:t>QoS</w:t>
      </w:r>
      <w:proofErr w:type="spellEnd"/>
      <w:r w:rsidRPr="00D629EF">
        <w:rPr>
          <w:lang w:eastAsia="ja-JP"/>
        </w:rPr>
        <w:t xml:space="preserve"> flow information for </w:t>
      </w:r>
      <w:proofErr w:type="spellStart"/>
      <w:r w:rsidRPr="00D629EF">
        <w:rPr>
          <w:lang w:eastAsia="ja-JP"/>
        </w:rPr>
        <w:t>QoS</w:t>
      </w:r>
      <w:proofErr w:type="spellEnd"/>
      <w:r w:rsidRPr="00D629EF">
        <w:rPr>
          <w:lang w:eastAsia="ja-JP"/>
        </w:rPr>
        <w:t xml:space="preserve"> flows for which no SDAP end marker has been yet received on the source side.</w:t>
      </w:r>
    </w:p>
    <w:p w14:paraId="1888E61F" w14:textId="77777777" w:rsidR="004D5673" w:rsidRPr="00D629EF" w:rsidRDefault="004D5673" w:rsidP="004D5673">
      <w:r w:rsidRPr="00D629EF">
        <w:rPr>
          <w:lang w:eastAsia="zh-CN"/>
        </w:rPr>
        <w:t xml:space="preserve">For EN-DC, if the </w:t>
      </w:r>
      <w:r w:rsidRPr="00D629EF">
        <w:rPr>
          <w:i/>
          <w:lang w:eastAsia="zh-CN"/>
        </w:rPr>
        <w:t xml:space="preserve">Subscriber Profile ID for RAT/Frequency priority </w:t>
      </w:r>
      <w:r w:rsidRPr="00D629EF">
        <w:rPr>
          <w:lang w:eastAsia="zh-CN"/>
        </w:rPr>
        <w:t xml:space="preserve">IE is included in the </w:t>
      </w:r>
      <w:r w:rsidRPr="00D629EF">
        <w:t xml:space="preserve">BEARER CONTEXT MODIFICATION REQUEST, the </w:t>
      </w:r>
      <w:proofErr w:type="spellStart"/>
      <w:r w:rsidRPr="00D629EF">
        <w:t>gNB</w:t>
      </w:r>
      <w:proofErr w:type="spellEnd"/>
      <w:r w:rsidRPr="00D629EF">
        <w:t xml:space="preserve">-CU-UP </w:t>
      </w:r>
      <w:r w:rsidRPr="00D629EF">
        <w:rPr>
          <w:snapToGrid w:val="0"/>
          <w:lang w:eastAsia="zh-CN"/>
        </w:rPr>
        <w:t xml:space="preserve">may use it </w:t>
      </w:r>
      <w:r w:rsidRPr="00D629EF">
        <w:t>to apply specific RRM policies as specified in TS 36.300 [25]</w:t>
      </w:r>
      <w:r w:rsidRPr="00D629EF">
        <w:rPr>
          <w:snapToGrid w:val="0"/>
          <w:lang w:eastAsia="zh-CN"/>
        </w:rPr>
        <w:t xml:space="preserve">. </w:t>
      </w:r>
      <w:r w:rsidRPr="00D629EF">
        <w:rPr>
          <w:lang w:eastAsia="zh-CN"/>
        </w:rPr>
        <w:t xml:space="preserve">If the </w:t>
      </w:r>
      <w:r w:rsidRPr="00D629EF">
        <w:rPr>
          <w:i/>
        </w:rPr>
        <w:t>Additional RRM Policy Index</w:t>
      </w:r>
      <w:r w:rsidRPr="00D629EF">
        <w:rPr>
          <w:lang w:eastAsia="zh-CN"/>
        </w:rPr>
        <w:t xml:space="preserve"> IE is included in the </w:t>
      </w:r>
      <w:r w:rsidRPr="00D629EF">
        <w:t>BEARER CONTEXT MODIFICATION REQUEST</w:t>
      </w:r>
      <w:r w:rsidRPr="00D629EF">
        <w:rPr>
          <w:lang w:eastAsia="zh-CN"/>
        </w:rPr>
        <w:t xml:space="preserve">, the </w:t>
      </w:r>
      <w:proofErr w:type="spellStart"/>
      <w:r w:rsidRPr="00D629EF">
        <w:rPr>
          <w:lang w:eastAsia="zh-CN"/>
        </w:rPr>
        <w:t>gNB</w:t>
      </w:r>
      <w:proofErr w:type="spellEnd"/>
      <w:r w:rsidRPr="00D629EF">
        <w:rPr>
          <w:lang w:eastAsia="zh-CN"/>
        </w:rPr>
        <w:t xml:space="preserve">-CU-UP </w:t>
      </w:r>
      <w:r w:rsidRPr="00D629EF">
        <w:rPr>
          <w:snapToGrid w:val="0"/>
          <w:lang w:eastAsia="zh-CN"/>
        </w:rPr>
        <w:t xml:space="preserve">may use it </w:t>
      </w:r>
      <w:r w:rsidRPr="00D629EF">
        <w:t>to apply specific RRM policies as specified in TS 36.300 [25]</w:t>
      </w:r>
      <w:r w:rsidRPr="00D629EF">
        <w:rPr>
          <w:snapToGrid w:val="0"/>
          <w:lang w:eastAsia="zh-CN"/>
        </w:rPr>
        <w:t>.</w:t>
      </w:r>
    </w:p>
    <w:p w14:paraId="56F0F2E0" w14:textId="77777777" w:rsidR="004D5673" w:rsidRDefault="004D5673" w:rsidP="004D5673">
      <w:r w:rsidRPr="00D629EF">
        <w:t xml:space="preserve">If there is at least one DRB removed by the </w:t>
      </w:r>
      <w:proofErr w:type="spellStart"/>
      <w:r w:rsidRPr="00D629EF">
        <w:t>gNB</w:t>
      </w:r>
      <w:proofErr w:type="spellEnd"/>
      <w:r w:rsidRPr="00D629EF">
        <w:t xml:space="preserve">-CU-UP, the </w:t>
      </w:r>
      <w:proofErr w:type="spellStart"/>
      <w:r w:rsidRPr="00D629EF">
        <w:t>gNB</w:t>
      </w:r>
      <w:proofErr w:type="spellEnd"/>
      <w:r w:rsidRPr="00D629EF">
        <w:t xml:space="preserve">-CU-UP shall, if supported, include the </w:t>
      </w:r>
      <w:proofErr w:type="spellStart"/>
      <w:r w:rsidRPr="00D629EF">
        <w:rPr>
          <w:i/>
        </w:rPr>
        <w:t>Retainability</w:t>
      </w:r>
      <w:proofErr w:type="spellEnd"/>
      <w:r w:rsidRPr="00D629EF">
        <w:rPr>
          <w:i/>
        </w:rPr>
        <w:t xml:space="preserve"> Measurements Information</w:t>
      </w:r>
      <w:r w:rsidRPr="00D629EF">
        <w:t xml:space="preserve"> IE in the BEARER CONTEXT MODIFICATION RESPONSE message, providing information on the removed DRB(s) for </w:t>
      </w:r>
      <w:proofErr w:type="spellStart"/>
      <w:r w:rsidRPr="00D629EF">
        <w:t>retainability</w:t>
      </w:r>
      <w:proofErr w:type="spellEnd"/>
      <w:r w:rsidRPr="00D629EF">
        <w:t xml:space="preserve"> measurements in the </w:t>
      </w:r>
      <w:proofErr w:type="spellStart"/>
      <w:r w:rsidRPr="00D629EF">
        <w:t>gNB</w:t>
      </w:r>
      <w:proofErr w:type="spellEnd"/>
      <w:r w:rsidRPr="00D629EF">
        <w:t>-CU-CP, as described in TS 32.425 [26] and TS 28.552 [22].</w:t>
      </w:r>
    </w:p>
    <w:p w14:paraId="74A25D61" w14:textId="77777777" w:rsidR="004D5673" w:rsidRPr="00D761DC" w:rsidRDefault="004D5673" w:rsidP="004D5673">
      <w:r>
        <w:rPr>
          <w:rFonts w:hint="eastAsia"/>
          <w:lang w:eastAsia="zh-CN"/>
        </w:rPr>
        <w:lastRenderedPageBreak/>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the BEARER CONTEXT MODIFICATION REQUEST message</w:t>
      </w:r>
      <w:r>
        <w:rPr>
          <w:lang w:eastAsia="ja-JP"/>
        </w:rPr>
        <w:t xml:space="preserve">, the </w:t>
      </w:r>
      <w:proofErr w:type="spellStart"/>
      <w:r>
        <w:t>gNB</w:t>
      </w:r>
      <w:proofErr w:type="spellEnd"/>
      <w:r>
        <w:t>-CU-UP</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p>
    <w:p w14:paraId="13E5428F" w14:textId="77777777" w:rsidR="004D5673" w:rsidRDefault="004D5673" w:rsidP="004D5673">
      <w:r>
        <w:t xml:space="preserve">For each </w:t>
      </w:r>
      <w:proofErr w:type="spellStart"/>
      <w:r>
        <w:t>QoS</w:t>
      </w:r>
      <w:proofErr w:type="spellEnd"/>
      <w:r>
        <w:t xml:space="preserve"> flow </w:t>
      </w:r>
      <w:proofErr w:type="gramStart"/>
      <w:r>
        <w:t>whose</w:t>
      </w:r>
      <w:proofErr w:type="gramEnd"/>
      <w:r>
        <w:t xml:space="preserve"> DRB has been successfully established or modified and the </w:t>
      </w:r>
      <w:proofErr w:type="spellStart"/>
      <w:r>
        <w:rPr>
          <w:i/>
          <w:iCs/>
          <w:lang w:eastAsia="zh-CN"/>
        </w:rPr>
        <w:t>QoS</w:t>
      </w:r>
      <w:proofErr w:type="spellEnd"/>
      <w:r>
        <w:rPr>
          <w:i/>
          <w:iCs/>
          <w:lang w:eastAsia="zh-CN"/>
        </w:rPr>
        <w:t xml:space="preserve"> Monitoring Request </w:t>
      </w:r>
      <w:r w:rsidRPr="001C7847">
        <w:t>IE</w:t>
      </w:r>
      <w:r w:rsidRPr="00106D06">
        <w:t xml:space="preserve"> </w:t>
      </w:r>
      <w:r>
        <w:t>wa</w:t>
      </w:r>
      <w:r w:rsidRPr="00106D06">
        <w:t xml:space="preserve">s </w:t>
      </w:r>
      <w:r>
        <w:t xml:space="preserve">included in the </w:t>
      </w:r>
      <w:proofErr w:type="spellStart"/>
      <w:r w:rsidRPr="00DE56F3">
        <w:rPr>
          <w:i/>
        </w:rPr>
        <w:t>QoS</w:t>
      </w:r>
      <w:proofErr w:type="spellEnd"/>
      <w:r w:rsidRPr="00DE56F3">
        <w:rPr>
          <w:i/>
        </w:rPr>
        <w:t xml:space="preserve"> Flow Level </w:t>
      </w:r>
      <w:proofErr w:type="spellStart"/>
      <w:r w:rsidRPr="00DE56F3">
        <w:rPr>
          <w:i/>
        </w:rPr>
        <w:t>QoS</w:t>
      </w:r>
      <w:proofErr w:type="spellEnd"/>
      <w:r w:rsidRPr="00DE56F3">
        <w:rPr>
          <w:i/>
        </w:rPr>
        <w:t xml:space="preserve"> Parameters</w:t>
      </w:r>
      <w:r>
        <w:t xml:space="preserve"> IE contained</w:t>
      </w:r>
      <w:r w:rsidRPr="00106D06">
        <w:t xml:space="preserve"> in the </w:t>
      </w:r>
      <w:r w:rsidRPr="002E6944">
        <w:t xml:space="preserve">BEARER CONTEXT </w:t>
      </w:r>
      <w:r>
        <w:t>MODIFICATION</w:t>
      </w:r>
      <w:r w:rsidRPr="002E6944">
        <w:t xml:space="preserve"> REQUEST </w:t>
      </w:r>
      <w:r w:rsidRPr="00106D06">
        <w:t xml:space="preserve">message, the </w:t>
      </w:r>
      <w:proofErr w:type="spellStart"/>
      <w:r>
        <w:t>gNB</w:t>
      </w:r>
      <w:proofErr w:type="spellEnd"/>
      <w:r>
        <w:t>-CU-UP</w:t>
      </w:r>
      <w:r w:rsidRPr="00106D06">
        <w:t xml:space="preserve"> </w:t>
      </w:r>
      <w:r>
        <w:t xml:space="preserve">shall store this information, and, if supported, perform delay measurement and </w:t>
      </w:r>
      <w:proofErr w:type="spellStart"/>
      <w:r>
        <w:t>QoS</w:t>
      </w:r>
      <w:proofErr w:type="spellEnd"/>
      <w:r>
        <w:t xml:space="preserve"> monitoring, as specified in TS 23.501 [20]</w:t>
      </w:r>
      <w:r w:rsidRPr="001C7847">
        <w:t>.</w:t>
      </w:r>
      <w:r>
        <w:t xml:space="preserve"> </w:t>
      </w:r>
      <w:r>
        <w:rPr>
          <w:lang w:eastAsia="ja-JP"/>
        </w:rPr>
        <w:t>I</w:t>
      </w:r>
      <w:r>
        <w:t xml:space="preserve">f the </w:t>
      </w:r>
      <w:proofErr w:type="spellStart"/>
      <w:r>
        <w:rPr>
          <w:i/>
          <w:iCs/>
          <w:lang w:eastAsia="zh-CN"/>
        </w:rPr>
        <w:t>QoS</w:t>
      </w:r>
      <w:proofErr w:type="spellEnd"/>
      <w:r>
        <w:rPr>
          <w:i/>
          <w:iCs/>
          <w:lang w:eastAsia="zh-CN"/>
        </w:rPr>
        <w:t xml:space="preserve"> Monitoring Reporting Frequency </w:t>
      </w:r>
      <w:r>
        <w:t xml:space="preserve">IE was included in the </w:t>
      </w:r>
      <w:proofErr w:type="spellStart"/>
      <w:r>
        <w:rPr>
          <w:i/>
        </w:rPr>
        <w:t>QoS</w:t>
      </w:r>
      <w:proofErr w:type="spellEnd"/>
      <w:r>
        <w:rPr>
          <w:i/>
        </w:rPr>
        <w:t xml:space="preserve"> Flow Level </w:t>
      </w:r>
      <w:proofErr w:type="spellStart"/>
      <w:r>
        <w:rPr>
          <w:i/>
        </w:rPr>
        <w:t>QoS</w:t>
      </w:r>
      <w:proofErr w:type="spellEnd"/>
      <w:r>
        <w:rPr>
          <w:i/>
        </w:rPr>
        <w:t xml:space="preserve"> Parameters</w:t>
      </w:r>
      <w:r>
        <w:t xml:space="preserve"> IE contained in the BEARER CONTEXT MODIFICATION REQUEST message, the </w:t>
      </w:r>
      <w:proofErr w:type="spellStart"/>
      <w:r>
        <w:t>gNB</w:t>
      </w:r>
      <w:proofErr w:type="spellEnd"/>
      <w:r>
        <w:t>-CU-UP shall store this information, and, if supported, use it for RAN part delay reporting.</w:t>
      </w:r>
    </w:p>
    <w:p w14:paraId="5D372637" w14:textId="7DE6E7B8" w:rsidR="004D5673" w:rsidRPr="00CA6403" w:rsidRDefault="004D5673" w:rsidP="004D5673">
      <w:pPr>
        <w:rPr>
          <w:ins w:id="131" w:author="author" w:date="2023-10-25T10:39:00Z"/>
        </w:rPr>
      </w:pPr>
      <w:ins w:id="132" w:author="author" w:date="2023-10-25T10:39:00Z">
        <w:r w:rsidRPr="001C7847">
          <w:rPr>
            <w:lang w:eastAsia="ja-JP"/>
          </w:rPr>
          <w:t xml:space="preserve">For each </w:t>
        </w:r>
        <w:proofErr w:type="spellStart"/>
        <w:r>
          <w:rPr>
            <w:lang w:eastAsia="ja-JP"/>
          </w:rPr>
          <w:t>QoS</w:t>
        </w:r>
        <w:proofErr w:type="spellEnd"/>
        <w:r>
          <w:rPr>
            <w:lang w:eastAsia="ja-JP"/>
          </w:rPr>
          <w:t xml:space="preserve"> flow </w:t>
        </w:r>
        <w:proofErr w:type="gramStart"/>
        <w:r>
          <w:t>whose</w:t>
        </w:r>
        <w:proofErr w:type="gramEnd"/>
        <w:r>
          <w:t xml:space="preserve"> DRB has been successfully established</w:t>
        </w:r>
        <w:r>
          <w:rPr>
            <w:lang w:eastAsia="ja-JP"/>
          </w:rPr>
          <w:t xml:space="preserve"> </w:t>
        </w:r>
        <w:r>
          <w:t xml:space="preserve">or modified </w:t>
        </w:r>
        <w:r>
          <w:rPr>
            <w:lang w:eastAsia="ja-JP"/>
          </w:rPr>
          <w:t xml:space="preserve">in the </w:t>
        </w:r>
        <w:proofErr w:type="spellStart"/>
        <w:r>
          <w:t>gNB</w:t>
        </w:r>
        <w:proofErr w:type="spellEnd"/>
        <w:r>
          <w:t>-CU-UP</w:t>
        </w:r>
        <w:r>
          <w:rPr>
            <w:lang w:eastAsia="ja-JP"/>
          </w:rPr>
          <w:t xml:space="preserve">, if the </w:t>
        </w:r>
        <w:r>
          <w:rPr>
            <w:i/>
            <w:iCs/>
          </w:rPr>
          <w:t>ECN M</w:t>
        </w:r>
        <w:r w:rsidRPr="000F15A9">
          <w:rPr>
            <w:i/>
            <w:iCs/>
          </w:rPr>
          <w:t xml:space="preserve">arking </w:t>
        </w:r>
        <w:del w:id="133" w:author="samsung" w:date="2023-11-16T19:21:00Z">
          <w:r w:rsidRPr="000F15A9" w:rsidDel="009E756C">
            <w:rPr>
              <w:i/>
              <w:iCs/>
            </w:rPr>
            <w:delText xml:space="preserve">for L4S </w:delText>
          </w:r>
        </w:del>
        <w:r>
          <w:rPr>
            <w:i/>
            <w:iCs/>
          </w:rPr>
          <w:t xml:space="preserve">or Congestion </w:t>
        </w:r>
        <w:del w:id="134" w:author="samsung" w:date="2023-11-16T19:21:00Z">
          <w:r w:rsidDel="009E756C">
            <w:rPr>
              <w:i/>
              <w:iCs/>
            </w:rPr>
            <w:delText>Monitoring</w:delText>
          </w:r>
        </w:del>
      </w:ins>
      <w:ins w:id="135" w:author="samsung" w:date="2023-11-16T19:21:00Z">
        <w:r w:rsidR="009E756C">
          <w:rPr>
            <w:i/>
            <w:iCs/>
          </w:rPr>
          <w:t>Information</w:t>
        </w:r>
      </w:ins>
      <w:ins w:id="136" w:author="author" w:date="2023-10-25T10:39:00Z">
        <w:r>
          <w:rPr>
            <w:i/>
            <w:iCs/>
          </w:rPr>
          <w:t xml:space="preserve"> Request</w:t>
        </w:r>
        <w:r>
          <w:t xml:space="preserve"> IE is </w:t>
        </w:r>
        <w:r w:rsidRPr="00D834BB">
          <w:rPr>
            <w:rFonts w:eastAsia="宋体"/>
            <w:lang w:eastAsia="ja-JP"/>
          </w:rPr>
          <w:t xml:space="preserve">included in the </w:t>
        </w:r>
        <w:r>
          <w:t>BEARER CONTEXT MODIFICATION</w:t>
        </w:r>
        <w:r w:rsidRPr="002E6944">
          <w:t xml:space="preserve"> </w:t>
        </w:r>
        <w:r>
          <w:t>REQUEST</w:t>
        </w:r>
        <w:r>
          <w:rPr>
            <w:iCs/>
          </w:rPr>
          <w:t xml:space="preserve"> </w:t>
        </w:r>
        <w:r w:rsidRPr="00D834BB">
          <w:rPr>
            <w:rFonts w:eastAsia="宋体"/>
            <w:lang w:eastAsia="ja-JP"/>
          </w:rPr>
          <w:t>message</w:t>
        </w:r>
        <w:r>
          <w:rPr>
            <w:rFonts w:eastAsia="宋体"/>
            <w:lang w:eastAsia="ja-JP"/>
          </w:rPr>
          <w:t xml:space="preserve">, </w:t>
        </w:r>
        <w:r>
          <w:t xml:space="preserve">the </w:t>
        </w:r>
        <w:proofErr w:type="spellStart"/>
        <w:r>
          <w:t>gNB</w:t>
        </w:r>
        <w:proofErr w:type="spellEnd"/>
        <w:r>
          <w:t xml:space="preserve">-CU-UP shall, if supported, use it accordingly for the specific </w:t>
        </w:r>
        <w:proofErr w:type="spellStart"/>
        <w:r>
          <w:t>QoS</w:t>
        </w:r>
        <w:proofErr w:type="spellEnd"/>
        <w:r>
          <w:t xml:space="preserve"> flow.</w:t>
        </w:r>
      </w:ins>
    </w:p>
    <w:p w14:paraId="27C1E3A6" w14:textId="77777777" w:rsidR="004D5673" w:rsidRDefault="004D5673" w:rsidP="004D5673">
      <w:r>
        <w:t xml:space="preserve">For each requested DRB, if the </w:t>
      </w:r>
      <w:proofErr w:type="spellStart"/>
      <w:r>
        <w:rPr>
          <w:i/>
        </w:rPr>
        <w:t>QoS</w:t>
      </w:r>
      <w:proofErr w:type="spellEnd"/>
      <w:r>
        <w:rPr>
          <w:i/>
        </w:rPr>
        <w:t xml:space="preserve"> M</w:t>
      </w:r>
      <w:r w:rsidRPr="00463F18">
        <w:rPr>
          <w:i/>
        </w:rPr>
        <w:t>apping I</w:t>
      </w:r>
      <w:r>
        <w:rPr>
          <w:i/>
        </w:rPr>
        <w:t>nformation</w:t>
      </w:r>
      <w:r>
        <w:t xml:space="preserve"> IE is contained in the </w:t>
      </w:r>
      <w:r w:rsidRPr="00770BA4">
        <w:rPr>
          <w:i/>
        </w:rPr>
        <w:t>DL UP Parameters</w:t>
      </w:r>
      <w:r>
        <w:t xml:space="preserve"> IE</w:t>
      </w:r>
      <w:r w:rsidRPr="00344D33">
        <w:rPr>
          <w:rFonts w:eastAsia="宋体" w:hint="eastAsia"/>
          <w:lang w:eastAsia="zh-CN"/>
        </w:rPr>
        <w:t xml:space="preserve"> in</w:t>
      </w:r>
      <w:r>
        <w:t xml:space="preserve"> the </w:t>
      </w:r>
      <w:r w:rsidRPr="00EC2E86">
        <w:rPr>
          <w:lang w:eastAsia="ja-JP"/>
        </w:rPr>
        <w:t>BEARER</w:t>
      </w:r>
      <w:r>
        <w:t xml:space="preserve"> CONTEXT MODIFICATION REQUEST message, the </w:t>
      </w:r>
      <w:proofErr w:type="spellStart"/>
      <w:r>
        <w:t>gNB</w:t>
      </w:r>
      <w:proofErr w:type="spellEnd"/>
      <w:r>
        <w:t xml:space="preserve">-CU-UP shall use it to set DSCP and/or flow label fields in the downlink IP packets which are transmitted through the GTP tunnels indicated by the </w:t>
      </w:r>
      <w:r w:rsidRPr="00E47A04">
        <w:rPr>
          <w:i/>
          <w:noProof/>
          <w:szCs w:val="18"/>
        </w:rPr>
        <w:t xml:space="preserve">UP </w:t>
      </w:r>
      <w:r w:rsidRPr="00E47A04">
        <w:rPr>
          <w:i/>
          <w:noProof/>
          <w:szCs w:val="18"/>
          <w:lang w:eastAsia="ja-JP"/>
        </w:rPr>
        <w:t>Transport Layer Information</w:t>
      </w:r>
      <w:r>
        <w:rPr>
          <w:noProof/>
          <w:szCs w:val="18"/>
          <w:lang w:eastAsia="ja-JP"/>
        </w:rPr>
        <w:t xml:space="preserve"> IE</w:t>
      </w:r>
      <w:r>
        <w:t xml:space="preserve">. </w:t>
      </w:r>
      <w:r w:rsidRPr="00F42BB3">
        <w:t xml:space="preserve">The </w:t>
      </w:r>
      <w:proofErr w:type="spellStart"/>
      <w:r w:rsidRPr="00F42BB3">
        <w:t>Diffserv</w:t>
      </w:r>
      <w:proofErr w:type="spellEnd"/>
      <w:r w:rsidRPr="00F42BB3">
        <w:t xml:space="preserve"> code point (DSCP) marking is performed as specified in TS 38.474 [</w:t>
      </w:r>
      <w:r>
        <w:t>28</w:t>
      </w:r>
      <w:r w:rsidRPr="00F42BB3">
        <w:t>]</w:t>
      </w:r>
      <w:r w:rsidRPr="004C228C">
        <w:t>.</w:t>
      </w:r>
    </w:p>
    <w:p w14:paraId="54471EB6" w14:textId="77777777" w:rsidR="004D5673" w:rsidRPr="00D629EF" w:rsidRDefault="004D5673" w:rsidP="004D5673">
      <w:r w:rsidRPr="00D629EF">
        <w:t xml:space="preserve">If the </w:t>
      </w:r>
      <w:r>
        <w:rPr>
          <w:i/>
          <w:iCs/>
        </w:rPr>
        <w:t>Early Forwarding COUNT Request</w:t>
      </w:r>
      <w:r w:rsidRPr="00D629EF" w:rsidDel="000348BD">
        <w:rPr>
          <w:i/>
        </w:rPr>
        <w:t xml:space="preserve"> </w:t>
      </w:r>
      <w:r w:rsidRPr="00D629EF">
        <w:t xml:space="preserve">IE is contained in the </w:t>
      </w:r>
      <w:r w:rsidRPr="00D629EF">
        <w:rPr>
          <w:i/>
        </w:rPr>
        <w:t>DRB To Modify List</w:t>
      </w:r>
      <w:r w:rsidRPr="00D629EF">
        <w:t xml:space="preserve"> IE in the BEARER CONTEXT MODIFICATION REQUEST message, the </w:t>
      </w:r>
      <w:proofErr w:type="spellStart"/>
      <w:r w:rsidRPr="00D629EF">
        <w:t>gNB</w:t>
      </w:r>
      <w:proofErr w:type="spellEnd"/>
      <w:r w:rsidRPr="00D629EF">
        <w:t xml:space="preserve">-CU-UP shall </w:t>
      </w:r>
      <w:r>
        <w:t xml:space="preserve">act </w:t>
      </w:r>
      <w:r w:rsidRPr="00D629EF">
        <w:t>as specified in TS 38.401 [2]</w:t>
      </w:r>
      <w:r>
        <w:t xml:space="preserve"> and </w:t>
      </w:r>
      <w:r w:rsidRPr="00D629EF">
        <w:t>include th</w:t>
      </w:r>
      <w:r w:rsidRPr="00E31EE9">
        <w:t xml:space="preserve">e requested </w:t>
      </w:r>
      <w:r w:rsidRPr="00E31EE9">
        <w:rPr>
          <w:i/>
        </w:rPr>
        <w:t>FIRST DL COUNT Value</w:t>
      </w:r>
      <w:r w:rsidRPr="00D629EF" w:rsidDel="00FB3746">
        <w:rPr>
          <w:i/>
        </w:rPr>
        <w:t xml:space="preserve"> </w:t>
      </w:r>
      <w:r w:rsidRPr="00D629EF">
        <w:t>IE</w:t>
      </w:r>
      <w:r>
        <w:t xml:space="preserve"> or </w:t>
      </w:r>
      <w:r w:rsidRPr="00E31EE9">
        <w:rPr>
          <w:bCs/>
          <w:i/>
          <w:iCs/>
          <w:lang w:eastAsia="ja-JP"/>
        </w:rPr>
        <w:t xml:space="preserve">DISCARD DL COUNT Value </w:t>
      </w:r>
      <w:r>
        <w:rPr>
          <w:bCs/>
          <w:lang w:eastAsia="ja-JP"/>
        </w:rPr>
        <w:t xml:space="preserve">IE </w:t>
      </w:r>
      <w:r w:rsidRPr="00D629EF">
        <w:t>in the BEARER CONTEXT MODIFICATION RESPONSE message.</w:t>
      </w:r>
    </w:p>
    <w:p w14:paraId="477209ED" w14:textId="77777777" w:rsidR="004D5673" w:rsidRDefault="004D5673" w:rsidP="004D5673">
      <w:r w:rsidRPr="00D629EF">
        <w:t xml:space="preserve">If the </w:t>
      </w:r>
      <w:r>
        <w:rPr>
          <w:i/>
          <w:iCs/>
        </w:rPr>
        <w:t>Early Forwarding COUNT Information</w:t>
      </w:r>
      <w:r w:rsidRPr="00D629EF" w:rsidDel="000348BD">
        <w:rPr>
          <w:i/>
        </w:rPr>
        <w:t xml:space="preserve"> </w:t>
      </w:r>
      <w:r w:rsidRPr="00D629EF">
        <w:t xml:space="preserve">IE is contained in the </w:t>
      </w:r>
      <w:r w:rsidRPr="00D629EF">
        <w:rPr>
          <w:i/>
        </w:rPr>
        <w:t xml:space="preserve">DRB </w:t>
      </w:r>
      <w:proofErr w:type="gramStart"/>
      <w:r w:rsidRPr="00D629EF">
        <w:rPr>
          <w:i/>
        </w:rPr>
        <w:t>To</w:t>
      </w:r>
      <w:proofErr w:type="gramEnd"/>
      <w:r w:rsidRPr="00D629EF">
        <w:rPr>
          <w:i/>
        </w:rPr>
        <w:t xml:space="preserve"> Modify List</w:t>
      </w:r>
      <w:r w:rsidRPr="00D629EF">
        <w:t xml:space="preserve"> IE in the BEARER CONTEXT MODIFICATION REQUEST message, the </w:t>
      </w:r>
      <w:proofErr w:type="spellStart"/>
      <w:r w:rsidRPr="00D629EF">
        <w:t>gNB</w:t>
      </w:r>
      <w:proofErr w:type="spellEnd"/>
      <w:r w:rsidRPr="00D629EF">
        <w:t xml:space="preserve">-CU-UP shall take it into account and act </w:t>
      </w:r>
      <w:bookmarkStart w:id="137" w:name="_Hlk32533067"/>
      <w:r w:rsidRPr="00D629EF">
        <w:t>as specified in TS 38.401 [2]</w:t>
      </w:r>
      <w:bookmarkEnd w:id="137"/>
      <w:r w:rsidRPr="00D629EF">
        <w:t>.</w:t>
      </w:r>
    </w:p>
    <w:p w14:paraId="7CF3B2D1" w14:textId="77777777" w:rsidR="004D5673" w:rsidRPr="00135FF5" w:rsidRDefault="004D5673" w:rsidP="004D5673">
      <w:pPr>
        <w:rPr>
          <w:rFonts w:eastAsia="Malgun Gothic"/>
          <w:b/>
        </w:rPr>
      </w:pPr>
      <w:r w:rsidRPr="00FA52B0">
        <w:t xml:space="preserve">If the </w:t>
      </w:r>
      <w:r w:rsidRPr="009235B9">
        <w:rPr>
          <w:i/>
        </w:rPr>
        <w:t>Ignore Mapping Rule Indication</w:t>
      </w:r>
      <w:r w:rsidRPr="00FA52B0">
        <w:t xml:space="preserve"> IE is contained within the </w:t>
      </w:r>
      <w:r w:rsidRPr="00FA52B0">
        <w:rPr>
          <w:i/>
        </w:rPr>
        <w:t xml:space="preserve">DRB </w:t>
      </w:r>
      <w:proofErr w:type="gramStart"/>
      <w:r w:rsidRPr="00FA52B0">
        <w:rPr>
          <w:i/>
        </w:rPr>
        <w:t>To</w:t>
      </w:r>
      <w:proofErr w:type="gramEnd"/>
      <w:r w:rsidRPr="00FA52B0">
        <w:rPr>
          <w:i/>
        </w:rPr>
        <w:t xml:space="preserve"> Setup List</w:t>
      </w:r>
      <w:r w:rsidRPr="00FA52B0">
        <w:t xml:space="preserve"> IE </w:t>
      </w:r>
      <w:r>
        <w:t xml:space="preserve">for a DRB </w:t>
      </w:r>
      <w:r w:rsidRPr="00FA52B0">
        <w:t xml:space="preserve">in the BEARER CONTEXT </w:t>
      </w:r>
      <w:r>
        <w:t>MODIFICATION</w:t>
      </w:r>
      <w:r w:rsidRPr="00FA52B0">
        <w:t xml:space="preserve"> REQUEST message, the </w:t>
      </w:r>
      <w:proofErr w:type="spellStart"/>
      <w:r w:rsidRPr="00FA52B0">
        <w:t>gNB</w:t>
      </w:r>
      <w:proofErr w:type="spellEnd"/>
      <w:r w:rsidRPr="00FA52B0">
        <w:t>-CU-UP shall, if supported,</w:t>
      </w:r>
      <w:r w:rsidRPr="00CC1A74">
        <w:t xml:space="preserve"> </w:t>
      </w:r>
      <w:r w:rsidRPr="009235B9">
        <w:t xml:space="preserve">ignore the </w:t>
      </w:r>
      <w:proofErr w:type="spellStart"/>
      <w:r w:rsidRPr="009235B9">
        <w:t>QoS</w:t>
      </w:r>
      <w:proofErr w:type="spellEnd"/>
      <w:r w:rsidRPr="009235B9">
        <w:t xml:space="preserve"> flow mapping information </w:t>
      </w:r>
      <w:r>
        <w:t xml:space="preserve">indicated by the </w:t>
      </w:r>
      <w:proofErr w:type="spellStart"/>
      <w:r w:rsidRPr="001901A5">
        <w:rPr>
          <w:i/>
        </w:rPr>
        <w:t>QoS</w:t>
      </w:r>
      <w:proofErr w:type="spellEnd"/>
      <w:r w:rsidRPr="001901A5">
        <w:rPr>
          <w:i/>
        </w:rPr>
        <w:t xml:space="preserve"> Flows Information To Be Setup</w:t>
      </w:r>
      <w:r w:rsidRPr="009D2204">
        <w:t xml:space="preserve"> </w:t>
      </w:r>
      <w:r>
        <w:t>IE</w:t>
      </w:r>
      <w:r w:rsidRPr="009235B9">
        <w:t xml:space="preserve"> for the </w:t>
      </w:r>
      <w:r>
        <w:t xml:space="preserve">concerned </w:t>
      </w:r>
      <w:r w:rsidRPr="009235B9">
        <w:t>DRB</w:t>
      </w:r>
      <w:r>
        <w:t>.</w:t>
      </w:r>
      <w:r w:rsidRPr="00EB13C2">
        <w:rPr>
          <w:b/>
        </w:rPr>
        <w:t xml:space="preserve"> </w:t>
      </w:r>
    </w:p>
    <w:p w14:paraId="2C200772" w14:textId="77777777" w:rsidR="004D5673" w:rsidRDefault="004D5673" w:rsidP="004D5673">
      <w:pPr>
        <w:rPr>
          <w:lang w:eastAsia="zh-CN"/>
        </w:rPr>
      </w:pPr>
      <w:r>
        <w:t xml:space="preserve">If the </w:t>
      </w:r>
      <w:r>
        <w:rPr>
          <w:i/>
        </w:rPr>
        <w:t>DAPS</w:t>
      </w:r>
      <w:r w:rsidRPr="00E977A6">
        <w:rPr>
          <w:i/>
        </w:rPr>
        <w:t xml:space="preserve"> </w:t>
      </w:r>
      <w:r>
        <w:rPr>
          <w:i/>
        </w:rPr>
        <w:t>Request Information</w:t>
      </w:r>
      <w:r>
        <w:t xml:space="preserve"> IE is included for a DRB to be </w:t>
      </w:r>
      <w:r>
        <w:rPr>
          <w:rFonts w:hint="eastAsia"/>
          <w:lang w:eastAsia="zh-CN"/>
        </w:rPr>
        <w:t>modified</w:t>
      </w:r>
      <w:r>
        <w:t xml:space="preserve"> in </w:t>
      </w:r>
      <w:r w:rsidRPr="003425F1">
        <w:t xml:space="preserve">the </w:t>
      </w:r>
      <w:r>
        <w:t xml:space="preserve">BEARER CONTEXT </w:t>
      </w:r>
      <w:r>
        <w:rPr>
          <w:rFonts w:hint="eastAsia"/>
          <w:lang w:eastAsia="zh-CN"/>
        </w:rPr>
        <w:t>MODIFICATION</w:t>
      </w:r>
      <w:r w:rsidRPr="00D629EF">
        <w:t xml:space="preserve"> REQUEST</w:t>
      </w:r>
      <w:r w:rsidRPr="003425F1">
        <w:t xml:space="preserve"> message</w:t>
      </w:r>
      <w:r>
        <w:t xml:space="preserve">, </w:t>
      </w:r>
      <w:r w:rsidRPr="00D629EF">
        <w:t xml:space="preserve">the </w:t>
      </w:r>
      <w:proofErr w:type="spellStart"/>
      <w:r w:rsidRPr="00D629EF">
        <w:t>gNB</w:t>
      </w:r>
      <w:proofErr w:type="spellEnd"/>
      <w:r w:rsidRPr="00D629EF">
        <w:t>-CU-UP</w:t>
      </w:r>
      <w:r w:rsidRPr="003425F1">
        <w:t xml:space="preserve"> shall consider that the request concerns a DAPS handover</w:t>
      </w:r>
      <w:r>
        <w:t xml:space="preserve"> for that DRB and, if admitted, act as specified in TS 38.300 [4].</w:t>
      </w:r>
    </w:p>
    <w:p w14:paraId="63CA5C48" w14:textId="77777777" w:rsidR="004D5673" w:rsidRDefault="004D5673" w:rsidP="004D5673">
      <w:pPr>
        <w:rPr>
          <w:rFonts w:eastAsia="Batang"/>
          <w:lang w:eastAsia="ja-JP"/>
        </w:rPr>
      </w:pPr>
      <w:r w:rsidRPr="00833BA9">
        <w:t xml:space="preserve">If the </w:t>
      </w:r>
      <w:r w:rsidRPr="00833BA9">
        <w:rPr>
          <w:rFonts w:eastAsia="Malgun Gothic"/>
          <w:i/>
          <w:noProof/>
          <w:szCs w:val="18"/>
        </w:rPr>
        <w:t>Early Data Forwarding</w:t>
      </w:r>
      <w:r>
        <w:rPr>
          <w:rFonts w:eastAsia="Malgun Gothic"/>
          <w:i/>
          <w:noProof/>
          <w:szCs w:val="18"/>
        </w:rPr>
        <w:t xml:space="preserve"> </w:t>
      </w:r>
      <w:r w:rsidRPr="00833BA9">
        <w:rPr>
          <w:rFonts w:eastAsia="Malgun Gothic"/>
          <w:i/>
          <w:noProof/>
          <w:szCs w:val="18"/>
        </w:rPr>
        <w:t>Indicator</w:t>
      </w:r>
      <w:r w:rsidRPr="00833BA9">
        <w:rPr>
          <w:i/>
        </w:rPr>
        <w:t xml:space="preserve"> </w:t>
      </w:r>
      <w:r w:rsidRPr="00833BA9">
        <w:t xml:space="preserve">IE </w:t>
      </w:r>
      <w:r>
        <w:t>set to “s</w:t>
      </w:r>
      <w:r w:rsidRPr="00833BA9">
        <w:t xml:space="preserve">top” is contained in the </w:t>
      </w:r>
      <w:r w:rsidRPr="00833BA9">
        <w:rPr>
          <w:i/>
        </w:rPr>
        <w:t xml:space="preserve">DRB </w:t>
      </w:r>
      <w:proofErr w:type="gramStart"/>
      <w:r w:rsidRPr="00833BA9">
        <w:rPr>
          <w:i/>
        </w:rPr>
        <w:t>To</w:t>
      </w:r>
      <w:proofErr w:type="gramEnd"/>
      <w:r w:rsidRPr="00833BA9">
        <w:rPr>
          <w:i/>
        </w:rPr>
        <w:t xml:space="preserve"> Modify List</w:t>
      </w:r>
      <w:r w:rsidRPr="00833BA9">
        <w:t xml:space="preserve"> IE in the BEARER CONTEXT MODIFICATION REQUEST message, the </w:t>
      </w:r>
      <w:proofErr w:type="spellStart"/>
      <w:r w:rsidRPr="00833BA9">
        <w:t>gNB</w:t>
      </w:r>
      <w:proofErr w:type="spellEnd"/>
      <w:r w:rsidRPr="00833BA9">
        <w:t xml:space="preserve">-CU-UP </w:t>
      </w:r>
      <w:r w:rsidRPr="00833BA9">
        <w:rPr>
          <w:rFonts w:eastAsia="Batang"/>
          <w:lang w:eastAsia="ja-JP"/>
        </w:rPr>
        <w:t>shall</w:t>
      </w:r>
      <w:r w:rsidRPr="00833BA9">
        <w:rPr>
          <w:bCs/>
          <w:lang w:eastAsia="ja-JP"/>
        </w:rPr>
        <w:t>,</w:t>
      </w:r>
      <w:r w:rsidRPr="00833BA9">
        <w:rPr>
          <w:rFonts w:eastAsia="Batang"/>
          <w:lang w:eastAsia="ja-JP"/>
        </w:rPr>
        <w:t xml:space="preserve"> if supported</w:t>
      </w:r>
      <w:r>
        <w:rPr>
          <w:rFonts w:eastAsia="Batang"/>
          <w:lang w:eastAsia="ja-JP"/>
        </w:rPr>
        <w:t xml:space="preserve"> and if already initiated,</w:t>
      </w:r>
      <w:r w:rsidRPr="00833BA9">
        <w:rPr>
          <w:rFonts w:eastAsia="Batang"/>
          <w:lang w:eastAsia="ja-JP"/>
        </w:rPr>
        <w:t xml:space="preserve"> stop</w:t>
      </w:r>
      <w:r>
        <w:rPr>
          <w:rFonts w:eastAsia="Batang"/>
          <w:lang w:eastAsia="ja-JP"/>
        </w:rPr>
        <w:t xml:space="preserve"> the </w:t>
      </w:r>
      <w:r w:rsidRPr="00833BA9">
        <w:rPr>
          <w:rFonts w:eastAsia="Batang"/>
          <w:lang w:eastAsia="ja-JP"/>
        </w:rPr>
        <w:t xml:space="preserve">early data forwarding </w:t>
      </w:r>
      <w:r>
        <w:rPr>
          <w:rFonts w:eastAsia="Batang"/>
          <w:lang w:eastAsia="ja-JP"/>
        </w:rPr>
        <w:t xml:space="preserve">for the concerned </w:t>
      </w:r>
      <w:r w:rsidRPr="00833BA9">
        <w:rPr>
          <w:rFonts w:eastAsia="Batang"/>
          <w:lang w:eastAsia="ja-JP"/>
        </w:rPr>
        <w:t>DRB</w:t>
      </w:r>
      <w:r>
        <w:rPr>
          <w:rFonts w:eastAsia="Batang"/>
          <w:lang w:eastAsia="ja-JP"/>
        </w:rPr>
        <w:t xml:space="preserve">. If the </w:t>
      </w:r>
      <w:r w:rsidRPr="00810E27">
        <w:rPr>
          <w:rFonts w:eastAsia="Batang"/>
          <w:i/>
          <w:iCs/>
          <w:lang w:eastAsia="ja-JP"/>
        </w:rPr>
        <w:t>DRB Data forwarding information</w:t>
      </w:r>
      <w:r w:rsidRPr="009C2DBE">
        <w:rPr>
          <w:rFonts w:eastAsia="Batang"/>
          <w:lang w:eastAsia="ja-JP"/>
        </w:rPr>
        <w:t xml:space="preserve"> </w:t>
      </w:r>
      <w:r>
        <w:rPr>
          <w:rFonts w:eastAsia="Batang"/>
          <w:lang w:eastAsia="ja-JP"/>
        </w:rPr>
        <w:t xml:space="preserve">IE containing the </w:t>
      </w:r>
      <w:r>
        <w:rPr>
          <w:rFonts w:eastAsia="Batang"/>
          <w:i/>
          <w:iCs/>
          <w:lang w:eastAsia="ja-JP"/>
        </w:rPr>
        <w:t xml:space="preserve">DL Data Forwarding </w:t>
      </w:r>
      <w:r>
        <w:rPr>
          <w:rFonts w:eastAsia="Batang"/>
          <w:lang w:eastAsia="ja-JP"/>
        </w:rPr>
        <w:t xml:space="preserve">IE is included together in the </w:t>
      </w:r>
      <w:r>
        <w:rPr>
          <w:rFonts w:eastAsia="Batang"/>
          <w:i/>
          <w:iCs/>
          <w:lang w:eastAsia="ja-JP"/>
        </w:rPr>
        <w:t xml:space="preserve">DRB To Modify List </w:t>
      </w:r>
      <w:r>
        <w:rPr>
          <w:rFonts w:eastAsia="Batang"/>
          <w:lang w:eastAsia="ja-JP"/>
        </w:rPr>
        <w:t xml:space="preserve">IE, the </w:t>
      </w:r>
      <w:proofErr w:type="spellStart"/>
      <w:r>
        <w:rPr>
          <w:rFonts w:eastAsia="Batang"/>
          <w:lang w:eastAsia="ja-JP"/>
        </w:rPr>
        <w:t>gNB</w:t>
      </w:r>
      <w:proofErr w:type="spellEnd"/>
      <w:r>
        <w:rPr>
          <w:rFonts w:eastAsia="Batang"/>
          <w:lang w:eastAsia="ja-JP"/>
        </w:rPr>
        <w:t>-CU-UP shall consider that the stop is only for the early data forwarding initiated toward that forwarding TNL.</w:t>
      </w:r>
    </w:p>
    <w:p w14:paraId="65431503" w14:textId="77777777" w:rsidR="004D5673" w:rsidRDefault="004D5673" w:rsidP="004D5673">
      <w:pPr>
        <w:rPr>
          <w:lang w:eastAsia="zh-CN"/>
        </w:rPr>
      </w:pPr>
      <w:r w:rsidRPr="00EE2806">
        <w:rPr>
          <w:lang w:eastAsia="zh-CN"/>
        </w:rPr>
        <w:t xml:space="preserve">If the </w:t>
      </w:r>
      <w:r w:rsidRPr="00642C18">
        <w:rPr>
          <w:i/>
          <w:lang w:eastAsia="zh-CN"/>
        </w:rPr>
        <w:t xml:space="preserve">MDT Polluted Measurement Indicator </w:t>
      </w:r>
      <w:r w:rsidRPr="00EE2806">
        <w:rPr>
          <w:lang w:eastAsia="zh-CN"/>
        </w:rPr>
        <w:t xml:space="preserve">IE is included in the BEARER CONTEXT MODIFICATION REQUEST, the </w:t>
      </w:r>
      <w:proofErr w:type="spellStart"/>
      <w:r w:rsidRPr="00EE2806">
        <w:rPr>
          <w:lang w:eastAsia="zh-CN"/>
        </w:rPr>
        <w:t>gNB</w:t>
      </w:r>
      <w:proofErr w:type="spellEnd"/>
      <w:r w:rsidRPr="00EE2806">
        <w:rPr>
          <w:lang w:eastAsia="zh-CN"/>
        </w:rPr>
        <w:t>-CU-UP shall take this information into account as specified in TS 38.401 [</w:t>
      </w:r>
      <w:r>
        <w:rPr>
          <w:lang w:eastAsia="zh-CN"/>
        </w:rPr>
        <w:t>2</w:t>
      </w:r>
      <w:r w:rsidRPr="00EE2806">
        <w:rPr>
          <w:lang w:eastAsia="zh-CN"/>
        </w:rPr>
        <w:t>].</w:t>
      </w:r>
    </w:p>
    <w:p w14:paraId="598A12A4" w14:textId="77777777" w:rsidR="004D5673" w:rsidRDefault="004D5673" w:rsidP="004D5673">
      <w:pPr>
        <w:spacing w:line="259" w:lineRule="auto"/>
        <w:rPr>
          <w:rFonts w:eastAsia="宋体"/>
        </w:rPr>
      </w:pPr>
      <w:r>
        <w:rPr>
          <w:rFonts w:eastAsia="宋体"/>
        </w:rPr>
        <w:t xml:space="preserve">If the </w:t>
      </w:r>
      <w:r>
        <w:rPr>
          <w:rFonts w:eastAsia="宋体"/>
          <w:i/>
        </w:rPr>
        <w:t xml:space="preserve">UE Slice Maximum Bit Rate List </w:t>
      </w:r>
      <w:r>
        <w:rPr>
          <w:rFonts w:eastAsia="宋体"/>
        </w:rPr>
        <w:t xml:space="preserve">IE is contained in the BEARER CONTEXT MODIFICATION REQUEST message, the </w:t>
      </w:r>
      <w:proofErr w:type="spellStart"/>
      <w:r>
        <w:rPr>
          <w:rFonts w:eastAsia="宋体"/>
        </w:rPr>
        <w:t>gNB</w:t>
      </w:r>
      <w:proofErr w:type="spellEnd"/>
      <w:r>
        <w:rPr>
          <w:rFonts w:eastAsia="宋体"/>
        </w:rPr>
        <w:t xml:space="preserve">-CU-UP shall, if supported, </w:t>
      </w:r>
      <w:r w:rsidRPr="009E2351">
        <w:rPr>
          <w:rFonts w:eastAsia="宋体" w:hint="eastAsia"/>
          <w:lang w:val="en-US" w:eastAsia="zh-CN"/>
        </w:rPr>
        <w:t xml:space="preserve">store and </w:t>
      </w:r>
      <w:r w:rsidRPr="00135FF5">
        <w:rPr>
          <w:rFonts w:eastAsia="宋体"/>
          <w:lang w:val="en-US" w:eastAsia="zh-CN"/>
        </w:rPr>
        <w:t>replace the previously provided UE Slice Maximum Bit Rate List by the received UE Slice Maximum Bit Rate List in the UE context,</w:t>
      </w:r>
      <w:r>
        <w:rPr>
          <w:rFonts w:eastAsia="宋体"/>
          <w:lang w:val="en-US" w:eastAsia="zh-CN"/>
        </w:rPr>
        <w:t xml:space="preserve"> and </w:t>
      </w:r>
      <w:r>
        <w:rPr>
          <w:rFonts w:eastAsia="宋体"/>
        </w:rPr>
        <w:t>use the received UE Slice Maximum Bit Rate List f</w:t>
      </w:r>
      <w:r>
        <w:rPr>
          <w:rFonts w:eastAsia="宋体" w:hint="eastAsia"/>
        </w:rPr>
        <w:t xml:space="preserve">or the </w:t>
      </w:r>
      <w:r>
        <w:rPr>
          <w:rFonts w:eastAsia="宋体"/>
        </w:rPr>
        <w:t xml:space="preserve">downlink traffic policing for each </w:t>
      </w:r>
      <w:r>
        <w:rPr>
          <w:rFonts w:eastAsia="宋体" w:hint="eastAsia"/>
        </w:rPr>
        <w:t>concerned</w:t>
      </w:r>
      <w:r w:rsidRPr="00135FF5">
        <w:rPr>
          <w:rFonts w:eastAsia="宋体"/>
        </w:rPr>
        <w:t xml:space="preserve"> slice</w:t>
      </w:r>
      <w:r>
        <w:rPr>
          <w:rFonts w:eastAsia="宋体" w:hint="eastAsia"/>
        </w:rPr>
        <w:t xml:space="preserve"> as specified in TS 23.501</w:t>
      </w:r>
      <w:r>
        <w:rPr>
          <w:rFonts w:eastAsia="宋体"/>
        </w:rPr>
        <w:t xml:space="preserve"> </w:t>
      </w:r>
      <w:r>
        <w:rPr>
          <w:rFonts w:eastAsia="宋体" w:hint="eastAsia"/>
        </w:rPr>
        <w:t>[</w:t>
      </w:r>
      <w:r>
        <w:rPr>
          <w:rFonts w:eastAsia="宋体"/>
        </w:rPr>
        <w:t>20]</w:t>
      </w:r>
      <w:r w:rsidRPr="00135FF5">
        <w:rPr>
          <w:rFonts w:eastAsia="宋体"/>
        </w:rPr>
        <w:t>.</w:t>
      </w:r>
    </w:p>
    <w:p w14:paraId="20FA15C4" w14:textId="77777777" w:rsidR="004D5673" w:rsidRPr="00126F3B" w:rsidRDefault="004D5673" w:rsidP="004D5673">
      <w:pPr>
        <w:spacing w:line="259" w:lineRule="auto"/>
        <w:rPr>
          <w:lang w:eastAsia="zh-CN"/>
        </w:rPr>
      </w:pPr>
      <w:r>
        <w:rPr>
          <w:rFonts w:hint="eastAsia"/>
          <w:lang w:eastAsia="zh-CN"/>
        </w:rPr>
        <w:t>I</w:t>
      </w:r>
      <w:r>
        <w:rPr>
          <w:lang w:eastAsia="zh-CN"/>
        </w:rPr>
        <w:t xml:space="preserve">f the </w:t>
      </w:r>
      <w:r>
        <w:rPr>
          <w:i/>
          <w:iCs/>
        </w:rPr>
        <w:t>SCG Activation Status</w:t>
      </w:r>
      <w:r>
        <w:t xml:space="preserve"> IE </w:t>
      </w:r>
      <w:r>
        <w:rPr>
          <w:lang w:eastAsia="zh-CN"/>
        </w:rPr>
        <w:t xml:space="preserve">is contained in the </w:t>
      </w:r>
      <w:r w:rsidRPr="006C28AB">
        <w:t xml:space="preserve">BEARER CONTEXT </w:t>
      </w:r>
      <w:r>
        <w:t>MODIFICATION</w:t>
      </w:r>
      <w:r w:rsidRPr="006C28AB">
        <w:t xml:space="preserve"> REQUEST messag</w:t>
      </w:r>
      <w:r>
        <w:t xml:space="preserve">e, the </w:t>
      </w:r>
      <w:proofErr w:type="spellStart"/>
      <w:r>
        <w:t>gNB</w:t>
      </w:r>
      <w:proofErr w:type="spellEnd"/>
      <w:r>
        <w:t>-CU-UP shall take it into account when handling DL data transfer as specified in TS 37.340 [19].</w:t>
      </w:r>
    </w:p>
    <w:p w14:paraId="3521C12B" w14:textId="77777777" w:rsidR="004D5673" w:rsidRPr="00944ED5" w:rsidRDefault="004D5673" w:rsidP="004D5673">
      <w:pPr>
        <w:rPr>
          <w:lang w:eastAsia="zh-CN"/>
        </w:rPr>
      </w:pPr>
      <w:r w:rsidRPr="00DE3650">
        <w:t xml:space="preserve">If the </w:t>
      </w:r>
      <w:r w:rsidRPr="00DE3650">
        <w:rPr>
          <w:i/>
        </w:rPr>
        <w:t>UDC parameters</w:t>
      </w:r>
      <w:r w:rsidRPr="00DE3650">
        <w:t xml:space="preserve"> IE is included in the </w:t>
      </w:r>
      <w:r w:rsidRPr="00DE3650">
        <w:rPr>
          <w:i/>
        </w:rPr>
        <w:t>PDCP Configuration</w:t>
      </w:r>
      <w:r w:rsidRPr="00DE3650">
        <w:t xml:space="preserve"> IE in the BEARER CONTEXT MODIFICATION REQUEST message, the </w:t>
      </w:r>
      <w:proofErr w:type="spellStart"/>
      <w:r w:rsidRPr="00DE3650">
        <w:t>gNB</w:t>
      </w:r>
      <w:proofErr w:type="spellEnd"/>
      <w:r w:rsidRPr="00DE3650">
        <w:t>-</w:t>
      </w:r>
      <w:r w:rsidRPr="00DE3650">
        <w:rPr>
          <w:rFonts w:hint="eastAsia"/>
          <w:lang w:eastAsia="zh-CN"/>
        </w:rPr>
        <w:t>CU-UP</w:t>
      </w:r>
      <w:r w:rsidRPr="00DE3650">
        <w:rPr>
          <w:lang w:eastAsia="zh-CN"/>
        </w:rPr>
        <w:t xml:space="preserve"> shall, if supported, take these parameters into account to perform appropriate uplink data compression for the concerned DRB.</w:t>
      </w:r>
    </w:p>
    <w:p w14:paraId="6AFC549A" w14:textId="77777777" w:rsidR="004D5673" w:rsidRPr="00707980" w:rsidRDefault="004D5673" w:rsidP="004D5673">
      <w:pPr>
        <w:rPr>
          <w:lang w:eastAsia="sv-SE"/>
        </w:rPr>
      </w:pPr>
      <w:r w:rsidRPr="00707980">
        <w:t xml:space="preserve">If the </w:t>
      </w:r>
      <w:r w:rsidRPr="00707980">
        <w:rPr>
          <w:i/>
          <w:iCs/>
        </w:rPr>
        <w:t xml:space="preserve">Data </w:t>
      </w:r>
      <w:r>
        <w:rPr>
          <w:i/>
          <w:iCs/>
        </w:rPr>
        <w:t>F</w:t>
      </w:r>
      <w:r w:rsidRPr="00707980">
        <w:rPr>
          <w:i/>
          <w:iCs/>
        </w:rPr>
        <w:t>orwarding</w:t>
      </w:r>
      <w:r w:rsidRPr="00707980">
        <w:t xml:space="preserve"> </w:t>
      </w:r>
      <w:r w:rsidRPr="00707980">
        <w:rPr>
          <w:i/>
          <w:iCs/>
        </w:rPr>
        <w:t xml:space="preserve">Source IP Address </w:t>
      </w:r>
      <w:r w:rsidRPr="00707980">
        <w:t xml:space="preserve">IE is included in the </w:t>
      </w:r>
      <w:r w:rsidRPr="00707980">
        <w:rPr>
          <w:i/>
          <w:iCs/>
        </w:rPr>
        <w:t>DRB To Setup</w:t>
      </w:r>
      <w:r>
        <w:rPr>
          <w:i/>
          <w:iCs/>
        </w:rPr>
        <w:t xml:space="preserve"> Modification</w:t>
      </w:r>
      <w:r w:rsidRPr="00707980">
        <w:rPr>
          <w:i/>
          <w:iCs/>
        </w:rPr>
        <w:t xml:space="preserve"> List E-UTRAN</w:t>
      </w:r>
      <w:r w:rsidRPr="00707980">
        <w:t xml:space="preserve"> IE or in the</w:t>
      </w:r>
      <w:r w:rsidRPr="00ED3D52">
        <w:rPr>
          <w:sz w:val="22"/>
          <w:szCs w:val="22"/>
        </w:rPr>
        <w:t xml:space="preserve"> </w:t>
      </w:r>
      <w:proofErr w:type="spellStart"/>
      <w:r w:rsidRPr="00ED3D52">
        <w:rPr>
          <w:i/>
          <w:iCs/>
        </w:rPr>
        <w:t>QoS</w:t>
      </w:r>
      <w:proofErr w:type="spellEnd"/>
      <w:r w:rsidRPr="00ED3D52">
        <w:rPr>
          <w:i/>
          <w:iCs/>
        </w:rPr>
        <w:t xml:space="preserve"> Flow Level </w:t>
      </w:r>
      <w:proofErr w:type="spellStart"/>
      <w:r w:rsidRPr="00ED3D52">
        <w:rPr>
          <w:i/>
          <w:iCs/>
        </w:rPr>
        <w:t>QoS</w:t>
      </w:r>
      <w:proofErr w:type="spellEnd"/>
      <w:r w:rsidRPr="00ED3D52">
        <w:rPr>
          <w:i/>
          <w:iCs/>
        </w:rPr>
        <w:t xml:space="preserve"> Parameters </w:t>
      </w:r>
      <w:r w:rsidRPr="00ED3D52">
        <w:t xml:space="preserve">IE within the </w:t>
      </w:r>
      <w:r w:rsidRPr="00ED3D52">
        <w:rPr>
          <w:i/>
          <w:iCs/>
        </w:rPr>
        <w:t>PDU Session Resource To Setup Modification List</w:t>
      </w:r>
      <w:r w:rsidRPr="00ED3D52">
        <w:t xml:space="preserve"> IE and the </w:t>
      </w:r>
      <w:r w:rsidRPr="00ED3D52">
        <w:rPr>
          <w:i/>
          <w:iCs/>
        </w:rPr>
        <w:t xml:space="preserve">PDU Session Resource To Modify List </w:t>
      </w:r>
      <w:r w:rsidRPr="00ED3D52">
        <w:t>IE contained in the BEARER CONTEXT MODIFICATION REQUEST message</w:t>
      </w:r>
      <w:r w:rsidRPr="00ED3D52">
        <w:rPr>
          <w:sz w:val="22"/>
          <w:szCs w:val="22"/>
        </w:rPr>
        <w:t xml:space="preserve">, </w:t>
      </w:r>
      <w:r w:rsidRPr="00707980">
        <w:t xml:space="preserve">the </w:t>
      </w:r>
      <w:proofErr w:type="spellStart"/>
      <w:r w:rsidRPr="00707980">
        <w:t>gNB</w:t>
      </w:r>
      <w:proofErr w:type="spellEnd"/>
      <w:r w:rsidRPr="00707980">
        <w:t>-CU-UP shall, if supported, store this information in the UE context and use it as part of its ACL functionality configuration actions, if such ACL functionality is deployed.</w:t>
      </w:r>
    </w:p>
    <w:p w14:paraId="6D468ACF" w14:textId="77777777" w:rsidR="004D5673" w:rsidRDefault="004D5673" w:rsidP="004D5673">
      <w:r w:rsidRPr="00707980">
        <w:lastRenderedPageBreak/>
        <w:t xml:space="preserve">If the </w:t>
      </w:r>
      <w:r w:rsidRPr="00707980">
        <w:rPr>
          <w:i/>
          <w:iCs/>
        </w:rPr>
        <w:t xml:space="preserve">Data </w:t>
      </w:r>
      <w:r>
        <w:rPr>
          <w:i/>
          <w:iCs/>
        </w:rPr>
        <w:t>F</w:t>
      </w:r>
      <w:r w:rsidRPr="00707980">
        <w:rPr>
          <w:i/>
          <w:iCs/>
        </w:rPr>
        <w:t>orwarding</w:t>
      </w:r>
      <w:r w:rsidRPr="00707980">
        <w:t xml:space="preserve"> </w:t>
      </w:r>
      <w:r w:rsidRPr="00707980">
        <w:rPr>
          <w:i/>
          <w:iCs/>
        </w:rPr>
        <w:t xml:space="preserve">Source IP Address </w:t>
      </w:r>
      <w:r w:rsidRPr="00707980">
        <w:t xml:space="preserve">IE is included in the </w:t>
      </w:r>
      <w:r w:rsidRPr="00707980">
        <w:rPr>
          <w:i/>
          <w:iCs/>
        </w:rPr>
        <w:t xml:space="preserve">DRB Setup </w:t>
      </w:r>
      <w:r>
        <w:rPr>
          <w:i/>
          <w:iCs/>
        </w:rPr>
        <w:t xml:space="preserve">Modification </w:t>
      </w:r>
      <w:r w:rsidRPr="00707980">
        <w:rPr>
          <w:i/>
          <w:iCs/>
        </w:rPr>
        <w:t>List E-UTRAN</w:t>
      </w:r>
      <w:r w:rsidRPr="00707980">
        <w:t xml:space="preserve"> IE or in the </w:t>
      </w:r>
      <w:r w:rsidRPr="003754A7">
        <w:rPr>
          <w:i/>
          <w:iCs/>
        </w:rPr>
        <w:t>Flow Setup List</w:t>
      </w:r>
      <w:r w:rsidRPr="003754A7">
        <w:t xml:space="preserve"> </w:t>
      </w:r>
      <w:r>
        <w:t xml:space="preserve">IE within the </w:t>
      </w:r>
      <w:r w:rsidRPr="00707980">
        <w:rPr>
          <w:i/>
          <w:iCs/>
        </w:rPr>
        <w:t xml:space="preserve">PDU Session Resource Setup </w:t>
      </w:r>
      <w:r>
        <w:rPr>
          <w:i/>
          <w:iCs/>
        </w:rPr>
        <w:t xml:space="preserve">Modification </w:t>
      </w:r>
      <w:r w:rsidRPr="00707980">
        <w:rPr>
          <w:i/>
          <w:iCs/>
        </w:rPr>
        <w:t xml:space="preserve">List </w:t>
      </w:r>
      <w:r w:rsidRPr="00707980">
        <w:t xml:space="preserve">IE </w:t>
      </w:r>
      <w:r>
        <w:t xml:space="preserve">and the </w:t>
      </w:r>
      <w:r w:rsidRPr="00853839">
        <w:rPr>
          <w:i/>
          <w:iCs/>
        </w:rPr>
        <w:t xml:space="preserve">PDU Session Resource Modified List </w:t>
      </w:r>
      <w:r>
        <w:t xml:space="preserve">IE </w:t>
      </w:r>
      <w:r w:rsidRPr="003754A7">
        <w:t xml:space="preserve">of the </w:t>
      </w:r>
      <w:r w:rsidRPr="00ED3D52">
        <w:t>BEARER CONTEXT MODIFICATION RESPONSE message</w:t>
      </w:r>
      <w:r w:rsidRPr="00ED3D52">
        <w:rPr>
          <w:sz w:val="22"/>
          <w:szCs w:val="22"/>
        </w:rPr>
        <w:t xml:space="preserve">, </w:t>
      </w:r>
      <w:r w:rsidRPr="00707980">
        <w:t xml:space="preserve">the </w:t>
      </w:r>
      <w:proofErr w:type="spellStart"/>
      <w:r w:rsidRPr="00707980">
        <w:t>gNB</w:t>
      </w:r>
      <w:proofErr w:type="spellEnd"/>
      <w:r w:rsidRPr="00707980">
        <w:t>-CU-</w:t>
      </w:r>
      <w:r>
        <w:t>C</w:t>
      </w:r>
      <w:r w:rsidRPr="00707980">
        <w:t>P shall, if supported, store this information in the UE context and use it as part of its ACL functionality configuration actions, if such ACL functionality is deployed.</w:t>
      </w:r>
    </w:p>
    <w:p w14:paraId="46481292" w14:textId="77777777" w:rsidR="004D5673" w:rsidRDefault="004D5673" w:rsidP="004D5673">
      <w:pPr>
        <w:rPr>
          <w:lang w:eastAsia="zh-CN"/>
        </w:rPr>
      </w:pPr>
      <w:r>
        <w:t xml:space="preserve">If the </w:t>
      </w:r>
      <w:r>
        <w:rPr>
          <w:i/>
          <w:lang w:eastAsia="zh-CN"/>
        </w:rPr>
        <w:t xml:space="preserve">Management Based MDT </w:t>
      </w:r>
      <w:r>
        <w:rPr>
          <w:rFonts w:eastAsia="宋体"/>
          <w:i/>
        </w:rPr>
        <w:t>PLMN Modification</w:t>
      </w:r>
      <w:r>
        <w:rPr>
          <w:rFonts w:eastAsia="宋体" w:hint="eastAsia"/>
          <w:i/>
          <w:lang w:val="en-US" w:eastAsia="zh-CN"/>
        </w:rPr>
        <w:t xml:space="preserve"> </w:t>
      </w:r>
      <w:r>
        <w:rPr>
          <w:rFonts w:eastAsia="宋体"/>
          <w:i/>
        </w:rPr>
        <w:t>List</w:t>
      </w:r>
      <w:r>
        <w:rPr>
          <w:rFonts w:eastAsia="宋体"/>
          <w:lang w:eastAsia="zh-CN"/>
        </w:rPr>
        <w:t xml:space="preserve"> </w:t>
      </w:r>
      <w:r>
        <w:rPr>
          <w:lang w:eastAsia="zh-CN"/>
        </w:rPr>
        <w:t>IE</w:t>
      </w:r>
      <w:r>
        <w:t xml:space="preserve"> </w:t>
      </w:r>
      <w:r>
        <w:rPr>
          <w:lang w:eastAsia="zh-CN"/>
        </w:rPr>
        <w:t>is</w:t>
      </w:r>
      <w:r>
        <w:t xml:space="preserve"> contained in the </w:t>
      </w:r>
      <w:r>
        <w:rPr>
          <w:rFonts w:eastAsia="宋体"/>
        </w:rPr>
        <w:t>BEARER CONTEXT MODIFICATION REQUES</w:t>
      </w:r>
      <w:r>
        <w:rPr>
          <w:lang w:eastAsia="zh-CN"/>
        </w:rPr>
        <w:t>T</w:t>
      </w:r>
      <w:r>
        <w:t xml:space="preserve"> message, the </w:t>
      </w:r>
      <w:proofErr w:type="spellStart"/>
      <w:r>
        <w:t>gNB</w:t>
      </w:r>
      <w:proofErr w:type="spellEnd"/>
      <w:r>
        <w:t xml:space="preserve">-CU-UP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eastAsia="宋体" w:hint="eastAsia"/>
          <w:lang w:val="en-US" w:eastAsia="zh-CN"/>
        </w:rPr>
        <w:t>24</w:t>
      </w:r>
      <w:r>
        <w:t>]</w:t>
      </w:r>
      <w:r>
        <w:rPr>
          <w:lang w:eastAsia="zh-CN"/>
        </w:rPr>
        <w:t>.</w:t>
      </w:r>
    </w:p>
    <w:p w14:paraId="55FD501E" w14:textId="77777777" w:rsidR="004D5673" w:rsidRDefault="004D5673" w:rsidP="004D5673">
      <w:pPr>
        <w:rPr>
          <w:lang w:eastAsia="zh-CN"/>
        </w:rPr>
      </w:pPr>
      <w:r>
        <w:rPr>
          <w:lang w:eastAsia="zh-CN"/>
        </w:rPr>
        <w:t xml:space="preserve">If the </w:t>
      </w:r>
      <w:r w:rsidRPr="0046187D">
        <w:rPr>
          <w:i/>
          <w:iCs/>
          <w:lang w:eastAsia="zh-CN"/>
        </w:rPr>
        <w:t>Inactiv</w:t>
      </w:r>
      <w:r>
        <w:rPr>
          <w:i/>
          <w:iCs/>
          <w:lang w:eastAsia="zh-CN"/>
        </w:rPr>
        <w:t>ity</w:t>
      </w:r>
      <w:r w:rsidRPr="0046187D">
        <w:rPr>
          <w:i/>
          <w:iCs/>
          <w:lang w:eastAsia="zh-CN"/>
        </w:rPr>
        <w:t xml:space="preserve"> </w:t>
      </w:r>
      <w:r>
        <w:rPr>
          <w:i/>
          <w:iCs/>
          <w:lang w:eastAsia="zh-CN"/>
        </w:rPr>
        <w:t>Information</w:t>
      </w:r>
      <w:r w:rsidRPr="0046187D">
        <w:rPr>
          <w:i/>
          <w:iCs/>
          <w:lang w:eastAsia="zh-CN"/>
        </w:rPr>
        <w:t xml:space="preserve"> Request</w:t>
      </w:r>
      <w:r>
        <w:rPr>
          <w:lang w:eastAsia="zh-CN"/>
        </w:rPr>
        <w:t xml:space="preserve"> IE is contained in the BEARER CONTEXT MODIFICATION REQUEST, the </w:t>
      </w:r>
      <w:proofErr w:type="spellStart"/>
      <w:r>
        <w:rPr>
          <w:lang w:eastAsia="zh-CN"/>
        </w:rPr>
        <w:t>gNB</w:t>
      </w:r>
      <w:proofErr w:type="spellEnd"/>
      <w:r>
        <w:rPr>
          <w:lang w:eastAsia="zh-CN"/>
        </w:rPr>
        <w:t xml:space="preserve">-CU-UP shall, if supported, include the </w:t>
      </w:r>
      <w:r w:rsidRPr="005A1099">
        <w:rPr>
          <w:i/>
          <w:iCs/>
          <w:lang w:eastAsia="zh-CN"/>
        </w:rPr>
        <w:t xml:space="preserve">UE </w:t>
      </w:r>
      <w:r>
        <w:rPr>
          <w:i/>
          <w:iCs/>
          <w:lang w:eastAsia="zh-CN"/>
        </w:rPr>
        <w:t xml:space="preserve">Inactivity Information </w:t>
      </w:r>
      <w:r>
        <w:rPr>
          <w:lang w:eastAsia="zh-CN"/>
        </w:rPr>
        <w:t>IE in the BEARER CONTEXT MODIFICATION RESPONSE message.</w:t>
      </w:r>
    </w:p>
    <w:p w14:paraId="71F76A02" w14:textId="77777777" w:rsidR="004D5673" w:rsidRPr="007B25FF" w:rsidRDefault="004D5673" w:rsidP="004D5673">
      <w:pPr>
        <w:rPr>
          <w:ins w:id="138" w:author="author" w:date="2023-10-25T10:39:00Z"/>
          <w:lang w:eastAsia="zh-CN"/>
        </w:rPr>
      </w:pPr>
      <w:ins w:id="139" w:author="author" w:date="2023-10-25T10:39:00Z">
        <w:r>
          <w:rPr>
            <w:rFonts w:eastAsia="宋体" w:cs="Arial"/>
            <w:szCs w:val="18"/>
            <w:lang w:val="en-US" w:eastAsia="zh-CN"/>
          </w:rPr>
          <w:t xml:space="preserve">If the </w:t>
        </w:r>
        <w:r>
          <w:rPr>
            <w:rFonts w:eastAsia="宋体" w:cs="Arial"/>
            <w:i/>
            <w:szCs w:val="18"/>
            <w:lang w:val="en-US" w:eastAsia="zh-CN"/>
          </w:rPr>
          <w:t xml:space="preserve">PDU Set </w:t>
        </w:r>
        <w:proofErr w:type="spellStart"/>
        <w:r>
          <w:rPr>
            <w:rFonts w:eastAsia="宋体" w:cs="Arial"/>
            <w:i/>
            <w:szCs w:val="18"/>
            <w:lang w:val="en-US" w:eastAsia="zh-CN"/>
          </w:rPr>
          <w:t>QoS</w:t>
        </w:r>
        <w:proofErr w:type="spellEnd"/>
        <w:r>
          <w:rPr>
            <w:rFonts w:eastAsia="宋体" w:cs="Arial"/>
            <w:i/>
            <w:szCs w:val="18"/>
            <w:lang w:val="en-US" w:eastAsia="zh-CN"/>
          </w:rPr>
          <w:t xml:space="preserve"> Parameters</w:t>
        </w:r>
        <w:r>
          <w:t xml:space="preserve"> </w:t>
        </w:r>
        <w:r>
          <w:rPr>
            <w:lang w:eastAsia="zh-CN"/>
          </w:rPr>
          <w:t>IE</w:t>
        </w:r>
        <w:r>
          <w:t xml:space="preserve"> is contained in the </w:t>
        </w:r>
        <w:r>
          <w:rPr>
            <w:rFonts w:eastAsia="宋体"/>
          </w:rPr>
          <w:t xml:space="preserve">BEARER </w:t>
        </w:r>
        <w:r>
          <w:t xml:space="preserve">CONTEXT </w:t>
        </w:r>
        <w:r>
          <w:rPr>
            <w:rFonts w:eastAsia="宋体"/>
          </w:rPr>
          <w:t>MODIFICATION REQUES</w:t>
        </w:r>
        <w:r>
          <w:rPr>
            <w:lang w:eastAsia="zh-CN"/>
          </w:rPr>
          <w:t>T</w:t>
        </w:r>
        <w:r>
          <w:t xml:space="preserve"> message, </w:t>
        </w:r>
        <w:proofErr w:type="gramStart"/>
        <w:r>
          <w:t>the</w:t>
        </w:r>
        <w:proofErr w:type="gramEnd"/>
        <w:r>
          <w:t xml:space="preserve"> </w:t>
        </w:r>
        <w:proofErr w:type="spellStart"/>
        <w:r>
          <w:t>gNB</w:t>
        </w:r>
        <w:proofErr w:type="spellEnd"/>
        <w:r>
          <w:t xml:space="preserve">-CU-UP shall, if supported, </w:t>
        </w:r>
        <w:r>
          <w:rPr>
            <w:rFonts w:eastAsia="宋体"/>
          </w:rPr>
          <w:t xml:space="preserve">store it and </w:t>
        </w:r>
        <w:r>
          <w:t xml:space="preserve">use the information </w:t>
        </w:r>
        <w:r>
          <w:rPr>
            <w:rFonts w:eastAsia="宋体" w:hint="eastAsia"/>
            <w:lang w:eastAsia="zh-CN"/>
          </w:rPr>
          <w:t>as specified in TS 23.501</w:t>
        </w:r>
        <w:r>
          <w:rPr>
            <w:rFonts w:eastAsia="宋体"/>
            <w:lang w:eastAsia="zh-CN"/>
          </w:rPr>
          <w:t xml:space="preserve"> </w:t>
        </w:r>
        <w:r>
          <w:rPr>
            <w:rFonts w:eastAsia="宋体" w:hint="eastAsia"/>
            <w:lang w:eastAsia="zh-CN"/>
          </w:rPr>
          <w:t>[</w:t>
        </w:r>
        <w:r>
          <w:rPr>
            <w:rFonts w:eastAsia="宋体"/>
            <w:lang w:eastAsia="zh-CN"/>
          </w:rPr>
          <w:t>20]</w:t>
        </w:r>
        <w:r>
          <w:t>.</w:t>
        </w:r>
      </w:ins>
    </w:p>
    <w:p w14:paraId="3BAACA22" w14:textId="77777777" w:rsidR="004D5673" w:rsidRDefault="004D5673" w:rsidP="004D5673">
      <w:pPr>
        <w:rPr>
          <w:b/>
        </w:rPr>
      </w:pPr>
      <w:r>
        <w:rPr>
          <w:rFonts w:hint="eastAsia"/>
          <w:b/>
        </w:rPr>
        <w:t>I</w:t>
      </w:r>
      <w:r>
        <w:rPr>
          <w:b/>
        </w:rPr>
        <w:t>nteraction with the Bearer Context Modification (</w:t>
      </w:r>
      <w:proofErr w:type="spellStart"/>
      <w:r>
        <w:rPr>
          <w:b/>
        </w:rPr>
        <w:t>gNB</w:t>
      </w:r>
      <w:proofErr w:type="spellEnd"/>
      <w:r>
        <w:rPr>
          <w:b/>
        </w:rPr>
        <w:t>-CU-CP initiated)</w:t>
      </w:r>
    </w:p>
    <w:p w14:paraId="22195A7D" w14:textId="44078AD2" w:rsidR="004D5673" w:rsidRDefault="004D5673" w:rsidP="004D5673">
      <w:r>
        <w:rPr>
          <w:rFonts w:hint="eastAsia"/>
        </w:rPr>
        <w:t xml:space="preserve">If the </w:t>
      </w:r>
      <w:r>
        <w:t xml:space="preserve">BEARER CONTEXT MODIFICATION REQUEST message includes for a DRB in the </w:t>
      </w:r>
      <w:r>
        <w:rPr>
          <w:i/>
        </w:rPr>
        <w:t>DRB To Modify List</w:t>
      </w:r>
      <w:r>
        <w:t xml:space="preserve"> IE the </w:t>
      </w:r>
      <w:r>
        <w:rPr>
          <w:i/>
        </w:rPr>
        <w:t>PDCP SN Status Request IE</w:t>
      </w:r>
      <w:r>
        <w:t xml:space="preserve"> set to “requested” and if the </w:t>
      </w:r>
      <w:proofErr w:type="spellStart"/>
      <w:r>
        <w:t>gNB</w:t>
      </w:r>
      <w:proofErr w:type="spellEnd"/>
      <w:r>
        <w:t xml:space="preserve">-CU-UP has not yet received a SDAP end marker packet for a </w:t>
      </w:r>
      <w:proofErr w:type="spellStart"/>
      <w:r>
        <w:t>QoS</w:t>
      </w:r>
      <w:proofErr w:type="spellEnd"/>
      <w:r>
        <w:t xml:space="preserve"> flow which has been previously re-configured to another DRB by means of a </w:t>
      </w:r>
      <w:proofErr w:type="spellStart"/>
      <w:r>
        <w:t>gNB</w:t>
      </w:r>
      <w:proofErr w:type="spellEnd"/>
      <w:r>
        <w:t xml:space="preserve">-CU-CP initiated Bearer Context Modification procedure, the </w:t>
      </w:r>
      <w:proofErr w:type="spellStart"/>
      <w:r>
        <w:t>gNB</w:t>
      </w:r>
      <w:proofErr w:type="spellEnd"/>
      <w:r>
        <w:t xml:space="preserve">-CU-UP shall </w:t>
      </w:r>
      <w:proofErr w:type="spellStart"/>
      <w:r>
        <w:t>includes</w:t>
      </w:r>
      <w:proofErr w:type="spellEnd"/>
      <w:r>
        <w:t xml:space="preserve"> the </w:t>
      </w:r>
      <w:proofErr w:type="spellStart"/>
      <w:r>
        <w:t>QoS</w:t>
      </w:r>
      <w:proofErr w:type="spellEnd"/>
      <w:r>
        <w:t xml:space="preserve"> Flow Identifier of that </w:t>
      </w:r>
      <w:proofErr w:type="spellStart"/>
      <w:r>
        <w:t>QoS</w:t>
      </w:r>
      <w:proofErr w:type="spellEnd"/>
      <w:r>
        <w:t xml:space="preserve"> flow in the </w:t>
      </w:r>
      <w:r>
        <w:rPr>
          <w:i/>
          <w:lang w:eastAsia="ja-JP"/>
        </w:rPr>
        <w:t xml:space="preserve">Old </w:t>
      </w:r>
      <w:proofErr w:type="spellStart"/>
      <w:r>
        <w:rPr>
          <w:i/>
          <w:lang w:eastAsia="ja-JP"/>
        </w:rPr>
        <w:t>QoS</w:t>
      </w:r>
      <w:proofErr w:type="spellEnd"/>
      <w:r>
        <w:rPr>
          <w:i/>
          <w:lang w:eastAsia="ja-JP"/>
        </w:rPr>
        <w:t xml:space="preserve"> Flow List - UL End Marker expected</w:t>
      </w:r>
      <w:r>
        <w:rPr>
          <w:lang w:eastAsia="ja-JP"/>
        </w:rPr>
        <w:t xml:space="preserve"> IE </w:t>
      </w:r>
      <w:r>
        <w:t xml:space="preserve">in the </w:t>
      </w:r>
      <w:r>
        <w:rPr>
          <w:i/>
        </w:rPr>
        <w:t>PDU Session Resource Modified List</w:t>
      </w:r>
      <w:r>
        <w:t xml:space="preserve"> IE in the BEARER CONTEXT MODIFICATION RESPONSE message.</w:t>
      </w:r>
    </w:p>
    <w:p w14:paraId="7065788C" w14:textId="77777777" w:rsidR="004D5673" w:rsidRDefault="004D5673" w:rsidP="004D5673"/>
    <w:p w14:paraId="23D52C0C" w14:textId="77777777" w:rsidR="004D5673" w:rsidRDefault="004D5673" w:rsidP="004D5673">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B4F03F3" w14:textId="77777777" w:rsidR="00392375" w:rsidRPr="00D629EF" w:rsidRDefault="00392375" w:rsidP="00392375">
      <w:pPr>
        <w:pStyle w:val="40"/>
        <w:keepNext w:val="0"/>
        <w:keepLines w:val="0"/>
        <w:widowControl w:val="0"/>
        <w:ind w:left="0" w:firstLine="0"/>
      </w:pPr>
      <w:bookmarkStart w:id="140" w:name="_Toc20955593"/>
      <w:bookmarkStart w:id="141" w:name="_Toc29461031"/>
      <w:bookmarkStart w:id="142" w:name="_Toc29505763"/>
      <w:bookmarkStart w:id="143" w:name="_Toc36556288"/>
      <w:bookmarkStart w:id="144" w:name="_Toc45881752"/>
      <w:bookmarkStart w:id="145" w:name="_Toc51852391"/>
      <w:bookmarkStart w:id="146" w:name="_Toc56620342"/>
      <w:bookmarkStart w:id="147" w:name="_Toc64447982"/>
      <w:bookmarkStart w:id="148" w:name="_Toc74152757"/>
      <w:bookmarkStart w:id="149" w:name="_Toc88656182"/>
      <w:bookmarkStart w:id="150" w:name="_Toc88657241"/>
      <w:bookmarkStart w:id="151" w:name="_Toc105657301"/>
      <w:bookmarkStart w:id="152" w:name="_Toc106108682"/>
      <w:bookmarkStart w:id="153" w:name="_Toc112687775"/>
      <w:bookmarkStart w:id="154" w:name="_Toc145326820"/>
      <w:r w:rsidRPr="00D629EF">
        <w:t>9.3.1.12</w:t>
      </w:r>
      <w:r w:rsidRPr="00D629EF">
        <w:tab/>
      </w:r>
      <w:proofErr w:type="spellStart"/>
      <w:r w:rsidRPr="00D629EF">
        <w:t>QoS</w:t>
      </w:r>
      <w:proofErr w:type="spellEnd"/>
      <w:r w:rsidRPr="00D629EF">
        <w:t xml:space="preserve"> Flow List</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D629EF">
        <w:t xml:space="preserve"> </w:t>
      </w:r>
    </w:p>
    <w:p w14:paraId="01575C78" w14:textId="77777777" w:rsidR="00392375" w:rsidRPr="00D629EF" w:rsidRDefault="00392375" w:rsidP="00392375">
      <w:pPr>
        <w:widowControl w:val="0"/>
      </w:pPr>
      <w:r w:rsidRPr="00D629EF">
        <w:t xml:space="preserve">This IE includes a list of </w:t>
      </w:r>
      <w:proofErr w:type="spellStart"/>
      <w:r w:rsidRPr="00D629EF">
        <w:t>QoS</w:t>
      </w:r>
      <w:proofErr w:type="spellEnd"/>
      <w:r w:rsidRPr="00D629EF">
        <w:t xml:space="preserve"> Flows that are identified by the </w:t>
      </w:r>
      <w:proofErr w:type="spellStart"/>
      <w:r w:rsidRPr="00D629EF">
        <w:t>QoS</w:t>
      </w:r>
      <w:proofErr w:type="spellEnd"/>
      <w:r w:rsidRPr="00D629EF">
        <w:t xml:space="preserve"> Flow Identifier.</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92375" w:rsidRPr="00D629EF" w14:paraId="2BC9D0E5" w14:textId="77777777" w:rsidTr="004D5673">
        <w:trPr>
          <w:tblHeader/>
        </w:trPr>
        <w:tc>
          <w:tcPr>
            <w:tcW w:w="2160" w:type="dxa"/>
          </w:tcPr>
          <w:p w14:paraId="0F831D3F" w14:textId="77777777" w:rsidR="00392375" w:rsidRPr="00D629EF" w:rsidRDefault="00392375" w:rsidP="004D5673">
            <w:pPr>
              <w:pStyle w:val="TAH"/>
              <w:keepNext w:val="0"/>
              <w:keepLines w:val="0"/>
              <w:widowControl w:val="0"/>
              <w:rPr>
                <w:lang w:eastAsia="ja-JP"/>
              </w:rPr>
            </w:pPr>
            <w:r w:rsidRPr="00D629EF">
              <w:rPr>
                <w:lang w:eastAsia="ja-JP"/>
              </w:rPr>
              <w:t>IE/Group Name</w:t>
            </w:r>
          </w:p>
        </w:tc>
        <w:tc>
          <w:tcPr>
            <w:tcW w:w="1080" w:type="dxa"/>
          </w:tcPr>
          <w:p w14:paraId="3405AF76" w14:textId="77777777" w:rsidR="00392375" w:rsidRPr="00D629EF" w:rsidRDefault="00392375" w:rsidP="004D5673">
            <w:pPr>
              <w:pStyle w:val="TAH"/>
              <w:keepNext w:val="0"/>
              <w:keepLines w:val="0"/>
              <w:widowControl w:val="0"/>
              <w:rPr>
                <w:lang w:eastAsia="ja-JP"/>
              </w:rPr>
            </w:pPr>
            <w:r w:rsidRPr="00D629EF">
              <w:rPr>
                <w:lang w:eastAsia="ja-JP"/>
              </w:rPr>
              <w:t>Presence</w:t>
            </w:r>
          </w:p>
        </w:tc>
        <w:tc>
          <w:tcPr>
            <w:tcW w:w="1080" w:type="dxa"/>
          </w:tcPr>
          <w:p w14:paraId="59292256" w14:textId="77777777" w:rsidR="00392375" w:rsidRPr="00D629EF" w:rsidRDefault="00392375" w:rsidP="004D5673">
            <w:pPr>
              <w:pStyle w:val="TAH"/>
              <w:keepNext w:val="0"/>
              <w:keepLines w:val="0"/>
              <w:widowControl w:val="0"/>
              <w:rPr>
                <w:lang w:eastAsia="ja-JP"/>
              </w:rPr>
            </w:pPr>
            <w:r w:rsidRPr="00D629EF">
              <w:rPr>
                <w:lang w:eastAsia="ja-JP"/>
              </w:rPr>
              <w:t>Range</w:t>
            </w:r>
          </w:p>
        </w:tc>
        <w:tc>
          <w:tcPr>
            <w:tcW w:w="1512" w:type="dxa"/>
          </w:tcPr>
          <w:p w14:paraId="1A1724FC" w14:textId="77777777" w:rsidR="00392375" w:rsidRPr="00D629EF" w:rsidRDefault="00392375" w:rsidP="004D5673">
            <w:pPr>
              <w:pStyle w:val="TAH"/>
              <w:keepNext w:val="0"/>
              <w:keepLines w:val="0"/>
              <w:widowControl w:val="0"/>
              <w:rPr>
                <w:lang w:eastAsia="ja-JP"/>
              </w:rPr>
            </w:pPr>
            <w:r w:rsidRPr="00D629EF">
              <w:rPr>
                <w:lang w:eastAsia="ja-JP"/>
              </w:rPr>
              <w:t>IE type and reference</w:t>
            </w:r>
          </w:p>
        </w:tc>
        <w:tc>
          <w:tcPr>
            <w:tcW w:w="1728" w:type="dxa"/>
          </w:tcPr>
          <w:p w14:paraId="04F28A5A" w14:textId="77777777" w:rsidR="00392375" w:rsidRPr="00D629EF" w:rsidRDefault="00392375" w:rsidP="004D5673">
            <w:pPr>
              <w:pStyle w:val="TAH"/>
              <w:keepNext w:val="0"/>
              <w:keepLines w:val="0"/>
              <w:widowControl w:val="0"/>
              <w:rPr>
                <w:lang w:eastAsia="ja-JP"/>
              </w:rPr>
            </w:pPr>
            <w:r w:rsidRPr="00D629EF">
              <w:rPr>
                <w:lang w:eastAsia="ja-JP"/>
              </w:rPr>
              <w:t>Semantics description</w:t>
            </w:r>
          </w:p>
        </w:tc>
        <w:tc>
          <w:tcPr>
            <w:tcW w:w="1080" w:type="dxa"/>
          </w:tcPr>
          <w:p w14:paraId="67B25803" w14:textId="77777777" w:rsidR="00392375" w:rsidRPr="00D629EF" w:rsidRDefault="00392375" w:rsidP="004D5673">
            <w:pPr>
              <w:pStyle w:val="TAH"/>
              <w:keepNext w:val="0"/>
              <w:keepLines w:val="0"/>
              <w:widowControl w:val="0"/>
              <w:rPr>
                <w:lang w:eastAsia="ja-JP"/>
              </w:rPr>
            </w:pPr>
            <w:r w:rsidRPr="00D629EF">
              <w:rPr>
                <w:lang w:eastAsia="ja-JP"/>
              </w:rPr>
              <w:t>Criticality</w:t>
            </w:r>
          </w:p>
        </w:tc>
        <w:tc>
          <w:tcPr>
            <w:tcW w:w="1080" w:type="dxa"/>
          </w:tcPr>
          <w:p w14:paraId="3FE76992" w14:textId="77777777" w:rsidR="00392375" w:rsidRPr="00D629EF" w:rsidRDefault="00392375" w:rsidP="004D5673">
            <w:pPr>
              <w:pStyle w:val="TAH"/>
              <w:keepNext w:val="0"/>
              <w:keepLines w:val="0"/>
              <w:widowControl w:val="0"/>
              <w:rPr>
                <w:lang w:eastAsia="ja-JP"/>
              </w:rPr>
            </w:pPr>
            <w:r w:rsidRPr="00D629EF">
              <w:rPr>
                <w:lang w:eastAsia="ja-JP"/>
              </w:rPr>
              <w:t>Assigned Criticality</w:t>
            </w:r>
          </w:p>
        </w:tc>
      </w:tr>
      <w:tr w:rsidR="00392375" w:rsidRPr="00D629EF" w14:paraId="0F388E50" w14:textId="77777777" w:rsidTr="004D5673">
        <w:tc>
          <w:tcPr>
            <w:tcW w:w="2160" w:type="dxa"/>
          </w:tcPr>
          <w:p w14:paraId="785FA646" w14:textId="77777777" w:rsidR="00392375" w:rsidRPr="00D629EF" w:rsidRDefault="00392375" w:rsidP="004D5673">
            <w:pPr>
              <w:pStyle w:val="TAL"/>
              <w:keepNext w:val="0"/>
              <w:keepLines w:val="0"/>
              <w:widowControl w:val="0"/>
              <w:rPr>
                <w:rFonts w:cs="Arial"/>
                <w:lang w:eastAsia="ja-JP"/>
              </w:rPr>
            </w:pPr>
            <w:r w:rsidRPr="00D629EF">
              <w:rPr>
                <w:rFonts w:cs="Arial"/>
                <w:b/>
                <w:noProof/>
                <w:szCs w:val="18"/>
                <w:lang w:eastAsia="ja-JP"/>
              </w:rPr>
              <w:t>QoS Flow List</w:t>
            </w:r>
          </w:p>
        </w:tc>
        <w:tc>
          <w:tcPr>
            <w:tcW w:w="1080" w:type="dxa"/>
          </w:tcPr>
          <w:p w14:paraId="087AB768" w14:textId="77777777" w:rsidR="00392375" w:rsidRPr="00D629EF" w:rsidRDefault="00392375" w:rsidP="004D5673">
            <w:pPr>
              <w:pStyle w:val="TAL"/>
              <w:keepNext w:val="0"/>
              <w:keepLines w:val="0"/>
              <w:widowControl w:val="0"/>
              <w:rPr>
                <w:rFonts w:cs="Arial"/>
                <w:lang w:eastAsia="ja-JP"/>
              </w:rPr>
            </w:pPr>
          </w:p>
        </w:tc>
        <w:tc>
          <w:tcPr>
            <w:tcW w:w="1080" w:type="dxa"/>
          </w:tcPr>
          <w:p w14:paraId="66DABA84" w14:textId="77777777" w:rsidR="00392375" w:rsidRPr="00D629EF" w:rsidRDefault="00392375" w:rsidP="004D5673">
            <w:pPr>
              <w:pStyle w:val="TAL"/>
              <w:keepNext w:val="0"/>
              <w:keepLines w:val="0"/>
              <w:widowControl w:val="0"/>
              <w:rPr>
                <w:rFonts w:cs="Arial"/>
                <w:lang w:eastAsia="ja-JP"/>
              </w:rPr>
            </w:pPr>
            <w:r w:rsidRPr="00D629EF">
              <w:rPr>
                <w:rFonts w:cs="Arial"/>
                <w:i/>
                <w:szCs w:val="18"/>
                <w:lang w:eastAsia="ja-JP"/>
              </w:rPr>
              <w:t>1</w:t>
            </w:r>
          </w:p>
        </w:tc>
        <w:tc>
          <w:tcPr>
            <w:tcW w:w="1512" w:type="dxa"/>
          </w:tcPr>
          <w:p w14:paraId="70323A75" w14:textId="77777777" w:rsidR="00392375" w:rsidRPr="00D629EF" w:rsidRDefault="00392375" w:rsidP="004D5673">
            <w:pPr>
              <w:pStyle w:val="TAL"/>
              <w:keepNext w:val="0"/>
              <w:keepLines w:val="0"/>
              <w:widowControl w:val="0"/>
              <w:rPr>
                <w:rFonts w:cs="Arial"/>
                <w:lang w:eastAsia="ja-JP"/>
              </w:rPr>
            </w:pPr>
          </w:p>
        </w:tc>
        <w:tc>
          <w:tcPr>
            <w:tcW w:w="1728" w:type="dxa"/>
          </w:tcPr>
          <w:p w14:paraId="51F998E8" w14:textId="77777777" w:rsidR="00392375" w:rsidRPr="00D629EF" w:rsidRDefault="00392375" w:rsidP="004D5673">
            <w:pPr>
              <w:pStyle w:val="TAL"/>
              <w:keepNext w:val="0"/>
              <w:keepLines w:val="0"/>
              <w:widowControl w:val="0"/>
              <w:rPr>
                <w:rFonts w:cs="Arial"/>
                <w:lang w:eastAsia="ja-JP"/>
              </w:rPr>
            </w:pPr>
          </w:p>
        </w:tc>
        <w:tc>
          <w:tcPr>
            <w:tcW w:w="1080" w:type="dxa"/>
          </w:tcPr>
          <w:p w14:paraId="6F6BE69A" w14:textId="77777777" w:rsidR="00392375" w:rsidRPr="00D629EF" w:rsidRDefault="00392375" w:rsidP="004D5673">
            <w:pPr>
              <w:pStyle w:val="TAC"/>
              <w:keepNext w:val="0"/>
              <w:keepLines w:val="0"/>
              <w:widowControl w:val="0"/>
              <w:rPr>
                <w:lang w:eastAsia="ja-JP"/>
              </w:rPr>
            </w:pPr>
            <w:r w:rsidRPr="00D629EF">
              <w:rPr>
                <w:lang w:eastAsia="ja-JP"/>
              </w:rPr>
              <w:t>-</w:t>
            </w:r>
          </w:p>
        </w:tc>
        <w:tc>
          <w:tcPr>
            <w:tcW w:w="1080" w:type="dxa"/>
          </w:tcPr>
          <w:p w14:paraId="197A987C" w14:textId="77777777" w:rsidR="00392375" w:rsidRPr="00D629EF" w:rsidRDefault="00392375" w:rsidP="004D5673">
            <w:pPr>
              <w:pStyle w:val="TAC"/>
              <w:keepNext w:val="0"/>
              <w:keepLines w:val="0"/>
              <w:widowControl w:val="0"/>
              <w:rPr>
                <w:lang w:eastAsia="ja-JP"/>
              </w:rPr>
            </w:pPr>
            <w:r w:rsidRPr="00D629EF">
              <w:rPr>
                <w:lang w:eastAsia="ja-JP"/>
              </w:rPr>
              <w:t>-</w:t>
            </w:r>
          </w:p>
        </w:tc>
      </w:tr>
      <w:tr w:rsidR="00392375" w:rsidRPr="00D629EF" w14:paraId="74ECA747" w14:textId="77777777" w:rsidTr="004D5673">
        <w:tc>
          <w:tcPr>
            <w:tcW w:w="2160" w:type="dxa"/>
          </w:tcPr>
          <w:p w14:paraId="07B84E8F" w14:textId="77777777" w:rsidR="00392375" w:rsidRPr="00D629EF" w:rsidRDefault="00392375" w:rsidP="004D5673">
            <w:pPr>
              <w:pStyle w:val="TAL"/>
              <w:keepNext w:val="0"/>
              <w:keepLines w:val="0"/>
              <w:widowControl w:val="0"/>
              <w:ind w:leftChars="50" w:left="100"/>
              <w:rPr>
                <w:rFonts w:cs="Arial"/>
                <w:lang w:eastAsia="ja-JP"/>
              </w:rPr>
            </w:pPr>
            <w:r w:rsidRPr="00D629EF">
              <w:rPr>
                <w:rFonts w:cs="Arial"/>
                <w:b/>
                <w:noProof/>
                <w:szCs w:val="18"/>
                <w:lang w:eastAsia="ja-JP"/>
              </w:rPr>
              <w:t xml:space="preserve">&gt;QoS Flow Item </w:t>
            </w:r>
          </w:p>
        </w:tc>
        <w:tc>
          <w:tcPr>
            <w:tcW w:w="1080" w:type="dxa"/>
          </w:tcPr>
          <w:p w14:paraId="44AA7FF8" w14:textId="77777777" w:rsidR="00392375" w:rsidRPr="00D629EF" w:rsidRDefault="00392375" w:rsidP="004D5673">
            <w:pPr>
              <w:pStyle w:val="TAL"/>
              <w:keepNext w:val="0"/>
              <w:keepLines w:val="0"/>
              <w:widowControl w:val="0"/>
              <w:rPr>
                <w:rFonts w:cs="Arial"/>
                <w:lang w:eastAsia="ja-JP"/>
              </w:rPr>
            </w:pPr>
          </w:p>
        </w:tc>
        <w:tc>
          <w:tcPr>
            <w:tcW w:w="1080" w:type="dxa"/>
          </w:tcPr>
          <w:p w14:paraId="5BFC1386" w14:textId="77777777" w:rsidR="00392375" w:rsidRPr="00D629EF" w:rsidRDefault="00392375" w:rsidP="004D5673">
            <w:pPr>
              <w:pStyle w:val="TAL"/>
              <w:keepNext w:val="0"/>
              <w:keepLines w:val="0"/>
              <w:widowControl w:val="0"/>
              <w:rPr>
                <w:rFonts w:cs="Arial"/>
                <w:lang w:eastAsia="ja-JP"/>
              </w:rPr>
            </w:pPr>
            <w:r w:rsidRPr="00D629EF">
              <w:rPr>
                <w:rFonts w:cs="Arial"/>
                <w:i/>
                <w:noProof/>
                <w:lang w:eastAsia="ja-JP"/>
              </w:rPr>
              <w:t>1..&lt;maxnoofQoSflows&gt;</w:t>
            </w:r>
          </w:p>
        </w:tc>
        <w:tc>
          <w:tcPr>
            <w:tcW w:w="1512" w:type="dxa"/>
          </w:tcPr>
          <w:p w14:paraId="7085F1FD" w14:textId="77777777" w:rsidR="00392375" w:rsidRPr="00D629EF" w:rsidRDefault="00392375" w:rsidP="004D5673">
            <w:pPr>
              <w:pStyle w:val="TAL"/>
              <w:keepNext w:val="0"/>
              <w:keepLines w:val="0"/>
              <w:widowControl w:val="0"/>
              <w:rPr>
                <w:rFonts w:cs="Arial"/>
                <w:lang w:eastAsia="ja-JP"/>
              </w:rPr>
            </w:pPr>
          </w:p>
        </w:tc>
        <w:tc>
          <w:tcPr>
            <w:tcW w:w="1728" w:type="dxa"/>
          </w:tcPr>
          <w:p w14:paraId="5DA16FD8" w14:textId="77777777" w:rsidR="00392375" w:rsidRPr="00D629EF" w:rsidRDefault="00392375" w:rsidP="004D5673">
            <w:pPr>
              <w:pStyle w:val="TAL"/>
              <w:keepNext w:val="0"/>
              <w:keepLines w:val="0"/>
              <w:widowControl w:val="0"/>
              <w:rPr>
                <w:rFonts w:cs="Arial"/>
                <w:lang w:eastAsia="ja-JP"/>
              </w:rPr>
            </w:pPr>
          </w:p>
        </w:tc>
        <w:tc>
          <w:tcPr>
            <w:tcW w:w="1080" w:type="dxa"/>
          </w:tcPr>
          <w:p w14:paraId="154C91E8" w14:textId="77777777" w:rsidR="00392375" w:rsidRPr="00D629EF" w:rsidRDefault="00392375" w:rsidP="004D5673">
            <w:pPr>
              <w:pStyle w:val="TAC"/>
              <w:keepNext w:val="0"/>
              <w:keepLines w:val="0"/>
              <w:widowControl w:val="0"/>
              <w:rPr>
                <w:lang w:eastAsia="ja-JP"/>
              </w:rPr>
            </w:pPr>
            <w:r w:rsidRPr="00D629EF">
              <w:rPr>
                <w:lang w:eastAsia="ja-JP"/>
              </w:rPr>
              <w:t>-</w:t>
            </w:r>
          </w:p>
        </w:tc>
        <w:tc>
          <w:tcPr>
            <w:tcW w:w="1080" w:type="dxa"/>
          </w:tcPr>
          <w:p w14:paraId="35861BFE" w14:textId="77777777" w:rsidR="00392375" w:rsidRPr="00D629EF" w:rsidRDefault="00392375" w:rsidP="004D5673">
            <w:pPr>
              <w:pStyle w:val="TAC"/>
              <w:keepNext w:val="0"/>
              <w:keepLines w:val="0"/>
              <w:widowControl w:val="0"/>
              <w:rPr>
                <w:lang w:eastAsia="ja-JP"/>
              </w:rPr>
            </w:pPr>
            <w:r w:rsidRPr="00D629EF">
              <w:rPr>
                <w:lang w:eastAsia="ja-JP"/>
              </w:rPr>
              <w:t>-</w:t>
            </w:r>
          </w:p>
        </w:tc>
      </w:tr>
      <w:tr w:rsidR="00392375" w:rsidRPr="00D629EF" w14:paraId="6E1F53FB" w14:textId="77777777" w:rsidTr="004D5673">
        <w:tc>
          <w:tcPr>
            <w:tcW w:w="2160" w:type="dxa"/>
          </w:tcPr>
          <w:p w14:paraId="35DA3DFD" w14:textId="77777777" w:rsidR="00392375" w:rsidRPr="00D629EF" w:rsidRDefault="00392375" w:rsidP="004D5673">
            <w:pPr>
              <w:pStyle w:val="TAL"/>
              <w:keepNext w:val="0"/>
              <w:keepLines w:val="0"/>
              <w:widowControl w:val="0"/>
              <w:ind w:leftChars="100" w:left="200"/>
              <w:rPr>
                <w:rFonts w:cs="Arial"/>
                <w:lang w:eastAsia="ja-JP"/>
              </w:rPr>
            </w:pPr>
            <w:r w:rsidRPr="00D629EF">
              <w:rPr>
                <w:rFonts w:cs="Arial"/>
                <w:noProof/>
                <w:szCs w:val="18"/>
                <w:lang w:eastAsia="ja-JP"/>
              </w:rPr>
              <w:t>&gt;&gt;QoS Flow Identifier</w:t>
            </w:r>
          </w:p>
        </w:tc>
        <w:tc>
          <w:tcPr>
            <w:tcW w:w="1080" w:type="dxa"/>
          </w:tcPr>
          <w:p w14:paraId="1088DBAB" w14:textId="77777777" w:rsidR="00392375" w:rsidRPr="00D629EF" w:rsidRDefault="00392375" w:rsidP="004D5673">
            <w:pPr>
              <w:pStyle w:val="TAL"/>
              <w:keepNext w:val="0"/>
              <w:keepLines w:val="0"/>
              <w:widowControl w:val="0"/>
              <w:rPr>
                <w:rFonts w:cs="Arial"/>
                <w:lang w:eastAsia="ja-JP"/>
              </w:rPr>
            </w:pPr>
            <w:r w:rsidRPr="00D629EF">
              <w:rPr>
                <w:rFonts w:cs="Arial"/>
                <w:szCs w:val="18"/>
                <w:lang w:eastAsia="ja-JP"/>
              </w:rPr>
              <w:t>M</w:t>
            </w:r>
          </w:p>
        </w:tc>
        <w:tc>
          <w:tcPr>
            <w:tcW w:w="1080" w:type="dxa"/>
          </w:tcPr>
          <w:p w14:paraId="6D5FF0E8" w14:textId="77777777" w:rsidR="00392375" w:rsidRPr="00D629EF" w:rsidRDefault="00392375" w:rsidP="004D5673">
            <w:pPr>
              <w:pStyle w:val="TAL"/>
              <w:keepNext w:val="0"/>
              <w:keepLines w:val="0"/>
              <w:widowControl w:val="0"/>
              <w:rPr>
                <w:rFonts w:cs="Arial"/>
                <w:lang w:eastAsia="ja-JP"/>
              </w:rPr>
            </w:pPr>
          </w:p>
        </w:tc>
        <w:tc>
          <w:tcPr>
            <w:tcW w:w="1512" w:type="dxa"/>
          </w:tcPr>
          <w:p w14:paraId="14A9E08E" w14:textId="77777777" w:rsidR="00392375" w:rsidRPr="00D629EF" w:rsidRDefault="00392375" w:rsidP="004D5673">
            <w:pPr>
              <w:pStyle w:val="TAL"/>
              <w:keepNext w:val="0"/>
              <w:keepLines w:val="0"/>
              <w:widowControl w:val="0"/>
              <w:rPr>
                <w:rFonts w:cs="Arial"/>
                <w:lang w:eastAsia="ja-JP"/>
              </w:rPr>
            </w:pPr>
            <w:r w:rsidRPr="00D629EF">
              <w:rPr>
                <w:rFonts w:cs="Arial"/>
                <w:lang w:eastAsia="ja-JP"/>
              </w:rPr>
              <w:t>9.3.1.24</w:t>
            </w:r>
          </w:p>
        </w:tc>
        <w:tc>
          <w:tcPr>
            <w:tcW w:w="1728" w:type="dxa"/>
          </w:tcPr>
          <w:p w14:paraId="54186D32" w14:textId="77777777" w:rsidR="00392375" w:rsidRPr="00D629EF" w:rsidRDefault="00392375" w:rsidP="004D5673">
            <w:pPr>
              <w:pStyle w:val="TAL"/>
              <w:keepNext w:val="0"/>
              <w:keepLines w:val="0"/>
              <w:widowControl w:val="0"/>
              <w:rPr>
                <w:rFonts w:cs="Arial"/>
                <w:lang w:eastAsia="ja-JP"/>
              </w:rPr>
            </w:pPr>
          </w:p>
        </w:tc>
        <w:tc>
          <w:tcPr>
            <w:tcW w:w="1080" w:type="dxa"/>
          </w:tcPr>
          <w:p w14:paraId="4821E730" w14:textId="77777777" w:rsidR="00392375" w:rsidRPr="00D629EF" w:rsidRDefault="00392375" w:rsidP="004D5673">
            <w:pPr>
              <w:pStyle w:val="TAC"/>
              <w:keepNext w:val="0"/>
              <w:keepLines w:val="0"/>
              <w:widowControl w:val="0"/>
              <w:rPr>
                <w:lang w:eastAsia="ja-JP"/>
              </w:rPr>
            </w:pPr>
            <w:r w:rsidRPr="00D629EF">
              <w:rPr>
                <w:lang w:eastAsia="ja-JP"/>
              </w:rPr>
              <w:t>-</w:t>
            </w:r>
          </w:p>
        </w:tc>
        <w:tc>
          <w:tcPr>
            <w:tcW w:w="1080" w:type="dxa"/>
          </w:tcPr>
          <w:p w14:paraId="57AEF5FA" w14:textId="77777777" w:rsidR="00392375" w:rsidRPr="00D629EF" w:rsidRDefault="00392375" w:rsidP="004D5673">
            <w:pPr>
              <w:pStyle w:val="TAC"/>
              <w:keepNext w:val="0"/>
              <w:keepLines w:val="0"/>
              <w:widowControl w:val="0"/>
              <w:rPr>
                <w:lang w:eastAsia="ja-JP"/>
              </w:rPr>
            </w:pPr>
            <w:r w:rsidRPr="00D629EF">
              <w:rPr>
                <w:lang w:eastAsia="ja-JP"/>
              </w:rPr>
              <w:t>-</w:t>
            </w:r>
          </w:p>
        </w:tc>
      </w:tr>
      <w:tr w:rsidR="00392375" w:rsidRPr="00D629EF" w14:paraId="59B40FF4" w14:textId="77777777" w:rsidTr="004D5673">
        <w:tc>
          <w:tcPr>
            <w:tcW w:w="2160" w:type="dxa"/>
          </w:tcPr>
          <w:p w14:paraId="42E5AE0F" w14:textId="77777777" w:rsidR="00392375" w:rsidRPr="00D629EF" w:rsidRDefault="00392375" w:rsidP="004D5673">
            <w:pPr>
              <w:pStyle w:val="TAL"/>
              <w:keepNext w:val="0"/>
              <w:keepLines w:val="0"/>
              <w:widowControl w:val="0"/>
              <w:ind w:leftChars="100" w:left="200"/>
              <w:rPr>
                <w:rFonts w:cs="Arial"/>
                <w:noProof/>
                <w:szCs w:val="18"/>
                <w:lang w:eastAsia="ja-JP"/>
              </w:rPr>
            </w:pPr>
            <w:r w:rsidRPr="00D629EF">
              <w:rPr>
                <w:rFonts w:cs="Arial"/>
                <w:noProof/>
                <w:szCs w:val="18"/>
                <w:lang w:eastAsia="ja-JP"/>
              </w:rPr>
              <w:t>&gt;&gt;QoS Flow Mapping Indication</w:t>
            </w:r>
          </w:p>
        </w:tc>
        <w:tc>
          <w:tcPr>
            <w:tcW w:w="1080" w:type="dxa"/>
          </w:tcPr>
          <w:p w14:paraId="00534241" w14:textId="77777777" w:rsidR="00392375" w:rsidRPr="00D629EF" w:rsidRDefault="00392375" w:rsidP="004D5673">
            <w:pPr>
              <w:pStyle w:val="TAL"/>
              <w:keepNext w:val="0"/>
              <w:keepLines w:val="0"/>
              <w:widowControl w:val="0"/>
              <w:rPr>
                <w:rFonts w:cs="Arial"/>
                <w:szCs w:val="18"/>
                <w:lang w:eastAsia="ja-JP"/>
              </w:rPr>
            </w:pPr>
            <w:r w:rsidRPr="00D629EF">
              <w:rPr>
                <w:rFonts w:cs="Arial"/>
                <w:szCs w:val="18"/>
                <w:lang w:eastAsia="ja-JP"/>
              </w:rPr>
              <w:t>O</w:t>
            </w:r>
          </w:p>
        </w:tc>
        <w:tc>
          <w:tcPr>
            <w:tcW w:w="1080" w:type="dxa"/>
          </w:tcPr>
          <w:p w14:paraId="1521720F" w14:textId="77777777" w:rsidR="00392375" w:rsidRPr="00D629EF" w:rsidRDefault="00392375" w:rsidP="004D5673">
            <w:pPr>
              <w:pStyle w:val="TAL"/>
              <w:keepNext w:val="0"/>
              <w:keepLines w:val="0"/>
              <w:widowControl w:val="0"/>
              <w:rPr>
                <w:rFonts w:cs="Arial"/>
                <w:lang w:eastAsia="ja-JP"/>
              </w:rPr>
            </w:pPr>
          </w:p>
        </w:tc>
        <w:tc>
          <w:tcPr>
            <w:tcW w:w="1512" w:type="dxa"/>
          </w:tcPr>
          <w:p w14:paraId="3F217700" w14:textId="77777777" w:rsidR="00392375" w:rsidRPr="00D629EF" w:rsidRDefault="00392375" w:rsidP="004D5673">
            <w:pPr>
              <w:pStyle w:val="TAL"/>
              <w:keepNext w:val="0"/>
              <w:keepLines w:val="0"/>
              <w:widowControl w:val="0"/>
              <w:rPr>
                <w:rFonts w:cs="Arial"/>
                <w:lang w:eastAsia="ja-JP"/>
              </w:rPr>
            </w:pPr>
            <w:r w:rsidRPr="00D629EF">
              <w:rPr>
                <w:rFonts w:cs="Arial"/>
                <w:lang w:eastAsia="ja-JP"/>
              </w:rPr>
              <w:t>9.3.1.60</w:t>
            </w:r>
          </w:p>
        </w:tc>
        <w:tc>
          <w:tcPr>
            <w:tcW w:w="1728" w:type="dxa"/>
          </w:tcPr>
          <w:p w14:paraId="01DF2323" w14:textId="77777777" w:rsidR="00392375" w:rsidRPr="00D629EF" w:rsidRDefault="00392375" w:rsidP="004D5673">
            <w:pPr>
              <w:pStyle w:val="TAL"/>
              <w:keepNext w:val="0"/>
              <w:keepLines w:val="0"/>
              <w:widowControl w:val="0"/>
              <w:rPr>
                <w:rFonts w:cs="Arial"/>
                <w:lang w:eastAsia="ja-JP"/>
              </w:rPr>
            </w:pPr>
            <w:r w:rsidRPr="00D629EF">
              <w:rPr>
                <w:rFonts w:cs="Arial" w:hint="eastAsia"/>
                <w:lang w:eastAsia="ja-JP"/>
              </w:rPr>
              <w:t>Indicates</w:t>
            </w:r>
            <w:r w:rsidRPr="00D629EF">
              <w:rPr>
                <w:rFonts w:cs="Arial"/>
                <w:lang w:eastAsia="ja-JP"/>
              </w:rPr>
              <w:t xml:space="preserve"> that</w:t>
            </w:r>
            <w:r w:rsidRPr="00D629EF">
              <w:rPr>
                <w:rFonts w:cs="Arial" w:hint="eastAsia"/>
                <w:lang w:eastAsia="ja-JP"/>
              </w:rPr>
              <w:t xml:space="preserve"> </w:t>
            </w:r>
            <w:r w:rsidRPr="00D629EF">
              <w:rPr>
                <w:rFonts w:cs="Arial"/>
                <w:lang w:eastAsia="ja-JP"/>
              </w:rPr>
              <w:t xml:space="preserve">only </w:t>
            </w:r>
            <w:r w:rsidRPr="00D629EF">
              <w:rPr>
                <w:rFonts w:cs="Arial" w:hint="eastAsia"/>
                <w:lang w:eastAsia="ja-JP"/>
              </w:rPr>
              <w:t xml:space="preserve">the uplink or downlink </w:t>
            </w:r>
            <w:proofErr w:type="spellStart"/>
            <w:r w:rsidRPr="00D629EF">
              <w:rPr>
                <w:rFonts w:cs="Arial" w:hint="eastAsia"/>
                <w:lang w:eastAsia="ja-JP"/>
              </w:rPr>
              <w:t>QoS</w:t>
            </w:r>
            <w:proofErr w:type="spellEnd"/>
            <w:r w:rsidRPr="00D629EF">
              <w:rPr>
                <w:rFonts w:cs="Arial" w:hint="eastAsia"/>
                <w:lang w:eastAsia="ja-JP"/>
              </w:rPr>
              <w:t xml:space="preserve"> flow</w:t>
            </w:r>
            <w:r w:rsidRPr="00D629EF">
              <w:rPr>
                <w:rFonts w:cs="Arial"/>
                <w:lang w:eastAsia="ja-JP"/>
              </w:rPr>
              <w:t xml:space="preserve"> is mapped</w:t>
            </w:r>
            <w:r w:rsidRPr="00D629EF">
              <w:rPr>
                <w:rFonts w:cs="Arial" w:hint="eastAsia"/>
                <w:lang w:eastAsia="ja-JP"/>
              </w:rPr>
              <w:t xml:space="preserve"> to </w:t>
            </w:r>
            <w:r w:rsidRPr="00D629EF">
              <w:rPr>
                <w:rFonts w:cs="Arial"/>
                <w:lang w:eastAsia="ja-JP"/>
              </w:rPr>
              <w:t xml:space="preserve">the </w:t>
            </w:r>
            <w:r w:rsidRPr="00D629EF">
              <w:rPr>
                <w:rFonts w:cs="Arial" w:hint="eastAsia"/>
                <w:lang w:eastAsia="ja-JP"/>
              </w:rPr>
              <w:t>DRB</w:t>
            </w:r>
          </w:p>
        </w:tc>
        <w:tc>
          <w:tcPr>
            <w:tcW w:w="1080" w:type="dxa"/>
          </w:tcPr>
          <w:p w14:paraId="68539D20" w14:textId="77777777" w:rsidR="00392375" w:rsidRPr="00D629EF" w:rsidRDefault="00392375" w:rsidP="004D5673">
            <w:pPr>
              <w:pStyle w:val="TAC"/>
              <w:keepNext w:val="0"/>
              <w:keepLines w:val="0"/>
              <w:widowControl w:val="0"/>
              <w:rPr>
                <w:lang w:eastAsia="ja-JP"/>
              </w:rPr>
            </w:pPr>
            <w:r w:rsidRPr="00D629EF">
              <w:rPr>
                <w:lang w:eastAsia="ja-JP"/>
              </w:rPr>
              <w:t>YES</w:t>
            </w:r>
          </w:p>
        </w:tc>
        <w:tc>
          <w:tcPr>
            <w:tcW w:w="1080" w:type="dxa"/>
          </w:tcPr>
          <w:p w14:paraId="6ABFC34B" w14:textId="77777777" w:rsidR="00392375" w:rsidRPr="00D629EF" w:rsidRDefault="00392375" w:rsidP="004D5673">
            <w:pPr>
              <w:pStyle w:val="TAC"/>
              <w:keepNext w:val="0"/>
              <w:keepLines w:val="0"/>
              <w:widowControl w:val="0"/>
              <w:rPr>
                <w:lang w:eastAsia="ja-JP"/>
              </w:rPr>
            </w:pPr>
            <w:r w:rsidRPr="00D629EF">
              <w:rPr>
                <w:lang w:eastAsia="ja-JP"/>
              </w:rPr>
              <w:t>ignore</w:t>
            </w:r>
          </w:p>
        </w:tc>
      </w:tr>
      <w:tr w:rsidR="00392375" w:rsidRPr="00D629EF" w14:paraId="4CF26C75" w14:textId="77777777" w:rsidTr="004D5673">
        <w:tc>
          <w:tcPr>
            <w:tcW w:w="2160" w:type="dxa"/>
          </w:tcPr>
          <w:p w14:paraId="6BD4D935" w14:textId="77777777" w:rsidR="00392375" w:rsidRPr="00D629EF" w:rsidRDefault="00392375" w:rsidP="004D5673">
            <w:pPr>
              <w:pStyle w:val="TAL"/>
              <w:keepNext w:val="0"/>
              <w:keepLines w:val="0"/>
              <w:widowControl w:val="0"/>
              <w:ind w:leftChars="100" w:left="200"/>
              <w:rPr>
                <w:rFonts w:cs="Arial"/>
                <w:noProof/>
                <w:szCs w:val="18"/>
                <w:lang w:eastAsia="ja-JP"/>
              </w:rPr>
            </w:pPr>
            <w:r w:rsidRPr="00B90739">
              <w:rPr>
                <w:rFonts w:cs="Arial"/>
                <w:noProof/>
                <w:szCs w:val="18"/>
                <w:lang w:eastAsia="ja-JP"/>
              </w:rPr>
              <w:t>&gt;</w:t>
            </w:r>
            <w:r>
              <w:rPr>
                <w:rFonts w:cs="Arial"/>
                <w:noProof/>
                <w:szCs w:val="18"/>
                <w:lang w:eastAsia="ja-JP"/>
              </w:rPr>
              <w:t>&gt;</w:t>
            </w:r>
            <w:r w:rsidRPr="00B90739">
              <w:rPr>
                <w:rFonts w:cs="Arial"/>
                <w:noProof/>
                <w:szCs w:val="18"/>
                <w:lang w:eastAsia="ja-JP"/>
              </w:rPr>
              <w:t>Data Forwarding Source IP Address</w:t>
            </w:r>
          </w:p>
        </w:tc>
        <w:tc>
          <w:tcPr>
            <w:tcW w:w="1080" w:type="dxa"/>
          </w:tcPr>
          <w:p w14:paraId="5F9DB0BA" w14:textId="77777777" w:rsidR="00392375" w:rsidRPr="00D629EF" w:rsidRDefault="00392375" w:rsidP="004D5673">
            <w:pPr>
              <w:pStyle w:val="TAL"/>
              <w:keepNext w:val="0"/>
              <w:keepLines w:val="0"/>
              <w:widowControl w:val="0"/>
              <w:rPr>
                <w:rFonts w:cs="Arial"/>
                <w:szCs w:val="18"/>
                <w:lang w:eastAsia="ja-JP"/>
              </w:rPr>
            </w:pPr>
            <w:r w:rsidRPr="00846790">
              <w:rPr>
                <w:rFonts w:cs="Arial"/>
                <w:szCs w:val="18"/>
                <w:lang w:eastAsia="ja-JP"/>
              </w:rPr>
              <w:t>O</w:t>
            </w:r>
          </w:p>
        </w:tc>
        <w:tc>
          <w:tcPr>
            <w:tcW w:w="1080" w:type="dxa"/>
          </w:tcPr>
          <w:p w14:paraId="3F91ADC1" w14:textId="77777777" w:rsidR="00392375" w:rsidRPr="00D629EF" w:rsidRDefault="00392375" w:rsidP="004D5673">
            <w:pPr>
              <w:pStyle w:val="TAL"/>
              <w:keepNext w:val="0"/>
              <w:keepLines w:val="0"/>
              <w:widowControl w:val="0"/>
              <w:rPr>
                <w:rFonts w:cs="Arial"/>
                <w:lang w:eastAsia="ja-JP"/>
              </w:rPr>
            </w:pPr>
          </w:p>
        </w:tc>
        <w:tc>
          <w:tcPr>
            <w:tcW w:w="1512" w:type="dxa"/>
          </w:tcPr>
          <w:p w14:paraId="52C3AB51" w14:textId="77777777" w:rsidR="00392375" w:rsidRPr="00846790" w:rsidRDefault="00392375" w:rsidP="004D5673">
            <w:pPr>
              <w:pStyle w:val="TAL"/>
              <w:keepNext w:val="0"/>
              <w:keepLines w:val="0"/>
              <w:widowControl w:val="0"/>
              <w:rPr>
                <w:rFonts w:cs="Arial"/>
                <w:lang w:eastAsia="ja-JP"/>
              </w:rPr>
            </w:pPr>
            <w:r w:rsidRPr="00846790">
              <w:rPr>
                <w:rFonts w:cs="Arial"/>
                <w:lang w:eastAsia="ja-JP"/>
              </w:rPr>
              <w:t>Transport Layer Address</w:t>
            </w:r>
          </w:p>
          <w:p w14:paraId="379012F9" w14:textId="77777777" w:rsidR="00392375" w:rsidRPr="00D629EF" w:rsidRDefault="00392375" w:rsidP="004D5673">
            <w:pPr>
              <w:pStyle w:val="TAL"/>
              <w:keepNext w:val="0"/>
              <w:keepLines w:val="0"/>
              <w:widowControl w:val="0"/>
              <w:rPr>
                <w:rFonts w:cs="Arial"/>
                <w:lang w:eastAsia="ja-JP"/>
              </w:rPr>
            </w:pPr>
            <w:r w:rsidRPr="00846790">
              <w:rPr>
                <w:rFonts w:cs="Arial"/>
                <w:lang w:eastAsia="ja-JP"/>
              </w:rPr>
              <w:t>9.3.2.4</w:t>
            </w:r>
          </w:p>
        </w:tc>
        <w:tc>
          <w:tcPr>
            <w:tcW w:w="1728" w:type="dxa"/>
          </w:tcPr>
          <w:p w14:paraId="2D34BE6A" w14:textId="77777777" w:rsidR="00392375" w:rsidRPr="00D629EF" w:rsidRDefault="00392375" w:rsidP="004D5673">
            <w:pPr>
              <w:pStyle w:val="TAL"/>
              <w:keepNext w:val="0"/>
              <w:keepLines w:val="0"/>
              <w:widowControl w:val="0"/>
              <w:rPr>
                <w:rFonts w:cs="Arial"/>
                <w:lang w:eastAsia="ja-JP"/>
              </w:rPr>
            </w:pPr>
            <w:r w:rsidRPr="00846790">
              <w:rPr>
                <w:rFonts w:cs="Arial"/>
                <w:lang w:eastAsia="ja-JP"/>
              </w:rPr>
              <w:t>Identifies the TNL address used by the source node for data forwarding.</w:t>
            </w:r>
          </w:p>
        </w:tc>
        <w:tc>
          <w:tcPr>
            <w:tcW w:w="1080" w:type="dxa"/>
          </w:tcPr>
          <w:p w14:paraId="5B79A7D2" w14:textId="77777777" w:rsidR="00392375" w:rsidRPr="00D629EF" w:rsidRDefault="00392375" w:rsidP="004D5673">
            <w:pPr>
              <w:pStyle w:val="TAC"/>
              <w:keepNext w:val="0"/>
              <w:keepLines w:val="0"/>
              <w:widowControl w:val="0"/>
              <w:rPr>
                <w:lang w:eastAsia="ja-JP"/>
              </w:rPr>
            </w:pPr>
            <w:r>
              <w:rPr>
                <w:lang w:eastAsia="ja-JP"/>
              </w:rPr>
              <w:t>YES</w:t>
            </w:r>
          </w:p>
        </w:tc>
        <w:tc>
          <w:tcPr>
            <w:tcW w:w="1080" w:type="dxa"/>
          </w:tcPr>
          <w:p w14:paraId="65280FC9" w14:textId="77777777" w:rsidR="00392375" w:rsidRPr="00D629EF" w:rsidRDefault="00392375" w:rsidP="004D5673">
            <w:pPr>
              <w:pStyle w:val="TAC"/>
              <w:keepNext w:val="0"/>
              <w:keepLines w:val="0"/>
              <w:widowControl w:val="0"/>
              <w:rPr>
                <w:lang w:eastAsia="ja-JP"/>
              </w:rPr>
            </w:pPr>
            <w:r>
              <w:rPr>
                <w:lang w:eastAsia="ja-JP"/>
              </w:rPr>
              <w:t>ignore</w:t>
            </w:r>
          </w:p>
        </w:tc>
      </w:tr>
      <w:tr w:rsidR="00392375" w:rsidRPr="00D629EF" w14:paraId="43E5682B" w14:textId="77777777" w:rsidTr="004D5673">
        <w:trPr>
          <w:ins w:id="155" w:author="author" w:date="2023-10-25T10:39:00Z"/>
        </w:trPr>
        <w:tc>
          <w:tcPr>
            <w:tcW w:w="2160" w:type="dxa"/>
          </w:tcPr>
          <w:p w14:paraId="0B37A790" w14:textId="6E89A9C1" w:rsidR="00392375" w:rsidRPr="00B90739" w:rsidRDefault="00392375" w:rsidP="00392375">
            <w:pPr>
              <w:pStyle w:val="TAL"/>
              <w:keepNext w:val="0"/>
              <w:keepLines w:val="0"/>
              <w:widowControl w:val="0"/>
              <w:ind w:leftChars="100" w:left="200"/>
              <w:rPr>
                <w:ins w:id="156" w:author="author" w:date="2023-10-25T10:39:00Z"/>
                <w:rFonts w:cs="Arial"/>
                <w:noProof/>
                <w:szCs w:val="18"/>
                <w:lang w:eastAsia="ja-JP"/>
              </w:rPr>
            </w:pPr>
            <w:ins w:id="157" w:author="author" w:date="2023-10-25T10:39:00Z">
              <w:r>
                <w:rPr>
                  <w:rFonts w:cs="Arial"/>
                  <w:szCs w:val="18"/>
                </w:rPr>
                <w:t>&gt;&gt;</w:t>
              </w:r>
              <w:r>
                <w:rPr>
                  <w:i/>
                  <w:iCs/>
                </w:rPr>
                <w:t xml:space="preserve"> </w:t>
              </w:r>
            </w:ins>
            <w:ins w:id="158" w:author="samsung" w:date="2023-11-16T15:25:00Z">
              <w:r w:rsidRPr="00392375">
                <w:rPr>
                  <w:iCs/>
                </w:rPr>
                <w:t>ECN Marking or Congestion Information Reporting</w:t>
              </w:r>
              <w:r>
                <w:rPr>
                  <w:iCs/>
                </w:rPr>
                <w:t xml:space="preserve"> Status</w:t>
              </w:r>
            </w:ins>
            <w:ins w:id="159" w:author="author" w:date="2023-10-25T10:39:00Z">
              <w:del w:id="160" w:author="samsung" w:date="2023-11-16T15:25:00Z">
                <w:r w:rsidRPr="00C53223" w:rsidDel="00392375">
                  <w:rPr>
                    <w:rFonts w:cs="Arial"/>
                    <w:szCs w:val="18"/>
                  </w:rPr>
                  <w:delText xml:space="preserve">ECN Marking </w:delText>
                </w:r>
                <w:r w:rsidRPr="00C53223" w:rsidDel="00392375">
                  <w:rPr>
                    <w:rFonts w:cs="Arial" w:hint="eastAsia"/>
                    <w:szCs w:val="18"/>
                  </w:rPr>
                  <w:delText xml:space="preserve">or Congestion Monitoring Reporting </w:delText>
                </w:r>
                <w:r w:rsidRPr="00C53223" w:rsidDel="00392375">
                  <w:rPr>
                    <w:rFonts w:cs="Arial"/>
                    <w:szCs w:val="18"/>
                  </w:rPr>
                  <w:delText>Status</w:delText>
                </w:r>
                <w:r w:rsidRPr="00C42D36" w:rsidDel="00392375">
                  <w:rPr>
                    <w:rFonts w:cs="Arial"/>
                    <w:szCs w:val="18"/>
                  </w:rPr>
                  <w:delText xml:space="preserve"> </w:delText>
                </w:r>
                <w:r w:rsidDel="00392375">
                  <w:rPr>
                    <w:rFonts w:eastAsia="Malgun Gothic"/>
                  </w:rPr>
                  <w:delText>(FFS on name)</w:delText>
                </w:r>
              </w:del>
            </w:ins>
          </w:p>
        </w:tc>
        <w:tc>
          <w:tcPr>
            <w:tcW w:w="1080" w:type="dxa"/>
          </w:tcPr>
          <w:p w14:paraId="7123F7BB" w14:textId="77777777" w:rsidR="00392375" w:rsidRPr="00846790" w:rsidRDefault="00392375" w:rsidP="004D5673">
            <w:pPr>
              <w:pStyle w:val="TAL"/>
              <w:keepNext w:val="0"/>
              <w:keepLines w:val="0"/>
              <w:widowControl w:val="0"/>
              <w:rPr>
                <w:ins w:id="161" w:author="author" w:date="2023-10-25T10:39:00Z"/>
                <w:rFonts w:cs="Arial"/>
                <w:szCs w:val="18"/>
                <w:lang w:eastAsia="ja-JP"/>
              </w:rPr>
            </w:pPr>
            <w:ins w:id="162" w:author="author" w:date="2023-10-25T10:39:00Z">
              <w:r>
                <w:rPr>
                  <w:rFonts w:eastAsia="Batang"/>
                  <w:lang w:eastAsia="ja-JP"/>
                </w:rPr>
                <w:t>O</w:t>
              </w:r>
            </w:ins>
          </w:p>
        </w:tc>
        <w:tc>
          <w:tcPr>
            <w:tcW w:w="1080" w:type="dxa"/>
          </w:tcPr>
          <w:p w14:paraId="0BE3B886" w14:textId="77777777" w:rsidR="00392375" w:rsidRPr="00D629EF" w:rsidRDefault="00392375" w:rsidP="004D5673">
            <w:pPr>
              <w:pStyle w:val="TAL"/>
              <w:keepNext w:val="0"/>
              <w:keepLines w:val="0"/>
              <w:widowControl w:val="0"/>
              <w:rPr>
                <w:ins w:id="163" w:author="author" w:date="2023-10-25T10:39:00Z"/>
                <w:rFonts w:cs="Arial"/>
                <w:lang w:eastAsia="ja-JP"/>
              </w:rPr>
            </w:pPr>
          </w:p>
        </w:tc>
        <w:tc>
          <w:tcPr>
            <w:tcW w:w="1512" w:type="dxa"/>
          </w:tcPr>
          <w:p w14:paraId="3A2A9C43" w14:textId="77777777" w:rsidR="00392375" w:rsidRPr="00846790" w:rsidRDefault="00392375" w:rsidP="004D5673">
            <w:pPr>
              <w:pStyle w:val="TAL"/>
              <w:keepNext w:val="0"/>
              <w:keepLines w:val="0"/>
              <w:widowControl w:val="0"/>
              <w:rPr>
                <w:ins w:id="164" w:author="author" w:date="2023-10-25T10:39:00Z"/>
                <w:rFonts w:cs="Arial"/>
                <w:lang w:eastAsia="ja-JP"/>
              </w:rPr>
            </w:pPr>
            <w:ins w:id="165" w:author="author" w:date="2023-10-25T10:39:00Z">
              <w:r>
                <w:rPr>
                  <w:rFonts w:eastAsia="Malgun Gothic"/>
                </w:rPr>
                <w:t>ENUMERATED (active, not active</w:t>
              </w:r>
              <w:r w:rsidRPr="00F53F9E">
                <w:rPr>
                  <w:lang w:eastAsia="ja-JP"/>
                </w:rPr>
                <w:t>, …</w:t>
              </w:r>
              <w:r>
                <w:rPr>
                  <w:rFonts w:eastAsia="Malgun Gothic"/>
                </w:rPr>
                <w:t>)</w:t>
              </w:r>
            </w:ins>
          </w:p>
        </w:tc>
        <w:tc>
          <w:tcPr>
            <w:tcW w:w="1728" w:type="dxa"/>
          </w:tcPr>
          <w:p w14:paraId="0FB976EE" w14:textId="71009B53" w:rsidR="00392375" w:rsidRPr="00846790" w:rsidRDefault="00392375" w:rsidP="00392375">
            <w:pPr>
              <w:pStyle w:val="TAL"/>
              <w:keepNext w:val="0"/>
              <w:keepLines w:val="0"/>
              <w:widowControl w:val="0"/>
              <w:rPr>
                <w:ins w:id="166" w:author="author" w:date="2023-10-25T10:39:00Z"/>
                <w:rFonts w:cs="Arial"/>
                <w:lang w:eastAsia="ja-JP"/>
              </w:rPr>
            </w:pPr>
            <w:ins w:id="167" w:author="author" w:date="2023-10-25T10:39:00Z">
              <w:r>
                <w:rPr>
                  <w:rFonts w:eastAsia="Times New Roman" w:cs="Arial"/>
                  <w:szCs w:val="18"/>
                </w:rPr>
                <w:t>Indicates whether ECN marking</w:t>
              </w:r>
              <w:del w:id="168" w:author="samsung" w:date="2023-11-16T15:28:00Z">
                <w:r w:rsidDel="00392375">
                  <w:rPr>
                    <w:rFonts w:eastAsia="Times New Roman" w:cs="Arial"/>
                    <w:szCs w:val="18"/>
                  </w:rPr>
                  <w:delText xml:space="preserve"> for L4S</w:delText>
                </w:r>
              </w:del>
              <w:r>
                <w:rPr>
                  <w:rFonts w:eastAsia="Times New Roman" w:cs="Arial"/>
                  <w:szCs w:val="18"/>
                </w:rPr>
                <w:t xml:space="preserve"> at NG-RAN or </w:t>
              </w:r>
              <w:r>
                <w:rPr>
                  <w:rFonts w:eastAsia="宋体" w:cs="Arial" w:hint="eastAsia"/>
                  <w:szCs w:val="18"/>
                  <w:lang w:val="en-US" w:eastAsia="zh-CN"/>
                </w:rPr>
                <w:t xml:space="preserve">congestion </w:t>
              </w:r>
              <w:del w:id="169" w:author="samsung" w:date="2023-11-16T15:28:00Z">
                <w:r w:rsidDel="00392375">
                  <w:rPr>
                    <w:rFonts w:eastAsia="宋体" w:cs="Arial" w:hint="eastAsia"/>
                    <w:szCs w:val="18"/>
                    <w:lang w:val="en-US" w:eastAsia="zh-CN"/>
                  </w:rPr>
                  <w:delText>monitoring</w:delText>
                </w:r>
              </w:del>
            </w:ins>
            <w:ins w:id="170" w:author="samsung" w:date="2023-11-16T15:28:00Z">
              <w:r>
                <w:rPr>
                  <w:rFonts w:eastAsia="宋体" w:cs="Arial"/>
                  <w:szCs w:val="18"/>
                  <w:lang w:val="en-US" w:eastAsia="zh-CN"/>
                </w:rPr>
                <w:t>information</w:t>
              </w:r>
            </w:ins>
            <w:ins w:id="171" w:author="author" w:date="2023-10-25T10:39:00Z">
              <w:r>
                <w:rPr>
                  <w:rFonts w:eastAsia="宋体" w:cs="Arial" w:hint="eastAsia"/>
                  <w:szCs w:val="18"/>
                  <w:lang w:val="en-US" w:eastAsia="zh-CN"/>
                </w:rPr>
                <w:t xml:space="preserve"> </w:t>
              </w:r>
              <w:r>
                <w:rPr>
                  <w:rFonts w:eastAsia="Times New Roman" w:cs="Arial"/>
                  <w:szCs w:val="18"/>
                </w:rPr>
                <w:t>reporting is active or not active.</w:t>
              </w:r>
            </w:ins>
          </w:p>
        </w:tc>
        <w:tc>
          <w:tcPr>
            <w:tcW w:w="1080" w:type="dxa"/>
          </w:tcPr>
          <w:p w14:paraId="591451F7" w14:textId="77777777" w:rsidR="00392375" w:rsidRDefault="00392375" w:rsidP="004D5673">
            <w:pPr>
              <w:pStyle w:val="TAC"/>
              <w:keepNext w:val="0"/>
              <w:keepLines w:val="0"/>
              <w:widowControl w:val="0"/>
              <w:rPr>
                <w:ins w:id="172" w:author="author" w:date="2023-10-25T10:39:00Z"/>
                <w:lang w:eastAsia="ja-JP"/>
              </w:rPr>
            </w:pPr>
            <w:ins w:id="173" w:author="author" w:date="2023-10-25T10:39:00Z">
              <w:r>
                <w:rPr>
                  <w:lang w:eastAsia="ja-JP"/>
                </w:rPr>
                <w:t>YES</w:t>
              </w:r>
            </w:ins>
          </w:p>
        </w:tc>
        <w:tc>
          <w:tcPr>
            <w:tcW w:w="1080" w:type="dxa"/>
          </w:tcPr>
          <w:p w14:paraId="7B9951D6" w14:textId="77777777" w:rsidR="00392375" w:rsidRDefault="00392375" w:rsidP="004D5673">
            <w:pPr>
              <w:pStyle w:val="TAC"/>
              <w:keepNext w:val="0"/>
              <w:keepLines w:val="0"/>
              <w:widowControl w:val="0"/>
              <w:rPr>
                <w:ins w:id="174" w:author="author" w:date="2023-10-25T10:39:00Z"/>
                <w:lang w:eastAsia="ja-JP"/>
              </w:rPr>
            </w:pPr>
            <w:ins w:id="175" w:author="author" w:date="2023-10-25T10:39:00Z">
              <w:r>
                <w:rPr>
                  <w:lang w:eastAsia="ja-JP"/>
                </w:rPr>
                <w:t>ignore</w:t>
              </w:r>
            </w:ins>
          </w:p>
        </w:tc>
      </w:tr>
    </w:tbl>
    <w:p w14:paraId="52DA02FA" w14:textId="77777777" w:rsidR="00392375" w:rsidRPr="00D629EF" w:rsidRDefault="00392375" w:rsidP="00392375">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92375" w:rsidRPr="00D629EF" w14:paraId="1050E04D" w14:textId="77777777" w:rsidTr="004D5673">
        <w:trPr>
          <w:jc w:val="center"/>
        </w:trPr>
        <w:tc>
          <w:tcPr>
            <w:tcW w:w="3686" w:type="dxa"/>
          </w:tcPr>
          <w:p w14:paraId="10B103FE" w14:textId="77777777" w:rsidR="00392375" w:rsidRPr="00D629EF" w:rsidRDefault="00392375" w:rsidP="004D5673">
            <w:pPr>
              <w:pStyle w:val="TAH"/>
              <w:keepNext w:val="0"/>
              <w:keepLines w:val="0"/>
              <w:widowControl w:val="0"/>
            </w:pPr>
            <w:r w:rsidRPr="00D629EF">
              <w:t>Range bound</w:t>
            </w:r>
          </w:p>
        </w:tc>
        <w:tc>
          <w:tcPr>
            <w:tcW w:w="5670" w:type="dxa"/>
          </w:tcPr>
          <w:p w14:paraId="71F2F293" w14:textId="77777777" w:rsidR="00392375" w:rsidRPr="00D629EF" w:rsidRDefault="00392375" w:rsidP="004D5673">
            <w:pPr>
              <w:pStyle w:val="TAH"/>
              <w:keepNext w:val="0"/>
              <w:keepLines w:val="0"/>
              <w:widowControl w:val="0"/>
            </w:pPr>
            <w:r w:rsidRPr="00D629EF">
              <w:t>Explanation</w:t>
            </w:r>
          </w:p>
        </w:tc>
      </w:tr>
      <w:tr w:rsidR="00392375" w:rsidRPr="00D629EF" w14:paraId="5167ACCA" w14:textId="77777777" w:rsidTr="004D5673">
        <w:trPr>
          <w:jc w:val="center"/>
        </w:trPr>
        <w:tc>
          <w:tcPr>
            <w:tcW w:w="3686" w:type="dxa"/>
          </w:tcPr>
          <w:p w14:paraId="09B996DC" w14:textId="77777777" w:rsidR="00392375" w:rsidRPr="00D629EF" w:rsidRDefault="00392375" w:rsidP="004D5673">
            <w:pPr>
              <w:pStyle w:val="TAL"/>
              <w:keepNext w:val="0"/>
              <w:keepLines w:val="0"/>
              <w:widowControl w:val="0"/>
              <w:rPr>
                <w:lang w:eastAsia="ja-JP"/>
              </w:rPr>
            </w:pPr>
            <w:proofErr w:type="spellStart"/>
            <w:r w:rsidRPr="00D629EF">
              <w:t>maxnoofQoSFlows</w:t>
            </w:r>
            <w:proofErr w:type="spellEnd"/>
          </w:p>
        </w:tc>
        <w:tc>
          <w:tcPr>
            <w:tcW w:w="5670" w:type="dxa"/>
          </w:tcPr>
          <w:p w14:paraId="2FDD21D5" w14:textId="77777777" w:rsidR="00392375" w:rsidRPr="00D629EF" w:rsidRDefault="00392375" w:rsidP="004D5673">
            <w:pPr>
              <w:pStyle w:val="TAL"/>
              <w:keepNext w:val="0"/>
              <w:keepLines w:val="0"/>
              <w:widowControl w:val="0"/>
              <w:rPr>
                <w:lang w:eastAsia="ja-JP"/>
              </w:rPr>
            </w:pPr>
            <w:r w:rsidRPr="00D629EF">
              <w:t xml:space="preserve">Maximum no. of </w:t>
            </w:r>
            <w:proofErr w:type="spellStart"/>
            <w:r w:rsidRPr="00D629EF">
              <w:t>QoS</w:t>
            </w:r>
            <w:proofErr w:type="spellEnd"/>
            <w:r w:rsidRPr="00D629EF">
              <w:t xml:space="preserve"> flows in a PDU Session. Value is 64.</w:t>
            </w:r>
          </w:p>
        </w:tc>
      </w:tr>
    </w:tbl>
    <w:p w14:paraId="115C9502" w14:textId="77777777" w:rsidR="00392375" w:rsidRPr="00D629EF" w:rsidRDefault="00392375" w:rsidP="00392375">
      <w:pPr>
        <w:widowControl w:val="0"/>
      </w:pPr>
    </w:p>
    <w:p w14:paraId="27CD161D" w14:textId="77777777" w:rsidR="00392375" w:rsidRDefault="00392375" w:rsidP="00392375">
      <w:pPr>
        <w:pStyle w:val="FirstChange"/>
      </w:pPr>
      <w:r w:rsidRPr="00CE63E2">
        <w:lastRenderedPageBreak/>
        <w:t xml:space="preserve">&lt;&lt;&lt;&lt;&lt;&lt;&lt;&lt;&lt;&lt;&lt;&lt;&lt;&lt;&lt;&lt;&lt;&lt;&lt;&lt; </w:t>
      </w:r>
      <w:r>
        <w:t>Next</w:t>
      </w:r>
      <w:r w:rsidRPr="00CE63E2">
        <w:t xml:space="preserve"> Change</w:t>
      </w:r>
      <w:r>
        <w:t xml:space="preserve"> </w:t>
      </w:r>
      <w:r w:rsidRPr="00CE63E2">
        <w:t>&gt;&gt;&gt;&gt;&gt;&gt;&gt;&gt;&gt;&gt;&gt;&gt;&gt;&gt;&gt;&gt;&gt;&gt;&gt;&gt;</w:t>
      </w:r>
    </w:p>
    <w:p w14:paraId="01D62CB5" w14:textId="77777777" w:rsidR="00392375" w:rsidRDefault="00392375" w:rsidP="00392375">
      <w:pPr>
        <w:pStyle w:val="40"/>
        <w:keepNext w:val="0"/>
        <w:keepLines w:val="0"/>
        <w:widowControl w:val="0"/>
        <w:ind w:left="0" w:firstLine="0"/>
      </w:pPr>
      <w:bookmarkStart w:id="176" w:name="_Toc20955606"/>
      <w:bookmarkStart w:id="177" w:name="_Toc29461044"/>
      <w:bookmarkStart w:id="178" w:name="_Toc29505776"/>
      <w:bookmarkStart w:id="179" w:name="_Toc36556301"/>
      <w:bookmarkStart w:id="180" w:name="_Toc45881765"/>
      <w:bookmarkStart w:id="181" w:name="_Toc51852404"/>
      <w:bookmarkStart w:id="182" w:name="_Toc56620355"/>
      <w:bookmarkStart w:id="183" w:name="_Toc64447995"/>
      <w:bookmarkStart w:id="184" w:name="_Toc74152770"/>
      <w:bookmarkStart w:id="185" w:name="_Toc88656195"/>
      <w:bookmarkStart w:id="186" w:name="_Toc88657254"/>
      <w:bookmarkStart w:id="187" w:name="_Toc105657315"/>
      <w:bookmarkStart w:id="188" w:name="_Toc106108696"/>
      <w:bookmarkStart w:id="189" w:name="_Toc112687789"/>
      <w:bookmarkStart w:id="190" w:name="_Toc145326834"/>
      <w:r w:rsidRPr="00D629EF">
        <w:t>9.3.1.25</w:t>
      </w:r>
      <w:r w:rsidRPr="00D629EF">
        <w:tab/>
      </w:r>
      <w:proofErr w:type="spellStart"/>
      <w:r w:rsidRPr="00D629EF">
        <w:t>QoS</w:t>
      </w:r>
      <w:proofErr w:type="spellEnd"/>
      <w:r w:rsidRPr="00D629EF">
        <w:t xml:space="preserve"> Flow </w:t>
      </w:r>
      <w:proofErr w:type="spellStart"/>
      <w:r w:rsidRPr="00D629EF">
        <w:t>QoS</w:t>
      </w:r>
      <w:proofErr w:type="spellEnd"/>
      <w:r w:rsidRPr="00D629EF">
        <w:t xml:space="preserve"> Parameters List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07DCAE3" w14:textId="77777777" w:rsidR="00392375" w:rsidRDefault="00392375" w:rsidP="00392375">
      <w:pPr>
        <w:widowControl w:val="0"/>
      </w:pPr>
      <w:r w:rsidRPr="00E20D0E">
        <w:t xml:space="preserve">This IE contains a list of </w:t>
      </w:r>
      <w:proofErr w:type="spellStart"/>
      <w:r w:rsidRPr="00E20D0E">
        <w:t>QoS</w:t>
      </w:r>
      <w:proofErr w:type="spellEnd"/>
      <w:r w:rsidRPr="00E20D0E">
        <w:t xml:space="preserve"> Flows including the </w:t>
      </w:r>
      <w:proofErr w:type="spellStart"/>
      <w:r w:rsidRPr="00E20D0E">
        <w:t>QoS</w:t>
      </w:r>
      <w:proofErr w:type="spellEnd"/>
      <w:r w:rsidRPr="00E20D0E">
        <w:t xml:space="preserve"> Flow parameters</w:t>
      </w:r>
      <w:r w:rsidRPr="00D629EF">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92375" w:rsidRPr="00D629EF" w14:paraId="4225FE36" w14:textId="77777777" w:rsidTr="004D5673">
        <w:trPr>
          <w:tblHeader/>
        </w:trPr>
        <w:tc>
          <w:tcPr>
            <w:tcW w:w="2160" w:type="dxa"/>
          </w:tcPr>
          <w:p w14:paraId="44DD239C" w14:textId="77777777" w:rsidR="00392375" w:rsidRPr="00D629EF" w:rsidRDefault="00392375" w:rsidP="004D5673">
            <w:pPr>
              <w:pStyle w:val="TAH"/>
              <w:keepNext w:val="0"/>
              <w:keepLines w:val="0"/>
              <w:widowControl w:val="0"/>
              <w:rPr>
                <w:rFonts w:cs="Arial"/>
                <w:lang w:eastAsia="ja-JP"/>
              </w:rPr>
            </w:pPr>
            <w:r w:rsidRPr="00D629EF">
              <w:rPr>
                <w:rFonts w:cs="Arial"/>
                <w:bCs/>
                <w:szCs w:val="18"/>
                <w:lang w:eastAsia="ja-JP"/>
              </w:rPr>
              <w:t>IE/Group Name</w:t>
            </w:r>
          </w:p>
        </w:tc>
        <w:tc>
          <w:tcPr>
            <w:tcW w:w="1080" w:type="dxa"/>
          </w:tcPr>
          <w:p w14:paraId="72ABEA8A" w14:textId="77777777" w:rsidR="00392375" w:rsidRPr="00D629EF" w:rsidRDefault="00392375" w:rsidP="004D5673">
            <w:pPr>
              <w:pStyle w:val="TAH"/>
              <w:keepNext w:val="0"/>
              <w:keepLines w:val="0"/>
              <w:widowControl w:val="0"/>
              <w:rPr>
                <w:rFonts w:cs="Arial"/>
                <w:lang w:eastAsia="ja-JP"/>
              </w:rPr>
            </w:pPr>
            <w:r w:rsidRPr="00D629EF">
              <w:rPr>
                <w:rFonts w:cs="Arial"/>
                <w:bCs/>
                <w:szCs w:val="18"/>
                <w:lang w:eastAsia="ja-JP"/>
              </w:rPr>
              <w:t>Presence</w:t>
            </w:r>
          </w:p>
        </w:tc>
        <w:tc>
          <w:tcPr>
            <w:tcW w:w="1080" w:type="dxa"/>
          </w:tcPr>
          <w:p w14:paraId="4851AC4A" w14:textId="77777777" w:rsidR="00392375" w:rsidRPr="00D629EF" w:rsidRDefault="00392375" w:rsidP="004D5673">
            <w:pPr>
              <w:pStyle w:val="TAH"/>
              <w:keepNext w:val="0"/>
              <w:keepLines w:val="0"/>
              <w:widowControl w:val="0"/>
              <w:rPr>
                <w:rFonts w:cs="Arial"/>
                <w:lang w:eastAsia="ja-JP"/>
              </w:rPr>
            </w:pPr>
            <w:r w:rsidRPr="00D629EF">
              <w:rPr>
                <w:rFonts w:cs="Arial"/>
                <w:bCs/>
                <w:szCs w:val="18"/>
                <w:lang w:eastAsia="ja-JP"/>
              </w:rPr>
              <w:t>Range</w:t>
            </w:r>
          </w:p>
        </w:tc>
        <w:tc>
          <w:tcPr>
            <w:tcW w:w="1512" w:type="dxa"/>
          </w:tcPr>
          <w:p w14:paraId="004B6BFA" w14:textId="77777777" w:rsidR="00392375" w:rsidRPr="00D629EF" w:rsidRDefault="00392375" w:rsidP="004D5673">
            <w:pPr>
              <w:pStyle w:val="TAH"/>
              <w:keepNext w:val="0"/>
              <w:keepLines w:val="0"/>
              <w:widowControl w:val="0"/>
              <w:rPr>
                <w:rFonts w:cs="Arial"/>
                <w:lang w:eastAsia="ja-JP"/>
              </w:rPr>
            </w:pPr>
            <w:r w:rsidRPr="00D629EF">
              <w:rPr>
                <w:rFonts w:cs="Arial"/>
                <w:bCs/>
                <w:szCs w:val="18"/>
                <w:lang w:eastAsia="ja-JP"/>
              </w:rPr>
              <w:t>IE type and reference</w:t>
            </w:r>
          </w:p>
        </w:tc>
        <w:tc>
          <w:tcPr>
            <w:tcW w:w="1728" w:type="dxa"/>
          </w:tcPr>
          <w:p w14:paraId="687A082C" w14:textId="77777777" w:rsidR="00392375" w:rsidRPr="00D629EF" w:rsidRDefault="00392375" w:rsidP="004D5673">
            <w:pPr>
              <w:pStyle w:val="TAH"/>
              <w:keepNext w:val="0"/>
              <w:keepLines w:val="0"/>
              <w:widowControl w:val="0"/>
              <w:rPr>
                <w:rFonts w:cs="Arial"/>
                <w:lang w:eastAsia="ja-JP"/>
              </w:rPr>
            </w:pPr>
            <w:r w:rsidRPr="00D629EF">
              <w:rPr>
                <w:rFonts w:cs="Arial"/>
                <w:bCs/>
                <w:szCs w:val="18"/>
                <w:lang w:eastAsia="ja-JP"/>
              </w:rPr>
              <w:t>Semantics description</w:t>
            </w:r>
          </w:p>
        </w:tc>
        <w:tc>
          <w:tcPr>
            <w:tcW w:w="1080" w:type="dxa"/>
          </w:tcPr>
          <w:p w14:paraId="2C985C39" w14:textId="77777777" w:rsidR="00392375" w:rsidRPr="00D629EF" w:rsidRDefault="00392375" w:rsidP="004D5673">
            <w:pPr>
              <w:pStyle w:val="TAH"/>
              <w:keepNext w:val="0"/>
              <w:keepLines w:val="0"/>
              <w:widowControl w:val="0"/>
              <w:rPr>
                <w:rFonts w:cs="Arial"/>
                <w:lang w:eastAsia="ja-JP"/>
              </w:rPr>
            </w:pPr>
            <w:r w:rsidRPr="00D629EF">
              <w:rPr>
                <w:rFonts w:cs="Arial"/>
                <w:bCs/>
                <w:szCs w:val="18"/>
                <w:lang w:eastAsia="ja-JP"/>
              </w:rPr>
              <w:t>Criticality</w:t>
            </w:r>
          </w:p>
        </w:tc>
        <w:tc>
          <w:tcPr>
            <w:tcW w:w="1080" w:type="dxa"/>
          </w:tcPr>
          <w:p w14:paraId="6C16CF92" w14:textId="77777777" w:rsidR="00392375" w:rsidRPr="00D629EF" w:rsidRDefault="00392375" w:rsidP="004D5673">
            <w:pPr>
              <w:pStyle w:val="TAH"/>
              <w:keepNext w:val="0"/>
              <w:keepLines w:val="0"/>
              <w:widowControl w:val="0"/>
              <w:rPr>
                <w:rFonts w:cs="Arial"/>
                <w:b w:val="0"/>
                <w:lang w:eastAsia="ja-JP"/>
              </w:rPr>
            </w:pPr>
            <w:r w:rsidRPr="00D629EF">
              <w:rPr>
                <w:rFonts w:cs="Arial"/>
                <w:bCs/>
                <w:szCs w:val="18"/>
                <w:lang w:eastAsia="ja-JP"/>
              </w:rPr>
              <w:t>Assigned Criticality</w:t>
            </w:r>
          </w:p>
        </w:tc>
      </w:tr>
      <w:tr w:rsidR="00392375" w:rsidRPr="00D629EF" w14:paraId="04FF93DB" w14:textId="77777777" w:rsidTr="004D5673">
        <w:tc>
          <w:tcPr>
            <w:tcW w:w="2160" w:type="dxa"/>
          </w:tcPr>
          <w:p w14:paraId="4696464B" w14:textId="77777777" w:rsidR="00392375" w:rsidRPr="00D629EF" w:rsidRDefault="00392375" w:rsidP="004D5673">
            <w:pPr>
              <w:pStyle w:val="TAL"/>
              <w:keepNext w:val="0"/>
              <w:keepLines w:val="0"/>
              <w:widowControl w:val="0"/>
              <w:rPr>
                <w:rFonts w:cs="Arial"/>
                <w:lang w:eastAsia="ja-JP"/>
              </w:rPr>
            </w:pPr>
            <w:r w:rsidRPr="00D629EF">
              <w:rPr>
                <w:rFonts w:cs="Arial"/>
                <w:b/>
                <w:noProof/>
                <w:szCs w:val="18"/>
                <w:lang w:eastAsia="ja-JP"/>
              </w:rPr>
              <w:t>QoS Flow List</w:t>
            </w:r>
          </w:p>
        </w:tc>
        <w:tc>
          <w:tcPr>
            <w:tcW w:w="1080" w:type="dxa"/>
          </w:tcPr>
          <w:p w14:paraId="0E137B93" w14:textId="77777777" w:rsidR="00392375" w:rsidRPr="00D629EF" w:rsidRDefault="00392375" w:rsidP="004D5673">
            <w:pPr>
              <w:pStyle w:val="TAL"/>
              <w:keepNext w:val="0"/>
              <w:keepLines w:val="0"/>
              <w:widowControl w:val="0"/>
              <w:rPr>
                <w:rFonts w:cs="Arial"/>
                <w:lang w:eastAsia="ja-JP"/>
              </w:rPr>
            </w:pPr>
          </w:p>
        </w:tc>
        <w:tc>
          <w:tcPr>
            <w:tcW w:w="1080" w:type="dxa"/>
          </w:tcPr>
          <w:p w14:paraId="1C785F17" w14:textId="77777777" w:rsidR="00392375" w:rsidRPr="00D629EF" w:rsidRDefault="00392375" w:rsidP="004D5673">
            <w:pPr>
              <w:pStyle w:val="TAL"/>
              <w:keepNext w:val="0"/>
              <w:keepLines w:val="0"/>
              <w:widowControl w:val="0"/>
              <w:rPr>
                <w:rFonts w:cs="Arial"/>
                <w:lang w:eastAsia="ja-JP"/>
              </w:rPr>
            </w:pPr>
            <w:r w:rsidRPr="00D629EF">
              <w:rPr>
                <w:rFonts w:cs="Arial"/>
                <w:i/>
                <w:szCs w:val="18"/>
                <w:lang w:eastAsia="ja-JP"/>
              </w:rPr>
              <w:t>1</w:t>
            </w:r>
          </w:p>
        </w:tc>
        <w:tc>
          <w:tcPr>
            <w:tcW w:w="1512" w:type="dxa"/>
          </w:tcPr>
          <w:p w14:paraId="50E4C108" w14:textId="77777777" w:rsidR="00392375" w:rsidRPr="00D629EF" w:rsidRDefault="00392375" w:rsidP="004D5673">
            <w:pPr>
              <w:pStyle w:val="TAL"/>
              <w:keepNext w:val="0"/>
              <w:keepLines w:val="0"/>
              <w:widowControl w:val="0"/>
              <w:rPr>
                <w:rFonts w:cs="Arial"/>
                <w:lang w:eastAsia="ja-JP"/>
              </w:rPr>
            </w:pPr>
          </w:p>
        </w:tc>
        <w:tc>
          <w:tcPr>
            <w:tcW w:w="1728" w:type="dxa"/>
          </w:tcPr>
          <w:p w14:paraId="72CE3B47" w14:textId="77777777" w:rsidR="00392375" w:rsidRPr="00D629EF" w:rsidRDefault="00392375" w:rsidP="004D5673">
            <w:pPr>
              <w:pStyle w:val="TAL"/>
              <w:keepNext w:val="0"/>
              <w:keepLines w:val="0"/>
              <w:widowControl w:val="0"/>
              <w:rPr>
                <w:rFonts w:cs="Arial"/>
                <w:lang w:eastAsia="ja-JP"/>
              </w:rPr>
            </w:pPr>
          </w:p>
        </w:tc>
        <w:tc>
          <w:tcPr>
            <w:tcW w:w="1080" w:type="dxa"/>
          </w:tcPr>
          <w:p w14:paraId="6CC4F7CB" w14:textId="77777777" w:rsidR="00392375" w:rsidRPr="00D629EF" w:rsidRDefault="00392375" w:rsidP="004D5673">
            <w:pPr>
              <w:pStyle w:val="TAC"/>
              <w:keepNext w:val="0"/>
              <w:keepLines w:val="0"/>
              <w:widowControl w:val="0"/>
              <w:rPr>
                <w:lang w:eastAsia="ja-JP"/>
              </w:rPr>
            </w:pPr>
            <w:r w:rsidRPr="00D629EF">
              <w:rPr>
                <w:lang w:eastAsia="ja-JP"/>
              </w:rPr>
              <w:t>-</w:t>
            </w:r>
          </w:p>
        </w:tc>
        <w:tc>
          <w:tcPr>
            <w:tcW w:w="1080" w:type="dxa"/>
          </w:tcPr>
          <w:p w14:paraId="5B632141" w14:textId="77777777" w:rsidR="00392375" w:rsidRPr="00D629EF" w:rsidRDefault="00392375" w:rsidP="004D5673">
            <w:pPr>
              <w:pStyle w:val="TAC"/>
              <w:keepNext w:val="0"/>
              <w:keepLines w:val="0"/>
              <w:widowControl w:val="0"/>
              <w:rPr>
                <w:lang w:eastAsia="ja-JP"/>
              </w:rPr>
            </w:pPr>
            <w:r w:rsidRPr="00D629EF">
              <w:rPr>
                <w:lang w:eastAsia="ja-JP"/>
              </w:rPr>
              <w:t>-</w:t>
            </w:r>
          </w:p>
        </w:tc>
      </w:tr>
      <w:tr w:rsidR="00392375" w:rsidRPr="00D629EF" w14:paraId="7A02A6C6" w14:textId="77777777" w:rsidTr="004D5673">
        <w:tc>
          <w:tcPr>
            <w:tcW w:w="2160" w:type="dxa"/>
          </w:tcPr>
          <w:p w14:paraId="5BD7F8D8" w14:textId="77777777" w:rsidR="00392375" w:rsidRPr="00D629EF" w:rsidRDefault="00392375" w:rsidP="004D5673">
            <w:pPr>
              <w:pStyle w:val="TAL"/>
              <w:keepNext w:val="0"/>
              <w:keepLines w:val="0"/>
              <w:widowControl w:val="0"/>
              <w:ind w:leftChars="50" w:left="100"/>
              <w:rPr>
                <w:rFonts w:cs="Arial"/>
                <w:lang w:eastAsia="ja-JP"/>
              </w:rPr>
            </w:pPr>
            <w:r w:rsidRPr="00D629EF">
              <w:rPr>
                <w:rFonts w:cs="Arial"/>
                <w:b/>
                <w:noProof/>
                <w:szCs w:val="18"/>
                <w:lang w:eastAsia="ja-JP"/>
              </w:rPr>
              <w:t xml:space="preserve">&gt;QoS Flow Item </w:t>
            </w:r>
          </w:p>
        </w:tc>
        <w:tc>
          <w:tcPr>
            <w:tcW w:w="1080" w:type="dxa"/>
          </w:tcPr>
          <w:p w14:paraId="077270D5" w14:textId="77777777" w:rsidR="00392375" w:rsidRPr="00D629EF" w:rsidRDefault="00392375" w:rsidP="004D5673">
            <w:pPr>
              <w:pStyle w:val="TAL"/>
              <w:keepNext w:val="0"/>
              <w:keepLines w:val="0"/>
              <w:widowControl w:val="0"/>
              <w:rPr>
                <w:rFonts w:cs="Arial"/>
                <w:lang w:eastAsia="ja-JP"/>
              </w:rPr>
            </w:pPr>
          </w:p>
        </w:tc>
        <w:tc>
          <w:tcPr>
            <w:tcW w:w="1080" w:type="dxa"/>
          </w:tcPr>
          <w:p w14:paraId="4C5F403E" w14:textId="77777777" w:rsidR="00392375" w:rsidRPr="00D629EF" w:rsidRDefault="00392375" w:rsidP="004D5673">
            <w:pPr>
              <w:pStyle w:val="TAL"/>
              <w:keepNext w:val="0"/>
              <w:keepLines w:val="0"/>
              <w:widowControl w:val="0"/>
              <w:rPr>
                <w:rFonts w:cs="Arial"/>
                <w:lang w:eastAsia="ja-JP"/>
              </w:rPr>
            </w:pPr>
            <w:r w:rsidRPr="00D629EF">
              <w:rPr>
                <w:rFonts w:cs="Arial"/>
                <w:i/>
                <w:noProof/>
                <w:lang w:eastAsia="ja-JP"/>
              </w:rPr>
              <w:t>1..&lt;maxnoof</w:t>
            </w:r>
            <w:r>
              <w:rPr>
                <w:rFonts w:cs="Arial"/>
                <w:i/>
                <w:noProof/>
                <w:lang w:eastAsia="ja-JP"/>
              </w:rPr>
              <w:t>QoSF</w:t>
            </w:r>
            <w:r w:rsidRPr="00D629EF">
              <w:rPr>
                <w:rFonts w:cs="Arial"/>
                <w:i/>
                <w:noProof/>
                <w:lang w:eastAsia="ja-JP"/>
              </w:rPr>
              <w:t>lows&gt;</w:t>
            </w:r>
          </w:p>
        </w:tc>
        <w:tc>
          <w:tcPr>
            <w:tcW w:w="1512" w:type="dxa"/>
          </w:tcPr>
          <w:p w14:paraId="7D307272" w14:textId="77777777" w:rsidR="00392375" w:rsidRPr="00D629EF" w:rsidRDefault="00392375" w:rsidP="004D5673">
            <w:pPr>
              <w:pStyle w:val="TAL"/>
              <w:keepNext w:val="0"/>
              <w:keepLines w:val="0"/>
              <w:widowControl w:val="0"/>
              <w:rPr>
                <w:rFonts w:cs="Arial"/>
                <w:lang w:eastAsia="ja-JP"/>
              </w:rPr>
            </w:pPr>
          </w:p>
        </w:tc>
        <w:tc>
          <w:tcPr>
            <w:tcW w:w="1728" w:type="dxa"/>
          </w:tcPr>
          <w:p w14:paraId="46A37D25" w14:textId="77777777" w:rsidR="00392375" w:rsidRPr="00D629EF" w:rsidRDefault="00392375" w:rsidP="004D5673">
            <w:pPr>
              <w:pStyle w:val="TAL"/>
              <w:keepNext w:val="0"/>
              <w:keepLines w:val="0"/>
              <w:widowControl w:val="0"/>
              <w:rPr>
                <w:rFonts w:cs="Arial"/>
                <w:lang w:eastAsia="ja-JP"/>
              </w:rPr>
            </w:pPr>
          </w:p>
        </w:tc>
        <w:tc>
          <w:tcPr>
            <w:tcW w:w="1080" w:type="dxa"/>
          </w:tcPr>
          <w:p w14:paraId="0904C67E" w14:textId="77777777" w:rsidR="00392375" w:rsidRPr="00D629EF" w:rsidRDefault="00392375" w:rsidP="004D5673">
            <w:pPr>
              <w:pStyle w:val="TAC"/>
              <w:keepNext w:val="0"/>
              <w:keepLines w:val="0"/>
              <w:widowControl w:val="0"/>
              <w:rPr>
                <w:lang w:eastAsia="ja-JP"/>
              </w:rPr>
            </w:pPr>
            <w:r w:rsidRPr="00D629EF">
              <w:rPr>
                <w:lang w:eastAsia="ja-JP"/>
              </w:rPr>
              <w:t>-</w:t>
            </w:r>
          </w:p>
        </w:tc>
        <w:tc>
          <w:tcPr>
            <w:tcW w:w="1080" w:type="dxa"/>
          </w:tcPr>
          <w:p w14:paraId="173F7F48" w14:textId="77777777" w:rsidR="00392375" w:rsidRPr="00D629EF" w:rsidRDefault="00392375" w:rsidP="004D5673">
            <w:pPr>
              <w:pStyle w:val="TAC"/>
              <w:keepNext w:val="0"/>
              <w:keepLines w:val="0"/>
              <w:widowControl w:val="0"/>
              <w:rPr>
                <w:lang w:eastAsia="ja-JP"/>
              </w:rPr>
            </w:pPr>
            <w:r w:rsidRPr="00D629EF">
              <w:rPr>
                <w:lang w:eastAsia="ja-JP"/>
              </w:rPr>
              <w:t>-</w:t>
            </w:r>
          </w:p>
        </w:tc>
      </w:tr>
      <w:tr w:rsidR="00392375" w:rsidRPr="00D629EF" w14:paraId="254E15BB" w14:textId="77777777" w:rsidTr="004D5673">
        <w:tc>
          <w:tcPr>
            <w:tcW w:w="2160" w:type="dxa"/>
          </w:tcPr>
          <w:p w14:paraId="52C4EDEB" w14:textId="77777777" w:rsidR="00392375" w:rsidRPr="00D629EF" w:rsidRDefault="00392375" w:rsidP="004D5673">
            <w:pPr>
              <w:pStyle w:val="TAL"/>
              <w:keepNext w:val="0"/>
              <w:keepLines w:val="0"/>
              <w:widowControl w:val="0"/>
              <w:ind w:leftChars="100" w:left="200"/>
              <w:rPr>
                <w:rFonts w:cs="Arial"/>
                <w:lang w:eastAsia="ja-JP"/>
              </w:rPr>
            </w:pPr>
            <w:r w:rsidRPr="00D629EF">
              <w:rPr>
                <w:rFonts w:cs="Arial"/>
                <w:noProof/>
                <w:szCs w:val="18"/>
                <w:lang w:eastAsia="ja-JP"/>
              </w:rPr>
              <w:t>&gt;&gt;QoS Flow Identifier</w:t>
            </w:r>
          </w:p>
        </w:tc>
        <w:tc>
          <w:tcPr>
            <w:tcW w:w="1080" w:type="dxa"/>
          </w:tcPr>
          <w:p w14:paraId="67E8311A" w14:textId="77777777" w:rsidR="00392375" w:rsidRPr="00D629EF" w:rsidRDefault="00392375" w:rsidP="004D5673">
            <w:pPr>
              <w:pStyle w:val="TAL"/>
              <w:keepNext w:val="0"/>
              <w:keepLines w:val="0"/>
              <w:widowControl w:val="0"/>
              <w:rPr>
                <w:rFonts w:cs="Arial"/>
                <w:lang w:eastAsia="ja-JP"/>
              </w:rPr>
            </w:pPr>
            <w:r w:rsidRPr="00D629EF">
              <w:rPr>
                <w:rFonts w:cs="Arial"/>
                <w:szCs w:val="18"/>
                <w:lang w:eastAsia="ja-JP"/>
              </w:rPr>
              <w:t>M</w:t>
            </w:r>
          </w:p>
        </w:tc>
        <w:tc>
          <w:tcPr>
            <w:tcW w:w="1080" w:type="dxa"/>
          </w:tcPr>
          <w:p w14:paraId="51B09F64" w14:textId="77777777" w:rsidR="00392375" w:rsidRPr="00D629EF" w:rsidRDefault="00392375" w:rsidP="004D5673">
            <w:pPr>
              <w:pStyle w:val="TAL"/>
              <w:keepNext w:val="0"/>
              <w:keepLines w:val="0"/>
              <w:widowControl w:val="0"/>
              <w:rPr>
                <w:rFonts w:cs="Arial"/>
                <w:lang w:eastAsia="ja-JP"/>
              </w:rPr>
            </w:pPr>
          </w:p>
        </w:tc>
        <w:tc>
          <w:tcPr>
            <w:tcW w:w="1512" w:type="dxa"/>
          </w:tcPr>
          <w:p w14:paraId="7FDF9D36" w14:textId="77777777" w:rsidR="00392375" w:rsidRPr="00D629EF" w:rsidRDefault="00392375" w:rsidP="004D5673">
            <w:pPr>
              <w:pStyle w:val="TAL"/>
              <w:keepNext w:val="0"/>
              <w:keepLines w:val="0"/>
              <w:widowControl w:val="0"/>
              <w:rPr>
                <w:rFonts w:cs="Arial"/>
                <w:lang w:eastAsia="ja-JP"/>
              </w:rPr>
            </w:pPr>
            <w:r w:rsidRPr="00D629EF">
              <w:rPr>
                <w:rFonts w:cs="Arial"/>
                <w:lang w:eastAsia="ja-JP"/>
              </w:rPr>
              <w:t>9.3.1.24</w:t>
            </w:r>
          </w:p>
        </w:tc>
        <w:tc>
          <w:tcPr>
            <w:tcW w:w="1728" w:type="dxa"/>
          </w:tcPr>
          <w:p w14:paraId="409F114F" w14:textId="77777777" w:rsidR="00392375" w:rsidRPr="00D629EF" w:rsidRDefault="00392375" w:rsidP="004D5673">
            <w:pPr>
              <w:pStyle w:val="TAL"/>
              <w:keepNext w:val="0"/>
              <w:keepLines w:val="0"/>
              <w:widowControl w:val="0"/>
              <w:rPr>
                <w:rFonts w:cs="Arial"/>
                <w:lang w:eastAsia="ja-JP"/>
              </w:rPr>
            </w:pPr>
          </w:p>
        </w:tc>
        <w:tc>
          <w:tcPr>
            <w:tcW w:w="1080" w:type="dxa"/>
          </w:tcPr>
          <w:p w14:paraId="3167E4BC" w14:textId="77777777" w:rsidR="00392375" w:rsidRPr="00D629EF" w:rsidRDefault="00392375" w:rsidP="004D5673">
            <w:pPr>
              <w:pStyle w:val="TAC"/>
              <w:keepNext w:val="0"/>
              <w:keepLines w:val="0"/>
              <w:widowControl w:val="0"/>
              <w:rPr>
                <w:lang w:eastAsia="ja-JP"/>
              </w:rPr>
            </w:pPr>
            <w:r w:rsidRPr="00D629EF">
              <w:rPr>
                <w:lang w:eastAsia="ja-JP"/>
              </w:rPr>
              <w:t>-</w:t>
            </w:r>
          </w:p>
        </w:tc>
        <w:tc>
          <w:tcPr>
            <w:tcW w:w="1080" w:type="dxa"/>
          </w:tcPr>
          <w:p w14:paraId="79BEBC63" w14:textId="77777777" w:rsidR="00392375" w:rsidRPr="00D629EF" w:rsidRDefault="00392375" w:rsidP="004D5673">
            <w:pPr>
              <w:pStyle w:val="TAC"/>
              <w:keepNext w:val="0"/>
              <w:keepLines w:val="0"/>
              <w:widowControl w:val="0"/>
              <w:rPr>
                <w:lang w:eastAsia="ja-JP"/>
              </w:rPr>
            </w:pPr>
            <w:r w:rsidRPr="00D629EF">
              <w:rPr>
                <w:lang w:eastAsia="ja-JP"/>
              </w:rPr>
              <w:t>-</w:t>
            </w:r>
          </w:p>
        </w:tc>
      </w:tr>
      <w:tr w:rsidR="00392375" w:rsidRPr="00D629EF" w14:paraId="65C84256" w14:textId="77777777" w:rsidTr="004D5673">
        <w:tc>
          <w:tcPr>
            <w:tcW w:w="2160" w:type="dxa"/>
          </w:tcPr>
          <w:p w14:paraId="3FA472D6" w14:textId="77777777" w:rsidR="00392375" w:rsidRPr="00D629EF" w:rsidRDefault="00392375" w:rsidP="004D5673">
            <w:pPr>
              <w:pStyle w:val="TAL"/>
              <w:keepNext w:val="0"/>
              <w:keepLines w:val="0"/>
              <w:widowControl w:val="0"/>
              <w:ind w:leftChars="100" w:left="200"/>
              <w:rPr>
                <w:rFonts w:cs="Arial"/>
                <w:noProof/>
                <w:szCs w:val="18"/>
                <w:lang w:eastAsia="ja-JP"/>
              </w:rPr>
            </w:pPr>
            <w:r w:rsidRPr="00D904A3">
              <w:rPr>
                <w:rFonts w:eastAsia="Batang"/>
                <w:lang w:eastAsia="ja-JP"/>
              </w:rPr>
              <w:t>&gt;&gt;</w:t>
            </w:r>
            <w:proofErr w:type="spellStart"/>
            <w:r w:rsidRPr="00D904A3">
              <w:rPr>
                <w:rFonts w:eastAsia="Batang"/>
                <w:lang w:eastAsia="ja-JP"/>
              </w:rPr>
              <w:t>QoS</w:t>
            </w:r>
            <w:proofErr w:type="spellEnd"/>
            <w:r w:rsidRPr="00D904A3">
              <w:rPr>
                <w:rFonts w:eastAsia="Batang"/>
                <w:lang w:eastAsia="ja-JP"/>
              </w:rPr>
              <w:t xml:space="preserve"> Flow Level</w:t>
            </w:r>
            <w:r w:rsidRPr="00D904A3">
              <w:rPr>
                <w:lang w:eastAsia="ja-JP"/>
              </w:rPr>
              <w:t xml:space="preserve"> </w:t>
            </w:r>
            <w:proofErr w:type="spellStart"/>
            <w:r w:rsidRPr="00D904A3">
              <w:rPr>
                <w:lang w:eastAsia="ja-JP"/>
              </w:rPr>
              <w:t>QoS</w:t>
            </w:r>
            <w:proofErr w:type="spellEnd"/>
            <w:r w:rsidRPr="00D904A3">
              <w:rPr>
                <w:lang w:eastAsia="ja-JP"/>
              </w:rPr>
              <w:t xml:space="preserve"> Parameters</w:t>
            </w:r>
          </w:p>
        </w:tc>
        <w:tc>
          <w:tcPr>
            <w:tcW w:w="1080" w:type="dxa"/>
          </w:tcPr>
          <w:p w14:paraId="22D655A9" w14:textId="77777777" w:rsidR="00392375" w:rsidRPr="00D629EF" w:rsidRDefault="00392375" w:rsidP="004D5673">
            <w:pPr>
              <w:pStyle w:val="TAL"/>
              <w:keepNext w:val="0"/>
              <w:keepLines w:val="0"/>
              <w:widowControl w:val="0"/>
              <w:rPr>
                <w:rFonts w:cs="Arial"/>
                <w:szCs w:val="18"/>
                <w:lang w:eastAsia="ja-JP"/>
              </w:rPr>
            </w:pPr>
            <w:r w:rsidRPr="00D629EF">
              <w:rPr>
                <w:rFonts w:eastAsia="Batang"/>
                <w:lang w:eastAsia="ja-JP"/>
              </w:rPr>
              <w:t>M</w:t>
            </w:r>
          </w:p>
        </w:tc>
        <w:tc>
          <w:tcPr>
            <w:tcW w:w="1080" w:type="dxa"/>
          </w:tcPr>
          <w:p w14:paraId="13A0E6AD" w14:textId="77777777" w:rsidR="00392375" w:rsidRPr="00D629EF" w:rsidRDefault="00392375" w:rsidP="004D5673">
            <w:pPr>
              <w:pStyle w:val="TAL"/>
              <w:keepNext w:val="0"/>
              <w:keepLines w:val="0"/>
              <w:widowControl w:val="0"/>
              <w:rPr>
                <w:rFonts w:cs="Arial"/>
                <w:lang w:eastAsia="ja-JP"/>
              </w:rPr>
            </w:pPr>
          </w:p>
        </w:tc>
        <w:tc>
          <w:tcPr>
            <w:tcW w:w="1512" w:type="dxa"/>
          </w:tcPr>
          <w:p w14:paraId="1EBE29C1" w14:textId="77777777" w:rsidR="00392375" w:rsidRPr="00D629EF" w:rsidRDefault="00392375" w:rsidP="004D5673">
            <w:pPr>
              <w:pStyle w:val="TAL"/>
              <w:keepNext w:val="0"/>
              <w:keepLines w:val="0"/>
              <w:widowControl w:val="0"/>
              <w:rPr>
                <w:rFonts w:cs="Arial"/>
                <w:lang w:eastAsia="ja-JP"/>
              </w:rPr>
            </w:pPr>
            <w:r w:rsidRPr="00D629EF">
              <w:rPr>
                <w:lang w:eastAsia="ja-JP"/>
              </w:rPr>
              <w:t>9.3.1.26</w:t>
            </w:r>
          </w:p>
        </w:tc>
        <w:tc>
          <w:tcPr>
            <w:tcW w:w="1728" w:type="dxa"/>
          </w:tcPr>
          <w:p w14:paraId="00549FB8" w14:textId="77777777" w:rsidR="00392375" w:rsidRPr="00D629EF" w:rsidRDefault="00392375" w:rsidP="004D5673">
            <w:pPr>
              <w:pStyle w:val="TAL"/>
              <w:keepNext w:val="0"/>
              <w:keepLines w:val="0"/>
              <w:widowControl w:val="0"/>
              <w:rPr>
                <w:rFonts w:cs="Arial"/>
                <w:lang w:eastAsia="ja-JP"/>
              </w:rPr>
            </w:pPr>
          </w:p>
        </w:tc>
        <w:tc>
          <w:tcPr>
            <w:tcW w:w="1080" w:type="dxa"/>
          </w:tcPr>
          <w:p w14:paraId="497FF7B6" w14:textId="77777777" w:rsidR="00392375" w:rsidRPr="00D629EF" w:rsidRDefault="00392375" w:rsidP="004D5673">
            <w:pPr>
              <w:pStyle w:val="TAC"/>
              <w:keepNext w:val="0"/>
              <w:keepLines w:val="0"/>
              <w:widowControl w:val="0"/>
              <w:rPr>
                <w:lang w:eastAsia="ja-JP"/>
              </w:rPr>
            </w:pPr>
            <w:r w:rsidRPr="00D629EF">
              <w:rPr>
                <w:lang w:eastAsia="ja-JP"/>
              </w:rPr>
              <w:t>-</w:t>
            </w:r>
          </w:p>
        </w:tc>
        <w:tc>
          <w:tcPr>
            <w:tcW w:w="1080" w:type="dxa"/>
          </w:tcPr>
          <w:p w14:paraId="4D4EDEDA" w14:textId="77777777" w:rsidR="00392375" w:rsidRPr="00D629EF" w:rsidRDefault="00392375" w:rsidP="004D5673">
            <w:pPr>
              <w:pStyle w:val="TAC"/>
              <w:keepNext w:val="0"/>
              <w:keepLines w:val="0"/>
              <w:widowControl w:val="0"/>
              <w:rPr>
                <w:lang w:eastAsia="ja-JP"/>
              </w:rPr>
            </w:pPr>
            <w:r w:rsidRPr="00D629EF">
              <w:rPr>
                <w:lang w:eastAsia="ja-JP"/>
              </w:rPr>
              <w:t>-</w:t>
            </w:r>
          </w:p>
        </w:tc>
      </w:tr>
      <w:tr w:rsidR="00392375" w:rsidRPr="00D629EF" w14:paraId="7B399835" w14:textId="77777777" w:rsidTr="004D5673">
        <w:tc>
          <w:tcPr>
            <w:tcW w:w="2160" w:type="dxa"/>
          </w:tcPr>
          <w:p w14:paraId="4EA5C1B8" w14:textId="77777777" w:rsidR="00392375" w:rsidRPr="00D629EF" w:rsidRDefault="00392375" w:rsidP="004D5673">
            <w:pPr>
              <w:pStyle w:val="TAL"/>
              <w:keepNext w:val="0"/>
              <w:keepLines w:val="0"/>
              <w:widowControl w:val="0"/>
              <w:ind w:leftChars="100" w:left="200"/>
              <w:rPr>
                <w:rFonts w:eastAsia="Batang"/>
                <w:lang w:eastAsia="ja-JP"/>
              </w:rPr>
            </w:pPr>
            <w:r w:rsidRPr="00D629EF">
              <w:rPr>
                <w:rFonts w:eastAsia="Batang"/>
                <w:lang w:eastAsia="ja-JP"/>
              </w:rPr>
              <w:t>&gt;&gt;</w:t>
            </w:r>
            <w:proofErr w:type="spellStart"/>
            <w:r w:rsidRPr="00D629EF">
              <w:rPr>
                <w:rFonts w:eastAsia="Batang"/>
                <w:lang w:eastAsia="ja-JP"/>
              </w:rPr>
              <w:t>QoS</w:t>
            </w:r>
            <w:proofErr w:type="spellEnd"/>
            <w:r w:rsidRPr="00D629EF">
              <w:rPr>
                <w:rFonts w:eastAsia="Batang"/>
                <w:lang w:eastAsia="ja-JP"/>
              </w:rPr>
              <w:t xml:space="preserve"> Flow Mapping Indication</w:t>
            </w:r>
          </w:p>
        </w:tc>
        <w:tc>
          <w:tcPr>
            <w:tcW w:w="1080" w:type="dxa"/>
          </w:tcPr>
          <w:p w14:paraId="48059FF0" w14:textId="77777777" w:rsidR="00392375" w:rsidRPr="00D629EF" w:rsidRDefault="00392375" w:rsidP="004D5673">
            <w:pPr>
              <w:pStyle w:val="TAL"/>
              <w:keepNext w:val="0"/>
              <w:keepLines w:val="0"/>
              <w:widowControl w:val="0"/>
              <w:rPr>
                <w:rFonts w:eastAsia="Batang"/>
                <w:lang w:eastAsia="ja-JP"/>
              </w:rPr>
            </w:pPr>
            <w:r w:rsidRPr="00D629EF">
              <w:rPr>
                <w:rFonts w:hint="eastAsia"/>
                <w:lang w:eastAsia="zh-CN"/>
              </w:rPr>
              <w:t>O</w:t>
            </w:r>
          </w:p>
        </w:tc>
        <w:tc>
          <w:tcPr>
            <w:tcW w:w="1080" w:type="dxa"/>
          </w:tcPr>
          <w:p w14:paraId="1AD589D7" w14:textId="77777777" w:rsidR="00392375" w:rsidRPr="00D629EF" w:rsidRDefault="00392375" w:rsidP="004D5673">
            <w:pPr>
              <w:pStyle w:val="TAL"/>
              <w:keepNext w:val="0"/>
              <w:keepLines w:val="0"/>
              <w:widowControl w:val="0"/>
              <w:rPr>
                <w:rFonts w:cs="Arial"/>
                <w:lang w:eastAsia="ja-JP"/>
              </w:rPr>
            </w:pPr>
          </w:p>
        </w:tc>
        <w:tc>
          <w:tcPr>
            <w:tcW w:w="1512" w:type="dxa"/>
          </w:tcPr>
          <w:p w14:paraId="0D15B3CE" w14:textId="77777777" w:rsidR="00392375" w:rsidRPr="00D629EF" w:rsidRDefault="00392375" w:rsidP="004D5673">
            <w:pPr>
              <w:pStyle w:val="TAL"/>
              <w:keepNext w:val="0"/>
              <w:keepLines w:val="0"/>
              <w:widowControl w:val="0"/>
              <w:rPr>
                <w:lang w:eastAsia="ja-JP"/>
              </w:rPr>
            </w:pPr>
            <w:r w:rsidRPr="00D629EF">
              <w:t>9.3.1.60</w:t>
            </w:r>
          </w:p>
        </w:tc>
        <w:tc>
          <w:tcPr>
            <w:tcW w:w="1728" w:type="dxa"/>
          </w:tcPr>
          <w:p w14:paraId="149FB03E" w14:textId="77777777" w:rsidR="00392375" w:rsidRPr="00D629EF" w:rsidRDefault="00392375" w:rsidP="004D5673">
            <w:pPr>
              <w:pStyle w:val="TAL"/>
              <w:keepNext w:val="0"/>
              <w:keepLines w:val="0"/>
              <w:widowControl w:val="0"/>
              <w:rPr>
                <w:rFonts w:cs="Arial"/>
                <w:lang w:eastAsia="ja-JP"/>
              </w:rPr>
            </w:pPr>
            <w:r w:rsidRPr="00D629EF">
              <w:rPr>
                <w:rFonts w:hint="eastAsia"/>
                <w:lang w:eastAsia="zh-CN"/>
              </w:rPr>
              <w:t>Indicates</w:t>
            </w:r>
            <w:r w:rsidRPr="00D629EF">
              <w:rPr>
                <w:lang w:eastAsia="zh-CN"/>
              </w:rPr>
              <w:t xml:space="preserve"> that</w:t>
            </w:r>
            <w:r w:rsidRPr="00D629EF">
              <w:rPr>
                <w:rFonts w:hint="eastAsia"/>
                <w:lang w:eastAsia="zh-CN"/>
              </w:rPr>
              <w:t xml:space="preserve"> </w:t>
            </w:r>
            <w:r w:rsidRPr="00D629EF">
              <w:rPr>
                <w:lang w:eastAsia="zh-CN"/>
              </w:rPr>
              <w:t xml:space="preserve">only </w:t>
            </w:r>
            <w:r w:rsidRPr="00D629EF">
              <w:rPr>
                <w:rFonts w:hint="eastAsia"/>
                <w:lang w:eastAsia="zh-CN"/>
              </w:rPr>
              <w:t xml:space="preserve">the uplink or downlink </w:t>
            </w:r>
            <w:proofErr w:type="spellStart"/>
            <w:r w:rsidRPr="00D629EF">
              <w:rPr>
                <w:rFonts w:hint="eastAsia"/>
                <w:lang w:eastAsia="zh-CN"/>
              </w:rPr>
              <w:t>QoS</w:t>
            </w:r>
            <w:proofErr w:type="spellEnd"/>
            <w:r w:rsidRPr="00D629EF">
              <w:rPr>
                <w:rFonts w:hint="eastAsia"/>
                <w:lang w:eastAsia="zh-CN"/>
              </w:rPr>
              <w:t xml:space="preserve"> flow</w:t>
            </w:r>
            <w:r w:rsidRPr="00D629EF">
              <w:rPr>
                <w:lang w:eastAsia="zh-CN"/>
              </w:rPr>
              <w:t xml:space="preserve"> is mapped</w:t>
            </w:r>
            <w:r w:rsidRPr="00D629EF">
              <w:rPr>
                <w:rFonts w:hint="eastAsia"/>
                <w:lang w:eastAsia="zh-CN"/>
              </w:rPr>
              <w:t xml:space="preserve"> to </w:t>
            </w:r>
            <w:r w:rsidRPr="00D629EF">
              <w:rPr>
                <w:lang w:eastAsia="zh-CN"/>
              </w:rPr>
              <w:t xml:space="preserve">the </w:t>
            </w:r>
            <w:r w:rsidRPr="00D629EF">
              <w:rPr>
                <w:rFonts w:hint="eastAsia"/>
                <w:lang w:eastAsia="zh-CN"/>
              </w:rPr>
              <w:t>DRB</w:t>
            </w:r>
            <w:r>
              <w:rPr>
                <w:lang w:eastAsia="zh-CN"/>
              </w:rPr>
              <w:t xml:space="preserve">. </w:t>
            </w:r>
            <w:r w:rsidRPr="008C3F37">
              <w:rPr>
                <w:lang w:eastAsia="zh-CN"/>
              </w:rPr>
              <w:t xml:space="preserve">For MBS, this IE is associated with an MRB and always set to </w:t>
            </w:r>
            <w:r w:rsidRPr="00182A8C">
              <w:t>"</w:t>
            </w:r>
            <w:r w:rsidRPr="008C3F37">
              <w:rPr>
                <w:lang w:eastAsia="zh-CN"/>
              </w:rPr>
              <w:t>dl</w:t>
            </w:r>
            <w:r w:rsidRPr="00182A8C">
              <w:t>"</w:t>
            </w:r>
            <w:r>
              <w:t>.</w:t>
            </w:r>
          </w:p>
        </w:tc>
        <w:tc>
          <w:tcPr>
            <w:tcW w:w="1080" w:type="dxa"/>
          </w:tcPr>
          <w:p w14:paraId="4D38FC29" w14:textId="77777777" w:rsidR="00392375" w:rsidRPr="00D629EF" w:rsidRDefault="00392375" w:rsidP="004D5673">
            <w:pPr>
              <w:pStyle w:val="TAC"/>
              <w:keepNext w:val="0"/>
              <w:keepLines w:val="0"/>
              <w:widowControl w:val="0"/>
              <w:rPr>
                <w:lang w:eastAsia="ja-JP"/>
              </w:rPr>
            </w:pPr>
            <w:r w:rsidRPr="00D629EF">
              <w:rPr>
                <w:lang w:eastAsia="ja-JP"/>
              </w:rPr>
              <w:t>-</w:t>
            </w:r>
          </w:p>
        </w:tc>
        <w:tc>
          <w:tcPr>
            <w:tcW w:w="1080" w:type="dxa"/>
          </w:tcPr>
          <w:p w14:paraId="1E2E8F3B" w14:textId="77777777" w:rsidR="00392375" w:rsidRPr="00D629EF" w:rsidRDefault="00392375" w:rsidP="004D5673">
            <w:pPr>
              <w:pStyle w:val="TAC"/>
              <w:keepNext w:val="0"/>
              <w:keepLines w:val="0"/>
              <w:widowControl w:val="0"/>
              <w:rPr>
                <w:lang w:eastAsia="ja-JP"/>
              </w:rPr>
            </w:pPr>
            <w:r w:rsidRPr="00D629EF">
              <w:rPr>
                <w:lang w:eastAsia="ja-JP"/>
              </w:rPr>
              <w:t>-</w:t>
            </w:r>
          </w:p>
        </w:tc>
      </w:tr>
      <w:tr w:rsidR="00392375" w:rsidRPr="00D629EF" w14:paraId="174AA210" w14:textId="77777777" w:rsidTr="004D5673">
        <w:tc>
          <w:tcPr>
            <w:tcW w:w="2160" w:type="dxa"/>
          </w:tcPr>
          <w:p w14:paraId="6B9117EC" w14:textId="77777777" w:rsidR="00392375" w:rsidRPr="00D629EF" w:rsidRDefault="00392375" w:rsidP="004D5673">
            <w:pPr>
              <w:pStyle w:val="TAL"/>
              <w:keepNext w:val="0"/>
              <w:keepLines w:val="0"/>
              <w:widowControl w:val="0"/>
              <w:ind w:leftChars="100" w:left="200"/>
              <w:rPr>
                <w:rFonts w:eastAsia="Batang"/>
                <w:lang w:eastAsia="ja-JP"/>
              </w:rPr>
            </w:pPr>
            <w:r>
              <w:rPr>
                <w:rFonts w:eastAsia="Batang" w:hint="eastAsia"/>
                <w:lang w:eastAsia="ja-JP"/>
              </w:rPr>
              <w:t>&gt;&gt;</w:t>
            </w:r>
            <w:r w:rsidRPr="00353B04">
              <w:rPr>
                <w:rFonts w:eastAsia="Batang"/>
                <w:szCs w:val="22"/>
                <w:lang w:eastAsia="ja-JP"/>
              </w:rPr>
              <w:t xml:space="preserve">Redundant </w:t>
            </w:r>
            <w:proofErr w:type="spellStart"/>
            <w:r w:rsidRPr="00353B04">
              <w:rPr>
                <w:rFonts w:eastAsia="Batang"/>
                <w:szCs w:val="22"/>
                <w:lang w:eastAsia="ja-JP"/>
              </w:rPr>
              <w:t>QoS</w:t>
            </w:r>
            <w:proofErr w:type="spellEnd"/>
            <w:r w:rsidRPr="00353B04">
              <w:rPr>
                <w:rFonts w:eastAsia="Batang"/>
                <w:szCs w:val="22"/>
                <w:lang w:eastAsia="ja-JP"/>
              </w:rPr>
              <w:t xml:space="preserve"> Flow </w:t>
            </w:r>
            <w:r w:rsidRPr="0015200B">
              <w:rPr>
                <w:rFonts w:eastAsia="Batang"/>
                <w:szCs w:val="22"/>
                <w:lang w:eastAsia="ja-JP"/>
              </w:rPr>
              <w:t xml:space="preserve"> Indicator</w:t>
            </w:r>
          </w:p>
        </w:tc>
        <w:tc>
          <w:tcPr>
            <w:tcW w:w="1080" w:type="dxa"/>
          </w:tcPr>
          <w:p w14:paraId="384F9D84" w14:textId="77777777" w:rsidR="00392375" w:rsidRPr="00D629EF" w:rsidRDefault="00392375" w:rsidP="004D5673">
            <w:pPr>
              <w:pStyle w:val="TAL"/>
              <w:keepNext w:val="0"/>
              <w:keepLines w:val="0"/>
              <w:widowControl w:val="0"/>
              <w:rPr>
                <w:lang w:eastAsia="zh-CN"/>
              </w:rPr>
            </w:pPr>
            <w:r>
              <w:rPr>
                <w:rFonts w:hint="eastAsia"/>
                <w:lang w:eastAsia="zh-CN"/>
              </w:rPr>
              <w:t>O</w:t>
            </w:r>
          </w:p>
        </w:tc>
        <w:tc>
          <w:tcPr>
            <w:tcW w:w="1080" w:type="dxa"/>
          </w:tcPr>
          <w:p w14:paraId="615A9044" w14:textId="77777777" w:rsidR="00392375" w:rsidRPr="00D629EF" w:rsidRDefault="00392375" w:rsidP="004D5673">
            <w:pPr>
              <w:pStyle w:val="TAL"/>
              <w:keepNext w:val="0"/>
              <w:keepLines w:val="0"/>
              <w:widowControl w:val="0"/>
              <w:rPr>
                <w:rFonts w:cs="Arial"/>
                <w:lang w:eastAsia="ja-JP"/>
              </w:rPr>
            </w:pPr>
          </w:p>
        </w:tc>
        <w:tc>
          <w:tcPr>
            <w:tcW w:w="1512" w:type="dxa"/>
          </w:tcPr>
          <w:p w14:paraId="6A5D6D32" w14:textId="77777777" w:rsidR="00392375" w:rsidRPr="00D629EF" w:rsidRDefault="00392375" w:rsidP="004D5673">
            <w:pPr>
              <w:pStyle w:val="TAL"/>
              <w:keepNext w:val="0"/>
              <w:keepLines w:val="0"/>
              <w:widowControl w:val="0"/>
            </w:pPr>
            <w:r>
              <w:rPr>
                <w:rFonts w:hint="eastAsia"/>
              </w:rPr>
              <w:t>9.3.1.74</w:t>
            </w:r>
          </w:p>
        </w:tc>
        <w:tc>
          <w:tcPr>
            <w:tcW w:w="1728" w:type="dxa"/>
          </w:tcPr>
          <w:p w14:paraId="1D3317F8" w14:textId="77777777" w:rsidR="00392375" w:rsidRPr="00D629EF" w:rsidRDefault="00392375" w:rsidP="004D5673">
            <w:pPr>
              <w:pStyle w:val="TAL"/>
              <w:keepNext w:val="0"/>
              <w:keepLines w:val="0"/>
              <w:widowControl w:val="0"/>
              <w:rPr>
                <w:lang w:eastAsia="zh-CN"/>
              </w:rPr>
            </w:pPr>
            <w:r>
              <w:rPr>
                <w:lang w:eastAsia="zh-CN"/>
              </w:rPr>
              <w:t xml:space="preserve">This IE indicates that this </w:t>
            </w:r>
            <w:proofErr w:type="spellStart"/>
            <w:r>
              <w:rPr>
                <w:lang w:eastAsia="zh-CN"/>
              </w:rPr>
              <w:t>QoS</w:t>
            </w:r>
            <w:proofErr w:type="spellEnd"/>
            <w:r>
              <w:rPr>
                <w:lang w:eastAsia="zh-CN"/>
              </w:rPr>
              <w:t xml:space="preserve"> flow is requested for the</w:t>
            </w:r>
            <w:r>
              <w:rPr>
                <w:rFonts w:hint="eastAsia"/>
                <w:lang w:val="en-US" w:eastAsia="zh-CN"/>
              </w:rPr>
              <w:t xml:space="preserve"> </w:t>
            </w:r>
            <w:r>
              <w:rPr>
                <w:lang w:eastAsia="zh-CN"/>
              </w:rPr>
              <w:t>redundant transmission.</w:t>
            </w:r>
          </w:p>
        </w:tc>
        <w:tc>
          <w:tcPr>
            <w:tcW w:w="1080" w:type="dxa"/>
          </w:tcPr>
          <w:p w14:paraId="4C2B41C9" w14:textId="77777777" w:rsidR="00392375" w:rsidRPr="00D629EF" w:rsidRDefault="00392375" w:rsidP="004D5673">
            <w:pPr>
              <w:pStyle w:val="TAC"/>
              <w:keepNext w:val="0"/>
              <w:keepLines w:val="0"/>
              <w:widowControl w:val="0"/>
              <w:rPr>
                <w:lang w:eastAsia="ja-JP"/>
              </w:rPr>
            </w:pPr>
            <w:r>
              <w:rPr>
                <w:lang w:eastAsia="ja-JP"/>
              </w:rPr>
              <w:t>YES</w:t>
            </w:r>
          </w:p>
        </w:tc>
        <w:tc>
          <w:tcPr>
            <w:tcW w:w="1080" w:type="dxa"/>
          </w:tcPr>
          <w:p w14:paraId="32879ACE" w14:textId="77777777" w:rsidR="00392375" w:rsidRPr="00D629EF" w:rsidRDefault="00392375" w:rsidP="004D5673">
            <w:pPr>
              <w:pStyle w:val="TAC"/>
              <w:keepNext w:val="0"/>
              <w:keepLines w:val="0"/>
              <w:widowControl w:val="0"/>
              <w:rPr>
                <w:lang w:eastAsia="ja-JP"/>
              </w:rPr>
            </w:pPr>
            <w:r>
              <w:rPr>
                <w:lang w:eastAsia="ja-JP"/>
              </w:rPr>
              <w:t>ignore</w:t>
            </w:r>
          </w:p>
        </w:tc>
      </w:tr>
      <w:tr w:rsidR="00392375" w:rsidRPr="00D629EF" w14:paraId="7559000B" w14:textId="77777777" w:rsidTr="004D5673">
        <w:tc>
          <w:tcPr>
            <w:tcW w:w="2160" w:type="dxa"/>
          </w:tcPr>
          <w:p w14:paraId="2537EF65" w14:textId="77777777" w:rsidR="00392375" w:rsidRPr="00D629EF" w:rsidRDefault="00392375" w:rsidP="004D5673">
            <w:pPr>
              <w:pStyle w:val="TAL"/>
              <w:keepNext w:val="0"/>
              <w:keepLines w:val="0"/>
              <w:widowControl w:val="0"/>
              <w:ind w:leftChars="100" w:left="200"/>
              <w:rPr>
                <w:rFonts w:eastAsia="Batang"/>
                <w:lang w:eastAsia="ja-JP"/>
              </w:rPr>
            </w:pPr>
            <w:r>
              <w:rPr>
                <w:rFonts w:eastAsia="Batang"/>
                <w:lang w:eastAsia="ja-JP"/>
              </w:rPr>
              <w:t>&gt;&gt;TSC Traffic Characteristics</w:t>
            </w:r>
          </w:p>
        </w:tc>
        <w:tc>
          <w:tcPr>
            <w:tcW w:w="1080" w:type="dxa"/>
          </w:tcPr>
          <w:p w14:paraId="6DE7B647" w14:textId="77777777" w:rsidR="00392375" w:rsidRPr="00D629EF" w:rsidRDefault="00392375" w:rsidP="004D5673">
            <w:pPr>
              <w:pStyle w:val="TAL"/>
              <w:keepNext w:val="0"/>
              <w:keepLines w:val="0"/>
              <w:widowControl w:val="0"/>
              <w:rPr>
                <w:lang w:eastAsia="zh-CN"/>
              </w:rPr>
            </w:pPr>
            <w:r>
              <w:rPr>
                <w:lang w:eastAsia="zh-CN"/>
              </w:rPr>
              <w:t>O</w:t>
            </w:r>
          </w:p>
        </w:tc>
        <w:tc>
          <w:tcPr>
            <w:tcW w:w="1080" w:type="dxa"/>
          </w:tcPr>
          <w:p w14:paraId="6D48B1A9" w14:textId="77777777" w:rsidR="00392375" w:rsidRPr="00D629EF" w:rsidRDefault="00392375" w:rsidP="004D5673">
            <w:pPr>
              <w:pStyle w:val="TAL"/>
              <w:keepNext w:val="0"/>
              <w:keepLines w:val="0"/>
              <w:widowControl w:val="0"/>
              <w:rPr>
                <w:rFonts w:cs="Arial"/>
                <w:lang w:eastAsia="ja-JP"/>
              </w:rPr>
            </w:pPr>
          </w:p>
        </w:tc>
        <w:tc>
          <w:tcPr>
            <w:tcW w:w="1512" w:type="dxa"/>
          </w:tcPr>
          <w:p w14:paraId="18D48194" w14:textId="77777777" w:rsidR="00392375" w:rsidRPr="00D629EF" w:rsidRDefault="00392375" w:rsidP="004D5673">
            <w:pPr>
              <w:pStyle w:val="TAL"/>
              <w:keepNext w:val="0"/>
              <w:keepLines w:val="0"/>
              <w:widowControl w:val="0"/>
            </w:pPr>
            <w:r>
              <w:rPr>
                <w:rFonts w:hint="eastAsia"/>
              </w:rPr>
              <w:t>9.3.1.75</w:t>
            </w:r>
          </w:p>
        </w:tc>
        <w:tc>
          <w:tcPr>
            <w:tcW w:w="1728" w:type="dxa"/>
          </w:tcPr>
          <w:p w14:paraId="2B7BD4DF" w14:textId="77777777" w:rsidR="00392375" w:rsidRPr="00D629EF" w:rsidRDefault="00392375" w:rsidP="004D5673">
            <w:pPr>
              <w:pStyle w:val="TAL"/>
              <w:keepNext w:val="0"/>
              <w:keepLines w:val="0"/>
              <w:widowControl w:val="0"/>
              <w:rPr>
                <w:lang w:eastAsia="zh-CN"/>
              </w:rPr>
            </w:pPr>
            <w:r>
              <w:rPr>
                <w:lang w:eastAsia="zh-CN"/>
              </w:rPr>
              <w:t>Traffic pattern information associated with the QFI.</w:t>
            </w:r>
            <w:r>
              <w:rPr>
                <w:rFonts w:hint="eastAsia"/>
                <w:lang w:eastAsia="zh-CN"/>
              </w:rPr>
              <w:t xml:space="preserve"> </w:t>
            </w:r>
            <w:r>
              <w:rPr>
                <w:lang w:eastAsia="zh-CN"/>
              </w:rPr>
              <w:t>Details in TS 23.501 [2</w:t>
            </w:r>
            <w:r>
              <w:rPr>
                <w:rFonts w:hint="eastAsia"/>
                <w:lang w:eastAsia="zh-CN"/>
              </w:rPr>
              <w:t>0</w:t>
            </w:r>
            <w:r>
              <w:rPr>
                <w:lang w:eastAsia="zh-CN"/>
              </w:rPr>
              <w:t>].</w:t>
            </w:r>
          </w:p>
        </w:tc>
        <w:tc>
          <w:tcPr>
            <w:tcW w:w="1080" w:type="dxa"/>
          </w:tcPr>
          <w:p w14:paraId="48A23B23" w14:textId="77777777" w:rsidR="00392375" w:rsidRPr="00D629EF" w:rsidRDefault="00392375" w:rsidP="004D5673">
            <w:pPr>
              <w:pStyle w:val="TAC"/>
              <w:keepNext w:val="0"/>
              <w:keepLines w:val="0"/>
              <w:widowControl w:val="0"/>
              <w:rPr>
                <w:lang w:eastAsia="ja-JP"/>
              </w:rPr>
            </w:pPr>
            <w:r>
              <w:rPr>
                <w:rFonts w:hint="eastAsia"/>
                <w:lang w:eastAsia="ja-JP"/>
              </w:rPr>
              <w:t>YES</w:t>
            </w:r>
          </w:p>
        </w:tc>
        <w:tc>
          <w:tcPr>
            <w:tcW w:w="1080" w:type="dxa"/>
          </w:tcPr>
          <w:p w14:paraId="12C39C89" w14:textId="77777777" w:rsidR="00392375" w:rsidRPr="00D629EF" w:rsidRDefault="00392375" w:rsidP="004D5673">
            <w:pPr>
              <w:pStyle w:val="TAC"/>
              <w:keepNext w:val="0"/>
              <w:keepLines w:val="0"/>
              <w:widowControl w:val="0"/>
              <w:rPr>
                <w:lang w:eastAsia="ja-JP"/>
              </w:rPr>
            </w:pPr>
            <w:r>
              <w:rPr>
                <w:lang w:eastAsia="ja-JP"/>
              </w:rPr>
              <w:t>ignore</w:t>
            </w:r>
          </w:p>
        </w:tc>
      </w:tr>
      <w:tr w:rsidR="00392375" w:rsidRPr="00D629EF" w14:paraId="0E31548F" w14:textId="77777777" w:rsidTr="004D5673">
        <w:trPr>
          <w:ins w:id="191" w:author="author" w:date="2023-10-25T10:39:00Z"/>
        </w:trPr>
        <w:tc>
          <w:tcPr>
            <w:tcW w:w="2160" w:type="dxa"/>
          </w:tcPr>
          <w:p w14:paraId="7263A2C0" w14:textId="797195CC" w:rsidR="00392375" w:rsidRDefault="00392375" w:rsidP="004D5673">
            <w:pPr>
              <w:pStyle w:val="TAL"/>
              <w:keepNext w:val="0"/>
              <w:keepLines w:val="0"/>
              <w:widowControl w:val="0"/>
              <w:ind w:leftChars="100" w:left="200"/>
              <w:rPr>
                <w:ins w:id="192" w:author="author" w:date="2023-10-25T10:39:00Z"/>
                <w:rFonts w:eastAsia="Batang"/>
                <w:lang w:eastAsia="ja-JP"/>
              </w:rPr>
            </w:pPr>
            <w:ins w:id="193" w:author="author" w:date="2023-10-25T10:39:00Z">
              <w:r>
                <w:rPr>
                  <w:rFonts w:cs="Arial"/>
                  <w:noProof/>
                  <w:szCs w:val="18"/>
                </w:rPr>
                <w:t>&gt;&gt;</w:t>
              </w:r>
              <w:r>
                <w:rPr>
                  <w:i/>
                  <w:iCs/>
                </w:rPr>
                <w:t xml:space="preserve"> </w:t>
              </w:r>
            </w:ins>
            <w:ins w:id="194" w:author="samsung" w:date="2023-11-16T15:24:00Z">
              <w:r w:rsidRPr="00392375">
                <w:rPr>
                  <w:iCs/>
                </w:rPr>
                <w:t>ECN Marking or Congestion Information Reporting Request</w:t>
              </w:r>
            </w:ins>
            <w:ins w:id="195" w:author="author" w:date="2023-10-25T10:39:00Z">
              <w:del w:id="196" w:author="samsung" w:date="2023-11-16T15:24:00Z">
                <w:r w:rsidRPr="000F15A9" w:rsidDel="00392375">
                  <w:rPr>
                    <w:iCs/>
                  </w:rPr>
                  <w:delText>ECN Marking for L4S or Congestion Monitoring Request</w:delText>
                </w:r>
                <w:r w:rsidDel="00392375">
                  <w:rPr>
                    <w:rFonts w:eastAsia="Malgun Gothic"/>
                  </w:rPr>
                  <w:delText xml:space="preserve"> (FFS on name)</w:delText>
                </w:r>
              </w:del>
            </w:ins>
          </w:p>
        </w:tc>
        <w:tc>
          <w:tcPr>
            <w:tcW w:w="1080" w:type="dxa"/>
          </w:tcPr>
          <w:p w14:paraId="73678A38" w14:textId="77777777" w:rsidR="00392375" w:rsidRDefault="00392375" w:rsidP="004D5673">
            <w:pPr>
              <w:pStyle w:val="TAL"/>
              <w:keepNext w:val="0"/>
              <w:keepLines w:val="0"/>
              <w:widowControl w:val="0"/>
              <w:rPr>
                <w:ins w:id="197" w:author="author" w:date="2023-10-25T10:39:00Z"/>
                <w:lang w:eastAsia="zh-CN"/>
              </w:rPr>
            </w:pPr>
            <w:ins w:id="198" w:author="author" w:date="2023-10-25T10:39:00Z">
              <w:r>
                <w:rPr>
                  <w:rFonts w:eastAsia="Batang"/>
                  <w:lang w:eastAsia="ja-JP"/>
                </w:rPr>
                <w:t>O</w:t>
              </w:r>
            </w:ins>
          </w:p>
        </w:tc>
        <w:tc>
          <w:tcPr>
            <w:tcW w:w="1080" w:type="dxa"/>
          </w:tcPr>
          <w:p w14:paraId="662E8AE4" w14:textId="77777777" w:rsidR="00392375" w:rsidRPr="00D629EF" w:rsidRDefault="00392375" w:rsidP="004D5673">
            <w:pPr>
              <w:pStyle w:val="TAL"/>
              <w:keepNext w:val="0"/>
              <w:keepLines w:val="0"/>
              <w:widowControl w:val="0"/>
              <w:rPr>
                <w:ins w:id="199" w:author="author" w:date="2023-10-25T10:39:00Z"/>
                <w:rFonts w:cs="Arial"/>
                <w:lang w:eastAsia="ja-JP"/>
              </w:rPr>
            </w:pPr>
          </w:p>
        </w:tc>
        <w:tc>
          <w:tcPr>
            <w:tcW w:w="1512" w:type="dxa"/>
          </w:tcPr>
          <w:p w14:paraId="2293331B" w14:textId="1E547B80" w:rsidR="00392375" w:rsidRDefault="00392375" w:rsidP="004D5673">
            <w:pPr>
              <w:pStyle w:val="TAL"/>
              <w:keepNext w:val="0"/>
              <w:keepLines w:val="0"/>
              <w:widowControl w:val="0"/>
              <w:rPr>
                <w:ins w:id="200" w:author="author" w:date="2023-10-25T10:39:00Z"/>
              </w:rPr>
            </w:pPr>
            <w:ins w:id="201" w:author="author" w:date="2023-10-25T10:39:00Z">
              <w:r>
                <w:rPr>
                  <w:lang w:eastAsia="ja-JP"/>
                </w:rPr>
                <w:t>9.3.1.x</w:t>
              </w:r>
            </w:ins>
            <w:ins w:id="202" w:author="samsung" w:date="2023-11-16T19:23:00Z">
              <w:r w:rsidR="009E756C">
                <w:rPr>
                  <w:lang w:eastAsia="ja-JP"/>
                </w:rPr>
                <w:t>3</w:t>
              </w:r>
            </w:ins>
            <w:ins w:id="203" w:author="author" w:date="2023-10-25T10:39:00Z">
              <w:del w:id="204" w:author="samsung" w:date="2023-11-16T19:23:00Z">
                <w:r w:rsidDel="009E756C">
                  <w:rPr>
                    <w:lang w:eastAsia="ja-JP"/>
                  </w:rPr>
                  <w:delText>1</w:delText>
                </w:r>
              </w:del>
            </w:ins>
          </w:p>
        </w:tc>
        <w:tc>
          <w:tcPr>
            <w:tcW w:w="1728" w:type="dxa"/>
          </w:tcPr>
          <w:p w14:paraId="041C6A54" w14:textId="77777777" w:rsidR="00392375" w:rsidRDefault="00392375" w:rsidP="004D5673">
            <w:pPr>
              <w:pStyle w:val="TAL"/>
              <w:keepNext w:val="0"/>
              <w:keepLines w:val="0"/>
              <w:widowControl w:val="0"/>
              <w:rPr>
                <w:ins w:id="205" w:author="author" w:date="2023-10-25T10:39:00Z"/>
                <w:lang w:eastAsia="zh-CN"/>
              </w:rPr>
            </w:pPr>
          </w:p>
        </w:tc>
        <w:tc>
          <w:tcPr>
            <w:tcW w:w="1080" w:type="dxa"/>
          </w:tcPr>
          <w:p w14:paraId="5127D1FC" w14:textId="77777777" w:rsidR="00392375" w:rsidRDefault="00392375" w:rsidP="004D5673">
            <w:pPr>
              <w:pStyle w:val="TAC"/>
              <w:keepNext w:val="0"/>
              <w:keepLines w:val="0"/>
              <w:widowControl w:val="0"/>
              <w:rPr>
                <w:ins w:id="206" w:author="author" w:date="2023-10-25T10:39:00Z"/>
                <w:lang w:eastAsia="ja-JP"/>
              </w:rPr>
            </w:pPr>
            <w:ins w:id="207" w:author="author" w:date="2023-10-25T10:39:00Z">
              <w:r>
                <w:rPr>
                  <w:rFonts w:cs="Arial"/>
                  <w:lang w:eastAsia="ja-JP"/>
                </w:rPr>
                <w:t>YES</w:t>
              </w:r>
            </w:ins>
          </w:p>
        </w:tc>
        <w:tc>
          <w:tcPr>
            <w:tcW w:w="1080" w:type="dxa"/>
          </w:tcPr>
          <w:p w14:paraId="7FAF9698" w14:textId="77777777" w:rsidR="00392375" w:rsidRDefault="00392375" w:rsidP="004D5673">
            <w:pPr>
              <w:pStyle w:val="TAC"/>
              <w:keepNext w:val="0"/>
              <w:keepLines w:val="0"/>
              <w:widowControl w:val="0"/>
              <w:rPr>
                <w:ins w:id="208" w:author="author" w:date="2023-10-25T10:39:00Z"/>
                <w:lang w:eastAsia="ja-JP"/>
              </w:rPr>
            </w:pPr>
            <w:ins w:id="209" w:author="author" w:date="2023-10-25T10:39:00Z">
              <w:r>
                <w:rPr>
                  <w:rFonts w:cs="Arial"/>
                  <w:lang w:eastAsia="ja-JP"/>
                </w:rPr>
                <w:t>ignore</w:t>
              </w:r>
            </w:ins>
          </w:p>
        </w:tc>
      </w:tr>
    </w:tbl>
    <w:p w14:paraId="1585B7DC" w14:textId="77777777" w:rsidR="00392375" w:rsidRPr="00D629EF" w:rsidRDefault="00392375" w:rsidP="00392375">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92375" w:rsidRPr="00D629EF" w14:paraId="4B32B09C" w14:textId="77777777" w:rsidTr="004D5673">
        <w:trPr>
          <w:jc w:val="center"/>
        </w:trPr>
        <w:tc>
          <w:tcPr>
            <w:tcW w:w="3686" w:type="dxa"/>
          </w:tcPr>
          <w:p w14:paraId="45EB3875" w14:textId="77777777" w:rsidR="00392375" w:rsidRPr="00D629EF" w:rsidRDefault="00392375" w:rsidP="004D5673">
            <w:pPr>
              <w:pStyle w:val="TAH"/>
              <w:keepNext w:val="0"/>
              <w:keepLines w:val="0"/>
              <w:widowControl w:val="0"/>
            </w:pPr>
            <w:r w:rsidRPr="00D629EF">
              <w:t>Range bound</w:t>
            </w:r>
          </w:p>
        </w:tc>
        <w:tc>
          <w:tcPr>
            <w:tcW w:w="5670" w:type="dxa"/>
          </w:tcPr>
          <w:p w14:paraId="6BE1A98E" w14:textId="77777777" w:rsidR="00392375" w:rsidRPr="00D629EF" w:rsidRDefault="00392375" w:rsidP="004D5673">
            <w:pPr>
              <w:pStyle w:val="TAH"/>
              <w:keepNext w:val="0"/>
              <w:keepLines w:val="0"/>
              <w:widowControl w:val="0"/>
            </w:pPr>
            <w:r w:rsidRPr="00D629EF">
              <w:t>Explanation</w:t>
            </w:r>
          </w:p>
        </w:tc>
      </w:tr>
      <w:tr w:rsidR="00392375" w:rsidRPr="00D629EF" w14:paraId="4C6739D1" w14:textId="77777777" w:rsidTr="004D5673">
        <w:trPr>
          <w:jc w:val="center"/>
        </w:trPr>
        <w:tc>
          <w:tcPr>
            <w:tcW w:w="3686" w:type="dxa"/>
          </w:tcPr>
          <w:p w14:paraId="72AE2C9B" w14:textId="77777777" w:rsidR="00392375" w:rsidRPr="00D629EF" w:rsidRDefault="00392375" w:rsidP="004D5673">
            <w:pPr>
              <w:pStyle w:val="TAL"/>
              <w:keepNext w:val="0"/>
              <w:keepLines w:val="0"/>
              <w:widowControl w:val="0"/>
              <w:rPr>
                <w:lang w:eastAsia="ja-JP"/>
              </w:rPr>
            </w:pPr>
            <w:proofErr w:type="spellStart"/>
            <w:r w:rsidRPr="00D629EF">
              <w:t>maxnoofQoSFlows</w:t>
            </w:r>
            <w:proofErr w:type="spellEnd"/>
          </w:p>
        </w:tc>
        <w:tc>
          <w:tcPr>
            <w:tcW w:w="5670" w:type="dxa"/>
          </w:tcPr>
          <w:p w14:paraId="1EF231A5" w14:textId="77777777" w:rsidR="00392375" w:rsidRPr="00D629EF" w:rsidRDefault="00392375" w:rsidP="004D5673">
            <w:pPr>
              <w:pStyle w:val="TAL"/>
              <w:keepNext w:val="0"/>
              <w:keepLines w:val="0"/>
              <w:widowControl w:val="0"/>
              <w:rPr>
                <w:lang w:eastAsia="ja-JP"/>
              </w:rPr>
            </w:pPr>
            <w:r w:rsidRPr="00D629EF">
              <w:t xml:space="preserve">Maximum no. of </w:t>
            </w:r>
            <w:proofErr w:type="spellStart"/>
            <w:r w:rsidRPr="00D629EF">
              <w:t>QoS</w:t>
            </w:r>
            <w:proofErr w:type="spellEnd"/>
            <w:r w:rsidRPr="00D629EF">
              <w:t xml:space="preserve"> flows in a PDU Session. Value is 64.</w:t>
            </w:r>
          </w:p>
        </w:tc>
      </w:tr>
    </w:tbl>
    <w:p w14:paraId="2F21ED94" w14:textId="2A351CB4" w:rsidR="00392375" w:rsidRDefault="00392375" w:rsidP="00392375">
      <w:pPr>
        <w:widowControl w:val="0"/>
      </w:pPr>
    </w:p>
    <w:p w14:paraId="1D27A42A" w14:textId="77777777" w:rsidR="004D5673" w:rsidRDefault="004D5673" w:rsidP="004D5673">
      <w:pPr>
        <w:pStyle w:val="FirstChange"/>
      </w:pPr>
      <w:r>
        <w:t>&lt;&lt;&lt;&lt;&lt;&lt;&lt;&lt;&lt;&lt;&lt;&lt;&lt;&lt;&lt;&lt;&lt;&lt;&lt;&lt; Next Change &gt;&gt;&gt;&gt;&gt;&gt;&gt;&gt;&gt;&gt;&gt;&gt;&gt;&gt;&gt;&gt;&gt;&gt;&gt;&gt;</w:t>
      </w:r>
    </w:p>
    <w:p w14:paraId="14D1918A" w14:textId="77777777" w:rsidR="004D5673" w:rsidRDefault="004D5673" w:rsidP="004D5673">
      <w:pPr>
        <w:pStyle w:val="40"/>
        <w:keepNext w:val="0"/>
        <w:keepLines w:val="0"/>
        <w:widowControl w:val="0"/>
        <w:ind w:left="0" w:firstLine="0"/>
        <w:rPr>
          <w:rFonts w:eastAsia="Batang"/>
        </w:rPr>
      </w:pPr>
      <w:r>
        <w:t>9.3.1.26</w:t>
      </w:r>
      <w:r>
        <w:tab/>
      </w:r>
      <w:proofErr w:type="spellStart"/>
      <w:r>
        <w:t>QoS</w:t>
      </w:r>
      <w:proofErr w:type="spellEnd"/>
      <w:r>
        <w:t xml:space="preserve"> Flow</w:t>
      </w:r>
      <w:r>
        <w:rPr>
          <w:rFonts w:eastAsia="Batang"/>
        </w:rPr>
        <w:t xml:space="preserve"> Level </w:t>
      </w:r>
      <w:proofErr w:type="spellStart"/>
      <w:r>
        <w:rPr>
          <w:rFonts w:eastAsia="Batang"/>
        </w:rPr>
        <w:t>QoS</w:t>
      </w:r>
      <w:proofErr w:type="spellEnd"/>
      <w:r>
        <w:rPr>
          <w:rFonts w:eastAsia="Batang"/>
        </w:rPr>
        <w:t xml:space="preserve"> Parameters</w:t>
      </w:r>
    </w:p>
    <w:p w14:paraId="46C90A0A" w14:textId="77777777" w:rsidR="004D5673" w:rsidRDefault="004D5673" w:rsidP="004D5673">
      <w:pPr>
        <w:widowControl w:val="0"/>
      </w:pPr>
      <w:r>
        <w:t xml:space="preserve">This IE defines the </w:t>
      </w:r>
      <w:proofErr w:type="spellStart"/>
      <w:r>
        <w:t>QoS</w:t>
      </w:r>
      <w:proofErr w:type="spellEnd"/>
      <w:r>
        <w:t xml:space="preserve"> parameters to be applied to a </w:t>
      </w:r>
      <w:proofErr w:type="spellStart"/>
      <w:r>
        <w:t>QoS</w:t>
      </w:r>
      <w:proofErr w:type="spellEnd"/>
      <w:r>
        <w:t xml:space="preserve"> Flow.</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4D5673" w14:paraId="2F303CC2" w14:textId="77777777" w:rsidTr="004D5673">
        <w:trPr>
          <w:tblHeader/>
          <w:jc w:val="center"/>
        </w:trPr>
        <w:tc>
          <w:tcPr>
            <w:tcW w:w="2160" w:type="dxa"/>
          </w:tcPr>
          <w:p w14:paraId="2992F03C" w14:textId="77777777" w:rsidR="004D5673" w:rsidRDefault="004D5673" w:rsidP="004D5673">
            <w:pPr>
              <w:pStyle w:val="TAH"/>
              <w:keepNext w:val="0"/>
              <w:keepLines w:val="0"/>
              <w:widowControl w:val="0"/>
              <w:rPr>
                <w:rFonts w:cs="Arial"/>
                <w:lang w:eastAsia="ja-JP"/>
              </w:rPr>
            </w:pPr>
            <w:r>
              <w:rPr>
                <w:rFonts w:cs="Arial"/>
                <w:lang w:eastAsia="ja-JP"/>
              </w:rPr>
              <w:t>IE/Group Name</w:t>
            </w:r>
          </w:p>
        </w:tc>
        <w:tc>
          <w:tcPr>
            <w:tcW w:w="1080" w:type="dxa"/>
          </w:tcPr>
          <w:p w14:paraId="0516F608" w14:textId="77777777" w:rsidR="004D5673" w:rsidRDefault="004D5673" w:rsidP="004D5673">
            <w:pPr>
              <w:pStyle w:val="TAH"/>
              <w:keepNext w:val="0"/>
              <w:keepLines w:val="0"/>
              <w:widowControl w:val="0"/>
              <w:rPr>
                <w:rFonts w:cs="Arial"/>
                <w:lang w:eastAsia="ja-JP"/>
              </w:rPr>
            </w:pPr>
            <w:r>
              <w:rPr>
                <w:rFonts w:cs="Arial"/>
                <w:lang w:eastAsia="ja-JP"/>
              </w:rPr>
              <w:t>Presence</w:t>
            </w:r>
          </w:p>
        </w:tc>
        <w:tc>
          <w:tcPr>
            <w:tcW w:w="1080" w:type="dxa"/>
          </w:tcPr>
          <w:p w14:paraId="5CE94847" w14:textId="77777777" w:rsidR="004D5673" w:rsidRDefault="004D5673" w:rsidP="004D5673">
            <w:pPr>
              <w:pStyle w:val="TAH"/>
              <w:keepNext w:val="0"/>
              <w:keepLines w:val="0"/>
              <w:widowControl w:val="0"/>
              <w:rPr>
                <w:rFonts w:cs="Arial"/>
                <w:lang w:eastAsia="ja-JP"/>
              </w:rPr>
            </w:pPr>
            <w:r>
              <w:rPr>
                <w:rFonts w:cs="Arial"/>
                <w:lang w:eastAsia="ja-JP"/>
              </w:rPr>
              <w:t>Range</w:t>
            </w:r>
          </w:p>
        </w:tc>
        <w:tc>
          <w:tcPr>
            <w:tcW w:w="1512" w:type="dxa"/>
          </w:tcPr>
          <w:p w14:paraId="7C86AE8C" w14:textId="77777777" w:rsidR="004D5673" w:rsidRDefault="004D5673" w:rsidP="004D5673">
            <w:pPr>
              <w:pStyle w:val="TAH"/>
              <w:keepNext w:val="0"/>
              <w:keepLines w:val="0"/>
              <w:widowControl w:val="0"/>
              <w:rPr>
                <w:rFonts w:cs="Arial"/>
                <w:lang w:eastAsia="ja-JP"/>
              </w:rPr>
            </w:pPr>
            <w:r>
              <w:rPr>
                <w:rFonts w:cs="Arial"/>
                <w:lang w:eastAsia="ja-JP"/>
              </w:rPr>
              <w:t>IE type and reference</w:t>
            </w:r>
          </w:p>
        </w:tc>
        <w:tc>
          <w:tcPr>
            <w:tcW w:w="1728" w:type="dxa"/>
          </w:tcPr>
          <w:p w14:paraId="55E31A22" w14:textId="77777777" w:rsidR="004D5673" w:rsidRDefault="004D5673" w:rsidP="004D5673">
            <w:pPr>
              <w:pStyle w:val="TAH"/>
              <w:keepNext w:val="0"/>
              <w:keepLines w:val="0"/>
              <w:widowControl w:val="0"/>
              <w:rPr>
                <w:rFonts w:cs="Arial"/>
                <w:lang w:eastAsia="ja-JP"/>
              </w:rPr>
            </w:pPr>
            <w:r>
              <w:rPr>
                <w:rFonts w:cs="Arial"/>
                <w:lang w:eastAsia="ja-JP"/>
              </w:rPr>
              <w:t>Semantics description</w:t>
            </w:r>
          </w:p>
        </w:tc>
        <w:tc>
          <w:tcPr>
            <w:tcW w:w="1080" w:type="dxa"/>
          </w:tcPr>
          <w:p w14:paraId="046E6C23" w14:textId="77777777" w:rsidR="004D5673" w:rsidRDefault="004D5673" w:rsidP="004D5673">
            <w:pPr>
              <w:pStyle w:val="TAH"/>
              <w:keepNext w:val="0"/>
              <w:keepLines w:val="0"/>
              <w:widowControl w:val="0"/>
              <w:rPr>
                <w:rFonts w:cs="Arial"/>
                <w:lang w:eastAsia="ja-JP"/>
              </w:rPr>
            </w:pPr>
            <w:r>
              <w:rPr>
                <w:rFonts w:cs="Arial"/>
                <w:lang w:eastAsia="ja-JP"/>
              </w:rPr>
              <w:t>Criticality</w:t>
            </w:r>
          </w:p>
        </w:tc>
        <w:tc>
          <w:tcPr>
            <w:tcW w:w="1080" w:type="dxa"/>
          </w:tcPr>
          <w:p w14:paraId="1B372FC4" w14:textId="77777777" w:rsidR="004D5673" w:rsidRDefault="004D5673" w:rsidP="004D5673">
            <w:pPr>
              <w:pStyle w:val="TAH"/>
              <w:keepNext w:val="0"/>
              <w:keepLines w:val="0"/>
              <w:widowControl w:val="0"/>
              <w:rPr>
                <w:rFonts w:cs="Arial"/>
                <w:lang w:eastAsia="ja-JP"/>
              </w:rPr>
            </w:pPr>
            <w:r>
              <w:rPr>
                <w:rFonts w:cs="Arial"/>
                <w:lang w:eastAsia="ja-JP"/>
              </w:rPr>
              <w:t>Assigned Criticality</w:t>
            </w:r>
          </w:p>
        </w:tc>
      </w:tr>
      <w:tr w:rsidR="004D5673" w14:paraId="365FC096" w14:textId="77777777" w:rsidTr="004D5673">
        <w:trPr>
          <w:jc w:val="center"/>
        </w:trPr>
        <w:tc>
          <w:tcPr>
            <w:tcW w:w="2160" w:type="dxa"/>
          </w:tcPr>
          <w:p w14:paraId="6897AE0C" w14:textId="77777777" w:rsidR="004D5673" w:rsidRDefault="004D5673" w:rsidP="004D5673">
            <w:pPr>
              <w:pStyle w:val="TAL"/>
              <w:keepNext w:val="0"/>
              <w:keepLines w:val="0"/>
              <w:widowControl w:val="0"/>
              <w:rPr>
                <w:rFonts w:eastAsia="Batang" w:cs="Arial"/>
                <w:lang w:eastAsia="ja-JP"/>
              </w:rPr>
            </w:pPr>
            <w:r>
              <w:rPr>
                <w:rFonts w:eastAsia="Batang" w:cs="Arial"/>
                <w:lang w:eastAsia="ja-JP"/>
              </w:rPr>
              <w:t xml:space="preserve">CHOICE </w:t>
            </w:r>
            <w:proofErr w:type="spellStart"/>
            <w:r>
              <w:rPr>
                <w:rFonts w:eastAsia="Batang" w:cs="Arial"/>
                <w:i/>
                <w:lang w:eastAsia="ja-JP"/>
              </w:rPr>
              <w:t>QoS</w:t>
            </w:r>
            <w:proofErr w:type="spellEnd"/>
            <w:r>
              <w:rPr>
                <w:rFonts w:eastAsia="Batang" w:cs="Arial"/>
                <w:i/>
                <w:lang w:eastAsia="ja-JP"/>
              </w:rPr>
              <w:t xml:space="preserve"> Characteristics</w:t>
            </w:r>
          </w:p>
        </w:tc>
        <w:tc>
          <w:tcPr>
            <w:tcW w:w="1080" w:type="dxa"/>
          </w:tcPr>
          <w:p w14:paraId="1DFCFED1" w14:textId="77777777" w:rsidR="004D5673" w:rsidRDefault="004D5673" w:rsidP="004D5673">
            <w:pPr>
              <w:pStyle w:val="TAL"/>
              <w:keepNext w:val="0"/>
              <w:keepLines w:val="0"/>
              <w:widowControl w:val="0"/>
              <w:rPr>
                <w:rFonts w:cs="Arial"/>
                <w:lang w:eastAsia="ja-JP"/>
              </w:rPr>
            </w:pPr>
            <w:r>
              <w:rPr>
                <w:rFonts w:cs="Arial"/>
                <w:lang w:eastAsia="ja-JP"/>
              </w:rPr>
              <w:t>M</w:t>
            </w:r>
          </w:p>
        </w:tc>
        <w:tc>
          <w:tcPr>
            <w:tcW w:w="1080" w:type="dxa"/>
          </w:tcPr>
          <w:p w14:paraId="0DC86674" w14:textId="77777777" w:rsidR="004D5673" w:rsidRDefault="004D5673" w:rsidP="004D5673">
            <w:pPr>
              <w:pStyle w:val="TAL"/>
              <w:keepNext w:val="0"/>
              <w:keepLines w:val="0"/>
              <w:widowControl w:val="0"/>
              <w:rPr>
                <w:i/>
                <w:lang w:eastAsia="ja-JP"/>
              </w:rPr>
            </w:pPr>
          </w:p>
        </w:tc>
        <w:tc>
          <w:tcPr>
            <w:tcW w:w="1512" w:type="dxa"/>
          </w:tcPr>
          <w:p w14:paraId="5C0F3167" w14:textId="77777777" w:rsidR="004D5673" w:rsidRDefault="004D5673" w:rsidP="004D5673">
            <w:pPr>
              <w:pStyle w:val="TAL"/>
              <w:keepNext w:val="0"/>
              <w:keepLines w:val="0"/>
              <w:widowControl w:val="0"/>
              <w:rPr>
                <w:rFonts w:cs="Arial"/>
                <w:szCs w:val="18"/>
                <w:lang w:eastAsia="ja-JP"/>
              </w:rPr>
            </w:pPr>
          </w:p>
        </w:tc>
        <w:tc>
          <w:tcPr>
            <w:tcW w:w="1728" w:type="dxa"/>
          </w:tcPr>
          <w:p w14:paraId="4DE71E46" w14:textId="77777777" w:rsidR="004D5673" w:rsidRDefault="004D5673" w:rsidP="004D5673">
            <w:pPr>
              <w:pStyle w:val="TAL"/>
              <w:keepNext w:val="0"/>
              <w:keepLines w:val="0"/>
              <w:widowControl w:val="0"/>
              <w:rPr>
                <w:lang w:eastAsia="ja-JP"/>
              </w:rPr>
            </w:pPr>
          </w:p>
        </w:tc>
        <w:tc>
          <w:tcPr>
            <w:tcW w:w="1080" w:type="dxa"/>
          </w:tcPr>
          <w:p w14:paraId="368145D0" w14:textId="77777777" w:rsidR="004D5673" w:rsidRDefault="004D5673" w:rsidP="004D5673">
            <w:pPr>
              <w:pStyle w:val="TAC"/>
              <w:keepNext w:val="0"/>
              <w:keepLines w:val="0"/>
              <w:widowControl w:val="0"/>
              <w:rPr>
                <w:lang w:eastAsia="ja-JP"/>
              </w:rPr>
            </w:pPr>
            <w:r>
              <w:rPr>
                <w:lang w:eastAsia="ja-JP"/>
              </w:rPr>
              <w:t>-</w:t>
            </w:r>
          </w:p>
        </w:tc>
        <w:tc>
          <w:tcPr>
            <w:tcW w:w="1080" w:type="dxa"/>
          </w:tcPr>
          <w:p w14:paraId="186002FF" w14:textId="77777777" w:rsidR="004D5673" w:rsidRDefault="004D5673" w:rsidP="004D5673">
            <w:pPr>
              <w:pStyle w:val="TAC"/>
              <w:keepNext w:val="0"/>
              <w:keepLines w:val="0"/>
              <w:widowControl w:val="0"/>
              <w:rPr>
                <w:lang w:eastAsia="ja-JP"/>
              </w:rPr>
            </w:pPr>
          </w:p>
        </w:tc>
      </w:tr>
      <w:tr w:rsidR="004D5673" w14:paraId="0DA38DD7" w14:textId="77777777" w:rsidTr="004D5673">
        <w:trPr>
          <w:jc w:val="center"/>
        </w:trPr>
        <w:tc>
          <w:tcPr>
            <w:tcW w:w="2160" w:type="dxa"/>
          </w:tcPr>
          <w:p w14:paraId="126C0D11" w14:textId="77777777" w:rsidR="004D5673" w:rsidRDefault="004D5673" w:rsidP="004D5673">
            <w:pPr>
              <w:pStyle w:val="TAL"/>
              <w:keepNext w:val="0"/>
              <w:keepLines w:val="0"/>
              <w:widowControl w:val="0"/>
              <w:ind w:left="72"/>
              <w:rPr>
                <w:rFonts w:eastAsia="Batang" w:cs="Arial"/>
                <w:lang w:eastAsia="ja-JP"/>
              </w:rPr>
            </w:pPr>
            <w:r>
              <w:rPr>
                <w:rFonts w:eastAsia="Batang" w:cs="Arial"/>
                <w:lang w:eastAsia="ja-JP"/>
              </w:rPr>
              <w:t>&gt;</w:t>
            </w:r>
            <w:r>
              <w:rPr>
                <w:rFonts w:eastAsia="Batang" w:cs="Arial"/>
                <w:i/>
                <w:lang w:eastAsia="ja-JP"/>
              </w:rPr>
              <w:t>Non-dynamic 5QI</w:t>
            </w:r>
          </w:p>
        </w:tc>
        <w:tc>
          <w:tcPr>
            <w:tcW w:w="1080" w:type="dxa"/>
          </w:tcPr>
          <w:p w14:paraId="563DFF18" w14:textId="77777777" w:rsidR="004D5673" w:rsidRDefault="004D5673" w:rsidP="004D5673">
            <w:pPr>
              <w:pStyle w:val="TAL"/>
              <w:keepNext w:val="0"/>
              <w:keepLines w:val="0"/>
              <w:widowControl w:val="0"/>
              <w:rPr>
                <w:rFonts w:cs="Arial"/>
                <w:lang w:eastAsia="ja-JP"/>
              </w:rPr>
            </w:pPr>
          </w:p>
        </w:tc>
        <w:tc>
          <w:tcPr>
            <w:tcW w:w="1080" w:type="dxa"/>
          </w:tcPr>
          <w:p w14:paraId="23702538" w14:textId="77777777" w:rsidR="004D5673" w:rsidRDefault="004D5673" w:rsidP="004D5673">
            <w:pPr>
              <w:pStyle w:val="TAL"/>
              <w:keepNext w:val="0"/>
              <w:keepLines w:val="0"/>
              <w:widowControl w:val="0"/>
              <w:rPr>
                <w:i/>
                <w:lang w:eastAsia="ja-JP"/>
              </w:rPr>
            </w:pPr>
          </w:p>
        </w:tc>
        <w:tc>
          <w:tcPr>
            <w:tcW w:w="1512" w:type="dxa"/>
          </w:tcPr>
          <w:p w14:paraId="2050A598" w14:textId="77777777" w:rsidR="004D5673" w:rsidRDefault="004D5673" w:rsidP="004D5673">
            <w:pPr>
              <w:pStyle w:val="TAL"/>
              <w:keepNext w:val="0"/>
              <w:keepLines w:val="0"/>
              <w:widowControl w:val="0"/>
              <w:rPr>
                <w:rFonts w:cs="Arial"/>
                <w:szCs w:val="18"/>
                <w:lang w:eastAsia="ja-JP"/>
              </w:rPr>
            </w:pPr>
          </w:p>
        </w:tc>
        <w:tc>
          <w:tcPr>
            <w:tcW w:w="1728" w:type="dxa"/>
          </w:tcPr>
          <w:p w14:paraId="50ED804D" w14:textId="77777777" w:rsidR="004D5673" w:rsidRDefault="004D5673" w:rsidP="004D5673">
            <w:pPr>
              <w:pStyle w:val="TAL"/>
              <w:keepNext w:val="0"/>
              <w:keepLines w:val="0"/>
              <w:widowControl w:val="0"/>
              <w:rPr>
                <w:lang w:eastAsia="ja-JP"/>
              </w:rPr>
            </w:pPr>
          </w:p>
        </w:tc>
        <w:tc>
          <w:tcPr>
            <w:tcW w:w="1080" w:type="dxa"/>
          </w:tcPr>
          <w:p w14:paraId="425FD9C5" w14:textId="77777777" w:rsidR="004D5673" w:rsidRDefault="004D5673" w:rsidP="004D5673">
            <w:pPr>
              <w:pStyle w:val="TAC"/>
              <w:keepNext w:val="0"/>
              <w:keepLines w:val="0"/>
              <w:widowControl w:val="0"/>
              <w:rPr>
                <w:lang w:eastAsia="ja-JP"/>
              </w:rPr>
            </w:pPr>
          </w:p>
        </w:tc>
        <w:tc>
          <w:tcPr>
            <w:tcW w:w="1080" w:type="dxa"/>
          </w:tcPr>
          <w:p w14:paraId="72324590" w14:textId="77777777" w:rsidR="004D5673" w:rsidRDefault="004D5673" w:rsidP="004D5673">
            <w:pPr>
              <w:pStyle w:val="TAC"/>
              <w:keepNext w:val="0"/>
              <w:keepLines w:val="0"/>
              <w:widowControl w:val="0"/>
              <w:rPr>
                <w:lang w:eastAsia="ja-JP"/>
              </w:rPr>
            </w:pPr>
          </w:p>
        </w:tc>
      </w:tr>
      <w:tr w:rsidR="004D5673" w14:paraId="54E54153" w14:textId="77777777" w:rsidTr="004D5673">
        <w:trPr>
          <w:jc w:val="center"/>
        </w:trPr>
        <w:tc>
          <w:tcPr>
            <w:tcW w:w="2160" w:type="dxa"/>
          </w:tcPr>
          <w:p w14:paraId="56853391" w14:textId="77777777" w:rsidR="004D5673" w:rsidRDefault="004D5673" w:rsidP="004D5673">
            <w:pPr>
              <w:pStyle w:val="TAL"/>
              <w:keepNext w:val="0"/>
              <w:keepLines w:val="0"/>
              <w:widowControl w:val="0"/>
              <w:ind w:left="162"/>
              <w:rPr>
                <w:rFonts w:eastAsia="Batang" w:cs="Arial"/>
                <w:lang w:eastAsia="ja-JP"/>
              </w:rPr>
            </w:pPr>
            <w:r>
              <w:rPr>
                <w:rFonts w:eastAsia="Batang" w:cs="Arial"/>
                <w:lang w:eastAsia="ja-JP"/>
              </w:rPr>
              <w:t>&gt;&gt;Non Dynamic 5QI Descriptor</w:t>
            </w:r>
          </w:p>
        </w:tc>
        <w:tc>
          <w:tcPr>
            <w:tcW w:w="1080" w:type="dxa"/>
          </w:tcPr>
          <w:p w14:paraId="4F181FEF" w14:textId="77777777" w:rsidR="004D5673" w:rsidRDefault="004D5673" w:rsidP="004D5673">
            <w:pPr>
              <w:pStyle w:val="TAL"/>
              <w:keepNext w:val="0"/>
              <w:keepLines w:val="0"/>
              <w:widowControl w:val="0"/>
              <w:rPr>
                <w:rFonts w:cs="Arial"/>
                <w:lang w:eastAsia="ja-JP"/>
              </w:rPr>
            </w:pPr>
            <w:r>
              <w:rPr>
                <w:rFonts w:cs="Arial"/>
                <w:lang w:eastAsia="ja-JP"/>
              </w:rPr>
              <w:t>M</w:t>
            </w:r>
          </w:p>
        </w:tc>
        <w:tc>
          <w:tcPr>
            <w:tcW w:w="1080" w:type="dxa"/>
          </w:tcPr>
          <w:p w14:paraId="6B8E00FE" w14:textId="77777777" w:rsidR="004D5673" w:rsidRDefault="004D5673" w:rsidP="004D5673">
            <w:pPr>
              <w:pStyle w:val="TAL"/>
              <w:keepNext w:val="0"/>
              <w:keepLines w:val="0"/>
              <w:widowControl w:val="0"/>
              <w:rPr>
                <w:i/>
                <w:lang w:eastAsia="ja-JP"/>
              </w:rPr>
            </w:pPr>
          </w:p>
        </w:tc>
        <w:tc>
          <w:tcPr>
            <w:tcW w:w="1512" w:type="dxa"/>
          </w:tcPr>
          <w:p w14:paraId="41C90310" w14:textId="77777777" w:rsidR="004D5673" w:rsidRDefault="004D5673" w:rsidP="004D5673">
            <w:pPr>
              <w:pStyle w:val="TAL"/>
              <w:keepNext w:val="0"/>
              <w:keepLines w:val="0"/>
              <w:widowControl w:val="0"/>
              <w:rPr>
                <w:rFonts w:cs="Arial"/>
                <w:szCs w:val="18"/>
                <w:lang w:eastAsia="ja-JP"/>
              </w:rPr>
            </w:pPr>
            <w:r>
              <w:rPr>
                <w:rFonts w:cs="Arial"/>
                <w:szCs w:val="18"/>
                <w:lang w:eastAsia="ja-JP"/>
              </w:rPr>
              <w:t>9.3.1.27</w:t>
            </w:r>
          </w:p>
        </w:tc>
        <w:tc>
          <w:tcPr>
            <w:tcW w:w="1728" w:type="dxa"/>
          </w:tcPr>
          <w:p w14:paraId="57876124" w14:textId="77777777" w:rsidR="004D5673" w:rsidRDefault="004D5673" w:rsidP="004D5673">
            <w:pPr>
              <w:pStyle w:val="TAL"/>
              <w:keepNext w:val="0"/>
              <w:keepLines w:val="0"/>
              <w:widowControl w:val="0"/>
              <w:rPr>
                <w:lang w:eastAsia="ja-JP"/>
              </w:rPr>
            </w:pPr>
          </w:p>
        </w:tc>
        <w:tc>
          <w:tcPr>
            <w:tcW w:w="1080" w:type="dxa"/>
          </w:tcPr>
          <w:p w14:paraId="7FA6843B" w14:textId="77777777" w:rsidR="004D5673" w:rsidRDefault="004D5673" w:rsidP="004D5673">
            <w:pPr>
              <w:pStyle w:val="TAC"/>
              <w:keepNext w:val="0"/>
              <w:keepLines w:val="0"/>
              <w:widowControl w:val="0"/>
              <w:rPr>
                <w:lang w:eastAsia="ja-JP"/>
              </w:rPr>
            </w:pPr>
            <w:r>
              <w:rPr>
                <w:lang w:eastAsia="ja-JP"/>
              </w:rPr>
              <w:t>-</w:t>
            </w:r>
          </w:p>
        </w:tc>
        <w:tc>
          <w:tcPr>
            <w:tcW w:w="1080" w:type="dxa"/>
          </w:tcPr>
          <w:p w14:paraId="322BC9B0" w14:textId="77777777" w:rsidR="004D5673" w:rsidRDefault="004D5673" w:rsidP="004D5673">
            <w:pPr>
              <w:pStyle w:val="TAC"/>
              <w:keepNext w:val="0"/>
              <w:keepLines w:val="0"/>
              <w:widowControl w:val="0"/>
              <w:rPr>
                <w:lang w:eastAsia="ja-JP"/>
              </w:rPr>
            </w:pPr>
          </w:p>
        </w:tc>
      </w:tr>
      <w:tr w:rsidR="004D5673" w14:paraId="1E615981" w14:textId="77777777" w:rsidTr="004D5673">
        <w:trPr>
          <w:jc w:val="center"/>
        </w:trPr>
        <w:tc>
          <w:tcPr>
            <w:tcW w:w="2160" w:type="dxa"/>
          </w:tcPr>
          <w:p w14:paraId="7A07E591" w14:textId="77777777" w:rsidR="004D5673" w:rsidRDefault="004D5673" w:rsidP="004D5673">
            <w:pPr>
              <w:pStyle w:val="TAL"/>
              <w:keepNext w:val="0"/>
              <w:keepLines w:val="0"/>
              <w:widowControl w:val="0"/>
              <w:ind w:left="162"/>
              <w:rPr>
                <w:rFonts w:eastAsia="Batang" w:cs="Arial"/>
                <w:lang w:eastAsia="ja-JP"/>
              </w:rPr>
            </w:pPr>
            <w:r>
              <w:rPr>
                <w:rFonts w:eastAsia="Batang" w:cs="Arial"/>
                <w:lang w:eastAsia="ja-JP"/>
              </w:rPr>
              <w:t>&gt;</w:t>
            </w:r>
            <w:r>
              <w:rPr>
                <w:rFonts w:eastAsia="Batang" w:cs="Arial"/>
                <w:i/>
                <w:lang w:eastAsia="ja-JP"/>
              </w:rPr>
              <w:t>Dynamic 5QI</w:t>
            </w:r>
          </w:p>
        </w:tc>
        <w:tc>
          <w:tcPr>
            <w:tcW w:w="1080" w:type="dxa"/>
          </w:tcPr>
          <w:p w14:paraId="1BFED268" w14:textId="77777777" w:rsidR="004D5673" w:rsidRDefault="004D5673" w:rsidP="004D5673">
            <w:pPr>
              <w:pStyle w:val="TAL"/>
              <w:keepNext w:val="0"/>
              <w:keepLines w:val="0"/>
              <w:widowControl w:val="0"/>
              <w:rPr>
                <w:rFonts w:cs="Arial"/>
                <w:lang w:eastAsia="ja-JP"/>
              </w:rPr>
            </w:pPr>
          </w:p>
        </w:tc>
        <w:tc>
          <w:tcPr>
            <w:tcW w:w="1080" w:type="dxa"/>
          </w:tcPr>
          <w:p w14:paraId="19DA9475" w14:textId="77777777" w:rsidR="004D5673" w:rsidRDefault="004D5673" w:rsidP="004D5673">
            <w:pPr>
              <w:pStyle w:val="TAL"/>
              <w:keepNext w:val="0"/>
              <w:keepLines w:val="0"/>
              <w:widowControl w:val="0"/>
              <w:rPr>
                <w:i/>
                <w:lang w:eastAsia="ja-JP"/>
              </w:rPr>
            </w:pPr>
          </w:p>
        </w:tc>
        <w:tc>
          <w:tcPr>
            <w:tcW w:w="1512" w:type="dxa"/>
          </w:tcPr>
          <w:p w14:paraId="717E1A94" w14:textId="77777777" w:rsidR="004D5673" w:rsidRDefault="004D5673" w:rsidP="004D5673">
            <w:pPr>
              <w:pStyle w:val="TAL"/>
              <w:keepNext w:val="0"/>
              <w:keepLines w:val="0"/>
              <w:widowControl w:val="0"/>
              <w:rPr>
                <w:rFonts w:cs="Arial"/>
                <w:szCs w:val="18"/>
                <w:lang w:eastAsia="ja-JP"/>
              </w:rPr>
            </w:pPr>
          </w:p>
        </w:tc>
        <w:tc>
          <w:tcPr>
            <w:tcW w:w="1728" w:type="dxa"/>
          </w:tcPr>
          <w:p w14:paraId="0DCE83F3" w14:textId="77777777" w:rsidR="004D5673" w:rsidRDefault="004D5673" w:rsidP="004D5673">
            <w:pPr>
              <w:pStyle w:val="TAL"/>
              <w:keepNext w:val="0"/>
              <w:keepLines w:val="0"/>
              <w:widowControl w:val="0"/>
              <w:rPr>
                <w:lang w:eastAsia="ja-JP"/>
              </w:rPr>
            </w:pPr>
          </w:p>
        </w:tc>
        <w:tc>
          <w:tcPr>
            <w:tcW w:w="1080" w:type="dxa"/>
          </w:tcPr>
          <w:p w14:paraId="46A8AF35" w14:textId="77777777" w:rsidR="004D5673" w:rsidRDefault="004D5673" w:rsidP="004D5673">
            <w:pPr>
              <w:pStyle w:val="TAC"/>
              <w:keepNext w:val="0"/>
              <w:keepLines w:val="0"/>
              <w:widowControl w:val="0"/>
              <w:rPr>
                <w:lang w:eastAsia="ja-JP"/>
              </w:rPr>
            </w:pPr>
          </w:p>
        </w:tc>
        <w:tc>
          <w:tcPr>
            <w:tcW w:w="1080" w:type="dxa"/>
          </w:tcPr>
          <w:p w14:paraId="50566B5B" w14:textId="77777777" w:rsidR="004D5673" w:rsidRDefault="004D5673" w:rsidP="004D5673">
            <w:pPr>
              <w:pStyle w:val="TAC"/>
              <w:keepNext w:val="0"/>
              <w:keepLines w:val="0"/>
              <w:widowControl w:val="0"/>
              <w:rPr>
                <w:lang w:eastAsia="ja-JP"/>
              </w:rPr>
            </w:pPr>
          </w:p>
        </w:tc>
      </w:tr>
      <w:tr w:rsidR="004D5673" w14:paraId="7028E68A" w14:textId="77777777" w:rsidTr="004D5673">
        <w:trPr>
          <w:jc w:val="center"/>
        </w:trPr>
        <w:tc>
          <w:tcPr>
            <w:tcW w:w="2160" w:type="dxa"/>
          </w:tcPr>
          <w:p w14:paraId="17B35C5E" w14:textId="77777777" w:rsidR="004D5673" w:rsidRDefault="004D5673" w:rsidP="004D5673">
            <w:pPr>
              <w:pStyle w:val="TAL"/>
              <w:keepNext w:val="0"/>
              <w:keepLines w:val="0"/>
              <w:widowControl w:val="0"/>
              <w:ind w:left="162"/>
              <w:rPr>
                <w:rFonts w:eastAsia="Batang" w:cs="Arial"/>
                <w:lang w:eastAsia="ja-JP"/>
              </w:rPr>
            </w:pPr>
            <w:r>
              <w:rPr>
                <w:rFonts w:eastAsia="Batang" w:cs="Arial"/>
                <w:lang w:eastAsia="ja-JP"/>
              </w:rPr>
              <w:t>&gt;&gt;Dynamic 5QI Descriptor</w:t>
            </w:r>
          </w:p>
        </w:tc>
        <w:tc>
          <w:tcPr>
            <w:tcW w:w="1080" w:type="dxa"/>
          </w:tcPr>
          <w:p w14:paraId="56EB45F5" w14:textId="77777777" w:rsidR="004D5673" w:rsidRDefault="004D5673" w:rsidP="004D5673">
            <w:pPr>
              <w:pStyle w:val="TAL"/>
              <w:keepNext w:val="0"/>
              <w:keepLines w:val="0"/>
              <w:widowControl w:val="0"/>
              <w:rPr>
                <w:rFonts w:cs="Arial"/>
                <w:lang w:eastAsia="ja-JP"/>
              </w:rPr>
            </w:pPr>
            <w:r>
              <w:rPr>
                <w:rFonts w:cs="Arial"/>
                <w:lang w:eastAsia="ja-JP"/>
              </w:rPr>
              <w:t>M</w:t>
            </w:r>
          </w:p>
        </w:tc>
        <w:tc>
          <w:tcPr>
            <w:tcW w:w="1080" w:type="dxa"/>
          </w:tcPr>
          <w:p w14:paraId="1AE7B09B" w14:textId="77777777" w:rsidR="004D5673" w:rsidRDefault="004D5673" w:rsidP="004D5673">
            <w:pPr>
              <w:pStyle w:val="TAL"/>
              <w:keepNext w:val="0"/>
              <w:keepLines w:val="0"/>
              <w:widowControl w:val="0"/>
              <w:rPr>
                <w:i/>
                <w:lang w:eastAsia="ja-JP"/>
              </w:rPr>
            </w:pPr>
          </w:p>
        </w:tc>
        <w:tc>
          <w:tcPr>
            <w:tcW w:w="1512" w:type="dxa"/>
          </w:tcPr>
          <w:p w14:paraId="456EF3AA" w14:textId="77777777" w:rsidR="004D5673" w:rsidRDefault="004D5673" w:rsidP="004D5673">
            <w:pPr>
              <w:pStyle w:val="TAL"/>
              <w:keepNext w:val="0"/>
              <w:keepLines w:val="0"/>
              <w:widowControl w:val="0"/>
              <w:rPr>
                <w:rFonts w:cs="Arial"/>
                <w:szCs w:val="18"/>
                <w:lang w:eastAsia="ja-JP"/>
              </w:rPr>
            </w:pPr>
            <w:r>
              <w:rPr>
                <w:rFonts w:cs="Arial"/>
                <w:szCs w:val="18"/>
                <w:lang w:eastAsia="ja-JP"/>
              </w:rPr>
              <w:t>9.3.1.28</w:t>
            </w:r>
          </w:p>
        </w:tc>
        <w:tc>
          <w:tcPr>
            <w:tcW w:w="1728" w:type="dxa"/>
          </w:tcPr>
          <w:p w14:paraId="4C8693EE" w14:textId="77777777" w:rsidR="004D5673" w:rsidRDefault="004D5673" w:rsidP="004D5673">
            <w:pPr>
              <w:pStyle w:val="TAL"/>
              <w:keepNext w:val="0"/>
              <w:keepLines w:val="0"/>
              <w:widowControl w:val="0"/>
              <w:rPr>
                <w:lang w:eastAsia="ja-JP"/>
              </w:rPr>
            </w:pPr>
          </w:p>
        </w:tc>
        <w:tc>
          <w:tcPr>
            <w:tcW w:w="1080" w:type="dxa"/>
          </w:tcPr>
          <w:p w14:paraId="61E5DCC3" w14:textId="77777777" w:rsidR="004D5673" w:rsidRDefault="004D5673" w:rsidP="004D5673">
            <w:pPr>
              <w:pStyle w:val="TAC"/>
              <w:keepNext w:val="0"/>
              <w:keepLines w:val="0"/>
              <w:widowControl w:val="0"/>
              <w:rPr>
                <w:lang w:eastAsia="ja-JP"/>
              </w:rPr>
            </w:pPr>
            <w:r>
              <w:rPr>
                <w:lang w:eastAsia="ja-JP"/>
              </w:rPr>
              <w:t>-</w:t>
            </w:r>
          </w:p>
        </w:tc>
        <w:tc>
          <w:tcPr>
            <w:tcW w:w="1080" w:type="dxa"/>
          </w:tcPr>
          <w:p w14:paraId="4A5313BC" w14:textId="77777777" w:rsidR="004D5673" w:rsidRDefault="004D5673" w:rsidP="004D5673">
            <w:pPr>
              <w:pStyle w:val="TAC"/>
              <w:keepNext w:val="0"/>
              <w:keepLines w:val="0"/>
              <w:widowControl w:val="0"/>
              <w:rPr>
                <w:lang w:eastAsia="ja-JP"/>
              </w:rPr>
            </w:pPr>
          </w:p>
        </w:tc>
      </w:tr>
      <w:tr w:rsidR="004D5673" w14:paraId="1341D4DA" w14:textId="77777777" w:rsidTr="004D5673">
        <w:trPr>
          <w:jc w:val="center"/>
        </w:trPr>
        <w:tc>
          <w:tcPr>
            <w:tcW w:w="2160" w:type="dxa"/>
          </w:tcPr>
          <w:p w14:paraId="6C2134C4" w14:textId="77777777" w:rsidR="004D5673" w:rsidRDefault="004D5673" w:rsidP="004D5673">
            <w:pPr>
              <w:pStyle w:val="TAL"/>
              <w:keepNext w:val="0"/>
              <w:keepLines w:val="0"/>
              <w:widowControl w:val="0"/>
              <w:rPr>
                <w:rFonts w:eastAsia="Batang" w:cs="Arial"/>
                <w:lang w:eastAsia="ja-JP"/>
              </w:rPr>
            </w:pPr>
            <w:r>
              <w:rPr>
                <w:rFonts w:eastAsia="Batang" w:cs="Arial"/>
                <w:lang w:eastAsia="ja-JP"/>
              </w:rPr>
              <w:t>NG-RAN Allocation and Retention Priority</w:t>
            </w:r>
          </w:p>
        </w:tc>
        <w:tc>
          <w:tcPr>
            <w:tcW w:w="1080" w:type="dxa"/>
          </w:tcPr>
          <w:p w14:paraId="50F22E20" w14:textId="77777777" w:rsidR="004D5673" w:rsidRDefault="004D5673" w:rsidP="004D5673">
            <w:pPr>
              <w:pStyle w:val="TAL"/>
              <w:keepNext w:val="0"/>
              <w:keepLines w:val="0"/>
              <w:widowControl w:val="0"/>
              <w:rPr>
                <w:rFonts w:cs="Arial"/>
                <w:lang w:eastAsia="ja-JP"/>
              </w:rPr>
            </w:pPr>
            <w:r>
              <w:rPr>
                <w:rFonts w:cs="Arial"/>
                <w:lang w:eastAsia="ja-JP"/>
              </w:rPr>
              <w:t>M</w:t>
            </w:r>
          </w:p>
        </w:tc>
        <w:tc>
          <w:tcPr>
            <w:tcW w:w="1080" w:type="dxa"/>
          </w:tcPr>
          <w:p w14:paraId="75E06341" w14:textId="77777777" w:rsidR="004D5673" w:rsidRDefault="004D5673" w:rsidP="004D5673">
            <w:pPr>
              <w:pStyle w:val="TAL"/>
              <w:keepNext w:val="0"/>
              <w:keepLines w:val="0"/>
              <w:widowControl w:val="0"/>
              <w:rPr>
                <w:i/>
                <w:lang w:eastAsia="ja-JP"/>
              </w:rPr>
            </w:pPr>
          </w:p>
        </w:tc>
        <w:tc>
          <w:tcPr>
            <w:tcW w:w="1512" w:type="dxa"/>
          </w:tcPr>
          <w:p w14:paraId="3C4CA874" w14:textId="77777777" w:rsidR="004D5673" w:rsidRDefault="004D5673" w:rsidP="004D5673">
            <w:pPr>
              <w:pStyle w:val="TAL"/>
              <w:keepNext w:val="0"/>
              <w:keepLines w:val="0"/>
              <w:widowControl w:val="0"/>
              <w:rPr>
                <w:lang w:eastAsia="ja-JP"/>
              </w:rPr>
            </w:pPr>
            <w:r>
              <w:rPr>
                <w:lang w:eastAsia="ja-JP"/>
              </w:rPr>
              <w:t>9.3.1.29</w:t>
            </w:r>
          </w:p>
        </w:tc>
        <w:tc>
          <w:tcPr>
            <w:tcW w:w="1728" w:type="dxa"/>
          </w:tcPr>
          <w:p w14:paraId="63E73D16" w14:textId="77777777" w:rsidR="004D5673" w:rsidRDefault="004D5673" w:rsidP="004D5673">
            <w:pPr>
              <w:pStyle w:val="TAL"/>
              <w:keepNext w:val="0"/>
              <w:keepLines w:val="0"/>
              <w:widowControl w:val="0"/>
              <w:rPr>
                <w:rFonts w:cs="Arial"/>
                <w:szCs w:val="18"/>
                <w:lang w:eastAsia="ja-JP"/>
              </w:rPr>
            </w:pPr>
          </w:p>
        </w:tc>
        <w:tc>
          <w:tcPr>
            <w:tcW w:w="1080" w:type="dxa"/>
          </w:tcPr>
          <w:p w14:paraId="391F51C1" w14:textId="77777777" w:rsidR="004D5673" w:rsidRDefault="004D5673" w:rsidP="004D5673">
            <w:pPr>
              <w:pStyle w:val="TAC"/>
              <w:keepNext w:val="0"/>
              <w:keepLines w:val="0"/>
              <w:widowControl w:val="0"/>
              <w:rPr>
                <w:rFonts w:cs="Arial"/>
                <w:szCs w:val="18"/>
                <w:lang w:eastAsia="ja-JP"/>
              </w:rPr>
            </w:pPr>
            <w:r>
              <w:rPr>
                <w:lang w:eastAsia="ja-JP"/>
              </w:rPr>
              <w:t>-</w:t>
            </w:r>
          </w:p>
        </w:tc>
        <w:tc>
          <w:tcPr>
            <w:tcW w:w="1080" w:type="dxa"/>
          </w:tcPr>
          <w:p w14:paraId="01902E03" w14:textId="77777777" w:rsidR="004D5673" w:rsidRDefault="004D5673" w:rsidP="004D5673">
            <w:pPr>
              <w:pStyle w:val="TAC"/>
              <w:keepNext w:val="0"/>
              <w:keepLines w:val="0"/>
              <w:widowControl w:val="0"/>
              <w:rPr>
                <w:rFonts w:cs="Arial"/>
                <w:szCs w:val="18"/>
                <w:lang w:eastAsia="ja-JP"/>
              </w:rPr>
            </w:pPr>
          </w:p>
        </w:tc>
      </w:tr>
      <w:tr w:rsidR="004D5673" w14:paraId="38A3C4E6" w14:textId="77777777" w:rsidTr="004D5673">
        <w:trPr>
          <w:jc w:val="center"/>
        </w:trPr>
        <w:tc>
          <w:tcPr>
            <w:tcW w:w="2160" w:type="dxa"/>
          </w:tcPr>
          <w:p w14:paraId="5F8F65AB" w14:textId="77777777" w:rsidR="004D5673" w:rsidRDefault="004D5673" w:rsidP="004D5673">
            <w:pPr>
              <w:pStyle w:val="TAL"/>
              <w:keepNext w:val="0"/>
              <w:keepLines w:val="0"/>
              <w:widowControl w:val="0"/>
              <w:rPr>
                <w:rFonts w:eastAsia="Batang" w:cs="Arial"/>
                <w:lang w:eastAsia="ja-JP"/>
              </w:rPr>
            </w:pPr>
            <w:r>
              <w:rPr>
                <w:rFonts w:cs="Arial"/>
                <w:szCs w:val="18"/>
                <w:lang w:eastAsia="ja-JP"/>
              </w:rPr>
              <w:lastRenderedPageBreak/>
              <w:t xml:space="preserve">GBR </w:t>
            </w:r>
            <w:proofErr w:type="spellStart"/>
            <w:r>
              <w:rPr>
                <w:rFonts w:cs="Arial"/>
                <w:szCs w:val="18"/>
                <w:lang w:eastAsia="ja-JP"/>
              </w:rPr>
              <w:t>QoS</w:t>
            </w:r>
            <w:proofErr w:type="spellEnd"/>
            <w:r>
              <w:rPr>
                <w:rFonts w:cs="Arial"/>
                <w:szCs w:val="18"/>
                <w:lang w:eastAsia="ja-JP"/>
              </w:rPr>
              <w:t xml:space="preserve"> Flow Information</w:t>
            </w:r>
          </w:p>
        </w:tc>
        <w:tc>
          <w:tcPr>
            <w:tcW w:w="1080" w:type="dxa"/>
          </w:tcPr>
          <w:p w14:paraId="1B3C387D" w14:textId="77777777" w:rsidR="004D5673" w:rsidRDefault="004D5673" w:rsidP="004D5673">
            <w:pPr>
              <w:pStyle w:val="TAL"/>
              <w:keepNext w:val="0"/>
              <w:keepLines w:val="0"/>
              <w:widowControl w:val="0"/>
              <w:rPr>
                <w:rFonts w:cs="Arial"/>
                <w:lang w:eastAsia="ja-JP"/>
              </w:rPr>
            </w:pPr>
            <w:r>
              <w:rPr>
                <w:rFonts w:cs="Arial"/>
                <w:lang w:eastAsia="ja-JP"/>
              </w:rPr>
              <w:t>O</w:t>
            </w:r>
          </w:p>
        </w:tc>
        <w:tc>
          <w:tcPr>
            <w:tcW w:w="1080" w:type="dxa"/>
          </w:tcPr>
          <w:p w14:paraId="704FC9A8" w14:textId="77777777" w:rsidR="004D5673" w:rsidRDefault="004D5673" w:rsidP="004D5673">
            <w:pPr>
              <w:pStyle w:val="TAL"/>
              <w:keepNext w:val="0"/>
              <w:keepLines w:val="0"/>
              <w:widowControl w:val="0"/>
              <w:rPr>
                <w:i/>
                <w:lang w:eastAsia="ja-JP"/>
              </w:rPr>
            </w:pPr>
          </w:p>
        </w:tc>
        <w:tc>
          <w:tcPr>
            <w:tcW w:w="1512" w:type="dxa"/>
          </w:tcPr>
          <w:p w14:paraId="3FF81F5A" w14:textId="77777777" w:rsidR="004D5673" w:rsidRDefault="004D5673" w:rsidP="004D5673">
            <w:pPr>
              <w:pStyle w:val="TAL"/>
              <w:keepNext w:val="0"/>
              <w:keepLines w:val="0"/>
              <w:widowControl w:val="0"/>
              <w:rPr>
                <w:lang w:eastAsia="ja-JP"/>
              </w:rPr>
            </w:pPr>
            <w:r>
              <w:rPr>
                <w:lang w:eastAsia="ja-JP"/>
              </w:rPr>
              <w:t>9.3.1.30</w:t>
            </w:r>
          </w:p>
        </w:tc>
        <w:tc>
          <w:tcPr>
            <w:tcW w:w="1728" w:type="dxa"/>
          </w:tcPr>
          <w:p w14:paraId="2CD79A23" w14:textId="77777777" w:rsidR="004D5673" w:rsidRDefault="004D5673" w:rsidP="004D5673">
            <w:pPr>
              <w:pStyle w:val="TAL"/>
              <w:keepNext w:val="0"/>
              <w:keepLines w:val="0"/>
              <w:widowControl w:val="0"/>
              <w:rPr>
                <w:lang w:eastAsia="ja-JP"/>
              </w:rPr>
            </w:pPr>
            <w:r>
              <w:rPr>
                <w:rFonts w:cs="Arial"/>
                <w:szCs w:val="18"/>
                <w:lang w:eastAsia="ja-JP"/>
              </w:rPr>
              <w:t xml:space="preserve">This IE shall be present for GBR </w:t>
            </w:r>
            <w:proofErr w:type="spellStart"/>
            <w:r>
              <w:rPr>
                <w:rFonts w:cs="Arial"/>
                <w:szCs w:val="18"/>
                <w:lang w:eastAsia="ja-JP"/>
              </w:rPr>
              <w:t>QoS</w:t>
            </w:r>
            <w:proofErr w:type="spellEnd"/>
            <w:r>
              <w:rPr>
                <w:rFonts w:cs="Arial"/>
                <w:szCs w:val="18"/>
                <w:lang w:eastAsia="ja-JP"/>
              </w:rPr>
              <w:t xml:space="preserve"> Flows and is ignored otherwise.</w:t>
            </w:r>
          </w:p>
        </w:tc>
        <w:tc>
          <w:tcPr>
            <w:tcW w:w="1080" w:type="dxa"/>
          </w:tcPr>
          <w:p w14:paraId="6640ED68" w14:textId="77777777" w:rsidR="004D5673" w:rsidRDefault="004D5673" w:rsidP="004D5673">
            <w:pPr>
              <w:pStyle w:val="TAC"/>
              <w:keepNext w:val="0"/>
              <w:keepLines w:val="0"/>
              <w:widowControl w:val="0"/>
              <w:rPr>
                <w:rFonts w:cs="Arial"/>
                <w:szCs w:val="18"/>
                <w:lang w:eastAsia="ja-JP"/>
              </w:rPr>
            </w:pPr>
            <w:r>
              <w:rPr>
                <w:lang w:eastAsia="ja-JP"/>
              </w:rPr>
              <w:t>-</w:t>
            </w:r>
          </w:p>
        </w:tc>
        <w:tc>
          <w:tcPr>
            <w:tcW w:w="1080" w:type="dxa"/>
          </w:tcPr>
          <w:p w14:paraId="63E08D90" w14:textId="77777777" w:rsidR="004D5673" w:rsidRDefault="004D5673" w:rsidP="004D5673">
            <w:pPr>
              <w:pStyle w:val="TAC"/>
              <w:keepNext w:val="0"/>
              <w:keepLines w:val="0"/>
              <w:widowControl w:val="0"/>
              <w:rPr>
                <w:rFonts w:cs="Arial"/>
                <w:szCs w:val="18"/>
                <w:lang w:eastAsia="ja-JP"/>
              </w:rPr>
            </w:pPr>
          </w:p>
        </w:tc>
      </w:tr>
      <w:tr w:rsidR="004D5673" w14:paraId="0EDCAC17" w14:textId="77777777" w:rsidTr="004D5673">
        <w:trPr>
          <w:jc w:val="center"/>
        </w:trPr>
        <w:tc>
          <w:tcPr>
            <w:tcW w:w="2160" w:type="dxa"/>
          </w:tcPr>
          <w:p w14:paraId="7DC5817E" w14:textId="77777777" w:rsidR="004D5673" w:rsidRDefault="004D5673" w:rsidP="004D5673">
            <w:pPr>
              <w:pStyle w:val="TAL"/>
              <w:keepNext w:val="0"/>
              <w:keepLines w:val="0"/>
              <w:widowControl w:val="0"/>
              <w:rPr>
                <w:rFonts w:cs="Arial"/>
                <w:szCs w:val="18"/>
                <w:lang w:eastAsia="ja-JP"/>
              </w:rPr>
            </w:pPr>
            <w:r>
              <w:rPr>
                <w:rFonts w:cs="Arial"/>
                <w:szCs w:val="18"/>
                <w:lang w:eastAsia="ja-JP"/>
              </w:rPr>
              <w:t xml:space="preserve">Reflective </w:t>
            </w:r>
            <w:proofErr w:type="spellStart"/>
            <w:r>
              <w:rPr>
                <w:rFonts w:cs="Arial"/>
                <w:szCs w:val="18"/>
                <w:lang w:eastAsia="ja-JP"/>
              </w:rPr>
              <w:t>QoS</w:t>
            </w:r>
            <w:proofErr w:type="spellEnd"/>
            <w:r>
              <w:rPr>
                <w:rFonts w:cs="Arial"/>
                <w:szCs w:val="18"/>
                <w:lang w:eastAsia="ja-JP"/>
              </w:rPr>
              <w:t xml:space="preserve"> Attribute</w:t>
            </w:r>
          </w:p>
        </w:tc>
        <w:tc>
          <w:tcPr>
            <w:tcW w:w="1080" w:type="dxa"/>
          </w:tcPr>
          <w:p w14:paraId="1D05CC17" w14:textId="77777777" w:rsidR="004D5673" w:rsidRDefault="004D5673" w:rsidP="004D5673">
            <w:pPr>
              <w:pStyle w:val="TAL"/>
              <w:keepNext w:val="0"/>
              <w:keepLines w:val="0"/>
              <w:widowControl w:val="0"/>
              <w:rPr>
                <w:rFonts w:cs="Arial"/>
                <w:lang w:eastAsia="ja-JP"/>
              </w:rPr>
            </w:pPr>
            <w:r>
              <w:rPr>
                <w:rFonts w:cs="Arial"/>
                <w:lang w:eastAsia="ja-JP"/>
              </w:rPr>
              <w:t>O</w:t>
            </w:r>
          </w:p>
        </w:tc>
        <w:tc>
          <w:tcPr>
            <w:tcW w:w="1080" w:type="dxa"/>
          </w:tcPr>
          <w:p w14:paraId="02735804" w14:textId="77777777" w:rsidR="004D5673" w:rsidRDefault="004D5673" w:rsidP="004D5673">
            <w:pPr>
              <w:pStyle w:val="TAL"/>
              <w:keepNext w:val="0"/>
              <w:keepLines w:val="0"/>
              <w:widowControl w:val="0"/>
              <w:rPr>
                <w:i/>
                <w:lang w:eastAsia="ja-JP"/>
              </w:rPr>
            </w:pPr>
          </w:p>
        </w:tc>
        <w:tc>
          <w:tcPr>
            <w:tcW w:w="1512" w:type="dxa"/>
          </w:tcPr>
          <w:p w14:paraId="1E0433C6" w14:textId="77777777" w:rsidR="004D5673" w:rsidRDefault="004D5673" w:rsidP="004D5673">
            <w:pPr>
              <w:pStyle w:val="TAL"/>
              <w:keepNext w:val="0"/>
              <w:keepLines w:val="0"/>
              <w:widowControl w:val="0"/>
              <w:rPr>
                <w:rFonts w:cs="Arial"/>
                <w:szCs w:val="18"/>
                <w:lang w:eastAsia="ja-JP"/>
              </w:rPr>
            </w:pPr>
            <w:r>
              <w:rPr>
                <w:rFonts w:cs="Arial"/>
                <w:szCs w:val="18"/>
                <w:lang w:eastAsia="ja-JP"/>
              </w:rPr>
              <w:t>ENUMERATED (subject to, …)</w:t>
            </w:r>
          </w:p>
        </w:tc>
        <w:tc>
          <w:tcPr>
            <w:tcW w:w="1728" w:type="dxa"/>
          </w:tcPr>
          <w:p w14:paraId="2242EDC1" w14:textId="77777777" w:rsidR="004D5673" w:rsidRDefault="004D5673" w:rsidP="004D5673">
            <w:pPr>
              <w:pStyle w:val="TAL"/>
              <w:keepNext w:val="0"/>
              <w:keepLines w:val="0"/>
              <w:widowControl w:val="0"/>
              <w:rPr>
                <w:rFonts w:cs="Arial"/>
                <w:szCs w:val="18"/>
                <w:lang w:eastAsia="ja-JP"/>
              </w:rPr>
            </w:pPr>
            <w:r>
              <w:rPr>
                <w:lang w:eastAsia="ja-JP"/>
              </w:rPr>
              <w:t>Details in TS 23.501 [20]</w:t>
            </w:r>
            <w:r>
              <w:rPr>
                <w:rFonts w:cs="Arial"/>
                <w:szCs w:val="18"/>
              </w:rPr>
              <w:t>. This IE applies to Non-GBR flows only and is ignored otherwise.</w:t>
            </w:r>
          </w:p>
        </w:tc>
        <w:tc>
          <w:tcPr>
            <w:tcW w:w="1080" w:type="dxa"/>
          </w:tcPr>
          <w:p w14:paraId="7CA7BFC7" w14:textId="77777777" w:rsidR="004D5673" w:rsidRDefault="004D5673" w:rsidP="004D5673">
            <w:pPr>
              <w:pStyle w:val="TAC"/>
              <w:keepNext w:val="0"/>
              <w:keepLines w:val="0"/>
              <w:widowControl w:val="0"/>
              <w:rPr>
                <w:lang w:eastAsia="ja-JP"/>
              </w:rPr>
            </w:pPr>
            <w:r>
              <w:rPr>
                <w:lang w:eastAsia="ja-JP"/>
              </w:rPr>
              <w:t>-</w:t>
            </w:r>
          </w:p>
        </w:tc>
        <w:tc>
          <w:tcPr>
            <w:tcW w:w="1080" w:type="dxa"/>
          </w:tcPr>
          <w:p w14:paraId="4A753E1D" w14:textId="77777777" w:rsidR="004D5673" w:rsidRDefault="004D5673" w:rsidP="004D5673">
            <w:pPr>
              <w:pStyle w:val="TAC"/>
              <w:keepNext w:val="0"/>
              <w:keepLines w:val="0"/>
              <w:widowControl w:val="0"/>
              <w:rPr>
                <w:lang w:eastAsia="ja-JP"/>
              </w:rPr>
            </w:pPr>
          </w:p>
        </w:tc>
      </w:tr>
      <w:tr w:rsidR="004D5673" w14:paraId="2394D229" w14:textId="77777777" w:rsidTr="004D5673">
        <w:trPr>
          <w:jc w:val="center"/>
        </w:trPr>
        <w:tc>
          <w:tcPr>
            <w:tcW w:w="2160" w:type="dxa"/>
          </w:tcPr>
          <w:p w14:paraId="42C2A1C2" w14:textId="77777777" w:rsidR="004D5673" w:rsidRDefault="004D5673" w:rsidP="004D5673">
            <w:pPr>
              <w:pStyle w:val="TAL"/>
              <w:keepNext w:val="0"/>
              <w:keepLines w:val="0"/>
              <w:widowControl w:val="0"/>
              <w:rPr>
                <w:rFonts w:cs="Arial"/>
                <w:szCs w:val="18"/>
                <w:lang w:eastAsia="ja-JP"/>
              </w:rPr>
            </w:pPr>
            <w:r>
              <w:rPr>
                <w:rFonts w:eastAsia="Malgun Gothic" w:cs="Arial"/>
                <w:szCs w:val="18"/>
              </w:rPr>
              <w:t xml:space="preserve">Additional </w:t>
            </w:r>
            <w:proofErr w:type="spellStart"/>
            <w:r>
              <w:rPr>
                <w:rFonts w:eastAsia="Malgun Gothic" w:cs="Arial"/>
                <w:szCs w:val="18"/>
              </w:rPr>
              <w:t>QoS</w:t>
            </w:r>
            <w:proofErr w:type="spellEnd"/>
            <w:r>
              <w:rPr>
                <w:rFonts w:eastAsia="Malgun Gothic" w:cs="Arial"/>
                <w:szCs w:val="18"/>
              </w:rPr>
              <w:t xml:space="preserve"> Flow Information</w:t>
            </w:r>
          </w:p>
        </w:tc>
        <w:tc>
          <w:tcPr>
            <w:tcW w:w="1080" w:type="dxa"/>
          </w:tcPr>
          <w:p w14:paraId="3FC45A2E" w14:textId="77777777" w:rsidR="004D5673" w:rsidRDefault="004D5673" w:rsidP="004D5673">
            <w:pPr>
              <w:pStyle w:val="TAL"/>
              <w:keepNext w:val="0"/>
              <w:keepLines w:val="0"/>
              <w:widowControl w:val="0"/>
              <w:rPr>
                <w:rFonts w:cs="Arial"/>
                <w:lang w:eastAsia="ja-JP"/>
              </w:rPr>
            </w:pPr>
            <w:r>
              <w:rPr>
                <w:rFonts w:eastAsia="Malgun Gothic" w:cs="Arial" w:hint="eastAsia"/>
              </w:rPr>
              <w:t>O</w:t>
            </w:r>
          </w:p>
        </w:tc>
        <w:tc>
          <w:tcPr>
            <w:tcW w:w="1080" w:type="dxa"/>
          </w:tcPr>
          <w:p w14:paraId="6AC47438" w14:textId="77777777" w:rsidR="004D5673" w:rsidRDefault="004D5673" w:rsidP="004D5673">
            <w:pPr>
              <w:pStyle w:val="TAL"/>
              <w:keepNext w:val="0"/>
              <w:keepLines w:val="0"/>
              <w:widowControl w:val="0"/>
              <w:rPr>
                <w:i/>
                <w:lang w:eastAsia="ja-JP"/>
              </w:rPr>
            </w:pPr>
          </w:p>
        </w:tc>
        <w:tc>
          <w:tcPr>
            <w:tcW w:w="1512" w:type="dxa"/>
          </w:tcPr>
          <w:p w14:paraId="0DAB7C90" w14:textId="77777777" w:rsidR="004D5673" w:rsidRDefault="004D5673" w:rsidP="004D5673">
            <w:pPr>
              <w:pStyle w:val="TAL"/>
              <w:keepNext w:val="0"/>
              <w:keepLines w:val="0"/>
              <w:widowControl w:val="0"/>
              <w:rPr>
                <w:rFonts w:cs="Arial"/>
                <w:szCs w:val="18"/>
                <w:lang w:eastAsia="ja-JP"/>
              </w:rPr>
            </w:pPr>
            <w:r>
              <w:rPr>
                <w:rFonts w:eastAsia="Malgun Gothic" w:cs="Arial" w:hint="eastAsia"/>
                <w:szCs w:val="18"/>
              </w:rPr>
              <w:t>ENUMERATED (</w:t>
            </w:r>
            <w:r>
              <w:rPr>
                <w:rFonts w:eastAsia="Malgun Gothic" w:cs="Arial"/>
                <w:szCs w:val="18"/>
              </w:rPr>
              <w:t>more likely</w:t>
            </w:r>
            <w:r>
              <w:rPr>
                <w:rFonts w:eastAsia="Malgun Gothic" w:cs="Arial" w:hint="eastAsia"/>
                <w:szCs w:val="18"/>
              </w:rPr>
              <w:t>,</w:t>
            </w:r>
            <w:r>
              <w:rPr>
                <w:rFonts w:eastAsia="Malgun Gothic" w:cs="Arial"/>
                <w:szCs w:val="18"/>
              </w:rPr>
              <w:t xml:space="preserve"> …)</w:t>
            </w:r>
          </w:p>
        </w:tc>
        <w:tc>
          <w:tcPr>
            <w:tcW w:w="1728" w:type="dxa"/>
          </w:tcPr>
          <w:p w14:paraId="06D6494D" w14:textId="77777777" w:rsidR="004D5673" w:rsidRDefault="004D5673" w:rsidP="004D5673">
            <w:pPr>
              <w:pStyle w:val="TAL"/>
              <w:keepNext w:val="0"/>
              <w:keepLines w:val="0"/>
              <w:widowControl w:val="0"/>
              <w:rPr>
                <w:lang w:eastAsia="ja-JP"/>
              </w:rPr>
            </w:pPr>
            <w:r>
              <w:rPr>
                <w:rFonts w:eastAsia="Malgun Gothic"/>
              </w:rPr>
              <w:t xml:space="preserve">This IE indicates that traffic for this </w:t>
            </w:r>
            <w:proofErr w:type="spellStart"/>
            <w:r>
              <w:rPr>
                <w:rFonts w:eastAsia="Malgun Gothic"/>
              </w:rPr>
              <w:t>QoS</w:t>
            </w:r>
            <w:proofErr w:type="spellEnd"/>
            <w:r>
              <w:rPr>
                <w:rFonts w:eastAsia="Malgun Gothic"/>
              </w:rPr>
              <w:t xml:space="preserve"> flow is likely to appear more often than traffic for other flows established for the PDU Session.</w:t>
            </w:r>
          </w:p>
        </w:tc>
        <w:tc>
          <w:tcPr>
            <w:tcW w:w="1080" w:type="dxa"/>
          </w:tcPr>
          <w:p w14:paraId="65C6D029" w14:textId="77777777" w:rsidR="004D5673" w:rsidRDefault="004D5673" w:rsidP="004D5673">
            <w:pPr>
              <w:pStyle w:val="TAC"/>
              <w:keepNext w:val="0"/>
              <w:keepLines w:val="0"/>
              <w:widowControl w:val="0"/>
              <w:rPr>
                <w:rFonts w:eastAsia="Malgun Gothic"/>
              </w:rPr>
            </w:pPr>
            <w:r>
              <w:rPr>
                <w:lang w:eastAsia="ja-JP"/>
              </w:rPr>
              <w:t>-</w:t>
            </w:r>
          </w:p>
        </w:tc>
        <w:tc>
          <w:tcPr>
            <w:tcW w:w="1080" w:type="dxa"/>
          </w:tcPr>
          <w:p w14:paraId="172C8FC9" w14:textId="77777777" w:rsidR="004D5673" w:rsidRDefault="004D5673" w:rsidP="004D5673">
            <w:pPr>
              <w:pStyle w:val="TAC"/>
              <w:keepNext w:val="0"/>
              <w:keepLines w:val="0"/>
              <w:widowControl w:val="0"/>
              <w:rPr>
                <w:rFonts w:eastAsia="Malgun Gothic"/>
              </w:rPr>
            </w:pPr>
          </w:p>
        </w:tc>
      </w:tr>
      <w:tr w:rsidR="004D5673" w14:paraId="71D52807" w14:textId="77777777" w:rsidTr="004D5673">
        <w:trPr>
          <w:jc w:val="center"/>
        </w:trPr>
        <w:tc>
          <w:tcPr>
            <w:tcW w:w="2160" w:type="dxa"/>
          </w:tcPr>
          <w:p w14:paraId="1F4F34F4" w14:textId="77777777" w:rsidR="004D5673" w:rsidRDefault="004D5673" w:rsidP="004D5673">
            <w:pPr>
              <w:pStyle w:val="TAL"/>
              <w:keepNext w:val="0"/>
              <w:keepLines w:val="0"/>
              <w:widowControl w:val="0"/>
              <w:rPr>
                <w:rFonts w:eastAsia="Malgun Gothic" w:cs="Arial"/>
                <w:szCs w:val="18"/>
              </w:rPr>
            </w:pPr>
            <w:r>
              <w:rPr>
                <w:rFonts w:cs="Arial"/>
              </w:rPr>
              <w:t>Paging Priority Index</w:t>
            </w:r>
          </w:p>
        </w:tc>
        <w:tc>
          <w:tcPr>
            <w:tcW w:w="1080" w:type="dxa"/>
          </w:tcPr>
          <w:p w14:paraId="3CAF481C" w14:textId="77777777" w:rsidR="004D5673" w:rsidRDefault="004D5673" w:rsidP="004D5673">
            <w:pPr>
              <w:pStyle w:val="TAL"/>
              <w:keepNext w:val="0"/>
              <w:keepLines w:val="0"/>
              <w:widowControl w:val="0"/>
              <w:rPr>
                <w:rFonts w:eastAsia="Malgun Gothic" w:cs="Arial"/>
              </w:rPr>
            </w:pPr>
            <w:r>
              <w:rPr>
                <w:rFonts w:eastAsia="Malgun Gothic" w:cs="Arial"/>
              </w:rPr>
              <w:t>O</w:t>
            </w:r>
          </w:p>
        </w:tc>
        <w:tc>
          <w:tcPr>
            <w:tcW w:w="1080" w:type="dxa"/>
          </w:tcPr>
          <w:p w14:paraId="2B6E415A" w14:textId="77777777" w:rsidR="004D5673" w:rsidRDefault="004D5673" w:rsidP="004D5673">
            <w:pPr>
              <w:pStyle w:val="TAL"/>
              <w:keepNext w:val="0"/>
              <w:keepLines w:val="0"/>
              <w:widowControl w:val="0"/>
              <w:rPr>
                <w:i/>
                <w:lang w:eastAsia="ja-JP"/>
              </w:rPr>
            </w:pPr>
          </w:p>
        </w:tc>
        <w:tc>
          <w:tcPr>
            <w:tcW w:w="1512" w:type="dxa"/>
          </w:tcPr>
          <w:p w14:paraId="3FCDD1BE" w14:textId="77777777" w:rsidR="004D5673" w:rsidRDefault="004D5673" w:rsidP="004D5673">
            <w:pPr>
              <w:pStyle w:val="TAL"/>
              <w:keepNext w:val="0"/>
              <w:keepLines w:val="0"/>
              <w:widowControl w:val="0"/>
              <w:rPr>
                <w:lang w:eastAsia="ja-JP"/>
              </w:rPr>
            </w:pPr>
            <w:r>
              <w:rPr>
                <w:lang w:eastAsia="ja-JP"/>
              </w:rPr>
              <w:t>INTEGER</w:t>
            </w:r>
          </w:p>
          <w:p w14:paraId="55F43AC4" w14:textId="77777777" w:rsidR="004D5673" w:rsidRDefault="004D5673" w:rsidP="004D5673">
            <w:pPr>
              <w:pStyle w:val="TAL"/>
              <w:keepNext w:val="0"/>
              <w:keepLines w:val="0"/>
              <w:widowControl w:val="0"/>
              <w:rPr>
                <w:rFonts w:eastAsia="Malgun Gothic" w:cs="Arial"/>
                <w:szCs w:val="18"/>
              </w:rPr>
            </w:pPr>
            <w:r>
              <w:rPr>
                <w:lang w:eastAsia="ja-JP"/>
              </w:rPr>
              <w:t>(1.. 8, …)</w:t>
            </w:r>
          </w:p>
        </w:tc>
        <w:tc>
          <w:tcPr>
            <w:tcW w:w="1728" w:type="dxa"/>
          </w:tcPr>
          <w:p w14:paraId="157F5BC1" w14:textId="77777777" w:rsidR="004D5673" w:rsidRDefault="004D5673" w:rsidP="004D5673">
            <w:pPr>
              <w:pStyle w:val="TAL"/>
              <w:keepNext w:val="0"/>
              <w:keepLines w:val="0"/>
              <w:widowControl w:val="0"/>
              <w:rPr>
                <w:rFonts w:eastAsia="Malgun Gothic"/>
              </w:rPr>
            </w:pPr>
            <w:r>
              <w:t>This IE is not used in this version of the specification</w:t>
            </w:r>
            <w:r>
              <w:rPr>
                <w:lang w:eastAsia="zh-CN"/>
              </w:rPr>
              <w:t>.</w:t>
            </w:r>
          </w:p>
        </w:tc>
        <w:tc>
          <w:tcPr>
            <w:tcW w:w="1080" w:type="dxa"/>
          </w:tcPr>
          <w:p w14:paraId="51EFB9D4" w14:textId="77777777" w:rsidR="004D5673" w:rsidRDefault="004D5673" w:rsidP="004D5673">
            <w:pPr>
              <w:pStyle w:val="TAC"/>
              <w:keepNext w:val="0"/>
              <w:keepLines w:val="0"/>
              <w:widowControl w:val="0"/>
              <w:rPr>
                <w:rFonts w:eastAsia="Malgun Gothic"/>
              </w:rPr>
            </w:pPr>
            <w:r>
              <w:rPr>
                <w:lang w:eastAsia="ja-JP"/>
              </w:rPr>
              <w:t>-</w:t>
            </w:r>
          </w:p>
        </w:tc>
        <w:tc>
          <w:tcPr>
            <w:tcW w:w="1080" w:type="dxa"/>
          </w:tcPr>
          <w:p w14:paraId="74B8D520" w14:textId="77777777" w:rsidR="004D5673" w:rsidRDefault="004D5673" w:rsidP="004D5673">
            <w:pPr>
              <w:pStyle w:val="TAC"/>
              <w:keepNext w:val="0"/>
              <w:keepLines w:val="0"/>
              <w:widowControl w:val="0"/>
              <w:rPr>
                <w:rFonts w:eastAsia="Malgun Gothic"/>
              </w:rPr>
            </w:pPr>
          </w:p>
        </w:tc>
      </w:tr>
      <w:tr w:rsidR="004D5673" w14:paraId="56FFEC0E" w14:textId="77777777" w:rsidTr="004D5673">
        <w:trPr>
          <w:jc w:val="center"/>
        </w:trPr>
        <w:tc>
          <w:tcPr>
            <w:tcW w:w="2160" w:type="dxa"/>
          </w:tcPr>
          <w:p w14:paraId="196D9B0B" w14:textId="77777777" w:rsidR="004D5673" w:rsidRDefault="004D5673" w:rsidP="004D5673">
            <w:pPr>
              <w:pStyle w:val="TAL"/>
              <w:keepNext w:val="0"/>
              <w:keepLines w:val="0"/>
              <w:widowControl w:val="0"/>
              <w:rPr>
                <w:rFonts w:cs="Arial"/>
                <w:szCs w:val="18"/>
              </w:rPr>
            </w:pPr>
            <w:r>
              <w:rPr>
                <w:rFonts w:cs="Arial"/>
                <w:szCs w:val="18"/>
              </w:rPr>
              <w:t>RDI</w:t>
            </w:r>
          </w:p>
        </w:tc>
        <w:tc>
          <w:tcPr>
            <w:tcW w:w="1080" w:type="dxa"/>
          </w:tcPr>
          <w:p w14:paraId="1CE1AA46" w14:textId="77777777" w:rsidR="004D5673" w:rsidRDefault="004D5673" w:rsidP="004D5673">
            <w:pPr>
              <w:pStyle w:val="TAL"/>
              <w:keepNext w:val="0"/>
              <w:keepLines w:val="0"/>
              <w:widowControl w:val="0"/>
              <w:rPr>
                <w:rFonts w:cs="Arial"/>
              </w:rPr>
            </w:pPr>
            <w:r>
              <w:rPr>
                <w:rFonts w:cs="Arial"/>
              </w:rPr>
              <w:t>O</w:t>
            </w:r>
          </w:p>
        </w:tc>
        <w:tc>
          <w:tcPr>
            <w:tcW w:w="1080" w:type="dxa"/>
          </w:tcPr>
          <w:p w14:paraId="184DF887" w14:textId="77777777" w:rsidR="004D5673" w:rsidRDefault="004D5673" w:rsidP="004D5673">
            <w:pPr>
              <w:pStyle w:val="TAL"/>
              <w:keepNext w:val="0"/>
              <w:keepLines w:val="0"/>
              <w:widowControl w:val="0"/>
              <w:rPr>
                <w:i/>
                <w:lang w:eastAsia="ja-JP"/>
              </w:rPr>
            </w:pPr>
          </w:p>
        </w:tc>
        <w:tc>
          <w:tcPr>
            <w:tcW w:w="1512" w:type="dxa"/>
          </w:tcPr>
          <w:p w14:paraId="02441642" w14:textId="77777777" w:rsidR="004D5673" w:rsidRDefault="004D5673" w:rsidP="004D5673">
            <w:pPr>
              <w:pStyle w:val="TAL"/>
              <w:keepNext w:val="0"/>
              <w:keepLines w:val="0"/>
              <w:widowControl w:val="0"/>
              <w:rPr>
                <w:rFonts w:cs="Arial"/>
                <w:szCs w:val="18"/>
              </w:rPr>
            </w:pPr>
            <w:r>
              <w:rPr>
                <w:rFonts w:cs="Arial"/>
                <w:szCs w:val="18"/>
              </w:rPr>
              <w:t>ENUMERATED (enabled, …)</w:t>
            </w:r>
          </w:p>
        </w:tc>
        <w:tc>
          <w:tcPr>
            <w:tcW w:w="1728" w:type="dxa"/>
          </w:tcPr>
          <w:p w14:paraId="091692D5" w14:textId="77777777" w:rsidR="004D5673" w:rsidRDefault="004D5673" w:rsidP="004D5673">
            <w:pPr>
              <w:pStyle w:val="TAL"/>
              <w:keepNext w:val="0"/>
              <w:keepLines w:val="0"/>
              <w:widowControl w:val="0"/>
              <w:rPr>
                <w:rFonts w:cs="Arial"/>
                <w:szCs w:val="18"/>
              </w:rPr>
            </w:pPr>
            <w:r>
              <w:rPr>
                <w:rFonts w:cs="Arial"/>
                <w:szCs w:val="18"/>
              </w:rPr>
              <w:t xml:space="preserve">Indicates whether Reflective </w:t>
            </w:r>
            <w:proofErr w:type="spellStart"/>
            <w:r>
              <w:rPr>
                <w:rFonts w:cs="Arial"/>
                <w:szCs w:val="18"/>
              </w:rPr>
              <w:t>QoS</w:t>
            </w:r>
            <w:proofErr w:type="spellEnd"/>
            <w:r>
              <w:rPr>
                <w:rFonts w:cs="Arial"/>
                <w:szCs w:val="18"/>
              </w:rPr>
              <w:t xml:space="preserve"> flow to DRB mapping should be applied.</w:t>
            </w:r>
          </w:p>
        </w:tc>
        <w:tc>
          <w:tcPr>
            <w:tcW w:w="1080" w:type="dxa"/>
          </w:tcPr>
          <w:p w14:paraId="420BB957" w14:textId="77777777" w:rsidR="004D5673" w:rsidRDefault="004D5673" w:rsidP="004D5673">
            <w:pPr>
              <w:pStyle w:val="TAC"/>
              <w:keepNext w:val="0"/>
              <w:keepLines w:val="0"/>
              <w:widowControl w:val="0"/>
              <w:rPr>
                <w:rFonts w:cs="Arial"/>
                <w:szCs w:val="18"/>
              </w:rPr>
            </w:pPr>
            <w:r>
              <w:rPr>
                <w:lang w:eastAsia="ja-JP"/>
              </w:rPr>
              <w:t>-</w:t>
            </w:r>
          </w:p>
        </w:tc>
        <w:tc>
          <w:tcPr>
            <w:tcW w:w="1080" w:type="dxa"/>
          </w:tcPr>
          <w:p w14:paraId="56D225C5" w14:textId="77777777" w:rsidR="004D5673" w:rsidRDefault="004D5673" w:rsidP="004D5673">
            <w:pPr>
              <w:pStyle w:val="TAC"/>
              <w:keepNext w:val="0"/>
              <w:keepLines w:val="0"/>
              <w:widowControl w:val="0"/>
              <w:rPr>
                <w:rFonts w:cs="Arial"/>
                <w:szCs w:val="18"/>
              </w:rPr>
            </w:pPr>
          </w:p>
        </w:tc>
      </w:tr>
      <w:tr w:rsidR="004D5673" w14:paraId="2D74A89A" w14:textId="77777777" w:rsidTr="004D5673">
        <w:trPr>
          <w:jc w:val="center"/>
        </w:trPr>
        <w:tc>
          <w:tcPr>
            <w:tcW w:w="2160" w:type="dxa"/>
          </w:tcPr>
          <w:p w14:paraId="330FA7BC" w14:textId="77777777" w:rsidR="004D5673" w:rsidRDefault="004D5673" w:rsidP="004D5673">
            <w:pPr>
              <w:pStyle w:val="TAL"/>
              <w:keepNext w:val="0"/>
              <w:keepLines w:val="0"/>
              <w:widowControl w:val="0"/>
              <w:rPr>
                <w:rFonts w:cs="Arial"/>
                <w:szCs w:val="18"/>
              </w:rPr>
            </w:pPr>
            <w:proofErr w:type="spellStart"/>
            <w:r>
              <w:rPr>
                <w:rFonts w:eastAsia="宋体" w:cs="Arial"/>
                <w:szCs w:val="18"/>
                <w:lang w:eastAsia="zh-CN"/>
              </w:rPr>
              <w:t>QoS</w:t>
            </w:r>
            <w:proofErr w:type="spellEnd"/>
            <w:r>
              <w:rPr>
                <w:rFonts w:eastAsia="宋体" w:cs="Arial"/>
                <w:szCs w:val="18"/>
                <w:lang w:eastAsia="zh-CN"/>
              </w:rPr>
              <w:t xml:space="preserve"> Monitoring Request</w:t>
            </w:r>
          </w:p>
        </w:tc>
        <w:tc>
          <w:tcPr>
            <w:tcW w:w="1080" w:type="dxa"/>
          </w:tcPr>
          <w:p w14:paraId="7AA2982E" w14:textId="77777777" w:rsidR="004D5673" w:rsidRDefault="004D5673" w:rsidP="004D5673">
            <w:pPr>
              <w:pStyle w:val="TAL"/>
              <w:keepNext w:val="0"/>
              <w:keepLines w:val="0"/>
              <w:widowControl w:val="0"/>
              <w:rPr>
                <w:rFonts w:cs="Arial"/>
              </w:rPr>
            </w:pPr>
            <w:r>
              <w:rPr>
                <w:rFonts w:eastAsia="Malgun Gothic" w:cs="Arial"/>
              </w:rPr>
              <w:t>O</w:t>
            </w:r>
          </w:p>
        </w:tc>
        <w:tc>
          <w:tcPr>
            <w:tcW w:w="1080" w:type="dxa"/>
          </w:tcPr>
          <w:p w14:paraId="4AB52874" w14:textId="77777777" w:rsidR="004D5673" w:rsidRDefault="004D5673" w:rsidP="004D5673">
            <w:pPr>
              <w:pStyle w:val="TAL"/>
              <w:keepNext w:val="0"/>
              <w:keepLines w:val="0"/>
              <w:widowControl w:val="0"/>
              <w:rPr>
                <w:i/>
                <w:lang w:eastAsia="ja-JP"/>
              </w:rPr>
            </w:pPr>
          </w:p>
        </w:tc>
        <w:tc>
          <w:tcPr>
            <w:tcW w:w="1512" w:type="dxa"/>
          </w:tcPr>
          <w:p w14:paraId="22DDBAD7" w14:textId="77777777" w:rsidR="004D5673" w:rsidRDefault="004D5673" w:rsidP="004D5673">
            <w:pPr>
              <w:pStyle w:val="TAL"/>
              <w:keepNext w:val="0"/>
              <w:keepLines w:val="0"/>
              <w:widowControl w:val="0"/>
              <w:rPr>
                <w:rFonts w:cs="Arial"/>
                <w:szCs w:val="18"/>
              </w:rPr>
            </w:pPr>
            <w:r>
              <w:rPr>
                <w:rFonts w:cs="Arial"/>
                <w:snapToGrid w:val="0"/>
              </w:rPr>
              <w:t>ENUMERATED (UL, DL, Both, …)</w:t>
            </w:r>
          </w:p>
        </w:tc>
        <w:tc>
          <w:tcPr>
            <w:tcW w:w="1728" w:type="dxa"/>
          </w:tcPr>
          <w:p w14:paraId="2F5595A2" w14:textId="77777777" w:rsidR="004D5673" w:rsidRDefault="004D5673" w:rsidP="004D5673">
            <w:pPr>
              <w:pStyle w:val="TAL"/>
              <w:keepNext w:val="0"/>
              <w:keepLines w:val="0"/>
              <w:widowControl w:val="0"/>
              <w:rPr>
                <w:rFonts w:cs="Arial"/>
                <w:szCs w:val="18"/>
              </w:rPr>
            </w:pPr>
            <w:r>
              <w:rPr>
                <w:rFonts w:cs="Arial"/>
                <w:szCs w:val="18"/>
                <w:lang w:eastAsia="ja-JP"/>
              </w:rPr>
              <w:t xml:space="preserve">Indicates to measure UL, or DL, or both UL/DL delays for the associated </w:t>
            </w:r>
            <w:proofErr w:type="spellStart"/>
            <w:r>
              <w:rPr>
                <w:rFonts w:cs="Arial"/>
                <w:szCs w:val="18"/>
                <w:lang w:eastAsia="ja-JP"/>
              </w:rPr>
              <w:t>QoS</w:t>
            </w:r>
            <w:proofErr w:type="spellEnd"/>
            <w:r>
              <w:rPr>
                <w:rFonts w:cs="Arial"/>
                <w:szCs w:val="18"/>
                <w:lang w:eastAsia="ja-JP"/>
              </w:rPr>
              <w:t xml:space="preserve"> flow.</w:t>
            </w:r>
          </w:p>
        </w:tc>
        <w:tc>
          <w:tcPr>
            <w:tcW w:w="1080" w:type="dxa"/>
          </w:tcPr>
          <w:p w14:paraId="015A454B" w14:textId="77777777" w:rsidR="004D5673" w:rsidRDefault="004D5673" w:rsidP="004D5673">
            <w:pPr>
              <w:pStyle w:val="TAC"/>
              <w:keepNext w:val="0"/>
              <w:keepLines w:val="0"/>
              <w:widowControl w:val="0"/>
              <w:rPr>
                <w:lang w:eastAsia="ja-JP"/>
              </w:rPr>
            </w:pPr>
            <w:r>
              <w:rPr>
                <w:rFonts w:cs="Arial"/>
                <w:szCs w:val="18"/>
              </w:rPr>
              <w:t>YES</w:t>
            </w:r>
          </w:p>
        </w:tc>
        <w:tc>
          <w:tcPr>
            <w:tcW w:w="1080" w:type="dxa"/>
          </w:tcPr>
          <w:p w14:paraId="7F20EEC3" w14:textId="77777777" w:rsidR="004D5673" w:rsidRDefault="004D5673" w:rsidP="004D5673">
            <w:pPr>
              <w:pStyle w:val="TAC"/>
              <w:keepNext w:val="0"/>
              <w:keepLines w:val="0"/>
              <w:widowControl w:val="0"/>
              <w:rPr>
                <w:rFonts w:cs="Arial"/>
                <w:szCs w:val="18"/>
              </w:rPr>
            </w:pPr>
            <w:r>
              <w:rPr>
                <w:rFonts w:cs="Arial"/>
                <w:szCs w:val="18"/>
              </w:rPr>
              <w:t>ignore</w:t>
            </w:r>
          </w:p>
        </w:tc>
      </w:tr>
      <w:tr w:rsidR="004D5673" w14:paraId="02A9DFDE" w14:textId="77777777" w:rsidTr="004D5673">
        <w:trPr>
          <w:jc w:val="center"/>
        </w:trPr>
        <w:tc>
          <w:tcPr>
            <w:tcW w:w="2160" w:type="dxa"/>
          </w:tcPr>
          <w:p w14:paraId="6F74E167" w14:textId="77777777" w:rsidR="004D5673" w:rsidRDefault="004D5673" w:rsidP="004D5673">
            <w:pPr>
              <w:pStyle w:val="TAL"/>
              <w:keepNext w:val="0"/>
              <w:keepLines w:val="0"/>
              <w:widowControl w:val="0"/>
              <w:rPr>
                <w:rFonts w:eastAsia="宋体" w:cs="Arial"/>
                <w:szCs w:val="18"/>
                <w:lang w:eastAsia="zh-CN"/>
              </w:rPr>
            </w:pPr>
            <w:r>
              <w:rPr>
                <w:rFonts w:eastAsia="Batang"/>
                <w:lang w:eastAsia="ja-JP"/>
              </w:rPr>
              <w:t xml:space="preserve">MCG Offered GBR </w:t>
            </w:r>
            <w:proofErr w:type="spellStart"/>
            <w:r>
              <w:rPr>
                <w:rFonts w:eastAsia="Batang"/>
                <w:lang w:eastAsia="ja-JP"/>
              </w:rPr>
              <w:t>QoS</w:t>
            </w:r>
            <w:proofErr w:type="spellEnd"/>
            <w:r>
              <w:rPr>
                <w:rFonts w:eastAsia="Batang"/>
                <w:lang w:eastAsia="ja-JP"/>
              </w:rPr>
              <w:t xml:space="preserve"> Flow Information</w:t>
            </w:r>
          </w:p>
        </w:tc>
        <w:tc>
          <w:tcPr>
            <w:tcW w:w="1080" w:type="dxa"/>
          </w:tcPr>
          <w:p w14:paraId="71F814DE" w14:textId="77777777" w:rsidR="004D5673" w:rsidRDefault="004D5673" w:rsidP="004D5673">
            <w:pPr>
              <w:pStyle w:val="TAL"/>
              <w:keepNext w:val="0"/>
              <w:keepLines w:val="0"/>
              <w:widowControl w:val="0"/>
              <w:rPr>
                <w:rFonts w:eastAsia="Malgun Gothic" w:cs="Arial"/>
              </w:rPr>
            </w:pPr>
            <w:r>
              <w:rPr>
                <w:lang w:eastAsia="zh-CN"/>
              </w:rPr>
              <w:t>O</w:t>
            </w:r>
          </w:p>
        </w:tc>
        <w:tc>
          <w:tcPr>
            <w:tcW w:w="1080" w:type="dxa"/>
          </w:tcPr>
          <w:p w14:paraId="55456A94" w14:textId="77777777" w:rsidR="004D5673" w:rsidRDefault="004D5673" w:rsidP="004D5673">
            <w:pPr>
              <w:pStyle w:val="TAL"/>
              <w:keepNext w:val="0"/>
              <w:keepLines w:val="0"/>
              <w:widowControl w:val="0"/>
              <w:rPr>
                <w:i/>
                <w:lang w:eastAsia="ja-JP"/>
              </w:rPr>
            </w:pPr>
          </w:p>
        </w:tc>
        <w:tc>
          <w:tcPr>
            <w:tcW w:w="1512" w:type="dxa"/>
          </w:tcPr>
          <w:p w14:paraId="63169930" w14:textId="77777777" w:rsidR="004D5673" w:rsidRDefault="004D5673" w:rsidP="004D5673">
            <w:pPr>
              <w:pStyle w:val="TAL"/>
              <w:keepNext w:val="0"/>
              <w:keepLines w:val="0"/>
              <w:widowControl w:val="0"/>
              <w:rPr>
                <w:rFonts w:cs="Arial"/>
                <w:snapToGrid w:val="0"/>
              </w:rPr>
            </w:pPr>
            <w:r>
              <w:t xml:space="preserve">GBR </w:t>
            </w:r>
            <w:proofErr w:type="spellStart"/>
            <w:r>
              <w:t>QoS</w:t>
            </w:r>
            <w:proofErr w:type="spellEnd"/>
            <w:r>
              <w:t xml:space="preserve"> Flow Information 9.3.1.30</w:t>
            </w:r>
          </w:p>
        </w:tc>
        <w:tc>
          <w:tcPr>
            <w:tcW w:w="1728" w:type="dxa"/>
          </w:tcPr>
          <w:p w14:paraId="74FFB614" w14:textId="77777777" w:rsidR="004D5673" w:rsidRDefault="004D5673" w:rsidP="004D5673">
            <w:pPr>
              <w:pStyle w:val="TAL"/>
              <w:keepNext w:val="0"/>
              <w:keepLines w:val="0"/>
              <w:widowControl w:val="0"/>
              <w:rPr>
                <w:rFonts w:cs="Arial"/>
                <w:szCs w:val="18"/>
                <w:lang w:eastAsia="ja-JP"/>
              </w:rPr>
            </w:pPr>
            <w:r>
              <w:rPr>
                <w:iCs/>
                <w:lang w:eastAsia="ja-JP"/>
              </w:rPr>
              <w:t xml:space="preserve">This IE contains M-Node offered GBR </w:t>
            </w:r>
            <w:proofErr w:type="spellStart"/>
            <w:r>
              <w:rPr>
                <w:iCs/>
                <w:lang w:eastAsia="ja-JP"/>
              </w:rPr>
              <w:t>QoS</w:t>
            </w:r>
            <w:proofErr w:type="spellEnd"/>
            <w:r>
              <w:rPr>
                <w:iCs/>
                <w:lang w:eastAsia="ja-JP"/>
              </w:rPr>
              <w:t xml:space="preserve"> Flow Information.</w:t>
            </w:r>
          </w:p>
        </w:tc>
        <w:tc>
          <w:tcPr>
            <w:tcW w:w="1080" w:type="dxa"/>
          </w:tcPr>
          <w:p w14:paraId="10F90FD6" w14:textId="77777777" w:rsidR="004D5673" w:rsidRDefault="004D5673" w:rsidP="004D5673">
            <w:pPr>
              <w:pStyle w:val="TAC"/>
              <w:keepNext w:val="0"/>
              <w:keepLines w:val="0"/>
              <w:widowControl w:val="0"/>
              <w:rPr>
                <w:rFonts w:cs="Arial"/>
                <w:szCs w:val="18"/>
              </w:rPr>
            </w:pPr>
            <w:r>
              <w:rPr>
                <w:lang w:eastAsia="ja-JP"/>
              </w:rPr>
              <w:t>YES</w:t>
            </w:r>
          </w:p>
        </w:tc>
        <w:tc>
          <w:tcPr>
            <w:tcW w:w="1080" w:type="dxa"/>
          </w:tcPr>
          <w:p w14:paraId="3DE12DE1" w14:textId="77777777" w:rsidR="004D5673" w:rsidRDefault="004D5673" w:rsidP="004D5673">
            <w:pPr>
              <w:pStyle w:val="TAC"/>
              <w:keepNext w:val="0"/>
              <w:keepLines w:val="0"/>
              <w:widowControl w:val="0"/>
              <w:rPr>
                <w:rFonts w:cs="Arial"/>
                <w:szCs w:val="18"/>
              </w:rPr>
            </w:pPr>
            <w:r>
              <w:rPr>
                <w:lang w:eastAsia="ja-JP"/>
              </w:rPr>
              <w:t>ignore</w:t>
            </w:r>
          </w:p>
        </w:tc>
      </w:tr>
      <w:tr w:rsidR="004D5673" w14:paraId="5CB6E08B" w14:textId="77777777" w:rsidTr="004D5673">
        <w:trPr>
          <w:jc w:val="center"/>
        </w:trPr>
        <w:tc>
          <w:tcPr>
            <w:tcW w:w="2160" w:type="dxa"/>
          </w:tcPr>
          <w:p w14:paraId="49FDF3EE" w14:textId="77777777" w:rsidR="004D5673" w:rsidRDefault="004D5673" w:rsidP="004D5673">
            <w:pPr>
              <w:pStyle w:val="TAL"/>
              <w:keepNext w:val="0"/>
              <w:keepLines w:val="0"/>
              <w:widowControl w:val="0"/>
              <w:rPr>
                <w:rFonts w:eastAsia="宋体"/>
                <w:lang w:eastAsia="zh-CN"/>
              </w:rPr>
            </w:pPr>
            <w:proofErr w:type="spellStart"/>
            <w:r>
              <w:rPr>
                <w:lang w:eastAsia="zh-CN"/>
              </w:rPr>
              <w:t>QoS</w:t>
            </w:r>
            <w:proofErr w:type="spellEnd"/>
            <w:r>
              <w:rPr>
                <w:lang w:eastAsia="zh-CN"/>
              </w:rPr>
              <w:t xml:space="preserve"> Monitoring </w:t>
            </w:r>
            <w:r>
              <w:rPr>
                <w:rFonts w:eastAsia="Malgun Gothic"/>
              </w:rPr>
              <w:t>Reporting Frequency</w:t>
            </w:r>
          </w:p>
        </w:tc>
        <w:tc>
          <w:tcPr>
            <w:tcW w:w="1080" w:type="dxa"/>
          </w:tcPr>
          <w:p w14:paraId="2E83D8B7" w14:textId="77777777" w:rsidR="004D5673" w:rsidRDefault="004D5673" w:rsidP="004D5673">
            <w:pPr>
              <w:pStyle w:val="TAL"/>
              <w:keepNext w:val="0"/>
              <w:keepLines w:val="0"/>
              <w:widowControl w:val="0"/>
              <w:rPr>
                <w:rFonts w:eastAsia="Malgun Gothic"/>
              </w:rPr>
            </w:pPr>
            <w:r>
              <w:rPr>
                <w:rFonts w:eastAsia="Malgun Gothic"/>
              </w:rPr>
              <w:t>O</w:t>
            </w:r>
          </w:p>
        </w:tc>
        <w:tc>
          <w:tcPr>
            <w:tcW w:w="1080" w:type="dxa"/>
          </w:tcPr>
          <w:p w14:paraId="131DBA80" w14:textId="77777777" w:rsidR="004D5673" w:rsidRDefault="004D5673" w:rsidP="004D5673">
            <w:pPr>
              <w:pStyle w:val="TAL"/>
              <w:keepNext w:val="0"/>
              <w:keepLines w:val="0"/>
              <w:widowControl w:val="0"/>
              <w:rPr>
                <w:i/>
                <w:lang w:eastAsia="ja-JP"/>
              </w:rPr>
            </w:pPr>
          </w:p>
        </w:tc>
        <w:tc>
          <w:tcPr>
            <w:tcW w:w="1512" w:type="dxa"/>
          </w:tcPr>
          <w:p w14:paraId="7688880E" w14:textId="77777777" w:rsidR="004D5673" w:rsidRDefault="004D5673" w:rsidP="004D5673">
            <w:pPr>
              <w:pStyle w:val="TAL"/>
              <w:keepNext w:val="0"/>
              <w:keepLines w:val="0"/>
              <w:widowControl w:val="0"/>
              <w:rPr>
                <w:snapToGrid w:val="0"/>
              </w:rPr>
            </w:pPr>
            <w:r>
              <w:rPr>
                <w:lang w:eastAsia="ja-JP"/>
              </w:rPr>
              <w:t>INTEGER (1..1800, …)</w:t>
            </w:r>
          </w:p>
        </w:tc>
        <w:tc>
          <w:tcPr>
            <w:tcW w:w="1728" w:type="dxa"/>
          </w:tcPr>
          <w:p w14:paraId="6ED86CD5" w14:textId="77777777" w:rsidR="004D5673" w:rsidRDefault="004D5673" w:rsidP="004D5673">
            <w:pPr>
              <w:pStyle w:val="TAL"/>
              <w:keepNext w:val="0"/>
              <w:keepLines w:val="0"/>
              <w:widowControl w:val="0"/>
              <w:rPr>
                <w:lang w:eastAsia="zh-CN"/>
              </w:rPr>
            </w:pPr>
            <w:r>
              <w:rPr>
                <w:rFonts w:hint="eastAsia"/>
                <w:lang w:eastAsia="zh-CN"/>
              </w:rPr>
              <w:t>I</w:t>
            </w:r>
            <w:r>
              <w:rPr>
                <w:lang w:eastAsia="zh-CN"/>
              </w:rPr>
              <w:t xml:space="preserve">ndicates the Reporting Frequency for RAN part delay for </w:t>
            </w:r>
            <w:proofErr w:type="spellStart"/>
            <w:r>
              <w:rPr>
                <w:lang w:eastAsia="zh-CN"/>
              </w:rPr>
              <w:t>Qos</w:t>
            </w:r>
            <w:proofErr w:type="spellEnd"/>
            <w:r>
              <w:rPr>
                <w:lang w:eastAsia="zh-CN"/>
              </w:rPr>
              <w:t xml:space="preserve"> monitoring.</w:t>
            </w:r>
          </w:p>
          <w:p w14:paraId="7FD40902" w14:textId="77777777" w:rsidR="004D5673" w:rsidRDefault="004D5673" w:rsidP="004D5673">
            <w:pPr>
              <w:pStyle w:val="TAL"/>
              <w:keepNext w:val="0"/>
              <w:keepLines w:val="0"/>
              <w:widowControl w:val="0"/>
              <w:rPr>
                <w:lang w:eastAsia="ja-JP"/>
              </w:rPr>
            </w:pPr>
            <w:r>
              <w:rPr>
                <w:lang w:eastAsia="zh-CN"/>
              </w:rPr>
              <w:t>Units: second</w:t>
            </w:r>
          </w:p>
        </w:tc>
        <w:tc>
          <w:tcPr>
            <w:tcW w:w="1080" w:type="dxa"/>
          </w:tcPr>
          <w:p w14:paraId="046A85A5" w14:textId="77777777" w:rsidR="004D5673" w:rsidRDefault="004D5673" w:rsidP="004D5673">
            <w:pPr>
              <w:pStyle w:val="TAC"/>
              <w:keepNext w:val="0"/>
              <w:keepLines w:val="0"/>
              <w:widowControl w:val="0"/>
              <w:rPr>
                <w:rFonts w:cs="Arial"/>
                <w:szCs w:val="18"/>
              </w:rPr>
            </w:pPr>
            <w:r>
              <w:rPr>
                <w:rFonts w:cs="Arial"/>
                <w:szCs w:val="18"/>
              </w:rPr>
              <w:t>YES</w:t>
            </w:r>
          </w:p>
        </w:tc>
        <w:tc>
          <w:tcPr>
            <w:tcW w:w="1080" w:type="dxa"/>
          </w:tcPr>
          <w:p w14:paraId="0595BE6C" w14:textId="77777777" w:rsidR="004D5673" w:rsidRDefault="004D5673" w:rsidP="004D5673">
            <w:pPr>
              <w:pStyle w:val="TAC"/>
              <w:keepNext w:val="0"/>
              <w:keepLines w:val="0"/>
              <w:widowControl w:val="0"/>
              <w:rPr>
                <w:rFonts w:cs="Arial"/>
                <w:szCs w:val="18"/>
              </w:rPr>
            </w:pPr>
            <w:r>
              <w:rPr>
                <w:rFonts w:cs="Arial"/>
                <w:szCs w:val="18"/>
              </w:rPr>
              <w:t>ignore</w:t>
            </w:r>
          </w:p>
        </w:tc>
      </w:tr>
      <w:tr w:rsidR="004D5673" w14:paraId="29BD7754" w14:textId="77777777" w:rsidTr="004D5673">
        <w:trPr>
          <w:jc w:val="center"/>
        </w:trPr>
        <w:tc>
          <w:tcPr>
            <w:tcW w:w="2160" w:type="dxa"/>
          </w:tcPr>
          <w:p w14:paraId="6ED10DE2" w14:textId="77777777" w:rsidR="004D5673" w:rsidRDefault="004D5673" w:rsidP="004D5673">
            <w:pPr>
              <w:pStyle w:val="TAL"/>
              <w:keepNext w:val="0"/>
              <w:keepLines w:val="0"/>
              <w:widowControl w:val="0"/>
              <w:rPr>
                <w:lang w:eastAsia="zh-CN"/>
              </w:rPr>
            </w:pPr>
            <w:proofErr w:type="spellStart"/>
            <w:r>
              <w:rPr>
                <w:rFonts w:eastAsia="宋体" w:cs="Arial" w:hint="eastAsia"/>
                <w:szCs w:val="18"/>
                <w:lang w:val="en-US" w:eastAsia="zh-CN"/>
              </w:rPr>
              <w:t>QoS</w:t>
            </w:r>
            <w:proofErr w:type="spellEnd"/>
            <w:r>
              <w:rPr>
                <w:rFonts w:eastAsia="宋体" w:cs="Arial" w:hint="eastAsia"/>
                <w:szCs w:val="18"/>
                <w:lang w:val="en-US" w:eastAsia="zh-CN"/>
              </w:rPr>
              <w:t xml:space="preserve"> Monitoring Disabled</w:t>
            </w:r>
          </w:p>
        </w:tc>
        <w:tc>
          <w:tcPr>
            <w:tcW w:w="1080" w:type="dxa"/>
          </w:tcPr>
          <w:p w14:paraId="650E8BB0" w14:textId="77777777" w:rsidR="004D5673" w:rsidRDefault="004D5673" w:rsidP="004D5673">
            <w:pPr>
              <w:pStyle w:val="TAL"/>
              <w:keepNext w:val="0"/>
              <w:keepLines w:val="0"/>
              <w:widowControl w:val="0"/>
              <w:rPr>
                <w:rFonts w:eastAsia="Malgun Gothic"/>
              </w:rPr>
            </w:pPr>
            <w:r>
              <w:rPr>
                <w:rFonts w:eastAsia="宋体" w:cs="Arial" w:hint="eastAsia"/>
                <w:lang w:val="en-US" w:eastAsia="zh-CN"/>
              </w:rPr>
              <w:t>O</w:t>
            </w:r>
          </w:p>
        </w:tc>
        <w:tc>
          <w:tcPr>
            <w:tcW w:w="1080" w:type="dxa"/>
          </w:tcPr>
          <w:p w14:paraId="7A11D10D" w14:textId="77777777" w:rsidR="004D5673" w:rsidRDefault="004D5673" w:rsidP="004D5673">
            <w:pPr>
              <w:pStyle w:val="TAL"/>
              <w:keepNext w:val="0"/>
              <w:keepLines w:val="0"/>
              <w:widowControl w:val="0"/>
              <w:rPr>
                <w:i/>
                <w:lang w:eastAsia="ja-JP"/>
              </w:rPr>
            </w:pPr>
          </w:p>
        </w:tc>
        <w:tc>
          <w:tcPr>
            <w:tcW w:w="1512" w:type="dxa"/>
          </w:tcPr>
          <w:p w14:paraId="188DD211" w14:textId="77777777" w:rsidR="004D5673" w:rsidRDefault="004D5673" w:rsidP="004D5673">
            <w:pPr>
              <w:pStyle w:val="TAL"/>
              <w:keepNext w:val="0"/>
              <w:keepLines w:val="0"/>
              <w:widowControl w:val="0"/>
              <w:rPr>
                <w:lang w:eastAsia="ja-JP"/>
              </w:rPr>
            </w:pPr>
            <w:r>
              <w:rPr>
                <w:rFonts w:eastAsia="Batang"/>
              </w:rPr>
              <w:t>ENUMERATED (true, ...)</w:t>
            </w:r>
          </w:p>
        </w:tc>
        <w:tc>
          <w:tcPr>
            <w:tcW w:w="1728" w:type="dxa"/>
          </w:tcPr>
          <w:p w14:paraId="13C090D9" w14:textId="77777777" w:rsidR="004D5673" w:rsidRDefault="004D5673" w:rsidP="004D5673">
            <w:pPr>
              <w:pStyle w:val="TAL"/>
              <w:keepNext w:val="0"/>
              <w:keepLines w:val="0"/>
              <w:widowControl w:val="0"/>
              <w:rPr>
                <w:lang w:eastAsia="zh-CN"/>
              </w:rPr>
            </w:pPr>
            <w:r>
              <w:rPr>
                <w:rFonts w:eastAsia="宋体" w:cs="Arial" w:hint="eastAsia"/>
                <w:szCs w:val="18"/>
                <w:lang w:val="en-US" w:eastAsia="zh-CN"/>
              </w:rPr>
              <w:t xml:space="preserve">Indicates to stop the </w:t>
            </w:r>
            <w:proofErr w:type="spellStart"/>
            <w:r>
              <w:rPr>
                <w:rFonts w:eastAsia="宋体" w:cs="Arial" w:hint="eastAsia"/>
                <w:szCs w:val="18"/>
                <w:lang w:val="en-US" w:eastAsia="zh-CN"/>
              </w:rPr>
              <w:t>QoS</w:t>
            </w:r>
            <w:proofErr w:type="spellEnd"/>
            <w:r>
              <w:rPr>
                <w:rFonts w:eastAsia="宋体" w:cs="Arial" w:hint="eastAsia"/>
                <w:szCs w:val="18"/>
                <w:lang w:val="en-US" w:eastAsia="zh-CN"/>
              </w:rPr>
              <w:t xml:space="preserve"> monitoring.</w:t>
            </w:r>
          </w:p>
        </w:tc>
        <w:tc>
          <w:tcPr>
            <w:tcW w:w="1080" w:type="dxa"/>
          </w:tcPr>
          <w:p w14:paraId="5D8190EC" w14:textId="77777777" w:rsidR="004D5673" w:rsidRDefault="004D5673" w:rsidP="004D5673">
            <w:pPr>
              <w:pStyle w:val="TAC"/>
              <w:keepNext w:val="0"/>
              <w:keepLines w:val="0"/>
              <w:widowControl w:val="0"/>
              <w:rPr>
                <w:rFonts w:cs="Arial"/>
                <w:szCs w:val="18"/>
              </w:rPr>
            </w:pPr>
            <w:r>
              <w:rPr>
                <w:rFonts w:eastAsia="宋体" w:cs="Arial" w:hint="eastAsia"/>
                <w:szCs w:val="18"/>
                <w:lang w:val="en-US" w:eastAsia="zh-CN"/>
              </w:rPr>
              <w:t>YES</w:t>
            </w:r>
          </w:p>
        </w:tc>
        <w:tc>
          <w:tcPr>
            <w:tcW w:w="1080" w:type="dxa"/>
          </w:tcPr>
          <w:p w14:paraId="4EA1A17F" w14:textId="77777777" w:rsidR="004D5673" w:rsidRDefault="004D5673" w:rsidP="004D5673">
            <w:pPr>
              <w:pStyle w:val="TAC"/>
              <w:keepNext w:val="0"/>
              <w:keepLines w:val="0"/>
              <w:widowControl w:val="0"/>
              <w:rPr>
                <w:rFonts w:cs="Arial"/>
                <w:szCs w:val="18"/>
              </w:rPr>
            </w:pPr>
            <w:r>
              <w:rPr>
                <w:rFonts w:eastAsia="宋体" w:cs="Arial" w:hint="eastAsia"/>
                <w:szCs w:val="18"/>
                <w:lang w:val="en-US" w:eastAsia="zh-CN"/>
              </w:rPr>
              <w:t>ignore</w:t>
            </w:r>
          </w:p>
        </w:tc>
      </w:tr>
      <w:tr w:rsidR="004D5673" w14:paraId="00459B21" w14:textId="77777777" w:rsidTr="004D5673">
        <w:trPr>
          <w:jc w:val="center"/>
        </w:trPr>
        <w:tc>
          <w:tcPr>
            <w:tcW w:w="2160" w:type="dxa"/>
          </w:tcPr>
          <w:p w14:paraId="6497A476" w14:textId="77777777" w:rsidR="004D5673" w:rsidRDefault="004D5673" w:rsidP="004D5673">
            <w:pPr>
              <w:pStyle w:val="TAL"/>
              <w:keepNext w:val="0"/>
              <w:keepLines w:val="0"/>
              <w:widowControl w:val="0"/>
              <w:rPr>
                <w:rFonts w:eastAsia="宋体" w:cs="Arial"/>
                <w:szCs w:val="18"/>
                <w:lang w:val="en-US" w:eastAsia="zh-CN"/>
              </w:rPr>
            </w:pPr>
            <w:r>
              <w:rPr>
                <w:rFonts w:eastAsia="宋体" w:cs="Arial"/>
                <w:szCs w:val="18"/>
                <w:lang w:val="en-US" w:eastAsia="zh-CN"/>
              </w:rPr>
              <w:t>Data Forwarding Source IP Address</w:t>
            </w:r>
          </w:p>
        </w:tc>
        <w:tc>
          <w:tcPr>
            <w:tcW w:w="1080" w:type="dxa"/>
          </w:tcPr>
          <w:p w14:paraId="288D1FA1" w14:textId="77777777" w:rsidR="004D5673" w:rsidRDefault="004D5673" w:rsidP="004D5673">
            <w:pPr>
              <w:pStyle w:val="TAL"/>
              <w:keepNext w:val="0"/>
              <w:keepLines w:val="0"/>
              <w:widowControl w:val="0"/>
              <w:rPr>
                <w:rFonts w:eastAsia="宋体" w:cs="Arial"/>
                <w:lang w:val="en-US" w:eastAsia="zh-CN"/>
              </w:rPr>
            </w:pPr>
            <w:r>
              <w:rPr>
                <w:rFonts w:eastAsia="宋体" w:cs="Arial"/>
                <w:lang w:val="en-US" w:eastAsia="zh-CN"/>
              </w:rPr>
              <w:t>O</w:t>
            </w:r>
          </w:p>
        </w:tc>
        <w:tc>
          <w:tcPr>
            <w:tcW w:w="1080" w:type="dxa"/>
          </w:tcPr>
          <w:p w14:paraId="49033862" w14:textId="77777777" w:rsidR="004D5673" w:rsidRDefault="004D5673" w:rsidP="004D5673">
            <w:pPr>
              <w:pStyle w:val="TAL"/>
              <w:keepNext w:val="0"/>
              <w:keepLines w:val="0"/>
              <w:widowControl w:val="0"/>
              <w:rPr>
                <w:i/>
                <w:lang w:eastAsia="ja-JP"/>
              </w:rPr>
            </w:pPr>
          </w:p>
        </w:tc>
        <w:tc>
          <w:tcPr>
            <w:tcW w:w="1512" w:type="dxa"/>
          </w:tcPr>
          <w:p w14:paraId="1B96D9BA" w14:textId="77777777" w:rsidR="004D5673" w:rsidRDefault="004D5673" w:rsidP="004D5673">
            <w:pPr>
              <w:pStyle w:val="TAL"/>
              <w:keepNext w:val="0"/>
              <w:keepLines w:val="0"/>
              <w:widowControl w:val="0"/>
              <w:rPr>
                <w:rFonts w:eastAsia="Batang"/>
              </w:rPr>
            </w:pPr>
            <w:r>
              <w:rPr>
                <w:rFonts w:eastAsia="Batang"/>
              </w:rPr>
              <w:t>Transport Layer Address</w:t>
            </w:r>
          </w:p>
          <w:p w14:paraId="052B6B0C" w14:textId="77777777" w:rsidR="004D5673" w:rsidRDefault="004D5673" w:rsidP="004D5673">
            <w:pPr>
              <w:pStyle w:val="TAL"/>
              <w:keepNext w:val="0"/>
              <w:keepLines w:val="0"/>
              <w:widowControl w:val="0"/>
              <w:rPr>
                <w:rFonts w:eastAsia="Batang"/>
              </w:rPr>
            </w:pPr>
            <w:r>
              <w:rPr>
                <w:rFonts w:eastAsia="Batang"/>
              </w:rPr>
              <w:t>9.3.2.4</w:t>
            </w:r>
          </w:p>
        </w:tc>
        <w:tc>
          <w:tcPr>
            <w:tcW w:w="1728" w:type="dxa"/>
          </w:tcPr>
          <w:p w14:paraId="6DB660DB" w14:textId="77777777" w:rsidR="004D5673" w:rsidRDefault="004D5673" w:rsidP="004D5673">
            <w:pPr>
              <w:pStyle w:val="TAL"/>
              <w:keepNext w:val="0"/>
              <w:keepLines w:val="0"/>
              <w:widowControl w:val="0"/>
              <w:rPr>
                <w:rFonts w:eastAsia="宋体" w:cs="Arial"/>
                <w:szCs w:val="18"/>
                <w:lang w:val="en-US" w:eastAsia="zh-CN"/>
              </w:rPr>
            </w:pPr>
            <w:r>
              <w:rPr>
                <w:rFonts w:eastAsia="宋体" w:cs="Arial"/>
                <w:szCs w:val="18"/>
                <w:lang w:val="en-US" w:eastAsia="zh-CN"/>
              </w:rPr>
              <w:t>Identifies the TNL address used by the source node for data forwarding.</w:t>
            </w:r>
          </w:p>
        </w:tc>
        <w:tc>
          <w:tcPr>
            <w:tcW w:w="1080" w:type="dxa"/>
          </w:tcPr>
          <w:p w14:paraId="08AEA5ED" w14:textId="77777777" w:rsidR="004D5673" w:rsidRDefault="004D5673" w:rsidP="004D5673">
            <w:pPr>
              <w:pStyle w:val="TAC"/>
              <w:keepNext w:val="0"/>
              <w:keepLines w:val="0"/>
              <w:widowControl w:val="0"/>
              <w:rPr>
                <w:rFonts w:eastAsia="宋体" w:cs="Arial"/>
                <w:szCs w:val="18"/>
                <w:lang w:val="en-US" w:eastAsia="zh-CN"/>
              </w:rPr>
            </w:pPr>
            <w:r>
              <w:rPr>
                <w:rFonts w:eastAsia="宋体" w:cs="Arial"/>
                <w:szCs w:val="18"/>
                <w:lang w:val="en-US" w:eastAsia="zh-CN"/>
              </w:rPr>
              <w:t>YES</w:t>
            </w:r>
          </w:p>
        </w:tc>
        <w:tc>
          <w:tcPr>
            <w:tcW w:w="1080" w:type="dxa"/>
          </w:tcPr>
          <w:p w14:paraId="2F202C05" w14:textId="77777777" w:rsidR="004D5673" w:rsidRDefault="004D5673" w:rsidP="004D5673">
            <w:pPr>
              <w:pStyle w:val="TAC"/>
              <w:keepNext w:val="0"/>
              <w:keepLines w:val="0"/>
              <w:widowControl w:val="0"/>
              <w:rPr>
                <w:rFonts w:eastAsia="宋体" w:cs="Arial"/>
                <w:szCs w:val="18"/>
                <w:lang w:val="en-US" w:eastAsia="zh-CN"/>
              </w:rPr>
            </w:pPr>
            <w:r>
              <w:rPr>
                <w:rFonts w:eastAsia="宋体" w:cs="Arial"/>
                <w:szCs w:val="18"/>
                <w:lang w:val="en-US" w:eastAsia="zh-CN"/>
              </w:rPr>
              <w:t>ignore</w:t>
            </w:r>
          </w:p>
        </w:tc>
      </w:tr>
      <w:tr w:rsidR="004D5673" w14:paraId="23223F4F" w14:textId="77777777" w:rsidTr="004D5673">
        <w:trPr>
          <w:jc w:val="center"/>
          <w:ins w:id="210" w:author="author" w:date="2023-10-25T10:39:00Z"/>
        </w:trPr>
        <w:tc>
          <w:tcPr>
            <w:tcW w:w="2160" w:type="dxa"/>
          </w:tcPr>
          <w:p w14:paraId="095CF644" w14:textId="77777777" w:rsidR="004D5673" w:rsidRDefault="004D5673" w:rsidP="004D5673">
            <w:pPr>
              <w:pStyle w:val="TAL"/>
              <w:keepNext w:val="0"/>
              <w:keepLines w:val="0"/>
              <w:widowControl w:val="0"/>
              <w:rPr>
                <w:ins w:id="211" w:author="author" w:date="2023-10-25T10:39:00Z"/>
                <w:rFonts w:eastAsia="宋体" w:cs="Arial"/>
                <w:szCs w:val="18"/>
                <w:lang w:val="en-US" w:eastAsia="zh-CN"/>
              </w:rPr>
            </w:pPr>
            <w:ins w:id="212" w:author="author" w:date="2023-10-25T10:39:00Z">
              <w:r>
                <w:rPr>
                  <w:rFonts w:eastAsia="宋体" w:cs="Arial"/>
                  <w:szCs w:val="18"/>
                  <w:lang w:val="en-US" w:eastAsia="zh-CN"/>
                </w:rPr>
                <w:t xml:space="preserve">PDU Set </w:t>
              </w:r>
              <w:proofErr w:type="spellStart"/>
              <w:r>
                <w:rPr>
                  <w:rFonts w:eastAsia="宋体" w:cs="Arial"/>
                  <w:szCs w:val="18"/>
                  <w:lang w:val="en-US" w:eastAsia="zh-CN"/>
                </w:rPr>
                <w:t>QoS</w:t>
              </w:r>
              <w:proofErr w:type="spellEnd"/>
              <w:r>
                <w:rPr>
                  <w:rFonts w:eastAsia="宋体" w:cs="Arial"/>
                  <w:szCs w:val="18"/>
                  <w:lang w:val="en-US" w:eastAsia="zh-CN"/>
                </w:rPr>
                <w:t xml:space="preserve"> Parameters</w:t>
              </w:r>
            </w:ins>
          </w:p>
        </w:tc>
        <w:tc>
          <w:tcPr>
            <w:tcW w:w="1080" w:type="dxa"/>
          </w:tcPr>
          <w:p w14:paraId="4E6047CD" w14:textId="77777777" w:rsidR="004D5673" w:rsidRDefault="004D5673" w:rsidP="004D5673">
            <w:pPr>
              <w:pStyle w:val="TAL"/>
              <w:keepNext w:val="0"/>
              <w:keepLines w:val="0"/>
              <w:widowControl w:val="0"/>
              <w:rPr>
                <w:ins w:id="213" w:author="author" w:date="2023-10-25T10:39:00Z"/>
                <w:rFonts w:eastAsia="宋体" w:cs="Arial"/>
                <w:lang w:val="en-US" w:eastAsia="zh-CN"/>
              </w:rPr>
            </w:pPr>
            <w:ins w:id="214" w:author="author" w:date="2023-10-25T10:39:00Z">
              <w:r>
                <w:rPr>
                  <w:rFonts w:eastAsia="宋体" w:cs="Arial"/>
                  <w:szCs w:val="18"/>
                  <w:lang w:val="en-US" w:eastAsia="zh-CN"/>
                </w:rPr>
                <w:t>O</w:t>
              </w:r>
            </w:ins>
          </w:p>
        </w:tc>
        <w:tc>
          <w:tcPr>
            <w:tcW w:w="1080" w:type="dxa"/>
          </w:tcPr>
          <w:p w14:paraId="5EAF550F" w14:textId="77777777" w:rsidR="004D5673" w:rsidRDefault="004D5673" w:rsidP="004D5673">
            <w:pPr>
              <w:pStyle w:val="TAL"/>
              <w:keepNext w:val="0"/>
              <w:keepLines w:val="0"/>
              <w:widowControl w:val="0"/>
              <w:rPr>
                <w:ins w:id="215" w:author="author" w:date="2023-10-25T10:39:00Z"/>
                <w:i/>
                <w:lang w:eastAsia="ja-JP"/>
              </w:rPr>
            </w:pPr>
          </w:p>
        </w:tc>
        <w:tc>
          <w:tcPr>
            <w:tcW w:w="1512" w:type="dxa"/>
          </w:tcPr>
          <w:p w14:paraId="075F09F4" w14:textId="77777777" w:rsidR="004D5673" w:rsidRDefault="004D5673" w:rsidP="004D5673">
            <w:pPr>
              <w:pStyle w:val="TAL"/>
              <w:keepNext w:val="0"/>
              <w:keepLines w:val="0"/>
              <w:widowControl w:val="0"/>
              <w:rPr>
                <w:ins w:id="216" w:author="author" w:date="2023-10-25T10:39:00Z"/>
                <w:rFonts w:eastAsia="Batang"/>
              </w:rPr>
            </w:pPr>
            <w:ins w:id="217" w:author="author" w:date="2023-10-25T10:39:00Z">
              <w:r>
                <w:rPr>
                  <w:rFonts w:eastAsia="宋体" w:cs="Arial"/>
                  <w:szCs w:val="18"/>
                  <w:lang w:val="en-US" w:eastAsia="zh-CN"/>
                </w:rPr>
                <w:t>9.3.1.x1</w:t>
              </w:r>
            </w:ins>
          </w:p>
        </w:tc>
        <w:tc>
          <w:tcPr>
            <w:tcW w:w="1728" w:type="dxa"/>
          </w:tcPr>
          <w:p w14:paraId="640D7F86" w14:textId="77777777" w:rsidR="004D5673" w:rsidRDefault="004D5673" w:rsidP="004D5673">
            <w:pPr>
              <w:pStyle w:val="TAL"/>
              <w:keepNext w:val="0"/>
              <w:keepLines w:val="0"/>
              <w:widowControl w:val="0"/>
              <w:rPr>
                <w:ins w:id="218" w:author="author" w:date="2023-10-25T10:39:00Z"/>
                <w:rFonts w:eastAsia="宋体" w:cs="Arial"/>
                <w:szCs w:val="18"/>
                <w:lang w:val="en-US" w:eastAsia="zh-CN"/>
              </w:rPr>
            </w:pPr>
          </w:p>
        </w:tc>
        <w:tc>
          <w:tcPr>
            <w:tcW w:w="1080" w:type="dxa"/>
          </w:tcPr>
          <w:p w14:paraId="74E2261F" w14:textId="77777777" w:rsidR="004D5673" w:rsidRDefault="004D5673" w:rsidP="004D5673">
            <w:pPr>
              <w:pStyle w:val="TAC"/>
              <w:keepNext w:val="0"/>
              <w:keepLines w:val="0"/>
              <w:widowControl w:val="0"/>
              <w:rPr>
                <w:ins w:id="219" w:author="author" w:date="2023-10-25T10:39:00Z"/>
                <w:rFonts w:eastAsia="宋体" w:cs="Arial"/>
                <w:szCs w:val="18"/>
                <w:lang w:val="en-US" w:eastAsia="zh-CN"/>
              </w:rPr>
            </w:pPr>
            <w:ins w:id="220" w:author="author" w:date="2023-10-25T10:39:00Z">
              <w:r>
                <w:rPr>
                  <w:rFonts w:eastAsia="宋体" w:cs="Arial" w:hint="eastAsia"/>
                  <w:szCs w:val="18"/>
                  <w:lang w:val="en-US" w:eastAsia="zh-CN"/>
                </w:rPr>
                <w:t>Y</w:t>
              </w:r>
              <w:r>
                <w:rPr>
                  <w:rFonts w:eastAsia="宋体" w:cs="Arial"/>
                  <w:szCs w:val="18"/>
                  <w:lang w:val="en-US" w:eastAsia="zh-CN"/>
                </w:rPr>
                <w:t>ES</w:t>
              </w:r>
            </w:ins>
          </w:p>
        </w:tc>
        <w:tc>
          <w:tcPr>
            <w:tcW w:w="1080" w:type="dxa"/>
          </w:tcPr>
          <w:p w14:paraId="22DD696D" w14:textId="77777777" w:rsidR="004D5673" w:rsidRDefault="004D5673" w:rsidP="004D5673">
            <w:pPr>
              <w:pStyle w:val="TAC"/>
              <w:keepNext w:val="0"/>
              <w:keepLines w:val="0"/>
              <w:widowControl w:val="0"/>
              <w:rPr>
                <w:ins w:id="221" w:author="author" w:date="2023-10-25T10:39:00Z"/>
                <w:rFonts w:eastAsia="宋体" w:cs="Arial"/>
                <w:szCs w:val="18"/>
                <w:lang w:val="en-US" w:eastAsia="zh-CN"/>
              </w:rPr>
            </w:pPr>
            <w:ins w:id="222" w:author="author" w:date="2023-10-25T10:39:00Z">
              <w:r>
                <w:rPr>
                  <w:rFonts w:eastAsia="宋体" w:cs="Arial" w:hint="eastAsia"/>
                  <w:szCs w:val="18"/>
                  <w:lang w:val="en-US" w:eastAsia="zh-CN"/>
                </w:rPr>
                <w:t>i</w:t>
              </w:r>
              <w:r>
                <w:rPr>
                  <w:rFonts w:eastAsia="宋体" w:cs="Arial"/>
                  <w:szCs w:val="18"/>
                  <w:lang w:val="en-US" w:eastAsia="zh-CN"/>
                </w:rPr>
                <w:t>gnore</w:t>
              </w:r>
            </w:ins>
          </w:p>
        </w:tc>
      </w:tr>
    </w:tbl>
    <w:p w14:paraId="73E382D4" w14:textId="77777777" w:rsidR="004D5673" w:rsidRDefault="004D5673" w:rsidP="004D5673">
      <w:pPr>
        <w:widowControl w:val="0"/>
      </w:pPr>
    </w:p>
    <w:p w14:paraId="7A1EE3A4" w14:textId="77777777" w:rsidR="004D5673" w:rsidRDefault="004D5673" w:rsidP="004D5673">
      <w:pPr>
        <w:pStyle w:val="FirstChange"/>
      </w:pPr>
      <w:r>
        <w:t>&lt;&lt;&lt;&lt;&lt;&lt;&lt;&lt;&lt;&lt;&lt;&lt;&lt;&lt;&lt;&lt;&lt;&lt;&lt;&lt; Next Change &gt;&gt;&gt;&gt;&gt;&gt;&gt;&gt;&gt;&gt;&gt;&gt;&gt;&gt;&gt;&gt;&gt;&gt;&gt;&gt;</w:t>
      </w:r>
    </w:p>
    <w:p w14:paraId="0E1008B0" w14:textId="77777777" w:rsidR="004D5673" w:rsidRDefault="004D5673" w:rsidP="004D5673">
      <w:pPr>
        <w:pStyle w:val="40"/>
        <w:keepNext w:val="0"/>
        <w:keepLines w:val="0"/>
        <w:widowControl w:val="0"/>
      </w:pPr>
      <w:r>
        <w:t>9.3.1.76</w:t>
      </w:r>
      <w:r>
        <w:tab/>
        <w:t>TSC Assistance Information</w:t>
      </w:r>
    </w:p>
    <w:p w14:paraId="1829F007" w14:textId="77777777" w:rsidR="004D5673" w:rsidRDefault="004D5673" w:rsidP="004D5673">
      <w:pPr>
        <w:widowControl w:val="0"/>
      </w:pPr>
      <w:r>
        <w:t xml:space="preserve">This IE provides the TSC assistance information for a TSC </w:t>
      </w:r>
      <w:proofErr w:type="spellStart"/>
      <w:r>
        <w:t>QoS</w:t>
      </w:r>
      <w:proofErr w:type="spellEnd"/>
      <w:r>
        <w:t xml:space="preserve"> flow in the uplink or downlink (see TS 23.501 [</w:t>
      </w:r>
      <w:r>
        <w:rPr>
          <w:rFonts w:hint="eastAsia"/>
          <w:lang w:eastAsia="zh-CN"/>
        </w:rPr>
        <w:t>20</w:t>
      </w:r>
      <w:r>
        <w:t xml:space="preserve">]). </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79"/>
        <w:gridCol w:w="1079"/>
        <w:gridCol w:w="1513"/>
        <w:gridCol w:w="1728"/>
        <w:gridCol w:w="1079"/>
        <w:gridCol w:w="1079"/>
      </w:tblGrid>
      <w:tr w:rsidR="004D5673" w14:paraId="5344E0D1" w14:textId="77777777" w:rsidTr="004D5673">
        <w:tc>
          <w:tcPr>
            <w:tcW w:w="1113" w:type="pct"/>
          </w:tcPr>
          <w:p w14:paraId="1BE9F6D7" w14:textId="77777777" w:rsidR="004D5673" w:rsidRDefault="004D5673" w:rsidP="004D5673">
            <w:pPr>
              <w:pStyle w:val="TAH"/>
              <w:keepNext w:val="0"/>
              <w:keepLines w:val="0"/>
              <w:widowControl w:val="0"/>
              <w:rPr>
                <w:rFonts w:cs="Arial"/>
                <w:lang w:eastAsia="ja-JP"/>
              </w:rPr>
            </w:pPr>
            <w:r>
              <w:rPr>
                <w:rFonts w:cs="Arial"/>
                <w:lang w:eastAsia="ja-JP"/>
              </w:rPr>
              <w:t>IE/Group Name</w:t>
            </w:r>
          </w:p>
        </w:tc>
        <w:tc>
          <w:tcPr>
            <w:tcW w:w="555" w:type="pct"/>
          </w:tcPr>
          <w:p w14:paraId="79AF55B7" w14:textId="77777777" w:rsidR="004D5673" w:rsidRDefault="004D5673" w:rsidP="004D5673">
            <w:pPr>
              <w:pStyle w:val="TAH"/>
              <w:keepNext w:val="0"/>
              <w:keepLines w:val="0"/>
              <w:widowControl w:val="0"/>
              <w:rPr>
                <w:rFonts w:cs="Arial"/>
                <w:lang w:eastAsia="ja-JP"/>
              </w:rPr>
            </w:pPr>
            <w:r>
              <w:rPr>
                <w:rFonts w:cs="Arial"/>
                <w:lang w:eastAsia="ja-JP"/>
              </w:rPr>
              <w:t>Presence</w:t>
            </w:r>
          </w:p>
        </w:tc>
        <w:tc>
          <w:tcPr>
            <w:tcW w:w="555" w:type="pct"/>
          </w:tcPr>
          <w:p w14:paraId="567855D9" w14:textId="77777777" w:rsidR="004D5673" w:rsidRDefault="004D5673" w:rsidP="004D5673">
            <w:pPr>
              <w:pStyle w:val="TAH"/>
              <w:keepNext w:val="0"/>
              <w:keepLines w:val="0"/>
              <w:widowControl w:val="0"/>
              <w:rPr>
                <w:rFonts w:cs="Arial"/>
                <w:lang w:eastAsia="ja-JP"/>
              </w:rPr>
            </w:pPr>
            <w:r>
              <w:rPr>
                <w:rFonts w:cs="Arial"/>
                <w:lang w:eastAsia="ja-JP"/>
              </w:rPr>
              <w:t>Range</w:t>
            </w:r>
          </w:p>
        </w:tc>
        <w:tc>
          <w:tcPr>
            <w:tcW w:w="778" w:type="pct"/>
          </w:tcPr>
          <w:p w14:paraId="61825626" w14:textId="77777777" w:rsidR="004D5673" w:rsidRDefault="004D5673" w:rsidP="004D5673">
            <w:pPr>
              <w:pStyle w:val="TAH"/>
              <w:keepNext w:val="0"/>
              <w:keepLines w:val="0"/>
              <w:widowControl w:val="0"/>
              <w:rPr>
                <w:rFonts w:cs="Arial"/>
                <w:lang w:eastAsia="ja-JP"/>
              </w:rPr>
            </w:pPr>
            <w:r>
              <w:rPr>
                <w:rFonts w:cs="Arial"/>
                <w:lang w:eastAsia="ja-JP"/>
              </w:rPr>
              <w:t>IE type and reference</w:t>
            </w:r>
          </w:p>
        </w:tc>
        <w:tc>
          <w:tcPr>
            <w:tcW w:w="889" w:type="pct"/>
          </w:tcPr>
          <w:p w14:paraId="602FD45B" w14:textId="77777777" w:rsidR="004D5673" w:rsidRDefault="004D5673" w:rsidP="004D5673">
            <w:pPr>
              <w:pStyle w:val="TAH"/>
              <w:keepNext w:val="0"/>
              <w:keepLines w:val="0"/>
              <w:widowControl w:val="0"/>
              <w:rPr>
                <w:rFonts w:cs="Arial"/>
                <w:lang w:eastAsia="ja-JP"/>
              </w:rPr>
            </w:pPr>
            <w:r>
              <w:rPr>
                <w:rFonts w:cs="Arial"/>
                <w:lang w:eastAsia="ja-JP"/>
              </w:rPr>
              <w:t>Semantics description</w:t>
            </w:r>
          </w:p>
        </w:tc>
        <w:tc>
          <w:tcPr>
            <w:tcW w:w="555" w:type="pct"/>
          </w:tcPr>
          <w:p w14:paraId="25F29E1F" w14:textId="77777777" w:rsidR="004D5673" w:rsidRDefault="004D5673" w:rsidP="004D5673">
            <w:pPr>
              <w:pStyle w:val="TAH"/>
              <w:keepNext w:val="0"/>
              <w:keepLines w:val="0"/>
              <w:widowControl w:val="0"/>
              <w:rPr>
                <w:rFonts w:cs="Arial"/>
                <w:lang w:eastAsia="ja-JP"/>
              </w:rPr>
            </w:pPr>
            <w:r>
              <w:rPr>
                <w:rFonts w:cs="Arial"/>
                <w:lang w:eastAsia="ja-JP"/>
              </w:rPr>
              <w:t>Criticality</w:t>
            </w:r>
          </w:p>
        </w:tc>
        <w:tc>
          <w:tcPr>
            <w:tcW w:w="555" w:type="pct"/>
          </w:tcPr>
          <w:p w14:paraId="67A8D6CA" w14:textId="77777777" w:rsidR="004D5673" w:rsidRDefault="004D5673" w:rsidP="004D5673">
            <w:pPr>
              <w:pStyle w:val="TAH"/>
              <w:keepNext w:val="0"/>
              <w:keepLines w:val="0"/>
              <w:widowControl w:val="0"/>
              <w:rPr>
                <w:rFonts w:cs="Arial"/>
                <w:lang w:eastAsia="ja-JP"/>
              </w:rPr>
            </w:pPr>
            <w:r>
              <w:rPr>
                <w:rFonts w:cs="Arial"/>
                <w:lang w:eastAsia="ja-JP"/>
              </w:rPr>
              <w:t>Assigned Criticality</w:t>
            </w:r>
          </w:p>
        </w:tc>
      </w:tr>
      <w:tr w:rsidR="004D5673" w14:paraId="4840F370" w14:textId="77777777" w:rsidTr="004D5673">
        <w:tc>
          <w:tcPr>
            <w:tcW w:w="1113" w:type="pct"/>
          </w:tcPr>
          <w:p w14:paraId="14719F2D" w14:textId="77777777" w:rsidR="004D5673" w:rsidRDefault="004D5673" w:rsidP="004D5673">
            <w:pPr>
              <w:pStyle w:val="TAL"/>
              <w:keepNext w:val="0"/>
              <w:keepLines w:val="0"/>
              <w:widowControl w:val="0"/>
              <w:rPr>
                <w:rFonts w:cs="Arial"/>
                <w:lang w:eastAsia="ja-JP"/>
              </w:rPr>
            </w:pPr>
            <w:r>
              <w:rPr>
                <w:rFonts w:cs="Arial"/>
                <w:lang w:eastAsia="ja-JP"/>
              </w:rPr>
              <w:t>Periodicity</w:t>
            </w:r>
          </w:p>
        </w:tc>
        <w:tc>
          <w:tcPr>
            <w:tcW w:w="555" w:type="pct"/>
          </w:tcPr>
          <w:p w14:paraId="65F42E61" w14:textId="77777777" w:rsidR="004D5673" w:rsidRDefault="004D5673" w:rsidP="004D5673">
            <w:pPr>
              <w:pStyle w:val="TAL"/>
              <w:keepNext w:val="0"/>
              <w:keepLines w:val="0"/>
              <w:widowControl w:val="0"/>
              <w:rPr>
                <w:rFonts w:cs="Arial"/>
                <w:lang w:eastAsia="ja-JP"/>
              </w:rPr>
            </w:pPr>
            <w:r>
              <w:rPr>
                <w:rFonts w:cs="Arial"/>
              </w:rPr>
              <w:t>M</w:t>
            </w:r>
          </w:p>
        </w:tc>
        <w:tc>
          <w:tcPr>
            <w:tcW w:w="555" w:type="pct"/>
          </w:tcPr>
          <w:p w14:paraId="63A41F72" w14:textId="77777777" w:rsidR="004D5673" w:rsidRDefault="004D5673" w:rsidP="004D5673">
            <w:pPr>
              <w:pStyle w:val="TAL"/>
              <w:keepNext w:val="0"/>
              <w:keepLines w:val="0"/>
              <w:widowControl w:val="0"/>
              <w:rPr>
                <w:i/>
                <w:lang w:eastAsia="ja-JP"/>
              </w:rPr>
            </w:pPr>
          </w:p>
        </w:tc>
        <w:tc>
          <w:tcPr>
            <w:tcW w:w="778" w:type="pct"/>
          </w:tcPr>
          <w:p w14:paraId="2A573AF2" w14:textId="77777777" w:rsidR="004D5673" w:rsidRDefault="004D5673" w:rsidP="004D5673">
            <w:pPr>
              <w:pStyle w:val="TAL"/>
              <w:keepNext w:val="0"/>
              <w:keepLines w:val="0"/>
              <w:widowControl w:val="0"/>
              <w:rPr>
                <w:rFonts w:cs="Arial"/>
                <w:lang w:eastAsia="zh-CN"/>
              </w:rPr>
            </w:pPr>
            <w:r>
              <w:rPr>
                <w:rFonts w:cs="Arial" w:hint="eastAsia"/>
                <w:lang w:eastAsia="zh-CN"/>
              </w:rPr>
              <w:t>9.3.1.77</w:t>
            </w:r>
          </w:p>
        </w:tc>
        <w:tc>
          <w:tcPr>
            <w:tcW w:w="889" w:type="pct"/>
          </w:tcPr>
          <w:p w14:paraId="6F7D2A48" w14:textId="77777777" w:rsidR="004D5673" w:rsidRDefault="004D5673" w:rsidP="004D5673">
            <w:pPr>
              <w:pStyle w:val="TAL"/>
              <w:keepNext w:val="0"/>
              <w:keepLines w:val="0"/>
              <w:widowControl w:val="0"/>
              <w:rPr>
                <w:rFonts w:cs="Arial"/>
                <w:lang w:eastAsia="ja-JP"/>
              </w:rPr>
            </w:pPr>
          </w:p>
        </w:tc>
        <w:tc>
          <w:tcPr>
            <w:tcW w:w="555" w:type="pct"/>
          </w:tcPr>
          <w:p w14:paraId="2FCBFA3A" w14:textId="77777777" w:rsidR="004D5673" w:rsidRDefault="004D5673" w:rsidP="004D5673">
            <w:pPr>
              <w:pStyle w:val="TAC"/>
              <w:keepNext w:val="0"/>
              <w:keepLines w:val="0"/>
              <w:widowControl w:val="0"/>
              <w:rPr>
                <w:lang w:eastAsia="ja-JP"/>
              </w:rPr>
            </w:pPr>
            <w:r>
              <w:rPr>
                <w:lang w:eastAsia="ja-JP"/>
              </w:rPr>
              <w:t>-</w:t>
            </w:r>
          </w:p>
        </w:tc>
        <w:tc>
          <w:tcPr>
            <w:tcW w:w="555" w:type="pct"/>
          </w:tcPr>
          <w:p w14:paraId="3F4B5677" w14:textId="77777777" w:rsidR="004D5673" w:rsidRDefault="004D5673" w:rsidP="004D5673">
            <w:pPr>
              <w:pStyle w:val="TAC"/>
              <w:keepNext w:val="0"/>
              <w:keepLines w:val="0"/>
              <w:widowControl w:val="0"/>
              <w:rPr>
                <w:lang w:eastAsia="ja-JP"/>
              </w:rPr>
            </w:pPr>
          </w:p>
        </w:tc>
      </w:tr>
      <w:tr w:rsidR="004D5673" w14:paraId="67CDDF5F" w14:textId="77777777" w:rsidTr="004D5673">
        <w:tc>
          <w:tcPr>
            <w:tcW w:w="1113" w:type="pct"/>
          </w:tcPr>
          <w:p w14:paraId="7EC7F237" w14:textId="77777777" w:rsidR="004D5673" w:rsidRDefault="004D5673" w:rsidP="004D5673">
            <w:pPr>
              <w:pStyle w:val="TAL"/>
              <w:keepNext w:val="0"/>
              <w:keepLines w:val="0"/>
              <w:widowControl w:val="0"/>
              <w:rPr>
                <w:rFonts w:cs="Arial"/>
                <w:lang w:eastAsia="ja-JP"/>
              </w:rPr>
            </w:pPr>
            <w:r>
              <w:rPr>
                <w:rFonts w:cs="Arial"/>
                <w:lang w:eastAsia="ja-JP"/>
              </w:rPr>
              <w:t>Burst Arrival Time</w:t>
            </w:r>
          </w:p>
        </w:tc>
        <w:tc>
          <w:tcPr>
            <w:tcW w:w="555" w:type="pct"/>
          </w:tcPr>
          <w:p w14:paraId="57A422B6" w14:textId="77777777" w:rsidR="004D5673" w:rsidRDefault="004D5673" w:rsidP="004D5673">
            <w:pPr>
              <w:pStyle w:val="TAL"/>
              <w:keepNext w:val="0"/>
              <w:keepLines w:val="0"/>
              <w:widowControl w:val="0"/>
              <w:rPr>
                <w:rFonts w:cs="Arial"/>
                <w:highlight w:val="yellow"/>
                <w:lang w:eastAsia="ja-JP"/>
              </w:rPr>
            </w:pPr>
            <w:r>
              <w:rPr>
                <w:rFonts w:cs="Arial"/>
              </w:rPr>
              <w:t>O</w:t>
            </w:r>
          </w:p>
        </w:tc>
        <w:tc>
          <w:tcPr>
            <w:tcW w:w="555" w:type="pct"/>
          </w:tcPr>
          <w:p w14:paraId="4ED48E56" w14:textId="77777777" w:rsidR="004D5673" w:rsidRDefault="004D5673" w:rsidP="004D5673">
            <w:pPr>
              <w:pStyle w:val="TAL"/>
              <w:keepNext w:val="0"/>
              <w:keepLines w:val="0"/>
              <w:widowControl w:val="0"/>
              <w:rPr>
                <w:i/>
                <w:lang w:eastAsia="ja-JP"/>
              </w:rPr>
            </w:pPr>
          </w:p>
        </w:tc>
        <w:tc>
          <w:tcPr>
            <w:tcW w:w="778" w:type="pct"/>
          </w:tcPr>
          <w:p w14:paraId="4B655A80" w14:textId="77777777" w:rsidR="004D5673" w:rsidRDefault="004D5673" w:rsidP="004D5673">
            <w:pPr>
              <w:pStyle w:val="TAL"/>
              <w:keepNext w:val="0"/>
              <w:keepLines w:val="0"/>
              <w:widowControl w:val="0"/>
              <w:rPr>
                <w:rFonts w:cs="Arial"/>
                <w:lang w:eastAsia="zh-CN"/>
              </w:rPr>
            </w:pPr>
            <w:r>
              <w:rPr>
                <w:rFonts w:cs="Arial" w:hint="eastAsia"/>
                <w:lang w:eastAsia="zh-CN"/>
              </w:rPr>
              <w:t>9.3.1.78</w:t>
            </w:r>
          </w:p>
        </w:tc>
        <w:tc>
          <w:tcPr>
            <w:tcW w:w="889" w:type="pct"/>
          </w:tcPr>
          <w:p w14:paraId="0A4DB180" w14:textId="77777777" w:rsidR="004D5673" w:rsidRDefault="004D5673" w:rsidP="004D5673">
            <w:pPr>
              <w:pStyle w:val="TAL"/>
              <w:keepNext w:val="0"/>
              <w:keepLines w:val="0"/>
              <w:widowControl w:val="0"/>
              <w:rPr>
                <w:rFonts w:cs="Arial"/>
                <w:lang w:eastAsia="ja-JP"/>
              </w:rPr>
            </w:pPr>
          </w:p>
        </w:tc>
        <w:tc>
          <w:tcPr>
            <w:tcW w:w="555" w:type="pct"/>
          </w:tcPr>
          <w:p w14:paraId="619F3C89" w14:textId="77777777" w:rsidR="004D5673" w:rsidRDefault="004D5673" w:rsidP="004D5673">
            <w:pPr>
              <w:pStyle w:val="TAC"/>
              <w:keepNext w:val="0"/>
              <w:keepLines w:val="0"/>
              <w:widowControl w:val="0"/>
              <w:rPr>
                <w:lang w:eastAsia="ja-JP"/>
              </w:rPr>
            </w:pPr>
            <w:r>
              <w:rPr>
                <w:lang w:eastAsia="ja-JP"/>
              </w:rPr>
              <w:t>-</w:t>
            </w:r>
          </w:p>
        </w:tc>
        <w:tc>
          <w:tcPr>
            <w:tcW w:w="555" w:type="pct"/>
          </w:tcPr>
          <w:p w14:paraId="34E24716" w14:textId="77777777" w:rsidR="004D5673" w:rsidRDefault="004D5673" w:rsidP="004D5673">
            <w:pPr>
              <w:pStyle w:val="TAC"/>
              <w:keepNext w:val="0"/>
              <w:keepLines w:val="0"/>
              <w:widowControl w:val="0"/>
              <w:rPr>
                <w:lang w:eastAsia="ja-JP"/>
              </w:rPr>
            </w:pPr>
          </w:p>
        </w:tc>
      </w:tr>
      <w:tr w:rsidR="004D5673" w14:paraId="5242CB90" w14:textId="77777777" w:rsidTr="004D5673">
        <w:tc>
          <w:tcPr>
            <w:tcW w:w="1113" w:type="pct"/>
          </w:tcPr>
          <w:p w14:paraId="5FFF2B2F" w14:textId="77777777" w:rsidR="004D5673" w:rsidRDefault="004D5673" w:rsidP="004D5673">
            <w:pPr>
              <w:pStyle w:val="TAL"/>
              <w:keepNext w:val="0"/>
              <w:keepLines w:val="0"/>
              <w:widowControl w:val="0"/>
              <w:rPr>
                <w:rFonts w:cs="Arial"/>
                <w:lang w:eastAsia="ja-JP"/>
              </w:rPr>
            </w:pPr>
            <w:r>
              <w:rPr>
                <w:rFonts w:eastAsia="KaiTi"/>
                <w:szCs w:val="18"/>
                <w:lang w:val="en-US" w:eastAsia="zh-CN"/>
              </w:rPr>
              <w:t>S</w:t>
            </w:r>
            <w:proofErr w:type="spellStart"/>
            <w:r>
              <w:rPr>
                <w:rFonts w:eastAsia="KaiTi"/>
                <w:szCs w:val="18"/>
                <w:lang w:eastAsia="zh-CN"/>
              </w:rPr>
              <w:t>urvival</w:t>
            </w:r>
            <w:proofErr w:type="spellEnd"/>
            <w:r>
              <w:rPr>
                <w:rFonts w:eastAsia="KaiTi"/>
                <w:szCs w:val="18"/>
                <w:lang w:eastAsia="zh-CN"/>
              </w:rPr>
              <w:t xml:space="preserve"> </w:t>
            </w:r>
            <w:r>
              <w:rPr>
                <w:rFonts w:eastAsia="KaiTi"/>
                <w:szCs w:val="18"/>
                <w:lang w:val="en-US" w:eastAsia="zh-CN"/>
              </w:rPr>
              <w:t>T</w:t>
            </w:r>
            <w:proofErr w:type="spellStart"/>
            <w:r>
              <w:rPr>
                <w:rFonts w:eastAsia="KaiTi"/>
                <w:szCs w:val="18"/>
                <w:lang w:eastAsia="zh-CN"/>
              </w:rPr>
              <w:t>ime</w:t>
            </w:r>
            <w:proofErr w:type="spellEnd"/>
          </w:p>
        </w:tc>
        <w:tc>
          <w:tcPr>
            <w:tcW w:w="555" w:type="pct"/>
          </w:tcPr>
          <w:p w14:paraId="5B288496" w14:textId="77777777" w:rsidR="004D5673" w:rsidRDefault="004D5673" w:rsidP="004D5673">
            <w:pPr>
              <w:pStyle w:val="TAL"/>
              <w:keepNext w:val="0"/>
              <w:keepLines w:val="0"/>
              <w:widowControl w:val="0"/>
              <w:rPr>
                <w:rFonts w:cs="Arial"/>
              </w:rPr>
            </w:pPr>
            <w:r>
              <w:rPr>
                <w:rFonts w:eastAsia="宋体" w:cs="Arial" w:hint="eastAsia"/>
                <w:lang w:val="en-US" w:eastAsia="zh-CN"/>
              </w:rPr>
              <w:t>O</w:t>
            </w:r>
          </w:p>
        </w:tc>
        <w:tc>
          <w:tcPr>
            <w:tcW w:w="555" w:type="pct"/>
          </w:tcPr>
          <w:p w14:paraId="3C735884" w14:textId="77777777" w:rsidR="004D5673" w:rsidRDefault="004D5673" w:rsidP="004D5673">
            <w:pPr>
              <w:pStyle w:val="TAL"/>
              <w:keepNext w:val="0"/>
              <w:keepLines w:val="0"/>
              <w:widowControl w:val="0"/>
              <w:rPr>
                <w:i/>
                <w:lang w:eastAsia="ja-JP"/>
              </w:rPr>
            </w:pPr>
          </w:p>
        </w:tc>
        <w:tc>
          <w:tcPr>
            <w:tcW w:w="778" w:type="pct"/>
          </w:tcPr>
          <w:p w14:paraId="30179A9E" w14:textId="77777777" w:rsidR="004D5673" w:rsidRDefault="004D5673" w:rsidP="004D5673">
            <w:pPr>
              <w:pStyle w:val="TAL"/>
              <w:keepNext w:val="0"/>
              <w:keepLines w:val="0"/>
              <w:widowControl w:val="0"/>
              <w:rPr>
                <w:rFonts w:cs="Arial"/>
                <w:lang w:eastAsia="zh-CN"/>
              </w:rPr>
            </w:pPr>
            <w:r>
              <w:rPr>
                <w:rFonts w:eastAsia="宋体" w:cs="Arial" w:hint="eastAsia"/>
                <w:lang w:val="en-US" w:eastAsia="zh-CN"/>
              </w:rPr>
              <w:t>9.3.1.</w:t>
            </w:r>
            <w:r>
              <w:rPr>
                <w:rFonts w:eastAsia="宋体" w:cs="Arial"/>
                <w:lang w:val="en-US" w:eastAsia="zh-CN"/>
              </w:rPr>
              <w:t>103</w:t>
            </w:r>
          </w:p>
        </w:tc>
        <w:tc>
          <w:tcPr>
            <w:tcW w:w="889" w:type="pct"/>
          </w:tcPr>
          <w:p w14:paraId="14937100" w14:textId="77777777" w:rsidR="004D5673" w:rsidRDefault="004D5673" w:rsidP="004D5673">
            <w:pPr>
              <w:pStyle w:val="TAL"/>
              <w:keepNext w:val="0"/>
              <w:keepLines w:val="0"/>
              <w:widowControl w:val="0"/>
              <w:rPr>
                <w:rFonts w:cs="Arial"/>
                <w:lang w:eastAsia="ja-JP"/>
              </w:rPr>
            </w:pPr>
          </w:p>
        </w:tc>
        <w:tc>
          <w:tcPr>
            <w:tcW w:w="555" w:type="pct"/>
          </w:tcPr>
          <w:p w14:paraId="7762B90E" w14:textId="77777777" w:rsidR="004D5673" w:rsidRDefault="004D5673" w:rsidP="004D5673">
            <w:pPr>
              <w:pStyle w:val="TAC"/>
              <w:keepNext w:val="0"/>
              <w:keepLines w:val="0"/>
              <w:widowControl w:val="0"/>
              <w:rPr>
                <w:lang w:eastAsia="zh-CN"/>
              </w:rPr>
            </w:pPr>
            <w:r>
              <w:rPr>
                <w:rFonts w:hint="eastAsia"/>
                <w:lang w:eastAsia="zh-CN"/>
              </w:rPr>
              <w:t>Y</w:t>
            </w:r>
            <w:r>
              <w:rPr>
                <w:lang w:eastAsia="zh-CN"/>
              </w:rPr>
              <w:t>ES</w:t>
            </w:r>
          </w:p>
        </w:tc>
        <w:tc>
          <w:tcPr>
            <w:tcW w:w="555" w:type="pct"/>
          </w:tcPr>
          <w:p w14:paraId="216246CC" w14:textId="77777777" w:rsidR="004D5673" w:rsidRDefault="004D5673" w:rsidP="004D5673">
            <w:pPr>
              <w:pStyle w:val="TAC"/>
              <w:keepNext w:val="0"/>
              <w:keepLines w:val="0"/>
              <w:widowControl w:val="0"/>
              <w:rPr>
                <w:lang w:eastAsia="zh-CN"/>
              </w:rPr>
            </w:pPr>
            <w:r>
              <w:rPr>
                <w:rFonts w:hint="eastAsia"/>
                <w:lang w:eastAsia="zh-CN"/>
              </w:rPr>
              <w:t>i</w:t>
            </w:r>
            <w:r>
              <w:rPr>
                <w:lang w:eastAsia="zh-CN"/>
              </w:rPr>
              <w:t>gnore</w:t>
            </w:r>
          </w:p>
        </w:tc>
      </w:tr>
      <w:tr w:rsidR="004D5673" w14:paraId="7EC98510" w14:textId="77777777" w:rsidTr="004D5673">
        <w:trPr>
          <w:ins w:id="223" w:author="author" w:date="2023-10-25T10:39:00Z"/>
        </w:trPr>
        <w:tc>
          <w:tcPr>
            <w:tcW w:w="1113" w:type="pct"/>
          </w:tcPr>
          <w:p w14:paraId="678829C7" w14:textId="77777777" w:rsidR="004D5673" w:rsidRDefault="004D5673" w:rsidP="004D5673">
            <w:pPr>
              <w:pStyle w:val="TAL"/>
              <w:keepNext w:val="0"/>
              <w:keepLines w:val="0"/>
              <w:widowControl w:val="0"/>
              <w:rPr>
                <w:ins w:id="224" w:author="author" w:date="2023-10-25T10:39:00Z"/>
                <w:rFonts w:eastAsia="KaiTi"/>
                <w:szCs w:val="18"/>
                <w:lang w:val="en-US" w:eastAsia="zh-CN"/>
              </w:rPr>
            </w:pPr>
            <w:ins w:id="225" w:author="author" w:date="2023-10-25T10:39:00Z">
              <w:r>
                <w:rPr>
                  <w:rFonts w:eastAsia="KaiTi"/>
                  <w:szCs w:val="18"/>
                  <w:lang w:val="en-US" w:eastAsia="zh-CN"/>
                </w:rPr>
                <w:lastRenderedPageBreak/>
                <w:t>N6 Jitter Information</w:t>
              </w:r>
            </w:ins>
          </w:p>
        </w:tc>
        <w:tc>
          <w:tcPr>
            <w:tcW w:w="555" w:type="pct"/>
          </w:tcPr>
          <w:p w14:paraId="6DB7A8A8" w14:textId="77777777" w:rsidR="004D5673" w:rsidRDefault="004D5673" w:rsidP="004D5673">
            <w:pPr>
              <w:pStyle w:val="TAL"/>
              <w:keepNext w:val="0"/>
              <w:keepLines w:val="0"/>
              <w:widowControl w:val="0"/>
              <w:rPr>
                <w:ins w:id="226" w:author="author" w:date="2023-10-25T10:39:00Z"/>
                <w:rFonts w:eastAsia="宋体" w:cs="Arial"/>
                <w:lang w:val="en-US" w:eastAsia="zh-CN"/>
              </w:rPr>
            </w:pPr>
            <w:ins w:id="227" w:author="author" w:date="2023-10-25T10:39:00Z">
              <w:r>
                <w:rPr>
                  <w:rFonts w:eastAsia="宋体" w:cs="Arial" w:hint="eastAsia"/>
                  <w:lang w:val="en-US" w:eastAsia="zh-CN"/>
                </w:rPr>
                <w:t>O</w:t>
              </w:r>
            </w:ins>
          </w:p>
        </w:tc>
        <w:tc>
          <w:tcPr>
            <w:tcW w:w="555" w:type="pct"/>
          </w:tcPr>
          <w:p w14:paraId="39CE2E6A" w14:textId="77777777" w:rsidR="004D5673" w:rsidRDefault="004D5673" w:rsidP="004D5673">
            <w:pPr>
              <w:pStyle w:val="TAL"/>
              <w:keepNext w:val="0"/>
              <w:keepLines w:val="0"/>
              <w:widowControl w:val="0"/>
              <w:rPr>
                <w:ins w:id="228" w:author="author" w:date="2023-10-25T10:39:00Z"/>
                <w:i/>
                <w:lang w:eastAsia="ja-JP"/>
              </w:rPr>
            </w:pPr>
          </w:p>
        </w:tc>
        <w:tc>
          <w:tcPr>
            <w:tcW w:w="778" w:type="pct"/>
          </w:tcPr>
          <w:p w14:paraId="35D77C3D" w14:textId="77777777" w:rsidR="004D5673" w:rsidRDefault="004D5673" w:rsidP="004D5673">
            <w:pPr>
              <w:pStyle w:val="TAL"/>
              <w:keepNext w:val="0"/>
              <w:keepLines w:val="0"/>
              <w:widowControl w:val="0"/>
              <w:rPr>
                <w:ins w:id="229" w:author="author" w:date="2023-10-25T10:39:00Z"/>
                <w:rFonts w:eastAsia="宋体" w:cs="Arial"/>
                <w:lang w:val="en-US" w:eastAsia="zh-CN"/>
              </w:rPr>
            </w:pPr>
            <w:ins w:id="230" w:author="author" w:date="2023-10-25T10:39:00Z">
              <w:r>
                <w:rPr>
                  <w:rFonts w:eastAsia="Batang"/>
                </w:rPr>
                <w:t>9.3.1.x2</w:t>
              </w:r>
            </w:ins>
          </w:p>
        </w:tc>
        <w:tc>
          <w:tcPr>
            <w:tcW w:w="889" w:type="pct"/>
          </w:tcPr>
          <w:p w14:paraId="26C600EF" w14:textId="77777777" w:rsidR="004D5673" w:rsidRDefault="004D5673" w:rsidP="004D5673">
            <w:pPr>
              <w:pStyle w:val="TAL"/>
              <w:keepNext w:val="0"/>
              <w:keepLines w:val="0"/>
              <w:widowControl w:val="0"/>
              <w:rPr>
                <w:ins w:id="231" w:author="author" w:date="2023-10-25T10:39:00Z"/>
                <w:rFonts w:cs="Arial"/>
                <w:lang w:eastAsia="ja-JP"/>
              </w:rPr>
            </w:pPr>
          </w:p>
        </w:tc>
        <w:tc>
          <w:tcPr>
            <w:tcW w:w="555" w:type="pct"/>
          </w:tcPr>
          <w:p w14:paraId="151EA353" w14:textId="77777777" w:rsidR="004D5673" w:rsidRDefault="004D5673" w:rsidP="004D5673">
            <w:pPr>
              <w:pStyle w:val="TAC"/>
              <w:keepNext w:val="0"/>
              <w:keepLines w:val="0"/>
              <w:widowControl w:val="0"/>
              <w:rPr>
                <w:ins w:id="232" w:author="author" w:date="2023-10-25T10:39:00Z"/>
                <w:lang w:eastAsia="zh-CN"/>
              </w:rPr>
            </w:pPr>
            <w:ins w:id="233" w:author="author" w:date="2023-10-25T10:39:00Z">
              <w:r>
                <w:rPr>
                  <w:rFonts w:hint="eastAsia"/>
                  <w:lang w:eastAsia="zh-CN"/>
                </w:rPr>
                <w:t>Y</w:t>
              </w:r>
              <w:r>
                <w:rPr>
                  <w:lang w:eastAsia="zh-CN"/>
                </w:rPr>
                <w:t>ES</w:t>
              </w:r>
            </w:ins>
          </w:p>
        </w:tc>
        <w:tc>
          <w:tcPr>
            <w:tcW w:w="555" w:type="pct"/>
          </w:tcPr>
          <w:p w14:paraId="536C5A1A" w14:textId="77777777" w:rsidR="004D5673" w:rsidRDefault="004D5673" w:rsidP="004D5673">
            <w:pPr>
              <w:pStyle w:val="TAC"/>
              <w:keepNext w:val="0"/>
              <w:keepLines w:val="0"/>
              <w:widowControl w:val="0"/>
              <w:rPr>
                <w:ins w:id="234" w:author="author" w:date="2023-10-25T10:39:00Z"/>
                <w:lang w:eastAsia="zh-CN"/>
              </w:rPr>
            </w:pPr>
            <w:ins w:id="235" w:author="author" w:date="2023-10-25T10:39:00Z">
              <w:r>
                <w:rPr>
                  <w:rFonts w:hint="eastAsia"/>
                  <w:lang w:eastAsia="zh-CN"/>
                </w:rPr>
                <w:t>i</w:t>
              </w:r>
              <w:r>
                <w:rPr>
                  <w:lang w:eastAsia="zh-CN"/>
                </w:rPr>
                <w:t>gnore</w:t>
              </w:r>
            </w:ins>
          </w:p>
        </w:tc>
      </w:tr>
    </w:tbl>
    <w:p w14:paraId="1402AD0D" w14:textId="77777777" w:rsidR="004D5673" w:rsidRDefault="004D5673" w:rsidP="004D5673">
      <w:pPr>
        <w:widowControl w:val="0"/>
        <w:rPr>
          <w:lang w:eastAsia="zh-CN"/>
        </w:rPr>
      </w:pPr>
    </w:p>
    <w:p w14:paraId="45B5977A" w14:textId="77777777" w:rsidR="004D5673" w:rsidRDefault="004D5673" w:rsidP="004D5673">
      <w:pPr>
        <w:pStyle w:val="FirstChange"/>
      </w:pPr>
      <w:r>
        <w:t>&lt;&lt;&lt;&lt;&lt;&lt;&lt;&lt;&lt;&lt;&lt;&lt;&lt;&lt;&lt;&lt;&lt;&lt;&lt;&lt; Next Change &gt;&gt;&gt;&gt;&gt;&gt;&gt;&gt;&gt;&gt;&gt;&gt;&gt;&gt;&gt;&gt;&gt;&gt;&gt;&gt;</w:t>
      </w:r>
    </w:p>
    <w:p w14:paraId="6280EF4C" w14:textId="77777777" w:rsidR="004D5673" w:rsidRPr="008614E0" w:rsidRDefault="004D5673" w:rsidP="004D5673">
      <w:pPr>
        <w:pStyle w:val="40"/>
        <w:rPr>
          <w:ins w:id="236" w:author="author" w:date="2023-10-25T10:39:00Z"/>
        </w:rPr>
      </w:pPr>
      <w:ins w:id="237" w:author="author" w:date="2023-10-25T10:39:00Z">
        <w:r w:rsidRPr="008614E0">
          <w:t>9.3.1</w:t>
        </w:r>
        <w:proofErr w:type="gramStart"/>
        <w:r w:rsidRPr="008614E0">
          <w:t>.x1</w:t>
        </w:r>
        <w:proofErr w:type="gramEnd"/>
        <w:r w:rsidRPr="008614E0">
          <w:tab/>
          <w:t xml:space="preserve">PDU Set </w:t>
        </w:r>
        <w:proofErr w:type="spellStart"/>
        <w:r w:rsidRPr="008614E0">
          <w:t>QoS</w:t>
        </w:r>
        <w:proofErr w:type="spellEnd"/>
        <w:r w:rsidRPr="008614E0">
          <w:t xml:space="preserve"> Parameters</w:t>
        </w:r>
      </w:ins>
    </w:p>
    <w:p w14:paraId="0769177F" w14:textId="77777777" w:rsidR="004D5673" w:rsidRDefault="004D5673" w:rsidP="004D5673">
      <w:pPr>
        <w:widowControl w:val="0"/>
        <w:rPr>
          <w:ins w:id="238" w:author="author" w:date="2023-10-25T10:39:00Z"/>
        </w:rPr>
      </w:pPr>
      <w:ins w:id="239" w:author="author" w:date="2023-10-25T10:39:00Z">
        <w:r>
          <w:t xml:space="preserve">This IE defines PDU Set </w:t>
        </w:r>
        <w:proofErr w:type="spellStart"/>
        <w:r>
          <w:t>QoS</w:t>
        </w:r>
        <w:proofErr w:type="spellEnd"/>
        <w:r>
          <w:t xml:space="preserve"> parameters to be applied to a </w:t>
        </w:r>
        <w:proofErr w:type="spellStart"/>
        <w:r>
          <w:t>QoS</w:t>
        </w:r>
        <w:proofErr w:type="spellEnd"/>
        <w:r>
          <w:t xml:space="preserve"> flow.</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1375"/>
        <w:gridCol w:w="1373"/>
        <w:gridCol w:w="1926"/>
        <w:gridCol w:w="2199"/>
      </w:tblGrid>
      <w:tr w:rsidR="004D5673" w14:paraId="23D0A1FF" w14:textId="77777777" w:rsidTr="004D5673">
        <w:trPr>
          <w:trHeight w:val="405"/>
          <w:tblHeader/>
          <w:ins w:id="240" w:author="author" w:date="2023-10-25T10:39:00Z"/>
        </w:trPr>
        <w:tc>
          <w:tcPr>
            <w:tcW w:w="1431" w:type="pct"/>
          </w:tcPr>
          <w:p w14:paraId="65B7114A" w14:textId="77777777" w:rsidR="004D5673" w:rsidRDefault="004D5673" w:rsidP="004D5673">
            <w:pPr>
              <w:pStyle w:val="TAH"/>
              <w:keepNext w:val="0"/>
              <w:keepLines w:val="0"/>
              <w:widowControl w:val="0"/>
              <w:rPr>
                <w:ins w:id="241" w:author="author" w:date="2023-10-25T10:39:00Z"/>
                <w:lang w:eastAsia="ja-JP"/>
              </w:rPr>
            </w:pPr>
            <w:ins w:id="242" w:author="author" w:date="2023-10-25T10:39:00Z">
              <w:r>
                <w:rPr>
                  <w:lang w:eastAsia="ja-JP"/>
                </w:rPr>
                <w:t>IE/Group Name</w:t>
              </w:r>
            </w:ins>
          </w:p>
        </w:tc>
        <w:tc>
          <w:tcPr>
            <w:tcW w:w="714" w:type="pct"/>
          </w:tcPr>
          <w:p w14:paraId="3B1F3FE4" w14:textId="77777777" w:rsidR="004D5673" w:rsidRDefault="004D5673" w:rsidP="004D5673">
            <w:pPr>
              <w:pStyle w:val="TAH"/>
              <w:keepNext w:val="0"/>
              <w:keepLines w:val="0"/>
              <w:widowControl w:val="0"/>
              <w:rPr>
                <w:ins w:id="243" w:author="author" w:date="2023-10-25T10:39:00Z"/>
                <w:lang w:eastAsia="ja-JP"/>
              </w:rPr>
            </w:pPr>
            <w:ins w:id="244" w:author="author" w:date="2023-10-25T10:39:00Z">
              <w:r>
                <w:rPr>
                  <w:lang w:eastAsia="ja-JP"/>
                </w:rPr>
                <w:t>Presence</w:t>
              </w:r>
            </w:ins>
          </w:p>
        </w:tc>
        <w:tc>
          <w:tcPr>
            <w:tcW w:w="713" w:type="pct"/>
          </w:tcPr>
          <w:p w14:paraId="38E2D8E8" w14:textId="77777777" w:rsidR="004D5673" w:rsidRDefault="004D5673" w:rsidP="004D5673">
            <w:pPr>
              <w:pStyle w:val="TAH"/>
              <w:keepNext w:val="0"/>
              <w:keepLines w:val="0"/>
              <w:widowControl w:val="0"/>
              <w:rPr>
                <w:ins w:id="245" w:author="author" w:date="2023-10-25T10:39:00Z"/>
                <w:lang w:eastAsia="ja-JP"/>
              </w:rPr>
            </w:pPr>
            <w:ins w:id="246" w:author="author" w:date="2023-10-25T10:39:00Z">
              <w:r>
                <w:rPr>
                  <w:lang w:eastAsia="ja-JP"/>
                </w:rPr>
                <w:t>Range</w:t>
              </w:r>
            </w:ins>
          </w:p>
        </w:tc>
        <w:tc>
          <w:tcPr>
            <w:tcW w:w="1000" w:type="pct"/>
          </w:tcPr>
          <w:p w14:paraId="71A81644" w14:textId="77777777" w:rsidR="004D5673" w:rsidRDefault="004D5673" w:rsidP="004D5673">
            <w:pPr>
              <w:pStyle w:val="TAH"/>
              <w:keepNext w:val="0"/>
              <w:keepLines w:val="0"/>
              <w:widowControl w:val="0"/>
              <w:rPr>
                <w:ins w:id="247" w:author="author" w:date="2023-10-25T10:39:00Z"/>
                <w:lang w:eastAsia="ja-JP"/>
              </w:rPr>
            </w:pPr>
            <w:ins w:id="248" w:author="author" w:date="2023-10-25T10:39:00Z">
              <w:r>
                <w:rPr>
                  <w:lang w:eastAsia="ja-JP"/>
                </w:rPr>
                <w:t>IE type and reference</w:t>
              </w:r>
            </w:ins>
          </w:p>
        </w:tc>
        <w:tc>
          <w:tcPr>
            <w:tcW w:w="1142" w:type="pct"/>
          </w:tcPr>
          <w:p w14:paraId="586B34AC" w14:textId="77777777" w:rsidR="004D5673" w:rsidRDefault="004D5673" w:rsidP="004D5673">
            <w:pPr>
              <w:pStyle w:val="TAH"/>
              <w:keepNext w:val="0"/>
              <w:keepLines w:val="0"/>
              <w:widowControl w:val="0"/>
              <w:rPr>
                <w:ins w:id="249" w:author="author" w:date="2023-10-25T10:39:00Z"/>
                <w:lang w:eastAsia="ja-JP"/>
              </w:rPr>
            </w:pPr>
            <w:ins w:id="250" w:author="author" w:date="2023-10-25T10:39:00Z">
              <w:r>
                <w:rPr>
                  <w:lang w:eastAsia="ja-JP"/>
                </w:rPr>
                <w:t>Semantics description</w:t>
              </w:r>
            </w:ins>
          </w:p>
        </w:tc>
      </w:tr>
      <w:tr w:rsidR="004D5673" w14:paraId="21E96C87" w14:textId="77777777" w:rsidTr="004D5673">
        <w:trPr>
          <w:trHeight w:val="617"/>
          <w:ins w:id="251" w:author="author" w:date="2023-10-25T10:39:00Z"/>
        </w:trPr>
        <w:tc>
          <w:tcPr>
            <w:tcW w:w="1431" w:type="pct"/>
          </w:tcPr>
          <w:p w14:paraId="15E3829D" w14:textId="77777777" w:rsidR="004D5673" w:rsidRDefault="004D5673" w:rsidP="004D5673">
            <w:pPr>
              <w:pStyle w:val="TAL"/>
              <w:keepNext w:val="0"/>
              <w:keepLines w:val="0"/>
              <w:widowControl w:val="0"/>
              <w:rPr>
                <w:ins w:id="252" w:author="author" w:date="2023-10-25T10:39:00Z"/>
              </w:rPr>
            </w:pPr>
            <w:ins w:id="253" w:author="author" w:date="2023-10-25T10:39:00Z">
              <w:r>
                <w:t>PDU Set Delay Budget</w:t>
              </w:r>
            </w:ins>
          </w:p>
        </w:tc>
        <w:tc>
          <w:tcPr>
            <w:tcW w:w="714" w:type="pct"/>
          </w:tcPr>
          <w:p w14:paraId="541685BE" w14:textId="77777777" w:rsidR="004D5673" w:rsidRDefault="004D5673" w:rsidP="004D5673">
            <w:pPr>
              <w:pStyle w:val="TAL"/>
              <w:keepNext w:val="0"/>
              <w:keepLines w:val="0"/>
              <w:widowControl w:val="0"/>
              <w:rPr>
                <w:ins w:id="254" w:author="author" w:date="2023-10-25T10:39:00Z"/>
                <w:lang w:eastAsia="ja-JP"/>
              </w:rPr>
            </w:pPr>
            <w:ins w:id="255" w:author="author" w:date="2023-10-25T10:39:00Z">
              <w:r>
                <w:rPr>
                  <w:lang w:eastAsia="ja-JP"/>
                </w:rPr>
                <w:t>O</w:t>
              </w:r>
            </w:ins>
          </w:p>
        </w:tc>
        <w:tc>
          <w:tcPr>
            <w:tcW w:w="713" w:type="pct"/>
          </w:tcPr>
          <w:p w14:paraId="7F15B983" w14:textId="77777777" w:rsidR="004D5673" w:rsidRDefault="004D5673" w:rsidP="004D5673">
            <w:pPr>
              <w:pStyle w:val="TAL"/>
              <w:keepNext w:val="0"/>
              <w:keepLines w:val="0"/>
              <w:widowControl w:val="0"/>
              <w:rPr>
                <w:ins w:id="256" w:author="author" w:date="2023-10-25T10:39:00Z"/>
                <w:lang w:eastAsia="ja-JP"/>
              </w:rPr>
            </w:pPr>
          </w:p>
        </w:tc>
        <w:tc>
          <w:tcPr>
            <w:tcW w:w="1000" w:type="pct"/>
          </w:tcPr>
          <w:p w14:paraId="7F7AE194" w14:textId="77777777" w:rsidR="004D5673" w:rsidRDefault="004D5673" w:rsidP="004D5673">
            <w:pPr>
              <w:pStyle w:val="TAL"/>
              <w:keepNext w:val="0"/>
              <w:keepLines w:val="0"/>
              <w:widowControl w:val="0"/>
              <w:rPr>
                <w:ins w:id="257" w:author="author" w:date="2023-10-25T10:39:00Z"/>
                <w:rFonts w:eastAsia="Batang"/>
              </w:rPr>
            </w:pPr>
            <w:ins w:id="258" w:author="author" w:date="2023-10-25T10:39:00Z">
              <w:r>
                <w:rPr>
                  <w:rFonts w:eastAsia="Batang"/>
                </w:rPr>
                <w:t>Extended Packet Delay Budget</w:t>
              </w:r>
            </w:ins>
          </w:p>
          <w:p w14:paraId="282CE8DF" w14:textId="77777777" w:rsidR="004D5673" w:rsidRDefault="004D5673" w:rsidP="004D5673">
            <w:pPr>
              <w:pStyle w:val="TAL"/>
              <w:keepNext w:val="0"/>
              <w:keepLines w:val="0"/>
              <w:widowControl w:val="0"/>
              <w:rPr>
                <w:ins w:id="259" w:author="author" w:date="2023-10-25T10:39:00Z"/>
                <w:rFonts w:eastAsia="Batang"/>
              </w:rPr>
            </w:pPr>
            <w:ins w:id="260" w:author="author" w:date="2023-10-25T10:39:00Z">
              <w:r>
                <w:rPr>
                  <w:rFonts w:eastAsia="Batang"/>
                </w:rPr>
                <w:t xml:space="preserve">9.3.1.79 </w:t>
              </w:r>
            </w:ins>
          </w:p>
        </w:tc>
        <w:tc>
          <w:tcPr>
            <w:tcW w:w="1142" w:type="pct"/>
          </w:tcPr>
          <w:p w14:paraId="5DEE8176" w14:textId="77777777" w:rsidR="004D5673" w:rsidRDefault="004D5673" w:rsidP="004D5673">
            <w:pPr>
              <w:pStyle w:val="TAL"/>
              <w:keepNext w:val="0"/>
              <w:keepLines w:val="0"/>
              <w:widowControl w:val="0"/>
              <w:rPr>
                <w:ins w:id="261" w:author="author" w:date="2023-10-25T10:39:00Z"/>
                <w:rFonts w:cs="Arial"/>
                <w:szCs w:val="18"/>
              </w:rPr>
            </w:pPr>
            <w:ins w:id="262" w:author="author" w:date="2023-10-25T10:39:00Z">
              <w:r>
                <w:rPr>
                  <w:rFonts w:cs="Arial"/>
                  <w:szCs w:val="18"/>
                </w:rPr>
                <w:t>PDU Set Delay Budget is specified in TS 23.501 [20].</w:t>
              </w:r>
            </w:ins>
          </w:p>
        </w:tc>
      </w:tr>
      <w:tr w:rsidR="004D5673" w14:paraId="71AA54F9" w14:textId="77777777" w:rsidTr="004D5673">
        <w:trPr>
          <w:trHeight w:val="414"/>
          <w:ins w:id="263" w:author="author" w:date="2023-10-25T10:39:00Z"/>
        </w:trPr>
        <w:tc>
          <w:tcPr>
            <w:tcW w:w="1431" w:type="pct"/>
          </w:tcPr>
          <w:p w14:paraId="12F536A9" w14:textId="77777777" w:rsidR="004D5673" w:rsidRDefault="004D5673" w:rsidP="004D5673">
            <w:pPr>
              <w:pStyle w:val="TAL"/>
              <w:keepNext w:val="0"/>
              <w:keepLines w:val="0"/>
              <w:widowControl w:val="0"/>
              <w:rPr>
                <w:ins w:id="264" w:author="author" w:date="2023-10-25T10:39:00Z"/>
                <w:lang w:eastAsia="ja-JP"/>
              </w:rPr>
            </w:pPr>
            <w:ins w:id="265" w:author="author" w:date="2023-10-25T10:39:00Z">
              <w:r>
                <w:t>PDU Set Error Rate</w:t>
              </w:r>
            </w:ins>
          </w:p>
        </w:tc>
        <w:tc>
          <w:tcPr>
            <w:tcW w:w="714" w:type="pct"/>
          </w:tcPr>
          <w:p w14:paraId="643EAD09" w14:textId="77777777" w:rsidR="004D5673" w:rsidRDefault="004D5673" w:rsidP="004D5673">
            <w:pPr>
              <w:pStyle w:val="TAL"/>
              <w:keepNext w:val="0"/>
              <w:keepLines w:val="0"/>
              <w:widowControl w:val="0"/>
              <w:rPr>
                <w:ins w:id="266" w:author="author" w:date="2023-10-25T10:39:00Z"/>
                <w:lang w:eastAsia="ja-JP"/>
              </w:rPr>
            </w:pPr>
            <w:ins w:id="267" w:author="author" w:date="2023-10-25T10:39:00Z">
              <w:r>
                <w:rPr>
                  <w:lang w:eastAsia="ja-JP"/>
                </w:rPr>
                <w:t>O</w:t>
              </w:r>
            </w:ins>
          </w:p>
        </w:tc>
        <w:tc>
          <w:tcPr>
            <w:tcW w:w="713" w:type="pct"/>
          </w:tcPr>
          <w:p w14:paraId="53812296" w14:textId="77777777" w:rsidR="004D5673" w:rsidRDefault="004D5673" w:rsidP="004D5673">
            <w:pPr>
              <w:pStyle w:val="TAL"/>
              <w:keepNext w:val="0"/>
              <w:keepLines w:val="0"/>
              <w:widowControl w:val="0"/>
              <w:rPr>
                <w:ins w:id="268" w:author="author" w:date="2023-10-25T10:39:00Z"/>
                <w:lang w:eastAsia="ja-JP"/>
              </w:rPr>
            </w:pPr>
          </w:p>
        </w:tc>
        <w:tc>
          <w:tcPr>
            <w:tcW w:w="1000" w:type="pct"/>
          </w:tcPr>
          <w:p w14:paraId="1C18B90C" w14:textId="77777777" w:rsidR="004D5673" w:rsidRDefault="004D5673" w:rsidP="004D5673">
            <w:pPr>
              <w:pStyle w:val="TAL"/>
              <w:keepNext w:val="0"/>
              <w:keepLines w:val="0"/>
              <w:widowControl w:val="0"/>
              <w:rPr>
                <w:ins w:id="269" w:author="author" w:date="2023-10-25T10:39:00Z"/>
                <w:lang w:eastAsia="ja-JP"/>
              </w:rPr>
            </w:pPr>
            <w:ins w:id="270" w:author="author" w:date="2023-10-25T10:39:00Z">
              <w:r>
                <w:rPr>
                  <w:rFonts w:eastAsia="Batang"/>
                </w:rPr>
                <w:t xml:space="preserve">9.3.1.48 </w:t>
              </w:r>
            </w:ins>
          </w:p>
        </w:tc>
        <w:tc>
          <w:tcPr>
            <w:tcW w:w="1142" w:type="pct"/>
          </w:tcPr>
          <w:p w14:paraId="7B7FD20E" w14:textId="77777777" w:rsidR="004D5673" w:rsidRDefault="004D5673" w:rsidP="004D5673">
            <w:pPr>
              <w:pStyle w:val="TAL"/>
              <w:keepNext w:val="0"/>
              <w:keepLines w:val="0"/>
              <w:widowControl w:val="0"/>
              <w:rPr>
                <w:ins w:id="271" w:author="author" w:date="2023-10-25T10:39:00Z"/>
                <w:lang w:eastAsia="ja-JP"/>
              </w:rPr>
            </w:pPr>
            <w:ins w:id="272" w:author="author" w:date="2023-10-25T10:39:00Z">
              <w:r>
                <w:rPr>
                  <w:rFonts w:cs="Arial"/>
                  <w:szCs w:val="18"/>
                </w:rPr>
                <w:t>For details see TS 23.501 [20].</w:t>
              </w:r>
            </w:ins>
          </w:p>
        </w:tc>
      </w:tr>
      <w:tr w:rsidR="004D5673" w14:paraId="75BA5456" w14:textId="77777777" w:rsidTr="004D5673">
        <w:trPr>
          <w:trHeight w:val="405"/>
          <w:ins w:id="273" w:author="author" w:date="2023-10-25T10:39:00Z"/>
        </w:trPr>
        <w:tc>
          <w:tcPr>
            <w:tcW w:w="1431" w:type="pct"/>
          </w:tcPr>
          <w:p w14:paraId="2E8AD842" w14:textId="77777777" w:rsidR="004D5673" w:rsidRDefault="004D5673" w:rsidP="004D5673">
            <w:pPr>
              <w:pStyle w:val="TAL"/>
              <w:keepNext w:val="0"/>
              <w:keepLines w:val="0"/>
              <w:widowControl w:val="0"/>
              <w:rPr>
                <w:ins w:id="274" w:author="author" w:date="2023-10-25T10:39:00Z"/>
                <w:lang w:eastAsia="ja-JP"/>
              </w:rPr>
            </w:pPr>
            <w:ins w:id="275" w:author="author" w:date="2023-10-25T10:39:00Z">
              <w:r>
                <w:t>PDU Set Integrated Handling Information</w:t>
              </w:r>
            </w:ins>
          </w:p>
        </w:tc>
        <w:tc>
          <w:tcPr>
            <w:tcW w:w="714" w:type="pct"/>
          </w:tcPr>
          <w:p w14:paraId="1F9722F0" w14:textId="77777777" w:rsidR="004D5673" w:rsidRDefault="004D5673" w:rsidP="004D5673">
            <w:pPr>
              <w:pStyle w:val="TAL"/>
              <w:keepNext w:val="0"/>
              <w:keepLines w:val="0"/>
              <w:widowControl w:val="0"/>
              <w:rPr>
                <w:ins w:id="276" w:author="author" w:date="2023-10-25T10:39:00Z"/>
                <w:lang w:eastAsia="ja-JP"/>
              </w:rPr>
            </w:pPr>
            <w:ins w:id="277" w:author="author" w:date="2023-10-25T10:39:00Z">
              <w:r>
                <w:rPr>
                  <w:lang w:eastAsia="ja-JP"/>
                </w:rPr>
                <w:t>O</w:t>
              </w:r>
            </w:ins>
          </w:p>
        </w:tc>
        <w:tc>
          <w:tcPr>
            <w:tcW w:w="713" w:type="pct"/>
          </w:tcPr>
          <w:p w14:paraId="04240531" w14:textId="77777777" w:rsidR="004D5673" w:rsidRDefault="004D5673" w:rsidP="004D5673">
            <w:pPr>
              <w:pStyle w:val="TAL"/>
              <w:keepNext w:val="0"/>
              <w:keepLines w:val="0"/>
              <w:widowControl w:val="0"/>
              <w:rPr>
                <w:ins w:id="278" w:author="author" w:date="2023-10-25T10:39:00Z"/>
                <w:lang w:eastAsia="ja-JP"/>
              </w:rPr>
            </w:pPr>
          </w:p>
        </w:tc>
        <w:tc>
          <w:tcPr>
            <w:tcW w:w="1000" w:type="pct"/>
          </w:tcPr>
          <w:p w14:paraId="74E7DE85" w14:textId="77777777" w:rsidR="004D5673" w:rsidRDefault="004D5673" w:rsidP="004D5673">
            <w:pPr>
              <w:pStyle w:val="TAL"/>
              <w:keepNext w:val="0"/>
              <w:keepLines w:val="0"/>
              <w:widowControl w:val="0"/>
              <w:rPr>
                <w:ins w:id="279" w:author="author" w:date="2023-10-25T10:39:00Z"/>
                <w:lang w:eastAsia="ja-JP"/>
              </w:rPr>
            </w:pPr>
            <w:ins w:id="280" w:author="author" w:date="2023-10-25T10:39:00Z">
              <w:r>
                <w:rPr>
                  <w:lang w:eastAsia="ja-JP"/>
                </w:rPr>
                <w:t>ENUMERATED (true, false, …)</w:t>
              </w:r>
            </w:ins>
          </w:p>
        </w:tc>
        <w:tc>
          <w:tcPr>
            <w:tcW w:w="1142" w:type="pct"/>
          </w:tcPr>
          <w:p w14:paraId="7E509D95" w14:textId="77777777" w:rsidR="004D5673" w:rsidRDefault="004D5673" w:rsidP="004D5673">
            <w:pPr>
              <w:pStyle w:val="TAL"/>
              <w:keepNext w:val="0"/>
              <w:keepLines w:val="0"/>
              <w:widowControl w:val="0"/>
              <w:rPr>
                <w:ins w:id="281" w:author="author" w:date="2023-10-25T10:39:00Z"/>
                <w:lang w:eastAsia="ja-JP"/>
              </w:rPr>
            </w:pPr>
            <w:ins w:id="282" w:author="author" w:date="2023-10-25T10:39:00Z">
              <w:r>
                <w:rPr>
                  <w:rFonts w:cs="Arial"/>
                  <w:szCs w:val="18"/>
                </w:rPr>
                <w:t>For details see TS 23.501 [20].</w:t>
              </w:r>
            </w:ins>
          </w:p>
        </w:tc>
      </w:tr>
    </w:tbl>
    <w:p w14:paraId="08426726" w14:textId="77777777" w:rsidR="004D5673" w:rsidRDefault="004D5673" w:rsidP="004D5673">
      <w:pPr>
        <w:widowControl w:val="0"/>
        <w:rPr>
          <w:ins w:id="283" w:author="author" w:date="2023-10-25T10:39:00Z"/>
        </w:rPr>
      </w:pPr>
    </w:p>
    <w:p w14:paraId="767BD2AD" w14:textId="77777777" w:rsidR="004D5673" w:rsidRPr="008614E0" w:rsidRDefault="004D5673" w:rsidP="004D5673">
      <w:pPr>
        <w:pStyle w:val="40"/>
        <w:rPr>
          <w:ins w:id="284" w:author="author" w:date="2023-10-25T10:39:00Z"/>
        </w:rPr>
      </w:pPr>
      <w:ins w:id="285" w:author="author" w:date="2023-10-25T10:39:00Z">
        <w:r w:rsidRPr="008614E0">
          <w:t>9.3.1</w:t>
        </w:r>
        <w:proofErr w:type="gramStart"/>
        <w:r w:rsidRPr="008614E0">
          <w:t>.x2</w:t>
        </w:r>
        <w:proofErr w:type="gramEnd"/>
        <w:r w:rsidRPr="008614E0">
          <w:tab/>
        </w:r>
        <w:r w:rsidRPr="00F775BB">
          <w:t>N6 Jitter Information</w:t>
        </w:r>
      </w:ins>
    </w:p>
    <w:p w14:paraId="074E27B2" w14:textId="77777777" w:rsidR="004D5673" w:rsidRDefault="004D5673" w:rsidP="004D5673">
      <w:pPr>
        <w:widowControl w:val="0"/>
        <w:rPr>
          <w:ins w:id="286" w:author="author" w:date="2023-10-25T10:39:00Z"/>
        </w:rPr>
      </w:pPr>
      <w:ins w:id="287" w:author="author" w:date="2023-10-25T10:39:00Z">
        <w:r>
          <w:t xml:space="preserve">This IE defines the jitter information associated with the Periodicity in downlink. </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1375"/>
        <w:gridCol w:w="1373"/>
        <w:gridCol w:w="1926"/>
        <w:gridCol w:w="2199"/>
      </w:tblGrid>
      <w:tr w:rsidR="004D5673" w14:paraId="66209EAA" w14:textId="77777777" w:rsidTr="004D5673">
        <w:trPr>
          <w:trHeight w:val="405"/>
          <w:tblHeader/>
          <w:ins w:id="288" w:author="author" w:date="2023-10-25T10:39:00Z"/>
        </w:trPr>
        <w:tc>
          <w:tcPr>
            <w:tcW w:w="1431" w:type="pct"/>
          </w:tcPr>
          <w:p w14:paraId="5C557A0E" w14:textId="77777777" w:rsidR="004D5673" w:rsidRDefault="004D5673" w:rsidP="004D5673">
            <w:pPr>
              <w:pStyle w:val="TAH"/>
              <w:keepNext w:val="0"/>
              <w:keepLines w:val="0"/>
              <w:widowControl w:val="0"/>
              <w:rPr>
                <w:ins w:id="289" w:author="author" w:date="2023-10-25T10:39:00Z"/>
                <w:lang w:eastAsia="ja-JP"/>
              </w:rPr>
            </w:pPr>
            <w:ins w:id="290" w:author="author" w:date="2023-10-25T10:39:00Z">
              <w:r>
                <w:rPr>
                  <w:lang w:eastAsia="ja-JP"/>
                </w:rPr>
                <w:t>IE/Group Name</w:t>
              </w:r>
            </w:ins>
          </w:p>
        </w:tc>
        <w:tc>
          <w:tcPr>
            <w:tcW w:w="714" w:type="pct"/>
          </w:tcPr>
          <w:p w14:paraId="5638533C" w14:textId="77777777" w:rsidR="004D5673" w:rsidRDefault="004D5673" w:rsidP="004D5673">
            <w:pPr>
              <w:pStyle w:val="TAH"/>
              <w:keepNext w:val="0"/>
              <w:keepLines w:val="0"/>
              <w:widowControl w:val="0"/>
              <w:rPr>
                <w:ins w:id="291" w:author="author" w:date="2023-10-25T10:39:00Z"/>
                <w:lang w:eastAsia="ja-JP"/>
              </w:rPr>
            </w:pPr>
            <w:ins w:id="292" w:author="author" w:date="2023-10-25T10:39:00Z">
              <w:r>
                <w:rPr>
                  <w:lang w:eastAsia="ja-JP"/>
                </w:rPr>
                <w:t>Presence</w:t>
              </w:r>
            </w:ins>
          </w:p>
        </w:tc>
        <w:tc>
          <w:tcPr>
            <w:tcW w:w="713" w:type="pct"/>
          </w:tcPr>
          <w:p w14:paraId="49DE1111" w14:textId="77777777" w:rsidR="004D5673" w:rsidRDefault="004D5673" w:rsidP="004D5673">
            <w:pPr>
              <w:pStyle w:val="TAH"/>
              <w:keepNext w:val="0"/>
              <w:keepLines w:val="0"/>
              <w:widowControl w:val="0"/>
              <w:rPr>
                <w:ins w:id="293" w:author="author" w:date="2023-10-25T10:39:00Z"/>
                <w:lang w:eastAsia="ja-JP"/>
              </w:rPr>
            </w:pPr>
            <w:ins w:id="294" w:author="author" w:date="2023-10-25T10:39:00Z">
              <w:r>
                <w:rPr>
                  <w:lang w:eastAsia="ja-JP"/>
                </w:rPr>
                <w:t>Range</w:t>
              </w:r>
            </w:ins>
          </w:p>
        </w:tc>
        <w:tc>
          <w:tcPr>
            <w:tcW w:w="1000" w:type="pct"/>
          </w:tcPr>
          <w:p w14:paraId="6741A512" w14:textId="77777777" w:rsidR="004D5673" w:rsidRDefault="004D5673" w:rsidP="004D5673">
            <w:pPr>
              <w:pStyle w:val="TAH"/>
              <w:keepNext w:val="0"/>
              <w:keepLines w:val="0"/>
              <w:widowControl w:val="0"/>
              <w:rPr>
                <w:ins w:id="295" w:author="author" w:date="2023-10-25T10:39:00Z"/>
                <w:lang w:eastAsia="ja-JP"/>
              </w:rPr>
            </w:pPr>
            <w:ins w:id="296" w:author="author" w:date="2023-10-25T10:39:00Z">
              <w:r>
                <w:rPr>
                  <w:lang w:eastAsia="ja-JP"/>
                </w:rPr>
                <w:t>IE type and reference</w:t>
              </w:r>
            </w:ins>
          </w:p>
        </w:tc>
        <w:tc>
          <w:tcPr>
            <w:tcW w:w="1142" w:type="pct"/>
          </w:tcPr>
          <w:p w14:paraId="5C6692F5" w14:textId="77777777" w:rsidR="004D5673" w:rsidRDefault="004D5673" w:rsidP="004D5673">
            <w:pPr>
              <w:pStyle w:val="TAH"/>
              <w:keepNext w:val="0"/>
              <w:keepLines w:val="0"/>
              <w:widowControl w:val="0"/>
              <w:rPr>
                <w:ins w:id="297" w:author="author" w:date="2023-10-25T10:39:00Z"/>
                <w:lang w:eastAsia="ja-JP"/>
              </w:rPr>
            </w:pPr>
            <w:ins w:id="298" w:author="author" w:date="2023-10-25T10:39:00Z">
              <w:r>
                <w:rPr>
                  <w:lang w:eastAsia="ja-JP"/>
                </w:rPr>
                <w:t>Semantics description</w:t>
              </w:r>
            </w:ins>
          </w:p>
        </w:tc>
      </w:tr>
      <w:tr w:rsidR="004D5673" w14:paraId="3A2BEF4B" w14:textId="77777777" w:rsidTr="004D5673">
        <w:trPr>
          <w:trHeight w:val="617"/>
          <w:ins w:id="299" w:author="author" w:date="2023-10-25T10:39:00Z"/>
        </w:trPr>
        <w:tc>
          <w:tcPr>
            <w:tcW w:w="1431" w:type="pct"/>
          </w:tcPr>
          <w:p w14:paraId="0C73BB8C" w14:textId="77777777" w:rsidR="004D5673" w:rsidRDefault="004D5673" w:rsidP="004D5673">
            <w:pPr>
              <w:pStyle w:val="TAL"/>
              <w:keepNext w:val="0"/>
              <w:keepLines w:val="0"/>
              <w:widowControl w:val="0"/>
              <w:rPr>
                <w:ins w:id="300" w:author="author" w:date="2023-10-25T10:39:00Z"/>
                <w:lang w:eastAsia="ja-JP"/>
              </w:rPr>
            </w:pPr>
            <w:ins w:id="301" w:author="author" w:date="2023-10-25T10:39:00Z">
              <w:r>
                <w:rPr>
                  <w:rFonts w:eastAsia="KaiTi"/>
                  <w:szCs w:val="18"/>
                  <w:lang w:val="en-US" w:eastAsia="zh-CN"/>
                </w:rPr>
                <w:t>N6 Jitter Information</w:t>
              </w:r>
            </w:ins>
          </w:p>
        </w:tc>
        <w:tc>
          <w:tcPr>
            <w:tcW w:w="714" w:type="pct"/>
          </w:tcPr>
          <w:p w14:paraId="4EEEB0E4" w14:textId="77777777" w:rsidR="004D5673" w:rsidRDefault="004D5673" w:rsidP="004D5673">
            <w:pPr>
              <w:pStyle w:val="TAL"/>
              <w:keepNext w:val="0"/>
              <w:keepLines w:val="0"/>
              <w:widowControl w:val="0"/>
              <w:rPr>
                <w:ins w:id="302" w:author="author" w:date="2023-10-25T10:39:00Z"/>
                <w:lang w:eastAsia="ja-JP"/>
              </w:rPr>
            </w:pPr>
            <w:ins w:id="303" w:author="author" w:date="2023-10-25T10:39:00Z">
              <w:r>
                <w:rPr>
                  <w:lang w:eastAsia="ja-JP"/>
                </w:rPr>
                <w:t>O</w:t>
              </w:r>
            </w:ins>
          </w:p>
        </w:tc>
        <w:tc>
          <w:tcPr>
            <w:tcW w:w="713" w:type="pct"/>
          </w:tcPr>
          <w:p w14:paraId="3604FC29" w14:textId="77777777" w:rsidR="004D5673" w:rsidRDefault="004D5673" w:rsidP="004D5673">
            <w:pPr>
              <w:pStyle w:val="TAL"/>
              <w:keepNext w:val="0"/>
              <w:keepLines w:val="0"/>
              <w:widowControl w:val="0"/>
              <w:rPr>
                <w:ins w:id="304" w:author="author" w:date="2023-10-25T10:39:00Z"/>
                <w:lang w:eastAsia="ja-JP"/>
              </w:rPr>
            </w:pPr>
          </w:p>
        </w:tc>
        <w:tc>
          <w:tcPr>
            <w:tcW w:w="1000" w:type="pct"/>
          </w:tcPr>
          <w:p w14:paraId="784A88DB" w14:textId="77777777" w:rsidR="004D5673" w:rsidRDefault="004D5673" w:rsidP="004D5673">
            <w:pPr>
              <w:pStyle w:val="TAL"/>
              <w:keepNext w:val="0"/>
              <w:keepLines w:val="0"/>
              <w:widowControl w:val="0"/>
              <w:rPr>
                <w:ins w:id="305" w:author="author" w:date="2023-10-25T10:39:00Z"/>
                <w:lang w:eastAsia="ja-JP"/>
              </w:rPr>
            </w:pPr>
            <w:ins w:id="306" w:author="author" w:date="2023-10-25T10:39:00Z">
              <w:r>
                <w:rPr>
                  <w:rFonts w:eastAsia="Batang"/>
                </w:rPr>
                <w:t>FFS</w:t>
              </w:r>
            </w:ins>
          </w:p>
        </w:tc>
        <w:tc>
          <w:tcPr>
            <w:tcW w:w="1142" w:type="pct"/>
          </w:tcPr>
          <w:p w14:paraId="5E714333" w14:textId="77777777" w:rsidR="004D5673" w:rsidRDefault="004D5673" w:rsidP="004D5673">
            <w:pPr>
              <w:pStyle w:val="TAL"/>
              <w:keepNext w:val="0"/>
              <w:keepLines w:val="0"/>
              <w:widowControl w:val="0"/>
              <w:rPr>
                <w:ins w:id="307" w:author="author" w:date="2023-10-25T10:39:00Z"/>
                <w:lang w:eastAsia="ja-JP"/>
              </w:rPr>
            </w:pPr>
            <w:ins w:id="308" w:author="author" w:date="2023-10-25T10:39:00Z">
              <w:r>
                <w:rPr>
                  <w:rFonts w:eastAsia="KaiTi"/>
                  <w:szCs w:val="18"/>
                  <w:lang w:val="en-US" w:eastAsia="zh-CN"/>
                </w:rPr>
                <w:t>N6 Jitter Information</w:t>
              </w:r>
              <w:r>
                <w:rPr>
                  <w:rFonts w:cs="Arial"/>
                  <w:szCs w:val="18"/>
                </w:rPr>
                <w:t xml:space="preserve"> is specified in TS 23.501 [20].</w:t>
              </w:r>
            </w:ins>
          </w:p>
        </w:tc>
      </w:tr>
    </w:tbl>
    <w:p w14:paraId="4287DC13" w14:textId="77777777" w:rsidR="004D5673" w:rsidRDefault="004D5673" w:rsidP="004D5673">
      <w:pPr>
        <w:widowControl w:val="0"/>
        <w:rPr>
          <w:ins w:id="309" w:author="author" w:date="2023-10-25T10:39:00Z"/>
        </w:rPr>
      </w:pPr>
    </w:p>
    <w:p w14:paraId="529AF14B" w14:textId="77777777" w:rsidR="004D5673" w:rsidRPr="004D5673" w:rsidRDefault="004D5673" w:rsidP="00392375">
      <w:pPr>
        <w:widowControl w:val="0"/>
      </w:pPr>
    </w:p>
    <w:p w14:paraId="09A37612" w14:textId="77777777" w:rsidR="00392375" w:rsidRDefault="00392375" w:rsidP="00392375">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97AC844" w14:textId="732CC3CB" w:rsidR="00FC11E8" w:rsidRDefault="00FC11E8" w:rsidP="00FC11E8">
      <w:pPr>
        <w:keepNext/>
        <w:keepLines/>
        <w:spacing w:before="120"/>
        <w:ind w:left="1418" w:hanging="1418"/>
        <w:outlineLvl w:val="3"/>
        <w:rPr>
          <w:ins w:id="310" w:author="author" w:date="2023-10-25T10:39:00Z"/>
          <w:rFonts w:ascii="Arial" w:eastAsia="宋体" w:hAnsi="Arial"/>
          <w:sz w:val="24"/>
          <w:lang w:eastAsia="ko-KR"/>
        </w:rPr>
      </w:pPr>
      <w:ins w:id="311" w:author="author" w:date="2023-10-25T10:39:00Z">
        <w:r>
          <w:rPr>
            <w:rFonts w:ascii="Arial" w:eastAsia="宋体" w:hAnsi="Arial"/>
            <w:sz w:val="24"/>
            <w:lang w:eastAsia="ko-KR"/>
          </w:rPr>
          <w:t>9.3.1</w:t>
        </w:r>
        <w:proofErr w:type="gramStart"/>
        <w:r>
          <w:rPr>
            <w:rFonts w:ascii="Arial" w:eastAsia="宋体" w:hAnsi="Arial"/>
            <w:sz w:val="24"/>
            <w:lang w:eastAsia="ko-KR"/>
          </w:rPr>
          <w:t>.x3</w:t>
        </w:r>
        <w:proofErr w:type="gramEnd"/>
        <w:r>
          <w:rPr>
            <w:rFonts w:ascii="Arial" w:eastAsia="宋体" w:hAnsi="Arial"/>
            <w:sz w:val="24"/>
            <w:lang w:eastAsia="ko-KR"/>
          </w:rPr>
          <w:tab/>
          <w:t xml:space="preserve">ECN Marking </w:t>
        </w:r>
      </w:ins>
      <w:ins w:id="312" w:author="samsung" w:date="2023-11-16T15:15:00Z">
        <w:r w:rsidR="008E27E8" w:rsidRPr="000515F3">
          <w:rPr>
            <w:rFonts w:ascii="Arial" w:eastAsia="宋体" w:hAnsi="Arial"/>
            <w:sz w:val="24"/>
          </w:rPr>
          <w:t xml:space="preserve">or Congestion </w:t>
        </w:r>
        <w:r w:rsidR="008E27E8">
          <w:rPr>
            <w:rFonts w:ascii="Arial" w:eastAsia="宋体" w:hAnsi="Arial"/>
            <w:sz w:val="24"/>
          </w:rPr>
          <w:t xml:space="preserve">Information Reporting Request </w:t>
        </w:r>
      </w:ins>
      <w:ins w:id="313" w:author="author" w:date="2023-10-25T10:39:00Z">
        <w:del w:id="314" w:author="samsung" w:date="2023-11-16T15:15:00Z">
          <w:r w:rsidRPr="00F37067" w:rsidDel="008E27E8">
            <w:rPr>
              <w:rFonts w:ascii="Arial" w:eastAsia="宋体" w:hAnsi="Arial"/>
              <w:sz w:val="24"/>
              <w:lang w:eastAsia="ko-KR"/>
            </w:rPr>
            <w:delText xml:space="preserve">for L4S </w:delText>
          </w:r>
          <w:r w:rsidDel="008E27E8">
            <w:rPr>
              <w:rFonts w:ascii="Arial" w:eastAsia="宋体" w:hAnsi="Arial"/>
              <w:sz w:val="24"/>
              <w:lang w:eastAsia="ko-KR"/>
            </w:rPr>
            <w:delText>or Congestion Monitoring Request</w:delText>
          </w:r>
        </w:del>
      </w:ins>
    </w:p>
    <w:p w14:paraId="5661CCFE" w14:textId="6821441B" w:rsidR="00FC11E8" w:rsidRDefault="00FC11E8" w:rsidP="00FC11E8">
      <w:pPr>
        <w:overflowPunct w:val="0"/>
        <w:autoSpaceDE w:val="0"/>
        <w:autoSpaceDN w:val="0"/>
        <w:adjustRightInd w:val="0"/>
        <w:textAlignment w:val="baseline"/>
        <w:rPr>
          <w:ins w:id="315" w:author="author" w:date="2023-10-25T10:39:00Z"/>
          <w:rFonts w:eastAsia="宋体"/>
          <w:lang w:eastAsia="zh-CN"/>
        </w:rPr>
      </w:pPr>
      <w:ins w:id="316" w:author="author" w:date="2023-10-25T10:39:00Z">
        <w:r>
          <w:rPr>
            <w:rFonts w:eastAsia="宋体" w:hint="eastAsia"/>
            <w:lang w:eastAsia="zh-CN"/>
          </w:rPr>
          <w:t>T</w:t>
        </w:r>
        <w:r>
          <w:rPr>
            <w:rFonts w:eastAsia="宋体"/>
            <w:lang w:eastAsia="zh-CN"/>
          </w:rPr>
          <w:t xml:space="preserve">his IE indicates </w:t>
        </w:r>
      </w:ins>
      <w:ins w:id="317" w:author="samsung" w:date="2023-11-16T15:15:00Z">
        <w:r w:rsidR="008E27E8">
          <w:rPr>
            <w:rFonts w:eastAsia="宋体"/>
            <w:lang w:eastAsia="zh-CN"/>
          </w:rPr>
          <w:t xml:space="preserve">to </w:t>
        </w:r>
      </w:ins>
      <w:ins w:id="318" w:author="author" w:date="2023-10-25T10:39:00Z">
        <w:r>
          <w:rPr>
            <w:rFonts w:eastAsia="宋体"/>
            <w:lang w:eastAsia="zh-CN"/>
          </w:rPr>
          <w:t xml:space="preserve">the </w:t>
        </w:r>
        <w:proofErr w:type="spellStart"/>
        <w:r w:rsidRPr="005E4CDB">
          <w:t>gNB</w:t>
        </w:r>
        <w:proofErr w:type="spellEnd"/>
        <w:r w:rsidRPr="005E4CDB">
          <w:t>-CU-UP</w:t>
        </w:r>
        <w:r>
          <w:rPr>
            <w:rFonts w:eastAsia="宋体"/>
            <w:lang w:eastAsia="zh-CN"/>
          </w:rPr>
          <w:t xml:space="preserve"> to perform ECN marking or </w:t>
        </w:r>
      </w:ins>
      <w:ins w:id="319" w:author="samsung" w:date="2023-11-16T15:16:00Z">
        <w:r w:rsidR="008E27E8">
          <w:rPr>
            <w:rFonts w:eastAsia="宋体"/>
            <w:lang w:eastAsia="zh-CN"/>
          </w:rPr>
          <w:t xml:space="preserve">to report information for ECN marking or to report </w:t>
        </w:r>
      </w:ins>
      <w:ins w:id="320" w:author="author" w:date="2023-10-25T10:39:00Z">
        <w:r>
          <w:rPr>
            <w:rFonts w:eastAsia="宋体"/>
            <w:lang w:eastAsia="zh-CN"/>
          </w:rPr>
          <w:t xml:space="preserve">congestion </w:t>
        </w:r>
        <w:del w:id="321" w:author="samsung" w:date="2023-11-16T15:16:00Z">
          <w:r w:rsidDel="008E27E8">
            <w:rPr>
              <w:rFonts w:eastAsia="宋体"/>
              <w:lang w:eastAsia="zh-CN"/>
            </w:rPr>
            <w:delText>monitoring</w:delText>
          </w:r>
        </w:del>
      </w:ins>
      <w:ins w:id="322" w:author="samsung" w:date="2023-11-16T15:16:00Z">
        <w:r w:rsidR="008E27E8">
          <w:rPr>
            <w:rFonts w:eastAsia="宋体"/>
            <w:lang w:eastAsia="zh-CN"/>
          </w:rPr>
          <w:t xml:space="preserve">information for a </w:t>
        </w:r>
        <w:proofErr w:type="spellStart"/>
        <w:r w:rsidR="008E27E8">
          <w:rPr>
            <w:rFonts w:eastAsia="宋体"/>
            <w:lang w:eastAsia="zh-CN"/>
          </w:rPr>
          <w:t>QoS</w:t>
        </w:r>
        <w:proofErr w:type="spellEnd"/>
        <w:r w:rsidR="008E27E8">
          <w:rPr>
            <w:rFonts w:eastAsia="宋体"/>
            <w:lang w:eastAsia="zh-CN"/>
          </w:rPr>
          <w:t xml:space="preserve"> flow</w:t>
        </w:r>
      </w:ins>
      <w:ins w:id="323" w:author="author" w:date="2023-10-25T10:39:00Z">
        <w:r>
          <w:rPr>
            <w:rFonts w:eastAsia="宋体"/>
            <w:lang w:eastAsia="zh-CN"/>
          </w:rPr>
          <w:t>.</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1132"/>
        <w:gridCol w:w="1417"/>
        <w:gridCol w:w="1843"/>
        <w:gridCol w:w="2835"/>
      </w:tblGrid>
      <w:tr w:rsidR="00FC11E8" w14:paraId="677B640A" w14:textId="77777777" w:rsidTr="004D5673">
        <w:trPr>
          <w:ins w:id="324" w:author="author" w:date="2023-10-25T10:39:00Z"/>
        </w:trPr>
        <w:tc>
          <w:tcPr>
            <w:tcW w:w="2549" w:type="dxa"/>
          </w:tcPr>
          <w:p w14:paraId="01020DFC" w14:textId="77777777" w:rsidR="00FC11E8" w:rsidRDefault="00FC11E8" w:rsidP="004D5673">
            <w:pPr>
              <w:keepNext/>
              <w:keepLines/>
              <w:spacing w:after="0"/>
              <w:jc w:val="center"/>
              <w:rPr>
                <w:ins w:id="325" w:author="author" w:date="2023-10-25T10:39:00Z"/>
                <w:rFonts w:ascii="Arial" w:eastAsia="宋体" w:hAnsi="Arial"/>
                <w:b/>
                <w:sz w:val="18"/>
                <w:lang w:eastAsia="ja-JP"/>
              </w:rPr>
            </w:pPr>
            <w:ins w:id="326" w:author="author" w:date="2023-10-25T10:39:00Z">
              <w:r>
                <w:rPr>
                  <w:rFonts w:ascii="Arial" w:eastAsia="宋体" w:hAnsi="Arial"/>
                  <w:b/>
                  <w:sz w:val="18"/>
                  <w:lang w:eastAsia="ja-JP"/>
                </w:rPr>
                <w:t>IE/Group Name</w:t>
              </w:r>
            </w:ins>
          </w:p>
        </w:tc>
        <w:tc>
          <w:tcPr>
            <w:tcW w:w="1132" w:type="dxa"/>
          </w:tcPr>
          <w:p w14:paraId="46DF2AA1" w14:textId="77777777" w:rsidR="00FC11E8" w:rsidRDefault="00FC11E8" w:rsidP="004D5673">
            <w:pPr>
              <w:keepNext/>
              <w:keepLines/>
              <w:spacing w:after="0"/>
              <w:jc w:val="center"/>
              <w:rPr>
                <w:ins w:id="327" w:author="author" w:date="2023-10-25T10:39:00Z"/>
                <w:rFonts w:ascii="Arial" w:eastAsia="宋体" w:hAnsi="Arial"/>
                <w:b/>
                <w:sz w:val="18"/>
                <w:lang w:eastAsia="ja-JP"/>
              </w:rPr>
            </w:pPr>
            <w:ins w:id="328" w:author="author" w:date="2023-10-25T10:39:00Z">
              <w:r>
                <w:rPr>
                  <w:rFonts w:ascii="Arial" w:eastAsia="宋体" w:hAnsi="Arial"/>
                  <w:b/>
                  <w:sz w:val="18"/>
                  <w:lang w:eastAsia="ja-JP"/>
                </w:rPr>
                <w:t>Presence</w:t>
              </w:r>
            </w:ins>
          </w:p>
        </w:tc>
        <w:tc>
          <w:tcPr>
            <w:tcW w:w="1417" w:type="dxa"/>
          </w:tcPr>
          <w:p w14:paraId="7A733129" w14:textId="77777777" w:rsidR="00FC11E8" w:rsidRDefault="00FC11E8" w:rsidP="004D5673">
            <w:pPr>
              <w:keepNext/>
              <w:keepLines/>
              <w:spacing w:after="0"/>
              <w:jc w:val="center"/>
              <w:rPr>
                <w:ins w:id="329" w:author="author" w:date="2023-10-25T10:39:00Z"/>
                <w:rFonts w:ascii="Arial" w:eastAsia="宋体" w:hAnsi="Arial"/>
                <w:b/>
                <w:sz w:val="18"/>
                <w:lang w:eastAsia="ja-JP"/>
              </w:rPr>
            </w:pPr>
            <w:ins w:id="330" w:author="author" w:date="2023-10-25T10:39:00Z">
              <w:r>
                <w:rPr>
                  <w:rFonts w:ascii="Arial" w:eastAsia="宋体" w:hAnsi="Arial"/>
                  <w:b/>
                  <w:sz w:val="18"/>
                  <w:lang w:eastAsia="ja-JP"/>
                </w:rPr>
                <w:t>Range</w:t>
              </w:r>
            </w:ins>
          </w:p>
        </w:tc>
        <w:tc>
          <w:tcPr>
            <w:tcW w:w="1843" w:type="dxa"/>
          </w:tcPr>
          <w:p w14:paraId="3031F2EC" w14:textId="77777777" w:rsidR="00FC11E8" w:rsidRDefault="00FC11E8" w:rsidP="004D5673">
            <w:pPr>
              <w:keepNext/>
              <w:keepLines/>
              <w:spacing w:after="0"/>
              <w:jc w:val="center"/>
              <w:rPr>
                <w:ins w:id="331" w:author="author" w:date="2023-10-25T10:39:00Z"/>
                <w:rFonts w:ascii="Arial" w:eastAsia="宋体" w:hAnsi="Arial"/>
                <w:b/>
                <w:sz w:val="18"/>
                <w:lang w:eastAsia="ja-JP"/>
              </w:rPr>
            </w:pPr>
            <w:ins w:id="332" w:author="author" w:date="2023-10-25T10:39:00Z">
              <w:r>
                <w:rPr>
                  <w:rFonts w:ascii="Arial" w:eastAsia="宋体" w:hAnsi="Arial"/>
                  <w:b/>
                  <w:sz w:val="18"/>
                  <w:lang w:eastAsia="ja-JP"/>
                </w:rPr>
                <w:t>IE type and reference</w:t>
              </w:r>
            </w:ins>
          </w:p>
        </w:tc>
        <w:tc>
          <w:tcPr>
            <w:tcW w:w="2835" w:type="dxa"/>
          </w:tcPr>
          <w:p w14:paraId="0741197C" w14:textId="77777777" w:rsidR="00FC11E8" w:rsidRDefault="00FC11E8" w:rsidP="004D5673">
            <w:pPr>
              <w:keepNext/>
              <w:keepLines/>
              <w:spacing w:after="0"/>
              <w:jc w:val="center"/>
              <w:rPr>
                <w:ins w:id="333" w:author="author" w:date="2023-10-25T10:39:00Z"/>
                <w:rFonts w:ascii="Arial" w:eastAsia="宋体" w:hAnsi="Arial"/>
                <w:b/>
                <w:sz w:val="18"/>
                <w:lang w:eastAsia="ja-JP"/>
              </w:rPr>
            </w:pPr>
            <w:ins w:id="334" w:author="author" w:date="2023-10-25T10:39:00Z">
              <w:r>
                <w:rPr>
                  <w:rFonts w:ascii="Arial" w:eastAsia="宋体" w:hAnsi="Arial"/>
                  <w:b/>
                  <w:sz w:val="18"/>
                  <w:lang w:eastAsia="ja-JP"/>
                </w:rPr>
                <w:t>Semantics description</w:t>
              </w:r>
            </w:ins>
          </w:p>
        </w:tc>
      </w:tr>
      <w:tr w:rsidR="00FC11E8" w14:paraId="358757C6" w14:textId="77777777" w:rsidTr="004D5673">
        <w:trPr>
          <w:ins w:id="335" w:author="author" w:date="2023-10-25T10:39:00Z"/>
        </w:trPr>
        <w:tc>
          <w:tcPr>
            <w:tcW w:w="2549" w:type="dxa"/>
          </w:tcPr>
          <w:p w14:paraId="03B9C41B" w14:textId="4F89BD99" w:rsidR="00FC11E8" w:rsidRDefault="00FC11E8" w:rsidP="008E27E8">
            <w:pPr>
              <w:keepNext/>
              <w:keepLines/>
              <w:spacing w:after="0"/>
              <w:rPr>
                <w:ins w:id="336" w:author="author" w:date="2023-10-25T10:39:00Z"/>
                <w:rFonts w:ascii="Arial" w:eastAsia="Batang" w:hAnsi="Arial" w:cs="Arial"/>
                <w:sz w:val="18"/>
                <w:lang w:eastAsia="ja-JP"/>
              </w:rPr>
            </w:pPr>
            <w:ins w:id="337" w:author="author" w:date="2023-10-25T10:39:00Z">
              <w:r>
                <w:rPr>
                  <w:rFonts w:ascii="Arial" w:eastAsia="Batang" w:hAnsi="Arial" w:cs="Arial"/>
                  <w:sz w:val="18"/>
                  <w:lang w:eastAsia="ja-JP"/>
                </w:rPr>
                <w:t xml:space="preserve">CHOICE </w:t>
              </w:r>
              <w:r>
                <w:rPr>
                  <w:rFonts w:ascii="Arial" w:eastAsia="Batang" w:hAnsi="Arial" w:cs="Arial"/>
                  <w:i/>
                  <w:iCs/>
                  <w:sz w:val="18"/>
                  <w:lang w:eastAsia="ja-JP"/>
                </w:rPr>
                <w:t xml:space="preserve">ECN </w:t>
              </w:r>
              <w:del w:id="338" w:author="samsung" w:date="2023-11-16T15:16:00Z">
                <w:r w:rsidDel="008E27E8">
                  <w:rPr>
                    <w:rFonts w:ascii="Arial" w:eastAsia="Batang" w:hAnsi="Arial" w:cs="Arial"/>
                    <w:i/>
                    <w:iCs/>
                    <w:sz w:val="18"/>
                    <w:lang w:eastAsia="ja-JP"/>
                  </w:rPr>
                  <w:delText>and Congestion Monitoring</w:delText>
                </w:r>
              </w:del>
            </w:ins>
            <w:ins w:id="339" w:author="samsung" w:date="2023-11-16T15:16:00Z">
              <w:r w:rsidR="008E27E8">
                <w:rPr>
                  <w:rFonts w:ascii="Arial" w:eastAsia="Batang" w:hAnsi="Arial" w:cs="Arial"/>
                  <w:i/>
                  <w:iCs/>
                  <w:sz w:val="18"/>
                  <w:lang w:eastAsia="ja-JP"/>
                </w:rPr>
                <w:t>Marking or Congestion Information</w:t>
              </w:r>
            </w:ins>
            <w:ins w:id="340" w:author="author" w:date="2023-10-25T10:39:00Z">
              <w:r>
                <w:rPr>
                  <w:rFonts w:ascii="Arial" w:eastAsia="Batang" w:hAnsi="Arial" w:cs="Arial"/>
                  <w:i/>
                  <w:iCs/>
                  <w:sz w:val="18"/>
                  <w:lang w:eastAsia="ja-JP"/>
                </w:rPr>
                <w:t xml:space="preserve"> Request</w:t>
              </w:r>
            </w:ins>
          </w:p>
        </w:tc>
        <w:tc>
          <w:tcPr>
            <w:tcW w:w="1132" w:type="dxa"/>
          </w:tcPr>
          <w:p w14:paraId="08A4E593" w14:textId="77777777" w:rsidR="00FC11E8" w:rsidRDefault="00FC11E8" w:rsidP="004D5673">
            <w:pPr>
              <w:keepNext/>
              <w:keepLines/>
              <w:spacing w:after="0"/>
              <w:rPr>
                <w:ins w:id="341" w:author="author" w:date="2023-10-25T10:39:00Z"/>
                <w:rFonts w:ascii="Arial" w:eastAsia="宋体" w:hAnsi="Arial" w:cs="Arial"/>
                <w:sz w:val="18"/>
                <w:lang w:eastAsia="ja-JP"/>
              </w:rPr>
            </w:pPr>
            <w:ins w:id="342" w:author="author" w:date="2023-10-25T10:39:00Z">
              <w:r>
                <w:rPr>
                  <w:rFonts w:ascii="Arial" w:eastAsia="宋体" w:hAnsi="Arial" w:cs="Arial"/>
                  <w:sz w:val="18"/>
                  <w:lang w:eastAsia="ja-JP"/>
                </w:rPr>
                <w:t>M</w:t>
              </w:r>
            </w:ins>
          </w:p>
        </w:tc>
        <w:tc>
          <w:tcPr>
            <w:tcW w:w="1417" w:type="dxa"/>
          </w:tcPr>
          <w:p w14:paraId="390800DC" w14:textId="77777777" w:rsidR="00FC11E8" w:rsidRDefault="00FC11E8" w:rsidP="004D5673">
            <w:pPr>
              <w:keepNext/>
              <w:keepLines/>
              <w:spacing w:after="0"/>
              <w:rPr>
                <w:ins w:id="343" w:author="author" w:date="2023-10-25T10:39:00Z"/>
                <w:rFonts w:ascii="Arial" w:eastAsia="宋体" w:hAnsi="Arial"/>
                <w:i/>
                <w:sz w:val="18"/>
                <w:lang w:eastAsia="ja-JP"/>
              </w:rPr>
            </w:pPr>
          </w:p>
        </w:tc>
        <w:tc>
          <w:tcPr>
            <w:tcW w:w="1843" w:type="dxa"/>
          </w:tcPr>
          <w:p w14:paraId="0315C434" w14:textId="77777777" w:rsidR="00FC11E8" w:rsidRDefault="00FC11E8" w:rsidP="004D5673">
            <w:pPr>
              <w:keepNext/>
              <w:keepLines/>
              <w:spacing w:after="0"/>
              <w:rPr>
                <w:ins w:id="344" w:author="author" w:date="2023-10-25T10:39:00Z"/>
                <w:rFonts w:ascii="Arial" w:eastAsia="宋体" w:hAnsi="Arial" w:cs="Arial"/>
                <w:sz w:val="18"/>
                <w:szCs w:val="18"/>
                <w:lang w:eastAsia="ja-JP"/>
              </w:rPr>
            </w:pPr>
          </w:p>
        </w:tc>
        <w:tc>
          <w:tcPr>
            <w:tcW w:w="2835" w:type="dxa"/>
          </w:tcPr>
          <w:p w14:paraId="7514AEEB" w14:textId="77777777" w:rsidR="00FC11E8" w:rsidRDefault="00FC11E8" w:rsidP="004D5673">
            <w:pPr>
              <w:keepNext/>
              <w:keepLines/>
              <w:spacing w:after="0"/>
              <w:rPr>
                <w:ins w:id="345" w:author="author" w:date="2023-10-25T10:39:00Z"/>
                <w:rFonts w:ascii="Arial" w:eastAsia="宋体" w:hAnsi="Arial"/>
                <w:sz w:val="18"/>
                <w:lang w:eastAsia="ja-JP"/>
              </w:rPr>
            </w:pPr>
          </w:p>
        </w:tc>
      </w:tr>
      <w:tr w:rsidR="00FC11E8" w14:paraId="32E53DD7" w14:textId="77777777" w:rsidTr="004D5673">
        <w:trPr>
          <w:ins w:id="346" w:author="author" w:date="2023-10-25T10:39:00Z"/>
        </w:trPr>
        <w:tc>
          <w:tcPr>
            <w:tcW w:w="2549" w:type="dxa"/>
          </w:tcPr>
          <w:p w14:paraId="243F0ECA" w14:textId="2BBBABE5" w:rsidR="00FC11E8" w:rsidRDefault="00FC11E8" w:rsidP="004D5673">
            <w:pPr>
              <w:keepNext/>
              <w:keepLines/>
              <w:spacing w:after="0"/>
              <w:ind w:left="72"/>
              <w:rPr>
                <w:ins w:id="347" w:author="author" w:date="2023-10-25T10:39:00Z"/>
                <w:rFonts w:ascii="Arial" w:eastAsia="Batang" w:hAnsi="Arial" w:cs="Arial"/>
                <w:sz w:val="18"/>
                <w:lang w:eastAsia="ja-JP"/>
              </w:rPr>
            </w:pPr>
            <w:ins w:id="348" w:author="author" w:date="2023-10-25T10:39:00Z">
              <w:r>
                <w:rPr>
                  <w:rFonts w:ascii="Arial" w:eastAsia="Batang" w:hAnsi="Arial" w:cs="Arial"/>
                  <w:sz w:val="18"/>
                  <w:lang w:eastAsia="ja-JP"/>
                </w:rPr>
                <w:t>&gt;</w:t>
              </w:r>
              <w:r>
                <w:rPr>
                  <w:rFonts w:ascii="Arial" w:eastAsia="Batang" w:hAnsi="Arial" w:cs="Arial"/>
                  <w:i/>
                  <w:sz w:val="18"/>
                  <w:lang w:eastAsia="ja-JP"/>
                </w:rPr>
                <w:t xml:space="preserve">ECN Marking </w:t>
              </w:r>
            </w:ins>
            <w:ins w:id="349" w:author="samsung" w:date="2023-11-16T15:16:00Z">
              <w:r w:rsidR="008E27E8">
                <w:rPr>
                  <w:rFonts w:ascii="Arial" w:eastAsia="Times New Roman" w:hAnsi="Arial"/>
                  <w:sz w:val="18"/>
                </w:rPr>
                <w:t>at RAN</w:t>
              </w:r>
            </w:ins>
          </w:p>
        </w:tc>
        <w:tc>
          <w:tcPr>
            <w:tcW w:w="1132" w:type="dxa"/>
          </w:tcPr>
          <w:p w14:paraId="22271647" w14:textId="77777777" w:rsidR="00FC11E8" w:rsidRDefault="00FC11E8" w:rsidP="004D5673">
            <w:pPr>
              <w:keepNext/>
              <w:keepLines/>
              <w:spacing w:after="0"/>
              <w:rPr>
                <w:ins w:id="350" w:author="author" w:date="2023-10-25T10:39:00Z"/>
                <w:rFonts w:ascii="Arial" w:eastAsia="宋体" w:hAnsi="Arial" w:cs="Arial"/>
                <w:sz w:val="18"/>
                <w:lang w:eastAsia="ja-JP"/>
              </w:rPr>
            </w:pPr>
          </w:p>
        </w:tc>
        <w:tc>
          <w:tcPr>
            <w:tcW w:w="1417" w:type="dxa"/>
          </w:tcPr>
          <w:p w14:paraId="508E72CA" w14:textId="77777777" w:rsidR="00FC11E8" w:rsidRDefault="00FC11E8" w:rsidP="004D5673">
            <w:pPr>
              <w:keepNext/>
              <w:keepLines/>
              <w:spacing w:after="0"/>
              <w:rPr>
                <w:ins w:id="351" w:author="author" w:date="2023-10-25T10:39:00Z"/>
                <w:rFonts w:ascii="Arial" w:eastAsia="宋体" w:hAnsi="Arial"/>
                <w:i/>
                <w:sz w:val="18"/>
                <w:lang w:eastAsia="ja-JP"/>
              </w:rPr>
            </w:pPr>
          </w:p>
        </w:tc>
        <w:tc>
          <w:tcPr>
            <w:tcW w:w="1843" w:type="dxa"/>
          </w:tcPr>
          <w:p w14:paraId="03D696CA" w14:textId="77777777" w:rsidR="00FC11E8" w:rsidRDefault="00FC11E8" w:rsidP="004D5673">
            <w:pPr>
              <w:keepNext/>
              <w:keepLines/>
              <w:spacing w:after="0"/>
              <w:rPr>
                <w:ins w:id="352" w:author="author" w:date="2023-10-25T10:39:00Z"/>
                <w:rFonts w:ascii="Arial" w:eastAsia="宋体" w:hAnsi="Arial" w:cs="Arial"/>
                <w:sz w:val="18"/>
                <w:szCs w:val="18"/>
                <w:lang w:eastAsia="ja-JP"/>
              </w:rPr>
            </w:pPr>
          </w:p>
        </w:tc>
        <w:tc>
          <w:tcPr>
            <w:tcW w:w="2835" w:type="dxa"/>
          </w:tcPr>
          <w:p w14:paraId="5A6369F8" w14:textId="77777777" w:rsidR="00FC11E8" w:rsidRDefault="00FC11E8" w:rsidP="004D5673">
            <w:pPr>
              <w:keepNext/>
              <w:keepLines/>
              <w:spacing w:after="0"/>
              <w:rPr>
                <w:ins w:id="353" w:author="author" w:date="2023-10-25T10:39:00Z"/>
                <w:rFonts w:ascii="Arial" w:eastAsia="宋体" w:hAnsi="Arial"/>
                <w:sz w:val="18"/>
                <w:lang w:eastAsia="ja-JP"/>
              </w:rPr>
            </w:pPr>
          </w:p>
        </w:tc>
      </w:tr>
      <w:tr w:rsidR="00FC11E8" w14:paraId="313EA2AE" w14:textId="77777777" w:rsidTr="004D5673">
        <w:trPr>
          <w:ins w:id="354" w:author="author" w:date="2023-10-25T10:39:00Z"/>
        </w:trPr>
        <w:tc>
          <w:tcPr>
            <w:tcW w:w="2549" w:type="dxa"/>
          </w:tcPr>
          <w:p w14:paraId="1F82266B" w14:textId="2AF5B118" w:rsidR="00FC11E8" w:rsidRDefault="00FC11E8" w:rsidP="004D5673">
            <w:pPr>
              <w:keepNext/>
              <w:keepLines/>
              <w:spacing w:after="0"/>
              <w:ind w:left="162"/>
              <w:rPr>
                <w:ins w:id="355" w:author="author" w:date="2023-10-25T10:39:00Z"/>
                <w:rFonts w:ascii="Arial" w:eastAsia="Batang" w:hAnsi="Arial" w:cs="Arial"/>
                <w:sz w:val="18"/>
                <w:lang w:eastAsia="ja-JP"/>
              </w:rPr>
            </w:pPr>
            <w:ins w:id="356" w:author="author" w:date="2023-10-25T10:39:00Z">
              <w:r>
                <w:rPr>
                  <w:rFonts w:ascii="Arial" w:eastAsia="Batang" w:hAnsi="Arial" w:cs="Arial"/>
                  <w:sz w:val="18"/>
                  <w:lang w:eastAsia="ja-JP"/>
                </w:rPr>
                <w:t>&gt;&gt;</w:t>
              </w:r>
              <w:r>
                <w:rPr>
                  <w:rFonts w:ascii="Arial" w:eastAsia="Times New Roman" w:hAnsi="Arial" w:cs="Arial"/>
                  <w:sz w:val="18"/>
                  <w:lang w:eastAsia="ja-JP"/>
                </w:rPr>
                <w:t xml:space="preserve">ECN Marking </w:t>
              </w:r>
            </w:ins>
            <w:ins w:id="357" w:author="samsung" w:date="2023-11-16T15:17:00Z">
              <w:r w:rsidR="008E27E8">
                <w:rPr>
                  <w:rFonts w:ascii="Arial" w:eastAsia="Times New Roman" w:hAnsi="Arial"/>
                  <w:sz w:val="18"/>
                </w:rPr>
                <w:t xml:space="preserve">at NG-RAN </w:t>
              </w:r>
            </w:ins>
            <w:ins w:id="358" w:author="author" w:date="2023-10-25T10:39:00Z">
              <w:r>
                <w:rPr>
                  <w:rFonts w:ascii="Arial" w:eastAsia="Times New Roman" w:hAnsi="Arial" w:cs="Arial"/>
                  <w:sz w:val="18"/>
                  <w:lang w:eastAsia="ja-JP"/>
                </w:rPr>
                <w:t>Request</w:t>
              </w:r>
              <w:r>
                <w:rPr>
                  <w:rFonts w:ascii="Arial" w:eastAsia="Batang" w:hAnsi="Arial" w:cs="Arial"/>
                  <w:sz w:val="18"/>
                  <w:lang w:eastAsia="ja-JP"/>
                </w:rPr>
                <w:t xml:space="preserve"> </w:t>
              </w:r>
            </w:ins>
          </w:p>
        </w:tc>
        <w:tc>
          <w:tcPr>
            <w:tcW w:w="1132" w:type="dxa"/>
          </w:tcPr>
          <w:p w14:paraId="5F088B05" w14:textId="77777777" w:rsidR="00FC11E8" w:rsidRDefault="00FC11E8" w:rsidP="004D5673">
            <w:pPr>
              <w:keepNext/>
              <w:keepLines/>
              <w:spacing w:after="0"/>
              <w:rPr>
                <w:ins w:id="359" w:author="author" w:date="2023-10-25T10:39:00Z"/>
                <w:rFonts w:ascii="Arial" w:eastAsia="宋体" w:hAnsi="Arial" w:cs="Arial"/>
                <w:sz w:val="18"/>
                <w:lang w:eastAsia="ja-JP"/>
              </w:rPr>
            </w:pPr>
            <w:ins w:id="360" w:author="author" w:date="2023-10-25T10:39:00Z">
              <w:r>
                <w:rPr>
                  <w:rFonts w:ascii="Arial" w:eastAsia="宋体" w:hAnsi="Arial" w:cs="Arial"/>
                  <w:sz w:val="18"/>
                  <w:lang w:eastAsia="ja-JP"/>
                </w:rPr>
                <w:t>M</w:t>
              </w:r>
            </w:ins>
          </w:p>
        </w:tc>
        <w:tc>
          <w:tcPr>
            <w:tcW w:w="1417" w:type="dxa"/>
          </w:tcPr>
          <w:p w14:paraId="65CA28D7" w14:textId="77777777" w:rsidR="00FC11E8" w:rsidRDefault="00FC11E8" w:rsidP="004D5673">
            <w:pPr>
              <w:keepNext/>
              <w:keepLines/>
              <w:spacing w:after="0"/>
              <w:rPr>
                <w:ins w:id="361" w:author="author" w:date="2023-10-25T10:39:00Z"/>
                <w:rFonts w:ascii="Arial" w:eastAsia="宋体" w:hAnsi="Arial"/>
                <w:i/>
                <w:sz w:val="18"/>
                <w:lang w:eastAsia="ja-JP"/>
              </w:rPr>
            </w:pPr>
          </w:p>
        </w:tc>
        <w:tc>
          <w:tcPr>
            <w:tcW w:w="1843" w:type="dxa"/>
          </w:tcPr>
          <w:p w14:paraId="178D9AC6" w14:textId="77777777" w:rsidR="00FC11E8" w:rsidRDefault="00FC11E8" w:rsidP="004D5673">
            <w:pPr>
              <w:keepNext/>
              <w:keepLines/>
              <w:spacing w:after="0"/>
              <w:rPr>
                <w:ins w:id="362" w:author="author" w:date="2023-10-25T10:39:00Z"/>
                <w:rFonts w:ascii="Arial" w:eastAsia="宋体" w:hAnsi="Arial" w:cs="Arial"/>
                <w:sz w:val="18"/>
                <w:szCs w:val="18"/>
                <w:lang w:eastAsia="ja-JP"/>
              </w:rPr>
            </w:pPr>
            <w:ins w:id="363" w:author="author" w:date="2023-10-25T10:39:00Z">
              <w:r>
                <w:rPr>
                  <w:rFonts w:ascii="Arial" w:eastAsia="宋体" w:hAnsi="Arial" w:cs="Arial"/>
                  <w:sz w:val="18"/>
                  <w:szCs w:val="18"/>
                  <w:lang w:eastAsia="ja-JP"/>
                </w:rPr>
                <w:t>ENUMERATED (</w:t>
              </w:r>
              <w:proofErr w:type="spellStart"/>
              <w:r>
                <w:rPr>
                  <w:rFonts w:ascii="Arial" w:eastAsia="宋体" w:hAnsi="Arial" w:cs="Arial"/>
                  <w:sz w:val="18"/>
                  <w:szCs w:val="18"/>
                  <w:lang w:eastAsia="ja-JP"/>
                </w:rPr>
                <w:t>ul</w:t>
              </w:r>
              <w:proofErr w:type="spellEnd"/>
              <w:r>
                <w:rPr>
                  <w:rFonts w:ascii="Arial" w:eastAsia="宋体" w:hAnsi="Arial" w:cs="Arial"/>
                  <w:sz w:val="18"/>
                  <w:szCs w:val="18"/>
                  <w:lang w:eastAsia="ja-JP"/>
                </w:rPr>
                <w:t>, dl</w:t>
              </w:r>
              <w:r w:rsidRPr="00F53F9E">
                <w:rPr>
                  <w:rFonts w:ascii="Arial" w:eastAsia="宋体" w:hAnsi="Arial" w:cs="Arial"/>
                  <w:sz w:val="18"/>
                  <w:szCs w:val="18"/>
                  <w:lang w:eastAsia="ja-JP"/>
                </w:rPr>
                <w:t xml:space="preserve">, </w:t>
              </w:r>
              <w:r>
                <w:rPr>
                  <w:rFonts w:ascii="Arial" w:eastAsia="宋体" w:hAnsi="Arial" w:cs="Arial"/>
                  <w:sz w:val="18"/>
                  <w:szCs w:val="18"/>
                  <w:lang w:eastAsia="ja-JP"/>
                </w:rPr>
                <w:t>both</w:t>
              </w:r>
              <w:r w:rsidRPr="00F53F9E">
                <w:rPr>
                  <w:rFonts w:ascii="Arial" w:eastAsia="宋体" w:hAnsi="Arial" w:cs="Arial"/>
                  <w:sz w:val="18"/>
                  <w:szCs w:val="18"/>
                  <w:lang w:eastAsia="ja-JP"/>
                </w:rPr>
                <w:t xml:space="preserve">, </w:t>
              </w:r>
              <w:r w:rsidRPr="00F53F9E">
                <w:rPr>
                  <w:rFonts w:ascii="Arial" w:eastAsia="宋体" w:hAnsi="Arial" w:cs="Arial" w:hint="eastAsia"/>
                  <w:sz w:val="18"/>
                  <w:szCs w:val="18"/>
                  <w:lang w:eastAsia="ja-JP"/>
                </w:rPr>
                <w:t>stop</w:t>
              </w:r>
              <w:r w:rsidRPr="00F53F9E">
                <w:rPr>
                  <w:lang w:eastAsia="ja-JP"/>
                </w:rPr>
                <w:t>, …</w:t>
              </w:r>
              <w:r w:rsidRPr="00F53F9E">
                <w:rPr>
                  <w:rFonts w:ascii="Arial" w:eastAsia="宋体" w:hAnsi="Arial" w:cs="Arial"/>
                  <w:sz w:val="18"/>
                  <w:szCs w:val="18"/>
                  <w:lang w:eastAsia="ja-JP"/>
                </w:rPr>
                <w:t>)</w:t>
              </w:r>
            </w:ins>
          </w:p>
        </w:tc>
        <w:tc>
          <w:tcPr>
            <w:tcW w:w="2835" w:type="dxa"/>
          </w:tcPr>
          <w:p w14:paraId="2E77492A" w14:textId="77777777" w:rsidR="00FC11E8" w:rsidRDefault="00FC11E8" w:rsidP="004D5673">
            <w:pPr>
              <w:keepNext/>
              <w:keepLines/>
              <w:spacing w:after="0"/>
              <w:rPr>
                <w:ins w:id="364" w:author="author" w:date="2023-10-25T10:39:00Z"/>
                <w:rFonts w:ascii="Arial" w:eastAsia="宋体" w:hAnsi="Arial"/>
                <w:sz w:val="18"/>
                <w:lang w:eastAsia="ja-JP"/>
              </w:rPr>
            </w:pPr>
          </w:p>
        </w:tc>
      </w:tr>
      <w:tr w:rsidR="008E27E8" w14:paraId="14CAE17B" w14:textId="77777777" w:rsidTr="004D5673">
        <w:trPr>
          <w:ins w:id="365" w:author="samsung" w:date="2023-11-16T15:17:00Z"/>
        </w:trPr>
        <w:tc>
          <w:tcPr>
            <w:tcW w:w="2549" w:type="dxa"/>
          </w:tcPr>
          <w:p w14:paraId="4B7301CE" w14:textId="1162C368" w:rsidR="008E27E8" w:rsidRDefault="008E27E8" w:rsidP="008E27E8">
            <w:pPr>
              <w:keepNext/>
              <w:keepLines/>
              <w:spacing w:after="0"/>
              <w:rPr>
                <w:ins w:id="366" w:author="samsung" w:date="2023-11-16T15:17:00Z"/>
                <w:rFonts w:ascii="Arial" w:eastAsia="Batang" w:hAnsi="Arial" w:cs="Arial"/>
                <w:sz w:val="18"/>
                <w:lang w:eastAsia="ja-JP"/>
              </w:rPr>
            </w:pPr>
            <w:ins w:id="367" w:author="samsung" w:date="2023-11-16T15:17:00Z">
              <w:r w:rsidRPr="00DA7BFA">
                <w:rPr>
                  <w:rFonts w:ascii="Arial" w:eastAsia="Times New Roman" w:hAnsi="Arial"/>
                  <w:sz w:val="18"/>
                </w:rPr>
                <w:t>&gt;ECN Marking</w:t>
              </w:r>
              <w:r>
                <w:rPr>
                  <w:rFonts w:ascii="Arial" w:eastAsia="Times New Roman" w:hAnsi="Arial"/>
                  <w:sz w:val="18"/>
                </w:rPr>
                <w:t xml:space="preserve"> at UPF</w:t>
              </w:r>
              <w:r>
                <w:rPr>
                  <w:rFonts w:eastAsia="Batang" w:cs="Arial"/>
                  <w:i/>
                </w:rPr>
                <w:t xml:space="preserve"> </w:t>
              </w:r>
            </w:ins>
          </w:p>
        </w:tc>
        <w:tc>
          <w:tcPr>
            <w:tcW w:w="1132" w:type="dxa"/>
          </w:tcPr>
          <w:p w14:paraId="16191E85" w14:textId="77777777" w:rsidR="008E27E8" w:rsidRDefault="008E27E8" w:rsidP="008E27E8">
            <w:pPr>
              <w:keepNext/>
              <w:keepLines/>
              <w:spacing w:after="0"/>
              <w:rPr>
                <w:ins w:id="368" w:author="samsung" w:date="2023-11-16T15:17:00Z"/>
                <w:rFonts w:ascii="Arial" w:eastAsia="宋体" w:hAnsi="Arial" w:cs="Arial"/>
                <w:sz w:val="18"/>
                <w:lang w:eastAsia="ja-JP"/>
              </w:rPr>
            </w:pPr>
          </w:p>
        </w:tc>
        <w:tc>
          <w:tcPr>
            <w:tcW w:w="1417" w:type="dxa"/>
          </w:tcPr>
          <w:p w14:paraId="5CB49042" w14:textId="77777777" w:rsidR="008E27E8" w:rsidRDefault="008E27E8" w:rsidP="008E27E8">
            <w:pPr>
              <w:keepNext/>
              <w:keepLines/>
              <w:spacing w:after="0"/>
              <w:rPr>
                <w:ins w:id="369" w:author="samsung" w:date="2023-11-16T15:17:00Z"/>
                <w:rFonts w:ascii="Arial" w:eastAsia="宋体" w:hAnsi="Arial"/>
                <w:i/>
                <w:sz w:val="18"/>
                <w:lang w:eastAsia="ja-JP"/>
              </w:rPr>
            </w:pPr>
          </w:p>
        </w:tc>
        <w:tc>
          <w:tcPr>
            <w:tcW w:w="1843" w:type="dxa"/>
          </w:tcPr>
          <w:p w14:paraId="160F19CF" w14:textId="77777777" w:rsidR="008E27E8" w:rsidRDefault="008E27E8" w:rsidP="008E27E8">
            <w:pPr>
              <w:keepNext/>
              <w:keepLines/>
              <w:spacing w:after="0"/>
              <w:rPr>
                <w:ins w:id="370" w:author="samsung" w:date="2023-11-16T15:17:00Z"/>
                <w:rFonts w:ascii="Arial" w:eastAsia="宋体" w:hAnsi="Arial" w:cs="Arial"/>
                <w:sz w:val="18"/>
                <w:szCs w:val="18"/>
                <w:lang w:eastAsia="ja-JP"/>
              </w:rPr>
            </w:pPr>
          </w:p>
        </w:tc>
        <w:tc>
          <w:tcPr>
            <w:tcW w:w="2835" w:type="dxa"/>
          </w:tcPr>
          <w:p w14:paraId="5C5DC7E7" w14:textId="77777777" w:rsidR="008E27E8" w:rsidRDefault="008E27E8" w:rsidP="008E27E8">
            <w:pPr>
              <w:keepNext/>
              <w:keepLines/>
              <w:spacing w:after="0"/>
              <w:rPr>
                <w:ins w:id="371" w:author="samsung" w:date="2023-11-16T15:17:00Z"/>
                <w:rFonts w:ascii="Arial" w:eastAsia="宋体" w:hAnsi="Arial"/>
                <w:sz w:val="18"/>
                <w:lang w:eastAsia="ja-JP"/>
              </w:rPr>
            </w:pPr>
          </w:p>
        </w:tc>
      </w:tr>
      <w:tr w:rsidR="008E27E8" w14:paraId="57EBC9A4" w14:textId="77777777" w:rsidTr="004D5673">
        <w:trPr>
          <w:ins w:id="372" w:author="samsung" w:date="2023-11-16T15:17:00Z"/>
        </w:trPr>
        <w:tc>
          <w:tcPr>
            <w:tcW w:w="2549" w:type="dxa"/>
          </w:tcPr>
          <w:p w14:paraId="7D4C05A3" w14:textId="14EF2701" w:rsidR="008E27E8" w:rsidRDefault="008E27E8" w:rsidP="008E27E8">
            <w:pPr>
              <w:keepNext/>
              <w:keepLines/>
              <w:spacing w:after="0"/>
              <w:ind w:left="162"/>
              <w:rPr>
                <w:ins w:id="373" w:author="samsung" w:date="2023-11-16T15:17:00Z"/>
                <w:rFonts w:ascii="Arial" w:eastAsia="Batang" w:hAnsi="Arial" w:cs="Arial"/>
                <w:sz w:val="18"/>
                <w:lang w:eastAsia="ja-JP"/>
              </w:rPr>
            </w:pPr>
            <w:ins w:id="374" w:author="samsung" w:date="2023-11-16T15:17:00Z">
              <w:r w:rsidRPr="0055133F">
                <w:rPr>
                  <w:rFonts w:ascii="Arial" w:eastAsia="Times New Roman" w:hAnsi="Arial"/>
                  <w:sz w:val="18"/>
                </w:rPr>
                <w:t xml:space="preserve">&gt;&gt;ECN Marking </w:t>
              </w:r>
              <w:r>
                <w:rPr>
                  <w:rFonts w:ascii="Arial" w:eastAsia="Times New Roman" w:hAnsi="Arial"/>
                  <w:sz w:val="18"/>
                </w:rPr>
                <w:t xml:space="preserve">at UPF </w:t>
              </w:r>
              <w:r w:rsidRPr="0055133F">
                <w:rPr>
                  <w:rFonts w:ascii="Arial" w:eastAsia="Times New Roman" w:hAnsi="Arial"/>
                  <w:sz w:val="18"/>
                </w:rPr>
                <w:t xml:space="preserve">Request </w:t>
              </w:r>
            </w:ins>
          </w:p>
        </w:tc>
        <w:tc>
          <w:tcPr>
            <w:tcW w:w="1132" w:type="dxa"/>
          </w:tcPr>
          <w:p w14:paraId="6881399F" w14:textId="35B80A03" w:rsidR="008E27E8" w:rsidRDefault="008E27E8" w:rsidP="008E27E8">
            <w:pPr>
              <w:keepNext/>
              <w:keepLines/>
              <w:spacing w:after="0"/>
              <w:rPr>
                <w:ins w:id="375" w:author="samsung" w:date="2023-11-16T15:17:00Z"/>
                <w:rFonts w:ascii="Arial" w:eastAsia="宋体" w:hAnsi="Arial" w:cs="Arial"/>
                <w:sz w:val="18"/>
                <w:lang w:eastAsia="ja-JP"/>
              </w:rPr>
            </w:pPr>
            <w:ins w:id="376" w:author="samsung" w:date="2023-11-16T15:17:00Z">
              <w:r w:rsidRPr="0055133F">
                <w:rPr>
                  <w:rFonts w:ascii="Arial" w:eastAsia="Malgun Gothic" w:hAnsi="Arial"/>
                  <w:sz w:val="18"/>
                </w:rPr>
                <w:t>M</w:t>
              </w:r>
            </w:ins>
          </w:p>
        </w:tc>
        <w:tc>
          <w:tcPr>
            <w:tcW w:w="1417" w:type="dxa"/>
          </w:tcPr>
          <w:p w14:paraId="408C68E5" w14:textId="77777777" w:rsidR="008E27E8" w:rsidRDefault="008E27E8" w:rsidP="008E27E8">
            <w:pPr>
              <w:keepNext/>
              <w:keepLines/>
              <w:spacing w:after="0"/>
              <w:rPr>
                <w:ins w:id="377" w:author="samsung" w:date="2023-11-16T15:17:00Z"/>
                <w:rFonts w:ascii="Arial" w:eastAsia="宋体" w:hAnsi="Arial"/>
                <w:i/>
                <w:sz w:val="18"/>
                <w:lang w:eastAsia="ja-JP"/>
              </w:rPr>
            </w:pPr>
          </w:p>
        </w:tc>
        <w:tc>
          <w:tcPr>
            <w:tcW w:w="1843" w:type="dxa"/>
          </w:tcPr>
          <w:p w14:paraId="65A0F4C0" w14:textId="7064D4DA" w:rsidR="008E27E8" w:rsidRDefault="008E27E8" w:rsidP="008E27E8">
            <w:pPr>
              <w:keepNext/>
              <w:keepLines/>
              <w:spacing w:after="0"/>
              <w:rPr>
                <w:ins w:id="378" w:author="samsung" w:date="2023-11-16T15:17:00Z"/>
                <w:rFonts w:ascii="Arial" w:eastAsia="宋体" w:hAnsi="Arial" w:cs="Arial"/>
                <w:sz w:val="18"/>
                <w:szCs w:val="18"/>
                <w:lang w:eastAsia="ja-JP"/>
              </w:rPr>
            </w:pPr>
            <w:ins w:id="379" w:author="samsung" w:date="2023-11-16T15:17:00Z">
              <w:r w:rsidRPr="0055133F">
                <w:rPr>
                  <w:rFonts w:ascii="Arial" w:eastAsia="Malgun Gothic" w:hAnsi="Arial"/>
                  <w:sz w:val="18"/>
                </w:rPr>
                <w:t>ENUMERATED (</w:t>
              </w:r>
              <w:proofErr w:type="spellStart"/>
              <w:r w:rsidRPr="0055133F">
                <w:rPr>
                  <w:rFonts w:ascii="Arial" w:eastAsia="Malgun Gothic" w:hAnsi="Arial"/>
                  <w:sz w:val="18"/>
                </w:rPr>
                <w:t>ul</w:t>
              </w:r>
              <w:proofErr w:type="spellEnd"/>
              <w:r w:rsidRPr="0055133F">
                <w:rPr>
                  <w:rFonts w:ascii="Arial" w:eastAsia="Malgun Gothic" w:hAnsi="Arial"/>
                  <w:sz w:val="18"/>
                </w:rPr>
                <w:t>, dl, both, stop, …)</w:t>
              </w:r>
            </w:ins>
          </w:p>
        </w:tc>
        <w:tc>
          <w:tcPr>
            <w:tcW w:w="2835" w:type="dxa"/>
          </w:tcPr>
          <w:p w14:paraId="6ADA689A" w14:textId="77777777" w:rsidR="008E27E8" w:rsidRDefault="008E27E8" w:rsidP="008E27E8">
            <w:pPr>
              <w:keepNext/>
              <w:keepLines/>
              <w:spacing w:after="0"/>
              <w:rPr>
                <w:ins w:id="380" w:author="samsung" w:date="2023-11-16T15:17:00Z"/>
                <w:rFonts w:ascii="Arial" w:eastAsia="宋体" w:hAnsi="Arial"/>
                <w:sz w:val="18"/>
                <w:lang w:eastAsia="ja-JP"/>
              </w:rPr>
            </w:pPr>
          </w:p>
        </w:tc>
      </w:tr>
      <w:tr w:rsidR="00FC11E8" w14:paraId="171CA566" w14:textId="77777777" w:rsidTr="004D5673">
        <w:trPr>
          <w:ins w:id="381" w:author="author" w:date="2023-10-25T10:39:00Z"/>
        </w:trPr>
        <w:tc>
          <w:tcPr>
            <w:tcW w:w="2549" w:type="dxa"/>
          </w:tcPr>
          <w:p w14:paraId="4AF3BF8F" w14:textId="6D13FD48" w:rsidR="00FC11E8" w:rsidRDefault="00FC11E8" w:rsidP="008E27E8">
            <w:pPr>
              <w:keepNext/>
              <w:keepLines/>
              <w:spacing w:after="0"/>
              <w:rPr>
                <w:ins w:id="382" w:author="author" w:date="2023-10-25T10:39:00Z"/>
                <w:rFonts w:ascii="Arial" w:eastAsia="Batang" w:hAnsi="Arial" w:cs="Arial"/>
                <w:sz w:val="18"/>
                <w:lang w:eastAsia="ja-JP"/>
              </w:rPr>
            </w:pPr>
            <w:ins w:id="383" w:author="author" w:date="2023-10-25T10:39:00Z">
              <w:r w:rsidRPr="008E27E8">
                <w:rPr>
                  <w:rFonts w:ascii="Arial" w:eastAsia="Times New Roman" w:hAnsi="Arial"/>
                  <w:sz w:val="18"/>
                </w:rPr>
                <w:t xml:space="preserve">&gt;Congestion </w:t>
              </w:r>
              <w:del w:id="384" w:author="samsung" w:date="2023-11-16T15:17:00Z">
                <w:r w:rsidRPr="008E27E8" w:rsidDel="008E27E8">
                  <w:rPr>
                    <w:rFonts w:ascii="Arial" w:eastAsia="Times New Roman" w:hAnsi="Arial"/>
                    <w:sz w:val="18"/>
                  </w:rPr>
                  <w:delText>Monitoring</w:delText>
                </w:r>
              </w:del>
            </w:ins>
            <w:ins w:id="385" w:author="samsung" w:date="2023-11-16T15:17:00Z">
              <w:r w:rsidR="008E27E8" w:rsidRPr="008E27E8">
                <w:rPr>
                  <w:rFonts w:ascii="Arial" w:eastAsia="Times New Roman" w:hAnsi="Arial"/>
                  <w:sz w:val="18"/>
                </w:rPr>
                <w:t>Information</w:t>
              </w:r>
            </w:ins>
            <w:ins w:id="386" w:author="author" w:date="2023-10-25T10:39:00Z">
              <w:r w:rsidRPr="008E27E8">
                <w:rPr>
                  <w:rFonts w:ascii="Arial" w:eastAsia="Times New Roman" w:hAnsi="Arial"/>
                  <w:sz w:val="18"/>
                </w:rPr>
                <w:t xml:space="preserve"> </w:t>
              </w:r>
            </w:ins>
          </w:p>
        </w:tc>
        <w:tc>
          <w:tcPr>
            <w:tcW w:w="1132" w:type="dxa"/>
          </w:tcPr>
          <w:p w14:paraId="04089C55" w14:textId="77777777" w:rsidR="00FC11E8" w:rsidRDefault="00FC11E8" w:rsidP="004D5673">
            <w:pPr>
              <w:keepNext/>
              <w:keepLines/>
              <w:spacing w:after="0"/>
              <w:rPr>
                <w:ins w:id="387" w:author="author" w:date="2023-10-25T10:39:00Z"/>
                <w:rFonts w:ascii="Arial" w:eastAsia="宋体" w:hAnsi="Arial" w:cs="Arial"/>
                <w:sz w:val="18"/>
                <w:lang w:eastAsia="ja-JP"/>
              </w:rPr>
            </w:pPr>
          </w:p>
        </w:tc>
        <w:tc>
          <w:tcPr>
            <w:tcW w:w="1417" w:type="dxa"/>
          </w:tcPr>
          <w:p w14:paraId="59621203" w14:textId="77777777" w:rsidR="00FC11E8" w:rsidRDefault="00FC11E8" w:rsidP="004D5673">
            <w:pPr>
              <w:keepNext/>
              <w:keepLines/>
              <w:spacing w:after="0"/>
              <w:rPr>
                <w:ins w:id="388" w:author="author" w:date="2023-10-25T10:39:00Z"/>
                <w:rFonts w:ascii="Arial" w:eastAsia="宋体" w:hAnsi="Arial"/>
                <w:i/>
                <w:sz w:val="18"/>
                <w:lang w:eastAsia="ja-JP"/>
              </w:rPr>
            </w:pPr>
          </w:p>
        </w:tc>
        <w:tc>
          <w:tcPr>
            <w:tcW w:w="1843" w:type="dxa"/>
          </w:tcPr>
          <w:p w14:paraId="2259F294" w14:textId="77777777" w:rsidR="00FC11E8" w:rsidRDefault="00FC11E8" w:rsidP="004D5673">
            <w:pPr>
              <w:keepNext/>
              <w:keepLines/>
              <w:spacing w:after="0"/>
              <w:rPr>
                <w:ins w:id="389" w:author="author" w:date="2023-10-25T10:39:00Z"/>
                <w:rFonts w:ascii="Arial" w:eastAsia="宋体" w:hAnsi="Arial" w:cs="Arial"/>
                <w:sz w:val="18"/>
                <w:szCs w:val="18"/>
                <w:lang w:eastAsia="ja-JP"/>
              </w:rPr>
            </w:pPr>
          </w:p>
        </w:tc>
        <w:tc>
          <w:tcPr>
            <w:tcW w:w="2835" w:type="dxa"/>
          </w:tcPr>
          <w:p w14:paraId="6FBBEA69" w14:textId="77777777" w:rsidR="00FC11E8" w:rsidRDefault="00FC11E8" w:rsidP="004D5673">
            <w:pPr>
              <w:keepNext/>
              <w:keepLines/>
              <w:spacing w:after="0"/>
              <w:rPr>
                <w:ins w:id="390" w:author="author" w:date="2023-10-25T10:39:00Z"/>
                <w:rFonts w:ascii="Arial" w:eastAsia="宋体" w:hAnsi="Arial"/>
                <w:sz w:val="18"/>
                <w:lang w:eastAsia="ja-JP"/>
              </w:rPr>
            </w:pPr>
          </w:p>
        </w:tc>
      </w:tr>
      <w:tr w:rsidR="00FC11E8" w14:paraId="0F558152" w14:textId="77777777" w:rsidTr="004D5673">
        <w:trPr>
          <w:ins w:id="391" w:author="author" w:date="2023-10-25T10:39:00Z"/>
        </w:trPr>
        <w:tc>
          <w:tcPr>
            <w:tcW w:w="2549" w:type="dxa"/>
          </w:tcPr>
          <w:p w14:paraId="4101F938" w14:textId="73C339E3" w:rsidR="00FC11E8" w:rsidRDefault="00FC11E8" w:rsidP="008E27E8">
            <w:pPr>
              <w:keepNext/>
              <w:keepLines/>
              <w:spacing w:after="0"/>
              <w:ind w:left="162"/>
              <w:rPr>
                <w:ins w:id="392" w:author="author" w:date="2023-10-25T10:39:00Z"/>
                <w:rFonts w:ascii="Arial" w:eastAsia="Batang" w:hAnsi="Arial" w:cs="Arial"/>
                <w:sz w:val="18"/>
                <w:lang w:eastAsia="ja-JP"/>
              </w:rPr>
            </w:pPr>
            <w:ins w:id="393" w:author="author" w:date="2023-10-25T10:39:00Z">
              <w:r>
                <w:rPr>
                  <w:rFonts w:ascii="Arial" w:eastAsia="Batang" w:hAnsi="Arial" w:cs="Arial"/>
                  <w:sz w:val="18"/>
                  <w:lang w:eastAsia="ja-JP"/>
                </w:rPr>
                <w:t xml:space="preserve">&gt;&gt;Congestion </w:t>
              </w:r>
              <w:del w:id="394" w:author="samsung" w:date="2023-11-16T15:18:00Z">
                <w:r w:rsidDel="008E27E8">
                  <w:rPr>
                    <w:rFonts w:ascii="Arial" w:eastAsia="Batang" w:hAnsi="Arial" w:cs="Arial"/>
                    <w:sz w:val="18"/>
                    <w:lang w:eastAsia="ja-JP"/>
                  </w:rPr>
                  <w:delText>Monitoring</w:delText>
                </w:r>
              </w:del>
            </w:ins>
            <w:ins w:id="395" w:author="samsung" w:date="2023-11-16T15:18:00Z">
              <w:r w:rsidR="008E27E8">
                <w:rPr>
                  <w:rFonts w:ascii="Arial" w:eastAsia="Batang" w:hAnsi="Arial" w:cs="Arial"/>
                  <w:sz w:val="18"/>
                  <w:lang w:eastAsia="ja-JP"/>
                </w:rPr>
                <w:t>Information</w:t>
              </w:r>
            </w:ins>
            <w:ins w:id="396" w:author="author" w:date="2023-10-25T10:39:00Z">
              <w:r>
                <w:rPr>
                  <w:rFonts w:ascii="Arial" w:eastAsia="Batang" w:hAnsi="Arial" w:cs="Arial"/>
                  <w:sz w:val="18"/>
                  <w:lang w:eastAsia="ja-JP"/>
                </w:rPr>
                <w:t xml:space="preserve"> Request</w:t>
              </w:r>
            </w:ins>
          </w:p>
        </w:tc>
        <w:tc>
          <w:tcPr>
            <w:tcW w:w="1132" w:type="dxa"/>
          </w:tcPr>
          <w:p w14:paraId="03C2B7E8" w14:textId="77777777" w:rsidR="00FC11E8" w:rsidRDefault="00FC11E8" w:rsidP="004D5673">
            <w:pPr>
              <w:keepNext/>
              <w:keepLines/>
              <w:spacing w:after="0"/>
              <w:rPr>
                <w:ins w:id="397" w:author="author" w:date="2023-10-25T10:39:00Z"/>
                <w:rFonts w:ascii="Arial" w:eastAsia="宋体" w:hAnsi="Arial" w:cs="Arial"/>
                <w:sz w:val="18"/>
                <w:lang w:eastAsia="ja-JP"/>
              </w:rPr>
            </w:pPr>
            <w:ins w:id="398" w:author="author" w:date="2023-10-25T10:39:00Z">
              <w:r>
                <w:rPr>
                  <w:rFonts w:ascii="Arial" w:eastAsia="宋体" w:hAnsi="Arial" w:cs="Arial"/>
                  <w:sz w:val="18"/>
                  <w:lang w:eastAsia="ja-JP"/>
                </w:rPr>
                <w:t>M</w:t>
              </w:r>
            </w:ins>
          </w:p>
        </w:tc>
        <w:tc>
          <w:tcPr>
            <w:tcW w:w="1417" w:type="dxa"/>
          </w:tcPr>
          <w:p w14:paraId="6015FB99" w14:textId="77777777" w:rsidR="00FC11E8" w:rsidRDefault="00FC11E8" w:rsidP="004D5673">
            <w:pPr>
              <w:keepNext/>
              <w:keepLines/>
              <w:spacing w:after="0"/>
              <w:rPr>
                <w:ins w:id="399" w:author="author" w:date="2023-10-25T10:39:00Z"/>
                <w:rFonts w:ascii="Arial" w:eastAsia="宋体" w:hAnsi="Arial"/>
                <w:i/>
                <w:sz w:val="18"/>
                <w:lang w:eastAsia="ja-JP"/>
              </w:rPr>
            </w:pPr>
          </w:p>
        </w:tc>
        <w:tc>
          <w:tcPr>
            <w:tcW w:w="1843" w:type="dxa"/>
          </w:tcPr>
          <w:p w14:paraId="4661FEE3" w14:textId="77777777" w:rsidR="00FC11E8" w:rsidRDefault="00FC11E8" w:rsidP="004D5673">
            <w:pPr>
              <w:keepNext/>
              <w:keepLines/>
              <w:spacing w:after="0"/>
              <w:rPr>
                <w:ins w:id="400" w:author="author" w:date="2023-10-25T10:39:00Z"/>
                <w:rFonts w:ascii="Arial" w:eastAsia="宋体" w:hAnsi="Arial" w:cs="Arial"/>
                <w:sz w:val="18"/>
                <w:szCs w:val="18"/>
                <w:lang w:eastAsia="ja-JP"/>
              </w:rPr>
            </w:pPr>
            <w:ins w:id="401" w:author="author" w:date="2023-10-25T10:39:00Z">
              <w:r>
                <w:rPr>
                  <w:rFonts w:ascii="Arial" w:eastAsia="宋体" w:hAnsi="Arial" w:cs="Arial"/>
                  <w:sz w:val="18"/>
                  <w:szCs w:val="18"/>
                  <w:lang w:eastAsia="ja-JP"/>
                </w:rPr>
                <w:t xml:space="preserve">ENUMERATED </w:t>
              </w:r>
              <w:r w:rsidRPr="00F53F9E">
                <w:rPr>
                  <w:rFonts w:ascii="Arial" w:eastAsia="宋体" w:hAnsi="Arial" w:cs="Arial"/>
                  <w:sz w:val="18"/>
                  <w:szCs w:val="18"/>
                  <w:lang w:eastAsia="ja-JP"/>
                </w:rPr>
                <w:t>(</w:t>
              </w:r>
              <w:proofErr w:type="spellStart"/>
              <w:r>
                <w:rPr>
                  <w:rFonts w:ascii="Arial" w:eastAsia="宋体" w:hAnsi="Arial" w:cs="Arial"/>
                  <w:sz w:val="18"/>
                  <w:szCs w:val="18"/>
                  <w:lang w:eastAsia="ja-JP"/>
                </w:rPr>
                <w:t>ul</w:t>
              </w:r>
              <w:proofErr w:type="spellEnd"/>
              <w:r>
                <w:rPr>
                  <w:rFonts w:ascii="Arial" w:eastAsia="宋体" w:hAnsi="Arial" w:cs="Arial"/>
                  <w:sz w:val="18"/>
                  <w:szCs w:val="18"/>
                  <w:lang w:eastAsia="ja-JP"/>
                </w:rPr>
                <w:t>, dl</w:t>
              </w:r>
              <w:r w:rsidRPr="00F53F9E">
                <w:rPr>
                  <w:rFonts w:ascii="Arial" w:eastAsia="宋体" w:hAnsi="Arial" w:cs="Arial"/>
                  <w:sz w:val="18"/>
                  <w:szCs w:val="18"/>
                  <w:lang w:eastAsia="ja-JP"/>
                </w:rPr>
                <w:t xml:space="preserve">, </w:t>
              </w:r>
              <w:r>
                <w:rPr>
                  <w:rFonts w:ascii="Arial" w:eastAsia="宋体" w:hAnsi="Arial" w:cs="Arial"/>
                  <w:sz w:val="18"/>
                  <w:szCs w:val="18"/>
                  <w:lang w:eastAsia="ja-JP"/>
                </w:rPr>
                <w:t>both</w:t>
              </w:r>
              <w:r w:rsidRPr="00F53F9E">
                <w:rPr>
                  <w:rFonts w:ascii="Arial" w:eastAsia="宋体" w:hAnsi="Arial" w:cs="Arial"/>
                  <w:sz w:val="18"/>
                  <w:szCs w:val="18"/>
                  <w:lang w:eastAsia="ja-JP"/>
                </w:rPr>
                <w:t xml:space="preserve">, </w:t>
              </w:r>
              <w:r w:rsidRPr="00F53F9E">
                <w:rPr>
                  <w:rFonts w:ascii="Arial" w:eastAsia="宋体" w:hAnsi="Arial" w:cs="Arial" w:hint="eastAsia"/>
                  <w:sz w:val="18"/>
                  <w:szCs w:val="18"/>
                  <w:lang w:eastAsia="ja-JP"/>
                </w:rPr>
                <w:t>stop</w:t>
              </w:r>
              <w:r w:rsidRPr="00F53F9E">
                <w:rPr>
                  <w:lang w:eastAsia="ja-JP"/>
                </w:rPr>
                <w:t>, …</w:t>
              </w:r>
              <w:r w:rsidRPr="00F53F9E">
                <w:rPr>
                  <w:rFonts w:ascii="Arial" w:eastAsia="宋体" w:hAnsi="Arial" w:cs="Arial"/>
                  <w:sz w:val="18"/>
                  <w:szCs w:val="18"/>
                  <w:lang w:eastAsia="ja-JP"/>
                </w:rPr>
                <w:t>)</w:t>
              </w:r>
            </w:ins>
          </w:p>
        </w:tc>
        <w:tc>
          <w:tcPr>
            <w:tcW w:w="2835" w:type="dxa"/>
          </w:tcPr>
          <w:p w14:paraId="387C304B" w14:textId="77777777" w:rsidR="00FC11E8" w:rsidRDefault="00FC11E8" w:rsidP="004D5673">
            <w:pPr>
              <w:keepNext/>
              <w:keepLines/>
              <w:spacing w:after="0"/>
              <w:rPr>
                <w:ins w:id="402" w:author="author" w:date="2023-10-25T10:39:00Z"/>
                <w:rFonts w:ascii="Arial" w:eastAsia="宋体" w:hAnsi="Arial"/>
                <w:sz w:val="18"/>
                <w:lang w:eastAsia="ja-JP"/>
              </w:rPr>
            </w:pPr>
          </w:p>
        </w:tc>
      </w:tr>
    </w:tbl>
    <w:p w14:paraId="5E4ED29F" w14:textId="694D972E" w:rsidR="00FC11E8" w:rsidRDefault="00FC11E8" w:rsidP="00FC11E8">
      <w:pPr>
        <w:overflowPunct w:val="0"/>
        <w:autoSpaceDE w:val="0"/>
        <w:autoSpaceDN w:val="0"/>
        <w:adjustRightInd w:val="0"/>
        <w:textAlignment w:val="baseline"/>
        <w:rPr>
          <w:rFonts w:ascii="Arial" w:hAnsi="Arial" w:cs="Arial"/>
          <w:lang w:eastAsia="zh-CN"/>
        </w:rPr>
      </w:pPr>
    </w:p>
    <w:p w14:paraId="10F30192" w14:textId="2390A657" w:rsidR="00FC11E8" w:rsidDel="008E27E8" w:rsidRDefault="00FC11E8" w:rsidP="00FC11E8">
      <w:pPr>
        <w:pStyle w:val="FirstChange"/>
        <w:jc w:val="left"/>
        <w:rPr>
          <w:ins w:id="403" w:author="author" w:date="2023-10-25T10:39:00Z"/>
          <w:del w:id="404" w:author="samsung" w:date="2023-11-16T15:18:00Z"/>
        </w:rPr>
      </w:pPr>
      <w:ins w:id="405" w:author="author" w:date="2023-10-25T10:39:00Z">
        <w:del w:id="406" w:author="samsung" w:date="2023-11-16T15:18:00Z">
          <w:r w:rsidDel="008E27E8">
            <w:delText>Editor’s note: IE name is FFS.</w:delText>
          </w:r>
        </w:del>
      </w:ins>
    </w:p>
    <w:p w14:paraId="7FD9FD07" w14:textId="77777777" w:rsidR="008E27E8" w:rsidRDefault="008E27E8" w:rsidP="008E27E8"/>
    <w:p w14:paraId="1872C15B" w14:textId="77777777" w:rsidR="00392375" w:rsidRDefault="00392375" w:rsidP="00392375">
      <w:pPr>
        <w:pStyle w:val="FirstChange"/>
      </w:pPr>
      <w:r>
        <w:lastRenderedPageBreak/>
        <w:t>&lt;&lt;&lt;&lt;&lt;&lt;&lt;&lt;&lt;&lt;&lt;&lt;&lt;&lt;&lt;&lt;&lt;&lt;&lt;&lt; Next Change &gt;&gt;&gt;&gt;&gt;&gt;&gt;&gt;&gt;&gt;&gt;&gt;&gt;&gt;&gt;&gt;&gt;&gt;&gt;&gt;</w:t>
      </w:r>
    </w:p>
    <w:p w14:paraId="34937816" w14:textId="77777777" w:rsidR="00392375" w:rsidRPr="00392375" w:rsidRDefault="00392375" w:rsidP="00392375">
      <w:pPr>
        <w:sectPr w:rsidR="00392375" w:rsidRPr="00392375" w:rsidSect="00765952">
          <w:headerReference w:type="default" r:id="rId16"/>
          <w:footnotePr>
            <w:numRestart w:val="eachSect"/>
          </w:footnotePr>
          <w:pgSz w:w="11907" w:h="16840" w:code="9"/>
          <w:pgMar w:top="1134" w:right="1134" w:bottom="1418" w:left="1134" w:header="680" w:footer="567" w:gutter="0"/>
          <w:cols w:space="720"/>
          <w:docGrid w:linePitch="272"/>
        </w:sectPr>
      </w:pPr>
    </w:p>
    <w:p w14:paraId="526EC7DD" w14:textId="36FFF583" w:rsidR="00FC11E8" w:rsidRPr="00D629EF" w:rsidRDefault="00FC11E8" w:rsidP="00FC11E8">
      <w:pPr>
        <w:pStyle w:val="3"/>
      </w:pPr>
      <w:r w:rsidRPr="00D629EF">
        <w:lastRenderedPageBreak/>
        <w:t>9.4.5</w:t>
      </w:r>
      <w:r w:rsidRPr="00D629EF">
        <w:tab/>
        <w:t>Information Element Definitions</w:t>
      </w:r>
    </w:p>
    <w:p w14:paraId="7EF639FB" w14:textId="77777777" w:rsidR="00FC11E8" w:rsidRPr="00D629EF" w:rsidRDefault="00FC11E8" w:rsidP="00FC11E8">
      <w:pPr>
        <w:pStyle w:val="PL"/>
        <w:spacing w:line="0" w:lineRule="atLeast"/>
        <w:rPr>
          <w:snapToGrid w:val="0"/>
        </w:rPr>
      </w:pPr>
      <w:r w:rsidRPr="00D629EF">
        <w:t>-- ASN1START</w:t>
      </w:r>
    </w:p>
    <w:p w14:paraId="471B4413" w14:textId="77777777" w:rsidR="00FC11E8" w:rsidRPr="00D629EF" w:rsidRDefault="00FC11E8" w:rsidP="00FC11E8">
      <w:pPr>
        <w:pStyle w:val="PL"/>
        <w:spacing w:line="0" w:lineRule="atLeast"/>
        <w:rPr>
          <w:snapToGrid w:val="0"/>
        </w:rPr>
      </w:pPr>
      <w:r w:rsidRPr="00D629EF">
        <w:rPr>
          <w:snapToGrid w:val="0"/>
        </w:rPr>
        <w:t>-- **************************************************************</w:t>
      </w:r>
    </w:p>
    <w:p w14:paraId="7C0F6A56" w14:textId="77777777" w:rsidR="00FC11E8" w:rsidRPr="00D629EF" w:rsidRDefault="00FC11E8" w:rsidP="00FC11E8">
      <w:pPr>
        <w:pStyle w:val="PL"/>
        <w:spacing w:line="0" w:lineRule="atLeast"/>
        <w:rPr>
          <w:snapToGrid w:val="0"/>
        </w:rPr>
      </w:pPr>
      <w:r w:rsidRPr="00D629EF">
        <w:rPr>
          <w:snapToGrid w:val="0"/>
        </w:rPr>
        <w:t>--</w:t>
      </w:r>
    </w:p>
    <w:p w14:paraId="766F527C" w14:textId="77777777" w:rsidR="00FC11E8" w:rsidRPr="00D629EF" w:rsidRDefault="00FC11E8" w:rsidP="00FC11E8">
      <w:pPr>
        <w:pStyle w:val="PL"/>
        <w:spacing w:line="0" w:lineRule="atLeast"/>
        <w:outlineLvl w:val="3"/>
        <w:rPr>
          <w:snapToGrid w:val="0"/>
        </w:rPr>
      </w:pPr>
      <w:r w:rsidRPr="00D629EF">
        <w:rPr>
          <w:snapToGrid w:val="0"/>
        </w:rPr>
        <w:t>-- Information Element Definitions</w:t>
      </w:r>
    </w:p>
    <w:p w14:paraId="27BC58F5" w14:textId="77777777" w:rsidR="00FC11E8" w:rsidRPr="00D629EF" w:rsidRDefault="00FC11E8" w:rsidP="00FC11E8">
      <w:pPr>
        <w:pStyle w:val="PL"/>
        <w:spacing w:line="0" w:lineRule="atLeast"/>
        <w:rPr>
          <w:snapToGrid w:val="0"/>
        </w:rPr>
      </w:pPr>
      <w:r w:rsidRPr="00D629EF">
        <w:rPr>
          <w:snapToGrid w:val="0"/>
        </w:rPr>
        <w:t>--</w:t>
      </w:r>
    </w:p>
    <w:p w14:paraId="7FAD76DB" w14:textId="77777777" w:rsidR="00FC11E8" w:rsidRPr="00D629EF" w:rsidRDefault="00FC11E8" w:rsidP="00FC11E8">
      <w:pPr>
        <w:pStyle w:val="PL"/>
        <w:spacing w:line="0" w:lineRule="atLeast"/>
        <w:rPr>
          <w:snapToGrid w:val="0"/>
        </w:rPr>
      </w:pPr>
      <w:r w:rsidRPr="00D629EF">
        <w:rPr>
          <w:snapToGrid w:val="0"/>
        </w:rPr>
        <w:t>-- **************************************************************</w:t>
      </w:r>
    </w:p>
    <w:p w14:paraId="3CB5B72E" w14:textId="77777777" w:rsidR="00FC11E8" w:rsidRPr="00D629EF" w:rsidRDefault="00FC11E8" w:rsidP="00FC11E8">
      <w:pPr>
        <w:pStyle w:val="PL"/>
        <w:spacing w:line="0" w:lineRule="atLeast"/>
        <w:rPr>
          <w:snapToGrid w:val="0"/>
        </w:rPr>
      </w:pPr>
    </w:p>
    <w:p w14:paraId="224130DC" w14:textId="77777777" w:rsidR="00FC11E8" w:rsidRPr="00D629EF" w:rsidRDefault="00FC11E8" w:rsidP="00FC11E8">
      <w:pPr>
        <w:pStyle w:val="PL"/>
        <w:spacing w:line="0" w:lineRule="atLeast"/>
        <w:rPr>
          <w:snapToGrid w:val="0"/>
        </w:rPr>
      </w:pPr>
      <w:r w:rsidRPr="00D629EF">
        <w:rPr>
          <w:snapToGrid w:val="0"/>
        </w:rPr>
        <w:t>E1AP-IEs {</w:t>
      </w:r>
    </w:p>
    <w:p w14:paraId="39FC36E6" w14:textId="77777777" w:rsidR="00FC11E8" w:rsidRPr="00D629EF" w:rsidRDefault="00FC11E8" w:rsidP="00FC11E8">
      <w:pPr>
        <w:pStyle w:val="PL"/>
        <w:spacing w:line="0" w:lineRule="atLeast"/>
        <w:rPr>
          <w:snapToGrid w:val="0"/>
        </w:rPr>
      </w:pPr>
      <w:r w:rsidRPr="00D629EF">
        <w:rPr>
          <w:snapToGrid w:val="0"/>
        </w:rPr>
        <w:t>itu-t (0) identified-organization (4) etsi (0) mobileDomain (0)</w:t>
      </w:r>
    </w:p>
    <w:p w14:paraId="1BD2DA44" w14:textId="77777777" w:rsidR="00FC11E8" w:rsidRPr="00D629EF" w:rsidRDefault="00FC11E8" w:rsidP="00FC11E8">
      <w:pPr>
        <w:pStyle w:val="PL"/>
        <w:spacing w:line="0" w:lineRule="atLeast"/>
        <w:rPr>
          <w:snapToGrid w:val="0"/>
        </w:rPr>
      </w:pPr>
      <w:r w:rsidRPr="00D629EF">
        <w:rPr>
          <w:snapToGrid w:val="0"/>
        </w:rPr>
        <w:t>ngran-access (22) modules (3) e1ap (5) version1 (1) e1ap-IEs (2) }</w:t>
      </w:r>
    </w:p>
    <w:p w14:paraId="030C2BD6" w14:textId="77777777" w:rsidR="00FC11E8" w:rsidRPr="00D629EF" w:rsidRDefault="00FC11E8" w:rsidP="00FC11E8">
      <w:pPr>
        <w:pStyle w:val="PL"/>
        <w:spacing w:line="0" w:lineRule="atLeast"/>
        <w:rPr>
          <w:snapToGrid w:val="0"/>
        </w:rPr>
      </w:pPr>
    </w:p>
    <w:p w14:paraId="04FA6F03" w14:textId="77777777" w:rsidR="00FC11E8" w:rsidRPr="00D629EF" w:rsidRDefault="00FC11E8" w:rsidP="00FC11E8">
      <w:pPr>
        <w:pStyle w:val="PL"/>
        <w:spacing w:line="0" w:lineRule="atLeast"/>
        <w:rPr>
          <w:snapToGrid w:val="0"/>
        </w:rPr>
      </w:pPr>
      <w:r w:rsidRPr="00D629EF">
        <w:rPr>
          <w:snapToGrid w:val="0"/>
        </w:rPr>
        <w:t xml:space="preserve">DEFINITIONS AUTOMATIC TAGS ::= </w:t>
      </w:r>
    </w:p>
    <w:p w14:paraId="16817766" w14:textId="77777777" w:rsidR="00FC11E8" w:rsidRPr="00D629EF" w:rsidRDefault="00FC11E8" w:rsidP="00FC11E8">
      <w:pPr>
        <w:pStyle w:val="PL"/>
        <w:spacing w:line="0" w:lineRule="atLeast"/>
        <w:rPr>
          <w:snapToGrid w:val="0"/>
        </w:rPr>
      </w:pPr>
    </w:p>
    <w:p w14:paraId="7FCE3C17" w14:textId="77777777" w:rsidR="00FC11E8" w:rsidRPr="00D629EF" w:rsidRDefault="00FC11E8" w:rsidP="00FC11E8">
      <w:pPr>
        <w:pStyle w:val="PL"/>
        <w:spacing w:line="0" w:lineRule="atLeast"/>
        <w:rPr>
          <w:snapToGrid w:val="0"/>
        </w:rPr>
      </w:pPr>
      <w:r w:rsidRPr="00D629EF">
        <w:rPr>
          <w:snapToGrid w:val="0"/>
        </w:rPr>
        <w:t>BEGIN</w:t>
      </w:r>
    </w:p>
    <w:p w14:paraId="25E42A37" w14:textId="77777777" w:rsidR="00FC11E8" w:rsidRPr="00D629EF" w:rsidRDefault="00FC11E8" w:rsidP="00FC11E8">
      <w:pPr>
        <w:pStyle w:val="PL"/>
        <w:spacing w:line="0" w:lineRule="atLeast"/>
        <w:rPr>
          <w:snapToGrid w:val="0"/>
        </w:rPr>
      </w:pPr>
    </w:p>
    <w:p w14:paraId="3D3458C5" w14:textId="77777777" w:rsidR="00FC11E8" w:rsidRPr="00D629EF" w:rsidRDefault="00FC11E8" w:rsidP="00FC11E8">
      <w:pPr>
        <w:pStyle w:val="PL"/>
        <w:spacing w:line="0" w:lineRule="atLeast"/>
        <w:rPr>
          <w:snapToGrid w:val="0"/>
        </w:rPr>
      </w:pPr>
      <w:r w:rsidRPr="00D629EF">
        <w:rPr>
          <w:snapToGrid w:val="0"/>
        </w:rPr>
        <w:t>IMPORTS</w:t>
      </w:r>
      <w:r w:rsidRPr="00D629EF">
        <w:rPr>
          <w:snapToGrid w:val="0"/>
        </w:rPr>
        <w:tab/>
      </w:r>
    </w:p>
    <w:p w14:paraId="1C3E60C6" w14:textId="77777777" w:rsidR="00FC11E8" w:rsidRPr="00D629EF" w:rsidRDefault="00FC11E8" w:rsidP="00FC11E8">
      <w:pPr>
        <w:pStyle w:val="PL"/>
        <w:spacing w:line="0" w:lineRule="atLeast"/>
        <w:rPr>
          <w:snapToGrid w:val="0"/>
        </w:rPr>
      </w:pPr>
      <w:r w:rsidRPr="00D629EF">
        <w:rPr>
          <w:snapToGrid w:val="0"/>
        </w:rPr>
        <w:tab/>
      </w:r>
    </w:p>
    <w:p w14:paraId="2013524A" w14:textId="77777777" w:rsidR="00FC11E8" w:rsidRPr="00D629EF" w:rsidRDefault="00FC11E8" w:rsidP="00FC11E8">
      <w:pPr>
        <w:pStyle w:val="PL"/>
        <w:spacing w:line="0" w:lineRule="atLeast"/>
        <w:rPr>
          <w:snapToGrid w:val="0"/>
        </w:rPr>
      </w:pPr>
      <w:r w:rsidRPr="00D629EF">
        <w:rPr>
          <w:snapToGrid w:val="0"/>
        </w:rPr>
        <w:tab/>
        <w:t>id-CommonNetworkInstance,</w:t>
      </w:r>
    </w:p>
    <w:p w14:paraId="2048A9DD" w14:textId="77777777" w:rsidR="00FC11E8" w:rsidRPr="00D629EF" w:rsidRDefault="00FC11E8" w:rsidP="00FC11E8">
      <w:pPr>
        <w:pStyle w:val="PL"/>
        <w:spacing w:line="0" w:lineRule="atLeast"/>
        <w:rPr>
          <w:snapToGrid w:val="0"/>
        </w:rPr>
      </w:pPr>
      <w:r w:rsidRPr="00D629EF">
        <w:rPr>
          <w:snapToGrid w:val="0"/>
        </w:rPr>
        <w:tab/>
        <w:t>id-SNSSAI,</w:t>
      </w:r>
    </w:p>
    <w:p w14:paraId="1EA959FB" w14:textId="77777777" w:rsidR="00FC11E8" w:rsidRPr="00D629EF" w:rsidRDefault="00FC11E8" w:rsidP="00FC11E8">
      <w:pPr>
        <w:pStyle w:val="PL"/>
        <w:spacing w:line="0" w:lineRule="atLeast"/>
        <w:rPr>
          <w:snapToGrid w:val="0"/>
        </w:rPr>
      </w:pPr>
      <w:r w:rsidRPr="00D629EF">
        <w:rPr>
          <w:snapToGrid w:val="0"/>
        </w:rPr>
        <w:tab/>
        <w:t>id-OldQoSFlowMap-ULendmarkerexpected,</w:t>
      </w:r>
    </w:p>
    <w:p w14:paraId="61EDABBA" w14:textId="77777777" w:rsidR="00FC11E8" w:rsidRPr="00D629EF" w:rsidRDefault="00FC11E8" w:rsidP="00FC11E8">
      <w:pPr>
        <w:pStyle w:val="PL"/>
        <w:spacing w:line="0" w:lineRule="atLeast"/>
        <w:rPr>
          <w:snapToGrid w:val="0"/>
        </w:rPr>
      </w:pPr>
      <w:r w:rsidRPr="00D629EF">
        <w:rPr>
          <w:snapToGrid w:val="0"/>
        </w:rPr>
        <w:tab/>
        <w:t>id-DRB-QoS,</w:t>
      </w:r>
    </w:p>
    <w:p w14:paraId="75E1EB97" w14:textId="77777777" w:rsidR="00FC11E8" w:rsidRPr="00D629EF" w:rsidRDefault="00FC11E8" w:rsidP="00FC11E8">
      <w:pPr>
        <w:pStyle w:val="PL"/>
        <w:spacing w:line="0" w:lineRule="atLeast"/>
        <w:rPr>
          <w:snapToGrid w:val="0"/>
        </w:rPr>
      </w:pPr>
      <w:r w:rsidRPr="00D629EF">
        <w:rPr>
          <w:snapToGrid w:val="0"/>
        </w:rPr>
        <w:tab/>
        <w:t>id-endpoint-IP-Address-and-Port,</w:t>
      </w:r>
    </w:p>
    <w:p w14:paraId="7717E4B5" w14:textId="77777777" w:rsidR="00FC11E8" w:rsidRPr="00D629EF" w:rsidRDefault="00FC11E8" w:rsidP="00FC11E8">
      <w:pPr>
        <w:pStyle w:val="PL"/>
        <w:spacing w:line="0" w:lineRule="atLeast"/>
        <w:rPr>
          <w:snapToGrid w:val="0"/>
        </w:rPr>
      </w:pPr>
      <w:r w:rsidRPr="00D629EF">
        <w:rPr>
          <w:snapToGrid w:val="0"/>
        </w:rPr>
        <w:tab/>
        <w:t>id-NetworkInstance,</w:t>
      </w:r>
    </w:p>
    <w:p w14:paraId="6AADE079" w14:textId="77777777" w:rsidR="00FC11E8" w:rsidRPr="00D629EF" w:rsidRDefault="00FC11E8" w:rsidP="00FC11E8">
      <w:pPr>
        <w:pStyle w:val="PL"/>
        <w:spacing w:line="0" w:lineRule="atLeast"/>
        <w:rPr>
          <w:snapToGrid w:val="0"/>
        </w:rPr>
      </w:pPr>
      <w:r w:rsidRPr="00D629EF">
        <w:rPr>
          <w:snapToGrid w:val="0"/>
        </w:rPr>
        <w:tab/>
        <w:t>id-QoSFlowMappingIndication,</w:t>
      </w:r>
    </w:p>
    <w:p w14:paraId="2B897161" w14:textId="77777777" w:rsidR="00FC11E8" w:rsidRPr="00D629EF" w:rsidRDefault="00FC11E8" w:rsidP="00FC11E8">
      <w:pPr>
        <w:pStyle w:val="PL"/>
        <w:spacing w:line="0" w:lineRule="atLeast"/>
        <w:rPr>
          <w:snapToGrid w:val="0"/>
        </w:rPr>
      </w:pPr>
      <w:r w:rsidRPr="00D629EF">
        <w:rPr>
          <w:snapToGrid w:val="0"/>
        </w:rPr>
        <w:tab/>
        <w:t>id-TNLAssociationTransportLayerAddressgNBCUUP,</w:t>
      </w:r>
    </w:p>
    <w:p w14:paraId="52CF4D89" w14:textId="77777777" w:rsidR="00FC11E8" w:rsidRDefault="00FC11E8" w:rsidP="00FC11E8">
      <w:pPr>
        <w:pStyle w:val="PL"/>
        <w:spacing w:line="0" w:lineRule="atLeast"/>
        <w:rPr>
          <w:snapToGrid w:val="0"/>
        </w:rPr>
      </w:pPr>
      <w:r w:rsidRPr="00D629EF">
        <w:rPr>
          <w:snapToGrid w:val="0"/>
        </w:rPr>
        <w:tab/>
        <w:t>id-Cause,</w:t>
      </w:r>
    </w:p>
    <w:p w14:paraId="75DE5C8E" w14:textId="77777777" w:rsidR="00FC11E8" w:rsidRDefault="00FC11E8" w:rsidP="00FC11E8">
      <w:pPr>
        <w:pStyle w:val="PL"/>
        <w:spacing w:line="0" w:lineRule="atLeast"/>
        <w:rPr>
          <w:snapToGrid w:val="0"/>
        </w:rPr>
      </w:pPr>
      <w:r w:rsidRPr="00CE7C72">
        <w:rPr>
          <w:snapToGrid w:val="0"/>
        </w:rPr>
        <w:tab/>
        <w:t>id-QoSMonitoringRequest,</w:t>
      </w:r>
    </w:p>
    <w:p w14:paraId="6E91A0FB" w14:textId="77777777" w:rsidR="00FC11E8" w:rsidRPr="0036504A" w:rsidRDefault="00FC11E8" w:rsidP="00FC11E8">
      <w:pPr>
        <w:pStyle w:val="PL"/>
        <w:rPr>
          <w:rFonts w:cs="Courier New"/>
          <w:snapToGrid w:val="0"/>
        </w:rPr>
      </w:pPr>
      <w:r>
        <w:rPr>
          <w:snapToGrid w:val="0"/>
        </w:rPr>
        <w:tab/>
        <w:t>id-QosMonitoringReportingFrequency,</w:t>
      </w:r>
    </w:p>
    <w:p w14:paraId="63D99E83" w14:textId="77777777" w:rsidR="00FC11E8" w:rsidRDefault="00FC11E8" w:rsidP="00FC11E8">
      <w:pPr>
        <w:pStyle w:val="PL"/>
        <w:spacing w:line="0" w:lineRule="atLeast"/>
        <w:rPr>
          <w:snapToGrid w:val="0"/>
          <w:lang w:eastAsia="en-GB"/>
        </w:rPr>
      </w:pPr>
      <w:r w:rsidRPr="00CE7C72">
        <w:rPr>
          <w:snapToGrid w:val="0"/>
        </w:rPr>
        <w:tab/>
      </w:r>
      <w:r>
        <w:rPr>
          <w:rFonts w:eastAsia="宋体" w:hint="eastAsia"/>
          <w:snapToGrid w:val="0"/>
          <w:lang w:val="en-US" w:eastAsia="zh-CN"/>
        </w:rPr>
        <w:t>id-QoSMonitoringDisabled,</w:t>
      </w:r>
    </w:p>
    <w:p w14:paraId="2EA305FF" w14:textId="77777777" w:rsidR="00FC11E8" w:rsidRDefault="00FC11E8" w:rsidP="00FC11E8">
      <w:pPr>
        <w:pStyle w:val="PL"/>
        <w:spacing w:line="0" w:lineRule="atLeast"/>
        <w:rPr>
          <w:snapToGrid w:val="0"/>
        </w:rPr>
      </w:pPr>
      <w:r w:rsidRPr="00FF0374">
        <w:rPr>
          <w:snapToGrid w:val="0"/>
        </w:rPr>
        <w:tab/>
        <w:t>id-PDCP-StatusReportIndication,</w:t>
      </w:r>
    </w:p>
    <w:p w14:paraId="3F29CB86" w14:textId="77777777" w:rsidR="00FC11E8" w:rsidRPr="008A32B8" w:rsidRDefault="00FC11E8" w:rsidP="00FC11E8">
      <w:pPr>
        <w:pStyle w:val="PL"/>
        <w:spacing w:line="0" w:lineRule="atLeast"/>
        <w:rPr>
          <w:snapToGrid w:val="0"/>
        </w:rPr>
      </w:pPr>
      <w:r w:rsidRPr="008A32B8">
        <w:rPr>
          <w:snapToGrid w:val="0"/>
        </w:rPr>
        <w:tab/>
        <w:t>id-RedundantCommonNetworkInstance,</w:t>
      </w:r>
    </w:p>
    <w:p w14:paraId="41719CE3" w14:textId="77777777" w:rsidR="00FC11E8" w:rsidRPr="008A32B8" w:rsidRDefault="00FC11E8" w:rsidP="00FC11E8">
      <w:pPr>
        <w:pStyle w:val="PL"/>
        <w:spacing w:line="0" w:lineRule="atLeast"/>
        <w:rPr>
          <w:snapToGrid w:val="0"/>
        </w:rPr>
      </w:pPr>
      <w:r w:rsidRPr="008A32B8">
        <w:rPr>
          <w:snapToGrid w:val="0"/>
        </w:rPr>
        <w:tab/>
        <w:t>id-redundant-nG-UL-UP-TNL-Information,</w:t>
      </w:r>
    </w:p>
    <w:p w14:paraId="3E9C75B3" w14:textId="77777777" w:rsidR="00FC11E8" w:rsidRPr="008A32B8" w:rsidRDefault="00FC11E8" w:rsidP="00FC11E8">
      <w:pPr>
        <w:pStyle w:val="PL"/>
        <w:spacing w:line="0" w:lineRule="atLeast"/>
        <w:rPr>
          <w:snapToGrid w:val="0"/>
        </w:rPr>
      </w:pPr>
      <w:r w:rsidRPr="008A32B8">
        <w:rPr>
          <w:snapToGrid w:val="0"/>
        </w:rPr>
        <w:tab/>
        <w:t>id-redundant-nG-DL-UP-TNL-Information,</w:t>
      </w:r>
    </w:p>
    <w:p w14:paraId="135C2793" w14:textId="77777777" w:rsidR="00FC11E8" w:rsidRPr="008A32B8" w:rsidRDefault="00FC11E8" w:rsidP="00FC11E8">
      <w:pPr>
        <w:pStyle w:val="PL"/>
        <w:spacing w:line="0" w:lineRule="atLeast"/>
        <w:rPr>
          <w:snapToGrid w:val="0"/>
        </w:rPr>
      </w:pPr>
      <w:r w:rsidRPr="008A32B8">
        <w:rPr>
          <w:snapToGrid w:val="0"/>
        </w:rPr>
        <w:tab/>
        <w:t>id-RedundantQosFlowIndicator,</w:t>
      </w:r>
    </w:p>
    <w:p w14:paraId="5166FA2F" w14:textId="77777777" w:rsidR="00FC11E8" w:rsidRPr="008A32B8" w:rsidRDefault="00FC11E8" w:rsidP="00FC11E8">
      <w:pPr>
        <w:pStyle w:val="PL"/>
        <w:spacing w:line="0" w:lineRule="atLeast"/>
        <w:rPr>
          <w:snapToGrid w:val="0"/>
        </w:rPr>
      </w:pPr>
      <w:r w:rsidRPr="008A32B8">
        <w:rPr>
          <w:snapToGrid w:val="0"/>
        </w:rPr>
        <w:tab/>
        <w:t>id-TSCTrafficCharacteristics,</w:t>
      </w:r>
    </w:p>
    <w:p w14:paraId="7698B75C" w14:textId="77777777" w:rsidR="00FC11E8" w:rsidRPr="008A32B8" w:rsidRDefault="00FC11E8" w:rsidP="00FC11E8">
      <w:pPr>
        <w:pStyle w:val="PL"/>
        <w:spacing w:line="0" w:lineRule="atLeast"/>
        <w:rPr>
          <w:snapToGrid w:val="0"/>
        </w:rPr>
      </w:pPr>
      <w:r w:rsidRPr="008A32B8">
        <w:rPr>
          <w:snapToGrid w:val="0"/>
        </w:rPr>
        <w:tab/>
        <w:t>id-ExtendedPacketDelayBudget,</w:t>
      </w:r>
    </w:p>
    <w:p w14:paraId="5BBF3FE7" w14:textId="77777777" w:rsidR="00FC11E8" w:rsidRPr="008A32B8" w:rsidRDefault="00FC11E8" w:rsidP="00FC11E8">
      <w:pPr>
        <w:pStyle w:val="PL"/>
        <w:spacing w:line="0" w:lineRule="atLeast"/>
        <w:rPr>
          <w:snapToGrid w:val="0"/>
        </w:rPr>
      </w:pPr>
      <w:r w:rsidRPr="008A32B8">
        <w:rPr>
          <w:snapToGrid w:val="0"/>
        </w:rPr>
        <w:tab/>
        <w:t>id-CNPacketDelayBudgetDownlink,</w:t>
      </w:r>
    </w:p>
    <w:p w14:paraId="530367F2" w14:textId="77777777" w:rsidR="00FC11E8" w:rsidRPr="008A32B8" w:rsidRDefault="00FC11E8" w:rsidP="00FC11E8">
      <w:pPr>
        <w:pStyle w:val="PL"/>
        <w:spacing w:line="0" w:lineRule="atLeast"/>
        <w:rPr>
          <w:snapToGrid w:val="0"/>
        </w:rPr>
      </w:pPr>
      <w:r w:rsidRPr="008A32B8">
        <w:rPr>
          <w:snapToGrid w:val="0"/>
        </w:rPr>
        <w:tab/>
        <w:t>id-CNPacketDelayBudgetUplink,</w:t>
      </w:r>
    </w:p>
    <w:p w14:paraId="44B77F63" w14:textId="77777777" w:rsidR="00FC11E8" w:rsidRPr="008A32B8" w:rsidRDefault="00FC11E8" w:rsidP="00FC11E8">
      <w:pPr>
        <w:pStyle w:val="PL"/>
        <w:spacing w:line="0" w:lineRule="atLeast"/>
        <w:rPr>
          <w:snapToGrid w:val="0"/>
        </w:rPr>
      </w:pPr>
      <w:r w:rsidRPr="008A32B8">
        <w:rPr>
          <w:snapToGrid w:val="0"/>
        </w:rPr>
        <w:tab/>
        <w:t>id-AdditionalPDCPduplicationInformation,</w:t>
      </w:r>
    </w:p>
    <w:p w14:paraId="4E9ED5F3" w14:textId="77777777" w:rsidR="00FC11E8" w:rsidRPr="008A32B8" w:rsidRDefault="00FC11E8" w:rsidP="00FC11E8">
      <w:pPr>
        <w:pStyle w:val="PL"/>
        <w:spacing w:line="0" w:lineRule="atLeast"/>
        <w:rPr>
          <w:snapToGrid w:val="0"/>
        </w:rPr>
      </w:pPr>
      <w:r w:rsidRPr="008A32B8">
        <w:rPr>
          <w:snapToGrid w:val="0"/>
        </w:rPr>
        <w:tab/>
        <w:t>id-RedundantPDUSessionInformation,</w:t>
      </w:r>
    </w:p>
    <w:p w14:paraId="3E82B514" w14:textId="77777777" w:rsidR="00FC11E8" w:rsidRDefault="00FC11E8" w:rsidP="00FC11E8">
      <w:pPr>
        <w:pStyle w:val="PL"/>
        <w:spacing w:line="0" w:lineRule="atLeast"/>
        <w:rPr>
          <w:snapToGrid w:val="0"/>
        </w:rPr>
      </w:pPr>
      <w:r w:rsidRPr="008A32B8">
        <w:rPr>
          <w:snapToGrid w:val="0"/>
        </w:rPr>
        <w:tab/>
        <w:t>id-RedundantPDUSessionInformation-used,</w:t>
      </w:r>
    </w:p>
    <w:p w14:paraId="37698606" w14:textId="77777777" w:rsidR="00FC11E8" w:rsidRDefault="00FC11E8" w:rsidP="00FC11E8">
      <w:pPr>
        <w:pStyle w:val="PL"/>
        <w:spacing w:line="0" w:lineRule="atLeast"/>
        <w:rPr>
          <w:rFonts w:eastAsia="宋体"/>
          <w:snapToGrid w:val="0"/>
        </w:rPr>
      </w:pPr>
      <w:r>
        <w:rPr>
          <w:rFonts w:eastAsia="宋体"/>
          <w:snapToGrid w:val="0"/>
        </w:rPr>
        <w:tab/>
        <w:t>id-QoS</w:t>
      </w:r>
      <w:r w:rsidRPr="00FE76CD">
        <w:rPr>
          <w:rFonts w:eastAsia="宋体"/>
          <w:snapToGrid w:val="0"/>
        </w:rPr>
        <w:t>-</w:t>
      </w:r>
      <w:r>
        <w:rPr>
          <w:rFonts w:eastAsia="宋体"/>
          <w:snapToGrid w:val="0"/>
        </w:rPr>
        <w:t>Mapping-Information,</w:t>
      </w:r>
    </w:p>
    <w:p w14:paraId="66477223" w14:textId="77777777" w:rsidR="00FC11E8" w:rsidRPr="00D44F5E" w:rsidRDefault="00FC11E8" w:rsidP="00FC11E8">
      <w:pPr>
        <w:pStyle w:val="PL"/>
        <w:spacing w:line="0" w:lineRule="atLeast"/>
        <w:rPr>
          <w:rFonts w:eastAsia="宋体"/>
          <w:snapToGrid w:val="0"/>
        </w:rPr>
      </w:pPr>
      <w:r>
        <w:rPr>
          <w:rFonts w:eastAsia="宋体"/>
          <w:snapToGrid w:val="0"/>
        </w:rPr>
        <w:tab/>
      </w:r>
      <w:r w:rsidRPr="00D44F5E">
        <w:rPr>
          <w:rFonts w:eastAsia="宋体"/>
          <w:snapToGrid w:val="0"/>
        </w:rPr>
        <w:t>id-MDTConfiguration,</w:t>
      </w:r>
    </w:p>
    <w:p w14:paraId="5DF2A060" w14:textId="77777777" w:rsidR="00FC11E8" w:rsidRDefault="00FC11E8" w:rsidP="00FC11E8">
      <w:pPr>
        <w:pStyle w:val="PL"/>
        <w:spacing w:line="0" w:lineRule="atLeast"/>
        <w:rPr>
          <w:rFonts w:eastAsia="宋体"/>
          <w:snapToGrid w:val="0"/>
        </w:rPr>
      </w:pPr>
      <w:r>
        <w:rPr>
          <w:rFonts w:eastAsia="宋体"/>
          <w:snapToGrid w:val="0"/>
        </w:rPr>
        <w:tab/>
      </w:r>
      <w:r w:rsidRPr="00D44F5E">
        <w:rPr>
          <w:rFonts w:eastAsia="宋体"/>
          <w:snapToGrid w:val="0"/>
        </w:rPr>
        <w:t>id-TraceCollectionEntityURI,</w:t>
      </w:r>
    </w:p>
    <w:p w14:paraId="3FFF5FC9" w14:textId="77777777" w:rsidR="00FC11E8" w:rsidRDefault="00FC11E8" w:rsidP="00FC11E8">
      <w:pPr>
        <w:pStyle w:val="PL"/>
        <w:spacing w:line="0" w:lineRule="atLeast"/>
        <w:rPr>
          <w:rFonts w:eastAsia="宋体"/>
          <w:snapToGrid w:val="0"/>
        </w:rPr>
      </w:pPr>
      <w:r w:rsidRPr="000D2FF6">
        <w:rPr>
          <w:rFonts w:eastAsia="宋体"/>
          <w:snapToGrid w:val="0"/>
        </w:rPr>
        <w:tab/>
        <w:t>id-EHC-Parameters,</w:t>
      </w:r>
    </w:p>
    <w:p w14:paraId="430A84DA" w14:textId="77777777" w:rsidR="00FC11E8" w:rsidRPr="006C2819" w:rsidRDefault="00FC11E8" w:rsidP="00FC11E8">
      <w:pPr>
        <w:pStyle w:val="PL"/>
        <w:spacing w:line="0" w:lineRule="atLeast"/>
        <w:rPr>
          <w:rFonts w:eastAsia="宋体"/>
          <w:snapToGrid w:val="0"/>
        </w:rPr>
      </w:pPr>
      <w:r w:rsidRPr="006C2819">
        <w:rPr>
          <w:rFonts w:eastAsia="宋体"/>
          <w:snapToGrid w:val="0"/>
        </w:rPr>
        <w:tab/>
        <w:t>id-DAPSRequestInfo,</w:t>
      </w:r>
    </w:p>
    <w:p w14:paraId="05976914" w14:textId="77777777" w:rsidR="00FC11E8" w:rsidRPr="006C2819" w:rsidRDefault="00FC11E8" w:rsidP="00FC11E8">
      <w:pPr>
        <w:pStyle w:val="PL"/>
        <w:spacing w:line="0" w:lineRule="atLeast"/>
        <w:rPr>
          <w:rFonts w:eastAsia="宋体"/>
          <w:snapToGrid w:val="0"/>
        </w:rPr>
      </w:pPr>
      <w:r w:rsidRPr="006C2819">
        <w:rPr>
          <w:rFonts w:eastAsia="宋体"/>
          <w:snapToGrid w:val="0"/>
        </w:rPr>
        <w:tab/>
        <w:t>id-EarlyForwardingCOUNTReq,</w:t>
      </w:r>
    </w:p>
    <w:p w14:paraId="1CA6DB7E" w14:textId="77777777" w:rsidR="00FC11E8" w:rsidRDefault="00FC11E8" w:rsidP="00FC11E8">
      <w:pPr>
        <w:pStyle w:val="PL"/>
        <w:spacing w:line="0" w:lineRule="atLeast"/>
        <w:rPr>
          <w:rFonts w:eastAsia="宋体"/>
          <w:snapToGrid w:val="0"/>
        </w:rPr>
      </w:pPr>
      <w:r w:rsidRPr="006C2819">
        <w:rPr>
          <w:rFonts w:eastAsia="宋体"/>
          <w:snapToGrid w:val="0"/>
        </w:rPr>
        <w:tab/>
        <w:t>id-EarlyForwardingCOUNTInfo,</w:t>
      </w:r>
    </w:p>
    <w:p w14:paraId="483F1F3B" w14:textId="77777777" w:rsidR="00FC11E8" w:rsidRDefault="00FC11E8" w:rsidP="00FC11E8">
      <w:pPr>
        <w:pStyle w:val="PL"/>
        <w:spacing w:line="0" w:lineRule="atLeast"/>
        <w:rPr>
          <w:snapToGrid w:val="0"/>
        </w:rPr>
      </w:pPr>
      <w:r w:rsidRPr="00B4793B">
        <w:rPr>
          <w:rFonts w:eastAsia="宋体"/>
          <w:snapToGrid w:val="0"/>
        </w:rPr>
        <w:tab/>
        <w:t>id-AlternativeQoSParaSetList,</w:t>
      </w:r>
    </w:p>
    <w:p w14:paraId="389DE596" w14:textId="77777777" w:rsidR="00FC11E8" w:rsidRPr="00B4793B" w:rsidRDefault="00FC11E8" w:rsidP="00FC11E8">
      <w:pPr>
        <w:pStyle w:val="PL"/>
        <w:spacing w:line="0" w:lineRule="atLeast"/>
        <w:rPr>
          <w:rFonts w:eastAsia="宋体"/>
          <w:snapToGrid w:val="0"/>
        </w:rPr>
      </w:pPr>
      <w:r>
        <w:rPr>
          <w:snapToGrid w:val="0"/>
        </w:rPr>
        <w:lastRenderedPageBreak/>
        <w:tab/>
        <w:t>id-MCG-OfferedGBRQoSFlowInfo,</w:t>
      </w:r>
    </w:p>
    <w:p w14:paraId="1C7D8C74" w14:textId="77777777" w:rsidR="00FC11E8" w:rsidRDefault="00FC11E8" w:rsidP="00FC11E8">
      <w:pPr>
        <w:pStyle w:val="PL"/>
        <w:spacing w:line="0" w:lineRule="atLeast"/>
        <w:rPr>
          <w:snapToGrid w:val="0"/>
        </w:rPr>
      </w:pPr>
      <w:r>
        <w:rPr>
          <w:snapToGrid w:val="0"/>
        </w:rPr>
        <w:tab/>
        <w:t>id-Number-of-tunnels,</w:t>
      </w:r>
    </w:p>
    <w:p w14:paraId="1781F345" w14:textId="77777777" w:rsidR="00FC11E8" w:rsidRDefault="00FC11E8" w:rsidP="00FC11E8">
      <w:pPr>
        <w:pStyle w:val="PL"/>
        <w:spacing w:line="0" w:lineRule="atLeast"/>
        <w:rPr>
          <w:snapToGrid w:val="0"/>
        </w:rPr>
      </w:pPr>
      <w:r>
        <w:rPr>
          <w:snapToGrid w:val="0"/>
        </w:rPr>
        <w:tab/>
      </w:r>
      <w:r w:rsidRPr="00EB2B46">
        <w:rPr>
          <w:snapToGrid w:val="0"/>
        </w:rPr>
        <w:t>id-DataForwardingtoE-UTRANInformationList,</w:t>
      </w:r>
    </w:p>
    <w:p w14:paraId="6F5E4939" w14:textId="77777777" w:rsidR="00FC11E8" w:rsidRDefault="00FC11E8" w:rsidP="00FC11E8">
      <w:pPr>
        <w:pStyle w:val="PL"/>
        <w:spacing w:line="0" w:lineRule="atLeast"/>
        <w:rPr>
          <w:snapToGrid w:val="0"/>
        </w:rPr>
      </w:pPr>
      <w:r>
        <w:rPr>
          <w:snapToGrid w:val="0"/>
        </w:rPr>
        <w:tab/>
        <w:t>id-DataForwardingtoNG-RANQoSFlowInformationList,</w:t>
      </w:r>
    </w:p>
    <w:p w14:paraId="0F2C0187" w14:textId="77777777" w:rsidR="00FC11E8" w:rsidRDefault="00FC11E8" w:rsidP="00FC11E8">
      <w:pPr>
        <w:pStyle w:val="PL"/>
        <w:spacing w:line="0" w:lineRule="atLeast"/>
        <w:rPr>
          <w:snapToGrid w:val="0"/>
        </w:rPr>
      </w:pPr>
      <w:r>
        <w:rPr>
          <w:snapToGrid w:val="0"/>
        </w:rPr>
        <w:tab/>
        <w:t>id-MaxCIDEHCDL,</w:t>
      </w:r>
    </w:p>
    <w:p w14:paraId="26434839" w14:textId="77777777" w:rsidR="00FC11E8" w:rsidRPr="00FA52B0" w:rsidRDefault="00FC11E8" w:rsidP="00FC11E8">
      <w:pPr>
        <w:pStyle w:val="PL"/>
        <w:spacing w:line="0" w:lineRule="atLeast"/>
        <w:rPr>
          <w:snapToGrid w:val="0"/>
        </w:rPr>
      </w:pPr>
      <w:r>
        <w:rPr>
          <w:snapToGrid w:val="0"/>
        </w:rPr>
        <w:tab/>
      </w:r>
      <w:r w:rsidRPr="00FA52B0">
        <w:rPr>
          <w:rFonts w:eastAsia="宋体"/>
          <w:snapToGrid w:val="0"/>
        </w:rPr>
        <w:t>id-</w:t>
      </w:r>
      <w:r>
        <w:rPr>
          <w:rFonts w:eastAsia="宋体"/>
          <w:snapToGrid w:val="0"/>
        </w:rPr>
        <w:t>ignoreMappingRuleIndication,</w:t>
      </w:r>
    </w:p>
    <w:p w14:paraId="7E3684AD" w14:textId="77777777" w:rsidR="00FC11E8" w:rsidRDefault="00FC11E8" w:rsidP="00FC11E8">
      <w:pPr>
        <w:pStyle w:val="PL"/>
        <w:spacing w:line="0" w:lineRule="atLeast"/>
        <w:rPr>
          <w:snapToGrid w:val="0"/>
        </w:rPr>
      </w:pPr>
      <w:r>
        <w:rPr>
          <w:snapToGrid w:val="0"/>
        </w:rPr>
        <w:tab/>
        <w:t>id-</w:t>
      </w:r>
      <w:r w:rsidRPr="007D0185">
        <w:rPr>
          <w:snapToGrid w:val="0"/>
        </w:rPr>
        <w:t>EarlyDataForwarding</w:t>
      </w:r>
      <w:r w:rsidRPr="00497006">
        <w:rPr>
          <w:snapToGrid w:val="0"/>
        </w:rPr>
        <w:t>Indicator</w:t>
      </w:r>
      <w:r>
        <w:rPr>
          <w:snapToGrid w:val="0"/>
        </w:rPr>
        <w:t>,</w:t>
      </w:r>
    </w:p>
    <w:p w14:paraId="0C8CD61D" w14:textId="77777777" w:rsidR="00FC11E8" w:rsidRDefault="00FC11E8" w:rsidP="00FC11E8">
      <w:pPr>
        <w:pStyle w:val="PL"/>
        <w:rPr>
          <w:snapToGrid w:val="0"/>
        </w:rPr>
      </w:pPr>
      <w:r>
        <w:rPr>
          <w:snapToGrid w:val="0"/>
        </w:rPr>
        <w:tab/>
        <w:t>id-QoSFlowsDRBRemapping,</w:t>
      </w:r>
    </w:p>
    <w:p w14:paraId="11FED45B" w14:textId="77777777" w:rsidR="00FC11E8" w:rsidRDefault="00FC11E8" w:rsidP="00FC11E8">
      <w:pPr>
        <w:pStyle w:val="PL"/>
        <w:rPr>
          <w:snapToGrid w:val="0"/>
        </w:rPr>
      </w:pPr>
      <w:r w:rsidRPr="00EA387F">
        <w:rPr>
          <w:snapToGrid w:val="0"/>
        </w:rPr>
        <w:tab/>
        <w:t>id-SecurityIndicationModify,</w:t>
      </w:r>
    </w:p>
    <w:p w14:paraId="782554E9" w14:textId="77777777" w:rsidR="00FC11E8" w:rsidRDefault="00FC11E8" w:rsidP="00FC11E8">
      <w:pPr>
        <w:pStyle w:val="PL"/>
        <w:rPr>
          <w:snapToGrid w:val="0"/>
        </w:rPr>
      </w:pPr>
      <w:r>
        <w:rPr>
          <w:snapToGrid w:val="0"/>
        </w:rPr>
        <w:tab/>
      </w:r>
      <w:r w:rsidRPr="00250810">
        <w:rPr>
          <w:snapToGrid w:val="0"/>
        </w:rPr>
        <w:t>id-DataForwardingSourceIPAddress</w:t>
      </w:r>
      <w:r>
        <w:rPr>
          <w:snapToGrid w:val="0"/>
        </w:rPr>
        <w:t>,</w:t>
      </w:r>
    </w:p>
    <w:p w14:paraId="4B377524" w14:textId="77777777" w:rsidR="00FC11E8" w:rsidRDefault="00FC11E8" w:rsidP="00FC11E8">
      <w:pPr>
        <w:pStyle w:val="PL"/>
        <w:rPr>
          <w:lang w:val="sv-SE"/>
        </w:rPr>
      </w:pPr>
      <w:r>
        <w:rPr>
          <w:snapToGrid w:val="0"/>
        </w:rPr>
        <w:tab/>
        <w:t>id-M4ReportAmount</w:t>
      </w:r>
      <w:r>
        <w:rPr>
          <w:lang w:val="sv-SE"/>
        </w:rPr>
        <w:t>,</w:t>
      </w:r>
    </w:p>
    <w:p w14:paraId="2995C1B8" w14:textId="77777777" w:rsidR="00FC11E8" w:rsidRDefault="00FC11E8" w:rsidP="00FC11E8">
      <w:pPr>
        <w:pStyle w:val="PL"/>
        <w:rPr>
          <w:lang w:val="sv-SE"/>
        </w:rPr>
      </w:pPr>
      <w:r>
        <w:rPr>
          <w:snapToGrid w:val="0"/>
        </w:rPr>
        <w:tab/>
        <w:t>id-M6ReportAmount</w:t>
      </w:r>
      <w:r>
        <w:rPr>
          <w:lang w:val="sv-SE"/>
        </w:rPr>
        <w:t>,</w:t>
      </w:r>
    </w:p>
    <w:p w14:paraId="713568F0" w14:textId="77777777" w:rsidR="00FC11E8" w:rsidRDefault="00FC11E8" w:rsidP="00FC11E8">
      <w:pPr>
        <w:pStyle w:val="PL"/>
        <w:spacing w:line="0" w:lineRule="atLeast"/>
        <w:rPr>
          <w:lang w:val="sv-SE"/>
        </w:rPr>
      </w:pPr>
      <w:r>
        <w:rPr>
          <w:snapToGrid w:val="0"/>
        </w:rPr>
        <w:tab/>
        <w:t>id-M7ReportAmount</w:t>
      </w:r>
      <w:r>
        <w:rPr>
          <w:lang w:val="sv-SE"/>
        </w:rPr>
        <w:t>,</w:t>
      </w:r>
    </w:p>
    <w:p w14:paraId="2907A8C3" w14:textId="77777777" w:rsidR="00FC11E8" w:rsidRDefault="00FC11E8" w:rsidP="00FC11E8">
      <w:pPr>
        <w:pStyle w:val="PL"/>
        <w:spacing w:line="0" w:lineRule="atLeast"/>
        <w:rPr>
          <w:snapToGrid w:val="0"/>
        </w:rPr>
      </w:pPr>
      <w:r>
        <w:rPr>
          <w:snapToGrid w:val="0"/>
        </w:rPr>
        <w:tab/>
      </w:r>
      <w:r w:rsidRPr="00007F09">
        <w:rPr>
          <w:snapToGrid w:val="0"/>
        </w:rPr>
        <w:t>id-PD</w:t>
      </w:r>
      <w:r>
        <w:rPr>
          <w:snapToGrid w:val="0"/>
        </w:rPr>
        <w:t>USession-PairID</w:t>
      </w:r>
      <w:r w:rsidRPr="00007F09">
        <w:rPr>
          <w:snapToGrid w:val="0"/>
        </w:rPr>
        <w:t>,</w:t>
      </w:r>
    </w:p>
    <w:p w14:paraId="25E21822" w14:textId="77777777" w:rsidR="00FC11E8" w:rsidRDefault="00FC11E8" w:rsidP="00FC11E8">
      <w:pPr>
        <w:pStyle w:val="PL"/>
        <w:spacing w:line="0" w:lineRule="atLeast"/>
        <w:rPr>
          <w:snapToGrid w:val="0"/>
          <w:lang w:eastAsia="en-GB"/>
        </w:rPr>
      </w:pPr>
      <w:r>
        <w:rPr>
          <w:snapToGrid w:val="0"/>
        </w:rPr>
        <w:tab/>
      </w:r>
      <w:r>
        <w:rPr>
          <w:rFonts w:eastAsia="宋体" w:hint="eastAsia"/>
          <w:snapToGrid w:val="0"/>
          <w:lang w:val="en-US" w:eastAsia="zh-CN"/>
        </w:rPr>
        <w:t>id-S</w:t>
      </w:r>
      <w:r>
        <w:rPr>
          <w:snapToGrid w:val="0"/>
          <w:lang w:eastAsia="en-GB"/>
        </w:rPr>
        <w:t>urvivalTime,</w:t>
      </w:r>
    </w:p>
    <w:p w14:paraId="6DC49B47" w14:textId="77777777" w:rsidR="00FC11E8" w:rsidRDefault="00FC11E8" w:rsidP="00FC11E8">
      <w:pPr>
        <w:pStyle w:val="PL"/>
        <w:spacing w:line="0" w:lineRule="atLeast"/>
        <w:rPr>
          <w:snapToGrid w:val="0"/>
        </w:rPr>
      </w:pPr>
      <w:r>
        <w:rPr>
          <w:snapToGrid w:val="0"/>
          <w:lang w:eastAsia="en-GB"/>
        </w:rPr>
        <w:tab/>
      </w:r>
      <w:r w:rsidRPr="000D2FF6">
        <w:rPr>
          <w:snapToGrid w:val="0"/>
        </w:rPr>
        <w:t>id-</w:t>
      </w:r>
      <w:r>
        <w:rPr>
          <w:snapToGrid w:val="0"/>
        </w:rPr>
        <w:t>UDC</w:t>
      </w:r>
      <w:r w:rsidRPr="000D2FF6">
        <w:rPr>
          <w:snapToGrid w:val="0"/>
        </w:rPr>
        <w:t>-Parameters</w:t>
      </w:r>
      <w:r>
        <w:rPr>
          <w:snapToGrid w:val="0"/>
        </w:rPr>
        <w:t>,</w:t>
      </w:r>
    </w:p>
    <w:p w14:paraId="2A85E536" w14:textId="77777777" w:rsidR="00FC11E8" w:rsidRDefault="00FC11E8" w:rsidP="00FC11E8">
      <w:pPr>
        <w:pStyle w:val="PL"/>
        <w:rPr>
          <w:snapToGrid w:val="0"/>
        </w:rPr>
      </w:pPr>
      <w:r>
        <w:rPr>
          <w:snapToGrid w:val="0"/>
        </w:rPr>
        <w:tab/>
        <w:t>id-SecurityIndication</w:t>
      </w:r>
      <w:r>
        <w:rPr>
          <w:rFonts w:hint="eastAsia"/>
          <w:snapToGrid w:val="0"/>
          <w:lang w:eastAsia="zh-CN"/>
        </w:rPr>
        <w:t>,</w:t>
      </w:r>
    </w:p>
    <w:p w14:paraId="6DB70A2D" w14:textId="77777777" w:rsidR="00FC11E8" w:rsidRDefault="00FC11E8" w:rsidP="00FC11E8">
      <w:pPr>
        <w:pStyle w:val="PL"/>
        <w:spacing w:line="0" w:lineRule="atLeast"/>
        <w:rPr>
          <w:snapToGrid w:val="0"/>
        </w:rPr>
      </w:pPr>
      <w:r>
        <w:rPr>
          <w:snapToGrid w:val="0"/>
        </w:rPr>
        <w:tab/>
        <w:t>id-SecurityResult,</w:t>
      </w:r>
    </w:p>
    <w:p w14:paraId="220E5E14" w14:textId="77777777" w:rsidR="00FC11E8" w:rsidRDefault="00FC11E8" w:rsidP="00FC11E8">
      <w:pPr>
        <w:pStyle w:val="PL"/>
        <w:rPr>
          <w:snapToGrid w:val="0"/>
        </w:rPr>
      </w:pPr>
      <w:r>
        <w:rPr>
          <w:snapToGrid w:val="0"/>
        </w:rPr>
        <w:tab/>
        <w:t>id-SDTindicatorSetup,</w:t>
      </w:r>
    </w:p>
    <w:p w14:paraId="1C3BF751" w14:textId="77777777" w:rsidR="00FC11E8" w:rsidRDefault="00FC11E8" w:rsidP="00FC11E8">
      <w:pPr>
        <w:pStyle w:val="PL"/>
        <w:spacing w:line="0" w:lineRule="atLeast"/>
        <w:rPr>
          <w:snapToGrid w:val="0"/>
        </w:rPr>
      </w:pPr>
      <w:r>
        <w:rPr>
          <w:snapToGrid w:val="0"/>
        </w:rPr>
        <w:tab/>
        <w:t>id-SDTindicatorMod,</w:t>
      </w:r>
    </w:p>
    <w:p w14:paraId="438B8DEE" w14:textId="77777777" w:rsidR="00FC11E8" w:rsidRDefault="00FC11E8" w:rsidP="00FC11E8">
      <w:pPr>
        <w:pStyle w:val="PL"/>
        <w:spacing w:line="0" w:lineRule="atLeast"/>
        <w:rPr>
          <w:snapToGrid w:val="0"/>
        </w:rPr>
      </w:pPr>
      <w:r>
        <w:rPr>
          <w:snapToGrid w:val="0"/>
        </w:rPr>
        <w:tab/>
      </w:r>
      <w:r w:rsidRPr="000D2FF6">
        <w:rPr>
          <w:snapToGrid w:val="0"/>
        </w:rPr>
        <w:t>id-</w:t>
      </w:r>
      <w:r>
        <w:rPr>
          <w:snapToGrid w:val="0"/>
        </w:rPr>
        <w:t>DiscardTimerExtended,</w:t>
      </w:r>
    </w:p>
    <w:p w14:paraId="5BD0C371" w14:textId="77777777" w:rsidR="00FC11E8" w:rsidRDefault="00FC11E8" w:rsidP="00FC11E8">
      <w:pPr>
        <w:pStyle w:val="PL"/>
        <w:spacing w:line="0" w:lineRule="atLeast"/>
        <w:rPr>
          <w:snapToGrid w:val="0"/>
        </w:rPr>
      </w:pPr>
      <w:r>
        <w:rPr>
          <w:snapToGrid w:val="0"/>
        </w:rPr>
        <w:tab/>
      </w:r>
      <w:r w:rsidRPr="00D629EF">
        <w:rPr>
          <w:snapToGrid w:val="0"/>
        </w:rPr>
        <w:t>id-</w:t>
      </w:r>
      <w:r w:rsidRPr="008D7D88">
        <w:rPr>
          <w:snapToGrid w:val="0"/>
        </w:rPr>
        <w:t>MC</w:t>
      </w:r>
      <w:r>
        <w:rPr>
          <w:snapToGrid w:val="0"/>
        </w:rPr>
        <w:t>ForwardingResourceRequest,</w:t>
      </w:r>
    </w:p>
    <w:p w14:paraId="72E6BA09" w14:textId="77777777" w:rsidR="00FC11E8" w:rsidRDefault="00FC11E8" w:rsidP="00FC11E8">
      <w:pPr>
        <w:pStyle w:val="PL"/>
        <w:spacing w:line="0" w:lineRule="atLeast"/>
        <w:rPr>
          <w:snapToGrid w:val="0"/>
        </w:rPr>
      </w:pPr>
      <w:r w:rsidRPr="008D7D88">
        <w:rPr>
          <w:snapToGrid w:val="0"/>
        </w:rPr>
        <w:tab/>
      </w:r>
      <w:r w:rsidRPr="00D629EF">
        <w:rPr>
          <w:snapToGrid w:val="0"/>
        </w:rPr>
        <w:t>id-</w:t>
      </w:r>
      <w:r w:rsidRPr="008D7D88">
        <w:rPr>
          <w:snapToGrid w:val="0"/>
        </w:rPr>
        <w:t>MC</w:t>
      </w:r>
      <w:r>
        <w:rPr>
          <w:snapToGrid w:val="0"/>
        </w:rPr>
        <w:t>ForwardingResourceIndication,</w:t>
      </w:r>
    </w:p>
    <w:p w14:paraId="187BF25E" w14:textId="77777777" w:rsidR="00FC11E8" w:rsidRPr="008D7D88" w:rsidRDefault="00FC11E8" w:rsidP="00FC11E8">
      <w:pPr>
        <w:pStyle w:val="PL"/>
        <w:rPr>
          <w:snapToGrid w:val="0"/>
        </w:rPr>
      </w:pPr>
      <w:r w:rsidRPr="008D7D88">
        <w:rPr>
          <w:snapToGrid w:val="0"/>
        </w:rPr>
        <w:tab/>
      </w:r>
      <w:r w:rsidRPr="00D629EF">
        <w:rPr>
          <w:snapToGrid w:val="0"/>
        </w:rPr>
        <w:t>id-</w:t>
      </w:r>
      <w:r w:rsidRPr="008D7D88">
        <w:rPr>
          <w:snapToGrid w:val="0"/>
        </w:rPr>
        <w:t>MC</w:t>
      </w:r>
      <w:r>
        <w:rPr>
          <w:snapToGrid w:val="0"/>
        </w:rPr>
        <w:t>ForwardingResourceResponse,</w:t>
      </w:r>
    </w:p>
    <w:p w14:paraId="660DC6CE" w14:textId="77777777" w:rsidR="00FC11E8" w:rsidRPr="008D7D88" w:rsidRDefault="00FC11E8" w:rsidP="00FC11E8">
      <w:pPr>
        <w:pStyle w:val="PL"/>
        <w:rPr>
          <w:snapToGrid w:val="0"/>
        </w:rPr>
      </w:pPr>
      <w:r w:rsidRPr="008D7D88">
        <w:rPr>
          <w:snapToGrid w:val="0"/>
        </w:rPr>
        <w:tab/>
      </w:r>
      <w:r w:rsidRPr="00D629EF">
        <w:rPr>
          <w:snapToGrid w:val="0"/>
        </w:rPr>
        <w:t>id-</w:t>
      </w:r>
      <w:r w:rsidRPr="008D7D88">
        <w:rPr>
          <w:snapToGrid w:val="0"/>
        </w:rPr>
        <w:t>MC</w:t>
      </w:r>
      <w:r>
        <w:rPr>
          <w:snapToGrid w:val="0"/>
        </w:rPr>
        <w:t>ForwardingResourceRelease,</w:t>
      </w:r>
    </w:p>
    <w:p w14:paraId="3990B1B1" w14:textId="77777777" w:rsidR="00FC11E8" w:rsidRPr="008D7D88" w:rsidRDefault="00FC11E8" w:rsidP="00FC11E8">
      <w:pPr>
        <w:pStyle w:val="PL"/>
        <w:rPr>
          <w:snapToGrid w:val="0"/>
        </w:rPr>
      </w:pPr>
      <w:r w:rsidRPr="008D7D88">
        <w:rPr>
          <w:snapToGrid w:val="0"/>
        </w:rPr>
        <w:tab/>
      </w:r>
      <w:r w:rsidRPr="00D629EF">
        <w:rPr>
          <w:snapToGrid w:val="0"/>
        </w:rPr>
        <w:t>id-</w:t>
      </w:r>
      <w:r w:rsidRPr="008D7D88">
        <w:rPr>
          <w:snapToGrid w:val="0"/>
        </w:rPr>
        <w:t>MC</w:t>
      </w:r>
      <w:r>
        <w:rPr>
          <w:snapToGrid w:val="0"/>
        </w:rPr>
        <w:t>ForwardingResourceReleaseIndication,</w:t>
      </w:r>
    </w:p>
    <w:p w14:paraId="7EFD9981" w14:textId="77777777" w:rsidR="00FC11E8" w:rsidRDefault="00FC11E8" w:rsidP="00FC11E8">
      <w:pPr>
        <w:pStyle w:val="PL"/>
        <w:tabs>
          <w:tab w:val="clear" w:pos="2304"/>
        </w:tabs>
        <w:spacing w:line="0" w:lineRule="atLeast"/>
        <w:rPr>
          <w:snapToGrid w:val="0"/>
        </w:rPr>
      </w:pPr>
      <w:r>
        <w:rPr>
          <w:snapToGrid w:val="0"/>
        </w:rPr>
        <w:tab/>
      </w:r>
      <w:r w:rsidRPr="00475276">
        <w:rPr>
          <w:snapToGrid w:val="0"/>
        </w:rPr>
        <w:t>id-</w:t>
      </w:r>
      <w:r>
        <w:rPr>
          <w:snapToGrid w:val="0"/>
        </w:rPr>
        <w:t>PDCP-COUNT-Reset,</w:t>
      </w:r>
    </w:p>
    <w:p w14:paraId="61F6F1A2" w14:textId="77777777" w:rsidR="00FC11E8" w:rsidRDefault="00FC11E8" w:rsidP="00FC11E8">
      <w:pPr>
        <w:pStyle w:val="PL"/>
        <w:rPr>
          <w:snapToGrid w:val="0"/>
        </w:rPr>
      </w:pPr>
      <w:r w:rsidRPr="008D7D88">
        <w:rPr>
          <w:snapToGrid w:val="0"/>
        </w:rPr>
        <w:tab/>
      </w:r>
      <w:r w:rsidRPr="00D629EF">
        <w:rPr>
          <w:snapToGrid w:val="0"/>
        </w:rPr>
        <w:t>id-</w:t>
      </w:r>
      <w:r>
        <w:rPr>
          <w:snapToGrid w:val="0"/>
        </w:rPr>
        <w:t>MBSSessionAssociatedInfoNon</w:t>
      </w:r>
      <w:r w:rsidRPr="00166322">
        <w:rPr>
          <w:snapToGrid w:val="0"/>
        </w:rPr>
        <w:t>Support</w:t>
      </w:r>
      <w:r>
        <w:rPr>
          <w:rFonts w:hint="eastAsia"/>
          <w:snapToGrid w:val="0"/>
          <w:lang w:eastAsia="zh-CN"/>
        </w:rPr>
        <w:t>T</w:t>
      </w:r>
      <w:r w:rsidRPr="00166322">
        <w:rPr>
          <w:snapToGrid w:val="0"/>
        </w:rPr>
        <w:t>oSupport</w:t>
      </w:r>
      <w:r>
        <w:rPr>
          <w:snapToGrid w:val="0"/>
        </w:rPr>
        <w:t>,</w:t>
      </w:r>
    </w:p>
    <w:p w14:paraId="59A0B2C9" w14:textId="77777777" w:rsidR="00FC11E8" w:rsidRDefault="00FC11E8" w:rsidP="00FC11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46C06">
        <w:rPr>
          <w:rFonts w:ascii="Courier New" w:hAnsi="Courier New"/>
          <w:noProof/>
          <w:sz w:val="16"/>
        </w:rPr>
        <w:tab/>
        <w:t>id-VersionID,</w:t>
      </w:r>
    </w:p>
    <w:p w14:paraId="04F7A82F" w14:textId="77777777" w:rsidR="00FC11E8" w:rsidRDefault="00FC11E8" w:rsidP="00FC11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46C06">
        <w:rPr>
          <w:rFonts w:ascii="Courier New" w:hAnsi="Courier New"/>
          <w:noProof/>
          <w:sz w:val="16"/>
        </w:rPr>
        <w:tab/>
        <w:t>id-</w:t>
      </w:r>
      <w:r>
        <w:rPr>
          <w:rFonts w:ascii="Courier New" w:hAnsi="Courier New"/>
          <w:noProof/>
          <w:sz w:val="16"/>
        </w:rPr>
        <w:t>MBSAreaSessionID</w:t>
      </w:r>
      <w:r w:rsidRPr="00346C06">
        <w:rPr>
          <w:rFonts w:ascii="Courier New" w:hAnsi="Courier New"/>
          <w:noProof/>
          <w:sz w:val="16"/>
        </w:rPr>
        <w:t>,</w:t>
      </w:r>
    </w:p>
    <w:p w14:paraId="2BFBBA6A" w14:textId="77777777" w:rsidR="00FC11E8" w:rsidRDefault="00FC11E8" w:rsidP="00FC11E8">
      <w:pPr>
        <w:pStyle w:val="PL"/>
        <w:rPr>
          <w:ins w:id="407" w:author="author" w:date="2023-10-25T10:39:00Z"/>
          <w:snapToGrid w:val="0"/>
        </w:rPr>
      </w:pPr>
      <w:r>
        <w:rPr>
          <w:snapToGrid w:val="0"/>
        </w:rPr>
        <w:tab/>
        <w:t>id-Secondary-P</w:t>
      </w:r>
      <w:r w:rsidRPr="00FA52B0">
        <w:rPr>
          <w:snapToGrid w:val="0"/>
        </w:rPr>
        <w:t>DU-Session-Data-Forwarding-Information</w:t>
      </w:r>
      <w:r>
        <w:rPr>
          <w:snapToGrid w:val="0"/>
        </w:rPr>
        <w:t>,</w:t>
      </w:r>
    </w:p>
    <w:p w14:paraId="732B35D8" w14:textId="77777777" w:rsidR="00FC11E8" w:rsidRDefault="00FC11E8" w:rsidP="00FC11E8">
      <w:pPr>
        <w:pStyle w:val="PL"/>
        <w:rPr>
          <w:ins w:id="408" w:author="author" w:date="2023-10-25T10:39:00Z"/>
          <w:snapToGrid w:val="0"/>
          <w:lang w:eastAsia="en-GB"/>
        </w:rPr>
      </w:pPr>
      <w:ins w:id="409" w:author="author" w:date="2023-10-25T10:39:00Z">
        <w:r>
          <w:rPr>
            <w:snapToGrid w:val="0"/>
          </w:rPr>
          <w:tab/>
        </w:r>
        <w:r>
          <w:rPr>
            <w:snapToGrid w:val="0"/>
            <w:lang w:eastAsia="ko-KR"/>
          </w:rPr>
          <w:t>id-PDUSetQoS</w:t>
        </w:r>
        <w:r>
          <w:rPr>
            <w:rFonts w:ascii="等线" w:eastAsia="等线" w:hAnsi="等线" w:hint="eastAsia"/>
            <w:snapToGrid w:val="0"/>
            <w:lang w:eastAsia="zh-CN"/>
          </w:rPr>
          <w:t>Parameters</w:t>
        </w:r>
        <w:r>
          <w:rPr>
            <w:snapToGrid w:val="0"/>
            <w:lang w:eastAsia="ko-KR"/>
          </w:rPr>
          <w:t>,</w:t>
        </w:r>
      </w:ins>
    </w:p>
    <w:p w14:paraId="5BBD884B" w14:textId="77777777" w:rsidR="00FC11E8" w:rsidRPr="008F0138" w:rsidRDefault="00FC11E8" w:rsidP="00FC11E8">
      <w:pPr>
        <w:pStyle w:val="PL"/>
        <w:rPr>
          <w:ins w:id="410" w:author="author" w:date="2023-10-25T10:39:00Z"/>
          <w:snapToGrid w:val="0"/>
          <w:lang w:eastAsia="en-GB"/>
        </w:rPr>
      </w:pPr>
      <w:ins w:id="411" w:author="author" w:date="2023-10-25T10:39:00Z">
        <w:r>
          <w:rPr>
            <w:snapToGrid w:val="0"/>
            <w:lang w:eastAsia="en-GB"/>
          </w:rPr>
          <w:tab/>
          <w:t>id-N6JitterInformation,</w:t>
        </w:r>
      </w:ins>
    </w:p>
    <w:p w14:paraId="11228396" w14:textId="00804B9E" w:rsidR="00FC11E8" w:rsidRDefault="00FC11E8" w:rsidP="00FC11E8">
      <w:pPr>
        <w:pStyle w:val="PL"/>
        <w:rPr>
          <w:ins w:id="412" w:author="author" w:date="2023-10-25T10:39:00Z"/>
          <w:iCs/>
        </w:rPr>
      </w:pPr>
      <w:ins w:id="413" w:author="author" w:date="2023-10-25T10:39:00Z">
        <w:r>
          <w:rPr>
            <w:snapToGrid w:val="0"/>
          </w:rPr>
          <w:tab/>
          <w:t>id-</w:t>
        </w:r>
        <w:r w:rsidRPr="000F15A9">
          <w:rPr>
            <w:iCs/>
          </w:rPr>
          <w:t>ECNMarking</w:t>
        </w:r>
        <w:del w:id="414" w:author="samsung" w:date="2023-11-16T15:30:00Z">
          <w:r w:rsidRPr="000F15A9" w:rsidDel="003C4084">
            <w:rPr>
              <w:iCs/>
            </w:rPr>
            <w:delText>forL4S</w:delText>
          </w:r>
        </w:del>
        <w:r>
          <w:rPr>
            <w:iCs/>
          </w:rPr>
          <w:t>o</w:t>
        </w:r>
        <w:r w:rsidRPr="000F15A9">
          <w:rPr>
            <w:iCs/>
          </w:rPr>
          <w:t>rCongestion</w:t>
        </w:r>
        <w:del w:id="415" w:author="samsung" w:date="2023-11-16T15:31:00Z">
          <w:r w:rsidRPr="000F15A9" w:rsidDel="003C4084">
            <w:rPr>
              <w:iCs/>
            </w:rPr>
            <w:delText>Monitoring</w:delText>
          </w:r>
        </w:del>
      </w:ins>
      <w:ins w:id="416" w:author="samsung" w:date="2023-11-16T15:31:00Z">
        <w:r w:rsidR="003C4084">
          <w:rPr>
            <w:iCs/>
          </w:rPr>
          <w:t>InformationReporting</w:t>
        </w:r>
      </w:ins>
      <w:ins w:id="417" w:author="author" w:date="2023-10-25T10:39:00Z">
        <w:r w:rsidRPr="000F15A9">
          <w:rPr>
            <w:iCs/>
          </w:rPr>
          <w:t>Request</w:t>
        </w:r>
        <w:r>
          <w:rPr>
            <w:iCs/>
          </w:rPr>
          <w:t>,</w:t>
        </w:r>
        <w:del w:id="418" w:author="samsung" w:date="2023-11-16T19:25:00Z">
          <w:r w:rsidDel="009E756C">
            <w:rPr>
              <w:iCs/>
            </w:rPr>
            <w:delText>--FFS on name</w:delText>
          </w:r>
        </w:del>
      </w:ins>
    </w:p>
    <w:p w14:paraId="741EB8E7" w14:textId="432C60B9" w:rsidR="00FC11E8" w:rsidRPr="008D7D88" w:rsidRDefault="00FC11E8" w:rsidP="00FC11E8">
      <w:pPr>
        <w:pStyle w:val="PL"/>
        <w:rPr>
          <w:ins w:id="419" w:author="author" w:date="2023-10-25T10:39:00Z"/>
          <w:snapToGrid w:val="0"/>
        </w:rPr>
      </w:pPr>
      <w:ins w:id="420" w:author="author" w:date="2023-10-25T10:39:00Z">
        <w:r>
          <w:rPr>
            <w:iCs/>
          </w:rPr>
          <w:tab/>
          <w:t>id-</w:t>
        </w:r>
        <w:r w:rsidRPr="00C53223">
          <w:rPr>
            <w:rFonts w:cs="Arial"/>
            <w:szCs w:val="18"/>
          </w:rPr>
          <w:t>ECNMarking</w:t>
        </w:r>
        <w:r>
          <w:rPr>
            <w:rFonts w:cs="Arial"/>
            <w:szCs w:val="18"/>
          </w:rPr>
          <w:t>or</w:t>
        </w:r>
        <w:r w:rsidRPr="00C53223">
          <w:rPr>
            <w:rFonts w:cs="Arial" w:hint="eastAsia"/>
            <w:szCs w:val="18"/>
          </w:rPr>
          <w:t>Congestion</w:t>
        </w:r>
        <w:del w:id="421" w:author="samsung" w:date="2023-11-16T15:30:00Z">
          <w:r w:rsidRPr="00C53223" w:rsidDel="00392375">
            <w:rPr>
              <w:rFonts w:cs="Arial" w:hint="eastAsia"/>
              <w:szCs w:val="18"/>
            </w:rPr>
            <w:delText>Monitoring</w:delText>
          </w:r>
        </w:del>
      </w:ins>
      <w:ins w:id="422" w:author="samsung" w:date="2023-11-16T15:30:00Z">
        <w:r w:rsidR="00392375">
          <w:rPr>
            <w:rFonts w:cs="Arial"/>
            <w:szCs w:val="18"/>
          </w:rPr>
          <w:t>Information</w:t>
        </w:r>
      </w:ins>
      <w:ins w:id="423" w:author="author" w:date="2023-10-25T10:39:00Z">
        <w:r w:rsidRPr="00C53223">
          <w:rPr>
            <w:rFonts w:cs="Arial" w:hint="eastAsia"/>
            <w:szCs w:val="18"/>
          </w:rPr>
          <w:t>Reporting</w:t>
        </w:r>
        <w:r w:rsidRPr="00C53223">
          <w:rPr>
            <w:rFonts w:cs="Arial"/>
            <w:szCs w:val="18"/>
          </w:rPr>
          <w:t>Status</w:t>
        </w:r>
        <w:r>
          <w:rPr>
            <w:rFonts w:cs="Arial"/>
            <w:szCs w:val="18"/>
          </w:rPr>
          <w:t>,</w:t>
        </w:r>
        <w:r w:rsidRPr="00AF42D9">
          <w:rPr>
            <w:iCs/>
          </w:rPr>
          <w:t xml:space="preserve"> </w:t>
        </w:r>
        <w:del w:id="424" w:author="samsung" w:date="2023-11-16T15:30:00Z">
          <w:r w:rsidDel="003C4084">
            <w:rPr>
              <w:iCs/>
            </w:rPr>
            <w:delText>--FFS on name</w:delText>
          </w:r>
        </w:del>
      </w:ins>
    </w:p>
    <w:p w14:paraId="59A86496" w14:textId="77777777" w:rsidR="00FC11E8" w:rsidRPr="00346C06" w:rsidRDefault="00FC11E8" w:rsidP="00FC11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hAnsi="Courier New"/>
          <w:snapToGrid w:val="0"/>
          <w:sz w:val="16"/>
        </w:rPr>
      </w:pPr>
      <w:r w:rsidRPr="00346C06">
        <w:rPr>
          <w:rFonts w:ascii="Courier New" w:hAnsi="Courier New"/>
          <w:snapToGrid w:val="0"/>
          <w:sz w:val="16"/>
        </w:rPr>
        <w:tab/>
      </w:r>
      <w:proofErr w:type="spellStart"/>
      <w:proofErr w:type="gramStart"/>
      <w:r w:rsidRPr="00346C06">
        <w:rPr>
          <w:rFonts w:ascii="Courier New" w:hAnsi="Courier New"/>
          <w:snapToGrid w:val="0"/>
          <w:sz w:val="16"/>
        </w:rPr>
        <w:t>maxnoofMBSAreaSessionIDs</w:t>
      </w:r>
      <w:proofErr w:type="spellEnd"/>
      <w:proofErr w:type="gramEnd"/>
      <w:r w:rsidRPr="00346C06">
        <w:rPr>
          <w:rFonts w:ascii="Courier New" w:hAnsi="Courier New"/>
          <w:snapToGrid w:val="0"/>
          <w:sz w:val="16"/>
        </w:rPr>
        <w:t>,</w:t>
      </w:r>
    </w:p>
    <w:p w14:paraId="2C27B346" w14:textId="77777777" w:rsidR="00FC11E8" w:rsidRPr="008C3F37" w:rsidRDefault="00FC11E8" w:rsidP="00FC11E8">
      <w:pPr>
        <w:pStyle w:val="PL"/>
        <w:spacing w:line="0" w:lineRule="atLeast"/>
        <w:rPr>
          <w:snapToGrid w:val="0"/>
        </w:rPr>
      </w:pPr>
      <w:r w:rsidRPr="008C3F37">
        <w:rPr>
          <w:snapToGrid w:val="0"/>
        </w:rPr>
        <w:tab/>
        <w:t>maxnoofSharedNG-UTerminations,</w:t>
      </w:r>
    </w:p>
    <w:p w14:paraId="0A1543AC" w14:textId="77777777" w:rsidR="00FC11E8" w:rsidRDefault="00FC11E8" w:rsidP="00FC11E8">
      <w:pPr>
        <w:pStyle w:val="PL"/>
        <w:spacing w:line="0" w:lineRule="atLeast"/>
        <w:rPr>
          <w:snapToGrid w:val="0"/>
          <w:lang w:eastAsia="zh-CN"/>
        </w:rPr>
      </w:pPr>
      <w:r w:rsidRPr="008C3F37">
        <w:rPr>
          <w:snapToGrid w:val="0"/>
        </w:rPr>
        <w:tab/>
        <w:t>maxnoofMRBs</w:t>
      </w:r>
      <w:r>
        <w:rPr>
          <w:rFonts w:hint="eastAsia"/>
          <w:snapToGrid w:val="0"/>
          <w:lang w:eastAsia="zh-CN"/>
        </w:rPr>
        <w:t>,</w:t>
      </w:r>
    </w:p>
    <w:p w14:paraId="6CD1DCA6" w14:textId="77777777" w:rsidR="00FC11E8" w:rsidRPr="00135FF5" w:rsidRDefault="00FC11E8" w:rsidP="00FC11E8">
      <w:pPr>
        <w:pStyle w:val="PL"/>
        <w:spacing w:line="0" w:lineRule="atLeast"/>
        <w:rPr>
          <w:rFonts w:eastAsia="Malgun Gothic"/>
          <w:lang w:val="sv-SE"/>
        </w:rPr>
      </w:pPr>
      <w:r>
        <w:rPr>
          <w:rFonts w:hint="eastAsia"/>
          <w:snapToGrid w:val="0"/>
          <w:lang w:eastAsia="zh-CN"/>
        </w:rPr>
        <w:tab/>
      </w:r>
      <w:r w:rsidRPr="004B323F">
        <w:rPr>
          <w:snapToGrid w:val="0"/>
        </w:rPr>
        <w:t>maxnoofMBSSessionIDs</w:t>
      </w:r>
      <w:r>
        <w:rPr>
          <w:snapToGrid w:val="0"/>
        </w:rPr>
        <w:t>,</w:t>
      </w:r>
    </w:p>
    <w:p w14:paraId="4A0AAADD" w14:textId="77777777" w:rsidR="00FC11E8" w:rsidRPr="002233A1" w:rsidRDefault="00FC11E8" w:rsidP="00FC11E8">
      <w:pPr>
        <w:pStyle w:val="PL"/>
        <w:spacing w:line="0" w:lineRule="atLeast"/>
        <w:rPr>
          <w:rFonts w:eastAsia="宋体"/>
          <w:snapToGrid w:val="0"/>
        </w:rPr>
      </w:pPr>
      <w:r w:rsidRPr="00B4793B">
        <w:rPr>
          <w:rFonts w:eastAsia="宋体"/>
          <w:snapToGrid w:val="0"/>
        </w:rPr>
        <w:tab/>
        <w:t>maxnoofQoSParaSets,</w:t>
      </w:r>
    </w:p>
    <w:p w14:paraId="1649C31E" w14:textId="77777777" w:rsidR="00FC11E8" w:rsidRPr="00D629EF" w:rsidRDefault="00FC11E8" w:rsidP="00FC11E8">
      <w:pPr>
        <w:pStyle w:val="PL"/>
        <w:spacing w:line="0" w:lineRule="atLeast"/>
        <w:rPr>
          <w:snapToGrid w:val="0"/>
        </w:rPr>
      </w:pPr>
      <w:r w:rsidRPr="00D629EF">
        <w:rPr>
          <w:snapToGrid w:val="0"/>
        </w:rPr>
        <w:tab/>
        <w:t>maxnoofErrors,</w:t>
      </w:r>
    </w:p>
    <w:p w14:paraId="26CF1FC8" w14:textId="77777777" w:rsidR="00FC11E8" w:rsidRPr="00D629EF" w:rsidRDefault="00FC11E8" w:rsidP="00FC11E8">
      <w:pPr>
        <w:pStyle w:val="PL"/>
        <w:spacing w:line="0" w:lineRule="atLeast"/>
        <w:rPr>
          <w:snapToGrid w:val="0"/>
        </w:rPr>
      </w:pPr>
      <w:r w:rsidRPr="00D629EF">
        <w:rPr>
          <w:snapToGrid w:val="0"/>
        </w:rPr>
        <w:tab/>
        <w:t>maxnoofSliceItems,</w:t>
      </w:r>
    </w:p>
    <w:p w14:paraId="7302F2E0" w14:textId="77777777" w:rsidR="00FC11E8" w:rsidRPr="00D629EF" w:rsidRDefault="00FC11E8" w:rsidP="00FC11E8">
      <w:pPr>
        <w:pStyle w:val="PL"/>
        <w:spacing w:line="0" w:lineRule="atLeast"/>
        <w:rPr>
          <w:snapToGrid w:val="0"/>
        </w:rPr>
      </w:pPr>
      <w:r w:rsidRPr="00D629EF">
        <w:rPr>
          <w:snapToGrid w:val="0"/>
        </w:rPr>
        <w:tab/>
        <w:t>maxnoofEUTRANQOSParameters,</w:t>
      </w:r>
    </w:p>
    <w:p w14:paraId="532C768E" w14:textId="77777777" w:rsidR="00FC11E8" w:rsidRPr="00D629EF" w:rsidRDefault="00FC11E8" w:rsidP="00FC11E8">
      <w:pPr>
        <w:pStyle w:val="PL"/>
        <w:spacing w:line="0" w:lineRule="atLeast"/>
        <w:rPr>
          <w:snapToGrid w:val="0"/>
        </w:rPr>
      </w:pPr>
      <w:r w:rsidRPr="00D629EF">
        <w:rPr>
          <w:snapToGrid w:val="0"/>
        </w:rPr>
        <w:tab/>
        <w:t>maxnoofNGRANQOSParameters,</w:t>
      </w:r>
    </w:p>
    <w:p w14:paraId="6BCD171A" w14:textId="77777777" w:rsidR="00FC11E8" w:rsidRPr="00D629EF" w:rsidRDefault="00FC11E8" w:rsidP="00FC11E8">
      <w:pPr>
        <w:pStyle w:val="PL"/>
        <w:spacing w:line="0" w:lineRule="atLeast"/>
        <w:rPr>
          <w:snapToGrid w:val="0"/>
        </w:rPr>
      </w:pPr>
      <w:r w:rsidRPr="00D629EF">
        <w:rPr>
          <w:snapToGrid w:val="0"/>
        </w:rPr>
        <w:tab/>
        <w:t>maxnoofDRBs,</w:t>
      </w:r>
    </w:p>
    <w:p w14:paraId="35FC2167" w14:textId="77777777" w:rsidR="00FC11E8" w:rsidRPr="00D629EF" w:rsidRDefault="00FC11E8" w:rsidP="00FC11E8">
      <w:pPr>
        <w:pStyle w:val="PL"/>
        <w:spacing w:line="0" w:lineRule="atLeast"/>
        <w:rPr>
          <w:snapToGrid w:val="0"/>
        </w:rPr>
      </w:pPr>
      <w:r w:rsidRPr="00D629EF">
        <w:rPr>
          <w:snapToGrid w:val="0"/>
        </w:rPr>
        <w:tab/>
        <w:t>maxnoofPDUSessionResource,</w:t>
      </w:r>
    </w:p>
    <w:p w14:paraId="249A480F" w14:textId="77777777" w:rsidR="00FC11E8" w:rsidRPr="00D629EF" w:rsidRDefault="00FC11E8" w:rsidP="00FC11E8">
      <w:pPr>
        <w:pStyle w:val="PL"/>
        <w:spacing w:line="0" w:lineRule="atLeast"/>
        <w:rPr>
          <w:snapToGrid w:val="0"/>
        </w:rPr>
      </w:pPr>
      <w:r w:rsidRPr="00D629EF">
        <w:rPr>
          <w:snapToGrid w:val="0"/>
        </w:rPr>
        <w:tab/>
        <w:t>maxnoofQoSFlows,</w:t>
      </w:r>
    </w:p>
    <w:p w14:paraId="4DCB208B" w14:textId="77777777" w:rsidR="00FC11E8" w:rsidRPr="00D629EF" w:rsidRDefault="00FC11E8" w:rsidP="00FC11E8">
      <w:pPr>
        <w:pStyle w:val="PL"/>
        <w:spacing w:line="0" w:lineRule="atLeast"/>
        <w:rPr>
          <w:snapToGrid w:val="0"/>
        </w:rPr>
      </w:pPr>
      <w:r w:rsidRPr="00D629EF">
        <w:rPr>
          <w:snapToGrid w:val="0"/>
        </w:rPr>
        <w:tab/>
        <w:t>maxnoofUPParameters,</w:t>
      </w:r>
    </w:p>
    <w:p w14:paraId="04AC5E13" w14:textId="77777777" w:rsidR="00FC11E8" w:rsidRPr="00D629EF" w:rsidRDefault="00FC11E8" w:rsidP="00FC11E8">
      <w:pPr>
        <w:pStyle w:val="PL"/>
        <w:spacing w:line="0" w:lineRule="atLeast"/>
        <w:rPr>
          <w:snapToGrid w:val="0"/>
        </w:rPr>
      </w:pPr>
      <w:r w:rsidRPr="00D629EF">
        <w:rPr>
          <w:snapToGrid w:val="0"/>
        </w:rPr>
        <w:tab/>
        <w:t>maxnoofCellGroups,</w:t>
      </w:r>
    </w:p>
    <w:p w14:paraId="63A1AFC1" w14:textId="77777777" w:rsidR="00FC11E8" w:rsidRPr="00D629EF" w:rsidRDefault="00FC11E8" w:rsidP="00FC11E8">
      <w:pPr>
        <w:pStyle w:val="PL"/>
        <w:spacing w:line="0" w:lineRule="atLeast"/>
        <w:rPr>
          <w:snapToGrid w:val="0"/>
        </w:rPr>
      </w:pPr>
      <w:r w:rsidRPr="00D629EF">
        <w:rPr>
          <w:snapToGrid w:val="0"/>
        </w:rPr>
        <w:tab/>
        <w:t>maxnooftimeperiods,</w:t>
      </w:r>
    </w:p>
    <w:p w14:paraId="4CE06970" w14:textId="77777777" w:rsidR="00FC11E8" w:rsidRPr="00A61DE2" w:rsidRDefault="00FC11E8" w:rsidP="00FC11E8">
      <w:pPr>
        <w:pStyle w:val="PL"/>
        <w:spacing w:line="0" w:lineRule="atLeast"/>
        <w:rPr>
          <w:snapToGrid w:val="0"/>
        </w:rPr>
      </w:pPr>
      <w:r w:rsidRPr="00D629EF">
        <w:rPr>
          <w:snapToGrid w:val="0"/>
        </w:rPr>
        <w:tab/>
        <w:t>maxnoofNRCGI</w:t>
      </w:r>
      <w:r w:rsidRPr="00A61DE2">
        <w:rPr>
          <w:snapToGrid w:val="0"/>
        </w:rPr>
        <w:t>,</w:t>
      </w:r>
    </w:p>
    <w:p w14:paraId="5839BDDC" w14:textId="77777777" w:rsidR="00FC11E8" w:rsidRPr="00A61DE2" w:rsidRDefault="00FC11E8" w:rsidP="00FC11E8">
      <w:pPr>
        <w:pStyle w:val="PL"/>
        <w:spacing w:line="0" w:lineRule="atLeast"/>
        <w:rPr>
          <w:snapToGrid w:val="0"/>
        </w:rPr>
      </w:pPr>
      <w:r w:rsidRPr="00A61DE2">
        <w:rPr>
          <w:snapToGrid w:val="0"/>
        </w:rPr>
        <w:tab/>
        <w:t>maxnoofTLAs,</w:t>
      </w:r>
    </w:p>
    <w:p w14:paraId="3A358866" w14:textId="77777777" w:rsidR="00FC11E8" w:rsidRPr="005C2B60" w:rsidRDefault="00FC11E8" w:rsidP="00FC11E8">
      <w:pPr>
        <w:pStyle w:val="PL"/>
        <w:spacing w:line="0" w:lineRule="atLeast"/>
        <w:rPr>
          <w:snapToGrid w:val="0"/>
        </w:rPr>
      </w:pPr>
      <w:r w:rsidRPr="00A61DE2">
        <w:rPr>
          <w:snapToGrid w:val="0"/>
        </w:rPr>
        <w:lastRenderedPageBreak/>
        <w:tab/>
        <w:t>maxnoofGTPTLAs</w:t>
      </w:r>
      <w:r w:rsidRPr="005C2B60">
        <w:rPr>
          <w:snapToGrid w:val="0"/>
        </w:rPr>
        <w:t>,</w:t>
      </w:r>
    </w:p>
    <w:p w14:paraId="32BE84FA" w14:textId="77777777" w:rsidR="00FC11E8" w:rsidRPr="00D44F5E" w:rsidRDefault="00FC11E8" w:rsidP="00FC11E8">
      <w:pPr>
        <w:pStyle w:val="PL"/>
        <w:spacing w:line="0" w:lineRule="atLeast"/>
        <w:rPr>
          <w:snapToGrid w:val="0"/>
        </w:rPr>
      </w:pPr>
      <w:r w:rsidRPr="005C2B60">
        <w:rPr>
          <w:snapToGrid w:val="0"/>
        </w:rPr>
        <w:tab/>
        <w:t>maxnoofSPLMNs</w:t>
      </w:r>
      <w:r w:rsidRPr="00D44F5E">
        <w:rPr>
          <w:snapToGrid w:val="0"/>
        </w:rPr>
        <w:t>,</w:t>
      </w:r>
    </w:p>
    <w:p w14:paraId="52002F14" w14:textId="77777777" w:rsidR="00FC11E8" w:rsidRDefault="00FC11E8" w:rsidP="00FC11E8">
      <w:pPr>
        <w:pStyle w:val="PL"/>
        <w:spacing w:line="0" w:lineRule="atLeast"/>
      </w:pPr>
      <w:r>
        <w:rPr>
          <w:snapToGrid w:val="0"/>
        </w:rPr>
        <w:tab/>
      </w:r>
      <w:r w:rsidRPr="00D44F5E">
        <w:rPr>
          <w:snapToGrid w:val="0"/>
        </w:rPr>
        <w:t>maxnoofMDTPLMNs</w:t>
      </w:r>
      <w:r>
        <w:rPr>
          <w:snapToGrid w:val="0"/>
        </w:rPr>
        <w:t>,</w:t>
      </w:r>
    </w:p>
    <w:p w14:paraId="6C1AFE4F" w14:textId="77777777" w:rsidR="00FC11E8" w:rsidRPr="00D629EF" w:rsidRDefault="00FC11E8" w:rsidP="00FC11E8">
      <w:pPr>
        <w:pStyle w:val="PL"/>
        <w:spacing w:line="0" w:lineRule="atLeast"/>
        <w:rPr>
          <w:snapToGrid w:val="0"/>
        </w:rPr>
      </w:pPr>
      <w:r w:rsidRPr="003C4BB2">
        <w:rPr>
          <w:snapToGrid w:val="0"/>
        </w:rPr>
        <w:tab/>
        <w:t>maxnoofExtSliceItems</w:t>
      </w:r>
      <w:r>
        <w:rPr>
          <w:snapToGrid w:val="0"/>
        </w:rPr>
        <w:t>,</w:t>
      </w:r>
    </w:p>
    <w:p w14:paraId="629B1A0D" w14:textId="77777777" w:rsidR="00FC11E8" w:rsidRPr="00D629EF" w:rsidRDefault="00FC11E8" w:rsidP="00FC11E8">
      <w:pPr>
        <w:pStyle w:val="PL"/>
        <w:spacing w:line="0" w:lineRule="atLeast"/>
        <w:rPr>
          <w:snapToGrid w:val="0"/>
        </w:rPr>
      </w:pPr>
      <w:r>
        <w:rPr>
          <w:snapToGrid w:val="0"/>
        </w:rPr>
        <w:tab/>
      </w:r>
      <w:r w:rsidRPr="00E12E9E">
        <w:rPr>
          <w:snapToGrid w:val="0"/>
        </w:rPr>
        <w:t>maxnoofDataForwardingTunneltoE-UTRAN</w:t>
      </w:r>
      <w:r>
        <w:rPr>
          <w:snapToGrid w:val="0"/>
        </w:rPr>
        <w:t>,</w:t>
      </w:r>
    </w:p>
    <w:p w14:paraId="73436094" w14:textId="77777777" w:rsidR="00FC11E8" w:rsidRDefault="00FC11E8" w:rsidP="00FC11E8">
      <w:pPr>
        <w:pStyle w:val="PL"/>
        <w:spacing w:line="0" w:lineRule="atLeast"/>
        <w:rPr>
          <w:snapToGrid w:val="0"/>
        </w:rPr>
      </w:pPr>
      <w:r w:rsidRPr="003C4BB2">
        <w:rPr>
          <w:snapToGrid w:val="0"/>
        </w:rPr>
        <w:tab/>
        <w:t>maxnoofExt</w:t>
      </w:r>
      <w:r>
        <w:rPr>
          <w:snapToGrid w:val="0"/>
        </w:rPr>
        <w:t>NRCGI,</w:t>
      </w:r>
    </w:p>
    <w:p w14:paraId="7ADCF144" w14:textId="77777777" w:rsidR="00FC11E8" w:rsidRDefault="00FC11E8" w:rsidP="00FC11E8">
      <w:pPr>
        <w:pStyle w:val="PL"/>
        <w:spacing w:line="0" w:lineRule="atLeast"/>
        <w:rPr>
          <w:snapToGrid w:val="0"/>
        </w:rPr>
      </w:pPr>
      <w:r>
        <w:rPr>
          <w:snapToGrid w:val="0"/>
        </w:rPr>
        <w:tab/>
      </w:r>
      <w:r w:rsidRPr="00C84ED8">
        <w:rPr>
          <w:snapToGrid w:val="0"/>
        </w:rPr>
        <w:t>maxnoofECGI</w:t>
      </w:r>
      <w:r>
        <w:rPr>
          <w:snapToGrid w:val="0"/>
        </w:rPr>
        <w:t>,</w:t>
      </w:r>
    </w:p>
    <w:p w14:paraId="0920C64D" w14:textId="77777777" w:rsidR="00FC11E8" w:rsidRDefault="00FC11E8" w:rsidP="00FC11E8">
      <w:pPr>
        <w:pStyle w:val="PL"/>
        <w:spacing w:line="0" w:lineRule="atLeast"/>
        <w:rPr>
          <w:snapToGrid w:val="0"/>
        </w:rPr>
      </w:pPr>
      <w:r>
        <w:rPr>
          <w:snapToGrid w:val="0"/>
        </w:rPr>
        <w:tab/>
      </w:r>
      <w:r>
        <w:rPr>
          <w:rFonts w:cs="Arial"/>
          <w:szCs w:val="18"/>
          <w:lang w:eastAsia="ja-JP"/>
        </w:rPr>
        <w:t>maxnoofSMBRValues</w:t>
      </w:r>
    </w:p>
    <w:p w14:paraId="4964308B" w14:textId="77777777" w:rsidR="00FC11E8" w:rsidRPr="00D629EF" w:rsidRDefault="00FC11E8" w:rsidP="00FC11E8">
      <w:pPr>
        <w:pStyle w:val="PL"/>
        <w:spacing w:line="0" w:lineRule="atLeast"/>
        <w:rPr>
          <w:snapToGrid w:val="0"/>
        </w:rPr>
      </w:pPr>
    </w:p>
    <w:p w14:paraId="23A723A8" w14:textId="77777777" w:rsidR="00FC11E8" w:rsidRPr="00D629EF" w:rsidRDefault="00FC11E8" w:rsidP="00FC11E8">
      <w:pPr>
        <w:pStyle w:val="PL"/>
        <w:spacing w:line="0" w:lineRule="atLeast"/>
        <w:rPr>
          <w:snapToGrid w:val="0"/>
        </w:rPr>
      </w:pPr>
      <w:r w:rsidRPr="00D629EF">
        <w:rPr>
          <w:snapToGrid w:val="0"/>
        </w:rPr>
        <w:t>FROM E1AP-Constants</w:t>
      </w:r>
    </w:p>
    <w:p w14:paraId="5E0FB1BB" w14:textId="77777777" w:rsidR="00FC11E8" w:rsidRPr="00D629EF" w:rsidRDefault="00FC11E8" w:rsidP="00FC11E8">
      <w:pPr>
        <w:pStyle w:val="PL"/>
        <w:spacing w:line="0" w:lineRule="atLeast"/>
        <w:rPr>
          <w:snapToGrid w:val="0"/>
        </w:rPr>
      </w:pPr>
    </w:p>
    <w:p w14:paraId="1B223AA3" w14:textId="77777777" w:rsidR="00FC11E8" w:rsidRPr="00D629EF" w:rsidRDefault="00FC11E8" w:rsidP="00FC11E8">
      <w:pPr>
        <w:pStyle w:val="PL"/>
        <w:spacing w:line="0" w:lineRule="atLeast"/>
        <w:rPr>
          <w:snapToGrid w:val="0"/>
        </w:rPr>
      </w:pPr>
      <w:r w:rsidRPr="00D629EF">
        <w:rPr>
          <w:snapToGrid w:val="0"/>
        </w:rPr>
        <w:tab/>
        <w:t>Criticality,</w:t>
      </w:r>
    </w:p>
    <w:p w14:paraId="0B3041AE" w14:textId="77777777" w:rsidR="00FC11E8" w:rsidRPr="00D629EF" w:rsidRDefault="00FC11E8" w:rsidP="00FC11E8">
      <w:pPr>
        <w:pStyle w:val="PL"/>
        <w:spacing w:line="0" w:lineRule="atLeast"/>
        <w:rPr>
          <w:snapToGrid w:val="0"/>
        </w:rPr>
      </w:pPr>
      <w:r w:rsidRPr="00D629EF">
        <w:rPr>
          <w:snapToGrid w:val="0"/>
        </w:rPr>
        <w:tab/>
        <w:t>ProcedureCode,</w:t>
      </w:r>
    </w:p>
    <w:p w14:paraId="5554681B" w14:textId="77777777" w:rsidR="00FC11E8" w:rsidRPr="00D629EF" w:rsidRDefault="00FC11E8" w:rsidP="00FC11E8">
      <w:pPr>
        <w:pStyle w:val="PL"/>
        <w:spacing w:line="0" w:lineRule="atLeast"/>
        <w:rPr>
          <w:snapToGrid w:val="0"/>
        </w:rPr>
      </w:pPr>
      <w:r w:rsidRPr="00D629EF">
        <w:rPr>
          <w:snapToGrid w:val="0"/>
        </w:rPr>
        <w:tab/>
        <w:t>ProtocolIE-ID,</w:t>
      </w:r>
    </w:p>
    <w:p w14:paraId="222AC0FB" w14:textId="77777777" w:rsidR="00FC11E8" w:rsidRPr="00D629EF" w:rsidRDefault="00FC11E8" w:rsidP="00FC11E8">
      <w:pPr>
        <w:pStyle w:val="PL"/>
        <w:spacing w:line="0" w:lineRule="atLeast"/>
        <w:rPr>
          <w:snapToGrid w:val="0"/>
        </w:rPr>
      </w:pPr>
      <w:r w:rsidRPr="00D629EF">
        <w:rPr>
          <w:snapToGrid w:val="0"/>
        </w:rPr>
        <w:tab/>
        <w:t>TriggeringMessage</w:t>
      </w:r>
    </w:p>
    <w:p w14:paraId="5D3A299C" w14:textId="77777777" w:rsidR="00FC11E8" w:rsidRPr="00D629EF" w:rsidRDefault="00FC11E8" w:rsidP="00FC11E8">
      <w:pPr>
        <w:pStyle w:val="PL"/>
        <w:spacing w:line="0" w:lineRule="atLeast"/>
        <w:rPr>
          <w:snapToGrid w:val="0"/>
        </w:rPr>
      </w:pPr>
    </w:p>
    <w:p w14:paraId="1B5B2A01" w14:textId="77777777" w:rsidR="00FC11E8" w:rsidRPr="00D629EF" w:rsidRDefault="00FC11E8" w:rsidP="00FC11E8">
      <w:pPr>
        <w:pStyle w:val="PL"/>
        <w:spacing w:line="0" w:lineRule="atLeast"/>
        <w:rPr>
          <w:snapToGrid w:val="0"/>
        </w:rPr>
      </w:pPr>
      <w:r w:rsidRPr="00D629EF">
        <w:rPr>
          <w:snapToGrid w:val="0"/>
        </w:rPr>
        <w:t>FROM E1AP-CommonDataTypes</w:t>
      </w:r>
    </w:p>
    <w:p w14:paraId="13672429" w14:textId="77777777" w:rsidR="00FC11E8" w:rsidRPr="00D629EF" w:rsidRDefault="00FC11E8" w:rsidP="00FC11E8">
      <w:pPr>
        <w:pStyle w:val="PL"/>
        <w:spacing w:line="0" w:lineRule="atLeast"/>
        <w:rPr>
          <w:snapToGrid w:val="0"/>
        </w:rPr>
      </w:pPr>
    </w:p>
    <w:p w14:paraId="76E2EA6B" w14:textId="77777777" w:rsidR="00FC11E8" w:rsidRPr="007E6193" w:rsidRDefault="00FC11E8" w:rsidP="00FC11E8">
      <w:pPr>
        <w:pStyle w:val="PL"/>
        <w:spacing w:line="0" w:lineRule="atLeast"/>
        <w:rPr>
          <w:snapToGrid w:val="0"/>
          <w:lang w:val="fr-FR"/>
        </w:rPr>
      </w:pPr>
      <w:r w:rsidRPr="00D629EF">
        <w:rPr>
          <w:snapToGrid w:val="0"/>
        </w:rPr>
        <w:tab/>
      </w:r>
      <w:r w:rsidRPr="007E6193">
        <w:rPr>
          <w:snapToGrid w:val="0"/>
          <w:lang w:val="fr-FR"/>
        </w:rPr>
        <w:t>ProtocolExtensionContainer{},</w:t>
      </w:r>
    </w:p>
    <w:p w14:paraId="7A480D8B" w14:textId="77777777" w:rsidR="00FC11E8" w:rsidRPr="007E6193" w:rsidRDefault="00FC11E8" w:rsidP="00FC11E8">
      <w:pPr>
        <w:pStyle w:val="PL"/>
        <w:spacing w:line="0" w:lineRule="atLeast"/>
        <w:rPr>
          <w:snapToGrid w:val="0"/>
          <w:lang w:val="fr-FR"/>
        </w:rPr>
      </w:pPr>
      <w:r w:rsidRPr="007E6193">
        <w:rPr>
          <w:snapToGrid w:val="0"/>
          <w:lang w:val="fr-FR"/>
        </w:rPr>
        <w:tab/>
        <w:t>ProtocolIE-SingleContainer{},</w:t>
      </w:r>
      <w:r w:rsidRPr="007E6193">
        <w:rPr>
          <w:snapToGrid w:val="0"/>
          <w:lang w:val="fr-FR"/>
        </w:rPr>
        <w:tab/>
      </w:r>
    </w:p>
    <w:p w14:paraId="393C854F" w14:textId="77777777" w:rsidR="00FC11E8" w:rsidRPr="007E6193" w:rsidRDefault="00FC11E8" w:rsidP="00FC11E8">
      <w:pPr>
        <w:pStyle w:val="PL"/>
        <w:spacing w:line="0" w:lineRule="atLeast"/>
        <w:rPr>
          <w:snapToGrid w:val="0"/>
          <w:lang w:val="fr-FR"/>
        </w:rPr>
      </w:pPr>
      <w:r w:rsidRPr="007E6193">
        <w:rPr>
          <w:snapToGrid w:val="0"/>
          <w:lang w:val="fr-FR"/>
        </w:rPr>
        <w:tab/>
        <w:t>E1AP-PROTOCOL-EXTENSION,</w:t>
      </w:r>
    </w:p>
    <w:p w14:paraId="61D2EC42" w14:textId="77777777" w:rsidR="00FC11E8" w:rsidRPr="00D629EF" w:rsidRDefault="00FC11E8" w:rsidP="00FC11E8">
      <w:pPr>
        <w:pStyle w:val="PL"/>
        <w:spacing w:line="0" w:lineRule="atLeast"/>
        <w:rPr>
          <w:snapToGrid w:val="0"/>
        </w:rPr>
      </w:pPr>
      <w:r w:rsidRPr="007E6193">
        <w:rPr>
          <w:snapToGrid w:val="0"/>
          <w:lang w:val="fr-FR"/>
        </w:rPr>
        <w:tab/>
      </w:r>
      <w:r w:rsidRPr="00D629EF">
        <w:rPr>
          <w:snapToGrid w:val="0"/>
        </w:rPr>
        <w:t>E1AP-PROTOCOL-IES</w:t>
      </w:r>
    </w:p>
    <w:p w14:paraId="73BE8188" w14:textId="77777777" w:rsidR="00FC11E8" w:rsidRPr="00D629EF" w:rsidRDefault="00FC11E8" w:rsidP="00FC11E8">
      <w:pPr>
        <w:pStyle w:val="PL"/>
        <w:spacing w:line="0" w:lineRule="atLeast"/>
        <w:rPr>
          <w:snapToGrid w:val="0"/>
        </w:rPr>
      </w:pPr>
    </w:p>
    <w:p w14:paraId="6E7C2B46" w14:textId="77777777" w:rsidR="00FC11E8" w:rsidRPr="00D629EF" w:rsidRDefault="00FC11E8" w:rsidP="00FC11E8">
      <w:pPr>
        <w:pStyle w:val="PL"/>
        <w:spacing w:line="0" w:lineRule="atLeast"/>
        <w:rPr>
          <w:snapToGrid w:val="0"/>
        </w:rPr>
      </w:pPr>
    </w:p>
    <w:p w14:paraId="2C9519C9" w14:textId="77777777" w:rsidR="00FC11E8" w:rsidRPr="00D629EF" w:rsidRDefault="00FC11E8" w:rsidP="00FC11E8">
      <w:pPr>
        <w:pStyle w:val="PL"/>
        <w:spacing w:line="0" w:lineRule="atLeast"/>
        <w:rPr>
          <w:snapToGrid w:val="0"/>
        </w:rPr>
      </w:pPr>
      <w:r w:rsidRPr="00D629EF">
        <w:rPr>
          <w:snapToGrid w:val="0"/>
        </w:rPr>
        <w:t>FROM E1AP-Containers;</w:t>
      </w:r>
    </w:p>
    <w:p w14:paraId="6F0B0983" w14:textId="77777777" w:rsidR="00FC11E8" w:rsidRPr="00D629EF" w:rsidRDefault="00FC11E8" w:rsidP="00FC11E8">
      <w:pPr>
        <w:pStyle w:val="PL"/>
        <w:spacing w:line="0" w:lineRule="atLeast"/>
        <w:rPr>
          <w:snapToGrid w:val="0"/>
        </w:rPr>
      </w:pPr>
    </w:p>
    <w:p w14:paraId="6258012F" w14:textId="77777777" w:rsidR="00A05B4C" w:rsidRPr="00FC11E8" w:rsidRDefault="00A05B4C" w:rsidP="00A05B4C">
      <w:pPr>
        <w:widowControl w:val="0"/>
      </w:pPr>
    </w:p>
    <w:p w14:paraId="208AC294" w14:textId="77777777" w:rsidR="00FC11E8" w:rsidRDefault="00FC11E8" w:rsidP="00FC11E8">
      <w:pPr>
        <w:pStyle w:val="FirstChange"/>
      </w:pPr>
      <w:r w:rsidRPr="00CE63E2">
        <w:t xml:space="preserve">&lt;&lt;&lt;&lt;&lt;&lt;&lt;&lt;&lt;&lt;&lt;&lt;&lt;&lt;&lt;&lt;&lt;&lt;&lt;&lt; </w:t>
      </w:r>
      <w:r>
        <w:t xml:space="preserve">Unmodified part skip </w:t>
      </w:r>
      <w:r w:rsidRPr="00CE63E2">
        <w:t>&gt;&gt;&gt;&gt;&gt;&gt;&gt;&gt;&gt;&gt;&gt;&gt;&gt;&gt;&gt;&gt;&gt;&gt;&gt;&gt;</w:t>
      </w:r>
    </w:p>
    <w:p w14:paraId="7388C4AA" w14:textId="77777777" w:rsidR="00FC11E8" w:rsidRPr="00D629EF" w:rsidRDefault="00FC11E8" w:rsidP="00FC11E8">
      <w:pPr>
        <w:pStyle w:val="PL"/>
        <w:spacing w:line="0" w:lineRule="atLeast"/>
        <w:outlineLvl w:val="3"/>
        <w:rPr>
          <w:snapToGrid w:val="0"/>
        </w:rPr>
      </w:pPr>
      <w:r w:rsidRPr="00D629EF">
        <w:rPr>
          <w:snapToGrid w:val="0"/>
        </w:rPr>
        <w:t>-- E</w:t>
      </w:r>
    </w:p>
    <w:p w14:paraId="60ED9A2D" w14:textId="77777777" w:rsidR="00FC11E8" w:rsidRDefault="00FC11E8" w:rsidP="00FC11E8">
      <w:pPr>
        <w:pStyle w:val="PL"/>
        <w:rPr>
          <w:snapToGrid w:val="0"/>
        </w:rPr>
      </w:pPr>
    </w:p>
    <w:p w14:paraId="1640AA42" w14:textId="77777777" w:rsidR="00FC11E8" w:rsidRDefault="00FC11E8" w:rsidP="00FC11E8">
      <w:pPr>
        <w:pStyle w:val="PL"/>
        <w:spacing w:line="0" w:lineRule="atLeast"/>
        <w:rPr>
          <w:snapToGrid w:val="0"/>
        </w:rPr>
      </w:pPr>
      <w:r>
        <w:rPr>
          <w:snapToGrid w:val="0"/>
        </w:rPr>
        <w:t>EarlyDataForwarding</w:t>
      </w:r>
      <w:r w:rsidRPr="00497006">
        <w:rPr>
          <w:snapToGrid w:val="0"/>
        </w:rPr>
        <w:t>Indicator</w:t>
      </w:r>
      <w:r>
        <w:rPr>
          <w:snapToGrid w:val="0"/>
        </w:rPr>
        <w:t xml:space="preserve"> ::= ENUMERATED {stop, ...}</w:t>
      </w:r>
    </w:p>
    <w:p w14:paraId="49D06DC2" w14:textId="77777777" w:rsidR="00FC11E8" w:rsidRDefault="00FC11E8" w:rsidP="00FC11E8">
      <w:pPr>
        <w:pStyle w:val="PL"/>
        <w:spacing w:line="0" w:lineRule="atLeast"/>
        <w:rPr>
          <w:snapToGrid w:val="0"/>
        </w:rPr>
      </w:pPr>
    </w:p>
    <w:p w14:paraId="5C0F85C4" w14:textId="77777777" w:rsidR="00FC11E8" w:rsidRPr="00C97DA3" w:rsidRDefault="00FC11E8" w:rsidP="00FC11E8">
      <w:pPr>
        <w:pStyle w:val="PL"/>
        <w:rPr>
          <w:snapToGrid w:val="0"/>
        </w:rPr>
      </w:pPr>
      <w:r w:rsidRPr="00C97DA3">
        <w:rPr>
          <w:snapToGrid w:val="0"/>
        </w:rPr>
        <w:t>EarlyForwardingCOUNTInfo ::= CHOICE {</w:t>
      </w:r>
    </w:p>
    <w:p w14:paraId="5A8B8552" w14:textId="77777777" w:rsidR="00FC11E8" w:rsidRPr="00C97DA3" w:rsidRDefault="00FC11E8" w:rsidP="00FC11E8">
      <w:pPr>
        <w:pStyle w:val="PL"/>
        <w:rPr>
          <w:snapToGrid w:val="0"/>
        </w:rPr>
      </w:pPr>
      <w:r w:rsidRPr="00C97DA3">
        <w:rPr>
          <w:snapToGrid w:val="0"/>
        </w:rPr>
        <w:tab/>
        <w:t>firstDLCount</w:t>
      </w:r>
      <w:r w:rsidRPr="00C97DA3">
        <w:rPr>
          <w:snapToGrid w:val="0"/>
        </w:rPr>
        <w:tab/>
      </w:r>
      <w:r w:rsidRPr="00C97DA3">
        <w:rPr>
          <w:snapToGrid w:val="0"/>
        </w:rPr>
        <w:tab/>
      </w:r>
      <w:r w:rsidRPr="00C97DA3">
        <w:rPr>
          <w:snapToGrid w:val="0"/>
        </w:rPr>
        <w:tab/>
      </w:r>
      <w:r w:rsidRPr="00C97DA3">
        <w:rPr>
          <w:snapToGrid w:val="0"/>
        </w:rPr>
        <w:tab/>
      </w:r>
      <w:r w:rsidRPr="00C97DA3">
        <w:rPr>
          <w:snapToGrid w:val="0"/>
        </w:rPr>
        <w:tab/>
        <w:t>FirstDLCount,</w:t>
      </w:r>
    </w:p>
    <w:p w14:paraId="358681D1" w14:textId="77777777" w:rsidR="00FC11E8" w:rsidRPr="00C97DA3" w:rsidRDefault="00FC11E8" w:rsidP="00FC11E8">
      <w:pPr>
        <w:pStyle w:val="PL"/>
        <w:rPr>
          <w:snapToGrid w:val="0"/>
        </w:rPr>
      </w:pPr>
      <w:r w:rsidRPr="00C97DA3">
        <w:rPr>
          <w:snapToGrid w:val="0"/>
        </w:rPr>
        <w:tab/>
        <w:t>dLDiscardingCount</w:t>
      </w:r>
      <w:r w:rsidRPr="00C97DA3">
        <w:rPr>
          <w:snapToGrid w:val="0"/>
        </w:rPr>
        <w:tab/>
      </w:r>
      <w:r w:rsidRPr="00C97DA3">
        <w:rPr>
          <w:snapToGrid w:val="0"/>
        </w:rPr>
        <w:tab/>
      </w:r>
      <w:r w:rsidRPr="00C97DA3">
        <w:rPr>
          <w:snapToGrid w:val="0"/>
        </w:rPr>
        <w:tab/>
      </w:r>
      <w:r w:rsidRPr="00C97DA3">
        <w:rPr>
          <w:snapToGrid w:val="0"/>
        </w:rPr>
        <w:tab/>
        <w:t>DLDiscarding,</w:t>
      </w:r>
    </w:p>
    <w:p w14:paraId="042EFF67" w14:textId="77777777" w:rsidR="00FC11E8" w:rsidRPr="00C97DA3" w:rsidRDefault="00FC11E8" w:rsidP="00FC11E8">
      <w:pPr>
        <w:pStyle w:val="PL"/>
        <w:rPr>
          <w:snapToGrid w:val="0"/>
        </w:rPr>
      </w:pPr>
      <w:r w:rsidRPr="00C97DA3">
        <w:rPr>
          <w:snapToGrid w:val="0"/>
        </w:rPr>
        <w:tab/>
        <w:t>choice-Extension</w:t>
      </w:r>
      <w:r w:rsidRPr="00C97DA3">
        <w:rPr>
          <w:snapToGrid w:val="0"/>
        </w:rPr>
        <w:tab/>
      </w:r>
      <w:r w:rsidRPr="00C97DA3">
        <w:rPr>
          <w:snapToGrid w:val="0"/>
        </w:rPr>
        <w:tab/>
      </w:r>
      <w:r w:rsidRPr="00C97DA3">
        <w:rPr>
          <w:snapToGrid w:val="0"/>
        </w:rPr>
        <w:tab/>
      </w:r>
      <w:r w:rsidRPr="00C97DA3">
        <w:rPr>
          <w:snapToGrid w:val="0"/>
        </w:rPr>
        <w:tab/>
        <w:t xml:space="preserve">ProtocolIE-SingleContainer { { EarlyForwardingCOUNTInfo-ExtIEs} } </w:t>
      </w:r>
    </w:p>
    <w:p w14:paraId="1A08C90B" w14:textId="77777777" w:rsidR="00FC11E8" w:rsidRPr="00C97DA3" w:rsidRDefault="00FC11E8" w:rsidP="00FC11E8">
      <w:pPr>
        <w:pStyle w:val="PL"/>
        <w:rPr>
          <w:snapToGrid w:val="0"/>
        </w:rPr>
      </w:pPr>
      <w:r w:rsidRPr="00C97DA3">
        <w:rPr>
          <w:snapToGrid w:val="0"/>
        </w:rPr>
        <w:t>}</w:t>
      </w:r>
    </w:p>
    <w:p w14:paraId="5E156E6E" w14:textId="77777777" w:rsidR="00FC11E8" w:rsidRPr="00C97DA3" w:rsidRDefault="00FC11E8" w:rsidP="00FC11E8">
      <w:pPr>
        <w:pStyle w:val="PL"/>
        <w:rPr>
          <w:snapToGrid w:val="0"/>
        </w:rPr>
      </w:pPr>
    </w:p>
    <w:p w14:paraId="773A5E14" w14:textId="77777777" w:rsidR="00FC11E8" w:rsidRPr="00C97DA3" w:rsidRDefault="00FC11E8" w:rsidP="00FC11E8">
      <w:pPr>
        <w:pStyle w:val="PL"/>
        <w:rPr>
          <w:snapToGrid w:val="0"/>
        </w:rPr>
      </w:pPr>
      <w:r w:rsidRPr="00C97DA3">
        <w:rPr>
          <w:snapToGrid w:val="0"/>
        </w:rPr>
        <w:t>EarlyForwardingCOUNTInfo-ExtIEs E1AP-PROTOCOL-IES ::= {</w:t>
      </w:r>
    </w:p>
    <w:p w14:paraId="15382998" w14:textId="77777777" w:rsidR="00FC11E8" w:rsidRPr="00C97DA3" w:rsidRDefault="00FC11E8" w:rsidP="00FC11E8">
      <w:pPr>
        <w:pStyle w:val="PL"/>
        <w:rPr>
          <w:snapToGrid w:val="0"/>
        </w:rPr>
      </w:pPr>
      <w:r w:rsidRPr="00C97DA3">
        <w:rPr>
          <w:snapToGrid w:val="0"/>
        </w:rPr>
        <w:tab/>
        <w:t>...</w:t>
      </w:r>
    </w:p>
    <w:p w14:paraId="26A0574E" w14:textId="77777777" w:rsidR="00FC11E8" w:rsidRDefault="00FC11E8" w:rsidP="00FC11E8">
      <w:pPr>
        <w:pStyle w:val="PL"/>
        <w:rPr>
          <w:snapToGrid w:val="0"/>
        </w:rPr>
      </w:pPr>
      <w:r w:rsidRPr="00C97DA3">
        <w:rPr>
          <w:snapToGrid w:val="0"/>
        </w:rPr>
        <w:t>}</w:t>
      </w:r>
    </w:p>
    <w:p w14:paraId="70420FD1" w14:textId="77777777" w:rsidR="00FC11E8" w:rsidRDefault="00FC11E8" w:rsidP="00FC11E8">
      <w:pPr>
        <w:pStyle w:val="PL"/>
        <w:rPr>
          <w:snapToGrid w:val="0"/>
        </w:rPr>
      </w:pPr>
    </w:p>
    <w:p w14:paraId="3165C5E1" w14:textId="77777777" w:rsidR="00FC11E8" w:rsidRDefault="00FC11E8" w:rsidP="00FC11E8">
      <w:pPr>
        <w:pStyle w:val="PL"/>
        <w:rPr>
          <w:snapToGrid w:val="0"/>
        </w:rPr>
      </w:pPr>
      <w:r w:rsidRPr="00C97DA3">
        <w:rPr>
          <w:snapToGrid w:val="0"/>
        </w:rPr>
        <w:t>EarlyForwardingCOUNTReq ::= ENUMERATED { first-dl-count, dl-discarding, ...}</w:t>
      </w:r>
    </w:p>
    <w:p w14:paraId="28651372" w14:textId="77777777" w:rsidR="00FC11E8" w:rsidRDefault="00FC11E8" w:rsidP="00FC11E8">
      <w:pPr>
        <w:pStyle w:val="PL"/>
        <w:rPr>
          <w:snapToGrid w:val="0"/>
        </w:rPr>
      </w:pPr>
    </w:p>
    <w:p w14:paraId="48A7B390" w14:textId="014322A2" w:rsidR="00FC11E8" w:rsidRPr="008C3F37" w:rsidRDefault="00FC11E8" w:rsidP="00FC11E8">
      <w:pPr>
        <w:pStyle w:val="PL"/>
        <w:spacing w:line="0" w:lineRule="atLeast"/>
        <w:rPr>
          <w:ins w:id="425" w:author="author" w:date="2023-10-25T10:39:00Z"/>
          <w:snapToGrid w:val="0"/>
        </w:rPr>
      </w:pPr>
      <w:ins w:id="426" w:author="author" w:date="2023-10-25T10:39:00Z">
        <w:r w:rsidRPr="000F15A9">
          <w:rPr>
            <w:iCs/>
          </w:rPr>
          <w:t>ECNMarking</w:t>
        </w:r>
        <w:del w:id="427" w:author="samsung" w:date="2023-11-16T15:31:00Z">
          <w:r w:rsidRPr="000F15A9" w:rsidDel="003C4084">
            <w:rPr>
              <w:iCs/>
            </w:rPr>
            <w:delText>forL4S</w:delText>
          </w:r>
        </w:del>
        <w:r w:rsidRPr="000F15A9">
          <w:rPr>
            <w:iCs/>
          </w:rPr>
          <w:t>orCongestion</w:t>
        </w:r>
        <w:del w:id="428" w:author="samsung" w:date="2023-11-16T15:31:00Z">
          <w:r w:rsidRPr="000F15A9" w:rsidDel="003C4084">
            <w:rPr>
              <w:iCs/>
            </w:rPr>
            <w:delText>Monitoring</w:delText>
          </w:r>
        </w:del>
      </w:ins>
      <w:ins w:id="429" w:author="samsung" w:date="2023-11-16T15:31:00Z">
        <w:r w:rsidR="003C4084">
          <w:rPr>
            <w:iCs/>
          </w:rPr>
          <w:t>InformationRep</w:t>
        </w:r>
      </w:ins>
      <w:ins w:id="430" w:author="samsung" w:date="2023-11-16T15:32:00Z">
        <w:r w:rsidR="003C4084">
          <w:rPr>
            <w:iCs/>
          </w:rPr>
          <w:t>orting</w:t>
        </w:r>
      </w:ins>
      <w:ins w:id="431" w:author="author" w:date="2023-10-25T10:39:00Z">
        <w:r w:rsidRPr="000F15A9">
          <w:rPr>
            <w:iCs/>
          </w:rPr>
          <w:t>Request</w:t>
        </w:r>
        <w:r w:rsidRPr="008C3F37">
          <w:rPr>
            <w:snapToGrid w:val="0"/>
          </w:rPr>
          <w:t xml:space="preserve"> ::= CHOICE {</w:t>
        </w:r>
      </w:ins>
    </w:p>
    <w:p w14:paraId="64A06929" w14:textId="38274133" w:rsidR="00FC11E8" w:rsidRDefault="00FC11E8" w:rsidP="00FC11E8">
      <w:pPr>
        <w:pStyle w:val="PL"/>
        <w:spacing w:line="0" w:lineRule="atLeast"/>
        <w:rPr>
          <w:ins w:id="432" w:author="samsung" w:date="2023-11-16T15:32:00Z"/>
          <w:snapToGrid w:val="0"/>
        </w:rPr>
      </w:pPr>
      <w:ins w:id="433" w:author="author" w:date="2023-10-25T10:39:00Z">
        <w:r w:rsidRPr="008C3F37">
          <w:rPr>
            <w:snapToGrid w:val="0"/>
          </w:rPr>
          <w:tab/>
        </w:r>
        <w:r>
          <w:rPr>
            <w:snapToGrid w:val="0"/>
          </w:rPr>
          <w:t>eCNMarking</w:t>
        </w:r>
      </w:ins>
      <w:ins w:id="434" w:author="samsung" w:date="2023-11-16T15:32:00Z">
        <w:r w:rsidR="003C4084">
          <w:rPr>
            <w:snapToGrid w:val="0"/>
          </w:rPr>
          <w:t>atNGRAN</w:t>
        </w:r>
      </w:ins>
      <w:ins w:id="435" w:author="author" w:date="2023-10-25T10:39:00Z">
        <w:r>
          <w:rPr>
            <w:snapToGrid w:val="0"/>
          </w:rPr>
          <w:tab/>
        </w:r>
        <w:r>
          <w:rPr>
            <w:snapToGrid w:val="0"/>
          </w:rPr>
          <w:tab/>
        </w:r>
        <w:r>
          <w:rPr>
            <w:snapToGrid w:val="0"/>
          </w:rPr>
          <w:tab/>
        </w:r>
        <w:r>
          <w:rPr>
            <w:snapToGrid w:val="0"/>
          </w:rPr>
          <w:tab/>
        </w:r>
      </w:ins>
      <w:ins w:id="436" w:author="samsung" w:date="2023-11-16T15:33:00Z">
        <w:r w:rsidR="003C4084">
          <w:rPr>
            <w:snapToGrid w:val="0"/>
          </w:rPr>
          <w:tab/>
        </w:r>
        <w:r w:rsidR="003C4084">
          <w:rPr>
            <w:snapToGrid w:val="0"/>
          </w:rPr>
          <w:tab/>
        </w:r>
      </w:ins>
      <w:ins w:id="437" w:author="author" w:date="2023-10-25T10:39:00Z">
        <w:r w:rsidRPr="000D2FF6">
          <w:rPr>
            <w:snapToGrid w:val="0"/>
          </w:rPr>
          <w:t xml:space="preserve">ENUMERATED { </w:t>
        </w:r>
        <w:r w:rsidRPr="00AF42D9">
          <w:rPr>
            <w:snapToGrid w:val="0"/>
          </w:rPr>
          <w:t xml:space="preserve">ul, dl, both, </w:t>
        </w:r>
        <w:r w:rsidRPr="00AF42D9">
          <w:rPr>
            <w:rFonts w:hint="eastAsia"/>
            <w:snapToGrid w:val="0"/>
          </w:rPr>
          <w:t>stop</w:t>
        </w:r>
        <w:r w:rsidRPr="000D2FF6">
          <w:rPr>
            <w:snapToGrid w:val="0"/>
          </w:rPr>
          <w:t>, ...}</w:t>
        </w:r>
        <w:r w:rsidRPr="008C3F37">
          <w:rPr>
            <w:snapToGrid w:val="0"/>
          </w:rPr>
          <w:t>,</w:t>
        </w:r>
      </w:ins>
    </w:p>
    <w:p w14:paraId="1139A9FE" w14:textId="54FD1838" w:rsidR="003C4084" w:rsidRDefault="003C4084" w:rsidP="003C4084">
      <w:pPr>
        <w:pStyle w:val="PL"/>
        <w:spacing w:line="0" w:lineRule="atLeast"/>
        <w:rPr>
          <w:ins w:id="438" w:author="samsung" w:date="2023-11-16T15:32:00Z"/>
          <w:snapToGrid w:val="0"/>
        </w:rPr>
      </w:pPr>
      <w:ins w:id="439" w:author="samsung" w:date="2023-11-16T15:32:00Z">
        <w:r w:rsidRPr="008C3F37">
          <w:rPr>
            <w:snapToGrid w:val="0"/>
          </w:rPr>
          <w:tab/>
        </w:r>
        <w:r>
          <w:rPr>
            <w:snapToGrid w:val="0"/>
          </w:rPr>
          <w:t>eCNMarkingatUPF</w:t>
        </w:r>
        <w:r>
          <w:rPr>
            <w:snapToGrid w:val="0"/>
          </w:rPr>
          <w:tab/>
        </w:r>
        <w:r>
          <w:rPr>
            <w:snapToGrid w:val="0"/>
          </w:rPr>
          <w:tab/>
        </w:r>
        <w:r>
          <w:rPr>
            <w:snapToGrid w:val="0"/>
          </w:rPr>
          <w:tab/>
        </w:r>
        <w:r>
          <w:rPr>
            <w:snapToGrid w:val="0"/>
          </w:rPr>
          <w:tab/>
        </w:r>
      </w:ins>
      <w:ins w:id="440" w:author="samsung" w:date="2023-11-16T15:33:00Z">
        <w:r>
          <w:rPr>
            <w:snapToGrid w:val="0"/>
          </w:rPr>
          <w:tab/>
        </w:r>
        <w:r>
          <w:rPr>
            <w:snapToGrid w:val="0"/>
          </w:rPr>
          <w:tab/>
        </w:r>
        <w:r>
          <w:rPr>
            <w:snapToGrid w:val="0"/>
          </w:rPr>
          <w:tab/>
        </w:r>
      </w:ins>
      <w:ins w:id="441" w:author="samsung" w:date="2023-11-16T15:32:00Z">
        <w:r w:rsidRPr="000D2FF6">
          <w:rPr>
            <w:snapToGrid w:val="0"/>
          </w:rPr>
          <w:t xml:space="preserve">ENUMERATED { </w:t>
        </w:r>
        <w:r w:rsidRPr="00AF42D9">
          <w:rPr>
            <w:snapToGrid w:val="0"/>
          </w:rPr>
          <w:t xml:space="preserve">ul, dl, both, </w:t>
        </w:r>
        <w:r w:rsidRPr="00AF42D9">
          <w:rPr>
            <w:rFonts w:hint="eastAsia"/>
            <w:snapToGrid w:val="0"/>
          </w:rPr>
          <w:t>stop</w:t>
        </w:r>
        <w:r w:rsidRPr="000D2FF6">
          <w:rPr>
            <w:snapToGrid w:val="0"/>
          </w:rPr>
          <w:t>, ...}</w:t>
        </w:r>
        <w:r w:rsidRPr="008C3F37">
          <w:rPr>
            <w:snapToGrid w:val="0"/>
          </w:rPr>
          <w:t>,</w:t>
        </w:r>
      </w:ins>
    </w:p>
    <w:p w14:paraId="78EF3F87" w14:textId="0200B2E3" w:rsidR="00FC11E8" w:rsidRPr="008C3F37" w:rsidRDefault="00FC11E8" w:rsidP="00FC11E8">
      <w:pPr>
        <w:pStyle w:val="PL"/>
        <w:spacing w:line="0" w:lineRule="atLeast"/>
        <w:rPr>
          <w:ins w:id="442" w:author="author" w:date="2023-10-25T10:39:00Z"/>
          <w:snapToGrid w:val="0"/>
        </w:rPr>
      </w:pPr>
      <w:ins w:id="443" w:author="author" w:date="2023-10-25T10:39:00Z">
        <w:r>
          <w:rPr>
            <w:snapToGrid w:val="0"/>
          </w:rPr>
          <w:tab/>
          <w:t>congestion</w:t>
        </w:r>
        <w:del w:id="444" w:author="samsung" w:date="2023-11-16T15:33:00Z">
          <w:r w:rsidDel="003C4084">
            <w:rPr>
              <w:snapToGrid w:val="0"/>
            </w:rPr>
            <w:delText>Monitoring</w:delText>
          </w:r>
        </w:del>
      </w:ins>
      <w:ins w:id="445" w:author="samsung" w:date="2023-11-16T15:33:00Z">
        <w:r w:rsidR="003C4084">
          <w:rPr>
            <w:snapToGrid w:val="0"/>
          </w:rPr>
          <w:t>Information</w:t>
        </w:r>
      </w:ins>
      <w:ins w:id="446" w:author="author" w:date="2023-10-25T10:39:00Z">
        <w:r>
          <w:rPr>
            <w:snapToGrid w:val="0"/>
          </w:rPr>
          <w:tab/>
        </w:r>
      </w:ins>
      <w:ins w:id="447" w:author="samsung" w:date="2023-11-16T15:33:00Z">
        <w:r w:rsidR="003C4084">
          <w:rPr>
            <w:snapToGrid w:val="0"/>
          </w:rPr>
          <w:tab/>
        </w:r>
        <w:r w:rsidR="003C4084">
          <w:rPr>
            <w:snapToGrid w:val="0"/>
          </w:rPr>
          <w:tab/>
        </w:r>
      </w:ins>
      <w:ins w:id="448" w:author="author" w:date="2023-10-25T10:39:00Z">
        <w:r w:rsidRPr="000D2FF6">
          <w:rPr>
            <w:snapToGrid w:val="0"/>
          </w:rPr>
          <w:t xml:space="preserve">ENUMERATED { </w:t>
        </w:r>
        <w:r w:rsidRPr="00AF42D9">
          <w:rPr>
            <w:snapToGrid w:val="0"/>
          </w:rPr>
          <w:t xml:space="preserve">ul, dl, both, </w:t>
        </w:r>
        <w:r w:rsidRPr="00AF42D9">
          <w:rPr>
            <w:rFonts w:hint="eastAsia"/>
            <w:snapToGrid w:val="0"/>
          </w:rPr>
          <w:t>stop</w:t>
        </w:r>
        <w:r w:rsidRPr="000D2FF6">
          <w:rPr>
            <w:snapToGrid w:val="0"/>
          </w:rPr>
          <w:t>, ...},</w:t>
        </w:r>
      </w:ins>
    </w:p>
    <w:p w14:paraId="0D6524FE" w14:textId="165EC5C4" w:rsidR="00FC11E8" w:rsidRPr="008C3F37" w:rsidRDefault="00FC11E8" w:rsidP="00FC11E8">
      <w:pPr>
        <w:pStyle w:val="PL"/>
        <w:spacing w:line="0" w:lineRule="atLeast"/>
        <w:rPr>
          <w:ins w:id="449" w:author="author" w:date="2023-10-25T10:39:00Z"/>
          <w:snapToGrid w:val="0"/>
        </w:rPr>
      </w:pPr>
      <w:ins w:id="450" w:author="author" w:date="2023-10-25T10:39:00Z">
        <w:r w:rsidRPr="008C3F37">
          <w:rPr>
            <w:snapToGrid w:val="0"/>
          </w:rPr>
          <w:tab/>
          <w:t>choice-extension</w:t>
        </w:r>
        <w:r w:rsidRPr="008C3F37">
          <w:rPr>
            <w:snapToGrid w:val="0"/>
          </w:rPr>
          <w:tab/>
          <w:t>ProtocolIE-SingleContainer</w:t>
        </w:r>
        <w:r w:rsidRPr="008C3F37">
          <w:rPr>
            <w:snapToGrid w:val="0"/>
          </w:rPr>
          <w:tab/>
          <w:t>{{</w:t>
        </w:r>
        <w:r w:rsidRPr="000F15A9">
          <w:rPr>
            <w:iCs/>
          </w:rPr>
          <w:t>ECNMarking</w:t>
        </w:r>
        <w:del w:id="451" w:author="samsung" w:date="2023-11-16T15:33:00Z">
          <w:r w:rsidRPr="000F15A9" w:rsidDel="003C4084">
            <w:rPr>
              <w:iCs/>
            </w:rPr>
            <w:delText>forL4S</w:delText>
          </w:r>
        </w:del>
        <w:r w:rsidRPr="000F15A9">
          <w:rPr>
            <w:iCs/>
          </w:rPr>
          <w:t>orCongestion</w:t>
        </w:r>
        <w:del w:id="452" w:author="samsung" w:date="2023-11-16T15:33:00Z">
          <w:r w:rsidRPr="000F15A9" w:rsidDel="003C4084">
            <w:rPr>
              <w:iCs/>
            </w:rPr>
            <w:delText>Monitoring</w:delText>
          </w:r>
        </w:del>
      </w:ins>
      <w:ins w:id="453" w:author="samsung" w:date="2023-11-16T15:33:00Z">
        <w:r w:rsidR="003C4084">
          <w:rPr>
            <w:iCs/>
          </w:rPr>
          <w:t>InformationReporting</w:t>
        </w:r>
      </w:ins>
      <w:ins w:id="454" w:author="author" w:date="2023-10-25T10:39:00Z">
        <w:r w:rsidRPr="000F15A9">
          <w:rPr>
            <w:iCs/>
          </w:rPr>
          <w:t>Request</w:t>
        </w:r>
        <w:r w:rsidRPr="008C3F37">
          <w:rPr>
            <w:snapToGrid w:val="0"/>
          </w:rPr>
          <w:t>-ExtIEs}}</w:t>
        </w:r>
      </w:ins>
    </w:p>
    <w:p w14:paraId="7C48DCFE" w14:textId="77777777" w:rsidR="00FC11E8" w:rsidRPr="008C3F37" w:rsidRDefault="00FC11E8" w:rsidP="00FC11E8">
      <w:pPr>
        <w:pStyle w:val="PL"/>
        <w:spacing w:line="0" w:lineRule="atLeast"/>
        <w:rPr>
          <w:ins w:id="455" w:author="author" w:date="2023-10-25T10:39:00Z"/>
          <w:snapToGrid w:val="0"/>
        </w:rPr>
      </w:pPr>
      <w:ins w:id="456" w:author="author" w:date="2023-10-25T10:39:00Z">
        <w:r w:rsidRPr="008C3F37">
          <w:rPr>
            <w:snapToGrid w:val="0"/>
          </w:rPr>
          <w:t>}</w:t>
        </w:r>
      </w:ins>
    </w:p>
    <w:p w14:paraId="1252E95F" w14:textId="77777777" w:rsidR="00FC11E8" w:rsidRPr="008C3F37" w:rsidRDefault="00FC11E8" w:rsidP="00FC11E8">
      <w:pPr>
        <w:pStyle w:val="PL"/>
        <w:spacing w:line="0" w:lineRule="atLeast"/>
        <w:rPr>
          <w:ins w:id="457" w:author="author" w:date="2023-10-25T10:39:00Z"/>
          <w:snapToGrid w:val="0"/>
        </w:rPr>
      </w:pPr>
    </w:p>
    <w:p w14:paraId="11CFA6F9" w14:textId="1AFEE04D" w:rsidR="00FC11E8" w:rsidRPr="008C3F37" w:rsidRDefault="00FC11E8" w:rsidP="00FC11E8">
      <w:pPr>
        <w:pStyle w:val="PL"/>
        <w:spacing w:line="0" w:lineRule="atLeast"/>
        <w:rPr>
          <w:ins w:id="458" w:author="author" w:date="2023-10-25T10:39:00Z"/>
          <w:snapToGrid w:val="0"/>
        </w:rPr>
      </w:pPr>
      <w:ins w:id="459" w:author="author" w:date="2023-10-25T10:39:00Z">
        <w:r w:rsidRPr="000F15A9">
          <w:rPr>
            <w:iCs/>
          </w:rPr>
          <w:t>ECNMarking</w:t>
        </w:r>
        <w:del w:id="460" w:author="samsung" w:date="2023-11-16T15:33:00Z">
          <w:r w:rsidRPr="000F15A9" w:rsidDel="003C4084">
            <w:rPr>
              <w:iCs/>
            </w:rPr>
            <w:delText>forL4S</w:delText>
          </w:r>
        </w:del>
        <w:r w:rsidRPr="000F15A9">
          <w:rPr>
            <w:iCs/>
          </w:rPr>
          <w:t>orCongestion</w:t>
        </w:r>
        <w:del w:id="461" w:author="samsung" w:date="2023-11-16T15:34:00Z">
          <w:r w:rsidRPr="000F15A9" w:rsidDel="003C4084">
            <w:rPr>
              <w:iCs/>
            </w:rPr>
            <w:delText>Monitoring</w:delText>
          </w:r>
        </w:del>
      </w:ins>
      <w:ins w:id="462" w:author="samsung" w:date="2023-11-16T15:34:00Z">
        <w:r w:rsidR="003C4084">
          <w:rPr>
            <w:iCs/>
          </w:rPr>
          <w:t>Information</w:t>
        </w:r>
      </w:ins>
      <w:ins w:id="463" w:author="samsung" w:date="2023-11-16T19:27:00Z">
        <w:r w:rsidR="009E756C">
          <w:rPr>
            <w:iCs/>
          </w:rPr>
          <w:t>Reporting</w:t>
        </w:r>
      </w:ins>
      <w:bookmarkStart w:id="464" w:name="_GoBack"/>
      <w:bookmarkEnd w:id="464"/>
      <w:ins w:id="465" w:author="author" w:date="2023-10-25T10:39:00Z">
        <w:r w:rsidRPr="000F15A9">
          <w:rPr>
            <w:iCs/>
          </w:rPr>
          <w:t>Request</w:t>
        </w:r>
        <w:r w:rsidRPr="008C3F37">
          <w:rPr>
            <w:snapToGrid w:val="0"/>
          </w:rPr>
          <w:t>-ExtIEs E1AP-PROTOCOL-IES ::= {</w:t>
        </w:r>
      </w:ins>
    </w:p>
    <w:p w14:paraId="6645608B" w14:textId="77777777" w:rsidR="00FC11E8" w:rsidRPr="008C3F37" w:rsidRDefault="00FC11E8" w:rsidP="00FC11E8">
      <w:pPr>
        <w:pStyle w:val="PL"/>
        <w:spacing w:line="0" w:lineRule="atLeast"/>
        <w:rPr>
          <w:ins w:id="466" w:author="author" w:date="2023-10-25T10:39:00Z"/>
          <w:snapToGrid w:val="0"/>
        </w:rPr>
      </w:pPr>
      <w:ins w:id="467" w:author="author" w:date="2023-10-25T10:39:00Z">
        <w:r w:rsidRPr="008C3F37">
          <w:rPr>
            <w:snapToGrid w:val="0"/>
          </w:rPr>
          <w:tab/>
          <w:t>...</w:t>
        </w:r>
      </w:ins>
    </w:p>
    <w:p w14:paraId="0E959648" w14:textId="77777777" w:rsidR="00FC11E8" w:rsidRPr="008C3F37" w:rsidRDefault="00FC11E8" w:rsidP="00FC11E8">
      <w:pPr>
        <w:pStyle w:val="PL"/>
        <w:spacing w:line="0" w:lineRule="atLeast"/>
        <w:rPr>
          <w:ins w:id="468" w:author="author" w:date="2023-10-25T10:39:00Z"/>
          <w:snapToGrid w:val="0"/>
        </w:rPr>
      </w:pPr>
      <w:ins w:id="469" w:author="author" w:date="2023-10-25T10:39:00Z">
        <w:r w:rsidRPr="008C3F37">
          <w:rPr>
            <w:snapToGrid w:val="0"/>
          </w:rPr>
          <w:t>}</w:t>
        </w:r>
      </w:ins>
    </w:p>
    <w:p w14:paraId="1BB2FD35" w14:textId="77777777" w:rsidR="00FC11E8" w:rsidRDefault="00FC11E8" w:rsidP="00FC11E8">
      <w:pPr>
        <w:pStyle w:val="PL"/>
        <w:rPr>
          <w:ins w:id="470" w:author="author" w:date="2023-10-25T10:39:00Z"/>
          <w:rFonts w:cs="Arial"/>
          <w:szCs w:val="18"/>
        </w:rPr>
      </w:pPr>
    </w:p>
    <w:p w14:paraId="3CA8A4CF" w14:textId="77777777" w:rsidR="00FC11E8" w:rsidRDefault="00FC11E8" w:rsidP="00FC11E8">
      <w:pPr>
        <w:pStyle w:val="PL"/>
        <w:rPr>
          <w:ins w:id="471" w:author="author" w:date="2023-10-25T10:39:00Z"/>
          <w:rFonts w:cs="Arial"/>
          <w:szCs w:val="18"/>
          <w:lang w:eastAsia="zh-CN"/>
        </w:rPr>
      </w:pPr>
    </w:p>
    <w:p w14:paraId="2CC768C6" w14:textId="3586CD09" w:rsidR="00FC11E8" w:rsidRDefault="00FC11E8" w:rsidP="00FC11E8">
      <w:pPr>
        <w:pStyle w:val="PL"/>
        <w:rPr>
          <w:ins w:id="472" w:author="author" w:date="2023-10-25T10:39:00Z"/>
          <w:rFonts w:cs="Arial"/>
          <w:szCs w:val="18"/>
        </w:rPr>
      </w:pPr>
      <w:ins w:id="473" w:author="author" w:date="2023-10-25T10:39:00Z">
        <w:r w:rsidRPr="00C53223">
          <w:rPr>
            <w:rFonts w:cs="Arial"/>
            <w:szCs w:val="18"/>
          </w:rPr>
          <w:t>ECNMarking</w:t>
        </w:r>
        <w:r w:rsidRPr="00C53223">
          <w:rPr>
            <w:rFonts w:cs="Arial" w:hint="eastAsia"/>
            <w:szCs w:val="18"/>
          </w:rPr>
          <w:t>orCongestion</w:t>
        </w:r>
        <w:del w:id="474" w:author="samsung" w:date="2023-11-16T15:34:00Z">
          <w:r w:rsidRPr="00C53223" w:rsidDel="003C4084">
            <w:rPr>
              <w:rFonts w:cs="Arial" w:hint="eastAsia"/>
              <w:szCs w:val="18"/>
            </w:rPr>
            <w:delText>Monitoring</w:delText>
          </w:r>
        </w:del>
      </w:ins>
      <w:ins w:id="475" w:author="samsung" w:date="2023-11-16T15:34:00Z">
        <w:r w:rsidR="003C4084">
          <w:rPr>
            <w:rFonts w:cs="Arial"/>
            <w:szCs w:val="18"/>
          </w:rPr>
          <w:t>Information</w:t>
        </w:r>
      </w:ins>
      <w:ins w:id="476" w:author="author" w:date="2023-10-25T10:39:00Z">
        <w:r w:rsidRPr="00C53223">
          <w:rPr>
            <w:rFonts w:cs="Arial" w:hint="eastAsia"/>
            <w:szCs w:val="18"/>
          </w:rPr>
          <w:t>Reporting</w:t>
        </w:r>
        <w:r w:rsidRPr="00C53223">
          <w:rPr>
            <w:rFonts w:cs="Arial"/>
            <w:szCs w:val="18"/>
          </w:rPr>
          <w:t>Status</w:t>
        </w:r>
        <w:r>
          <w:rPr>
            <w:snapToGrid w:val="0"/>
          </w:rPr>
          <w:t xml:space="preserve"> ::= ENUMERATED { active, not-active, ...}</w:t>
        </w:r>
      </w:ins>
    </w:p>
    <w:p w14:paraId="790B4A05" w14:textId="77777777" w:rsidR="00FC11E8" w:rsidRPr="0002334B" w:rsidRDefault="00FC11E8" w:rsidP="00FC11E8">
      <w:pPr>
        <w:pStyle w:val="PL"/>
        <w:rPr>
          <w:ins w:id="477" w:author="author" w:date="2023-10-25T10:39:00Z"/>
          <w:rFonts w:cs="Arial"/>
          <w:szCs w:val="18"/>
        </w:rPr>
      </w:pPr>
    </w:p>
    <w:p w14:paraId="412396B4" w14:textId="77777777" w:rsidR="00FC11E8" w:rsidRPr="00AF42D9" w:rsidRDefault="00FC11E8" w:rsidP="00FC11E8">
      <w:pPr>
        <w:pStyle w:val="PL"/>
        <w:rPr>
          <w:ins w:id="478" w:author="author" w:date="2023-10-25T10:39:00Z"/>
          <w:snapToGrid w:val="0"/>
        </w:rPr>
      </w:pPr>
    </w:p>
    <w:p w14:paraId="0D595F05" w14:textId="77777777" w:rsidR="00FC11E8" w:rsidRPr="000D2FF6" w:rsidRDefault="00FC11E8" w:rsidP="00FC11E8">
      <w:pPr>
        <w:pStyle w:val="PL"/>
        <w:rPr>
          <w:snapToGrid w:val="0"/>
        </w:rPr>
      </w:pPr>
      <w:r w:rsidRPr="000D2FF6">
        <w:rPr>
          <w:snapToGrid w:val="0"/>
        </w:rPr>
        <w:t>EHC-Common-Parameters ::= SEQUENCE {</w:t>
      </w:r>
    </w:p>
    <w:p w14:paraId="389EFE4F" w14:textId="77777777" w:rsidR="00FC11E8" w:rsidRPr="000D2FF6" w:rsidRDefault="00FC11E8" w:rsidP="00FC11E8">
      <w:pPr>
        <w:pStyle w:val="PL"/>
        <w:rPr>
          <w:snapToGrid w:val="0"/>
        </w:rPr>
      </w:pPr>
      <w:r w:rsidRPr="000D2FF6">
        <w:rPr>
          <w:snapToGrid w:val="0"/>
        </w:rPr>
        <w:tab/>
        <w:t>ehc-CID-Length</w:t>
      </w:r>
      <w:r w:rsidRPr="000D2FF6">
        <w:rPr>
          <w:snapToGrid w:val="0"/>
        </w:rPr>
        <w:tab/>
      </w:r>
      <w:r w:rsidRPr="000D2FF6">
        <w:rPr>
          <w:snapToGrid w:val="0"/>
        </w:rPr>
        <w:tab/>
      </w:r>
      <w:r w:rsidRPr="000D2FF6">
        <w:rPr>
          <w:snapToGrid w:val="0"/>
        </w:rPr>
        <w:tab/>
      </w:r>
      <w:r w:rsidRPr="000D2FF6">
        <w:rPr>
          <w:snapToGrid w:val="0"/>
        </w:rPr>
        <w:tab/>
      </w:r>
      <w:r w:rsidRPr="000D2FF6">
        <w:rPr>
          <w:snapToGrid w:val="0"/>
        </w:rPr>
        <w:tab/>
      </w:r>
      <w:r w:rsidRPr="000D2FF6">
        <w:rPr>
          <w:snapToGrid w:val="0"/>
        </w:rPr>
        <w:tab/>
        <w:t>ENUMERATED { bits7, bits15, ...},</w:t>
      </w:r>
    </w:p>
    <w:p w14:paraId="468EFF14" w14:textId="77777777" w:rsidR="00FC11E8" w:rsidRPr="000D2FF6" w:rsidRDefault="00FC11E8" w:rsidP="00FC11E8">
      <w:pPr>
        <w:pStyle w:val="PL"/>
        <w:rPr>
          <w:snapToGrid w:val="0"/>
        </w:rPr>
      </w:pPr>
      <w:r w:rsidRPr="000D2FF6">
        <w:rPr>
          <w:snapToGrid w:val="0"/>
        </w:rPr>
        <w:tab/>
        <w:t>iE-Extensions</w:t>
      </w:r>
      <w:r w:rsidRPr="000D2FF6">
        <w:rPr>
          <w:snapToGrid w:val="0"/>
        </w:rPr>
        <w:tab/>
      </w:r>
      <w:r w:rsidRPr="000D2FF6">
        <w:rPr>
          <w:snapToGrid w:val="0"/>
        </w:rPr>
        <w:tab/>
      </w:r>
      <w:r w:rsidRPr="000D2FF6">
        <w:rPr>
          <w:snapToGrid w:val="0"/>
        </w:rPr>
        <w:tab/>
      </w:r>
      <w:r w:rsidRPr="000D2FF6">
        <w:rPr>
          <w:snapToGrid w:val="0"/>
        </w:rPr>
        <w:tab/>
      </w:r>
      <w:r w:rsidRPr="000D2FF6">
        <w:rPr>
          <w:snapToGrid w:val="0"/>
        </w:rPr>
        <w:tab/>
      </w:r>
      <w:r w:rsidRPr="000D2FF6">
        <w:rPr>
          <w:snapToGrid w:val="0"/>
        </w:rPr>
        <w:tab/>
        <w:t xml:space="preserve">ProtocolExtensionContainer { { EHC-Common-Parameters-ExtIEs } } </w:t>
      </w:r>
      <w:r w:rsidRPr="000D2FF6">
        <w:rPr>
          <w:snapToGrid w:val="0"/>
        </w:rPr>
        <w:tab/>
      </w:r>
      <w:r w:rsidRPr="000D2FF6">
        <w:rPr>
          <w:snapToGrid w:val="0"/>
        </w:rPr>
        <w:tab/>
        <w:t>OPTIONAL</w:t>
      </w:r>
    </w:p>
    <w:p w14:paraId="76DC8F0F" w14:textId="77777777" w:rsidR="00FC11E8" w:rsidRPr="000D2FF6" w:rsidRDefault="00FC11E8" w:rsidP="00FC11E8">
      <w:pPr>
        <w:pStyle w:val="PL"/>
        <w:rPr>
          <w:snapToGrid w:val="0"/>
        </w:rPr>
      </w:pPr>
      <w:r w:rsidRPr="000D2FF6">
        <w:rPr>
          <w:snapToGrid w:val="0"/>
        </w:rPr>
        <w:t>}</w:t>
      </w:r>
    </w:p>
    <w:p w14:paraId="066928C4" w14:textId="77777777" w:rsidR="00FC11E8" w:rsidRPr="000D2FF6" w:rsidRDefault="00FC11E8" w:rsidP="00FC11E8">
      <w:pPr>
        <w:pStyle w:val="PL"/>
        <w:rPr>
          <w:snapToGrid w:val="0"/>
        </w:rPr>
      </w:pPr>
    </w:p>
    <w:p w14:paraId="789FABB2" w14:textId="77777777" w:rsidR="00FC11E8" w:rsidRDefault="00FC11E8" w:rsidP="00FC11E8">
      <w:pPr>
        <w:pStyle w:val="FirstChange"/>
      </w:pPr>
      <w:r w:rsidRPr="00CE63E2">
        <w:t xml:space="preserve">&lt;&lt;&lt;&lt;&lt;&lt;&lt;&lt;&lt;&lt;&lt;&lt;&lt;&lt;&lt;&lt;&lt;&lt;&lt;&lt; </w:t>
      </w:r>
      <w:r>
        <w:t xml:space="preserve">Unmodified part skip </w:t>
      </w:r>
      <w:r w:rsidRPr="00CE63E2">
        <w:t>&gt;&gt;&gt;&gt;&gt;&gt;&gt;&gt;&gt;&gt;&gt;&gt;&gt;&gt;&gt;&gt;&gt;&gt;&gt;&gt;</w:t>
      </w:r>
    </w:p>
    <w:p w14:paraId="7136BF08" w14:textId="77777777" w:rsidR="00FC11E8" w:rsidRPr="00D629EF" w:rsidRDefault="00FC11E8" w:rsidP="00FC11E8">
      <w:pPr>
        <w:pStyle w:val="PL"/>
        <w:spacing w:line="0" w:lineRule="atLeast"/>
        <w:outlineLvl w:val="3"/>
        <w:rPr>
          <w:snapToGrid w:val="0"/>
        </w:rPr>
      </w:pPr>
      <w:r w:rsidRPr="00D629EF">
        <w:rPr>
          <w:snapToGrid w:val="0"/>
        </w:rPr>
        <w:t>-- Q</w:t>
      </w:r>
    </w:p>
    <w:p w14:paraId="5C4B7909" w14:textId="77777777" w:rsidR="00FC11E8" w:rsidRPr="00D629EF" w:rsidRDefault="00FC11E8" w:rsidP="00FC11E8">
      <w:pPr>
        <w:pStyle w:val="PL"/>
        <w:spacing w:line="0" w:lineRule="atLeast"/>
        <w:rPr>
          <w:snapToGrid w:val="0"/>
        </w:rPr>
      </w:pPr>
    </w:p>
    <w:p w14:paraId="566F3419" w14:textId="77777777" w:rsidR="00FC11E8" w:rsidRPr="00D629EF" w:rsidRDefault="00FC11E8" w:rsidP="00FC11E8">
      <w:pPr>
        <w:pStyle w:val="PL"/>
        <w:spacing w:line="0" w:lineRule="atLeast"/>
        <w:rPr>
          <w:snapToGrid w:val="0"/>
        </w:rPr>
      </w:pPr>
      <w:r w:rsidRPr="00D629EF">
        <w:rPr>
          <w:snapToGrid w:val="0"/>
        </w:rPr>
        <w:t>QCI ::= INTEGER (0..255)</w:t>
      </w:r>
    </w:p>
    <w:p w14:paraId="032E7728" w14:textId="77777777" w:rsidR="00FC11E8" w:rsidRPr="00D629EF" w:rsidRDefault="00FC11E8" w:rsidP="00FC11E8">
      <w:pPr>
        <w:pStyle w:val="PL"/>
        <w:spacing w:line="0" w:lineRule="atLeast"/>
        <w:rPr>
          <w:snapToGrid w:val="0"/>
        </w:rPr>
      </w:pPr>
    </w:p>
    <w:p w14:paraId="289DE55E" w14:textId="77777777" w:rsidR="00FC11E8" w:rsidRPr="00D629EF" w:rsidRDefault="00FC11E8" w:rsidP="00FC11E8">
      <w:pPr>
        <w:pStyle w:val="PL"/>
        <w:spacing w:line="0" w:lineRule="atLeast"/>
        <w:rPr>
          <w:snapToGrid w:val="0"/>
        </w:rPr>
      </w:pPr>
      <w:r w:rsidRPr="00D629EF">
        <w:rPr>
          <w:snapToGrid w:val="0"/>
        </w:rPr>
        <w:t>QoS-Characteristics ::= CHOICE {</w:t>
      </w:r>
    </w:p>
    <w:p w14:paraId="4C750497" w14:textId="77777777" w:rsidR="00FC11E8" w:rsidRPr="007E6193" w:rsidRDefault="00FC11E8" w:rsidP="00FC11E8">
      <w:pPr>
        <w:pStyle w:val="PL"/>
        <w:spacing w:line="0" w:lineRule="atLeast"/>
        <w:rPr>
          <w:snapToGrid w:val="0"/>
          <w:lang w:val="fr-FR"/>
        </w:rPr>
      </w:pPr>
      <w:r w:rsidRPr="00D629EF">
        <w:rPr>
          <w:snapToGrid w:val="0"/>
        </w:rPr>
        <w:tab/>
      </w:r>
      <w:r w:rsidRPr="007E6193">
        <w:rPr>
          <w:snapToGrid w:val="0"/>
          <w:lang w:val="fr-FR"/>
        </w:rPr>
        <w:t>non-Dynamic-5QI</w:t>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t>Non-Dynamic5QIDescriptor,</w:t>
      </w:r>
    </w:p>
    <w:p w14:paraId="403E039A" w14:textId="77777777" w:rsidR="00FC11E8" w:rsidRPr="007E6193" w:rsidRDefault="00FC11E8" w:rsidP="00FC11E8">
      <w:pPr>
        <w:pStyle w:val="PL"/>
        <w:spacing w:line="0" w:lineRule="atLeast"/>
        <w:rPr>
          <w:snapToGrid w:val="0"/>
          <w:lang w:val="fr-FR"/>
        </w:rPr>
      </w:pPr>
      <w:r w:rsidRPr="007E6193">
        <w:rPr>
          <w:snapToGrid w:val="0"/>
          <w:lang w:val="fr-FR"/>
        </w:rPr>
        <w:tab/>
        <w:t>dynamic-5QI</w:t>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t>Dynamic5QIDescriptor,</w:t>
      </w:r>
    </w:p>
    <w:p w14:paraId="261CF042" w14:textId="77777777" w:rsidR="00FC11E8" w:rsidRPr="007E6193" w:rsidRDefault="00FC11E8" w:rsidP="00FC11E8">
      <w:pPr>
        <w:pStyle w:val="PL"/>
        <w:spacing w:line="0" w:lineRule="atLeast"/>
        <w:rPr>
          <w:snapToGrid w:val="0"/>
          <w:lang w:val="fr-FR"/>
        </w:rPr>
      </w:pPr>
      <w:r w:rsidRPr="007E6193">
        <w:rPr>
          <w:snapToGrid w:val="0"/>
          <w:lang w:val="fr-FR"/>
        </w:rPr>
        <w:tab/>
      </w:r>
      <w:r w:rsidRPr="007E6193">
        <w:rPr>
          <w:rFonts w:eastAsia="宋体"/>
          <w:lang w:val="fr-FR"/>
        </w:rPr>
        <w:t>choice-extension</w:t>
      </w:r>
      <w:r w:rsidRPr="007E6193">
        <w:rPr>
          <w:rFonts w:eastAsia="宋体"/>
          <w:lang w:val="fr-FR"/>
        </w:rPr>
        <w:tab/>
      </w:r>
      <w:r w:rsidRPr="007E6193">
        <w:rPr>
          <w:rFonts w:eastAsia="宋体"/>
          <w:lang w:val="fr-FR"/>
        </w:rPr>
        <w:tab/>
      </w:r>
      <w:r w:rsidRPr="007E6193">
        <w:rPr>
          <w:rFonts w:eastAsia="宋体"/>
          <w:lang w:val="fr-FR"/>
        </w:rPr>
        <w:tab/>
        <w:t>ProtocolIE-SingleContainer</w:t>
      </w:r>
      <w:r w:rsidRPr="007E6193">
        <w:rPr>
          <w:rFonts w:eastAsia="宋体"/>
          <w:lang w:val="fr-FR"/>
        </w:rPr>
        <w:tab/>
        <w:t>{{</w:t>
      </w:r>
      <w:r w:rsidRPr="007E6193">
        <w:rPr>
          <w:snapToGrid w:val="0"/>
          <w:lang w:val="fr-FR"/>
        </w:rPr>
        <w:t>QoS-Characteristics-</w:t>
      </w:r>
      <w:r w:rsidRPr="007E6193">
        <w:rPr>
          <w:rFonts w:eastAsia="宋体"/>
          <w:lang w:val="fr-FR"/>
        </w:rPr>
        <w:t>ExtIEs}}</w:t>
      </w:r>
    </w:p>
    <w:p w14:paraId="3F39C821" w14:textId="77777777" w:rsidR="00FC11E8" w:rsidRPr="007E6193" w:rsidRDefault="00FC11E8" w:rsidP="00FC11E8">
      <w:pPr>
        <w:pStyle w:val="PL"/>
        <w:spacing w:line="0" w:lineRule="atLeast"/>
        <w:rPr>
          <w:snapToGrid w:val="0"/>
          <w:lang w:val="fr-FR"/>
        </w:rPr>
      </w:pPr>
      <w:r w:rsidRPr="007E6193">
        <w:rPr>
          <w:snapToGrid w:val="0"/>
          <w:lang w:val="fr-FR"/>
        </w:rPr>
        <w:t>}</w:t>
      </w:r>
    </w:p>
    <w:p w14:paraId="26BF5DA7" w14:textId="77777777" w:rsidR="00FC11E8" w:rsidRPr="007E6193" w:rsidRDefault="00FC11E8" w:rsidP="00FC11E8">
      <w:pPr>
        <w:pStyle w:val="PL"/>
        <w:spacing w:line="0" w:lineRule="atLeast"/>
        <w:rPr>
          <w:snapToGrid w:val="0"/>
          <w:lang w:val="fr-FR"/>
        </w:rPr>
      </w:pPr>
    </w:p>
    <w:p w14:paraId="167883F9" w14:textId="77777777" w:rsidR="00FC11E8" w:rsidRPr="007E6193" w:rsidRDefault="00FC11E8" w:rsidP="00FC11E8">
      <w:pPr>
        <w:pStyle w:val="PL"/>
        <w:rPr>
          <w:rFonts w:eastAsia="宋体"/>
          <w:lang w:val="fr-FR"/>
        </w:rPr>
      </w:pPr>
      <w:r w:rsidRPr="007E6193">
        <w:rPr>
          <w:snapToGrid w:val="0"/>
          <w:lang w:val="fr-FR"/>
        </w:rPr>
        <w:t>QoS-Characteristics-</w:t>
      </w:r>
      <w:r w:rsidRPr="007E6193">
        <w:rPr>
          <w:rFonts w:eastAsia="宋体"/>
          <w:lang w:val="fr-FR"/>
        </w:rPr>
        <w:t xml:space="preserve">ExtIEs </w:t>
      </w:r>
      <w:r w:rsidRPr="007E6193">
        <w:rPr>
          <w:snapToGrid w:val="0"/>
          <w:lang w:val="fr-FR" w:eastAsia="zh-CN"/>
        </w:rPr>
        <w:t xml:space="preserve">E1AP-PROTOCOL-IES </w:t>
      </w:r>
      <w:r w:rsidRPr="007E6193">
        <w:rPr>
          <w:rFonts w:eastAsia="宋体"/>
          <w:lang w:val="fr-FR"/>
        </w:rPr>
        <w:t>::= {</w:t>
      </w:r>
    </w:p>
    <w:p w14:paraId="286B92B1" w14:textId="77777777" w:rsidR="00FC11E8" w:rsidRPr="007E6193" w:rsidRDefault="00FC11E8" w:rsidP="00FC11E8">
      <w:pPr>
        <w:pStyle w:val="PL"/>
        <w:rPr>
          <w:rFonts w:eastAsia="宋体"/>
          <w:lang w:val="fr-FR"/>
        </w:rPr>
      </w:pPr>
      <w:r w:rsidRPr="007E6193">
        <w:rPr>
          <w:rFonts w:eastAsia="宋体"/>
          <w:lang w:val="fr-FR"/>
        </w:rPr>
        <w:tab/>
        <w:t>...</w:t>
      </w:r>
    </w:p>
    <w:p w14:paraId="41E762B9" w14:textId="77777777" w:rsidR="00FC11E8" w:rsidRPr="007E6193" w:rsidRDefault="00FC11E8" w:rsidP="00FC11E8">
      <w:pPr>
        <w:pStyle w:val="PL"/>
        <w:spacing w:line="0" w:lineRule="atLeast"/>
        <w:rPr>
          <w:snapToGrid w:val="0"/>
          <w:lang w:val="fr-FR"/>
        </w:rPr>
      </w:pPr>
      <w:r w:rsidRPr="007E6193">
        <w:rPr>
          <w:rFonts w:eastAsia="宋体"/>
          <w:lang w:val="fr-FR"/>
        </w:rPr>
        <w:t>}</w:t>
      </w:r>
    </w:p>
    <w:p w14:paraId="64C3258D" w14:textId="77777777" w:rsidR="00FC11E8" w:rsidRPr="007E6193" w:rsidRDefault="00FC11E8" w:rsidP="00FC11E8">
      <w:pPr>
        <w:pStyle w:val="PL"/>
        <w:spacing w:line="0" w:lineRule="atLeast"/>
        <w:rPr>
          <w:snapToGrid w:val="0"/>
          <w:lang w:val="fr-FR"/>
        </w:rPr>
      </w:pPr>
    </w:p>
    <w:p w14:paraId="2D8483F7" w14:textId="77777777" w:rsidR="00FC11E8" w:rsidRPr="007E6193" w:rsidRDefault="00FC11E8" w:rsidP="00FC11E8">
      <w:pPr>
        <w:pStyle w:val="PL"/>
        <w:spacing w:line="0" w:lineRule="atLeast"/>
        <w:rPr>
          <w:snapToGrid w:val="0"/>
          <w:lang w:val="fr-FR"/>
        </w:rPr>
      </w:pPr>
      <w:r w:rsidRPr="007E6193">
        <w:rPr>
          <w:snapToGrid w:val="0"/>
          <w:lang w:val="fr-FR"/>
        </w:rPr>
        <w:t>QoS-Flow-Identifier</w:t>
      </w:r>
      <w:r w:rsidRPr="007E6193">
        <w:rPr>
          <w:snapToGrid w:val="0"/>
          <w:lang w:val="fr-FR"/>
        </w:rPr>
        <w:tab/>
        <w:t>::=</w:t>
      </w:r>
      <w:r w:rsidRPr="007E6193">
        <w:rPr>
          <w:snapToGrid w:val="0"/>
          <w:lang w:val="fr-FR"/>
        </w:rPr>
        <w:tab/>
        <w:t>INTEGER (0..63)</w:t>
      </w:r>
    </w:p>
    <w:p w14:paraId="4FC76A3B" w14:textId="77777777" w:rsidR="00FC11E8" w:rsidRPr="007E6193" w:rsidRDefault="00FC11E8" w:rsidP="00FC11E8">
      <w:pPr>
        <w:pStyle w:val="PL"/>
        <w:spacing w:line="0" w:lineRule="atLeast"/>
        <w:rPr>
          <w:snapToGrid w:val="0"/>
          <w:lang w:val="fr-FR"/>
        </w:rPr>
      </w:pPr>
    </w:p>
    <w:p w14:paraId="3043288F" w14:textId="77777777" w:rsidR="00FC11E8" w:rsidRPr="00D629EF" w:rsidRDefault="00FC11E8" w:rsidP="00FC11E8">
      <w:pPr>
        <w:pStyle w:val="PL"/>
        <w:spacing w:line="0" w:lineRule="atLeast"/>
        <w:rPr>
          <w:snapToGrid w:val="0"/>
        </w:rPr>
      </w:pPr>
      <w:r w:rsidRPr="00D629EF">
        <w:rPr>
          <w:snapToGrid w:val="0"/>
        </w:rPr>
        <w:t>QoS-Flow-List</w:t>
      </w:r>
      <w:r w:rsidRPr="00D629EF">
        <w:rPr>
          <w:snapToGrid w:val="0"/>
        </w:rPr>
        <w:tab/>
        <w:t>::= SEQUENCE (SIZE(1.. maxnoofQoSFlows)) OF QoS-Flow-Item</w:t>
      </w:r>
    </w:p>
    <w:p w14:paraId="1B77C899" w14:textId="77777777" w:rsidR="00FC11E8" w:rsidRPr="00D629EF" w:rsidRDefault="00FC11E8" w:rsidP="00FC11E8">
      <w:pPr>
        <w:pStyle w:val="PL"/>
        <w:spacing w:line="0" w:lineRule="atLeast"/>
        <w:rPr>
          <w:snapToGrid w:val="0"/>
        </w:rPr>
      </w:pPr>
    </w:p>
    <w:p w14:paraId="5D575678" w14:textId="77777777" w:rsidR="00FC11E8" w:rsidRPr="00D629EF" w:rsidRDefault="00FC11E8" w:rsidP="00FC11E8">
      <w:pPr>
        <w:pStyle w:val="PL"/>
        <w:spacing w:line="0" w:lineRule="atLeast"/>
        <w:rPr>
          <w:snapToGrid w:val="0"/>
        </w:rPr>
      </w:pPr>
      <w:r w:rsidRPr="00D629EF">
        <w:rPr>
          <w:snapToGrid w:val="0"/>
        </w:rPr>
        <w:t>QoS-Flow-Item</w:t>
      </w:r>
      <w:r w:rsidRPr="00D629EF">
        <w:rPr>
          <w:snapToGrid w:val="0"/>
        </w:rPr>
        <w:tab/>
        <w:t>::=</w:t>
      </w:r>
      <w:r w:rsidRPr="00D629EF">
        <w:rPr>
          <w:snapToGrid w:val="0"/>
        </w:rPr>
        <w:tab/>
        <w:t>SEQUENCE {</w:t>
      </w:r>
    </w:p>
    <w:p w14:paraId="7A9D1EF8" w14:textId="77777777" w:rsidR="00FC11E8" w:rsidRPr="00D629EF" w:rsidRDefault="00FC11E8" w:rsidP="00FC11E8">
      <w:pPr>
        <w:pStyle w:val="PL"/>
        <w:spacing w:line="0" w:lineRule="atLeast"/>
        <w:rPr>
          <w:snapToGrid w:val="0"/>
        </w:rPr>
      </w:pPr>
      <w:r w:rsidRPr="00D629EF">
        <w:rPr>
          <w:snapToGrid w:val="0"/>
        </w:rPr>
        <w:tab/>
        <w:t>qoS-Flow-Identifier</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QoS-Flow-Identifier,</w:t>
      </w:r>
    </w:p>
    <w:p w14:paraId="78BA0714" w14:textId="77777777" w:rsidR="00FC11E8" w:rsidRPr="00D629EF" w:rsidRDefault="00FC11E8" w:rsidP="00FC11E8">
      <w:pPr>
        <w:pStyle w:val="PL"/>
        <w:spacing w:line="0" w:lineRule="atLeast"/>
        <w:rPr>
          <w:snapToGrid w:val="0"/>
        </w:rPr>
      </w:pPr>
      <w:r w:rsidRPr="00D629EF">
        <w:rPr>
          <w:snapToGrid w:val="0"/>
        </w:rPr>
        <w:tab/>
        <w:t>iE-Extensions</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ProtocolExtensionContainer</w:t>
      </w:r>
      <w:r w:rsidRPr="00D629EF">
        <w:rPr>
          <w:snapToGrid w:val="0"/>
        </w:rPr>
        <w:tab/>
        <w:t>{ { QoS-Flow-Item-ExtIEs } }</w:t>
      </w:r>
      <w:r w:rsidRPr="00D629EF">
        <w:rPr>
          <w:snapToGrid w:val="0"/>
        </w:rPr>
        <w:tab/>
        <w:t>OPTIONAL,</w:t>
      </w:r>
    </w:p>
    <w:p w14:paraId="13AE7531" w14:textId="77777777" w:rsidR="00FC11E8" w:rsidRPr="00D629EF" w:rsidRDefault="00FC11E8" w:rsidP="00FC11E8">
      <w:pPr>
        <w:pStyle w:val="PL"/>
        <w:spacing w:line="0" w:lineRule="atLeast"/>
        <w:rPr>
          <w:snapToGrid w:val="0"/>
        </w:rPr>
      </w:pPr>
      <w:r w:rsidRPr="00D629EF">
        <w:rPr>
          <w:snapToGrid w:val="0"/>
        </w:rPr>
        <w:tab/>
        <w:t>...</w:t>
      </w:r>
    </w:p>
    <w:p w14:paraId="26D29412" w14:textId="77777777" w:rsidR="00FC11E8" w:rsidRPr="00D629EF" w:rsidRDefault="00FC11E8" w:rsidP="00FC11E8">
      <w:pPr>
        <w:pStyle w:val="PL"/>
        <w:spacing w:line="0" w:lineRule="atLeast"/>
        <w:rPr>
          <w:snapToGrid w:val="0"/>
        </w:rPr>
      </w:pPr>
      <w:r w:rsidRPr="00D629EF">
        <w:rPr>
          <w:snapToGrid w:val="0"/>
        </w:rPr>
        <w:t>}</w:t>
      </w:r>
    </w:p>
    <w:p w14:paraId="77874403" w14:textId="77777777" w:rsidR="00FC11E8" w:rsidRPr="00D629EF" w:rsidRDefault="00FC11E8" w:rsidP="00FC11E8">
      <w:pPr>
        <w:pStyle w:val="PL"/>
        <w:spacing w:line="0" w:lineRule="atLeast"/>
        <w:rPr>
          <w:snapToGrid w:val="0"/>
        </w:rPr>
      </w:pPr>
    </w:p>
    <w:p w14:paraId="1B492040" w14:textId="77777777" w:rsidR="00FC11E8" w:rsidRPr="00D629EF" w:rsidRDefault="00FC11E8" w:rsidP="00FC11E8">
      <w:pPr>
        <w:pStyle w:val="PL"/>
        <w:spacing w:line="0" w:lineRule="atLeast"/>
        <w:rPr>
          <w:snapToGrid w:val="0"/>
        </w:rPr>
      </w:pPr>
      <w:r w:rsidRPr="00D629EF">
        <w:rPr>
          <w:snapToGrid w:val="0"/>
        </w:rPr>
        <w:t>QoS-Flow-Item-ExtIEs</w:t>
      </w:r>
      <w:r w:rsidRPr="00D629EF">
        <w:rPr>
          <w:snapToGrid w:val="0"/>
        </w:rPr>
        <w:tab/>
      </w:r>
      <w:r w:rsidRPr="00D629EF">
        <w:rPr>
          <w:snapToGrid w:val="0"/>
        </w:rPr>
        <w:tab/>
        <w:t>E1AP-PROTOCOL-EXTENSION ::= {</w:t>
      </w:r>
    </w:p>
    <w:p w14:paraId="5F670626" w14:textId="77777777" w:rsidR="00FC11E8" w:rsidRPr="00641E72" w:rsidRDefault="00FC11E8" w:rsidP="00FC11E8">
      <w:pPr>
        <w:pStyle w:val="PL"/>
        <w:rPr>
          <w:lang w:eastAsia="ja-JP"/>
        </w:rPr>
      </w:pPr>
      <w:r w:rsidRPr="00D629EF">
        <w:rPr>
          <w:snapToGrid w:val="0"/>
        </w:rPr>
        <w:tab/>
        <w:t>{ID id-QoSFlowMappingIndication</w:t>
      </w:r>
      <w:r w:rsidRPr="00D629EF">
        <w:rPr>
          <w:snapToGrid w:val="0"/>
        </w:rPr>
        <w:tab/>
      </w:r>
      <w:r w:rsidRPr="00D629EF">
        <w:rPr>
          <w:snapToGrid w:val="0"/>
        </w:rPr>
        <w:tab/>
        <w:t>CRITICALITY ignore</w:t>
      </w:r>
      <w:r w:rsidRPr="00D629EF">
        <w:rPr>
          <w:snapToGrid w:val="0"/>
        </w:rPr>
        <w:tab/>
        <w:t>EXTENSION QoS-Flow-Mapping-Indication</w:t>
      </w:r>
      <w:r w:rsidRPr="00D629EF">
        <w:rPr>
          <w:snapToGrid w:val="0"/>
        </w:rPr>
        <w:tab/>
      </w:r>
      <w:r w:rsidRPr="00D629EF">
        <w:rPr>
          <w:snapToGrid w:val="0"/>
        </w:rPr>
        <w:tab/>
        <w:t>PRESENCE optional}</w:t>
      </w:r>
      <w:r>
        <w:rPr>
          <w:snapToGrid w:val="0"/>
        </w:rPr>
        <w:t>|</w:t>
      </w:r>
    </w:p>
    <w:p w14:paraId="0E63C3EA" w14:textId="77777777" w:rsidR="00FC11E8" w:rsidRPr="00641E72" w:rsidRDefault="00FC11E8" w:rsidP="00FC11E8">
      <w:pPr>
        <w:pStyle w:val="PL"/>
        <w:rPr>
          <w:lang w:eastAsia="ja-JP"/>
        </w:rPr>
      </w:pPr>
      <w:r>
        <w:rPr>
          <w:rFonts w:cs="Courier New"/>
          <w:snapToGrid w:val="0"/>
        </w:rPr>
        <w:tab/>
      </w:r>
      <w:r w:rsidRPr="009B06A7">
        <w:rPr>
          <w:rFonts w:cs="Courier New"/>
          <w:snapToGrid w:val="0"/>
        </w:rPr>
        <w:t>{ID id-</w:t>
      </w:r>
      <w:r>
        <w:rPr>
          <w:rFonts w:cs="Courier New"/>
          <w:snapToGrid w:val="0"/>
        </w:rPr>
        <w:t>DataForwardingSourceIP</w:t>
      </w:r>
      <w:r w:rsidRPr="009B06A7">
        <w:rPr>
          <w:rFonts w:cs="Courier New"/>
          <w:snapToGrid w:val="0"/>
        </w:rPr>
        <w:t>Address</w:t>
      </w:r>
      <w:r w:rsidRPr="009B06A7">
        <w:rPr>
          <w:rFonts w:cs="Courier New"/>
          <w:snapToGrid w:val="0"/>
        </w:rPr>
        <w:tab/>
        <w:t>CRITICALITY ignore</w:t>
      </w:r>
      <w:r w:rsidRPr="009B06A7">
        <w:rPr>
          <w:rFonts w:cs="Courier New"/>
          <w:snapToGrid w:val="0"/>
        </w:rPr>
        <w:tab/>
      </w:r>
      <w:r>
        <w:rPr>
          <w:rFonts w:cs="Courier New"/>
          <w:snapToGrid w:val="0"/>
        </w:rPr>
        <w:t>EXTENSION</w:t>
      </w:r>
      <w:r w:rsidRPr="009B06A7">
        <w:rPr>
          <w:rFonts w:cs="Courier New"/>
          <w:snapToGrid w:val="0"/>
        </w:rPr>
        <w:t xml:space="preserve"> TransportLayerAddress</w:t>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sidRPr="009B06A7">
        <w:rPr>
          <w:rFonts w:cs="Courier New"/>
          <w:snapToGrid w:val="0"/>
        </w:rPr>
        <w:t>PRESENCE optional</w:t>
      </w:r>
      <w:r w:rsidRPr="00475276">
        <w:rPr>
          <w:snapToGrid w:val="0"/>
        </w:rPr>
        <w:t>}</w:t>
      </w:r>
      <w:ins w:id="479" w:author="author" w:date="2023-10-25T10:39:00Z">
        <w:r>
          <w:rPr>
            <w:snapToGrid w:val="0"/>
          </w:rPr>
          <w:t>|</w:t>
        </w:r>
      </w:ins>
    </w:p>
    <w:p w14:paraId="245F8EE6" w14:textId="57D259C4" w:rsidR="00FC11E8" w:rsidRPr="00D629EF" w:rsidRDefault="00FC11E8" w:rsidP="00FC11E8">
      <w:pPr>
        <w:pStyle w:val="PL"/>
        <w:rPr>
          <w:ins w:id="480" w:author="author" w:date="2023-10-25T10:39:00Z"/>
          <w:snapToGrid w:val="0"/>
        </w:rPr>
      </w:pPr>
      <w:ins w:id="481" w:author="author" w:date="2023-10-25T10:39:00Z">
        <w:r>
          <w:rPr>
            <w:rFonts w:cs="Courier New"/>
            <w:snapToGrid w:val="0"/>
          </w:rPr>
          <w:tab/>
        </w:r>
        <w:r w:rsidRPr="009B06A7">
          <w:rPr>
            <w:rFonts w:cs="Courier New"/>
            <w:snapToGrid w:val="0"/>
          </w:rPr>
          <w:t>{ID id-</w:t>
        </w:r>
        <w:r w:rsidRPr="00C53223">
          <w:rPr>
            <w:rFonts w:cs="Arial"/>
            <w:szCs w:val="18"/>
          </w:rPr>
          <w:t>ECNMarking</w:t>
        </w:r>
        <w:r w:rsidRPr="00C53223">
          <w:rPr>
            <w:rFonts w:cs="Arial" w:hint="eastAsia"/>
            <w:szCs w:val="18"/>
          </w:rPr>
          <w:t>orCongestion</w:t>
        </w:r>
        <w:del w:id="482" w:author="samsung" w:date="2023-11-16T15:34:00Z">
          <w:r w:rsidRPr="00C53223" w:rsidDel="003C4084">
            <w:rPr>
              <w:rFonts w:cs="Arial" w:hint="eastAsia"/>
              <w:szCs w:val="18"/>
            </w:rPr>
            <w:delText>Monitoring</w:delText>
          </w:r>
        </w:del>
      </w:ins>
      <w:ins w:id="483" w:author="samsung" w:date="2023-11-16T15:34:00Z">
        <w:r w:rsidR="003C4084">
          <w:rPr>
            <w:rFonts w:cs="Arial"/>
            <w:szCs w:val="18"/>
          </w:rPr>
          <w:t>Information</w:t>
        </w:r>
      </w:ins>
      <w:ins w:id="484" w:author="author" w:date="2023-10-25T10:39:00Z">
        <w:r w:rsidRPr="00C53223">
          <w:rPr>
            <w:rFonts w:cs="Arial" w:hint="eastAsia"/>
            <w:szCs w:val="18"/>
          </w:rPr>
          <w:t>Reporting</w:t>
        </w:r>
        <w:r w:rsidRPr="00C53223">
          <w:rPr>
            <w:rFonts w:cs="Arial"/>
            <w:szCs w:val="18"/>
          </w:rPr>
          <w:t>Status</w:t>
        </w:r>
        <w:r w:rsidRPr="009B06A7">
          <w:rPr>
            <w:rFonts w:cs="Courier New"/>
            <w:snapToGrid w:val="0"/>
          </w:rPr>
          <w:tab/>
          <w:t>CRITICALITY ignore</w:t>
        </w:r>
        <w:r w:rsidRPr="009B06A7">
          <w:rPr>
            <w:rFonts w:cs="Courier New"/>
            <w:snapToGrid w:val="0"/>
          </w:rPr>
          <w:tab/>
        </w:r>
        <w:r>
          <w:rPr>
            <w:rFonts w:cs="Courier New"/>
            <w:snapToGrid w:val="0"/>
          </w:rPr>
          <w:t>EXTENSION</w:t>
        </w:r>
        <w:r w:rsidRPr="009B06A7">
          <w:rPr>
            <w:rFonts w:cs="Courier New"/>
            <w:snapToGrid w:val="0"/>
          </w:rPr>
          <w:t xml:space="preserve"> </w:t>
        </w:r>
        <w:r w:rsidRPr="00C53223">
          <w:rPr>
            <w:rFonts w:cs="Arial"/>
            <w:szCs w:val="18"/>
          </w:rPr>
          <w:t>ECNMarking</w:t>
        </w:r>
        <w:r w:rsidRPr="00C53223">
          <w:rPr>
            <w:rFonts w:cs="Arial" w:hint="eastAsia"/>
            <w:szCs w:val="18"/>
          </w:rPr>
          <w:t>orCongestion</w:t>
        </w:r>
        <w:del w:id="485" w:author="samsung" w:date="2023-11-16T15:34:00Z">
          <w:r w:rsidRPr="00C53223" w:rsidDel="003C4084">
            <w:rPr>
              <w:rFonts w:cs="Arial" w:hint="eastAsia"/>
              <w:szCs w:val="18"/>
            </w:rPr>
            <w:delText>Monitoring</w:delText>
          </w:r>
        </w:del>
      </w:ins>
      <w:ins w:id="486" w:author="samsung" w:date="2023-11-16T15:34:00Z">
        <w:r w:rsidR="003C4084">
          <w:rPr>
            <w:rFonts w:cs="Arial"/>
            <w:szCs w:val="18"/>
          </w:rPr>
          <w:t>Information</w:t>
        </w:r>
      </w:ins>
      <w:ins w:id="487" w:author="author" w:date="2023-10-25T10:39:00Z">
        <w:r w:rsidRPr="00C53223">
          <w:rPr>
            <w:rFonts w:cs="Arial" w:hint="eastAsia"/>
            <w:szCs w:val="18"/>
          </w:rPr>
          <w:t>Reporting</w:t>
        </w:r>
        <w:r w:rsidRPr="00C53223">
          <w:rPr>
            <w:rFonts w:cs="Arial"/>
            <w:szCs w:val="18"/>
          </w:rPr>
          <w:t>Status</w:t>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sidRPr="009B06A7">
          <w:rPr>
            <w:rFonts w:cs="Courier New"/>
            <w:snapToGrid w:val="0"/>
          </w:rPr>
          <w:t>PRESENCE optional</w:t>
        </w:r>
        <w:r w:rsidRPr="00475276">
          <w:rPr>
            <w:snapToGrid w:val="0"/>
          </w:rPr>
          <w:t>}</w:t>
        </w:r>
      </w:ins>
      <w:r w:rsidRPr="00D629EF">
        <w:rPr>
          <w:snapToGrid w:val="0"/>
        </w:rPr>
        <w:t>,</w:t>
      </w:r>
    </w:p>
    <w:p w14:paraId="00F9CB73" w14:textId="77777777" w:rsidR="00FC11E8" w:rsidRPr="00D629EF" w:rsidRDefault="00FC11E8" w:rsidP="00FC11E8">
      <w:pPr>
        <w:pStyle w:val="PL"/>
        <w:spacing w:line="0" w:lineRule="atLeast"/>
        <w:rPr>
          <w:snapToGrid w:val="0"/>
        </w:rPr>
      </w:pPr>
      <w:r w:rsidRPr="00D629EF">
        <w:rPr>
          <w:snapToGrid w:val="0"/>
        </w:rPr>
        <w:tab/>
        <w:t>...</w:t>
      </w:r>
    </w:p>
    <w:p w14:paraId="09FEAF9B" w14:textId="77777777" w:rsidR="00FC11E8" w:rsidRPr="00D629EF" w:rsidRDefault="00FC11E8" w:rsidP="00FC11E8">
      <w:pPr>
        <w:pStyle w:val="PL"/>
        <w:spacing w:line="0" w:lineRule="atLeast"/>
        <w:rPr>
          <w:snapToGrid w:val="0"/>
        </w:rPr>
      </w:pPr>
      <w:r w:rsidRPr="00D629EF">
        <w:rPr>
          <w:snapToGrid w:val="0"/>
        </w:rPr>
        <w:t>}</w:t>
      </w:r>
    </w:p>
    <w:p w14:paraId="0AA382F6" w14:textId="77777777" w:rsidR="00FC11E8" w:rsidRPr="00D629EF" w:rsidRDefault="00FC11E8" w:rsidP="00FC11E8">
      <w:pPr>
        <w:pStyle w:val="PL"/>
        <w:spacing w:line="0" w:lineRule="atLeast"/>
        <w:rPr>
          <w:snapToGrid w:val="0"/>
        </w:rPr>
      </w:pPr>
    </w:p>
    <w:p w14:paraId="3DE3D871" w14:textId="77777777" w:rsidR="00FC11E8" w:rsidRPr="00D629EF" w:rsidRDefault="00FC11E8" w:rsidP="00FC11E8">
      <w:pPr>
        <w:pStyle w:val="PL"/>
        <w:spacing w:line="0" w:lineRule="atLeast"/>
        <w:rPr>
          <w:snapToGrid w:val="0"/>
        </w:rPr>
      </w:pPr>
      <w:r w:rsidRPr="00D629EF">
        <w:rPr>
          <w:snapToGrid w:val="0"/>
        </w:rPr>
        <w:t>QoS-Flow-Failed-List</w:t>
      </w:r>
      <w:r w:rsidRPr="00D629EF">
        <w:rPr>
          <w:snapToGrid w:val="0"/>
        </w:rPr>
        <w:tab/>
        <w:t>::= SEQUENCE (SIZE(1.. maxnoofQoSFlows)) OF QoS-Flow-Failed-Item</w:t>
      </w:r>
    </w:p>
    <w:p w14:paraId="68F34AAA" w14:textId="77777777" w:rsidR="00FC11E8" w:rsidRPr="00D629EF" w:rsidRDefault="00FC11E8" w:rsidP="00FC11E8">
      <w:pPr>
        <w:pStyle w:val="PL"/>
        <w:spacing w:line="0" w:lineRule="atLeast"/>
        <w:rPr>
          <w:snapToGrid w:val="0"/>
        </w:rPr>
      </w:pPr>
    </w:p>
    <w:p w14:paraId="58845B96" w14:textId="77777777" w:rsidR="00FC11E8" w:rsidRPr="00D629EF" w:rsidRDefault="00FC11E8" w:rsidP="00FC11E8">
      <w:pPr>
        <w:pStyle w:val="PL"/>
        <w:spacing w:line="0" w:lineRule="atLeast"/>
        <w:rPr>
          <w:snapToGrid w:val="0"/>
        </w:rPr>
      </w:pPr>
      <w:r w:rsidRPr="00D629EF">
        <w:rPr>
          <w:snapToGrid w:val="0"/>
        </w:rPr>
        <w:t>QoS-Flow-Failed-Item</w:t>
      </w:r>
      <w:r w:rsidRPr="00D629EF">
        <w:rPr>
          <w:snapToGrid w:val="0"/>
        </w:rPr>
        <w:tab/>
        <w:t>::=</w:t>
      </w:r>
      <w:r w:rsidRPr="00D629EF">
        <w:rPr>
          <w:snapToGrid w:val="0"/>
        </w:rPr>
        <w:tab/>
        <w:t>SEQUENCE {</w:t>
      </w:r>
    </w:p>
    <w:p w14:paraId="68BA5EAF" w14:textId="77777777" w:rsidR="00FC11E8" w:rsidRPr="007E6193" w:rsidRDefault="00FC11E8" w:rsidP="00FC11E8">
      <w:pPr>
        <w:pStyle w:val="PL"/>
        <w:spacing w:line="0" w:lineRule="atLeast"/>
        <w:rPr>
          <w:snapToGrid w:val="0"/>
          <w:lang w:val="fr-FR"/>
        </w:rPr>
      </w:pPr>
      <w:r w:rsidRPr="00D629EF">
        <w:rPr>
          <w:snapToGrid w:val="0"/>
        </w:rPr>
        <w:tab/>
      </w:r>
      <w:r w:rsidRPr="007E6193">
        <w:rPr>
          <w:snapToGrid w:val="0"/>
          <w:lang w:val="fr-FR"/>
        </w:rPr>
        <w:t>qoS-Flow-Identifier</w:t>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t>QoS-Flow-Identifier,</w:t>
      </w:r>
    </w:p>
    <w:p w14:paraId="50CF4D91" w14:textId="77777777" w:rsidR="00FC11E8" w:rsidRPr="007E6193" w:rsidRDefault="00FC11E8" w:rsidP="00FC11E8">
      <w:pPr>
        <w:pStyle w:val="PL"/>
        <w:spacing w:line="0" w:lineRule="atLeast"/>
        <w:rPr>
          <w:snapToGrid w:val="0"/>
          <w:lang w:val="fr-FR"/>
        </w:rPr>
      </w:pPr>
      <w:r w:rsidRPr="007E6193">
        <w:rPr>
          <w:snapToGrid w:val="0"/>
          <w:lang w:val="fr-FR"/>
        </w:rPr>
        <w:lastRenderedPageBreak/>
        <w:tab/>
        <w:t>cause</w:t>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r>
      <w:r w:rsidRPr="007E6193">
        <w:rPr>
          <w:snapToGrid w:val="0"/>
          <w:lang w:val="fr-FR"/>
        </w:rPr>
        <w:tab/>
        <w:t>Cause,</w:t>
      </w:r>
    </w:p>
    <w:p w14:paraId="3BDFA664" w14:textId="77777777" w:rsidR="00FC11E8" w:rsidRPr="00D629EF" w:rsidRDefault="00FC11E8" w:rsidP="00FC11E8">
      <w:pPr>
        <w:pStyle w:val="PL"/>
        <w:spacing w:line="0" w:lineRule="atLeast"/>
        <w:rPr>
          <w:snapToGrid w:val="0"/>
        </w:rPr>
      </w:pPr>
      <w:r w:rsidRPr="007E6193">
        <w:rPr>
          <w:snapToGrid w:val="0"/>
          <w:lang w:val="fr-FR"/>
        </w:rPr>
        <w:tab/>
      </w:r>
      <w:r w:rsidRPr="00D629EF">
        <w:rPr>
          <w:snapToGrid w:val="0"/>
        </w:rPr>
        <w:t>iE-Extensions</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ProtocolExtensionContainer</w:t>
      </w:r>
      <w:r w:rsidRPr="00D629EF">
        <w:rPr>
          <w:snapToGrid w:val="0"/>
        </w:rPr>
        <w:tab/>
        <w:t>{ { QoS-Flow-Failed-Item-ExtIEs } }</w:t>
      </w:r>
      <w:r w:rsidRPr="00D629EF">
        <w:rPr>
          <w:snapToGrid w:val="0"/>
        </w:rPr>
        <w:tab/>
        <w:t>OPTIONAL,</w:t>
      </w:r>
    </w:p>
    <w:p w14:paraId="0DFF27B1" w14:textId="77777777" w:rsidR="00FC11E8" w:rsidRPr="00D629EF" w:rsidRDefault="00FC11E8" w:rsidP="00FC11E8">
      <w:pPr>
        <w:pStyle w:val="PL"/>
        <w:spacing w:line="0" w:lineRule="atLeast"/>
        <w:rPr>
          <w:snapToGrid w:val="0"/>
        </w:rPr>
      </w:pPr>
      <w:r w:rsidRPr="00D629EF">
        <w:rPr>
          <w:snapToGrid w:val="0"/>
        </w:rPr>
        <w:tab/>
        <w:t>...</w:t>
      </w:r>
    </w:p>
    <w:p w14:paraId="10A27138" w14:textId="77777777" w:rsidR="00FC11E8" w:rsidRPr="00D629EF" w:rsidRDefault="00FC11E8" w:rsidP="00FC11E8">
      <w:pPr>
        <w:pStyle w:val="PL"/>
        <w:spacing w:line="0" w:lineRule="atLeast"/>
        <w:rPr>
          <w:snapToGrid w:val="0"/>
        </w:rPr>
      </w:pPr>
      <w:r w:rsidRPr="00D629EF">
        <w:rPr>
          <w:snapToGrid w:val="0"/>
        </w:rPr>
        <w:t>}</w:t>
      </w:r>
    </w:p>
    <w:p w14:paraId="7530EE66" w14:textId="77777777" w:rsidR="00FC11E8" w:rsidRPr="00A05B4C" w:rsidDel="009F7787" w:rsidRDefault="00FC11E8" w:rsidP="00A05B4C">
      <w:pPr>
        <w:pStyle w:val="PL"/>
        <w:rPr>
          <w:del w:id="488" w:author="samsung" w:date="2023-09-27T13:37:00Z"/>
          <w:snapToGrid w:val="0"/>
        </w:rPr>
      </w:pPr>
    </w:p>
    <w:p w14:paraId="29492580" w14:textId="77777777" w:rsidR="00FC11E8" w:rsidRPr="000D2FF6" w:rsidRDefault="00FC11E8" w:rsidP="00FC11E8">
      <w:pPr>
        <w:pStyle w:val="PL"/>
        <w:rPr>
          <w:snapToGrid w:val="0"/>
        </w:rPr>
      </w:pPr>
    </w:p>
    <w:p w14:paraId="76307B95" w14:textId="77777777" w:rsidR="00FC11E8" w:rsidRDefault="00FC11E8" w:rsidP="00FC11E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B0487FB" w14:textId="77777777" w:rsidR="00FC11E8" w:rsidRPr="00D629EF" w:rsidRDefault="00FC11E8" w:rsidP="00FC11E8">
      <w:pPr>
        <w:pStyle w:val="3"/>
      </w:pPr>
      <w:bookmarkStart w:id="489" w:name="_Toc20955686"/>
      <w:bookmarkStart w:id="490" w:name="_Toc29461129"/>
      <w:bookmarkStart w:id="491" w:name="_Toc29505861"/>
      <w:bookmarkStart w:id="492" w:name="_Toc36556386"/>
      <w:bookmarkStart w:id="493" w:name="_Toc45881873"/>
      <w:bookmarkStart w:id="494" w:name="_Toc51852514"/>
      <w:bookmarkStart w:id="495" w:name="_Toc56620465"/>
      <w:bookmarkStart w:id="496" w:name="_Toc64448107"/>
      <w:bookmarkStart w:id="497" w:name="_Toc74152883"/>
      <w:bookmarkStart w:id="498" w:name="_Toc88656309"/>
      <w:bookmarkStart w:id="499" w:name="_Toc88657368"/>
      <w:bookmarkStart w:id="500" w:name="_Toc105657474"/>
      <w:bookmarkStart w:id="501" w:name="_Toc106108855"/>
      <w:bookmarkStart w:id="502" w:name="_Toc112687958"/>
      <w:bookmarkStart w:id="503" w:name="_Toc145327006"/>
      <w:r w:rsidRPr="00D629EF">
        <w:t>9.4.7</w:t>
      </w:r>
      <w:r w:rsidRPr="00D629EF">
        <w:tab/>
        <w:t>Constant Definitions</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57E199D9" w14:textId="77777777" w:rsidR="00FC11E8" w:rsidRPr="00D629EF" w:rsidRDefault="00FC11E8" w:rsidP="00FC11E8">
      <w:pPr>
        <w:pStyle w:val="PL"/>
        <w:spacing w:line="0" w:lineRule="atLeast"/>
        <w:rPr>
          <w:snapToGrid w:val="0"/>
        </w:rPr>
      </w:pPr>
      <w:r w:rsidRPr="00D629EF">
        <w:t>-- ASN1START</w:t>
      </w:r>
    </w:p>
    <w:p w14:paraId="04D808BB" w14:textId="77777777" w:rsidR="00FC11E8" w:rsidRPr="00D629EF" w:rsidRDefault="00FC11E8" w:rsidP="00FC11E8">
      <w:pPr>
        <w:pStyle w:val="PL"/>
        <w:spacing w:line="0" w:lineRule="atLeast"/>
        <w:rPr>
          <w:snapToGrid w:val="0"/>
        </w:rPr>
      </w:pPr>
      <w:r w:rsidRPr="00D629EF">
        <w:rPr>
          <w:snapToGrid w:val="0"/>
        </w:rPr>
        <w:t>-- **************************************************************</w:t>
      </w:r>
    </w:p>
    <w:p w14:paraId="6ED39AD0" w14:textId="77777777" w:rsidR="00FC11E8" w:rsidRPr="00D629EF" w:rsidRDefault="00FC11E8" w:rsidP="00FC11E8">
      <w:pPr>
        <w:pStyle w:val="PL"/>
        <w:spacing w:line="0" w:lineRule="atLeast"/>
        <w:rPr>
          <w:snapToGrid w:val="0"/>
        </w:rPr>
      </w:pPr>
      <w:r w:rsidRPr="00D629EF">
        <w:rPr>
          <w:snapToGrid w:val="0"/>
        </w:rPr>
        <w:t>--</w:t>
      </w:r>
    </w:p>
    <w:p w14:paraId="46E71632" w14:textId="77777777" w:rsidR="00FC11E8" w:rsidRPr="00D629EF" w:rsidRDefault="00FC11E8" w:rsidP="00FC11E8">
      <w:pPr>
        <w:pStyle w:val="PL"/>
        <w:spacing w:line="0" w:lineRule="atLeast"/>
        <w:outlineLvl w:val="3"/>
        <w:rPr>
          <w:snapToGrid w:val="0"/>
        </w:rPr>
      </w:pPr>
      <w:r w:rsidRPr="00D629EF">
        <w:rPr>
          <w:snapToGrid w:val="0"/>
        </w:rPr>
        <w:t>-- Constant definitions</w:t>
      </w:r>
    </w:p>
    <w:p w14:paraId="2A4B6717" w14:textId="77777777" w:rsidR="00FC11E8" w:rsidRPr="00D629EF" w:rsidRDefault="00FC11E8" w:rsidP="00FC11E8">
      <w:pPr>
        <w:pStyle w:val="PL"/>
        <w:spacing w:line="0" w:lineRule="atLeast"/>
        <w:rPr>
          <w:snapToGrid w:val="0"/>
        </w:rPr>
      </w:pPr>
      <w:r w:rsidRPr="00D629EF">
        <w:rPr>
          <w:snapToGrid w:val="0"/>
        </w:rPr>
        <w:t>--</w:t>
      </w:r>
    </w:p>
    <w:p w14:paraId="29BE988D" w14:textId="77777777" w:rsidR="00FC11E8" w:rsidRPr="00D629EF" w:rsidRDefault="00FC11E8" w:rsidP="00FC11E8">
      <w:pPr>
        <w:pStyle w:val="PL"/>
        <w:spacing w:line="0" w:lineRule="atLeast"/>
        <w:rPr>
          <w:snapToGrid w:val="0"/>
        </w:rPr>
      </w:pPr>
      <w:r w:rsidRPr="00D629EF">
        <w:rPr>
          <w:snapToGrid w:val="0"/>
        </w:rPr>
        <w:t>-- **************************************************************</w:t>
      </w:r>
    </w:p>
    <w:p w14:paraId="0FEF1FBC" w14:textId="77777777" w:rsidR="00FC11E8" w:rsidRPr="00D629EF" w:rsidRDefault="00FC11E8" w:rsidP="00FC11E8">
      <w:pPr>
        <w:pStyle w:val="PL"/>
        <w:spacing w:line="0" w:lineRule="atLeast"/>
        <w:rPr>
          <w:snapToGrid w:val="0"/>
        </w:rPr>
      </w:pPr>
    </w:p>
    <w:p w14:paraId="63A11FD9" w14:textId="77777777" w:rsidR="00FC11E8" w:rsidRPr="00D629EF" w:rsidRDefault="00FC11E8" w:rsidP="00FC11E8">
      <w:pPr>
        <w:pStyle w:val="PL"/>
        <w:spacing w:line="0" w:lineRule="atLeast"/>
        <w:rPr>
          <w:snapToGrid w:val="0"/>
        </w:rPr>
      </w:pPr>
    </w:p>
    <w:p w14:paraId="374FBCA5" w14:textId="77777777" w:rsidR="00FC11E8" w:rsidRPr="00D629EF" w:rsidRDefault="00FC11E8" w:rsidP="00FC11E8">
      <w:pPr>
        <w:pStyle w:val="PL"/>
        <w:spacing w:line="0" w:lineRule="atLeast"/>
        <w:rPr>
          <w:snapToGrid w:val="0"/>
        </w:rPr>
      </w:pPr>
      <w:r w:rsidRPr="00D629EF">
        <w:rPr>
          <w:snapToGrid w:val="0"/>
        </w:rPr>
        <w:t>E1AP-Constants {</w:t>
      </w:r>
    </w:p>
    <w:p w14:paraId="0904E69A" w14:textId="77777777" w:rsidR="00FC11E8" w:rsidRPr="00D629EF" w:rsidRDefault="00FC11E8" w:rsidP="00FC11E8">
      <w:pPr>
        <w:pStyle w:val="PL"/>
        <w:spacing w:line="0" w:lineRule="atLeast"/>
        <w:rPr>
          <w:snapToGrid w:val="0"/>
        </w:rPr>
      </w:pPr>
      <w:r w:rsidRPr="00D629EF">
        <w:rPr>
          <w:snapToGrid w:val="0"/>
        </w:rPr>
        <w:t>itu-t (0) identified-organization (4) etsi (0) mobileDomain (0)</w:t>
      </w:r>
    </w:p>
    <w:p w14:paraId="1C0F6190" w14:textId="77777777" w:rsidR="00FC11E8" w:rsidRPr="00D629EF" w:rsidRDefault="00FC11E8" w:rsidP="00FC11E8">
      <w:pPr>
        <w:pStyle w:val="PL"/>
        <w:spacing w:line="0" w:lineRule="atLeast"/>
        <w:rPr>
          <w:snapToGrid w:val="0"/>
        </w:rPr>
      </w:pPr>
      <w:r w:rsidRPr="00D629EF">
        <w:rPr>
          <w:snapToGrid w:val="0"/>
        </w:rPr>
        <w:t>ngran-access (22) modules (3) e1ap (5) version1 (1) e1ap-Constants (4) }</w:t>
      </w:r>
    </w:p>
    <w:p w14:paraId="151E8CF5" w14:textId="77777777" w:rsidR="00FC11E8" w:rsidRPr="00D629EF" w:rsidRDefault="00FC11E8" w:rsidP="00FC11E8">
      <w:pPr>
        <w:pStyle w:val="PL"/>
        <w:spacing w:line="0" w:lineRule="atLeast"/>
        <w:rPr>
          <w:snapToGrid w:val="0"/>
        </w:rPr>
      </w:pPr>
    </w:p>
    <w:p w14:paraId="50125CF5" w14:textId="77777777" w:rsidR="00FC11E8" w:rsidRPr="00D629EF" w:rsidRDefault="00FC11E8" w:rsidP="00FC11E8">
      <w:pPr>
        <w:pStyle w:val="PL"/>
        <w:spacing w:line="0" w:lineRule="atLeast"/>
        <w:rPr>
          <w:snapToGrid w:val="0"/>
        </w:rPr>
      </w:pPr>
      <w:r w:rsidRPr="00D629EF">
        <w:rPr>
          <w:snapToGrid w:val="0"/>
        </w:rPr>
        <w:t xml:space="preserve">DEFINITIONS AUTOMATIC TAGS ::= </w:t>
      </w:r>
    </w:p>
    <w:p w14:paraId="6B85078E" w14:textId="77777777" w:rsidR="00FC11E8" w:rsidRPr="00D629EF" w:rsidRDefault="00FC11E8" w:rsidP="00FC11E8">
      <w:pPr>
        <w:pStyle w:val="PL"/>
        <w:spacing w:line="0" w:lineRule="atLeast"/>
        <w:rPr>
          <w:snapToGrid w:val="0"/>
        </w:rPr>
      </w:pPr>
    </w:p>
    <w:p w14:paraId="697FC9A5" w14:textId="77777777" w:rsidR="00FC11E8" w:rsidRPr="00D629EF" w:rsidRDefault="00FC11E8" w:rsidP="00FC11E8">
      <w:pPr>
        <w:pStyle w:val="PL"/>
        <w:spacing w:line="0" w:lineRule="atLeast"/>
        <w:rPr>
          <w:snapToGrid w:val="0"/>
        </w:rPr>
      </w:pPr>
      <w:r w:rsidRPr="00D629EF">
        <w:rPr>
          <w:snapToGrid w:val="0"/>
        </w:rPr>
        <w:t>BEGIN</w:t>
      </w:r>
    </w:p>
    <w:p w14:paraId="386458CC" w14:textId="4CE8370C" w:rsidR="00FC11E8" w:rsidRDefault="00FC11E8" w:rsidP="00FC11E8">
      <w:pPr>
        <w:pStyle w:val="FirstChange"/>
      </w:pPr>
      <w:r w:rsidRPr="00CE63E2">
        <w:t xml:space="preserve">&lt;&lt;&lt;&lt;&lt;&lt;&lt;&lt;&lt;&lt;&lt;&lt;&lt;&lt;&lt;&lt;&lt;&lt;&lt;&lt; </w:t>
      </w:r>
      <w:r>
        <w:t xml:space="preserve">Unmodified part skip </w:t>
      </w:r>
      <w:r w:rsidRPr="00CE63E2">
        <w:t>&gt;&gt;&gt;&gt;&gt;&gt;&gt;&gt;&gt;&gt;&gt;&gt;&gt;&gt;&gt;&gt;&gt;&gt;&gt;&gt;</w:t>
      </w:r>
    </w:p>
    <w:p w14:paraId="32FA98B0" w14:textId="77777777" w:rsidR="00FC11E8" w:rsidRDefault="00FC11E8" w:rsidP="00FC11E8">
      <w:pPr>
        <w:pStyle w:val="PL"/>
        <w:spacing w:line="0" w:lineRule="atLeast"/>
        <w:rPr>
          <w:snapToGrid w:val="0"/>
        </w:rPr>
      </w:pPr>
    </w:p>
    <w:p w14:paraId="335EBB25" w14:textId="6667B0E8" w:rsidR="00FC11E8" w:rsidRPr="008C3F37" w:rsidRDefault="00FC11E8" w:rsidP="00FC11E8">
      <w:pPr>
        <w:pStyle w:val="PL"/>
        <w:spacing w:line="0" w:lineRule="atLeast"/>
        <w:rPr>
          <w:snapToGrid w:val="0"/>
        </w:rPr>
      </w:pPr>
      <w:r w:rsidRPr="008C3F37">
        <w:rPr>
          <w:snapToGrid w:val="0"/>
        </w:rPr>
        <w:t>id-GlobalMBSSessionID</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157</w:t>
      </w:r>
    </w:p>
    <w:p w14:paraId="543E3D20" w14:textId="77777777" w:rsidR="00FC11E8" w:rsidRPr="008C3F37" w:rsidRDefault="00FC11E8" w:rsidP="00FC11E8">
      <w:pPr>
        <w:pStyle w:val="PL"/>
        <w:spacing w:line="0" w:lineRule="atLeast"/>
        <w:rPr>
          <w:snapToGrid w:val="0"/>
        </w:rPr>
      </w:pPr>
      <w:r w:rsidRPr="008C3F37">
        <w:rPr>
          <w:snapToGrid w:val="0"/>
        </w:rPr>
        <w:t>id-BCBearerContextToSetup</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158</w:t>
      </w:r>
    </w:p>
    <w:p w14:paraId="72BBE7C9" w14:textId="77777777" w:rsidR="00FC11E8" w:rsidRPr="008C3F37" w:rsidRDefault="00FC11E8" w:rsidP="00FC11E8">
      <w:pPr>
        <w:pStyle w:val="PL"/>
        <w:spacing w:line="0" w:lineRule="atLeast"/>
        <w:rPr>
          <w:snapToGrid w:val="0"/>
        </w:rPr>
      </w:pPr>
      <w:r w:rsidRPr="008C3F37">
        <w:rPr>
          <w:snapToGrid w:val="0"/>
        </w:rPr>
        <w:t>id-BCBearerContextToSetupResponse</w:t>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r>
      <w:r w:rsidRPr="008C3F37">
        <w:rPr>
          <w:snapToGrid w:val="0"/>
        </w:rPr>
        <w:tab/>
        <w:t xml:space="preserve">ProtocolIE-ID ::= </w:t>
      </w:r>
      <w:r>
        <w:rPr>
          <w:snapToGrid w:val="0"/>
        </w:rPr>
        <w:t>159</w:t>
      </w:r>
    </w:p>
    <w:p w14:paraId="2DB81131" w14:textId="77777777" w:rsidR="00FC11E8" w:rsidRPr="004F4B56" w:rsidRDefault="00FC11E8" w:rsidP="00FC11E8">
      <w:pPr>
        <w:pStyle w:val="PL"/>
        <w:spacing w:line="0" w:lineRule="atLeast"/>
        <w:rPr>
          <w:snapToGrid w:val="0"/>
          <w:lang w:val="fr-FR"/>
        </w:rPr>
      </w:pPr>
      <w:r w:rsidRPr="004F4B56">
        <w:rPr>
          <w:snapToGrid w:val="0"/>
          <w:lang w:val="fr-FR"/>
        </w:rPr>
        <w:t>id-BCBearerContextToModify</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160</w:t>
      </w:r>
    </w:p>
    <w:p w14:paraId="0978525B" w14:textId="77777777" w:rsidR="00FC11E8" w:rsidRPr="004F4B56" w:rsidRDefault="00FC11E8" w:rsidP="00FC11E8">
      <w:pPr>
        <w:pStyle w:val="PL"/>
        <w:spacing w:line="0" w:lineRule="atLeast"/>
        <w:rPr>
          <w:snapToGrid w:val="0"/>
          <w:lang w:val="fr-FR"/>
        </w:rPr>
      </w:pPr>
      <w:r w:rsidRPr="004F4B56">
        <w:rPr>
          <w:snapToGrid w:val="0"/>
          <w:lang w:val="fr-FR"/>
        </w:rPr>
        <w:t>id-BCBearerContextToModifyResponse</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161</w:t>
      </w:r>
    </w:p>
    <w:p w14:paraId="67FC2075" w14:textId="77777777" w:rsidR="00FC11E8" w:rsidRPr="004F4B56" w:rsidRDefault="00FC11E8" w:rsidP="00FC11E8">
      <w:pPr>
        <w:pStyle w:val="PL"/>
        <w:spacing w:line="0" w:lineRule="atLeast"/>
        <w:rPr>
          <w:snapToGrid w:val="0"/>
          <w:lang w:val="fr-FR"/>
        </w:rPr>
      </w:pPr>
      <w:r w:rsidRPr="004F4B56">
        <w:rPr>
          <w:snapToGrid w:val="0"/>
          <w:lang w:val="fr-FR"/>
        </w:rPr>
        <w:t>id-BCBearerContextToModifyRequired</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162</w:t>
      </w:r>
    </w:p>
    <w:p w14:paraId="4E761992" w14:textId="77777777" w:rsidR="00FC11E8" w:rsidRPr="004F4B56" w:rsidRDefault="00FC11E8" w:rsidP="00FC11E8">
      <w:pPr>
        <w:pStyle w:val="PL"/>
        <w:spacing w:line="0" w:lineRule="atLeast"/>
        <w:rPr>
          <w:snapToGrid w:val="0"/>
          <w:lang w:val="fr-FR"/>
        </w:rPr>
      </w:pPr>
      <w:r w:rsidRPr="004F4B56">
        <w:rPr>
          <w:snapToGrid w:val="0"/>
          <w:lang w:val="fr-FR"/>
        </w:rPr>
        <w:t>id-BCBearerContextToModifyConfirm</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163</w:t>
      </w:r>
    </w:p>
    <w:p w14:paraId="23BFD38D" w14:textId="77777777" w:rsidR="00FC11E8" w:rsidRPr="004F4B56" w:rsidRDefault="00FC11E8" w:rsidP="00FC11E8">
      <w:pPr>
        <w:pStyle w:val="PL"/>
        <w:spacing w:line="0" w:lineRule="atLeast"/>
        <w:rPr>
          <w:snapToGrid w:val="0"/>
          <w:lang w:val="fr-FR"/>
        </w:rPr>
      </w:pPr>
      <w:r w:rsidRPr="004F4B56">
        <w:rPr>
          <w:snapToGrid w:val="0"/>
          <w:lang w:val="fr-FR"/>
        </w:rPr>
        <w:t>id-MCBearerContextToSetup</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164</w:t>
      </w:r>
    </w:p>
    <w:p w14:paraId="11239614" w14:textId="77777777" w:rsidR="00FC11E8" w:rsidRPr="004F4B56" w:rsidRDefault="00FC11E8" w:rsidP="00FC11E8">
      <w:pPr>
        <w:pStyle w:val="PL"/>
        <w:spacing w:line="0" w:lineRule="atLeast"/>
        <w:rPr>
          <w:snapToGrid w:val="0"/>
          <w:lang w:val="fr-FR"/>
        </w:rPr>
      </w:pPr>
      <w:r w:rsidRPr="004F4B56">
        <w:rPr>
          <w:snapToGrid w:val="0"/>
          <w:lang w:val="fr-FR"/>
        </w:rPr>
        <w:t>id-MCBearerContextToSetupResponse</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165</w:t>
      </w:r>
    </w:p>
    <w:p w14:paraId="1D41262E" w14:textId="77777777" w:rsidR="00FC11E8" w:rsidRPr="004F4B56" w:rsidRDefault="00FC11E8" w:rsidP="00FC11E8">
      <w:pPr>
        <w:pStyle w:val="PL"/>
        <w:spacing w:line="0" w:lineRule="atLeast"/>
        <w:rPr>
          <w:snapToGrid w:val="0"/>
          <w:lang w:val="fr-FR"/>
        </w:rPr>
      </w:pPr>
      <w:r w:rsidRPr="004F4B56">
        <w:rPr>
          <w:snapToGrid w:val="0"/>
          <w:lang w:val="fr-FR"/>
        </w:rPr>
        <w:t>id-MCBearerContextToModify</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166</w:t>
      </w:r>
    </w:p>
    <w:p w14:paraId="67626CEE" w14:textId="77777777" w:rsidR="00FC11E8" w:rsidRPr="004F4B56" w:rsidRDefault="00FC11E8" w:rsidP="00FC11E8">
      <w:pPr>
        <w:pStyle w:val="PL"/>
        <w:spacing w:line="0" w:lineRule="atLeast"/>
        <w:rPr>
          <w:snapToGrid w:val="0"/>
          <w:lang w:val="fr-FR"/>
        </w:rPr>
      </w:pPr>
      <w:r w:rsidRPr="004F4B56">
        <w:rPr>
          <w:snapToGrid w:val="0"/>
          <w:lang w:val="fr-FR"/>
        </w:rPr>
        <w:t>id-MCBearerContextToModifyResponse</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167</w:t>
      </w:r>
    </w:p>
    <w:p w14:paraId="45F9C578" w14:textId="77777777" w:rsidR="00FC11E8" w:rsidRPr="004F4B56" w:rsidRDefault="00FC11E8" w:rsidP="00FC11E8">
      <w:pPr>
        <w:pStyle w:val="PL"/>
        <w:spacing w:line="0" w:lineRule="atLeast"/>
        <w:rPr>
          <w:snapToGrid w:val="0"/>
          <w:lang w:val="fr-FR"/>
        </w:rPr>
      </w:pPr>
      <w:r w:rsidRPr="004F4B56">
        <w:rPr>
          <w:snapToGrid w:val="0"/>
          <w:lang w:val="fr-FR"/>
        </w:rPr>
        <w:t>id-MCBearerContextToModifyRequired</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168</w:t>
      </w:r>
    </w:p>
    <w:p w14:paraId="1A1972B9" w14:textId="77777777" w:rsidR="00FC11E8" w:rsidRPr="004F4B56" w:rsidRDefault="00FC11E8" w:rsidP="00FC11E8">
      <w:pPr>
        <w:pStyle w:val="PL"/>
        <w:spacing w:line="0" w:lineRule="atLeast"/>
        <w:rPr>
          <w:snapToGrid w:val="0"/>
          <w:lang w:val="fr-FR"/>
        </w:rPr>
      </w:pPr>
      <w:r w:rsidRPr="004F4B56">
        <w:rPr>
          <w:snapToGrid w:val="0"/>
          <w:lang w:val="fr-FR"/>
        </w:rPr>
        <w:t>id-MCBearerContextToModifyConfirm</w:t>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r>
      <w:r w:rsidRPr="004F4B56">
        <w:rPr>
          <w:snapToGrid w:val="0"/>
          <w:lang w:val="fr-FR"/>
        </w:rPr>
        <w:tab/>
        <w:t>ProtocolIE-ID ::= 169</w:t>
      </w:r>
    </w:p>
    <w:p w14:paraId="5D52ECC9" w14:textId="77777777" w:rsidR="00FC11E8" w:rsidRPr="008C3F37" w:rsidRDefault="00FC11E8" w:rsidP="00FC11E8">
      <w:pPr>
        <w:pStyle w:val="PL"/>
        <w:spacing w:line="0" w:lineRule="atLeast"/>
        <w:rPr>
          <w:snapToGrid w:val="0"/>
        </w:rPr>
      </w:pPr>
      <w:r w:rsidRPr="00575FAC">
        <w:rPr>
          <w:snapToGrid w:val="0"/>
        </w:rPr>
        <w:t>id-MBSMulticastF1UContextDescriptor</w:t>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r>
      <w:r w:rsidRPr="00575FAC">
        <w:rPr>
          <w:snapToGrid w:val="0"/>
        </w:rPr>
        <w:tab/>
        <w:t xml:space="preserve">ProtocolIE-ID ::= </w:t>
      </w:r>
      <w:r>
        <w:rPr>
          <w:snapToGrid w:val="0"/>
        </w:rPr>
        <w:t>170</w:t>
      </w:r>
    </w:p>
    <w:p w14:paraId="5152C318" w14:textId="77777777" w:rsidR="00FC11E8" w:rsidRDefault="00FC11E8" w:rsidP="00FC11E8">
      <w:pPr>
        <w:pStyle w:val="PL"/>
        <w:rPr>
          <w:snapToGrid w:val="0"/>
          <w:lang w:eastAsia="zh-CN"/>
        </w:rPr>
      </w:pPr>
      <w:r>
        <w:rPr>
          <w:snapToGrid w:val="0"/>
        </w:rPr>
        <w:t>id-</w:t>
      </w:r>
      <w:r>
        <w:rPr>
          <w:rFonts w:hint="eastAsia"/>
          <w:snapToGrid w:val="0"/>
          <w:lang w:eastAsia="zh-CN"/>
        </w:rPr>
        <w:t>gNB-CU-UP-MBS-Support-Info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171</w:t>
      </w:r>
    </w:p>
    <w:p w14:paraId="6F135505" w14:textId="77777777" w:rsidR="00FC11E8" w:rsidRDefault="00FC11E8" w:rsidP="00FC11E8">
      <w:pPr>
        <w:pStyle w:val="PL"/>
        <w:spacing w:line="0" w:lineRule="atLeast"/>
        <w:rPr>
          <w:rFonts w:eastAsia="宋体"/>
          <w:snapToGrid w:val="0"/>
          <w:lang w:val="en-US" w:eastAsia="zh-CN"/>
        </w:rPr>
      </w:pPr>
      <w:r>
        <w:rPr>
          <w:snapToGrid w:val="0"/>
        </w:rPr>
        <w:t>id-SecurityIndication</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hint="eastAsia"/>
          <w:snapToGrid w:val="0"/>
          <w:lang w:val="en-US" w:eastAsia="zh-CN"/>
        </w:rPr>
        <w:t>1</w:t>
      </w:r>
      <w:r>
        <w:rPr>
          <w:rFonts w:eastAsia="宋体"/>
          <w:snapToGrid w:val="0"/>
          <w:lang w:val="en-US" w:eastAsia="zh-CN"/>
        </w:rPr>
        <w:t>72</w:t>
      </w:r>
    </w:p>
    <w:p w14:paraId="53B190D5" w14:textId="77777777" w:rsidR="00FC11E8" w:rsidRPr="00135FF5" w:rsidRDefault="00FC11E8" w:rsidP="00FC11E8">
      <w:pPr>
        <w:pStyle w:val="PL"/>
        <w:spacing w:line="0" w:lineRule="atLeast"/>
        <w:rPr>
          <w:snapToGrid w:val="0"/>
          <w:lang w:val="en-US" w:eastAsia="zh-CN"/>
        </w:rPr>
      </w:pPr>
      <w:r>
        <w:rPr>
          <w:snapToGrid w:val="0"/>
        </w:rPr>
        <w:t>id-SecurityResult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hint="eastAsia"/>
          <w:snapToGrid w:val="0"/>
          <w:lang w:val="en-US" w:eastAsia="zh-CN"/>
        </w:rPr>
        <w:t>1</w:t>
      </w:r>
      <w:r>
        <w:rPr>
          <w:rFonts w:eastAsia="宋体"/>
          <w:snapToGrid w:val="0"/>
          <w:lang w:val="en-US" w:eastAsia="zh-CN"/>
        </w:rPr>
        <w:t>73</w:t>
      </w:r>
    </w:p>
    <w:p w14:paraId="5E0E2A7F" w14:textId="77777777" w:rsidR="00FC11E8" w:rsidRDefault="00FC11E8" w:rsidP="00FC11E8">
      <w:pPr>
        <w:pStyle w:val="PL"/>
        <w:spacing w:line="0" w:lineRule="atLeast"/>
        <w:rPr>
          <w:snapToGrid w:val="0"/>
          <w:lang w:eastAsia="zh-CN"/>
        </w:rPr>
      </w:pPr>
      <w:r>
        <w:rPr>
          <w:rFonts w:hint="eastAsia"/>
          <w:snapToGrid w:val="0"/>
          <w:lang w:eastAsia="zh-CN"/>
        </w:rPr>
        <w:t>id-SDTContinueROHC</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 xml:space="preserve">ProtocolIE-ID ::= </w:t>
      </w:r>
      <w:r>
        <w:rPr>
          <w:snapToGrid w:val="0"/>
          <w:lang w:eastAsia="zh-CN"/>
        </w:rPr>
        <w:t>174</w:t>
      </w:r>
    </w:p>
    <w:p w14:paraId="60813249" w14:textId="77777777" w:rsidR="00FC11E8" w:rsidRDefault="00FC11E8" w:rsidP="00FC11E8">
      <w:pPr>
        <w:pStyle w:val="PL"/>
        <w:spacing w:line="0" w:lineRule="atLeast"/>
        <w:rPr>
          <w:snapToGrid w:val="0"/>
          <w:lang w:eastAsia="zh-CN"/>
        </w:rPr>
      </w:pPr>
      <w:r>
        <w:rPr>
          <w:snapToGrid w:val="0"/>
          <w:lang w:eastAsia="zh-CN"/>
        </w:rPr>
        <w:t>id-SDTindicatorSetup</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175</w:t>
      </w:r>
    </w:p>
    <w:p w14:paraId="577306CA" w14:textId="77777777" w:rsidR="00FC11E8" w:rsidRPr="003B67B9" w:rsidRDefault="00FC11E8" w:rsidP="00FC11E8">
      <w:pPr>
        <w:pStyle w:val="PL"/>
        <w:rPr>
          <w:snapToGrid w:val="0"/>
        </w:rPr>
      </w:pPr>
      <w:r>
        <w:rPr>
          <w:snapToGrid w:val="0"/>
          <w:lang w:eastAsia="zh-CN"/>
        </w:rPr>
        <w:t>id-SDTindicatorMod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176</w:t>
      </w:r>
    </w:p>
    <w:p w14:paraId="72D85F47" w14:textId="77777777" w:rsidR="00FC11E8" w:rsidRPr="00EA387F" w:rsidRDefault="00FC11E8" w:rsidP="00FC11E8">
      <w:pPr>
        <w:pStyle w:val="PL"/>
        <w:rPr>
          <w:snapToGrid w:val="0"/>
        </w:rPr>
      </w:pPr>
      <w:r>
        <w:rPr>
          <w:snapToGrid w:val="0"/>
        </w:rPr>
        <w:t>id-DiscardTimerExtended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177</w:t>
      </w:r>
    </w:p>
    <w:p w14:paraId="71CC1635" w14:textId="77777777" w:rsidR="00FC11E8" w:rsidRDefault="00FC11E8" w:rsidP="00FC11E8">
      <w:pPr>
        <w:pStyle w:val="PL"/>
        <w:rPr>
          <w:rFonts w:eastAsia="宋体"/>
          <w:snapToGrid w:val="0"/>
          <w:lang w:val="en-US" w:eastAsia="zh-CN"/>
        </w:rPr>
      </w:pPr>
      <w:r>
        <w:rPr>
          <w:rFonts w:eastAsia="宋体" w:hint="eastAsia"/>
          <w:snapToGrid w:val="0"/>
          <w:lang w:val="en-US" w:eastAsia="zh-CN"/>
        </w:rPr>
        <w:t>id-</w:t>
      </w:r>
      <w:r>
        <w:rPr>
          <w:snapToGrid w:val="0"/>
        </w:rPr>
        <w:t>ManagementBasedMDTPLMNModificationList</w:t>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it-IT"/>
        </w:rPr>
        <w:t xml:space="preserve">ProtocolIE-ID ::= </w:t>
      </w:r>
      <w:r>
        <w:rPr>
          <w:rFonts w:eastAsia="宋体" w:hint="eastAsia"/>
          <w:snapToGrid w:val="0"/>
          <w:lang w:val="en-US" w:eastAsia="zh-CN"/>
        </w:rPr>
        <w:t>1</w:t>
      </w:r>
      <w:r>
        <w:rPr>
          <w:rFonts w:eastAsia="宋体"/>
          <w:snapToGrid w:val="0"/>
          <w:lang w:val="en-US" w:eastAsia="zh-CN"/>
        </w:rPr>
        <w:t>78</w:t>
      </w:r>
    </w:p>
    <w:p w14:paraId="3D7CF35A" w14:textId="77777777" w:rsidR="00FC11E8" w:rsidRPr="00BD558D" w:rsidRDefault="00FC11E8" w:rsidP="00FC11E8">
      <w:pPr>
        <w:pStyle w:val="PL"/>
        <w:spacing w:line="0" w:lineRule="atLeast"/>
        <w:rPr>
          <w:snapToGrid w:val="0"/>
        </w:rPr>
      </w:pPr>
      <w:r>
        <w:rPr>
          <w:snapToGrid w:val="0"/>
        </w:rPr>
        <w:t>i</w:t>
      </w:r>
      <w:r w:rsidRPr="00D629EF">
        <w:rPr>
          <w:snapToGrid w:val="0"/>
        </w:rPr>
        <w:t>d-</w:t>
      </w:r>
      <w:r w:rsidRPr="008D7D88">
        <w:rPr>
          <w:snapToGrid w:val="0"/>
        </w:rPr>
        <w:t>MC</w:t>
      </w:r>
      <w:r>
        <w:rPr>
          <w:snapToGrid w:val="0"/>
        </w:rPr>
        <w:t>ForwardingResourceRequest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D7D88">
        <w:rPr>
          <w:rFonts w:eastAsia="宋体"/>
          <w:snapToGrid w:val="0"/>
          <w:lang w:val="it-IT"/>
        </w:rPr>
        <w:t xml:space="preserve">ProtocolIE-ID ::= </w:t>
      </w:r>
      <w:r w:rsidRPr="00D245AA">
        <w:rPr>
          <w:rFonts w:eastAsia="宋体"/>
          <w:snapToGrid w:val="0"/>
          <w:lang w:val="en-US" w:eastAsia="zh-CN"/>
        </w:rPr>
        <w:t>179</w:t>
      </w:r>
    </w:p>
    <w:p w14:paraId="7D90A686" w14:textId="77777777" w:rsidR="00FC11E8" w:rsidRPr="00BD558D" w:rsidRDefault="00FC11E8" w:rsidP="00FC11E8">
      <w:pPr>
        <w:pStyle w:val="PL"/>
        <w:spacing w:line="0" w:lineRule="atLeast"/>
        <w:rPr>
          <w:snapToGrid w:val="0"/>
        </w:rPr>
      </w:pPr>
      <w:r w:rsidRPr="00BD558D">
        <w:rPr>
          <w:snapToGrid w:val="0"/>
        </w:rPr>
        <w:lastRenderedPageBreak/>
        <w:t>id-MCForwardingResourceIndication</w:t>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rFonts w:eastAsia="宋体"/>
          <w:snapToGrid w:val="0"/>
          <w:lang w:val="it-IT"/>
        </w:rPr>
        <w:t xml:space="preserve">ProtocolIE-ID ::= </w:t>
      </w:r>
      <w:r w:rsidRPr="00D245AA">
        <w:rPr>
          <w:rFonts w:eastAsia="宋体"/>
          <w:snapToGrid w:val="0"/>
          <w:lang w:val="en-US" w:eastAsia="zh-CN"/>
        </w:rPr>
        <w:t>180</w:t>
      </w:r>
    </w:p>
    <w:p w14:paraId="315152EC" w14:textId="77777777" w:rsidR="00FC11E8" w:rsidRPr="00BD558D" w:rsidRDefault="00FC11E8" w:rsidP="00FC11E8">
      <w:pPr>
        <w:pStyle w:val="PL"/>
        <w:rPr>
          <w:snapToGrid w:val="0"/>
        </w:rPr>
      </w:pPr>
      <w:r w:rsidRPr="00BD558D">
        <w:rPr>
          <w:snapToGrid w:val="0"/>
        </w:rPr>
        <w:t>id-MCForwardingResourceResponse</w:t>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rFonts w:eastAsia="宋体"/>
          <w:snapToGrid w:val="0"/>
          <w:lang w:val="it-IT"/>
        </w:rPr>
        <w:t xml:space="preserve">ProtocolIE-ID ::= </w:t>
      </w:r>
      <w:r w:rsidRPr="00D245AA">
        <w:rPr>
          <w:rFonts w:eastAsia="宋体"/>
          <w:snapToGrid w:val="0"/>
          <w:lang w:val="en-US" w:eastAsia="zh-CN"/>
        </w:rPr>
        <w:t>181</w:t>
      </w:r>
    </w:p>
    <w:p w14:paraId="17E70579" w14:textId="77777777" w:rsidR="00FC11E8" w:rsidRPr="00BD558D" w:rsidRDefault="00FC11E8" w:rsidP="00FC11E8">
      <w:pPr>
        <w:pStyle w:val="PL"/>
        <w:rPr>
          <w:snapToGrid w:val="0"/>
        </w:rPr>
      </w:pPr>
      <w:r w:rsidRPr="00BD558D">
        <w:rPr>
          <w:snapToGrid w:val="0"/>
        </w:rPr>
        <w:t>id-MCForwardingResourceRelease</w:t>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rFonts w:eastAsia="宋体"/>
          <w:snapToGrid w:val="0"/>
          <w:lang w:val="it-IT"/>
        </w:rPr>
        <w:t xml:space="preserve">ProtocolIE-ID ::= </w:t>
      </w:r>
      <w:r w:rsidRPr="00D245AA">
        <w:rPr>
          <w:rFonts w:eastAsia="宋体"/>
          <w:snapToGrid w:val="0"/>
          <w:lang w:val="en-US" w:eastAsia="zh-CN"/>
        </w:rPr>
        <w:t>182</w:t>
      </w:r>
    </w:p>
    <w:p w14:paraId="14C9AF5A" w14:textId="77777777" w:rsidR="00FC11E8" w:rsidRPr="008D7D88" w:rsidRDefault="00FC11E8" w:rsidP="00FC11E8">
      <w:pPr>
        <w:pStyle w:val="PL"/>
        <w:rPr>
          <w:snapToGrid w:val="0"/>
        </w:rPr>
      </w:pPr>
      <w:r w:rsidRPr="00BD558D">
        <w:rPr>
          <w:snapToGrid w:val="0"/>
        </w:rPr>
        <w:t>id-MCForwardingResourceReleaseIndication</w:t>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snapToGrid w:val="0"/>
        </w:rPr>
        <w:tab/>
      </w:r>
      <w:r w:rsidRPr="00BD558D">
        <w:rPr>
          <w:rFonts w:eastAsia="宋体"/>
          <w:snapToGrid w:val="0"/>
          <w:lang w:val="it-IT"/>
        </w:rPr>
        <w:t xml:space="preserve">ProtocolIE-ID ::= </w:t>
      </w:r>
      <w:r w:rsidRPr="00D245AA">
        <w:rPr>
          <w:rFonts w:eastAsia="宋体"/>
          <w:snapToGrid w:val="0"/>
          <w:lang w:val="en-US" w:eastAsia="zh-CN"/>
        </w:rPr>
        <w:t>183</w:t>
      </w:r>
    </w:p>
    <w:p w14:paraId="1858D29C" w14:textId="77777777" w:rsidR="00FC11E8" w:rsidRDefault="00FC11E8" w:rsidP="00FC11E8">
      <w:pPr>
        <w:pStyle w:val="PL"/>
        <w:spacing w:line="0" w:lineRule="atLeast"/>
        <w:rPr>
          <w:snapToGrid w:val="0"/>
        </w:rPr>
      </w:pPr>
      <w:r w:rsidRPr="00475276">
        <w:rPr>
          <w:snapToGrid w:val="0"/>
        </w:rPr>
        <w:t>id-</w:t>
      </w:r>
      <w:r>
        <w:rPr>
          <w:snapToGrid w:val="0"/>
        </w:rPr>
        <w:t>PDCP-COUNT-Reset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184</w:t>
      </w:r>
    </w:p>
    <w:p w14:paraId="22946604" w14:textId="77777777" w:rsidR="00FC11E8" w:rsidRDefault="00FC11E8" w:rsidP="00FC11E8">
      <w:pPr>
        <w:pStyle w:val="PL"/>
        <w:spacing w:line="0" w:lineRule="atLeast"/>
        <w:rPr>
          <w:rFonts w:eastAsia="宋体"/>
          <w:snapToGrid w:val="0"/>
          <w:lang w:val="it-IT" w:eastAsia="zh-CN"/>
        </w:rPr>
      </w:pPr>
      <w:r w:rsidRPr="00D629EF">
        <w:rPr>
          <w:snapToGrid w:val="0"/>
        </w:rPr>
        <w:t>id-</w:t>
      </w:r>
      <w:r>
        <w:rPr>
          <w:snapToGrid w:val="0"/>
        </w:rPr>
        <w:t>MBSSessionAssociatedInfoNon</w:t>
      </w:r>
      <w:r w:rsidRPr="00166322">
        <w:rPr>
          <w:snapToGrid w:val="0"/>
        </w:rPr>
        <w:t>Support</w:t>
      </w:r>
      <w:r>
        <w:rPr>
          <w:rFonts w:hint="eastAsia"/>
          <w:snapToGrid w:val="0"/>
          <w:lang w:eastAsia="zh-CN"/>
        </w:rPr>
        <w:t>T</w:t>
      </w:r>
      <w:r w:rsidRPr="00166322">
        <w:rPr>
          <w:snapToGrid w:val="0"/>
        </w:rPr>
        <w:t>oSupport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D558D">
        <w:rPr>
          <w:rFonts w:eastAsia="宋体"/>
          <w:snapToGrid w:val="0"/>
          <w:lang w:val="it-IT"/>
        </w:rPr>
        <w:t>ProtocolIE-ID ::=</w:t>
      </w:r>
      <w:r>
        <w:rPr>
          <w:rFonts w:eastAsia="宋体"/>
          <w:snapToGrid w:val="0"/>
          <w:lang w:val="it-IT"/>
        </w:rPr>
        <w:t xml:space="preserve"> </w:t>
      </w:r>
      <w:r>
        <w:rPr>
          <w:rFonts w:eastAsia="宋体"/>
          <w:snapToGrid w:val="0"/>
          <w:lang w:val="it-IT" w:eastAsia="zh-CN"/>
        </w:rPr>
        <w:t>185</w:t>
      </w:r>
    </w:p>
    <w:p w14:paraId="321A7BE6" w14:textId="77777777" w:rsidR="00FC11E8" w:rsidRDefault="00FC11E8" w:rsidP="00FC11E8">
      <w:pPr>
        <w:pStyle w:val="PL"/>
        <w:spacing w:line="0" w:lineRule="atLeast"/>
        <w:rPr>
          <w:rFonts w:eastAsia="宋体"/>
          <w:snapToGrid w:val="0"/>
          <w:lang w:val="it-IT" w:eastAsia="zh-CN"/>
        </w:rPr>
      </w:pPr>
      <w:r w:rsidRPr="00D25810">
        <w:t>id-VersionID</w:t>
      </w:r>
      <w:r w:rsidRPr="00D25810">
        <w:tab/>
      </w:r>
      <w:r w:rsidRPr="00D25810">
        <w:tab/>
      </w:r>
      <w:r w:rsidRPr="00D25810">
        <w:tab/>
      </w:r>
      <w:r w:rsidRPr="00D25810">
        <w:tab/>
      </w:r>
      <w:r w:rsidRPr="00D25810">
        <w:tab/>
      </w:r>
      <w:r w:rsidRPr="00D25810">
        <w:tab/>
      </w:r>
      <w:r w:rsidRPr="00D25810">
        <w:tab/>
      </w:r>
      <w:r w:rsidRPr="00D25810">
        <w:tab/>
      </w:r>
      <w:r w:rsidRPr="00D25810">
        <w:tab/>
      </w:r>
      <w:r w:rsidRPr="00D25810">
        <w:tab/>
      </w:r>
      <w:r w:rsidRPr="00D25810">
        <w:tab/>
      </w:r>
      <w:r w:rsidRPr="00D25810">
        <w:tab/>
      </w:r>
      <w:r w:rsidRPr="00D25810">
        <w:tab/>
      </w:r>
      <w:r w:rsidRPr="00D25810">
        <w:rPr>
          <w:rFonts w:eastAsia="宋体"/>
          <w:snapToGrid w:val="0"/>
          <w:lang w:val="it-IT"/>
        </w:rPr>
        <w:t xml:space="preserve">ProtocolIE-ID ::= </w:t>
      </w:r>
      <w:r w:rsidRPr="00D25810">
        <w:rPr>
          <w:rFonts w:eastAsia="宋体"/>
          <w:snapToGrid w:val="0"/>
          <w:lang w:val="it-IT" w:eastAsia="zh-CN"/>
        </w:rPr>
        <w:t>186</w:t>
      </w:r>
    </w:p>
    <w:p w14:paraId="3D0FF53B" w14:textId="77777777" w:rsidR="00FC11E8" w:rsidRPr="00B71C57" w:rsidRDefault="00FC11E8" w:rsidP="00FC11E8">
      <w:pPr>
        <w:pStyle w:val="PL"/>
        <w:spacing w:line="0" w:lineRule="atLeast"/>
        <w:rPr>
          <w:snapToGrid w:val="0"/>
        </w:rPr>
      </w:pPr>
      <w:r w:rsidRPr="00B71C57">
        <w:rPr>
          <w:snapToGrid w:val="0"/>
        </w:rPr>
        <w:t>id-InactivityInformationRequest</w:t>
      </w:r>
      <w:r w:rsidRPr="00B71C57">
        <w:rPr>
          <w:snapToGrid w:val="0"/>
        </w:rPr>
        <w:tab/>
      </w:r>
      <w:r w:rsidRPr="00B71C57">
        <w:rPr>
          <w:snapToGrid w:val="0"/>
        </w:rPr>
        <w:tab/>
      </w:r>
      <w:r w:rsidRPr="00B71C57">
        <w:rPr>
          <w:snapToGrid w:val="0"/>
        </w:rPr>
        <w:tab/>
      </w:r>
      <w:r w:rsidRPr="00B71C57">
        <w:rPr>
          <w:snapToGrid w:val="0"/>
        </w:rPr>
        <w:tab/>
      </w:r>
      <w:r w:rsidRPr="00B71C57">
        <w:rPr>
          <w:snapToGrid w:val="0"/>
        </w:rPr>
        <w:tab/>
      </w:r>
      <w:r w:rsidRPr="00B71C57">
        <w:rPr>
          <w:snapToGrid w:val="0"/>
        </w:rPr>
        <w:tab/>
      </w:r>
      <w:r w:rsidRPr="00B71C57">
        <w:rPr>
          <w:snapToGrid w:val="0"/>
        </w:rPr>
        <w:tab/>
      </w:r>
      <w:r w:rsidRPr="00B71C57">
        <w:rPr>
          <w:snapToGrid w:val="0"/>
        </w:rPr>
        <w:tab/>
      </w:r>
      <w:r w:rsidRPr="00B71C57">
        <w:rPr>
          <w:snapToGrid w:val="0"/>
        </w:rPr>
        <w:tab/>
        <w:t xml:space="preserve">ProtocolIE-ID ::= </w:t>
      </w:r>
      <w:r>
        <w:rPr>
          <w:snapToGrid w:val="0"/>
        </w:rPr>
        <w:t>187</w:t>
      </w:r>
    </w:p>
    <w:p w14:paraId="283FA7A2" w14:textId="77777777" w:rsidR="00FC11E8" w:rsidRDefault="00FC11E8" w:rsidP="00FC11E8">
      <w:pPr>
        <w:pStyle w:val="PL"/>
        <w:spacing w:line="0" w:lineRule="atLeast"/>
        <w:rPr>
          <w:snapToGrid w:val="0"/>
        </w:rPr>
      </w:pPr>
      <w:r w:rsidRPr="00B71C57">
        <w:rPr>
          <w:snapToGrid w:val="0"/>
        </w:rPr>
        <w:t>id-UEInactivityInformation</w:t>
      </w:r>
      <w:r w:rsidRPr="00B71C57">
        <w:rPr>
          <w:snapToGrid w:val="0"/>
        </w:rPr>
        <w:tab/>
      </w:r>
      <w:r w:rsidRPr="00B71C57">
        <w:rPr>
          <w:snapToGrid w:val="0"/>
        </w:rPr>
        <w:tab/>
      </w:r>
      <w:r w:rsidRPr="00B71C57">
        <w:rPr>
          <w:snapToGrid w:val="0"/>
        </w:rPr>
        <w:tab/>
      </w:r>
      <w:r w:rsidRPr="00B71C57">
        <w:rPr>
          <w:snapToGrid w:val="0"/>
        </w:rPr>
        <w:tab/>
      </w:r>
      <w:r w:rsidRPr="00B71C57">
        <w:rPr>
          <w:snapToGrid w:val="0"/>
        </w:rPr>
        <w:tab/>
      </w:r>
      <w:r w:rsidRPr="00B71C57">
        <w:rPr>
          <w:snapToGrid w:val="0"/>
        </w:rPr>
        <w:tab/>
      </w:r>
      <w:r w:rsidRPr="00B71C57">
        <w:rPr>
          <w:snapToGrid w:val="0"/>
        </w:rPr>
        <w:tab/>
      </w:r>
      <w:r w:rsidRPr="00B71C57">
        <w:rPr>
          <w:snapToGrid w:val="0"/>
        </w:rPr>
        <w:tab/>
      </w:r>
      <w:r w:rsidRPr="00B71C57">
        <w:rPr>
          <w:snapToGrid w:val="0"/>
        </w:rPr>
        <w:tab/>
      </w:r>
      <w:r w:rsidRPr="00B71C57">
        <w:rPr>
          <w:snapToGrid w:val="0"/>
        </w:rPr>
        <w:tab/>
        <w:t xml:space="preserve">ProtocolIE-ID ::= </w:t>
      </w:r>
      <w:r>
        <w:rPr>
          <w:snapToGrid w:val="0"/>
        </w:rPr>
        <w:t>188</w:t>
      </w:r>
    </w:p>
    <w:p w14:paraId="2D0ECB78" w14:textId="77777777" w:rsidR="00FC11E8" w:rsidRDefault="00FC11E8" w:rsidP="00FC11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eastAsia="宋体" w:hAnsi="Courier New"/>
          <w:noProof/>
          <w:snapToGrid w:val="0"/>
          <w:sz w:val="16"/>
          <w:lang w:val="it-IT" w:eastAsia="zh-CN"/>
        </w:rPr>
      </w:pPr>
      <w:r w:rsidRPr="00664DAC">
        <w:rPr>
          <w:rFonts w:ascii="Courier New" w:hAnsi="Courier New"/>
          <w:noProof/>
          <w:sz w:val="16"/>
        </w:rPr>
        <w:t>id-</w:t>
      </w:r>
      <w:r>
        <w:rPr>
          <w:rFonts w:ascii="Courier New" w:hAnsi="Courier New"/>
          <w:noProof/>
          <w:sz w:val="16"/>
        </w:rPr>
        <w:t>MBSAreaSessionID</w:t>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hAnsi="Courier New"/>
          <w:noProof/>
          <w:sz w:val="16"/>
        </w:rPr>
        <w:tab/>
      </w:r>
      <w:r w:rsidRPr="00664DAC">
        <w:rPr>
          <w:rFonts w:ascii="Courier New" w:eastAsia="宋体" w:hAnsi="Courier New"/>
          <w:noProof/>
          <w:snapToGrid w:val="0"/>
          <w:sz w:val="16"/>
          <w:lang w:val="it-IT"/>
        </w:rPr>
        <w:t xml:space="preserve">ProtocolIE-ID ::= </w:t>
      </w:r>
      <w:r>
        <w:rPr>
          <w:rFonts w:ascii="Courier New" w:eastAsia="宋体" w:hAnsi="Courier New"/>
          <w:noProof/>
          <w:snapToGrid w:val="0"/>
          <w:sz w:val="16"/>
          <w:lang w:val="it-IT" w:eastAsia="zh-CN"/>
        </w:rPr>
        <w:t>189</w:t>
      </w:r>
    </w:p>
    <w:p w14:paraId="2BA0775D" w14:textId="77777777" w:rsidR="00FC11E8" w:rsidRDefault="00FC11E8" w:rsidP="00FC11E8">
      <w:pPr>
        <w:pStyle w:val="PL"/>
        <w:spacing w:line="0" w:lineRule="atLeast"/>
        <w:rPr>
          <w:snapToGrid w:val="0"/>
          <w:lang w:eastAsia="zh-CN"/>
        </w:rPr>
      </w:pPr>
      <w:r w:rsidRPr="00EA387F">
        <w:rPr>
          <w:snapToGrid w:val="0"/>
        </w:rPr>
        <w:t>id-</w:t>
      </w:r>
      <w:r>
        <w:rPr>
          <w:snapToGrid w:val="0"/>
        </w:rPr>
        <w:t>Secondary-P</w:t>
      </w:r>
      <w:r w:rsidRPr="00FA52B0">
        <w:rPr>
          <w:snapToGrid w:val="0"/>
        </w:rPr>
        <w:t>DU-Session-Data-Forwarding-Information</w:t>
      </w:r>
      <w:r>
        <w:rPr>
          <w:snapToGrid w:val="0"/>
        </w:rPr>
        <w:tab/>
      </w:r>
      <w:r>
        <w:rPr>
          <w:snapToGrid w:val="0"/>
        </w:rPr>
        <w:tab/>
      </w:r>
      <w:r>
        <w:rPr>
          <w:snapToGrid w:val="0"/>
        </w:rPr>
        <w:tab/>
      </w:r>
      <w:r w:rsidRPr="007B4B13">
        <w:rPr>
          <w:snapToGrid w:val="0"/>
        </w:rPr>
        <w:t xml:space="preserve">ProtocolIE-ID ::= </w:t>
      </w:r>
      <w:r>
        <w:rPr>
          <w:snapToGrid w:val="0"/>
        </w:rPr>
        <w:t>190</w:t>
      </w:r>
    </w:p>
    <w:p w14:paraId="460FEA2D" w14:textId="77777777" w:rsidR="00FC11E8" w:rsidRDefault="00FC11E8" w:rsidP="00FC11E8">
      <w:pPr>
        <w:pStyle w:val="PL"/>
        <w:rPr>
          <w:ins w:id="504" w:author="author" w:date="2023-10-25T10:39:00Z"/>
          <w:rFonts w:eastAsia="宋体"/>
          <w:snapToGrid w:val="0"/>
          <w:lang w:val="it-IT" w:eastAsia="zh-CN"/>
        </w:rPr>
      </w:pPr>
      <w:ins w:id="505" w:author="author" w:date="2023-10-25T10:39:00Z">
        <w:r>
          <w:rPr>
            <w:rFonts w:eastAsia="宋体"/>
            <w:snapToGrid w:val="0"/>
            <w:lang w:val="it-IT" w:eastAsia="zh-CN"/>
          </w:rPr>
          <w:t>id-PD</w:t>
        </w:r>
        <w:r>
          <w:rPr>
            <w:rFonts w:eastAsia="宋体" w:hint="eastAsia"/>
            <w:snapToGrid w:val="0"/>
            <w:lang w:val="it-IT" w:eastAsia="zh-CN"/>
          </w:rPr>
          <w:t>U</w:t>
        </w:r>
        <w:r>
          <w:rPr>
            <w:rFonts w:eastAsia="宋体"/>
            <w:snapToGrid w:val="0"/>
            <w:lang w:val="it-IT" w:eastAsia="zh-CN"/>
          </w:rPr>
          <w:t>Set</w:t>
        </w:r>
        <w:r>
          <w:rPr>
            <w:rFonts w:eastAsia="宋体" w:hint="eastAsia"/>
            <w:snapToGrid w:val="0"/>
            <w:lang w:val="it-IT" w:eastAsia="zh-CN"/>
          </w:rPr>
          <w:t>QoSParameters</w:t>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ko-KR"/>
          </w:rPr>
          <w:t xml:space="preserve">ProtocolIE-ID ::= </w:t>
        </w:r>
        <w:r>
          <w:rPr>
            <w:rFonts w:eastAsia="宋体"/>
            <w:snapToGrid w:val="0"/>
            <w:lang w:val="it-IT" w:eastAsia="zh-CN"/>
          </w:rPr>
          <w:t>999</w:t>
        </w:r>
        <w:r>
          <w:t xml:space="preserve"> -- to be allocated</w:t>
        </w:r>
      </w:ins>
    </w:p>
    <w:p w14:paraId="6B978D72" w14:textId="77777777" w:rsidR="00FC11E8" w:rsidRDefault="00FC11E8" w:rsidP="00FC11E8">
      <w:pPr>
        <w:pStyle w:val="PL"/>
        <w:rPr>
          <w:ins w:id="506" w:author="author" w:date="2023-10-25T10:39:00Z"/>
          <w:rFonts w:eastAsia="宋体"/>
          <w:snapToGrid w:val="0"/>
          <w:lang w:val="it-IT" w:eastAsia="zh-CN"/>
        </w:rPr>
      </w:pPr>
      <w:ins w:id="507" w:author="author" w:date="2023-10-25T10:39:00Z">
        <w:r>
          <w:rPr>
            <w:rFonts w:eastAsia="宋体"/>
            <w:snapToGrid w:val="0"/>
            <w:lang w:val="it-IT" w:eastAsia="zh-CN"/>
          </w:rPr>
          <w:t>id-N6JitterInformation</w:t>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zh-CN"/>
          </w:rPr>
          <w:tab/>
        </w:r>
        <w:r>
          <w:rPr>
            <w:rFonts w:eastAsia="宋体"/>
            <w:snapToGrid w:val="0"/>
            <w:lang w:val="it-IT" w:eastAsia="ko-KR"/>
          </w:rPr>
          <w:t xml:space="preserve">ProtocolIE-ID ::= </w:t>
        </w:r>
        <w:r>
          <w:rPr>
            <w:rFonts w:eastAsia="宋体"/>
            <w:snapToGrid w:val="0"/>
            <w:lang w:val="it-IT" w:eastAsia="zh-CN"/>
          </w:rPr>
          <w:t>998</w:t>
        </w:r>
        <w:r>
          <w:t xml:space="preserve"> -- to be allocated</w:t>
        </w:r>
      </w:ins>
    </w:p>
    <w:p w14:paraId="301A4B19" w14:textId="6887B93F" w:rsidR="00FC11E8" w:rsidRDefault="00FC11E8" w:rsidP="00FC11E8">
      <w:pPr>
        <w:pStyle w:val="PL"/>
        <w:rPr>
          <w:ins w:id="508" w:author="author" w:date="2023-10-25T10:39:00Z"/>
          <w:iCs/>
        </w:rPr>
      </w:pPr>
      <w:ins w:id="509" w:author="author" w:date="2023-10-25T10:39:00Z">
        <w:r>
          <w:rPr>
            <w:snapToGrid w:val="0"/>
          </w:rPr>
          <w:t>id-</w:t>
        </w:r>
        <w:r w:rsidRPr="000F15A9">
          <w:rPr>
            <w:iCs/>
          </w:rPr>
          <w:t>ECNMarking</w:t>
        </w:r>
        <w:del w:id="510" w:author="samsung" w:date="2023-11-16T15:35:00Z">
          <w:r w:rsidRPr="000F15A9" w:rsidDel="003C4084">
            <w:rPr>
              <w:iCs/>
            </w:rPr>
            <w:delText>forL4S</w:delText>
          </w:r>
        </w:del>
        <w:r>
          <w:rPr>
            <w:iCs/>
          </w:rPr>
          <w:t>o</w:t>
        </w:r>
        <w:r w:rsidRPr="000F15A9">
          <w:rPr>
            <w:iCs/>
          </w:rPr>
          <w:t>rCongestion</w:t>
        </w:r>
        <w:del w:id="511" w:author="samsung" w:date="2023-11-16T15:35:00Z">
          <w:r w:rsidRPr="000F15A9" w:rsidDel="003C4084">
            <w:rPr>
              <w:iCs/>
            </w:rPr>
            <w:delText>Monitoring</w:delText>
          </w:r>
        </w:del>
      </w:ins>
      <w:ins w:id="512" w:author="samsung" w:date="2023-11-16T15:35:00Z">
        <w:r w:rsidR="003C4084">
          <w:rPr>
            <w:iCs/>
          </w:rPr>
          <w:t>InformationReporting</w:t>
        </w:r>
      </w:ins>
      <w:ins w:id="513" w:author="author" w:date="2023-10-25T10:39:00Z">
        <w:r w:rsidRPr="000F15A9">
          <w:rPr>
            <w:iCs/>
          </w:rPr>
          <w:t>Request</w:t>
        </w:r>
        <w:r>
          <w:rPr>
            <w:iCs/>
          </w:rPr>
          <w:tab/>
        </w:r>
        <w:r>
          <w:rPr>
            <w:iCs/>
          </w:rPr>
          <w:tab/>
        </w:r>
        <w:r>
          <w:rPr>
            <w:iCs/>
          </w:rPr>
          <w:tab/>
        </w:r>
        <w:r>
          <w:rPr>
            <w:iCs/>
          </w:rPr>
          <w:tab/>
        </w:r>
        <w:r>
          <w:rPr>
            <w:rFonts w:eastAsia="宋体"/>
            <w:snapToGrid w:val="0"/>
            <w:lang w:val="it-IT" w:eastAsia="ko-KR"/>
          </w:rPr>
          <w:t xml:space="preserve">ProtocolIE-ID ::= </w:t>
        </w:r>
        <w:r>
          <w:rPr>
            <w:rFonts w:eastAsia="宋体"/>
            <w:snapToGrid w:val="0"/>
            <w:lang w:val="it-IT" w:eastAsia="zh-CN"/>
          </w:rPr>
          <w:t>997</w:t>
        </w:r>
        <w:r>
          <w:t xml:space="preserve"> -- to be allocated</w:t>
        </w:r>
      </w:ins>
    </w:p>
    <w:p w14:paraId="7BBFBB25" w14:textId="2B8F8B85" w:rsidR="00FC11E8" w:rsidRPr="008F0138" w:rsidRDefault="00FC11E8" w:rsidP="00FC11E8">
      <w:pPr>
        <w:pStyle w:val="PL"/>
        <w:spacing w:line="0" w:lineRule="atLeast"/>
        <w:rPr>
          <w:ins w:id="514" w:author="author" w:date="2023-10-25T10:39:00Z"/>
          <w:rFonts w:eastAsia="Malgun Gothic"/>
          <w:snapToGrid w:val="0"/>
          <w:lang w:val="it-IT"/>
        </w:rPr>
      </w:pPr>
      <w:ins w:id="515" w:author="author" w:date="2023-10-25T10:39:00Z">
        <w:r>
          <w:rPr>
            <w:iCs/>
          </w:rPr>
          <w:t>id-</w:t>
        </w:r>
        <w:r w:rsidRPr="00C53223">
          <w:rPr>
            <w:rFonts w:cs="Arial"/>
            <w:szCs w:val="18"/>
          </w:rPr>
          <w:t>ECNMarking</w:t>
        </w:r>
        <w:r>
          <w:rPr>
            <w:rFonts w:cs="Arial"/>
            <w:szCs w:val="18"/>
          </w:rPr>
          <w:t>or</w:t>
        </w:r>
        <w:r w:rsidRPr="00C53223">
          <w:rPr>
            <w:rFonts w:cs="Arial" w:hint="eastAsia"/>
            <w:szCs w:val="18"/>
          </w:rPr>
          <w:t>Congestion</w:t>
        </w:r>
        <w:del w:id="516" w:author="samsung" w:date="2023-11-16T15:35:00Z">
          <w:r w:rsidRPr="00C53223" w:rsidDel="003C4084">
            <w:rPr>
              <w:rFonts w:cs="Arial" w:hint="eastAsia"/>
              <w:szCs w:val="18"/>
            </w:rPr>
            <w:delText>Monitoring</w:delText>
          </w:r>
        </w:del>
      </w:ins>
      <w:ins w:id="517" w:author="samsung" w:date="2023-11-16T15:35:00Z">
        <w:r w:rsidR="003C4084">
          <w:rPr>
            <w:rFonts w:cs="Arial"/>
            <w:szCs w:val="18"/>
          </w:rPr>
          <w:t>Information</w:t>
        </w:r>
      </w:ins>
      <w:ins w:id="518" w:author="author" w:date="2023-10-25T10:39:00Z">
        <w:r w:rsidRPr="00C53223">
          <w:rPr>
            <w:rFonts w:cs="Arial" w:hint="eastAsia"/>
            <w:szCs w:val="18"/>
          </w:rPr>
          <w:t>Reporting</w:t>
        </w:r>
        <w:r w:rsidRPr="00C53223">
          <w:rPr>
            <w:rFonts w:cs="Arial"/>
            <w:szCs w:val="18"/>
          </w:rPr>
          <w:t>Status</w:t>
        </w:r>
        <w:r>
          <w:rPr>
            <w:rFonts w:cs="Arial"/>
            <w:szCs w:val="18"/>
          </w:rPr>
          <w:tab/>
        </w:r>
        <w:r>
          <w:rPr>
            <w:rFonts w:cs="Arial"/>
            <w:szCs w:val="18"/>
          </w:rPr>
          <w:tab/>
        </w:r>
        <w:r>
          <w:rPr>
            <w:rFonts w:cs="Arial"/>
            <w:szCs w:val="18"/>
          </w:rPr>
          <w:tab/>
        </w:r>
        <w:r>
          <w:rPr>
            <w:rFonts w:cs="Arial"/>
            <w:szCs w:val="18"/>
          </w:rPr>
          <w:tab/>
        </w:r>
        <w:r>
          <w:rPr>
            <w:rFonts w:eastAsia="宋体"/>
            <w:snapToGrid w:val="0"/>
            <w:lang w:val="it-IT" w:eastAsia="ko-KR"/>
          </w:rPr>
          <w:t xml:space="preserve">ProtocolIE-ID ::= </w:t>
        </w:r>
        <w:r>
          <w:rPr>
            <w:rFonts w:eastAsia="宋体"/>
            <w:snapToGrid w:val="0"/>
            <w:lang w:val="it-IT" w:eastAsia="zh-CN"/>
          </w:rPr>
          <w:t>996</w:t>
        </w:r>
        <w:r>
          <w:t xml:space="preserve"> -- to be allocated</w:t>
        </w:r>
      </w:ins>
    </w:p>
    <w:p w14:paraId="057B7C12" w14:textId="77777777" w:rsidR="00FC11E8" w:rsidRPr="003C4084" w:rsidRDefault="00FC11E8" w:rsidP="00FC11E8">
      <w:pPr>
        <w:pStyle w:val="PL"/>
        <w:spacing w:line="0" w:lineRule="atLeast"/>
        <w:rPr>
          <w:rFonts w:eastAsia="Malgun Gothic"/>
          <w:snapToGrid w:val="0"/>
          <w:lang w:val="it-IT"/>
        </w:rPr>
      </w:pPr>
    </w:p>
    <w:p w14:paraId="6D537B4E" w14:textId="77777777" w:rsidR="00FC11E8" w:rsidRPr="00D629EF" w:rsidRDefault="00FC11E8" w:rsidP="00FC11E8">
      <w:pPr>
        <w:pStyle w:val="PL"/>
        <w:spacing w:line="0" w:lineRule="atLeast"/>
        <w:rPr>
          <w:snapToGrid w:val="0"/>
        </w:rPr>
      </w:pPr>
      <w:r w:rsidRPr="00D629EF">
        <w:rPr>
          <w:snapToGrid w:val="0"/>
        </w:rPr>
        <w:t>END</w:t>
      </w:r>
    </w:p>
    <w:p w14:paraId="36AE4517" w14:textId="77777777" w:rsidR="00FC11E8" w:rsidRPr="00D629EF" w:rsidRDefault="00FC11E8" w:rsidP="00FC11E8">
      <w:pPr>
        <w:pStyle w:val="PL"/>
        <w:spacing w:line="0" w:lineRule="atLeast"/>
      </w:pPr>
      <w:r w:rsidRPr="00D629EF">
        <w:t>-- ASN1STOP</w:t>
      </w:r>
    </w:p>
    <w:p w14:paraId="3964BABF" w14:textId="77777777" w:rsidR="00FC11E8" w:rsidRDefault="00FC11E8" w:rsidP="00FC11E8">
      <w:pPr>
        <w:pStyle w:val="FirstChange"/>
        <w:jc w:val="left"/>
      </w:pPr>
    </w:p>
    <w:p w14:paraId="1D0191F5" w14:textId="7C85F068" w:rsidR="00A05B4C" w:rsidRDefault="00A05B4C" w:rsidP="00A05B4C">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155FB5CF" w:rsidR="001E41F3" w:rsidRPr="00A05B4C" w:rsidRDefault="001E41F3" w:rsidP="00FC11E8">
      <w:pPr>
        <w:spacing w:after="0"/>
        <w:rPr>
          <w:noProof/>
        </w:rPr>
      </w:pPr>
    </w:p>
    <w:sectPr w:rsidR="001E41F3" w:rsidRPr="00A05B4C" w:rsidSect="00FC11E8">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E8169" w14:textId="77777777" w:rsidR="00A15A17" w:rsidRDefault="00A15A17">
      <w:r>
        <w:separator/>
      </w:r>
    </w:p>
  </w:endnote>
  <w:endnote w:type="continuationSeparator" w:id="0">
    <w:p w14:paraId="702282D6" w14:textId="77777777" w:rsidR="00A15A17" w:rsidRDefault="00A1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
    <w:altName w:val="Microsoft YaHei UI"/>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A1ADE" w14:textId="77777777" w:rsidR="00A15A17" w:rsidRDefault="00A15A17">
      <w:r>
        <w:separator/>
      </w:r>
    </w:p>
  </w:footnote>
  <w:footnote w:type="continuationSeparator" w:id="0">
    <w:p w14:paraId="76889F14" w14:textId="77777777" w:rsidR="00A15A17" w:rsidRDefault="00A1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8213" w14:textId="77777777" w:rsidR="004D5673" w:rsidRDefault="004D5673">
    <w:pPr>
      <w:pStyle w:val="a8"/>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B933D5"/>
    <w:multiLevelType w:val="multilevel"/>
    <w:tmpl w:val="01B933D5"/>
    <w:lvl w:ilvl="0">
      <w:start w:val="16"/>
      <w:numFmt w:val="bullet"/>
      <w:lvlText w:val=""/>
      <w:lvlJc w:val="left"/>
      <w:pPr>
        <w:ind w:left="420" w:hanging="360"/>
      </w:pPr>
      <w:rPr>
        <w:rFonts w:ascii="Symbol" w:eastAsiaTheme="minorEastAsia"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DD5F2B"/>
    <w:multiLevelType w:val="multilevel"/>
    <w:tmpl w:val="3F18EDBA"/>
    <w:lvl w:ilvl="0">
      <w:start w:val="1"/>
      <w:numFmt w:val="decimal"/>
      <w:suff w:val="nothing"/>
      <w:lvlText w:val="%1  "/>
      <w:lvlJc w:val="left"/>
      <w:pPr>
        <w:ind w:left="0" w:firstLine="0"/>
      </w:pPr>
      <w:rPr>
        <w:rFonts w:ascii="Arial" w:eastAsia="黑体"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0D367570"/>
    <w:multiLevelType w:val="multilevel"/>
    <w:tmpl w:val="7BB68D50"/>
    <w:lvl w:ilvl="0">
      <w:start w:val="1"/>
      <w:numFmt w:val="decimal"/>
      <w:pStyle w:val="IvDbodytext"/>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8"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4920F2"/>
    <w:multiLevelType w:val="multilevel"/>
    <w:tmpl w:val="254920F2"/>
    <w:lvl w:ilvl="0">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Zchn"/>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D14C06"/>
    <w:multiLevelType w:val="hybridMultilevel"/>
    <w:tmpl w:val="A5D8DAD4"/>
    <w:lvl w:ilvl="0" w:tplc="959AE33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4BDF65F6"/>
    <w:multiLevelType w:val="hybridMultilevel"/>
    <w:tmpl w:val="9FF023C0"/>
    <w:lvl w:ilvl="0" w:tplc="0ED8CFC6">
      <w:start w:val="1"/>
      <w:numFmt w:val="decimal"/>
      <w:pStyle w:val="a"/>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01505E"/>
    <w:multiLevelType w:val="hybridMultilevel"/>
    <w:tmpl w:val="6C28A41A"/>
    <w:lvl w:ilvl="0" w:tplc="901E4CC4">
      <w:start w:val="1"/>
      <w:numFmt w:val="decimal"/>
      <w:pStyle w:val="a0"/>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63690C9E"/>
    <w:multiLevelType w:val="singleLevel"/>
    <w:tmpl w:val="BAACF9BE"/>
    <w:lvl w:ilvl="0">
      <w:start w:val="1"/>
      <w:numFmt w:val="bullet"/>
      <w:pStyle w:val="4"/>
      <w:lvlText w:val=""/>
      <w:lvlJc w:val="left"/>
      <w:pPr>
        <w:tabs>
          <w:tab w:val="num" w:pos="360"/>
        </w:tabs>
        <w:ind w:left="360" w:hanging="360"/>
      </w:pPr>
      <w:rPr>
        <w:rFonts w:ascii="Wingdings" w:hAnsi="Wingdings" w:hint="default"/>
      </w:rPr>
    </w:lvl>
  </w:abstractNum>
  <w:abstractNum w:abstractNumId="37"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15:restartNumberingAfterBreak="0">
    <w:nsid w:val="6BD94019"/>
    <w:multiLevelType w:val="hybridMultilevel"/>
    <w:tmpl w:val="542EEE6A"/>
    <w:lvl w:ilvl="0" w:tplc="F4866202">
      <w:start w:val="2"/>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6F2A5E3B"/>
    <w:multiLevelType w:val="hybridMultilevel"/>
    <w:tmpl w:val="755E2A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4F70A23"/>
    <w:multiLevelType w:val="multilevel"/>
    <w:tmpl w:val="74F70A2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A01A10"/>
    <w:multiLevelType w:val="hybridMultilevel"/>
    <w:tmpl w:val="0A9A126C"/>
    <w:lvl w:ilvl="0" w:tplc="314A40E6">
      <w:start w:val="1"/>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C00D23"/>
    <w:multiLevelType w:val="hybridMultilevel"/>
    <w:tmpl w:val="793431E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4" w15:restartNumberingAfterBreak="0">
    <w:nsid w:val="7FAF2193"/>
    <w:multiLevelType w:val="hybridMultilevel"/>
    <w:tmpl w:val="38B4C870"/>
    <w:lvl w:ilvl="0" w:tplc="57BC4F3C">
      <w:start w:val="9"/>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43"/>
  </w:num>
  <w:num w:numId="13">
    <w:abstractNumId w:val="31"/>
  </w:num>
  <w:num w:numId="14">
    <w:abstractNumId w:val="28"/>
  </w:num>
  <w:num w:numId="15">
    <w:abstractNumId w:val="38"/>
  </w:num>
  <w:num w:numId="16">
    <w:abstractNumId w:val="25"/>
  </w:num>
  <w:num w:numId="17">
    <w:abstractNumId w:val="42"/>
  </w:num>
  <w:num w:numId="18">
    <w:abstractNumId w:val="41"/>
  </w:num>
  <w:num w:numId="19">
    <w:abstractNumId w:val="29"/>
  </w:num>
  <w:num w:numId="20">
    <w:abstractNumId w:val="39"/>
  </w:num>
  <w:num w:numId="21">
    <w:abstractNumId w:val="12"/>
  </w:num>
  <w:num w:numId="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13"/>
  </w:num>
  <w:num w:numId="25">
    <w:abstractNumId w:val="11"/>
  </w:num>
  <w:num w:numId="26">
    <w:abstractNumId w:val="27"/>
  </w:num>
  <w:num w:numId="27">
    <w:abstractNumId w:val="19"/>
  </w:num>
  <w:num w:numId="28">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4"/>
  </w:num>
  <w:num w:numId="31">
    <w:abstractNumId w:val="32"/>
  </w:num>
  <w:num w:numId="32">
    <w:abstractNumId w:val="26"/>
  </w:num>
  <w:num w:numId="33">
    <w:abstractNumId w:val="22"/>
  </w:num>
  <w:num w:numId="34">
    <w:abstractNumId w:val="30"/>
  </w:num>
  <w:num w:numId="35">
    <w:abstractNumId w:val="34"/>
  </w:num>
  <w:num w:numId="36">
    <w:abstractNumId w:val="23"/>
  </w:num>
  <w:num w:numId="37">
    <w:abstractNumId w:val="33"/>
  </w:num>
  <w:num w:numId="38">
    <w:abstractNumId w:val="36"/>
  </w:num>
  <w:num w:numId="39">
    <w:abstractNumId w:val="17"/>
  </w:num>
  <w:num w:numId="40">
    <w:abstractNumId w:val="35"/>
  </w:num>
  <w:num w:numId="41">
    <w:abstractNumId w:val="24"/>
  </w:num>
  <w:num w:numId="42">
    <w:abstractNumId w:val="18"/>
  </w:num>
  <w:num w:numId="43">
    <w:abstractNumId w:val="16"/>
  </w:num>
  <w:num w:numId="44">
    <w:abstractNumId w:val="20"/>
  </w:num>
  <w:num w:numId="45">
    <w:abstractNumId w:val="40"/>
  </w:num>
  <w:num w:numId="46">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04270"/>
    <w:rsid w:val="00014226"/>
    <w:rsid w:val="00020D4D"/>
    <w:rsid w:val="00022E4A"/>
    <w:rsid w:val="00024C18"/>
    <w:rsid w:val="00034588"/>
    <w:rsid w:val="000472E8"/>
    <w:rsid w:val="00051FFB"/>
    <w:rsid w:val="00061D0F"/>
    <w:rsid w:val="00067DCD"/>
    <w:rsid w:val="000758A3"/>
    <w:rsid w:val="00094F0A"/>
    <w:rsid w:val="000A6394"/>
    <w:rsid w:val="000C038A"/>
    <w:rsid w:val="000C6598"/>
    <w:rsid w:val="000D6382"/>
    <w:rsid w:val="000F23FA"/>
    <w:rsid w:val="00112C4C"/>
    <w:rsid w:val="00145D43"/>
    <w:rsid w:val="001562B4"/>
    <w:rsid w:val="001619C9"/>
    <w:rsid w:val="0016286B"/>
    <w:rsid w:val="001670C1"/>
    <w:rsid w:val="001763A1"/>
    <w:rsid w:val="00191183"/>
    <w:rsid w:val="00192C46"/>
    <w:rsid w:val="001A757F"/>
    <w:rsid w:val="001A7B60"/>
    <w:rsid w:val="001B6CDC"/>
    <w:rsid w:val="001B7A65"/>
    <w:rsid w:val="001C4835"/>
    <w:rsid w:val="001D2CB8"/>
    <w:rsid w:val="001E41F3"/>
    <w:rsid w:val="001E48D4"/>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0124"/>
    <w:rsid w:val="002C238A"/>
    <w:rsid w:val="002D5DC1"/>
    <w:rsid w:val="002E595A"/>
    <w:rsid w:val="00305409"/>
    <w:rsid w:val="00311484"/>
    <w:rsid w:val="00313DD8"/>
    <w:rsid w:val="0031687F"/>
    <w:rsid w:val="0035319E"/>
    <w:rsid w:val="00353346"/>
    <w:rsid w:val="00376EE0"/>
    <w:rsid w:val="003823C0"/>
    <w:rsid w:val="00392375"/>
    <w:rsid w:val="00392B19"/>
    <w:rsid w:val="00396631"/>
    <w:rsid w:val="003A4E1D"/>
    <w:rsid w:val="003A5266"/>
    <w:rsid w:val="003B597F"/>
    <w:rsid w:val="003B6233"/>
    <w:rsid w:val="003B7609"/>
    <w:rsid w:val="003C12C0"/>
    <w:rsid w:val="003C4084"/>
    <w:rsid w:val="003D15E8"/>
    <w:rsid w:val="003E1A36"/>
    <w:rsid w:val="003F54CE"/>
    <w:rsid w:val="0040623E"/>
    <w:rsid w:val="004165D0"/>
    <w:rsid w:val="004242F1"/>
    <w:rsid w:val="00447131"/>
    <w:rsid w:val="00467657"/>
    <w:rsid w:val="00470F80"/>
    <w:rsid w:val="00477480"/>
    <w:rsid w:val="00477891"/>
    <w:rsid w:val="004839DB"/>
    <w:rsid w:val="004865D4"/>
    <w:rsid w:val="004A1950"/>
    <w:rsid w:val="004A20E3"/>
    <w:rsid w:val="004B37ED"/>
    <w:rsid w:val="004B75B7"/>
    <w:rsid w:val="004D5673"/>
    <w:rsid w:val="004F242B"/>
    <w:rsid w:val="005011CD"/>
    <w:rsid w:val="00501900"/>
    <w:rsid w:val="005124D6"/>
    <w:rsid w:val="0051580D"/>
    <w:rsid w:val="00520062"/>
    <w:rsid w:val="00540E46"/>
    <w:rsid w:val="00544CA9"/>
    <w:rsid w:val="00564BDC"/>
    <w:rsid w:val="0057049B"/>
    <w:rsid w:val="00592D74"/>
    <w:rsid w:val="00592FB9"/>
    <w:rsid w:val="005C4D70"/>
    <w:rsid w:val="005E2C44"/>
    <w:rsid w:val="005E3D2A"/>
    <w:rsid w:val="005E4D8A"/>
    <w:rsid w:val="005F2108"/>
    <w:rsid w:val="005F436C"/>
    <w:rsid w:val="0060567A"/>
    <w:rsid w:val="00621188"/>
    <w:rsid w:val="00625052"/>
    <w:rsid w:val="006257ED"/>
    <w:rsid w:val="0062763C"/>
    <w:rsid w:val="006310E9"/>
    <w:rsid w:val="006370F5"/>
    <w:rsid w:val="00646C7D"/>
    <w:rsid w:val="00651901"/>
    <w:rsid w:val="006760A7"/>
    <w:rsid w:val="006804C7"/>
    <w:rsid w:val="006848B8"/>
    <w:rsid w:val="00695808"/>
    <w:rsid w:val="006A35FA"/>
    <w:rsid w:val="006A5614"/>
    <w:rsid w:val="006B46FB"/>
    <w:rsid w:val="006D56BC"/>
    <w:rsid w:val="006E21FB"/>
    <w:rsid w:val="006E74F4"/>
    <w:rsid w:val="0071052A"/>
    <w:rsid w:val="00711130"/>
    <w:rsid w:val="007342B2"/>
    <w:rsid w:val="007406D7"/>
    <w:rsid w:val="00742578"/>
    <w:rsid w:val="00765952"/>
    <w:rsid w:val="00773339"/>
    <w:rsid w:val="00775CD6"/>
    <w:rsid w:val="007767A3"/>
    <w:rsid w:val="0078469F"/>
    <w:rsid w:val="00792342"/>
    <w:rsid w:val="00792F71"/>
    <w:rsid w:val="00795237"/>
    <w:rsid w:val="007A34F3"/>
    <w:rsid w:val="007A6F2E"/>
    <w:rsid w:val="007B512A"/>
    <w:rsid w:val="007B572B"/>
    <w:rsid w:val="007C2097"/>
    <w:rsid w:val="007C2145"/>
    <w:rsid w:val="007C423E"/>
    <w:rsid w:val="007C5570"/>
    <w:rsid w:val="007C6687"/>
    <w:rsid w:val="007D0661"/>
    <w:rsid w:val="007D6A07"/>
    <w:rsid w:val="007E4113"/>
    <w:rsid w:val="007E5FC8"/>
    <w:rsid w:val="00805D95"/>
    <w:rsid w:val="008227DB"/>
    <w:rsid w:val="008279FA"/>
    <w:rsid w:val="00845D17"/>
    <w:rsid w:val="008568D6"/>
    <w:rsid w:val="008579E4"/>
    <w:rsid w:val="008626E7"/>
    <w:rsid w:val="00870EE7"/>
    <w:rsid w:val="008B1F20"/>
    <w:rsid w:val="008C4751"/>
    <w:rsid w:val="008E27E8"/>
    <w:rsid w:val="008F686C"/>
    <w:rsid w:val="009017EE"/>
    <w:rsid w:val="00903D63"/>
    <w:rsid w:val="00913222"/>
    <w:rsid w:val="00916443"/>
    <w:rsid w:val="00917C9F"/>
    <w:rsid w:val="00936638"/>
    <w:rsid w:val="00955FBC"/>
    <w:rsid w:val="00962AB7"/>
    <w:rsid w:val="00972525"/>
    <w:rsid w:val="009777D9"/>
    <w:rsid w:val="009824D9"/>
    <w:rsid w:val="00991B88"/>
    <w:rsid w:val="00995252"/>
    <w:rsid w:val="00996397"/>
    <w:rsid w:val="00997BDF"/>
    <w:rsid w:val="009A0F0E"/>
    <w:rsid w:val="009A1081"/>
    <w:rsid w:val="009A4667"/>
    <w:rsid w:val="009A579D"/>
    <w:rsid w:val="009C1051"/>
    <w:rsid w:val="009E0762"/>
    <w:rsid w:val="009E3297"/>
    <w:rsid w:val="009E756C"/>
    <w:rsid w:val="009F251D"/>
    <w:rsid w:val="009F734F"/>
    <w:rsid w:val="00A03D8E"/>
    <w:rsid w:val="00A04081"/>
    <w:rsid w:val="00A05B4C"/>
    <w:rsid w:val="00A07158"/>
    <w:rsid w:val="00A15A17"/>
    <w:rsid w:val="00A20AB3"/>
    <w:rsid w:val="00A21256"/>
    <w:rsid w:val="00A246B6"/>
    <w:rsid w:val="00A3732B"/>
    <w:rsid w:val="00A43B4D"/>
    <w:rsid w:val="00A47E70"/>
    <w:rsid w:val="00A53AEF"/>
    <w:rsid w:val="00A53CC9"/>
    <w:rsid w:val="00A7671C"/>
    <w:rsid w:val="00AB00C3"/>
    <w:rsid w:val="00AB1244"/>
    <w:rsid w:val="00AD1CD8"/>
    <w:rsid w:val="00AE5A38"/>
    <w:rsid w:val="00AE6E2C"/>
    <w:rsid w:val="00AF43A8"/>
    <w:rsid w:val="00B0502B"/>
    <w:rsid w:val="00B109AC"/>
    <w:rsid w:val="00B24807"/>
    <w:rsid w:val="00B258BB"/>
    <w:rsid w:val="00B4160A"/>
    <w:rsid w:val="00B437CA"/>
    <w:rsid w:val="00B50379"/>
    <w:rsid w:val="00B560B5"/>
    <w:rsid w:val="00B67B97"/>
    <w:rsid w:val="00B70BDD"/>
    <w:rsid w:val="00B76C75"/>
    <w:rsid w:val="00B968C8"/>
    <w:rsid w:val="00BA3EC5"/>
    <w:rsid w:val="00BB5DFC"/>
    <w:rsid w:val="00BC39CD"/>
    <w:rsid w:val="00BC6530"/>
    <w:rsid w:val="00BD279D"/>
    <w:rsid w:val="00BD6BB8"/>
    <w:rsid w:val="00BE3B42"/>
    <w:rsid w:val="00C12DBC"/>
    <w:rsid w:val="00C12E06"/>
    <w:rsid w:val="00C31B69"/>
    <w:rsid w:val="00C404D2"/>
    <w:rsid w:val="00C5481B"/>
    <w:rsid w:val="00C573F0"/>
    <w:rsid w:val="00C74ED2"/>
    <w:rsid w:val="00C95985"/>
    <w:rsid w:val="00C95B80"/>
    <w:rsid w:val="00CA6304"/>
    <w:rsid w:val="00CB512D"/>
    <w:rsid w:val="00CC5026"/>
    <w:rsid w:val="00CD38FF"/>
    <w:rsid w:val="00CE5C0E"/>
    <w:rsid w:val="00D03F9A"/>
    <w:rsid w:val="00D104E0"/>
    <w:rsid w:val="00D157AF"/>
    <w:rsid w:val="00D202FA"/>
    <w:rsid w:val="00D307CB"/>
    <w:rsid w:val="00D348C4"/>
    <w:rsid w:val="00D35F6F"/>
    <w:rsid w:val="00D608C3"/>
    <w:rsid w:val="00D63018"/>
    <w:rsid w:val="00D63447"/>
    <w:rsid w:val="00D75B7A"/>
    <w:rsid w:val="00D95B9C"/>
    <w:rsid w:val="00D96016"/>
    <w:rsid w:val="00DB202C"/>
    <w:rsid w:val="00DB66FE"/>
    <w:rsid w:val="00DD5724"/>
    <w:rsid w:val="00DE34CF"/>
    <w:rsid w:val="00DE4219"/>
    <w:rsid w:val="00DE6E1D"/>
    <w:rsid w:val="00E02866"/>
    <w:rsid w:val="00E15BA1"/>
    <w:rsid w:val="00E245D6"/>
    <w:rsid w:val="00E27E18"/>
    <w:rsid w:val="00E41FBC"/>
    <w:rsid w:val="00E46560"/>
    <w:rsid w:val="00E63E78"/>
    <w:rsid w:val="00E64117"/>
    <w:rsid w:val="00E7228D"/>
    <w:rsid w:val="00E9743C"/>
    <w:rsid w:val="00EA32CF"/>
    <w:rsid w:val="00EB2397"/>
    <w:rsid w:val="00EB3F46"/>
    <w:rsid w:val="00EB6EA6"/>
    <w:rsid w:val="00EE0733"/>
    <w:rsid w:val="00EE7D7C"/>
    <w:rsid w:val="00EF376B"/>
    <w:rsid w:val="00EF3A19"/>
    <w:rsid w:val="00F03AED"/>
    <w:rsid w:val="00F03C76"/>
    <w:rsid w:val="00F10B0F"/>
    <w:rsid w:val="00F11694"/>
    <w:rsid w:val="00F2517E"/>
    <w:rsid w:val="00F25D98"/>
    <w:rsid w:val="00F300FB"/>
    <w:rsid w:val="00F3190B"/>
    <w:rsid w:val="00F61596"/>
    <w:rsid w:val="00F73896"/>
    <w:rsid w:val="00F75006"/>
    <w:rsid w:val="00F77D84"/>
    <w:rsid w:val="00F9031B"/>
    <w:rsid w:val="00FA1B9A"/>
    <w:rsid w:val="00FA3B8E"/>
    <w:rsid w:val="00FA55A0"/>
    <w:rsid w:val="00FB6386"/>
    <w:rsid w:val="00FB7DE3"/>
    <w:rsid w:val="00FC11E8"/>
    <w:rsid w:val="00FE006E"/>
    <w:rsid w:val="00FE33CC"/>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caption" w:semiHidden="1" w:unhideWhenUsed="1" w:qFormat="1"/>
    <w:lsdException w:name="table of figures" w:uiPriority="99"/>
    <w:lsdException w:name="annotation reference" w:qFormat="1"/>
    <w:lsdException w:name="List 4" w:qFormat="1"/>
    <w:lsdException w:name="List Bullet 2" w:qFormat="1"/>
    <w:lsdException w:name="List Bullet 5" w:qFormat="1"/>
    <w:lsdException w:name="Title"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Normal (Web)" w:uiPriority="99"/>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rFonts w:ascii="Times New Roman" w:hAnsi="Times New Roman"/>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aliases w:val="Underrubrik2,H3"/>
    <w:basedOn w:val="2"/>
    <w:next w:val="a1"/>
    <w:link w:val="30"/>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
    <w:link w:val="1"/>
    <w:rsid w:val="004D5673"/>
    <w:rPr>
      <w:rFonts w:ascii="Arial" w:hAnsi="Arial"/>
      <w:sz w:val="36"/>
      <w:lang w:eastAsia="en-US"/>
    </w:rPr>
  </w:style>
  <w:style w:type="character" w:customStyle="1" w:styleId="20">
    <w:name w:val="标题 2 字符"/>
    <w:link w:val="2"/>
    <w:rsid w:val="004D5673"/>
    <w:rPr>
      <w:rFonts w:ascii="Arial" w:hAnsi="Arial"/>
      <w:sz w:val="32"/>
      <w:lang w:eastAsia="en-US"/>
    </w:rPr>
  </w:style>
  <w:style w:type="character" w:customStyle="1" w:styleId="30">
    <w:name w:val="标题 3 字符"/>
    <w:aliases w:val="Underrubrik2 字符,H3 字符"/>
    <w:link w:val="3"/>
    <w:rsid w:val="00520062"/>
    <w:rPr>
      <w:rFonts w:ascii="Arial" w:hAnsi="Arial"/>
      <w:sz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262C39"/>
    <w:rPr>
      <w:rFonts w:ascii="Arial" w:hAnsi="Arial"/>
      <w:sz w:val="24"/>
      <w:lang w:val="en-GB"/>
    </w:rPr>
  </w:style>
  <w:style w:type="character" w:customStyle="1" w:styleId="50">
    <w:name w:val="标题 5 字符"/>
    <w:link w:val="5"/>
    <w:rsid w:val="004D5673"/>
    <w:rPr>
      <w:rFonts w:ascii="Arial" w:hAnsi="Arial"/>
      <w:sz w:val="22"/>
      <w:lang w:eastAsia="en-US"/>
    </w:rPr>
  </w:style>
  <w:style w:type="paragraph" w:customStyle="1" w:styleId="H6">
    <w:name w:val="H6"/>
    <w:basedOn w:val="5"/>
    <w:next w:val="a1"/>
    <w:link w:val="H6Char"/>
    <w:pPr>
      <w:ind w:left="1985" w:hanging="1985"/>
      <w:outlineLvl w:val="9"/>
    </w:pPr>
    <w:rPr>
      <w:sz w:val="20"/>
    </w:rPr>
  </w:style>
  <w:style w:type="character" w:customStyle="1" w:styleId="H6Char">
    <w:name w:val="H6 Char"/>
    <w:link w:val="H6"/>
    <w:rsid w:val="004D5673"/>
    <w:rPr>
      <w:rFonts w:ascii="Arial" w:hAnsi="Arial"/>
      <w:lang w:eastAsia="en-US"/>
    </w:rPr>
  </w:style>
  <w:style w:type="character" w:customStyle="1" w:styleId="60">
    <w:name w:val="标题 6 字符"/>
    <w:link w:val="6"/>
    <w:qFormat/>
    <w:rsid w:val="00520062"/>
    <w:rPr>
      <w:rFonts w:ascii="Arial" w:hAnsi="Arial"/>
      <w:lang w:val="en-GB"/>
    </w:rPr>
  </w:style>
  <w:style w:type="character" w:customStyle="1" w:styleId="70">
    <w:name w:val="标题 7 字符"/>
    <w:link w:val="7"/>
    <w:rsid w:val="004D5673"/>
    <w:rPr>
      <w:rFonts w:ascii="Arial" w:hAnsi="Arial"/>
      <w:lang w:eastAsia="en-US"/>
    </w:rPr>
  </w:style>
  <w:style w:type="character" w:customStyle="1" w:styleId="80">
    <w:name w:val="标题 8 字符"/>
    <w:link w:val="8"/>
    <w:rsid w:val="004D5673"/>
    <w:rPr>
      <w:rFonts w:ascii="Arial" w:hAnsi="Arial"/>
      <w:sz w:val="36"/>
      <w:lang w:eastAsia="en-US"/>
    </w:rPr>
  </w:style>
  <w:style w:type="character" w:customStyle="1" w:styleId="90">
    <w:name w:val="标题 9 字符"/>
    <w:link w:val="9"/>
    <w:rsid w:val="004D5673"/>
    <w:rPr>
      <w:rFonts w:ascii="Arial" w:hAnsi="Arial"/>
      <w:sz w:val="36"/>
      <w:lang w:eastAsia="en-US"/>
    </w:rPr>
  </w:style>
  <w:style w:type="paragraph" w:styleId="81">
    <w:name w:val="toc 8"/>
    <w:basedOn w:val="11"/>
    <w:uiPriority w:val="39"/>
    <w:pPr>
      <w:spacing w:before="180"/>
      <w:ind w:left="2693" w:hanging="2693"/>
    </w:pPr>
    <w:rPr>
      <w:b/>
    </w:rPr>
  </w:style>
  <w:style w:type="paragraph" w:styleId="11">
    <w:name w:val="toc 1"/>
    <w:aliases w:val="Observation TOC2"/>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aliases w:val="Observation TOC"/>
    <w:basedOn w:val="42"/>
    <w:uiPriority w:val="39"/>
    <w:pPr>
      <w:ind w:left="1701" w:hanging="1701"/>
    </w:pPr>
  </w:style>
  <w:style w:type="paragraph" w:styleId="42">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1"/>
    <w:pPr>
      <w:outlineLvl w:val="9"/>
    </w:pPr>
  </w:style>
  <w:style w:type="paragraph" w:styleId="23">
    <w:name w:val="List Number 2"/>
    <w:basedOn w:val="a5"/>
    <w:pPr>
      <w:ind w:left="851"/>
    </w:pPr>
  </w:style>
  <w:style w:type="paragraph" w:styleId="a5">
    <w:name w:val="List Number"/>
    <w:basedOn w:val="a6"/>
  </w:style>
  <w:style w:type="paragraph" w:styleId="a6">
    <w:name w:val="List"/>
    <w:basedOn w:val="a1"/>
    <w:link w:val="a7"/>
    <w:pPr>
      <w:ind w:left="568" w:hanging="284"/>
    </w:pPr>
  </w:style>
  <w:style w:type="character" w:customStyle="1" w:styleId="a7">
    <w:name w:val="列表 字符"/>
    <w:link w:val="a6"/>
    <w:rsid w:val="004D5673"/>
    <w:rPr>
      <w:rFonts w:ascii="Times New Roman" w:hAnsi="Times New Roman"/>
      <w:lang w:eastAsia="en-US"/>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
    <w:link w:val="a9"/>
    <w:qFormat/>
    <w:pPr>
      <w:widowControl w:val="0"/>
    </w:pPr>
    <w:rPr>
      <w:rFonts w:ascii="Arial" w:hAnsi="Arial"/>
      <w:b/>
      <w:noProof/>
      <w:sz w:val="18"/>
      <w:lang w:eastAsia="en-US"/>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EE0733"/>
    <w:rPr>
      <w:rFonts w:ascii="Arial" w:hAnsi="Arial"/>
      <w:b/>
      <w:noProof/>
      <w:sz w:val="18"/>
      <w:lang w:eastAsia="en-US"/>
    </w:rPr>
  </w:style>
  <w:style w:type="character" w:styleId="aa">
    <w:name w:val="footnote reference"/>
    <w:rPr>
      <w:b/>
      <w:position w:val="6"/>
      <w:sz w:val="16"/>
    </w:rPr>
  </w:style>
  <w:style w:type="paragraph" w:styleId="ab">
    <w:name w:val="footnote text"/>
    <w:basedOn w:val="a1"/>
    <w:link w:val="ac"/>
    <w:qFormat/>
    <w:pPr>
      <w:keepLines/>
      <w:spacing w:after="0"/>
      <w:ind w:left="454" w:hanging="454"/>
    </w:pPr>
    <w:rPr>
      <w:sz w:val="16"/>
    </w:rPr>
  </w:style>
  <w:style w:type="character" w:customStyle="1" w:styleId="ac">
    <w:name w:val="脚注文本 字符"/>
    <w:link w:val="ab"/>
    <w:rsid w:val="00520062"/>
    <w:rPr>
      <w:rFonts w:ascii="Times New Roman" w:hAnsi="Times New Roman"/>
      <w:sz w:val="16"/>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1"/>
    <w:link w:val="TALChar"/>
    <w:qFormat/>
    <w:pPr>
      <w:keepNext/>
      <w:keepLines/>
      <w:spacing w:after="0"/>
    </w:pPr>
    <w:rPr>
      <w:rFonts w:ascii="Arial" w:hAnsi="Arial"/>
      <w:sz w:val="18"/>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paragraph" w:customStyle="1" w:styleId="TF">
    <w:name w:val="TF"/>
    <w:aliases w:val="left"/>
    <w:basedOn w:val="TH"/>
    <w:link w:val="TFChar"/>
    <w:qFormat/>
    <w:pPr>
      <w:keepNext w:val="0"/>
      <w:spacing w:before="0" w:after="240"/>
    </w:pPr>
  </w:style>
  <w:style w:type="paragraph" w:customStyle="1" w:styleId="TH">
    <w:name w:val="TH"/>
    <w:basedOn w:val="a1"/>
    <w:link w:val="THChar"/>
    <w:pPr>
      <w:keepNext/>
      <w:keepLines/>
      <w:spacing w:before="60"/>
      <w:jc w:val="center"/>
    </w:pPr>
    <w:rPr>
      <w:rFonts w:ascii="Arial" w:hAnsi="Arial"/>
      <w: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paragraph" w:customStyle="1" w:styleId="NO">
    <w:name w:val="NO"/>
    <w:basedOn w:val="a1"/>
    <w:link w:val="NOChar"/>
    <w:pPr>
      <w:keepLines/>
      <w:ind w:left="1135" w:hanging="851"/>
    </w:pPr>
  </w:style>
  <w:style w:type="character" w:customStyle="1" w:styleId="NOChar">
    <w:name w:val="NO Char"/>
    <w:link w:val="NO"/>
    <w:qFormat/>
    <w:rsid w:val="00520062"/>
    <w:rPr>
      <w:rFonts w:ascii="Times New Roman" w:hAnsi="Times New Roman"/>
      <w:lang w:val="en-GB"/>
    </w:rPr>
  </w:style>
  <w:style w:type="paragraph" w:styleId="91">
    <w:name w:val="toc 9"/>
    <w:basedOn w:val="81"/>
    <w:uiPriority w:val="39"/>
    <w:pPr>
      <w:ind w:left="1418" w:hanging="1418"/>
    </w:pPr>
  </w:style>
  <w:style w:type="paragraph" w:customStyle="1" w:styleId="EX">
    <w:name w:val="EX"/>
    <w:basedOn w:val="a1"/>
    <w:link w:val="EXChar"/>
    <w:pPr>
      <w:keepLines/>
      <w:ind w:left="1702" w:hanging="1418"/>
    </w:pPr>
  </w:style>
  <w:style w:type="character" w:customStyle="1" w:styleId="EXChar">
    <w:name w:val="EX Char"/>
    <w:link w:val="EX"/>
    <w:qFormat/>
    <w:locked/>
    <w:rsid w:val="00520062"/>
    <w:rPr>
      <w:rFonts w:ascii="Times New Roman" w:hAnsi="Times New Roman"/>
      <w:lang w:val="en-GB"/>
    </w:rPr>
  </w:style>
  <w:style w:type="paragraph" w:customStyle="1" w:styleId="FP">
    <w:name w:val="FP"/>
    <w:basedOn w:val="a1"/>
    <w:pPr>
      <w:spacing w:after="0"/>
    </w:pPr>
  </w:style>
  <w:style w:type="paragraph" w:customStyle="1" w:styleId="LD">
    <w:name w:val="LD"/>
    <w:qFormat/>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1">
    <w:name w:val="toc 6"/>
    <w:basedOn w:val="51"/>
    <w:next w:val="a1"/>
    <w:uiPriority w:val="39"/>
    <w:pPr>
      <w:ind w:left="1985" w:hanging="1985"/>
    </w:pPr>
  </w:style>
  <w:style w:type="paragraph" w:styleId="71">
    <w:name w:val="toc 7"/>
    <w:basedOn w:val="61"/>
    <w:next w:val="a1"/>
    <w:uiPriority w:val="39"/>
    <w:pPr>
      <w:ind w:left="2268" w:hanging="2268"/>
    </w:pPr>
  </w:style>
  <w:style w:type="paragraph" w:styleId="24">
    <w:name w:val="List Bullet 2"/>
    <w:basedOn w:val="ad"/>
    <w:qFormat/>
    <w:pPr>
      <w:ind w:left="851"/>
    </w:pPr>
  </w:style>
  <w:style w:type="paragraph" w:styleId="ad">
    <w:name w:val="List Bullet"/>
    <w:basedOn w:val="a6"/>
  </w:style>
  <w:style w:type="paragraph" w:styleId="32">
    <w:name w:val="List Bullet 3"/>
    <w:basedOn w:val="24"/>
    <w:pPr>
      <w:ind w:left="1135"/>
    </w:pPr>
  </w:style>
  <w:style w:type="paragraph" w:customStyle="1" w:styleId="EQ">
    <w:name w:val="EQ"/>
    <w:basedOn w:val="a1"/>
    <w:next w:val="a1"/>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520062"/>
    <w:rPr>
      <w:rFonts w:ascii="Courier New" w:hAnsi="Courier New"/>
      <w:noProof/>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style>
  <w:style w:type="paragraph" w:styleId="25">
    <w:name w:val="List 2"/>
    <w:basedOn w:val="a6"/>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3">
    <w:name w:val="List 3"/>
    <w:basedOn w:val="25"/>
    <w:pPr>
      <w:ind w:left="1135"/>
    </w:pPr>
  </w:style>
  <w:style w:type="paragraph" w:styleId="43">
    <w:name w:val="List 4"/>
    <w:basedOn w:val="33"/>
    <w:qFormat/>
    <w:pPr>
      <w:ind w:left="1418"/>
    </w:pPr>
  </w:style>
  <w:style w:type="paragraph" w:styleId="52">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rsid w:val="00520062"/>
    <w:rPr>
      <w:rFonts w:ascii="Times New Roman" w:hAnsi="Times New Roman"/>
      <w:color w:val="FF0000"/>
      <w:lang w:val="en-GB"/>
    </w:rPr>
  </w:style>
  <w:style w:type="paragraph" w:styleId="44">
    <w:name w:val="List Bullet 4"/>
    <w:basedOn w:val="32"/>
    <w:pPr>
      <w:ind w:left="1418"/>
    </w:pPr>
  </w:style>
  <w:style w:type="paragraph" w:styleId="53">
    <w:name w:val="List Bullet 5"/>
    <w:basedOn w:val="44"/>
    <w:qFormat/>
    <w:pPr>
      <w:ind w:left="1702"/>
    </w:pPr>
  </w:style>
  <w:style w:type="paragraph" w:customStyle="1" w:styleId="B1">
    <w:name w:val="B1"/>
    <w:basedOn w:val="a6"/>
    <w:link w:val="B1Char"/>
    <w:qFormat/>
  </w:style>
  <w:style w:type="character" w:customStyle="1" w:styleId="B1Char">
    <w:name w:val="B1 Char"/>
    <w:link w:val="B1"/>
    <w:qFormat/>
    <w:rsid w:val="00520062"/>
    <w:rPr>
      <w:rFonts w:ascii="Times New Roman" w:hAnsi="Times New Roman"/>
      <w:lang w:val="en-GB"/>
    </w:rPr>
  </w:style>
  <w:style w:type="paragraph" w:customStyle="1" w:styleId="B2">
    <w:name w:val="B2"/>
    <w:basedOn w:val="25"/>
    <w:link w:val="B2Char"/>
  </w:style>
  <w:style w:type="character" w:customStyle="1" w:styleId="B2Char">
    <w:name w:val="B2 Char"/>
    <w:link w:val="B2"/>
    <w:qFormat/>
    <w:rsid w:val="00520062"/>
    <w:rPr>
      <w:rFonts w:ascii="Times New Roman" w:hAnsi="Times New Roman"/>
      <w:lang w:val="en-GB"/>
    </w:rPr>
  </w:style>
  <w:style w:type="paragraph" w:customStyle="1" w:styleId="B3">
    <w:name w:val="B3"/>
    <w:basedOn w:val="33"/>
    <w:link w:val="B3Char"/>
    <w:qFormat/>
  </w:style>
  <w:style w:type="character" w:customStyle="1" w:styleId="B3Char">
    <w:name w:val="B3 Char"/>
    <w:link w:val="B3"/>
    <w:qFormat/>
    <w:rsid w:val="00520062"/>
    <w:rPr>
      <w:rFonts w:ascii="Times New Roman" w:hAnsi="Times New Roman"/>
      <w:lang w:val="en-GB"/>
    </w:rPr>
  </w:style>
  <w:style w:type="paragraph" w:customStyle="1" w:styleId="B4">
    <w:name w:val="B4"/>
    <w:basedOn w:val="43"/>
    <w:qFormat/>
  </w:style>
  <w:style w:type="paragraph" w:customStyle="1" w:styleId="B5">
    <w:name w:val="B5"/>
    <w:basedOn w:val="52"/>
    <w:qFormat/>
  </w:style>
  <w:style w:type="paragraph" w:styleId="ae">
    <w:name w:val="footer"/>
    <w:basedOn w:val="a8"/>
    <w:link w:val="af"/>
    <w:pPr>
      <w:jc w:val="center"/>
    </w:pPr>
    <w:rPr>
      <w:i/>
    </w:rPr>
  </w:style>
  <w:style w:type="character" w:customStyle="1" w:styleId="af">
    <w:name w:val="页脚 字符"/>
    <w:link w:val="ae"/>
    <w:qFormat/>
    <w:rsid w:val="00520062"/>
    <w:rPr>
      <w:rFonts w:ascii="Arial" w:hAnsi="Arial"/>
      <w:b/>
      <w:i/>
      <w:noProof/>
      <w:sz w:val="18"/>
      <w:lang w:val="en-GB"/>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31687F"/>
    <w:rPr>
      <w:rFonts w:ascii="Arial" w:hAnsi="Arial"/>
      <w:lang w:eastAsia="en-US"/>
    </w:rPr>
  </w:style>
  <w:style w:type="paragraph" w:customStyle="1" w:styleId="tdoc-header">
    <w:name w:val="tdoc-header"/>
    <w:rPr>
      <w:rFonts w:ascii="Arial" w:hAnsi="Arial"/>
      <w:noProof/>
      <w:sz w:val="24"/>
      <w:lang w:eastAsia="en-US"/>
    </w:rPr>
  </w:style>
  <w:style w:type="character" w:styleId="af0">
    <w:name w:val="Hyperlink"/>
    <w:uiPriority w:val="99"/>
    <w:qFormat/>
    <w:rPr>
      <w:color w:val="0000FF"/>
      <w:u w:val="single"/>
    </w:rPr>
  </w:style>
  <w:style w:type="character" w:styleId="af1">
    <w:name w:val="annotation reference"/>
    <w:qFormat/>
    <w:rPr>
      <w:sz w:val="16"/>
    </w:rPr>
  </w:style>
  <w:style w:type="paragraph" w:styleId="af2">
    <w:name w:val="annotation text"/>
    <w:basedOn w:val="a1"/>
    <w:link w:val="af3"/>
    <w:qFormat/>
  </w:style>
  <w:style w:type="character" w:customStyle="1" w:styleId="af3">
    <w:name w:val="批注文字 字符"/>
    <w:link w:val="af2"/>
    <w:qFormat/>
    <w:rsid w:val="00520062"/>
    <w:rPr>
      <w:rFonts w:ascii="Times New Roman" w:hAnsi="Times New Roman"/>
      <w:lang w:val="en-GB"/>
    </w:rPr>
  </w:style>
  <w:style w:type="character" w:styleId="af4">
    <w:name w:val="FollowedHyperlink"/>
    <w:qFormat/>
    <w:rPr>
      <w:color w:val="800080"/>
      <w:u w:val="single"/>
    </w:rPr>
  </w:style>
  <w:style w:type="paragraph" w:styleId="af5">
    <w:name w:val="Balloon Text"/>
    <w:basedOn w:val="a1"/>
    <w:link w:val="af6"/>
    <w:qFormat/>
    <w:rPr>
      <w:rFonts w:ascii="Tahoma" w:hAnsi="Tahoma" w:cs="Tahoma"/>
      <w:sz w:val="16"/>
      <w:szCs w:val="16"/>
    </w:rPr>
  </w:style>
  <w:style w:type="character" w:customStyle="1" w:styleId="af6">
    <w:name w:val="批注框文本 字符"/>
    <w:link w:val="af5"/>
    <w:qFormat/>
    <w:rsid w:val="00520062"/>
    <w:rPr>
      <w:rFonts w:ascii="Tahoma" w:hAnsi="Tahoma" w:cs="Tahoma"/>
      <w:sz w:val="16"/>
      <w:szCs w:val="16"/>
      <w:lang w:val="en-GB"/>
    </w:rPr>
  </w:style>
  <w:style w:type="paragraph" w:styleId="af7">
    <w:name w:val="annotation subject"/>
    <w:basedOn w:val="af2"/>
    <w:next w:val="af2"/>
    <w:link w:val="af8"/>
    <w:qFormat/>
    <w:rPr>
      <w:b/>
      <w:bCs/>
    </w:rPr>
  </w:style>
  <w:style w:type="character" w:customStyle="1" w:styleId="af8">
    <w:name w:val="批注主题 字符"/>
    <w:link w:val="af7"/>
    <w:rsid w:val="00520062"/>
    <w:rPr>
      <w:rFonts w:ascii="Times New Roman" w:hAnsi="Times New Roman"/>
      <w:b/>
      <w:bCs/>
      <w:lang w:val="en-GB"/>
    </w:rPr>
  </w:style>
  <w:style w:type="paragraph" w:styleId="af9">
    <w:name w:val="Document Map"/>
    <w:basedOn w:val="a1"/>
    <w:link w:val="afa"/>
    <w:qFormat/>
    <w:rsid w:val="005E2C44"/>
    <w:pPr>
      <w:shd w:val="clear" w:color="auto" w:fill="000080"/>
    </w:pPr>
    <w:rPr>
      <w:rFonts w:ascii="Tahoma" w:hAnsi="Tahoma" w:cs="Tahoma"/>
    </w:rPr>
  </w:style>
  <w:style w:type="character" w:customStyle="1" w:styleId="afa">
    <w:name w:val="文档结构图 字符"/>
    <w:link w:val="af9"/>
    <w:qFormat/>
    <w:rsid w:val="00520062"/>
    <w:rPr>
      <w:rFonts w:ascii="Tahoma" w:hAnsi="Tahoma" w:cs="Tahoma"/>
      <w:shd w:val="clear" w:color="auto" w:fill="000080"/>
      <w:lang w:val="en-GB"/>
    </w:rPr>
  </w:style>
  <w:style w:type="paragraph" w:customStyle="1" w:styleId="FirstChange">
    <w:name w:val="First Change"/>
    <w:basedOn w:val="a1"/>
    <w:qFormat/>
    <w:rsid w:val="00D104E0"/>
    <w:pPr>
      <w:jc w:val="center"/>
    </w:pPr>
    <w:rPr>
      <w:color w:val="FF0000"/>
    </w:rPr>
  </w:style>
  <w:style w:type="paragraph" w:customStyle="1" w:styleId="afb">
    <w:name w:val="a"/>
    <w:basedOn w:val="CRCoverPage"/>
    <w:qFormat/>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c">
    <w:name w:val="Revision"/>
    <w:hidden/>
    <w:uiPriority w:val="99"/>
    <w:semiHidden/>
    <w:rsid w:val="00520062"/>
    <w:rPr>
      <w:rFonts w:ascii="Times New Roman" w:hAnsi="Times New Roman"/>
      <w:lang w:eastAsia="en-US"/>
    </w:rPr>
  </w:style>
  <w:style w:type="character" w:customStyle="1" w:styleId="Mention">
    <w:name w:val="Mention"/>
    <w:uiPriority w:val="99"/>
    <w:semiHidden/>
    <w:unhideWhenUsed/>
    <w:rsid w:val="00520062"/>
    <w:rPr>
      <w:color w:val="2B579A"/>
      <w:shd w:val="clear" w:color="auto" w:fill="E6E6E6"/>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UnresolvedMention">
    <w:name w:val="Unresolved Mention"/>
    <w:basedOn w:val="a2"/>
    <w:uiPriority w:val="99"/>
    <w:semiHidden/>
    <w:unhideWhenUsed/>
    <w:rsid w:val="00E02866"/>
    <w:rPr>
      <w:color w:val="605E5C"/>
      <w:shd w:val="clear" w:color="auto" w:fill="E1DFDD"/>
    </w:rPr>
  </w:style>
  <w:style w:type="character" w:customStyle="1" w:styleId="TALCar">
    <w:name w:val="TAL Car"/>
    <w:qFormat/>
    <w:rsid w:val="0031687F"/>
    <w:rPr>
      <w:rFonts w:ascii="Arial" w:eastAsia="Times New Roman" w:hAnsi="Arial"/>
      <w:sz w:val="18"/>
      <w:lang w:eastAsia="en-US"/>
    </w:rPr>
  </w:style>
  <w:style w:type="character" w:customStyle="1" w:styleId="B1Char1">
    <w:name w:val="B1 Char1"/>
    <w:qFormat/>
    <w:rsid w:val="00D63447"/>
    <w:rPr>
      <w:rFonts w:eastAsia="Times New Roman"/>
      <w:lang w:eastAsia="en-US"/>
    </w:rPr>
  </w:style>
  <w:style w:type="paragraph" w:customStyle="1" w:styleId="Proposal">
    <w:name w:val="Proposal"/>
    <w:basedOn w:val="a1"/>
    <w:link w:val="ProposalChar"/>
    <w:qFormat/>
    <w:rsid w:val="00D63447"/>
    <w:pPr>
      <w:tabs>
        <w:tab w:val="left" w:pos="1560"/>
      </w:tabs>
    </w:pPr>
    <w:rPr>
      <w:rFonts w:eastAsia="Times New Roman"/>
      <w:b/>
    </w:rPr>
  </w:style>
  <w:style w:type="character" w:customStyle="1" w:styleId="ProposalChar">
    <w:name w:val="Proposal Char"/>
    <w:link w:val="Proposal"/>
    <w:rsid w:val="00D63447"/>
    <w:rPr>
      <w:rFonts w:ascii="Times New Roman" w:eastAsia="Times New Roman" w:hAnsi="Times New Roman"/>
      <w:b/>
      <w:lang w:eastAsia="en-US"/>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1"/>
    <w:link w:val="afe"/>
    <w:uiPriority w:val="34"/>
    <w:qFormat/>
    <w:rsid w:val="00D63447"/>
    <w:pPr>
      <w:ind w:firstLineChars="200" w:firstLine="420"/>
    </w:pPr>
    <w:rPr>
      <w:rFonts w:eastAsia="Times New Roman"/>
    </w:rPr>
  </w:style>
  <w:style w:type="character" w:customStyle="1" w:styleId="afe">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d"/>
    <w:uiPriority w:val="34"/>
    <w:qFormat/>
    <w:locked/>
    <w:rsid w:val="00D63447"/>
    <w:rPr>
      <w:rFonts w:ascii="Times New Roman" w:eastAsia="Times New Roman" w:hAnsi="Times New Roman"/>
      <w:lang w:eastAsia="en-US"/>
    </w:rPr>
  </w:style>
  <w:style w:type="character" w:customStyle="1" w:styleId="B1Zchn">
    <w:name w:val="B1 Zchn"/>
    <w:qFormat/>
    <w:rsid w:val="00D63447"/>
    <w:rPr>
      <w:rFonts w:eastAsia="Times New Roman"/>
    </w:rPr>
  </w:style>
  <w:style w:type="paragraph" w:customStyle="1" w:styleId="13">
    <w:name w:val="正文1"/>
    <w:rsid w:val="00D63447"/>
    <w:pPr>
      <w:jc w:val="both"/>
    </w:pPr>
    <w:rPr>
      <w:rFonts w:ascii="Calibri" w:eastAsia="宋体" w:hAnsi="Calibri" w:cs="Calibri"/>
      <w:kern w:val="2"/>
      <w:sz w:val="21"/>
      <w:szCs w:val="21"/>
      <w:lang w:val="en-US" w:eastAsia="zh-CN"/>
    </w:rPr>
  </w:style>
  <w:style w:type="character" w:customStyle="1" w:styleId="TFZchn">
    <w:name w:val="TF Zchn"/>
    <w:qFormat/>
    <w:rsid w:val="004D5673"/>
    <w:rPr>
      <w:rFonts w:ascii="Arial" w:eastAsia="Times New Roman" w:hAnsi="Arial"/>
      <w:b/>
    </w:rPr>
  </w:style>
  <w:style w:type="paragraph" w:customStyle="1" w:styleId="FL">
    <w:name w:val="FL"/>
    <w:basedOn w:val="a1"/>
    <w:rsid w:val="004D567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26">
    <w:name w:val="列出段落 字符2"/>
    <w:uiPriority w:val="34"/>
    <w:locked/>
    <w:rsid w:val="004D5673"/>
    <w:rPr>
      <w:rFonts w:ascii="Calibri" w:eastAsia="Calibri" w:hAnsi="Calibri"/>
      <w:sz w:val="22"/>
      <w:szCs w:val="22"/>
      <w:lang w:val="en-GB" w:eastAsia="ko-KR"/>
    </w:rPr>
  </w:style>
  <w:style w:type="paragraph" w:customStyle="1" w:styleId="B10">
    <w:name w:val="B1+"/>
    <w:basedOn w:val="B1"/>
    <w:link w:val="B1Car"/>
    <w:rsid w:val="004D5673"/>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0"/>
    <w:rsid w:val="004D5673"/>
    <w:rPr>
      <w:rFonts w:ascii="Times New Roman" w:eastAsia="Times New Roman" w:hAnsi="Times New Roman"/>
      <w:lang w:eastAsia="ko-KR"/>
    </w:rPr>
  </w:style>
  <w:style w:type="paragraph" w:customStyle="1" w:styleId="3GPPHeader">
    <w:name w:val="3GPP_Header"/>
    <w:basedOn w:val="a1"/>
    <w:rsid w:val="004D567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Figure">
    <w:name w:val="Figure"/>
    <w:basedOn w:val="a1"/>
    <w:next w:val="aff"/>
    <w:rsid w:val="004D5673"/>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f">
    <w:name w:val="caption"/>
    <w:basedOn w:val="a1"/>
    <w:next w:val="a1"/>
    <w:qFormat/>
    <w:rsid w:val="004D5673"/>
    <w:pPr>
      <w:overflowPunct w:val="0"/>
      <w:autoSpaceDE w:val="0"/>
      <w:autoSpaceDN w:val="0"/>
      <w:adjustRightInd w:val="0"/>
      <w:spacing w:after="240"/>
      <w:jc w:val="center"/>
      <w:textAlignment w:val="baseline"/>
    </w:pPr>
    <w:rPr>
      <w:rFonts w:ascii="Arial" w:eastAsia="Times New Roman" w:hAnsi="Arial"/>
      <w:b/>
      <w:bCs/>
      <w:lang w:eastAsia="zh-CN"/>
    </w:rPr>
  </w:style>
  <w:style w:type="paragraph" w:styleId="aff0">
    <w:name w:val="Body Text"/>
    <w:aliases w:val="Body Text1,compact1,Requirement1,Bodytext1,ändrad1,AvtalBrödtext1,AvtalBrodtext1,andrad1,EHPT1,Body Text21,Body31,paragraph 21,body indent1,- TF1,Requirements1,Body Text level 11,Response1,à¹×éÍàÃ×èÍ§1,Compliance1,code1,à¹1,bt1,AvtalBr1,bt"/>
    <w:basedOn w:val="a1"/>
    <w:link w:val="aff1"/>
    <w:rsid w:val="004D5673"/>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f1">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2"/>
    <w:link w:val="aff0"/>
    <w:rsid w:val="004D5673"/>
    <w:rPr>
      <w:rFonts w:ascii="Arial" w:eastAsia="Times New Roman" w:hAnsi="Arial"/>
      <w:lang w:eastAsia="zh-CN"/>
    </w:rPr>
  </w:style>
  <w:style w:type="paragraph" w:customStyle="1" w:styleId="Reference">
    <w:name w:val="Reference"/>
    <w:basedOn w:val="a1"/>
    <w:rsid w:val="004D5673"/>
    <w:pPr>
      <w:numPr>
        <w:numId w:val="31"/>
      </w:numPr>
      <w:overflowPunct w:val="0"/>
      <w:autoSpaceDE w:val="0"/>
      <w:autoSpaceDN w:val="0"/>
      <w:adjustRightInd w:val="0"/>
      <w:spacing w:after="120"/>
      <w:jc w:val="both"/>
      <w:textAlignment w:val="baseline"/>
    </w:pPr>
    <w:rPr>
      <w:rFonts w:ascii="Arial" w:eastAsia="Times New Roman" w:hAnsi="Arial"/>
      <w:lang w:eastAsia="zh-CN"/>
    </w:rPr>
  </w:style>
  <w:style w:type="character" w:styleId="a">
    <w:name w:val="page number"/>
    <w:rsid w:val="004D5673"/>
  </w:style>
  <w:style w:type="paragraph" w:customStyle="1" w:styleId="Observation">
    <w:name w:val="Observation"/>
    <w:basedOn w:val="Proposal"/>
    <w:qFormat/>
    <w:rsid w:val="004D5673"/>
    <w:pPr>
      <w:numPr>
        <w:numId w:val="37"/>
      </w:numPr>
      <w:tabs>
        <w:tab w:val="clear" w:pos="1560"/>
        <w:tab w:val="left" w:pos="1701"/>
      </w:tabs>
      <w:overflowPunct w:val="0"/>
      <w:autoSpaceDE w:val="0"/>
      <w:autoSpaceDN w:val="0"/>
      <w:adjustRightInd w:val="0"/>
      <w:spacing w:after="120"/>
      <w:ind w:left="1701" w:hanging="1701"/>
      <w:jc w:val="both"/>
      <w:textAlignment w:val="baseline"/>
    </w:pPr>
    <w:rPr>
      <w:rFonts w:ascii="Arial" w:hAnsi="Arial"/>
      <w:bCs/>
      <w:lang w:eastAsia="zh-CN"/>
    </w:rPr>
  </w:style>
  <w:style w:type="paragraph" w:styleId="a0">
    <w:name w:val="table of figures"/>
    <w:basedOn w:val="a1"/>
    <w:next w:val="a1"/>
    <w:uiPriority w:val="99"/>
    <w:rsid w:val="004D5673"/>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ocked/>
    <w:rsid w:val="004D5673"/>
    <w:rPr>
      <w:rFonts w:eastAsia="Times New Roman"/>
    </w:rPr>
  </w:style>
  <w:style w:type="paragraph" w:customStyle="1" w:styleId="Doc-text2">
    <w:name w:val="Doc-text2"/>
    <w:basedOn w:val="a1"/>
    <w:link w:val="Doc-text2Char"/>
    <w:qFormat/>
    <w:rsid w:val="004D5673"/>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sid w:val="004D5673"/>
    <w:rPr>
      <w:rFonts w:ascii="Arial" w:eastAsia="MS Mincho" w:hAnsi="Arial"/>
      <w:szCs w:val="24"/>
      <w:lang w:eastAsia="ko-KR"/>
    </w:rPr>
  </w:style>
  <w:style w:type="paragraph" w:customStyle="1" w:styleId="DECISION">
    <w:name w:val="DECISION"/>
    <w:basedOn w:val="a1"/>
    <w:rsid w:val="004D5673"/>
    <w:pPr>
      <w:widowControl w:val="0"/>
      <w:numPr>
        <w:numId w:val="38"/>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1"/>
    <w:rsid w:val="004D5673"/>
    <w:pPr>
      <w:spacing w:before="100" w:beforeAutospacing="1" w:after="100" w:afterAutospacing="1"/>
    </w:pPr>
    <w:rPr>
      <w:rFonts w:eastAsia="Times New Roman"/>
      <w:sz w:val="24"/>
      <w:szCs w:val="24"/>
      <w:lang w:val="en-US"/>
    </w:rPr>
  </w:style>
  <w:style w:type="paragraph" w:customStyle="1" w:styleId="4">
    <w:name w:val="标题4"/>
    <w:basedOn w:val="a1"/>
    <w:rsid w:val="004D5673"/>
    <w:pPr>
      <w:numPr>
        <w:numId w:val="39"/>
      </w:numPr>
    </w:pPr>
    <w:rPr>
      <w:rFonts w:eastAsia="宋体"/>
    </w:rPr>
  </w:style>
  <w:style w:type="paragraph" w:customStyle="1" w:styleId="NormalArial">
    <w:name w:val="Normal + Arial"/>
    <w:aliases w:val="9 pt"/>
    <w:basedOn w:val="a1"/>
    <w:rsid w:val="004D5673"/>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paragraph" w:customStyle="1" w:styleId="IvDbodytext">
    <w:name w:val="IvD bodytext"/>
    <w:basedOn w:val="aff0"/>
    <w:link w:val="IvDbodytextChar"/>
    <w:qFormat/>
    <w:rsid w:val="004D567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4D5673"/>
    <w:rPr>
      <w:rFonts w:ascii="Arial" w:eastAsia="Times New Roman" w:hAnsi="Arial"/>
      <w:spacing w:val="2"/>
      <w:lang w:val="en-US" w:eastAsia="en-US"/>
    </w:rPr>
  </w:style>
  <w:style w:type="paragraph" w:customStyle="1" w:styleId="aff2">
    <w:name w:val="插图题注"/>
    <w:basedOn w:val="a1"/>
    <w:rsid w:val="004D5673"/>
    <w:rPr>
      <w:rFonts w:eastAsia="宋体"/>
    </w:rPr>
  </w:style>
  <w:style w:type="paragraph" w:customStyle="1" w:styleId="aff3">
    <w:name w:val="表格题注"/>
    <w:basedOn w:val="a1"/>
    <w:rsid w:val="004D5673"/>
    <w:rPr>
      <w:rFonts w:eastAsia="宋体"/>
    </w:rPr>
  </w:style>
  <w:style w:type="character" w:styleId="aff4">
    <w:name w:val="Strong"/>
    <w:qFormat/>
    <w:rsid w:val="004D5673"/>
    <w:rPr>
      <w:b/>
    </w:rPr>
  </w:style>
  <w:style w:type="paragraph" w:styleId="aff5">
    <w:name w:val="Normal (Web)"/>
    <w:basedOn w:val="a1"/>
    <w:uiPriority w:val="99"/>
    <w:unhideWhenUsed/>
    <w:rsid w:val="004D5673"/>
    <w:pPr>
      <w:spacing w:before="100" w:beforeAutospacing="1" w:after="100" w:afterAutospacing="1"/>
    </w:pPr>
    <w:rPr>
      <w:rFonts w:eastAsia="Yu Mincho"/>
      <w:sz w:val="24"/>
      <w:szCs w:val="24"/>
      <w:lang w:val="en-US"/>
    </w:rPr>
  </w:style>
  <w:style w:type="character" w:customStyle="1" w:styleId="15">
    <w:name w:val="15"/>
    <w:qFormat/>
    <w:rsid w:val="004D5673"/>
    <w:rPr>
      <w:rFonts w:ascii="CG Times (WN)" w:hAnsi="CG Times (WN)" w:hint="default"/>
      <w:i/>
      <w:iCs/>
    </w:rPr>
  </w:style>
  <w:style w:type="paragraph" w:customStyle="1" w:styleId="Normal2">
    <w:name w:val="Normal2"/>
    <w:rsid w:val="004D5673"/>
    <w:pPr>
      <w:jc w:val="both"/>
    </w:pPr>
    <w:rPr>
      <w:rFonts w:ascii="Times New Roman" w:eastAsia="宋体" w:hAnsi="Times New Roman"/>
      <w:kern w:val="2"/>
      <w:sz w:val="21"/>
      <w:szCs w:val="21"/>
      <w:lang w:val="en-US" w:eastAsia="zh-CN"/>
    </w:rPr>
  </w:style>
  <w:style w:type="character" w:customStyle="1" w:styleId="TAHCar">
    <w:name w:val="TAH Car"/>
    <w:qFormat/>
    <w:rsid w:val="004D5673"/>
    <w:rPr>
      <w:rFonts w:ascii="Arial" w:hAnsi="Arial"/>
      <w:b/>
      <w:sz w:val="18"/>
      <w:lang w:val="en-GB" w:eastAsia="en-US"/>
    </w:rPr>
  </w:style>
  <w:style w:type="paragraph" w:customStyle="1" w:styleId="Comments">
    <w:name w:val="Comments"/>
    <w:basedOn w:val="a1"/>
    <w:qFormat/>
    <w:rsid w:val="004D5673"/>
    <w:rPr>
      <w:rFonts w:eastAsia="Times New Roman"/>
      <w:i/>
      <w:sz w:val="18"/>
    </w:rPr>
  </w:style>
  <w:style w:type="character" w:customStyle="1" w:styleId="14">
    <w:name w:val="列出段落 字符1"/>
    <w:uiPriority w:val="34"/>
    <w:locked/>
    <w:rsid w:val="004D5673"/>
    <w:rPr>
      <w:rFonts w:ascii="Calibri" w:eastAsia="Calibri" w:hAnsi="Calibri"/>
      <w:sz w:val="22"/>
      <w:szCs w:val="22"/>
      <w:lang w:eastAsia="en-US"/>
    </w:rPr>
  </w:style>
  <w:style w:type="paragraph" w:customStyle="1" w:styleId="Normal1">
    <w:name w:val="Normal1"/>
    <w:rsid w:val="004D5673"/>
    <w:pPr>
      <w:jc w:val="both"/>
    </w:pPr>
    <w:rPr>
      <w:rFonts w:ascii="Times New Roman" w:eastAsia="宋体"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package" Target="embeddings/Microsoft_Visio_Drawing2.vsdx"/><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20250;&#35758;&#30828;&#30424;\TSGR3_122\Inbox\R3-237781.zip" TargetMode="Externa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E242F-02E0-4C4D-92DD-CA31BB42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23</Pages>
  <Words>9487</Words>
  <Characters>54077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Template for Text Proposal - RAN3 Meeting no 120</vt:lpstr>
    </vt:vector>
  </TitlesOfParts>
  <Company>3GPP Support Team</Company>
  <LinksUpToDate>false</LinksUpToDate>
  <CharactersWithSpaces>63438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samsung</cp:lastModifiedBy>
  <cp:revision>8</cp:revision>
  <cp:lastPrinted>1899-12-31T23:00:00Z</cp:lastPrinted>
  <dcterms:created xsi:type="dcterms:W3CDTF">2023-11-16T07:02:00Z</dcterms:created>
  <dcterms:modified xsi:type="dcterms:W3CDTF">2023-11-16T11:30:00Z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