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6427F" w14:textId="0CB7346B" w:rsidR="00FF3E35" w:rsidRDefault="00000000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TSG-RAN WG3 Meeting #12</w:t>
      </w:r>
      <w:r w:rsidR="003810F7">
        <w:rPr>
          <w:b/>
          <w:sz w:val="24"/>
        </w:rPr>
        <w:t>2</w:t>
      </w:r>
      <w:r>
        <w:rPr>
          <w:b/>
          <w:i/>
          <w:sz w:val="28"/>
        </w:rPr>
        <w:tab/>
      </w:r>
      <w:fldSimple w:instr=" DOCPROPERTY  Tdoc#  \* MERGEFORMAT ">
        <w:r w:rsidRPr="003723BF">
          <w:t xml:space="preserve"> </w:t>
        </w:r>
        <w:r w:rsidR="003723BF" w:rsidRPr="003723BF">
          <w:rPr>
            <w:rFonts w:cs="Arial"/>
            <w:b/>
            <w:bCs/>
            <w:sz w:val="26"/>
            <w:szCs w:val="26"/>
          </w:rPr>
          <w:t>R3-23</w:t>
        </w:r>
        <w:r w:rsidR="005A7887">
          <w:rPr>
            <w:rFonts w:cs="Arial"/>
            <w:b/>
            <w:bCs/>
            <w:sz w:val="26"/>
            <w:szCs w:val="26"/>
          </w:rPr>
          <w:t>xxxx</w:t>
        </w:r>
        <w:r>
          <w:rPr>
            <w:b/>
            <w:i/>
            <w:sz w:val="28"/>
          </w:rPr>
          <w:t xml:space="preserve">  </w:t>
        </w:r>
      </w:fldSimple>
    </w:p>
    <w:p w14:paraId="5FC1CC3D" w14:textId="39FD39CB" w:rsidR="00FF3E35" w:rsidRDefault="003810F7">
      <w:pPr>
        <w:pStyle w:val="CRCoverPage"/>
        <w:tabs>
          <w:tab w:val="right" w:pos="9639"/>
          <w:tab w:val="right" w:pos="13323"/>
        </w:tabs>
        <w:spacing w:after="0"/>
        <w:rPr>
          <w:b/>
          <w:sz w:val="24"/>
        </w:rPr>
      </w:pPr>
      <w:bookmarkStart w:id="0" w:name="_Hlk57190503"/>
      <w:r>
        <w:rPr>
          <w:b/>
          <w:sz w:val="24"/>
        </w:rPr>
        <w:t>Chicago</w:t>
      </w:r>
      <w:r w:rsidR="007D27A7">
        <w:rPr>
          <w:b/>
          <w:sz w:val="24"/>
        </w:rPr>
        <w:t xml:space="preserve">, </w:t>
      </w:r>
      <w:r>
        <w:rPr>
          <w:b/>
          <w:sz w:val="24"/>
        </w:rPr>
        <w:t>13</w:t>
      </w:r>
      <w:r w:rsidR="007D27A7">
        <w:rPr>
          <w:b/>
          <w:sz w:val="24"/>
          <w:vertAlign w:val="superscript"/>
        </w:rPr>
        <w:t>th</w:t>
      </w:r>
      <w:r w:rsidR="007D27A7">
        <w:rPr>
          <w:b/>
          <w:sz w:val="24"/>
        </w:rPr>
        <w:t xml:space="preserve"> – 1</w:t>
      </w:r>
      <w:r>
        <w:rPr>
          <w:b/>
          <w:sz w:val="24"/>
        </w:rPr>
        <w:t>7</w:t>
      </w:r>
      <w:r w:rsidR="007D27A7">
        <w:rPr>
          <w:b/>
          <w:sz w:val="24"/>
          <w:vertAlign w:val="superscript"/>
        </w:rPr>
        <w:t>th</w:t>
      </w:r>
      <w:r w:rsidR="007D27A7">
        <w:rPr>
          <w:b/>
          <w:sz w:val="24"/>
        </w:rPr>
        <w:t xml:space="preserve"> </w:t>
      </w:r>
      <w:r>
        <w:rPr>
          <w:b/>
          <w:sz w:val="24"/>
        </w:rPr>
        <w:t>November</w:t>
      </w:r>
      <w:r w:rsidR="007D27A7">
        <w:rPr>
          <w:b/>
          <w:sz w:val="24"/>
        </w:rPr>
        <w:t xml:space="preserve"> 2023</w:t>
      </w:r>
      <w:bookmarkEnd w:id="0"/>
    </w:p>
    <w:p w14:paraId="2030E4B7" w14:textId="77777777" w:rsidR="00DE68B5" w:rsidRDefault="00DE68B5" w:rsidP="00DE68B5">
      <w:pPr>
        <w:pStyle w:val="3GPPHeader"/>
        <w:rPr>
          <w:sz w:val="22"/>
          <w:szCs w:val="22"/>
        </w:rPr>
      </w:pPr>
    </w:p>
    <w:p w14:paraId="078E2B6C" w14:textId="5C46B8EB" w:rsidR="00DE68B5" w:rsidRPr="00CE0424" w:rsidRDefault="00DE68B5" w:rsidP="00DE68B5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>
        <w:rPr>
          <w:sz w:val="22"/>
          <w:szCs w:val="22"/>
        </w:rPr>
        <w:t>26.2</w:t>
      </w:r>
    </w:p>
    <w:p w14:paraId="7424774B" w14:textId="77777777" w:rsidR="00DE68B5" w:rsidRPr="00CE0424" w:rsidRDefault="00DE68B5" w:rsidP="00DE68B5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Pr="00CE0424">
        <w:rPr>
          <w:sz w:val="22"/>
          <w:szCs w:val="22"/>
        </w:rPr>
        <w:tab/>
        <w:t>Ericsson</w:t>
      </w:r>
    </w:p>
    <w:p w14:paraId="7B714126" w14:textId="48163FEC" w:rsidR="00DE68B5" w:rsidRDefault="00DE68B5" w:rsidP="00DE68B5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Pr="00CE0424">
        <w:rPr>
          <w:sz w:val="22"/>
          <w:szCs w:val="22"/>
        </w:rPr>
        <w:tab/>
      </w:r>
      <w:r w:rsidR="0035054C" w:rsidRPr="0035054C">
        <w:rPr>
          <w:sz w:val="22"/>
          <w:szCs w:val="22"/>
        </w:rPr>
        <w:t>Text Proposal to [BL CR for TS 38.423]: Introduction of 5G Timing Resiliency and URLLC enhancements</w:t>
      </w:r>
    </w:p>
    <w:p w14:paraId="6ED0440B" w14:textId="0BC8A27B" w:rsidR="00DE68B5" w:rsidRPr="008D13BE" w:rsidRDefault="00DE68B5" w:rsidP="00DE68B5">
      <w:pPr>
        <w:pStyle w:val="3GPPHeader"/>
        <w:rPr>
          <w:sz w:val="22"/>
          <w:szCs w:val="22"/>
        </w:rPr>
      </w:pPr>
      <w:r w:rsidRPr="00120EC4">
        <w:rPr>
          <w:sz w:val="22"/>
          <w:szCs w:val="22"/>
        </w:rPr>
        <w:t>Document for:</w:t>
      </w:r>
      <w:r w:rsidRPr="00120EC4">
        <w:rPr>
          <w:sz w:val="22"/>
          <w:szCs w:val="22"/>
        </w:rPr>
        <w:tab/>
        <w:t>Discussion, Decision</w:t>
      </w:r>
    </w:p>
    <w:p w14:paraId="46CF47D7" w14:textId="27FED8C2" w:rsidR="00DE68B5" w:rsidRDefault="00DE68B5" w:rsidP="00DE68B5">
      <w:pPr>
        <w:pStyle w:val="Heading1"/>
      </w:pPr>
      <w:r>
        <w:t>1</w:t>
      </w:r>
      <w:r>
        <w:tab/>
      </w:r>
      <w:r w:rsidR="00AC1EEB">
        <w:t>Discussion</w:t>
      </w:r>
    </w:p>
    <w:p w14:paraId="42B61E5A" w14:textId="77777777" w:rsidR="00FF1E77" w:rsidRDefault="00AC1EEB" w:rsidP="00AC1EEB">
      <w:r>
        <w:t xml:space="preserve">In the Baseline </w:t>
      </w:r>
      <w:proofErr w:type="spellStart"/>
      <w:r>
        <w:t>XnAP</w:t>
      </w:r>
      <w:proofErr w:type="spellEnd"/>
      <w:r>
        <w:t xml:space="preserve"> CR, </w:t>
      </w:r>
    </w:p>
    <w:p w14:paraId="76CE5A46" w14:textId="111DE3BA" w:rsidR="00AC1EEB" w:rsidRDefault="00AC1EEB" w:rsidP="00AC1EEB">
      <w:r>
        <w:t>“</w:t>
      </w:r>
      <w:r w:rsidRPr="00AC1EEB">
        <w:t>Editor’s Note: Encoding of IEs may be further refined</w:t>
      </w:r>
      <w:r>
        <w:t>” in Chapter 9.2.3.115 can be removed</w:t>
      </w:r>
      <w:r w:rsidR="00402904">
        <w:t>.</w:t>
      </w:r>
    </w:p>
    <w:p w14:paraId="4E97B2FE" w14:textId="5F0BC00C" w:rsidR="00402904" w:rsidRDefault="00402904" w:rsidP="00AC1EEB">
      <w:r>
        <w:t xml:space="preserve">FFS in </w:t>
      </w:r>
      <w:r w:rsidRPr="00402904">
        <w:t>9.2.3.x2</w:t>
      </w:r>
      <w:r w:rsidRPr="00402904">
        <w:tab/>
        <w:t>Clock Quality Acceptance Criteria</w:t>
      </w:r>
      <w:r>
        <w:t xml:space="preserve"> should also be resolved.</w:t>
      </w:r>
    </w:p>
    <w:p w14:paraId="60D3861E" w14:textId="4D48B671" w:rsidR="00477CBE" w:rsidRDefault="00477CBE" w:rsidP="00AC1EEB">
      <w:r>
        <w:t xml:space="preserve">There is also a FFS related to the Unit of Accuracy, 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954"/>
      </w:tblGrid>
      <w:tr w:rsidR="00477CBE" w14:paraId="3C7E72F1" w14:textId="77777777" w:rsidTr="00A900E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5E98" w14:textId="77777777" w:rsidR="00477CBE" w:rsidRDefault="00477CBE" w:rsidP="00A900E1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INTEGER (1..40000000, …)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CC61" w14:textId="77777777" w:rsidR="00477CBE" w:rsidRDefault="00477CBE" w:rsidP="00A900E1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Clock accuracy expressed in units of 25 ns </w:t>
            </w:r>
            <w:r w:rsidRPr="00826CA5">
              <w:rPr>
                <w:rFonts w:cs="Arial"/>
                <w:highlight w:val="yellow"/>
                <w:lang w:eastAsia="ja-JP"/>
              </w:rPr>
              <w:t>[FFS].</w:t>
            </w:r>
          </w:p>
        </w:tc>
      </w:tr>
    </w:tbl>
    <w:p w14:paraId="798BEA7C" w14:textId="7277F599" w:rsidR="00477CBE" w:rsidRDefault="00477CBE" w:rsidP="00AC1EEB"/>
    <w:p w14:paraId="7F15E6FD" w14:textId="114252C1" w:rsidR="00FF1E77" w:rsidRDefault="00FF1E77" w:rsidP="00AC1EEB">
      <w:r>
        <w:t>Remove FFS.</w:t>
      </w:r>
    </w:p>
    <w:p w14:paraId="6960D414" w14:textId="47A79E58" w:rsidR="009E137C" w:rsidRDefault="0043348B" w:rsidP="00803934">
      <w:pPr>
        <w:pStyle w:val="Heading1"/>
      </w:pPr>
      <w:r>
        <w:t>2</w:t>
      </w:r>
      <w:r w:rsidR="009E137C">
        <w:tab/>
      </w:r>
      <w:r w:rsidR="00803934">
        <w:t xml:space="preserve">Text Proposal to the </w:t>
      </w:r>
      <w:proofErr w:type="spellStart"/>
      <w:r w:rsidR="00803934">
        <w:t>XnAP</w:t>
      </w:r>
      <w:proofErr w:type="spellEnd"/>
      <w:r w:rsidR="00803934">
        <w:t xml:space="preserve"> BL CR R3-236010</w:t>
      </w:r>
    </w:p>
    <w:p w14:paraId="275961B0" w14:textId="77777777" w:rsidR="00460771" w:rsidRDefault="00460771" w:rsidP="00460771"/>
    <w:p w14:paraId="7D33727D" w14:textId="77777777" w:rsidR="00460771" w:rsidRDefault="00460771" w:rsidP="00460771">
      <w:pPr>
        <w:rPr>
          <w:color w:val="FF0000"/>
        </w:rPr>
      </w:pPr>
      <w:r w:rsidRPr="00460771">
        <w:rPr>
          <w:color w:val="FF0000"/>
        </w:rPr>
        <w:t>************************The first Change ************************</w:t>
      </w:r>
    </w:p>
    <w:p w14:paraId="347A1886" w14:textId="77777777" w:rsidR="00B413A8" w:rsidRDefault="00B413A8" w:rsidP="00460771">
      <w:pPr>
        <w:rPr>
          <w:color w:val="FF0000"/>
        </w:rPr>
      </w:pPr>
      <w:bookmarkStart w:id="1" w:name="_Hlk44434664"/>
      <w:bookmarkStart w:id="2" w:name="_Toc44497773"/>
      <w:bookmarkStart w:id="3" w:name="_Toc98868541"/>
      <w:bookmarkStart w:id="4" w:name="_Toc105174826"/>
      <w:bookmarkStart w:id="5" w:name="_Toc51850861"/>
      <w:bookmarkStart w:id="6" w:name="_Toc97904427"/>
      <w:bookmarkStart w:id="7" w:name="_Toc113825484"/>
      <w:bookmarkStart w:id="8" w:name="_Toc120033640"/>
      <w:bookmarkStart w:id="9" w:name="_Toc45901780"/>
      <w:bookmarkStart w:id="10" w:name="_Toc74151598"/>
      <w:bookmarkStart w:id="11" w:name="_Toc66286903"/>
      <w:bookmarkStart w:id="12" w:name="_Toc106109663"/>
      <w:bookmarkStart w:id="13" w:name="_Toc56693865"/>
      <w:bookmarkStart w:id="14" w:name="_Toc88654071"/>
      <w:bookmarkStart w:id="15" w:name="_Toc45108160"/>
      <w:bookmarkStart w:id="16" w:name="_Toc64447409"/>
      <w:bookmarkStart w:id="17" w:name="_Toc98868579"/>
      <w:bookmarkStart w:id="18" w:name="_Toc106109701"/>
      <w:bookmarkStart w:id="19" w:name="_Toc120033678"/>
      <w:bookmarkStart w:id="20" w:name="_Toc113825522"/>
      <w:bookmarkStart w:id="21" w:name="_Toc105174864"/>
      <w:bookmarkStart w:id="22" w:name="_Toc20955116"/>
      <w:bookmarkStart w:id="23" w:name="_Toc29503562"/>
      <w:bookmarkStart w:id="24" w:name="_Toc45658644"/>
      <w:bookmarkStart w:id="25" w:name="_Toc36554903"/>
      <w:bookmarkStart w:id="26" w:name="_Toc45652212"/>
      <w:bookmarkStart w:id="27" w:name="_Toc29504146"/>
      <w:bookmarkStart w:id="28" w:name="_Toc29504730"/>
      <w:bookmarkStart w:id="29" w:name="_Toc36553176"/>
      <w:bookmarkStart w:id="30" w:name="_Toc45897733"/>
      <w:bookmarkStart w:id="31" w:name="_Toc64446201"/>
      <w:bookmarkStart w:id="32" w:name="_Toc105152194"/>
      <w:bookmarkStart w:id="33" w:name="_Toc120537139"/>
      <w:bookmarkStart w:id="34" w:name="_Toc51745937"/>
      <w:bookmarkStart w:id="35" w:name="_Toc97891203"/>
      <w:bookmarkStart w:id="36" w:name="_Toc45798344"/>
      <w:bookmarkStart w:id="37" w:name="_Toc73982071"/>
      <w:bookmarkStart w:id="38" w:name="_Toc99123324"/>
      <w:bookmarkStart w:id="39" w:name="_Toc107409456"/>
      <w:bookmarkStart w:id="40" w:name="_Toc99662128"/>
      <w:bookmarkStart w:id="41" w:name="_Toc106122903"/>
      <w:bookmarkStart w:id="42" w:name="_Toc112756645"/>
      <w:bookmarkStart w:id="43" w:name="_Toc45720464"/>
      <w:bookmarkStart w:id="44" w:name="_Toc88652160"/>
      <w:bookmarkStart w:id="45" w:name="_Toc106108998"/>
      <w:bookmarkStart w:id="46" w:name="_Toc105174000"/>
    </w:p>
    <w:p w14:paraId="651864D8" w14:textId="10B5F12D" w:rsidR="00FF3E35" w:rsidRDefault="00000000" w:rsidP="00460771">
      <w:r>
        <w:t>.2.3.</w:t>
      </w:r>
      <w:bookmarkEnd w:id="1"/>
      <w:r>
        <w:t>115</w:t>
      </w:r>
      <w:r>
        <w:tab/>
        <w:t>TSC Assistance Information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73E1AB7A" w14:textId="628CD65D" w:rsidR="00FF3E35" w:rsidDel="00E31580" w:rsidRDefault="00000000">
      <w:pPr>
        <w:pStyle w:val="EditorsNote"/>
        <w:rPr>
          <w:del w:id="47" w:author="Ericsson-TP" w:date="2023-11-01T20:14:00Z"/>
        </w:rPr>
      </w:pPr>
      <w:bookmarkStart w:id="48" w:name="_Hlk149678722"/>
      <w:del w:id="49" w:author="Ericsson-TP" w:date="2023-11-01T20:14:00Z">
        <w:r w:rsidDel="00E31580">
          <w:rPr>
            <w:highlight w:val="cyan"/>
          </w:rPr>
          <w:delText>Editor’s Note: Encoding of IEs may be further refined.</w:delText>
        </w:r>
      </w:del>
    </w:p>
    <w:bookmarkEnd w:id="48"/>
    <w:p w14:paraId="42DF1C91" w14:textId="77777777" w:rsidR="00FF3E35" w:rsidRDefault="00000000">
      <w:r>
        <w:t xml:space="preserve">This IE provides the TSC assistance information for a TSC QoS flow in the uplink or downlink (see TS 23.501 [7]). </w:t>
      </w: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1"/>
        <w:gridCol w:w="1081"/>
        <w:gridCol w:w="1191"/>
        <w:gridCol w:w="1276"/>
        <w:gridCol w:w="2410"/>
        <w:gridCol w:w="1134"/>
        <w:gridCol w:w="1134"/>
      </w:tblGrid>
      <w:tr w:rsidR="00FF3E35" w14:paraId="28674265" w14:textId="77777777">
        <w:tc>
          <w:tcPr>
            <w:tcW w:w="2201" w:type="dxa"/>
          </w:tcPr>
          <w:p w14:paraId="0457C53D" w14:textId="77777777" w:rsidR="00FF3E35" w:rsidRDefault="00000000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81" w:type="dxa"/>
          </w:tcPr>
          <w:p w14:paraId="3636717A" w14:textId="77777777" w:rsidR="00FF3E35" w:rsidRDefault="00000000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191" w:type="dxa"/>
          </w:tcPr>
          <w:p w14:paraId="61AC37A0" w14:textId="77777777" w:rsidR="00FF3E35" w:rsidRDefault="00000000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276" w:type="dxa"/>
          </w:tcPr>
          <w:p w14:paraId="26DEDAF4" w14:textId="77777777" w:rsidR="00FF3E35" w:rsidRDefault="00000000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410" w:type="dxa"/>
          </w:tcPr>
          <w:p w14:paraId="4E8296B6" w14:textId="77777777" w:rsidR="00FF3E35" w:rsidRDefault="00000000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02DC9651" w14:textId="77777777" w:rsidR="00FF3E35" w:rsidRDefault="00000000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134" w:type="dxa"/>
          </w:tcPr>
          <w:p w14:paraId="637F5EDD" w14:textId="77777777" w:rsidR="00FF3E35" w:rsidRDefault="00000000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Assigned Criticality</w:t>
            </w:r>
          </w:p>
        </w:tc>
      </w:tr>
      <w:tr w:rsidR="00FF3E35" w14:paraId="4B7CEC3D" w14:textId="77777777">
        <w:tc>
          <w:tcPr>
            <w:tcW w:w="2201" w:type="dxa"/>
          </w:tcPr>
          <w:p w14:paraId="1C6ADBB5" w14:textId="77777777" w:rsidR="00FF3E35" w:rsidRDefault="00000000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Periodicity</w:t>
            </w:r>
          </w:p>
        </w:tc>
        <w:tc>
          <w:tcPr>
            <w:tcW w:w="1081" w:type="dxa"/>
          </w:tcPr>
          <w:p w14:paraId="4A7B7F60" w14:textId="77777777" w:rsidR="00FF3E35" w:rsidRDefault="00000000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191" w:type="dxa"/>
          </w:tcPr>
          <w:p w14:paraId="7ED270CB" w14:textId="77777777" w:rsidR="00FF3E35" w:rsidRDefault="00FF3E3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6A3E23AA" w14:textId="77777777" w:rsidR="00FF3E35" w:rsidRDefault="00000000">
            <w:pPr>
              <w:pStyle w:val="TAL"/>
              <w:rPr>
                <w:rFonts w:cs="Arial"/>
                <w:highlight w:val="yellow"/>
                <w:lang w:eastAsia="ja-JP"/>
              </w:rPr>
            </w:pPr>
            <w:r>
              <w:rPr>
                <w:rFonts w:cs="Arial"/>
              </w:rPr>
              <w:t>9.2.3.116</w:t>
            </w:r>
          </w:p>
        </w:tc>
        <w:tc>
          <w:tcPr>
            <w:tcW w:w="2410" w:type="dxa"/>
          </w:tcPr>
          <w:p w14:paraId="6CEB1DC7" w14:textId="77777777" w:rsidR="00FF3E35" w:rsidRDefault="00000000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Periodicity as </w:t>
            </w:r>
            <w:r>
              <w:rPr>
                <w:rFonts w:cs="Arial"/>
                <w:szCs w:val="18"/>
              </w:rPr>
              <w:t>specified in TS 23.501 [7].</w:t>
            </w:r>
          </w:p>
        </w:tc>
        <w:tc>
          <w:tcPr>
            <w:tcW w:w="1134" w:type="dxa"/>
          </w:tcPr>
          <w:p w14:paraId="12E24026" w14:textId="77777777" w:rsidR="00FF3E35" w:rsidRDefault="00000000">
            <w:pPr>
              <w:pStyle w:val="TAC"/>
              <w:rPr>
                <w:lang w:eastAsia="ja-JP"/>
              </w:rPr>
            </w:pPr>
            <w:r>
              <w:rPr>
                <w:rFonts w:eastAsia="DengXian"/>
              </w:rPr>
              <w:t>–</w:t>
            </w:r>
          </w:p>
        </w:tc>
        <w:tc>
          <w:tcPr>
            <w:tcW w:w="1134" w:type="dxa"/>
          </w:tcPr>
          <w:p w14:paraId="0CC3B82A" w14:textId="77777777" w:rsidR="00FF3E35" w:rsidRDefault="00FF3E35">
            <w:pPr>
              <w:pStyle w:val="TAC"/>
              <w:rPr>
                <w:lang w:eastAsia="ja-JP"/>
              </w:rPr>
            </w:pPr>
          </w:p>
        </w:tc>
      </w:tr>
      <w:tr w:rsidR="00FF3E35" w14:paraId="783E10A2" w14:textId="77777777">
        <w:tc>
          <w:tcPr>
            <w:tcW w:w="2201" w:type="dxa"/>
          </w:tcPr>
          <w:p w14:paraId="127FB6DB" w14:textId="77777777" w:rsidR="00FF3E35" w:rsidRDefault="00000000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Burst Arrival Time</w:t>
            </w:r>
          </w:p>
        </w:tc>
        <w:tc>
          <w:tcPr>
            <w:tcW w:w="1081" w:type="dxa"/>
          </w:tcPr>
          <w:p w14:paraId="4896A91A" w14:textId="77777777" w:rsidR="00FF3E35" w:rsidRDefault="00000000">
            <w:pPr>
              <w:pStyle w:val="TAL"/>
              <w:rPr>
                <w:rFonts w:cs="Arial"/>
                <w:highlight w:val="yellow"/>
                <w:lang w:eastAsia="ja-JP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191" w:type="dxa"/>
          </w:tcPr>
          <w:p w14:paraId="56E23777" w14:textId="77777777" w:rsidR="00FF3E35" w:rsidRDefault="00FF3E3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3F76B516" w14:textId="77777777" w:rsidR="00FF3E35" w:rsidRDefault="00000000">
            <w:pPr>
              <w:pStyle w:val="TAL"/>
              <w:rPr>
                <w:rFonts w:cs="Arial"/>
                <w:highlight w:val="yellow"/>
                <w:lang w:eastAsia="ja-JP"/>
              </w:rPr>
            </w:pPr>
            <w:r>
              <w:rPr>
                <w:rFonts w:cs="Arial"/>
              </w:rPr>
              <w:t>9.2.3.117</w:t>
            </w:r>
          </w:p>
        </w:tc>
        <w:tc>
          <w:tcPr>
            <w:tcW w:w="2410" w:type="dxa"/>
          </w:tcPr>
          <w:p w14:paraId="480DD333" w14:textId="77777777" w:rsidR="00FF3E35" w:rsidRDefault="00000000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</w:rPr>
              <w:t>Burst Arrival Time as specified in TS 23.501 [7].</w:t>
            </w:r>
          </w:p>
        </w:tc>
        <w:tc>
          <w:tcPr>
            <w:tcW w:w="1134" w:type="dxa"/>
          </w:tcPr>
          <w:p w14:paraId="556C2CEF" w14:textId="77777777" w:rsidR="00FF3E35" w:rsidRDefault="00000000">
            <w:pPr>
              <w:pStyle w:val="TAC"/>
              <w:rPr>
                <w:szCs w:val="18"/>
              </w:rPr>
            </w:pPr>
            <w:r>
              <w:rPr>
                <w:rFonts w:eastAsia="DengXian"/>
              </w:rPr>
              <w:t>–</w:t>
            </w:r>
          </w:p>
        </w:tc>
        <w:tc>
          <w:tcPr>
            <w:tcW w:w="1134" w:type="dxa"/>
          </w:tcPr>
          <w:p w14:paraId="3204ABC2" w14:textId="77777777" w:rsidR="00FF3E35" w:rsidRDefault="00FF3E35">
            <w:pPr>
              <w:pStyle w:val="TAC"/>
              <w:rPr>
                <w:szCs w:val="18"/>
              </w:rPr>
            </w:pPr>
          </w:p>
        </w:tc>
      </w:tr>
      <w:tr w:rsidR="00FF3E35" w14:paraId="17F6D353" w14:textId="77777777">
        <w:tc>
          <w:tcPr>
            <w:tcW w:w="2201" w:type="dxa"/>
          </w:tcPr>
          <w:p w14:paraId="00110AEB" w14:textId="77777777" w:rsidR="00FF3E35" w:rsidRDefault="00000000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</w:rPr>
              <w:t>Survival Time</w:t>
            </w:r>
          </w:p>
        </w:tc>
        <w:tc>
          <w:tcPr>
            <w:tcW w:w="1081" w:type="dxa"/>
          </w:tcPr>
          <w:p w14:paraId="28DC9AC9" w14:textId="77777777" w:rsidR="00FF3E35" w:rsidRDefault="00000000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191" w:type="dxa"/>
          </w:tcPr>
          <w:p w14:paraId="322ADA74" w14:textId="77777777" w:rsidR="00FF3E35" w:rsidRDefault="00FF3E3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310B558E" w14:textId="77777777" w:rsidR="00FF3E35" w:rsidRDefault="00000000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9.2.3.152</w:t>
            </w:r>
          </w:p>
        </w:tc>
        <w:tc>
          <w:tcPr>
            <w:tcW w:w="2410" w:type="dxa"/>
          </w:tcPr>
          <w:p w14:paraId="1ADDF205" w14:textId="77777777" w:rsidR="00FF3E35" w:rsidRDefault="00FF3E3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4F9A5D97" w14:textId="77777777" w:rsidR="00FF3E35" w:rsidRDefault="0000000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YES</w:t>
            </w:r>
          </w:p>
        </w:tc>
        <w:tc>
          <w:tcPr>
            <w:tcW w:w="1134" w:type="dxa"/>
          </w:tcPr>
          <w:p w14:paraId="70055766" w14:textId="249F68E2" w:rsidR="00FF3E35" w:rsidRDefault="00FA4452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ignore</w:t>
            </w:r>
          </w:p>
        </w:tc>
      </w:tr>
      <w:tr w:rsidR="00BC4606" w14:paraId="10B616A3" w14:textId="77777777">
        <w:trPr>
          <w:ins w:id="50" w:author="Ericsson" w:date="2023-10-26T23:30:00Z"/>
        </w:trPr>
        <w:tc>
          <w:tcPr>
            <w:tcW w:w="2201" w:type="dxa"/>
          </w:tcPr>
          <w:p w14:paraId="63E5FD5C" w14:textId="6F498F32" w:rsidR="00BC4606" w:rsidRDefault="00BC4606" w:rsidP="00BC4606">
            <w:pPr>
              <w:pStyle w:val="TAL"/>
              <w:rPr>
                <w:ins w:id="51" w:author="Ericsson" w:date="2023-10-26T23:30:00Z"/>
                <w:rFonts w:cs="Arial"/>
              </w:rPr>
            </w:pPr>
            <w:ins w:id="52" w:author="Ericsson" w:date="2023-10-26T23:30:00Z">
              <w:r>
                <w:rPr>
                  <w:rFonts w:eastAsia="SimSun" w:cs="Arial"/>
                  <w:lang w:eastAsia="ko-KR"/>
                </w:rPr>
                <w:t>Capability for BAT Adaptation</w:t>
              </w:r>
            </w:ins>
          </w:p>
        </w:tc>
        <w:tc>
          <w:tcPr>
            <w:tcW w:w="1081" w:type="dxa"/>
          </w:tcPr>
          <w:p w14:paraId="0935AC42" w14:textId="16818A94" w:rsidR="00BC4606" w:rsidRDefault="00BC4606" w:rsidP="00BC4606">
            <w:pPr>
              <w:pStyle w:val="TAL"/>
              <w:rPr>
                <w:ins w:id="53" w:author="Ericsson" w:date="2023-10-26T23:30:00Z"/>
                <w:rFonts w:cs="Arial"/>
              </w:rPr>
            </w:pPr>
            <w:ins w:id="54" w:author="Ericsson" w:date="2023-10-26T23:30:00Z">
              <w:r>
                <w:rPr>
                  <w:rFonts w:cs="Arial"/>
                </w:rPr>
                <w:t>O</w:t>
              </w:r>
            </w:ins>
          </w:p>
        </w:tc>
        <w:tc>
          <w:tcPr>
            <w:tcW w:w="1191" w:type="dxa"/>
          </w:tcPr>
          <w:p w14:paraId="6B1E20CA" w14:textId="77777777" w:rsidR="00BC4606" w:rsidRDefault="00BC4606" w:rsidP="00BC4606">
            <w:pPr>
              <w:pStyle w:val="TAL"/>
              <w:rPr>
                <w:ins w:id="55" w:author="Ericsson" w:date="2023-10-26T23:30:00Z"/>
                <w:i/>
                <w:lang w:eastAsia="ja-JP"/>
              </w:rPr>
            </w:pPr>
          </w:p>
        </w:tc>
        <w:tc>
          <w:tcPr>
            <w:tcW w:w="1276" w:type="dxa"/>
          </w:tcPr>
          <w:p w14:paraId="7DDCC3CA" w14:textId="5BB4B99A" w:rsidR="00BC4606" w:rsidRDefault="00BC4606" w:rsidP="00BC4606">
            <w:pPr>
              <w:pStyle w:val="TAL"/>
              <w:rPr>
                <w:ins w:id="56" w:author="Ericsson" w:date="2023-10-26T23:30:00Z"/>
                <w:rFonts w:cs="Arial"/>
              </w:rPr>
            </w:pPr>
            <w:ins w:id="57" w:author="Ericsson" w:date="2023-10-26T23:30:00Z">
              <w:r>
                <w:t>ENUMERATED (true, …)</w:t>
              </w:r>
            </w:ins>
          </w:p>
        </w:tc>
        <w:tc>
          <w:tcPr>
            <w:tcW w:w="2410" w:type="dxa"/>
          </w:tcPr>
          <w:p w14:paraId="1950177E" w14:textId="77777777" w:rsidR="00BC4606" w:rsidRDefault="00BC4606" w:rsidP="00BC4606">
            <w:pPr>
              <w:pStyle w:val="TAL"/>
              <w:rPr>
                <w:ins w:id="58" w:author="Ericsson" w:date="2023-10-26T23:30:00Z"/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30A20109" w14:textId="52D210EF" w:rsidR="00BC4606" w:rsidRDefault="00BC4606" w:rsidP="00BC4606">
            <w:pPr>
              <w:pStyle w:val="TAC"/>
              <w:rPr>
                <w:ins w:id="59" w:author="Ericsson" w:date="2023-10-26T23:30:00Z"/>
                <w:szCs w:val="18"/>
              </w:rPr>
            </w:pPr>
            <w:ins w:id="60" w:author="Ericsson" w:date="2023-10-26T23:30:00Z">
              <w:r>
                <w:rPr>
                  <w:rFonts w:eastAsia="DengXian"/>
                </w:rPr>
                <w:t>YES</w:t>
              </w:r>
            </w:ins>
          </w:p>
        </w:tc>
        <w:tc>
          <w:tcPr>
            <w:tcW w:w="1134" w:type="dxa"/>
          </w:tcPr>
          <w:p w14:paraId="520E7BF4" w14:textId="5FE08BBF" w:rsidR="00BC4606" w:rsidRDefault="00BC4606" w:rsidP="00BC4606">
            <w:pPr>
              <w:pStyle w:val="TAC"/>
              <w:rPr>
                <w:ins w:id="61" w:author="Ericsson" w:date="2023-10-26T23:30:00Z"/>
                <w:szCs w:val="18"/>
              </w:rPr>
            </w:pPr>
            <w:ins w:id="62" w:author="Ericsson" w:date="2023-10-26T23:30:00Z">
              <w:r>
                <w:rPr>
                  <w:szCs w:val="18"/>
                </w:rPr>
                <w:t>ignore</w:t>
              </w:r>
            </w:ins>
          </w:p>
        </w:tc>
      </w:tr>
    </w:tbl>
    <w:p w14:paraId="0A1587EC" w14:textId="77777777" w:rsidR="00FF3E35" w:rsidRDefault="00FF3E35"/>
    <w:p w14:paraId="770C2114" w14:textId="4656A628" w:rsidR="00FF3E35" w:rsidRPr="00460771" w:rsidRDefault="00000000">
      <w:pPr>
        <w:rPr>
          <w:color w:val="FF0000"/>
        </w:rPr>
      </w:pPr>
      <w:r w:rsidRPr="00460771">
        <w:rPr>
          <w:color w:val="FF0000"/>
        </w:rPr>
        <w:t>***********************</w:t>
      </w:r>
      <w:r w:rsidR="00460771">
        <w:rPr>
          <w:color w:val="FF0000"/>
        </w:rPr>
        <w:t xml:space="preserve">The </w:t>
      </w:r>
      <w:r w:rsidRPr="00460771">
        <w:rPr>
          <w:color w:val="FF0000"/>
        </w:rPr>
        <w:t>Next Change ********************************</w:t>
      </w:r>
    </w:p>
    <w:bookmarkEnd w:id="17"/>
    <w:bookmarkEnd w:id="18"/>
    <w:bookmarkEnd w:id="19"/>
    <w:bookmarkEnd w:id="20"/>
    <w:bookmarkEnd w:id="21"/>
    <w:p w14:paraId="389DD126" w14:textId="77777777" w:rsidR="00FF3E35" w:rsidRDefault="00FF3E35">
      <w:pPr>
        <w:rPr>
          <w:ins w:id="63" w:author="Ericsson" w:date="2023-04-21T15:01:00Z"/>
        </w:rPr>
      </w:pPr>
    </w:p>
    <w:p w14:paraId="196D73ED" w14:textId="77777777" w:rsidR="00FF3E35" w:rsidRDefault="00000000">
      <w:pPr>
        <w:pStyle w:val="Heading4"/>
        <w:rPr>
          <w:ins w:id="64" w:author="Ericsson" w:date="2023-04-21T15:01:00Z"/>
        </w:rPr>
      </w:pPr>
      <w:bookmarkStart w:id="65" w:name="_Hlk149678822"/>
      <w:ins w:id="66" w:author="Ericsson" w:date="2023-04-21T15:01:00Z">
        <w:r>
          <w:t>9.2.</w:t>
        </w:r>
      </w:ins>
      <w:ins w:id="67" w:author="Ericsson" w:date="2023-04-24T15:21:00Z">
        <w:r>
          <w:t>3</w:t>
        </w:r>
      </w:ins>
      <w:ins w:id="68" w:author="Ericsson" w:date="2023-04-21T15:01:00Z">
        <w:r>
          <w:t>.x2</w:t>
        </w:r>
        <w:r>
          <w:tab/>
          <w:t>Clock Quality Acceptance Criteria</w:t>
        </w:r>
        <w:bookmarkEnd w:id="65"/>
      </w:ins>
    </w:p>
    <w:p w14:paraId="17050BC3" w14:textId="0ED716FD" w:rsidR="00FF3E35" w:rsidRDefault="00000000">
      <w:pPr>
        <w:rPr>
          <w:ins w:id="69" w:author="Ericsson" w:date="2023-04-21T15:01:00Z"/>
        </w:rPr>
      </w:pPr>
      <w:ins w:id="70" w:author="Ericsson" w:date="2023-04-21T15:01:00Z">
        <w:r>
          <w:t>This IE indicates the clock quality acceptance criteria as defined in TS 23.501 [</w:t>
        </w:r>
      </w:ins>
      <w:ins w:id="71" w:author="Ericsson" w:date="2023-09-27T19:35:00Z">
        <w:r w:rsidR="006A4C0D">
          <w:t>7</w:t>
        </w:r>
      </w:ins>
      <w:ins w:id="72" w:author="Ericsson" w:date="2023-04-21T15:01:00Z">
        <w:r>
          <w:t xml:space="preserve">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FF3E35" w14:paraId="7ECA6FC8" w14:textId="77777777">
        <w:trPr>
          <w:ins w:id="73" w:author="Ericsson" w:date="2023-04-21T15:01:00Z"/>
        </w:trPr>
        <w:tc>
          <w:tcPr>
            <w:tcW w:w="2551" w:type="dxa"/>
          </w:tcPr>
          <w:p w14:paraId="37A10850" w14:textId="77777777" w:rsidR="00FF3E35" w:rsidRDefault="00000000">
            <w:pPr>
              <w:pStyle w:val="TAH"/>
              <w:rPr>
                <w:ins w:id="74" w:author="Ericsson" w:date="2023-04-21T15:01:00Z"/>
                <w:rFonts w:cs="Arial"/>
                <w:lang w:eastAsia="ja-JP"/>
              </w:rPr>
            </w:pPr>
            <w:ins w:id="75" w:author="Ericsson" w:date="2023-04-21T15:01:00Z">
              <w:r>
                <w:rPr>
                  <w:rFonts w:cs="Arial"/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20" w:type="dxa"/>
          </w:tcPr>
          <w:p w14:paraId="37C8C20D" w14:textId="77777777" w:rsidR="00FF3E35" w:rsidRDefault="00000000">
            <w:pPr>
              <w:pStyle w:val="TAH"/>
              <w:rPr>
                <w:ins w:id="76" w:author="Ericsson" w:date="2023-04-21T15:01:00Z"/>
                <w:rFonts w:cs="Arial"/>
                <w:lang w:eastAsia="ja-JP"/>
              </w:rPr>
            </w:pPr>
            <w:ins w:id="77" w:author="Ericsson" w:date="2023-04-21T15:01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2BC93029" w14:textId="77777777" w:rsidR="00FF3E35" w:rsidRDefault="00000000">
            <w:pPr>
              <w:pStyle w:val="TAH"/>
              <w:rPr>
                <w:ins w:id="78" w:author="Ericsson" w:date="2023-04-21T15:01:00Z"/>
                <w:rFonts w:cs="Arial"/>
                <w:lang w:eastAsia="ja-JP"/>
              </w:rPr>
            </w:pPr>
            <w:ins w:id="79" w:author="Ericsson" w:date="2023-04-21T15:01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60495AA7" w14:textId="77777777" w:rsidR="00FF3E35" w:rsidRDefault="00000000">
            <w:pPr>
              <w:pStyle w:val="TAH"/>
              <w:rPr>
                <w:ins w:id="80" w:author="Ericsson" w:date="2023-04-21T15:01:00Z"/>
                <w:rFonts w:cs="Arial"/>
                <w:lang w:eastAsia="ja-JP"/>
              </w:rPr>
            </w:pPr>
            <w:ins w:id="81" w:author="Ericsson" w:date="2023-04-21T15:01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792796A0" w14:textId="77777777" w:rsidR="00FF3E35" w:rsidRDefault="00000000">
            <w:pPr>
              <w:pStyle w:val="TAH"/>
              <w:rPr>
                <w:ins w:id="82" w:author="Ericsson" w:date="2023-04-21T15:01:00Z"/>
                <w:rFonts w:cs="Arial"/>
                <w:lang w:eastAsia="ja-JP"/>
              </w:rPr>
            </w:pPr>
            <w:ins w:id="83" w:author="Ericsson" w:date="2023-04-21T15:01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826CA5" w14:paraId="02CA911F" w14:textId="77777777">
        <w:trPr>
          <w:ins w:id="84" w:author="Ericsson" w:date="2023-04-21T15:01:00Z"/>
        </w:trPr>
        <w:tc>
          <w:tcPr>
            <w:tcW w:w="2551" w:type="dxa"/>
          </w:tcPr>
          <w:p w14:paraId="372F4F02" w14:textId="101E967E" w:rsidR="00826CA5" w:rsidRDefault="00826CA5" w:rsidP="00826CA5">
            <w:pPr>
              <w:pStyle w:val="TAL"/>
              <w:rPr>
                <w:ins w:id="85" w:author="Ericsson" w:date="2023-04-21T15:01:00Z"/>
                <w:rFonts w:cs="Arial"/>
                <w:lang w:eastAsia="ja-JP"/>
              </w:rPr>
            </w:pPr>
            <w:ins w:id="86" w:author="Ericsson" w:date="2023-04-21T15:01:00Z">
              <w:del w:id="87" w:author="Ericsson-TP" w:date="2023-11-01T20:16:00Z">
                <w:r w:rsidDel="00826CA5">
                  <w:rPr>
                    <w:rFonts w:cs="Arial"/>
                    <w:lang w:eastAsia="ja-JP"/>
                  </w:rPr>
                  <w:delText>[FFS]</w:delText>
                </w:r>
              </w:del>
            </w:ins>
            <w:ins w:id="88" w:author="Ericsson-TP" w:date="2023-11-01T20:19:00Z">
              <w:r>
                <w:rPr>
                  <w:rFonts w:cs="Arial"/>
                  <w:lang w:eastAsia="ja-JP"/>
                </w:rPr>
                <w:t xml:space="preserve"> Synchronisation State</w:t>
              </w:r>
            </w:ins>
          </w:p>
        </w:tc>
        <w:tc>
          <w:tcPr>
            <w:tcW w:w="1020" w:type="dxa"/>
          </w:tcPr>
          <w:p w14:paraId="2CF6C33D" w14:textId="6EE63FC9" w:rsidR="00826CA5" w:rsidRDefault="00826CA5" w:rsidP="00826CA5">
            <w:pPr>
              <w:pStyle w:val="TAL"/>
              <w:rPr>
                <w:ins w:id="89" w:author="Ericsson" w:date="2023-04-21T15:01:00Z"/>
                <w:rFonts w:cs="Arial"/>
                <w:lang w:eastAsia="ja-JP"/>
              </w:rPr>
            </w:pPr>
            <w:ins w:id="90" w:author="Ericsson-TP" w:date="2023-11-01T20:19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11ACC7E4" w14:textId="77777777" w:rsidR="00826CA5" w:rsidRDefault="00826CA5" w:rsidP="00826CA5">
            <w:pPr>
              <w:pStyle w:val="TAL"/>
              <w:rPr>
                <w:ins w:id="91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1229FC02" w14:textId="77777777" w:rsidR="00826CA5" w:rsidRDefault="00826CA5" w:rsidP="00826CA5">
            <w:pPr>
              <w:pStyle w:val="TAL"/>
              <w:rPr>
                <w:ins w:id="92" w:author="Ericsson-TP" w:date="2023-11-01T20:19:00Z"/>
                <w:rFonts w:cs="Arial"/>
                <w:lang w:eastAsia="ja-JP"/>
              </w:rPr>
            </w:pPr>
            <w:ins w:id="93" w:author="Ericsson-TP" w:date="2023-11-01T20:19:00Z">
              <w:r w:rsidRPr="001D2E49">
                <w:rPr>
                  <w:rFonts w:cs="Arial"/>
                  <w:lang w:eastAsia="ja-JP"/>
                </w:rPr>
                <w:t xml:space="preserve">BIT STRING </w:t>
              </w:r>
              <w:r>
                <w:rPr>
                  <w:rFonts w:cs="Arial"/>
                  <w:lang w:eastAsia="ja-JP"/>
                </w:rPr>
                <w:t>{</w:t>
              </w:r>
            </w:ins>
          </w:p>
          <w:p w14:paraId="6FB5811C" w14:textId="77777777" w:rsidR="00826CA5" w:rsidRDefault="00826CA5" w:rsidP="00826CA5">
            <w:pPr>
              <w:pStyle w:val="TAL"/>
              <w:rPr>
                <w:ins w:id="94" w:author="Ericsson-TP" w:date="2023-11-01T20:19:00Z"/>
                <w:rFonts w:cs="Arial"/>
                <w:lang w:eastAsia="ja-JP"/>
              </w:rPr>
            </w:pPr>
            <w:ins w:id="95" w:author="Ericsson-TP" w:date="2023-11-01T20:19:00Z">
              <w:r>
                <w:rPr>
                  <w:rFonts w:cs="Arial"/>
                  <w:lang w:eastAsia="ja-JP"/>
                </w:rPr>
                <w:t>locked (0),</w:t>
              </w:r>
            </w:ins>
          </w:p>
          <w:p w14:paraId="21270BB4" w14:textId="77777777" w:rsidR="00826CA5" w:rsidRDefault="00826CA5" w:rsidP="00826CA5">
            <w:pPr>
              <w:pStyle w:val="TAL"/>
              <w:rPr>
                <w:ins w:id="96" w:author="Ericsson-TP" w:date="2023-11-01T20:19:00Z"/>
                <w:rFonts w:cs="Arial"/>
                <w:lang w:eastAsia="ja-JP"/>
              </w:rPr>
            </w:pPr>
            <w:ins w:id="97" w:author="Ericsson-TP" w:date="2023-11-01T20:19:00Z">
              <w:r>
                <w:rPr>
                  <w:rFonts w:cs="Arial"/>
                  <w:lang w:eastAsia="ja-JP"/>
                </w:rPr>
                <w:t>holdover (1),</w:t>
              </w:r>
            </w:ins>
          </w:p>
          <w:p w14:paraId="71F8CE08" w14:textId="77777777" w:rsidR="00826CA5" w:rsidRDefault="00826CA5" w:rsidP="00826CA5">
            <w:pPr>
              <w:pStyle w:val="TAL"/>
              <w:rPr>
                <w:ins w:id="98" w:author="Ericsson-TP" w:date="2023-11-01T20:19:00Z"/>
                <w:rFonts w:cs="Arial"/>
                <w:lang w:eastAsia="ja-JP"/>
              </w:rPr>
            </w:pPr>
            <w:proofErr w:type="spellStart"/>
            <w:ins w:id="99" w:author="Ericsson-TP" w:date="2023-11-01T20:19:00Z">
              <w:r>
                <w:rPr>
                  <w:rFonts w:cs="Arial"/>
                  <w:lang w:eastAsia="ja-JP"/>
                </w:rPr>
                <w:t>freeRun</w:t>
              </w:r>
              <w:proofErr w:type="spellEnd"/>
              <w:r>
                <w:rPr>
                  <w:rFonts w:cs="Arial"/>
                  <w:lang w:eastAsia="ja-JP"/>
                </w:rPr>
                <w:t xml:space="preserve"> (2) }</w:t>
              </w:r>
            </w:ins>
          </w:p>
          <w:p w14:paraId="2C7D294E" w14:textId="7104FA58" w:rsidR="00826CA5" w:rsidRDefault="00826CA5" w:rsidP="00826CA5">
            <w:pPr>
              <w:pStyle w:val="TAL"/>
              <w:rPr>
                <w:ins w:id="100" w:author="Ericsson" w:date="2023-04-21T15:01:00Z"/>
                <w:rFonts w:cs="Arial"/>
                <w:lang w:eastAsia="ja-JP"/>
              </w:rPr>
            </w:pPr>
            <w:ins w:id="101" w:author="Ericsson-TP" w:date="2023-11-01T20:19:00Z">
              <w:r w:rsidRPr="001D2E49">
                <w:rPr>
                  <w:rFonts w:cs="Arial"/>
                  <w:lang w:eastAsia="ja-JP"/>
                </w:rPr>
                <w:t>(SIZE</w:t>
              </w:r>
              <w:r>
                <w:rPr>
                  <w:rFonts w:cs="Arial"/>
                  <w:lang w:eastAsia="ja-JP"/>
                </w:rPr>
                <w:t xml:space="preserve"> </w:t>
              </w:r>
              <w:r w:rsidRPr="001D2E49">
                <w:rPr>
                  <w:rFonts w:cs="Arial"/>
                  <w:lang w:eastAsia="ja-JP"/>
                </w:rPr>
                <w:t>(8</w:t>
              </w:r>
              <w:r>
                <w:rPr>
                  <w:rFonts w:cs="Arial"/>
                  <w:lang w:eastAsia="ja-JP"/>
                </w:rPr>
                <w:t>, …</w:t>
              </w:r>
              <w:r w:rsidRPr="001D2E49">
                <w:rPr>
                  <w:rFonts w:cs="Arial"/>
                  <w:lang w:eastAsia="ja-JP"/>
                </w:rPr>
                <w:t>))</w:t>
              </w:r>
            </w:ins>
          </w:p>
        </w:tc>
        <w:tc>
          <w:tcPr>
            <w:tcW w:w="2891" w:type="dxa"/>
          </w:tcPr>
          <w:p w14:paraId="67050278" w14:textId="77777777" w:rsidR="00826CA5" w:rsidRDefault="00826CA5" w:rsidP="00826CA5">
            <w:pPr>
              <w:pStyle w:val="TAL"/>
              <w:rPr>
                <w:ins w:id="102" w:author="Ericsson-TP" w:date="2023-11-01T20:19:00Z"/>
                <w:rFonts w:cs="Arial"/>
                <w:lang w:eastAsia="ja-JP"/>
              </w:rPr>
            </w:pPr>
            <w:ins w:id="103" w:author="Ericsson-TP" w:date="2023-11-01T20:19:00Z">
              <w:r w:rsidRPr="001D2E49">
                <w:rPr>
                  <w:rFonts w:cs="Arial"/>
                  <w:lang w:eastAsia="ja-JP"/>
                </w:rPr>
                <w:t>Each position in the bitmap represents a</w:t>
              </w:r>
              <w:r>
                <w:rPr>
                  <w:rFonts w:cs="Arial"/>
                  <w:lang w:eastAsia="ja-JP"/>
                </w:rPr>
                <w:t xml:space="preserve"> synchronisation state.</w:t>
              </w:r>
            </w:ins>
          </w:p>
          <w:p w14:paraId="463CA337" w14:textId="77777777" w:rsidR="00826CA5" w:rsidRPr="001D2E49" w:rsidRDefault="00826CA5" w:rsidP="00826CA5">
            <w:pPr>
              <w:pStyle w:val="TAL"/>
              <w:rPr>
                <w:ins w:id="104" w:author="Ericsson-TP" w:date="2023-11-01T20:19:00Z"/>
                <w:rFonts w:cs="Arial"/>
                <w:lang w:eastAsia="ja-JP"/>
              </w:rPr>
            </w:pPr>
            <w:ins w:id="105" w:author="Ericsson-TP" w:date="2023-11-01T20:19:00Z">
              <w:r>
                <w:rPr>
                  <w:rFonts w:cs="Arial"/>
                  <w:lang w:eastAsia="ja-JP"/>
                </w:rPr>
                <w:t xml:space="preserve">If a bit is set to “1”, the respective synchronisation state is acceptable. If a bit is set to “0”, the respective synchronisation state is not acceptable. </w:t>
              </w:r>
            </w:ins>
          </w:p>
          <w:p w14:paraId="58A66702" w14:textId="1F4E44DB" w:rsidR="00826CA5" w:rsidRDefault="00826CA5" w:rsidP="00826CA5">
            <w:pPr>
              <w:pStyle w:val="TAL"/>
              <w:rPr>
                <w:ins w:id="106" w:author="Ericsson" w:date="2023-04-21T15:01:00Z"/>
                <w:rFonts w:cs="Arial"/>
                <w:lang w:eastAsia="ja-JP"/>
              </w:rPr>
            </w:pPr>
            <w:ins w:id="107" w:author="Ericsson-TP" w:date="2023-11-01T20:19:00Z">
              <w:r>
                <w:rPr>
                  <w:rFonts w:cs="Arial"/>
                  <w:lang w:eastAsia="ja-JP"/>
                </w:rPr>
                <w:t xml:space="preserve">Bits 3-7 </w:t>
              </w:r>
              <w:r w:rsidRPr="001D2E49">
                <w:rPr>
                  <w:rFonts w:cs="Arial"/>
                  <w:lang w:eastAsia="ja-JP"/>
                </w:rPr>
                <w:t>reserved for future use.</w:t>
              </w:r>
            </w:ins>
          </w:p>
        </w:tc>
      </w:tr>
      <w:tr w:rsidR="00826CA5" w14:paraId="011A1B26" w14:textId="77777777" w:rsidTr="00826CA5">
        <w:trPr>
          <w:ins w:id="108" w:author="Ericsson-TP" w:date="2023-11-01T20:18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3308" w14:textId="77777777" w:rsidR="00826CA5" w:rsidRPr="00826CA5" w:rsidDel="00E2040D" w:rsidRDefault="00826CA5" w:rsidP="00826CA5">
            <w:pPr>
              <w:pStyle w:val="TAL"/>
              <w:rPr>
                <w:ins w:id="109" w:author="Ericsson-TP" w:date="2023-11-01T20:18:00Z"/>
                <w:rFonts w:cs="Arial"/>
                <w:lang w:eastAsia="ja-JP"/>
              </w:rPr>
            </w:pPr>
            <w:ins w:id="110" w:author="Ericsson-TP" w:date="2023-11-01T20:18:00Z">
              <w:r>
                <w:rPr>
                  <w:rFonts w:cs="Arial"/>
                  <w:lang w:eastAsia="ja-JP"/>
                </w:rPr>
                <w:t>Traceable to UTC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8404" w14:textId="77777777" w:rsidR="00826CA5" w:rsidRDefault="00826CA5" w:rsidP="00826CA5">
            <w:pPr>
              <w:pStyle w:val="TAL"/>
              <w:rPr>
                <w:ins w:id="111" w:author="Ericsson-TP" w:date="2023-11-01T20:18:00Z"/>
                <w:rFonts w:cs="Arial"/>
                <w:lang w:eastAsia="ja-JP"/>
              </w:rPr>
            </w:pPr>
            <w:ins w:id="112" w:author="Ericsson-TP" w:date="2023-11-01T20:18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3338" w14:textId="77777777" w:rsidR="00826CA5" w:rsidRDefault="00826CA5" w:rsidP="00826CA5">
            <w:pPr>
              <w:pStyle w:val="TAL"/>
              <w:rPr>
                <w:ins w:id="113" w:author="Ericsson-TP" w:date="2023-11-01T20:18:00Z"/>
                <w:i/>
                <w:lang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B3CD" w14:textId="77777777" w:rsidR="00826CA5" w:rsidRDefault="00826CA5" w:rsidP="00826CA5">
            <w:pPr>
              <w:pStyle w:val="TAL"/>
              <w:rPr>
                <w:ins w:id="114" w:author="Ericsson-TP" w:date="2023-11-01T20:18:00Z"/>
                <w:rFonts w:cs="Arial"/>
                <w:lang w:eastAsia="ja-JP"/>
              </w:rPr>
            </w:pPr>
            <w:ins w:id="115" w:author="Ericsson-TP" w:date="2023-11-01T20:18:00Z">
              <w:r>
                <w:rPr>
                  <w:rFonts w:cs="Arial"/>
                  <w:lang w:eastAsia="ja-JP"/>
                </w:rPr>
                <w:t>ENUMERATED (true, …)</w:t>
              </w:r>
            </w:ins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8BC0" w14:textId="77777777" w:rsidR="00826CA5" w:rsidRDefault="00826CA5" w:rsidP="00826CA5">
            <w:pPr>
              <w:pStyle w:val="TAL"/>
              <w:rPr>
                <w:ins w:id="116" w:author="Ericsson-TP" w:date="2023-11-01T20:18:00Z"/>
                <w:rFonts w:cs="Arial"/>
                <w:lang w:eastAsia="ja-JP"/>
              </w:rPr>
            </w:pPr>
          </w:p>
        </w:tc>
      </w:tr>
      <w:tr w:rsidR="00826CA5" w14:paraId="01D866AD" w14:textId="77777777" w:rsidTr="00826CA5">
        <w:trPr>
          <w:ins w:id="117" w:author="Ericsson-TP" w:date="2023-11-01T20:18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1E79" w14:textId="77777777" w:rsidR="00826CA5" w:rsidRPr="00826CA5" w:rsidDel="00E2040D" w:rsidRDefault="00826CA5" w:rsidP="00826CA5">
            <w:pPr>
              <w:pStyle w:val="TAL"/>
              <w:rPr>
                <w:ins w:id="118" w:author="Ericsson-TP" w:date="2023-11-01T20:18:00Z"/>
                <w:rFonts w:cs="Arial"/>
                <w:lang w:eastAsia="ja-JP"/>
              </w:rPr>
            </w:pPr>
            <w:ins w:id="119" w:author="Ericsson-TP" w:date="2023-11-01T20:18:00Z">
              <w:r>
                <w:rPr>
                  <w:rFonts w:cs="Arial"/>
                  <w:lang w:eastAsia="ja-JP"/>
                </w:rPr>
                <w:t>Traceable to GNSS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0576" w14:textId="77777777" w:rsidR="00826CA5" w:rsidRDefault="00826CA5" w:rsidP="00826CA5">
            <w:pPr>
              <w:pStyle w:val="TAL"/>
              <w:rPr>
                <w:ins w:id="120" w:author="Ericsson-TP" w:date="2023-11-01T20:18:00Z"/>
                <w:rFonts w:cs="Arial"/>
                <w:lang w:eastAsia="ja-JP"/>
              </w:rPr>
            </w:pPr>
            <w:ins w:id="121" w:author="Ericsson-TP" w:date="2023-11-01T20:18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6EAF" w14:textId="77777777" w:rsidR="00826CA5" w:rsidRDefault="00826CA5" w:rsidP="00826CA5">
            <w:pPr>
              <w:pStyle w:val="TAL"/>
              <w:rPr>
                <w:ins w:id="122" w:author="Ericsson-TP" w:date="2023-11-01T20:18:00Z"/>
                <w:i/>
                <w:lang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224B" w14:textId="77777777" w:rsidR="00826CA5" w:rsidRDefault="00826CA5" w:rsidP="00826CA5">
            <w:pPr>
              <w:pStyle w:val="TAL"/>
              <w:rPr>
                <w:ins w:id="123" w:author="Ericsson-TP" w:date="2023-11-01T20:18:00Z"/>
                <w:rFonts w:cs="Arial"/>
                <w:lang w:eastAsia="ja-JP"/>
              </w:rPr>
            </w:pPr>
            <w:ins w:id="124" w:author="Ericsson-TP" w:date="2023-11-01T20:18:00Z">
              <w:r>
                <w:rPr>
                  <w:rFonts w:cs="Arial"/>
                  <w:lang w:eastAsia="ja-JP"/>
                </w:rPr>
                <w:t>ENUMERATED (true, …)</w:t>
              </w:r>
            </w:ins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4E52" w14:textId="77777777" w:rsidR="00826CA5" w:rsidRDefault="00826CA5" w:rsidP="00826CA5">
            <w:pPr>
              <w:pStyle w:val="TAL"/>
              <w:rPr>
                <w:ins w:id="125" w:author="Ericsson-TP" w:date="2023-11-01T20:18:00Z"/>
                <w:rFonts w:cs="Arial"/>
                <w:lang w:eastAsia="ja-JP"/>
              </w:rPr>
            </w:pPr>
          </w:p>
        </w:tc>
      </w:tr>
      <w:tr w:rsidR="00826CA5" w14:paraId="0DE31C6E" w14:textId="77777777" w:rsidTr="00826CA5">
        <w:trPr>
          <w:ins w:id="126" w:author="Ericsson-TP" w:date="2023-11-01T20:18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A7E1" w14:textId="77777777" w:rsidR="00826CA5" w:rsidRPr="00826CA5" w:rsidDel="00E2040D" w:rsidRDefault="00826CA5" w:rsidP="00826CA5">
            <w:pPr>
              <w:pStyle w:val="TAL"/>
              <w:rPr>
                <w:ins w:id="127" w:author="Ericsson-TP" w:date="2023-11-01T20:18:00Z"/>
                <w:rFonts w:cs="Arial"/>
                <w:lang w:eastAsia="ja-JP"/>
              </w:rPr>
            </w:pPr>
            <w:ins w:id="128" w:author="Ericsson-TP" w:date="2023-11-01T20:18:00Z">
              <w:r>
                <w:rPr>
                  <w:rFonts w:cs="Arial"/>
                  <w:lang w:eastAsia="ja-JP"/>
                </w:rPr>
                <w:t>Clock Frequency Stability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42F4" w14:textId="77777777" w:rsidR="00826CA5" w:rsidRDefault="00826CA5" w:rsidP="00826CA5">
            <w:pPr>
              <w:pStyle w:val="TAL"/>
              <w:rPr>
                <w:ins w:id="129" w:author="Ericsson-TP" w:date="2023-11-01T20:18:00Z"/>
                <w:rFonts w:cs="Arial"/>
                <w:lang w:eastAsia="ja-JP"/>
              </w:rPr>
            </w:pPr>
            <w:ins w:id="130" w:author="Ericsson-TP" w:date="2023-11-01T20:18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3774" w14:textId="77777777" w:rsidR="00826CA5" w:rsidRDefault="00826CA5" w:rsidP="00826CA5">
            <w:pPr>
              <w:pStyle w:val="TAL"/>
              <w:rPr>
                <w:ins w:id="131" w:author="Ericsson-TP" w:date="2023-11-01T20:18:00Z"/>
                <w:i/>
                <w:lang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0215" w14:textId="77777777" w:rsidR="00826CA5" w:rsidRDefault="00826CA5" w:rsidP="00826CA5">
            <w:pPr>
              <w:pStyle w:val="TAL"/>
              <w:rPr>
                <w:ins w:id="132" w:author="Ericsson-TP" w:date="2023-11-01T20:18:00Z"/>
                <w:rFonts w:cs="Arial"/>
                <w:lang w:eastAsia="ja-JP"/>
              </w:rPr>
            </w:pPr>
            <w:ins w:id="133" w:author="Ericsson-TP" w:date="2023-11-01T20:18:00Z">
              <w:r>
                <w:rPr>
                  <w:rFonts w:cs="Arial"/>
                  <w:lang w:eastAsia="ja-JP"/>
                </w:rPr>
                <w:t>BIT STRING (SIZE (16))</w:t>
              </w:r>
            </w:ins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BF27" w14:textId="77777777" w:rsidR="00826CA5" w:rsidRDefault="00826CA5" w:rsidP="00826CA5">
            <w:pPr>
              <w:pStyle w:val="TAL"/>
              <w:rPr>
                <w:ins w:id="134" w:author="Ericsson-TP" w:date="2023-11-01T20:18:00Z"/>
                <w:rFonts w:cs="Arial"/>
                <w:lang w:eastAsia="ja-JP"/>
              </w:rPr>
            </w:pPr>
            <w:ins w:id="135" w:author="Ericsson-TP" w:date="2023-11-01T20:18:00Z">
              <w:r>
                <w:rPr>
                  <w:rFonts w:cs="Arial" w:hint="eastAsia"/>
                  <w:lang w:eastAsia="ja-JP"/>
                </w:rPr>
                <w:t>In</w:t>
              </w:r>
              <w:r>
                <w:rPr>
                  <w:rFonts w:cs="Arial"/>
                  <w:lang w:eastAsia="ja-JP"/>
                </w:rPr>
                <w:t xml:space="preserve">dicates the </w:t>
              </w:r>
              <w:proofErr w:type="spellStart"/>
              <w:r>
                <w:rPr>
                  <w:rFonts w:cs="Arial"/>
                  <w:lang w:eastAsia="ja-JP"/>
                </w:rPr>
                <w:t>offsetScaledLogVariance</w:t>
              </w:r>
              <w:proofErr w:type="spellEnd"/>
              <w:r>
                <w:rPr>
                  <w:rFonts w:cs="Arial"/>
                  <w:lang w:eastAsia="ja-JP"/>
                </w:rPr>
                <w:t xml:space="preserve"> as specified in </w:t>
              </w:r>
              <w:r w:rsidRPr="00826CA5">
                <w:rPr>
                  <w:rFonts w:cs="Arial"/>
                  <w:lang w:eastAsia="ja-JP"/>
                </w:rPr>
                <w:t>TS 23.501 [9]</w:t>
              </w:r>
              <w:r>
                <w:rPr>
                  <w:rFonts w:cs="Arial"/>
                  <w:lang w:eastAsia="ja-JP"/>
                </w:rPr>
                <w:t>.</w:t>
              </w:r>
            </w:ins>
          </w:p>
        </w:tc>
      </w:tr>
      <w:tr w:rsidR="00826CA5" w14:paraId="232204BC" w14:textId="77777777" w:rsidTr="00826CA5">
        <w:trPr>
          <w:ins w:id="136" w:author="Ericsson-TP" w:date="2023-11-01T20:18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5298" w14:textId="77777777" w:rsidR="00826CA5" w:rsidRPr="00826CA5" w:rsidDel="00E2040D" w:rsidRDefault="00826CA5" w:rsidP="00826CA5">
            <w:pPr>
              <w:pStyle w:val="TAL"/>
              <w:rPr>
                <w:ins w:id="137" w:author="Ericsson-TP" w:date="2023-11-01T20:18:00Z"/>
                <w:rFonts w:cs="Arial"/>
                <w:lang w:eastAsia="ja-JP"/>
              </w:rPr>
            </w:pPr>
            <w:ins w:id="138" w:author="Ericsson-TP" w:date="2023-11-01T20:18:00Z">
              <w:r>
                <w:rPr>
                  <w:rFonts w:cs="Arial"/>
                  <w:lang w:eastAsia="ja-JP"/>
                </w:rPr>
                <w:t>Clock Accuracy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789F" w14:textId="77777777" w:rsidR="00826CA5" w:rsidRDefault="00826CA5" w:rsidP="00826CA5">
            <w:pPr>
              <w:pStyle w:val="TAL"/>
              <w:rPr>
                <w:ins w:id="139" w:author="Ericsson-TP" w:date="2023-11-01T20:18:00Z"/>
                <w:rFonts w:cs="Arial"/>
                <w:lang w:eastAsia="ja-JP"/>
              </w:rPr>
            </w:pPr>
            <w:ins w:id="140" w:author="Ericsson-TP" w:date="2023-11-01T20:18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38B7" w14:textId="77777777" w:rsidR="00826CA5" w:rsidRDefault="00826CA5" w:rsidP="00826CA5">
            <w:pPr>
              <w:pStyle w:val="TAL"/>
              <w:rPr>
                <w:ins w:id="141" w:author="Ericsson-TP" w:date="2023-11-01T20:18:00Z"/>
                <w:i/>
                <w:lang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8CDD" w14:textId="77777777" w:rsidR="00826CA5" w:rsidRDefault="00826CA5" w:rsidP="00826CA5">
            <w:pPr>
              <w:pStyle w:val="TAL"/>
              <w:rPr>
                <w:ins w:id="142" w:author="Ericsson-TP" w:date="2023-11-01T20:18:00Z"/>
                <w:rFonts w:cs="Arial"/>
                <w:lang w:eastAsia="ja-JP"/>
              </w:rPr>
            </w:pPr>
            <w:ins w:id="143" w:author="Ericsson-TP" w:date="2023-11-01T20:18:00Z">
              <w:r>
                <w:rPr>
                  <w:rFonts w:cs="Arial"/>
                  <w:lang w:eastAsia="ja-JP"/>
                </w:rPr>
                <w:t>INTEGER (1..40000000, …)</w:t>
              </w:r>
            </w:ins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BF98" w14:textId="5FDA3C39" w:rsidR="00826CA5" w:rsidRDefault="00826CA5" w:rsidP="00826CA5">
            <w:pPr>
              <w:pStyle w:val="TAL"/>
              <w:rPr>
                <w:ins w:id="144" w:author="Ericsson-TP" w:date="2023-11-01T20:18:00Z"/>
                <w:rFonts w:cs="Arial"/>
                <w:lang w:eastAsia="ja-JP"/>
              </w:rPr>
            </w:pPr>
            <w:ins w:id="145" w:author="Ericsson-TP" w:date="2023-11-01T20:18:00Z">
              <w:r>
                <w:rPr>
                  <w:rFonts w:cs="Arial"/>
                  <w:lang w:eastAsia="ja-JP"/>
                </w:rPr>
                <w:t xml:space="preserve">Clock accuracy expressed in units of 25 ns </w:t>
              </w:r>
              <w:del w:id="146" w:author="Ericsson" w:date="2023-11-02T18:24:00Z">
                <w:r w:rsidRPr="00826CA5" w:rsidDel="00477CBE">
                  <w:rPr>
                    <w:rFonts w:cs="Arial"/>
                    <w:highlight w:val="yellow"/>
                    <w:lang w:eastAsia="ja-JP"/>
                  </w:rPr>
                  <w:delText>[FFS]</w:delText>
                </w:r>
              </w:del>
              <w:r w:rsidRPr="00826CA5">
                <w:rPr>
                  <w:rFonts w:cs="Arial"/>
                  <w:highlight w:val="yellow"/>
                  <w:lang w:eastAsia="ja-JP"/>
                </w:rPr>
                <w:t>.</w:t>
              </w:r>
            </w:ins>
          </w:p>
        </w:tc>
      </w:tr>
      <w:tr w:rsidR="00826CA5" w14:paraId="031A2F35" w14:textId="77777777" w:rsidTr="00826CA5">
        <w:trPr>
          <w:ins w:id="147" w:author="Ericsson-TP" w:date="2023-11-01T20:18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63F4" w14:textId="77777777" w:rsidR="00826CA5" w:rsidRPr="00826CA5" w:rsidDel="00E2040D" w:rsidRDefault="00826CA5" w:rsidP="00826CA5">
            <w:pPr>
              <w:pStyle w:val="TAL"/>
              <w:rPr>
                <w:ins w:id="148" w:author="Ericsson-TP" w:date="2023-11-01T20:18:00Z"/>
                <w:rFonts w:cs="Arial"/>
                <w:lang w:eastAsia="ja-JP"/>
              </w:rPr>
            </w:pPr>
            <w:ins w:id="149" w:author="Ericsson-TP" w:date="2023-11-01T20:18:00Z">
              <w:r>
                <w:rPr>
                  <w:rFonts w:cs="Arial"/>
                  <w:lang w:eastAsia="ja-JP"/>
                </w:rPr>
                <w:t>Parent Time Source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88AB" w14:textId="77777777" w:rsidR="00826CA5" w:rsidRDefault="00826CA5" w:rsidP="00826CA5">
            <w:pPr>
              <w:pStyle w:val="TAL"/>
              <w:rPr>
                <w:ins w:id="150" w:author="Ericsson-TP" w:date="2023-11-01T20:18:00Z"/>
                <w:rFonts w:cs="Arial"/>
                <w:lang w:eastAsia="ja-JP"/>
              </w:rPr>
            </w:pPr>
            <w:ins w:id="151" w:author="Ericsson-TP" w:date="2023-11-01T20:18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D9DE" w14:textId="77777777" w:rsidR="00826CA5" w:rsidRDefault="00826CA5" w:rsidP="00826CA5">
            <w:pPr>
              <w:pStyle w:val="TAL"/>
              <w:rPr>
                <w:ins w:id="152" w:author="Ericsson-TP" w:date="2023-11-01T20:18:00Z"/>
                <w:i/>
                <w:lang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FA02" w14:textId="77777777" w:rsidR="00826CA5" w:rsidRDefault="00826CA5" w:rsidP="00826CA5">
            <w:pPr>
              <w:pStyle w:val="TAL"/>
              <w:rPr>
                <w:ins w:id="153" w:author="Ericsson-TP" w:date="2023-11-01T20:18:00Z"/>
                <w:rFonts w:cs="Arial"/>
                <w:lang w:eastAsia="ja-JP"/>
              </w:rPr>
            </w:pPr>
            <w:ins w:id="154" w:author="Ericsson-TP" w:date="2023-11-01T20:18:00Z">
              <w:r w:rsidRPr="001D2E49">
                <w:rPr>
                  <w:rFonts w:cs="Arial"/>
                  <w:lang w:eastAsia="ja-JP"/>
                </w:rPr>
                <w:t xml:space="preserve">BIT STRING </w:t>
              </w:r>
              <w:r>
                <w:rPr>
                  <w:rFonts w:cs="Arial"/>
                  <w:lang w:eastAsia="ja-JP"/>
                </w:rPr>
                <w:t>{</w:t>
              </w:r>
            </w:ins>
          </w:p>
          <w:p w14:paraId="582BE8D4" w14:textId="77777777" w:rsidR="00826CA5" w:rsidRDefault="00826CA5" w:rsidP="00826CA5">
            <w:pPr>
              <w:pStyle w:val="TAL"/>
              <w:rPr>
                <w:ins w:id="155" w:author="Ericsson-TP" w:date="2023-11-01T20:18:00Z"/>
                <w:rFonts w:cs="Arial"/>
                <w:lang w:eastAsia="ja-JP"/>
              </w:rPr>
            </w:pPr>
            <w:proofErr w:type="spellStart"/>
            <w:ins w:id="156" w:author="Ericsson-TP" w:date="2023-11-01T20:18:00Z">
              <w:r>
                <w:rPr>
                  <w:rFonts w:cs="Arial"/>
                  <w:lang w:eastAsia="ja-JP"/>
                </w:rPr>
                <w:t>syncE</w:t>
              </w:r>
              <w:proofErr w:type="spellEnd"/>
              <w:r>
                <w:rPr>
                  <w:rFonts w:cs="Arial"/>
                  <w:lang w:eastAsia="ja-JP"/>
                </w:rPr>
                <w:t xml:space="preserve"> (0),</w:t>
              </w:r>
            </w:ins>
          </w:p>
          <w:p w14:paraId="278FFF82" w14:textId="77777777" w:rsidR="00826CA5" w:rsidRDefault="00826CA5" w:rsidP="00826CA5">
            <w:pPr>
              <w:pStyle w:val="TAL"/>
              <w:rPr>
                <w:ins w:id="157" w:author="Ericsson-TP" w:date="2023-11-01T20:18:00Z"/>
                <w:rFonts w:cs="Arial"/>
                <w:lang w:eastAsia="ja-JP"/>
              </w:rPr>
            </w:pPr>
            <w:proofErr w:type="spellStart"/>
            <w:ins w:id="158" w:author="Ericsson-TP" w:date="2023-11-01T20:18:00Z">
              <w:r>
                <w:rPr>
                  <w:rFonts w:cs="Arial"/>
                  <w:lang w:eastAsia="ja-JP"/>
                </w:rPr>
                <w:t>pTP</w:t>
              </w:r>
              <w:proofErr w:type="spellEnd"/>
              <w:r>
                <w:rPr>
                  <w:rFonts w:cs="Arial"/>
                  <w:lang w:eastAsia="ja-JP"/>
                </w:rPr>
                <w:t xml:space="preserve"> (1),</w:t>
              </w:r>
            </w:ins>
          </w:p>
          <w:p w14:paraId="5A49E6AE" w14:textId="77777777" w:rsidR="00826CA5" w:rsidRDefault="00826CA5" w:rsidP="00826CA5">
            <w:pPr>
              <w:pStyle w:val="TAL"/>
              <w:rPr>
                <w:ins w:id="159" w:author="Ericsson-TP" w:date="2023-11-01T20:18:00Z"/>
                <w:rFonts w:cs="Arial"/>
                <w:lang w:eastAsia="ja-JP"/>
              </w:rPr>
            </w:pPr>
            <w:proofErr w:type="spellStart"/>
            <w:ins w:id="160" w:author="Ericsson-TP" w:date="2023-11-01T20:18:00Z">
              <w:r>
                <w:rPr>
                  <w:rFonts w:cs="Arial"/>
                  <w:lang w:eastAsia="ja-JP"/>
                </w:rPr>
                <w:t>gNSS</w:t>
              </w:r>
              <w:proofErr w:type="spellEnd"/>
              <w:r>
                <w:rPr>
                  <w:rFonts w:cs="Arial"/>
                  <w:lang w:eastAsia="ja-JP"/>
                </w:rPr>
                <w:t xml:space="preserve"> (2),</w:t>
              </w:r>
            </w:ins>
          </w:p>
          <w:p w14:paraId="602393D9" w14:textId="77777777" w:rsidR="00826CA5" w:rsidRDefault="00826CA5" w:rsidP="00826CA5">
            <w:pPr>
              <w:pStyle w:val="TAL"/>
              <w:rPr>
                <w:ins w:id="161" w:author="Ericsson-TP" w:date="2023-11-01T20:18:00Z"/>
                <w:rFonts w:cs="Arial"/>
                <w:lang w:eastAsia="ja-JP"/>
              </w:rPr>
            </w:pPr>
            <w:proofErr w:type="spellStart"/>
            <w:ins w:id="162" w:author="Ericsson-TP" w:date="2023-11-01T20:18:00Z">
              <w:r>
                <w:rPr>
                  <w:rFonts w:cs="Arial"/>
                  <w:lang w:eastAsia="ja-JP"/>
                </w:rPr>
                <w:t>atomicClock</w:t>
              </w:r>
              <w:proofErr w:type="spellEnd"/>
              <w:r>
                <w:rPr>
                  <w:rFonts w:cs="Arial"/>
                  <w:lang w:eastAsia="ja-JP"/>
                </w:rPr>
                <w:t xml:space="preserve"> (3),</w:t>
              </w:r>
            </w:ins>
          </w:p>
          <w:p w14:paraId="4FEBE896" w14:textId="77777777" w:rsidR="00826CA5" w:rsidRDefault="00826CA5" w:rsidP="00826CA5">
            <w:pPr>
              <w:pStyle w:val="TAL"/>
              <w:rPr>
                <w:ins w:id="163" w:author="Ericsson-TP" w:date="2023-11-01T20:18:00Z"/>
                <w:rFonts w:cs="Arial"/>
                <w:lang w:eastAsia="ja-JP"/>
              </w:rPr>
            </w:pPr>
            <w:proofErr w:type="spellStart"/>
            <w:ins w:id="164" w:author="Ericsson-TP" w:date="2023-11-01T20:18:00Z">
              <w:r>
                <w:rPr>
                  <w:rFonts w:cs="Arial"/>
                  <w:lang w:eastAsia="ja-JP"/>
                </w:rPr>
                <w:t>terrestrialRadio</w:t>
              </w:r>
              <w:proofErr w:type="spellEnd"/>
              <w:r>
                <w:rPr>
                  <w:rFonts w:cs="Arial"/>
                  <w:lang w:eastAsia="ja-JP"/>
                </w:rPr>
                <w:t xml:space="preserve"> (4),</w:t>
              </w:r>
            </w:ins>
          </w:p>
          <w:p w14:paraId="2846ACE4" w14:textId="77777777" w:rsidR="00826CA5" w:rsidRDefault="00826CA5" w:rsidP="00826CA5">
            <w:pPr>
              <w:pStyle w:val="TAL"/>
              <w:rPr>
                <w:ins w:id="165" w:author="Ericsson-TP" w:date="2023-11-01T20:18:00Z"/>
                <w:rFonts w:cs="Arial"/>
                <w:lang w:eastAsia="ja-JP"/>
              </w:rPr>
            </w:pPr>
            <w:proofErr w:type="spellStart"/>
            <w:ins w:id="166" w:author="Ericsson-TP" w:date="2023-11-01T20:18:00Z">
              <w:r>
                <w:rPr>
                  <w:rFonts w:cs="Arial"/>
                  <w:lang w:eastAsia="ja-JP"/>
                </w:rPr>
                <w:t>serialTimeCode</w:t>
              </w:r>
              <w:proofErr w:type="spellEnd"/>
              <w:r>
                <w:rPr>
                  <w:rFonts w:cs="Arial"/>
                  <w:lang w:eastAsia="ja-JP"/>
                </w:rPr>
                <w:t xml:space="preserve"> (5),</w:t>
              </w:r>
            </w:ins>
          </w:p>
          <w:p w14:paraId="3A637DF8" w14:textId="77777777" w:rsidR="00826CA5" w:rsidRDefault="00826CA5" w:rsidP="00826CA5">
            <w:pPr>
              <w:pStyle w:val="TAL"/>
              <w:rPr>
                <w:ins w:id="167" w:author="Ericsson-TP" w:date="2023-11-01T20:18:00Z"/>
                <w:rFonts w:cs="Arial"/>
                <w:lang w:eastAsia="ja-JP"/>
              </w:rPr>
            </w:pPr>
            <w:proofErr w:type="spellStart"/>
            <w:ins w:id="168" w:author="Ericsson-TP" w:date="2023-11-01T20:18:00Z">
              <w:r>
                <w:rPr>
                  <w:rFonts w:cs="Arial"/>
                  <w:lang w:eastAsia="ja-JP"/>
                </w:rPr>
                <w:t>nTP</w:t>
              </w:r>
              <w:proofErr w:type="spellEnd"/>
              <w:r>
                <w:rPr>
                  <w:rFonts w:cs="Arial"/>
                  <w:lang w:eastAsia="ja-JP"/>
                </w:rPr>
                <w:t xml:space="preserve"> (6),</w:t>
              </w:r>
            </w:ins>
          </w:p>
          <w:p w14:paraId="15E47674" w14:textId="77777777" w:rsidR="00826CA5" w:rsidRDefault="00826CA5" w:rsidP="00826CA5">
            <w:pPr>
              <w:pStyle w:val="TAL"/>
              <w:rPr>
                <w:ins w:id="169" w:author="Ericsson-TP" w:date="2023-11-01T20:18:00Z"/>
                <w:rFonts w:cs="Arial"/>
                <w:lang w:eastAsia="ja-JP"/>
              </w:rPr>
            </w:pPr>
            <w:ins w:id="170" w:author="Ericsson-TP" w:date="2023-11-01T20:18:00Z">
              <w:r>
                <w:rPr>
                  <w:rFonts w:cs="Arial"/>
                  <w:lang w:eastAsia="ja-JP"/>
                </w:rPr>
                <w:t>handset (7),</w:t>
              </w:r>
            </w:ins>
          </w:p>
          <w:p w14:paraId="78A0EE12" w14:textId="77777777" w:rsidR="00826CA5" w:rsidRDefault="00826CA5" w:rsidP="00826CA5">
            <w:pPr>
              <w:pStyle w:val="TAL"/>
              <w:rPr>
                <w:ins w:id="171" w:author="Ericsson-TP" w:date="2023-11-01T20:18:00Z"/>
                <w:rFonts w:cs="Arial"/>
                <w:lang w:eastAsia="ja-JP"/>
              </w:rPr>
            </w:pPr>
            <w:ins w:id="172" w:author="Ericsson-TP" w:date="2023-11-01T20:18:00Z">
              <w:r>
                <w:rPr>
                  <w:rFonts w:cs="Arial"/>
                  <w:lang w:eastAsia="ja-JP"/>
                </w:rPr>
                <w:t>other (8) }</w:t>
              </w:r>
            </w:ins>
          </w:p>
          <w:p w14:paraId="50DA0FA4" w14:textId="77777777" w:rsidR="00826CA5" w:rsidRDefault="00826CA5" w:rsidP="00826CA5">
            <w:pPr>
              <w:pStyle w:val="TAL"/>
              <w:rPr>
                <w:ins w:id="173" w:author="Ericsson-TP" w:date="2023-11-01T20:18:00Z"/>
                <w:rFonts w:cs="Arial"/>
                <w:lang w:eastAsia="ja-JP"/>
              </w:rPr>
            </w:pPr>
            <w:ins w:id="174" w:author="Ericsson-TP" w:date="2023-11-01T20:18:00Z">
              <w:r w:rsidRPr="001D2E49">
                <w:rPr>
                  <w:rFonts w:cs="Arial"/>
                  <w:lang w:eastAsia="ja-JP"/>
                </w:rPr>
                <w:t>(SIZE</w:t>
              </w:r>
              <w:r>
                <w:rPr>
                  <w:rFonts w:cs="Arial"/>
                  <w:lang w:eastAsia="ja-JP"/>
                </w:rPr>
                <w:t xml:space="preserve"> </w:t>
              </w:r>
              <w:r w:rsidRPr="001D2E49">
                <w:rPr>
                  <w:rFonts w:cs="Arial"/>
                  <w:lang w:eastAsia="ja-JP"/>
                </w:rPr>
                <w:t>(</w:t>
              </w:r>
              <w:r>
                <w:rPr>
                  <w:rFonts w:cs="Arial"/>
                  <w:lang w:eastAsia="ja-JP"/>
                </w:rPr>
                <w:t>16, …</w:t>
              </w:r>
              <w:r w:rsidRPr="001D2E49">
                <w:rPr>
                  <w:rFonts w:cs="Arial"/>
                  <w:lang w:eastAsia="ja-JP"/>
                </w:rPr>
                <w:t>))</w:t>
              </w:r>
            </w:ins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DE05" w14:textId="77777777" w:rsidR="00826CA5" w:rsidRDefault="00826CA5" w:rsidP="00826CA5">
            <w:pPr>
              <w:pStyle w:val="TAL"/>
              <w:rPr>
                <w:ins w:id="175" w:author="Ericsson-TP" w:date="2023-11-01T20:18:00Z"/>
                <w:rFonts w:cs="Arial"/>
                <w:lang w:eastAsia="ja-JP"/>
              </w:rPr>
            </w:pPr>
            <w:ins w:id="176" w:author="Ericsson-TP" w:date="2023-11-01T20:18:00Z">
              <w:r w:rsidRPr="001D2E49">
                <w:rPr>
                  <w:rFonts w:cs="Arial"/>
                  <w:lang w:eastAsia="ja-JP"/>
                </w:rPr>
                <w:t>Each position in the bitmap represents a</w:t>
              </w:r>
              <w:r>
                <w:rPr>
                  <w:rFonts w:cs="Arial"/>
                  <w:lang w:eastAsia="ja-JP"/>
                </w:rPr>
                <w:t xml:space="preserve"> parent time source.</w:t>
              </w:r>
            </w:ins>
          </w:p>
          <w:p w14:paraId="2ED03EAF" w14:textId="77777777" w:rsidR="00826CA5" w:rsidRPr="001D2E49" w:rsidRDefault="00826CA5" w:rsidP="00826CA5">
            <w:pPr>
              <w:pStyle w:val="TAL"/>
              <w:rPr>
                <w:ins w:id="177" w:author="Ericsson-TP" w:date="2023-11-01T20:18:00Z"/>
                <w:rFonts w:cs="Arial"/>
                <w:lang w:eastAsia="ja-JP"/>
              </w:rPr>
            </w:pPr>
            <w:ins w:id="178" w:author="Ericsson-TP" w:date="2023-11-01T20:18:00Z">
              <w:r>
                <w:rPr>
                  <w:rFonts w:cs="Arial"/>
                  <w:lang w:eastAsia="ja-JP"/>
                </w:rPr>
                <w:t xml:space="preserve">If a bit is set to “1”, the respective parent time source is acceptable. If a bit is set to “0”, the respective parent time source is not acceptable. </w:t>
              </w:r>
            </w:ins>
          </w:p>
          <w:p w14:paraId="06018363" w14:textId="77777777" w:rsidR="00826CA5" w:rsidRDefault="00826CA5" w:rsidP="00826CA5">
            <w:pPr>
              <w:pStyle w:val="TAL"/>
              <w:rPr>
                <w:ins w:id="179" w:author="Ericsson-TP" w:date="2023-11-01T20:18:00Z"/>
                <w:rFonts w:cs="Arial"/>
                <w:lang w:eastAsia="ja-JP"/>
              </w:rPr>
            </w:pPr>
            <w:ins w:id="180" w:author="Ericsson-TP" w:date="2023-11-01T20:18:00Z">
              <w:r>
                <w:rPr>
                  <w:rFonts w:cs="Arial"/>
                  <w:lang w:eastAsia="ja-JP"/>
                </w:rPr>
                <w:t xml:space="preserve">Bits 9-15 </w:t>
              </w:r>
              <w:r w:rsidRPr="001D2E49">
                <w:rPr>
                  <w:rFonts w:cs="Arial"/>
                  <w:lang w:eastAsia="ja-JP"/>
                </w:rPr>
                <w:t>reserved for future use.</w:t>
              </w:r>
            </w:ins>
          </w:p>
        </w:tc>
      </w:tr>
    </w:tbl>
    <w:p w14:paraId="302DFA20" w14:textId="77777777" w:rsidR="00FF3E35" w:rsidRDefault="00FF3E35">
      <w:pPr>
        <w:rPr>
          <w:ins w:id="181" w:author="Ericsson" w:date="2023-04-21T15:01:00Z"/>
        </w:rPr>
      </w:pPr>
    </w:p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14:paraId="5B6AD19D" w14:textId="77777777" w:rsidR="003377F6" w:rsidRDefault="003377F6" w:rsidP="003377F6">
      <w:pPr>
        <w:rPr>
          <w:color w:val="0070C0"/>
        </w:rPr>
        <w:sectPr w:rsidR="003377F6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22ADAB0A" w14:textId="77777777" w:rsidR="005D69C6" w:rsidRPr="00460771" w:rsidRDefault="005D69C6" w:rsidP="005D69C6">
      <w:pPr>
        <w:rPr>
          <w:color w:val="FF0000"/>
        </w:rPr>
      </w:pPr>
      <w:bookmarkStart w:id="182" w:name="_Toc20955408"/>
      <w:bookmarkStart w:id="183" w:name="_Toc29991616"/>
      <w:bookmarkStart w:id="184" w:name="_Toc36556019"/>
      <w:bookmarkStart w:id="185" w:name="_Toc44497804"/>
      <w:bookmarkStart w:id="186" w:name="_Toc45108191"/>
      <w:bookmarkStart w:id="187" w:name="_Toc45901811"/>
      <w:bookmarkStart w:id="188" w:name="_Toc51850892"/>
      <w:bookmarkStart w:id="189" w:name="_Toc56693896"/>
      <w:bookmarkStart w:id="190" w:name="_Toc64447440"/>
      <w:bookmarkStart w:id="191" w:name="_Toc66286934"/>
      <w:bookmarkStart w:id="192" w:name="_Toc74151632"/>
      <w:bookmarkStart w:id="193" w:name="_Toc88654106"/>
      <w:bookmarkStart w:id="194" w:name="_Toc97904462"/>
      <w:bookmarkStart w:id="195" w:name="_Toc98868600"/>
      <w:bookmarkStart w:id="196" w:name="_Toc105174886"/>
      <w:bookmarkStart w:id="197" w:name="_Toc106109723"/>
      <w:bookmarkStart w:id="198" w:name="_Toc113825545"/>
      <w:bookmarkStart w:id="199" w:name="_Toc138863678"/>
      <w:r w:rsidRPr="00460771">
        <w:rPr>
          <w:color w:val="FF0000"/>
        </w:rPr>
        <w:lastRenderedPageBreak/>
        <w:t>***********************</w:t>
      </w:r>
      <w:r>
        <w:rPr>
          <w:color w:val="FF0000"/>
        </w:rPr>
        <w:t xml:space="preserve">The </w:t>
      </w:r>
      <w:r w:rsidRPr="00460771">
        <w:rPr>
          <w:color w:val="FF0000"/>
        </w:rPr>
        <w:t>Next Change ********************************</w:t>
      </w:r>
    </w:p>
    <w:p w14:paraId="156BCDBC" w14:textId="77777777" w:rsidR="003377F6" w:rsidRPr="00FD0425" w:rsidRDefault="003377F6" w:rsidP="003377F6">
      <w:pPr>
        <w:pStyle w:val="Heading3"/>
      </w:pPr>
      <w:r w:rsidRPr="00FD0425">
        <w:t>9.3.5</w:t>
      </w:r>
      <w:r w:rsidRPr="00FD0425">
        <w:tab/>
        <w:t>Information Element definitions</w:t>
      </w:r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</w:p>
    <w:p w14:paraId="63C05B9E" w14:textId="77777777" w:rsidR="003377F6" w:rsidRPr="00FD0425" w:rsidRDefault="003377F6" w:rsidP="003377F6">
      <w:pPr>
        <w:pStyle w:val="PL"/>
        <w:rPr>
          <w:snapToGrid w:val="0"/>
        </w:rPr>
      </w:pPr>
      <w:r w:rsidRPr="00FD0425">
        <w:rPr>
          <w:snapToGrid w:val="0"/>
        </w:rPr>
        <w:t>-- ASN1START</w:t>
      </w:r>
    </w:p>
    <w:p w14:paraId="6587B0AF" w14:textId="77777777" w:rsidR="003377F6" w:rsidRPr="00FD0425" w:rsidRDefault="003377F6" w:rsidP="003377F6">
      <w:pPr>
        <w:pStyle w:val="PL"/>
      </w:pPr>
      <w:r w:rsidRPr="00FD0425">
        <w:t>-- **************************************************************</w:t>
      </w:r>
    </w:p>
    <w:p w14:paraId="2192262F" w14:textId="77777777" w:rsidR="003377F6" w:rsidRPr="00FD0425" w:rsidRDefault="003377F6" w:rsidP="003377F6">
      <w:pPr>
        <w:pStyle w:val="PL"/>
      </w:pPr>
      <w:r w:rsidRPr="00FD0425">
        <w:t>--</w:t>
      </w:r>
    </w:p>
    <w:p w14:paraId="7ECF8F2B" w14:textId="77777777" w:rsidR="003377F6" w:rsidRPr="00FD0425" w:rsidRDefault="003377F6" w:rsidP="003377F6">
      <w:pPr>
        <w:pStyle w:val="PL"/>
      </w:pPr>
      <w:r w:rsidRPr="00FD0425">
        <w:t>-- Information Element Definitions</w:t>
      </w:r>
    </w:p>
    <w:p w14:paraId="7BB46A5D" w14:textId="77777777" w:rsidR="003377F6" w:rsidRPr="00FD0425" w:rsidRDefault="003377F6" w:rsidP="003377F6">
      <w:pPr>
        <w:pStyle w:val="PL"/>
      </w:pPr>
      <w:r w:rsidRPr="00FD0425">
        <w:t>--</w:t>
      </w:r>
    </w:p>
    <w:p w14:paraId="53617AD4" w14:textId="77777777" w:rsidR="003377F6" w:rsidRPr="00FD0425" w:rsidRDefault="003377F6" w:rsidP="003377F6">
      <w:pPr>
        <w:pStyle w:val="PL"/>
      </w:pPr>
      <w:r w:rsidRPr="00FD0425">
        <w:t>-- **************************************************************</w:t>
      </w:r>
    </w:p>
    <w:p w14:paraId="5DB1F965" w14:textId="77777777" w:rsidR="003377F6" w:rsidRPr="00FD0425" w:rsidRDefault="003377F6" w:rsidP="003377F6">
      <w:pPr>
        <w:pStyle w:val="PL"/>
      </w:pPr>
    </w:p>
    <w:p w14:paraId="0FB9847E" w14:textId="77777777" w:rsidR="003377F6" w:rsidRPr="00FD0425" w:rsidRDefault="003377F6" w:rsidP="003377F6">
      <w:pPr>
        <w:pStyle w:val="PL"/>
      </w:pPr>
      <w:r w:rsidRPr="00FD0425">
        <w:t>XnAP-IEs {</w:t>
      </w:r>
    </w:p>
    <w:p w14:paraId="5B1C7F5B" w14:textId="77777777" w:rsidR="003377F6" w:rsidRPr="00FD0425" w:rsidRDefault="003377F6" w:rsidP="003377F6">
      <w:pPr>
        <w:pStyle w:val="PL"/>
      </w:pPr>
      <w:proofErr w:type="spellStart"/>
      <w:r w:rsidRPr="00FD0425">
        <w:t>itu-t</w:t>
      </w:r>
      <w:proofErr w:type="spellEnd"/>
      <w:r w:rsidRPr="00FD0425">
        <w:t xml:space="preserve"> (0) identified-organization (4) </w:t>
      </w:r>
      <w:proofErr w:type="spellStart"/>
      <w:r w:rsidRPr="00FD0425">
        <w:t>etsi</w:t>
      </w:r>
      <w:proofErr w:type="spellEnd"/>
      <w:r w:rsidRPr="00FD0425">
        <w:t xml:space="preserve"> (0) </w:t>
      </w:r>
      <w:proofErr w:type="spellStart"/>
      <w:r w:rsidRPr="00FD0425">
        <w:t>mobileDomain</w:t>
      </w:r>
      <w:proofErr w:type="spellEnd"/>
      <w:r w:rsidRPr="00FD0425">
        <w:t xml:space="preserve"> (0)</w:t>
      </w:r>
    </w:p>
    <w:p w14:paraId="6F4EBEFE" w14:textId="77777777" w:rsidR="003377F6" w:rsidRPr="00FD0425" w:rsidRDefault="003377F6" w:rsidP="003377F6">
      <w:pPr>
        <w:pStyle w:val="PL"/>
      </w:pPr>
      <w:proofErr w:type="spellStart"/>
      <w:r w:rsidRPr="00FD0425">
        <w:t>ngran</w:t>
      </w:r>
      <w:proofErr w:type="spellEnd"/>
      <w:r w:rsidRPr="00FD0425">
        <w:t xml:space="preserve">-access (22) modules (3) </w:t>
      </w:r>
      <w:proofErr w:type="spellStart"/>
      <w:r w:rsidRPr="00FD0425">
        <w:t>xnap</w:t>
      </w:r>
      <w:proofErr w:type="spellEnd"/>
      <w:r w:rsidRPr="00FD0425">
        <w:t xml:space="preserve"> (2) version1 (1) </w:t>
      </w:r>
      <w:proofErr w:type="spellStart"/>
      <w:r w:rsidRPr="00FD0425">
        <w:t>xnap</w:t>
      </w:r>
      <w:proofErr w:type="spellEnd"/>
      <w:r w:rsidRPr="00FD0425">
        <w:t>-IEs (2) }</w:t>
      </w:r>
    </w:p>
    <w:p w14:paraId="3B01F68F" w14:textId="77777777" w:rsidR="003377F6" w:rsidRPr="00FD0425" w:rsidRDefault="003377F6" w:rsidP="003377F6">
      <w:pPr>
        <w:pStyle w:val="PL"/>
      </w:pPr>
    </w:p>
    <w:p w14:paraId="555C8F29" w14:textId="77777777" w:rsidR="003377F6" w:rsidRPr="00FD0425" w:rsidRDefault="003377F6" w:rsidP="003377F6">
      <w:pPr>
        <w:pStyle w:val="PL"/>
      </w:pPr>
      <w:r w:rsidRPr="00FD0425">
        <w:t>DEFINITIONS AUTOMATIC TAGS ::=</w:t>
      </w:r>
    </w:p>
    <w:p w14:paraId="5AECEF1C" w14:textId="77777777" w:rsidR="003377F6" w:rsidRPr="00FD0425" w:rsidRDefault="003377F6" w:rsidP="003377F6">
      <w:pPr>
        <w:pStyle w:val="PL"/>
      </w:pPr>
    </w:p>
    <w:p w14:paraId="4E9DEF7F" w14:textId="77777777" w:rsidR="003377F6" w:rsidRPr="00FD0425" w:rsidRDefault="003377F6" w:rsidP="003377F6">
      <w:pPr>
        <w:pStyle w:val="PL"/>
      </w:pPr>
      <w:r w:rsidRPr="00FD0425">
        <w:t>BEGIN</w:t>
      </w:r>
    </w:p>
    <w:p w14:paraId="1BF9AB50" w14:textId="77777777" w:rsidR="003377F6" w:rsidRPr="00FD0425" w:rsidRDefault="003377F6" w:rsidP="003377F6">
      <w:pPr>
        <w:pStyle w:val="PL"/>
      </w:pPr>
    </w:p>
    <w:p w14:paraId="542DDD2D" w14:textId="77777777" w:rsidR="003377F6" w:rsidRPr="00FD0425" w:rsidRDefault="003377F6" w:rsidP="003377F6">
      <w:pPr>
        <w:pStyle w:val="PL"/>
      </w:pPr>
      <w:r w:rsidRPr="00FD0425">
        <w:t>IMPORTS</w:t>
      </w:r>
    </w:p>
    <w:p w14:paraId="7E8ADB44" w14:textId="77777777" w:rsidR="003377F6" w:rsidRPr="00FD0425" w:rsidRDefault="003377F6" w:rsidP="003377F6">
      <w:pPr>
        <w:pStyle w:val="PL"/>
      </w:pPr>
    </w:p>
    <w:p w14:paraId="300AAA54" w14:textId="77777777" w:rsidR="003377F6" w:rsidRPr="00FD0425" w:rsidRDefault="003377F6" w:rsidP="003377F6">
      <w:pPr>
        <w:pStyle w:val="PL"/>
        <w:rPr>
          <w:lang w:eastAsia="ja-JP"/>
        </w:rPr>
      </w:pPr>
    </w:p>
    <w:p w14:paraId="24351E47" w14:textId="77777777" w:rsidR="003377F6" w:rsidRPr="00FD0425" w:rsidRDefault="003377F6" w:rsidP="003377F6">
      <w:pPr>
        <w:pStyle w:val="PL"/>
        <w:rPr>
          <w:lang w:eastAsia="ja-JP"/>
        </w:rPr>
      </w:pPr>
      <w:r w:rsidRPr="00FD0425">
        <w:rPr>
          <w:lang w:eastAsia="ja-JP"/>
        </w:rPr>
        <w:tab/>
        <w:t>id-</w:t>
      </w:r>
      <w:proofErr w:type="spellStart"/>
      <w:r w:rsidRPr="00FD0425">
        <w:rPr>
          <w:lang w:eastAsia="ja-JP"/>
        </w:rPr>
        <w:t>CNTypeRestrictionsForEquivalent</w:t>
      </w:r>
      <w:proofErr w:type="spellEnd"/>
      <w:r w:rsidRPr="00FD0425">
        <w:rPr>
          <w:lang w:eastAsia="ja-JP"/>
        </w:rPr>
        <w:t>,</w:t>
      </w:r>
    </w:p>
    <w:p w14:paraId="24D74164" w14:textId="77777777" w:rsidR="003377F6" w:rsidRPr="00FD0425" w:rsidRDefault="003377F6" w:rsidP="003377F6">
      <w:pPr>
        <w:pStyle w:val="PL"/>
        <w:rPr>
          <w:lang w:eastAsia="ja-JP"/>
        </w:rPr>
      </w:pPr>
      <w:r w:rsidRPr="00FD0425">
        <w:rPr>
          <w:lang w:eastAsia="ja-JP"/>
        </w:rPr>
        <w:tab/>
        <w:t>id-</w:t>
      </w:r>
      <w:proofErr w:type="spellStart"/>
      <w:r w:rsidRPr="00FD0425">
        <w:rPr>
          <w:lang w:eastAsia="ja-JP"/>
        </w:rPr>
        <w:t>CNTypeRestrictionsForServing</w:t>
      </w:r>
      <w:proofErr w:type="spellEnd"/>
      <w:r w:rsidRPr="00FD0425">
        <w:rPr>
          <w:lang w:eastAsia="ja-JP"/>
        </w:rPr>
        <w:t>,</w:t>
      </w:r>
    </w:p>
    <w:p w14:paraId="70F46A9F" w14:textId="77777777" w:rsidR="003377F6" w:rsidRDefault="003377F6" w:rsidP="003377F6">
      <w:pPr>
        <w:pStyle w:val="PL"/>
        <w:rPr>
          <w:lang w:eastAsia="ja-JP"/>
        </w:rPr>
      </w:pPr>
      <w:r w:rsidRPr="00FD0425">
        <w:rPr>
          <w:lang w:eastAsia="ja-JP"/>
        </w:rPr>
        <w:tab/>
        <w:t>id-</w:t>
      </w:r>
      <w:r w:rsidRPr="00FD0425">
        <w:rPr>
          <w:rFonts w:hint="eastAsia"/>
          <w:lang w:eastAsia="ja-JP"/>
        </w:rPr>
        <w:t>Additional-UL-NG-U-</w:t>
      </w:r>
      <w:proofErr w:type="spellStart"/>
      <w:r w:rsidRPr="00FD0425">
        <w:rPr>
          <w:rFonts w:hint="eastAsia"/>
          <w:lang w:eastAsia="ja-JP"/>
        </w:rPr>
        <w:t>TNLatUPF</w:t>
      </w:r>
      <w:proofErr w:type="spellEnd"/>
      <w:r w:rsidRPr="00FD0425">
        <w:rPr>
          <w:rFonts w:hint="eastAsia"/>
          <w:lang w:eastAsia="ja-JP"/>
        </w:rPr>
        <w:t>-List,</w:t>
      </w:r>
    </w:p>
    <w:p w14:paraId="6BAB5909" w14:textId="77777777" w:rsidR="003377F6" w:rsidRDefault="003377F6" w:rsidP="003377F6">
      <w:pPr>
        <w:pStyle w:val="PL"/>
        <w:rPr>
          <w:snapToGrid w:val="0"/>
        </w:rPr>
      </w:pPr>
      <w:bookmarkStart w:id="200" w:name="_Hlk36619637"/>
      <w:r>
        <w:rPr>
          <w:snapToGrid w:val="0"/>
        </w:rPr>
        <w:tab/>
        <w:t>id-</w:t>
      </w:r>
      <w:proofErr w:type="spellStart"/>
      <w:r>
        <w:rPr>
          <w:snapToGrid w:val="0"/>
        </w:rPr>
        <w:t>ConfiguredTACIndication</w:t>
      </w:r>
      <w:proofErr w:type="spellEnd"/>
      <w:r>
        <w:rPr>
          <w:snapToGrid w:val="0"/>
        </w:rPr>
        <w:t>,</w:t>
      </w:r>
      <w:bookmarkEnd w:id="200"/>
    </w:p>
    <w:p w14:paraId="2783911A" w14:textId="77777777" w:rsidR="003377F6" w:rsidRPr="009354E2" w:rsidRDefault="003377F6" w:rsidP="003377F6">
      <w:pPr>
        <w:pStyle w:val="PL"/>
        <w:rPr>
          <w:lang w:eastAsia="ja-JP"/>
        </w:rPr>
      </w:pPr>
      <w:r w:rsidRPr="009354E2">
        <w:rPr>
          <w:lang w:eastAsia="ja-JP"/>
        </w:rPr>
        <w:tab/>
        <w:t>id-</w:t>
      </w:r>
      <w:proofErr w:type="spellStart"/>
      <w:r w:rsidRPr="009354E2">
        <w:rPr>
          <w:lang w:eastAsia="ja-JP"/>
        </w:rPr>
        <w:t>AlternativeQoSParaSetList</w:t>
      </w:r>
      <w:proofErr w:type="spellEnd"/>
      <w:r w:rsidRPr="009354E2">
        <w:rPr>
          <w:lang w:eastAsia="ja-JP"/>
        </w:rPr>
        <w:t>,</w:t>
      </w:r>
    </w:p>
    <w:p w14:paraId="7D625C65" w14:textId="77777777" w:rsidR="003377F6" w:rsidRPr="00DA6DDA" w:rsidRDefault="003377F6" w:rsidP="003377F6">
      <w:pPr>
        <w:pStyle w:val="PL"/>
        <w:rPr>
          <w:lang w:eastAsia="ja-JP"/>
        </w:rPr>
      </w:pPr>
      <w:r w:rsidRPr="009354E2">
        <w:rPr>
          <w:lang w:eastAsia="ja-JP"/>
        </w:rPr>
        <w:tab/>
        <w:t>id-</w:t>
      </w:r>
      <w:proofErr w:type="spellStart"/>
      <w:r w:rsidRPr="009354E2">
        <w:rPr>
          <w:lang w:eastAsia="ja-JP"/>
        </w:rPr>
        <w:t>CurrentQoSParaSetIndex</w:t>
      </w:r>
      <w:proofErr w:type="spellEnd"/>
      <w:r w:rsidRPr="009354E2">
        <w:rPr>
          <w:lang w:eastAsia="ja-JP"/>
        </w:rPr>
        <w:t>,</w:t>
      </w:r>
    </w:p>
    <w:p w14:paraId="417F999C" w14:textId="77777777" w:rsidR="003377F6" w:rsidRDefault="003377F6" w:rsidP="003377F6">
      <w:pPr>
        <w:pStyle w:val="PL"/>
        <w:rPr>
          <w:lang w:eastAsia="ja-JP"/>
        </w:rPr>
      </w:pPr>
      <w:r w:rsidRPr="00FD0425">
        <w:rPr>
          <w:lang w:eastAsia="ja-JP"/>
        </w:rPr>
        <w:tab/>
        <w:t>id-</w:t>
      </w:r>
      <w:proofErr w:type="spellStart"/>
      <w:r w:rsidRPr="00FD0425">
        <w:rPr>
          <w:lang w:eastAsia="ja-JP"/>
        </w:rPr>
        <w:t>DefaultDRB</w:t>
      </w:r>
      <w:proofErr w:type="spellEnd"/>
      <w:r w:rsidRPr="00FD0425">
        <w:rPr>
          <w:lang w:eastAsia="ja-JP"/>
        </w:rPr>
        <w:t>-Allowed,</w:t>
      </w:r>
    </w:p>
    <w:p w14:paraId="5734C685" w14:textId="77777777" w:rsidR="003377F6" w:rsidRDefault="003377F6" w:rsidP="003377F6">
      <w:pPr>
        <w:pStyle w:val="PL"/>
        <w:rPr>
          <w:snapToGrid w:val="0"/>
          <w:lang w:eastAsia="zh-CN"/>
        </w:rPr>
      </w:pPr>
      <w:r w:rsidRPr="00FD0425">
        <w:rPr>
          <w:snapToGrid w:val="0"/>
        </w:rPr>
        <w:tab/>
      </w:r>
      <w:r w:rsidRPr="00FD0425">
        <w:rPr>
          <w:snapToGrid w:val="0"/>
          <w:lang w:eastAsia="zh-CN"/>
        </w:rPr>
        <w:t>id-</w:t>
      </w:r>
      <w:proofErr w:type="spellStart"/>
      <w:r>
        <w:rPr>
          <w:snapToGrid w:val="0"/>
          <w:lang w:eastAsia="zh-CN"/>
        </w:rPr>
        <w:t>DLCarrier</w:t>
      </w:r>
      <w:r w:rsidRPr="00276839">
        <w:rPr>
          <w:snapToGrid w:val="0"/>
          <w:lang w:eastAsia="zh-CN"/>
        </w:rPr>
        <w:t>List</w:t>
      </w:r>
      <w:proofErr w:type="spellEnd"/>
      <w:r>
        <w:rPr>
          <w:snapToGrid w:val="0"/>
          <w:lang w:eastAsia="zh-CN"/>
        </w:rPr>
        <w:t>,</w:t>
      </w:r>
    </w:p>
    <w:p w14:paraId="1EB0B5C8" w14:textId="77777777" w:rsidR="003377F6" w:rsidRDefault="003377F6" w:rsidP="003377F6">
      <w:pPr>
        <w:pStyle w:val="PL"/>
        <w:rPr>
          <w:lang w:eastAsia="ja-JP"/>
        </w:rPr>
      </w:pPr>
      <w:r w:rsidRPr="00940917">
        <w:rPr>
          <w:lang w:eastAsia="ja-JP"/>
        </w:rPr>
        <w:tab/>
        <w:t>id-</w:t>
      </w:r>
      <w:proofErr w:type="spellStart"/>
      <w:r w:rsidRPr="00940917">
        <w:rPr>
          <w:lang w:eastAsia="ja-JP"/>
        </w:rPr>
        <w:t>EndpointIPAddressAndPort</w:t>
      </w:r>
      <w:proofErr w:type="spellEnd"/>
      <w:r w:rsidRPr="00940917">
        <w:rPr>
          <w:lang w:eastAsia="ja-JP"/>
        </w:rPr>
        <w:t>,</w:t>
      </w:r>
    </w:p>
    <w:p w14:paraId="7C3A8ED9" w14:textId="77777777" w:rsidR="003377F6" w:rsidRDefault="003377F6" w:rsidP="003377F6">
      <w:pPr>
        <w:pStyle w:val="PL"/>
        <w:rPr>
          <w:rFonts w:eastAsia="SimSun"/>
          <w:lang w:val="en-US" w:eastAsia="zh-CN"/>
        </w:rPr>
      </w:pPr>
      <w:r w:rsidRPr="00940917">
        <w:rPr>
          <w:lang w:eastAsia="ja-JP"/>
        </w:rPr>
        <w:tab/>
      </w:r>
      <w:r>
        <w:rPr>
          <w:rFonts w:eastAsia="SimSun" w:hint="eastAsia"/>
          <w:lang w:val="en-US" w:eastAsia="zh-CN"/>
        </w:rPr>
        <w:t>id-</w:t>
      </w:r>
      <w:proofErr w:type="spellStart"/>
      <w:r>
        <w:rPr>
          <w:rFonts w:eastAsia="SimSun" w:hint="eastAsia"/>
          <w:lang w:val="en-US" w:eastAsia="zh-CN"/>
        </w:rPr>
        <w:t>ExtendedReportIntervalMDT</w:t>
      </w:r>
      <w:proofErr w:type="spellEnd"/>
      <w:r>
        <w:rPr>
          <w:rFonts w:eastAsia="SimSun" w:hint="eastAsia"/>
          <w:lang w:val="en-US" w:eastAsia="zh-CN"/>
        </w:rPr>
        <w:t>,</w:t>
      </w:r>
    </w:p>
    <w:p w14:paraId="6D8708D3" w14:textId="77777777" w:rsidR="003377F6" w:rsidRPr="009354E2" w:rsidRDefault="003377F6" w:rsidP="003377F6">
      <w:pPr>
        <w:pStyle w:val="PL"/>
        <w:rPr>
          <w:lang w:eastAsia="ja-JP"/>
        </w:rPr>
      </w:pPr>
      <w:r w:rsidRPr="009354E2">
        <w:rPr>
          <w:lang w:eastAsia="ja-JP"/>
        </w:rPr>
        <w:tab/>
        <w:t>id-</w:t>
      </w:r>
      <w:proofErr w:type="spellStart"/>
      <w:r w:rsidRPr="009354E2">
        <w:rPr>
          <w:lang w:eastAsia="ja-JP"/>
        </w:rPr>
        <w:t>ExtendedTAISliceSupportList</w:t>
      </w:r>
      <w:proofErr w:type="spellEnd"/>
      <w:r w:rsidRPr="009354E2">
        <w:rPr>
          <w:lang w:eastAsia="ja-JP"/>
        </w:rPr>
        <w:t>,</w:t>
      </w:r>
    </w:p>
    <w:p w14:paraId="706A795D" w14:textId="77777777" w:rsidR="003377F6" w:rsidRPr="00FD0425" w:rsidRDefault="003377F6" w:rsidP="003377F6">
      <w:pPr>
        <w:pStyle w:val="PL"/>
        <w:rPr>
          <w:lang w:eastAsia="ja-JP"/>
        </w:rPr>
      </w:pPr>
      <w:r>
        <w:rPr>
          <w:lang w:eastAsia="ja-JP"/>
        </w:rPr>
        <w:tab/>
        <w:t>id-</w:t>
      </w:r>
      <w:proofErr w:type="spellStart"/>
      <w:r>
        <w:rPr>
          <w:lang w:eastAsia="ja-JP"/>
        </w:rPr>
        <w:t>FiveGCMobilityRestrictionListContainer</w:t>
      </w:r>
      <w:proofErr w:type="spellEnd"/>
      <w:r>
        <w:rPr>
          <w:lang w:eastAsia="ja-JP"/>
        </w:rPr>
        <w:t>,</w:t>
      </w:r>
    </w:p>
    <w:p w14:paraId="3FBEE896" w14:textId="77777777" w:rsidR="003377F6" w:rsidRPr="00FD0425" w:rsidRDefault="003377F6" w:rsidP="003377F6">
      <w:pPr>
        <w:pStyle w:val="PL"/>
        <w:rPr>
          <w:snapToGrid w:val="0"/>
          <w:lang w:eastAsia="zh-CN"/>
        </w:rPr>
      </w:pPr>
      <w:r w:rsidRPr="00FD0425">
        <w:rPr>
          <w:lang w:eastAsia="ja-JP"/>
        </w:rPr>
        <w:tab/>
        <w:t>id-</w:t>
      </w:r>
      <w:proofErr w:type="spellStart"/>
      <w:r w:rsidRPr="00FD0425">
        <w:rPr>
          <w:rFonts w:hint="eastAsia"/>
          <w:lang w:eastAsia="ja-JP"/>
        </w:rPr>
        <w:t>Secondary</w:t>
      </w:r>
      <w:r w:rsidRPr="00FD0425">
        <w:rPr>
          <w:lang w:eastAsia="ja-JP"/>
        </w:rPr>
        <w:t>dataF</w:t>
      </w:r>
      <w:r w:rsidRPr="00FD0425">
        <w:rPr>
          <w:snapToGrid w:val="0"/>
        </w:rPr>
        <w:t>orwardingInfoFromTarget</w:t>
      </w:r>
      <w:proofErr w:type="spellEnd"/>
      <w:r w:rsidRPr="00FD0425">
        <w:rPr>
          <w:rFonts w:hint="eastAsia"/>
          <w:snapToGrid w:val="0"/>
          <w:lang w:eastAsia="zh-CN"/>
        </w:rPr>
        <w:t>-List,</w:t>
      </w:r>
    </w:p>
    <w:p w14:paraId="19ED8974" w14:textId="77777777" w:rsidR="003377F6" w:rsidRDefault="003377F6" w:rsidP="003377F6">
      <w:pPr>
        <w:pStyle w:val="PL"/>
      </w:pPr>
      <w:r w:rsidRPr="00FD0425">
        <w:tab/>
        <w:t>id-</w:t>
      </w:r>
      <w:proofErr w:type="spellStart"/>
      <w:r w:rsidRPr="00FD0425">
        <w:t>LastE</w:t>
      </w:r>
      <w:proofErr w:type="spellEnd"/>
      <w:r w:rsidRPr="00FD0425">
        <w:t>-</w:t>
      </w:r>
      <w:proofErr w:type="spellStart"/>
      <w:r w:rsidRPr="00FD0425">
        <w:t>UTRANPLMNIdentity</w:t>
      </w:r>
      <w:proofErr w:type="spellEnd"/>
      <w:r w:rsidRPr="00FD0425">
        <w:t>,</w:t>
      </w:r>
    </w:p>
    <w:p w14:paraId="48BEDB24" w14:textId="77777777" w:rsidR="003377F6" w:rsidRPr="00FD0425" w:rsidRDefault="003377F6" w:rsidP="003377F6">
      <w:pPr>
        <w:pStyle w:val="PL"/>
      </w:pPr>
      <w:r w:rsidRPr="00940917">
        <w:tab/>
        <w:t>id-</w:t>
      </w:r>
      <w:proofErr w:type="spellStart"/>
      <w:r w:rsidRPr="00940917">
        <w:t>IntendedTDD</w:t>
      </w:r>
      <w:proofErr w:type="spellEnd"/>
      <w:r w:rsidRPr="00940917">
        <w:t>-DL-</w:t>
      </w:r>
      <w:proofErr w:type="spellStart"/>
      <w:r w:rsidRPr="00940917">
        <w:t>ULConfiguration</w:t>
      </w:r>
      <w:proofErr w:type="spellEnd"/>
      <w:r w:rsidRPr="00940917">
        <w:t>-NR,</w:t>
      </w:r>
    </w:p>
    <w:p w14:paraId="5CE9D02A" w14:textId="77777777" w:rsidR="003377F6" w:rsidRDefault="003377F6" w:rsidP="003377F6">
      <w:pPr>
        <w:pStyle w:val="PL"/>
      </w:pPr>
      <w:r w:rsidRPr="00FD0425">
        <w:tab/>
        <w:t>id-</w:t>
      </w:r>
      <w:proofErr w:type="spellStart"/>
      <w:r w:rsidRPr="00FD0425">
        <w:t>MaxIPrate</w:t>
      </w:r>
      <w:proofErr w:type="spellEnd"/>
      <w:r w:rsidRPr="00FD0425">
        <w:t>-DL,</w:t>
      </w:r>
    </w:p>
    <w:p w14:paraId="10E3BE2B" w14:textId="77777777" w:rsidR="003377F6" w:rsidRPr="00FD0425" w:rsidRDefault="003377F6" w:rsidP="003377F6">
      <w:pPr>
        <w:pStyle w:val="PL"/>
      </w:pPr>
      <w:r w:rsidRPr="00FD0425">
        <w:tab/>
        <w:t>id-</w:t>
      </w:r>
      <w:proofErr w:type="spellStart"/>
      <w:r w:rsidRPr="00FD0425">
        <w:t>SecurityResult</w:t>
      </w:r>
      <w:proofErr w:type="spellEnd"/>
      <w:r w:rsidRPr="00FD0425">
        <w:t>,</w:t>
      </w:r>
    </w:p>
    <w:p w14:paraId="0C03221C" w14:textId="77777777" w:rsidR="003377F6" w:rsidRPr="00FD0425" w:rsidRDefault="003377F6" w:rsidP="003377F6">
      <w:pPr>
        <w:pStyle w:val="PL"/>
      </w:pPr>
      <w:r w:rsidRPr="00FD0425">
        <w:tab/>
        <w:t>id-</w:t>
      </w:r>
      <w:proofErr w:type="spellStart"/>
      <w:r w:rsidRPr="00FD0425">
        <w:t>OldQoSFlowMap</w:t>
      </w:r>
      <w:proofErr w:type="spellEnd"/>
      <w:r w:rsidRPr="00FD0425">
        <w:t>-</w:t>
      </w:r>
      <w:proofErr w:type="spellStart"/>
      <w:r w:rsidRPr="00FD0425">
        <w:t>ULendmarkerexpected</w:t>
      </w:r>
      <w:proofErr w:type="spellEnd"/>
      <w:r w:rsidRPr="00FD0425">
        <w:t>,</w:t>
      </w:r>
    </w:p>
    <w:p w14:paraId="6F403F45" w14:textId="77777777" w:rsidR="003377F6" w:rsidRPr="00FD0425" w:rsidRDefault="003377F6" w:rsidP="003377F6">
      <w:pPr>
        <w:pStyle w:val="PL"/>
      </w:pPr>
      <w:r w:rsidRPr="00FD0425">
        <w:tab/>
        <w:t>id-</w:t>
      </w:r>
      <w:proofErr w:type="spellStart"/>
      <w:r w:rsidRPr="00FD0425">
        <w:t>PDUSessionCommonNetworkInstance</w:t>
      </w:r>
      <w:proofErr w:type="spellEnd"/>
      <w:r w:rsidRPr="00FD0425">
        <w:t>,</w:t>
      </w:r>
    </w:p>
    <w:p w14:paraId="0EC835A0" w14:textId="77777777" w:rsidR="003377F6" w:rsidRDefault="003377F6" w:rsidP="003377F6">
      <w:pPr>
        <w:pStyle w:val="PL"/>
      </w:pPr>
      <w:r w:rsidRPr="00EC59CF">
        <w:tab/>
        <w:t>id-</w:t>
      </w:r>
      <w:proofErr w:type="spellStart"/>
      <w:r w:rsidRPr="00EC59CF">
        <w:t>PDUSession</w:t>
      </w:r>
      <w:proofErr w:type="spellEnd"/>
      <w:r>
        <w:t>-</w:t>
      </w:r>
      <w:proofErr w:type="spellStart"/>
      <w:r>
        <w:t>PairID</w:t>
      </w:r>
      <w:proofErr w:type="spellEnd"/>
      <w:r w:rsidRPr="00EC59CF">
        <w:t>,</w:t>
      </w:r>
    </w:p>
    <w:p w14:paraId="31BE02D5" w14:textId="77777777" w:rsidR="003377F6" w:rsidRPr="00FD0425" w:rsidRDefault="003377F6" w:rsidP="003377F6">
      <w:pPr>
        <w:pStyle w:val="PL"/>
      </w:pPr>
      <w:r w:rsidRPr="00FD0425">
        <w:tab/>
      </w:r>
      <w:r w:rsidRPr="00FD0425">
        <w:rPr>
          <w:snapToGrid w:val="0"/>
          <w:lang w:eastAsia="zh-CN"/>
        </w:rPr>
        <w:t>id-BPLMN-ID-Info-EUTRA,</w:t>
      </w:r>
    </w:p>
    <w:p w14:paraId="617F78B3" w14:textId="77777777" w:rsidR="003377F6" w:rsidRPr="00FD0425" w:rsidRDefault="003377F6" w:rsidP="003377F6">
      <w:pPr>
        <w:pStyle w:val="PL"/>
      </w:pPr>
      <w:r w:rsidRPr="00FD0425">
        <w:tab/>
      </w:r>
      <w:r w:rsidRPr="00FD0425">
        <w:rPr>
          <w:snapToGrid w:val="0"/>
          <w:lang w:eastAsia="zh-CN"/>
        </w:rPr>
        <w:t>id-BPLMN-ID-Info-NR,</w:t>
      </w:r>
    </w:p>
    <w:p w14:paraId="72464444" w14:textId="77777777" w:rsidR="003377F6" w:rsidRPr="00FD0425" w:rsidRDefault="003377F6" w:rsidP="003377F6">
      <w:pPr>
        <w:pStyle w:val="PL"/>
      </w:pPr>
      <w:r w:rsidRPr="00FD0425">
        <w:tab/>
        <w:t>id-</w:t>
      </w:r>
      <w:proofErr w:type="spellStart"/>
      <w:r w:rsidRPr="00FD0425">
        <w:t>DRBsNotAdmittedSetupModifyList</w:t>
      </w:r>
      <w:proofErr w:type="spellEnd"/>
      <w:r w:rsidRPr="00FD0425">
        <w:t>,</w:t>
      </w:r>
    </w:p>
    <w:p w14:paraId="0CB5CB5C" w14:textId="77777777" w:rsidR="003377F6" w:rsidRDefault="003377F6" w:rsidP="003377F6">
      <w:pPr>
        <w:pStyle w:val="PL"/>
      </w:pPr>
      <w:r w:rsidRPr="00FD0425">
        <w:tab/>
        <w:t>id-Secondary-MN-</w:t>
      </w:r>
      <w:proofErr w:type="spellStart"/>
      <w:r w:rsidRPr="00FD0425">
        <w:t>Xn</w:t>
      </w:r>
      <w:proofErr w:type="spellEnd"/>
      <w:r w:rsidRPr="00FD0425">
        <w:t>-U-</w:t>
      </w:r>
      <w:proofErr w:type="spellStart"/>
      <w:r w:rsidRPr="00FD0425">
        <w:t>TNLInfoatM</w:t>
      </w:r>
      <w:proofErr w:type="spellEnd"/>
      <w:r w:rsidRPr="00FD0425">
        <w:t>,</w:t>
      </w:r>
    </w:p>
    <w:p w14:paraId="35473634" w14:textId="77777777" w:rsidR="003377F6" w:rsidRPr="00FD0425" w:rsidRDefault="003377F6" w:rsidP="003377F6">
      <w:pPr>
        <w:pStyle w:val="PL"/>
      </w:pPr>
      <w:r w:rsidRPr="00940917">
        <w:tab/>
        <w:t>id-</w:t>
      </w:r>
      <w:proofErr w:type="spellStart"/>
      <w:r w:rsidRPr="00940917">
        <w:t>ULForwardingProposal</w:t>
      </w:r>
      <w:proofErr w:type="spellEnd"/>
      <w:r w:rsidRPr="00940917">
        <w:t>,</w:t>
      </w:r>
    </w:p>
    <w:p w14:paraId="07F7420F" w14:textId="77777777" w:rsidR="003377F6" w:rsidRPr="00FD0425" w:rsidRDefault="003377F6" w:rsidP="003377F6">
      <w:pPr>
        <w:pStyle w:val="PL"/>
      </w:pPr>
      <w:r w:rsidRPr="00FD0425">
        <w:tab/>
        <w:t>id-DRB-IDs-</w:t>
      </w:r>
      <w:proofErr w:type="spellStart"/>
      <w:r w:rsidRPr="00FD0425">
        <w:t>takenintouse</w:t>
      </w:r>
      <w:proofErr w:type="spellEnd"/>
      <w:r w:rsidRPr="00FD0425">
        <w:t>,</w:t>
      </w:r>
    </w:p>
    <w:p w14:paraId="33ADF2C5" w14:textId="77777777" w:rsidR="003377F6" w:rsidRPr="00FD0425" w:rsidRDefault="003377F6" w:rsidP="003377F6">
      <w:pPr>
        <w:pStyle w:val="PL"/>
      </w:pPr>
      <w:r w:rsidRPr="00FD0425">
        <w:tab/>
        <w:t>id-</w:t>
      </w:r>
      <w:proofErr w:type="spellStart"/>
      <w:r w:rsidRPr="00FD0425">
        <w:t>SplitSessionIndicator</w:t>
      </w:r>
      <w:proofErr w:type="spellEnd"/>
      <w:r w:rsidRPr="00FD0425">
        <w:t>,</w:t>
      </w:r>
    </w:p>
    <w:p w14:paraId="334747AF" w14:textId="77777777" w:rsidR="003377F6" w:rsidRDefault="003377F6" w:rsidP="003377F6">
      <w:pPr>
        <w:pStyle w:val="PL"/>
        <w:rPr>
          <w:snapToGrid w:val="0"/>
        </w:rPr>
      </w:pPr>
      <w:r w:rsidRPr="00FD0425">
        <w:rPr>
          <w:snapToGrid w:val="0"/>
        </w:rPr>
        <w:tab/>
        <w:t>id-</w:t>
      </w:r>
      <w:proofErr w:type="spellStart"/>
      <w:r w:rsidRPr="00FD0425">
        <w:rPr>
          <w:snapToGrid w:val="0"/>
        </w:rPr>
        <w:t>NonGBRResources</w:t>
      </w:r>
      <w:proofErr w:type="spellEnd"/>
      <w:r w:rsidRPr="00FD0425">
        <w:rPr>
          <w:snapToGrid w:val="0"/>
        </w:rPr>
        <w:t>-Offered,</w:t>
      </w:r>
    </w:p>
    <w:p w14:paraId="5095CF6D" w14:textId="77777777" w:rsidR="003377F6" w:rsidRDefault="003377F6" w:rsidP="003377F6">
      <w:pPr>
        <w:pStyle w:val="PL"/>
      </w:pPr>
      <w:r w:rsidRPr="00D06EB5">
        <w:tab/>
        <w:t>id-MDT-Configuration,</w:t>
      </w:r>
    </w:p>
    <w:p w14:paraId="1E43740C" w14:textId="77777777" w:rsidR="003377F6" w:rsidRPr="007C4E74" w:rsidRDefault="003377F6" w:rsidP="003377F6">
      <w:pPr>
        <w:pStyle w:val="PL"/>
      </w:pPr>
      <w:r w:rsidRPr="007C4E74">
        <w:tab/>
      </w:r>
      <w:r w:rsidRPr="009354E2">
        <w:t>id-</w:t>
      </w:r>
      <w:proofErr w:type="spellStart"/>
      <w:r w:rsidRPr="009354E2">
        <w:t>TraceCollectionEntityURI</w:t>
      </w:r>
      <w:proofErr w:type="spellEnd"/>
      <w:r w:rsidRPr="009354E2">
        <w:t>,</w:t>
      </w:r>
    </w:p>
    <w:p w14:paraId="1CC7B5F8" w14:textId="77777777" w:rsidR="003377F6" w:rsidRDefault="003377F6" w:rsidP="003377F6">
      <w:pPr>
        <w:pStyle w:val="PL"/>
        <w:rPr>
          <w:snapToGrid w:val="0"/>
          <w:lang w:eastAsia="zh-CN"/>
        </w:rPr>
      </w:pPr>
      <w:r>
        <w:rPr>
          <w:snapToGrid w:val="0"/>
        </w:rPr>
        <w:lastRenderedPageBreak/>
        <w:tab/>
      </w:r>
      <w:r w:rsidRPr="00FD0425">
        <w:rPr>
          <w:snapToGrid w:val="0"/>
          <w:lang w:eastAsia="zh-CN"/>
        </w:rPr>
        <w:t>id-</w:t>
      </w:r>
      <w:r>
        <w:rPr>
          <w:snapToGrid w:val="0"/>
          <w:lang w:eastAsia="zh-CN"/>
        </w:rPr>
        <w:t>NPN-Broadcast-Information,</w:t>
      </w:r>
    </w:p>
    <w:p w14:paraId="349CBB1E" w14:textId="77777777" w:rsidR="003377F6" w:rsidRDefault="003377F6" w:rsidP="003377F6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id-</w:t>
      </w:r>
      <w:proofErr w:type="spellStart"/>
      <w:r>
        <w:rPr>
          <w:snapToGrid w:val="0"/>
        </w:rPr>
        <w:t>NPNPagingAssistanceInformation</w:t>
      </w:r>
      <w:proofErr w:type="spellEnd"/>
      <w:r>
        <w:rPr>
          <w:snapToGrid w:val="0"/>
        </w:rPr>
        <w:t>,</w:t>
      </w:r>
    </w:p>
    <w:p w14:paraId="7BC3476F" w14:textId="77777777" w:rsidR="003377F6" w:rsidRPr="00670F1F" w:rsidRDefault="003377F6" w:rsidP="003377F6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 w:rsidRPr="00FD0425">
        <w:rPr>
          <w:snapToGrid w:val="0"/>
        </w:rPr>
        <w:t>id-</w:t>
      </w:r>
      <w:proofErr w:type="spellStart"/>
      <w:r>
        <w:rPr>
          <w:snapToGrid w:val="0"/>
        </w:rPr>
        <w:t>NPNMobilityInformation</w:t>
      </w:r>
      <w:proofErr w:type="spellEnd"/>
      <w:r>
        <w:rPr>
          <w:snapToGrid w:val="0"/>
        </w:rPr>
        <w:t>,</w:t>
      </w:r>
    </w:p>
    <w:p w14:paraId="0D986FDA" w14:textId="77777777" w:rsidR="003377F6" w:rsidRPr="001D2E49" w:rsidRDefault="003377F6" w:rsidP="003377F6">
      <w:pPr>
        <w:pStyle w:val="PL"/>
        <w:rPr>
          <w:snapToGrid w:val="0"/>
        </w:rPr>
      </w:pPr>
      <w:r>
        <w:rPr>
          <w:snapToGrid w:val="0"/>
        </w:rPr>
        <w:tab/>
      </w:r>
      <w:r w:rsidRPr="00750353">
        <w:rPr>
          <w:snapToGrid w:val="0"/>
        </w:rPr>
        <w:t>id-NPN-Support,</w:t>
      </w:r>
    </w:p>
    <w:p w14:paraId="2C07C1DB" w14:textId="77777777" w:rsidR="003377F6" w:rsidRPr="00DA6DDA" w:rsidRDefault="003377F6" w:rsidP="003377F6">
      <w:pPr>
        <w:pStyle w:val="PL"/>
        <w:rPr>
          <w:snapToGrid w:val="0"/>
          <w:lang w:eastAsia="zh-CN"/>
        </w:rPr>
      </w:pPr>
      <w:r w:rsidRPr="00DA6DDA">
        <w:rPr>
          <w:snapToGrid w:val="0"/>
          <w:lang w:eastAsia="zh-CN"/>
        </w:rPr>
        <w:tab/>
        <w:t>id-</w:t>
      </w:r>
      <w:proofErr w:type="spellStart"/>
      <w:r w:rsidRPr="00DA6DDA">
        <w:rPr>
          <w:snapToGrid w:val="0"/>
          <w:lang w:eastAsia="zh-CN"/>
        </w:rPr>
        <w:t>LTEUESidelinkAggregateMaximumBitRate</w:t>
      </w:r>
      <w:proofErr w:type="spellEnd"/>
      <w:r w:rsidRPr="00DA6DDA">
        <w:rPr>
          <w:snapToGrid w:val="0"/>
          <w:lang w:eastAsia="zh-CN"/>
        </w:rPr>
        <w:t>,</w:t>
      </w:r>
    </w:p>
    <w:p w14:paraId="40A4C939" w14:textId="77777777" w:rsidR="003377F6" w:rsidRPr="00DA6DDA" w:rsidRDefault="003377F6" w:rsidP="003377F6">
      <w:pPr>
        <w:pStyle w:val="PL"/>
        <w:rPr>
          <w:snapToGrid w:val="0"/>
          <w:lang w:eastAsia="zh-CN"/>
        </w:rPr>
      </w:pPr>
      <w:r w:rsidRPr="00DA6DDA">
        <w:rPr>
          <w:snapToGrid w:val="0"/>
          <w:lang w:eastAsia="zh-CN"/>
        </w:rPr>
        <w:tab/>
        <w:t>id-</w:t>
      </w:r>
      <w:proofErr w:type="spellStart"/>
      <w:r w:rsidRPr="00DA6DDA">
        <w:rPr>
          <w:snapToGrid w:val="0"/>
          <w:lang w:eastAsia="zh-CN"/>
        </w:rPr>
        <w:t>NRUESidelinkAggregateMaximumBitRate</w:t>
      </w:r>
      <w:proofErr w:type="spellEnd"/>
      <w:r w:rsidRPr="00DA6DDA">
        <w:rPr>
          <w:snapToGrid w:val="0"/>
          <w:lang w:eastAsia="zh-CN"/>
        </w:rPr>
        <w:t>,</w:t>
      </w:r>
    </w:p>
    <w:p w14:paraId="0CC8614F" w14:textId="77777777" w:rsidR="003377F6" w:rsidRDefault="003377F6" w:rsidP="003377F6">
      <w:pPr>
        <w:pStyle w:val="PL"/>
      </w:pPr>
      <w:r w:rsidRPr="00F26C0D">
        <w:tab/>
        <w:t>id-</w:t>
      </w:r>
      <w:proofErr w:type="spellStart"/>
      <w:r w:rsidRPr="00F26C0D">
        <w:t>ExtendedRATRestrictionInformation</w:t>
      </w:r>
      <w:proofErr w:type="spellEnd"/>
      <w:r w:rsidRPr="00F26C0D">
        <w:t>,</w:t>
      </w:r>
      <w:r w:rsidRPr="008A2516">
        <w:t xml:space="preserve"> </w:t>
      </w:r>
    </w:p>
    <w:p w14:paraId="7E49BFC1" w14:textId="77777777" w:rsidR="003377F6" w:rsidRPr="00FD0425" w:rsidRDefault="003377F6" w:rsidP="003377F6">
      <w:pPr>
        <w:pStyle w:val="PL"/>
      </w:pPr>
      <w:r>
        <w:tab/>
        <w:t>id-</w:t>
      </w:r>
      <w:proofErr w:type="spellStart"/>
      <w:r>
        <w:t>QoSMonitoringRequest</w:t>
      </w:r>
      <w:proofErr w:type="spellEnd"/>
      <w:r>
        <w:t>,</w:t>
      </w:r>
    </w:p>
    <w:p w14:paraId="6E4E47D2" w14:textId="77777777" w:rsidR="003377F6" w:rsidRDefault="003377F6" w:rsidP="003377F6">
      <w:pPr>
        <w:pStyle w:val="PL"/>
        <w:rPr>
          <w:rFonts w:eastAsia="SimSun"/>
          <w:lang w:val="en-US" w:eastAsia="zh-CN"/>
        </w:rPr>
      </w:pPr>
      <w:r>
        <w:tab/>
      </w:r>
      <w:r>
        <w:rPr>
          <w:rFonts w:eastAsia="SimSun" w:hint="eastAsia"/>
          <w:lang w:val="en-US" w:eastAsia="zh-CN"/>
        </w:rPr>
        <w:t>id-</w:t>
      </w:r>
      <w:proofErr w:type="spellStart"/>
      <w:r>
        <w:rPr>
          <w:rFonts w:eastAsia="SimSun" w:hint="eastAsia"/>
          <w:lang w:val="en-US" w:eastAsia="zh-CN"/>
        </w:rPr>
        <w:t>QoSMonitoringDisabled</w:t>
      </w:r>
      <w:proofErr w:type="spellEnd"/>
      <w:r>
        <w:rPr>
          <w:rFonts w:eastAsia="SimSun" w:hint="eastAsia"/>
          <w:lang w:val="en-US" w:eastAsia="zh-CN"/>
        </w:rPr>
        <w:t>,</w:t>
      </w:r>
    </w:p>
    <w:p w14:paraId="4C26351B" w14:textId="77777777" w:rsidR="003377F6" w:rsidRPr="00C46A6D" w:rsidRDefault="003377F6" w:rsidP="003377F6">
      <w:pPr>
        <w:pStyle w:val="PL"/>
        <w:rPr>
          <w:rFonts w:cs="Courier New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QosMonitoringReportingFrequency</w:t>
      </w:r>
      <w:proofErr w:type="spellEnd"/>
      <w:r>
        <w:rPr>
          <w:snapToGrid w:val="0"/>
        </w:rPr>
        <w:t>,</w:t>
      </w:r>
    </w:p>
    <w:p w14:paraId="70D02359" w14:textId="77777777" w:rsidR="003377F6" w:rsidRDefault="003377F6" w:rsidP="003377F6">
      <w:pPr>
        <w:pStyle w:val="PL"/>
        <w:rPr>
          <w:snapToGrid w:val="0"/>
        </w:rPr>
      </w:pPr>
      <w:r>
        <w:tab/>
        <w:t>id-</w:t>
      </w:r>
      <w:proofErr w:type="spellStart"/>
      <w:r>
        <w:t>DAPSRequestInfo</w:t>
      </w:r>
      <w:proofErr w:type="spellEnd"/>
      <w:r>
        <w:t>,</w:t>
      </w:r>
      <w:r w:rsidRPr="001B0E8D">
        <w:rPr>
          <w:snapToGrid w:val="0"/>
        </w:rPr>
        <w:t xml:space="preserve"> </w:t>
      </w:r>
    </w:p>
    <w:p w14:paraId="7BE905AA" w14:textId="77777777" w:rsidR="003377F6" w:rsidRDefault="003377F6" w:rsidP="003377F6">
      <w:pPr>
        <w:pStyle w:val="PL"/>
        <w:rPr>
          <w:snapToGrid w:val="0"/>
        </w:rPr>
      </w:pPr>
      <w:r>
        <w:tab/>
      </w:r>
      <w:r w:rsidRPr="00C37D2B">
        <w:rPr>
          <w:snapToGrid w:val="0"/>
        </w:rPr>
        <w:t>id-</w:t>
      </w:r>
      <w:proofErr w:type="spellStart"/>
      <w:r w:rsidRPr="00C37D2B">
        <w:rPr>
          <w:snapToGrid w:val="0"/>
        </w:rPr>
        <w:t>OffsetOfNbiotChannelNumberToDL</w:t>
      </w:r>
      <w:proofErr w:type="spellEnd"/>
      <w:r w:rsidRPr="00C37D2B">
        <w:rPr>
          <w:snapToGrid w:val="0"/>
        </w:rPr>
        <w:t>-EARFCN</w:t>
      </w:r>
      <w:r>
        <w:rPr>
          <w:snapToGrid w:val="0"/>
          <w:lang w:eastAsia="zh-CN"/>
        </w:rPr>
        <w:t>,</w:t>
      </w:r>
    </w:p>
    <w:p w14:paraId="358B402C" w14:textId="77777777" w:rsidR="003377F6" w:rsidRDefault="003377F6" w:rsidP="003377F6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 w:rsidRPr="00C37D2B">
        <w:rPr>
          <w:snapToGrid w:val="0"/>
        </w:rPr>
        <w:t>id-</w:t>
      </w:r>
      <w:proofErr w:type="spellStart"/>
      <w:r w:rsidRPr="00C37D2B">
        <w:rPr>
          <w:snapToGrid w:val="0"/>
        </w:rPr>
        <w:t>OffsetOfNbiotChannelNumberToUL</w:t>
      </w:r>
      <w:proofErr w:type="spellEnd"/>
      <w:r w:rsidRPr="00C37D2B">
        <w:rPr>
          <w:snapToGrid w:val="0"/>
        </w:rPr>
        <w:t>-EARFCN</w:t>
      </w:r>
      <w:r>
        <w:rPr>
          <w:rFonts w:hint="eastAsia"/>
          <w:snapToGrid w:val="0"/>
          <w:lang w:eastAsia="zh-CN"/>
        </w:rPr>
        <w:t>,</w:t>
      </w:r>
    </w:p>
    <w:p w14:paraId="3A29A3BD" w14:textId="77777777" w:rsidR="003377F6" w:rsidRDefault="003377F6" w:rsidP="003377F6">
      <w:pPr>
        <w:pStyle w:val="PL"/>
      </w:pPr>
      <w:r>
        <w:rPr>
          <w:snapToGrid w:val="0"/>
        </w:rPr>
        <w:tab/>
      </w:r>
      <w:r w:rsidRPr="00C37D2B">
        <w:rPr>
          <w:snapToGrid w:val="0"/>
        </w:rPr>
        <w:t>id-</w:t>
      </w:r>
      <w:proofErr w:type="spellStart"/>
      <w:r w:rsidRPr="00C37D2B">
        <w:rPr>
          <w:snapToGrid w:val="0"/>
        </w:rPr>
        <w:t>NBIoT</w:t>
      </w:r>
      <w:proofErr w:type="spellEnd"/>
      <w:r w:rsidRPr="00C37D2B">
        <w:rPr>
          <w:snapToGrid w:val="0"/>
        </w:rPr>
        <w:t>-UL-DL-</w:t>
      </w:r>
      <w:proofErr w:type="spellStart"/>
      <w:r w:rsidRPr="00C37D2B">
        <w:rPr>
          <w:snapToGrid w:val="0"/>
        </w:rPr>
        <w:t>AlignmentOffset</w:t>
      </w:r>
      <w:proofErr w:type="spellEnd"/>
      <w:r>
        <w:rPr>
          <w:snapToGrid w:val="0"/>
        </w:rPr>
        <w:t>,</w:t>
      </w:r>
    </w:p>
    <w:p w14:paraId="6A7B55A3" w14:textId="77777777" w:rsidR="003377F6" w:rsidRDefault="003377F6" w:rsidP="003377F6">
      <w:pPr>
        <w:pStyle w:val="PL"/>
      </w:pPr>
      <w:r>
        <w:rPr>
          <w:snapToGrid w:val="0"/>
          <w:lang w:eastAsia="zh-CN"/>
        </w:rPr>
        <w:tab/>
      </w:r>
      <w:r w:rsidRPr="007C47D0">
        <w:rPr>
          <w:snapToGrid w:val="0"/>
          <w:lang w:eastAsia="zh-CN"/>
        </w:rPr>
        <w:t>id-</w:t>
      </w:r>
      <w:proofErr w:type="spellStart"/>
      <w:r w:rsidRPr="001C11E5">
        <w:t>TDDULDLConfigurationCommonNR</w:t>
      </w:r>
      <w:proofErr w:type="spellEnd"/>
      <w:r>
        <w:rPr>
          <w:snapToGrid w:val="0"/>
          <w:lang w:eastAsia="zh-CN"/>
        </w:rPr>
        <w:t>,</w:t>
      </w:r>
    </w:p>
    <w:p w14:paraId="18912F1A" w14:textId="77777777" w:rsidR="003377F6" w:rsidRPr="00FD0425" w:rsidRDefault="003377F6" w:rsidP="003377F6">
      <w:pPr>
        <w:pStyle w:val="PL"/>
        <w:rPr>
          <w:lang w:eastAsia="zh-CN"/>
        </w:rPr>
      </w:pPr>
      <w:r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>id-</w:t>
      </w:r>
      <w:proofErr w:type="spellStart"/>
      <w:r>
        <w:rPr>
          <w:snapToGrid w:val="0"/>
          <w:lang w:eastAsia="zh-CN"/>
        </w:rPr>
        <w:t>Carrier</w:t>
      </w:r>
      <w:r w:rsidRPr="00276839">
        <w:rPr>
          <w:snapToGrid w:val="0"/>
          <w:lang w:eastAsia="zh-CN"/>
        </w:rPr>
        <w:t>List</w:t>
      </w:r>
      <w:proofErr w:type="spellEnd"/>
      <w:r>
        <w:rPr>
          <w:snapToGrid w:val="0"/>
          <w:lang w:eastAsia="zh-CN"/>
        </w:rPr>
        <w:t>,</w:t>
      </w:r>
    </w:p>
    <w:p w14:paraId="14C8A69B" w14:textId="77777777" w:rsidR="003377F6" w:rsidRDefault="003377F6" w:rsidP="003377F6">
      <w:pPr>
        <w:pStyle w:val="PL"/>
        <w:rPr>
          <w:snapToGrid w:val="0"/>
          <w:lang w:eastAsia="zh-CN"/>
        </w:rPr>
      </w:pPr>
      <w:r w:rsidRPr="00FD0425">
        <w:rPr>
          <w:snapToGrid w:val="0"/>
        </w:rPr>
        <w:tab/>
      </w:r>
      <w:r w:rsidRPr="00FD0425">
        <w:rPr>
          <w:snapToGrid w:val="0"/>
          <w:lang w:eastAsia="zh-CN"/>
        </w:rPr>
        <w:t>id-</w:t>
      </w:r>
      <w:proofErr w:type="spellStart"/>
      <w:r>
        <w:rPr>
          <w:snapToGrid w:val="0"/>
          <w:lang w:eastAsia="zh-CN"/>
        </w:rPr>
        <w:t>ULCarrier</w:t>
      </w:r>
      <w:r w:rsidRPr="00276839">
        <w:rPr>
          <w:snapToGrid w:val="0"/>
          <w:lang w:eastAsia="zh-CN"/>
        </w:rPr>
        <w:t>List</w:t>
      </w:r>
      <w:proofErr w:type="spellEnd"/>
      <w:r>
        <w:rPr>
          <w:snapToGrid w:val="0"/>
          <w:lang w:eastAsia="zh-CN"/>
        </w:rPr>
        <w:t>,</w:t>
      </w:r>
    </w:p>
    <w:p w14:paraId="70AC3796" w14:textId="77777777" w:rsidR="003377F6" w:rsidRDefault="003377F6" w:rsidP="003377F6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 w:rsidRPr="00FD0425">
        <w:rPr>
          <w:snapToGrid w:val="0"/>
          <w:lang w:eastAsia="zh-CN"/>
        </w:rPr>
        <w:t>id-</w:t>
      </w:r>
      <w:r w:rsidRPr="003D1BBA">
        <w:rPr>
          <w:snapToGrid w:val="0"/>
          <w:lang w:eastAsia="zh-CN"/>
        </w:rPr>
        <w:t>FrequencyShift7p5khz</w:t>
      </w:r>
      <w:r>
        <w:rPr>
          <w:snapToGrid w:val="0"/>
          <w:lang w:eastAsia="zh-CN"/>
        </w:rPr>
        <w:t>,</w:t>
      </w:r>
    </w:p>
    <w:p w14:paraId="19DD66F0" w14:textId="77777777" w:rsidR="003377F6" w:rsidRPr="00FD0425" w:rsidRDefault="003377F6" w:rsidP="003377F6">
      <w:pPr>
        <w:pStyle w:val="PL"/>
      </w:pPr>
      <w:r>
        <w:rPr>
          <w:snapToGrid w:val="0"/>
        </w:rPr>
        <w:tab/>
      </w:r>
      <w:r w:rsidRPr="00FD0425">
        <w:rPr>
          <w:snapToGrid w:val="0"/>
          <w:lang w:eastAsia="zh-CN"/>
        </w:rPr>
        <w:t>id-</w:t>
      </w:r>
      <w:r>
        <w:rPr>
          <w:snapToGrid w:val="0"/>
          <w:lang w:eastAsia="zh-CN"/>
        </w:rPr>
        <w:t>SSB-</w:t>
      </w:r>
      <w:proofErr w:type="spellStart"/>
      <w:r>
        <w:rPr>
          <w:snapToGrid w:val="0"/>
          <w:lang w:eastAsia="zh-CN"/>
        </w:rPr>
        <w:t>PositionsInBurst</w:t>
      </w:r>
      <w:proofErr w:type="spellEnd"/>
      <w:r>
        <w:rPr>
          <w:snapToGrid w:val="0"/>
          <w:lang w:eastAsia="zh-CN"/>
        </w:rPr>
        <w:t>,</w:t>
      </w:r>
    </w:p>
    <w:p w14:paraId="5DC2B8F6" w14:textId="77777777" w:rsidR="003377F6" w:rsidRPr="00FD0425" w:rsidRDefault="003377F6" w:rsidP="003377F6">
      <w:pPr>
        <w:pStyle w:val="PL"/>
        <w:rPr>
          <w:lang w:eastAsia="zh-CN"/>
        </w:rPr>
      </w:pPr>
      <w:r w:rsidRPr="00FD0425">
        <w:rPr>
          <w:snapToGrid w:val="0"/>
        </w:rPr>
        <w:tab/>
        <w:t>id-</w:t>
      </w:r>
      <w:proofErr w:type="spellStart"/>
      <w:r>
        <w:rPr>
          <w:snapToGrid w:val="0"/>
          <w:lang w:eastAsia="zh-CN"/>
        </w:rPr>
        <w:t>NRCellPRACH</w:t>
      </w:r>
      <w:r w:rsidRPr="002575B2">
        <w:rPr>
          <w:snapToGrid w:val="0"/>
          <w:lang w:eastAsia="zh-CN"/>
        </w:rPr>
        <w:t>Config</w:t>
      </w:r>
      <w:proofErr w:type="spellEnd"/>
      <w:r w:rsidRPr="00FD0425">
        <w:rPr>
          <w:snapToGrid w:val="0"/>
        </w:rPr>
        <w:t>,</w:t>
      </w:r>
    </w:p>
    <w:p w14:paraId="123EA2EA" w14:textId="77777777" w:rsidR="003377F6" w:rsidRDefault="003377F6" w:rsidP="003377F6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 w:rsidRPr="00F456E9">
        <w:rPr>
          <w:snapToGrid w:val="0"/>
        </w:rPr>
        <w:t>id-Redundant-UL-NG-U-</w:t>
      </w:r>
      <w:proofErr w:type="spellStart"/>
      <w:r w:rsidRPr="00F456E9">
        <w:rPr>
          <w:snapToGrid w:val="0"/>
        </w:rPr>
        <w:t>TNLatUPF</w:t>
      </w:r>
      <w:proofErr w:type="spellEnd"/>
      <w:r w:rsidRPr="00F456E9">
        <w:rPr>
          <w:snapToGrid w:val="0"/>
        </w:rPr>
        <w:t>,</w:t>
      </w:r>
      <w:bookmarkStart w:id="201" w:name="_Hlk34814094"/>
    </w:p>
    <w:p w14:paraId="07FCB3EB" w14:textId="77777777" w:rsidR="003377F6" w:rsidRPr="00B63448" w:rsidRDefault="003377F6" w:rsidP="003377F6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 w:rsidRPr="00B63448">
        <w:rPr>
          <w:snapToGrid w:val="0"/>
          <w:lang w:eastAsia="zh-CN"/>
        </w:rPr>
        <w:t>id-Redundant-DL-NG-U-</w:t>
      </w:r>
      <w:proofErr w:type="spellStart"/>
      <w:r w:rsidRPr="00B63448">
        <w:rPr>
          <w:snapToGrid w:val="0"/>
          <w:lang w:eastAsia="zh-CN"/>
        </w:rPr>
        <w:t>TNLatNG</w:t>
      </w:r>
      <w:proofErr w:type="spellEnd"/>
      <w:r w:rsidRPr="00B63448">
        <w:rPr>
          <w:snapToGrid w:val="0"/>
          <w:lang w:eastAsia="zh-CN"/>
        </w:rPr>
        <w:t>-RAN</w:t>
      </w:r>
      <w:r w:rsidRPr="00E60AB7">
        <w:rPr>
          <w:snapToGrid w:val="0"/>
          <w:lang w:eastAsia="zh-CN"/>
        </w:rPr>
        <w:t>,</w:t>
      </w:r>
    </w:p>
    <w:bookmarkEnd w:id="201"/>
    <w:p w14:paraId="048EE7BC" w14:textId="77777777" w:rsidR="003377F6" w:rsidRPr="00956DE5" w:rsidRDefault="003377F6" w:rsidP="003377F6">
      <w:pPr>
        <w:pStyle w:val="PL"/>
        <w:rPr>
          <w:snapToGrid w:val="0"/>
        </w:rPr>
      </w:pPr>
      <w:r w:rsidRPr="00956DE5">
        <w:rPr>
          <w:snapToGrid w:val="0"/>
        </w:rPr>
        <w:tab/>
        <w:t>id-</w:t>
      </w:r>
      <w:proofErr w:type="spellStart"/>
      <w:r w:rsidRPr="00956DE5">
        <w:rPr>
          <w:snapToGrid w:val="0"/>
        </w:rPr>
        <w:t>CNPacketDelayBudgetDownlink</w:t>
      </w:r>
      <w:proofErr w:type="spellEnd"/>
      <w:r w:rsidRPr="00956DE5">
        <w:rPr>
          <w:snapToGrid w:val="0"/>
        </w:rPr>
        <w:t>,</w:t>
      </w:r>
    </w:p>
    <w:p w14:paraId="795CD4F6" w14:textId="77777777" w:rsidR="003377F6" w:rsidRPr="00F456E9" w:rsidRDefault="003377F6" w:rsidP="003377F6">
      <w:pPr>
        <w:pStyle w:val="PL"/>
        <w:rPr>
          <w:snapToGrid w:val="0"/>
          <w:lang w:val="en-US"/>
        </w:rPr>
      </w:pPr>
      <w:r w:rsidRPr="00956DE5">
        <w:rPr>
          <w:snapToGrid w:val="0"/>
        </w:rPr>
        <w:tab/>
      </w:r>
      <w:r w:rsidRPr="00F456E9">
        <w:rPr>
          <w:snapToGrid w:val="0"/>
          <w:lang w:val="en-US"/>
        </w:rPr>
        <w:t>id-</w:t>
      </w:r>
      <w:proofErr w:type="spellStart"/>
      <w:r w:rsidRPr="00F456E9">
        <w:rPr>
          <w:snapToGrid w:val="0"/>
          <w:lang w:val="en-US"/>
        </w:rPr>
        <w:t>CNPacketDelayBudgetUplink</w:t>
      </w:r>
      <w:proofErr w:type="spellEnd"/>
      <w:r w:rsidRPr="00F456E9">
        <w:rPr>
          <w:snapToGrid w:val="0"/>
          <w:lang w:val="en-US"/>
        </w:rPr>
        <w:t>,</w:t>
      </w:r>
    </w:p>
    <w:p w14:paraId="7962CE03" w14:textId="77777777" w:rsidR="003377F6" w:rsidRPr="00F456E9" w:rsidRDefault="003377F6" w:rsidP="003377F6">
      <w:pPr>
        <w:pStyle w:val="PL"/>
        <w:rPr>
          <w:snapToGrid w:val="0"/>
          <w:lang w:val="en-US"/>
        </w:rPr>
      </w:pPr>
      <w:r w:rsidRPr="00F456E9">
        <w:rPr>
          <w:snapToGrid w:val="0"/>
          <w:lang w:val="en-US"/>
        </w:rPr>
        <w:tab/>
        <w:t>id-</w:t>
      </w:r>
      <w:proofErr w:type="spellStart"/>
      <w:r w:rsidRPr="00F456E9">
        <w:rPr>
          <w:snapToGrid w:val="0"/>
          <w:lang w:val="en-US"/>
        </w:rPr>
        <w:t>ExtendedPacketDelayBudget</w:t>
      </w:r>
      <w:proofErr w:type="spellEnd"/>
      <w:r w:rsidRPr="00F456E9">
        <w:rPr>
          <w:snapToGrid w:val="0"/>
          <w:lang w:val="en-US"/>
        </w:rPr>
        <w:t>,</w:t>
      </w:r>
    </w:p>
    <w:p w14:paraId="5E86319D" w14:textId="77777777" w:rsidR="003377F6" w:rsidRPr="00D0477E" w:rsidRDefault="003377F6" w:rsidP="003377F6">
      <w:pPr>
        <w:pStyle w:val="PL"/>
        <w:rPr>
          <w:snapToGrid w:val="0"/>
        </w:rPr>
      </w:pPr>
      <w:r w:rsidRPr="00F456E9">
        <w:rPr>
          <w:snapToGrid w:val="0"/>
          <w:lang w:val="en-US"/>
        </w:rPr>
        <w:tab/>
      </w:r>
      <w:r w:rsidRPr="00D0477E">
        <w:rPr>
          <w:snapToGrid w:val="0"/>
        </w:rPr>
        <w:t>id-Additional-Redundant-UL-NG-U-</w:t>
      </w:r>
      <w:proofErr w:type="spellStart"/>
      <w:r w:rsidRPr="00D0477E">
        <w:rPr>
          <w:snapToGrid w:val="0"/>
        </w:rPr>
        <w:t>TNLatUPF</w:t>
      </w:r>
      <w:proofErr w:type="spellEnd"/>
      <w:r w:rsidRPr="00D0477E">
        <w:rPr>
          <w:snapToGrid w:val="0"/>
        </w:rPr>
        <w:t>-List,</w:t>
      </w:r>
    </w:p>
    <w:p w14:paraId="5D2A3CDC" w14:textId="77777777" w:rsidR="003377F6" w:rsidRPr="00D0477E" w:rsidRDefault="003377F6" w:rsidP="003377F6">
      <w:pPr>
        <w:pStyle w:val="PL"/>
        <w:rPr>
          <w:snapToGrid w:val="0"/>
        </w:rPr>
      </w:pPr>
      <w:r w:rsidRPr="00D0477E">
        <w:rPr>
          <w:snapToGrid w:val="0"/>
        </w:rPr>
        <w:tab/>
        <w:t>id-</w:t>
      </w:r>
      <w:proofErr w:type="spellStart"/>
      <w:r w:rsidRPr="00D0477E">
        <w:rPr>
          <w:snapToGrid w:val="0"/>
        </w:rPr>
        <w:t>RedundantCommonNetworkInstance</w:t>
      </w:r>
      <w:proofErr w:type="spellEnd"/>
      <w:r w:rsidRPr="00D0477E">
        <w:rPr>
          <w:snapToGrid w:val="0"/>
        </w:rPr>
        <w:t>,</w:t>
      </w:r>
    </w:p>
    <w:p w14:paraId="386DA22F" w14:textId="77777777" w:rsidR="003377F6" w:rsidRPr="00D0477E" w:rsidRDefault="003377F6" w:rsidP="003377F6">
      <w:pPr>
        <w:pStyle w:val="PL"/>
        <w:rPr>
          <w:snapToGrid w:val="0"/>
        </w:rPr>
      </w:pPr>
      <w:r w:rsidRPr="00D0477E">
        <w:rPr>
          <w:snapToGrid w:val="0"/>
        </w:rPr>
        <w:tab/>
        <w:t>id-</w:t>
      </w:r>
      <w:proofErr w:type="spellStart"/>
      <w:r w:rsidRPr="00D0477E">
        <w:rPr>
          <w:snapToGrid w:val="0"/>
        </w:rPr>
        <w:t>TSCTrafficCharacteristics</w:t>
      </w:r>
      <w:proofErr w:type="spellEnd"/>
      <w:r w:rsidRPr="00D0477E">
        <w:rPr>
          <w:snapToGrid w:val="0"/>
        </w:rPr>
        <w:t>,</w:t>
      </w:r>
    </w:p>
    <w:p w14:paraId="60F3ABE1" w14:textId="77777777" w:rsidR="003377F6" w:rsidRDefault="003377F6" w:rsidP="003377F6">
      <w:pPr>
        <w:pStyle w:val="PL"/>
        <w:rPr>
          <w:snapToGrid w:val="0"/>
        </w:rPr>
      </w:pPr>
      <w:r w:rsidRPr="00D0477E">
        <w:rPr>
          <w:snapToGrid w:val="0"/>
        </w:rPr>
        <w:tab/>
        <w:t>id-</w:t>
      </w:r>
      <w:proofErr w:type="spellStart"/>
      <w:r w:rsidRPr="00D0477E">
        <w:rPr>
          <w:snapToGrid w:val="0"/>
        </w:rPr>
        <w:t>RedundantQoSFlowIn</w:t>
      </w:r>
      <w:r>
        <w:rPr>
          <w:snapToGrid w:val="0"/>
        </w:rPr>
        <w:t>dicator</w:t>
      </w:r>
      <w:proofErr w:type="spellEnd"/>
      <w:r w:rsidRPr="00D0477E">
        <w:rPr>
          <w:snapToGrid w:val="0"/>
        </w:rPr>
        <w:t>,</w:t>
      </w:r>
    </w:p>
    <w:p w14:paraId="7F15C986" w14:textId="77777777" w:rsidR="003377F6" w:rsidRDefault="003377F6" w:rsidP="003377F6">
      <w:pPr>
        <w:pStyle w:val="PL"/>
        <w:rPr>
          <w:snapToGrid w:val="0"/>
        </w:rPr>
      </w:pPr>
      <w:r>
        <w:rPr>
          <w:snapToGrid w:val="0"/>
        </w:rPr>
        <w:tab/>
      </w:r>
      <w:r w:rsidRPr="007E1D32">
        <w:rPr>
          <w:snapToGrid w:val="0"/>
        </w:rPr>
        <w:t>id-Additional-PDCP-Duplication-TNL-List,</w:t>
      </w:r>
    </w:p>
    <w:p w14:paraId="01E12460" w14:textId="77777777" w:rsidR="003377F6" w:rsidRDefault="003377F6" w:rsidP="003377F6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hint="eastAsia"/>
          <w:snapToGrid w:val="0"/>
        </w:rPr>
        <w:t>id-</w:t>
      </w:r>
      <w:proofErr w:type="spellStart"/>
      <w:r w:rsidRPr="00740EC1">
        <w:rPr>
          <w:snapToGrid w:val="0"/>
        </w:rPr>
        <w:t>RedundantPDUSessionInformation</w:t>
      </w:r>
      <w:proofErr w:type="spellEnd"/>
      <w:r>
        <w:rPr>
          <w:rFonts w:hint="eastAsia"/>
          <w:snapToGrid w:val="0"/>
        </w:rPr>
        <w:t>,</w:t>
      </w:r>
    </w:p>
    <w:p w14:paraId="353D32BE" w14:textId="77777777" w:rsidR="003377F6" w:rsidRDefault="003377F6" w:rsidP="003377F6">
      <w:pPr>
        <w:pStyle w:val="PL"/>
        <w:rPr>
          <w:snapToGrid w:val="0"/>
        </w:rPr>
      </w:pPr>
      <w:r>
        <w:rPr>
          <w:snapToGrid w:val="0"/>
        </w:rPr>
        <w:tab/>
      </w:r>
      <w:r w:rsidRPr="00905D45">
        <w:rPr>
          <w:snapToGrid w:val="0"/>
        </w:rPr>
        <w:t>id-</w:t>
      </w:r>
      <w:proofErr w:type="spellStart"/>
      <w:r>
        <w:rPr>
          <w:snapToGrid w:val="0"/>
        </w:rPr>
        <w:t>UsedRSN</w:t>
      </w:r>
      <w:r w:rsidRPr="00740EC1">
        <w:rPr>
          <w:snapToGrid w:val="0"/>
        </w:rPr>
        <w:t>Information</w:t>
      </w:r>
      <w:proofErr w:type="spellEnd"/>
      <w:r>
        <w:rPr>
          <w:snapToGrid w:val="0"/>
        </w:rPr>
        <w:t>,</w:t>
      </w:r>
    </w:p>
    <w:p w14:paraId="07D081E4" w14:textId="77777777" w:rsidR="003377F6" w:rsidRDefault="003377F6" w:rsidP="003377F6">
      <w:pPr>
        <w:pStyle w:val="PL"/>
      </w:pPr>
      <w:r>
        <w:tab/>
      </w:r>
      <w:r w:rsidRPr="00B72CFC">
        <w:t>id-</w:t>
      </w:r>
      <w:proofErr w:type="spellStart"/>
      <w:r w:rsidRPr="00B72CFC">
        <w:t>RLCDuplicationIn</w:t>
      </w:r>
      <w:r w:rsidRPr="00544CE2">
        <w:t>formation</w:t>
      </w:r>
      <w:proofErr w:type="spellEnd"/>
      <w:r w:rsidRPr="00B72CFC">
        <w:t>,</w:t>
      </w:r>
    </w:p>
    <w:p w14:paraId="6513AA4B" w14:textId="77777777" w:rsidR="003377F6" w:rsidRPr="00E7734A" w:rsidRDefault="003377F6" w:rsidP="003377F6">
      <w:pPr>
        <w:pStyle w:val="PL"/>
      </w:pPr>
      <w:r>
        <w:tab/>
        <w:t>id-CSI-</w:t>
      </w:r>
      <w:proofErr w:type="spellStart"/>
      <w:r>
        <w:t>RSTransmissionIndication</w:t>
      </w:r>
      <w:proofErr w:type="spellEnd"/>
      <w:r>
        <w:t>,</w:t>
      </w:r>
    </w:p>
    <w:p w14:paraId="3E78EE5D" w14:textId="77777777" w:rsidR="003377F6" w:rsidRDefault="003377F6" w:rsidP="003377F6">
      <w:pPr>
        <w:pStyle w:val="PL"/>
      </w:pPr>
      <w:r>
        <w:tab/>
      </w:r>
      <w:r w:rsidRPr="009354E2">
        <w:t>id-</w:t>
      </w:r>
      <w:proofErr w:type="spellStart"/>
      <w:r w:rsidRPr="009354E2">
        <w:t>UERadioCapabilityID</w:t>
      </w:r>
      <w:proofErr w:type="spellEnd"/>
      <w:r w:rsidRPr="009354E2">
        <w:t>,</w:t>
      </w:r>
    </w:p>
    <w:p w14:paraId="405D4DF0" w14:textId="77777777" w:rsidR="003377F6" w:rsidRDefault="003377F6" w:rsidP="003377F6">
      <w:pPr>
        <w:pStyle w:val="PL"/>
      </w:pPr>
      <w:r>
        <w:tab/>
      </w:r>
      <w:r w:rsidRPr="00D57712">
        <w:t>id-secondary-SN-UL-PDCP-UP-</w:t>
      </w:r>
      <w:proofErr w:type="spellStart"/>
      <w:r w:rsidRPr="00D57712">
        <w:t>TNLInfo</w:t>
      </w:r>
      <w:proofErr w:type="spellEnd"/>
      <w:r>
        <w:t>,</w:t>
      </w:r>
    </w:p>
    <w:p w14:paraId="5683B618" w14:textId="77777777" w:rsidR="003377F6" w:rsidRDefault="003377F6" w:rsidP="003377F6">
      <w:pPr>
        <w:pStyle w:val="PL"/>
        <w:rPr>
          <w:snapToGrid w:val="0"/>
        </w:rPr>
      </w:pPr>
      <w:r>
        <w:tab/>
        <w:t>id-</w:t>
      </w:r>
      <w:proofErr w:type="spellStart"/>
      <w:r w:rsidRPr="00283AA6">
        <w:rPr>
          <w:snapToGrid w:val="0"/>
        </w:rPr>
        <w:t>pdcpDuplicationConfiguration</w:t>
      </w:r>
      <w:proofErr w:type="spellEnd"/>
      <w:r>
        <w:rPr>
          <w:snapToGrid w:val="0"/>
        </w:rPr>
        <w:t>,</w:t>
      </w:r>
    </w:p>
    <w:p w14:paraId="15EDA29E" w14:textId="77777777" w:rsidR="003377F6" w:rsidRDefault="003377F6" w:rsidP="003377F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 w:rsidRPr="00283AA6">
        <w:rPr>
          <w:snapToGrid w:val="0"/>
        </w:rPr>
        <w:t>duplicationActivation</w:t>
      </w:r>
      <w:proofErr w:type="spellEnd"/>
      <w:r>
        <w:rPr>
          <w:snapToGrid w:val="0"/>
        </w:rPr>
        <w:t>,</w:t>
      </w:r>
    </w:p>
    <w:p w14:paraId="58845074" w14:textId="77777777" w:rsidR="003377F6" w:rsidRDefault="003377F6" w:rsidP="003377F6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</w:t>
      </w:r>
      <w:proofErr w:type="spellStart"/>
      <w:r>
        <w:rPr>
          <w:snapToGrid w:val="0"/>
          <w:lang w:eastAsia="zh-CN"/>
        </w:rPr>
        <w:t>NPRACHConfiguration</w:t>
      </w:r>
      <w:proofErr w:type="spellEnd"/>
      <w:r>
        <w:rPr>
          <w:snapToGrid w:val="0"/>
          <w:lang w:eastAsia="zh-CN"/>
        </w:rPr>
        <w:t>,</w:t>
      </w:r>
    </w:p>
    <w:p w14:paraId="670F4FCD" w14:textId="77777777" w:rsidR="003377F6" w:rsidRPr="00794D6A" w:rsidRDefault="003377F6" w:rsidP="003377F6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794D6A">
        <w:rPr>
          <w:rFonts w:eastAsia="SimSun"/>
          <w:snapToGrid w:val="0"/>
        </w:rPr>
        <w:t>id-</w:t>
      </w:r>
      <w:proofErr w:type="spellStart"/>
      <w:r>
        <w:rPr>
          <w:rFonts w:eastAsia="SimSun"/>
          <w:snapToGrid w:val="0"/>
        </w:rPr>
        <w:t>QoSFlowsMappedtoDRB</w:t>
      </w:r>
      <w:proofErr w:type="spellEnd"/>
      <w:r>
        <w:rPr>
          <w:rFonts w:eastAsia="SimSun"/>
          <w:snapToGrid w:val="0"/>
        </w:rPr>
        <w:t>-</w:t>
      </w:r>
      <w:proofErr w:type="spellStart"/>
      <w:r>
        <w:rPr>
          <w:rFonts w:eastAsia="SimSun"/>
          <w:snapToGrid w:val="0"/>
        </w:rPr>
        <w:t>SetupResponse-MNterminated</w:t>
      </w:r>
      <w:proofErr w:type="spellEnd"/>
      <w:r>
        <w:rPr>
          <w:rFonts w:eastAsia="SimSun"/>
          <w:snapToGrid w:val="0"/>
        </w:rPr>
        <w:t>,</w:t>
      </w:r>
    </w:p>
    <w:p w14:paraId="51754742" w14:textId="77777777" w:rsidR="003377F6" w:rsidRDefault="003377F6" w:rsidP="003377F6">
      <w:pPr>
        <w:pStyle w:val="PL"/>
        <w:rPr>
          <w:snapToGrid w:val="0"/>
        </w:rPr>
      </w:pPr>
      <w:r>
        <w:rPr>
          <w:snapToGrid w:val="0"/>
        </w:rPr>
        <w:tab/>
        <w:t>id-DL-scheduling-PDCCH-CCE-usage,</w:t>
      </w:r>
    </w:p>
    <w:p w14:paraId="1B3B9C60" w14:textId="77777777" w:rsidR="003377F6" w:rsidRDefault="003377F6" w:rsidP="003377F6">
      <w:pPr>
        <w:pStyle w:val="PL"/>
        <w:rPr>
          <w:snapToGrid w:val="0"/>
        </w:rPr>
      </w:pPr>
      <w:r>
        <w:rPr>
          <w:snapToGrid w:val="0"/>
        </w:rPr>
        <w:tab/>
        <w:t>id-UL-scheduling-PDCCH-CCE-usage,</w:t>
      </w:r>
    </w:p>
    <w:p w14:paraId="58EAC9D8" w14:textId="77777777" w:rsidR="003377F6" w:rsidRPr="0019024B" w:rsidRDefault="003377F6" w:rsidP="003377F6">
      <w:pPr>
        <w:pStyle w:val="PL"/>
        <w:rPr>
          <w:snapToGrid w:val="0"/>
        </w:rPr>
      </w:pPr>
      <w:r>
        <w:rPr>
          <w:rFonts w:eastAsia="SimSun"/>
          <w:snapToGrid w:val="0"/>
        </w:rPr>
        <w:tab/>
      </w:r>
      <w:r w:rsidRPr="0019024B">
        <w:rPr>
          <w:snapToGrid w:val="0"/>
        </w:rPr>
        <w:t>id-SFN-Offset,</w:t>
      </w:r>
    </w:p>
    <w:p w14:paraId="424E3B6F" w14:textId="77777777" w:rsidR="003377F6" w:rsidRPr="00C37D2B" w:rsidRDefault="003377F6" w:rsidP="003377F6">
      <w:pPr>
        <w:pStyle w:val="PL"/>
        <w:rPr>
          <w:szCs w:val="16"/>
        </w:rPr>
      </w:pPr>
      <w:r>
        <w:tab/>
      </w:r>
      <w:r>
        <w:rPr>
          <w:snapToGrid w:val="0"/>
        </w:rPr>
        <w:t>id-QoS</w:t>
      </w:r>
      <w:r w:rsidRPr="00FE76CD">
        <w:rPr>
          <w:snapToGrid w:val="0"/>
        </w:rPr>
        <w:t>-</w:t>
      </w:r>
      <w:r>
        <w:rPr>
          <w:snapToGrid w:val="0"/>
        </w:rPr>
        <w:t>Mapping-Information,</w:t>
      </w:r>
    </w:p>
    <w:p w14:paraId="4E4AF49B" w14:textId="77777777" w:rsidR="003377F6" w:rsidRDefault="003377F6" w:rsidP="003377F6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AdditionLocationInformation</w:t>
      </w:r>
      <w:proofErr w:type="spellEnd"/>
      <w:r>
        <w:rPr>
          <w:rFonts w:eastAsia="SimSun"/>
          <w:snapToGrid w:val="0"/>
        </w:rPr>
        <w:t>,</w:t>
      </w:r>
    </w:p>
    <w:p w14:paraId="2C96ABA3" w14:textId="77777777" w:rsidR="003377F6" w:rsidRPr="000F2AFC" w:rsidRDefault="003377F6" w:rsidP="003377F6">
      <w:pPr>
        <w:pStyle w:val="PL"/>
        <w:rPr>
          <w:snapToGrid w:val="0"/>
          <w:lang w:eastAsia="zh-CN"/>
        </w:rPr>
      </w:pPr>
      <w:r>
        <w:rPr>
          <w:rFonts w:eastAsia="SimSun"/>
          <w:snapToGrid w:val="0"/>
        </w:rPr>
        <w:tab/>
      </w:r>
      <w:r w:rsidRPr="000F2AFC">
        <w:rPr>
          <w:snapToGrid w:val="0"/>
          <w:lang w:eastAsia="zh-CN"/>
        </w:rPr>
        <w:t>id-</w:t>
      </w:r>
      <w:proofErr w:type="spellStart"/>
      <w:r w:rsidRPr="000F2AFC">
        <w:rPr>
          <w:snapToGrid w:val="0"/>
          <w:lang w:eastAsia="zh-CN"/>
        </w:rPr>
        <w:t>dataForwardingInfoFromTargetE</w:t>
      </w:r>
      <w:proofErr w:type="spellEnd"/>
      <w:r w:rsidRPr="000F2AFC">
        <w:rPr>
          <w:snapToGrid w:val="0"/>
          <w:lang w:eastAsia="zh-CN"/>
        </w:rPr>
        <w:t>-</w:t>
      </w:r>
      <w:proofErr w:type="spellStart"/>
      <w:r w:rsidRPr="000F2AFC">
        <w:rPr>
          <w:snapToGrid w:val="0"/>
          <w:lang w:eastAsia="zh-CN"/>
        </w:rPr>
        <w:t>UTRANnode</w:t>
      </w:r>
      <w:proofErr w:type="spellEnd"/>
      <w:r w:rsidRPr="000F2AFC">
        <w:rPr>
          <w:snapToGrid w:val="0"/>
          <w:lang w:eastAsia="zh-CN"/>
        </w:rPr>
        <w:t>,</w:t>
      </w:r>
    </w:p>
    <w:p w14:paraId="2B435113" w14:textId="77777777" w:rsidR="003377F6" w:rsidRPr="00BB46C4" w:rsidRDefault="003377F6" w:rsidP="003377F6">
      <w:pPr>
        <w:pStyle w:val="PL"/>
        <w:rPr>
          <w:lang w:val="en-US"/>
        </w:rPr>
      </w:pPr>
      <w:bookmarkStart w:id="202" w:name="_Hlk89168732"/>
      <w:r w:rsidRPr="000F2AFC">
        <w:rPr>
          <w:lang w:eastAsia="ja-JP"/>
        </w:rPr>
        <w:tab/>
        <w:t>id-Cause,</w:t>
      </w:r>
      <w:bookmarkEnd w:id="202"/>
    </w:p>
    <w:p w14:paraId="508A1CF8" w14:textId="77777777" w:rsidR="003377F6" w:rsidRPr="00BB46C4" w:rsidRDefault="003377F6" w:rsidP="003377F6">
      <w:pPr>
        <w:pStyle w:val="PL"/>
        <w:rPr>
          <w:lang w:val="en-US"/>
        </w:rPr>
      </w:pPr>
      <w:r>
        <w:rPr>
          <w:snapToGrid w:val="0"/>
        </w:rPr>
        <w:tab/>
      </w:r>
      <w:r w:rsidRPr="00283AA6">
        <w:rPr>
          <w:snapToGrid w:val="0"/>
        </w:rPr>
        <w:t>id-</w:t>
      </w:r>
      <w:proofErr w:type="spellStart"/>
      <w:r>
        <w:rPr>
          <w:snapToGrid w:val="0"/>
        </w:rPr>
        <w:t>S</w:t>
      </w:r>
      <w:r w:rsidRPr="00283AA6">
        <w:rPr>
          <w:snapToGrid w:val="0"/>
        </w:rPr>
        <w:t>ecurityIndication</w:t>
      </w:r>
      <w:proofErr w:type="spellEnd"/>
      <w:r>
        <w:rPr>
          <w:snapToGrid w:val="0"/>
        </w:rPr>
        <w:t>,</w:t>
      </w:r>
    </w:p>
    <w:p w14:paraId="5D86327B" w14:textId="77777777" w:rsidR="003377F6" w:rsidRPr="00BB46C4" w:rsidRDefault="003377F6" w:rsidP="003377F6">
      <w:pPr>
        <w:pStyle w:val="PL"/>
        <w:rPr>
          <w:lang w:val="en-US"/>
        </w:rPr>
      </w:pPr>
      <w:r>
        <w:rPr>
          <w:lang w:eastAsia="ja-JP"/>
        </w:rPr>
        <w:tab/>
      </w:r>
      <w:r w:rsidRPr="005B601F">
        <w:rPr>
          <w:snapToGrid w:val="0"/>
          <w:lang w:eastAsia="zh-CN"/>
        </w:rPr>
        <w:t>id-</w:t>
      </w:r>
      <w:proofErr w:type="spellStart"/>
      <w:r w:rsidRPr="00C6010E">
        <w:rPr>
          <w:snapToGrid w:val="0"/>
          <w:lang w:eastAsia="zh-CN"/>
        </w:rPr>
        <w:t>RRCConnReestab</w:t>
      </w:r>
      <w:proofErr w:type="spellEnd"/>
      <w:r w:rsidRPr="00C6010E">
        <w:rPr>
          <w:snapToGrid w:val="0"/>
          <w:lang w:eastAsia="zh-CN"/>
        </w:rPr>
        <w:t>-Indicator</w:t>
      </w:r>
      <w:r>
        <w:rPr>
          <w:snapToGrid w:val="0"/>
          <w:lang w:eastAsia="zh-CN"/>
        </w:rPr>
        <w:t>,</w:t>
      </w:r>
    </w:p>
    <w:p w14:paraId="004B711A" w14:textId="77777777" w:rsidR="003377F6" w:rsidRDefault="003377F6" w:rsidP="003377F6">
      <w:pPr>
        <w:pStyle w:val="PL"/>
      </w:pPr>
      <w:r>
        <w:tab/>
      </w:r>
      <w:r w:rsidRPr="009B06A7">
        <w:t>id-</w:t>
      </w:r>
      <w:proofErr w:type="spellStart"/>
      <w:r>
        <w:t>SourceDLForwardingIP</w:t>
      </w:r>
      <w:r w:rsidRPr="009B06A7">
        <w:t>Address</w:t>
      </w:r>
      <w:proofErr w:type="spellEnd"/>
      <w:r>
        <w:t>,</w:t>
      </w:r>
    </w:p>
    <w:p w14:paraId="693EB2CE" w14:textId="77777777" w:rsidR="003377F6" w:rsidRDefault="003377F6" w:rsidP="003377F6">
      <w:pPr>
        <w:pStyle w:val="PL"/>
      </w:pPr>
      <w:r>
        <w:tab/>
        <w:t>id-</w:t>
      </w:r>
      <w:proofErr w:type="spellStart"/>
      <w:r>
        <w:t>Source</w:t>
      </w:r>
      <w:r>
        <w:rPr>
          <w:rFonts w:hint="eastAsia"/>
          <w:lang w:eastAsia="zh-CN"/>
        </w:rPr>
        <w:t>Node</w:t>
      </w:r>
      <w:r>
        <w:t>DLForwardingIPAddress</w:t>
      </w:r>
      <w:proofErr w:type="spellEnd"/>
      <w:r>
        <w:t>,</w:t>
      </w:r>
    </w:p>
    <w:p w14:paraId="255E8A2A" w14:textId="77777777" w:rsidR="003377F6" w:rsidRPr="00E91442" w:rsidRDefault="003377F6" w:rsidP="003377F6">
      <w:pPr>
        <w:pStyle w:val="PL"/>
        <w:rPr>
          <w:snapToGrid w:val="0"/>
        </w:rPr>
      </w:pPr>
      <w:r>
        <w:rPr>
          <w:snapToGrid w:val="0"/>
        </w:rPr>
        <w:tab/>
        <w:t>id-M4ReportAmount</w:t>
      </w:r>
      <w:r>
        <w:rPr>
          <w:rFonts w:hint="eastAsia"/>
          <w:snapToGrid w:val="0"/>
          <w:lang w:val="en-US" w:eastAsia="zh-CN"/>
        </w:rPr>
        <w:t>,</w:t>
      </w:r>
    </w:p>
    <w:p w14:paraId="36E742C0" w14:textId="77777777" w:rsidR="003377F6" w:rsidRDefault="003377F6" w:rsidP="003377F6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id-M</w:t>
      </w:r>
      <w:r>
        <w:rPr>
          <w:rFonts w:hint="eastAsia"/>
          <w:snapToGrid w:val="0"/>
          <w:lang w:val="en-US" w:eastAsia="zh-CN"/>
        </w:rPr>
        <w:t>5</w:t>
      </w:r>
      <w:proofErr w:type="spellStart"/>
      <w:r>
        <w:rPr>
          <w:snapToGrid w:val="0"/>
        </w:rPr>
        <w:t>ReportAmount</w:t>
      </w:r>
      <w:proofErr w:type="spellEnd"/>
      <w:r>
        <w:rPr>
          <w:rFonts w:hint="eastAsia"/>
          <w:snapToGrid w:val="0"/>
          <w:lang w:val="en-US" w:eastAsia="zh-CN"/>
        </w:rPr>
        <w:t>,</w:t>
      </w:r>
    </w:p>
    <w:p w14:paraId="60F8A341" w14:textId="77777777" w:rsidR="003377F6" w:rsidRDefault="003377F6" w:rsidP="003377F6">
      <w:pPr>
        <w:pStyle w:val="PL"/>
        <w:rPr>
          <w:snapToGrid w:val="0"/>
          <w:lang w:val="en-US" w:eastAsia="zh-CN"/>
        </w:rPr>
      </w:pPr>
      <w:r>
        <w:rPr>
          <w:snapToGrid w:val="0"/>
        </w:rPr>
        <w:lastRenderedPageBreak/>
        <w:tab/>
        <w:t>id-M</w:t>
      </w:r>
      <w:r>
        <w:rPr>
          <w:rFonts w:hint="eastAsia"/>
          <w:snapToGrid w:val="0"/>
          <w:lang w:val="en-US" w:eastAsia="zh-CN"/>
        </w:rPr>
        <w:t>6</w:t>
      </w:r>
      <w:proofErr w:type="spellStart"/>
      <w:r>
        <w:rPr>
          <w:snapToGrid w:val="0"/>
        </w:rPr>
        <w:t>ReportAmount</w:t>
      </w:r>
      <w:proofErr w:type="spellEnd"/>
      <w:r>
        <w:rPr>
          <w:rFonts w:hint="eastAsia"/>
          <w:snapToGrid w:val="0"/>
          <w:lang w:val="en-US" w:eastAsia="zh-CN"/>
        </w:rPr>
        <w:t>,</w:t>
      </w:r>
    </w:p>
    <w:p w14:paraId="3D9BD6D8" w14:textId="77777777" w:rsidR="003377F6" w:rsidRDefault="003377F6" w:rsidP="003377F6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id-M</w:t>
      </w:r>
      <w:r>
        <w:rPr>
          <w:rFonts w:hint="eastAsia"/>
          <w:snapToGrid w:val="0"/>
          <w:lang w:val="en-US" w:eastAsia="zh-CN"/>
        </w:rPr>
        <w:t>7</w:t>
      </w:r>
      <w:proofErr w:type="spellStart"/>
      <w:r>
        <w:rPr>
          <w:snapToGrid w:val="0"/>
        </w:rPr>
        <w:t>ReportAmount</w:t>
      </w:r>
      <w:proofErr w:type="spellEnd"/>
      <w:r>
        <w:rPr>
          <w:rFonts w:hint="eastAsia"/>
          <w:snapToGrid w:val="0"/>
          <w:lang w:val="en-US" w:eastAsia="zh-CN"/>
        </w:rPr>
        <w:t>,</w:t>
      </w:r>
    </w:p>
    <w:p w14:paraId="1E8DFB55" w14:textId="77777777" w:rsidR="003377F6" w:rsidRDefault="003377F6" w:rsidP="003377F6">
      <w:pPr>
        <w:pStyle w:val="PL"/>
        <w:rPr>
          <w:szCs w:val="16"/>
        </w:rPr>
      </w:pPr>
      <w:r>
        <w:rPr>
          <w:szCs w:val="16"/>
        </w:rPr>
        <w:tab/>
        <w:t>id-Beam</w:t>
      </w:r>
      <w:r w:rsidRPr="000749CA">
        <w:rPr>
          <w:szCs w:val="16"/>
        </w:rPr>
        <w:t>MeasurementIndication</w:t>
      </w:r>
      <w:r>
        <w:rPr>
          <w:szCs w:val="16"/>
        </w:rPr>
        <w:t>M1,</w:t>
      </w:r>
    </w:p>
    <w:p w14:paraId="47EF9DB5" w14:textId="77777777" w:rsidR="003377F6" w:rsidRDefault="003377F6" w:rsidP="003377F6">
      <w:pPr>
        <w:pStyle w:val="PL"/>
      </w:pPr>
      <w:r>
        <w:rPr>
          <w:lang w:eastAsia="ja-JP"/>
        </w:rPr>
        <w:tab/>
      </w:r>
      <w:r>
        <w:rPr>
          <w:rFonts w:hint="eastAsia"/>
        </w:rPr>
        <w:t>id-Supported-MBS-</w:t>
      </w:r>
      <w:r>
        <w:t>F</w:t>
      </w:r>
      <w:r>
        <w:rPr>
          <w:rFonts w:hint="eastAsia"/>
        </w:rPr>
        <w:t>SA</w:t>
      </w:r>
      <w:r>
        <w:t>-</w:t>
      </w:r>
      <w:r>
        <w:rPr>
          <w:rFonts w:hint="eastAsia"/>
        </w:rPr>
        <w:t>I</w:t>
      </w:r>
      <w:r>
        <w:t>D-List,</w:t>
      </w:r>
    </w:p>
    <w:p w14:paraId="4E81FA93" w14:textId="77777777" w:rsidR="003377F6" w:rsidRDefault="003377F6" w:rsidP="003377F6">
      <w:pPr>
        <w:pStyle w:val="PL"/>
      </w:pPr>
      <w:r w:rsidRPr="00227D6B">
        <w:tab/>
        <w:t>id-MBS-</w:t>
      </w:r>
      <w:proofErr w:type="spellStart"/>
      <w:r w:rsidRPr="00227D6B">
        <w:t>SessionAssociatedInformation</w:t>
      </w:r>
      <w:proofErr w:type="spellEnd"/>
      <w:r w:rsidRPr="00227D6B">
        <w:t>,</w:t>
      </w:r>
    </w:p>
    <w:p w14:paraId="6B76C0BA" w14:textId="77777777" w:rsidR="003377F6" w:rsidRPr="00227D6B" w:rsidRDefault="003377F6" w:rsidP="003377F6">
      <w:pPr>
        <w:pStyle w:val="PL"/>
      </w:pPr>
      <w:r>
        <w:tab/>
      </w:r>
      <w:r w:rsidRPr="00227D6B">
        <w:t>id-MBS-</w:t>
      </w:r>
      <w:proofErr w:type="spellStart"/>
      <w:r w:rsidRPr="00227D6B">
        <w:t>SessionInformation</w:t>
      </w:r>
      <w:proofErr w:type="spellEnd"/>
      <w:r w:rsidRPr="00227D6B">
        <w:t>-List</w:t>
      </w:r>
      <w:r>
        <w:t>,</w:t>
      </w:r>
    </w:p>
    <w:p w14:paraId="45CC8BEB" w14:textId="77777777" w:rsidR="003377F6" w:rsidRDefault="003377F6" w:rsidP="003377F6">
      <w:pPr>
        <w:pStyle w:val="PL"/>
      </w:pPr>
      <w:r>
        <w:tab/>
      </w:r>
      <w:r w:rsidRPr="009354E2">
        <w:t>id-</w:t>
      </w:r>
      <w:proofErr w:type="spellStart"/>
      <w:r w:rsidRPr="00FA3EE3">
        <w:t>SliceRadioResourceStatus</w:t>
      </w:r>
      <w:proofErr w:type="spellEnd"/>
      <w:r>
        <w:t>-</w:t>
      </w:r>
      <w:r w:rsidRPr="00FA3EE3">
        <w:t>List</w:t>
      </w:r>
      <w:r>
        <w:t>,</w:t>
      </w:r>
    </w:p>
    <w:p w14:paraId="53208306" w14:textId="77777777" w:rsidR="003377F6" w:rsidRDefault="003377F6" w:rsidP="003377F6">
      <w:pPr>
        <w:pStyle w:val="PL"/>
        <w:rPr>
          <w:lang w:val="en-US" w:eastAsia="ja-JP"/>
        </w:rPr>
      </w:pPr>
      <w:r>
        <w:tab/>
      </w:r>
      <w:r w:rsidRPr="009354E2">
        <w:t>id-</w:t>
      </w:r>
      <w:r>
        <w:t>C</w:t>
      </w:r>
      <w:proofErr w:type="spellStart"/>
      <w:r w:rsidRPr="00F34358">
        <w:rPr>
          <w:lang w:val="en-US" w:eastAsia="ja-JP"/>
        </w:rPr>
        <w:t>ompositeAvailableCapacity</w:t>
      </w:r>
      <w:r w:rsidRPr="0049468F">
        <w:rPr>
          <w:lang w:val="en-US" w:eastAsia="ja-JP"/>
        </w:rPr>
        <w:t>Supplementary</w:t>
      </w:r>
      <w:r w:rsidRPr="00F34358">
        <w:rPr>
          <w:lang w:val="en-US" w:eastAsia="ja-JP"/>
        </w:rPr>
        <w:t>Uplink</w:t>
      </w:r>
      <w:proofErr w:type="spellEnd"/>
      <w:r>
        <w:rPr>
          <w:lang w:val="en-US" w:eastAsia="ja-JP"/>
        </w:rPr>
        <w:t>,</w:t>
      </w:r>
    </w:p>
    <w:p w14:paraId="214F500D" w14:textId="77777777" w:rsidR="003377F6" w:rsidRDefault="003377F6" w:rsidP="003377F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SSBOffsets</w:t>
      </w:r>
      <w:proofErr w:type="spellEnd"/>
      <w:r>
        <w:rPr>
          <w:snapToGrid w:val="0"/>
        </w:rPr>
        <w:t>-List,</w:t>
      </w:r>
    </w:p>
    <w:p w14:paraId="7ABED883" w14:textId="77777777" w:rsidR="003377F6" w:rsidRDefault="003377F6" w:rsidP="003377F6">
      <w:pPr>
        <w:pStyle w:val="PL"/>
        <w:rPr>
          <w:snapToGrid w:val="0"/>
        </w:rPr>
      </w:pPr>
      <w:r>
        <w:rPr>
          <w:snapToGrid w:val="0"/>
        </w:rPr>
        <w:tab/>
        <w:t>id-NG-RANnode2SSBOffsetsModificationRange,</w:t>
      </w:r>
    </w:p>
    <w:p w14:paraId="068518F9" w14:textId="77777777" w:rsidR="003377F6" w:rsidRDefault="003377F6" w:rsidP="003377F6">
      <w:pPr>
        <w:pStyle w:val="PL"/>
      </w:pPr>
      <w:r>
        <w:tab/>
      </w:r>
      <w:r w:rsidRPr="00526DE5">
        <w:t>id-NR-U-Channel-List,</w:t>
      </w:r>
    </w:p>
    <w:p w14:paraId="3B1BB3D7" w14:textId="77777777" w:rsidR="003377F6" w:rsidRDefault="003377F6" w:rsidP="003377F6">
      <w:pPr>
        <w:pStyle w:val="PL"/>
      </w:pPr>
      <w:r>
        <w:tab/>
        <w:t>id-NR-U-</w:t>
      </w:r>
      <w:proofErr w:type="spellStart"/>
      <w:r>
        <w:t>ChannelInfo</w:t>
      </w:r>
      <w:proofErr w:type="spellEnd"/>
      <w:r w:rsidRPr="00526DE5">
        <w:t>-List,</w:t>
      </w:r>
    </w:p>
    <w:p w14:paraId="30CF1F77" w14:textId="77777777" w:rsidR="003377F6" w:rsidRDefault="003377F6" w:rsidP="003377F6">
      <w:pPr>
        <w:pStyle w:val="PL"/>
      </w:pPr>
      <w:r>
        <w:tab/>
      </w:r>
      <w:r w:rsidRPr="002E4F69">
        <w:t>id-</w:t>
      </w:r>
      <w:proofErr w:type="spellStart"/>
      <w:r w:rsidRPr="002E4F69">
        <w:t>MIMOPRBusageInformation</w:t>
      </w:r>
      <w:proofErr w:type="spellEnd"/>
      <w:r w:rsidRPr="002E4F69">
        <w:t>,</w:t>
      </w:r>
    </w:p>
    <w:p w14:paraId="14F6E256" w14:textId="77777777" w:rsidR="003377F6" w:rsidRDefault="003377F6" w:rsidP="003377F6">
      <w:pPr>
        <w:pStyle w:val="PL"/>
      </w:pPr>
      <w:r>
        <w:tab/>
      </w:r>
      <w:r w:rsidRPr="007E6716">
        <w:rPr>
          <w:snapToGrid w:val="0"/>
        </w:rPr>
        <w:t>id-</w:t>
      </w:r>
      <w:proofErr w:type="spellStart"/>
      <w:r>
        <w:rPr>
          <w:lang w:eastAsia="ja-JP"/>
        </w:rPr>
        <w:t>UEAssistantIdentifier</w:t>
      </w:r>
      <w:proofErr w:type="spellEnd"/>
      <w:r>
        <w:rPr>
          <w:lang w:eastAsia="ja-JP"/>
        </w:rPr>
        <w:t>,</w:t>
      </w:r>
    </w:p>
    <w:p w14:paraId="5E55C95E" w14:textId="77777777" w:rsidR="003377F6" w:rsidRPr="00F60149" w:rsidRDefault="003377F6" w:rsidP="003377F6">
      <w:pPr>
        <w:pStyle w:val="PL"/>
        <w:rPr>
          <w:rFonts w:cs="Courier New"/>
          <w:snapToGrid w:val="0"/>
          <w:szCs w:val="16"/>
        </w:rPr>
      </w:pPr>
      <w:r w:rsidRPr="00F60149">
        <w:rPr>
          <w:rFonts w:cs="Courier New"/>
          <w:snapToGrid w:val="0"/>
          <w:szCs w:val="16"/>
        </w:rPr>
        <w:tab/>
        <w:t>id-IAB-MT-Cell-List,</w:t>
      </w:r>
    </w:p>
    <w:p w14:paraId="1C1B09F8" w14:textId="77777777" w:rsidR="003377F6" w:rsidRPr="00F60149" w:rsidRDefault="003377F6" w:rsidP="003377F6">
      <w:pPr>
        <w:pStyle w:val="PL"/>
        <w:rPr>
          <w:rFonts w:cs="Courier New"/>
          <w:szCs w:val="16"/>
          <w:lang w:val="en-US" w:eastAsia="zh-CN"/>
        </w:rPr>
      </w:pPr>
      <w:r w:rsidRPr="00F60149">
        <w:rPr>
          <w:rFonts w:cs="Courier New"/>
          <w:snapToGrid w:val="0"/>
          <w:szCs w:val="16"/>
        </w:rPr>
        <w:tab/>
      </w:r>
      <w:r w:rsidRPr="00F60149">
        <w:rPr>
          <w:rFonts w:cs="Courier New"/>
          <w:snapToGrid w:val="0"/>
          <w:szCs w:val="16"/>
          <w:lang w:eastAsia="zh-CN"/>
        </w:rPr>
        <w:t>id-</w:t>
      </w:r>
      <w:proofErr w:type="spellStart"/>
      <w:r w:rsidRPr="00F60149">
        <w:rPr>
          <w:rFonts w:cs="Courier New"/>
          <w:snapToGrid w:val="0"/>
          <w:szCs w:val="16"/>
          <w:lang w:eastAsia="zh-CN"/>
        </w:rPr>
        <w:t>NoPDUSessionIndication</w:t>
      </w:r>
      <w:proofErr w:type="spellEnd"/>
      <w:r w:rsidRPr="00F60149">
        <w:rPr>
          <w:rFonts w:cs="Courier New"/>
          <w:snapToGrid w:val="0"/>
          <w:szCs w:val="16"/>
          <w:lang w:eastAsia="zh-CN"/>
        </w:rPr>
        <w:t>,</w:t>
      </w:r>
    </w:p>
    <w:p w14:paraId="545A3B5F" w14:textId="77777777" w:rsidR="003377F6" w:rsidRPr="00F60149" w:rsidRDefault="003377F6" w:rsidP="003377F6">
      <w:pPr>
        <w:pStyle w:val="PL"/>
        <w:rPr>
          <w:rFonts w:cs="Courier New"/>
          <w:szCs w:val="16"/>
          <w:lang w:val="en-US" w:eastAsia="zh-CN"/>
        </w:rPr>
      </w:pPr>
      <w:r w:rsidRPr="00F60149">
        <w:rPr>
          <w:rFonts w:cs="Courier New"/>
          <w:szCs w:val="16"/>
          <w:lang w:val="en-US" w:eastAsia="zh-CN"/>
        </w:rPr>
        <w:tab/>
        <w:t>id-permutation,</w:t>
      </w:r>
    </w:p>
    <w:p w14:paraId="24A481E8" w14:textId="77777777" w:rsidR="003377F6" w:rsidRPr="00F60149" w:rsidRDefault="003377F6" w:rsidP="003377F6">
      <w:pPr>
        <w:pStyle w:val="PL"/>
        <w:rPr>
          <w:rFonts w:cs="Courier New"/>
          <w:szCs w:val="16"/>
        </w:rPr>
      </w:pPr>
      <w:r w:rsidRPr="00F60149">
        <w:rPr>
          <w:rFonts w:cs="Courier New"/>
          <w:szCs w:val="16"/>
          <w:lang w:val="en-US" w:eastAsia="zh-CN"/>
        </w:rPr>
        <w:tab/>
      </w:r>
      <w:r w:rsidRPr="00F60149">
        <w:rPr>
          <w:rFonts w:cs="Courier New"/>
          <w:snapToGrid w:val="0"/>
          <w:szCs w:val="16"/>
        </w:rPr>
        <w:t>id-UL-</w:t>
      </w:r>
      <w:r w:rsidRPr="00F60149">
        <w:rPr>
          <w:rFonts w:cs="Courier New"/>
          <w:szCs w:val="16"/>
        </w:rPr>
        <w:t>GNB-DU-Cell-Resource-Configuration,</w:t>
      </w:r>
    </w:p>
    <w:p w14:paraId="56186551" w14:textId="77777777" w:rsidR="003377F6" w:rsidRPr="00B64500" w:rsidRDefault="003377F6" w:rsidP="003377F6">
      <w:pPr>
        <w:pStyle w:val="PL"/>
        <w:rPr>
          <w:rFonts w:cs="Courier New"/>
          <w:snapToGrid w:val="0"/>
          <w:szCs w:val="16"/>
          <w:lang w:val="fr-FR" w:eastAsia="zh-CN"/>
        </w:rPr>
      </w:pPr>
      <w:r w:rsidRPr="00F60149">
        <w:rPr>
          <w:rFonts w:cs="Courier New"/>
          <w:snapToGrid w:val="0"/>
          <w:szCs w:val="16"/>
          <w:lang w:eastAsia="zh-CN"/>
        </w:rPr>
        <w:tab/>
      </w:r>
      <w:r w:rsidRPr="00B64500">
        <w:rPr>
          <w:rFonts w:cs="Courier New"/>
          <w:snapToGrid w:val="0"/>
          <w:szCs w:val="16"/>
          <w:lang w:val="fr-FR" w:eastAsia="zh-CN"/>
        </w:rPr>
        <w:t>id-DL-GNB-DU-</w:t>
      </w:r>
      <w:proofErr w:type="spellStart"/>
      <w:r w:rsidRPr="00B64500">
        <w:rPr>
          <w:rFonts w:cs="Courier New"/>
          <w:snapToGrid w:val="0"/>
          <w:szCs w:val="16"/>
          <w:lang w:val="fr-FR" w:eastAsia="zh-CN"/>
        </w:rPr>
        <w:t>Cell</w:t>
      </w:r>
      <w:proofErr w:type="spellEnd"/>
      <w:r w:rsidRPr="00B64500">
        <w:rPr>
          <w:rFonts w:cs="Courier New"/>
          <w:snapToGrid w:val="0"/>
          <w:szCs w:val="16"/>
          <w:lang w:val="fr-FR" w:eastAsia="zh-CN"/>
        </w:rPr>
        <w:t>-Resource-Configuration,</w:t>
      </w:r>
    </w:p>
    <w:p w14:paraId="00F3AB92" w14:textId="77777777" w:rsidR="003377F6" w:rsidRPr="00F60149" w:rsidRDefault="003377F6" w:rsidP="003377F6">
      <w:pPr>
        <w:pStyle w:val="PL"/>
        <w:rPr>
          <w:rFonts w:eastAsia="MS Mincho" w:cs="Courier New"/>
          <w:szCs w:val="16"/>
          <w:lang w:eastAsia="ja-JP"/>
        </w:rPr>
      </w:pPr>
      <w:r w:rsidRPr="00B64500">
        <w:rPr>
          <w:rFonts w:cs="Courier New"/>
          <w:snapToGrid w:val="0"/>
          <w:szCs w:val="16"/>
          <w:lang w:val="fr-FR" w:eastAsia="zh-CN"/>
        </w:rPr>
        <w:tab/>
      </w:r>
      <w:r w:rsidRPr="00F60149">
        <w:rPr>
          <w:rFonts w:cs="Courier New"/>
          <w:snapToGrid w:val="0"/>
          <w:szCs w:val="16"/>
          <w:lang w:eastAsia="zh-CN"/>
        </w:rPr>
        <w:t>id-</w:t>
      </w:r>
      <w:proofErr w:type="spellStart"/>
      <w:r w:rsidRPr="00F60149">
        <w:rPr>
          <w:rFonts w:cs="Courier New"/>
          <w:snapToGrid w:val="0"/>
          <w:szCs w:val="16"/>
          <w:lang w:eastAsia="zh-CN"/>
        </w:rPr>
        <w:t>tdd</w:t>
      </w:r>
      <w:proofErr w:type="spellEnd"/>
      <w:r w:rsidRPr="00F60149">
        <w:rPr>
          <w:rFonts w:cs="Courier New"/>
          <w:snapToGrid w:val="0"/>
          <w:szCs w:val="16"/>
          <w:lang w:eastAsia="zh-CN"/>
        </w:rPr>
        <w:t>-GNB-DU-Cell-Resource-Configuration,</w:t>
      </w:r>
    </w:p>
    <w:p w14:paraId="1F09BD08" w14:textId="77777777" w:rsidR="003377F6" w:rsidRPr="00392186" w:rsidRDefault="003377F6" w:rsidP="003377F6">
      <w:pPr>
        <w:pStyle w:val="PL"/>
        <w:rPr>
          <w:lang w:val="en-US"/>
        </w:rPr>
      </w:pPr>
      <w:r>
        <w:rPr>
          <w:lang w:val="en-US"/>
        </w:rPr>
        <w:tab/>
      </w:r>
      <w:r w:rsidRPr="008428D1">
        <w:rPr>
          <w:lang w:val="en-US"/>
        </w:rPr>
        <w:t>id-Additional-Measurement-Timing-Configuration-List</w:t>
      </w:r>
      <w:r>
        <w:rPr>
          <w:lang w:val="en-US"/>
        </w:rPr>
        <w:t>,</w:t>
      </w:r>
    </w:p>
    <w:p w14:paraId="53A5B033" w14:textId="77777777" w:rsidR="003377F6" w:rsidRDefault="003377F6" w:rsidP="003377F6">
      <w:pPr>
        <w:pStyle w:val="PL"/>
        <w:rPr>
          <w:snapToGrid w:val="0"/>
        </w:rPr>
      </w:pPr>
      <w:r>
        <w:rPr>
          <w:snapToGrid w:val="0"/>
        </w:rPr>
        <w:tab/>
      </w:r>
      <w:r w:rsidRPr="00142DB2">
        <w:rPr>
          <w:snapToGrid w:val="0"/>
        </w:rPr>
        <w:t>id-</w:t>
      </w:r>
      <w:proofErr w:type="spellStart"/>
      <w:r w:rsidRPr="00142DB2">
        <w:rPr>
          <w:snapToGrid w:val="0"/>
        </w:rPr>
        <w:t>SurvivalTime</w:t>
      </w:r>
      <w:proofErr w:type="spellEnd"/>
      <w:r>
        <w:rPr>
          <w:snapToGrid w:val="0"/>
        </w:rPr>
        <w:t>,</w:t>
      </w:r>
    </w:p>
    <w:p w14:paraId="16658722" w14:textId="77777777" w:rsidR="003377F6" w:rsidRDefault="003377F6" w:rsidP="003377F6">
      <w:pPr>
        <w:pStyle w:val="PL"/>
        <w:rPr>
          <w:snapToGrid w:val="0"/>
        </w:rPr>
      </w:pPr>
      <w:r>
        <w:rPr>
          <w:rFonts w:hint="eastAsia"/>
          <w:snapToGrid w:val="0"/>
        </w:rPr>
        <w:tab/>
        <w:t>id-Local-NG-RAN-Node-Identifier,</w:t>
      </w:r>
    </w:p>
    <w:p w14:paraId="4FFDE30A" w14:textId="77777777" w:rsidR="003377F6" w:rsidRDefault="003377F6" w:rsidP="003377F6">
      <w:pPr>
        <w:pStyle w:val="PL"/>
        <w:rPr>
          <w:snapToGrid w:val="0"/>
        </w:rPr>
      </w:pPr>
      <w:r>
        <w:rPr>
          <w:rFonts w:hint="eastAsia"/>
          <w:snapToGrid w:val="0"/>
        </w:rPr>
        <w:tab/>
        <w:t>id-Neighbour-NG-RAN-Node-List,</w:t>
      </w:r>
    </w:p>
    <w:p w14:paraId="59FBDF9B" w14:textId="77777777" w:rsidR="003377F6" w:rsidRPr="00BB46C4" w:rsidRDefault="003377F6" w:rsidP="003377F6">
      <w:pPr>
        <w:pStyle w:val="PL"/>
        <w:rPr>
          <w:lang w:val="en-US"/>
        </w:rPr>
      </w:pPr>
      <w:r>
        <w:rPr>
          <w:snapToGrid w:val="0"/>
        </w:rPr>
        <w:tab/>
        <w:t>id-FiveGProSe</w:t>
      </w:r>
      <w:r w:rsidRPr="00DA6DDA">
        <w:rPr>
          <w:snapToGrid w:val="0"/>
        </w:rPr>
        <w:t>UE</w:t>
      </w:r>
      <w:r>
        <w:rPr>
          <w:snapToGrid w:val="0"/>
        </w:rPr>
        <w:t>PC5</w:t>
      </w:r>
      <w:r w:rsidRPr="00DA6DDA">
        <w:rPr>
          <w:snapToGrid w:val="0"/>
        </w:rPr>
        <w:t>AggregateMaximumBitRate</w:t>
      </w:r>
      <w:r>
        <w:rPr>
          <w:snapToGrid w:val="0"/>
        </w:rPr>
        <w:t>,</w:t>
      </w:r>
    </w:p>
    <w:p w14:paraId="2EBE2982" w14:textId="77777777" w:rsidR="003377F6" w:rsidRPr="00922A2C" w:rsidRDefault="003377F6" w:rsidP="003377F6">
      <w:pPr>
        <w:pStyle w:val="PL"/>
      </w:pPr>
      <w:r>
        <w:rPr>
          <w:snapToGrid w:val="0"/>
          <w:lang w:eastAsia="zh-CN"/>
        </w:rPr>
        <w:tab/>
      </w:r>
      <w:r w:rsidRPr="00922A2C">
        <w:rPr>
          <w:snapToGrid w:val="0"/>
          <w:lang w:eastAsia="zh-CN"/>
        </w:rPr>
        <w:t>id-Redcap-</w:t>
      </w:r>
      <w:proofErr w:type="spellStart"/>
      <w:r w:rsidRPr="00922A2C">
        <w:rPr>
          <w:snapToGrid w:val="0"/>
          <w:lang w:eastAsia="zh-CN"/>
        </w:rPr>
        <w:t>Bcast</w:t>
      </w:r>
      <w:proofErr w:type="spellEnd"/>
      <w:r w:rsidRPr="00922A2C">
        <w:rPr>
          <w:snapToGrid w:val="0"/>
          <w:lang w:eastAsia="zh-CN"/>
        </w:rPr>
        <w:t>-Information</w:t>
      </w:r>
      <w:r>
        <w:rPr>
          <w:snapToGrid w:val="0"/>
          <w:lang w:eastAsia="zh-CN"/>
        </w:rPr>
        <w:t>,</w:t>
      </w:r>
    </w:p>
    <w:p w14:paraId="504B1ECB" w14:textId="77777777" w:rsidR="003377F6" w:rsidRDefault="003377F6" w:rsidP="003377F6">
      <w:pPr>
        <w:pStyle w:val="PL"/>
        <w:rPr>
          <w:rFonts w:eastAsia="DengXian"/>
          <w:lang w:val="en-US"/>
        </w:rPr>
      </w:pPr>
      <w:r>
        <w:rPr>
          <w:rFonts w:eastAsia="DengXian"/>
          <w:lang w:eastAsia="ja-JP"/>
        </w:rPr>
        <w:tab/>
        <w:t>id-</w:t>
      </w:r>
      <w:proofErr w:type="spellStart"/>
      <w:r>
        <w:rPr>
          <w:rFonts w:eastAsia="DengXian"/>
          <w:snapToGrid w:val="0"/>
          <w:lang w:eastAsia="zh-CN"/>
        </w:rPr>
        <w:t>UESliceMaximumBitRateList</w:t>
      </w:r>
      <w:proofErr w:type="spellEnd"/>
      <w:r>
        <w:rPr>
          <w:rFonts w:eastAsia="DengXian"/>
          <w:snapToGrid w:val="0"/>
          <w:lang w:eastAsia="zh-CN"/>
        </w:rPr>
        <w:t>,</w:t>
      </w:r>
    </w:p>
    <w:p w14:paraId="6CE91EEB" w14:textId="77777777" w:rsidR="003377F6" w:rsidRDefault="003377F6" w:rsidP="003377F6">
      <w:pPr>
        <w:pStyle w:val="PL"/>
        <w:rPr>
          <w:rFonts w:eastAsia="SimSun"/>
          <w:lang w:eastAsia="ja-JP"/>
        </w:rPr>
      </w:pPr>
      <w:r>
        <w:rPr>
          <w:rFonts w:eastAsia="SimSun" w:hint="eastAsia"/>
          <w:lang w:eastAsia="ja-JP"/>
        </w:rPr>
        <w:tab/>
      </w:r>
      <w:r w:rsidRPr="00A419E8">
        <w:rPr>
          <w:rFonts w:eastAsia="SimSun"/>
          <w:lang w:eastAsia="ja-JP"/>
        </w:rPr>
        <w:t>id-</w:t>
      </w:r>
      <w:proofErr w:type="spellStart"/>
      <w:r w:rsidRPr="00A419E8">
        <w:rPr>
          <w:rFonts w:eastAsia="SimSun"/>
          <w:lang w:eastAsia="ja-JP"/>
        </w:rPr>
        <w:t>PositioningInformation</w:t>
      </w:r>
      <w:proofErr w:type="spellEnd"/>
      <w:r w:rsidRPr="00A419E8">
        <w:rPr>
          <w:rFonts w:eastAsia="SimSun"/>
          <w:lang w:eastAsia="ja-JP"/>
        </w:rPr>
        <w:t>,</w:t>
      </w:r>
    </w:p>
    <w:p w14:paraId="46542105" w14:textId="77777777" w:rsidR="003377F6" w:rsidRPr="00791720" w:rsidRDefault="003377F6" w:rsidP="003377F6">
      <w:pPr>
        <w:pStyle w:val="PL"/>
        <w:rPr>
          <w:rFonts w:eastAsia="SimSun"/>
          <w:lang w:eastAsia="en-GB"/>
        </w:rPr>
      </w:pPr>
      <w:r w:rsidRPr="00791720">
        <w:rPr>
          <w:rFonts w:eastAsia="SimSun"/>
          <w:lang w:eastAsia="en-GB"/>
        </w:rPr>
        <w:tab/>
      </w:r>
      <w:r w:rsidRPr="00791720">
        <w:t>id-</w:t>
      </w:r>
      <w:proofErr w:type="spellStart"/>
      <w:r w:rsidRPr="00791720">
        <w:t>ServedCellSpecificInfoReq</w:t>
      </w:r>
      <w:proofErr w:type="spellEnd"/>
      <w:r w:rsidRPr="00791720">
        <w:t>-NR,</w:t>
      </w:r>
    </w:p>
    <w:p w14:paraId="24839C34" w14:textId="77777777" w:rsidR="003377F6" w:rsidRPr="00FD0425" w:rsidRDefault="003377F6" w:rsidP="003377F6">
      <w:pPr>
        <w:pStyle w:val="PL"/>
      </w:pPr>
      <w:r>
        <w:tab/>
      </w:r>
      <w:r w:rsidRPr="001E5413">
        <w:t>id-</w:t>
      </w:r>
      <w:proofErr w:type="spellStart"/>
      <w:r w:rsidRPr="001E5413">
        <w:t>TAINSAGSupportList</w:t>
      </w:r>
      <w:proofErr w:type="spellEnd"/>
      <w:r w:rsidRPr="001E5413">
        <w:t>,</w:t>
      </w:r>
    </w:p>
    <w:p w14:paraId="680C3321" w14:textId="77777777" w:rsidR="003377F6" w:rsidRPr="00BF1E01" w:rsidRDefault="003377F6" w:rsidP="003377F6">
      <w:pPr>
        <w:pStyle w:val="PL"/>
        <w:rPr>
          <w:rFonts w:eastAsia="SimSun"/>
          <w:lang w:eastAsia="en-GB"/>
        </w:rPr>
      </w:pPr>
      <w:r w:rsidRPr="00791720">
        <w:rPr>
          <w:rFonts w:eastAsia="SimSun"/>
          <w:lang w:eastAsia="en-GB"/>
        </w:rPr>
        <w:tab/>
      </w:r>
      <w:r w:rsidRPr="00BF1E01">
        <w:rPr>
          <w:rFonts w:eastAsia="SimSun"/>
          <w:lang w:eastAsia="en-GB"/>
        </w:rPr>
        <w:t>id-</w:t>
      </w:r>
      <w:proofErr w:type="spellStart"/>
      <w:r w:rsidRPr="00BF1E01">
        <w:rPr>
          <w:rFonts w:eastAsia="SimSun"/>
          <w:lang w:eastAsia="en-GB"/>
        </w:rPr>
        <w:t>earlyMeasurement</w:t>
      </w:r>
      <w:proofErr w:type="spellEnd"/>
      <w:r w:rsidRPr="00BF1E01">
        <w:rPr>
          <w:rFonts w:eastAsia="SimSun"/>
          <w:lang w:eastAsia="en-GB"/>
        </w:rPr>
        <w:t>,</w:t>
      </w:r>
    </w:p>
    <w:p w14:paraId="37127AB1" w14:textId="77777777" w:rsidR="003377F6" w:rsidRPr="00BC15E5" w:rsidRDefault="003377F6" w:rsidP="003377F6">
      <w:pPr>
        <w:pStyle w:val="PL"/>
        <w:rPr>
          <w:rFonts w:eastAsia="Malgun Gothic"/>
          <w:szCs w:val="16"/>
        </w:rPr>
      </w:pPr>
      <w:r w:rsidRPr="00BC15E5">
        <w:rPr>
          <w:rFonts w:eastAsia="Malgun Gothic"/>
          <w:szCs w:val="16"/>
        </w:rPr>
        <w:tab/>
      </w:r>
      <w:r w:rsidRPr="00BC15E5">
        <w:rPr>
          <w:lang w:eastAsia="ja-JP"/>
        </w:rPr>
        <w:t>id-</w:t>
      </w:r>
      <w:proofErr w:type="spellStart"/>
      <w:r w:rsidRPr="00BC15E5">
        <w:rPr>
          <w:lang w:eastAsia="ja-JP"/>
        </w:rPr>
        <w:t>BeamMeasurementsReportConfiguration</w:t>
      </w:r>
      <w:proofErr w:type="spellEnd"/>
      <w:r>
        <w:rPr>
          <w:lang w:eastAsia="ja-JP"/>
        </w:rPr>
        <w:t>,</w:t>
      </w:r>
    </w:p>
    <w:p w14:paraId="5AF99BE3" w14:textId="77777777" w:rsidR="003377F6" w:rsidRDefault="003377F6" w:rsidP="003377F6">
      <w:pPr>
        <w:pStyle w:val="PL"/>
        <w:rPr>
          <w:lang w:eastAsia="zh-CN"/>
        </w:rPr>
      </w:pPr>
      <w:r>
        <w:rPr>
          <w:rFonts w:eastAsia="Malgun Gothic"/>
          <w:szCs w:val="16"/>
        </w:rPr>
        <w:tab/>
      </w:r>
      <w:r w:rsidRPr="00FD0425">
        <w:rPr>
          <w:snapToGrid w:val="0"/>
          <w:lang w:eastAsia="zh-CN"/>
        </w:rPr>
        <w:t>id-</w:t>
      </w:r>
      <w:proofErr w:type="spellStart"/>
      <w:r>
        <w:rPr>
          <w:rFonts w:cs="Arial"/>
          <w:szCs w:val="18"/>
          <w:lang w:eastAsia="zh-CN"/>
        </w:rPr>
        <w:t>CoverageModificationCause</w:t>
      </w:r>
      <w:proofErr w:type="spellEnd"/>
      <w:r>
        <w:rPr>
          <w:rFonts w:cs="Arial"/>
          <w:szCs w:val="18"/>
          <w:lang w:eastAsia="zh-CN"/>
        </w:rPr>
        <w:t>,</w:t>
      </w:r>
    </w:p>
    <w:p w14:paraId="34DE2729" w14:textId="77777777" w:rsidR="003377F6" w:rsidRPr="00BC15E5" w:rsidRDefault="003377F6" w:rsidP="003377F6">
      <w:pPr>
        <w:pStyle w:val="PL"/>
        <w:rPr>
          <w:rFonts w:eastAsia="Malgun Gothic"/>
          <w:szCs w:val="16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proofErr w:type="spellStart"/>
      <w:r w:rsidRPr="007C5417">
        <w:rPr>
          <w:snapToGrid w:val="0"/>
          <w:lang w:eastAsia="en-GB"/>
        </w:rPr>
        <w:t>UERLFReportContainerLTE</w:t>
      </w:r>
      <w:r>
        <w:rPr>
          <w:rFonts w:hint="eastAsia"/>
          <w:snapToGrid w:val="0"/>
          <w:lang w:eastAsia="zh-CN"/>
        </w:rPr>
        <w:t>Extension</w:t>
      </w:r>
      <w:proofErr w:type="spellEnd"/>
      <w:r>
        <w:rPr>
          <w:rFonts w:hint="eastAsia"/>
          <w:snapToGrid w:val="0"/>
          <w:lang w:eastAsia="zh-CN"/>
        </w:rPr>
        <w:t>,</w:t>
      </w:r>
    </w:p>
    <w:p w14:paraId="4991259D" w14:textId="2F5D75F1" w:rsidR="003377F6" w:rsidRDefault="003377F6" w:rsidP="003377F6">
      <w:pPr>
        <w:pStyle w:val="PL"/>
        <w:rPr>
          <w:rFonts w:eastAsia="SimSun"/>
          <w:snapToGrid w:val="0"/>
          <w:lang w:eastAsia="zh-CN"/>
        </w:rPr>
      </w:pPr>
      <w:r w:rsidRPr="005065FC">
        <w:rPr>
          <w:rFonts w:eastAsia="SimSun"/>
          <w:snapToGrid w:val="0"/>
          <w:lang w:eastAsia="zh-CN"/>
        </w:rPr>
        <w:tab/>
        <w:t>id-</w:t>
      </w:r>
      <w:proofErr w:type="spellStart"/>
      <w:r w:rsidRPr="005065FC">
        <w:rPr>
          <w:rFonts w:eastAsia="SimSun"/>
          <w:snapToGrid w:val="0"/>
          <w:lang w:eastAsia="zh-CN"/>
        </w:rPr>
        <w:t>ExcessPacketDelayThreshold</w:t>
      </w:r>
      <w:r>
        <w:rPr>
          <w:rFonts w:eastAsia="SimSun"/>
          <w:snapToGrid w:val="0"/>
          <w:lang w:eastAsia="zh-CN"/>
        </w:rPr>
        <w:t>Configuration</w:t>
      </w:r>
      <w:proofErr w:type="spellEnd"/>
      <w:r w:rsidR="00B26632">
        <w:rPr>
          <w:rFonts w:eastAsia="SimSun"/>
          <w:snapToGrid w:val="0"/>
          <w:lang w:eastAsia="zh-CN"/>
        </w:rPr>
        <w:t>,</w:t>
      </w:r>
    </w:p>
    <w:p w14:paraId="2EAC61C8" w14:textId="255C4E73" w:rsidR="00B26632" w:rsidRDefault="00B26632" w:rsidP="00B26632">
      <w:pPr>
        <w:pStyle w:val="PL"/>
        <w:rPr>
          <w:ins w:id="203" w:author="Ericsson" w:date="2023-10-26T23:33:00Z"/>
        </w:rPr>
      </w:pPr>
      <w:ins w:id="204" w:author="Ericsson" w:date="2023-09-15T19:39:00Z">
        <w:r>
          <w:rPr>
            <w:rFonts w:eastAsia="SimSun"/>
            <w:snapToGrid w:val="0"/>
            <w:lang w:eastAsia="zh-CN"/>
          </w:rPr>
          <w:tab/>
        </w:r>
        <w:r w:rsidRPr="001D2E49">
          <w:rPr>
            <w:lang w:eastAsia="zh-CN"/>
          </w:rPr>
          <w:t>id-</w:t>
        </w:r>
        <w:proofErr w:type="spellStart"/>
        <w:r>
          <w:t>ClockQualityReportingControlInfo</w:t>
        </w:r>
        <w:proofErr w:type="spellEnd"/>
        <w:r>
          <w:t>,</w:t>
        </w:r>
      </w:ins>
    </w:p>
    <w:p w14:paraId="244D4FC3" w14:textId="5A50D56D" w:rsidR="00B26632" w:rsidRPr="00BC4606" w:rsidRDefault="00BC4606" w:rsidP="003377F6">
      <w:pPr>
        <w:pStyle w:val="PL"/>
      </w:pPr>
      <w:ins w:id="205" w:author="Ericsson" w:date="2023-10-26T23:33:00Z">
        <w:r>
          <w:tab/>
          <w:t>id-</w:t>
        </w:r>
        <w:proofErr w:type="spellStart"/>
        <w:r>
          <w:t>CapabilityForBATAdaptation</w:t>
        </w:r>
        <w:proofErr w:type="spellEnd"/>
        <w:r>
          <w:t>,</w:t>
        </w:r>
      </w:ins>
    </w:p>
    <w:p w14:paraId="605CCA14" w14:textId="77777777" w:rsidR="003377F6" w:rsidRPr="00FD0425" w:rsidRDefault="003377F6" w:rsidP="003377F6">
      <w:pPr>
        <w:pStyle w:val="PL"/>
        <w:rPr>
          <w:lang w:eastAsia="ja-JP"/>
        </w:rPr>
      </w:pPr>
      <w:r w:rsidRPr="00FD0425">
        <w:tab/>
      </w:r>
      <w:proofErr w:type="spellStart"/>
      <w:r w:rsidRPr="00FD0425">
        <w:rPr>
          <w:lang w:eastAsia="ja-JP"/>
        </w:rPr>
        <w:t>maxEARFCN</w:t>
      </w:r>
      <w:proofErr w:type="spellEnd"/>
      <w:r w:rsidRPr="00FD0425">
        <w:rPr>
          <w:lang w:eastAsia="ja-JP"/>
        </w:rPr>
        <w:t>,</w:t>
      </w:r>
    </w:p>
    <w:p w14:paraId="62C15D7F" w14:textId="77777777" w:rsidR="003377F6" w:rsidRPr="00FD0425" w:rsidRDefault="003377F6" w:rsidP="003377F6">
      <w:pPr>
        <w:pStyle w:val="PL"/>
      </w:pPr>
      <w:r w:rsidRPr="00FD0425">
        <w:tab/>
      </w:r>
      <w:proofErr w:type="spellStart"/>
      <w:r w:rsidRPr="00FD0425">
        <w:t>maxnoofAllowedAreas</w:t>
      </w:r>
      <w:proofErr w:type="spellEnd"/>
      <w:r w:rsidRPr="00FD0425">
        <w:t>,</w:t>
      </w:r>
    </w:p>
    <w:p w14:paraId="2F2CB11F" w14:textId="77777777" w:rsidR="003377F6" w:rsidRPr="00FD0425" w:rsidRDefault="003377F6" w:rsidP="003377F6">
      <w:pPr>
        <w:pStyle w:val="PL"/>
      </w:pPr>
      <w:r w:rsidRPr="00FD0425">
        <w:tab/>
      </w:r>
      <w:proofErr w:type="spellStart"/>
      <w:r w:rsidRPr="00FD0425">
        <w:t>maxnoofAMFRegions</w:t>
      </w:r>
      <w:proofErr w:type="spellEnd"/>
      <w:r w:rsidRPr="00FD0425">
        <w:t>,</w:t>
      </w:r>
    </w:p>
    <w:p w14:paraId="6093BFE3" w14:textId="77777777" w:rsidR="003377F6" w:rsidRPr="00FD0425" w:rsidRDefault="003377F6" w:rsidP="003377F6">
      <w:pPr>
        <w:pStyle w:val="PL"/>
      </w:pPr>
      <w:r w:rsidRPr="00FD0425">
        <w:tab/>
      </w:r>
      <w:proofErr w:type="spellStart"/>
      <w:r w:rsidRPr="00FD0425">
        <w:t>maxnoofAoIs</w:t>
      </w:r>
      <w:proofErr w:type="spellEnd"/>
      <w:r w:rsidRPr="00FD0425">
        <w:t>,</w:t>
      </w:r>
    </w:p>
    <w:p w14:paraId="1F354833" w14:textId="77777777" w:rsidR="003377F6" w:rsidRPr="00FD0425" w:rsidRDefault="003377F6" w:rsidP="003377F6">
      <w:pPr>
        <w:pStyle w:val="PL"/>
      </w:pPr>
      <w:r w:rsidRPr="00FD0425">
        <w:tab/>
      </w:r>
      <w:proofErr w:type="spellStart"/>
      <w:r w:rsidRPr="00FD0425">
        <w:t>maxnoofBPLMNs</w:t>
      </w:r>
      <w:proofErr w:type="spellEnd"/>
      <w:r w:rsidRPr="00FD0425">
        <w:t>,</w:t>
      </w:r>
    </w:p>
    <w:p w14:paraId="5A1F931C" w14:textId="77777777" w:rsidR="003377F6" w:rsidRPr="00FD0425" w:rsidRDefault="003377F6" w:rsidP="003377F6">
      <w:pPr>
        <w:pStyle w:val="PL"/>
      </w:pPr>
      <w:r>
        <w:tab/>
      </w:r>
      <w:proofErr w:type="spellStart"/>
      <w:r w:rsidRPr="00FD0425">
        <w:rPr>
          <w:snapToGrid w:val="0"/>
        </w:rPr>
        <w:t>maxnoof</w:t>
      </w:r>
      <w:r>
        <w:rPr>
          <w:snapToGrid w:val="0"/>
        </w:rPr>
        <w:t>CAGs</w:t>
      </w:r>
      <w:proofErr w:type="spellEnd"/>
      <w:r>
        <w:rPr>
          <w:snapToGrid w:val="0"/>
        </w:rPr>
        <w:t>,</w:t>
      </w:r>
    </w:p>
    <w:p w14:paraId="085B7710" w14:textId="77777777" w:rsidR="003377F6" w:rsidRDefault="003377F6" w:rsidP="003377F6">
      <w:pPr>
        <w:pStyle w:val="PL"/>
      </w:pPr>
      <w:r>
        <w:rPr>
          <w:snapToGrid w:val="0"/>
        </w:rPr>
        <w:tab/>
      </w:r>
      <w:proofErr w:type="spellStart"/>
      <w:r>
        <w:rPr>
          <w:snapToGrid w:val="0"/>
        </w:rPr>
        <w:t>maxnoofCAGsperPLMN</w:t>
      </w:r>
      <w:proofErr w:type="spellEnd"/>
      <w:r>
        <w:rPr>
          <w:snapToGrid w:val="0"/>
        </w:rPr>
        <w:t>,</w:t>
      </w:r>
    </w:p>
    <w:p w14:paraId="37F344C7" w14:textId="77777777" w:rsidR="003377F6" w:rsidRPr="00FD0425" w:rsidRDefault="003377F6" w:rsidP="003377F6">
      <w:pPr>
        <w:pStyle w:val="PL"/>
      </w:pPr>
      <w:r w:rsidRPr="00FD0425">
        <w:tab/>
      </w:r>
      <w:proofErr w:type="spellStart"/>
      <w:r w:rsidRPr="00FD0425">
        <w:t>maxnoofCellsinAoI</w:t>
      </w:r>
      <w:proofErr w:type="spellEnd"/>
      <w:r w:rsidRPr="00FD0425">
        <w:t>,</w:t>
      </w:r>
    </w:p>
    <w:p w14:paraId="0AA26754" w14:textId="77777777" w:rsidR="003377F6" w:rsidRPr="00FD0425" w:rsidRDefault="003377F6" w:rsidP="003377F6">
      <w:pPr>
        <w:pStyle w:val="PL"/>
      </w:pPr>
      <w:r w:rsidRPr="00FD0425">
        <w:tab/>
      </w:r>
      <w:proofErr w:type="spellStart"/>
      <w:r w:rsidRPr="00FD0425">
        <w:t>maxnoofCellsinNG-RANnode</w:t>
      </w:r>
      <w:proofErr w:type="spellEnd"/>
      <w:r w:rsidRPr="00FD0425">
        <w:t>,</w:t>
      </w:r>
    </w:p>
    <w:p w14:paraId="1362BD9C" w14:textId="77777777" w:rsidR="003377F6" w:rsidRPr="00FD0425" w:rsidRDefault="003377F6" w:rsidP="003377F6">
      <w:pPr>
        <w:pStyle w:val="PL"/>
      </w:pPr>
      <w:r w:rsidRPr="00FD0425">
        <w:tab/>
      </w:r>
      <w:proofErr w:type="spellStart"/>
      <w:r w:rsidRPr="00FD0425">
        <w:t>maxnoofCellsinRNA</w:t>
      </w:r>
      <w:proofErr w:type="spellEnd"/>
      <w:r w:rsidRPr="00FD0425">
        <w:t>,</w:t>
      </w:r>
    </w:p>
    <w:p w14:paraId="4E10D713" w14:textId="77777777" w:rsidR="003377F6" w:rsidRPr="00FD0425" w:rsidRDefault="003377F6" w:rsidP="003377F6">
      <w:pPr>
        <w:pStyle w:val="PL"/>
        <w:rPr>
          <w:szCs w:val="16"/>
        </w:rPr>
      </w:pPr>
      <w:r w:rsidRPr="00FD0425">
        <w:rPr>
          <w:szCs w:val="16"/>
        </w:rPr>
        <w:tab/>
      </w:r>
      <w:proofErr w:type="spellStart"/>
      <w:r w:rsidRPr="00FD0425">
        <w:rPr>
          <w:szCs w:val="16"/>
        </w:rPr>
        <w:t>maxnoofCellsinUEHistoryInfo</w:t>
      </w:r>
      <w:proofErr w:type="spellEnd"/>
      <w:r w:rsidRPr="00FD0425">
        <w:rPr>
          <w:szCs w:val="16"/>
        </w:rPr>
        <w:t>,</w:t>
      </w:r>
    </w:p>
    <w:p w14:paraId="7717BFBA" w14:textId="77777777" w:rsidR="003377F6" w:rsidRPr="00FD0425" w:rsidRDefault="003377F6" w:rsidP="003377F6">
      <w:pPr>
        <w:pStyle w:val="PL"/>
        <w:rPr>
          <w:szCs w:val="16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maxnoofCellsUEMovingTrajectory</w:t>
      </w:r>
      <w:proofErr w:type="spellEnd"/>
      <w:r w:rsidRPr="00FD0425">
        <w:rPr>
          <w:snapToGrid w:val="0"/>
        </w:rPr>
        <w:t>,</w:t>
      </w:r>
    </w:p>
    <w:p w14:paraId="65233BE1" w14:textId="77777777" w:rsidR="003377F6" w:rsidRPr="00FD0425" w:rsidRDefault="003377F6" w:rsidP="003377F6">
      <w:pPr>
        <w:pStyle w:val="PL"/>
      </w:pPr>
      <w:r w:rsidRPr="00FD0425">
        <w:tab/>
      </w:r>
      <w:proofErr w:type="spellStart"/>
      <w:r w:rsidRPr="00FD0425">
        <w:t>maxnoofDRBs</w:t>
      </w:r>
      <w:proofErr w:type="spellEnd"/>
      <w:r w:rsidRPr="00FD0425">
        <w:t>,</w:t>
      </w:r>
    </w:p>
    <w:p w14:paraId="13BD0394" w14:textId="77777777" w:rsidR="003377F6" w:rsidRPr="00FD0425" w:rsidRDefault="003377F6" w:rsidP="003377F6">
      <w:pPr>
        <w:pStyle w:val="PL"/>
        <w:rPr>
          <w:snapToGrid w:val="0"/>
        </w:rPr>
      </w:pPr>
      <w:r w:rsidRPr="00FD0425">
        <w:tab/>
      </w:r>
      <w:proofErr w:type="spellStart"/>
      <w:r w:rsidRPr="00FD0425">
        <w:rPr>
          <w:snapToGrid w:val="0"/>
        </w:rPr>
        <w:t>maxnoofEPLMNs</w:t>
      </w:r>
      <w:proofErr w:type="spellEnd"/>
      <w:r w:rsidRPr="00FD0425">
        <w:rPr>
          <w:snapToGrid w:val="0"/>
        </w:rPr>
        <w:t>,</w:t>
      </w:r>
    </w:p>
    <w:p w14:paraId="553EFA43" w14:textId="77777777" w:rsidR="003377F6" w:rsidRPr="00FD0425" w:rsidRDefault="003377F6" w:rsidP="003377F6">
      <w:pPr>
        <w:pStyle w:val="PL"/>
      </w:pPr>
      <w:r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>maxnoof</w:t>
      </w:r>
      <w:r>
        <w:rPr>
          <w:snapToGrid w:val="0"/>
          <w:lang w:eastAsia="zh-CN"/>
        </w:rPr>
        <w:t>EPLMNsplus1,</w:t>
      </w:r>
    </w:p>
    <w:p w14:paraId="6C13D0B3" w14:textId="77777777" w:rsidR="003377F6" w:rsidRPr="00FD0425" w:rsidRDefault="003377F6" w:rsidP="003377F6">
      <w:pPr>
        <w:pStyle w:val="PL"/>
      </w:pPr>
      <w:r w:rsidRPr="00FD0425">
        <w:rPr>
          <w:snapToGrid w:val="0"/>
        </w:rPr>
        <w:tab/>
      </w:r>
      <w:proofErr w:type="spellStart"/>
      <w:r w:rsidRPr="00FD0425">
        <w:t>maxnoofEUTRABands</w:t>
      </w:r>
      <w:proofErr w:type="spellEnd"/>
      <w:r w:rsidRPr="00FD0425">
        <w:t>,</w:t>
      </w:r>
    </w:p>
    <w:p w14:paraId="4F3A669A" w14:textId="77777777" w:rsidR="003377F6" w:rsidRPr="00FD0425" w:rsidRDefault="003377F6" w:rsidP="003377F6">
      <w:pPr>
        <w:pStyle w:val="PL"/>
        <w:rPr>
          <w:snapToGrid w:val="0"/>
        </w:rPr>
      </w:pPr>
      <w:r w:rsidRPr="00FD0425">
        <w:rPr>
          <w:snapToGrid w:val="0"/>
        </w:rPr>
        <w:lastRenderedPageBreak/>
        <w:tab/>
      </w:r>
      <w:proofErr w:type="spellStart"/>
      <w:r w:rsidRPr="00FD0425">
        <w:rPr>
          <w:snapToGrid w:val="0"/>
        </w:rPr>
        <w:t>maxnoofEUTRABPLMNs</w:t>
      </w:r>
      <w:proofErr w:type="spellEnd"/>
      <w:r w:rsidRPr="00FD0425">
        <w:rPr>
          <w:snapToGrid w:val="0"/>
        </w:rPr>
        <w:t>,</w:t>
      </w:r>
    </w:p>
    <w:p w14:paraId="0E7EFA4A" w14:textId="77777777" w:rsidR="003377F6" w:rsidRPr="00FD0425" w:rsidRDefault="003377F6" w:rsidP="003377F6">
      <w:pPr>
        <w:pStyle w:val="PL"/>
      </w:pPr>
      <w:r w:rsidRPr="00FD0425">
        <w:tab/>
      </w:r>
      <w:proofErr w:type="spellStart"/>
      <w:r w:rsidRPr="00FD0425">
        <w:t>maxnoofForbiddenTACs</w:t>
      </w:r>
      <w:proofErr w:type="spellEnd"/>
      <w:r w:rsidRPr="00FD0425">
        <w:t>,</w:t>
      </w:r>
    </w:p>
    <w:p w14:paraId="3854A247" w14:textId="77777777" w:rsidR="003377F6" w:rsidRPr="00FD0425" w:rsidRDefault="003377F6" w:rsidP="003377F6">
      <w:pPr>
        <w:pStyle w:val="PL"/>
      </w:pPr>
      <w:r w:rsidRPr="00FD0425">
        <w:tab/>
      </w:r>
      <w:proofErr w:type="spellStart"/>
      <w:r w:rsidRPr="00FD0425">
        <w:t>maxnoofMBSFNEUTRA</w:t>
      </w:r>
      <w:proofErr w:type="spellEnd"/>
      <w:r w:rsidRPr="00FD0425">
        <w:t>,</w:t>
      </w:r>
    </w:p>
    <w:p w14:paraId="21E25CE1" w14:textId="77777777" w:rsidR="003377F6" w:rsidRPr="00FD0425" w:rsidRDefault="003377F6" w:rsidP="003377F6">
      <w:pPr>
        <w:pStyle w:val="PL"/>
      </w:pPr>
      <w:r w:rsidRPr="00FD0425">
        <w:tab/>
      </w:r>
      <w:proofErr w:type="spellStart"/>
      <w:r w:rsidRPr="00FD0425">
        <w:t>maxnoofMultiConnectivityMinusOne</w:t>
      </w:r>
      <w:proofErr w:type="spellEnd"/>
      <w:r w:rsidRPr="00FD0425">
        <w:t>,</w:t>
      </w:r>
    </w:p>
    <w:p w14:paraId="0411EA79" w14:textId="77777777" w:rsidR="003377F6" w:rsidRPr="00FD0425" w:rsidRDefault="003377F6" w:rsidP="003377F6">
      <w:pPr>
        <w:pStyle w:val="PL"/>
      </w:pPr>
      <w:r w:rsidRPr="00FD0425">
        <w:tab/>
      </w:r>
      <w:proofErr w:type="spellStart"/>
      <w:r w:rsidRPr="00FD0425">
        <w:t>maxnoofNeighbours</w:t>
      </w:r>
      <w:proofErr w:type="spellEnd"/>
      <w:r w:rsidRPr="00FD0425">
        <w:t>,</w:t>
      </w:r>
    </w:p>
    <w:p w14:paraId="3E5CE96A" w14:textId="77777777" w:rsidR="003377F6" w:rsidRDefault="003377F6" w:rsidP="003377F6">
      <w:pPr>
        <w:pStyle w:val="PL"/>
      </w:pPr>
      <w:r>
        <w:rPr>
          <w:snapToGrid w:val="0"/>
        </w:rPr>
        <w:tab/>
      </w:r>
      <w:proofErr w:type="spellStart"/>
      <w:r w:rsidRPr="009354E2">
        <w:rPr>
          <w:snapToGrid w:val="0"/>
        </w:rPr>
        <w:t>maxnoofNIDs</w:t>
      </w:r>
      <w:proofErr w:type="spellEnd"/>
      <w:r w:rsidRPr="009354E2">
        <w:rPr>
          <w:snapToGrid w:val="0"/>
        </w:rPr>
        <w:t>,</w:t>
      </w:r>
    </w:p>
    <w:p w14:paraId="0D736FF6" w14:textId="77777777" w:rsidR="003377F6" w:rsidRPr="00FD0425" w:rsidRDefault="003377F6" w:rsidP="003377F6">
      <w:pPr>
        <w:pStyle w:val="PL"/>
      </w:pPr>
      <w:r w:rsidRPr="00FD0425">
        <w:tab/>
      </w:r>
      <w:proofErr w:type="spellStart"/>
      <w:r w:rsidRPr="00FD0425">
        <w:t>maxnoofNRCellBands</w:t>
      </w:r>
      <w:proofErr w:type="spellEnd"/>
      <w:r w:rsidRPr="00FD0425">
        <w:t>,</w:t>
      </w:r>
    </w:p>
    <w:p w14:paraId="209AEBCA" w14:textId="77777777" w:rsidR="003377F6" w:rsidRPr="00FD0425" w:rsidRDefault="003377F6" w:rsidP="003377F6">
      <w:pPr>
        <w:pStyle w:val="PL"/>
        <w:rPr>
          <w:szCs w:val="16"/>
        </w:rPr>
      </w:pPr>
      <w:r w:rsidRPr="00FD0425">
        <w:tab/>
      </w:r>
      <w:proofErr w:type="spellStart"/>
      <w:r w:rsidRPr="00FD0425">
        <w:rPr>
          <w:szCs w:val="16"/>
        </w:rPr>
        <w:t>maxnoofPDUSessions</w:t>
      </w:r>
      <w:proofErr w:type="spellEnd"/>
      <w:r w:rsidRPr="00FD0425">
        <w:rPr>
          <w:szCs w:val="16"/>
        </w:rPr>
        <w:t>,</w:t>
      </w:r>
    </w:p>
    <w:p w14:paraId="7254596E" w14:textId="77777777" w:rsidR="003377F6" w:rsidRPr="00FD0425" w:rsidRDefault="003377F6" w:rsidP="003377F6">
      <w:pPr>
        <w:pStyle w:val="PL"/>
      </w:pPr>
      <w:r w:rsidRPr="00FD0425">
        <w:tab/>
      </w:r>
      <w:proofErr w:type="spellStart"/>
      <w:r w:rsidRPr="00FD0425">
        <w:t>maxnoofPLMNs</w:t>
      </w:r>
      <w:proofErr w:type="spellEnd"/>
      <w:r w:rsidRPr="00FD0425">
        <w:t>,</w:t>
      </w:r>
    </w:p>
    <w:p w14:paraId="28F7C1E1" w14:textId="77777777" w:rsidR="003377F6" w:rsidRPr="00FD0425" w:rsidRDefault="003377F6" w:rsidP="003377F6">
      <w:pPr>
        <w:pStyle w:val="PL"/>
        <w:rPr>
          <w:rFonts w:cs="Arial"/>
          <w:lang w:eastAsia="zh-CN"/>
        </w:rPr>
      </w:pPr>
      <w:r w:rsidRPr="00FD0425">
        <w:rPr>
          <w:rFonts w:cs="Arial"/>
          <w:lang w:eastAsia="zh-CN"/>
        </w:rPr>
        <w:tab/>
      </w:r>
      <w:proofErr w:type="spellStart"/>
      <w:r w:rsidRPr="00FD0425">
        <w:rPr>
          <w:rFonts w:cs="Arial"/>
          <w:lang w:eastAsia="zh-CN"/>
        </w:rPr>
        <w:t>maxnoofProtectedResourcePatterns</w:t>
      </w:r>
      <w:proofErr w:type="spellEnd"/>
      <w:r w:rsidRPr="00FD0425">
        <w:rPr>
          <w:rFonts w:cs="Arial"/>
          <w:lang w:eastAsia="zh-CN"/>
        </w:rPr>
        <w:t>,</w:t>
      </w:r>
    </w:p>
    <w:p w14:paraId="43D5A463" w14:textId="77777777" w:rsidR="003377F6" w:rsidRPr="00FD0425" w:rsidRDefault="003377F6" w:rsidP="003377F6">
      <w:pPr>
        <w:pStyle w:val="PL"/>
      </w:pPr>
      <w:r w:rsidRPr="00FD0425">
        <w:tab/>
      </w:r>
      <w:proofErr w:type="spellStart"/>
      <w:r w:rsidRPr="00FD0425">
        <w:t>maxnoofQoSFlows</w:t>
      </w:r>
      <w:proofErr w:type="spellEnd"/>
      <w:r w:rsidRPr="00FD0425">
        <w:t>,</w:t>
      </w:r>
    </w:p>
    <w:p w14:paraId="76104706" w14:textId="77777777" w:rsidR="003377F6" w:rsidRPr="00DA6DDA" w:rsidRDefault="003377F6" w:rsidP="003377F6">
      <w:pPr>
        <w:pStyle w:val="PL"/>
      </w:pPr>
      <w:r w:rsidRPr="00DA6DDA">
        <w:tab/>
      </w:r>
      <w:proofErr w:type="spellStart"/>
      <w:r w:rsidRPr="00DA6DDA">
        <w:t>maxnoofQoSParaSets</w:t>
      </w:r>
      <w:proofErr w:type="spellEnd"/>
      <w:r w:rsidRPr="00DA6DDA">
        <w:t>,</w:t>
      </w:r>
    </w:p>
    <w:p w14:paraId="6981A1F2" w14:textId="77777777" w:rsidR="003377F6" w:rsidRPr="00FD0425" w:rsidRDefault="003377F6" w:rsidP="003377F6">
      <w:pPr>
        <w:pStyle w:val="PL"/>
      </w:pPr>
      <w:r w:rsidRPr="00FD0425">
        <w:tab/>
      </w:r>
      <w:proofErr w:type="spellStart"/>
      <w:r w:rsidRPr="00FD0425">
        <w:t>maxnoofRANAreaCodes</w:t>
      </w:r>
      <w:proofErr w:type="spellEnd"/>
      <w:r w:rsidRPr="00FD0425">
        <w:t>,</w:t>
      </w:r>
    </w:p>
    <w:p w14:paraId="2D2EA8FE" w14:textId="77777777" w:rsidR="003377F6" w:rsidRPr="00FD0425" w:rsidRDefault="003377F6" w:rsidP="003377F6">
      <w:pPr>
        <w:pStyle w:val="PL"/>
      </w:pPr>
      <w:r w:rsidRPr="00FD0425">
        <w:tab/>
      </w:r>
      <w:proofErr w:type="spellStart"/>
      <w:r w:rsidRPr="00FD0425">
        <w:t>maxnoofRANAreasinRNA</w:t>
      </w:r>
      <w:proofErr w:type="spellEnd"/>
      <w:r w:rsidRPr="00FD0425">
        <w:t>,</w:t>
      </w:r>
    </w:p>
    <w:p w14:paraId="7215D736" w14:textId="77777777" w:rsidR="003377F6" w:rsidRPr="00FD0425" w:rsidRDefault="003377F6" w:rsidP="003377F6">
      <w:pPr>
        <w:pStyle w:val="PL"/>
      </w:pPr>
      <w:r w:rsidRPr="00FD0425">
        <w:tab/>
      </w:r>
      <w:proofErr w:type="spellStart"/>
      <w:r w:rsidRPr="00FD0425">
        <w:t>maxnoofSCellGroups</w:t>
      </w:r>
      <w:proofErr w:type="spellEnd"/>
      <w:r w:rsidRPr="00FD0425">
        <w:t>,</w:t>
      </w:r>
    </w:p>
    <w:p w14:paraId="4AEE22A2" w14:textId="77777777" w:rsidR="003377F6" w:rsidRPr="00FD0425" w:rsidRDefault="003377F6" w:rsidP="003377F6">
      <w:pPr>
        <w:pStyle w:val="PL"/>
      </w:pPr>
      <w:r w:rsidRPr="00FD0425">
        <w:tab/>
        <w:t>maxnoofSCellGroupsplus1,</w:t>
      </w:r>
    </w:p>
    <w:p w14:paraId="2CB38FF9" w14:textId="77777777" w:rsidR="003377F6" w:rsidRPr="00FD0425" w:rsidRDefault="003377F6" w:rsidP="003377F6">
      <w:pPr>
        <w:pStyle w:val="PL"/>
        <w:rPr>
          <w:snapToGrid w:val="0"/>
          <w:lang w:eastAsia="zh-CN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maxnoofSliceItems</w:t>
      </w:r>
      <w:proofErr w:type="spellEnd"/>
      <w:r w:rsidRPr="00FD0425">
        <w:rPr>
          <w:snapToGrid w:val="0"/>
        </w:rPr>
        <w:t>,</w:t>
      </w:r>
    </w:p>
    <w:p w14:paraId="7FA7053E" w14:textId="77777777" w:rsidR="003377F6" w:rsidRDefault="003377F6" w:rsidP="003377F6">
      <w:pPr>
        <w:pStyle w:val="PL"/>
        <w:rPr>
          <w:snapToGrid w:val="0"/>
        </w:rPr>
      </w:pPr>
      <w:r w:rsidRPr="006927A2">
        <w:rPr>
          <w:snapToGrid w:val="0"/>
        </w:rPr>
        <w:tab/>
      </w:r>
      <w:proofErr w:type="spellStart"/>
      <w:r w:rsidRPr="006927A2">
        <w:rPr>
          <w:snapToGrid w:val="0"/>
        </w:rPr>
        <w:t>maxnoof</w:t>
      </w:r>
      <w:r>
        <w:rPr>
          <w:snapToGrid w:val="0"/>
        </w:rPr>
        <w:t>Ext</w:t>
      </w:r>
      <w:r w:rsidRPr="006927A2">
        <w:rPr>
          <w:snapToGrid w:val="0"/>
        </w:rPr>
        <w:t>SliceItems</w:t>
      </w:r>
      <w:proofErr w:type="spellEnd"/>
      <w:r w:rsidRPr="006927A2">
        <w:rPr>
          <w:snapToGrid w:val="0"/>
        </w:rPr>
        <w:t>,</w:t>
      </w:r>
    </w:p>
    <w:p w14:paraId="458107CB" w14:textId="77777777" w:rsidR="003377F6" w:rsidRDefault="003377F6" w:rsidP="003377F6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 w:rsidRPr="00FD0425">
        <w:rPr>
          <w:snapToGrid w:val="0"/>
        </w:rPr>
        <w:t>maxnoof</w:t>
      </w:r>
      <w:r>
        <w:rPr>
          <w:snapToGrid w:val="0"/>
        </w:rPr>
        <w:t>SNPNIDs</w:t>
      </w:r>
      <w:proofErr w:type="spellEnd"/>
      <w:r>
        <w:rPr>
          <w:snapToGrid w:val="0"/>
        </w:rPr>
        <w:t>,</w:t>
      </w:r>
    </w:p>
    <w:p w14:paraId="0214E2B9" w14:textId="77777777" w:rsidR="003377F6" w:rsidRPr="00FD0425" w:rsidRDefault="003377F6" w:rsidP="003377F6">
      <w:pPr>
        <w:pStyle w:val="PL"/>
      </w:pPr>
      <w:r w:rsidRPr="00FD0425">
        <w:tab/>
      </w:r>
      <w:proofErr w:type="spellStart"/>
      <w:r w:rsidRPr="00FD0425">
        <w:t>maxnoofsupportedTACs</w:t>
      </w:r>
      <w:proofErr w:type="spellEnd"/>
      <w:r w:rsidRPr="00FD0425">
        <w:t>,</w:t>
      </w:r>
    </w:p>
    <w:p w14:paraId="764A7CDD" w14:textId="77777777" w:rsidR="003377F6" w:rsidRPr="00FD0425" w:rsidRDefault="003377F6" w:rsidP="003377F6">
      <w:pPr>
        <w:pStyle w:val="PL"/>
      </w:pPr>
      <w:r w:rsidRPr="00FD0425">
        <w:tab/>
      </w:r>
      <w:proofErr w:type="spellStart"/>
      <w:r w:rsidRPr="00FD0425">
        <w:t>maxnoofsupportedPLMNs</w:t>
      </w:r>
      <w:proofErr w:type="spellEnd"/>
      <w:r w:rsidRPr="00FD0425">
        <w:t>,</w:t>
      </w:r>
    </w:p>
    <w:p w14:paraId="22A52A31" w14:textId="77777777" w:rsidR="003377F6" w:rsidRPr="00FD0425" w:rsidRDefault="003377F6" w:rsidP="003377F6">
      <w:pPr>
        <w:pStyle w:val="PL"/>
      </w:pPr>
      <w:r w:rsidRPr="00FD0425">
        <w:tab/>
      </w:r>
      <w:proofErr w:type="spellStart"/>
      <w:r w:rsidRPr="00FD0425">
        <w:t>maxnoofTAI</w:t>
      </w:r>
      <w:proofErr w:type="spellEnd"/>
      <w:r w:rsidRPr="00FD0425">
        <w:t>,</w:t>
      </w:r>
    </w:p>
    <w:p w14:paraId="3550669A" w14:textId="77777777" w:rsidR="003377F6" w:rsidRPr="00FD0425" w:rsidRDefault="003377F6" w:rsidP="003377F6">
      <w:pPr>
        <w:pStyle w:val="PL"/>
      </w:pPr>
      <w:r w:rsidRPr="00FD0425">
        <w:tab/>
      </w:r>
      <w:proofErr w:type="spellStart"/>
      <w:r w:rsidRPr="00FD0425">
        <w:t>maxnoofTAIsinAoI</w:t>
      </w:r>
      <w:proofErr w:type="spellEnd"/>
      <w:r w:rsidRPr="00FD0425">
        <w:t>,</w:t>
      </w:r>
    </w:p>
    <w:p w14:paraId="687D02C0" w14:textId="77777777" w:rsidR="003377F6" w:rsidRPr="00FD0425" w:rsidRDefault="003377F6" w:rsidP="003377F6">
      <w:pPr>
        <w:pStyle w:val="PL"/>
      </w:pPr>
      <w:r w:rsidRPr="00FD0425">
        <w:tab/>
      </w:r>
      <w:proofErr w:type="spellStart"/>
      <w:r w:rsidRPr="00FD0425">
        <w:rPr>
          <w:snapToGrid w:val="0"/>
        </w:rPr>
        <w:t>maxnoofTNLAssociations</w:t>
      </w:r>
      <w:proofErr w:type="spellEnd"/>
      <w:r w:rsidRPr="00FD0425">
        <w:rPr>
          <w:snapToGrid w:val="0"/>
        </w:rPr>
        <w:t>,</w:t>
      </w:r>
    </w:p>
    <w:p w14:paraId="1EDF73AB" w14:textId="77777777" w:rsidR="003377F6" w:rsidRPr="00FD0425" w:rsidRDefault="003377F6" w:rsidP="003377F6">
      <w:pPr>
        <w:pStyle w:val="PL"/>
        <w:rPr>
          <w:snapToGrid w:val="0"/>
        </w:rPr>
      </w:pPr>
      <w:r w:rsidRPr="00FD0425">
        <w:tab/>
      </w:r>
      <w:proofErr w:type="spellStart"/>
      <w:r w:rsidRPr="00FD0425">
        <w:rPr>
          <w:snapToGrid w:val="0"/>
        </w:rPr>
        <w:t>maxnoofUEContexts</w:t>
      </w:r>
      <w:proofErr w:type="spellEnd"/>
      <w:r w:rsidRPr="00FD0425">
        <w:rPr>
          <w:snapToGrid w:val="0"/>
        </w:rPr>
        <w:t>,</w:t>
      </w:r>
    </w:p>
    <w:p w14:paraId="7D651A85" w14:textId="77777777" w:rsidR="003377F6" w:rsidRPr="00FD0425" w:rsidRDefault="003377F6" w:rsidP="003377F6">
      <w:pPr>
        <w:pStyle w:val="PL"/>
      </w:pPr>
      <w:r w:rsidRPr="00FD0425">
        <w:tab/>
      </w:r>
      <w:proofErr w:type="spellStart"/>
      <w:r w:rsidRPr="00FD0425">
        <w:t>maxNRARFCN</w:t>
      </w:r>
      <w:proofErr w:type="spellEnd"/>
      <w:r w:rsidRPr="00FD0425">
        <w:t>,</w:t>
      </w:r>
    </w:p>
    <w:p w14:paraId="2AB75163" w14:textId="77777777" w:rsidR="003377F6" w:rsidRPr="00FD0425" w:rsidRDefault="003377F6" w:rsidP="003377F6">
      <w:pPr>
        <w:pStyle w:val="PL"/>
      </w:pPr>
      <w:r w:rsidRPr="00FD0425">
        <w:tab/>
      </w:r>
      <w:proofErr w:type="spellStart"/>
      <w:r w:rsidRPr="00FD0425">
        <w:t>maxNrOfErrors</w:t>
      </w:r>
      <w:proofErr w:type="spellEnd"/>
      <w:r w:rsidRPr="00FD0425">
        <w:t>,</w:t>
      </w:r>
    </w:p>
    <w:p w14:paraId="55B9FA30" w14:textId="77777777" w:rsidR="003377F6" w:rsidRPr="00FD0425" w:rsidRDefault="003377F6" w:rsidP="003377F6">
      <w:pPr>
        <w:pStyle w:val="PL"/>
      </w:pPr>
      <w:r w:rsidRPr="00FD0425">
        <w:tab/>
      </w:r>
      <w:proofErr w:type="spellStart"/>
      <w:r w:rsidRPr="00FD0425">
        <w:t>maxnoofRANNodesinAoI</w:t>
      </w:r>
      <w:proofErr w:type="spellEnd"/>
      <w:r w:rsidRPr="00FD0425">
        <w:t>,</w:t>
      </w:r>
    </w:p>
    <w:p w14:paraId="5ABFD841" w14:textId="77777777" w:rsidR="003377F6" w:rsidRPr="00FD0425" w:rsidRDefault="003377F6" w:rsidP="003377F6">
      <w:pPr>
        <w:pStyle w:val="PL"/>
      </w:pPr>
      <w:r w:rsidRPr="00FD0425">
        <w:tab/>
      </w:r>
      <w:proofErr w:type="spellStart"/>
      <w:r w:rsidRPr="00FD0425">
        <w:t>maxnooftimeperiods</w:t>
      </w:r>
      <w:proofErr w:type="spellEnd"/>
      <w:r w:rsidRPr="00FD0425">
        <w:t>,</w:t>
      </w:r>
    </w:p>
    <w:p w14:paraId="0CD82722" w14:textId="77777777" w:rsidR="003377F6" w:rsidRPr="00FD0425" w:rsidRDefault="003377F6" w:rsidP="003377F6">
      <w:pPr>
        <w:pStyle w:val="PL"/>
      </w:pPr>
      <w:r w:rsidRPr="00FD0425">
        <w:tab/>
      </w:r>
      <w:proofErr w:type="spellStart"/>
      <w:r w:rsidRPr="00FD0425">
        <w:t>maxnoofslots</w:t>
      </w:r>
      <w:proofErr w:type="spellEnd"/>
      <w:r w:rsidRPr="00FD0425">
        <w:t>,</w:t>
      </w:r>
    </w:p>
    <w:p w14:paraId="5B61FDF2" w14:textId="77777777" w:rsidR="003377F6" w:rsidRPr="00FD0425" w:rsidRDefault="003377F6" w:rsidP="003377F6">
      <w:pPr>
        <w:pStyle w:val="PL"/>
      </w:pPr>
      <w:r w:rsidRPr="00FD0425">
        <w:tab/>
      </w:r>
      <w:proofErr w:type="spellStart"/>
      <w:r w:rsidRPr="00FD0425">
        <w:t>maxnoofExtTLAs</w:t>
      </w:r>
      <w:proofErr w:type="spellEnd"/>
      <w:r w:rsidRPr="00FD0425">
        <w:t>,</w:t>
      </w:r>
    </w:p>
    <w:p w14:paraId="59580866" w14:textId="77777777" w:rsidR="003377F6" w:rsidRPr="00FD0425" w:rsidRDefault="003377F6" w:rsidP="003377F6">
      <w:pPr>
        <w:pStyle w:val="PL"/>
      </w:pPr>
      <w:r w:rsidRPr="00FD0425">
        <w:tab/>
      </w:r>
      <w:proofErr w:type="spellStart"/>
      <w:r w:rsidRPr="00FD0425">
        <w:t>maxnoofGTPTLAs</w:t>
      </w:r>
      <w:proofErr w:type="spellEnd"/>
      <w:r>
        <w:t>,</w:t>
      </w:r>
    </w:p>
    <w:p w14:paraId="214728F1" w14:textId="77777777" w:rsidR="003377F6" w:rsidRPr="00FD0425" w:rsidRDefault="003377F6" w:rsidP="003377F6">
      <w:pPr>
        <w:pStyle w:val="PL"/>
      </w:pPr>
      <w:r>
        <w:tab/>
      </w:r>
      <w:proofErr w:type="spellStart"/>
      <w:r w:rsidRPr="008C015C">
        <w:rPr>
          <w:snapToGrid w:val="0"/>
        </w:rPr>
        <w:t>maxnoof</w:t>
      </w:r>
      <w:r>
        <w:rPr>
          <w:snapToGrid w:val="0"/>
        </w:rPr>
        <w:t>CHOcells</w:t>
      </w:r>
      <w:proofErr w:type="spellEnd"/>
      <w:r>
        <w:rPr>
          <w:snapToGrid w:val="0"/>
        </w:rPr>
        <w:t>,</w:t>
      </w:r>
    </w:p>
    <w:p w14:paraId="41FA7101" w14:textId="77777777" w:rsidR="003377F6" w:rsidRPr="00DA6DDA" w:rsidRDefault="003377F6" w:rsidP="003377F6">
      <w:pPr>
        <w:pStyle w:val="PL"/>
      </w:pPr>
      <w:r w:rsidRPr="00DA6DDA">
        <w:tab/>
        <w:t>maxnoofPC5QoSFlows</w:t>
      </w:r>
      <w:r>
        <w:t>,</w:t>
      </w:r>
    </w:p>
    <w:p w14:paraId="3FCE09D5" w14:textId="77777777" w:rsidR="003377F6" w:rsidRPr="009354E2" w:rsidRDefault="003377F6" w:rsidP="003377F6">
      <w:pPr>
        <w:pStyle w:val="PL"/>
      </w:pPr>
      <w:r w:rsidRPr="00DA6DDA">
        <w:tab/>
      </w:r>
      <w:proofErr w:type="spellStart"/>
      <w:r w:rsidRPr="009354E2">
        <w:t>maxnoofSSBAreas</w:t>
      </w:r>
      <w:proofErr w:type="spellEnd"/>
      <w:r w:rsidRPr="009354E2">
        <w:t>,</w:t>
      </w:r>
    </w:p>
    <w:p w14:paraId="5E5BFB61" w14:textId="77777777" w:rsidR="003377F6" w:rsidRPr="00FD0425" w:rsidRDefault="003377F6" w:rsidP="003377F6">
      <w:pPr>
        <w:pStyle w:val="PL"/>
      </w:pPr>
      <w:r>
        <w:tab/>
      </w:r>
      <w:proofErr w:type="spellStart"/>
      <w:r w:rsidRPr="00C16193">
        <w:t>max</w:t>
      </w:r>
      <w:r>
        <w:t>noof</w:t>
      </w:r>
      <w:r w:rsidRPr="00C16193">
        <w:t>NRSCSs</w:t>
      </w:r>
      <w:proofErr w:type="spellEnd"/>
      <w:r>
        <w:t>,</w:t>
      </w:r>
    </w:p>
    <w:p w14:paraId="09C7B1A0" w14:textId="77777777" w:rsidR="003377F6" w:rsidRPr="00FD0425" w:rsidRDefault="003377F6" w:rsidP="003377F6">
      <w:pPr>
        <w:pStyle w:val="PL"/>
      </w:pPr>
      <w:r w:rsidRPr="00FD0425">
        <w:tab/>
      </w:r>
      <w:proofErr w:type="spellStart"/>
      <w:r w:rsidRPr="00203B54">
        <w:t>maxnoofPhysicalResourceBlocks</w:t>
      </w:r>
      <w:proofErr w:type="spellEnd"/>
      <w:r>
        <w:t>,</w:t>
      </w:r>
    </w:p>
    <w:p w14:paraId="4CF6047E" w14:textId="77777777" w:rsidR="003377F6" w:rsidRPr="00FD0425" w:rsidRDefault="003377F6" w:rsidP="003377F6">
      <w:pPr>
        <w:pStyle w:val="PL"/>
      </w:pPr>
      <w:r w:rsidRPr="00DA6DDA">
        <w:tab/>
      </w:r>
      <w:proofErr w:type="spellStart"/>
      <w:r w:rsidRPr="009354E2">
        <w:t>maxnoofRACHReports</w:t>
      </w:r>
      <w:proofErr w:type="spellEnd"/>
      <w:r>
        <w:t>,</w:t>
      </w:r>
    </w:p>
    <w:p w14:paraId="1517268D" w14:textId="77777777" w:rsidR="003377F6" w:rsidRDefault="003377F6" w:rsidP="003377F6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 w:rsidRPr="00563713">
        <w:rPr>
          <w:snapToGrid w:val="0"/>
        </w:rPr>
        <w:t>maxnoofAdditionalPDCPDuplicationTNL</w:t>
      </w:r>
      <w:proofErr w:type="spellEnd"/>
      <w:r>
        <w:rPr>
          <w:snapToGrid w:val="0"/>
        </w:rPr>
        <w:t>,</w:t>
      </w:r>
    </w:p>
    <w:p w14:paraId="342E9B5B" w14:textId="77777777" w:rsidR="003377F6" w:rsidRPr="00173AF1" w:rsidRDefault="003377F6" w:rsidP="003377F6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 w:rsidRPr="008910FF">
        <w:rPr>
          <w:snapToGrid w:val="0"/>
        </w:rPr>
        <w:t>maxnoofRLCDuplicationstate</w:t>
      </w:r>
      <w:proofErr w:type="spellEnd"/>
      <w:r>
        <w:rPr>
          <w:snapToGrid w:val="0"/>
        </w:rPr>
        <w:t>,</w:t>
      </w:r>
    </w:p>
    <w:p w14:paraId="7B0ACB5F" w14:textId="77777777" w:rsidR="003377F6" w:rsidRPr="00346652" w:rsidRDefault="003377F6" w:rsidP="003377F6">
      <w:pPr>
        <w:pStyle w:val="PL"/>
        <w:rPr>
          <w:snapToGrid w:val="0"/>
        </w:rPr>
      </w:pPr>
      <w:r w:rsidRPr="00346652">
        <w:rPr>
          <w:snapToGrid w:val="0"/>
        </w:rPr>
        <w:tab/>
      </w:r>
      <w:proofErr w:type="spellStart"/>
      <w:r w:rsidRPr="00346652">
        <w:rPr>
          <w:snapToGrid w:val="0"/>
        </w:rPr>
        <w:t>maxnoofBluetoothName</w:t>
      </w:r>
      <w:proofErr w:type="spellEnd"/>
      <w:r w:rsidRPr="00346652">
        <w:rPr>
          <w:snapToGrid w:val="0"/>
        </w:rPr>
        <w:t>,</w:t>
      </w:r>
    </w:p>
    <w:p w14:paraId="6828E921" w14:textId="77777777" w:rsidR="003377F6" w:rsidRPr="00346652" w:rsidRDefault="003377F6" w:rsidP="003377F6">
      <w:pPr>
        <w:pStyle w:val="PL"/>
        <w:rPr>
          <w:snapToGrid w:val="0"/>
        </w:rPr>
      </w:pPr>
      <w:r w:rsidRPr="00346652">
        <w:rPr>
          <w:snapToGrid w:val="0"/>
        </w:rPr>
        <w:tab/>
      </w:r>
      <w:proofErr w:type="spellStart"/>
      <w:r w:rsidRPr="00346652">
        <w:rPr>
          <w:snapToGrid w:val="0"/>
        </w:rPr>
        <w:t>maxnoofCellIDforMDT</w:t>
      </w:r>
      <w:proofErr w:type="spellEnd"/>
      <w:r w:rsidRPr="00346652">
        <w:rPr>
          <w:snapToGrid w:val="0"/>
        </w:rPr>
        <w:t>,</w:t>
      </w:r>
    </w:p>
    <w:p w14:paraId="04848D4E" w14:textId="77777777" w:rsidR="003377F6" w:rsidRPr="00346652" w:rsidRDefault="003377F6" w:rsidP="003377F6">
      <w:pPr>
        <w:pStyle w:val="PL"/>
        <w:rPr>
          <w:snapToGrid w:val="0"/>
        </w:rPr>
      </w:pPr>
      <w:r w:rsidRPr="00346652">
        <w:rPr>
          <w:snapToGrid w:val="0"/>
        </w:rPr>
        <w:tab/>
      </w:r>
      <w:proofErr w:type="spellStart"/>
      <w:r w:rsidRPr="00346652">
        <w:rPr>
          <w:snapToGrid w:val="0"/>
        </w:rPr>
        <w:t>maxnoofMDTPLMNs</w:t>
      </w:r>
      <w:proofErr w:type="spellEnd"/>
      <w:r w:rsidRPr="00346652">
        <w:rPr>
          <w:snapToGrid w:val="0"/>
        </w:rPr>
        <w:t>,</w:t>
      </w:r>
    </w:p>
    <w:p w14:paraId="6C2D958B" w14:textId="77777777" w:rsidR="003377F6" w:rsidRPr="00346652" w:rsidRDefault="003377F6" w:rsidP="003377F6">
      <w:pPr>
        <w:pStyle w:val="PL"/>
        <w:rPr>
          <w:snapToGrid w:val="0"/>
          <w:lang w:val="en-US"/>
        </w:rPr>
      </w:pPr>
      <w:r w:rsidRPr="00346652">
        <w:rPr>
          <w:snapToGrid w:val="0"/>
        </w:rPr>
        <w:tab/>
      </w:r>
      <w:proofErr w:type="spellStart"/>
      <w:r w:rsidRPr="00346652">
        <w:rPr>
          <w:snapToGrid w:val="0"/>
          <w:lang w:val="en-US"/>
        </w:rPr>
        <w:t>maxnoofTAforMDT</w:t>
      </w:r>
      <w:proofErr w:type="spellEnd"/>
      <w:r w:rsidRPr="00346652">
        <w:rPr>
          <w:snapToGrid w:val="0"/>
          <w:lang w:val="en-US"/>
        </w:rPr>
        <w:t>,</w:t>
      </w:r>
    </w:p>
    <w:p w14:paraId="2BCED5C8" w14:textId="77777777" w:rsidR="003377F6" w:rsidRPr="00346652" w:rsidRDefault="003377F6" w:rsidP="003377F6">
      <w:pPr>
        <w:pStyle w:val="PL"/>
        <w:rPr>
          <w:snapToGrid w:val="0"/>
          <w:lang w:val="en-US"/>
        </w:rPr>
      </w:pPr>
      <w:r w:rsidRPr="00346652">
        <w:rPr>
          <w:snapToGrid w:val="0"/>
          <w:lang w:val="en-US"/>
        </w:rPr>
        <w:tab/>
      </w:r>
      <w:proofErr w:type="spellStart"/>
      <w:r w:rsidRPr="00346652">
        <w:rPr>
          <w:snapToGrid w:val="0"/>
          <w:lang w:val="en-US"/>
        </w:rPr>
        <w:t>maxnoofWLANName</w:t>
      </w:r>
      <w:proofErr w:type="spellEnd"/>
      <w:r w:rsidRPr="00346652">
        <w:rPr>
          <w:snapToGrid w:val="0"/>
          <w:lang w:val="en-US"/>
        </w:rPr>
        <w:t>,</w:t>
      </w:r>
    </w:p>
    <w:p w14:paraId="38EC1CDE" w14:textId="77777777" w:rsidR="003377F6" w:rsidRPr="009354E2" w:rsidRDefault="003377F6" w:rsidP="003377F6">
      <w:pPr>
        <w:pStyle w:val="PL"/>
        <w:rPr>
          <w:snapToGrid w:val="0"/>
          <w:lang w:val="en-US"/>
        </w:rPr>
      </w:pPr>
      <w:r>
        <w:rPr>
          <w:snapToGrid w:val="0"/>
        </w:rPr>
        <w:tab/>
      </w:r>
      <w:proofErr w:type="spellStart"/>
      <w:r w:rsidRPr="009354E2">
        <w:rPr>
          <w:snapToGrid w:val="0"/>
          <w:lang w:val="en-US"/>
        </w:rPr>
        <w:t>maxnoofSensorName</w:t>
      </w:r>
      <w:proofErr w:type="spellEnd"/>
      <w:r w:rsidRPr="009354E2">
        <w:rPr>
          <w:snapToGrid w:val="0"/>
          <w:lang w:val="en-US"/>
        </w:rPr>
        <w:t>,</w:t>
      </w:r>
    </w:p>
    <w:p w14:paraId="551C47DD" w14:textId="77777777" w:rsidR="003377F6" w:rsidRPr="009354E2" w:rsidRDefault="003377F6" w:rsidP="003377F6">
      <w:pPr>
        <w:pStyle w:val="PL"/>
        <w:rPr>
          <w:snapToGrid w:val="0"/>
          <w:lang w:val="en-US"/>
        </w:rPr>
      </w:pPr>
      <w:r w:rsidRPr="009354E2">
        <w:rPr>
          <w:snapToGrid w:val="0"/>
          <w:lang w:val="en-US"/>
        </w:rPr>
        <w:tab/>
      </w:r>
      <w:proofErr w:type="spellStart"/>
      <w:r w:rsidRPr="009354E2">
        <w:rPr>
          <w:snapToGrid w:val="0"/>
          <w:lang w:val="en-US"/>
        </w:rPr>
        <w:t>maxnoofNeighPCIforMDT</w:t>
      </w:r>
      <w:proofErr w:type="spellEnd"/>
      <w:r w:rsidRPr="009354E2">
        <w:rPr>
          <w:snapToGrid w:val="0"/>
          <w:lang w:val="en-US"/>
        </w:rPr>
        <w:t>,</w:t>
      </w:r>
    </w:p>
    <w:p w14:paraId="38FDD39C" w14:textId="77777777" w:rsidR="003377F6" w:rsidRDefault="003377F6" w:rsidP="003377F6">
      <w:pPr>
        <w:pStyle w:val="PL"/>
        <w:rPr>
          <w:rFonts w:eastAsia="SimSun"/>
          <w:lang w:val="en-US" w:eastAsia="zh-CN"/>
        </w:rPr>
      </w:pPr>
      <w:r w:rsidRPr="009354E2">
        <w:rPr>
          <w:snapToGrid w:val="0"/>
          <w:lang w:val="en-US"/>
        </w:rPr>
        <w:tab/>
      </w:r>
      <w:proofErr w:type="spellStart"/>
      <w:r w:rsidRPr="009354E2">
        <w:rPr>
          <w:snapToGrid w:val="0"/>
          <w:lang w:val="en-US"/>
        </w:rPr>
        <w:t>maxnoofFreqforMDT</w:t>
      </w:r>
      <w:proofErr w:type="spellEnd"/>
      <w:r>
        <w:rPr>
          <w:snapToGrid w:val="0"/>
          <w:lang w:val="en-US"/>
        </w:rPr>
        <w:t>,</w:t>
      </w:r>
    </w:p>
    <w:p w14:paraId="7CABD7D7" w14:textId="77777777" w:rsidR="003377F6" w:rsidRDefault="003377F6" w:rsidP="003377F6">
      <w:pPr>
        <w:pStyle w:val="PL"/>
        <w:rPr>
          <w:rFonts w:eastAsia="SimSun"/>
          <w:lang w:val="en-US" w:eastAsia="zh-CN"/>
        </w:rPr>
      </w:pPr>
      <w:r>
        <w:tab/>
      </w:r>
      <w:proofErr w:type="spellStart"/>
      <w:r>
        <w:t>maxnoofNonAnchorCarrierFreqConfig</w:t>
      </w:r>
      <w:proofErr w:type="spellEnd"/>
      <w:r>
        <w:t>,</w:t>
      </w:r>
    </w:p>
    <w:p w14:paraId="678460F1" w14:textId="77777777" w:rsidR="003377F6" w:rsidRDefault="003377F6" w:rsidP="003377F6">
      <w:pPr>
        <w:pStyle w:val="PL"/>
        <w:rPr>
          <w:szCs w:val="16"/>
        </w:rPr>
      </w:pPr>
      <w:r>
        <w:rPr>
          <w:szCs w:val="16"/>
        </w:rPr>
        <w:tab/>
      </w:r>
      <w:proofErr w:type="spellStart"/>
      <w:r w:rsidRPr="006014A3">
        <w:rPr>
          <w:szCs w:val="16"/>
        </w:rPr>
        <w:t>maxnoofDataForwardingTunneltoE</w:t>
      </w:r>
      <w:proofErr w:type="spellEnd"/>
      <w:r w:rsidRPr="006014A3">
        <w:rPr>
          <w:szCs w:val="16"/>
        </w:rPr>
        <w:t>-UTRAN</w:t>
      </w:r>
      <w:r>
        <w:rPr>
          <w:szCs w:val="16"/>
        </w:rPr>
        <w:t>,</w:t>
      </w:r>
    </w:p>
    <w:p w14:paraId="5C87F7E8" w14:textId="77777777" w:rsidR="003377F6" w:rsidRDefault="003377F6" w:rsidP="003377F6">
      <w:pPr>
        <w:pStyle w:val="PL"/>
        <w:rPr>
          <w:szCs w:val="16"/>
        </w:rPr>
      </w:pPr>
      <w:r>
        <w:rPr>
          <w:szCs w:val="16"/>
        </w:rPr>
        <w:tab/>
      </w:r>
      <w:proofErr w:type="spellStart"/>
      <w:r w:rsidRPr="00FD0425">
        <w:rPr>
          <w:szCs w:val="16"/>
        </w:rPr>
        <w:t>maxnoof</w:t>
      </w:r>
      <w:r>
        <w:rPr>
          <w:szCs w:val="16"/>
        </w:rPr>
        <w:t>UEIDIndicesforMBSPaging</w:t>
      </w:r>
      <w:proofErr w:type="spellEnd"/>
      <w:r>
        <w:rPr>
          <w:szCs w:val="16"/>
        </w:rPr>
        <w:t>,</w:t>
      </w:r>
    </w:p>
    <w:p w14:paraId="673E70DF" w14:textId="77777777" w:rsidR="003377F6" w:rsidRPr="00A55578" w:rsidRDefault="003377F6" w:rsidP="003377F6">
      <w:pPr>
        <w:pStyle w:val="PL"/>
      </w:pPr>
      <w:r>
        <w:rPr>
          <w:szCs w:val="16"/>
        </w:rPr>
        <w:tab/>
      </w:r>
      <w:proofErr w:type="spellStart"/>
      <w:r w:rsidRPr="009010F5">
        <w:rPr>
          <w:szCs w:val="16"/>
        </w:rPr>
        <w:t>maxnoofMBS</w:t>
      </w:r>
      <w:r>
        <w:rPr>
          <w:szCs w:val="16"/>
        </w:rPr>
        <w:t>F</w:t>
      </w:r>
      <w:r w:rsidRPr="009010F5">
        <w:rPr>
          <w:szCs w:val="16"/>
        </w:rPr>
        <w:t>SAs</w:t>
      </w:r>
      <w:proofErr w:type="spellEnd"/>
      <w:r w:rsidRPr="00A55578">
        <w:t>,</w:t>
      </w:r>
    </w:p>
    <w:p w14:paraId="617D02EF" w14:textId="77777777" w:rsidR="003377F6" w:rsidRPr="00A55578" w:rsidRDefault="003377F6" w:rsidP="003377F6">
      <w:pPr>
        <w:pStyle w:val="PL"/>
      </w:pPr>
      <w:r w:rsidRPr="00A55578">
        <w:tab/>
      </w:r>
      <w:proofErr w:type="spellStart"/>
      <w:r w:rsidRPr="00A55578">
        <w:t>maxnoofMBSQoSFlows</w:t>
      </w:r>
      <w:proofErr w:type="spellEnd"/>
      <w:r w:rsidRPr="00A55578">
        <w:t>,</w:t>
      </w:r>
    </w:p>
    <w:p w14:paraId="13E6888F" w14:textId="77777777" w:rsidR="003377F6" w:rsidRPr="00A55578" w:rsidRDefault="003377F6" w:rsidP="003377F6">
      <w:pPr>
        <w:pStyle w:val="PL"/>
      </w:pPr>
      <w:r w:rsidRPr="00A55578">
        <w:lastRenderedPageBreak/>
        <w:tab/>
      </w:r>
      <w:proofErr w:type="spellStart"/>
      <w:r w:rsidRPr="00A55578">
        <w:t>maxnoofMRBs</w:t>
      </w:r>
      <w:proofErr w:type="spellEnd"/>
      <w:r w:rsidRPr="00A55578">
        <w:t>,</w:t>
      </w:r>
    </w:p>
    <w:p w14:paraId="0E11817C" w14:textId="77777777" w:rsidR="003377F6" w:rsidRPr="00A55578" w:rsidRDefault="003377F6" w:rsidP="003377F6">
      <w:pPr>
        <w:pStyle w:val="PL"/>
      </w:pPr>
      <w:r w:rsidRPr="00A55578">
        <w:tab/>
      </w:r>
      <w:proofErr w:type="spellStart"/>
      <w:r w:rsidRPr="00A55578">
        <w:t>maxnoofCellsforMBS</w:t>
      </w:r>
      <w:proofErr w:type="spellEnd"/>
      <w:r w:rsidRPr="00A55578">
        <w:t>,</w:t>
      </w:r>
    </w:p>
    <w:p w14:paraId="50A139FA" w14:textId="77777777" w:rsidR="003377F6" w:rsidRPr="00A55578" w:rsidRDefault="003377F6" w:rsidP="003377F6">
      <w:pPr>
        <w:pStyle w:val="PL"/>
      </w:pPr>
      <w:r w:rsidRPr="00A55578">
        <w:tab/>
      </w:r>
      <w:proofErr w:type="spellStart"/>
      <w:r w:rsidRPr="00A55578">
        <w:t>maxnoofMBSServiceAreaInformation</w:t>
      </w:r>
      <w:proofErr w:type="spellEnd"/>
      <w:r w:rsidRPr="00A55578">
        <w:t>,</w:t>
      </w:r>
    </w:p>
    <w:p w14:paraId="543A140B" w14:textId="77777777" w:rsidR="003377F6" w:rsidRPr="00A55578" w:rsidRDefault="003377F6" w:rsidP="003377F6">
      <w:pPr>
        <w:pStyle w:val="PL"/>
      </w:pPr>
      <w:r w:rsidRPr="00A55578">
        <w:tab/>
      </w:r>
      <w:proofErr w:type="spellStart"/>
      <w:r w:rsidRPr="00A55578">
        <w:t>maxnoofTAIforMBS</w:t>
      </w:r>
      <w:proofErr w:type="spellEnd"/>
      <w:r w:rsidRPr="00A55578">
        <w:t>,</w:t>
      </w:r>
    </w:p>
    <w:p w14:paraId="531FDD3C" w14:textId="77777777" w:rsidR="003377F6" w:rsidRPr="00A55578" w:rsidRDefault="003377F6" w:rsidP="003377F6">
      <w:pPr>
        <w:pStyle w:val="PL"/>
      </w:pPr>
      <w:r w:rsidRPr="00A55578">
        <w:tab/>
      </w:r>
      <w:proofErr w:type="spellStart"/>
      <w:r w:rsidRPr="00A55578">
        <w:t>maxnoofAssociatedMBSSessions</w:t>
      </w:r>
      <w:proofErr w:type="spellEnd"/>
      <w:r w:rsidRPr="00A55578">
        <w:t>,</w:t>
      </w:r>
    </w:p>
    <w:p w14:paraId="08772E94" w14:textId="77777777" w:rsidR="003377F6" w:rsidRDefault="003377F6" w:rsidP="003377F6">
      <w:pPr>
        <w:pStyle w:val="PL"/>
        <w:rPr>
          <w:rFonts w:eastAsia="SimSun"/>
          <w:lang w:val="en-US" w:eastAsia="zh-CN"/>
        </w:rPr>
      </w:pPr>
      <w:r w:rsidRPr="00A55578">
        <w:tab/>
      </w:r>
      <w:proofErr w:type="spellStart"/>
      <w:r w:rsidRPr="00A55578">
        <w:t>maxnoofMBSSessions</w:t>
      </w:r>
      <w:proofErr w:type="spellEnd"/>
      <w:r>
        <w:t>,</w:t>
      </w:r>
    </w:p>
    <w:p w14:paraId="5F4286D5" w14:textId="77777777" w:rsidR="003377F6" w:rsidRDefault="003377F6" w:rsidP="003377F6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 w:rsidRPr="00671591">
        <w:rPr>
          <w:snapToGrid w:val="0"/>
        </w:rPr>
        <w:t>maxnoof</w:t>
      </w:r>
      <w:r>
        <w:rPr>
          <w:lang w:eastAsia="zh-CN"/>
        </w:rPr>
        <w:t>SuccessfulHO</w:t>
      </w:r>
      <w:r w:rsidRPr="00671591">
        <w:rPr>
          <w:snapToGrid w:val="0"/>
        </w:rPr>
        <w:t>Reports</w:t>
      </w:r>
      <w:proofErr w:type="spellEnd"/>
      <w:r>
        <w:rPr>
          <w:snapToGrid w:val="0"/>
        </w:rPr>
        <w:t>,</w:t>
      </w:r>
    </w:p>
    <w:p w14:paraId="163B7385" w14:textId="77777777" w:rsidR="003377F6" w:rsidRPr="00526DE5" w:rsidRDefault="003377F6" w:rsidP="003377F6">
      <w:pPr>
        <w:pStyle w:val="PL"/>
        <w:rPr>
          <w:snapToGrid w:val="0"/>
          <w:lang w:val="en-US"/>
        </w:rPr>
      </w:pPr>
      <w:r>
        <w:rPr>
          <w:snapToGrid w:val="0"/>
          <w:lang w:val="sv-SE"/>
        </w:rPr>
        <w:tab/>
      </w:r>
      <w:proofErr w:type="spellStart"/>
      <w:r w:rsidRPr="00526DE5">
        <w:rPr>
          <w:snapToGrid w:val="0"/>
          <w:lang w:val="en-US"/>
        </w:rPr>
        <w:t>maxnoofPSCellsPerSN</w:t>
      </w:r>
      <w:proofErr w:type="spellEnd"/>
      <w:r w:rsidRPr="00526DE5">
        <w:rPr>
          <w:snapToGrid w:val="0"/>
          <w:lang w:val="en-US"/>
        </w:rPr>
        <w:t>,</w:t>
      </w:r>
    </w:p>
    <w:p w14:paraId="01CB7C81" w14:textId="77777777" w:rsidR="003377F6" w:rsidRDefault="003377F6" w:rsidP="003377F6">
      <w:pPr>
        <w:pStyle w:val="PL"/>
        <w:rPr>
          <w:szCs w:val="16"/>
        </w:rPr>
      </w:pPr>
      <w:r>
        <w:rPr>
          <w:snapToGrid w:val="0"/>
          <w:lang w:val="en-US"/>
        </w:rPr>
        <w:tab/>
      </w:r>
      <w:proofErr w:type="spellStart"/>
      <w:r w:rsidRPr="00526DE5">
        <w:rPr>
          <w:snapToGrid w:val="0"/>
          <w:lang w:val="en-US"/>
        </w:rPr>
        <w:t>maxnoofNR-UChannel</w:t>
      </w:r>
      <w:r>
        <w:rPr>
          <w:snapToGrid w:val="0"/>
          <w:lang w:val="en-US"/>
        </w:rPr>
        <w:t>ID</w:t>
      </w:r>
      <w:r w:rsidRPr="00526DE5">
        <w:rPr>
          <w:snapToGrid w:val="0"/>
          <w:lang w:val="en-US"/>
        </w:rPr>
        <w:t>s</w:t>
      </w:r>
      <w:proofErr w:type="spellEnd"/>
      <w:r>
        <w:rPr>
          <w:szCs w:val="16"/>
        </w:rPr>
        <w:t>,</w:t>
      </w:r>
    </w:p>
    <w:p w14:paraId="76740367" w14:textId="77777777" w:rsidR="003377F6" w:rsidRDefault="003377F6" w:rsidP="003377F6">
      <w:pPr>
        <w:pStyle w:val="PL"/>
        <w:rPr>
          <w:lang w:eastAsia="ja-JP"/>
        </w:rPr>
      </w:pPr>
      <w:r>
        <w:rPr>
          <w:lang w:eastAsia="ja-JP"/>
        </w:rPr>
        <w:tab/>
      </w:r>
      <w:proofErr w:type="spellStart"/>
      <w:r>
        <w:rPr>
          <w:lang w:eastAsia="ja-JP"/>
        </w:rPr>
        <w:t>maxnoofCellsinCHO</w:t>
      </w:r>
      <w:proofErr w:type="spellEnd"/>
      <w:r>
        <w:rPr>
          <w:lang w:eastAsia="ja-JP"/>
        </w:rPr>
        <w:t>,</w:t>
      </w:r>
    </w:p>
    <w:p w14:paraId="5BB37C82" w14:textId="77777777" w:rsidR="003377F6" w:rsidRDefault="003377F6" w:rsidP="003377F6">
      <w:pPr>
        <w:pStyle w:val="PL"/>
        <w:rPr>
          <w:lang w:val="en-US" w:eastAsia="zh-CN"/>
        </w:rPr>
      </w:pPr>
      <w:r>
        <w:rPr>
          <w:lang w:eastAsia="ja-JP"/>
        </w:rPr>
        <w:tab/>
      </w:r>
      <w:proofErr w:type="spellStart"/>
      <w:r>
        <w:rPr>
          <w:lang w:eastAsia="ja-JP"/>
        </w:rPr>
        <w:t>maxnoofCHO</w:t>
      </w:r>
      <w:r>
        <w:rPr>
          <w:rFonts w:hint="eastAsia"/>
          <w:lang w:eastAsia="zh-CN"/>
        </w:rPr>
        <w:t>ex</w:t>
      </w:r>
      <w:r>
        <w:rPr>
          <w:lang w:eastAsia="zh-CN"/>
        </w:rPr>
        <w:t>ecutioncond</w:t>
      </w:r>
      <w:proofErr w:type="spellEnd"/>
      <w:r>
        <w:rPr>
          <w:lang w:eastAsia="zh-CN"/>
        </w:rPr>
        <w:t>,</w:t>
      </w:r>
    </w:p>
    <w:p w14:paraId="0FBC5BF9" w14:textId="77777777" w:rsidR="003377F6" w:rsidRPr="00F60149" w:rsidRDefault="003377F6" w:rsidP="003377F6">
      <w:pPr>
        <w:pStyle w:val="PL"/>
        <w:rPr>
          <w:rFonts w:cs="Courier New"/>
          <w:szCs w:val="16"/>
        </w:rPr>
      </w:pPr>
      <w:r w:rsidRPr="00F60149">
        <w:rPr>
          <w:rFonts w:cs="Courier New"/>
          <w:szCs w:val="16"/>
        </w:rPr>
        <w:tab/>
      </w:r>
      <w:proofErr w:type="spellStart"/>
      <w:r w:rsidRPr="00F60149">
        <w:rPr>
          <w:rFonts w:cs="Courier New"/>
          <w:szCs w:val="16"/>
        </w:rPr>
        <w:t>maxnoof</w:t>
      </w:r>
      <w:r w:rsidRPr="00F60149">
        <w:rPr>
          <w:rFonts w:cs="Courier New"/>
          <w:snapToGrid w:val="0"/>
          <w:szCs w:val="16"/>
        </w:rPr>
        <w:t>ServingCells</w:t>
      </w:r>
      <w:proofErr w:type="spellEnd"/>
      <w:r w:rsidRPr="00F60149">
        <w:rPr>
          <w:rFonts w:cs="Courier New"/>
          <w:szCs w:val="16"/>
        </w:rPr>
        <w:t>,</w:t>
      </w:r>
    </w:p>
    <w:p w14:paraId="482123A4" w14:textId="77777777" w:rsidR="003377F6" w:rsidRPr="00F60149" w:rsidRDefault="003377F6" w:rsidP="003377F6">
      <w:pPr>
        <w:pStyle w:val="PL"/>
        <w:rPr>
          <w:rFonts w:cs="Courier New"/>
          <w:szCs w:val="16"/>
        </w:rPr>
      </w:pPr>
      <w:r w:rsidRPr="00F60149">
        <w:rPr>
          <w:rFonts w:cs="Courier New"/>
          <w:szCs w:val="16"/>
        </w:rPr>
        <w:tab/>
      </w:r>
      <w:proofErr w:type="spellStart"/>
      <w:r w:rsidRPr="00F60149">
        <w:rPr>
          <w:rFonts w:cs="Courier New"/>
          <w:snapToGrid w:val="0"/>
          <w:szCs w:val="16"/>
        </w:rPr>
        <w:t>maxnoofBHInfo</w:t>
      </w:r>
      <w:proofErr w:type="spellEnd"/>
      <w:r w:rsidRPr="00F60149">
        <w:rPr>
          <w:rFonts w:cs="Courier New"/>
          <w:snapToGrid w:val="0"/>
          <w:szCs w:val="16"/>
        </w:rPr>
        <w:t>,</w:t>
      </w:r>
    </w:p>
    <w:p w14:paraId="3A612FA8" w14:textId="77777777" w:rsidR="003377F6" w:rsidRPr="00F60149" w:rsidRDefault="003377F6" w:rsidP="003377F6">
      <w:pPr>
        <w:pStyle w:val="PL"/>
        <w:rPr>
          <w:rFonts w:cs="Courier New"/>
          <w:szCs w:val="16"/>
        </w:rPr>
      </w:pPr>
      <w:r w:rsidRPr="00F60149">
        <w:rPr>
          <w:rFonts w:cs="Courier New"/>
          <w:szCs w:val="16"/>
        </w:rPr>
        <w:tab/>
      </w:r>
      <w:proofErr w:type="spellStart"/>
      <w:r w:rsidRPr="00F60149">
        <w:rPr>
          <w:rFonts w:cs="Courier New"/>
          <w:szCs w:val="16"/>
        </w:rPr>
        <w:t>maxnoofTLAsIAB</w:t>
      </w:r>
      <w:proofErr w:type="spellEnd"/>
      <w:r w:rsidRPr="00F60149">
        <w:rPr>
          <w:rFonts w:cs="Courier New"/>
          <w:szCs w:val="16"/>
        </w:rPr>
        <w:t>,</w:t>
      </w:r>
    </w:p>
    <w:p w14:paraId="3D6E1B25" w14:textId="77777777" w:rsidR="003377F6" w:rsidRPr="00F60149" w:rsidRDefault="003377F6" w:rsidP="003377F6">
      <w:pPr>
        <w:pStyle w:val="PL"/>
        <w:rPr>
          <w:rFonts w:cs="Courier New"/>
          <w:snapToGrid w:val="0"/>
          <w:szCs w:val="16"/>
        </w:rPr>
      </w:pPr>
      <w:r w:rsidRPr="00F60149">
        <w:rPr>
          <w:rFonts w:cs="Courier New"/>
          <w:szCs w:val="16"/>
        </w:rPr>
        <w:tab/>
      </w:r>
      <w:proofErr w:type="spellStart"/>
      <w:r w:rsidRPr="00F60149">
        <w:rPr>
          <w:rFonts w:cs="Courier New"/>
          <w:snapToGrid w:val="0"/>
          <w:szCs w:val="16"/>
        </w:rPr>
        <w:t>maxnoofTrafficIndexEntries</w:t>
      </w:r>
      <w:proofErr w:type="spellEnd"/>
      <w:r w:rsidRPr="00F60149">
        <w:rPr>
          <w:rFonts w:cs="Courier New"/>
          <w:snapToGrid w:val="0"/>
          <w:szCs w:val="16"/>
        </w:rPr>
        <w:t>,</w:t>
      </w:r>
    </w:p>
    <w:p w14:paraId="44142F7C" w14:textId="77777777" w:rsidR="003377F6" w:rsidRPr="00F60149" w:rsidRDefault="003377F6" w:rsidP="003377F6">
      <w:pPr>
        <w:pStyle w:val="PL"/>
        <w:rPr>
          <w:rFonts w:cs="Courier New"/>
          <w:snapToGrid w:val="0"/>
          <w:szCs w:val="16"/>
        </w:rPr>
      </w:pPr>
      <w:r w:rsidRPr="00F60149">
        <w:rPr>
          <w:rFonts w:cs="Courier New"/>
          <w:snapToGrid w:val="0"/>
          <w:szCs w:val="16"/>
        </w:rPr>
        <w:tab/>
      </w:r>
      <w:proofErr w:type="spellStart"/>
      <w:r w:rsidRPr="00F60149">
        <w:rPr>
          <w:rFonts w:cs="Courier New"/>
          <w:snapToGrid w:val="0"/>
          <w:szCs w:val="16"/>
        </w:rPr>
        <w:t>maxnoofBAPControlPDURLCCHs</w:t>
      </w:r>
      <w:proofErr w:type="spellEnd"/>
      <w:r w:rsidRPr="00F60149">
        <w:rPr>
          <w:rFonts w:cs="Courier New"/>
          <w:snapToGrid w:val="0"/>
          <w:szCs w:val="16"/>
        </w:rPr>
        <w:t>,</w:t>
      </w:r>
    </w:p>
    <w:p w14:paraId="556E881B" w14:textId="77777777" w:rsidR="003377F6" w:rsidRPr="00F60149" w:rsidRDefault="003377F6" w:rsidP="003377F6">
      <w:pPr>
        <w:pStyle w:val="PL"/>
        <w:rPr>
          <w:rFonts w:cs="Courier New"/>
          <w:szCs w:val="16"/>
          <w:lang w:eastAsia="ja-JP"/>
        </w:rPr>
      </w:pPr>
      <w:r w:rsidRPr="00F60149">
        <w:rPr>
          <w:rFonts w:cs="Courier New"/>
          <w:szCs w:val="16"/>
          <w:lang w:eastAsia="ja-JP"/>
        </w:rPr>
        <w:tab/>
      </w:r>
      <w:proofErr w:type="spellStart"/>
      <w:r w:rsidRPr="00F60149">
        <w:rPr>
          <w:rFonts w:cs="Courier New"/>
          <w:szCs w:val="16"/>
          <w:lang w:eastAsia="ja-JP"/>
        </w:rPr>
        <w:t>maxnoofServedCellsIAB</w:t>
      </w:r>
      <w:proofErr w:type="spellEnd"/>
      <w:r w:rsidRPr="00F60149">
        <w:rPr>
          <w:rFonts w:cs="Courier New"/>
          <w:snapToGrid w:val="0"/>
          <w:szCs w:val="16"/>
        </w:rPr>
        <w:t>,</w:t>
      </w:r>
    </w:p>
    <w:p w14:paraId="0C684868" w14:textId="77777777" w:rsidR="003377F6" w:rsidRPr="00F60149" w:rsidRDefault="003377F6" w:rsidP="003377F6">
      <w:pPr>
        <w:pStyle w:val="PL"/>
        <w:rPr>
          <w:rFonts w:cs="Courier New"/>
          <w:szCs w:val="16"/>
          <w:lang w:eastAsia="ja-JP"/>
        </w:rPr>
      </w:pPr>
      <w:r w:rsidRPr="00F60149">
        <w:rPr>
          <w:rFonts w:cs="Courier New"/>
          <w:szCs w:val="16"/>
          <w:lang w:eastAsia="ja-JP"/>
        </w:rPr>
        <w:tab/>
      </w:r>
      <w:proofErr w:type="spellStart"/>
      <w:r w:rsidRPr="00F60149">
        <w:rPr>
          <w:rFonts w:cs="Courier New"/>
          <w:szCs w:val="16"/>
          <w:lang w:eastAsia="ja-JP"/>
        </w:rPr>
        <w:t>maxnoofDUFSlots</w:t>
      </w:r>
      <w:proofErr w:type="spellEnd"/>
      <w:r w:rsidRPr="00F60149">
        <w:rPr>
          <w:rFonts w:cs="Courier New"/>
          <w:snapToGrid w:val="0"/>
          <w:szCs w:val="16"/>
        </w:rPr>
        <w:t>,</w:t>
      </w:r>
    </w:p>
    <w:p w14:paraId="17AE7408" w14:textId="77777777" w:rsidR="003377F6" w:rsidRPr="00F60149" w:rsidRDefault="003377F6" w:rsidP="003377F6">
      <w:pPr>
        <w:pStyle w:val="PL"/>
        <w:rPr>
          <w:rFonts w:cs="Courier New"/>
          <w:szCs w:val="16"/>
          <w:lang w:eastAsia="ja-JP"/>
        </w:rPr>
      </w:pPr>
      <w:r w:rsidRPr="00F60149">
        <w:rPr>
          <w:rFonts w:cs="Courier New"/>
          <w:szCs w:val="16"/>
          <w:lang w:eastAsia="ja-JP"/>
        </w:rPr>
        <w:tab/>
      </w:r>
      <w:proofErr w:type="spellStart"/>
      <w:r w:rsidRPr="00F60149">
        <w:rPr>
          <w:rFonts w:cs="Courier New"/>
          <w:szCs w:val="16"/>
          <w:lang w:eastAsia="ja-JP"/>
        </w:rPr>
        <w:t>maxnoofSymbols</w:t>
      </w:r>
      <w:proofErr w:type="spellEnd"/>
      <w:r w:rsidRPr="00F60149">
        <w:rPr>
          <w:rFonts w:cs="Courier New"/>
          <w:snapToGrid w:val="0"/>
          <w:szCs w:val="16"/>
        </w:rPr>
        <w:t>,</w:t>
      </w:r>
    </w:p>
    <w:p w14:paraId="1AA61DDE" w14:textId="77777777" w:rsidR="003377F6" w:rsidRPr="00F60149" w:rsidRDefault="003377F6" w:rsidP="003377F6">
      <w:pPr>
        <w:pStyle w:val="PL"/>
        <w:rPr>
          <w:rFonts w:cs="Courier New"/>
          <w:snapToGrid w:val="0"/>
          <w:szCs w:val="16"/>
        </w:rPr>
      </w:pPr>
      <w:r w:rsidRPr="00F60149">
        <w:rPr>
          <w:rFonts w:cs="Courier New"/>
          <w:szCs w:val="16"/>
          <w:lang w:eastAsia="ja-JP"/>
        </w:rPr>
        <w:tab/>
      </w:r>
      <w:proofErr w:type="spellStart"/>
      <w:r w:rsidRPr="00F60149">
        <w:rPr>
          <w:rFonts w:cs="Courier New"/>
          <w:szCs w:val="16"/>
          <w:lang w:eastAsia="ja-JP"/>
        </w:rPr>
        <w:t>maxnoofHSNASlots</w:t>
      </w:r>
      <w:proofErr w:type="spellEnd"/>
      <w:r w:rsidRPr="00F60149">
        <w:rPr>
          <w:rFonts w:cs="Courier New"/>
          <w:snapToGrid w:val="0"/>
          <w:szCs w:val="16"/>
        </w:rPr>
        <w:t>,</w:t>
      </w:r>
    </w:p>
    <w:p w14:paraId="71D481A5" w14:textId="77777777" w:rsidR="003377F6" w:rsidRDefault="003377F6" w:rsidP="003377F6">
      <w:pPr>
        <w:pStyle w:val="PL"/>
        <w:rPr>
          <w:rFonts w:cs="Courier New"/>
          <w:snapToGrid w:val="0"/>
          <w:szCs w:val="16"/>
        </w:rPr>
      </w:pPr>
      <w:r w:rsidRPr="00F60149">
        <w:rPr>
          <w:rFonts w:cs="Courier New"/>
          <w:szCs w:val="16"/>
          <w:lang w:eastAsia="ja-JP"/>
        </w:rPr>
        <w:tab/>
      </w:r>
      <w:proofErr w:type="spellStart"/>
      <w:r w:rsidRPr="00F60149">
        <w:rPr>
          <w:rFonts w:cs="Courier New"/>
          <w:szCs w:val="16"/>
          <w:lang w:eastAsia="ja-JP"/>
        </w:rPr>
        <w:t>maxnoofRBsetsPerCell</w:t>
      </w:r>
      <w:proofErr w:type="spellEnd"/>
      <w:r w:rsidRPr="00F60149">
        <w:rPr>
          <w:rFonts w:cs="Courier New"/>
          <w:snapToGrid w:val="0"/>
          <w:szCs w:val="16"/>
        </w:rPr>
        <w:t>,</w:t>
      </w:r>
    </w:p>
    <w:p w14:paraId="007E9965" w14:textId="77777777" w:rsidR="003377F6" w:rsidRPr="00F60149" w:rsidRDefault="003377F6" w:rsidP="003377F6">
      <w:pPr>
        <w:pStyle w:val="PL"/>
        <w:rPr>
          <w:rFonts w:cs="Courier New"/>
          <w:szCs w:val="16"/>
          <w:lang w:eastAsia="ja-JP"/>
        </w:rPr>
      </w:pPr>
      <w:r w:rsidRPr="00F60149">
        <w:rPr>
          <w:rFonts w:cs="Courier New"/>
          <w:szCs w:val="16"/>
          <w:lang w:eastAsia="ja-JP"/>
        </w:rPr>
        <w:tab/>
      </w:r>
      <w:proofErr w:type="spellStart"/>
      <w:r w:rsidRPr="00F60149">
        <w:rPr>
          <w:rFonts w:cs="Courier New"/>
          <w:szCs w:val="16"/>
          <w:lang w:eastAsia="ja-JP"/>
        </w:rPr>
        <w:t>maxnoofChildIABNodes</w:t>
      </w:r>
      <w:proofErr w:type="spellEnd"/>
      <w:r w:rsidRPr="00F60149">
        <w:rPr>
          <w:rFonts w:cs="Courier New"/>
          <w:snapToGrid w:val="0"/>
          <w:szCs w:val="16"/>
        </w:rPr>
        <w:t>,</w:t>
      </w:r>
    </w:p>
    <w:p w14:paraId="13CF7450" w14:textId="77777777" w:rsidR="003377F6" w:rsidRDefault="003377F6" w:rsidP="003377F6">
      <w:pPr>
        <w:pStyle w:val="PL"/>
        <w:rPr>
          <w:rFonts w:cs="Courier New"/>
          <w:szCs w:val="16"/>
          <w:lang w:eastAsia="ja-JP"/>
        </w:rPr>
      </w:pPr>
      <w:r w:rsidRPr="00F60149">
        <w:rPr>
          <w:rFonts w:cs="Courier New"/>
          <w:szCs w:val="16"/>
          <w:lang w:eastAsia="ja-JP"/>
        </w:rPr>
        <w:tab/>
      </w:r>
      <w:proofErr w:type="spellStart"/>
      <w:r w:rsidRPr="00F60149">
        <w:rPr>
          <w:rFonts w:cs="Courier New"/>
          <w:szCs w:val="16"/>
          <w:lang w:eastAsia="ja-JP"/>
        </w:rPr>
        <w:t>maxnoofIABSTCInfo</w:t>
      </w:r>
      <w:proofErr w:type="spellEnd"/>
      <w:r>
        <w:rPr>
          <w:rFonts w:cs="Courier New"/>
          <w:szCs w:val="16"/>
          <w:lang w:eastAsia="ja-JP"/>
        </w:rPr>
        <w:t>,</w:t>
      </w:r>
    </w:p>
    <w:p w14:paraId="18ADD285" w14:textId="77777777" w:rsidR="003377F6" w:rsidRDefault="003377F6" w:rsidP="003377F6">
      <w:pPr>
        <w:pStyle w:val="PL"/>
      </w:pPr>
      <w:r>
        <w:tab/>
      </w:r>
      <w:proofErr w:type="spellStart"/>
      <w:r w:rsidRPr="00962F6B">
        <w:t>maxnoofPSCellCandidates</w:t>
      </w:r>
      <w:proofErr w:type="spellEnd"/>
      <w:r>
        <w:t>,</w:t>
      </w:r>
    </w:p>
    <w:p w14:paraId="5F71F2CC" w14:textId="77777777" w:rsidR="003377F6" w:rsidRPr="00962F6B" w:rsidRDefault="003377F6" w:rsidP="003377F6">
      <w:pPr>
        <w:pStyle w:val="PL"/>
      </w:pPr>
      <w:r>
        <w:tab/>
      </w:r>
      <w:proofErr w:type="spellStart"/>
      <w:r w:rsidRPr="00FD0425">
        <w:rPr>
          <w:snapToGrid w:val="0"/>
        </w:rPr>
        <w:t>maxnoof</w:t>
      </w:r>
      <w:r>
        <w:rPr>
          <w:snapToGrid w:val="0"/>
        </w:rPr>
        <w:t>TargetSNs</w:t>
      </w:r>
      <w:proofErr w:type="spellEnd"/>
      <w:r>
        <w:rPr>
          <w:snapToGrid w:val="0"/>
        </w:rPr>
        <w:t>,</w:t>
      </w:r>
    </w:p>
    <w:p w14:paraId="317C6054" w14:textId="77777777" w:rsidR="003377F6" w:rsidRPr="00F149CE" w:rsidRDefault="003377F6" w:rsidP="003377F6">
      <w:pPr>
        <w:pStyle w:val="PL"/>
        <w:rPr>
          <w:rFonts w:eastAsia="SimSun"/>
          <w:lang w:val="en-US" w:eastAsia="zh-CN"/>
        </w:rPr>
      </w:pPr>
      <w:r w:rsidRPr="00F149CE">
        <w:rPr>
          <w:rFonts w:eastAsia="SimSun"/>
          <w:lang w:val="en-US" w:eastAsia="zh-CN"/>
        </w:rPr>
        <w:tab/>
      </w:r>
      <w:proofErr w:type="spellStart"/>
      <w:r w:rsidRPr="00F149CE">
        <w:rPr>
          <w:rFonts w:eastAsia="SimSun"/>
          <w:lang w:val="en-US" w:eastAsia="zh-CN"/>
        </w:rPr>
        <w:t>maxnoofUEAppLayerMeas</w:t>
      </w:r>
      <w:proofErr w:type="spellEnd"/>
      <w:r w:rsidRPr="00F149CE">
        <w:rPr>
          <w:rFonts w:eastAsia="SimSun"/>
          <w:lang w:val="en-US" w:eastAsia="zh-CN"/>
        </w:rPr>
        <w:t>,</w:t>
      </w:r>
    </w:p>
    <w:p w14:paraId="0B883B01" w14:textId="77777777" w:rsidR="003377F6" w:rsidRPr="00F149CE" w:rsidRDefault="003377F6" w:rsidP="003377F6">
      <w:pPr>
        <w:pStyle w:val="PL"/>
        <w:rPr>
          <w:rFonts w:eastAsia="SimSun"/>
          <w:lang w:val="en-US" w:eastAsia="zh-CN"/>
        </w:rPr>
      </w:pPr>
      <w:r w:rsidRPr="00F149CE">
        <w:rPr>
          <w:rFonts w:eastAsia="SimSun"/>
          <w:lang w:val="en-US" w:eastAsia="zh-CN"/>
        </w:rPr>
        <w:tab/>
      </w:r>
      <w:proofErr w:type="spellStart"/>
      <w:r w:rsidRPr="00F149CE">
        <w:rPr>
          <w:rFonts w:eastAsia="SimSun"/>
          <w:lang w:val="en-US" w:eastAsia="zh-CN"/>
        </w:rPr>
        <w:t>maxnoofSNSSAIforQMC</w:t>
      </w:r>
      <w:proofErr w:type="spellEnd"/>
      <w:r w:rsidRPr="00F149CE">
        <w:rPr>
          <w:rFonts w:eastAsia="SimSun"/>
          <w:lang w:val="en-US" w:eastAsia="zh-CN"/>
        </w:rPr>
        <w:t>,</w:t>
      </w:r>
    </w:p>
    <w:p w14:paraId="044C4998" w14:textId="77777777" w:rsidR="003377F6" w:rsidRPr="00F149CE" w:rsidRDefault="003377F6" w:rsidP="003377F6">
      <w:pPr>
        <w:pStyle w:val="PL"/>
        <w:rPr>
          <w:rFonts w:eastAsia="SimSun"/>
          <w:lang w:val="en-US" w:eastAsia="zh-CN"/>
        </w:rPr>
      </w:pPr>
      <w:r w:rsidRPr="00F149CE">
        <w:rPr>
          <w:rFonts w:eastAsia="SimSun"/>
          <w:lang w:val="en-US" w:eastAsia="zh-CN"/>
        </w:rPr>
        <w:tab/>
      </w:r>
      <w:proofErr w:type="spellStart"/>
      <w:r w:rsidRPr="00F149CE">
        <w:rPr>
          <w:rFonts w:eastAsia="SimSun"/>
          <w:lang w:val="en-US" w:eastAsia="zh-CN"/>
        </w:rPr>
        <w:t>maxnoofCellIDforQMC</w:t>
      </w:r>
      <w:proofErr w:type="spellEnd"/>
      <w:r w:rsidRPr="00F149CE">
        <w:rPr>
          <w:rFonts w:eastAsia="SimSun"/>
          <w:lang w:val="en-US" w:eastAsia="zh-CN"/>
        </w:rPr>
        <w:t>,</w:t>
      </w:r>
    </w:p>
    <w:p w14:paraId="7DAFF07B" w14:textId="77777777" w:rsidR="003377F6" w:rsidRPr="00F149CE" w:rsidRDefault="003377F6" w:rsidP="003377F6">
      <w:pPr>
        <w:pStyle w:val="PL"/>
        <w:rPr>
          <w:rFonts w:eastAsia="SimSun"/>
          <w:lang w:val="en-US" w:eastAsia="zh-CN"/>
        </w:rPr>
      </w:pPr>
      <w:r w:rsidRPr="00F149CE">
        <w:rPr>
          <w:rFonts w:eastAsia="SimSun"/>
          <w:lang w:val="en-US" w:eastAsia="zh-CN"/>
        </w:rPr>
        <w:tab/>
      </w:r>
      <w:proofErr w:type="spellStart"/>
      <w:r w:rsidRPr="00F149CE">
        <w:rPr>
          <w:rFonts w:eastAsia="SimSun"/>
          <w:lang w:val="en-US" w:eastAsia="zh-CN"/>
        </w:rPr>
        <w:t>maxnoofPLMNforQMC</w:t>
      </w:r>
      <w:proofErr w:type="spellEnd"/>
      <w:r w:rsidRPr="00F149CE">
        <w:rPr>
          <w:rFonts w:eastAsia="SimSun"/>
          <w:lang w:val="en-US" w:eastAsia="zh-CN"/>
        </w:rPr>
        <w:t>,</w:t>
      </w:r>
    </w:p>
    <w:p w14:paraId="61A99B96" w14:textId="77777777" w:rsidR="003377F6" w:rsidRDefault="003377F6" w:rsidP="003377F6">
      <w:pPr>
        <w:pStyle w:val="PL"/>
        <w:rPr>
          <w:rFonts w:eastAsia="SimSun"/>
          <w:lang w:val="en-US" w:eastAsia="zh-CN"/>
        </w:rPr>
      </w:pPr>
      <w:r w:rsidRPr="00F149CE">
        <w:rPr>
          <w:rFonts w:eastAsia="SimSun"/>
          <w:lang w:val="en-US" w:eastAsia="zh-CN"/>
        </w:rPr>
        <w:tab/>
      </w:r>
      <w:proofErr w:type="spellStart"/>
      <w:r w:rsidRPr="00F149CE">
        <w:rPr>
          <w:rFonts w:eastAsia="SimSun"/>
          <w:lang w:val="en-US" w:eastAsia="zh-CN"/>
        </w:rPr>
        <w:t>maxnoofTAforQMC</w:t>
      </w:r>
      <w:proofErr w:type="spellEnd"/>
      <w:r>
        <w:rPr>
          <w:rFonts w:eastAsia="SimSun"/>
          <w:lang w:val="en-US" w:eastAsia="zh-CN"/>
        </w:rPr>
        <w:t>,</w:t>
      </w:r>
    </w:p>
    <w:p w14:paraId="42C2C1E7" w14:textId="77777777" w:rsidR="003377F6" w:rsidRPr="007E663B" w:rsidRDefault="003377F6" w:rsidP="003377F6">
      <w:pPr>
        <w:pStyle w:val="PL"/>
      </w:pPr>
      <w:r w:rsidRPr="007E663B">
        <w:tab/>
      </w:r>
      <w:proofErr w:type="spellStart"/>
      <w:r w:rsidRPr="007E663B">
        <w:t>maxnoofMTCItems</w:t>
      </w:r>
      <w:proofErr w:type="spellEnd"/>
      <w:r w:rsidRPr="007E663B">
        <w:t>,</w:t>
      </w:r>
    </w:p>
    <w:p w14:paraId="449590C9" w14:textId="77777777" w:rsidR="003377F6" w:rsidRPr="007E663B" w:rsidRDefault="003377F6" w:rsidP="003377F6">
      <w:pPr>
        <w:pStyle w:val="PL"/>
      </w:pPr>
      <w:r w:rsidRPr="007E663B">
        <w:tab/>
      </w:r>
      <w:proofErr w:type="spellStart"/>
      <w:r w:rsidRPr="007E663B">
        <w:t>maxnoofCSIRSconfigurations</w:t>
      </w:r>
      <w:proofErr w:type="spellEnd"/>
      <w:r w:rsidRPr="007E663B">
        <w:t>,</w:t>
      </w:r>
    </w:p>
    <w:p w14:paraId="38E04F01" w14:textId="77777777" w:rsidR="003377F6" w:rsidRPr="007E663B" w:rsidRDefault="003377F6" w:rsidP="003377F6">
      <w:pPr>
        <w:pStyle w:val="PL"/>
      </w:pPr>
      <w:r w:rsidRPr="007E663B">
        <w:tab/>
      </w:r>
      <w:proofErr w:type="spellStart"/>
      <w:r w:rsidRPr="007E663B">
        <w:t>maxnoofCSIRSneighbourCells</w:t>
      </w:r>
      <w:proofErr w:type="spellEnd"/>
      <w:r w:rsidRPr="007E663B">
        <w:t>,</w:t>
      </w:r>
    </w:p>
    <w:p w14:paraId="1043A6FE" w14:textId="77777777" w:rsidR="003377F6" w:rsidRPr="00392186" w:rsidRDefault="003377F6" w:rsidP="003377F6">
      <w:pPr>
        <w:pStyle w:val="PL"/>
        <w:rPr>
          <w:rFonts w:eastAsia="SimSun"/>
          <w:lang w:val="en-US" w:eastAsia="zh-CN"/>
        </w:rPr>
      </w:pPr>
      <w:r w:rsidRPr="007E663B">
        <w:tab/>
      </w:r>
      <w:proofErr w:type="spellStart"/>
      <w:r w:rsidRPr="007E663B">
        <w:t>maxnoofCSIRSneighbourCellsInMTC</w:t>
      </w:r>
      <w:proofErr w:type="spellEnd"/>
      <w:r>
        <w:t>,</w:t>
      </w:r>
    </w:p>
    <w:p w14:paraId="0E6A18A5" w14:textId="77777777" w:rsidR="003377F6" w:rsidRDefault="003377F6" w:rsidP="003377F6">
      <w:pPr>
        <w:pStyle w:val="PL"/>
        <w:rPr>
          <w:lang w:val="en-US" w:eastAsia="zh-CN"/>
        </w:rPr>
      </w:pPr>
      <w:r w:rsidRPr="007E663B">
        <w:tab/>
      </w:r>
      <w:proofErr w:type="spellStart"/>
      <w:r>
        <w:rPr>
          <w:rFonts w:hint="eastAsia"/>
          <w:lang w:val="en-US" w:eastAsia="zh-CN"/>
        </w:rPr>
        <w:t>maxnoofNeighbour</w:t>
      </w:r>
      <w:proofErr w:type="spellEnd"/>
      <w:r>
        <w:rPr>
          <w:rFonts w:hint="eastAsia"/>
          <w:lang w:val="en-US" w:eastAsia="zh-CN"/>
        </w:rPr>
        <w:t>-NG-RAN-Nodes</w:t>
      </w:r>
      <w:r>
        <w:rPr>
          <w:lang w:val="en-US" w:eastAsia="zh-CN"/>
        </w:rPr>
        <w:t>,</w:t>
      </w:r>
    </w:p>
    <w:p w14:paraId="17403887" w14:textId="77777777" w:rsidR="003377F6" w:rsidRPr="00962F6B" w:rsidRDefault="003377F6" w:rsidP="003377F6">
      <w:pPr>
        <w:pStyle w:val="PL"/>
      </w:pPr>
      <w:r>
        <w:rPr>
          <w:snapToGrid w:val="0"/>
        </w:rPr>
        <w:tab/>
      </w:r>
      <w:proofErr w:type="spellStart"/>
      <w:r>
        <w:rPr>
          <w:snapToGrid w:val="0"/>
        </w:rPr>
        <w:t>maxnoofSRBs</w:t>
      </w:r>
      <w:proofErr w:type="spellEnd"/>
      <w:r>
        <w:rPr>
          <w:snapToGrid w:val="0"/>
        </w:rPr>
        <w:t>,</w:t>
      </w:r>
    </w:p>
    <w:p w14:paraId="15C54A91" w14:textId="77777777" w:rsidR="003377F6" w:rsidRDefault="003377F6" w:rsidP="003377F6">
      <w:pPr>
        <w:pStyle w:val="PL"/>
      </w:pPr>
      <w:r>
        <w:rPr>
          <w:rFonts w:eastAsia="DengXian"/>
        </w:rPr>
        <w:tab/>
      </w:r>
      <w:proofErr w:type="spellStart"/>
      <w:r>
        <w:rPr>
          <w:rFonts w:eastAsia="DengXian"/>
        </w:rPr>
        <w:t>maxnoofSMBR</w:t>
      </w:r>
      <w:proofErr w:type="spellEnd"/>
      <w:r>
        <w:t>,</w:t>
      </w:r>
    </w:p>
    <w:p w14:paraId="4CCA6701" w14:textId="77777777" w:rsidR="003377F6" w:rsidRPr="00FE3447" w:rsidRDefault="003377F6" w:rsidP="003377F6">
      <w:pPr>
        <w:pStyle w:val="PL"/>
      </w:pPr>
      <w:r>
        <w:tab/>
      </w:r>
      <w:proofErr w:type="spellStart"/>
      <w:r>
        <w:t>maxnoofNSAGs</w:t>
      </w:r>
      <w:proofErr w:type="spellEnd"/>
      <w:r>
        <w:rPr>
          <w:rFonts w:eastAsia="DengXian"/>
        </w:rPr>
        <w:t>,</w:t>
      </w:r>
    </w:p>
    <w:p w14:paraId="0BDE7266" w14:textId="77777777" w:rsidR="003377F6" w:rsidRDefault="003377F6" w:rsidP="003377F6">
      <w:pPr>
        <w:pStyle w:val="PL"/>
        <w:rPr>
          <w:rFonts w:eastAsia="DengXian"/>
        </w:rPr>
      </w:pPr>
      <w:r>
        <w:rPr>
          <w:rFonts w:eastAsia="DengXian"/>
        </w:rPr>
        <w:tab/>
      </w:r>
      <w:r>
        <w:rPr>
          <w:szCs w:val="21"/>
        </w:rPr>
        <w:t>maxnoofRBsetsPerCell1</w:t>
      </w:r>
      <w:r>
        <w:rPr>
          <w:rFonts w:eastAsia="DengXian"/>
        </w:rPr>
        <w:t>,</w:t>
      </w:r>
    </w:p>
    <w:p w14:paraId="6FD76F25" w14:textId="77777777" w:rsidR="003377F6" w:rsidRPr="00995129" w:rsidRDefault="003377F6" w:rsidP="003377F6">
      <w:pPr>
        <w:pStyle w:val="PL"/>
        <w:rPr>
          <w:rFonts w:eastAsia="SimSun"/>
        </w:rPr>
      </w:pPr>
      <w:r>
        <w:rPr>
          <w:rFonts w:eastAsia="SimSun"/>
          <w:lang w:val="en-US" w:eastAsia="zh-CN"/>
        </w:rPr>
        <w:tab/>
      </w:r>
      <w:proofErr w:type="spellStart"/>
      <w:r w:rsidRPr="003F00B2">
        <w:t>maxnoofTargetSNsMinusOne</w:t>
      </w:r>
      <w:proofErr w:type="spellEnd"/>
      <w:r w:rsidRPr="00995129">
        <w:rPr>
          <w:rFonts w:eastAsia="SimSun"/>
        </w:rPr>
        <w:t>,</w:t>
      </w:r>
    </w:p>
    <w:p w14:paraId="36CFD235" w14:textId="79EB8AE0" w:rsidR="003377F6" w:rsidRDefault="003377F6" w:rsidP="003377F6">
      <w:pPr>
        <w:pStyle w:val="PL"/>
        <w:rPr>
          <w:rFonts w:eastAsia="SimSun"/>
        </w:rPr>
      </w:pPr>
      <w:r w:rsidRPr="00995129">
        <w:rPr>
          <w:rFonts w:eastAsia="SimSun"/>
        </w:rPr>
        <w:tab/>
      </w:r>
      <w:proofErr w:type="spellStart"/>
      <w:r w:rsidRPr="00995129">
        <w:rPr>
          <w:rFonts w:eastAsia="SimSun"/>
        </w:rPr>
        <w:t>maxnoofThresholdsForExcessPacketDelay</w:t>
      </w:r>
      <w:proofErr w:type="spellEnd"/>
    </w:p>
    <w:p w14:paraId="0EEA6F70" w14:textId="64E4CE6D" w:rsidR="00EA3D30" w:rsidRPr="00B41349" w:rsidRDefault="00EA3D30" w:rsidP="00B41349">
      <w:pPr>
        <w:pStyle w:val="PL"/>
        <w:rPr>
          <w:rFonts w:eastAsia="SimSun"/>
        </w:rPr>
      </w:pPr>
    </w:p>
    <w:p w14:paraId="5DC00728" w14:textId="77777777" w:rsidR="003377F6" w:rsidRPr="00FD0425" w:rsidRDefault="003377F6" w:rsidP="003377F6">
      <w:pPr>
        <w:pStyle w:val="PL"/>
      </w:pPr>
    </w:p>
    <w:p w14:paraId="2ADF6372" w14:textId="77777777" w:rsidR="003377F6" w:rsidRPr="00FD0425" w:rsidRDefault="003377F6" w:rsidP="003377F6">
      <w:pPr>
        <w:pStyle w:val="PL"/>
      </w:pPr>
      <w:r w:rsidRPr="00FD0425">
        <w:t>FROM XnAP-Constants</w:t>
      </w:r>
    </w:p>
    <w:p w14:paraId="56F6E50E" w14:textId="77777777" w:rsidR="003377F6" w:rsidRPr="00FD0425" w:rsidRDefault="003377F6" w:rsidP="003377F6">
      <w:pPr>
        <w:pStyle w:val="PL"/>
      </w:pPr>
    </w:p>
    <w:p w14:paraId="58BE1F5A" w14:textId="77777777" w:rsidR="003377F6" w:rsidRPr="00FD0425" w:rsidRDefault="003377F6" w:rsidP="003377F6">
      <w:pPr>
        <w:pStyle w:val="PL"/>
        <w:rPr>
          <w:snapToGrid w:val="0"/>
        </w:rPr>
      </w:pPr>
      <w:r w:rsidRPr="00FD0425">
        <w:rPr>
          <w:snapToGrid w:val="0"/>
        </w:rPr>
        <w:tab/>
        <w:t>Criticality,</w:t>
      </w:r>
    </w:p>
    <w:p w14:paraId="10C5B4A9" w14:textId="77777777" w:rsidR="003377F6" w:rsidRPr="00FD0425" w:rsidRDefault="003377F6" w:rsidP="003377F6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ProcedureCode</w:t>
      </w:r>
      <w:proofErr w:type="spellEnd"/>
      <w:r w:rsidRPr="00FD0425">
        <w:rPr>
          <w:snapToGrid w:val="0"/>
        </w:rPr>
        <w:t>,</w:t>
      </w:r>
    </w:p>
    <w:p w14:paraId="0BB07FA1" w14:textId="77777777" w:rsidR="003377F6" w:rsidRPr="00FD0425" w:rsidRDefault="003377F6" w:rsidP="003377F6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ProtocolIE</w:t>
      </w:r>
      <w:proofErr w:type="spellEnd"/>
      <w:r w:rsidRPr="00FD0425">
        <w:rPr>
          <w:snapToGrid w:val="0"/>
        </w:rPr>
        <w:t>-ID,</w:t>
      </w:r>
    </w:p>
    <w:p w14:paraId="0D1CFADD" w14:textId="77777777" w:rsidR="003377F6" w:rsidRPr="00FD0425" w:rsidRDefault="003377F6" w:rsidP="003377F6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TriggeringMessage</w:t>
      </w:r>
      <w:proofErr w:type="spellEnd"/>
    </w:p>
    <w:p w14:paraId="2BD0ACAE" w14:textId="77777777" w:rsidR="003377F6" w:rsidRPr="00FD0425" w:rsidRDefault="003377F6" w:rsidP="003377F6">
      <w:pPr>
        <w:pStyle w:val="PL"/>
        <w:rPr>
          <w:snapToGrid w:val="0"/>
        </w:rPr>
      </w:pPr>
      <w:r w:rsidRPr="00FD0425">
        <w:rPr>
          <w:snapToGrid w:val="0"/>
        </w:rPr>
        <w:t xml:space="preserve">FROM </w:t>
      </w:r>
      <w:proofErr w:type="spellStart"/>
      <w:r w:rsidRPr="00FD0425">
        <w:rPr>
          <w:snapToGrid w:val="0"/>
        </w:rPr>
        <w:t>XnAP-CommonDataTypes</w:t>
      </w:r>
      <w:proofErr w:type="spellEnd"/>
    </w:p>
    <w:p w14:paraId="7F7D521E" w14:textId="77777777" w:rsidR="003377F6" w:rsidRPr="00FD0425" w:rsidRDefault="003377F6" w:rsidP="003377F6">
      <w:pPr>
        <w:pStyle w:val="PL"/>
        <w:rPr>
          <w:snapToGrid w:val="0"/>
        </w:rPr>
      </w:pPr>
    </w:p>
    <w:p w14:paraId="05C450F9" w14:textId="77777777" w:rsidR="003377F6" w:rsidRPr="00B64500" w:rsidRDefault="003377F6" w:rsidP="003377F6">
      <w:pPr>
        <w:pStyle w:val="PL"/>
        <w:rPr>
          <w:snapToGrid w:val="0"/>
          <w:lang w:val="fr-FR"/>
        </w:rPr>
      </w:pPr>
      <w:r w:rsidRPr="00FD0425">
        <w:rPr>
          <w:snapToGrid w:val="0"/>
        </w:rPr>
        <w:tab/>
      </w:r>
      <w:proofErr w:type="spellStart"/>
      <w:r w:rsidRPr="00B64500">
        <w:rPr>
          <w:snapToGrid w:val="0"/>
          <w:lang w:val="fr-FR"/>
        </w:rPr>
        <w:t>ProtocolExtensionContainer</w:t>
      </w:r>
      <w:proofErr w:type="spellEnd"/>
      <w:r w:rsidRPr="00B64500">
        <w:rPr>
          <w:snapToGrid w:val="0"/>
          <w:lang w:val="fr-FR"/>
        </w:rPr>
        <w:t>{},</w:t>
      </w:r>
    </w:p>
    <w:p w14:paraId="57630E89" w14:textId="77777777" w:rsidR="003377F6" w:rsidRPr="00B64500" w:rsidRDefault="003377F6" w:rsidP="003377F6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</w:r>
      <w:proofErr w:type="spellStart"/>
      <w:r w:rsidRPr="00B64500">
        <w:rPr>
          <w:snapToGrid w:val="0"/>
          <w:lang w:val="fr-FR"/>
        </w:rPr>
        <w:t>ProtocolIE</w:t>
      </w:r>
      <w:proofErr w:type="spellEnd"/>
      <w:r w:rsidRPr="00B64500">
        <w:rPr>
          <w:snapToGrid w:val="0"/>
          <w:lang w:val="fr-FR"/>
        </w:rPr>
        <w:t>-Single-Container{},</w:t>
      </w:r>
    </w:p>
    <w:p w14:paraId="0E3192D0" w14:textId="77777777" w:rsidR="003377F6" w:rsidRPr="00B64500" w:rsidRDefault="003377F6" w:rsidP="003377F6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lastRenderedPageBreak/>
        <w:tab/>
      </w:r>
    </w:p>
    <w:p w14:paraId="1ED9DE67" w14:textId="77777777" w:rsidR="003377F6" w:rsidRPr="00B64500" w:rsidRDefault="003377F6" w:rsidP="003377F6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XNAP-PROTOCOL-EXTENSION,</w:t>
      </w:r>
    </w:p>
    <w:p w14:paraId="2735C8AC" w14:textId="77777777" w:rsidR="003377F6" w:rsidRPr="00FD0425" w:rsidRDefault="003377F6" w:rsidP="003377F6">
      <w:pPr>
        <w:pStyle w:val="PL"/>
        <w:rPr>
          <w:snapToGrid w:val="0"/>
        </w:rPr>
      </w:pPr>
      <w:r w:rsidRPr="00B64500">
        <w:rPr>
          <w:snapToGrid w:val="0"/>
          <w:lang w:val="fr-FR"/>
        </w:rPr>
        <w:tab/>
      </w:r>
      <w:r w:rsidRPr="00FD0425">
        <w:rPr>
          <w:snapToGrid w:val="0"/>
        </w:rPr>
        <w:t>XNAP-PROTOCOL-IES</w:t>
      </w:r>
    </w:p>
    <w:p w14:paraId="55602B40" w14:textId="77777777" w:rsidR="003377F6" w:rsidRPr="00FD0425" w:rsidRDefault="003377F6" w:rsidP="003377F6">
      <w:pPr>
        <w:pStyle w:val="PL"/>
        <w:rPr>
          <w:snapToGrid w:val="0"/>
        </w:rPr>
      </w:pPr>
      <w:r w:rsidRPr="00FD0425">
        <w:rPr>
          <w:snapToGrid w:val="0"/>
        </w:rPr>
        <w:t>FROM XnAP-Containers;</w:t>
      </w:r>
    </w:p>
    <w:p w14:paraId="65681C00" w14:textId="77777777" w:rsidR="003377F6" w:rsidRPr="00FD0425" w:rsidRDefault="003377F6" w:rsidP="003377F6">
      <w:pPr>
        <w:pStyle w:val="PL"/>
      </w:pPr>
    </w:p>
    <w:p w14:paraId="66071F76" w14:textId="77777777" w:rsidR="003377F6" w:rsidRPr="00FD0425" w:rsidRDefault="003377F6" w:rsidP="003377F6">
      <w:pPr>
        <w:pStyle w:val="PL"/>
      </w:pPr>
    </w:p>
    <w:p w14:paraId="3A4EEE8C" w14:textId="77777777" w:rsidR="003377F6" w:rsidRPr="00FD0425" w:rsidRDefault="003377F6" w:rsidP="003377F6">
      <w:pPr>
        <w:pStyle w:val="PL"/>
        <w:outlineLvl w:val="3"/>
      </w:pPr>
      <w:r w:rsidRPr="00FD0425">
        <w:t>-- A</w:t>
      </w:r>
    </w:p>
    <w:p w14:paraId="204F370C" w14:textId="77777777" w:rsidR="003377F6" w:rsidRDefault="003377F6" w:rsidP="003377F6">
      <w:pPr>
        <w:rPr>
          <w:color w:val="0070C0"/>
        </w:rPr>
      </w:pPr>
      <w:r>
        <w:rPr>
          <w:color w:val="0070C0"/>
        </w:rPr>
        <w:t>***********************Skip to Next Change ********************************</w:t>
      </w:r>
    </w:p>
    <w:p w14:paraId="61B6AFED" w14:textId="77777777" w:rsidR="002044DC" w:rsidRPr="00FD0425" w:rsidRDefault="002044DC" w:rsidP="002044DC">
      <w:pPr>
        <w:pStyle w:val="PL"/>
        <w:rPr>
          <w:snapToGrid w:val="0"/>
        </w:rPr>
      </w:pPr>
      <w:proofErr w:type="spellStart"/>
      <w:r w:rsidRPr="00FD0425">
        <w:rPr>
          <w:snapToGrid w:val="0"/>
        </w:rPr>
        <w:t>Broadcast</w:t>
      </w:r>
      <w:r>
        <w:rPr>
          <w:snapToGrid w:val="0"/>
        </w:rPr>
        <w:t>SNPNID</w:t>
      </w:r>
      <w:proofErr w:type="spellEnd"/>
      <w:r w:rsidRPr="00FD0425">
        <w:rPr>
          <w:snapToGrid w:val="0"/>
        </w:rPr>
        <w:t xml:space="preserve"> ::= SEQUENCE {</w:t>
      </w:r>
    </w:p>
    <w:p w14:paraId="38881188" w14:textId="77777777" w:rsidR="002044DC" w:rsidRPr="00FD0425" w:rsidRDefault="002044DC" w:rsidP="002044DC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plmn</w:t>
      </w:r>
      <w:proofErr w:type="spellEnd"/>
      <w:r w:rsidRPr="00FD0425">
        <w:rPr>
          <w:snapToGrid w:val="0"/>
        </w:rPr>
        <w:t>-id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PLMN-Identity,</w:t>
      </w:r>
    </w:p>
    <w:p w14:paraId="5715609A" w14:textId="77777777" w:rsidR="002044DC" w:rsidRPr="00FD0425" w:rsidRDefault="002044DC" w:rsidP="002044DC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>
        <w:rPr>
          <w:snapToGrid w:val="0"/>
        </w:rPr>
        <w:t>broadcastNID</w:t>
      </w:r>
      <w:proofErr w:type="spellEnd"/>
      <w:r>
        <w:rPr>
          <w:snapToGrid w:val="0"/>
        </w:rPr>
        <w:t>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>
        <w:rPr>
          <w:snapToGrid w:val="0"/>
        </w:rPr>
        <w:t>BroadcastNID</w:t>
      </w:r>
      <w:proofErr w:type="spellEnd"/>
      <w:r>
        <w:rPr>
          <w:snapToGrid w:val="0"/>
        </w:rPr>
        <w:t>-List</w:t>
      </w:r>
      <w:r w:rsidRPr="00FD0425">
        <w:rPr>
          <w:snapToGrid w:val="0"/>
        </w:rPr>
        <w:t>,</w:t>
      </w:r>
    </w:p>
    <w:p w14:paraId="6A27D7BF" w14:textId="77777777" w:rsidR="002044DC" w:rsidRPr="00FD0425" w:rsidRDefault="002044DC" w:rsidP="002044DC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iE</w:t>
      </w:r>
      <w:proofErr w:type="spellEnd"/>
      <w:r w:rsidRPr="00FD0425">
        <w:rPr>
          <w:snapToGrid w:val="0"/>
        </w:rPr>
        <w:t>-Extension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ProtocolExtensionContainer</w:t>
      </w:r>
      <w:proofErr w:type="spellEnd"/>
      <w:r w:rsidRPr="00FD0425">
        <w:rPr>
          <w:snapToGrid w:val="0"/>
        </w:rPr>
        <w:t xml:space="preserve"> { {</w:t>
      </w:r>
      <w:proofErr w:type="spellStart"/>
      <w:r w:rsidRPr="00FD0425">
        <w:rPr>
          <w:snapToGrid w:val="0"/>
        </w:rPr>
        <w:t>Broadcast</w:t>
      </w:r>
      <w:r>
        <w:rPr>
          <w:snapToGrid w:val="0"/>
        </w:rPr>
        <w:t>SNPNID</w:t>
      </w:r>
      <w:r w:rsidRPr="00FD0425">
        <w:rPr>
          <w:snapToGrid w:val="0"/>
        </w:rPr>
        <w:t>-ExtIEs</w:t>
      </w:r>
      <w:proofErr w:type="spellEnd"/>
      <w:r w:rsidRPr="00FD0425">
        <w:rPr>
          <w:snapToGrid w:val="0"/>
        </w:rPr>
        <w:t>} } OPTIONAL,</w:t>
      </w:r>
    </w:p>
    <w:p w14:paraId="158CB87E" w14:textId="77777777" w:rsidR="002044DC" w:rsidRPr="00FD0425" w:rsidRDefault="002044DC" w:rsidP="002044DC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528E8826" w14:textId="77777777" w:rsidR="002044DC" w:rsidRPr="00FD0425" w:rsidRDefault="002044DC" w:rsidP="002044DC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4109F37E" w14:textId="77777777" w:rsidR="002044DC" w:rsidRPr="00FD0425" w:rsidRDefault="002044DC" w:rsidP="002044DC">
      <w:pPr>
        <w:pStyle w:val="PL"/>
        <w:rPr>
          <w:snapToGrid w:val="0"/>
        </w:rPr>
      </w:pPr>
    </w:p>
    <w:p w14:paraId="35CF12DF" w14:textId="77777777" w:rsidR="002044DC" w:rsidRPr="00FD0425" w:rsidRDefault="002044DC" w:rsidP="002044DC">
      <w:pPr>
        <w:pStyle w:val="PL"/>
        <w:rPr>
          <w:snapToGrid w:val="0"/>
        </w:rPr>
      </w:pPr>
      <w:proofErr w:type="spellStart"/>
      <w:r w:rsidRPr="00FD0425">
        <w:rPr>
          <w:snapToGrid w:val="0"/>
        </w:rPr>
        <w:t>Broadcast</w:t>
      </w:r>
      <w:r>
        <w:rPr>
          <w:snapToGrid w:val="0"/>
        </w:rPr>
        <w:t>SNPNID</w:t>
      </w:r>
      <w:r w:rsidRPr="00FD0425">
        <w:rPr>
          <w:snapToGrid w:val="0"/>
        </w:rPr>
        <w:t>-ExtIEs</w:t>
      </w:r>
      <w:proofErr w:type="spellEnd"/>
      <w:r w:rsidRPr="00FD0425">
        <w:rPr>
          <w:snapToGrid w:val="0"/>
        </w:rPr>
        <w:t xml:space="preserve"> XNAP-PROTOCOL-EXTENSION ::= {</w:t>
      </w:r>
    </w:p>
    <w:p w14:paraId="6413D6A4" w14:textId="77777777" w:rsidR="002044DC" w:rsidRPr="00FD0425" w:rsidRDefault="002044DC" w:rsidP="002044DC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681E456A" w14:textId="77777777" w:rsidR="002044DC" w:rsidRDefault="002044DC" w:rsidP="002044DC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6C59ECAA" w14:textId="77777777" w:rsidR="002044DC" w:rsidRPr="00FD0425" w:rsidRDefault="002044DC" w:rsidP="002044DC">
      <w:pPr>
        <w:pStyle w:val="PL"/>
        <w:rPr>
          <w:snapToGrid w:val="0"/>
        </w:rPr>
      </w:pPr>
    </w:p>
    <w:p w14:paraId="118DE8B9" w14:textId="77777777" w:rsidR="002044DC" w:rsidRPr="00FD0425" w:rsidRDefault="002044DC" w:rsidP="002044DC">
      <w:pPr>
        <w:pStyle w:val="PL"/>
      </w:pPr>
    </w:p>
    <w:p w14:paraId="3651630D" w14:textId="77777777" w:rsidR="002044DC" w:rsidRPr="00FD0425" w:rsidRDefault="002044DC" w:rsidP="002044DC">
      <w:pPr>
        <w:pStyle w:val="PL"/>
        <w:outlineLvl w:val="3"/>
      </w:pPr>
      <w:r w:rsidRPr="00FD0425">
        <w:t>-- C</w:t>
      </w:r>
    </w:p>
    <w:p w14:paraId="79A22DBE" w14:textId="77777777" w:rsidR="002044DC" w:rsidRDefault="002044DC" w:rsidP="002044DC">
      <w:pPr>
        <w:rPr>
          <w:color w:val="0070C0"/>
        </w:rPr>
      </w:pPr>
      <w:r>
        <w:rPr>
          <w:color w:val="0070C0"/>
        </w:rPr>
        <w:t>***********************Skip to Next Change ********************************</w:t>
      </w:r>
    </w:p>
    <w:p w14:paraId="4D5733A7" w14:textId="77777777" w:rsidR="00705E7A" w:rsidRDefault="00705E7A" w:rsidP="00705E7A">
      <w:pPr>
        <w:pStyle w:val="PL"/>
        <w:rPr>
          <w:snapToGrid w:val="0"/>
        </w:rPr>
      </w:pPr>
    </w:p>
    <w:p w14:paraId="25656171" w14:textId="77777777" w:rsidR="00705E7A" w:rsidRDefault="00705E7A" w:rsidP="00705E7A">
      <w:pPr>
        <w:pStyle w:val="PL"/>
        <w:rPr>
          <w:snapToGrid w:val="0"/>
          <w:lang w:eastAsia="zh-CN"/>
        </w:rPr>
      </w:pPr>
      <w:proofErr w:type="spellStart"/>
      <w:r>
        <w:rPr>
          <w:snapToGrid w:val="0"/>
        </w:rPr>
        <w:t>CHOExecutionCondition</w:t>
      </w:r>
      <w:proofErr w:type="spellEnd"/>
      <w:r>
        <w:rPr>
          <w:snapToGrid w:val="0"/>
        </w:rPr>
        <w:t xml:space="preserve">-List </w:t>
      </w:r>
      <w:r w:rsidRPr="00FD0425">
        <w:rPr>
          <w:snapToGrid w:val="0"/>
          <w:lang w:eastAsia="zh-CN"/>
        </w:rPr>
        <w:t>::= SEQUENCE (SIZE(1..</w:t>
      </w:r>
      <w:r>
        <w:rPr>
          <w:lang w:eastAsia="ja-JP"/>
        </w:rPr>
        <w:t>maxnoofCHO</w:t>
      </w:r>
      <w:r>
        <w:rPr>
          <w:rFonts w:hint="eastAsia"/>
          <w:lang w:eastAsia="zh-CN"/>
        </w:rPr>
        <w:t>ex</w:t>
      </w:r>
      <w:r>
        <w:rPr>
          <w:lang w:eastAsia="zh-CN"/>
        </w:rPr>
        <w:t>ecutioncond</w:t>
      </w:r>
      <w:r w:rsidRPr="00FD0425">
        <w:rPr>
          <w:snapToGrid w:val="0"/>
          <w:lang w:eastAsia="zh-CN"/>
        </w:rPr>
        <w:t xml:space="preserve">)) OF </w:t>
      </w:r>
      <w:proofErr w:type="spellStart"/>
      <w:r>
        <w:rPr>
          <w:snapToGrid w:val="0"/>
        </w:rPr>
        <w:t>CHOExecutionCondition</w:t>
      </w:r>
      <w:proofErr w:type="spellEnd"/>
      <w:r w:rsidRPr="00FD0425">
        <w:rPr>
          <w:snapToGrid w:val="0"/>
          <w:lang w:eastAsia="zh-CN"/>
        </w:rPr>
        <w:t>-Item</w:t>
      </w:r>
    </w:p>
    <w:p w14:paraId="3D57E260" w14:textId="77777777" w:rsidR="00705E7A" w:rsidRDefault="00705E7A" w:rsidP="00705E7A">
      <w:pPr>
        <w:pStyle w:val="PL"/>
        <w:rPr>
          <w:snapToGrid w:val="0"/>
          <w:lang w:eastAsia="zh-CN"/>
        </w:rPr>
      </w:pPr>
    </w:p>
    <w:p w14:paraId="6F944ACC" w14:textId="77777777" w:rsidR="00705E7A" w:rsidRDefault="00705E7A" w:rsidP="00705E7A">
      <w:pPr>
        <w:pStyle w:val="PL"/>
        <w:rPr>
          <w:snapToGrid w:val="0"/>
        </w:rPr>
      </w:pPr>
      <w:proofErr w:type="spellStart"/>
      <w:r>
        <w:rPr>
          <w:snapToGrid w:val="0"/>
        </w:rPr>
        <w:t>CHOExecutionCondition</w:t>
      </w:r>
      <w:proofErr w:type="spellEnd"/>
      <w:r>
        <w:rPr>
          <w:snapToGrid w:val="0"/>
        </w:rPr>
        <w:t xml:space="preserve">-Item </w:t>
      </w:r>
      <w:r w:rsidRPr="00FA53C0">
        <w:rPr>
          <w:snapToGrid w:val="0"/>
        </w:rPr>
        <w:t>::=</w:t>
      </w:r>
      <w:r>
        <w:rPr>
          <w:snapToGrid w:val="0"/>
        </w:rPr>
        <w:t xml:space="preserve"> </w:t>
      </w:r>
      <w:r w:rsidRPr="0063076B">
        <w:rPr>
          <w:snapToGrid w:val="0"/>
        </w:rPr>
        <w:t>SEQUENCE</w:t>
      </w:r>
      <w:r>
        <w:rPr>
          <w:snapToGrid w:val="0"/>
        </w:rPr>
        <w:t xml:space="preserve"> </w:t>
      </w:r>
      <w:r w:rsidRPr="008B10AC">
        <w:t>{</w:t>
      </w:r>
      <w:r>
        <w:tab/>
      </w:r>
      <w:proofErr w:type="spellStart"/>
      <w:r>
        <w:rPr>
          <w:snapToGrid w:val="0"/>
        </w:rPr>
        <w:t>measObject</w:t>
      </w:r>
      <w:r w:rsidRPr="00547DBD">
        <w:rPr>
          <w:snapToGrid w:val="0"/>
        </w:rPr>
        <w:t>Container</w:t>
      </w:r>
      <w:proofErr w:type="spellEnd"/>
      <w:r w:rsidRPr="00E0207D">
        <w:rPr>
          <w:snapToGrid w:val="0"/>
        </w:rPr>
        <w:tab/>
      </w:r>
      <w:r w:rsidRPr="00E0207D">
        <w:rPr>
          <w:snapToGrid w:val="0"/>
        </w:rPr>
        <w:tab/>
      </w:r>
      <w:r w:rsidRPr="00E0207D">
        <w:rPr>
          <w:snapToGrid w:val="0"/>
        </w:rPr>
        <w:tab/>
      </w:r>
      <w:r w:rsidRPr="00E0207D"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MeasObject</w:t>
      </w:r>
      <w:r w:rsidRPr="00547DBD">
        <w:rPr>
          <w:snapToGrid w:val="0"/>
        </w:rPr>
        <w:t>Container</w:t>
      </w:r>
      <w:proofErr w:type="spellEnd"/>
      <w:r>
        <w:rPr>
          <w:snapToGrid w:val="0"/>
        </w:rPr>
        <w:t>,</w:t>
      </w:r>
    </w:p>
    <w:p w14:paraId="270670B8" w14:textId="77777777" w:rsidR="00705E7A" w:rsidRDefault="00705E7A" w:rsidP="00705E7A">
      <w:pPr>
        <w:pStyle w:val="PL"/>
        <w:rPr>
          <w:snapToGrid w:val="0"/>
        </w:rPr>
      </w:pPr>
      <w:r>
        <w:tab/>
      </w:r>
      <w:proofErr w:type="spellStart"/>
      <w:r>
        <w:rPr>
          <w:lang w:val="en-US" w:eastAsia="ja-JP"/>
        </w:rPr>
        <w:t>reportConfigContainer</w:t>
      </w:r>
      <w:proofErr w:type="spellEnd"/>
      <w:r w:rsidRPr="00E0207D">
        <w:rPr>
          <w:snapToGrid w:val="0"/>
        </w:rPr>
        <w:tab/>
      </w:r>
      <w:r w:rsidRPr="00E0207D">
        <w:rPr>
          <w:snapToGrid w:val="0"/>
        </w:rPr>
        <w:tab/>
      </w:r>
      <w:r w:rsidRPr="00E0207D">
        <w:rPr>
          <w:snapToGrid w:val="0"/>
        </w:rPr>
        <w:tab/>
      </w:r>
      <w:r w:rsidRPr="00E0207D">
        <w:rPr>
          <w:snapToGrid w:val="0"/>
        </w:rPr>
        <w:tab/>
      </w:r>
      <w:proofErr w:type="spellStart"/>
      <w:r>
        <w:rPr>
          <w:lang w:val="en-US" w:eastAsia="ja-JP"/>
        </w:rPr>
        <w:t>ReportConfigContainer</w:t>
      </w:r>
      <w:proofErr w:type="spellEnd"/>
      <w:r>
        <w:rPr>
          <w:snapToGrid w:val="0"/>
        </w:rPr>
        <w:t>,</w:t>
      </w:r>
    </w:p>
    <w:p w14:paraId="3D1EF904" w14:textId="77777777" w:rsidR="00705E7A" w:rsidRPr="00E0207D" w:rsidRDefault="00705E7A" w:rsidP="00705E7A">
      <w:pPr>
        <w:pStyle w:val="PL"/>
        <w:rPr>
          <w:snapToGrid w:val="0"/>
        </w:rPr>
      </w:pPr>
      <w:r w:rsidRPr="00E0207D">
        <w:rPr>
          <w:snapToGrid w:val="0"/>
        </w:rPr>
        <w:tab/>
      </w:r>
      <w:proofErr w:type="spellStart"/>
      <w:r w:rsidRPr="00E0207D">
        <w:rPr>
          <w:snapToGrid w:val="0"/>
        </w:rPr>
        <w:t>iE</w:t>
      </w:r>
      <w:proofErr w:type="spellEnd"/>
      <w:r w:rsidRPr="00E0207D">
        <w:rPr>
          <w:snapToGrid w:val="0"/>
        </w:rPr>
        <w:t>-Extensions</w:t>
      </w:r>
      <w:r w:rsidRPr="00E0207D">
        <w:rPr>
          <w:snapToGrid w:val="0"/>
        </w:rPr>
        <w:tab/>
      </w:r>
      <w:r w:rsidRPr="00E0207D">
        <w:rPr>
          <w:snapToGrid w:val="0"/>
        </w:rPr>
        <w:tab/>
      </w:r>
      <w:r w:rsidRPr="00E0207D">
        <w:rPr>
          <w:snapToGrid w:val="0"/>
        </w:rPr>
        <w:tab/>
      </w:r>
      <w:r w:rsidRPr="00E0207D">
        <w:rPr>
          <w:snapToGrid w:val="0"/>
        </w:rPr>
        <w:tab/>
      </w:r>
      <w:r w:rsidRPr="00E0207D">
        <w:rPr>
          <w:snapToGrid w:val="0"/>
        </w:rPr>
        <w:tab/>
      </w:r>
      <w:r w:rsidRPr="00E0207D">
        <w:rPr>
          <w:snapToGrid w:val="0"/>
        </w:rPr>
        <w:tab/>
      </w:r>
      <w:proofErr w:type="spellStart"/>
      <w:r w:rsidRPr="00E0207D">
        <w:rPr>
          <w:snapToGrid w:val="0"/>
        </w:rPr>
        <w:t>ProtocolExtensionContainer</w:t>
      </w:r>
      <w:proofErr w:type="spellEnd"/>
      <w:r w:rsidRPr="00E0207D">
        <w:rPr>
          <w:snapToGrid w:val="0"/>
        </w:rPr>
        <w:t xml:space="preserve"> { { </w:t>
      </w:r>
      <w:proofErr w:type="spellStart"/>
      <w:r>
        <w:rPr>
          <w:snapToGrid w:val="0"/>
        </w:rPr>
        <w:t>CHOExecutionCondition</w:t>
      </w:r>
      <w:proofErr w:type="spellEnd"/>
      <w:r>
        <w:rPr>
          <w:snapToGrid w:val="0"/>
        </w:rPr>
        <w:t>-Item</w:t>
      </w:r>
      <w:r w:rsidRPr="00E0207D">
        <w:rPr>
          <w:snapToGrid w:val="0"/>
        </w:rPr>
        <w:t>-</w:t>
      </w:r>
      <w:proofErr w:type="spellStart"/>
      <w:r w:rsidRPr="00E0207D">
        <w:rPr>
          <w:snapToGrid w:val="0"/>
        </w:rPr>
        <w:t>ExtIEs</w:t>
      </w:r>
      <w:proofErr w:type="spellEnd"/>
      <w:r w:rsidRPr="00E0207D">
        <w:rPr>
          <w:snapToGrid w:val="0"/>
        </w:rPr>
        <w:t>} }</w:t>
      </w:r>
      <w:r w:rsidRPr="00E0207D">
        <w:rPr>
          <w:snapToGrid w:val="0"/>
        </w:rPr>
        <w:tab/>
        <w:t>OPTIONAL,</w:t>
      </w:r>
    </w:p>
    <w:p w14:paraId="6843F4CE" w14:textId="77777777" w:rsidR="00705E7A" w:rsidRPr="00E0207D" w:rsidRDefault="00705E7A" w:rsidP="00705E7A">
      <w:pPr>
        <w:pStyle w:val="PL"/>
        <w:rPr>
          <w:snapToGrid w:val="0"/>
        </w:rPr>
      </w:pPr>
      <w:r w:rsidRPr="00E0207D">
        <w:rPr>
          <w:snapToGrid w:val="0"/>
        </w:rPr>
        <w:tab/>
        <w:t>...</w:t>
      </w:r>
    </w:p>
    <w:p w14:paraId="12136153" w14:textId="77777777" w:rsidR="00705E7A" w:rsidRDefault="00705E7A" w:rsidP="00705E7A">
      <w:pPr>
        <w:pStyle w:val="PL"/>
        <w:rPr>
          <w:snapToGrid w:val="0"/>
        </w:rPr>
      </w:pPr>
      <w:r w:rsidRPr="00E0207D">
        <w:rPr>
          <w:snapToGrid w:val="0"/>
        </w:rPr>
        <w:t>}</w:t>
      </w:r>
    </w:p>
    <w:p w14:paraId="0C896281" w14:textId="77777777" w:rsidR="00705E7A" w:rsidRDefault="00705E7A" w:rsidP="00705E7A">
      <w:pPr>
        <w:pStyle w:val="PL"/>
        <w:rPr>
          <w:snapToGrid w:val="0"/>
        </w:rPr>
      </w:pPr>
    </w:p>
    <w:p w14:paraId="0D94AEEE" w14:textId="77777777" w:rsidR="00705E7A" w:rsidRPr="008B10AC" w:rsidRDefault="00705E7A" w:rsidP="00705E7A">
      <w:pPr>
        <w:pStyle w:val="PL"/>
      </w:pPr>
      <w:proofErr w:type="spellStart"/>
      <w:r>
        <w:rPr>
          <w:snapToGrid w:val="0"/>
        </w:rPr>
        <w:t>CHOExecutionCondition</w:t>
      </w:r>
      <w:proofErr w:type="spellEnd"/>
      <w:r w:rsidRPr="00FD0425">
        <w:rPr>
          <w:snapToGrid w:val="0"/>
          <w:lang w:eastAsia="zh-CN"/>
        </w:rPr>
        <w:t>-Item</w:t>
      </w:r>
      <w:r w:rsidRPr="00E0207D">
        <w:rPr>
          <w:snapToGrid w:val="0"/>
        </w:rPr>
        <w:t>-</w:t>
      </w:r>
      <w:proofErr w:type="spellStart"/>
      <w:r w:rsidRPr="00E0207D">
        <w:rPr>
          <w:snapToGrid w:val="0"/>
        </w:rPr>
        <w:t>ExtIEs</w:t>
      </w:r>
      <w:proofErr w:type="spellEnd"/>
      <w:r w:rsidRPr="008B10AC">
        <w:t xml:space="preserve"> XNAP-PROTOCOL-EXTENSION ::= {</w:t>
      </w:r>
    </w:p>
    <w:p w14:paraId="1C079F8E" w14:textId="77777777" w:rsidR="00705E7A" w:rsidRPr="00ED7ECC" w:rsidRDefault="00705E7A" w:rsidP="00705E7A">
      <w:pPr>
        <w:pStyle w:val="PL"/>
      </w:pPr>
      <w:r w:rsidRPr="00ED7ECC">
        <w:tab/>
        <w:t>...</w:t>
      </w:r>
    </w:p>
    <w:p w14:paraId="6B80BBD0" w14:textId="77777777" w:rsidR="00705E7A" w:rsidRDefault="00705E7A" w:rsidP="00705E7A">
      <w:pPr>
        <w:pStyle w:val="PL"/>
      </w:pPr>
      <w:r w:rsidRPr="00264429">
        <w:t>}</w:t>
      </w:r>
    </w:p>
    <w:p w14:paraId="7C62F921" w14:textId="77777777" w:rsidR="00A40840" w:rsidRDefault="00A40840" w:rsidP="00A40840">
      <w:pPr>
        <w:pStyle w:val="PL"/>
        <w:rPr>
          <w:ins w:id="206" w:author="Ericsson-TP" w:date="2023-11-01T20:34:00Z"/>
        </w:rPr>
      </w:pPr>
      <w:proofErr w:type="spellStart"/>
      <w:ins w:id="207" w:author="Ericsson-TP" w:date="2023-11-01T20:34:00Z">
        <w:r>
          <w:t>ClockQualityAcceptanceIndication</w:t>
        </w:r>
        <w:proofErr w:type="spellEnd"/>
        <w:r>
          <w:t xml:space="preserve"> ::= SEQUENCE {</w:t>
        </w:r>
      </w:ins>
    </w:p>
    <w:p w14:paraId="7BFC6BFC" w14:textId="77777777" w:rsidR="00A40840" w:rsidRDefault="00A40840" w:rsidP="00A40840">
      <w:pPr>
        <w:pStyle w:val="PL"/>
        <w:rPr>
          <w:ins w:id="208" w:author="Ericsson-TP" w:date="2023-11-01T20:34:00Z"/>
        </w:rPr>
      </w:pPr>
      <w:ins w:id="209" w:author="Ericsson-TP" w:date="2023-11-01T20:34:00Z">
        <w:r>
          <w:tab/>
        </w:r>
        <w:proofErr w:type="spellStart"/>
        <w:r>
          <w:t>clockQualityAcceptanceCriteria</w:t>
        </w:r>
        <w:proofErr w:type="spellEnd"/>
        <w:r>
          <w:tab/>
        </w:r>
        <w:r>
          <w:tab/>
        </w:r>
        <w:proofErr w:type="spellStart"/>
        <w:r>
          <w:t>ClockQualityAcceptanceCriteria</w:t>
        </w:r>
        <w:proofErr w:type="spellEnd"/>
        <w:r>
          <w:t>,</w:t>
        </w:r>
      </w:ins>
    </w:p>
    <w:p w14:paraId="1DC78C46" w14:textId="77777777" w:rsidR="00A40840" w:rsidRPr="00FD0425" w:rsidRDefault="00A40840" w:rsidP="00A40840">
      <w:pPr>
        <w:pStyle w:val="PL"/>
        <w:rPr>
          <w:ins w:id="210" w:author="Ericsson-TP" w:date="2023-11-01T20:34:00Z"/>
          <w:snapToGrid w:val="0"/>
          <w:lang w:eastAsia="zh-CN"/>
        </w:rPr>
      </w:pPr>
      <w:ins w:id="211" w:author="Ericsson-TP" w:date="2023-11-01T20:34:00Z">
        <w:r w:rsidRPr="00FD0425">
          <w:rPr>
            <w:snapToGrid w:val="0"/>
            <w:lang w:eastAsia="zh-CN"/>
          </w:rPr>
          <w:tab/>
        </w:r>
        <w:proofErr w:type="spellStart"/>
        <w:r w:rsidRPr="00FD0425">
          <w:rPr>
            <w:snapToGrid w:val="0"/>
            <w:lang w:eastAsia="zh-CN"/>
          </w:rPr>
          <w:t>iE</w:t>
        </w:r>
        <w:proofErr w:type="spellEnd"/>
        <w:r w:rsidRPr="00FD0425">
          <w:rPr>
            <w:snapToGrid w:val="0"/>
            <w:lang w:eastAsia="zh-CN"/>
          </w:rPr>
          <w:t>-Extensions</w:t>
        </w:r>
        <w:r w:rsidRPr="00FD0425">
          <w:rPr>
            <w:snapToGrid w:val="0"/>
            <w:lang w:eastAsia="zh-CN"/>
          </w:rPr>
          <w:tab/>
        </w:r>
        <w:r w:rsidRPr="00FD0425">
          <w:rPr>
            <w:snapToGrid w:val="0"/>
            <w:lang w:eastAsia="zh-CN"/>
          </w:rPr>
          <w:tab/>
        </w:r>
        <w:r w:rsidRPr="00FD0425">
          <w:rPr>
            <w:snapToGrid w:val="0"/>
            <w:lang w:eastAsia="zh-CN"/>
          </w:rPr>
          <w:tab/>
        </w:r>
        <w:r w:rsidRPr="00FD0425">
          <w:rPr>
            <w:snapToGrid w:val="0"/>
            <w:lang w:eastAsia="zh-CN"/>
          </w:rPr>
          <w:tab/>
        </w:r>
        <w:proofErr w:type="spellStart"/>
        <w:r w:rsidRPr="00FD0425">
          <w:rPr>
            <w:snapToGrid w:val="0"/>
            <w:lang w:eastAsia="zh-CN"/>
          </w:rPr>
          <w:t>ProtocolExtensionContainer</w:t>
        </w:r>
        <w:proofErr w:type="spellEnd"/>
        <w:r w:rsidRPr="00FD0425">
          <w:rPr>
            <w:snapToGrid w:val="0"/>
            <w:lang w:eastAsia="zh-CN"/>
          </w:rPr>
          <w:t xml:space="preserve"> { {</w:t>
        </w:r>
        <w:proofErr w:type="spellStart"/>
        <w:r>
          <w:rPr>
            <w:snapToGrid w:val="0"/>
            <w:lang w:eastAsia="zh-CN"/>
          </w:rPr>
          <w:t>ClockQuality</w:t>
        </w:r>
        <w:r>
          <w:t>AcceptanceIndication</w:t>
        </w:r>
        <w:r w:rsidRPr="00FD0425">
          <w:rPr>
            <w:snapToGrid w:val="0"/>
            <w:lang w:eastAsia="zh-CN"/>
          </w:rPr>
          <w:t>-ExtIEs</w:t>
        </w:r>
        <w:proofErr w:type="spellEnd"/>
        <w:r w:rsidRPr="00FD0425">
          <w:rPr>
            <w:snapToGrid w:val="0"/>
            <w:lang w:eastAsia="zh-CN"/>
          </w:rPr>
          <w:t>} } OPTIONAL,</w:t>
        </w:r>
      </w:ins>
    </w:p>
    <w:p w14:paraId="0B5D184C" w14:textId="77777777" w:rsidR="00A40840" w:rsidRPr="00FD0425" w:rsidRDefault="00A40840" w:rsidP="00A40840">
      <w:pPr>
        <w:pStyle w:val="PL"/>
        <w:rPr>
          <w:ins w:id="212" w:author="Ericsson-TP" w:date="2023-11-01T20:34:00Z"/>
          <w:snapToGrid w:val="0"/>
          <w:lang w:eastAsia="zh-CN"/>
        </w:rPr>
      </w:pPr>
      <w:ins w:id="213" w:author="Ericsson-TP" w:date="2023-11-01T20:34:00Z">
        <w:r w:rsidRPr="00FD0425">
          <w:rPr>
            <w:snapToGrid w:val="0"/>
            <w:lang w:eastAsia="zh-CN"/>
          </w:rPr>
          <w:tab/>
          <w:t>...</w:t>
        </w:r>
      </w:ins>
    </w:p>
    <w:p w14:paraId="0D79DE4D" w14:textId="77777777" w:rsidR="00A40840" w:rsidRPr="00FD0425" w:rsidRDefault="00A40840" w:rsidP="00A40840">
      <w:pPr>
        <w:pStyle w:val="PL"/>
        <w:rPr>
          <w:ins w:id="214" w:author="Ericsson-TP" w:date="2023-11-01T20:34:00Z"/>
          <w:snapToGrid w:val="0"/>
          <w:lang w:eastAsia="zh-CN"/>
        </w:rPr>
      </w:pPr>
      <w:ins w:id="215" w:author="Ericsson-TP" w:date="2023-11-01T20:34:00Z">
        <w:r w:rsidRPr="00FD0425">
          <w:rPr>
            <w:snapToGrid w:val="0"/>
            <w:lang w:eastAsia="zh-CN"/>
          </w:rPr>
          <w:t>}</w:t>
        </w:r>
      </w:ins>
    </w:p>
    <w:p w14:paraId="1751D66A" w14:textId="77777777" w:rsidR="00A40840" w:rsidRPr="00FD0425" w:rsidRDefault="00A40840" w:rsidP="00A40840">
      <w:pPr>
        <w:pStyle w:val="PL"/>
        <w:rPr>
          <w:ins w:id="216" w:author="Ericsson-TP" w:date="2023-11-01T20:34:00Z"/>
          <w:snapToGrid w:val="0"/>
          <w:lang w:eastAsia="zh-CN"/>
        </w:rPr>
      </w:pPr>
    </w:p>
    <w:p w14:paraId="399B5AF4" w14:textId="140944CB" w:rsidR="00A40840" w:rsidRPr="00FD0425" w:rsidRDefault="00A40840" w:rsidP="00A40840">
      <w:pPr>
        <w:pStyle w:val="PL"/>
        <w:rPr>
          <w:ins w:id="217" w:author="Ericsson-TP" w:date="2023-11-01T20:34:00Z"/>
          <w:snapToGrid w:val="0"/>
          <w:lang w:eastAsia="zh-CN"/>
        </w:rPr>
      </w:pPr>
      <w:proofErr w:type="spellStart"/>
      <w:ins w:id="218" w:author="Ericsson-TP" w:date="2023-11-01T20:34:00Z">
        <w:r>
          <w:t>ClockQualityAcceptanceIndication</w:t>
        </w:r>
        <w:r w:rsidRPr="00FD0425">
          <w:rPr>
            <w:snapToGrid w:val="0"/>
            <w:lang w:eastAsia="zh-CN"/>
          </w:rPr>
          <w:t>-ExtIEs</w:t>
        </w:r>
        <w:proofErr w:type="spellEnd"/>
        <w:r w:rsidRPr="00FD0425">
          <w:rPr>
            <w:snapToGrid w:val="0"/>
            <w:lang w:eastAsia="zh-CN"/>
          </w:rPr>
          <w:t xml:space="preserve"> </w:t>
        </w:r>
      </w:ins>
      <w:ins w:id="219" w:author="Ericsson-TP" w:date="2023-11-01T20:35:00Z">
        <w:r>
          <w:rPr>
            <w:snapToGrid w:val="0"/>
            <w:lang w:eastAsia="zh-CN"/>
          </w:rPr>
          <w:t>XN</w:t>
        </w:r>
      </w:ins>
      <w:ins w:id="220" w:author="Ericsson-TP" w:date="2023-11-01T20:34:00Z">
        <w:r w:rsidRPr="00FD0425">
          <w:rPr>
            <w:snapToGrid w:val="0"/>
            <w:lang w:eastAsia="zh-CN"/>
          </w:rPr>
          <w:t>AP-PROTOCOL-EXTENSION ::= {</w:t>
        </w:r>
      </w:ins>
    </w:p>
    <w:p w14:paraId="17FD1032" w14:textId="77777777" w:rsidR="00A40840" w:rsidRPr="00FD0425" w:rsidRDefault="00A40840" w:rsidP="00A40840">
      <w:pPr>
        <w:pStyle w:val="PL"/>
        <w:rPr>
          <w:ins w:id="221" w:author="Ericsson-TP" w:date="2023-11-01T20:34:00Z"/>
          <w:snapToGrid w:val="0"/>
          <w:lang w:eastAsia="zh-CN"/>
        </w:rPr>
      </w:pPr>
      <w:ins w:id="222" w:author="Ericsson-TP" w:date="2023-11-01T20:34:00Z">
        <w:r w:rsidRPr="008A2516">
          <w:rPr>
            <w:snapToGrid w:val="0"/>
            <w:lang w:eastAsia="zh-CN"/>
          </w:rPr>
          <w:tab/>
        </w:r>
        <w:r w:rsidRPr="00FD0425">
          <w:rPr>
            <w:snapToGrid w:val="0"/>
            <w:lang w:eastAsia="zh-CN"/>
          </w:rPr>
          <w:t>...</w:t>
        </w:r>
      </w:ins>
    </w:p>
    <w:p w14:paraId="62630190" w14:textId="77777777" w:rsidR="00A40840" w:rsidRDefault="00A40840" w:rsidP="00A40840">
      <w:pPr>
        <w:pStyle w:val="PL"/>
        <w:rPr>
          <w:ins w:id="223" w:author="Ericsson-TP" w:date="2023-11-01T20:34:00Z"/>
          <w:snapToGrid w:val="0"/>
          <w:lang w:eastAsia="zh-CN"/>
        </w:rPr>
      </w:pPr>
      <w:ins w:id="224" w:author="Ericsson-TP" w:date="2023-11-01T20:34:00Z">
        <w:r w:rsidRPr="00FD0425">
          <w:rPr>
            <w:snapToGrid w:val="0"/>
            <w:lang w:eastAsia="zh-CN"/>
          </w:rPr>
          <w:t>}</w:t>
        </w:r>
      </w:ins>
    </w:p>
    <w:p w14:paraId="44B2015D" w14:textId="49E48D4E" w:rsidR="00705E7A" w:rsidRDefault="00705E7A" w:rsidP="00705E7A">
      <w:pPr>
        <w:pStyle w:val="PL"/>
      </w:pPr>
    </w:p>
    <w:p w14:paraId="600DBC0E" w14:textId="3FB3C2DC" w:rsidR="009A5BE8" w:rsidRDefault="009A5BE8" w:rsidP="00705E7A">
      <w:pPr>
        <w:pStyle w:val="PL"/>
      </w:pPr>
    </w:p>
    <w:p w14:paraId="1B3BA83E" w14:textId="3A889FFF" w:rsidR="00677F8A" w:rsidRPr="001D2E49" w:rsidRDefault="009A5BE8" w:rsidP="00677F8A">
      <w:pPr>
        <w:pStyle w:val="PL"/>
        <w:spacing w:line="0" w:lineRule="atLeast"/>
        <w:rPr>
          <w:ins w:id="225" w:author="Ericsson-TP" w:date="2023-11-01T20:27:00Z"/>
          <w:snapToGrid w:val="0"/>
        </w:rPr>
      </w:pPr>
      <w:proofErr w:type="spellStart"/>
      <w:ins w:id="226" w:author="Ericsson" w:date="2023-09-15T19:42:00Z">
        <w:r>
          <w:t>ClockQualityAcceptanceCriteria</w:t>
        </w:r>
        <w:proofErr w:type="spellEnd"/>
        <w:r>
          <w:t xml:space="preserve"> ::= </w:t>
        </w:r>
        <w:del w:id="227" w:author="Ericsson-TP" w:date="2023-11-01T20:27:00Z">
          <w:r w:rsidDel="00677F8A">
            <w:delText xml:space="preserve">OCTET STRING </w:delText>
          </w:r>
          <w:r w:rsidRPr="00705E7A" w:rsidDel="00677F8A">
            <w:rPr>
              <w:highlight w:val="yellow"/>
            </w:rPr>
            <w:delText>-- content and coding FFS</w:delText>
          </w:r>
        </w:del>
      </w:ins>
      <w:ins w:id="228" w:author="Ericsson-TP" w:date="2023-11-01T20:27:00Z">
        <w:r w:rsidR="00677F8A" w:rsidRPr="001D2E49">
          <w:rPr>
            <w:snapToGrid w:val="0"/>
          </w:rPr>
          <w:t>SEQUENCE {</w:t>
        </w:r>
      </w:ins>
    </w:p>
    <w:p w14:paraId="5AB20EFE" w14:textId="77777777" w:rsidR="00677F8A" w:rsidRPr="001D2E49" w:rsidRDefault="00677F8A" w:rsidP="00677F8A">
      <w:pPr>
        <w:pStyle w:val="PL"/>
        <w:spacing w:line="0" w:lineRule="atLeast"/>
        <w:rPr>
          <w:ins w:id="229" w:author="Ericsson-TP" w:date="2023-11-01T20:27:00Z"/>
          <w:snapToGrid w:val="0"/>
        </w:rPr>
      </w:pPr>
      <w:ins w:id="230" w:author="Ericsson-TP" w:date="2023-11-01T20:27:00Z">
        <w:r w:rsidRPr="001D2E49">
          <w:rPr>
            <w:snapToGrid w:val="0"/>
          </w:rPr>
          <w:tab/>
        </w:r>
        <w:proofErr w:type="spellStart"/>
        <w:r>
          <w:rPr>
            <w:snapToGrid w:val="0"/>
          </w:rPr>
          <w:t>synchronisationState</w:t>
        </w:r>
        <w:proofErr w:type="spellEnd"/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  <w:t>BIT STRING (SIZE(</w:t>
        </w:r>
        <w:r>
          <w:rPr>
            <w:snapToGrid w:val="0"/>
          </w:rPr>
          <w:t>8</w:t>
        </w:r>
        <w:r w:rsidRPr="001D2E49">
          <w:rPr>
            <w:snapToGrid w:val="0"/>
          </w:rPr>
          <w:t>))</w:t>
        </w:r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  <w:t>OPTIONAL,</w:t>
        </w:r>
      </w:ins>
    </w:p>
    <w:p w14:paraId="7BF60727" w14:textId="77777777" w:rsidR="00677F8A" w:rsidRPr="001D2E49" w:rsidRDefault="00677F8A" w:rsidP="00677F8A">
      <w:pPr>
        <w:pStyle w:val="PL"/>
        <w:spacing w:line="0" w:lineRule="atLeast"/>
        <w:rPr>
          <w:ins w:id="231" w:author="Ericsson-TP" w:date="2023-11-01T20:27:00Z"/>
          <w:snapToGrid w:val="0"/>
        </w:rPr>
      </w:pPr>
      <w:ins w:id="232" w:author="Ericsson-TP" w:date="2023-11-01T20:27:00Z">
        <w:r w:rsidRPr="001D2E49">
          <w:rPr>
            <w:snapToGrid w:val="0"/>
          </w:rPr>
          <w:tab/>
        </w:r>
        <w:proofErr w:type="spellStart"/>
        <w:r>
          <w:rPr>
            <w:snapToGrid w:val="0"/>
          </w:rPr>
          <w:t>traceabletoUTC</w:t>
        </w:r>
        <w:proofErr w:type="spellEnd"/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rFonts w:eastAsia="Malgun Gothic"/>
            <w:snapToGrid w:val="0"/>
          </w:rPr>
          <w:t>ENUMERATED {true, ...}</w:t>
        </w:r>
        <w:r>
          <w:rPr>
            <w:rFonts w:eastAsia="Malgun Gothic"/>
            <w:snapToGrid w:val="0"/>
          </w:rPr>
          <w:tab/>
        </w:r>
        <w:r>
          <w:rPr>
            <w:rFonts w:eastAsia="Malgun Gothic"/>
            <w:snapToGrid w:val="0"/>
          </w:rPr>
          <w:tab/>
        </w:r>
        <w:r>
          <w:rPr>
            <w:rFonts w:eastAsia="Malgun Gothic"/>
            <w:snapToGrid w:val="0"/>
          </w:rPr>
          <w:tab/>
        </w:r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  <w:t>OPTIONAL,</w:t>
        </w:r>
      </w:ins>
    </w:p>
    <w:p w14:paraId="287D5E0D" w14:textId="77777777" w:rsidR="00677F8A" w:rsidRDefault="00677F8A" w:rsidP="00677F8A">
      <w:pPr>
        <w:pStyle w:val="PL"/>
        <w:spacing w:line="0" w:lineRule="atLeast"/>
        <w:rPr>
          <w:ins w:id="233" w:author="Ericsson-TP" w:date="2023-11-01T20:27:00Z"/>
          <w:snapToGrid w:val="0"/>
        </w:rPr>
      </w:pPr>
      <w:ins w:id="234" w:author="Ericsson-TP" w:date="2023-11-01T20:27:00Z">
        <w:r w:rsidRPr="001D2E49">
          <w:rPr>
            <w:snapToGrid w:val="0"/>
          </w:rPr>
          <w:t xml:space="preserve"> </w:t>
        </w:r>
        <w:r w:rsidRPr="001D2E49">
          <w:rPr>
            <w:snapToGrid w:val="0"/>
          </w:rPr>
          <w:tab/>
        </w:r>
        <w:proofErr w:type="spellStart"/>
        <w:r>
          <w:rPr>
            <w:snapToGrid w:val="0"/>
          </w:rPr>
          <w:t>traceabletoGNSS</w:t>
        </w:r>
        <w:proofErr w:type="spellEnd"/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rFonts w:eastAsia="Malgun Gothic"/>
            <w:snapToGrid w:val="0"/>
          </w:rPr>
          <w:t>ENUMERATED {true, ...}</w:t>
        </w:r>
        <w:r>
          <w:rPr>
            <w:rFonts w:eastAsia="Malgun Gothic"/>
            <w:snapToGrid w:val="0"/>
          </w:rPr>
          <w:tab/>
        </w:r>
        <w:r>
          <w:rPr>
            <w:rFonts w:eastAsia="Malgun Gothic"/>
            <w:snapToGrid w:val="0"/>
          </w:rPr>
          <w:tab/>
        </w:r>
        <w:r>
          <w:rPr>
            <w:rFonts w:eastAsia="Malgun Gothic"/>
            <w:snapToGrid w:val="0"/>
          </w:rPr>
          <w:tab/>
        </w:r>
        <w:r>
          <w:rPr>
            <w:rFonts w:eastAsia="Malgun Gothic"/>
            <w:snapToGrid w:val="0"/>
          </w:rPr>
          <w:tab/>
        </w:r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  <w:t>OPTIONAL,</w:t>
        </w:r>
      </w:ins>
    </w:p>
    <w:p w14:paraId="6C8DEE5D" w14:textId="77777777" w:rsidR="00677F8A" w:rsidRDefault="00677F8A" w:rsidP="00677F8A">
      <w:pPr>
        <w:pStyle w:val="PL"/>
        <w:spacing w:line="0" w:lineRule="atLeast"/>
        <w:rPr>
          <w:ins w:id="235" w:author="Ericsson-TP" w:date="2023-11-01T20:27:00Z"/>
          <w:snapToGrid w:val="0"/>
        </w:rPr>
      </w:pPr>
      <w:ins w:id="236" w:author="Ericsson-TP" w:date="2023-11-01T20:27:00Z">
        <w:r>
          <w:rPr>
            <w:snapToGrid w:val="0"/>
          </w:rPr>
          <w:tab/>
        </w:r>
        <w:proofErr w:type="spellStart"/>
        <w:r>
          <w:rPr>
            <w:snapToGrid w:val="0"/>
          </w:rPr>
          <w:t>clockFrequencyStability</w:t>
        </w:r>
        <w:proofErr w:type="spellEnd"/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1D2E49">
          <w:rPr>
            <w:snapToGrid w:val="0"/>
          </w:rPr>
          <w:t>BIT STRING (SIZE(</w:t>
        </w:r>
        <w:r>
          <w:rPr>
            <w:snapToGrid w:val="0"/>
          </w:rPr>
          <w:t>16</w:t>
        </w:r>
        <w:r w:rsidRPr="001D2E49">
          <w:rPr>
            <w:snapToGrid w:val="0"/>
          </w:rPr>
          <w:t>))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OPTIONAL,</w:t>
        </w:r>
      </w:ins>
    </w:p>
    <w:p w14:paraId="1BFE573B" w14:textId="77777777" w:rsidR="00677F8A" w:rsidRDefault="00677F8A" w:rsidP="00677F8A">
      <w:pPr>
        <w:pStyle w:val="PL"/>
        <w:spacing w:line="0" w:lineRule="atLeast"/>
        <w:rPr>
          <w:ins w:id="237" w:author="Ericsson-TP" w:date="2023-11-01T20:27:00Z"/>
          <w:snapToGrid w:val="0"/>
        </w:rPr>
      </w:pPr>
      <w:ins w:id="238" w:author="Ericsson-TP" w:date="2023-11-01T20:27:00Z">
        <w:r>
          <w:rPr>
            <w:snapToGrid w:val="0"/>
          </w:rPr>
          <w:lastRenderedPageBreak/>
          <w:tab/>
        </w:r>
        <w:proofErr w:type="spellStart"/>
        <w:r>
          <w:rPr>
            <w:snapToGrid w:val="0"/>
          </w:rPr>
          <w:t>clockAccuracy</w:t>
        </w:r>
        <w:proofErr w:type="spellEnd"/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BC3EE7">
          <w:t>INTEGER (</w:t>
        </w:r>
        <w:r>
          <w:t>1</w:t>
        </w:r>
        <w:r w:rsidRPr="00BC3EE7">
          <w:t>..</w:t>
        </w:r>
        <w:r>
          <w:rPr>
            <w:rFonts w:cs="Arial"/>
            <w:lang w:eastAsia="ja-JP"/>
          </w:rPr>
          <w:t>40000000</w:t>
        </w:r>
        <w:r>
          <w:t>, ...</w:t>
        </w:r>
        <w:r w:rsidRPr="00BC3EE7">
          <w:t>)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OPTIONAL,</w:t>
        </w:r>
      </w:ins>
    </w:p>
    <w:p w14:paraId="07652636" w14:textId="77777777" w:rsidR="00677F8A" w:rsidRPr="001D2E49" w:rsidRDefault="00677F8A" w:rsidP="00677F8A">
      <w:pPr>
        <w:pStyle w:val="PL"/>
        <w:spacing w:line="0" w:lineRule="atLeast"/>
        <w:rPr>
          <w:ins w:id="239" w:author="Ericsson-TP" w:date="2023-11-01T20:27:00Z"/>
          <w:snapToGrid w:val="0"/>
        </w:rPr>
      </w:pPr>
      <w:ins w:id="240" w:author="Ericsson-TP" w:date="2023-11-01T20:27:00Z">
        <w:r>
          <w:rPr>
            <w:snapToGrid w:val="0"/>
          </w:rPr>
          <w:tab/>
        </w:r>
        <w:proofErr w:type="spellStart"/>
        <w:r>
          <w:rPr>
            <w:snapToGrid w:val="0"/>
          </w:rPr>
          <w:t>parentTImeSource</w:t>
        </w:r>
        <w:proofErr w:type="spellEnd"/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1D2E49">
          <w:rPr>
            <w:snapToGrid w:val="0"/>
          </w:rPr>
          <w:t>BIT STRING (SIZE(</w:t>
        </w:r>
        <w:r>
          <w:rPr>
            <w:snapToGrid w:val="0"/>
          </w:rPr>
          <w:t>16</w:t>
        </w:r>
        <w:r w:rsidRPr="001D2E49">
          <w:rPr>
            <w:snapToGrid w:val="0"/>
          </w:rPr>
          <w:t>))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OPTIONAL,</w:t>
        </w:r>
      </w:ins>
    </w:p>
    <w:p w14:paraId="4E77ACCC" w14:textId="73EC602C" w:rsidR="00677F8A" w:rsidRPr="00402ED9" w:rsidRDefault="00677F8A" w:rsidP="00677F8A">
      <w:pPr>
        <w:pStyle w:val="PL"/>
        <w:spacing w:line="0" w:lineRule="atLeast"/>
        <w:rPr>
          <w:ins w:id="241" w:author="Ericsson-TP" w:date="2023-11-01T20:27:00Z"/>
          <w:snapToGrid w:val="0"/>
          <w:lang w:val="fr-FR"/>
        </w:rPr>
      </w:pPr>
      <w:ins w:id="242" w:author="Ericsson-TP" w:date="2023-11-01T20:27:00Z">
        <w:r w:rsidRPr="001D2E49">
          <w:rPr>
            <w:snapToGrid w:val="0"/>
          </w:rPr>
          <w:tab/>
        </w:r>
        <w:proofErr w:type="spellStart"/>
        <w:r w:rsidRPr="00402ED9">
          <w:rPr>
            <w:snapToGrid w:val="0"/>
            <w:lang w:val="fr-FR"/>
          </w:rPr>
          <w:t>iE</w:t>
        </w:r>
        <w:proofErr w:type="spellEnd"/>
        <w:r w:rsidRPr="00402ED9">
          <w:rPr>
            <w:snapToGrid w:val="0"/>
            <w:lang w:val="fr-FR"/>
          </w:rPr>
          <w:t>-Extensions</w:t>
        </w:r>
        <w:r w:rsidRPr="00402ED9">
          <w:rPr>
            <w:snapToGrid w:val="0"/>
            <w:lang w:val="fr-FR"/>
          </w:rPr>
          <w:tab/>
        </w:r>
        <w:r w:rsidRPr="00402ED9">
          <w:rPr>
            <w:snapToGrid w:val="0"/>
            <w:lang w:val="fr-FR"/>
          </w:rPr>
          <w:tab/>
        </w:r>
      </w:ins>
      <w:ins w:id="243" w:author="Ericsson-TP" w:date="2023-11-01T20:28:00Z"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</w:ins>
      <w:proofErr w:type="spellStart"/>
      <w:ins w:id="244" w:author="Ericsson-TP" w:date="2023-11-01T20:27:00Z">
        <w:r w:rsidRPr="00402ED9">
          <w:rPr>
            <w:snapToGrid w:val="0"/>
            <w:lang w:val="fr-FR"/>
          </w:rPr>
          <w:t>ProtocolExtensionContainer</w:t>
        </w:r>
        <w:proofErr w:type="spellEnd"/>
        <w:r w:rsidRPr="00402ED9">
          <w:rPr>
            <w:snapToGrid w:val="0"/>
            <w:lang w:val="fr-FR"/>
          </w:rPr>
          <w:t xml:space="preserve"> { {</w:t>
        </w:r>
        <w:r w:rsidRPr="003B2F9E">
          <w:t xml:space="preserve"> </w:t>
        </w:r>
        <w:proofErr w:type="spellStart"/>
        <w:r>
          <w:t>ClockQualityAcceptanceCriteria</w:t>
        </w:r>
        <w:proofErr w:type="spellEnd"/>
        <w:r w:rsidRPr="00402ED9">
          <w:rPr>
            <w:snapToGrid w:val="0"/>
            <w:lang w:val="fr-FR"/>
          </w:rPr>
          <w:t>-</w:t>
        </w:r>
        <w:proofErr w:type="spellStart"/>
        <w:r w:rsidRPr="00402ED9">
          <w:rPr>
            <w:snapToGrid w:val="0"/>
            <w:lang w:val="fr-FR"/>
          </w:rPr>
          <w:t>ExtIEs</w:t>
        </w:r>
        <w:proofErr w:type="spellEnd"/>
        <w:r w:rsidRPr="00402ED9">
          <w:rPr>
            <w:snapToGrid w:val="0"/>
            <w:lang w:val="fr-FR"/>
          </w:rPr>
          <w:t>} }</w:t>
        </w:r>
        <w:r w:rsidRPr="00402ED9">
          <w:rPr>
            <w:snapToGrid w:val="0"/>
            <w:lang w:val="fr-FR"/>
          </w:rPr>
          <w:tab/>
          <w:t>OPTIONAL,</w:t>
        </w:r>
      </w:ins>
    </w:p>
    <w:p w14:paraId="602CFD60" w14:textId="77777777" w:rsidR="00677F8A" w:rsidRPr="001D2E49" w:rsidRDefault="00677F8A" w:rsidP="00677F8A">
      <w:pPr>
        <w:pStyle w:val="PL"/>
        <w:spacing w:line="0" w:lineRule="atLeast"/>
        <w:rPr>
          <w:ins w:id="245" w:author="Ericsson-TP" w:date="2023-11-01T20:27:00Z"/>
          <w:snapToGrid w:val="0"/>
        </w:rPr>
      </w:pPr>
      <w:ins w:id="246" w:author="Ericsson-TP" w:date="2023-11-01T20:27:00Z">
        <w:r w:rsidRPr="00402ED9">
          <w:rPr>
            <w:snapToGrid w:val="0"/>
            <w:lang w:val="fr-FR"/>
          </w:rPr>
          <w:tab/>
        </w:r>
        <w:r w:rsidRPr="001D2E49">
          <w:rPr>
            <w:snapToGrid w:val="0"/>
          </w:rPr>
          <w:t>...</w:t>
        </w:r>
      </w:ins>
    </w:p>
    <w:p w14:paraId="390141F6" w14:textId="77777777" w:rsidR="00677F8A" w:rsidRPr="001D2E49" w:rsidRDefault="00677F8A" w:rsidP="00677F8A">
      <w:pPr>
        <w:pStyle w:val="PL"/>
        <w:spacing w:line="0" w:lineRule="atLeast"/>
        <w:rPr>
          <w:ins w:id="247" w:author="Ericsson-TP" w:date="2023-11-01T20:27:00Z"/>
          <w:snapToGrid w:val="0"/>
        </w:rPr>
      </w:pPr>
      <w:ins w:id="248" w:author="Ericsson-TP" w:date="2023-11-01T20:27:00Z">
        <w:r w:rsidRPr="001D2E49">
          <w:rPr>
            <w:snapToGrid w:val="0"/>
          </w:rPr>
          <w:t>}</w:t>
        </w:r>
      </w:ins>
    </w:p>
    <w:p w14:paraId="004C5E67" w14:textId="77777777" w:rsidR="00677F8A" w:rsidRPr="001D2E49" w:rsidRDefault="00677F8A" w:rsidP="00677F8A">
      <w:pPr>
        <w:pStyle w:val="PL"/>
        <w:spacing w:line="0" w:lineRule="atLeast"/>
        <w:rPr>
          <w:ins w:id="249" w:author="Ericsson-TP" w:date="2023-11-01T20:27:00Z"/>
          <w:snapToGrid w:val="0"/>
        </w:rPr>
      </w:pPr>
    </w:p>
    <w:p w14:paraId="0CCE3557" w14:textId="113FD453" w:rsidR="00677F8A" w:rsidRPr="001D2E49" w:rsidRDefault="00677F8A" w:rsidP="00677F8A">
      <w:pPr>
        <w:pStyle w:val="PL"/>
        <w:rPr>
          <w:ins w:id="250" w:author="Ericsson-TP" w:date="2023-11-01T20:27:00Z"/>
          <w:snapToGrid w:val="0"/>
        </w:rPr>
      </w:pPr>
      <w:proofErr w:type="spellStart"/>
      <w:ins w:id="251" w:author="Ericsson-TP" w:date="2023-11-01T20:27:00Z">
        <w:r>
          <w:t>ClockQualityAcceptanceCriteria</w:t>
        </w:r>
        <w:r w:rsidRPr="001D2E49">
          <w:rPr>
            <w:snapToGrid w:val="0"/>
          </w:rPr>
          <w:t>-ExtIEs</w:t>
        </w:r>
        <w:proofErr w:type="spellEnd"/>
        <w:r w:rsidRPr="001D2E49">
          <w:rPr>
            <w:snapToGrid w:val="0"/>
          </w:rPr>
          <w:t xml:space="preserve"> </w:t>
        </w:r>
      </w:ins>
      <w:ins w:id="252" w:author="Ericsson-TP" w:date="2023-11-01T20:28:00Z">
        <w:r>
          <w:rPr>
            <w:snapToGrid w:val="0"/>
          </w:rPr>
          <w:t>X</w:t>
        </w:r>
      </w:ins>
      <w:ins w:id="253" w:author="Ericsson-TP" w:date="2023-11-01T20:35:00Z">
        <w:r w:rsidR="00A40840">
          <w:rPr>
            <w:snapToGrid w:val="0"/>
          </w:rPr>
          <w:t>N</w:t>
        </w:r>
      </w:ins>
      <w:ins w:id="254" w:author="Ericsson-TP" w:date="2023-11-01T20:27:00Z">
        <w:r w:rsidRPr="001D2E49">
          <w:rPr>
            <w:snapToGrid w:val="0"/>
          </w:rPr>
          <w:t>AP-PROTOCOL-EXTENSION ::= {</w:t>
        </w:r>
      </w:ins>
    </w:p>
    <w:p w14:paraId="5DE10C9E" w14:textId="77777777" w:rsidR="00677F8A" w:rsidRPr="001D2E49" w:rsidRDefault="00677F8A" w:rsidP="00677F8A">
      <w:pPr>
        <w:pStyle w:val="PL"/>
        <w:rPr>
          <w:ins w:id="255" w:author="Ericsson-TP" w:date="2023-11-01T20:27:00Z"/>
          <w:snapToGrid w:val="0"/>
        </w:rPr>
      </w:pPr>
      <w:ins w:id="256" w:author="Ericsson-TP" w:date="2023-11-01T20:27:00Z">
        <w:r w:rsidRPr="001D2E49">
          <w:rPr>
            <w:snapToGrid w:val="0"/>
          </w:rPr>
          <w:tab/>
          <w:t>...</w:t>
        </w:r>
      </w:ins>
    </w:p>
    <w:p w14:paraId="1DADF297" w14:textId="77777777" w:rsidR="00677F8A" w:rsidRDefault="00677F8A" w:rsidP="00677F8A">
      <w:pPr>
        <w:pStyle w:val="PL"/>
        <w:rPr>
          <w:ins w:id="257" w:author="Ericsson-TP" w:date="2023-11-01T20:27:00Z"/>
        </w:rPr>
      </w:pPr>
      <w:ins w:id="258" w:author="Ericsson-TP" w:date="2023-11-01T20:27:00Z">
        <w:r w:rsidRPr="001D2E49">
          <w:rPr>
            <w:snapToGrid w:val="0"/>
          </w:rPr>
          <w:t>}</w:t>
        </w:r>
      </w:ins>
    </w:p>
    <w:p w14:paraId="26D4413B" w14:textId="3540564F" w:rsidR="009A5BE8" w:rsidRDefault="009A5BE8" w:rsidP="009A5BE8">
      <w:pPr>
        <w:pStyle w:val="PL"/>
        <w:rPr>
          <w:ins w:id="259" w:author="Ericsson" w:date="2023-09-15T19:42:00Z"/>
        </w:rPr>
      </w:pPr>
    </w:p>
    <w:p w14:paraId="37D72A62" w14:textId="77777777" w:rsidR="009A5BE8" w:rsidRDefault="009A5BE8" w:rsidP="009A5BE8">
      <w:pPr>
        <w:pStyle w:val="PL"/>
        <w:rPr>
          <w:ins w:id="260" w:author="Ericsson" w:date="2023-09-15T19:42:00Z"/>
        </w:rPr>
      </w:pPr>
    </w:p>
    <w:p w14:paraId="5481C30C" w14:textId="77777777" w:rsidR="009A5BE8" w:rsidRDefault="009A5BE8" w:rsidP="009A5BE8">
      <w:pPr>
        <w:pStyle w:val="PL"/>
        <w:rPr>
          <w:ins w:id="261" w:author="Ericsson" w:date="2023-09-15T19:42:00Z"/>
        </w:rPr>
      </w:pPr>
      <w:proofErr w:type="spellStart"/>
      <w:ins w:id="262" w:author="Ericsson" w:date="2023-09-15T19:42:00Z">
        <w:r>
          <w:t>ClockQualityReportingControlInfo</w:t>
        </w:r>
        <w:proofErr w:type="spellEnd"/>
        <w:r>
          <w:t xml:space="preserve"> ::= SEQUENCE {</w:t>
        </w:r>
      </w:ins>
    </w:p>
    <w:p w14:paraId="11248E36" w14:textId="77777777" w:rsidR="009A5BE8" w:rsidRDefault="009A5BE8" w:rsidP="009A5BE8">
      <w:pPr>
        <w:pStyle w:val="PL"/>
        <w:rPr>
          <w:ins w:id="263" w:author="Ericsson" w:date="2023-09-15T19:42:00Z"/>
        </w:rPr>
      </w:pPr>
      <w:ins w:id="264" w:author="Ericsson" w:date="2023-09-15T19:42:00Z">
        <w:r>
          <w:tab/>
        </w:r>
        <w:proofErr w:type="spellStart"/>
        <w:r>
          <w:t>clockQualityDetailLevel</w:t>
        </w:r>
        <w:proofErr w:type="spellEnd"/>
        <w:r>
          <w:tab/>
        </w:r>
        <w:r>
          <w:tab/>
        </w:r>
        <w:proofErr w:type="spellStart"/>
        <w:r>
          <w:t>ClockQualityDetailLevel</w:t>
        </w:r>
        <w:proofErr w:type="spellEnd"/>
        <w:r>
          <w:t>,</w:t>
        </w:r>
      </w:ins>
    </w:p>
    <w:p w14:paraId="427061D8" w14:textId="77777777" w:rsidR="009A5BE8" w:rsidRPr="00FD0425" w:rsidRDefault="009A5BE8" w:rsidP="009A5BE8">
      <w:pPr>
        <w:pStyle w:val="PL"/>
        <w:rPr>
          <w:ins w:id="265" w:author="Ericsson" w:date="2023-09-15T19:42:00Z"/>
          <w:snapToGrid w:val="0"/>
          <w:lang w:eastAsia="zh-CN"/>
        </w:rPr>
      </w:pPr>
      <w:ins w:id="266" w:author="Ericsson" w:date="2023-09-15T19:42:00Z">
        <w:r w:rsidRPr="00FD0425">
          <w:rPr>
            <w:snapToGrid w:val="0"/>
            <w:lang w:eastAsia="zh-CN"/>
          </w:rPr>
          <w:tab/>
        </w:r>
        <w:proofErr w:type="spellStart"/>
        <w:r w:rsidRPr="00FD0425">
          <w:rPr>
            <w:snapToGrid w:val="0"/>
            <w:lang w:eastAsia="zh-CN"/>
          </w:rPr>
          <w:t>iE</w:t>
        </w:r>
        <w:proofErr w:type="spellEnd"/>
        <w:r w:rsidRPr="00FD0425">
          <w:rPr>
            <w:snapToGrid w:val="0"/>
            <w:lang w:eastAsia="zh-CN"/>
          </w:rPr>
          <w:t>-Extensions</w:t>
        </w:r>
        <w:r w:rsidRPr="00FD0425">
          <w:rPr>
            <w:snapToGrid w:val="0"/>
            <w:lang w:eastAsia="zh-CN"/>
          </w:rPr>
          <w:tab/>
        </w:r>
        <w:r w:rsidRPr="00FD0425">
          <w:rPr>
            <w:snapToGrid w:val="0"/>
            <w:lang w:eastAsia="zh-CN"/>
          </w:rPr>
          <w:tab/>
        </w:r>
        <w:r w:rsidRPr="00FD0425">
          <w:rPr>
            <w:snapToGrid w:val="0"/>
            <w:lang w:eastAsia="zh-CN"/>
          </w:rPr>
          <w:tab/>
        </w:r>
        <w:r w:rsidRPr="00FD0425">
          <w:rPr>
            <w:snapToGrid w:val="0"/>
            <w:lang w:eastAsia="zh-CN"/>
          </w:rPr>
          <w:tab/>
        </w:r>
        <w:proofErr w:type="spellStart"/>
        <w:r w:rsidRPr="00FD0425">
          <w:rPr>
            <w:snapToGrid w:val="0"/>
            <w:lang w:eastAsia="zh-CN"/>
          </w:rPr>
          <w:t>ProtocolExtensionContainer</w:t>
        </w:r>
        <w:proofErr w:type="spellEnd"/>
        <w:r w:rsidRPr="00FD0425">
          <w:rPr>
            <w:snapToGrid w:val="0"/>
            <w:lang w:eastAsia="zh-CN"/>
          </w:rPr>
          <w:t xml:space="preserve"> { {</w:t>
        </w:r>
        <w:proofErr w:type="spellStart"/>
        <w:r>
          <w:t>ClockQualityReportingControlInfo</w:t>
        </w:r>
        <w:r w:rsidRPr="00FD0425">
          <w:rPr>
            <w:snapToGrid w:val="0"/>
            <w:lang w:eastAsia="zh-CN"/>
          </w:rPr>
          <w:t>-ExtIEs</w:t>
        </w:r>
        <w:proofErr w:type="spellEnd"/>
        <w:r w:rsidRPr="00FD0425">
          <w:rPr>
            <w:snapToGrid w:val="0"/>
            <w:lang w:eastAsia="zh-CN"/>
          </w:rPr>
          <w:t>} } OPTIONAL,</w:t>
        </w:r>
      </w:ins>
    </w:p>
    <w:p w14:paraId="6C666618" w14:textId="77777777" w:rsidR="009A5BE8" w:rsidRPr="00FD0425" w:rsidRDefault="009A5BE8" w:rsidP="009A5BE8">
      <w:pPr>
        <w:pStyle w:val="PL"/>
        <w:rPr>
          <w:ins w:id="267" w:author="Ericsson" w:date="2023-09-15T19:42:00Z"/>
          <w:snapToGrid w:val="0"/>
          <w:lang w:eastAsia="zh-CN"/>
        </w:rPr>
      </w:pPr>
      <w:ins w:id="268" w:author="Ericsson" w:date="2023-09-15T19:42:00Z">
        <w:r w:rsidRPr="00FD0425">
          <w:rPr>
            <w:snapToGrid w:val="0"/>
            <w:lang w:eastAsia="zh-CN"/>
          </w:rPr>
          <w:tab/>
          <w:t>...</w:t>
        </w:r>
      </w:ins>
    </w:p>
    <w:p w14:paraId="2F67A3A0" w14:textId="77777777" w:rsidR="009A5BE8" w:rsidRPr="00FD0425" w:rsidRDefault="009A5BE8" w:rsidP="009A5BE8">
      <w:pPr>
        <w:pStyle w:val="PL"/>
        <w:rPr>
          <w:ins w:id="269" w:author="Ericsson" w:date="2023-09-15T19:42:00Z"/>
          <w:snapToGrid w:val="0"/>
          <w:lang w:eastAsia="zh-CN"/>
        </w:rPr>
      </w:pPr>
      <w:ins w:id="270" w:author="Ericsson" w:date="2023-09-15T19:42:00Z">
        <w:r w:rsidRPr="00FD0425">
          <w:rPr>
            <w:snapToGrid w:val="0"/>
            <w:lang w:eastAsia="zh-CN"/>
          </w:rPr>
          <w:t>}</w:t>
        </w:r>
      </w:ins>
    </w:p>
    <w:p w14:paraId="35FD032C" w14:textId="77777777" w:rsidR="009A5BE8" w:rsidRPr="00FD0425" w:rsidRDefault="009A5BE8" w:rsidP="009A5BE8">
      <w:pPr>
        <w:pStyle w:val="PL"/>
        <w:rPr>
          <w:ins w:id="271" w:author="Ericsson" w:date="2023-09-15T19:42:00Z"/>
          <w:snapToGrid w:val="0"/>
          <w:lang w:eastAsia="zh-CN"/>
        </w:rPr>
      </w:pPr>
    </w:p>
    <w:p w14:paraId="466F84DA" w14:textId="77777777" w:rsidR="009A5BE8" w:rsidRPr="00FD0425" w:rsidRDefault="009A5BE8" w:rsidP="009A5BE8">
      <w:pPr>
        <w:pStyle w:val="PL"/>
        <w:rPr>
          <w:ins w:id="272" w:author="Ericsson" w:date="2023-09-15T19:42:00Z"/>
          <w:snapToGrid w:val="0"/>
          <w:lang w:eastAsia="zh-CN"/>
        </w:rPr>
      </w:pPr>
      <w:proofErr w:type="spellStart"/>
      <w:ins w:id="273" w:author="Ericsson" w:date="2023-09-15T19:42:00Z">
        <w:r>
          <w:t>ClockQualityReportingControlInfo</w:t>
        </w:r>
        <w:r w:rsidRPr="00FD0425">
          <w:rPr>
            <w:snapToGrid w:val="0"/>
            <w:lang w:eastAsia="zh-CN"/>
          </w:rPr>
          <w:t>-ExtIEs</w:t>
        </w:r>
        <w:proofErr w:type="spellEnd"/>
        <w:r w:rsidRPr="00FD0425">
          <w:rPr>
            <w:snapToGrid w:val="0"/>
            <w:lang w:eastAsia="zh-CN"/>
          </w:rPr>
          <w:t xml:space="preserve"> XNAP-PROTOCOL-EXTENSION ::= {</w:t>
        </w:r>
      </w:ins>
    </w:p>
    <w:p w14:paraId="3F487F2E" w14:textId="77777777" w:rsidR="009A5BE8" w:rsidRPr="00FD0425" w:rsidRDefault="009A5BE8" w:rsidP="009A5BE8">
      <w:pPr>
        <w:pStyle w:val="PL"/>
        <w:rPr>
          <w:ins w:id="274" w:author="Ericsson" w:date="2023-09-15T19:42:00Z"/>
          <w:snapToGrid w:val="0"/>
          <w:lang w:eastAsia="zh-CN"/>
        </w:rPr>
      </w:pPr>
      <w:ins w:id="275" w:author="Ericsson" w:date="2023-09-15T19:42:00Z">
        <w:r w:rsidRPr="008A2516">
          <w:rPr>
            <w:snapToGrid w:val="0"/>
            <w:lang w:eastAsia="zh-CN"/>
          </w:rPr>
          <w:tab/>
        </w:r>
        <w:r w:rsidRPr="00FD0425">
          <w:rPr>
            <w:snapToGrid w:val="0"/>
            <w:lang w:eastAsia="zh-CN"/>
          </w:rPr>
          <w:t>...</w:t>
        </w:r>
      </w:ins>
    </w:p>
    <w:p w14:paraId="5B43D556" w14:textId="77777777" w:rsidR="009A5BE8" w:rsidRPr="00FD0425" w:rsidRDefault="009A5BE8" w:rsidP="009A5BE8">
      <w:pPr>
        <w:pStyle w:val="PL"/>
        <w:rPr>
          <w:ins w:id="276" w:author="Ericsson" w:date="2023-09-15T19:42:00Z"/>
          <w:snapToGrid w:val="0"/>
          <w:lang w:eastAsia="zh-CN"/>
        </w:rPr>
      </w:pPr>
      <w:ins w:id="277" w:author="Ericsson" w:date="2023-09-15T19:42:00Z">
        <w:r w:rsidRPr="00FD0425">
          <w:rPr>
            <w:snapToGrid w:val="0"/>
            <w:lang w:eastAsia="zh-CN"/>
          </w:rPr>
          <w:t>}</w:t>
        </w:r>
      </w:ins>
    </w:p>
    <w:p w14:paraId="545C24F9" w14:textId="77777777" w:rsidR="009A5BE8" w:rsidRPr="00FD0425" w:rsidRDefault="009A5BE8" w:rsidP="009A5BE8">
      <w:pPr>
        <w:pStyle w:val="PL"/>
        <w:rPr>
          <w:ins w:id="278" w:author="Ericsson" w:date="2023-09-15T19:42:00Z"/>
        </w:rPr>
      </w:pPr>
    </w:p>
    <w:p w14:paraId="6E035166" w14:textId="77777777" w:rsidR="009A5BE8" w:rsidRDefault="009A5BE8" w:rsidP="009A5BE8">
      <w:pPr>
        <w:pStyle w:val="PL"/>
        <w:rPr>
          <w:ins w:id="279" w:author="Ericsson" w:date="2023-09-15T19:42:00Z"/>
        </w:rPr>
      </w:pPr>
    </w:p>
    <w:p w14:paraId="1056BA4E" w14:textId="77777777" w:rsidR="009A5BE8" w:rsidRDefault="009A5BE8" w:rsidP="009A5BE8">
      <w:pPr>
        <w:pStyle w:val="PL"/>
        <w:rPr>
          <w:ins w:id="280" w:author="Ericsson" w:date="2023-09-15T19:42:00Z"/>
        </w:rPr>
      </w:pPr>
      <w:proofErr w:type="spellStart"/>
      <w:ins w:id="281" w:author="Ericsson" w:date="2023-09-15T19:42:00Z">
        <w:r>
          <w:t>ClockQualityDetailLevel</w:t>
        </w:r>
        <w:proofErr w:type="spellEnd"/>
        <w:r>
          <w:t xml:space="preserve"> ::= CHOICE {</w:t>
        </w:r>
      </w:ins>
    </w:p>
    <w:p w14:paraId="6A360CBD" w14:textId="4AE9D419" w:rsidR="009A5BE8" w:rsidRDefault="009A5BE8" w:rsidP="009A5BE8">
      <w:pPr>
        <w:pStyle w:val="PL"/>
        <w:rPr>
          <w:ins w:id="282" w:author="Ericsson" w:date="2023-09-15T19:42:00Z"/>
        </w:rPr>
      </w:pPr>
      <w:ins w:id="283" w:author="Ericsson" w:date="2023-09-15T19:42:00Z">
        <w:r>
          <w:tab/>
        </w:r>
        <w:proofErr w:type="spellStart"/>
        <w:r>
          <w:t>clockQualityMetrics</w:t>
        </w:r>
        <w:proofErr w:type="spellEnd"/>
        <w:r>
          <w:tab/>
        </w:r>
        <w:r>
          <w:tab/>
        </w:r>
        <w:r>
          <w:tab/>
        </w:r>
        <w:del w:id="284" w:author="Ericsson-TP" w:date="2023-11-01T20:31:00Z">
          <w:r w:rsidDel="00A40840">
            <w:delText xml:space="preserve">OCTET STRING, </w:delText>
          </w:r>
          <w:r w:rsidRPr="00E11EF6" w:rsidDel="00A40840">
            <w:rPr>
              <w:highlight w:val="yellow"/>
            </w:rPr>
            <w:delText>-- content and coding FFS</w:delText>
          </w:r>
        </w:del>
      </w:ins>
      <w:ins w:id="285" w:author="Ericsson-TP" w:date="2023-11-01T20:31:00Z">
        <w:r w:rsidR="00A40840">
          <w:t>NULL</w:t>
        </w:r>
      </w:ins>
    </w:p>
    <w:p w14:paraId="369396A9" w14:textId="7BBA6AA3" w:rsidR="009A5BE8" w:rsidRDefault="009A5BE8" w:rsidP="009A5BE8">
      <w:pPr>
        <w:pStyle w:val="PL"/>
        <w:rPr>
          <w:ins w:id="286" w:author="Ericsson" w:date="2023-09-15T19:42:00Z"/>
        </w:rPr>
      </w:pPr>
      <w:ins w:id="287" w:author="Ericsson" w:date="2023-09-15T19:42:00Z">
        <w:r>
          <w:tab/>
        </w:r>
        <w:proofErr w:type="spellStart"/>
        <w:r>
          <w:t>acceptanceindication</w:t>
        </w:r>
        <w:proofErr w:type="spellEnd"/>
        <w:r>
          <w:tab/>
        </w:r>
        <w:r>
          <w:tab/>
        </w:r>
        <w:proofErr w:type="spellStart"/>
        <w:r>
          <w:t>ClockQuality</w:t>
        </w:r>
      </w:ins>
      <w:ins w:id="288" w:author="Ericsson-TP" w:date="2023-11-01T20:33:00Z">
        <w:r w:rsidR="00A40840">
          <w:t>Acceptance</w:t>
        </w:r>
      </w:ins>
      <w:ins w:id="289" w:author="Ericsson-TP" w:date="2023-11-01T20:34:00Z">
        <w:r w:rsidR="00A40840">
          <w:t>I</w:t>
        </w:r>
      </w:ins>
      <w:ins w:id="290" w:author="Ericsson-TP" w:date="2023-11-01T20:33:00Z">
        <w:r w:rsidR="00A40840">
          <w:t>ndication</w:t>
        </w:r>
      </w:ins>
      <w:proofErr w:type="spellEnd"/>
      <w:ins w:id="291" w:author="Ericsson" w:date="2023-09-15T19:42:00Z">
        <w:del w:id="292" w:author="Ericsson-TP" w:date="2023-11-01T20:33:00Z">
          <w:r w:rsidDel="00A40840">
            <w:delText>AcceptanceCriteria</w:delText>
          </w:r>
        </w:del>
        <w:r>
          <w:t>,</w:t>
        </w:r>
      </w:ins>
    </w:p>
    <w:p w14:paraId="5707AFBA" w14:textId="77777777" w:rsidR="009A5BE8" w:rsidRPr="00FD0425" w:rsidRDefault="009A5BE8" w:rsidP="009A5BE8">
      <w:pPr>
        <w:pStyle w:val="PL"/>
        <w:rPr>
          <w:ins w:id="293" w:author="Ericsson" w:date="2023-09-15T19:42:00Z"/>
          <w:snapToGrid w:val="0"/>
          <w:lang w:eastAsia="zh-CN"/>
        </w:rPr>
      </w:pPr>
      <w:ins w:id="294" w:author="Ericsson" w:date="2023-09-15T19:42:00Z">
        <w:r w:rsidRPr="00F94458">
          <w:rPr>
            <w:snapToGrid w:val="0"/>
            <w:lang w:val="fr-FR" w:eastAsia="zh-CN"/>
          </w:rPr>
          <w:tab/>
        </w:r>
        <w:r w:rsidRPr="00FD0425">
          <w:rPr>
            <w:snapToGrid w:val="0"/>
            <w:lang w:eastAsia="zh-CN"/>
          </w:rPr>
          <w:t>choice-extension</w:t>
        </w:r>
        <w:r w:rsidRPr="00FD0425">
          <w:rPr>
            <w:snapToGrid w:val="0"/>
            <w:lang w:eastAsia="zh-CN"/>
          </w:rPr>
          <w:tab/>
        </w:r>
        <w:r w:rsidRPr="00FD0425">
          <w:rPr>
            <w:snapToGrid w:val="0"/>
            <w:lang w:eastAsia="zh-CN"/>
          </w:rPr>
          <w:tab/>
        </w:r>
        <w:r w:rsidRPr="00FD0425">
          <w:rPr>
            <w:snapToGrid w:val="0"/>
            <w:lang w:eastAsia="zh-CN"/>
          </w:rPr>
          <w:tab/>
        </w:r>
        <w:proofErr w:type="spellStart"/>
        <w:r w:rsidRPr="00FD0425">
          <w:t>ProtocolIE</w:t>
        </w:r>
        <w:proofErr w:type="spellEnd"/>
        <w:r w:rsidRPr="00FD0425">
          <w:t>-Single-Container</w:t>
        </w:r>
        <w:r w:rsidRPr="00FD0425">
          <w:rPr>
            <w:snapToGrid w:val="0"/>
            <w:lang w:eastAsia="zh-CN"/>
          </w:rPr>
          <w:t xml:space="preserve"> { {</w:t>
        </w:r>
        <w:proofErr w:type="spellStart"/>
        <w:r>
          <w:t>ClockQualityDetailLevel</w:t>
        </w:r>
        <w:r w:rsidRPr="00FD0425">
          <w:rPr>
            <w:snapToGrid w:val="0"/>
            <w:lang w:eastAsia="zh-CN"/>
          </w:rPr>
          <w:t>-ExtIEs</w:t>
        </w:r>
        <w:proofErr w:type="spellEnd"/>
        <w:r w:rsidRPr="00FD0425">
          <w:rPr>
            <w:snapToGrid w:val="0"/>
            <w:lang w:eastAsia="zh-CN"/>
          </w:rPr>
          <w:t>} }</w:t>
        </w:r>
      </w:ins>
    </w:p>
    <w:p w14:paraId="5CED66B5" w14:textId="77777777" w:rsidR="009A5BE8" w:rsidRPr="00FD0425" w:rsidRDefault="009A5BE8" w:rsidP="009A5BE8">
      <w:pPr>
        <w:pStyle w:val="PL"/>
        <w:rPr>
          <w:ins w:id="295" w:author="Ericsson" w:date="2023-09-15T19:42:00Z"/>
          <w:snapToGrid w:val="0"/>
          <w:lang w:eastAsia="zh-CN"/>
        </w:rPr>
      </w:pPr>
      <w:ins w:id="296" w:author="Ericsson" w:date="2023-09-15T19:42:00Z">
        <w:r w:rsidRPr="00FD0425">
          <w:rPr>
            <w:snapToGrid w:val="0"/>
            <w:lang w:eastAsia="zh-CN"/>
          </w:rPr>
          <w:t>}</w:t>
        </w:r>
      </w:ins>
    </w:p>
    <w:p w14:paraId="1A8A1C6D" w14:textId="77777777" w:rsidR="009A5BE8" w:rsidRPr="00FD0425" w:rsidRDefault="009A5BE8" w:rsidP="009A5BE8">
      <w:pPr>
        <w:pStyle w:val="PL"/>
        <w:rPr>
          <w:ins w:id="297" w:author="Ericsson" w:date="2023-09-15T19:42:00Z"/>
          <w:snapToGrid w:val="0"/>
          <w:lang w:eastAsia="zh-CN"/>
        </w:rPr>
      </w:pPr>
    </w:p>
    <w:p w14:paraId="3F713FF0" w14:textId="77777777" w:rsidR="009A5BE8" w:rsidRPr="00FD0425" w:rsidRDefault="009A5BE8" w:rsidP="009A5BE8">
      <w:pPr>
        <w:pStyle w:val="PL"/>
        <w:rPr>
          <w:ins w:id="298" w:author="Ericsson" w:date="2023-09-15T19:42:00Z"/>
          <w:snapToGrid w:val="0"/>
          <w:lang w:eastAsia="zh-CN"/>
        </w:rPr>
      </w:pPr>
      <w:proofErr w:type="spellStart"/>
      <w:ins w:id="299" w:author="Ericsson" w:date="2023-09-15T19:42:00Z">
        <w:r>
          <w:t>ClockQualityDetailLevel</w:t>
        </w:r>
        <w:r w:rsidRPr="00FD0425">
          <w:rPr>
            <w:snapToGrid w:val="0"/>
            <w:lang w:eastAsia="zh-CN"/>
          </w:rPr>
          <w:t>-ExtIEs</w:t>
        </w:r>
        <w:proofErr w:type="spellEnd"/>
        <w:r w:rsidRPr="00FD0425">
          <w:rPr>
            <w:snapToGrid w:val="0"/>
            <w:lang w:eastAsia="zh-CN"/>
          </w:rPr>
          <w:t xml:space="preserve"> XNAP-PROTOCOL-IES ::= {</w:t>
        </w:r>
      </w:ins>
    </w:p>
    <w:p w14:paraId="76AEB8D2" w14:textId="77777777" w:rsidR="009A5BE8" w:rsidRPr="00FD0425" w:rsidRDefault="009A5BE8" w:rsidP="009A5BE8">
      <w:pPr>
        <w:pStyle w:val="PL"/>
        <w:rPr>
          <w:ins w:id="300" w:author="Ericsson" w:date="2023-09-15T19:42:00Z"/>
          <w:snapToGrid w:val="0"/>
          <w:lang w:eastAsia="zh-CN"/>
        </w:rPr>
      </w:pPr>
      <w:ins w:id="301" w:author="Ericsson" w:date="2023-09-15T19:42:00Z">
        <w:r w:rsidRPr="00FD0425">
          <w:rPr>
            <w:snapToGrid w:val="0"/>
            <w:lang w:eastAsia="zh-CN"/>
          </w:rPr>
          <w:tab/>
          <w:t>...</w:t>
        </w:r>
      </w:ins>
    </w:p>
    <w:p w14:paraId="27F539F1" w14:textId="77777777" w:rsidR="009A5BE8" w:rsidRPr="00FD0425" w:rsidRDefault="009A5BE8" w:rsidP="009A5BE8">
      <w:pPr>
        <w:pStyle w:val="PL"/>
        <w:rPr>
          <w:ins w:id="302" w:author="Ericsson" w:date="2023-09-15T19:42:00Z"/>
          <w:snapToGrid w:val="0"/>
          <w:lang w:eastAsia="zh-CN"/>
        </w:rPr>
      </w:pPr>
      <w:ins w:id="303" w:author="Ericsson" w:date="2023-09-15T19:42:00Z">
        <w:r w:rsidRPr="00FD0425">
          <w:rPr>
            <w:snapToGrid w:val="0"/>
            <w:lang w:eastAsia="zh-CN"/>
          </w:rPr>
          <w:t>}</w:t>
        </w:r>
      </w:ins>
    </w:p>
    <w:p w14:paraId="6E47379A" w14:textId="7F5AF9AE" w:rsidR="009A5BE8" w:rsidRDefault="009A5BE8" w:rsidP="00705E7A">
      <w:pPr>
        <w:pStyle w:val="PL"/>
        <w:rPr>
          <w:ins w:id="304" w:author="TP R3-235940" w:date="2023-10-24T13:07:00Z"/>
        </w:rPr>
      </w:pPr>
    </w:p>
    <w:p w14:paraId="671A025B" w14:textId="77777777" w:rsidR="00AF7DF2" w:rsidRDefault="00AF7DF2" w:rsidP="00AF7DF2">
      <w:pPr>
        <w:pStyle w:val="PL"/>
        <w:rPr>
          <w:ins w:id="305" w:author="Ericsson" w:date="2023-10-26T23:35:00Z"/>
        </w:rPr>
      </w:pPr>
      <w:proofErr w:type="spellStart"/>
      <w:ins w:id="306" w:author="Ericsson" w:date="2023-10-26T23:35:00Z">
        <w:r>
          <w:t>CapabilityForBATAdaptation</w:t>
        </w:r>
        <w:proofErr w:type="spellEnd"/>
        <w:r>
          <w:t xml:space="preserve"> ::= ENUMERATED {true, ...}</w:t>
        </w:r>
      </w:ins>
    </w:p>
    <w:p w14:paraId="60298437" w14:textId="77777777" w:rsidR="00EA24CC" w:rsidRDefault="00EA24CC" w:rsidP="00705E7A">
      <w:pPr>
        <w:pStyle w:val="PL"/>
      </w:pPr>
    </w:p>
    <w:p w14:paraId="20ECB3E1" w14:textId="26B6E109" w:rsidR="00705E7A" w:rsidRDefault="00705E7A" w:rsidP="00705E7A">
      <w:pPr>
        <w:rPr>
          <w:color w:val="0070C0"/>
        </w:rPr>
      </w:pPr>
      <w:r>
        <w:rPr>
          <w:color w:val="0070C0"/>
        </w:rPr>
        <w:t>***********************Skip to Next Change ********************************</w:t>
      </w:r>
    </w:p>
    <w:p w14:paraId="64533EA2" w14:textId="77777777" w:rsidR="00EA3D30" w:rsidRPr="00F32326" w:rsidRDefault="00EA3D30" w:rsidP="00EA3D30">
      <w:pPr>
        <w:pStyle w:val="PL"/>
        <w:rPr>
          <w:snapToGrid w:val="0"/>
        </w:rPr>
      </w:pPr>
      <w:r>
        <w:rPr>
          <w:snapToGrid w:val="0"/>
        </w:rPr>
        <w:t>Periodical</w:t>
      </w:r>
      <w:r w:rsidRPr="00F32326">
        <w:rPr>
          <w:snapToGrid w:val="0"/>
        </w:rPr>
        <w:t xml:space="preserve"> ::= SEQUENCE {</w:t>
      </w:r>
    </w:p>
    <w:p w14:paraId="6896C5C9" w14:textId="77777777" w:rsidR="00EA3D30" w:rsidRPr="00F32326" w:rsidRDefault="00EA3D30" w:rsidP="00EA3D30">
      <w:pPr>
        <w:pStyle w:val="PL"/>
        <w:rPr>
          <w:snapToGrid w:val="0"/>
        </w:rPr>
      </w:pPr>
      <w:r w:rsidRPr="00F32326">
        <w:rPr>
          <w:snapToGrid w:val="0"/>
        </w:rPr>
        <w:tab/>
      </w:r>
      <w:proofErr w:type="spellStart"/>
      <w:r w:rsidRPr="00F32326">
        <w:rPr>
          <w:snapToGrid w:val="0"/>
        </w:rPr>
        <w:t>iE</w:t>
      </w:r>
      <w:proofErr w:type="spellEnd"/>
      <w:r w:rsidRPr="00F32326">
        <w:rPr>
          <w:snapToGrid w:val="0"/>
        </w:rPr>
        <w:t>-Extensions</w:t>
      </w:r>
      <w:r w:rsidRPr="00F32326">
        <w:rPr>
          <w:snapToGrid w:val="0"/>
        </w:rPr>
        <w:tab/>
      </w:r>
      <w:r w:rsidRPr="00F32326">
        <w:rPr>
          <w:snapToGrid w:val="0"/>
        </w:rPr>
        <w:tab/>
      </w:r>
      <w:proofErr w:type="spellStart"/>
      <w:r w:rsidRPr="00F32326">
        <w:rPr>
          <w:snapToGrid w:val="0"/>
        </w:rPr>
        <w:t>ProtocolExtensionContainer</w:t>
      </w:r>
      <w:proofErr w:type="spellEnd"/>
      <w:r w:rsidRPr="00F32326">
        <w:rPr>
          <w:snapToGrid w:val="0"/>
        </w:rPr>
        <w:t xml:space="preserve"> { { </w:t>
      </w:r>
      <w:r>
        <w:rPr>
          <w:snapToGrid w:val="0"/>
        </w:rPr>
        <w:t>Periodical</w:t>
      </w:r>
      <w:r w:rsidRPr="00F32326">
        <w:rPr>
          <w:snapToGrid w:val="0"/>
        </w:rPr>
        <w:t>-</w:t>
      </w:r>
      <w:proofErr w:type="spellStart"/>
      <w:r w:rsidRPr="00F32326">
        <w:rPr>
          <w:snapToGrid w:val="0"/>
        </w:rPr>
        <w:t>ExtIEs</w:t>
      </w:r>
      <w:proofErr w:type="spellEnd"/>
      <w:r w:rsidRPr="00F32326">
        <w:rPr>
          <w:snapToGrid w:val="0"/>
        </w:rPr>
        <w:t>} } OPTIONAL,</w:t>
      </w:r>
    </w:p>
    <w:p w14:paraId="7B2E904D" w14:textId="77777777" w:rsidR="00EA3D30" w:rsidRPr="00F32326" w:rsidRDefault="00EA3D30" w:rsidP="00EA3D30">
      <w:pPr>
        <w:pStyle w:val="PL"/>
        <w:rPr>
          <w:snapToGrid w:val="0"/>
        </w:rPr>
      </w:pPr>
      <w:r w:rsidRPr="00F32326">
        <w:rPr>
          <w:snapToGrid w:val="0"/>
        </w:rPr>
        <w:tab/>
        <w:t>...</w:t>
      </w:r>
    </w:p>
    <w:p w14:paraId="4462C379" w14:textId="77777777" w:rsidR="00EA3D30" w:rsidRPr="00F32326" w:rsidRDefault="00EA3D30" w:rsidP="00EA3D30">
      <w:pPr>
        <w:pStyle w:val="PL"/>
        <w:rPr>
          <w:snapToGrid w:val="0"/>
        </w:rPr>
      </w:pPr>
      <w:r w:rsidRPr="00F32326">
        <w:rPr>
          <w:snapToGrid w:val="0"/>
        </w:rPr>
        <w:t>}</w:t>
      </w:r>
    </w:p>
    <w:p w14:paraId="1BF1C935" w14:textId="77777777" w:rsidR="00EA3D30" w:rsidRPr="00F32326" w:rsidRDefault="00EA3D30" w:rsidP="00EA3D30">
      <w:pPr>
        <w:pStyle w:val="PL"/>
        <w:rPr>
          <w:snapToGrid w:val="0"/>
        </w:rPr>
      </w:pPr>
    </w:p>
    <w:p w14:paraId="25C0BE56" w14:textId="77777777" w:rsidR="00EA3D30" w:rsidRPr="00F32326" w:rsidRDefault="00EA3D30" w:rsidP="00EA3D30">
      <w:pPr>
        <w:pStyle w:val="PL"/>
        <w:rPr>
          <w:snapToGrid w:val="0"/>
        </w:rPr>
      </w:pPr>
      <w:r>
        <w:rPr>
          <w:snapToGrid w:val="0"/>
        </w:rPr>
        <w:t>Periodical</w:t>
      </w:r>
      <w:r w:rsidRPr="00F32326">
        <w:rPr>
          <w:snapToGrid w:val="0"/>
        </w:rPr>
        <w:t>-</w:t>
      </w:r>
      <w:proofErr w:type="spellStart"/>
      <w:r w:rsidRPr="00F32326">
        <w:rPr>
          <w:snapToGrid w:val="0"/>
        </w:rPr>
        <w:t>ExtIEs</w:t>
      </w:r>
      <w:proofErr w:type="spellEnd"/>
      <w:r w:rsidRPr="00F32326">
        <w:rPr>
          <w:snapToGrid w:val="0"/>
        </w:rPr>
        <w:t xml:space="preserve"> </w:t>
      </w:r>
      <w:r>
        <w:rPr>
          <w:snapToGrid w:val="0"/>
        </w:rPr>
        <w:t>XNAP-PROTOCOL-EXTENSION</w:t>
      </w:r>
      <w:r w:rsidRPr="00F32326">
        <w:rPr>
          <w:snapToGrid w:val="0"/>
        </w:rPr>
        <w:t xml:space="preserve"> ::= {</w:t>
      </w:r>
    </w:p>
    <w:p w14:paraId="6E52B90A" w14:textId="77777777" w:rsidR="00EA3D30" w:rsidRPr="00F32326" w:rsidRDefault="00EA3D30" w:rsidP="00EA3D30">
      <w:pPr>
        <w:pStyle w:val="PL"/>
        <w:rPr>
          <w:snapToGrid w:val="0"/>
        </w:rPr>
      </w:pPr>
      <w:r w:rsidRPr="00F32326">
        <w:rPr>
          <w:snapToGrid w:val="0"/>
        </w:rPr>
        <w:tab/>
        <w:t>...</w:t>
      </w:r>
    </w:p>
    <w:p w14:paraId="76919FA1" w14:textId="77777777" w:rsidR="00EA3D30" w:rsidRPr="00F32326" w:rsidRDefault="00EA3D30" w:rsidP="00EA3D30">
      <w:pPr>
        <w:pStyle w:val="PL"/>
        <w:rPr>
          <w:snapToGrid w:val="0"/>
        </w:rPr>
      </w:pPr>
      <w:r w:rsidRPr="00F32326">
        <w:rPr>
          <w:snapToGrid w:val="0"/>
        </w:rPr>
        <w:t>}</w:t>
      </w:r>
    </w:p>
    <w:p w14:paraId="4BA5CC03" w14:textId="77777777" w:rsidR="00EA3D30" w:rsidRPr="00F32326" w:rsidRDefault="00EA3D30" w:rsidP="00EA3D30">
      <w:pPr>
        <w:pStyle w:val="PL"/>
        <w:rPr>
          <w:snapToGrid w:val="0"/>
        </w:rPr>
      </w:pPr>
    </w:p>
    <w:p w14:paraId="52A9F57E" w14:textId="664EE622" w:rsidR="00586B1B" w:rsidRDefault="00586B1B" w:rsidP="001E0E14">
      <w:pPr>
        <w:pStyle w:val="PL"/>
        <w:rPr>
          <w:snapToGrid w:val="0"/>
          <w:lang w:eastAsia="zh-CN"/>
        </w:rPr>
      </w:pPr>
    </w:p>
    <w:p w14:paraId="7BDFA4C1" w14:textId="0690BFC1" w:rsidR="00586B1B" w:rsidRDefault="00586B1B" w:rsidP="001E0E14">
      <w:pPr>
        <w:pStyle w:val="PL"/>
        <w:rPr>
          <w:snapToGrid w:val="0"/>
          <w:lang w:eastAsia="zh-CN"/>
        </w:rPr>
      </w:pPr>
    </w:p>
    <w:p w14:paraId="3D302CA2" w14:textId="77777777" w:rsidR="00586B1B" w:rsidRDefault="00586B1B" w:rsidP="002062E4">
      <w:pPr>
        <w:rPr>
          <w:color w:val="0070C0"/>
        </w:rPr>
      </w:pPr>
    </w:p>
    <w:p w14:paraId="6A5C1C57" w14:textId="77777777" w:rsidR="00586B1B" w:rsidRDefault="00586B1B" w:rsidP="002062E4">
      <w:pPr>
        <w:rPr>
          <w:color w:val="0070C0"/>
        </w:rPr>
      </w:pPr>
    </w:p>
    <w:p w14:paraId="7F6C68AF" w14:textId="7C2D211C" w:rsidR="002062E4" w:rsidRDefault="002062E4" w:rsidP="002062E4">
      <w:pPr>
        <w:rPr>
          <w:color w:val="0070C0"/>
        </w:rPr>
      </w:pPr>
      <w:r>
        <w:rPr>
          <w:color w:val="0070C0"/>
        </w:rPr>
        <w:t>***********************Skip to Next Change ********************************</w:t>
      </w:r>
    </w:p>
    <w:p w14:paraId="6E18D4C4" w14:textId="77777777" w:rsidR="002062E4" w:rsidRPr="00FD0425" w:rsidRDefault="002062E4" w:rsidP="002062E4">
      <w:pPr>
        <w:pStyle w:val="PL"/>
        <w:rPr>
          <w:snapToGrid w:val="0"/>
          <w:lang w:eastAsia="zh-CN"/>
        </w:rPr>
      </w:pPr>
    </w:p>
    <w:p w14:paraId="49A759AA" w14:textId="77777777" w:rsidR="002062E4" w:rsidRPr="00FD0425" w:rsidRDefault="002062E4" w:rsidP="002062E4">
      <w:pPr>
        <w:pStyle w:val="PL"/>
        <w:rPr>
          <w:snapToGrid w:val="0"/>
          <w:lang w:eastAsia="zh-CN"/>
        </w:rPr>
      </w:pPr>
      <w:proofErr w:type="spellStart"/>
      <w:r w:rsidRPr="00FD0425">
        <w:rPr>
          <w:snapToGrid w:val="0"/>
          <w:lang w:eastAsia="zh-CN"/>
        </w:rPr>
        <w:t>RANAreaID</w:t>
      </w:r>
      <w:proofErr w:type="spellEnd"/>
      <w:r w:rsidRPr="00FD0425">
        <w:rPr>
          <w:snapToGrid w:val="0"/>
          <w:lang w:eastAsia="zh-CN"/>
        </w:rPr>
        <w:t xml:space="preserve">-List ::= SEQUENCE (SIZE(1..maxnoofRANAreasinRNA)) OF </w:t>
      </w:r>
      <w:proofErr w:type="spellStart"/>
      <w:r w:rsidRPr="00FD0425">
        <w:rPr>
          <w:snapToGrid w:val="0"/>
          <w:lang w:eastAsia="zh-CN"/>
        </w:rPr>
        <w:t>RANAreaID</w:t>
      </w:r>
      <w:proofErr w:type="spellEnd"/>
    </w:p>
    <w:p w14:paraId="3427AF57" w14:textId="77777777" w:rsidR="002062E4" w:rsidRPr="00FD0425" w:rsidRDefault="002062E4" w:rsidP="002062E4">
      <w:pPr>
        <w:pStyle w:val="PL"/>
        <w:rPr>
          <w:snapToGrid w:val="0"/>
          <w:lang w:eastAsia="zh-CN"/>
        </w:rPr>
      </w:pPr>
    </w:p>
    <w:p w14:paraId="2411112C" w14:textId="4205D786" w:rsidR="002062E4" w:rsidRDefault="002062E4" w:rsidP="002062E4">
      <w:pPr>
        <w:pStyle w:val="PL"/>
        <w:rPr>
          <w:lang w:eastAsia="zh-CN"/>
        </w:rPr>
      </w:pPr>
    </w:p>
    <w:p w14:paraId="6B7A44E3" w14:textId="77777777" w:rsidR="00EC5E0F" w:rsidRDefault="00EC5E0F" w:rsidP="002062E4">
      <w:pPr>
        <w:pStyle w:val="PL"/>
        <w:rPr>
          <w:lang w:eastAsia="zh-CN"/>
        </w:rPr>
      </w:pPr>
    </w:p>
    <w:p w14:paraId="07AD49A8" w14:textId="6D4CBDAA" w:rsidR="00EC5E0F" w:rsidRDefault="00EC5E0F" w:rsidP="002062E4">
      <w:pPr>
        <w:pStyle w:val="PL"/>
        <w:rPr>
          <w:lang w:eastAsia="zh-CN"/>
        </w:rPr>
      </w:pPr>
    </w:p>
    <w:p w14:paraId="717E7B9D" w14:textId="62F26135" w:rsidR="002062E4" w:rsidRPr="00DA6DDA" w:rsidRDefault="002062E4" w:rsidP="002062E4">
      <w:pPr>
        <w:pStyle w:val="PL"/>
        <w:rPr>
          <w:snapToGrid w:val="0"/>
          <w:lang w:eastAsia="zh-CN"/>
        </w:rPr>
      </w:pPr>
      <w:r w:rsidRPr="00DA6DDA">
        <w:rPr>
          <w:rFonts w:hint="eastAsia"/>
          <w:lang w:eastAsia="zh-CN"/>
        </w:rPr>
        <w:t xml:space="preserve">Range ::= </w:t>
      </w:r>
      <w:r w:rsidRPr="00DA6DDA">
        <w:rPr>
          <w:snapToGrid w:val="0"/>
        </w:rPr>
        <w:t>ENUMERATED {m50</w:t>
      </w:r>
      <w:r w:rsidRPr="00DA6DDA">
        <w:rPr>
          <w:rFonts w:hint="eastAsia"/>
          <w:snapToGrid w:val="0"/>
        </w:rPr>
        <w:t>,</w:t>
      </w:r>
      <w:r w:rsidRPr="00DA6DDA">
        <w:rPr>
          <w:snapToGrid w:val="0"/>
        </w:rPr>
        <w:t xml:space="preserve"> m80</w:t>
      </w:r>
      <w:r w:rsidRPr="00DA6DDA">
        <w:rPr>
          <w:rFonts w:hint="eastAsia"/>
          <w:snapToGrid w:val="0"/>
        </w:rPr>
        <w:t>,</w:t>
      </w:r>
      <w:r w:rsidRPr="00DA6DDA">
        <w:rPr>
          <w:snapToGrid w:val="0"/>
        </w:rPr>
        <w:t xml:space="preserve"> m180, m200, m350,</w:t>
      </w:r>
      <w:r w:rsidRPr="00DA6DDA">
        <w:rPr>
          <w:rFonts w:hint="eastAsia"/>
          <w:snapToGrid w:val="0"/>
        </w:rPr>
        <w:t xml:space="preserve"> </w:t>
      </w:r>
      <w:r w:rsidRPr="00DA6DDA">
        <w:rPr>
          <w:snapToGrid w:val="0"/>
        </w:rPr>
        <w:t>m400, m500, m700, m1000,</w:t>
      </w:r>
      <w:r w:rsidRPr="00DA6DDA">
        <w:rPr>
          <w:rFonts w:hint="eastAsia"/>
          <w:snapToGrid w:val="0"/>
        </w:rPr>
        <w:t xml:space="preserve"> </w:t>
      </w:r>
      <w:r w:rsidRPr="00DA6DDA">
        <w:rPr>
          <w:snapToGrid w:val="0"/>
        </w:rPr>
        <w:t>...}</w:t>
      </w:r>
    </w:p>
    <w:p w14:paraId="1C591C2A" w14:textId="77777777" w:rsidR="002062E4" w:rsidRPr="00FD0425" w:rsidRDefault="002062E4" w:rsidP="002062E4">
      <w:pPr>
        <w:pStyle w:val="PL"/>
        <w:rPr>
          <w:snapToGrid w:val="0"/>
          <w:lang w:eastAsia="zh-CN"/>
        </w:rPr>
      </w:pPr>
    </w:p>
    <w:p w14:paraId="2B366D7C" w14:textId="77777777" w:rsidR="00EA3D30" w:rsidRDefault="00EA3D30" w:rsidP="00EA3D30">
      <w:pPr>
        <w:rPr>
          <w:color w:val="0070C0"/>
        </w:rPr>
      </w:pPr>
      <w:r>
        <w:rPr>
          <w:color w:val="0070C0"/>
        </w:rPr>
        <w:t>***********************Skip to Next Change ********************************</w:t>
      </w:r>
    </w:p>
    <w:p w14:paraId="635DC47F" w14:textId="77777777" w:rsidR="00AF06D1" w:rsidRDefault="00AF06D1" w:rsidP="00AF06D1">
      <w:pPr>
        <w:pStyle w:val="PL"/>
        <w:rPr>
          <w:snapToGrid w:val="0"/>
        </w:rPr>
      </w:pPr>
      <w:proofErr w:type="spellStart"/>
      <w:r w:rsidRPr="001A2EA3">
        <w:rPr>
          <w:snapToGrid w:val="0"/>
          <w:lang w:eastAsia="zh-CN"/>
        </w:rPr>
        <w:t>TimeSynchronization</w:t>
      </w:r>
      <w:r>
        <w:rPr>
          <w:snapToGrid w:val="0"/>
          <w:lang w:eastAsia="zh-CN"/>
        </w:rPr>
        <w:t>AssistanceInformation</w:t>
      </w:r>
      <w:proofErr w:type="spellEnd"/>
      <w:r>
        <w:rPr>
          <w:snapToGrid w:val="0"/>
          <w:lang w:eastAsia="zh-CN"/>
        </w:rPr>
        <w:t xml:space="preserve"> </w:t>
      </w:r>
      <w:r>
        <w:rPr>
          <w:snapToGrid w:val="0"/>
        </w:rPr>
        <w:t xml:space="preserve">::= SEQUENCE </w:t>
      </w:r>
      <w:r w:rsidRPr="007E6716">
        <w:rPr>
          <w:snapToGrid w:val="0"/>
        </w:rPr>
        <w:t>{</w:t>
      </w:r>
    </w:p>
    <w:p w14:paraId="1F483A2B" w14:textId="77777777" w:rsidR="00AF06D1" w:rsidRDefault="00AF06D1" w:rsidP="00AF06D1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timeDistributionIndication</w:t>
      </w:r>
      <w:proofErr w:type="spellEnd"/>
      <w:r w:rsidRPr="001D2E49">
        <w:rPr>
          <w:snapToGrid w:val="0"/>
        </w:rPr>
        <w:tab/>
      </w:r>
      <w:r w:rsidRPr="001D2E49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{enabled, disabled, ...},</w:t>
      </w:r>
    </w:p>
    <w:p w14:paraId="30EC4B07" w14:textId="77777777" w:rsidR="00AF06D1" w:rsidRDefault="00AF06D1" w:rsidP="00AF06D1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uuT</w:t>
      </w:r>
      <w:r w:rsidRPr="00564117">
        <w:rPr>
          <w:snapToGrid w:val="0"/>
        </w:rPr>
        <w:t>ime</w:t>
      </w:r>
      <w:r>
        <w:rPr>
          <w:snapToGrid w:val="0"/>
        </w:rPr>
        <w:t>S</w:t>
      </w:r>
      <w:r w:rsidRPr="00564117">
        <w:rPr>
          <w:snapToGrid w:val="0"/>
        </w:rPr>
        <w:t>ynchronization</w:t>
      </w:r>
      <w:r>
        <w:rPr>
          <w:snapToGrid w:val="0"/>
        </w:rPr>
        <w:t>ErrorB</w:t>
      </w:r>
      <w:r w:rsidRPr="00564117">
        <w:rPr>
          <w:snapToGrid w:val="0"/>
        </w:rPr>
        <w:t>udget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5C4BF9">
        <w:rPr>
          <w:snapToGrid w:val="0"/>
        </w:rPr>
        <w:t>INTEGER (0..</w:t>
      </w:r>
      <w:r>
        <w:rPr>
          <w:snapToGrid w:val="0"/>
        </w:rPr>
        <w:t>1000000, ...</w:t>
      </w:r>
      <w:r w:rsidRPr="005C4BF9">
        <w:rPr>
          <w:snapToGrid w:val="0"/>
        </w:rPr>
        <w:t>)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632AA1">
        <w:rPr>
          <w:snapToGrid w:val="0"/>
        </w:rPr>
        <w:t>OPTIONAL</w:t>
      </w:r>
      <w:r>
        <w:rPr>
          <w:snapToGrid w:val="0"/>
        </w:rPr>
        <w:t>,</w:t>
      </w:r>
    </w:p>
    <w:p w14:paraId="7407295A" w14:textId="77777777" w:rsidR="00AF06D1" w:rsidRDefault="00AF06D1" w:rsidP="00AF06D1">
      <w:pPr>
        <w:pStyle w:val="PL"/>
        <w:rPr>
          <w:snapToGrid w:val="0"/>
        </w:rPr>
      </w:pPr>
      <w:r>
        <w:rPr>
          <w:snapToGrid w:val="0"/>
        </w:rPr>
        <w:tab/>
      </w:r>
      <w:r w:rsidRPr="001D2E49">
        <w:rPr>
          <w:snapToGrid w:val="0"/>
        </w:rPr>
        <w:t>--</w:t>
      </w:r>
      <w:r w:rsidRPr="001D2E49">
        <w:rPr>
          <w:rFonts w:cs="Arial"/>
          <w:szCs w:val="18"/>
        </w:rPr>
        <w:t xml:space="preserve"> The above IE shall be present </w:t>
      </w:r>
      <w:r>
        <w:rPr>
          <w:rFonts w:cs="Arial"/>
          <w:szCs w:val="18"/>
        </w:rPr>
        <w:t>if the Time Distribution Indication IE is set to the value “enabled”</w:t>
      </w:r>
    </w:p>
    <w:p w14:paraId="51CA4B6B" w14:textId="77777777" w:rsidR="00AF06D1" w:rsidRPr="0026645E" w:rsidRDefault="00AF06D1" w:rsidP="00AF06D1">
      <w:pPr>
        <w:pStyle w:val="PL"/>
        <w:rPr>
          <w:rFonts w:eastAsia="SimSun"/>
          <w:snapToGrid w:val="0"/>
          <w:lang w:val="fr-FR"/>
        </w:rPr>
      </w:pPr>
      <w:r w:rsidRPr="00821C23">
        <w:rPr>
          <w:snapToGrid w:val="0"/>
        </w:rPr>
        <w:tab/>
      </w:r>
      <w:proofErr w:type="spellStart"/>
      <w:r w:rsidRPr="0026645E">
        <w:rPr>
          <w:snapToGrid w:val="0"/>
          <w:lang w:val="fr-FR"/>
        </w:rPr>
        <w:t>ie</w:t>
      </w:r>
      <w:proofErr w:type="spellEnd"/>
      <w:r w:rsidRPr="0026645E">
        <w:rPr>
          <w:snapToGrid w:val="0"/>
          <w:lang w:val="fr-FR"/>
        </w:rPr>
        <w:t>-Extension</w:t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proofErr w:type="spellStart"/>
      <w:r w:rsidRPr="0026645E">
        <w:rPr>
          <w:snapToGrid w:val="0"/>
          <w:lang w:val="fr-FR"/>
        </w:rPr>
        <w:t>ProtocolExtensionContainer</w:t>
      </w:r>
      <w:proofErr w:type="spellEnd"/>
      <w:r w:rsidRPr="0026645E">
        <w:rPr>
          <w:snapToGrid w:val="0"/>
          <w:lang w:val="fr-FR"/>
        </w:rPr>
        <w:t xml:space="preserve"> { { </w:t>
      </w:r>
      <w:proofErr w:type="spellStart"/>
      <w:r w:rsidRPr="0026645E">
        <w:rPr>
          <w:snapToGrid w:val="0"/>
          <w:lang w:val="fr-FR" w:eastAsia="zh-CN"/>
        </w:rPr>
        <w:t>TimeSynchronizationAssistanceInformation</w:t>
      </w:r>
      <w:r w:rsidRPr="0026645E">
        <w:rPr>
          <w:snapToGrid w:val="0"/>
          <w:lang w:val="fr-FR"/>
        </w:rPr>
        <w:t>-ExtIEs</w:t>
      </w:r>
      <w:proofErr w:type="spellEnd"/>
      <w:r w:rsidRPr="0026645E">
        <w:rPr>
          <w:snapToGrid w:val="0"/>
          <w:lang w:val="fr-FR"/>
        </w:rPr>
        <w:t>} } OPTIONAL,</w:t>
      </w:r>
    </w:p>
    <w:p w14:paraId="58BC2D19" w14:textId="77777777" w:rsidR="00AF06D1" w:rsidRPr="0026645E" w:rsidRDefault="00AF06D1" w:rsidP="00AF06D1">
      <w:pPr>
        <w:pStyle w:val="PL"/>
        <w:rPr>
          <w:snapToGrid w:val="0"/>
          <w:lang w:val="fr-FR"/>
        </w:rPr>
      </w:pPr>
      <w:r w:rsidRPr="0026645E">
        <w:rPr>
          <w:snapToGrid w:val="0"/>
          <w:lang w:val="fr-FR"/>
        </w:rPr>
        <w:tab/>
        <w:t>...</w:t>
      </w:r>
      <w:r w:rsidRPr="0026645E">
        <w:rPr>
          <w:snapToGrid w:val="0"/>
          <w:lang w:val="fr-FR"/>
        </w:rPr>
        <w:tab/>
      </w:r>
    </w:p>
    <w:p w14:paraId="461B0122" w14:textId="77777777" w:rsidR="00AF06D1" w:rsidRPr="0026645E" w:rsidRDefault="00AF06D1" w:rsidP="00AF06D1">
      <w:pPr>
        <w:pStyle w:val="PL"/>
        <w:rPr>
          <w:snapToGrid w:val="0"/>
          <w:lang w:val="fr-FR"/>
        </w:rPr>
      </w:pPr>
      <w:r w:rsidRPr="0026645E">
        <w:rPr>
          <w:snapToGrid w:val="0"/>
          <w:lang w:val="fr-FR"/>
        </w:rPr>
        <w:t>}</w:t>
      </w:r>
    </w:p>
    <w:p w14:paraId="15074228" w14:textId="77777777" w:rsidR="00AF06D1" w:rsidRPr="0026645E" w:rsidRDefault="00AF06D1" w:rsidP="00AF06D1">
      <w:pPr>
        <w:pStyle w:val="PL"/>
        <w:rPr>
          <w:snapToGrid w:val="0"/>
          <w:lang w:val="fr-FR"/>
        </w:rPr>
      </w:pPr>
    </w:p>
    <w:p w14:paraId="4FBDFA93" w14:textId="7F3B299C" w:rsidR="00AF06D1" w:rsidRDefault="00AF06D1" w:rsidP="00517B5A">
      <w:pPr>
        <w:pStyle w:val="PL"/>
        <w:rPr>
          <w:snapToGrid w:val="0"/>
          <w:lang w:val="fr-FR"/>
        </w:rPr>
      </w:pPr>
      <w:proofErr w:type="spellStart"/>
      <w:r w:rsidRPr="0026645E">
        <w:rPr>
          <w:snapToGrid w:val="0"/>
          <w:lang w:val="fr-FR" w:eastAsia="zh-CN"/>
        </w:rPr>
        <w:t>TimeSynchronizationAssistanceInformation</w:t>
      </w:r>
      <w:r w:rsidRPr="0026645E">
        <w:rPr>
          <w:snapToGrid w:val="0"/>
          <w:lang w:val="fr-FR"/>
        </w:rPr>
        <w:t>-ExtIEs</w:t>
      </w:r>
      <w:proofErr w:type="spellEnd"/>
      <w:r w:rsidRPr="0026645E">
        <w:rPr>
          <w:snapToGrid w:val="0"/>
          <w:lang w:val="fr-FR"/>
        </w:rPr>
        <w:t xml:space="preserve"> XNAP-PROTOCOL-EXTENSION ::= {</w:t>
      </w:r>
    </w:p>
    <w:p w14:paraId="18C6364B" w14:textId="77777777" w:rsidR="00517B5A" w:rsidRPr="0026645E" w:rsidRDefault="00517B5A" w:rsidP="00517B5A">
      <w:pPr>
        <w:pStyle w:val="PL"/>
        <w:rPr>
          <w:ins w:id="307" w:author="Ericsson" w:date="2023-09-15T19:46:00Z"/>
          <w:rFonts w:eastAsia="SimSun"/>
          <w:snapToGrid w:val="0"/>
          <w:lang w:val="fr-FR"/>
        </w:rPr>
      </w:pPr>
    </w:p>
    <w:p w14:paraId="071DA355" w14:textId="77777777" w:rsidR="00517B5A" w:rsidRPr="009354E2" w:rsidRDefault="00517B5A" w:rsidP="00517B5A">
      <w:pPr>
        <w:pStyle w:val="PL"/>
        <w:rPr>
          <w:ins w:id="308" w:author="Ericsson" w:date="2023-09-15T19:46:00Z"/>
          <w:lang w:eastAsia="zh-CN"/>
        </w:rPr>
      </w:pPr>
      <w:ins w:id="309" w:author="Ericsson" w:date="2023-09-15T19:46:00Z">
        <w:r>
          <w:rPr>
            <w:lang w:eastAsia="zh-CN"/>
          </w:rPr>
          <w:tab/>
        </w:r>
        <w:r w:rsidRPr="001D2E49">
          <w:rPr>
            <w:lang w:eastAsia="zh-CN"/>
          </w:rPr>
          <w:t>{</w:t>
        </w:r>
        <w:r>
          <w:rPr>
            <w:lang w:eastAsia="zh-CN"/>
          </w:rPr>
          <w:t xml:space="preserve"> </w:t>
        </w:r>
        <w:r w:rsidRPr="001D2E49">
          <w:rPr>
            <w:lang w:eastAsia="zh-CN"/>
          </w:rPr>
          <w:t>ID id-</w:t>
        </w:r>
        <w:proofErr w:type="spellStart"/>
        <w:r>
          <w:t>ClockQualityReportingControlInfo</w:t>
        </w:r>
        <w:proofErr w:type="spellEnd"/>
        <w:r w:rsidRPr="001D2E49">
          <w:rPr>
            <w:lang w:eastAsia="zh-CN"/>
          </w:rPr>
          <w:tab/>
        </w:r>
        <w:r w:rsidRPr="006506CD">
          <w:rPr>
            <w:lang w:eastAsia="zh-CN"/>
          </w:rPr>
          <w:t>CRITICALITY ignore</w:t>
        </w:r>
        <w:r w:rsidRPr="006506CD">
          <w:rPr>
            <w:lang w:eastAsia="zh-CN"/>
          </w:rPr>
          <w:tab/>
          <w:t xml:space="preserve">EXTENSION </w:t>
        </w:r>
        <w:proofErr w:type="spellStart"/>
        <w:r>
          <w:t>ClockQualityReportingControlInfo</w:t>
        </w:r>
        <w:proofErr w:type="spellEnd"/>
        <w:r w:rsidRPr="006506CD">
          <w:rPr>
            <w:lang w:eastAsia="zh-CN"/>
          </w:rPr>
          <w:tab/>
        </w:r>
        <w:r w:rsidRPr="006506CD">
          <w:rPr>
            <w:lang w:eastAsia="zh-CN"/>
          </w:rPr>
          <w:tab/>
          <w:t>PRESENCE optional}</w:t>
        </w:r>
        <w:r>
          <w:rPr>
            <w:lang w:eastAsia="zh-CN"/>
          </w:rPr>
          <w:t>,</w:t>
        </w:r>
      </w:ins>
    </w:p>
    <w:p w14:paraId="54BBEE5F" w14:textId="77777777" w:rsidR="00AF06D1" w:rsidRPr="0026645E" w:rsidRDefault="00AF06D1" w:rsidP="00AF06D1">
      <w:pPr>
        <w:pStyle w:val="PL"/>
        <w:rPr>
          <w:snapToGrid w:val="0"/>
          <w:lang w:val="fr-FR"/>
        </w:rPr>
      </w:pPr>
      <w:r w:rsidRPr="0026645E">
        <w:rPr>
          <w:snapToGrid w:val="0"/>
          <w:lang w:val="fr-FR"/>
        </w:rPr>
        <w:tab/>
        <w:t>...</w:t>
      </w:r>
    </w:p>
    <w:p w14:paraId="48B48C47" w14:textId="77777777" w:rsidR="00AF06D1" w:rsidRPr="0026645E" w:rsidRDefault="00AF06D1" w:rsidP="00AF06D1">
      <w:pPr>
        <w:pStyle w:val="PL"/>
        <w:rPr>
          <w:snapToGrid w:val="0"/>
          <w:lang w:val="fr-FR"/>
        </w:rPr>
      </w:pPr>
      <w:r w:rsidRPr="0026645E">
        <w:rPr>
          <w:snapToGrid w:val="0"/>
          <w:lang w:val="fr-FR"/>
        </w:rPr>
        <w:t>}</w:t>
      </w:r>
    </w:p>
    <w:p w14:paraId="51764A7F" w14:textId="77777777" w:rsidR="00AF06D1" w:rsidRPr="0026645E" w:rsidRDefault="00AF06D1" w:rsidP="00AF06D1">
      <w:pPr>
        <w:pStyle w:val="PL"/>
        <w:rPr>
          <w:snapToGrid w:val="0"/>
          <w:lang w:val="fr-FR"/>
        </w:rPr>
      </w:pPr>
    </w:p>
    <w:p w14:paraId="40B18C08" w14:textId="77777777" w:rsidR="00EA3D30" w:rsidRDefault="00EA3D30" w:rsidP="00EA3D30">
      <w:pPr>
        <w:rPr>
          <w:color w:val="0070C0"/>
        </w:rPr>
      </w:pPr>
      <w:r>
        <w:rPr>
          <w:color w:val="0070C0"/>
        </w:rPr>
        <w:t>***********************Skip to Next Change ********************************</w:t>
      </w:r>
    </w:p>
    <w:p w14:paraId="154D636B" w14:textId="77777777" w:rsidR="00AF06D1" w:rsidRDefault="00AF06D1" w:rsidP="00AF06D1">
      <w:pPr>
        <w:pStyle w:val="PL"/>
        <w:rPr>
          <w:snapToGrid w:val="0"/>
        </w:rPr>
      </w:pPr>
    </w:p>
    <w:p w14:paraId="54EBBECF" w14:textId="77777777" w:rsidR="00AF06D1" w:rsidRDefault="00AF06D1" w:rsidP="00AF06D1">
      <w:pPr>
        <w:pStyle w:val="PL"/>
        <w:rPr>
          <w:snapToGrid w:val="0"/>
        </w:rPr>
      </w:pPr>
      <w:proofErr w:type="spellStart"/>
      <w:r>
        <w:rPr>
          <w:snapToGrid w:val="0"/>
        </w:rPr>
        <w:t>TSCAssistanceInformation</w:t>
      </w:r>
      <w:proofErr w:type="spellEnd"/>
      <w:r>
        <w:rPr>
          <w:snapToGrid w:val="0"/>
        </w:rPr>
        <w:t xml:space="preserve"> ::= SEQUENCE </w:t>
      </w:r>
      <w:r w:rsidRPr="007E6716">
        <w:rPr>
          <w:snapToGrid w:val="0"/>
        </w:rPr>
        <w:t>{</w:t>
      </w:r>
    </w:p>
    <w:p w14:paraId="7303FB37" w14:textId="77777777" w:rsidR="00AF06D1" w:rsidRDefault="00AF06D1" w:rsidP="00AF06D1">
      <w:pPr>
        <w:pStyle w:val="PL"/>
        <w:rPr>
          <w:snapToGrid w:val="0"/>
        </w:rPr>
      </w:pPr>
      <w:r>
        <w:rPr>
          <w:snapToGrid w:val="0"/>
        </w:rPr>
        <w:tab/>
        <w:t>periodicity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5C4BF9">
        <w:rPr>
          <w:snapToGrid w:val="0"/>
        </w:rPr>
        <w:t xml:space="preserve">INTEGER (0.. </w:t>
      </w:r>
      <w:r>
        <w:rPr>
          <w:snapToGrid w:val="0"/>
        </w:rPr>
        <w:t>640000, ...</w:t>
      </w:r>
      <w:r w:rsidRPr="005C4BF9">
        <w:rPr>
          <w:snapToGrid w:val="0"/>
        </w:rPr>
        <w:t>),</w:t>
      </w:r>
    </w:p>
    <w:p w14:paraId="7AC95C05" w14:textId="77777777" w:rsidR="00AF06D1" w:rsidRDefault="00AF06D1" w:rsidP="00AF06D1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burstArrivalTime</w:t>
      </w:r>
      <w:proofErr w:type="spellEnd"/>
      <w:r>
        <w:rPr>
          <w:snapToGrid w:val="0"/>
        </w:rPr>
        <w:tab/>
        <w:t>OCTET 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9DC3384" w14:textId="77777777" w:rsidR="00AF06D1" w:rsidRPr="00821C23" w:rsidRDefault="00AF06D1" w:rsidP="00AF06D1">
      <w:pPr>
        <w:pStyle w:val="PL"/>
        <w:rPr>
          <w:rFonts w:eastAsia="SimSun"/>
          <w:snapToGrid w:val="0"/>
          <w:lang w:val="en-US"/>
        </w:rPr>
      </w:pPr>
      <w:r w:rsidRPr="00821C23">
        <w:rPr>
          <w:snapToGrid w:val="0"/>
        </w:rPr>
        <w:tab/>
      </w:r>
      <w:proofErr w:type="spellStart"/>
      <w:r w:rsidRPr="00632AA1">
        <w:rPr>
          <w:snapToGrid w:val="0"/>
        </w:rPr>
        <w:t>ie</w:t>
      </w:r>
      <w:proofErr w:type="spellEnd"/>
      <w:r w:rsidRPr="00632AA1">
        <w:rPr>
          <w:snapToGrid w:val="0"/>
        </w:rPr>
        <w:t xml:space="preserve">-Extension </w:t>
      </w:r>
      <w:r w:rsidRPr="00632AA1">
        <w:rPr>
          <w:snapToGrid w:val="0"/>
        </w:rPr>
        <w:tab/>
      </w:r>
      <w:r w:rsidRPr="00632AA1">
        <w:rPr>
          <w:snapToGrid w:val="0"/>
        </w:rPr>
        <w:tab/>
      </w:r>
      <w:r w:rsidRPr="00632AA1">
        <w:rPr>
          <w:snapToGrid w:val="0"/>
        </w:rPr>
        <w:tab/>
      </w:r>
      <w:proofErr w:type="spellStart"/>
      <w:r w:rsidRPr="00632AA1">
        <w:rPr>
          <w:snapToGrid w:val="0"/>
        </w:rPr>
        <w:t>ProtocolExtensionContainer</w:t>
      </w:r>
      <w:proofErr w:type="spellEnd"/>
      <w:r w:rsidRPr="00632AA1">
        <w:rPr>
          <w:snapToGrid w:val="0"/>
        </w:rPr>
        <w:t xml:space="preserve"> { {</w:t>
      </w:r>
      <w:r w:rsidRPr="00821C23">
        <w:rPr>
          <w:snapToGrid w:val="0"/>
        </w:rPr>
        <w:t xml:space="preserve"> </w:t>
      </w:r>
      <w:proofErr w:type="spellStart"/>
      <w:r w:rsidRPr="00821C23">
        <w:rPr>
          <w:snapToGrid w:val="0"/>
        </w:rPr>
        <w:t>TSCAssistanceInformation</w:t>
      </w:r>
      <w:r w:rsidRPr="00632AA1">
        <w:rPr>
          <w:snapToGrid w:val="0"/>
        </w:rPr>
        <w:t>-ExtIEs</w:t>
      </w:r>
      <w:proofErr w:type="spellEnd"/>
      <w:r w:rsidRPr="00632AA1">
        <w:rPr>
          <w:snapToGrid w:val="0"/>
        </w:rPr>
        <w:t>} } OPTIONAL,</w:t>
      </w:r>
    </w:p>
    <w:p w14:paraId="2FB100A2" w14:textId="77777777" w:rsidR="00AF06D1" w:rsidRPr="007E6716" w:rsidRDefault="00AF06D1" w:rsidP="00AF06D1">
      <w:pPr>
        <w:pStyle w:val="PL"/>
        <w:rPr>
          <w:snapToGrid w:val="0"/>
        </w:rPr>
      </w:pPr>
      <w:r>
        <w:rPr>
          <w:snapToGrid w:val="0"/>
        </w:rPr>
        <w:tab/>
        <w:t>...</w:t>
      </w:r>
      <w:r>
        <w:rPr>
          <w:snapToGrid w:val="0"/>
        </w:rPr>
        <w:tab/>
      </w:r>
    </w:p>
    <w:p w14:paraId="34720ABD" w14:textId="77777777" w:rsidR="00AF06D1" w:rsidRDefault="00AF06D1" w:rsidP="00AF06D1">
      <w:pPr>
        <w:pStyle w:val="PL"/>
        <w:rPr>
          <w:snapToGrid w:val="0"/>
        </w:rPr>
      </w:pPr>
      <w:r w:rsidRPr="007E6716">
        <w:rPr>
          <w:snapToGrid w:val="0"/>
        </w:rPr>
        <w:t>}</w:t>
      </w:r>
    </w:p>
    <w:p w14:paraId="1612BDDE" w14:textId="77777777" w:rsidR="00AF06D1" w:rsidRDefault="00AF06D1" w:rsidP="00AF06D1">
      <w:pPr>
        <w:pStyle w:val="PL"/>
        <w:rPr>
          <w:snapToGrid w:val="0"/>
        </w:rPr>
      </w:pPr>
    </w:p>
    <w:p w14:paraId="680AB2E1" w14:textId="77777777" w:rsidR="00AF06D1" w:rsidRPr="00821C23" w:rsidRDefault="00AF06D1" w:rsidP="00AF06D1">
      <w:pPr>
        <w:pStyle w:val="PL"/>
        <w:rPr>
          <w:rFonts w:eastAsia="SimSun"/>
          <w:snapToGrid w:val="0"/>
          <w:lang w:val="en-US"/>
        </w:rPr>
      </w:pPr>
      <w:proofErr w:type="spellStart"/>
      <w:r w:rsidRPr="00821C23">
        <w:rPr>
          <w:snapToGrid w:val="0"/>
        </w:rPr>
        <w:t>TSCAssistanceInformation-ExtIEs</w:t>
      </w:r>
      <w:proofErr w:type="spellEnd"/>
      <w:r w:rsidRPr="00821C23">
        <w:rPr>
          <w:snapToGrid w:val="0"/>
        </w:rPr>
        <w:t xml:space="preserve"> XNAP-PROTOCOL-EXTENSION ::= {</w:t>
      </w:r>
    </w:p>
    <w:p w14:paraId="078DAA75" w14:textId="77777777" w:rsidR="009E593B" w:rsidRDefault="00AF06D1" w:rsidP="00AF06D1">
      <w:pPr>
        <w:pStyle w:val="PL"/>
        <w:rPr>
          <w:ins w:id="310" w:author="Ericsson" w:date="2023-09-15T19:47:00Z"/>
          <w:snapToGrid w:val="0"/>
        </w:rPr>
      </w:pPr>
      <w:r>
        <w:rPr>
          <w:snapToGrid w:val="0"/>
        </w:rPr>
        <w:tab/>
      </w:r>
      <w:r w:rsidRPr="00821C23">
        <w:rPr>
          <w:snapToGrid w:val="0"/>
        </w:rPr>
        <w:t>{</w:t>
      </w:r>
      <w:r>
        <w:rPr>
          <w:snapToGrid w:val="0"/>
        </w:rPr>
        <w:tab/>
      </w:r>
      <w:r w:rsidRPr="006506CD">
        <w:rPr>
          <w:snapToGrid w:val="0"/>
        </w:rPr>
        <w:t xml:space="preserve">ID </w:t>
      </w:r>
      <w:r w:rsidRPr="00213253">
        <w:rPr>
          <w:snapToGrid w:val="0"/>
        </w:rPr>
        <w:t>id-</w:t>
      </w:r>
      <w:proofErr w:type="spellStart"/>
      <w:r w:rsidRPr="00213253">
        <w:rPr>
          <w:snapToGrid w:val="0"/>
        </w:rPr>
        <w:t>SurvivalTime</w:t>
      </w:r>
      <w:proofErr w:type="spellEnd"/>
      <w:r w:rsidRPr="006506CD">
        <w:rPr>
          <w:snapToGrid w:val="0"/>
        </w:rPr>
        <w:tab/>
      </w:r>
      <w:r w:rsidRPr="006506CD">
        <w:rPr>
          <w:snapToGrid w:val="0"/>
        </w:rPr>
        <w:tab/>
      </w:r>
      <w:r w:rsidRPr="006506CD">
        <w:rPr>
          <w:snapToGrid w:val="0"/>
        </w:rPr>
        <w:tab/>
        <w:t>CRITICALITY ignore</w:t>
      </w:r>
      <w:r w:rsidRPr="006506CD">
        <w:rPr>
          <w:snapToGrid w:val="0"/>
        </w:rPr>
        <w:tab/>
        <w:t xml:space="preserve">EXTENSION </w:t>
      </w:r>
      <w:proofErr w:type="spellStart"/>
      <w:r w:rsidRPr="00213253">
        <w:rPr>
          <w:snapToGrid w:val="0"/>
        </w:rPr>
        <w:t>SurvivalTime</w:t>
      </w:r>
      <w:proofErr w:type="spellEnd"/>
      <w:r w:rsidRPr="006506CD">
        <w:rPr>
          <w:snapToGrid w:val="0"/>
        </w:rPr>
        <w:tab/>
      </w:r>
      <w:r w:rsidRPr="006506CD">
        <w:rPr>
          <w:snapToGrid w:val="0"/>
        </w:rPr>
        <w:tab/>
      </w:r>
      <w:r w:rsidRPr="006506CD">
        <w:rPr>
          <w:snapToGrid w:val="0"/>
        </w:rPr>
        <w:tab/>
        <w:t>PRESENCE optional}</w:t>
      </w:r>
      <w:ins w:id="311" w:author="Ericsson" w:date="2023-09-15T19:47:00Z">
        <w:r w:rsidR="009E593B">
          <w:rPr>
            <w:snapToGrid w:val="0"/>
          </w:rPr>
          <w:t>|</w:t>
        </w:r>
      </w:ins>
    </w:p>
    <w:p w14:paraId="7D7D5BA5" w14:textId="10FF423C" w:rsidR="00AF06D1" w:rsidRPr="00FD2B46" w:rsidRDefault="009E593B" w:rsidP="00AF06D1">
      <w:pPr>
        <w:pStyle w:val="PL"/>
        <w:rPr>
          <w:snapToGrid w:val="0"/>
        </w:rPr>
      </w:pPr>
      <w:ins w:id="312" w:author="Ericsson" w:date="2023-09-15T19:47:00Z">
        <w:r>
          <w:rPr>
            <w:snapToGrid w:val="0"/>
          </w:rPr>
          <w:tab/>
        </w:r>
        <w:r w:rsidRPr="00821C23">
          <w:rPr>
            <w:snapToGrid w:val="0"/>
          </w:rPr>
          <w:t>{</w:t>
        </w:r>
        <w:r>
          <w:rPr>
            <w:snapToGrid w:val="0"/>
          </w:rPr>
          <w:tab/>
        </w:r>
      </w:ins>
      <w:ins w:id="313" w:author="Ericsson" w:date="2023-10-26T23:37:00Z">
        <w:r w:rsidR="00474C98" w:rsidRPr="006506CD">
          <w:rPr>
            <w:snapToGrid w:val="0"/>
          </w:rPr>
          <w:t xml:space="preserve">ID </w:t>
        </w:r>
        <w:r w:rsidR="00474C98">
          <w:t>id-</w:t>
        </w:r>
        <w:proofErr w:type="spellStart"/>
        <w:r w:rsidR="00474C98">
          <w:t>CapabilityForBATAdaptation</w:t>
        </w:r>
        <w:proofErr w:type="spellEnd"/>
        <w:r w:rsidR="00474C98" w:rsidRPr="006506CD">
          <w:rPr>
            <w:snapToGrid w:val="0"/>
          </w:rPr>
          <w:tab/>
        </w:r>
        <w:r w:rsidR="00474C98" w:rsidRPr="006506CD">
          <w:rPr>
            <w:snapToGrid w:val="0"/>
          </w:rPr>
          <w:tab/>
          <w:t>CRITICALITY ignore</w:t>
        </w:r>
        <w:r w:rsidR="00474C98" w:rsidRPr="006506CD">
          <w:rPr>
            <w:snapToGrid w:val="0"/>
          </w:rPr>
          <w:tab/>
          <w:t xml:space="preserve">EXTENSION </w:t>
        </w:r>
        <w:proofErr w:type="spellStart"/>
        <w:r w:rsidR="00474C98">
          <w:t>CapabilityForBATAdaptation</w:t>
        </w:r>
        <w:proofErr w:type="spellEnd"/>
        <w:r w:rsidR="00474C98" w:rsidRPr="006506CD">
          <w:rPr>
            <w:snapToGrid w:val="0"/>
          </w:rPr>
          <w:tab/>
        </w:r>
        <w:r w:rsidR="00474C98" w:rsidRPr="006506CD">
          <w:rPr>
            <w:snapToGrid w:val="0"/>
          </w:rPr>
          <w:tab/>
          <w:t xml:space="preserve">PRESENCE </w:t>
        </w:r>
      </w:ins>
      <w:ins w:id="314" w:author="Ericsson" w:date="2023-09-15T19:47:00Z">
        <w:r w:rsidRPr="006506CD">
          <w:rPr>
            <w:snapToGrid w:val="0"/>
          </w:rPr>
          <w:t>optional}</w:t>
        </w:r>
      </w:ins>
      <w:r>
        <w:rPr>
          <w:snapToGrid w:val="0"/>
        </w:rPr>
        <w:t>,</w:t>
      </w:r>
    </w:p>
    <w:p w14:paraId="4D31B716" w14:textId="77777777" w:rsidR="00AF06D1" w:rsidRPr="00821C23" w:rsidRDefault="00AF06D1" w:rsidP="00AF06D1">
      <w:pPr>
        <w:pStyle w:val="PL"/>
        <w:rPr>
          <w:snapToGrid w:val="0"/>
        </w:rPr>
      </w:pPr>
      <w:r w:rsidRPr="00821C23">
        <w:rPr>
          <w:snapToGrid w:val="0"/>
        </w:rPr>
        <w:tab/>
        <w:t>...</w:t>
      </w:r>
    </w:p>
    <w:p w14:paraId="0749A16F" w14:textId="77777777" w:rsidR="00AF06D1" w:rsidRDefault="00AF06D1" w:rsidP="00AF06D1">
      <w:pPr>
        <w:pStyle w:val="PL"/>
        <w:rPr>
          <w:snapToGrid w:val="0"/>
        </w:rPr>
      </w:pPr>
      <w:r w:rsidRPr="00821C23">
        <w:rPr>
          <w:snapToGrid w:val="0"/>
        </w:rPr>
        <w:t>}</w:t>
      </w:r>
    </w:p>
    <w:p w14:paraId="2EC2DC04" w14:textId="77777777" w:rsidR="00AF06D1" w:rsidRDefault="00AF06D1" w:rsidP="00AF06D1">
      <w:pPr>
        <w:pStyle w:val="PL"/>
      </w:pPr>
    </w:p>
    <w:p w14:paraId="07633DAE" w14:textId="77777777" w:rsidR="00EA3D30" w:rsidRDefault="00EA3D30" w:rsidP="00EA3D30">
      <w:pPr>
        <w:rPr>
          <w:color w:val="0070C0"/>
        </w:rPr>
      </w:pPr>
      <w:r>
        <w:rPr>
          <w:color w:val="0070C0"/>
        </w:rPr>
        <w:t>***********************Skip to Next Change ********************************</w:t>
      </w:r>
    </w:p>
    <w:p w14:paraId="0639AD32" w14:textId="77777777" w:rsidR="00EA3D30" w:rsidRPr="00FD0425" w:rsidRDefault="00EA3D30" w:rsidP="00EA3D30">
      <w:pPr>
        <w:pStyle w:val="Heading3"/>
      </w:pPr>
      <w:bookmarkStart w:id="315" w:name="_Toc20955410"/>
      <w:bookmarkStart w:id="316" w:name="_Toc29991618"/>
      <w:bookmarkStart w:id="317" w:name="_Toc36556021"/>
      <w:bookmarkStart w:id="318" w:name="_Toc44497806"/>
      <w:bookmarkStart w:id="319" w:name="_Toc45108193"/>
      <w:bookmarkStart w:id="320" w:name="_Toc45901813"/>
      <w:bookmarkStart w:id="321" w:name="_Toc51850894"/>
      <w:bookmarkStart w:id="322" w:name="_Toc56693898"/>
      <w:bookmarkStart w:id="323" w:name="_Toc64447442"/>
      <w:bookmarkStart w:id="324" w:name="_Toc66286936"/>
      <w:bookmarkStart w:id="325" w:name="_Toc74151634"/>
      <w:bookmarkStart w:id="326" w:name="_Toc88654108"/>
      <w:bookmarkStart w:id="327" w:name="_Toc97904464"/>
      <w:bookmarkStart w:id="328" w:name="_Toc98868602"/>
      <w:bookmarkStart w:id="329" w:name="_Toc105174888"/>
      <w:bookmarkStart w:id="330" w:name="_Toc106109725"/>
      <w:bookmarkStart w:id="331" w:name="_Toc113825547"/>
      <w:bookmarkStart w:id="332" w:name="_Toc138863680"/>
      <w:r w:rsidRPr="00FD0425">
        <w:t>9.3.7</w:t>
      </w:r>
      <w:r w:rsidRPr="00FD0425">
        <w:tab/>
        <w:t>Constant definitions</w:t>
      </w:r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</w:p>
    <w:p w14:paraId="6DB61294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-- ASN1START</w:t>
      </w:r>
    </w:p>
    <w:p w14:paraId="7CF3B98A" w14:textId="77777777" w:rsidR="00EA3D30" w:rsidRPr="00FD0425" w:rsidRDefault="00EA3D30" w:rsidP="00EA3D30">
      <w:pPr>
        <w:pStyle w:val="PL"/>
      </w:pPr>
      <w:r w:rsidRPr="00FD0425">
        <w:t>-- **************************************************************</w:t>
      </w:r>
    </w:p>
    <w:p w14:paraId="2D21D40D" w14:textId="77777777" w:rsidR="00EA3D30" w:rsidRPr="00FD0425" w:rsidRDefault="00EA3D30" w:rsidP="00EA3D30">
      <w:pPr>
        <w:pStyle w:val="PL"/>
      </w:pPr>
      <w:r w:rsidRPr="00FD0425">
        <w:t>--</w:t>
      </w:r>
    </w:p>
    <w:p w14:paraId="05D0C660" w14:textId="77777777" w:rsidR="00EA3D30" w:rsidRPr="00FD0425" w:rsidRDefault="00EA3D30" w:rsidP="00EA3D30">
      <w:pPr>
        <w:pStyle w:val="PL"/>
      </w:pPr>
      <w:r w:rsidRPr="00FD0425">
        <w:t>-- Constant definitions</w:t>
      </w:r>
    </w:p>
    <w:p w14:paraId="35570793" w14:textId="77777777" w:rsidR="00EA3D30" w:rsidRPr="00FD0425" w:rsidRDefault="00EA3D30" w:rsidP="00EA3D30">
      <w:pPr>
        <w:pStyle w:val="PL"/>
      </w:pPr>
      <w:r w:rsidRPr="00FD0425">
        <w:t>--</w:t>
      </w:r>
    </w:p>
    <w:p w14:paraId="66CA5CCE" w14:textId="77777777" w:rsidR="00EA3D30" w:rsidRPr="00FD0425" w:rsidRDefault="00EA3D30" w:rsidP="00EA3D30">
      <w:pPr>
        <w:pStyle w:val="PL"/>
      </w:pPr>
      <w:r w:rsidRPr="00FD0425">
        <w:t>-- **************************************************************</w:t>
      </w:r>
    </w:p>
    <w:p w14:paraId="7C5732D5" w14:textId="77777777" w:rsidR="00EA3D30" w:rsidRPr="00FD0425" w:rsidRDefault="00EA3D30" w:rsidP="00EA3D30">
      <w:pPr>
        <w:pStyle w:val="PL"/>
      </w:pPr>
    </w:p>
    <w:p w14:paraId="38461A14" w14:textId="77777777" w:rsidR="00EA3D30" w:rsidRPr="00FD0425" w:rsidRDefault="00EA3D30" w:rsidP="00EA3D30">
      <w:pPr>
        <w:pStyle w:val="PL"/>
      </w:pPr>
      <w:r w:rsidRPr="00FD0425">
        <w:lastRenderedPageBreak/>
        <w:t>XnAP-Constants {</w:t>
      </w:r>
    </w:p>
    <w:p w14:paraId="74633F1D" w14:textId="77777777" w:rsidR="00EA3D30" w:rsidRPr="00FD0425" w:rsidRDefault="00EA3D30" w:rsidP="00EA3D30">
      <w:pPr>
        <w:pStyle w:val="PL"/>
      </w:pPr>
      <w:proofErr w:type="spellStart"/>
      <w:r w:rsidRPr="00FD0425">
        <w:t>itu-t</w:t>
      </w:r>
      <w:proofErr w:type="spellEnd"/>
      <w:r w:rsidRPr="00FD0425">
        <w:t xml:space="preserve"> (0) identified-organization (4) </w:t>
      </w:r>
      <w:proofErr w:type="spellStart"/>
      <w:r w:rsidRPr="00FD0425">
        <w:t>etsi</w:t>
      </w:r>
      <w:proofErr w:type="spellEnd"/>
      <w:r w:rsidRPr="00FD0425">
        <w:t xml:space="preserve"> (0) </w:t>
      </w:r>
      <w:proofErr w:type="spellStart"/>
      <w:r w:rsidRPr="00FD0425">
        <w:t>mobileDomain</w:t>
      </w:r>
      <w:proofErr w:type="spellEnd"/>
      <w:r w:rsidRPr="00FD0425">
        <w:t xml:space="preserve"> (0)</w:t>
      </w:r>
    </w:p>
    <w:p w14:paraId="1E79312D" w14:textId="77777777" w:rsidR="00EA3D30" w:rsidRPr="00FD0425" w:rsidRDefault="00EA3D30" w:rsidP="00EA3D30">
      <w:pPr>
        <w:pStyle w:val="PL"/>
      </w:pPr>
      <w:proofErr w:type="spellStart"/>
      <w:r w:rsidRPr="00FD0425">
        <w:t>ngran</w:t>
      </w:r>
      <w:proofErr w:type="spellEnd"/>
      <w:r w:rsidRPr="00FD0425">
        <w:t xml:space="preserve">-Access (22) modules (3) </w:t>
      </w:r>
      <w:proofErr w:type="spellStart"/>
      <w:r w:rsidRPr="00FD0425">
        <w:t>xnap</w:t>
      </w:r>
      <w:proofErr w:type="spellEnd"/>
      <w:r w:rsidRPr="00FD0425">
        <w:t xml:space="preserve"> (2) version1 (1) </w:t>
      </w:r>
      <w:proofErr w:type="spellStart"/>
      <w:r w:rsidRPr="00FD0425">
        <w:t>xnap</w:t>
      </w:r>
      <w:proofErr w:type="spellEnd"/>
      <w:r w:rsidRPr="00FD0425">
        <w:t>-Constants (4) }</w:t>
      </w:r>
    </w:p>
    <w:p w14:paraId="2A6045B8" w14:textId="77777777" w:rsidR="00EA3D30" w:rsidRPr="00FD0425" w:rsidRDefault="00EA3D30" w:rsidP="00EA3D30">
      <w:pPr>
        <w:pStyle w:val="PL"/>
      </w:pPr>
    </w:p>
    <w:p w14:paraId="4A5F6A6D" w14:textId="77777777" w:rsidR="00EA3D30" w:rsidRPr="00FD0425" w:rsidRDefault="00EA3D30" w:rsidP="00EA3D30">
      <w:pPr>
        <w:pStyle w:val="PL"/>
      </w:pPr>
      <w:r w:rsidRPr="00FD0425">
        <w:t>DEFINITIONS AUTOMATIC TAGS ::=</w:t>
      </w:r>
    </w:p>
    <w:p w14:paraId="4982B57C" w14:textId="77777777" w:rsidR="00EA3D30" w:rsidRPr="00FD0425" w:rsidRDefault="00EA3D30" w:rsidP="00EA3D30">
      <w:pPr>
        <w:pStyle w:val="PL"/>
      </w:pPr>
    </w:p>
    <w:p w14:paraId="36792060" w14:textId="77777777" w:rsidR="00EA3D30" w:rsidRPr="00FD0425" w:rsidRDefault="00EA3D30" w:rsidP="00EA3D30">
      <w:pPr>
        <w:pStyle w:val="PL"/>
      </w:pPr>
      <w:r w:rsidRPr="00FD0425">
        <w:t>BEGIN</w:t>
      </w:r>
    </w:p>
    <w:p w14:paraId="5FDBE3E8" w14:textId="77777777" w:rsidR="00EA3D30" w:rsidRPr="00FD0425" w:rsidRDefault="00EA3D30" w:rsidP="00EA3D30">
      <w:pPr>
        <w:pStyle w:val="PL"/>
      </w:pPr>
    </w:p>
    <w:p w14:paraId="11C31DBD" w14:textId="77777777" w:rsidR="00EA3D30" w:rsidRPr="00FD0425" w:rsidRDefault="00EA3D30" w:rsidP="00EA3D30">
      <w:pPr>
        <w:pStyle w:val="PL"/>
      </w:pPr>
      <w:r w:rsidRPr="00FD0425">
        <w:t>IMPORTS</w:t>
      </w:r>
    </w:p>
    <w:p w14:paraId="0558A911" w14:textId="77777777" w:rsidR="00EA3D30" w:rsidRPr="00FD0425" w:rsidRDefault="00EA3D30" w:rsidP="00EA3D30">
      <w:pPr>
        <w:pStyle w:val="PL"/>
      </w:pPr>
      <w:r w:rsidRPr="00FD0425">
        <w:tab/>
      </w:r>
      <w:proofErr w:type="spellStart"/>
      <w:r w:rsidRPr="00FD0425">
        <w:t>ProcedureCode</w:t>
      </w:r>
      <w:proofErr w:type="spellEnd"/>
      <w:r w:rsidRPr="00FD0425">
        <w:t>,</w:t>
      </w:r>
    </w:p>
    <w:p w14:paraId="355A96A4" w14:textId="77777777" w:rsidR="00EA3D30" w:rsidRPr="00FD0425" w:rsidRDefault="00EA3D30" w:rsidP="00EA3D30">
      <w:pPr>
        <w:pStyle w:val="PL"/>
      </w:pPr>
      <w:r w:rsidRPr="00FD0425">
        <w:tab/>
      </w:r>
      <w:proofErr w:type="spellStart"/>
      <w:r w:rsidRPr="00FD0425">
        <w:t>ProtocolIE</w:t>
      </w:r>
      <w:proofErr w:type="spellEnd"/>
      <w:r w:rsidRPr="00FD0425">
        <w:t>-ID</w:t>
      </w:r>
    </w:p>
    <w:p w14:paraId="6F51E485" w14:textId="77777777" w:rsidR="00EA3D30" w:rsidRPr="00FD0425" w:rsidRDefault="00EA3D30" w:rsidP="00EA3D30">
      <w:pPr>
        <w:pStyle w:val="PL"/>
      </w:pPr>
      <w:r w:rsidRPr="00FD0425">
        <w:t xml:space="preserve">FROM </w:t>
      </w:r>
      <w:proofErr w:type="spellStart"/>
      <w:r w:rsidRPr="00FD0425">
        <w:t>XnAP-CommonDataTypes</w:t>
      </w:r>
      <w:proofErr w:type="spellEnd"/>
      <w:r w:rsidRPr="00FD0425">
        <w:t>;</w:t>
      </w:r>
    </w:p>
    <w:p w14:paraId="33B8C571" w14:textId="77777777" w:rsidR="00EA3D30" w:rsidRPr="00FD0425" w:rsidRDefault="00EA3D30" w:rsidP="00EA3D30">
      <w:pPr>
        <w:pStyle w:val="PL"/>
      </w:pPr>
    </w:p>
    <w:p w14:paraId="527B5518" w14:textId="77777777" w:rsidR="00EA3D30" w:rsidRPr="00FD0425" w:rsidRDefault="00EA3D30" w:rsidP="00EA3D30">
      <w:pPr>
        <w:pStyle w:val="PL"/>
      </w:pPr>
      <w:r w:rsidRPr="00FD0425">
        <w:t>-- **************************************************************</w:t>
      </w:r>
    </w:p>
    <w:p w14:paraId="607C59C6" w14:textId="77777777" w:rsidR="00EA3D30" w:rsidRPr="00FD0425" w:rsidRDefault="00EA3D30" w:rsidP="00EA3D30">
      <w:pPr>
        <w:pStyle w:val="PL"/>
      </w:pPr>
      <w:r w:rsidRPr="00FD0425">
        <w:t>--</w:t>
      </w:r>
    </w:p>
    <w:p w14:paraId="1D8CFBE4" w14:textId="77777777" w:rsidR="00EA3D30" w:rsidRPr="00FD0425" w:rsidRDefault="00EA3D30" w:rsidP="00EA3D30">
      <w:pPr>
        <w:pStyle w:val="PL"/>
        <w:outlineLvl w:val="3"/>
      </w:pPr>
      <w:r w:rsidRPr="00FD0425">
        <w:t>-- Elementary Procedures</w:t>
      </w:r>
    </w:p>
    <w:p w14:paraId="44A81014" w14:textId="77777777" w:rsidR="00EA3D30" w:rsidRPr="00FD0425" w:rsidRDefault="00EA3D30" w:rsidP="00EA3D30">
      <w:pPr>
        <w:pStyle w:val="PL"/>
      </w:pPr>
      <w:r w:rsidRPr="00FD0425">
        <w:t>--</w:t>
      </w:r>
    </w:p>
    <w:p w14:paraId="7E7D9638" w14:textId="77777777" w:rsidR="00EA3D30" w:rsidRPr="00FD0425" w:rsidRDefault="00EA3D30" w:rsidP="00EA3D30">
      <w:pPr>
        <w:pStyle w:val="PL"/>
      </w:pPr>
      <w:r w:rsidRPr="00FD0425">
        <w:t>-- **************************************************************</w:t>
      </w:r>
    </w:p>
    <w:p w14:paraId="32F8E312" w14:textId="77777777" w:rsidR="00EA3D30" w:rsidRPr="00FD0425" w:rsidRDefault="00EA3D30" w:rsidP="00EA3D30">
      <w:pPr>
        <w:pStyle w:val="PL"/>
      </w:pPr>
    </w:p>
    <w:p w14:paraId="112C05C7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handoverPreparation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ProcedureCode</w:t>
      </w:r>
      <w:proofErr w:type="spellEnd"/>
      <w:r w:rsidRPr="00FD0425">
        <w:t xml:space="preserve"> ::= 0</w:t>
      </w:r>
    </w:p>
    <w:p w14:paraId="60E66DC5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sNStatusTransfer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ProcedureCode</w:t>
      </w:r>
      <w:proofErr w:type="spellEnd"/>
      <w:r w:rsidRPr="00FD0425">
        <w:t xml:space="preserve"> ::= 1</w:t>
      </w:r>
    </w:p>
    <w:p w14:paraId="030E0D8A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handoverCancel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ProcedureCode</w:t>
      </w:r>
      <w:proofErr w:type="spellEnd"/>
      <w:r w:rsidRPr="00FD0425">
        <w:t xml:space="preserve"> ::= 2</w:t>
      </w:r>
    </w:p>
    <w:p w14:paraId="4D2A1AFC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retrieveUEContext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ProcedureCode</w:t>
      </w:r>
      <w:proofErr w:type="spellEnd"/>
      <w:r w:rsidRPr="00FD0425">
        <w:t xml:space="preserve"> ::= 3</w:t>
      </w:r>
    </w:p>
    <w:p w14:paraId="635A03B3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rANPaging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ProcedureCode</w:t>
      </w:r>
      <w:proofErr w:type="spellEnd"/>
      <w:r w:rsidRPr="00FD0425">
        <w:t xml:space="preserve"> ::= 4</w:t>
      </w:r>
    </w:p>
    <w:p w14:paraId="0F4CC5D1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xnUAddressIndication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ProcedureCode</w:t>
      </w:r>
      <w:proofErr w:type="spellEnd"/>
      <w:r w:rsidRPr="00FD0425">
        <w:t xml:space="preserve"> ::= 5</w:t>
      </w:r>
    </w:p>
    <w:p w14:paraId="0F4DA9F6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uEContextRelease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ProcedureCode</w:t>
      </w:r>
      <w:proofErr w:type="spellEnd"/>
      <w:r w:rsidRPr="00FD0425">
        <w:t xml:space="preserve"> ::= 6</w:t>
      </w:r>
    </w:p>
    <w:p w14:paraId="317DFD56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sNGRANnodeAdditionPreparation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ProcedureCode</w:t>
      </w:r>
      <w:proofErr w:type="spellEnd"/>
      <w:r w:rsidRPr="00FD0425">
        <w:t xml:space="preserve"> ::= 7</w:t>
      </w:r>
    </w:p>
    <w:p w14:paraId="496CA435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sNGRANnodeReconfigurationCompletion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ProcedureCode</w:t>
      </w:r>
      <w:proofErr w:type="spellEnd"/>
      <w:r w:rsidRPr="00FD0425">
        <w:t xml:space="preserve"> ::= 8</w:t>
      </w:r>
    </w:p>
    <w:p w14:paraId="67E46888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mNGRANnodeinitiatedSNGRANnodeModificationPreparation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ProcedureCode</w:t>
      </w:r>
      <w:proofErr w:type="spellEnd"/>
      <w:r w:rsidRPr="00FD0425">
        <w:t xml:space="preserve"> ::= 9</w:t>
      </w:r>
    </w:p>
    <w:p w14:paraId="408B1D19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sNGRANnodeinitiatedSNGRANnodeModificationPreparation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ProcedureCode</w:t>
      </w:r>
      <w:proofErr w:type="spellEnd"/>
      <w:r w:rsidRPr="00FD0425">
        <w:t xml:space="preserve"> ::= 10</w:t>
      </w:r>
    </w:p>
    <w:p w14:paraId="33E80CF1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mNGRANnodeinitiatedSNGRANnodeRelease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ProcedureCode</w:t>
      </w:r>
      <w:proofErr w:type="spellEnd"/>
      <w:r w:rsidRPr="00FD0425">
        <w:t xml:space="preserve"> ::= 11</w:t>
      </w:r>
    </w:p>
    <w:p w14:paraId="6845509E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sNGRANnodeinitiatedSNGRANnodeRelease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ProcedureCode</w:t>
      </w:r>
      <w:proofErr w:type="spellEnd"/>
      <w:r w:rsidRPr="00FD0425">
        <w:t xml:space="preserve"> ::= 12</w:t>
      </w:r>
    </w:p>
    <w:p w14:paraId="463299C9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sNGRANnodeCounterCheck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ProcedureCode</w:t>
      </w:r>
      <w:proofErr w:type="spellEnd"/>
      <w:r w:rsidRPr="00FD0425">
        <w:t xml:space="preserve"> ::= 13</w:t>
      </w:r>
    </w:p>
    <w:p w14:paraId="1E428C70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rFonts w:eastAsia="DengXian"/>
          <w:snapToGrid w:val="0"/>
          <w:lang w:eastAsia="zh-CN"/>
        </w:rPr>
        <w:t>id-</w:t>
      </w:r>
      <w:proofErr w:type="spellStart"/>
      <w:r w:rsidRPr="00FD0425">
        <w:rPr>
          <w:rFonts w:eastAsia="DengXian"/>
          <w:snapToGrid w:val="0"/>
          <w:lang w:eastAsia="zh-CN"/>
        </w:rPr>
        <w:t>sNGRANnodeChange</w:t>
      </w:r>
      <w:proofErr w:type="spellEnd"/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proofErr w:type="spellStart"/>
      <w:r w:rsidRPr="00FD0425">
        <w:t>ProcedureCode</w:t>
      </w:r>
      <w:proofErr w:type="spellEnd"/>
      <w:r w:rsidRPr="00FD0425">
        <w:t xml:space="preserve"> ::= 14</w:t>
      </w:r>
    </w:p>
    <w:p w14:paraId="7A12650C" w14:textId="77777777" w:rsidR="00EA3D30" w:rsidRPr="00FD0425" w:rsidRDefault="00EA3D30" w:rsidP="00EA3D30">
      <w:pPr>
        <w:pStyle w:val="PL"/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rRCTransfer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ProcedureCode</w:t>
      </w:r>
      <w:proofErr w:type="spellEnd"/>
      <w:r w:rsidRPr="00FD0425">
        <w:t xml:space="preserve"> ::= 15</w:t>
      </w:r>
    </w:p>
    <w:p w14:paraId="2EBB7EB0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xnRemoval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ProcedureCode</w:t>
      </w:r>
      <w:proofErr w:type="spellEnd"/>
      <w:r w:rsidRPr="00FD0425">
        <w:t xml:space="preserve"> ::= 16</w:t>
      </w:r>
    </w:p>
    <w:p w14:paraId="69F7ED31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xnSetup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ProcedureCode</w:t>
      </w:r>
      <w:proofErr w:type="spellEnd"/>
      <w:r w:rsidRPr="00FD0425">
        <w:t xml:space="preserve"> ::= 17</w:t>
      </w:r>
    </w:p>
    <w:p w14:paraId="67536709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nGRANnodeConfigurationUpdate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ProcedureCode</w:t>
      </w:r>
      <w:proofErr w:type="spellEnd"/>
      <w:r w:rsidRPr="00FD0425">
        <w:t xml:space="preserve"> ::= 18</w:t>
      </w:r>
    </w:p>
    <w:p w14:paraId="05A4B63D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cellActivation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ProcedureCode</w:t>
      </w:r>
      <w:proofErr w:type="spellEnd"/>
      <w:r w:rsidRPr="00FD0425">
        <w:t xml:space="preserve"> ::= 19</w:t>
      </w:r>
    </w:p>
    <w:p w14:paraId="1AF00034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id-reset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ProcedureCode</w:t>
      </w:r>
      <w:proofErr w:type="spellEnd"/>
      <w:r w:rsidRPr="00FD0425">
        <w:t xml:space="preserve"> ::= 20</w:t>
      </w:r>
    </w:p>
    <w:p w14:paraId="04448DA8" w14:textId="77777777" w:rsidR="00EA3D30" w:rsidRPr="00FD0425" w:rsidRDefault="00EA3D30" w:rsidP="00EA3D30">
      <w:pPr>
        <w:pStyle w:val="PL"/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errorIndication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ProcedureCode</w:t>
      </w:r>
      <w:proofErr w:type="spellEnd"/>
      <w:r w:rsidRPr="00FD0425">
        <w:t xml:space="preserve"> ::= 21</w:t>
      </w:r>
    </w:p>
    <w:p w14:paraId="54FB1370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privateMessage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ProcedureCode</w:t>
      </w:r>
      <w:proofErr w:type="spellEnd"/>
      <w:r w:rsidRPr="00FD0425">
        <w:rPr>
          <w:snapToGrid w:val="0"/>
        </w:rPr>
        <w:t xml:space="preserve"> ::= 22</w:t>
      </w:r>
    </w:p>
    <w:p w14:paraId="3F258C60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notificationControl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ProcedureCode</w:t>
      </w:r>
      <w:proofErr w:type="spellEnd"/>
      <w:r w:rsidRPr="00FD0425">
        <w:rPr>
          <w:snapToGrid w:val="0"/>
        </w:rPr>
        <w:t xml:space="preserve"> ::= 23</w:t>
      </w:r>
    </w:p>
    <w:p w14:paraId="1E870CCE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activityNotification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ProcedureCode</w:t>
      </w:r>
      <w:proofErr w:type="spellEnd"/>
      <w:r w:rsidRPr="00FD0425">
        <w:rPr>
          <w:snapToGrid w:val="0"/>
        </w:rPr>
        <w:t xml:space="preserve"> ::= 24</w:t>
      </w:r>
    </w:p>
    <w:p w14:paraId="3E02EAB7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id-e-UTRA-NR-</w:t>
      </w:r>
      <w:proofErr w:type="spellStart"/>
      <w:r w:rsidRPr="00FD0425">
        <w:rPr>
          <w:snapToGrid w:val="0"/>
        </w:rPr>
        <w:t>CellResourceCoordination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ProcedureCode</w:t>
      </w:r>
      <w:proofErr w:type="spellEnd"/>
      <w:r w:rsidRPr="00FD0425">
        <w:rPr>
          <w:snapToGrid w:val="0"/>
        </w:rPr>
        <w:t xml:space="preserve"> ::= 25</w:t>
      </w:r>
    </w:p>
    <w:p w14:paraId="10F34AF2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secondaryRATDataUsageReport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ProcedureCode</w:t>
      </w:r>
      <w:proofErr w:type="spellEnd"/>
      <w:r w:rsidRPr="00FD0425">
        <w:rPr>
          <w:snapToGrid w:val="0"/>
        </w:rPr>
        <w:t xml:space="preserve"> ::= 26</w:t>
      </w:r>
    </w:p>
    <w:p w14:paraId="608EDEEF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deactivateTrace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ProcedureCode</w:t>
      </w:r>
      <w:proofErr w:type="spellEnd"/>
      <w:r w:rsidRPr="00FD0425">
        <w:rPr>
          <w:snapToGrid w:val="0"/>
        </w:rPr>
        <w:t xml:space="preserve"> ::= 27</w:t>
      </w:r>
    </w:p>
    <w:p w14:paraId="640B596E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traceStart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ProcedureCode</w:t>
      </w:r>
      <w:proofErr w:type="spellEnd"/>
      <w:r w:rsidRPr="00FD0425">
        <w:rPr>
          <w:snapToGrid w:val="0"/>
        </w:rPr>
        <w:t xml:space="preserve"> ::= 28</w:t>
      </w:r>
    </w:p>
    <w:p w14:paraId="2272AC4D" w14:textId="77777777" w:rsidR="00EA3D30" w:rsidRDefault="00EA3D30" w:rsidP="00EA3D30">
      <w:pPr>
        <w:pStyle w:val="PL"/>
        <w:rPr>
          <w:snapToGrid w:val="0"/>
        </w:rPr>
      </w:pPr>
      <w:r w:rsidRPr="00064808">
        <w:rPr>
          <w:snapToGrid w:val="0"/>
        </w:rPr>
        <w:t>id-</w:t>
      </w:r>
      <w:proofErr w:type="spellStart"/>
      <w:r w:rsidRPr="00064808">
        <w:rPr>
          <w:snapToGrid w:val="0"/>
        </w:rPr>
        <w:t>handoverSuccess</w:t>
      </w:r>
      <w:proofErr w:type="spellEnd"/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proofErr w:type="spellStart"/>
      <w:r w:rsidRPr="00064808">
        <w:rPr>
          <w:snapToGrid w:val="0"/>
        </w:rPr>
        <w:t>ProcedureCode</w:t>
      </w:r>
      <w:proofErr w:type="spellEnd"/>
      <w:r w:rsidRPr="00064808">
        <w:rPr>
          <w:snapToGrid w:val="0"/>
        </w:rPr>
        <w:t xml:space="preserve"> ::= </w:t>
      </w:r>
      <w:r>
        <w:rPr>
          <w:snapToGrid w:val="0"/>
        </w:rPr>
        <w:t>29</w:t>
      </w:r>
    </w:p>
    <w:p w14:paraId="2448C98F" w14:textId="77777777" w:rsidR="00EA3D30" w:rsidRPr="007E6716" w:rsidRDefault="00EA3D30" w:rsidP="00EA3D30">
      <w:pPr>
        <w:pStyle w:val="PL"/>
        <w:rPr>
          <w:snapToGrid w:val="0"/>
        </w:rPr>
      </w:pPr>
      <w:r>
        <w:rPr>
          <w:snapToGrid w:val="0"/>
        </w:rPr>
        <w:t>id-</w:t>
      </w:r>
      <w:proofErr w:type="spellStart"/>
      <w:r>
        <w:rPr>
          <w:snapToGrid w:val="0"/>
        </w:rPr>
        <w:t>c</w:t>
      </w:r>
      <w:r w:rsidRPr="00C064E6">
        <w:rPr>
          <w:snapToGrid w:val="0"/>
        </w:rPr>
        <w:t>onditionalHandoverCancel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ProcedureCode</w:t>
      </w:r>
      <w:proofErr w:type="spellEnd"/>
      <w:r>
        <w:rPr>
          <w:snapToGrid w:val="0"/>
        </w:rPr>
        <w:t xml:space="preserve"> ::= 30</w:t>
      </w:r>
    </w:p>
    <w:p w14:paraId="176946A6" w14:textId="77777777" w:rsidR="00EA3D30" w:rsidRPr="007E6716" w:rsidRDefault="00EA3D30" w:rsidP="00EA3D30">
      <w:pPr>
        <w:pStyle w:val="PL"/>
        <w:rPr>
          <w:snapToGrid w:val="0"/>
        </w:rPr>
      </w:pPr>
      <w:r>
        <w:rPr>
          <w:snapToGrid w:val="0"/>
        </w:rPr>
        <w:t>id-</w:t>
      </w:r>
      <w:proofErr w:type="spellStart"/>
      <w:r>
        <w:rPr>
          <w:snapToGrid w:val="0"/>
        </w:rPr>
        <w:t>earlyStatusTransfer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ProcedureCode</w:t>
      </w:r>
      <w:proofErr w:type="spellEnd"/>
      <w:r>
        <w:rPr>
          <w:snapToGrid w:val="0"/>
        </w:rPr>
        <w:t xml:space="preserve"> ::= 31</w:t>
      </w:r>
    </w:p>
    <w:p w14:paraId="3CC7FDA9" w14:textId="77777777" w:rsidR="00EA3D30" w:rsidRDefault="00EA3D30" w:rsidP="00EA3D30">
      <w:pPr>
        <w:pStyle w:val="PL"/>
        <w:tabs>
          <w:tab w:val="left" w:pos="6092"/>
          <w:tab w:val="left" w:pos="6476"/>
        </w:tabs>
        <w:rPr>
          <w:snapToGrid w:val="0"/>
        </w:rPr>
      </w:pPr>
      <w:r>
        <w:rPr>
          <w:snapToGrid w:val="0"/>
        </w:rPr>
        <w:t>id-</w:t>
      </w:r>
      <w:proofErr w:type="spellStart"/>
      <w:r>
        <w:rPr>
          <w:snapToGrid w:val="0"/>
        </w:rPr>
        <w:t>failureIndication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ProcedureCode</w:t>
      </w:r>
      <w:proofErr w:type="spellEnd"/>
      <w:r>
        <w:rPr>
          <w:snapToGrid w:val="0"/>
        </w:rPr>
        <w:t xml:space="preserve"> ::= 32</w:t>
      </w:r>
    </w:p>
    <w:p w14:paraId="5F5B0E70" w14:textId="77777777" w:rsidR="00EA3D30" w:rsidRDefault="00EA3D30" w:rsidP="00EA3D30">
      <w:pPr>
        <w:pStyle w:val="PL"/>
        <w:tabs>
          <w:tab w:val="left" w:pos="6176"/>
        </w:tabs>
        <w:rPr>
          <w:snapToGrid w:val="0"/>
        </w:rPr>
      </w:pPr>
      <w:r>
        <w:rPr>
          <w:snapToGrid w:val="0"/>
        </w:rPr>
        <w:t>id-</w:t>
      </w:r>
      <w:proofErr w:type="spellStart"/>
      <w:r>
        <w:rPr>
          <w:snapToGrid w:val="0"/>
        </w:rPr>
        <w:t>handoverReport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ProcedureCode</w:t>
      </w:r>
      <w:proofErr w:type="spellEnd"/>
      <w:r>
        <w:rPr>
          <w:snapToGrid w:val="0"/>
        </w:rPr>
        <w:t xml:space="preserve"> ::= 33</w:t>
      </w:r>
    </w:p>
    <w:p w14:paraId="4345DAEB" w14:textId="77777777" w:rsidR="00EA3D30" w:rsidRPr="008E0F18" w:rsidRDefault="00EA3D30" w:rsidP="008E0F18">
      <w:pPr>
        <w:pStyle w:val="PL"/>
      </w:pPr>
      <w:r w:rsidRPr="008E0F18">
        <w:lastRenderedPageBreak/>
        <w:t>id-</w:t>
      </w:r>
      <w:proofErr w:type="spellStart"/>
      <w:r w:rsidRPr="008E0F18">
        <w:t>resourceStatusReportingInitiation</w:t>
      </w:r>
      <w:proofErr w:type="spellEnd"/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proofErr w:type="spellStart"/>
      <w:r w:rsidRPr="008E0F18">
        <w:t>ProcedureCode</w:t>
      </w:r>
      <w:proofErr w:type="spellEnd"/>
      <w:r w:rsidRPr="008E0F18">
        <w:t xml:space="preserve"> ::= 34</w:t>
      </w:r>
    </w:p>
    <w:p w14:paraId="69EC495A" w14:textId="77777777" w:rsidR="00EA3D30" w:rsidRPr="008E0F18" w:rsidRDefault="00EA3D30" w:rsidP="008E0F18">
      <w:pPr>
        <w:pStyle w:val="PL"/>
      </w:pPr>
      <w:r w:rsidRPr="008E0F18">
        <w:t>id-</w:t>
      </w:r>
      <w:proofErr w:type="spellStart"/>
      <w:r w:rsidRPr="008E0F18">
        <w:t>resourceStatusReporting</w:t>
      </w:r>
      <w:proofErr w:type="spellEnd"/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proofErr w:type="spellStart"/>
      <w:r w:rsidRPr="008E0F18">
        <w:t>ProcedureCode</w:t>
      </w:r>
      <w:proofErr w:type="spellEnd"/>
      <w:r w:rsidRPr="008E0F18">
        <w:t xml:space="preserve"> ::= 35</w:t>
      </w:r>
    </w:p>
    <w:p w14:paraId="28C6F5B0" w14:textId="77777777" w:rsidR="00EA3D30" w:rsidRPr="008E0F18" w:rsidRDefault="00EA3D30" w:rsidP="008E0F18">
      <w:pPr>
        <w:pStyle w:val="PL"/>
      </w:pPr>
      <w:r w:rsidRPr="008E0F18">
        <w:t>id-</w:t>
      </w:r>
      <w:proofErr w:type="spellStart"/>
      <w:r w:rsidRPr="008E0F18">
        <w:t>mobilitySettingsChange</w:t>
      </w:r>
      <w:proofErr w:type="spellEnd"/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proofErr w:type="spellStart"/>
      <w:r w:rsidRPr="008E0F18">
        <w:t>ProcedureCode</w:t>
      </w:r>
      <w:proofErr w:type="spellEnd"/>
      <w:r w:rsidRPr="008E0F18">
        <w:t xml:space="preserve"> ::= 36</w:t>
      </w:r>
    </w:p>
    <w:p w14:paraId="73CC1B4E" w14:textId="77777777" w:rsidR="00EA3D30" w:rsidRPr="00FD0425" w:rsidRDefault="00EA3D30" w:rsidP="00EA3D30">
      <w:pPr>
        <w:pStyle w:val="PL"/>
        <w:rPr>
          <w:snapToGrid w:val="0"/>
        </w:rPr>
      </w:pPr>
      <w:r>
        <w:rPr>
          <w:snapToGrid w:val="0"/>
        </w:rPr>
        <w:t>id-</w:t>
      </w:r>
      <w:proofErr w:type="spellStart"/>
      <w:r>
        <w:rPr>
          <w:snapToGrid w:val="0"/>
        </w:rPr>
        <w:t>accessAndMobilityIndication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ProcedureCode</w:t>
      </w:r>
      <w:proofErr w:type="spellEnd"/>
      <w:r>
        <w:rPr>
          <w:snapToGrid w:val="0"/>
        </w:rPr>
        <w:t xml:space="preserve"> ::= 37</w:t>
      </w:r>
    </w:p>
    <w:p w14:paraId="78406C47" w14:textId="77777777" w:rsidR="00EA3D30" w:rsidRDefault="00EA3D30" w:rsidP="00EA3D30">
      <w:pPr>
        <w:pStyle w:val="PL"/>
        <w:rPr>
          <w:snapToGrid w:val="0"/>
          <w:lang w:eastAsia="zh-CN"/>
        </w:rPr>
      </w:pPr>
      <w:r>
        <w:rPr>
          <w:snapToGrid w:val="0"/>
        </w:rPr>
        <w:t>id-</w:t>
      </w:r>
      <w:proofErr w:type="spellStart"/>
      <w:r>
        <w:rPr>
          <w:snapToGrid w:val="0"/>
          <w:lang w:eastAsia="zh-CN"/>
        </w:rPr>
        <w:t>cellTrafficT</w:t>
      </w:r>
      <w:r>
        <w:rPr>
          <w:snapToGrid w:val="0"/>
        </w:rPr>
        <w:t>race</w:t>
      </w:r>
      <w:proofErr w:type="spellEnd"/>
      <w:r>
        <w:rPr>
          <w:rFonts w:eastAsia="Symbol"/>
          <w:snapToGrid w:val="0"/>
        </w:rPr>
        <w:t xml:space="preserve"> </w:t>
      </w:r>
      <w:r>
        <w:rPr>
          <w:rFonts w:eastAsia="Symbol"/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proofErr w:type="spellStart"/>
      <w:r>
        <w:rPr>
          <w:rFonts w:eastAsia="Symbol"/>
          <w:snapToGrid w:val="0"/>
        </w:rPr>
        <w:t>ProcedureCode</w:t>
      </w:r>
      <w:proofErr w:type="spellEnd"/>
      <w:r>
        <w:rPr>
          <w:rFonts w:eastAsia="Symbol"/>
          <w:snapToGrid w:val="0"/>
        </w:rPr>
        <w:t xml:space="preserve"> ::= </w:t>
      </w:r>
      <w:r>
        <w:rPr>
          <w:snapToGrid w:val="0"/>
          <w:lang w:eastAsia="zh-CN"/>
        </w:rPr>
        <w:t>38</w:t>
      </w:r>
    </w:p>
    <w:p w14:paraId="5A86E431" w14:textId="77777777" w:rsidR="00EA3D30" w:rsidRPr="00FD0425" w:rsidRDefault="00EA3D30" w:rsidP="00EA3D30">
      <w:pPr>
        <w:pStyle w:val="PL"/>
        <w:rPr>
          <w:snapToGrid w:val="0"/>
        </w:rPr>
      </w:pPr>
      <w:r w:rsidRPr="009010F5">
        <w:rPr>
          <w:snapToGrid w:val="0"/>
        </w:rPr>
        <w:t>id-</w:t>
      </w:r>
      <w:proofErr w:type="spellStart"/>
      <w:r w:rsidRPr="009010F5">
        <w:rPr>
          <w:snapToGrid w:val="0"/>
        </w:rPr>
        <w:t>RANMulticastGroupPaging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ProcedureCode</w:t>
      </w:r>
      <w:proofErr w:type="spellEnd"/>
      <w:r>
        <w:rPr>
          <w:snapToGrid w:val="0"/>
        </w:rPr>
        <w:t xml:space="preserve"> ::= 39</w:t>
      </w:r>
    </w:p>
    <w:p w14:paraId="03ED0425" w14:textId="77777777" w:rsidR="00EA3D30" w:rsidRDefault="00EA3D30" w:rsidP="00EA3D30">
      <w:pPr>
        <w:pStyle w:val="PL"/>
        <w:rPr>
          <w:snapToGrid w:val="0"/>
        </w:rPr>
      </w:pPr>
      <w:r w:rsidRPr="004D3C53">
        <w:rPr>
          <w:snapToGrid w:val="0"/>
        </w:rPr>
        <w:t>id-</w:t>
      </w:r>
      <w:proofErr w:type="spellStart"/>
      <w:r w:rsidRPr="004D3C53">
        <w:rPr>
          <w:snapToGrid w:val="0"/>
        </w:rPr>
        <w:t>scgFailureInformationReport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ProcedureCode</w:t>
      </w:r>
      <w:proofErr w:type="spellEnd"/>
      <w:r>
        <w:rPr>
          <w:snapToGrid w:val="0"/>
        </w:rPr>
        <w:t xml:space="preserve"> ::= 40</w:t>
      </w:r>
    </w:p>
    <w:p w14:paraId="36C4B8D6" w14:textId="77777777" w:rsidR="00EA3D30" w:rsidRPr="003865BF" w:rsidRDefault="00EA3D30" w:rsidP="00EA3D30">
      <w:pPr>
        <w:pStyle w:val="PL"/>
        <w:rPr>
          <w:rFonts w:eastAsia="DengXian"/>
          <w:snapToGrid w:val="0"/>
        </w:rPr>
      </w:pPr>
      <w:r w:rsidRPr="00D92E59">
        <w:rPr>
          <w:rFonts w:eastAsia="DengXian"/>
          <w:snapToGrid w:val="0"/>
        </w:rPr>
        <w:t>id-Procedure</w:t>
      </w:r>
      <w:r>
        <w:rPr>
          <w:rFonts w:eastAsia="DengXian"/>
          <w:snapToGrid w:val="0"/>
        </w:rPr>
        <w:t>C</w:t>
      </w:r>
      <w:r w:rsidRPr="00D92E59">
        <w:rPr>
          <w:rFonts w:eastAsia="DengXian"/>
          <w:snapToGrid w:val="0"/>
        </w:rPr>
        <w:t>ode41-</w:t>
      </w:r>
      <w:r>
        <w:rPr>
          <w:rFonts w:eastAsia="DengXian"/>
          <w:snapToGrid w:val="0"/>
        </w:rPr>
        <w:t>N</w:t>
      </w:r>
      <w:r w:rsidRPr="00D92E59">
        <w:rPr>
          <w:rFonts w:eastAsia="DengXian"/>
          <w:snapToGrid w:val="0"/>
        </w:rPr>
        <w:t>ot</w:t>
      </w:r>
      <w:r>
        <w:rPr>
          <w:rFonts w:eastAsia="DengXian"/>
          <w:snapToGrid w:val="0"/>
        </w:rPr>
        <w:t>ToBeUsed</w:t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proofErr w:type="spellStart"/>
      <w:r>
        <w:rPr>
          <w:rFonts w:eastAsia="DengXian"/>
          <w:snapToGrid w:val="0"/>
        </w:rPr>
        <w:t>ProcedureCode</w:t>
      </w:r>
      <w:proofErr w:type="spellEnd"/>
      <w:r>
        <w:rPr>
          <w:rFonts w:eastAsia="DengXian"/>
          <w:snapToGrid w:val="0"/>
        </w:rPr>
        <w:t xml:space="preserve"> ::= 41</w:t>
      </w:r>
    </w:p>
    <w:p w14:paraId="33F3C8D4" w14:textId="77777777" w:rsidR="00EA3D30" w:rsidRPr="00FD0425" w:rsidRDefault="00EA3D30" w:rsidP="00EA3D30">
      <w:pPr>
        <w:pStyle w:val="PL"/>
        <w:rPr>
          <w:snapToGrid w:val="0"/>
        </w:rPr>
      </w:pPr>
      <w:r w:rsidRPr="002E4F69">
        <w:rPr>
          <w:snapToGrid w:val="0"/>
        </w:rPr>
        <w:t>id-</w:t>
      </w:r>
      <w:proofErr w:type="spellStart"/>
      <w:r w:rsidRPr="002E4F69">
        <w:rPr>
          <w:snapToGrid w:val="0"/>
        </w:rPr>
        <w:t>scgFailureTransfer</w:t>
      </w:r>
      <w:proofErr w:type="spellEnd"/>
      <w:r w:rsidRPr="002E4F69">
        <w:rPr>
          <w:snapToGrid w:val="0"/>
        </w:rPr>
        <w:tab/>
      </w:r>
      <w:r w:rsidRPr="002E4F69">
        <w:rPr>
          <w:snapToGrid w:val="0"/>
        </w:rPr>
        <w:tab/>
      </w:r>
      <w:r w:rsidRPr="002E4F69">
        <w:rPr>
          <w:snapToGrid w:val="0"/>
        </w:rPr>
        <w:tab/>
      </w:r>
      <w:r w:rsidRPr="002E4F69">
        <w:rPr>
          <w:snapToGrid w:val="0"/>
        </w:rPr>
        <w:tab/>
      </w:r>
      <w:r w:rsidRPr="002E4F69">
        <w:rPr>
          <w:snapToGrid w:val="0"/>
        </w:rPr>
        <w:tab/>
      </w:r>
      <w:r w:rsidRPr="002E4F69">
        <w:rPr>
          <w:snapToGrid w:val="0"/>
        </w:rPr>
        <w:tab/>
      </w:r>
      <w:r w:rsidRPr="002E4F69">
        <w:rPr>
          <w:snapToGrid w:val="0"/>
        </w:rPr>
        <w:tab/>
      </w:r>
      <w:r w:rsidRPr="002E4F69">
        <w:rPr>
          <w:snapToGrid w:val="0"/>
        </w:rPr>
        <w:tab/>
      </w:r>
      <w:r w:rsidRPr="002E4F69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 w:rsidRPr="002E4F69">
        <w:rPr>
          <w:snapToGrid w:val="0"/>
        </w:rPr>
        <w:t>ProcedureCode</w:t>
      </w:r>
      <w:proofErr w:type="spellEnd"/>
      <w:r w:rsidRPr="002E4F69">
        <w:rPr>
          <w:snapToGrid w:val="0"/>
        </w:rPr>
        <w:t xml:space="preserve"> ::= </w:t>
      </w:r>
      <w:r>
        <w:rPr>
          <w:snapToGrid w:val="0"/>
        </w:rPr>
        <w:t>42</w:t>
      </w:r>
    </w:p>
    <w:p w14:paraId="2A6C33C0" w14:textId="77777777" w:rsidR="00EA3D30" w:rsidRPr="00F57544" w:rsidRDefault="00EA3D30" w:rsidP="00EA3D30">
      <w:pPr>
        <w:pStyle w:val="PL"/>
        <w:snapToGrid w:val="0"/>
        <w:rPr>
          <w:rFonts w:eastAsia="DengXian" w:cs="Courier New"/>
          <w:snapToGrid w:val="0"/>
          <w:szCs w:val="16"/>
          <w:lang w:eastAsia="zh-CN"/>
        </w:rPr>
      </w:pPr>
      <w:r w:rsidRPr="00F57544">
        <w:rPr>
          <w:rFonts w:eastAsia="DengXian" w:cs="Courier New"/>
          <w:snapToGrid w:val="0"/>
          <w:szCs w:val="16"/>
          <w:lang w:eastAsia="zh-CN"/>
        </w:rPr>
        <w:t>id-</w:t>
      </w:r>
      <w:r w:rsidRPr="00F57544">
        <w:rPr>
          <w:rFonts w:eastAsia="DengXian" w:cs="Courier New"/>
          <w:snapToGrid w:val="0"/>
          <w:szCs w:val="16"/>
          <w:lang w:val="en-US" w:eastAsia="zh-CN"/>
        </w:rPr>
        <w:t>f1C</w:t>
      </w:r>
      <w:r w:rsidRPr="00F57544">
        <w:rPr>
          <w:rFonts w:cs="Courier New"/>
          <w:snapToGrid w:val="0"/>
          <w:szCs w:val="16"/>
          <w:lang w:val="en-US" w:eastAsia="zh-CN"/>
        </w:rPr>
        <w:t>Traffic</w:t>
      </w:r>
      <w:r w:rsidRPr="00F57544">
        <w:rPr>
          <w:rFonts w:eastAsia="DengXian" w:cs="Courier New"/>
          <w:snapToGrid w:val="0"/>
          <w:szCs w:val="16"/>
          <w:lang w:eastAsia="zh-CN"/>
        </w:rPr>
        <w:t>Transfer</w:t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proofErr w:type="spellStart"/>
      <w:r w:rsidRPr="00F57544">
        <w:rPr>
          <w:rFonts w:eastAsia="DengXian" w:cs="Courier New"/>
          <w:snapToGrid w:val="0"/>
          <w:szCs w:val="16"/>
          <w:lang w:eastAsia="zh-CN"/>
        </w:rPr>
        <w:t>ProcedureCode</w:t>
      </w:r>
      <w:proofErr w:type="spellEnd"/>
      <w:r w:rsidRPr="00F57544">
        <w:rPr>
          <w:rFonts w:eastAsia="DengXian" w:cs="Courier New"/>
          <w:snapToGrid w:val="0"/>
          <w:szCs w:val="16"/>
          <w:lang w:eastAsia="zh-CN"/>
        </w:rPr>
        <w:t xml:space="preserve"> ::= </w:t>
      </w:r>
      <w:r>
        <w:rPr>
          <w:rFonts w:eastAsia="DengXian" w:cs="Courier New"/>
          <w:snapToGrid w:val="0"/>
          <w:szCs w:val="16"/>
          <w:lang w:eastAsia="zh-CN"/>
        </w:rPr>
        <w:t>43</w:t>
      </w:r>
    </w:p>
    <w:p w14:paraId="140A1236" w14:textId="77777777" w:rsidR="00EA3D30" w:rsidRPr="00F57544" w:rsidRDefault="00EA3D30" w:rsidP="00EA3D30">
      <w:pPr>
        <w:pStyle w:val="PL"/>
        <w:rPr>
          <w:rFonts w:cs="Courier New"/>
          <w:snapToGrid w:val="0"/>
          <w:szCs w:val="16"/>
        </w:rPr>
      </w:pPr>
      <w:r w:rsidRPr="00F57544">
        <w:rPr>
          <w:rFonts w:cs="Courier New"/>
          <w:snapToGrid w:val="0"/>
          <w:szCs w:val="16"/>
        </w:rPr>
        <w:t>id-</w:t>
      </w:r>
      <w:proofErr w:type="spellStart"/>
      <w:r w:rsidRPr="00F57544">
        <w:rPr>
          <w:rFonts w:cs="Courier New"/>
          <w:snapToGrid w:val="0"/>
          <w:szCs w:val="16"/>
        </w:rPr>
        <w:t>iABTransportMigrationManagement</w:t>
      </w:r>
      <w:proofErr w:type="spellEnd"/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proofErr w:type="spellStart"/>
      <w:r w:rsidRPr="00F57544">
        <w:rPr>
          <w:rFonts w:cs="Courier New"/>
          <w:snapToGrid w:val="0"/>
          <w:szCs w:val="16"/>
        </w:rPr>
        <w:t>ProcedureCode</w:t>
      </w:r>
      <w:proofErr w:type="spellEnd"/>
      <w:r w:rsidRPr="00F57544">
        <w:rPr>
          <w:rFonts w:cs="Courier New"/>
          <w:snapToGrid w:val="0"/>
          <w:szCs w:val="16"/>
        </w:rPr>
        <w:t xml:space="preserve"> ::= </w:t>
      </w:r>
      <w:r>
        <w:rPr>
          <w:rFonts w:cs="Courier New"/>
          <w:snapToGrid w:val="0"/>
          <w:szCs w:val="16"/>
        </w:rPr>
        <w:t>44</w:t>
      </w:r>
    </w:p>
    <w:p w14:paraId="616963B4" w14:textId="77777777" w:rsidR="00EA3D30" w:rsidRPr="00F57544" w:rsidRDefault="00EA3D30" w:rsidP="00EA3D30">
      <w:pPr>
        <w:pStyle w:val="PL"/>
        <w:rPr>
          <w:rFonts w:cs="Courier New"/>
          <w:snapToGrid w:val="0"/>
          <w:szCs w:val="16"/>
        </w:rPr>
      </w:pPr>
      <w:r w:rsidRPr="00F57544">
        <w:rPr>
          <w:rFonts w:cs="Courier New"/>
          <w:snapToGrid w:val="0"/>
          <w:szCs w:val="16"/>
        </w:rPr>
        <w:t>id-</w:t>
      </w:r>
      <w:proofErr w:type="spellStart"/>
      <w:r w:rsidRPr="00F57544">
        <w:rPr>
          <w:rFonts w:cs="Courier New"/>
          <w:snapToGrid w:val="0"/>
          <w:szCs w:val="16"/>
        </w:rPr>
        <w:t>iABTransportMigrationModification</w:t>
      </w:r>
      <w:proofErr w:type="spellEnd"/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proofErr w:type="spellStart"/>
      <w:r w:rsidRPr="00F57544">
        <w:rPr>
          <w:rFonts w:cs="Courier New"/>
          <w:snapToGrid w:val="0"/>
          <w:szCs w:val="16"/>
        </w:rPr>
        <w:t>ProcedureCode</w:t>
      </w:r>
      <w:proofErr w:type="spellEnd"/>
      <w:r w:rsidRPr="00F57544">
        <w:rPr>
          <w:rFonts w:cs="Courier New"/>
          <w:snapToGrid w:val="0"/>
          <w:szCs w:val="16"/>
        </w:rPr>
        <w:t xml:space="preserve"> ::= </w:t>
      </w:r>
      <w:r>
        <w:rPr>
          <w:rFonts w:cs="Courier New"/>
          <w:snapToGrid w:val="0"/>
          <w:szCs w:val="16"/>
        </w:rPr>
        <w:t>45</w:t>
      </w:r>
    </w:p>
    <w:p w14:paraId="2322D22D" w14:textId="77777777" w:rsidR="00EA3D30" w:rsidRPr="00F57544" w:rsidRDefault="00EA3D30" w:rsidP="00EA3D30">
      <w:pPr>
        <w:pStyle w:val="PL"/>
        <w:rPr>
          <w:rFonts w:cs="Courier New"/>
          <w:snapToGrid w:val="0"/>
          <w:szCs w:val="16"/>
        </w:rPr>
      </w:pPr>
      <w:r w:rsidRPr="00F57544">
        <w:rPr>
          <w:rFonts w:cs="Courier New"/>
          <w:snapToGrid w:val="0"/>
          <w:szCs w:val="16"/>
        </w:rPr>
        <w:t>id-</w:t>
      </w:r>
      <w:proofErr w:type="spellStart"/>
      <w:r w:rsidRPr="00F57544">
        <w:rPr>
          <w:rFonts w:cs="Courier New"/>
          <w:snapToGrid w:val="0"/>
          <w:szCs w:val="16"/>
        </w:rPr>
        <w:t>iABResourceCoordination</w:t>
      </w:r>
      <w:proofErr w:type="spellEnd"/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proofErr w:type="spellStart"/>
      <w:r w:rsidRPr="00F57544">
        <w:rPr>
          <w:rFonts w:cs="Courier New"/>
          <w:snapToGrid w:val="0"/>
          <w:szCs w:val="16"/>
        </w:rPr>
        <w:t>ProcedureCode</w:t>
      </w:r>
      <w:proofErr w:type="spellEnd"/>
      <w:r w:rsidRPr="00F57544">
        <w:rPr>
          <w:rFonts w:cs="Courier New"/>
          <w:snapToGrid w:val="0"/>
          <w:szCs w:val="16"/>
        </w:rPr>
        <w:t xml:space="preserve"> ::= </w:t>
      </w:r>
      <w:r>
        <w:rPr>
          <w:rFonts w:cs="Courier New"/>
          <w:snapToGrid w:val="0"/>
          <w:szCs w:val="16"/>
        </w:rPr>
        <w:t>46</w:t>
      </w:r>
    </w:p>
    <w:p w14:paraId="09E5BD67" w14:textId="77777777" w:rsidR="00EA3D30" w:rsidRPr="00FD0425" w:rsidRDefault="00EA3D30" w:rsidP="00EA3D30">
      <w:pPr>
        <w:pStyle w:val="PL"/>
        <w:rPr>
          <w:snapToGrid w:val="0"/>
        </w:rPr>
      </w:pPr>
      <w:r>
        <w:rPr>
          <w:snapToGrid w:val="0"/>
        </w:rPr>
        <w:t>id-</w:t>
      </w:r>
      <w:proofErr w:type="spellStart"/>
      <w:r>
        <w:rPr>
          <w:snapToGrid w:val="0"/>
        </w:rPr>
        <w:t>retrieveUEContextConfirm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ProcedureCode</w:t>
      </w:r>
      <w:proofErr w:type="spellEnd"/>
      <w:r>
        <w:rPr>
          <w:snapToGrid w:val="0"/>
        </w:rPr>
        <w:t xml:space="preserve"> ::= 47</w:t>
      </w:r>
    </w:p>
    <w:p w14:paraId="4D9FBC9C" w14:textId="77777777" w:rsidR="00EA3D30" w:rsidRPr="008E0F18" w:rsidRDefault="00EA3D30" w:rsidP="008E0F18">
      <w:pPr>
        <w:pStyle w:val="PL"/>
      </w:pPr>
      <w:r w:rsidRPr="008E0F18">
        <w:t>id-</w:t>
      </w:r>
      <w:proofErr w:type="spellStart"/>
      <w:r w:rsidRPr="008E0F18">
        <w:t>cPCCancel</w:t>
      </w:r>
      <w:proofErr w:type="spellEnd"/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proofErr w:type="spellStart"/>
      <w:r w:rsidRPr="008E0F18">
        <w:t>ProcedureCode</w:t>
      </w:r>
      <w:proofErr w:type="spellEnd"/>
      <w:r w:rsidRPr="008E0F18">
        <w:t xml:space="preserve"> ::= 48</w:t>
      </w:r>
    </w:p>
    <w:p w14:paraId="04137C40" w14:textId="77777777" w:rsidR="00EA3D30" w:rsidRPr="00FD0425" w:rsidRDefault="00EA3D30" w:rsidP="00EA3D30">
      <w:pPr>
        <w:pStyle w:val="PL"/>
        <w:rPr>
          <w:snapToGrid w:val="0"/>
        </w:rPr>
      </w:pPr>
      <w:r>
        <w:rPr>
          <w:snapToGrid w:val="0"/>
        </w:rPr>
        <w:t>id-</w:t>
      </w:r>
      <w:proofErr w:type="spellStart"/>
      <w:r>
        <w:rPr>
          <w:snapToGrid w:val="0"/>
        </w:rPr>
        <w:t>partialUEContextTransfer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ProcedureCode</w:t>
      </w:r>
      <w:proofErr w:type="spellEnd"/>
      <w:r>
        <w:rPr>
          <w:snapToGrid w:val="0"/>
        </w:rPr>
        <w:t xml:space="preserve"> ::= 49</w:t>
      </w:r>
    </w:p>
    <w:p w14:paraId="7A9252FA" w14:textId="77777777" w:rsidR="00EA3D30" w:rsidRPr="00FD0425" w:rsidRDefault="00EA3D30" w:rsidP="00EA3D30">
      <w:pPr>
        <w:pStyle w:val="PL"/>
        <w:rPr>
          <w:snapToGrid w:val="0"/>
        </w:rPr>
      </w:pPr>
    </w:p>
    <w:p w14:paraId="5A8635B5" w14:textId="77777777" w:rsidR="00EA3D30" w:rsidRPr="00FD0425" w:rsidRDefault="00EA3D30" w:rsidP="00EA3D30">
      <w:pPr>
        <w:pStyle w:val="PL"/>
      </w:pPr>
    </w:p>
    <w:p w14:paraId="69C74861" w14:textId="77777777" w:rsidR="00EA3D30" w:rsidRPr="00FD0425" w:rsidRDefault="00EA3D30" w:rsidP="00EA3D30">
      <w:pPr>
        <w:pStyle w:val="PL"/>
        <w:rPr>
          <w:rFonts w:eastAsia="Batang"/>
        </w:rPr>
      </w:pPr>
    </w:p>
    <w:p w14:paraId="1D309319" w14:textId="77777777" w:rsidR="00EA3D30" w:rsidRPr="00FD0425" w:rsidRDefault="00EA3D30" w:rsidP="00EA3D30">
      <w:pPr>
        <w:pStyle w:val="PL"/>
      </w:pPr>
      <w:r w:rsidRPr="00FD0425">
        <w:t>-- **************************************************************</w:t>
      </w:r>
    </w:p>
    <w:p w14:paraId="6B87E219" w14:textId="77777777" w:rsidR="00EA3D30" w:rsidRPr="00FD0425" w:rsidRDefault="00EA3D30" w:rsidP="00EA3D30">
      <w:pPr>
        <w:pStyle w:val="PL"/>
      </w:pPr>
      <w:r w:rsidRPr="00FD0425">
        <w:t>--</w:t>
      </w:r>
    </w:p>
    <w:p w14:paraId="56F9C5E0" w14:textId="77777777" w:rsidR="00EA3D30" w:rsidRPr="00FD0425" w:rsidRDefault="00EA3D30" w:rsidP="00EA3D30">
      <w:pPr>
        <w:pStyle w:val="PL"/>
        <w:outlineLvl w:val="3"/>
      </w:pPr>
      <w:r w:rsidRPr="00FD0425">
        <w:t>-- Lists</w:t>
      </w:r>
    </w:p>
    <w:p w14:paraId="472918B0" w14:textId="77777777" w:rsidR="00EA3D30" w:rsidRPr="00FD0425" w:rsidRDefault="00EA3D30" w:rsidP="00EA3D30">
      <w:pPr>
        <w:pStyle w:val="PL"/>
      </w:pPr>
      <w:r w:rsidRPr="00FD0425">
        <w:t>--</w:t>
      </w:r>
    </w:p>
    <w:p w14:paraId="0EA4EA83" w14:textId="77777777" w:rsidR="00EA3D30" w:rsidRPr="00FD0425" w:rsidRDefault="00EA3D30" w:rsidP="00EA3D30">
      <w:pPr>
        <w:pStyle w:val="PL"/>
      </w:pPr>
      <w:r w:rsidRPr="00FD0425">
        <w:t>-- **************************************************************</w:t>
      </w:r>
    </w:p>
    <w:p w14:paraId="67C55D82" w14:textId="77777777" w:rsidR="00EA3D30" w:rsidRPr="00FD0425" w:rsidRDefault="00EA3D30" w:rsidP="00EA3D30">
      <w:pPr>
        <w:pStyle w:val="PL"/>
      </w:pPr>
    </w:p>
    <w:p w14:paraId="19A12DBA" w14:textId="77777777" w:rsidR="00EA3D30" w:rsidRPr="00FD0425" w:rsidRDefault="00EA3D30" w:rsidP="00EA3D30">
      <w:pPr>
        <w:pStyle w:val="PL"/>
        <w:rPr>
          <w:rFonts w:eastAsia="MS Mincho" w:cs="Arial"/>
          <w:lang w:eastAsia="ja-JP"/>
        </w:rPr>
      </w:pPr>
      <w:proofErr w:type="spellStart"/>
      <w:r w:rsidRPr="00FD0425">
        <w:rPr>
          <w:lang w:eastAsia="ja-JP"/>
        </w:rPr>
        <w:t>maxEARFCN</w:t>
      </w:r>
      <w:proofErr w:type="spellEnd"/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  <w:t xml:space="preserve">INTEGER ::= </w:t>
      </w:r>
      <w:r w:rsidRPr="00FD0425">
        <w:rPr>
          <w:lang w:eastAsia="zh-CN"/>
        </w:rPr>
        <w:t>262143</w:t>
      </w:r>
    </w:p>
    <w:p w14:paraId="576408D1" w14:textId="77777777" w:rsidR="00EA3D30" w:rsidRPr="00FD0425" w:rsidRDefault="00EA3D30" w:rsidP="00EA3D30">
      <w:pPr>
        <w:pStyle w:val="PL"/>
        <w:rPr>
          <w:szCs w:val="16"/>
        </w:rPr>
      </w:pPr>
      <w:proofErr w:type="spellStart"/>
      <w:r w:rsidRPr="00FD0425">
        <w:rPr>
          <w:rFonts w:eastAsia="MS Mincho" w:cs="Arial"/>
          <w:lang w:eastAsia="ja-JP"/>
        </w:rPr>
        <w:t>maxnoofAllowedAreas</w:t>
      </w:r>
      <w:proofErr w:type="spellEnd"/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  <w:t>INTEGER ::= 16</w:t>
      </w:r>
    </w:p>
    <w:p w14:paraId="33B3285F" w14:textId="77777777" w:rsidR="00EA3D30" w:rsidRPr="00FD0425" w:rsidRDefault="00EA3D30" w:rsidP="00EA3D30">
      <w:pPr>
        <w:pStyle w:val="PL"/>
        <w:rPr>
          <w:snapToGrid w:val="0"/>
        </w:rPr>
      </w:pPr>
      <w:proofErr w:type="spellStart"/>
      <w:r w:rsidRPr="00FD0425">
        <w:rPr>
          <w:snapToGrid w:val="0"/>
        </w:rPr>
        <w:t>maxnoofAMFRegions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INTEGER ::= 16</w:t>
      </w:r>
    </w:p>
    <w:p w14:paraId="7B20944F" w14:textId="77777777" w:rsidR="00EA3D30" w:rsidRPr="00FD0425" w:rsidRDefault="00EA3D30" w:rsidP="00EA3D30">
      <w:pPr>
        <w:pStyle w:val="PL"/>
        <w:rPr>
          <w:szCs w:val="16"/>
        </w:rPr>
      </w:pPr>
      <w:proofErr w:type="spellStart"/>
      <w:r w:rsidRPr="00FD0425">
        <w:rPr>
          <w:szCs w:val="16"/>
        </w:rPr>
        <w:t>maxnoofAoIs</w:t>
      </w:r>
      <w:proofErr w:type="spellEnd"/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  <w:t>INTEGER ::= 64</w:t>
      </w:r>
    </w:p>
    <w:p w14:paraId="2BE685B3" w14:textId="77777777" w:rsidR="00EA3D30" w:rsidRPr="009D59B4" w:rsidRDefault="00EA3D30" w:rsidP="00EA3D30">
      <w:pPr>
        <w:pStyle w:val="PL"/>
        <w:rPr>
          <w:snapToGrid w:val="0"/>
          <w:lang w:val="sv-SE"/>
        </w:rPr>
      </w:pPr>
      <w:r w:rsidRPr="009D59B4">
        <w:rPr>
          <w:snapToGrid w:val="0"/>
          <w:lang w:val="sv-SE"/>
        </w:rPr>
        <w:t>maxnoofBluetoothName</w:t>
      </w:r>
      <w:r w:rsidRPr="009D59B4">
        <w:rPr>
          <w:snapToGrid w:val="0"/>
          <w:lang w:val="sv-SE"/>
        </w:rPr>
        <w:tab/>
      </w:r>
      <w:r w:rsidRPr="009D59B4">
        <w:rPr>
          <w:snapToGrid w:val="0"/>
          <w:lang w:val="sv-SE"/>
        </w:rPr>
        <w:tab/>
      </w:r>
      <w:r w:rsidRPr="009D59B4">
        <w:rPr>
          <w:snapToGrid w:val="0"/>
          <w:lang w:val="sv-SE"/>
        </w:rPr>
        <w:tab/>
      </w:r>
      <w:r w:rsidRPr="009D59B4">
        <w:rPr>
          <w:snapToGrid w:val="0"/>
          <w:lang w:val="sv-SE"/>
        </w:rPr>
        <w:tab/>
      </w:r>
      <w:r w:rsidRPr="009D59B4">
        <w:rPr>
          <w:snapToGrid w:val="0"/>
          <w:lang w:val="sv-SE"/>
        </w:rPr>
        <w:tab/>
      </w:r>
      <w:r w:rsidRPr="009D59B4">
        <w:rPr>
          <w:snapToGrid w:val="0"/>
          <w:lang w:val="sv-SE"/>
        </w:rPr>
        <w:tab/>
        <w:t>INTEGER ::= 4</w:t>
      </w:r>
    </w:p>
    <w:p w14:paraId="45A3E630" w14:textId="77777777" w:rsidR="00EA3D30" w:rsidRPr="00FD0425" w:rsidRDefault="00EA3D30" w:rsidP="00EA3D30">
      <w:pPr>
        <w:pStyle w:val="PL"/>
        <w:rPr>
          <w:lang w:eastAsia="ja-JP"/>
        </w:rPr>
      </w:pPr>
      <w:proofErr w:type="spellStart"/>
      <w:r w:rsidRPr="00FD0425">
        <w:t>maxnoofBPLMNs</w:t>
      </w:r>
      <w:proofErr w:type="spell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12</w:t>
      </w:r>
    </w:p>
    <w:p w14:paraId="3BC2A830" w14:textId="77777777" w:rsidR="00EA3D30" w:rsidRPr="00FD0425" w:rsidRDefault="00EA3D30" w:rsidP="00EA3D30">
      <w:pPr>
        <w:pStyle w:val="PL"/>
        <w:rPr>
          <w:lang w:eastAsia="ja-JP"/>
        </w:rPr>
      </w:pPr>
      <w:proofErr w:type="spellStart"/>
      <w:r w:rsidRPr="00FD0425">
        <w:rPr>
          <w:snapToGrid w:val="0"/>
        </w:rPr>
        <w:t>maxnoof</w:t>
      </w:r>
      <w:r>
        <w:rPr>
          <w:snapToGrid w:val="0"/>
        </w:rPr>
        <w:t>CAGs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t>INTEGER ::= 12</w:t>
      </w:r>
    </w:p>
    <w:p w14:paraId="35BB10BB" w14:textId="77777777" w:rsidR="00EA3D30" w:rsidRDefault="00EA3D30" w:rsidP="00EA3D30">
      <w:pPr>
        <w:pStyle w:val="PL"/>
      </w:pPr>
      <w:proofErr w:type="spellStart"/>
      <w:r>
        <w:rPr>
          <w:snapToGrid w:val="0"/>
        </w:rPr>
        <w:t>maxnoofCAGsperPLMN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256</w:t>
      </w:r>
    </w:p>
    <w:p w14:paraId="647DA0DC" w14:textId="77777777" w:rsidR="00EA3D30" w:rsidRPr="008E0F18" w:rsidRDefault="00EA3D30" w:rsidP="008E0F18">
      <w:pPr>
        <w:pStyle w:val="PL"/>
      </w:pPr>
      <w:proofErr w:type="spellStart"/>
      <w:r w:rsidRPr="008E0F18">
        <w:t>maxnoofCellIDforMDT</w:t>
      </w:r>
      <w:proofErr w:type="spellEnd"/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  <w:t>INTEGER ::= 32</w:t>
      </w:r>
    </w:p>
    <w:p w14:paraId="42910A56" w14:textId="77777777" w:rsidR="00EA3D30" w:rsidRPr="00FD0425" w:rsidRDefault="00EA3D30" w:rsidP="00EA3D30">
      <w:pPr>
        <w:pStyle w:val="PL"/>
        <w:rPr>
          <w:snapToGrid w:val="0"/>
          <w:lang w:eastAsia="zh-CN"/>
        </w:rPr>
      </w:pPr>
      <w:proofErr w:type="spellStart"/>
      <w:r w:rsidRPr="00FD0425">
        <w:rPr>
          <w:snapToGrid w:val="0"/>
          <w:lang w:eastAsia="zh-CN"/>
        </w:rPr>
        <w:t>maxnoofCellsinAoI</w:t>
      </w:r>
      <w:proofErr w:type="spellEnd"/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  <w:t>INTEGER ::= 256</w:t>
      </w:r>
    </w:p>
    <w:p w14:paraId="51466D18" w14:textId="77777777" w:rsidR="00EA3D30" w:rsidRPr="00FD0425" w:rsidRDefault="00EA3D30" w:rsidP="00EA3D30">
      <w:pPr>
        <w:pStyle w:val="PL"/>
      </w:pPr>
      <w:proofErr w:type="spellStart"/>
      <w:r w:rsidRPr="00FD0425">
        <w:rPr>
          <w:szCs w:val="16"/>
        </w:rPr>
        <w:t>maxnoofCellsinUEHistoryInfo</w:t>
      </w:r>
      <w:proofErr w:type="spellEnd"/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t>INTEGER ::= 16</w:t>
      </w:r>
    </w:p>
    <w:p w14:paraId="15D4021F" w14:textId="77777777" w:rsidR="00EA3D30" w:rsidRPr="00FD0425" w:rsidRDefault="00EA3D30" w:rsidP="00EA3D30">
      <w:pPr>
        <w:pStyle w:val="PL"/>
      </w:pPr>
      <w:proofErr w:type="spellStart"/>
      <w:r w:rsidRPr="00FD0425">
        <w:t>maxnoofCellsinNG-RANnode</w:t>
      </w:r>
      <w:proofErr w:type="spell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16384</w:t>
      </w:r>
    </w:p>
    <w:p w14:paraId="01620EEC" w14:textId="77777777" w:rsidR="00EA3D30" w:rsidRPr="00FD0425" w:rsidRDefault="00EA3D30" w:rsidP="00EA3D30">
      <w:pPr>
        <w:pStyle w:val="PL"/>
      </w:pPr>
      <w:proofErr w:type="spellStart"/>
      <w:r w:rsidRPr="00FD0425">
        <w:t>maxnoofCellsinRNA</w:t>
      </w:r>
      <w:proofErr w:type="spell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32</w:t>
      </w:r>
    </w:p>
    <w:p w14:paraId="29E314EE" w14:textId="77777777" w:rsidR="00EA3D30" w:rsidRPr="00FD0425" w:rsidRDefault="00EA3D30" w:rsidP="00EA3D30">
      <w:pPr>
        <w:pStyle w:val="PL"/>
      </w:pPr>
      <w:proofErr w:type="spellStart"/>
      <w:r w:rsidRPr="00FD0425">
        <w:rPr>
          <w:snapToGrid w:val="0"/>
        </w:rPr>
        <w:t>maxnoofCellsUEMovingTrajectory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INTEGER ::= 16</w:t>
      </w:r>
    </w:p>
    <w:p w14:paraId="07A6B3D9" w14:textId="77777777" w:rsidR="00EA3D30" w:rsidRPr="00FD0425" w:rsidRDefault="00EA3D30" w:rsidP="00EA3D30">
      <w:pPr>
        <w:pStyle w:val="PL"/>
      </w:pPr>
      <w:proofErr w:type="spellStart"/>
      <w:r w:rsidRPr="00FD0425">
        <w:t>maxnoofDRBs</w:t>
      </w:r>
      <w:proofErr w:type="spell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32</w:t>
      </w:r>
    </w:p>
    <w:p w14:paraId="214E5274" w14:textId="77777777" w:rsidR="00EA3D30" w:rsidRPr="00FD0425" w:rsidRDefault="00EA3D30" w:rsidP="00EA3D30">
      <w:pPr>
        <w:pStyle w:val="PL"/>
      </w:pPr>
      <w:proofErr w:type="spellStart"/>
      <w:r w:rsidRPr="00FD0425">
        <w:t>maxnoofEUTRABands</w:t>
      </w:r>
      <w:proofErr w:type="spell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16</w:t>
      </w:r>
    </w:p>
    <w:p w14:paraId="54BDFA54" w14:textId="77777777" w:rsidR="00EA3D30" w:rsidRPr="00FD0425" w:rsidRDefault="00EA3D30" w:rsidP="00EA3D30">
      <w:pPr>
        <w:pStyle w:val="PL"/>
      </w:pPr>
      <w:proofErr w:type="spellStart"/>
      <w:r w:rsidRPr="00FD0425">
        <w:rPr>
          <w:snapToGrid w:val="0"/>
        </w:rPr>
        <w:t>maxnoofEUTRABPLMNs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INTEGER ::= 6</w:t>
      </w:r>
    </w:p>
    <w:p w14:paraId="173943F8" w14:textId="77777777" w:rsidR="00EA3D30" w:rsidRPr="00FD0425" w:rsidRDefault="00EA3D30" w:rsidP="00EA3D30">
      <w:pPr>
        <w:pStyle w:val="PL"/>
        <w:rPr>
          <w:snapToGrid w:val="0"/>
        </w:rPr>
      </w:pPr>
      <w:proofErr w:type="spellStart"/>
      <w:r w:rsidRPr="00FD0425">
        <w:rPr>
          <w:snapToGrid w:val="0"/>
        </w:rPr>
        <w:t>maxnoofEPLMNs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INTEGER ::= 15</w:t>
      </w:r>
    </w:p>
    <w:p w14:paraId="0AF13BFE" w14:textId="77777777" w:rsidR="00EA3D30" w:rsidRPr="00473E54" w:rsidRDefault="00EA3D30" w:rsidP="00EA3D30">
      <w:pPr>
        <w:pStyle w:val="PL"/>
        <w:rPr>
          <w:snapToGrid w:val="0"/>
        </w:rPr>
      </w:pPr>
      <w:proofErr w:type="spellStart"/>
      <w:r w:rsidRPr="009354E2">
        <w:rPr>
          <w:snapToGrid w:val="0"/>
        </w:rPr>
        <w:t>maxnoofExtSliceItems</w:t>
      </w:r>
      <w:proofErr w:type="spellEnd"/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473E54">
        <w:rPr>
          <w:snapToGrid w:val="0"/>
        </w:rPr>
        <w:tab/>
      </w:r>
      <w:r w:rsidRPr="00473E54">
        <w:rPr>
          <w:snapToGrid w:val="0"/>
        </w:rPr>
        <w:tab/>
      </w:r>
      <w:r w:rsidRPr="00473E54">
        <w:rPr>
          <w:snapToGrid w:val="0"/>
        </w:rPr>
        <w:tab/>
      </w:r>
      <w:r w:rsidRPr="00473E54">
        <w:rPr>
          <w:snapToGrid w:val="0"/>
        </w:rPr>
        <w:tab/>
        <w:t xml:space="preserve">INTEGER ::= </w:t>
      </w:r>
      <w:r>
        <w:rPr>
          <w:snapToGrid w:val="0"/>
        </w:rPr>
        <w:t>65535</w:t>
      </w:r>
    </w:p>
    <w:p w14:paraId="639729E8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  <w:lang w:eastAsia="zh-CN"/>
        </w:rPr>
        <w:t>maxnoof</w:t>
      </w:r>
      <w:r>
        <w:rPr>
          <w:snapToGrid w:val="0"/>
          <w:lang w:eastAsia="zh-CN"/>
        </w:rPr>
        <w:t>EPLMNsplus1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FD0425">
        <w:rPr>
          <w:snapToGrid w:val="0"/>
        </w:rPr>
        <w:t>INTEGER ::= 1</w:t>
      </w:r>
      <w:r>
        <w:rPr>
          <w:snapToGrid w:val="0"/>
        </w:rPr>
        <w:t>6</w:t>
      </w:r>
    </w:p>
    <w:p w14:paraId="392F90AF" w14:textId="77777777" w:rsidR="00EA3D30" w:rsidRPr="00FD0425" w:rsidRDefault="00EA3D30" w:rsidP="00EA3D30">
      <w:pPr>
        <w:pStyle w:val="PL"/>
        <w:rPr>
          <w:rFonts w:eastAsia="MS Mincho" w:cs="Arial"/>
          <w:lang w:eastAsia="ja-JP"/>
        </w:rPr>
      </w:pPr>
      <w:proofErr w:type="spellStart"/>
      <w:r w:rsidRPr="00FD0425">
        <w:rPr>
          <w:rFonts w:eastAsia="MS Mincho" w:cs="Arial"/>
          <w:lang w:eastAsia="ja-JP"/>
        </w:rPr>
        <w:t>maxnoofForbiddenTACs</w:t>
      </w:r>
      <w:proofErr w:type="spellEnd"/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>INTEGER ::= 4096</w:t>
      </w:r>
    </w:p>
    <w:p w14:paraId="70CE5686" w14:textId="77777777" w:rsidR="00EA3D30" w:rsidRPr="009354E2" w:rsidRDefault="00EA3D30" w:rsidP="00EA3D30">
      <w:pPr>
        <w:pStyle w:val="PL"/>
        <w:rPr>
          <w:snapToGrid w:val="0"/>
          <w:lang w:val="sv-SE"/>
        </w:rPr>
      </w:pPr>
      <w:r w:rsidRPr="009354E2">
        <w:rPr>
          <w:rFonts w:eastAsia="SimSun"/>
          <w:lang w:val="sv-SE"/>
        </w:rPr>
        <w:t>maxnoofFreqforMDT</w:t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  <w:t>INTEGER ::= 8</w:t>
      </w:r>
    </w:p>
    <w:p w14:paraId="36DA416D" w14:textId="77777777" w:rsidR="00EA3D30" w:rsidRPr="00FD0425" w:rsidRDefault="00EA3D30" w:rsidP="00EA3D30">
      <w:pPr>
        <w:pStyle w:val="PL"/>
      </w:pPr>
      <w:proofErr w:type="spellStart"/>
      <w:r w:rsidRPr="00FD0425">
        <w:t>maxnoofMBSFNEUTRA</w:t>
      </w:r>
      <w:proofErr w:type="spell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8</w:t>
      </w:r>
    </w:p>
    <w:p w14:paraId="6E0CB80E" w14:textId="77777777" w:rsidR="00EA3D30" w:rsidRPr="00E5334B" w:rsidRDefault="00EA3D30" w:rsidP="00EA3D30">
      <w:pPr>
        <w:pStyle w:val="PL"/>
        <w:rPr>
          <w:snapToGrid w:val="0"/>
          <w:lang w:val="sv-SE"/>
        </w:rPr>
      </w:pPr>
      <w:r w:rsidRPr="00E5334B">
        <w:rPr>
          <w:snapToGrid w:val="0"/>
          <w:lang w:val="sv-SE"/>
        </w:rPr>
        <w:t>maxnoofMDTPLMNs</w:t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  <w:t>INTEGER ::= 16</w:t>
      </w:r>
    </w:p>
    <w:p w14:paraId="78FDD988" w14:textId="77777777" w:rsidR="00EA3D30" w:rsidRPr="00FD0425" w:rsidRDefault="00EA3D30" w:rsidP="00EA3D30">
      <w:pPr>
        <w:pStyle w:val="PL"/>
      </w:pPr>
      <w:proofErr w:type="spellStart"/>
      <w:r w:rsidRPr="00FD0425">
        <w:t>maxnoofMultiConnectivityMinusOne</w:t>
      </w:r>
      <w:proofErr w:type="spellEnd"/>
      <w:r>
        <w:tab/>
      </w:r>
      <w:r>
        <w:tab/>
      </w:r>
      <w:r>
        <w:tab/>
      </w:r>
      <w:r w:rsidRPr="00FD0425">
        <w:t>INTEGER ::= 3</w:t>
      </w:r>
    </w:p>
    <w:p w14:paraId="3D8F3EB4" w14:textId="77777777" w:rsidR="00EA3D30" w:rsidRPr="00FD0425" w:rsidRDefault="00EA3D30" w:rsidP="00EA3D30">
      <w:pPr>
        <w:pStyle w:val="PL"/>
      </w:pPr>
      <w:proofErr w:type="spellStart"/>
      <w:r w:rsidRPr="00FD0425">
        <w:t>maxnoofNeighbours</w:t>
      </w:r>
      <w:proofErr w:type="spell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1024</w:t>
      </w:r>
    </w:p>
    <w:p w14:paraId="3B654274" w14:textId="77777777" w:rsidR="00EA3D30" w:rsidRPr="009354E2" w:rsidRDefault="00EA3D30" w:rsidP="00EA3D30">
      <w:pPr>
        <w:pStyle w:val="PL"/>
        <w:rPr>
          <w:snapToGrid w:val="0"/>
          <w:lang w:val="sv-SE"/>
        </w:rPr>
      </w:pPr>
      <w:r w:rsidRPr="009354E2">
        <w:rPr>
          <w:snapToGrid w:val="0"/>
          <w:lang w:val="sv-SE"/>
        </w:rPr>
        <w:t>maxnoofNeighPCIforMDT</w:t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  <w:t>INTEGER ::= 32</w:t>
      </w:r>
    </w:p>
    <w:p w14:paraId="36B3256C" w14:textId="77777777" w:rsidR="00EA3D30" w:rsidRDefault="00EA3D30" w:rsidP="00EA3D30">
      <w:pPr>
        <w:pStyle w:val="PL"/>
      </w:pPr>
      <w:proofErr w:type="spellStart"/>
      <w:r w:rsidRPr="009354E2">
        <w:rPr>
          <w:snapToGrid w:val="0"/>
        </w:rPr>
        <w:t>maxnoofNIDs</w:t>
      </w:r>
      <w:proofErr w:type="spellEnd"/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  <w:t>INTEGER ::= 12</w:t>
      </w:r>
    </w:p>
    <w:p w14:paraId="11AF6C71" w14:textId="77777777" w:rsidR="00EA3D30" w:rsidRPr="00FD0425" w:rsidRDefault="00EA3D30" w:rsidP="00EA3D30">
      <w:pPr>
        <w:pStyle w:val="PL"/>
      </w:pPr>
      <w:proofErr w:type="spellStart"/>
      <w:r w:rsidRPr="00FD0425">
        <w:lastRenderedPageBreak/>
        <w:t>maxnoofNRCellBands</w:t>
      </w:r>
      <w:proofErr w:type="spell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32</w:t>
      </w:r>
    </w:p>
    <w:p w14:paraId="11DFD41D" w14:textId="77777777" w:rsidR="00EA3D30" w:rsidRPr="00FD0425" w:rsidRDefault="00EA3D30" w:rsidP="00EA3D30">
      <w:pPr>
        <w:pStyle w:val="PL"/>
      </w:pPr>
      <w:proofErr w:type="spellStart"/>
      <w:r w:rsidRPr="00FD0425">
        <w:rPr>
          <w:rFonts w:eastAsia="MS Mincho" w:cs="Arial"/>
          <w:lang w:eastAsia="ja-JP"/>
        </w:rPr>
        <w:t>m</w:t>
      </w:r>
      <w:r w:rsidRPr="00FD0425">
        <w:rPr>
          <w:rFonts w:cs="Arial"/>
          <w:lang w:eastAsia="ja-JP"/>
        </w:rPr>
        <w:t>axnoofPLMNs</w:t>
      </w:r>
      <w:proofErr w:type="spell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16</w:t>
      </w:r>
    </w:p>
    <w:p w14:paraId="52D924B1" w14:textId="77777777" w:rsidR="00EA3D30" w:rsidRPr="00FD0425" w:rsidRDefault="00EA3D30" w:rsidP="00EA3D30">
      <w:pPr>
        <w:pStyle w:val="PL"/>
      </w:pPr>
      <w:proofErr w:type="spellStart"/>
      <w:r w:rsidRPr="00FD0425">
        <w:t>maxnoofPDUSessions</w:t>
      </w:r>
      <w:proofErr w:type="spell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256</w:t>
      </w:r>
    </w:p>
    <w:p w14:paraId="6F617111" w14:textId="77777777" w:rsidR="00EA3D30" w:rsidRPr="00FD0425" w:rsidRDefault="00EA3D30" w:rsidP="00EA3D30">
      <w:pPr>
        <w:pStyle w:val="PL"/>
      </w:pPr>
      <w:proofErr w:type="spellStart"/>
      <w:r w:rsidRPr="00FD0425">
        <w:rPr>
          <w:rFonts w:cs="Arial"/>
          <w:lang w:eastAsia="zh-CN"/>
        </w:rPr>
        <w:t>maxnoofProtectedResourcePatterns</w:t>
      </w:r>
      <w:proofErr w:type="spellEnd"/>
      <w:r w:rsidRPr="00FD0425">
        <w:rPr>
          <w:rFonts w:cs="Arial"/>
          <w:lang w:eastAsia="zh-CN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INTEGER ::= 16</w:t>
      </w:r>
    </w:p>
    <w:p w14:paraId="083B800E" w14:textId="77777777" w:rsidR="00EA3D30" w:rsidRPr="00FD0425" w:rsidRDefault="00EA3D30" w:rsidP="00EA3D30">
      <w:pPr>
        <w:pStyle w:val="PL"/>
      </w:pPr>
      <w:proofErr w:type="spellStart"/>
      <w:r w:rsidRPr="00FD0425">
        <w:t>maxnoofQoSFlows</w:t>
      </w:r>
      <w:proofErr w:type="spell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64</w:t>
      </w:r>
    </w:p>
    <w:p w14:paraId="6DAC5BB2" w14:textId="77777777" w:rsidR="00EA3D30" w:rsidRPr="009354E2" w:rsidRDefault="00EA3D30" w:rsidP="00EA3D30">
      <w:pPr>
        <w:pStyle w:val="PL"/>
      </w:pPr>
      <w:proofErr w:type="spellStart"/>
      <w:r w:rsidRPr="009354E2">
        <w:t>maxnoofQoSParaSets</w:t>
      </w:r>
      <w:proofErr w:type="spellEnd"/>
      <w:r w:rsidRPr="009354E2">
        <w:tab/>
      </w:r>
      <w:r w:rsidRPr="009354E2">
        <w:tab/>
      </w:r>
      <w:r w:rsidRPr="009354E2">
        <w:tab/>
      </w:r>
      <w:r w:rsidRPr="009354E2">
        <w:tab/>
      </w:r>
      <w:r w:rsidRPr="009354E2">
        <w:tab/>
      </w:r>
      <w:r w:rsidRPr="009354E2">
        <w:tab/>
      </w:r>
      <w:r w:rsidRPr="009354E2">
        <w:tab/>
        <w:t>INTEGER ::= 8</w:t>
      </w:r>
    </w:p>
    <w:p w14:paraId="0846A7DD" w14:textId="77777777" w:rsidR="00EA3D30" w:rsidRPr="00FD0425" w:rsidRDefault="00EA3D30" w:rsidP="00EA3D30">
      <w:pPr>
        <w:pStyle w:val="PL"/>
      </w:pPr>
      <w:proofErr w:type="spellStart"/>
      <w:r w:rsidRPr="00FD0425">
        <w:t>maxnoofRANAreaCodes</w:t>
      </w:r>
      <w:proofErr w:type="spell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32</w:t>
      </w:r>
    </w:p>
    <w:p w14:paraId="19A287DA" w14:textId="77777777" w:rsidR="00EA3D30" w:rsidRPr="00FD0425" w:rsidRDefault="00EA3D30" w:rsidP="00EA3D30">
      <w:pPr>
        <w:pStyle w:val="PL"/>
      </w:pPr>
      <w:proofErr w:type="spellStart"/>
      <w:r w:rsidRPr="00FD0425">
        <w:t>maxnoofRANAreasinRNA</w:t>
      </w:r>
      <w:proofErr w:type="spell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16</w:t>
      </w:r>
    </w:p>
    <w:p w14:paraId="0B428360" w14:textId="77777777" w:rsidR="00EA3D30" w:rsidRPr="00FD0425" w:rsidRDefault="00EA3D30" w:rsidP="00EA3D30">
      <w:pPr>
        <w:pStyle w:val="PL"/>
      </w:pPr>
      <w:proofErr w:type="spellStart"/>
      <w:r w:rsidRPr="00FD0425">
        <w:t>maxnoofRANNodesinAoI</w:t>
      </w:r>
      <w:proofErr w:type="spellEnd"/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  <w:t>INTEGER ::= 64</w:t>
      </w:r>
    </w:p>
    <w:p w14:paraId="11B6B0CD" w14:textId="77777777" w:rsidR="00EA3D30" w:rsidRPr="00FD0425" w:rsidRDefault="00EA3D30" w:rsidP="00EA3D30">
      <w:pPr>
        <w:pStyle w:val="PL"/>
      </w:pPr>
      <w:proofErr w:type="spellStart"/>
      <w:r w:rsidRPr="00FD0425">
        <w:t>maxnoofSCellGroups</w:t>
      </w:r>
      <w:proofErr w:type="spell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3</w:t>
      </w:r>
    </w:p>
    <w:p w14:paraId="28A9616B" w14:textId="77777777" w:rsidR="00EA3D30" w:rsidRPr="00FD0425" w:rsidRDefault="00EA3D30" w:rsidP="00EA3D30">
      <w:pPr>
        <w:pStyle w:val="PL"/>
      </w:pPr>
      <w:r w:rsidRPr="00FD0425">
        <w:t>maxnoofSCellGroupsplus1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4</w:t>
      </w:r>
    </w:p>
    <w:p w14:paraId="050B2183" w14:textId="77777777" w:rsidR="00EA3D30" w:rsidRPr="009354E2" w:rsidRDefault="00EA3D30" w:rsidP="00EA3D30">
      <w:pPr>
        <w:pStyle w:val="PL"/>
        <w:rPr>
          <w:snapToGrid w:val="0"/>
          <w:lang w:val="sv-SE"/>
        </w:rPr>
      </w:pPr>
      <w:r w:rsidRPr="009354E2">
        <w:rPr>
          <w:snapToGrid w:val="0"/>
          <w:lang w:val="sv-SE"/>
        </w:rPr>
        <w:t>maxnoofSensorName</w:t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  <w:t>INTEGER ::= 3</w:t>
      </w:r>
    </w:p>
    <w:p w14:paraId="171157B0" w14:textId="77777777" w:rsidR="00EA3D30" w:rsidRPr="00FD0425" w:rsidRDefault="00EA3D30" w:rsidP="00EA3D30">
      <w:pPr>
        <w:pStyle w:val="PL"/>
        <w:rPr>
          <w:snapToGrid w:val="0"/>
        </w:rPr>
      </w:pPr>
      <w:proofErr w:type="spellStart"/>
      <w:r w:rsidRPr="00FD0425">
        <w:t>maxnoofSliceItems</w:t>
      </w:r>
      <w:proofErr w:type="spellEnd"/>
      <w:r w:rsidRPr="00FD0425">
        <w:tab/>
      </w:r>
      <w:r w:rsidRPr="00FD0425"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INTEGER ::= 1024</w:t>
      </w:r>
    </w:p>
    <w:p w14:paraId="0F5DBE27" w14:textId="77777777" w:rsidR="00EA3D30" w:rsidRPr="00FD0425" w:rsidRDefault="00EA3D30" w:rsidP="00EA3D30">
      <w:pPr>
        <w:pStyle w:val="PL"/>
        <w:rPr>
          <w:snapToGrid w:val="0"/>
        </w:rPr>
      </w:pPr>
      <w:proofErr w:type="spellStart"/>
      <w:r w:rsidRPr="00FD0425">
        <w:rPr>
          <w:snapToGrid w:val="0"/>
        </w:rPr>
        <w:t>maxnoof</w:t>
      </w:r>
      <w:r>
        <w:rPr>
          <w:snapToGrid w:val="0"/>
        </w:rPr>
        <w:t>SNPNIDs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lang w:eastAsia="ja-JP"/>
        </w:rPr>
        <w:t>INTEGER ::= 12</w:t>
      </w:r>
    </w:p>
    <w:p w14:paraId="1A548F06" w14:textId="77777777" w:rsidR="00EA3D30" w:rsidRPr="00FD0425" w:rsidRDefault="00EA3D30" w:rsidP="00EA3D30">
      <w:pPr>
        <w:pStyle w:val="PL"/>
        <w:rPr>
          <w:snapToGrid w:val="0"/>
          <w:lang w:eastAsia="zh-CN"/>
        </w:rPr>
      </w:pPr>
      <w:proofErr w:type="spellStart"/>
      <w:r w:rsidRPr="00FD0425">
        <w:rPr>
          <w:lang w:eastAsia="ja-JP"/>
        </w:rPr>
        <w:t>maxnoofsupportedPLMNs</w:t>
      </w:r>
      <w:proofErr w:type="spellEnd"/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  <w:t>INTEGER ::= 12</w:t>
      </w:r>
    </w:p>
    <w:p w14:paraId="38FF9D24" w14:textId="77777777" w:rsidR="00EA3D30" w:rsidRPr="00FD0425" w:rsidRDefault="00EA3D30" w:rsidP="00EA3D30">
      <w:pPr>
        <w:pStyle w:val="PL"/>
      </w:pPr>
      <w:proofErr w:type="spellStart"/>
      <w:r w:rsidRPr="00FD0425">
        <w:rPr>
          <w:szCs w:val="16"/>
        </w:rPr>
        <w:t>maxnoofsupportedTACs</w:t>
      </w:r>
      <w:proofErr w:type="spellEnd"/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  <w:t>INTEGER ::= 256</w:t>
      </w:r>
    </w:p>
    <w:p w14:paraId="413C3E40" w14:textId="77777777" w:rsidR="00EA3D30" w:rsidRPr="008E0F18" w:rsidRDefault="00EA3D30" w:rsidP="008E0F18">
      <w:pPr>
        <w:pStyle w:val="PL"/>
      </w:pPr>
      <w:proofErr w:type="spellStart"/>
      <w:r w:rsidRPr="008E0F18">
        <w:t>maxnoofTAforMDT</w:t>
      </w:r>
      <w:proofErr w:type="spellEnd"/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  <w:t>INTEGER ::= 8</w:t>
      </w:r>
    </w:p>
    <w:p w14:paraId="3F2D04BA" w14:textId="77777777" w:rsidR="00EA3D30" w:rsidRPr="00FD0425" w:rsidRDefault="00EA3D30" w:rsidP="00EA3D30">
      <w:pPr>
        <w:pStyle w:val="PL"/>
      </w:pPr>
      <w:proofErr w:type="spellStart"/>
      <w:r w:rsidRPr="00FD0425">
        <w:rPr>
          <w:snapToGrid w:val="0"/>
          <w:lang w:eastAsia="zh-CN"/>
        </w:rPr>
        <w:t>maxnoofTAI</w:t>
      </w:r>
      <w:proofErr w:type="spellEnd"/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  <w:t>INTEGER ::= 16</w:t>
      </w:r>
    </w:p>
    <w:p w14:paraId="3D1B277E" w14:textId="77777777" w:rsidR="00EA3D30" w:rsidRPr="00FD0425" w:rsidRDefault="00EA3D30" w:rsidP="00EA3D30">
      <w:pPr>
        <w:pStyle w:val="PL"/>
      </w:pPr>
      <w:proofErr w:type="spellStart"/>
      <w:r w:rsidRPr="00FD0425">
        <w:rPr>
          <w:snapToGrid w:val="0"/>
          <w:lang w:eastAsia="zh-CN"/>
        </w:rPr>
        <w:t>maxnoofTAIsinAoI</w:t>
      </w:r>
      <w:proofErr w:type="spellEnd"/>
      <w:r w:rsidRPr="00FD0425">
        <w:t xml:space="preserve"> 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16</w:t>
      </w:r>
    </w:p>
    <w:p w14:paraId="55C6D108" w14:textId="77777777" w:rsidR="00EA3D30" w:rsidRPr="00FD0425" w:rsidRDefault="00EA3D30" w:rsidP="00EA3D30">
      <w:pPr>
        <w:pStyle w:val="PL"/>
      </w:pPr>
      <w:proofErr w:type="spellStart"/>
      <w:r w:rsidRPr="00FD0425">
        <w:t>maxnooftimeperiods</w:t>
      </w:r>
      <w:proofErr w:type="spell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2</w:t>
      </w:r>
    </w:p>
    <w:p w14:paraId="474E0BF4" w14:textId="77777777" w:rsidR="00EA3D30" w:rsidRPr="00FD0425" w:rsidRDefault="00EA3D30" w:rsidP="00EA3D30">
      <w:pPr>
        <w:pStyle w:val="PL"/>
      </w:pPr>
      <w:proofErr w:type="spellStart"/>
      <w:r w:rsidRPr="00FD0425">
        <w:rPr>
          <w:snapToGrid w:val="0"/>
        </w:rPr>
        <w:t>maxnoofTNLAssociations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INTEGER ::= 32</w:t>
      </w:r>
    </w:p>
    <w:p w14:paraId="182D66A3" w14:textId="77777777" w:rsidR="00EA3D30" w:rsidRPr="00FD0425" w:rsidRDefault="00EA3D30" w:rsidP="00EA3D30">
      <w:pPr>
        <w:pStyle w:val="PL"/>
      </w:pPr>
      <w:proofErr w:type="spellStart"/>
      <w:r w:rsidRPr="00FD0425">
        <w:rPr>
          <w:snapToGrid w:val="0"/>
        </w:rPr>
        <w:t>maxnoofUEContexts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INTEGER ::= 8192</w:t>
      </w:r>
    </w:p>
    <w:p w14:paraId="20C72A46" w14:textId="77777777" w:rsidR="00EA3D30" w:rsidRPr="00FD0425" w:rsidRDefault="00EA3D30" w:rsidP="00EA3D30">
      <w:pPr>
        <w:pStyle w:val="PL"/>
      </w:pPr>
      <w:proofErr w:type="spellStart"/>
      <w:r w:rsidRPr="00FD0425">
        <w:t>maxNRARFCN</w:t>
      </w:r>
      <w:proofErr w:type="spell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3279165</w:t>
      </w:r>
    </w:p>
    <w:p w14:paraId="13AD759B" w14:textId="77777777" w:rsidR="00EA3D30" w:rsidRPr="00FD0425" w:rsidRDefault="00EA3D30" w:rsidP="00EA3D30">
      <w:pPr>
        <w:pStyle w:val="PL"/>
      </w:pPr>
      <w:proofErr w:type="spellStart"/>
      <w:r w:rsidRPr="00FD0425">
        <w:t>maxNrOfErrors</w:t>
      </w:r>
      <w:proofErr w:type="spell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256</w:t>
      </w:r>
    </w:p>
    <w:p w14:paraId="00857B4D" w14:textId="77777777" w:rsidR="00EA3D30" w:rsidRPr="00FD0425" w:rsidRDefault="00EA3D30" w:rsidP="00EA3D30">
      <w:pPr>
        <w:pStyle w:val="PL"/>
      </w:pPr>
      <w:proofErr w:type="spellStart"/>
      <w:r w:rsidRPr="00FD0425">
        <w:t>maxnoofslots</w:t>
      </w:r>
      <w:proofErr w:type="spell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 xml:space="preserve">INTEGER ::= </w:t>
      </w:r>
      <w:r>
        <w:t>5120</w:t>
      </w:r>
    </w:p>
    <w:p w14:paraId="1BD7F119" w14:textId="77777777" w:rsidR="00EA3D30" w:rsidRPr="00FD0425" w:rsidRDefault="00EA3D30" w:rsidP="00EA3D30">
      <w:pPr>
        <w:pStyle w:val="PL"/>
      </w:pPr>
      <w:proofErr w:type="spellStart"/>
      <w:r w:rsidRPr="00FD0425">
        <w:t>maxnoofExtTLAs</w:t>
      </w:r>
      <w:proofErr w:type="spell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16</w:t>
      </w:r>
    </w:p>
    <w:p w14:paraId="4649016F" w14:textId="77777777" w:rsidR="00EA3D30" w:rsidRPr="00FD0425" w:rsidRDefault="00EA3D30" w:rsidP="00EA3D30">
      <w:pPr>
        <w:pStyle w:val="PL"/>
      </w:pPr>
      <w:proofErr w:type="spellStart"/>
      <w:r w:rsidRPr="00FD0425">
        <w:t>maxnoofGTPTLAs</w:t>
      </w:r>
      <w:proofErr w:type="spell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16</w:t>
      </w:r>
    </w:p>
    <w:p w14:paraId="79C8CAE3" w14:textId="77777777" w:rsidR="00EA3D30" w:rsidRDefault="00EA3D30" w:rsidP="00EA3D30">
      <w:pPr>
        <w:pStyle w:val="PL"/>
      </w:pPr>
      <w:proofErr w:type="spellStart"/>
      <w:r>
        <w:t>maxnoofCHOcells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::= 8</w:t>
      </w:r>
    </w:p>
    <w:p w14:paraId="271C5A9B" w14:textId="77777777" w:rsidR="00EA3D30" w:rsidRPr="00DA6DDA" w:rsidRDefault="00EA3D30" w:rsidP="00EA3D30">
      <w:pPr>
        <w:pStyle w:val="PL"/>
        <w:rPr>
          <w:lang w:val="sv-SE" w:eastAsia="zh-CN"/>
        </w:rPr>
      </w:pPr>
      <w:r w:rsidRPr="00DA6DDA">
        <w:rPr>
          <w:bCs/>
          <w:szCs w:val="18"/>
          <w:lang w:val="sv-SE" w:eastAsia="ja-JP"/>
        </w:rPr>
        <w:t>maxnoof</w:t>
      </w:r>
      <w:r w:rsidRPr="00DA6DDA">
        <w:rPr>
          <w:rFonts w:hint="eastAsia"/>
          <w:bCs/>
          <w:szCs w:val="18"/>
          <w:lang w:val="sv-SE" w:eastAsia="zh-CN"/>
        </w:rPr>
        <w:t>PC5QoSFlow</w:t>
      </w:r>
      <w:r w:rsidRPr="00DA6DDA">
        <w:rPr>
          <w:bCs/>
          <w:szCs w:val="18"/>
          <w:lang w:val="sv-SE" w:eastAsia="ja-JP"/>
        </w:rPr>
        <w:t>s</w:t>
      </w:r>
      <w:r w:rsidRPr="00DA6DDA">
        <w:rPr>
          <w:snapToGrid w:val="0"/>
          <w:lang w:val="sv-SE"/>
        </w:rPr>
        <w:t xml:space="preserve"> </w:t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snapToGrid w:val="0"/>
          <w:lang w:val="sv-SE"/>
        </w:rPr>
        <w:t>INTEGER ::= 2064</w:t>
      </w:r>
    </w:p>
    <w:p w14:paraId="05CCB4C5" w14:textId="77777777" w:rsidR="00EA3D30" w:rsidRPr="00826BC3" w:rsidRDefault="00EA3D30" w:rsidP="00EA3D30">
      <w:pPr>
        <w:pStyle w:val="PL"/>
        <w:rPr>
          <w:lang w:val="sv-SE"/>
        </w:rPr>
      </w:pPr>
      <w:r w:rsidRPr="00826BC3">
        <w:rPr>
          <w:lang w:val="sv-SE"/>
        </w:rPr>
        <w:t>maxnoofSSBAreas</w:t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>
        <w:rPr>
          <w:snapToGrid w:val="0"/>
          <w:lang w:val="sv-SE" w:eastAsia="zh-CN"/>
        </w:rPr>
        <w:tab/>
      </w:r>
      <w:r w:rsidRPr="00826BC3">
        <w:rPr>
          <w:lang w:val="sv-SE"/>
        </w:rPr>
        <w:t>INTEGER ::= 64</w:t>
      </w:r>
    </w:p>
    <w:p w14:paraId="193F8F7C" w14:textId="77777777" w:rsidR="00EA3D30" w:rsidRDefault="00EA3D30" w:rsidP="00EA3D30">
      <w:pPr>
        <w:pStyle w:val="PL"/>
      </w:pPr>
      <w:proofErr w:type="spellStart"/>
      <w:r w:rsidRPr="00671591">
        <w:t>maxnoofRACHReports</w:t>
      </w:r>
      <w:proofErr w:type="spellEnd"/>
      <w:r w:rsidRPr="00671591">
        <w:tab/>
      </w:r>
      <w:r w:rsidRPr="00671591">
        <w:tab/>
      </w:r>
      <w:r w:rsidRPr="00671591">
        <w:tab/>
      </w:r>
      <w:r w:rsidRPr="00671591">
        <w:tab/>
      </w:r>
      <w:r w:rsidRPr="00671591">
        <w:tab/>
      </w:r>
      <w:r w:rsidRPr="00671591">
        <w:tab/>
      </w:r>
      <w:r w:rsidRPr="00671591">
        <w:tab/>
      </w:r>
      <w:r>
        <w:t>INTEGER ::= 64</w:t>
      </w:r>
    </w:p>
    <w:p w14:paraId="36703814" w14:textId="77777777" w:rsidR="00EA3D30" w:rsidRDefault="00EA3D30" w:rsidP="00EA3D30">
      <w:pPr>
        <w:pStyle w:val="PL"/>
      </w:pPr>
      <w:proofErr w:type="spellStart"/>
      <w:r w:rsidRPr="00C16193">
        <w:t>max</w:t>
      </w:r>
      <w:r>
        <w:t>noof</w:t>
      </w:r>
      <w:r w:rsidRPr="00C16193">
        <w:t>NRSCSs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::= 5</w:t>
      </w:r>
    </w:p>
    <w:p w14:paraId="0A241B4E" w14:textId="77777777" w:rsidR="00EA3D30" w:rsidRDefault="00EA3D30" w:rsidP="00EA3D30">
      <w:pPr>
        <w:pStyle w:val="PL"/>
      </w:pPr>
      <w:proofErr w:type="spellStart"/>
      <w:r w:rsidRPr="00203B54">
        <w:t>maxnoofPhysicalResourceBlocks</w:t>
      </w:r>
      <w:proofErr w:type="spellEnd"/>
      <w:r>
        <w:tab/>
      </w:r>
      <w:r>
        <w:tab/>
      </w:r>
      <w:r>
        <w:tab/>
      </w:r>
      <w:r>
        <w:tab/>
        <w:t>INTEGER ::= 275</w:t>
      </w:r>
    </w:p>
    <w:p w14:paraId="2638301E" w14:textId="77777777" w:rsidR="00EA3D30" w:rsidRPr="003E02F9" w:rsidRDefault="00EA3D30" w:rsidP="00EA3D30">
      <w:pPr>
        <w:pStyle w:val="PL"/>
        <w:rPr>
          <w:lang w:val="sv-SE"/>
        </w:rPr>
      </w:pPr>
      <w:r w:rsidRPr="003E02F9">
        <w:rPr>
          <w:snapToGrid w:val="0"/>
          <w:lang w:val="sv-SE"/>
        </w:rPr>
        <w:t>maxnoofAdditionalPDCPDuplicationTNL</w:t>
      </w:r>
      <w:r w:rsidRPr="003E02F9">
        <w:rPr>
          <w:snapToGrid w:val="0"/>
          <w:lang w:val="sv-SE"/>
        </w:rPr>
        <w:tab/>
      </w:r>
      <w:r w:rsidRPr="003E02F9">
        <w:rPr>
          <w:snapToGrid w:val="0"/>
          <w:lang w:val="sv-SE"/>
        </w:rPr>
        <w:tab/>
      </w:r>
      <w:r w:rsidRPr="003E02F9">
        <w:rPr>
          <w:snapToGrid w:val="0"/>
          <w:lang w:val="sv-SE"/>
        </w:rPr>
        <w:tab/>
        <w:t>INTEGER ::= 2</w:t>
      </w:r>
    </w:p>
    <w:p w14:paraId="549AABE4" w14:textId="77777777" w:rsidR="00EA3D30" w:rsidRPr="003E02F9" w:rsidRDefault="00EA3D30" w:rsidP="00EA3D30">
      <w:pPr>
        <w:pStyle w:val="PL"/>
        <w:rPr>
          <w:snapToGrid w:val="0"/>
          <w:lang w:val="sv-SE"/>
        </w:rPr>
      </w:pPr>
      <w:r w:rsidRPr="003E02F9">
        <w:rPr>
          <w:snapToGrid w:val="0"/>
          <w:lang w:val="sv-SE"/>
        </w:rPr>
        <w:t>maxnoofRLCDuplicationstate</w:t>
      </w:r>
      <w:r w:rsidRPr="003E02F9"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 w:rsidRPr="003E02F9">
        <w:rPr>
          <w:snapToGrid w:val="0"/>
          <w:lang w:val="sv-SE"/>
        </w:rPr>
        <w:t>INTEGER ::= 3</w:t>
      </w:r>
    </w:p>
    <w:p w14:paraId="4CC11E1F" w14:textId="77777777" w:rsidR="00EA3D30" w:rsidRPr="009D59B4" w:rsidRDefault="00EA3D30" w:rsidP="00EA3D30">
      <w:pPr>
        <w:pStyle w:val="PL"/>
        <w:rPr>
          <w:snapToGrid w:val="0"/>
          <w:lang w:val="sv-SE"/>
        </w:rPr>
      </w:pPr>
      <w:r w:rsidRPr="009D59B4">
        <w:rPr>
          <w:snapToGrid w:val="0"/>
          <w:lang w:val="sv-SE"/>
        </w:rPr>
        <w:t>maxnoofWLANName</w:t>
      </w:r>
      <w:r w:rsidRPr="009D59B4">
        <w:rPr>
          <w:snapToGrid w:val="0"/>
          <w:lang w:val="sv-SE"/>
        </w:rPr>
        <w:tab/>
      </w:r>
      <w:r w:rsidRPr="009D59B4">
        <w:rPr>
          <w:snapToGrid w:val="0"/>
          <w:lang w:val="sv-SE"/>
        </w:rPr>
        <w:tab/>
      </w:r>
      <w:r w:rsidRPr="009D59B4">
        <w:rPr>
          <w:snapToGrid w:val="0"/>
          <w:lang w:val="sv-SE"/>
        </w:rPr>
        <w:tab/>
      </w:r>
      <w:r w:rsidRPr="009D59B4">
        <w:rPr>
          <w:snapToGrid w:val="0"/>
          <w:lang w:val="sv-SE"/>
        </w:rPr>
        <w:tab/>
      </w:r>
      <w:r w:rsidRPr="009D59B4">
        <w:rPr>
          <w:snapToGrid w:val="0"/>
          <w:lang w:val="sv-SE"/>
        </w:rPr>
        <w:tab/>
      </w:r>
      <w:r w:rsidRPr="009D59B4">
        <w:rPr>
          <w:snapToGrid w:val="0"/>
          <w:lang w:val="sv-SE"/>
        </w:rPr>
        <w:tab/>
      </w:r>
      <w:r w:rsidRPr="009D59B4">
        <w:rPr>
          <w:snapToGrid w:val="0"/>
          <w:lang w:val="sv-SE"/>
        </w:rPr>
        <w:tab/>
      </w:r>
      <w:r w:rsidRPr="009D59B4">
        <w:rPr>
          <w:snapToGrid w:val="0"/>
          <w:lang w:val="sv-SE"/>
        </w:rPr>
        <w:tab/>
        <w:t>INTEGER ::= 4</w:t>
      </w:r>
    </w:p>
    <w:p w14:paraId="27AD725D" w14:textId="77777777" w:rsidR="00EA3D30" w:rsidRDefault="00EA3D30" w:rsidP="00EA3D30">
      <w:pPr>
        <w:pStyle w:val="PL"/>
        <w:rPr>
          <w:snapToGrid w:val="0"/>
          <w:lang w:val="sv-SE"/>
        </w:rPr>
      </w:pPr>
      <w:proofErr w:type="spellStart"/>
      <w:r>
        <w:t>maxnoofNonAnchorCarrierFreqConfig</w:t>
      </w:r>
      <w:proofErr w:type="spellEnd"/>
      <w:r>
        <w:tab/>
      </w:r>
      <w:r>
        <w:tab/>
      </w:r>
      <w:r>
        <w:tab/>
        <w:t>INTEGER ::= 15</w:t>
      </w:r>
    </w:p>
    <w:p w14:paraId="4409313A" w14:textId="77777777" w:rsidR="00EA3D30" w:rsidRDefault="00EA3D30" w:rsidP="00EA3D30">
      <w:pPr>
        <w:pStyle w:val="PL"/>
      </w:pPr>
      <w:proofErr w:type="spellStart"/>
      <w:r w:rsidRPr="00A74C53">
        <w:t>maxnoofDataForwardingTunneltoE</w:t>
      </w:r>
      <w:proofErr w:type="spellEnd"/>
      <w:r w:rsidRPr="00A74C53">
        <w:t>-UTRAN</w:t>
      </w:r>
      <w:r>
        <w:tab/>
      </w:r>
      <w:r w:rsidRPr="00FD0425">
        <w:tab/>
        <w:t xml:space="preserve">INTEGER ::= </w:t>
      </w:r>
      <w:r>
        <w:t>256</w:t>
      </w:r>
    </w:p>
    <w:p w14:paraId="2FB256F0" w14:textId="77777777" w:rsidR="00EA3D30" w:rsidRDefault="00EA3D30" w:rsidP="00EA3D30">
      <w:pPr>
        <w:pStyle w:val="PL"/>
        <w:rPr>
          <w:snapToGrid w:val="0"/>
          <w:lang w:val="sv-SE"/>
        </w:rPr>
      </w:pPr>
      <w:r>
        <w:rPr>
          <w:rFonts w:hint="eastAsia"/>
          <w:snapToGrid w:val="0"/>
          <w:lang w:val="sv-SE"/>
        </w:rPr>
        <w:t>maxnoofMBS</w:t>
      </w:r>
      <w:r>
        <w:rPr>
          <w:snapToGrid w:val="0"/>
          <w:lang w:val="sv-SE"/>
        </w:rPr>
        <w:t>F</w:t>
      </w:r>
      <w:r>
        <w:rPr>
          <w:rFonts w:hint="eastAsia"/>
          <w:snapToGrid w:val="0"/>
          <w:lang w:val="sv-SE"/>
        </w:rPr>
        <w:t>SAs</w:t>
      </w:r>
      <w:r>
        <w:rPr>
          <w:rFonts w:hint="eastAsia"/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 xml:space="preserve">INTEGER ::= </w:t>
      </w:r>
      <w:r w:rsidRPr="003739F1">
        <w:rPr>
          <w:rFonts w:hint="eastAsia"/>
          <w:snapToGrid w:val="0"/>
          <w:lang w:val="sv-SE"/>
        </w:rPr>
        <w:t>256</w:t>
      </w:r>
    </w:p>
    <w:p w14:paraId="67BDF8FF" w14:textId="77777777" w:rsidR="00EA3D30" w:rsidRDefault="00EA3D30" w:rsidP="00EA3D30">
      <w:pPr>
        <w:pStyle w:val="PL"/>
      </w:pPr>
      <w:proofErr w:type="spellStart"/>
      <w:r w:rsidRPr="00D20357">
        <w:rPr>
          <w:szCs w:val="16"/>
        </w:rPr>
        <w:t>maxnoofUEIDIndicesforMBSPaging</w:t>
      </w:r>
      <w:proofErr w:type="spellEnd"/>
      <w:r w:rsidRPr="00D20357">
        <w:rPr>
          <w:szCs w:val="16"/>
        </w:rPr>
        <w:tab/>
      </w:r>
      <w:r w:rsidRPr="00D20357">
        <w:rPr>
          <w:szCs w:val="16"/>
        </w:rPr>
        <w:tab/>
      </w:r>
      <w:r w:rsidRPr="00D20357">
        <w:rPr>
          <w:szCs w:val="16"/>
        </w:rPr>
        <w:tab/>
      </w:r>
      <w:r w:rsidRPr="00D20357">
        <w:rPr>
          <w:szCs w:val="16"/>
        </w:rPr>
        <w:tab/>
        <w:t>INTEGER ::= 4096</w:t>
      </w:r>
    </w:p>
    <w:p w14:paraId="7E06373C" w14:textId="77777777" w:rsidR="00EA3D30" w:rsidRPr="005E00C3" w:rsidRDefault="00EA3D30" w:rsidP="00EA3D30">
      <w:pPr>
        <w:pStyle w:val="PL"/>
        <w:rPr>
          <w:rFonts w:cs="Courier New"/>
          <w:snapToGrid w:val="0"/>
        </w:rPr>
      </w:pPr>
      <w:proofErr w:type="spellStart"/>
      <w:r w:rsidRPr="005E00C3">
        <w:rPr>
          <w:rFonts w:cs="Courier New"/>
          <w:snapToGrid w:val="0"/>
        </w:rPr>
        <w:t>maxnoofMBSQoSFlows</w:t>
      </w:r>
      <w:proofErr w:type="spellEnd"/>
      <w:r>
        <w:rPr>
          <w:rFonts w:cs="Courier New"/>
        </w:rPr>
        <w:tab/>
      </w:r>
      <w:r w:rsidRPr="005E00C3">
        <w:rPr>
          <w:rFonts w:cs="Courier New"/>
        </w:rPr>
        <w:tab/>
      </w:r>
      <w:r w:rsidRPr="005E00C3">
        <w:rPr>
          <w:rFonts w:cs="Courier New"/>
        </w:rPr>
        <w:tab/>
      </w:r>
      <w:r w:rsidRPr="005E00C3">
        <w:rPr>
          <w:rFonts w:cs="Courier New"/>
        </w:rPr>
        <w:tab/>
      </w:r>
      <w:r w:rsidRPr="005E00C3">
        <w:rPr>
          <w:rFonts w:cs="Courier New"/>
        </w:rPr>
        <w:tab/>
      </w:r>
      <w:r w:rsidRPr="005E00C3">
        <w:rPr>
          <w:rFonts w:cs="Courier New"/>
        </w:rPr>
        <w:tab/>
      </w:r>
      <w:r w:rsidRPr="005E00C3">
        <w:rPr>
          <w:rFonts w:cs="Courier New"/>
        </w:rPr>
        <w:tab/>
        <w:t>INTEGER ::= 64</w:t>
      </w:r>
    </w:p>
    <w:p w14:paraId="4F81E884" w14:textId="77777777" w:rsidR="00EA3D30" w:rsidRPr="005E00C3" w:rsidRDefault="00EA3D30" w:rsidP="00EA3D30">
      <w:pPr>
        <w:pStyle w:val="PL"/>
        <w:rPr>
          <w:rFonts w:cs="Courier New"/>
          <w:snapToGrid w:val="0"/>
        </w:rPr>
      </w:pPr>
      <w:proofErr w:type="spellStart"/>
      <w:r w:rsidRPr="005E00C3">
        <w:rPr>
          <w:rFonts w:cs="Courier New"/>
          <w:snapToGrid w:val="0"/>
        </w:rPr>
        <w:t>maxnoofMRBs</w:t>
      </w:r>
      <w:proofErr w:type="spellEnd"/>
      <w:r>
        <w:rPr>
          <w:rFonts w:cs="Courier New"/>
        </w:rPr>
        <w:tab/>
      </w:r>
      <w:r w:rsidRPr="005E00C3">
        <w:rPr>
          <w:rFonts w:cs="Courier New"/>
        </w:rPr>
        <w:tab/>
      </w:r>
      <w:r w:rsidRPr="005E00C3">
        <w:rPr>
          <w:rFonts w:cs="Courier New"/>
        </w:rPr>
        <w:tab/>
      </w:r>
      <w:r w:rsidRPr="005E00C3">
        <w:rPr>
          <w:rFonts w:cs="Courier New"/>
        </w:rPr>
        <w:tab/>
      </w:r>
      <w:r w:rsidRPr="005E00C3">
        <w:rPr>
          <w:rFonts w:cs="Courier New"/>
        </w:rPr>
        <w:tab/>
      </w:r>
      <w:r w:rsidRPr="005E00C3">
        <w:rPr>
          <w:rFonts w:cs="Courier New"/>
        </w:rPr>
        <w:tab/>
      </w:r>
      <w:r w:rsidRPr="005E00C3">
        <w:rPr>
          <w:rFonts w:cs="Courier New"/>
        </w:rPr>
        <w:tab/>
      </w:r>
      <w:r w:rsidRPr="005E00C3">
        <w:rPr>
          <w:rFonts w:cs="Courier New"/>
        </w:rPr>
        <w:tab/>
      </w:r>
      <w:r w:rsidRPr="005E00C3">
        <w:rPr>
          <w:rFonts w:cs="Courier New"/>
        </w:rPr>
        <w:tab/>
        <w:t>INTEGER ::= 32</w:t>
      </w:r>
    </w:p>
    <w:p w14:paraId="45C1E333" w14:textId="77777777" w:rsidR="00EA3D30" w:rsidRPr="005E00C3" w:rsidRDefault="00EA3D30" w:rsidP="00EA3D30">
      <w:pPr>
        <w:pStyle w:val="PL"/>
        <w:rPr>
          <w:rFonts w:cs="Courier New"/>
        </w:rPr>
      </w:pPr>
      <w:proofErr w:type="spellStart"/>
      <w:r w:rsidRPr="005E00C3">
        <w:rPr>
          <w:rFonts w:cs="Courier New"/>
        </w:rPr>
        <w:t>maxnoofCellsforMBS</w:t>
      </w:r>
      <w:proofErr w:type="spellEnd"/>
      <w:r>
        <w:rPr>
          <w:rFonts w:cs="Courier New"/>
        </w:rPr>
        <w:tab/>
      </w:r>
      <w:r w:rsidRPr="005E00C3">
        <w:rPr>
          <w:rFonts w:cs="Courier New"/>
        </w:rPr>
        <w:tab/>
      </w:r>
      <w:r w:rsidRPr="005E00C3">
        <w:rPr>
          <w:rFonts w:cs="Courier New"/>
        </w:rPr>
        <w:tab/>
      </w:r>
      <w:r w:rsidRPr="005E00C3">
        <w:rPr>
          <w:rFonts w:cs="Courier New"/>
        </w:rPr>
        <w:tab/>
      </w:r>
      <w:r w:rsidRPr="005E00C3">
        <w:rPr>
          <w:rFonts w:cs="Courier New"/>
        </w:rPr>
        <w:tab/>
      </w:r>
      <w:r w:rsidRPr="005E00C3">
        <w:rPr>
          <w:rFonts w:cs="Courier New"/>
        </w:rPr>
        <w:tab/>
      </w:r>
      <w:r w:rsidRPr="005E00C3">
        <w:rPr>
          <w:rFonts w:cs="Courier New"/>
        </w:rPr>
        <w:tab/>
        <w:t>INTEGER ::= 8192</w:t>
      </w:r>
    </w:p>
    <w:p w14:paraId="3A35EDCD" w14:textId="77777777" w:rsidR="00EA3D30" w:rsidRPr="005E00C3" w:rsidRDefault="00EA3D30" w:rsidP="00EA3D30">
      <w:pPr>
        <w:pStyle w:val="PL"/>
        <w:rPr>
          <w:rFonts w:eastAsia="Symbol" w:cs="Courier New"/>
          <w:snapToGrid w:val="0"/>
        </w:rPr>
      </w:pPr>
      <w:proofErr w:type="spellStart"/>
      <w:r w:rsidRPr="005E00C3">
        <w:rPr>
          <w:rFonts w:eastAsia="Symbol" w:cs="Courier New"/>
          <w:snapToGrid w:val="0"/>
        </w:rPr>
        <w:t>maxnoofMBSServiceAreaInformation</w:t>
      </w:r>
      <w:proofErr w:type="spellEnd"/>
      <w:r>
        <w:rPr>
          <w:rFonts w:cs="Courier New"/>
        </w:rPr>
        <w:tab/>
      </w:r>
      <w:r w:rsidRPr="005E00C3">
        <w:rPr>
          <w:rFonts w:cs="Courier New"/>
        </w:rPr>
        <w:tab/>
      </w:r>
      <w:r w:rsidRPr="005E00C3">
        <w:rPr>
          <w:rFonts w:cs="Courier New"/>
        </w:rPr>
        <w:tab/>
      </w:r>
      <w:r>
        <w:rPr>
          <w:rFonts w:cs="Courier New"/>
        </w:rPr>
        <w:tab/>
      </w:r>
      <w:r w:rsidRPr="005E00C3">
        <w:rPr>
          <w:rFonts w:cs="Courier New"/>
        </w:rPr>
        <w:t>INTEGER ::= 256</w:t>
      </w:r>
    </w:p>
    <w:p w14:paraId="41F095E2" w14:textId="77777777" w:rsidR="00EA3D30" w:rsidRPr="005E00C3" w:rsidRDefault="00EA3D30" w:rsidP="00EA3D30">
      <w:pPr>
        <w:pStyle w:val="PL"/>
        <w:rPr>
          <w:rFonts w:cs="Courier New"/>
        </w:rPr>
      </w:pPr>
      <w:proofErr w:type="spellStart"/>
      <w:r w:rsidRPr="005E00C3">
        <w:rPr>
          <w:rFonts w:cs="Courier New"/>
        </w:rPr>
        <w:t>maxnoofTAIforMBS</w:t>
      </w:r>
      <w:proofErr w:type="spellEnd"/>
      <w:r w:rsidRPr="005E00C3">
        <w:rPr>
          <w:rFonts w:cs="Courier New"/>
        </w:rPr>
        <w:t xml:space="preserve"> </w:t>
      </w:r>
      <w:r w:rsidRPr="005E00C3">
        <w:rPr>
          <w:rFonts w:cs="Courier New"/>
        </w:rPr>
        <w:tab/>
      </w:r>
      <w:r w:rsidRPr="005E00C3">
        <w:rPr>
          <w:rFonts w:cs="Courier New"/>
        </w:rPr>
        <w:tab/>
      </w:r>
      <w:r w:rsidRPr="005E00C3">
        <w:rPr>
          <w:rFonts w:cs="Courier New"/>
        </w:rPr>
        <w:tab/>
      </w:r>
      <w:r w:rsidRPr="005E00C3">
        <w:rPr>
          <w:rFonts w:cs="Courier New"/>
        </w:rPr>
        <w:tab/>
      </w:r>
      <w:r w:rsidRPr="005E00C3"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 w:rsidRPr="005E00C3">
        <w:rPr>
          <w:rFonts w:cs="Courier New"/>
        </w:rPr>
        <w:t>INTEGER ::= 1024</w:t>
      </w:r>
    </w:p>
    <w:p w14:paraId="45B2D2B9" w14:textId="77777777" w:rsidR="00EA3D30" w:rsidRPr="005E00C3" w:rsidRDefault="00EA3D30" w:rsidP="00EA3D30">
      <w:pPr>
        <w:pStyle w:val="PL"/>
        <w:rPr>
          <w:rFonts w:cs="Courier New"/>
          <w:szCs w:val="16"/>
        </w:rPr>
      </w:pPr>
      <w:proofErr w:type="spellStart"/>
      <w:r w:rsidRPr="005E00C3">
        <w:rPr>
          <w:rFonts w:cs="Courier New"/>
          <w:szCs w:val="16"/>
        </w:rPr>
        <w:t>maxnoofAssociatedMBSSessions</w:t>
      </w:r>
      <w:proofErr w:type="spellEnd"/>
      <w:r>
        <w:rPr>
          <w:rFonts w:cs="Courier New"/>
        </w:rPr>
        <w:tab/>
      </w:r>
      <w:r w:rsidRPr="005E00C3">
        <w:rPr>
          <w:rFonts w:cs="Courier New"/>
        </w:rPr>
        <w:tab/>
      </w:r>
      <w:r w:rsidRPr="005E00C3">
        <w:rPr>
          <w:rFonts w:cs="Courier New"/>
        </w:rPr>
        <w:tab/>
      </w:r>
      <w:r w:rsidRPr="005E00C3">
        <w:rPr>
          <w:rFonts w:cs="Courier New"/>
        </w:rPr>
        <w:tab/>
        <w:t>INTEGER ::= 32</w:t>
      </w:r>
    </w:p>
    <w:p w14:paraId="784AD1F4" w14:textId="77777777" w:rsidR="00EA3D30" w:rsidRPr="005E00C3" w:rsidRDefault="00EA3D30" w:rsidP="00EA3D30">
      <w:pPr>
        <w:pStyle w:val="PL"/>
        <w:rPr>
          <w:rFonts w:cs="Courier New"/>
          <w:lang w:val="en-US" w:eastAsia="zh-CN"/>
        </w:rPr>
      </w:pPr>
      <w:proofErr w:type="spellStart"/>
      <w:r w:rsidRPr="005E00C3">
        <w:rPr>
          <w:rFonts w:cs="Courier New"/>
          <w:szCs w:val="16"/>
        </w:rPr>
        <w:t>maxnoofMBSSessions</w:t>
      </w:r>
      <w:proofErr w:type="spellEnd"/>
      <w:r>
        <w:rPr>
          <w:rFonts w:cs="Courier New"/>
        </w:rPr>
        <w:tab/>
      </w:r>
      <w:r w:rsidRPr="005E00C3">
        <w:rPr>
          <w:rFonts w:cs="Courier New"/>
        </w:rPr>
        <w:tab/>
      </w:r>
      <w:r w:rsidRPr="005E00C3">
        <w:rPr>
          <w:rFonts w:cs="Courier New"/>
        </w:rPr>
        <w:tab/>
      </w:r>
      <w:r w:rsidRPr="005E00C3">
        <w:rPr>
          <w:rFonts w:cs="Courier New"/>
        </w:rPr>
        <w:tab/>
      </w:r>
      <w:r w:rsidRPr="005E00C3">
        <w:rPr>
          <w:rFonts w:cs="Courier New"/>
        </w:rPr>
        <w:tab/>
      </w:r>
      <w:r w:rsidRPr="005E00C3">
        <w:rPr>
          <w:rFonts w:cs="Courier New"/>
        </w:rPr>
        <w:tab/>
      </w:r>
      <w:r w:rsidRPr="005E00C3">
        <w:rPr>
          <w:rFonts w:cs="Courier New"/>
        </w:rPr>
        <w:tab/>
        <w:t xml:space="preserve">INTEGER ::= </w:t>
      </w:r>
      <w:r>
        <w:rPr>
          <w:rFonts w:cs="Courier New"/>
        </w:rPr>
        <w:t>256</w:t>
      </w:r>
    </w:p>
    <w:p w14:paraId="69657A2B" w14:textId="77777777" w:rsidR="00EA3D30" w:rsidRDefault="00EA3D30" w:rsidP="00EA3D30">
      <w:pPr>
        <w:pStyle w:val="PL"/>
      </w:pPr>
      <w:proofErr w:type="spellStart"/>
      <w:r w:rsidRPr="00671591">
        <w:t>maxnoof</w:t>
      </w:r>
      <w:r>
        <w:rPr>
          <w:lang w:eastAsia="zh-CN"/>
        </w:rPr>
        <w:t>SuccessfulHO</w:t>
      </w:r>
      <w:r>
        <w:t>Reports</w:t>
      </w:r>
      <w:proofErr w:type="spellEnd"/>
      <w:r>
        <w:tab/>
      </w:r>
      <w:r>
        <w:tab/>
      </w:r>
      <w:r>
        <w:tab/>
      </w:r>
      <w:r>
        <w:tab/>
      </w:r>
      <w:r>
        <w:tab/>
        <w:t>INTEGER ::= 64</w:t>
      </w:r>
      <w:r w:rsidRPr="00587CC8">
        <w:t xml:space="preserve"> </w:t>
      </w:r>
    </w:p>
    <w:p w14:paraId="750CBFA0" w14:textId="77777777" w:rsidR="00EA3D30" w:rsidRDefault="00EA3D30" w:rsidP="00EA3D30">
      <w:pPr>
        <w:pStyle w:val="PL"/>
      </w:pPr>
      <w:r w:rsidRPr="008B585C">
        <w:rPr>
          <w:snapToGrid w:val="0"/>
          <w:lang w:val="sv-SE"/>
        </w:rPr>
        <w:t xml:space="preserve">maxnoofPSCellsPerSN 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 w:rsidRPr="009D59B4">
        <w:rPr>
          <w:snapToGrid w:val="0"/>
          <w:lang w:val="sv-SE"/>
        </w:rPr>
        <w:t xml:space="preserve">INTEGER ::= </w:t>
      </w:r>
      <w:r>
        <w:rPr>
          <w:snapToGrid w:val="0"/>
          <w:lang w:val="sv-SE"/>
        </w:rPr>
        <w:t>8</w:t>
      </w:r>
    </w:p>
    <w:p w14:paraId="05204E92" w14:textId="77777777" w:rsidR="00EA3D30" w:rsidRDefault="00EA3D30" w:rsidP="00EA3D30">
      <w:pPr>
        <w:pStyle w:val="PL"/>
        <w:rPr>
          <w:lang w:eastAsia="ja-JP"/>
        </w:rPr>
      </w:pPr>
      <w:proofErr w:type="spellStart"/>
      <w:r w:rsidRPr="00D9187F">
        <w:t>maxnoofNR-UChannel</w:t>
      </w:r>
      <w:r>
        <w:t>ID</w:t>
      </w:r>
      <w:r w:rsidRPr="00D9187F">
        <w:t>s</w:t>
      </w:r>
      <w:proofErr w:type="spellEnd"/>
      <w:r w:rsidRPr="00D9187F">
        <w:tab/>
      </w:r>
      <w:r w:rsidRPr="00D9187F">
        <w:tab/>
      </w:r>
      <w:r w:rsidRPr="00D9187F">
        <w:tab/>
      </w:r>
      <w:r>
        <w:tab/>
      </w:r>
      <w:r>
        <w:tab/>
      </w:r>
      <w:r>
        <w:tab/>
      </w:r>
      <w:r w:rsidRPr="00D9187F">
        <w:t xml:space="preserve">INTEGER ::= </w:t>
      </w:r>
      <w:r>
        <w:rPr>
          <w:lang w:eastAsia="ja-JP"/>
        </w:rPr>
        <w:t xml:space="preserve">16 </w:t>
      </w:r>
    </w:p>
    <w:p w14:paraId="4372EAD1" w14:textId="77777777" w:rsidR="00EA3D30" w:rsidRDefault="00EA3D30" w:rsidP="00EA3D30">
      <w:pPr>
        <w:pStyle w:val="PL"/>
      </w:pPr>
      <w:proofErr w:type="spellStart"/>
      <w:r>
        <w:rPr>
          <w:lang w:eastAsia="ja-JP"/>
        </w:rPr>
        <w:t>maxnoofCellsinCHO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D0425">
        <w:t xml:space="preserve">INTEGER ::= </w:t>
      </w:r>
      <w:r>
        <w:t>8</w:t>
      </w:r>
    </w:p>
    <w:p w14:paraId="2AA71B1C" w14:textId="77777777" w:rsidR="00EA3D30" w:rsidRPr="00172370" w:rsidRDefault="00EA3D30" w:rsidP="00EA3D30">
      <w:pPr>
        <w:pStyle w:val="PL"/>
      </w:pPr>
      <w:proofErr w:type="spellStart"/>
      <w:r>
        <w:rPr>
          <w:lang w:eastAsia="ja-JP"/>
        </w:rPr>
        <w:t>maxnoofCHO</w:t>
      </w:r>
      <w:r>
        <w:rPr>
          <w:rFonts w:hint="eastAsia"/>
          <w:lang w:eastAsia="zh-CN"/>
        </w:rPr>
        <w:t>ex</w:t>
      </w:r>
      <w:r>
        <w:rPr>
          <w:lang w:eastAsia="zh-CN"/>
        </w:rPr>
        <w:t>ecutioncond</w:t>
      </w:r>
      <w:proofErr w:type="spellEnd"/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FD0425">
        <w:t xml:space="preserve">INTEGER ::= </w:t>
      </w:r>
      <w:r>
        <w:t>2</w:t>
      </w:r>
    </w:p>
    <w:p w14:paraId="67C7CA13" w14:textId="77777777" w:rsidR="00EA3D30" w:rsidRPr="00F155FB" w:rsidRDefault="00EA3D30" w:rsidP="00EA3D30">
      <w:pPr>
        <w:pStyle w:val="PL"/>
        <w:rPr>
          <w:rFonts w:eastAsia="Malgun Gothic"/>
        </w:rPr>
      </w:pPr>
      <w:proofErr w:type="spellStart"/>
      <w:r w:rsidRPr="00F155FB">
        <w:rPr>
          <w:rFonts w:eastAsia="Malgun Gothic"/>
        </w:rPr>
        <w:t>maxnoofServedCellsIAB</w:t>
      </w:r>
      <w:proofErr w:type="spellEnd"/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  <w:t>INTEGER ::= 512</w:t>
      </w:r>
    </w:p>
    <w:p w14:paraId="76A030FC" w14:textId="77777777" w:rsidR="00EA3D30" w:rsidRPr="00F155FB" w:rsidRDefault="00EA3D30" w:rsidP="00EA3D30">
      <w:pPr>
        <w:pStyle w:val="PL"/>
        <w:rPr>
          <w:rFonts w:eastAsia="Malgun Gothic"/>
        </w:rPr>
      </w:pPr>
      <w:proofErr w:type="spellStart"/>
      <w:r w:rsidRPr="00F155FB">
        <w:rPr>
          <w:rFonts w:eastAsia="Malgun Gothic"/>
        </w:rPr>
        <w:lastRenderedPageBreak/>
        <w:t>maxnoofServingCells</w:t>
      </w:r>
      <w:proofErr w:type="spellEnd"/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  <w:t>INTEGER ::= 32</w:t>
      </w:r>
    </w:p>
    <w:p w14:paraId="7A843DF0" w14:textId="77777777" w:rsidR="00EA3D30" w:rsidRPr="00F155FB" w:rsidRDefault="00EA3D30" w:rsidP="00EA3D30">
      <w:pPr>
        <w:pStyle w:val="PL"/>
      </w:pPr>
      <w:proofErr w:type="spellStart"/>
      <w:r w:rsidRPr="00F155FB">
        <w:t>maxnoofBHInfo</w:t>
      </w:r>
      <w:proofErr w:type="spellEnd"/>
      <w:r w:rsidRPr="00F155FB">
        <w:tab/>
      </w:r>
      <w:r w:rsidRPr="00F155FB">
        <w:tab/>
      </w:r>
      <w:r w:rsidRPr="00F155FB">
        <w:tab/>
      </w:r>
      <w:r w:rsidRPr="00F155FB">
        <w:tab/>
      </w:r>
      <w:r w:rsidRPr="00F155FB">
        <w:tab/>
      </w:r>
      <w:r w:rsidRPr="00F155FB">
        <w:tab/>
      </w:r>
      <w:r w:rsidRPr="00F155FB">
        <w:tab/>
      </w:r>
      <w:r w:rsidRPr="00F155FB">
        <w:tab/>
      </w:r>
      <w:r w:rsidRPr="00F155FB">
        <w:rPr>
          <w:rFonts w:eastAsia="Malgun Gothic"/>
        </w:rPr>
        <w:t>INTEGER ::= 1024</w:t>
      </w:r>
    </w:p>
    <w:p w14:paraId="3E490CE9" w14:textId="77777777" w:rsidR="00EA3D30" w:rsidRPr="00F57544" w:rsidRDefault="00EA3D30" w:rsidP="00EA3D30">
      <w:pPr>
        <w:pStyle w:val="PL"/>
        <w:rPr>
          <w:snapToGrid w:val="0"/>
        </w:rPr>
      </w:pPr>
      <w:proofErr w:type="spellStart"/>
      <w:r w:rsidRPr="00F57544">
        <w:rPr>
          <w:snapToGrid w:val="0"/>
        </w:rPr>
        <w:t>maxnoofTrafficIndexEntries</w:t>
      </w:r>
      <w:proofErr w:type="spellEnd"/>
      <w:r w:rsidRPr="00F57544">
        <w:rPr>
          <w:snapToGrid w:val="0"/>
        </w:rPr>
        <w:tab/>
      </w:r>
      <w:r w:rsidRPr="00F57544">
        <w:rPr>
          <w:snapToGrid w:val="0"/>
        </w:rPr>
        <w:tab/>
      </w:r>
      <w:r w:rsidRPr="00F57544">
        <w:rPr>
          <w:snapToGrid w:val="0"/>
        </w:rPr>
        <w:tab/>
      </w:r>
      <w:r w:rsidRPr="00F57544">
        <w:rPr>
          <w:snapToGrid w:val="0"/>
        </w:rPr>
        <w:tab/>
      </w:r>
      <w:r w:rsidRPr="00F57544">
        <w:rPr>
          <w:snapToGrid w:val="0"/>
        </w:rPr>
        <w:tab/>
        <w:t>INTEGER</w:t>
      </w:r>
      <w:r w:rsidRPr="00F57544">
        <w:rPr>
          <w:snapToGrid w:val="0"/>
        </w:rPr>
        <w:tab/>
        <w:t>::=</w:t>
      </w:r>
      <w:r w:rsidRPr="00F57544">
        <w:rPr>
          <w:snapToGrid w:val="0"/>
        </w:rPr>
        <w:tab/>
        <w:t>1024</w:t>
      </w:r>
    </w:p>
    <w:p w14:paraId="13810FB4" w14:textId="77777777" w:rsidR="00EA3D30" w:rsidRPr="00F57544" w:rsidRDefault="00EA3D30" w:rsidP="00EA3D30">
      <w:pPr>
        <w:pStyle w:val="PL"/>
      </w:pPr>
      <w:proofErr w:type="spellStart"/>
      <w:r w:rsidRPr="00F57544">
        <w:t>maxnoofTLAsIAB</w:t>
      </w:r>
      <w:proofErr w:type="spellEnd"/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rPr>
          <w:snapToGrid w:val="0"/>
        </w:rPr>
        <w:t>INTEGER</w:t>
      </w:r>
      <w:r w:rsidRPr="00F57544">
        <w:rPr>
          <w:snapToGrid w:val="0"/>
        </w:rPr>
        <w:tab/>
        <w:t>::=</w:t>
      </w:r>
      <w:r w:rsidRPr="00F57544">
        <w:rPr>
          <w:snapToGrid w:val="0"/>
        </w:rPr>
        <w:tab/>
        <w:t>1024</w:t>
      </w:r>
    </w:p>
    <w:p w14:paraId="594423B0" w14:textId="77777777" w:rsidR="00EA3D30" w:rsidRPr="00F57544" w:rsidRDefault="00EA3D30" w:rsidP="00EA3D30">
      <w:pPr>
        <w:pStyle w:val="PL"/>
        <w:rPr>
          <w:rFonts w:eastAsia="Malgun Gothic"/>
        </w:rPr>
      </w:pPr>
      <w:proofErr w:type="spellStart"/>
      <w:r w:rsidRPr="00F57544">
        <w:t>maxnoofBAPControlPDURLCCHs</w:t>
      </w:r>
      <w:proofErr w:type="spellEnd"/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rPr>
          <w:rFonts w:eastAsia="Malgun Gothic"/>
        </w:rPr>
        <w:t>INTEGER ::= 2</w:t>
      </w:r>
    </w:p>
    <w:p w14:paraId="2619F2BA" w14:textId="77777777" w:rsidR="00EA3D30" w:rsidRPr="00791720" w:rsidRDefault="00EA3D30" w:rsidP="00EA3D30">
      <w:pPr>
        <w:pStyle w:val="PL"/>
        <w:rPr>
          <w:lang w:eastAsia="en-GB"/>
        </w:rPr>
      </w:pPr>
      <w:proofErr w:type="spellStart"/>
      <w:r w:rsidRPr="00791720">
        <w:rPr>
          <w:lang w:eastAsia="en-GB"/>
        </w:rPr>
        <w:t>maxnoofIABSTCInfo</w:t>
      </w:r>
      <w:proofErr w:type="spellEnd"/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  <w:t>INTEGER ::= 45</w:t>
      </w:r>
    </w:p>
    <w:p w14:paraId="4C81909A" w14:textId="77777777" w:rsidR="00EA3D30" w:rsidRPr="00791720" w:rsidRDefault="00EA3D30" w:rsidP="00EA3D30">
      <w:pPr>
        <w:pStyle w:val="PL"/>
        <w:rPr>
          <w:lang w:eastAsia="en-GB"/>
        </w:rPr>
      </w:pPr>
      <w:proofErr w:type="spellStart"/>
      <w:r w:rsidRPr="00791720">
        <w:rPr>
          <w:lang w:eastAsia="en-GB"/>
        </w:rPr>
        <w:t>maxnoofSymbols</w:t>
      </w:r>
      <w:proofErr w:type="spellEnd"/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  <w:t>INTEGER ::= 14</w:t>
      </w:r>
    </w:p>
    <w:p w14:paraId="21954548" w14:textId="77777777" w:rsidR="00EA3D30" w:rsidRPr="00791720" w:rsidRDefault="00EA3D30" w:rsidP="00EA3D30">
      <w:pPr>
        <w:pStyle w:val="PL"/>
        <w:rPr>
          <w:lang w:eastAsia="en-GB"/>
        </w:rPr>
      </w:pPr>
      <w:proofErr w:type="spellStart"/>
      <w:r w:rsidRPr="00791720">
        <w:rPr>
          <w:lang w:eastAsia="en-GB"/>
        </w:rPr>
        <w:t>maxnoofDUFSlots</w:t>
      </w:r>
      <w:proofErr w:type="spellEnd"/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  <w:t>INTEGER ::= 320</w:t>
      </w:r>
    </w:p>
    <w:p w14:paraId="768F8CC1" w14:textId="77777777" w:rsidR="00EA3D30" w:rsidRPr="00791720" w:rsidRDefault="00EA3D30" w:rsidP="00EA3D30">
      <w:pPr>
        <w:pStyle w:val="PL"/>
        <w:rPr>
          <w:lang w:eastAsia="en-GB"/>
        </w:rPr>
      </w:pPr>
      <w:proofErr w:type="spellStart"/>
      <w:r w:rsidRPr="00791720">
        <w:rPr>
          <w:lang w:eastAsia="en-GB"/>
        </w:rPr>
        <w:t>maxnoofHSNASlots</w:t>
      </w:r>
      <w:proofErr w:type="spellEnd"/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  <w:t>INTEGER ::= 5120</w:t>
      </w:r>
    </w:p>
    <w:p w14:paraId="7C17D1C1" w14:textId="77777777" w:rsidR="00EA3D30" w:rsidRPr="00791720" w:rsidRDefault="00EA3D30" w:rsidP="00EA3D30">
      <w:pPr>
        <w:pStyle w:val="PL"/>
        <w:rPr>
          <w:lang w:eastAsia="en-GB"/>
        </w:rPr>
      </w:pPr>
      <w:proofErr w:type="spellStart"/>
      <w:r w:rsidRPr="00791720">
        <w:rPr>
          <w:lang w:eastAsia="en-GB"/>
        </w:rPr>
        <w:t>maxnoofRBsetsPerCell</w:t>
      </w:r>
      <w:proofErr w:type="spellEnd"/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  <w:t>INTEGER ::= 8</w:t>
      </w:r>
    </w:p>
    <w:p w14:paraId="38D6CCE1" w14:textId="77777777" w:rsidR="00EA3D30" w:rsidRPr="00791720" w:rsidRDefault="00EA3D30" w:rsidP="00EA3D30">
      <w:pPr>
        <w:pStyle w:val="PL"/>
        <w:rPr>
          <w:lang w:eastAsia="en-GB"/>
        </w:rPr>
      </w:pPr>
      <w:r w:rsidRPr="00791720">
        <w:rPr>
          <w:lang w:eastAsia="en-GB"/>
        </w:rPr>
        <w:t>maxnoofRBsetsPerCell1</w:t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  <w:t>INTEGER ::= 7</w:t>
      </w:r>
    </w:p>
    <w:p w14:paraId="237E9FA5" w14:textId="77777777" w:rsidR="00EA3D30" w:rsidRPr="00791720" w:rsidRDefault="00EA3D30" w:rsidP="00EA3D30">
      <w:pPr>
        <w:pStyle w:val="PL"/>
        <w:rPr>
          <w:lang w:eastAsia="en-GB"/>
        </w:rPr>
      </w:pPr>
      <w:proofErr w:type="spellStart"/>
      <w:r w:rsidRPr="00791720">
        <w:rPr>
          <w:lang w:eastAsia="en-GB"/>
        </w:rPr>
        <w:t>maxnoofChildIABNodes</w:t>
      </w:r>
      <w:proofErr w:type="spellEnd"/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  <w:t>INTEGER ::= 1024</w:t>
      </w:r>
    </w:p>
    <w:p w14:paraId="4BBF307E" w14:textId="77777777" w:rsidR="00EA3D30" w:rsidRDefault="00EA3D30" w:rsidP="00EA3D30">
      <w:pPr>
        <w:pStyle w:val="PL"/>
        <w:rPr>
          <w:snapToGrid w:val="0"/>
        </w:rPr>
      </w:pPr>
      <w:proofErr w:type="spellStart"/>
      <w:r>
        <w:rPr>
          <w:snapToGrid w:val="0"/>
        </w:rPr>
        <w:t>maxnoofPSCellCandidates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8</w:t>
      </w:r>
    </w:p>
    <w:p w14:paraId="00B42A6B" w14:textId="77777777" w:rsidR="00EA3D30" w:rsidRPr="00F155FB" w:rsidRDefault="00EA3D30" w:rsidP="00EA3D30">
      <w:pPr>
        <w:pStyle w:val="PL"/>
      </w:pPr>
      <w:proofErr w:type="spellStart"/>
      <w:r w:rsidRPr="00791720">
        <w:t>maxnoofTargetSNs</w:t>
      </w:r>
      <w:proofErr w:type="spellEnd"/>
      <w:r w:rsidRPr="00791720">
        <w:t xml:space="preserve"> </w:t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  <w:t>INTEGER ::= 8</w:t>
      </w:r>
    </w:p>
    <w:p w14:paraId="1ACBF9C7" w14:textId="77777777" w:rsidR="00EA3D30" w:rsidRPr="009148ED" w:rsidRDefault="00EA3D30" w:rsidP="00EA3D30">
      <w:pPr>
        <w:pStyle w:val="PL"/>
        <w:rPr>
          <w:snapToGrid w:val="0"/>
        </w:rPr>
      </w:pPr>
      <w:proofErr w:type="spellStart"/>
      <w:r w:rsidRPr="009148ED">
        <w:rPr>
          <w:snapToGrid w:val="0"/>
        </w:rPr>
        <w:t>maxnoofUEAppLayerMeas</w:t>
      </w:r>
      <w:proofErr w:type="spellEnd"/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  <w:t xml:space="preserve">INTEGER ::= </w:t>
      </w:r>
      <w:r>
        <w:rPr>
          <w:snapToGrid w:val="0"/>
        </w:rPr>
        <w:t>16</w:t>
      </w:r>
    </w:p>
    <w:p w14:paraId="1E3A15E5" w14:textId="77777777" w:rsidR="00EA3D30" w:rsidRPr="009148ED" w:rsidRDefault="00EA3D30" w:rsidP="00EA3D30">
      <w:pPr>
        <w:pStyle w:val="PL"/>
        <w:rPr>
          <w:snapToGrid w:val="0"/>
        </w:rPr>
      </w:pPr>
      <w:proofErr w:type="spellStart"/>
      <w:r w:rsidRPr="009148ED">
        <w:rPr>
          <w:snapToGrid w:val="0"/>
        </w:rPr>
        <w:t>maxnoofSNSSAIforQMC</w:t>
      </w:r>
      <w:proofErr w:type="spellEnd"/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  <w:t>INTEGER ::= 16</w:t>
      </w:r>
    </w:p>
    <w:p w14:paraId="3566C5ED" w14:textId="77777777" w:rsidR="00EA3D30" w:rsidRPr="009148ED" w:rsidRDefault="00EA3D30" w:rsidP="00EA3D30">
      <w:pPr>
        <w:pStyle w:val="PL"/>
        <w:rPr>
          <w:snapToGrid w:val="0"/>
        </w:rPr>
      </w:pPr>
      <w:proofErr w:type="spellStart"/>
      <w:r w:rsidRPr="009148ED">
        <w:rPr>
          <w:snapToGrid w:val="0"/>
        </w:rPr>
        <w:t>maxnoofCellIDforQMC</w:t>
      </w:r>
      <w:proofErr w:type="spellEnd"/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  <w:t>INTEGER ::= 32</w:t>
      </w:r>
    </w:p>
    <w:p w14:paraId="42C3DB1E" w14:textId="77777777" w:rsidR="00EA3D30" w:rsidRPr="009148ED" w:rsidRDefault="00EA3D30" w:rsidP="00EA3D30">
      <w:pPr>
        <w:pStyle w:val="PL"/>
        <w:rPr>
          <w:snapToGrid w:val="0"/>
        </w:rPr>
      </w:pPr>
      <w:proofErr w:type="spellStart"/>
      <w:r w:rsidRPr="009148ED">
        <w:rPr>
          <w:snapToGrid w:val="0"/>
        </w:rPr>
        <w:t>maxnoofPLMNforQMC</w:t>
      </w:r>
      <w:proofErr w:type="spellEnd"/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  <w:t>INTEGER ::= 16</w:t>
      </w:r>
    </w:p>
    <w:p w14:paraId="6EB9F11A" w14:textId="77777777" w:rsidR="00EA3D30" w:rsidRPr="00A639F1" w:rsidRDefault="00EA3D30" w:rsidP="00EA3D30">
      <w:pPr>
        <w:pStyle w:val="PL"/>
        <w:rPr>
          <w:snapToGrid w:val="0"/>
        </w:rPr>
      </w:pPr>
      <w:proofErr w:type="spellStart"/>
      <w:r w:rsidRPr="009148ED">
        <w:rPr>
          <w:snapToGrid w:val="0"/>
        </w:rPr>
        <w:t>maxnoofTAforQMC</w:t>
      </w:r>
      <w:proofErr w:type="spellEnd"/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  <w:t>INTEGER ::= 8</w:t>
      </w:r>
    </w:p>
    <w:p w14:paraId="6E635F2A" w14:textId="77777777" w:rsidR="00EA3D30" w:rsidRPr="00791720" w:rsidRDefault="00EA3D30" w:rsidP="00EA3D30">
      <w:pPr>
        <w:pStyle w:val="PL"/>
      </w:pPr>
      <w:proofErr w:type="spellStart"/>
      <w:r w:rsidRPr="00791720">
        <w:t>maxnoofMTCItems</w:t>
      </w:r>
      <w:proofErr w:type="spellEnd"/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  <w:t>INTEGER ::= 16</w:t>
      </w:r>
    </w:p>
    <w:p w14:paraId="7546BDAC" w14:textId="77777777" w:rsidR="00EA3D30" w:rsidRPr="00791720" w:rsidRDefault="00EA3D30" w:rsidP="00EA3D30">
      <w:pPr>
        <w:pStyle w:val="PL"/>
      </w:pPr>
      <w:proofErr w:type="spellStart"/>
      <w:r w:rsidRPr="00791720">
        <w:t>maxnoofCSIRSconfigurations</w:t>
      </w:r>
      <w:proofErr w:type="spellEnd"/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  <w:t>INTEGER ::= 96</w:t>
      </w:r>
    </w:p>
    <w:p w14:paraId="35E77395" w14:textId="77777777" w:rsidR="00EA3D30" w:rsidRPr="00791720" w:rsidRDefault="00EA3D30" w:rsidP="00EA3D30">
      <w:pPr>
        <w:pStyle w:val="PL"/>
      </w:pPr>
      <w:proofErr w:type="spellStart"/>
      <w:r w:rsidRPr="00791720">
        <w:t>maxnoofCSIRSneighbourCells</w:t>
      </w:r>
      <w:proofErr w:type="spellEnd"/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  <w:t>INTEGER ::= 16</w:t>
      </w:r>
    </w:p>
    <w:p w14:paraId="0B49FDF6" w14:textId="77777777" w:rsidR="00EA3D30" w:rsidRPr="00791720" w:rsidRDefault="00EA3D30" w:rsidP="00EA3D30">
      <w:pPr>
        <w:pStyle w:val="PL"/>
      </w:pPr>
      <w:proofErr w:type="spellStart"/>
      <w:r w:rsidRPr="00791720">
        <w:t>maxnoofCSIRSneighbourCellsInMTC</w:t>
      </w:r>
      <w:proofErr w:type="spellEnd"/>
      <w:r w:rsidRPr="00791720">
        <w:tab/>
      </w:r>
      <w:r w:rsidRPr="00791720">
        <w:tab/>
      </w:r>
      <w:r w:rsidRPr="00791720">
        <w:tab/>
      </w:r>
      <w:r w:rsidRPr="00791720">
        <w:tab/>
        <w:t>INTEGER ::= 16</w:t>
      </w:r>
    </w:p>
    <w:p w14:paraId="30A0903F" w14:textId="77777777" w:rsidR="00EA3D30" w:rsidRPr="003A1147" w:rsidRDefault="00EA3D30" w:rsidP="00EA3D30">
      <w:pPr>
        <w:pStyle w:val="PL"/>
        <w:rPr>
          <w:lang w:val="en-US" w:eastAsia="zh-CN"/>
        </w:rPr>
      </w:pPr>
      <w:proofErr w:type="spellStart"/>
      <w:r>
        <w:t>maxnoofNeighbour</w:t>
      </w:r>
      <w:proofErr w:type="spellEnd"/>
      <w:r>
        <w:t>-NG-RAN-Nodes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 xml:space="preserve">INTEGER ::= </w:t>
      </w:r>
      <w:r>
        <w:rPr>
          <w:rFonts w:hint="eastAsia"/>
          <w:snapToGrid w:val="0"/>
          <w:lang w:val="en-US" w:eastAsia="zh-CN"/>
        </w:rPr>
        <w:t>256</w:t>
      </w:r>
    </w:p>
    <w:p w14:paraId="1ACA9E7A" w14:textId="77777777" w:rsidR="00EA3D30" w:rsidRDefault="00EA3D30" w:rsidP="00EA3D30">
      <w:pPr>
        <w:pStyle w:val="PL"/>
      </w:pPr>
      <w:proofErr w:type="spellStart"/>
      <w:r>
        <w:t>maxnoofSRBs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4017D">
        <w:rPr>
          <w:snapToGrid w:val="0"/>
        </w:rPr>
        <w:t xml:space="preserve">INTEGER ::= </w:t>
      </w:r>
      <w:r>
        <w:rPr>
          <w:snapToGrid w:val="0"/>
        </w:rPr>
        <w:t>5</w:t>
      </w:r>
    </w:p>
    <w:p w14:paraId="6A2E5CC6" w14:textId="77777777" w:rsidR="00EA3D30" w:rsidRPr="00F155FB" w:rsidRDefault="00EA3D30" w:rsidP="00EA3D30">
      <w:pPr>
        <w:pStyle w:val="PL"/>
        <w:rPr>
          <w:rFonts w:eastAsia="DengXian"/>
        </w:rPr>
      </w:pPr>
      <w:proofErr w:type="spellStart"/>
      <w:r w:rsidRPr="00F155FB">
        <w:rPr>
          <w:rFonts w:eastAsia="DengXian"/>
        </w:rPr>
        <w:t>maxnoofSMBR</w:t>
      </w:r>
      <w:proofErr w:type="spellEnd"/>
      <w:r w:rsidRPr="00F155FB">
        <w:rPr>
          <w:rFonts w:eastAsia="DengXian"/>
        </w:rPr>
        <w:tab/>
      </w:r>
      <w:r w:rsidRPr="00F155FB">
        <w:rPr>
          <w:rFonts w:eastAsia="DengXian"/>
        </w:rPr>
        <w:tab/>
      </w:r>
      <w:r w:rsidRPr="00F155FB">
        <w:rPr>
          <w:rFonts w:eastAsia="DengXian"/>
        </w:rPr>
        <w:tab/>
      </w:r>
      <w:r w:rsidRPr="00F155FB">
        <w:rPr>
          <w:rFonts w:eastAsia="DengXian"/>
        </w:rPr>
        <w:tab/>
      </w:r>
      <w:r w:rsidRPr="00F155FB">
        <w:rPr>
          <w:rFonts w:eastAsia="DengXian"/>
        </w:rPr>
        <w:tab/>
      </w:r>
      <w:r w:rsidRPr="00F155FB">
        <w:rPr>
          <w:rFonts w:eastAsia="DengXian"/>
        </w:rPr>
        <w:tab/>
      </w:r>
      <w:r w:rsidRPr="00F155FB">
        <w:rPr>
          <w:rFonts w:eastAsia="DengXian"/>
        </w:rPr>
        <w:tab/>
      </w:r>
      <w:r w:rsidRPr="00F155FB">
        <w:rPr>
          <w:rFonts w:eastAsia="DengXian"/>
        </w:rPr>
        <w:tab/>
      </w:r>
      <w:r w:rsidRPr="00F155FB">
        <w:rPr>
          <w:rFonts w:eastAsia="DengXian"/>
        </w:rPr>
        <w:tab/>
        <w:t>INTEGER ::= 8</w:t>
      </w:r>
    </w:p>
    <w:p w14:paraId="0FAA0973" w14:textId="77777777" w:rsidR="00EA3D30" w:rsidRDefault="00EA3D30" w:rsidP="00EA3D30">
      <w:pPr>
        <w:pStyle w:val="PL"/>
        <w:rPr>
          <w:snapToGrid w:val="0"/>
        </w:rPr>
      </w:pPr>
      <w:proofErr w:type="spellStart"/>
      <w:r>
        <w:rPr>
          <w:snapToGrid w:val="0"/>
        </w:rPr>
        <w:t>maxnoofNSAGs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256</w:t>
      </w:r>
    </w:p>
    <w:p w14:paraId="09393B60" w14:textId="77777777" w:rsidR="00EA3D30" w:rsidRDefault="00EA3D30" w:rsidP="00EA3D30">
      <w:pPr>
        <w:pStyle w:val="PL"/>
        <w:rPr>
          <w:rFonts w:eastAsia="DengXian"/>
        </w:rPr>
      </w:pPr>
      <w:proofErr w:type="spellStart"/>
      <w:r w:rsidRPr="003F00B2">
        <w:t>maxnoofTargetSNsMinusOne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Pr="00F155FB">
        <w:rPr>
          <w:rFonts w:eastAsia="DengXian"/>
        </w:rPr>
        <w:t xml:space="preserve">INTEGER ::= </w:t>
      </w:r>
      <w:r>
        <w:rPr>
          <w:rFonts w:eastAsia="DengXian"/>
        </w:rPr>
        <w:t>7</w:t>
      </w:r>
    </w:p>
    <w:p w14:paraId="73A786FF" w14:textId="2DD27DDB" w:rsidR="00EA3D30" w:rsidRDefault="00EA3D30" w:rsidP="00EA3D30">
      <w:pPr>
        <w:pStyle w:val="PL"/>
        <w:rPr>
          <w:snapToGrid w:val="0"/>
        </w:rPr>
      </w:pPr>
      <w:proofErr w:type="spellStart"/>
      <w:r w:rsidRPr="005065FC">
        <w:rPr>
          <w:snapToGrid w:val="0"/>
        </w:rPr>
        <w:t>maxnoofThresholds</w:t>
      </w:r>
      <w:r>
        <w:rPr>
          <w:rFonts w:eastAsia="SimSun"/>
          <w:snapToGrid w:val="0"/>
          <w:lang w:eastAsia="en-GB"/>
        </w:rPr>
        <w:t>ForExcessPacketDelay</w:t>
      </w:r>
      <w:proofErr w:type="spellEnd"/>
      <w:r w:rsidRPr="005065FC">
        <w:rPr>
          <w:snapToGrid w:val="0"/>
        </w:rPr>
        <w:tab/>
      </w:r>
      <w:r w:rsidRPr="005065FC">
        <w:rPr>
          <w:snapToGrid w:val="0"/>
        </w:rPr>
        <w:tab/>
        <w:t>INTEGER ::= 255</w:t>
      </w:r>
    </w:p>
    <w:p w14:paraId="7F32F646" w14:textId="1FC4505E" w:rsidR="009E4A40" w:rsidRDefault="009E4A40" w:rsidP="00EA3D30">
      <w:pPr>
        <w:pStyle w:val="PL"/>
        <w:rPr>
          <w:snapToGrid w:val="0"/>
        </w:rPr>
      </w:pPr>
    </w:p>
    <w:p w14:paraId="7CF2DC85" w14:textId="77777777" w:rsidR="00EA3D30" w:rsidRPr="00FD0425" w:rsidRDefault="00EA3D30" w:rsidP="00EA3D30">
      <w:pPr>
        <w:pStyle w:val="PL"/>
      </w:pPr>
    </w:p>
    <w:p w14:paraId="0C02CC23" w14:textId="77777777" w:rsidR="00EA3D30" w:rsidRPr="00FD0425" w:rsidRDefault="00EA3D30" w:rsidP="00EA3D30">
      <w:pPr>
        <w:pStyle w:val="PL"/>
      </w:pPr>
      <w:r w:rsidRPr="00FD0425">
        <w:t>-- **************************************************************</w:t>
      </w:r>
    </w:p>
    <w:p w14:paraId="625E0AE4" w14:textId="77777777" w:rsidR="00EA3D30" w:rsidRPr="00FD0425" w:rsidRDefault="00EA3D30" w:rsidP="00EA3D30">
      <w:pPr>
        <w:pStyle w:val="PL"/>
      </w:pPr>
      <w:r w:rsidRPr="00FD0425">
        <w:t>--</w:t>
      </w:r>
    </w:p>
    <w:p w14:paraId="4CD4C52A" w14:textId="77777777" w:rsidR="00EA3D30" w:rsidRPr="00FD0425" w:rsidRDefault="00EA3D30" w:rsidP="00EA3D30">
      <w:pPr>
        <w:pStyle w:val="PL"/>
        <w:outlineLvl w:val="3"/>
      </w:pPr>
      <w:r w:rsidRPr="00FD0425">
        <w:t>-- IEs</w:t>
      </w:r>
    </w:p>
    <w:p w14:paraId="199CAB29" w14:textId="77777777" w:rsidR="00EA3D30" w:rsidRPr="00FD0425" w:rsidRDefault="00EA3D30" w:rsidP="00EA3D30">
      <w:pPr>
        <w:pStyle w:val="PL"/>
      </w:pPr>
      <w:r w:rsidRPr="00FD0425">
        <w:t>--</w:t>
      </w:r>
    </w:p>
    <w:p w14:paraId="2A5F01A3" w14:textId="77777777" w:rsidR="00EA3D30" w:rsidRPr="00FD0425" w:rsidRDefault="00EA3D30" w:rsidP="00EA3D30">
      <w:pPr>
        <w:pStyle w:val="PL"/>
      </w:pPr>
      <w:r w:rsidRPr="00FD0425">
        <w:t>-- **************************************************************</w:t>
      </w:r>
    </w:p>
    <w:p w14:paraId="19CE9778" w14:textId="77777777" w:rsidR="00EA3D30" w:rsidRPr="00FD0425" w:rsidRDefault="00EA3D30" w:rsidP="00EA3D30">
      <w:pPr>
        <w:pStyle w:val="PL"/>
      </w:pPr>
    </w:p>
    <w:p w14:paraId="2595947D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ActivatedServedCells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ProtocolIE</w:t>
      </w:r>
      <w:proofErr w:type="spellEnd"/>
      <w:r w:rsidRPr="00FD0425">
        <w:rPr>
          <w:snapToGrid w:val="0"/>
        </w:rPr>
        <w:t>-ID ::= 0</w:t>
      </w:r>
    </w:p>
    <w:p w14:paraId="766E343B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ActivationIDforCellActivation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ProtocolIE</w:t>
      </w:r>
      <w:proofErr w:type="spellEnd"/>
      <w:r w:rsidRPr="00FD0425">
        <w:rPr>
          <w:snapToGrid w:val="0"/>
        </w:rPr>
        <w:t>-ID ::= 1</w:t>
      </w:r>
    </w:p>
    <w:p w14:paraId="7CD6BDCE" w14:textId="77777777" w:rsidR="00EA3D30" w:rsidRPr="00FD0425" w:rsidRDefault="00EA3D30" w:rsidP="00EA3D30">
      <w:pPr>
        <w:pStyle w:val="PL"/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admittedSplitSRB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ProtocolIE</w:t>
      </w:r>
      <w:proofErr w:type="spellEnd"/>
      <w:r w:rsidRPr="00FD0425">
        <w:t>-ID ::= 2</w:t>
      </w:r>
    </w:p>
    <w:p w14:paraId="553C8A23" w14:textId="77777777" w:rsidR="00EA3D30" w:rsidRPr="00FD0425" w:rsidRDefault="00EA3D30" w:rsidP="00EA3D30">
      <w:pPr>
        <w:pStyle w:val="PL"/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admittedSplitSRBrelease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ProtocolIE</w:t>
      </w:r>
      <w:proofErr w:type="spellEnd"/>
      <w:r w:rsidRPr="00FD0425">
        <w:t>-ID ::= 3</w:t>
      </w:r>
    </w:p>
    <w:p w14:paraId="0E8C35C3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id-AMF-Region-Information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ProtocolIE</w:t>
      </w:r>
      <w:proofErr w:type="spellEnd"/>
      <w:r w:rsidRPr="00FD0425">
        <w:rPr>
          <w:snapToGrid w:val="0"/>
        </w:rPr>
        <w:t>-ID ::= 4</w:t>
      </w:r>
    </w:p>
    <w:p w14:paraId="33F73389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AssistanceDataForRANPaging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ProtocolIE</w:t>
      </w:r>
      <w:proofErr w:type="spellEnd"/>
      <w:r w:rsidRPr="00FD0425">
        <w:rPr>
          <w:snapToGrid w:val="0"/>
        </w:rPr>
        <w:t>-ID ::= 5</w:t>
      </w:r>
    </w:p>
    <w:p w14:paraId="2D80E35D" w14:textId="77777777" w:rsidR="00EA3D30" w:rsidRPr="00FD0425" w:rsidRDefault="00EA3D30" w:rsidP="00EA3D30">
      <w:pPr>
        <w:pStyle w:val="PL"/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BearersSubjectToCounterCheck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ProtocolIE</w:t>
      </w:r>
      <w:proofErr w:type="spellEnd"/>
      <w:r w:rsidRPr="00FD0425">
        <w:t>-ID ::= 6</w:t>
      </w:r>
    </w:p>
    <w:p w14:paraId="449F4366" w14:textId="77777777" w:rsidR="00EA3D30" w:rsidRPr="0026645E" w:rsidRDefault="00EA3D30" w:rsidP="00EA3D30">
      <w:pPr>
        <w:pStyle w:val="PL"/>
        <w:rPr>
          <w:lang w:val="fr-FR"/>
        </w:rPr>
      </w:pPr>
      <w:r w:rsidRPr="0026645E">
        <w:rPr>
          <w:lang w:val="fr-FR"/>
        </w:rPr>
        <w:t>id-Cause</w:t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proofErr w:type="spellStart"/>
      <w:r w:rsidRPr="0026645E">
        <w:rPr>
          <w:lang w:val="fr-FR"/>
        </w:rPr>
        <w:t>ProtocolIE</w:t>
      </w:r>
      <w:proofErr w:type="spellEnd"/>
      <w:r w:rsidRPr="0026645E">
        <w:rPr>
          <w:lang w:val="fr-FR"/>
        </w:rPr>
        <w:t>-ID ::= 7</w:t>
      </w:r>
    </w:p>
    <w:p w14:paraId="2CE96703" w14:textId="77777777" w:rsidR="00EA3D30" w:rsidRPr="0026645E" w:rsidRDefault="00EA3D30" w:rsidP="00EA3D30">
      <w:pPr>
        <w:pStyle w:val="PL"/>
        <w:rPr>
          <w:snapToGrid w:val="0"/>
          <w:lang w:val="fr-FR"/>
        </w:rPr>
      </w:pPr>
      <w:r w:rsidRPr="0026645E">
        <w:rPr>
          <w:snapToGrid w:val="0"/>
          <w:lang w:val="fr-FR"/>
        </w:rPr>
        <w:t>id-</w:t>
      </w:r>
      <w:proofErr w:type="spellStart"/>
      <w:r w:rsidRPr="0026645E">
        <w:rPr>
          <w:snapToGrid w:val="0"/>
          <w:lang w:val="fr-FR"/>
        </w:rPr>
        <w:t>cellAssistanceInfo</w:t>
      </w:r>
      <w:proofErr w:type="spellEnd"/>
      <w:r w:rsidRPr="0026645E">
        <w:rPr>
          <w:snapToGrid w:val="0"/>
          <w:lang w:val="fr-FR"/>
        </w:rPr>
        <w:t>-NR</w:t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proofErr w:type="spellStart"/>
      <w:r w:rsidRPr="0026645E">
        <w:rPr>
          <w:snapToGrid w:val="0"/>
          <w:lang w:val="fr-FR"/>
        </w:rPr>
        <w:t>ProtocolIE</w:t>
      </w:r>
      <w:proofErr w:type="spellEnd"/>
      <w:r w:rsidRPr="0026645E">
        <w:rPr>
          <w:snapToGrid w:val="0"/>
          <w:lang w:val="fr-FR"/>
        </w:rPr>
        <w:t>-ID ::= 8</w:t>
      </w:r>
    </w:p>
    <w:p w14:paraId="1121B875" w14:textId="77777777" w:rsidR="00EA3D30" w:rsidRPr="0026645E" w:rsidRDefault="00EA3D30" w:rsidP="00EA3D30">
      <w:pPr>
        <w:pStyle w:val="PL"/>
        <w:rPr>
          <w:snapToGrid w:val="0"/>
          <w:lang w:val="fr-FR"/>
        </w:rPr>
      </w:pPr>
      <w:r w:rsidRPr="0026645E">
        <w:rPr>
          <w:snapToGrid w:val="0"/>
          <w:lang w:val="fr-FR"/>
        </w:rPr>
        <w:t>id-</w:t>
      </w:r>
      <w:proofErr w:type="spellStart"/>
      <w:r w:rsidRPr="0026645E">
        <w:rPr>
          <w:snapToGrid w:val="0"/>
          <w:lang w:val="fr-FR"/>
        </w:rPr>
        <w:t>ConfigurationUpdateInitiatingNodeChoice</w:t>
      </w:r>
      <w:proofErr w:type="spellEnd"/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proofErr w:type="spellStart"/>
      <w:r w:rsidRPr="0026645E">
        <w:rPr>
          <w:snapToGrid w:val="0"/>
          <w:lang w:val="fr-FR"/>
        </w:rPr>
        <w:t>ProtocolIE</w:t>
      </w:r>
      <w:proofErr w:type="spellEnd"/>
      <w:r w:rsidRPr="0026645E">
        <w:rPr>
          <w:snapToGrid w:val="0"/>
          <w:lang w:val="fr-FR"/>
        </w:rPr>
        <w:t>-ID ::= 9</w:t>
      </w:r>
    </w:p>
    <w:p w14:paraId="55AE163A" w14:textId="77777777" w:rsidR="00EA3D30" w:rsidRPr="0026645E" w:rsidRDefault="00EA3D30" w:rsidP="00EA3D30">
      <w:pPr>
        <w:pStyle w:val="PL"/>
        <w:rPr>
          <w:snapToGrid w:val="0"/>
          <w:lang w:val="fr-FR"/>
        </w:rPr>
      </w:pPr>
      <w:r w:rsidRPr="0026645E">
        <w:rPr>
          <w:snapToGrid w:val="0"/>
          <w:lang w:val="fr-FR"/>
        </w:rPr>
        <w:t>id-</w:t>
      </w:r>
      <w:proofErr w:type="spellStart"/>
      <w:r w:rsidRPr="0026645E">
        <w:rPr>
          <w:snapToGrid w:val="0"/>
          <w:lang w:val="fr-FR"/>
        </w:rPr>
        <w:t>CriticalityDiagnostics</w:t>
      </w:r>
      <w:proofErr w:type="spellEnd"/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proofErr w:type="spellStart"/>
      <w:r w:rsidRPr="0026645E">
        <w:rPr>
          <w:lang w:val="fr-FR"/>
        </w:rPr>
        <w:t>ProtocolIE</w:t>
      </w:r>
      <w:proofErr w:type="spellEnd"/>
      <w:r w:rsidRPr="0026645E">
        <w:rPr>
          <w:lang w:val="fr-FR"/>
        </w:rPr>
        <w:t>-ID ::= 10</w:t>
      </w:r>
    </w:p>
    <w:p w14:paraId="129791FB" w14:textId="77777777" w:rsidR="00EA3D30" w:rsidRPr="0026645E" w:rsidRDefault="00EA3D30" w:rsidP="00EA3D30">
      <w:pPr>
        <w:pStyle w:val="PL"/>
        <w:rPr>
          <w:snapToGrid w:val="0"/>
          <w:lang w:val="fr-FR"/>
        </w:rPr>
      </w:pPr>
      <w:r w:rsidRPr="0026645E">
        <w:rPr>
          <w:snapToGrid w:val="0"/>
          <w:lang w:val="fr-FR"/>
        </w:rPr>
        <w:t>id-</w:t>
      </w:r>
      <w:proofErr w:type="spellStart"/>
      <w:r w:rsidRPr="0026645E">
        <w:rPr>
          <w:snapToGrid w:val="0"/>
          <w:lang w:val="fr-FR"/>
        </w:rPr>
        <w:t>XnUAddressInfoperPDUSession</w:t>
      </w:r>
      <w:proofErr w:type="spellEnd"/>
      <w:r w:rsidRPr="0026645E">
        <w:rPr>
          <w:snapToGrid w:val="0"/>
          <w:lang w:val="fr-FR"/>
        </w:rPr>
        <w:t>-List</w:t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proofErr w:type="spellStart"/>
      <w:r w:rsidRPr="0026645E">
        <w:rPr>
          <w:snapToGrid w:val="0"/>
          <w:lang w:val="fr-FR"/>
        </w:rPr>
        <w:t>ProtocolIE</w:t>
      </w:r>
      <w:proofErr w:type="spellEnd"/>
      <w:r w:rsidRPr="0026645E">
        <w:rPr>
          <w:snapToGrid w:val="0"/>
          <w:lang w:val="fr-FR"/>
        </w:rPr>
        <w:t>-ID ::= 11</w:t>
      </w:r>
    </w:p>
    <w:p w14:paraId="5BC7F4AB" w14:textId="77777777" w:rsidR="00EA3D30" w:rsidRPr="0026645E" w:rsidRDefault="00EA3D30" w:rsidP="00EA3D30">
      <w:pPr>
        <w:pStyle w:val="PL"/>
        <w:rPr>
          <w:lang w:val="fr-FR"/>
        </w:rPr>
      </w:pPr>
      <w:r w:rsidRPr="0026645E">
        <w:rPr>
          <w:lang w:val="fr-FR"/>
        </w:rPr>
        <w:t>id-</w:t>
      </w:r>
      <w:proofErr w:type="spellStart"/>
      <w:r w:rsidRPr="0026645E">
        <w:rPr>
          <w:snapToGrid w:val="0"/>
          <w:lang w:val="fr-FR"/>
        </w:rPr>
        <w:t>DRBsSubjectToStatusTransfer</w:t>
      </w:r>
      <w:proofErr w:type="spellEnd"/>
      <w:r w:rsidRPr="0026645E">
        <w:rPr>
          <w:snapToGrid w:val="0"/>
          <w:lang w:val="fr-FR"/>
        </w:rPr>
        <w:t>-List</w:t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proofErr w:type="spellStart"/>
      <w:r w:rsidRPr="0026645E">
        <w:rPr>
          <w:lang w:val="fr-FR"/>
        </w:rPr>
        <w:t>ProtocolIE</w:t>
      </w:r>
      <w:proofErr w:type="spellEnd"/>
      <w:r w:rsidRPr="0026645E">
        <w:rPr>
          <w:lang w:val="fr-FR"/>
        </w:rPr>
        <w:t>-ID ::= 12</w:t>
      </w:r>
    </w:p>
    <w:p w14:paraId="21021D96" w14:textId="77777777" w:rsidR="00EA3D30" w:rsidRPr="0026645E" w:rsidRDefault="00EA3D30" w:rsidP="00EA3D30">
      <w:pPr>
        <w:pStyle w:val="PL"/>
        <w:rPr>
          <w:snapToGrid w:val="0"/>
          <w:lang w:val="fr-FR"/>
        </w:rPr>
      </w:pPr>
      <w:r w:rsidRPr="0026645E">
        <w:rPr>
          <w:snapToGrid w:val="0"/>
          <w:lang w:val="fr-FR"/>
        </w:rPr>
        <w:t>id-</w:t>
      </w:r>
      <w:proofErr w:type="spellStart"/>
      <w:r w:rsidRPr="0026645E">
        <w:rPr>
          <w:snapToGrid w:val="0"/>
          <w:lang w:val="fr-FR"/>
        </w:rPr>
        <w:t>ExpectedUEBehaviour</w:t>
      </w:r>
      <w:proofErr w:type="spellEnd"/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proofErr w:type="spellStart"/>
      <w:r w:rsidRPr="0026645E">
        <w:rPr>
          <w:lang w:val="fr-FR"/>
        </w:rPr>
        <w:t>ProtocolIE</w:t>
      </w:r>
      <w:proofErr w:type="spellEnd"/>
      <w:r w:rsidRPr="0026645E">
        <w:rPr>
          <w:lang w:val="fr-FR"/>
        </w:rPr>
        <w:t>-ID ::= 13</w:t>
      </w:r>
    </w:p>
    <w:p w14:paraId="6935D8AF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GlobalNG</w:t>
      </w:r>
      <w:proofErr w:type="spellEnd"/>
      <w:r w:rsidRPr="00FD0425">
        <w:rPr>
          <w:snapToGrid w:val="0"/>
        </w:rPr>
        <w:t>-RAN-node-ID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ProtocolIE</w:t>
      </w:r>
      <w:proofErr w:type="spellEnd"/>
      <w:r w:rsidRPr="00FD0425">
        <w:rPr>
          <w:snapToGrid w:val="0"/>
        </w:rPr>
        <w:t>-ID ::= 14</w:t>
      </w:r>
    </w:p>
    <w:p w14:paraId="51C69F91" w14:textId="77777777" w:rsidR="00EA3D30" w:rsidRPr="00FD0425" w:rsidRDefault="00EA3D30" w:rsidP="00EA3D30">
      <w:pPr>
        <w:pStyle w:val="PL"/>
      </w:pPr>
      <w:r w:rsidRPr="00FD0425">
        <w:t>id-GUAMI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proofErr w:type="spellStart"/>
      <w:r w:rsidRPr="00FD0425">
        <w:t>ProtocolIE</w:t>
      </w:r>
      <w:proofErr w:type="spellEnd"/>
      <w:r w:rsidRPr="00FD0425">
        <w:t>-ID ::= 15</w:t>
      </w:r>
    </w:p>
    <w:p w14:paraId="4BE47064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lastRenderedPageBreak/>
        <w:t>id-</w:t>
      </w:r>
      <w:proofErr w:type="spellStart"/>
      <w:r w:rsidRPr="00FD0425">
        <w:t>indexToRatFrequSelectionPriority</w:t>
      </w:r>
      <w:proofErr w:type="spellEnd"/>
      <w:r w:rsidRPr="00FD0425"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ProtocolIE</w:t>
      </w:r>
      <w:proofErr w:type="spellEnd"/>
      <w:r w:rsidRPr="00FD0425">
        <w:t>-ID ::= 16</w:t>
      </w:r>
    </w:p>
    <w:p w14:paraId="15B889B1" w14:textId="77777777" w:rsidR="00EA3D30" w:rsidRPr="00FD0425" w:rsidRDefault="00EA3D30" w:rsidP="00EA3D30">
      <w:pPr>
        <w:pStyle w:val="PL"/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initiatingNodeType</w:t>
      </w:r>
      <w:proofErr w:type="spellEnd"/>
      <w:r w:rsidRPr="00FD0425">
        <w:rPr>
          <w:snapToGrid w:val="0"/>
        </w:rPr>
        <w:t>-</w:t>
      </w:r>
      <w:proofErr w:type="spellStart"/>
      <w:r w:rsidRPr="00FD0425">
        <w:rPr>
          <w:snapToGrid w:val="0"/>
        </w:rPr>
        <w:t>ResourceCoordRequest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ProtocolIE</w:t>
      </w:r>
      <w:proofErr w:type="spellEnd"/>
      <w:r w:rsidRPr="00FD0425">
        <w:t>-ID ::= 17</w:t>
      </w:r>
    </w:p>
    <w:p w14:paraId="63870B36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id-List-of-served-cells-E-UTRA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ProtocolIE</w:t>
      </w:r>
      <w:proofErr w:type="spellEnd"/>
      <w:r w:rsidRPr="00FD0425">
        <w:rPr>
          <w:snapToGrid w:val="0"/>
        </w:rPr>
        <w:t>-ID ::= 18</w:t>
      </w:r>
    </w:p>
    <w:p w14:paraId="4EC6147F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id-List-of-served-cells-NR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ProtocolIE</w:t>
      </w:r>
      <w:proofErr w:type="spellEnd"/>
      <w:r w:rsidRPr="00FD0425">
        <w:rPr>
          <w:snapToGrid w:val="0"/>
        </w:rPr>
        <w:t>-ID ::= 19</w:t>
      </w:r>
    </w:p>
    <w:p w14:paraId="200D2BF9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LocationReportingInformation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ProtocolIE</w:t>
      </w:r>
      <w:proofErr w:type="spellEnd"/>
      <w:r w:rsidRPr="00FD0425">
        <w:rPr>
          <w:snapToGrid w:val="0"/>
        </w:rPr>
        <w:t>-ID ::= 20</w:t>
      </w:r>
    </w:p>
    <w:p w14:paraId="345CAF26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id-MAC-I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ProtocolIE</w:t>
      </w:r>
      <w:proofErr w:type="spellEnd"/>
      <w:r w:rsidRPr="00FD0425">
        <w:rPr>
          <w:snapToGrid w:val="0"/>
        </w:rPr>
        <w:t>-ID ::= 21</w:t>
      </w:r>
    </w:p>
    <w:p w14:paraId="62B8076A" w14:textId="77777777" w:rsidR="00EA3D30" w:rsidRPr="00FD0425" w:rsidRDefault="00EA3D30" w:rsidP="00EA3D30">
      <w:pPr>
        <w:pStyle w:val="PL"/>
      </w:pPr>
      <w:r w:rsidRPr="00FD0425">
        <w:t>id-</w:t>
      </w:r>
      <w:proofErr w:type="spellStart"/>
      <w:r w:rsidRPr="00FD0425">
        <w:t>MaskedIMEISV</w:t>
      </w:r>
      <w:proofErr w:type="spell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proofErr w:type="spellStart"/>
      <w:r w:rsidRPr="00FD0425">
        <w:t>ProtocolIE</w:t>
      </w:r>
      <w:proofErr w:type="spellEnd"/>
      <w:r w:rsidRPr="00FD0425">
        <w:t>-ID ::= 22</w:t>
      </w:r>
    </w:p>
    <w:p w14:paraId="490159B4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id-M-NG-</w:t>
      </w:r>
      <w:proofErr w:type="spellStart"/>
      <w:r w:rsidRPr="00FD0425">
        <w:rPr>
          <w:snapToGrid w:val="0"/>
        </w:rPr>
        <w:t>RANnodeUEXnAPID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ProtocolIE</w:t>
      </w:r>
      <w:proofErr w:type="spellEnd"/>
      <w:r w:rsidRPr="00FD0425">
        <w:t>-ID ::= 23</w:t>
      </w:r>
    </w:p>
    <w:p w14:paraId="53DB3351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id-MN-to-SN-Container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ProtocolIE</w:t>
      </w:r>
      <w:proofErr w:type="spellEnd"/>
      <w:r w:rsidRPr="00FD0425">
        <w:t>-ID ::= 24</w:t>
      </w:r>
    </w:p>
    <w:p w14:paraId="1B4C9DF8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MobilityRestrictionList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ProtocolIE</w:t>
      </w:r>
      <w:proofErr w:type="spellEnd"/>
      <w:r w:rsidRPr="00FD0425">
        <w:t>-ID ::= 25</w:t>
      </w:r>
    </w:p>
    <w:p w14:paraId="6554EA04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id-new-NG-RAN-Cell-Identity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ProtocolIE</w:t>
      </w:r>
      <w:proofErr w:type="spellEnd"/>
      <w:r w:rsidRPr="00FD0425">
        <w:rPr>
          <w:snapToGrid w:val="0"/>
        </w:rPr>
        <w:t>-ID ::= 26</w:t>
      </w:r>
    </w:p>
    <w:p w14:paraId="05A27AC4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newNG</w:t>
      </w:r>
      <w:proofErr w:type="spellEnd"/>
      <w:r w:rsidRPr="00FD0425">
        <w:rPr>
          <w:snapToGrid w:val="0"/>
        </w:rPr>
        <w:t>-</w:t>
      </w:r>
      <w:proofErr w:type="spellStart"/>
      <w:r w:rsidRPr="00FD0425">
        <w:rPr>
          <w:snapToGrid w:val="0"/>
        </w:rPr>
        <w:t>RANnodeUEXnAPID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ProtocolIE</w:t>
      </w:r>
      <w:proofErr w:type="spellEnd"/>
      <w:r w:rsidRPr="00FD0425">
        <w:rPr>
          <w:snapToGrid w:val="0"/>
        </w:rPr>
        <w:t>-ID ::= 27</w:t>
      </w:r>
    </w:p>
    <w:p w14:paraId="454C667A" w14:textId="77777777" w:rsidR="00EA3D30" w:rsidRPr="00FD0425" w:rsidRDefault="00EA3D30" w:rsidP="00EA3D30">
      <w:pPr>
        <w:pStyle w:val="PL"/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UEReportRRCTransfer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ProtocolIE</w:t>
      </w:r>
      <w:proofErr w:type="spellEnd"/>
      <w:r w:rsidRPr="00FD0425">
        <w:t>-ID ::= 28</w:t>
      </w:r>
    </w:p>
    <w:p w14:paraId="1F0435C8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oldNG</w:t>
      </w:r>
      <w:proofErr w:type="spellEnd"/>
      <w:r w:rsidRPr="00FD0425">
        <w:rPr>
          <w:snapToGrid w:val="0"/>
        </w:rPr>
        <w:t>-</w:t>
      </w:r>
      <w:proofErr w:type="spellStart"/>
      <w:r w:rsidRPr="00FD0425">
        <w:rPr>
          <w:snapToGrid w:val="0"/>
        </w:rPr>
        <w:t>RANnodeUEXnAPID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ProtocolIE</w:t>
      </w:r>
      <w:proofErr w:type="spellEnd"/>
      <w:r w:rsidRPr="00FD0425">
        <w:rPr>
          <w:snapToGrid w:val="0"/>
        </w:rPr>
        <w:t>-ID ::= 29</w:t>
      </w:r>
    </w:p>
    <w:p w14:paraId="7F8FFCDD" w14:textId="77777777" w:rsidR="00EA3D30" w:rsidRPr="00FD0425" w:rsidRDefault="00EA3D30" w:rsidP="00EA3D30">
      <w:pPr>
        <w:pStyle w:val="PL"/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OldtoNewNG</w:t>
      </w:r>
      <w:proofErr w:type="spellEnd"/>
      <w:r w:rsidRPr="00FD0425">
        <w:rPr>
          <w:snapToGrid w:val="0"/>
        </w:rPr>
        <w:t>-</w:t>
      </w:r>
      <w:proofErr w:type="spellStart"/>
      <w:r w:rsidRPr="00FD0425">
        <w:rPr>
          <w:snapToGrid w:val="0"/>
        </w:rPr>
        <w:t>RANnodeResumeContainer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ProtocolIE</w:t>
      </w:r>
      <w:proofErr w:type="spellEnd"/>
      <w:r w:rsidRPr="00FD0425">
        <w:t>-ID ::= 30</w:t>
      </w:r>
    </w:p>
    <w:p w14:paraId="51E4A7DD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PagingDRX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ProtocolIE</w:t>
      </w:r>
      <w:proofErr w:type="spellEnd"/>
      <w:r w:rsidRPr="00FD0425">
        <w:rPr>
          <w:snapToGrid w:val="0"/>
        </w:rPr>
        <w:t>-ID ::= 31</w:t>
      </w:r>
    </w:p>
    <w:p w14:paraId="4C08B39C" w14:textId="77777777" w:rsidR="00EA3D30" w:rsidRPr="00FD0425" w:rsidRDefault="00EA3D30" w:rsidP="00EA3D30">
      <w:pPr>
        <w:pStyle w:val="PL"/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PCellID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ProtocolIE</w:t>
      </w:r>
      <w:proofErr w:type="spellEnd"/>
      <w:r w:rsidRPr="00FD0425">
        <w:t>-ID ::= 32</w:t>
      </w:r>
    </w:p>
    <w:p w14:paraId="04DF37D9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PDCPChangeIndication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ProtocolIE</w:t>
      </w:r>
      <w:proofErr w:type="spellEnd"/>
      <w:r w:rsidRPr="00FD0425">
        <w:t>-ID ::= 33</w:t>
      </w:r>
    </w:p>
    <w:p w14:paraId="026E40F3" w14:textId="77777777" w:rsidR="00EA3D30" w:rsidRPr="00FD0425" w:rsidRDefault="00EA3D30" w:rsidP="00EA3D30">
      <w:pPr>
        <w:pStyle w:val="PL"/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PDUSessionAdmittedAddedAddReqAck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ProtocolIE</w:t>
      </w:r>
      <w:proofErr w:type="spellEnd"/>
      <w:r w:rsidRPr="00FD0425">
        <w:t>-ID ::= 34</w:t>
      </w:r>
    </w:p>
    <w:p w14:paraId="5ABE57D5" w14:textId="77777777" w:rsidR="00EA3D30" w:rsidRPr="00FD0425" w:rsidRDefault="00EA3D30" w:rsidP="00EA3D30">
      <w:pPr>
        <w:pStyle w:val="PL"/>
      </w:pPr>
      <w:r w:rsidRPr="00FD0425">
        <w:t>id-</w:t>
      </w:r>
      <w:proofErr w:type="spellStart"/>
      <w:r w:rsidRPr="00FD0425">
        <w:t>PDUSessionAdmittedModSNModConfirm</w:t>
      </w:r>
      <w:proofErr w:type="spellEnd"/>
      <w:r w:rsidRPr="00FD0425">
        <w:tab/>
      </w:r>
      <w:r w:rsidRPr="00FD0425"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ProtocolIE</w:t>
      </w:r>
      <w:proofErr w:type="spellEnd"/>
      <w:r w:rsidRPr="00FD0425">
        <w:t>-ID ::= 35</w:t>
      </w:r>
    </w:p>
    <w:p w14:paraId="533C7101" w14:textId="77777777" w:rsidR="00EA3D30" w:rsidRPr="00FD0425" w:rsidRDefault="00EA3D30" w:rsidP="00EA3D30">
      <w:pPr>
        <w:pStyle w:val="PL"/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PDUSessionAdmitted</w:t>
      </w:r>
      <w:proofErr w:type="spellEnd"/>
      <w:r w:rsidRPr="00FD0425">
        <w:rPr>
          <w:snapToGrid w:val="0"/>
        </w:rPr>
        <w:t>-</w:t>
      </w:r>
      <w:proofErr w:type="spellStart"/>
      <w:r w:rsidRPr="00FD0425">
        <w:rPr>
          <w:snapToGrid w:val="0"/>
        </w:rPr>
        <w:t>SNModResponse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ProtocolIE</w:t>
      </w:r>
      <w:proofErr w:type="spellEnd"/>
      <w:r w:rsidRPr="00FD0425">
        <w:t>-ID ::= 36</w:t>
      </w:r>
    </w:p>
    <w:p w14:paraId="50C8100D" w14:textId="77777777" w:rsidR="00EA3D30" w:rsidRPr="00FD0425" w:rsidRDefault="00EA3D30" w:rsidP="00EA3D30">
      <w:pPr>
        <w:pStyle w:val="PL"/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PDUSessionNotAdmittedAddReqAck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ProtocolIE</w:t>
      </w:r>
      <w:proofErr w:type="spellEnd"/>
      <w:r w:rsidRPr="00FD0425">
        <w:t>-ID ::= 37</w:t>
      </w:r>
    </w:p>
    <w:p w14:paraId="261C90A6" w14:textId="77777777" w:rsidR="00EA3D30" w:rsidRPr="00FD0425" w:rsidRDefault="00EA3D30" w:rsidP="00EA3D30">
      <w:pPr>
        <w:pStyle w:val="PL"/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PDUSessionNotAdmitted</w:t>
      </w:r>
      <w:proofErr w:type="spellEnd"/>
      <w:r w:rsidRPr="00FD0425">
        <w:rPr>
          <w:snapToGrid w:val="0"/>
        </w:rPr>
        <w:t>-</w:t>
      </w:r>
      <w:proofErr w:type="spellStart"/>
      <w:r w:rsidRPr="00FD0425">
        <w:rPr>
          <w:snapToGrid w:val="0"/>
        </w:rPr>
        <w:t>SNModResponse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ProtocolIE</w:t>
      </w:r>
      <w:proofErr w:type="spellEnd"/>
      <w:r w:rsidRPr="00FD0425">
        <w:t>-ID ::= 38</w:t>
      </w:r>
    </w:p>
    <w:p w14:paraId="30E6068C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PDUSessionReleasedList</w:t>
      </w:r>
      <w:proofErr w:type="spellEnd"/>
      <w:r w:rsidRPr="00FD0425">
        <w:rPr>
          <w:snapToGrid w:val="0"/>
        </w:rPr>
        <w:t>-</w:t>
      </w:r>
      <w:proofErr w:type="spellStart"/>
      <w:r w:rsidRPr="00FD0425">
        <w:rPr>
          <w:snapToGrid w:val="0"/>
        </w:rPr>
        <w:t>RelConf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ProtocolIE</w:t>
      </w:r>
      <w:proofErr w:type="spellEnd"/>
      <w:r w:rsidRPr="00FD0425">
        <w:t>-ID ::= 39</w:t>
      </w:r>
    </w:p>
    <w:p w14:paraId="03960553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t>id-</w:t>
      </w:r>
      <w:proofErr w:type="spellStart"/>
      <w:r w:rsidRPr="00FD0425">
        <w:t>PDUSessionReleasedSNModConfirm</w:t>
      </w:r>
      <w:proofErr w:type="spellEnd"/>
      <w:r w:rsidRPr="00FD0425">
        <w:tab/>
      </w:r>
      <w:r w:rsidRPr="00FD0425"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ProtocolIE</w:t>
      </w:r>
      <w:proofErr w:type="spellEnd"/>
      <w:r w:rsidRPr="00FD0425">
        <w:t>-ID ::= 40</w:t>
      </w:r>
    </w:p>
    <w:p w14:paraId="2D56FA2D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PDUSessionResourcesActivityNotifyList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ProtocolIE</w:t>
      </w:r>
      <w:proofErr w:type="spellEnd"/>
      <w:r w:rsidRPr="00FD0425">
        <w:t>-ID ::= 41</w:t>
      </w:r>
    </w:p>
    <w:p w14:paraId="7CC84C96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PDUSessionResourcesAdmitted</w:t>
      </w:r>
      <w:proofErr w:type="spellEnd"/>
      <w:r w:rsidRPr="00FD0425">
        <w:rPr>
          <w:snapToGrid w:val="0"/>
        </w:rPr>
        <w:t>-List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proofErr w:type="spellStart"/>
      <w:r w:rsidRPr="00FD0425">
        <w:t>ProtocolIE</w:t>
      </w:r>
      <w:proofErr w:type="spellEnd"/>
      <w:r w:rsidRPr="00FD0425">
        <w:t>-ID ::= 42</w:t>
      </w:r>
    </w:p>
    <w:p w14:paraId="2B2F1832" w14:textId="77777777" w:rsidR="00EA3D30" w:rsidRPr="00FD0425" w:rsidRDefault="00EA3D30" w:rsidP="00EA3D30">
      <w:pPr>
        <w:pStyle w:val="PL"/>
        <w:rPr>
          <w:snapToGrid w:val="0"/>
        </w:rPr>
      </w:pPr>
      <w:bookmarkStart w:id="333" w:name="_Hlk514063536"/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PDUSessionResourcesNotAdmitted</w:t>
      </w:r>
      <w:proofErr w:type="spellEnd"/>
      <w:r w:rsidRPr="00FD0425">
        <w:rPr>
          <w:snapToGrid w:val="0"/>
        </w:rPr>
        <w:t>-List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proofErr w:type="spellStart"/>
      <w:r w:rsidRPr="00FD0425">
        <w:t>ProtocolIE</w:t>
      </w:r>
      <w:proofErr w:type="spellEnd"/>
      <w:r w:rsidRPr="00FD0425">
        <w:t>-ID ::= 43</w:t>
      </w:r>
    </w:p>
    <w:p w14:paraId="48BFF9D3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PDUSessionResourcesNotifyList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ProtocolIE</w:t>
      </w:r>
      <w:proofErr w:type="spellEnd"/>
      <w:r w:rsidRPr="00FD0425">
        <w:t>-ID ::= 44</w:t>
      </w:r>
    </w:p>
    <w:p w14:paraId="07DFEE52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PDUSession</w:t>
      </w:r>
      <w:proofErr w:type="spellEnd"/>
      <w:r w:rsidRPr="00FD0425">
        <w:rPr>
          <w:snapToGrid w:val="0"/>
        </w:rPr>
        <w:t>-</w:t>
      </w:r>
      <w:proofErr w:type="spellStart"/>
      <w:r w:rsidRPr="00FD0425">
        <w:rPr>
          <w:snapToGrid w:val="0"/>
        </w:rPr>
        <w:t>SNChangeConfirm</w:t>
      </w:r>
      <w:proofErr w:type="spellEnd"/>
      <w:r w:rsidRPr="00FD0425">
        <w:rPr>
          <w:snapToGrid w:val="0"/>
        </w:rPr>
        <w:t>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ProtocolIE</w:t>
      </w:r>
      <w:proofErr w:type="spellEnd"/>
      <w:r w:rsidRPr="00FD0425">
        <w:t>-ID ::= 45</w:t>
      </w:r>
    </w:p>
    <w:p w14:paraId="34C66B06" w14:textId="77777777" w:rsidR="00EA3D30" w:rsidRPr="00FD0425" w:rsidRDefault="00EA3D30" w:rsidP="00EA3D30">
      <w:pPr>
        <w:pStyle w:val="PL"/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PDUSession</w:t>
      </w:r>
      <w:proofErr w:type="spellEnd"/>
      <w:r w:rsidRPr="00FD0425">
        <w:rPr>
          <w:snapToGrid w:val="0"/>
        </w:rPr>
        <w:t>-</w:t>
      </w:r>
      <w:proofErr w:type="spellStart"/>
      <w:r w:rsidRPr="00FD0425">
        <w:rPr>
          <w:snapToGrid w:val="0"/>
        </w:rPr>
        <w:t>SNChangeRequired</w:t>
      </w:r>
      <w:proofErr w:type="spellEnd"/>
      <w:r w:rsidRPr="00FD0425">
        <w:rPr>
          <w:snapToGrid w:val="0"/>
        </w:rPr>
        <w:t>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ProtocolIE</w:t>
      </w:r>
      <w:proofErr w:type="spellEnd"/>
      <w:r w:rsidRPr="00FD0425">
        <w:t>-ID ::= 46</w:t>
      </w:r>
    </w:p>
    <w:p w14:paraId="3B04979A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PDUSessionToBeAddedAddReq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ProtocolIE</w:t>
      </w:r>
      <w:proofErr w:type="spellEnd"/>
      <w:r w:rsidRPr="00FD0425">
        <w:t>-ID ::= 47</w:t>
      </w:r>
    </w:p>
    <w:p w14:paraId="3A38C14B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t>id-</w:t>
      </w:r>
      <w:proofErr w:type="spellStart"/>
      <w:r w:rsidRPr="00FD0425">
        <w:t>PDUSessionToBeModifiedSNModRequired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ProtocolIE</w:t>
      </w:r>
      <w:proofErr w:type="spellEnd"/>
      <w:r w:rsidRPr="00FD0425">
        <w:t>-ID ::= 48</w:t>
      </w:r>
    </w:p>
    <w:p w14:paraId="2E5C25A0" w14:textId="77777777" w:rsidR="00EA3D30" w:rsidRPr="00FD0425" w:rsidRDefault="00EA3D30" w:rsidP="00EA3D30">
      <w:pPr>
        <w:pStyle w:val="PL"/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PDUSessionToBeReleasedList</w:t>
      </w:r>
      <w:proofErr w:type="spellEnd"/>
      <w:r w:rsidRPr="00FD0425">
        <w:rPr>
          <w:snapToGrid w:val="0"/>
        </w:rPr>
        <w:t>-</w:t>
      </w:r>
      <w:proofErr w:type="spellStart"/>
      <w:r w:rsidRPr="00FD0425">
        <w:rPr>
          <w:snapToGrid w:val="0"/>
        </w:rPr>
        <w:t>RelRqd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ProtocolIE</w:t>
      </w:r>
      <w:proofErr w:type="spellEnd"/>
      <w:r w:rsidRPr="00FD0425">
        <w:t>-ID ::= 49</w:t>
      </w:r>
    </w:p>
    <w:p w14:paraId="201C3AA0" w14:textId="77777777" w:rsidR="00EA3D30" w:rsidRPr="00FD0425" w:rsidRDefault="00EA3D30" w:rsidP="00EA3D30">
      <w:pPr>
        <w:pStyle w:val="PL"/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PDUSessionToBeReleased</w:t>
      </w:r>
      <w:proofErr w:type="spellEnd"/>
      <w:r w:rsidRPr="00FD0425">
        <w:rPr>
          <w:snapToGrid w:val="0"/>
        </w:rPr>
        <w:t>-</w:t>
      </w:r>
      <w:proofErr w:type="spellStart"/>
      <w:r w:rsidRPr="00FD0425">
        <w:rPr>
          <w:snapToGrid w:val="0"/>
        </w:rPr>
        <w:t>RelReq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ProtocolIE</w:t>
      </w:r>
      <w:proofErr w:type="spellEnd"/>
      <w:r w:rsidRPr="00FD0425">
        <w:t>-ID ::= 50</w:t>
      </w:r>
    </w:p>
    <w:p w14:paraId="7601DB3F" w14:textId="77777777" w:rsidR="00EA3D30" w:rsidRPr="00FD0425" w:rsidRDefault="00EA3D30" w:rsidP="00EA3D30">
      <w:pPr>
        <w:pStyle w:val="PL"/>
      </w:pPr>
      <w:r w:rsidRPr="00FD0425">
        <w:t>id-</w:t>
      </w:r>
      <w:proofErr w:type="spellStart"/>
      <w:r w:rsidRPr="00FD0425">
        <w:t>PDUSessionToBeReleasedSNModRequired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ProtocolIE</w:t>
      </w:r>
      <w:proofErr w:type="spellEnd"/>
      <w:r w:rsidRPr="00FD0425">
        <w:t>-ID ::= 51</w:t>
      </w:r>
    </w:p>
    <w:bookmarkEnd w:id="333"/>
    <w:p w14:paraId="4044F8E5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RANPagingArea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ProtocolIE</w:t>
      </w:r>
      <w:proofErr w:type="spellEnd"/>
      <w:r w:rsidRPr="00FD0425">
        <w:t>-ID ::= 52</w:t>
      </w:r>
    </w:p>
    <w:p w14:paraId="310D5085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  <w:lang w:eastAsia="zh-CN"/>
        </w:rPr>
        <w:t>PagingPriority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ProtocolIE</w:t>
      </w:r>
      <w:proofErr w:type="spellEnd"/>
      <w:r w:rsidRPr="00FD0425">
        <w:t>-ID ::= 53</w:t>
      </w:r>
    </w:p>
    <w:p w14:paraId="66D6C44C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requestedSplitSRB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ProtocolIE</w:t>
      </w:r>
      <w:proofErr w:type="spellEnd"/>
      <w:r w:rsidRPr="00FD0425">
        <w:t>-ID ::= 54</w:t>
      </w:r>
    </w:p>
    <w:p w14:paraId="58358A79" w14:textId="77777777" w:rsidR="00EA3D30" w:rsidRPr="00FD0425" w:rsidRDefault="00EA3D30" w:rsidP="00EA3D30">
      <w:pPr>
        <w:pStyle w:val="PL"/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requestedSplitSRBrelease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ProtocolIE</w:t>
      </w:r>
      <w:proofErr w:type="spellEnd"/>
      <w:r w:rsidRPr="00FD0425">
        <w:t>-ID ::= 55</w:t>
      </w:r>
    </w:p>
    <w:p w14:paraId="190E2F42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t>id-</w:t>
      </w:r>
      <w:proofErr w:type="spellStart"/>
      <w:r w:rsidRPr="00FD0425">
        <w:t>ResetRequestTypeInfo</w:t>
      </w:r>
      <w:proofErr w:type="spell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proofErr w:type="spellStart"/>
      <w:r w:rsidRPr="00FD0425">
        <w:t>ProtocolIE</w:t>
      </w:r>
      <w:proofErr w:type="spellEnd"/>
      <w:r w:rsidRPr="00FD0425">
        <w:t>-ID ::= 56</w:t>
      </w:r>
    </w:p>
    <w:p w14:paraId="5037AEA6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t>id-</w:t>
      </w:r>
      <w:proofErr w:type="spellStart"/>
      <w:r w:rsidRPr="00FD0425">
        <w:t>ResetResponseTypeInfo</w:t>
      </w:r>
      <w:proofErr w:type="spell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proofErr w:type="spellStart"/>
      <w:r w:rsidRPr="00FD0425">
        <w:t>ProtocolIE</w:t>
      </w:r>
      <w:proofErr w:type="spellEnd"/>
      <w:r w:rsidRPr="00FD0425">
        <w:t>-ID ::= 57</w:t>
      </w:r>
    </w:p>
    <w:p w14:paraId="0333EE93" w14:textId="77777777" w:rsidR="00EA3D30" w:rsidRPr="00FD0425" w:rsidRDefault="00EA3D30" w:rsidP="00EA3D30">
      <w:pPr>
        <w:pStyle w:val="PL"/>
      </w:pPr>
      <w:r w:rsidRPr="00FD0425">
        <w:t>id-</w:t>
      </w:r>
      <w:proofErr w:type="spellStart"/>
      <w:r w:rsidRPr="00FD0425">
        <w:t>RespondingNodeTypeConfigUpdateAck</w:t>
      </w:r>
      <w:proofErr w:type="spell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proofErr w:type="spellStart"/>
      <w:r w:rsidRPr="00FD0425">
        <w:t>ProtocolIE</w:t>
      </w:r>
      <w:proofErr w:type="spellEnd"/>
      <w:r w:rsidRPr="00FD0425">
        <w:t>-ID ::= 58</w:t>
      </w:r>
    </w:p>
    <w:p w14:paraId="7A542FD3" w14:textId="77777777" w:rsidR="00EA3D30" w:rsidRPr="00FD0425" w:rsidRDefault="00EA3D30" w:rsidP="00EA3D30">
      <w:pPr>
        <w:pStyle w:val="PL"/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respondingNodeType</w:t>
      </w:r>
      <w:proofErr w:type="spellEnd"/>
      <w:r w:rsidRPr="00FD0425">
        <w:rPr>
          <w:snapToGrid w:val="0"/>
        </w:rPr>
        <w:t>-</w:t>
      </w:r>
      <w:proofErr w:type="spellStart"/>
      <w:r w:rsidRPr="00FD0425">
        <w:rPr>
          <w:snapToGrid w:val="0"/>
        </w:rPr>
        <w:t>ResourceCoordResponse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ProtocolIE</w:t>
      </w:r>
      <w:proofErr w:type="spellEnd"/>
      <w:r w:rsidRPr="00FD0425">
        <w:t>-ID ::= 59</w:t>
      </w:r>
    </w:p>
    <w:p w14:paraId="0ABBBB3A" w14:textId="77777777" w:rsidR="00EA3D30" w:rsidRPr="00FD0425" w:rsidRDefault="00EA3D30" w:rsidP="00EA3D30">
      <w:pPr>
        <w:pStyle w:val="PL"/>
      </w:pPr>
      <w:r w:rsidRPr="00FD0425">
        <w:t>id-</w:t>
      </w:r>
      <w:proofErr w:type="spellStart"/>
      <w:r w:rsidRPr="00FD0425">
        <w:t>ResponseInfo</w:t>
      </w:r>
      <w:proofErr w:type="spellEnd"/>
      <w:r w:rsidRPr="00FD0425">
        <w:t>-</w:t>
      </w:r>
      <w:proofErr w:type="spellStart"/>
      <w:r w:rsidRPr="00FD0425">
        <w:t>ReconfCompl</w:t>
      </w:r>
      <w:proofErr w:type="spell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ProtocolIE</w:t>
      </w:r>
      <w:proofErr w:type="spellEnd"/>
      <w:r w:rsidRPr="00FD0425">
        <w:t>-ID ::= 60</w:t>
      </w:r>
    </w:p>
    <w:p w14:paraId="5F0A5724" w14:textId="77777777" w:rsidR="00EA3D30" w:rsidRPr="00FD0425" w:rsidRDefault="00EA3D30" w:rsidP="00EA3D30">
      <w:pPr>
        <w:pStyle w:val="PL"/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RRCConfigIndication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ProtocolIE</w:t>
      </w:r>
      <w:proofErr w:type="spellEnd"/>
      <w:r w:rsidRPr="00FD0425">
        <w:t>-ID ::= 61</w:t>
      </w:r>
    </w:p>
    <w:p w14:paraId="2ABDED53" w14:textId="77777777" w:rsidR="00EA3D30" w:rsidRPr="00FD0425" w:rsidRDefault="00EA3D30" w:rsidP="00EA3D30">
      <w:pPr>
        <w:pStyle w:val="PL"/>
      </w:pPr>
      <w:r w:rsidRPr="00FD0425">
        <w:t>id-</w:t>
      </w:r>
      <w:proofErr w:type="spellStart"/>
      <w:r w:rsidRPr="00FD0425">
        <w:t>RRCResumeCause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ProtocolIE</w:t>
      </w:r>
      <w:proofErr w:type="spellEnd"/>
      <w:r w:rsidRPr="00FD0425">
        <w:t>-ID ::= 62</w:t>
      </w:r>
    </w:p>
    <w:p w14:paraId="53465C8C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SCGConfigurationQuery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ProtocolIE</w:t>
      </w:r>
      <w:proofErr w:type="spellEnd"/>
      <w:r w:rsidRPr="00FD0425">
        <w:t>-ID ::= 63</w:t>
      </w:r>
    </w:p>
    <w:p w14:paraId="4D594711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rStyle w:val="PLChar"/>
        </w:rPr>
        <w:t>id-</w:t>
      </w:r>
      <w:proofErr w:type="spellStart"/>
      <w:r w:rsidRPr="00FD0425">
        <w:rPr>
          <w:rStyle w:val="PLChar"/>
        </w:rPr>
        <w:t>selectedPLMN</w:t>
      </w:r>
      <w:proofErr w:type="spellEnd"/>
      <w:r w:rsidRPr="00FD0425">
        <w:rPr>
          <w:rStyle w:val="PLChar"/>
        </w:rPr>
        <w:tab/>
      </w:r>
      <w:r w:rsidRPr="00FD0425">
        <w:rPr>
          <w:rStyle w:val="PLChar"/>
        </w:rPr>
        <w:tab/>
      </w:r>
      <w:r w:rsidRPr="00FD0425">
        <w:rPr>
          <w:rStyle w:val="PLChar"/>
        </w:rPr>
        <w:tab/>
      </w:r>
      <w:r w:rsidRPr="00FD0425">
        <w:rPr>
          <w:rStyle w:val="PLChar"/>
        </w:rPr>
        <w:tab/>
      </w:r>
      <w:r w:rsidRPr="00FD0425">
        <w:rPr>
          <w:rStyle w:val="PLChar"/>
        </w:rPr>
        <w:tab/>
      </w:r>
      <w:r w:rsidRPr="00FD0425">
        <w:rPr>
          <w:rStyle w:val="PLChar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ProtocolIE</w:t>
      </w:r>
      <w:proofErr w:type="spellEnd"/>
      <w:r w:rsidRPr="00FD0425">
        <w:t>-ID ::= 64</w:t>
      </w:r>
    </w:p>
    <w:p w14:paraId="750839B4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ServedCellsToActivate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ProtocolIE</w:t>
      </w:r>
      <w:proofErr w:type="spellEnd"/>
      <w:r w:rsidRPr="00FD0425">
        <w:rPr>
          <w:snapToGrid w:val="0"/>
        </w:rPr>
        <w:t>-ID ::= 65</w:t>
      </w:r>
    </w:p>
    <w:p w14:paraId="579AA91F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servedCellsToUpdate</w:t>
      </w:r>
      <w:proofErr w:type="spellEnd"/>
      <w:r w:rsidRPr="00FD0425">
        <w:rPr>
          <w:snapToGrid w:val="0"/>
        </w:rPr>
        <w:t>-E-UTRA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ProtocolIE</w:t>
      </w:r>
      <w:proofErr w:type="spellEnd"/>
      <w:r w:rsidRPr="00FD0425">
        <w:rPr>
          <w:snapToGrid w:val="0"/>
        </w:rPr>
        <w:t>-ID ::= 66</w:t>
      </w:r>
    </w:p>
    <w:p w14:paraId="6356F87B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ServedCellsToUpdateInitiatingNodeChoice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ProtocolIE</w:t>
      </w:r>
      <w:proofErr w:type="spellEnd"/>
      <w:r w:rsidRPr="00FD0425">
        <w:rPr>
          <w:snapToGrid w:val="0"/>
        </w:rPr>
        <w:t>-ID ::= 67</w:t>
      </w:r>
    </w:p>
    <w:p w14:paraId="1A8767F1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servedCellsToUpdate</w:t>
      </w:r>
      <w:proofErr w:type="spellEnd"/>
      <w:r w:rsidRPr="00FD0425">
        <w:rPr>
          <w:snapToGrid w:val="0"/>
        </w:rPr>
        <w:t>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ProtocolIE</w:t>
      </w:r>
      <w:proofErr w:type="spellEnd"/>
      <w:r w:rsidRPr="00FD0425">
        <w:rPr>
          <w:snapToGrid w:val="0"/>
        </w:rPr>
        <w:t>-ID ::= 68</w:t>
      </w:r>
    </w:p>
    <w:p w14:paraId="57AB598C" w14:textId="77777777" w:rsidR="00EA3D30" w:rsidRPr="00FD0425" w:rsidRDefault="00EA3D30" w:rsidP="00EA3D30">
      <w:pPr>
        <w:pStyle w:val="PL"/>
      </w:pPr>
      <w:r w:rsidRPr="00FD0425">
        <w:lastRenderedPageBreak/>
        <w:t>id-s-ng-</w:t>
      </w:r>
      <w:proofErr w:type="spellStart"/>
      <w:r w:rsidRPr="00FD0425">
        <w:t>RANnode</w:t>
      </w:r>
      <w:proofErr w:type="spellEnd"/>
      <w:r w:rsidRPr="00FD0425">
        <w:t>-</w:t>
      </w:r>
      <w:proofErr w:type="spellStart"/>
      <w:r w:rsidRPr="00FD0425">
        <w:t>SecurityKey</w:t>
      </w:r>
      <w:proofErr w:type="spell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proofErr w:type="spellStart"/>
      <w:r w:rsidRPr="00FD0425">
        <w:t>ProtocolIE</w:t>
      </w:r>
      <w:proofErr w:type="spellEnd"/>
      <w:r w:rsidRPr="00FD0425">
        <w:t>-ID ::= 69</w:t>
      </w:r>
    </w:p>
    <w:p w14:paraId="63973742" w14:textId="77777777" w:rsidR="00EA3D30" w:rsidRPr="00FD0425" w:rsidRDefault="00EA3D30" w:rsidP="00EA3D30">
      <w:pPr>
        <w:pStyle w:val="PL"/>
      </w:pPr>
      <w:r w:rsidRPr="00FD0425">
        <w:t>id-S-NG-</w:t>
      </w:r>
      <w:proofErr w:type="spellStart"/>
      <w:r w:rsidRPr="00FD0425">
        <w:t>RANnodeUE</w:t>
      </w:r>
      <w:proofErr w:type="spellEnd"/>
      <w:r w:rsidRPr="00FD0425">
        <w:t>-AMBR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ProtocolIE</w:t>
      </w:r>
      <w:proofErr w:type="spellEnd"/>
      <w:r w:rsidRPr="00FD0425">
        <w:t>-ID ::= 70</w:t>
      </w:r>
    </w:p>
    <w:p w14:paraId="3B2FD24B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id-S-NG-</w:t>
      </w:r>
      <w:proofErr w:type="spellStart"/>
      <w:r w:rsidRPr="00FD0425">
        <w:rPr>
          <w:snapToGrid w:val="0"/>
        </w:rPr>
        <w:t>RANnodeUEXnAPID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ProtocolIE</w:t>
      </w:r>
      <w:proofErr w:type="spellEnd"/>
      <w:r w:rsidRPr="00FD0425">
        <w:t>-ID ::= 71</w:t>
      </w:r>
    </w:p>
    <w:p w14:paraId="34A34FA1" w14:textId="77777777" w:rsidR="00EA3D30" w:rsidRPr="00FD0425" w:rsidRDefault="00EA3D30" w:rsidP="00EA3D30">
      <w:pPr>
        <w:pStyle w:val="PL"/>
      </w:pPr>
      <w:r w:rsidRPr="00FD0425">
        <w:rPr>
          <w:snapToGrid w:val="0"/>
        </w:rPr>
        <w:t>id-SN-to-MN-Container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ProtocolIE</w:t>
      </w:r>
      <w:proofErr w:type="spellEnd"/>
      <w:r w:rsidRPr="00FD0425">
        <w:t>-ID ::= 72</w:t>
      </w:r>
    </w:p>
    <w:p w14:paraId="783298CB" w14:textId="77777777" w:rsidR="00EA3D30" w:rsidRPr="00FD0425" w:rsidRDefault="00EA3D30" w:rsidP="00EA3D30">
      <w:pPr>
        <w:pStyle w:val="PL"/>
      </w:pPr>
      <w:r w:rsidRPr="00FD0425">
        <w:t>id-</w:t>
      </w:r>
      <w:proofErr w:type="spellStart"/>
      <w:r w:rsidRPr="00FD0425">
        <w:t>source</w:t>
      </w:r>
      <w:r w:rsidRPr="00FD0425">
        <w:rPr>
          <w:snapToGrid w:val="0"/>
        </w:rPr>
        <w:t>NG</w:t>
      </w:r>
      <w:proofErr w:type="spellEnd"/>
      <w:r w:rsidRPr="00FD0425">
        <w:rPr>
          <w:snapToGrid w:val="0"/>
        </w:rPr>
        <w:t>-</w:t>
      </w:r>
      <w:proofErr w:type="spellStart"/>
      <w:r w:rsidRPr="00FD0425">
        <w:rPr>
          <w:snapToGrid w:val="0"/>
        </w:rPr>
        <w:t>RANnodeUEXnAPID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ProtocolIE</w:t>
      </w:r>
      <w:proofErr w:type="spellEnd"/>
      <w:r w:rsidRPr="00FD0425">
        <w:t>-ID ::= 73</w:t>
      </w:r>
    </w:p>
    <w:p w14:paraId="481CA49F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SplitSRB</w:t>
      </w:r>
      <w:proofErr w:type="spellEnd"/>
      <w:r w:rsidRPr="00FD0425">
        <w:rPr>
          <w:snapToGrid w:val="0"/>
        </w:rPr>
        <w:t>-</w:t>
      </w:r>
      <w:proofErr w:type="spellStart"/>
      <w:r w:rsidRPr="00FD0425">
        <w:rPr>
          <w:snapToGrid w:val="0"/>
        </w:rPr>
        <w:t>RRCTransfer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ProtocolIE</w:t>
      </w:r>
      <w:proofErr w:type="spellEnd"/>
      <w:r w:rsidRPr="00FD0425">
        <w:t>-ID ::= 74</w:t>
      </w:r>
    </w:p>
    <w:p w14:paraId="0DE451CA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TAISupport</w:t>
      </w:r>
      <w:proofErr w:type="spellEnd"/>
      <w:r w:rsidRPr="00FD0425">
        <w:rPr>
          <w:snapToGrid w:val="0"/>
        </w:rPr>
        <w:t>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ProtocolIE</w:t>
      </w:r>
      <w:proofErr w:type="spellEnd"/>
      <w:r w:rsidRPr="00FD0425">
        <w:rPr>
          <w:snapToGrid w:val="0"/>
        </w:rPr>
        <w:t>-ID ::= 75</w:t>
      </w:r>
    </w:p>
    <w:p w14:paraId="0B2266B0" w14:textId="77777777" w:rsidR="00EA3D30" w:rsidRPr="00FD0425" w:rsidRDefault="00EA3D30" w:rsidP="00EA3D30">
      <w:pPr>
        <w:pStyle w:val="PL"/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TimeToWait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ab/>
      </w:r>
      <w:proofErr w:type="spellStart"/>
      <w:r w:rsidRPr="00FD0425">
        <w:t>ProtocolIE</w:t>
      </w:r>
      <w:proofErr w:type="spellEnd"/>
      <w:r w:rsidRPr="00FD0425">
        <w:t>-ID ::= 76</w:t>
      </w:r>
    </w:p>
    <w:p w14:paraId="41CA192C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id-Target2SourceNG-RANnodeTranspContainer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proofErr w:type="spellStart"/>
      <w:r w:rsidRPr="00FD0425">
        <w:t>ProtocolIE</w:t>
      </w:r>
      <w:proofErr w:type="spellEnd"/>
      <w:r w:rsidRPr="00FD0425">
        <w:t>-ID ::= 77</w:t>
      </w:r>
    </w:p>
    <w:p w14:paraId="01347F69" w14:textId="77777777" w:rsidR="00EA3D30" w:rsidRPr="00FD0425" w:rsidRDefault="00EA3D30" w:rsidP="00EA3D30">
      <w:pPr>
        <w:pStyle w:val="PL"/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targetCellGlobalID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ProtocolIE</w:t>
      </w:r>
      <w:proofErr w:type="spellEnd"/>
      <w:r w:rsidRPr="00FD0425">
        <w:t>-ID ::= 78</w:t>
      </w:r>
    </w:p>
    <w:p w14:paraId="56088B20" w14:textId="77777777" w:rsidR="00EA3D30" w:rsidRPr="00FD0425" w:rsidRDefault="00EA3D30" w:rsidP="00EA3D30">
      <w:pPr>
        <w:pStyle w:val="PL"/>
      </w:pPr>
      <w:bookmarkStart w:id="334" w:name="_Hlk514063665"/>
      <w:r w:rsidRPr="00FD0425">
        <w:t>id-</w:t>
      </w:r>
      <w:proofErr w:type="spellStart"/>
      <w:r w:rsidRPr="00FD0425">
        <w:t>target</w:t>
      </w:r>
      <w:r w:rsidRPr="00FD0425">
        <w:rPr>
          <w:snapToGrid w:val="0"/>
        </w:rPr>
        <w:t>NG</w:t>
      </w:r>
      <w:proofErr w:type="spellEnd"/>
      <w:r w:rsidRPr="00FD0425">
        <w:rPr>
          <w:snapToGrid w:val="0"/>
        </w:rPr>
        <w:t>-</w:t>
      </w:r>
      <w:proofErr w:type="spellStart"/>
      <w:r w:rsidRPr="00FD0425">
        <w:rPr>
          <w:snapToGrid w:val="0"/>
        </w:rPr>
        <w:t>RANnodeUEXnAPID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ProtocolIE</w:t>
      </w:r>
      <w:proofErr w:type="spellEnd"/>
      <w:r w:rsidRPr="00FD0425">
        <w:t>-ID ::= 79</w:t>
      </w:r>
    </w:p>
    <w:p w14:paraId="20CE3C5F" w14:textId="77777777" w:rsidR="00EA3D30" w:rsidRPr="00FD0425" w:rsidRDefault="00EA3D30" w:rsidP="00EA3D30">
      <w:pPr>
        <w:pStyle w:val="PL"/>
      </w:pPr>
      <w:r w:rsidRPr="00FD0425">
        <w:t>id-target-S-NG-</w:t>
      </w:r>
      <w:proofErr w:type="spellStart"/>
      <w:r w:rsidRPr="00FD0425">
        <w:t>RANnodeID</w:t>
      </w:r>
      <w:proofErr w:type="spell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proofErr w:type="spellStart"/>
      <w:r w:rsidRPr="00FD0425">
        <w:t>ProtocolIE</w:t>
      </w:r>
      <w:proofErr w:type="spellEnd"/>
      <w:r w:rsidRPr="00FD0425">
        <w:t>-ID ::= 80</w:t>
      </w:r>
    </w:p>
    <w:p w14:paraId="22EEBD1D" w14:textId="77777777" w:rsidR="00EA3D30" w:rsidRPr="00FD0425" w:rsidRDefault="00EA3D30" w:rsidP="00EA3D30">
      <w:pPr>
        <w:pStyle w:val="PL"/>
      </w:pPr>
      <w:r w:rsidRPr="00FD0425">
        <w:t>id-</w:t>
      </w:r>
      <w:proofErr w:type="spellStart"/>
      <w:r w:rsidRPr="00FD0425">
        <w:t>TraceActivation</w:t>
      </w:r>
      <w:proofErr w:type="spell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proofErr w:type="spellStart"/>
      <w:r w:rsidRPr="00FD0425">
        <w:t>ProtocolIE</w:t>
      </w:r>
      <w:proofErr w:type="spellEnd"/>
      <w:r w:rsidRPr="00FD0425">
        <w:t>-ID ::= 81</w:t>
      </w:r>
    </w:p>
    <w:p w14:paraId="3BD9C8A5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t>id-</w:t>
      </w:r>
      <w:proofErr w:type="spellStart"/>
      <w:r w:rsidRPr="00FD0425">
        <w:t>UEContextID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ProtocolIE</w:t>
      </w:r>
      <w:proofErr w:type="spellEnd"/>
      <w:r w:rsidRPr="00FD0425">
        <w:rPr>
          <w:snapToGrid w:val="0"/>
        </w:rPr>
        <w:t>-ID ::= 82</w:t>
      </w:r>
    </w:p>
    <w:p w14:paraId="2CF323E1" w14:textId="77777777" w:rsidR="00EA3D30" w:rsidRPr="00FD0425" w:rsidRDefault="00EA3D30" w:rsidP="00EA3D30">
      <w:pPr>
        <w:pStyle w:val="PL"/>
      </w:pPr>
      <w:r w:rsidRPr="00FD0425">
        <w:t>id-</w:t>
      </w:r>
      <w:proofErr w:type="spellStart"/>
      <w:r w:rsidRPr="00FD0425">
        <w:t>UEContextInfoHORequest</w:t>
      </w:r>
      <w:proofErr w:type="spell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proofErr w:type="spellStart"/>
      <w:r w:rsidRPr="00FD0425">
        <w:t>ProtocolIE</w:t>
      </w:r>
      <w:proofErr w:type="spellEnd"/>
      <w:r w:rsidRPr="00FD0425">
        <w:t>-ID ::= 83</w:t>
      </w:r>
    </w:p>
    <w:p w14:paraId="06B44296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UEContextInfoRetrUECtxtResp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ProtocolIE</w:t>
      </w:r>
      <w:proofErr w:type="spellEnd"/>
      <w:r w:rsidRPr="00FD0425">
        <w:rPr>
          <w:snapToGrid w:val="0"/>
        </w:rPr>
        <w:t>-ID ::= 84</w:t>
      </w:r>
    </w:p>
    <w:p w14:paraId="4C6B31C8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UEContextInfo</w:t>
      </w:r>
      <w:proofErr w:type="spellEnd"/>
      <w:r w:rsidRPr="00FD0425">
        <w:rPr>
          <w:snapToGrid w:val="0"/>
        </w:rPr>
        <w:t>-</w:t>
      </w:r>
      <w:proofErr w:type="spellStart"/>
      <w:r w:rsidRPr="00FD0425">
        <w:rPr>
          <w:snapToGrid w:val="0"/>
        </w:rPr>
        <w:t>SNModRequest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ProtocolIE</w:t>
      </w:r>
      <w:proofErr w:type="spellEnd"/>
      <w:r w:rsidRPr="00FD0425">
        <w:t>-ID ::= 85</w:t>
      </w:r>
    </w:p>
    <w:p w14:paraId="4761B5D3" w14:textId="77777777" w:rsidR="00EA3D30" w:rsidRPr="00FD0425" w:rsidRDefault="00EA3D30" w:rsidP="00EA3D30">
      <w:pPr>
        <w:pStyle w:val="PL"/>
      </w:pPr>
      <w:r w:rsidRPr="00FD0425">
        <w:rPr>
          <w:snapToGrid w:val="0"/>
        </w:rPr>
        <w:t>id-</w:t>
      </w:r>
      <w:proofErr w:type="spellStart"/>
      <w:r w:rsidRPr="00FD0425">
        <w:t>UEContextKeptIndicator</w:t>
      </w:r>
      <w:proofErr w:type="spell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proofErr w:type="spellStart"/>
      <w:r w:rsidRPr="00FD0425">
        <w:t>ProtocolIE</w:t>
      </w:r>
      <w:proofErr w:type="spellEnd"/>
      <w:r w:rsidRPr="00FD0425">
        <w:t>-ID ::= 86</w:t>
      </w:r>
    </w:p>
    <w:p w14:paraId="0A893646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UEContextRefAtSN</w:t>
      </w:r>
      <w:proofErr w:type="spellEnd"/>
      <w:r w:rsidRPr="00FD0425">
        <w:rPr>
          <w:snapToGrid w:val="0"/>
        </w:rPr>
        <w:t>-</w:t>
      </w:r>
      <w:proofErr w:type="spellStart"/>
      <w:r w:rsidRPr="00FD0425">
        <w:rPr>
          <w:snapToGrid w:val="0"/>
        </w:rPr>
        <w:t>HORequest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ProtocolIE</w:t>
      </w:r>
      <w:proofErr w:type="spellEnd"/>
      <w:r w:rsidRPr="00FD0425">
        <w:t>-ID ::= 87</w:t>
      </w:r>
    </w:p>
    <w:p w14:paraId="4CF3CE01" w14:textId="77777777" w:rsidR="00EA3D30" w:rsidRPr="00FD0425" w:rsidRDefault="00EA3D30" w:rsidP="00EA3D30">
      <w:pPr>
        <w:pStyle w:val="PL"/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UEHistoryInformation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ProtocolIE</w:t>
      </w:r>
      <w:proofErr w:type="spellEnd"/>
      <w:r w:rsidRPr="00FD0425">
        <w:t>-ID ::= 88</w:t>
      </w:r>
    </w:p>
    <w:p w14:paraId="4032ED81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UEIdentityIndexValue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ProtocolIE</w:t>
      </w:r>
      <w:proofErr w:type="spellEnd"/>
      <w:r w:rsidRPr="00FD0425">
        <w:t>-ID ::= 89</w:t>
      </w:r>
    </w:p>
    <w:p w14:paraId="7CCE5257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UERANPagingIdentity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ProtocolIE</w:t>
      </w:r>
      <w:proofErr w:type="spellEnd"/>
      <w:r w:rsidRPr="00FD0425">
        <w:rPr>
          <w:snapToGrid w:val="0"/>
        </w:rPr>
        <w:t>-ID ::= 90</w:t>
      </w:r>
    </w:p>
    <w:bookmarkEnd w:id="334"/>
    <w:p w14:paraId="1239C3B4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t>UESecurityCapabilities</w:t>
      </w:r>
      <w:proofErr w:type="spell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ProtocolIE</w:t>
      </w:r>
      <w:proofErr w:type="spellEnd"/>
      <w:r w:rsidRPr="00FD0425">
        <w:t>-ID ::= 91</w:t>
      </w:r>
    </w:p>
    <w:p w14:paraId="4D1579AD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UserPlaneTrafficActivityReport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ProtocolIE</w:t>
      </w:r>
      <w:proofErr w:type="spellEnd"/>
      <w:r w:rsidRPr="00FD0425">
        <w:t>-ID ::= 92</w:t>
      </w:r>
    </w:p>
    <w:p w14:paraId="4BE9BEE8" w14:textId="77777777" w:rsidR="00EA3D30" w:rsidRPr="00FD0425" w:rsidRDefault="00EA3D30" w:rsidP="00EA3D30">
      <w:pPr>
        <w:pStyle w:val="PL"/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XnRemovalThreshold</w:t>
      </w:r>
      <w:proofErr w:type="spellEnd"/>
      <w:r w:rsidRPr="00FD0425" w:rsidDel="00AF5064">
        <w:t xml:space="preserve"> 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proofErr w:type="spellStart"/>
      <w:r w:rsidRPr="00FD0425">
        <w:t>ProtocolIE</w:t>
      </w:r>
      <w:proofErr w:type="spellEnd"/>
      <w:r w:rsidRPr="00FD0425">
        <w:t>-ID ::= 93</w:t>
      </w:r>
    </w:p>
    <w:p w14:paraId="614DBB0C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t>id-</w:t>
      </w:r>
      <w:proofErr w:type="spellStart"/>
      <w:r w:rsidRPr="00FD0425">
        <w:t>DesiredActNotificationLevel</w:t>
      </w:r>
      <w:proofErr w:type="spell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proofErr w:type="spellStart"/>
      <w:r w:rsidRPr="00FD0425">
        <w:t>ProtocolIE</w:t>
      </w:r>
      <w:proofErr w:type="spellEnd"/>
      <w:r w:rsidRPr="00FD0425">
        <w:t>-ID ::= 94</w:t>
      </w:r>
    </w:p>
    <w:p w14:paraId="7E0DA35B" w14:textId="77777777" w:rsidR="00EA3D30" w:rsidRPr="00FD0425" w:rsidRDefault="00EA3D30" w:rsidP="00EA3D30">
      <w:pPr>
        <w:pStyle w:val="PL"/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AvailableDRBIDs</w:t>
      </w:r>
      <w:proofErr w:type="spellEnd"/>
      <w:r w:rsidRPr="00FD0425" w:rsidDel="00AF5064">
        <w:t xml:space="preserve"> 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proofErr w:type="spellStart"/>
      <w:r w:rsidRPr="00FD0425">
        <w:t>ProtocolIE</w:t>
      </w:r>
      <w:proofErr w:type="spellEnd"/>
      <w:r w:rsidRPr="00FD0425">
        <w:t>-ID ::= 95</w:t>
      </w:r>
    </w:p>
    <w:p w14:paraId="6C40DEC1" w14:textId="77777777" w:rsidR="00EA3D30" w:rsidRPr="00FD0425" w:rsidRDefault="00EA3D30" w:rsidP="00EA3D30">
      <w:pPr>
        <w:pStyle w:val="PL"/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AdditionalDRBIDs</w:t>
      </w:r>
      <w:proofErr w:type="spellEnd"/>
      <w:r w:rsidRPr="00FD0425" w:rsidDel="00AF5064">
        <w:t xml:space="preserve"> 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proofErr w:type="spellStart"/>
      <w:r w:rsidRPr="00FD0425">
        <w:t>ProtocolIE</w:t>
      </w:r>
      <w:proofErr w:type="spellEnd"/>
      <w:r w:rsidRPr="00FD0425">
        <w:t>-ID ::= 96</w:t>
      </w:r>
    </w:p>
    <w:p w14:paraId="0FAE8655" w14:textId="77777777" w:rsidR="00EA3D30" w:rsidRPr="00FD0425" w:rsidRDefault="00EA3D30" w:rsidP="00EA3D30">
      <w:pPr>
        <w:pStyle w:val="PL"/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SpareDRBIDs</w:t>
      </w:r>
      <w:proofErr w:type="spellEnd"/>
      <w:r w:rsidRPr="00FD0425" w:rsidDel="00AF5064">
        <w:t xml:space="preserve"> 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proofErr w:type="spellStart"/>
      <w:r w:rsidRPr="00FD0425">
        <w:t>ProtocolIE</w:t>
      </w:r>
      <w:proofErr w:type="spellEnd"/>
      <w:r w:rsidRPr="00FD0425">
        <w:t>-ID ::= 97</w:t>
      </w:r>
    </w:p>
    <w:p w14:paraId="356413DE" w14:textId="77777777" w:rsidR="00EA3D30" w:rsidRPr="00FD0425" w:rsidRDefault="00EA3D30" w:rsidP="00EA3D30">
      <w:pPr>
        <w:pStyle w:val="PL"/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RequiredNumberOfDRBIDs</w:t>
      </w:r>
      <w:proofErr w:type="spellEnd"/>
      <w:r w:rsidRPr="00FD0425" w:rsidDel="00AF5064">
        <w:t xml:space="preserve"> 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proofErr w:type="spellStart"/>
      <w:r w:rsidRPr="00FD0425">
        <w:t>ProtocolIE</w:t>
      </w:r>
      <w:proofErr w:type="spellEnd"/>
      <w:r w:rsidRPr="00FD0425">
        <w:t>-ID ::= 98</w:t>
      </w:r>
    </w:p>
    <w:p w14:paraId="5B5AECD6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id-TNLA-To-Add-List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proofErr w:type="spellStart"/>
      <w:r w:rsidRPr="00FD0425">
        <w:t>ProtocolIE</w:t>
      </w:r>
      <w:proofErr w:type="spellEnd"/>
      <w:r w:rsidRPr="00FD0425">
        <w:t>-ID ::= 99</w:t>
      </w:r>
    </w:p>
    <w:p w14:paraId="4A3CA8A1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id-TNLA-To-Update-List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proofErr w:type="spellStart"/>
      <w:r w:rsidRPr="00FD0425">
        <w:t>ProtocolIE</w:t>
      </w:r>
      <w:proofErr w:type="spellEnd"/>
      <w:r w:rsidRPr="00FD0425">
        <w:t>-ID ::= 100</w:t>
      </w:r>
    </w:p>
    <w:p w14:paraId="141E0EFE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id-TNLA-To-Remove-List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proofErr w:type="spellStart"/>
      <w:r w:rsidRPr="00FD0425">
        <w:t>ProtocolIE</w:t>
      </w:r>
      <w:proofErr w:type="spellEnd"/>
      <w:r w:rsidRPr="00FD0425">
        <w:t>-ID ::= 101</w:t>
      </w:r>
    </w:p>
    <w:p w14:paraId="6031EC54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id-TNLA-Setup-List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proofErr w:type="spellStart"/>
      <w:r w:rsidRPr="00FD0425">
        <w:t>ProtocolIE</w:t>
      </w:r>
      <w:proofErr w:type="spellEnd"/>
      <w:r w:rsidRPr="00FD0425">
        <w:t>-ID ::= 102</w:t>
      </w:r>
    </w:p>
    <w:p w14:paraId="76444C59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id-TNLA-Failed-To-Setup-List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proofErr w:type="spellStart"/>
      <w:r w:rsidRPr="00FD0425">
        <w:t>ProtocolIE</w:t>
      </w:r>
      <w:proofErr w:type="spellEnd"/>
      <w:r w:rsidRPr="00FD0425">
        <w:t>-ID ::= 103</w:t>
      </w:r>
    </w:p>
    <w:p w14:paraId="3531D982" w14:textId="77777777" w:rsidR="00EA3D30" w:rsidRPr="00FD0425" w:rsidRDefault="00EA3D30" w:rsidP="00EA3D30">
      <w:pPr>
        <w:pStyle w:val="PL"/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PDUSessionToBeReleased</w:t>
      </w:r>
      <w:proofErr w:type="spellEnd"/>
      <w:r w:rsidRPr="00FD0425">
        <w:rPr>
          <w:snapToGrid w:val="0"/>
        </w:rPr>
        <w:t>-</w:t>
      </w:r>
      <w:proofErr w:type="spellStart"/>
      <w:r w:rsidRPr="00FD0425">
        <w:rPr>
          <w:snapToGrid w:val="0"/>
        </w:rPr>
        <w:t>RelReqAck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ProtocolIE</w:t>
      </w:r>
      <w:proofErr w:type="spellEnd"/>
      <w:r w:rsidRPr="00FD0425">
        <w:rPr>
          <w:snapToGrid w:val="0"/>
        </w:rPr>
        <w:t>-ID ::= 104</w:t>
      </w:r>
    </w:p>
    <w:p w14:paraId="54722EB6" w14:textId="77777777" w:rsidR="00EA3D30" w:rsidRPr="00FD0425" w:rsidRDefault="00EA3D30" w:rsidP="00EA3D30">
      <w:pPr>
        <w:pStyle w:val="PL"/>
      </w:pPr>
      <w:r w:rsidRPr="00FD0425">
        <w:rPr>
          <w:snapToGrid w:val="0"/>
        </w:rPr>
        <w:t>id-S-NG-</w:t>
      </w:r>
      <w:proofErr w:type="spellStart"/>
      <w:r w:rsidRPr="00FD0425">
        <w:rPr>
          <w:snapToGrid w:val="0"/>
        </w:rPr>
        <w:t>RANnodeMaxIPDataRate</w:t>
      </w:r>
      <w:proofErr w:type="spellEnd"/>
      <w:r w:rsidRPr="00FD0425">
        <w:rPr>
          <w:snapToGrid w:val="0"/>
        </w:rPr>
        <w:t>-UL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ProtocolIE</w:t>
      </w:r>
      <w:proofErr w:type="spellEnd"/>
      <w:r w:rsidRPr="00FD0425">
        <w:t>-ID ::= 105</w:t>
      </w:r>
    </w:p>
    <w:p w14:paraId="3B76D7D4" w14:textId="77777777" w:rsidR="00EA3D30" w:rsidRPr="00FD0425" w:rsidRDefault="00EA3D30" w:rsidP="00EA3D30">
      <w:pPr>
        <w:pStyle w:val="PL"/>
      </w:pPr>
      <w:r w:rsidRPr="00FD0425">
        <w:t>id-</w:t>
      </w:r>
      <w:proofErr w:type="spellStart"/>
      <w:r w:rsidRPr="00FD0425">
        <w:t>PDUSessionResourceSecondaryRATUsageList</w:t>
      </w:r>
      <w:proofErr w:type="spell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proofErr w:type="spellStart"/>
      <w:r w:rsidRPr="00FD0425">
        <w:t>ProtocolIE</w:t>
      </w:r>
      <w:proofErr w:type="spellEnd"/>
      <w:r w:rsidRPr="00FD0425">
        <w:t>-ID ::= 107</w:t>
      </w:r>
    </w:p>
    <w:p w14:paraId="5942C671" w14:textId="77777777" w:rsidR="00EA3D30" w:rsidRPr="00FD0425" w:rsidRDefault="00EA3D30" w:rsidP="00EA3D30">
      <w:pPr>
        <w:pStyle w:val="PL"/>
      </w:pPr>
      <w:r w:rsidRPr="00FD0425">
        <w:t>id-Additional-UL-NG-U-</w:t>
      </w:r>
      <w:proofErr w:type="spellStart"/>
      <w:r w:rsidRPr="00FD0425">
        <w:t>TNLatUPF</w:t>
      </w:r>
      <w:proofErr w:type="spellEnd"/>
      <w:r w:rsidRPr="00FD0425">
        <w:t>-List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proofErr w:type="spellStart"/>
      <w:r w:rsidRPr="00FD0425">
        <w:t>ProtocolIE</w:t>
      </w:r>
      <w:proofErr w:type="spellEnd"/>
      <w:r w:rsidRPr="00FD0425">
        <w:t>-ID ::= 108</w:t>
      </w:r>
    </w:p>
    <w:p w14:paraId="71C3C280" w14:textId="77777777" w:rsidR="00EA3D30" w:rsidRPr="00FD0425" w:rsidRDefault="00EA3D30" w:rsidP="00EA3D30">
      <w:pPr>
        <w:pStyle w:val="PL"/>
      </w:pPr>
      <w:r w:rsidRPr="00FD0425">
        <w:t>id-</w:t>
      </w:r>
      <w:proofErr w:type="spellStart"/>
      <w:r w:rsidRPr="00FD0425">
        <w:t>SecondarydataForwardingInfoFromTarget</w:t>
      </w:r>
      <w:proofErr w:type="spellEnd"/>
      <w:r w:rsidRPr="00FD0425">
        <w:t>-List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proofErr w:type="spellStart"/>
      <w:r w:rsidRPr="00FD0425">
        <w:t>ProtocolIE</w:t>
      </w:r>
      <w:proofErr w:type="spellEnd"/>
      <w:r w:rsidRPr="00FD0425">
        <w:t>-ID ::= 109</w:t>
      </w:r>
    </w:p>
    <w:p w14:paraId="7E09A673" w14:textId="77777777" w:rsidR="00EA3D30" w:rsidRPr="00FD0425" w:rsidRDefault="00EA3D30" w:rsidP="00EA3D30">
      <w:pPr>
        <w:pStyle w:val="PL"/>
      </w:pPr>
      <w:r w:rsidRPr="00FD0425">
        <w:t>id-</w:t>
      </w:r>
      <w:proofErr w:type="spellStart"/>
      <w:r w:rsidRPr="00FD0425">
        <w:t>LocationInformationSNReporting</w:t>
      </w:r>
      <w:proofErr w:type="spell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proofErr w:type="spellStart"/>
      <w:r w:rsidRPr="00FD0425">
        <w:t>ProtocolIE</w:t>
      </w:r>
      <w:proofErr w:type="spellEnd"/>
      <w:r w:rsidRPr="00FD0425">
        <w:t>-ID ::= 110</w:t>
      </w:r>
    </w:p>
    <w:p w14:paraId="53439704" w14:textId="77777777" w:rsidR="00EA3D30" w:rsidRPr="00FD0425" w:rsidRDefault="00EA3D30" w:rsidP="00EA3D30">
      <w:pPr>
        <w:pStyle w:val="PL"/>
      </w:pPr>
      <w:r w:rsidRPr="00FD0425">
        <w:rPr>
          <w:rFonts w:cs="Courier New"/>
          <w:snapToGrid w:val="0"/>
          <w:szCs w:val="16"/>
        </w:rPr>
        <w:t>id-</w:t>
      </w:r>
      <w:proofErr w:type="spellStart"/>
      <w:r w:rsidRPr="00FD0425">
        <w:rPr>
          <w:rFonts w:cs="Courier New"/>
          <w:snapToGrid w:val="0"/>
          <w:szCs w:val="16"/>
        </w:rPr>
        <w:t>LocationInformationSN</w:t>
      </w:r>
      <w:proofErr w:type="spellEnd"/>
      <w:r w:rsidRPr="00FD0425">
        <w:rPr>
          <w:rFonts w:cs="Courier New"/>
          <w:snapToGrid w:val="0"/>
          <w:szCs w:val="16"/>
        </w:rPr>
        <w:tab/>
      </w:r>
      <w:r w:rsidRPr="00FD0425">
        <w:rPr>
          <w:rFonts w:cs="Courier New"/>
          <w:snapToGrid w:val="0"/>
          <w:szCs w:val="16"/>
        </w:rPr>
        <w:tab/>
      </w:r>
      <w:r w:rsidRPr="00FD0425">
        <w:rPr>
          <w:rFonts w:cs="Courier New"/>
          <w:snapToGrid w:val="0"/>
          <w:szCs w:val="16"/>
        </w:rPr>
        <w:tab/>
      </w:r>
      <w:r w:rsidRPr="00FD0425">
        <w:rPr>
          <w:rFonts w:cs="Courier New"/>
          <w:snapToGrid w:val="0"/>
          <w:szCs w:val="16"/>
        </w:rPr>
        <w:tab/>
      </w:r>
      <w:r w:rsidRPr="00FD0425">
        <w:rPr>
          <w:rFonts w:cs="Courier New"/>
          <w:snapToGrid w:val="0"/>
          <w:szCs w:val="16"/>
        </w:rPr>
        <w:tab/>
      </w:r>
      <w:r w:rsidRPr="00FD0425">
        <w:rPr>
          <w:rFonts w:cs="Courier New"/>
          <w:snapToGrid w:val="0"/>
          <w:szCs w:val="16"/>
        </w:rPr>
        <w:tab/>
      </w:r>
      <w:r w:rsidRPr="00FD0425">
        <w:rPr>
          <w:rFonts w:cs="Courier New"/>
          <w:snapToGrid w:val="0"/>
          <w:szCs w:val="16"/>
        </w:rPr>
        <w:tab/>
      </w:r>
      <w:r w:rsidRPr="00FD0425">
        <w:rPr>
          <w:rFonts w:cs="Courier New"/>
          <w:snapToGrid w:val="0"/>
          <w:szCs w:val="16"/>
        </w:rPr>
        <w:tab/>
      </w:r>
      <w:r w:rsidRPr="00FD0425">
        <w:rPr>
          <w:rFonts w:cs="Courier New"/>
          <w:snapToGrid w:val="0"/>
          <w:szCs w:val="16"/>
        </w:rPr>
        <w:tab/>
      </w:r>
      <w:r w:rsidRPr="00FD0425">
        <w:rPr>
          <w:rFonts w:cs="Courier New"/>
          <w:snapToGrid w:val="0"/>
          <w:szCs w:val="16"/>
        </w:rPr>
        <w:tab/>
      </w:r>
      <w:r w:rsidRPr="00FD0425">
        <w:rPr>
          <w:rFonts w:cs="Courier New"/>
          <w:snapToGrid w:val="0"/>
          <w:szCs w:val="16"/>
        </w:rPr>
        <w:tab/>
      </w:r>
      <w:r w:rsidRPr="00FD0425">
        <w:rPr>
          <w:rFonts w:cs="Courier New"/>
          <w:snapToGrid w:val="0"/>
          <w:szCs w:val="16"/>
        </w:rPr>
        <w:tab/>
      </w:r>
      <w:r w:rsidRPr="00FD0425">
        <w:rPr>
          <w:rFonts w:cs="Courier New"/>
          <w:snapToGrid w:val="0"/>
          <w:szCs w:val="16"/>
        </w:rPr>
        <w:tab/>
      </w:r>
      <w:r w:rsidRPr="00FD0425">
        <w:rPr>
          <w:rFonts w:cs="Courier New"/>
          <w:snapToGrid w:val="0"/>
          <w:szCs w:val="16"/>
        </w:rPr>
        <w:tab/>
      </w:r>
      <w:r w:rsidRPr="00FD0425">
        <w:rPr>
          <w:rFonts w:cs="Courier New"/>
          <w:snapToGrid w:val="0"/>
          <w:szCs w:val="16"/>
        </w:rPr>
        <w:tab/>
      </w:r>
      <w:r w:rsidRPr="00FD0425">
        <w:rPr>
          <w:rFonts w:cs="Courier New"/>
          <w:snapToGrid w:val="0"/>
          <w:szCs w:val="16"/>
        </w:rPr>
        <w:tab/>
      </w:r>
      <w:r w:rsidRPr="00FD0425">
        <w:rPr>
          <w:rFonts w:cs="Courier New"/>
          <w:snapToGrid w:val="0"/>
          <w:szCs w:val="16"/>
        </w:rPr>
        <w:tab/>
      </w:r>
      <w:r w:rsidRPr="00FD0425">
        <w:rPr>
          <w:rFonts w:cs="Courier New"/>
          <w:snapToGrid w:val="0"/>
          <w:szCs w:val="16"/>
        </w:rPr>
        <w:tab/>
      </w:r>
      <w:r w:rsidRPr="00FD0425">
        <w:rPr>
          <w:rFonts w:cs="Courier New"/>
          <w:snapToGrid w:val="0"/>
          <w:szCs w:val="16"/>
        </w:rPr>
        <w:tab/>
      </w:r>
      <w:proofErr w:type="spellStart"/>
      <w:r w:rsidRPr="00FD0425">
        <w:t>ProtocolIE</w:t>
      </w:r>
      <w:proofErr w:type="spellEnd"/>
      <w:r w:rsidRPr="00FD0425">
        <w:t>-ID ::= 111</w:t>
      </w:r>
    </w:p>
    <w:p w14:paraId="63055D6D" w14:textId="77777777" w:rsidR="00EA3D30" w:rsidRPr="00FD0425" w:rsidRDefault="00EA3D30" w:rsidP="00EA3D30">
      <w:pPr>
        <w:pStyle w:val="PL"/>
      </w:pPr>
      <w:r w:rsidRPr="00FD0425">
        <w:t>id-</w:t>
      </w:r>
      <w:proofErr w:type="spellStart"/>
      <w:r w:rsidRPr="00FD0425">
        <w:t>LastE</w:t>
      </w:r>
      <w:proofErr w:type="spellEnd"/>
      <w:r w:rsidRPr="00FD0425">
        <w:t>-</w:t>
      </w:r>
      <w:proofErr w:type="spellStart"/>
      <w:r w:rsidRPr="00FD0425">
        <w:t>UTRANPLMNIdentity</w:t>
      </w:r>
      <w:proofErr w:type="spell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proofErr w:type="spellStart"/>
      <w:r w:rsidRPr="00FD0425">
        <w:t>ProtocolIE</w:t>
      </w:r>
      <w:proofErr w:type="spellEnd"/>
      <w:r w:rsidRPr="00FD0425">
        <w:t>-ID ::= 112</w:t>
      </w:r>
    </w:p>
    <w:p w14:paraId="5FDE0ACB" w14:textId="77777777" w:rsidR="00EA3D30" w:rsidRPr="00FD0425" w:rsidRDefault="00EA3D30" w:rsidP="00EA3D30">
      <w:pPr>
        <w:pStyle w:val="PL"/>
      </w:pPr>
      <w:r w:rsidRPr="00FD0425">
        <w:t>id-S-NG-</w:t>
      </w:r>
      <w:proofErr w:type="spellStart"/>
      <w:r w:rsidRPr="00FD0425">
        <w:t>RANnodeMaxIPDataRate</w:t>
      </w:r>
      <w:proofErr w:type="spellEnd"/>
      <w:r w:rsidRPr="00FD0425">
        <w:t>-DL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proofErr w:type="spellStart"/>
      <w:r w:rsidRPr="00FD0425">
        <w:t>ProtocolIE</w:t>
      </w:r>
      <w:proofErr w:type="spellEnd"/>
      <w:r w:rsidRPr="00FD0425">
        <w:t>-ID ::= 113</w:t>
      </w:r>
    </w:p>
    <w:p w14:paraId="6450F2AC" w14:textId="77777777" w:rsidR="00EA3D30" w:rsidRPr="0026645E" w:rsidRDefault="00EA3D30" w:rsidP="00EA3D30">
      <w:pPr>
        <w:pStyle w:val="PL"/>
        <w:rPr>
          <w:lang w:val="fr-FR"/>
        </w:rPr>
      </w:pPr>
      <w:r w:rsidRPr="0026645E">
        <w:rPr>
          <w:lang w:val="fr-FR"/>
        </w:rPr>
        <w:t>id-</w:t>
      </w:r>
      <w:proofErr w:type="spellStart"/>
      <w:r w:rsidRPr="0026645E">
        <w:rPr>
          <w:lang w:val="fr-FR"/>
        </w:rPr>
        <w:t>MaxIPrate</w:t>
      </w:r>
      <w:proofErr w:type="spellEnd"/>
      <w:r w:rsidRPr="0026645E">
        <w:rPr>
          <w:lang w:val="fr-FR"/>
        </w:rPr>
        <w:t>-DL</w:t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proofErr w:type="spellStart"/>
      <w:r w:rsidRPr="0026645E">
        <w:rPr>
          <w:lang w:val="fr-FR"/>
        </w:rPr>
        <w:t>ProtocolIE</w:t>
      </w:r>
      <w:proofErr w:type="spellEnd"/>
      <w:r w:rsidRPr="0026645E">
        <w:rPr>
          <w:lang w:val="fr-FR"/>
        </w:rPr>
        <w:t>-ID ::= 114</w:t>
      </w:r>
    </w:p>
    <w:p w14:paraId="107AA407" w14:textId="77777777" w:rsidR="00EA3D30" w:rsidRPr="00FD0425" w:rsidRDefault="00EA3D30" w:rsidP="00EA3D30">
      <w:pPr>
        <w:pStyle w:val="PL"/>
      </w:pPr>
      <w:r w:rsidRPr="00FD0425">
        <w:t>id-</w:t>
      </w:r>
      <w:proofErr w:type="spellStart"/>
      <w:r w:rsidRPr="00FD0425">
        <w:t>SecurityResult</w:t>
      </w:r>
      <w:proofErr w:type="spell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proofErr w:type="spellStart"/>
      <w:r w:rsidRPr="00FD0425">
        <w:t>ProtocolIE</w:t>
      </w:r>
      <w:proofErr w:type="spellEnd"/>
      <w:r w:rsidRPr="00FD0425">
        <w:t>-ID ::= 115</w:t>
      </w:r>
    </w:p>
    <w:p w14:paraId="4BF35777" w14:textId="77777777" w:rsidR="00EA3D30" w:rsidRPr="00FD0425" w:rsidRDefault="00EA3D30" w:rsidP="00EA3D30">
      <w:pPr>
        <w:pStyle w:val="PL"/>
      </w:pPr>
      <w:r w:rsidRPr="00FD0425">
        <w:t>id-S-NSSAI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proofErr w:type="spellStart"/>
      <w:r w:rsidRPr="00FD0425">
        <w:t>ProtocolIE</w:t>
      </w:r>
      <w:proofErr w:type="spellEnd"/>
      <w:r w:rsidRPr="00FD0425">
        <w:t>-ID ::= 116</w:t>
      </w:r>
    </w:p>
    <w:p w14:paraId="516F4F8A" w14:textId="77777777" w:rsidR="00EA3D30" w:rsidRPr="00FD0425" w:rsidRDefault="00EA3D30" w:rsidP="00EA3D30">
      <w:pPr>
        <w:pStyle w:val="PL"/>
      </w:pPr>
      <w:r w:rsidRPr="00FD0425">
        <w:t>id-MR-DC-</w:t>
      </w:r>
      <w:proofErr w:type="spellStart"/>
      <w:r w:rsidRPr="00FD0425">
        <w:t>ResourceCoordinationInfo</w:t>
      </w:r>
      <w:proofErr w:type="spell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proofErr w:type="spellStart"/>
      <w:r w:rsidRPr="00FD0425">
        <w:t>ProtocolIE</w:t>
      </w:r>
      <w:proofErr w:type="spellEnd"/>
      <w:r w:rsidRPr="00FD0425">
        <w:t>-ID ::= 117</w:t>
      </w:r>
    </w:p>
    <w:p w14:paraId="364B3CC5" w14:textId="77777777" w:rsidR="00EA3D30" w:rsidRPr="00FD0425" w:rsidRDefault="00EA3D30" w:rsidP="00EA3D30">
      <w:pPr>
        <w:pStyle w:val="PL"/>
      </w:pPr>
      <w:r w:rsidRPr="00FD0425">
        <w:t>id-AMF-Region-Information-To-Add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proofErr w:type="spellStart"/>
      <w:r w:rsidRPr="00FD0425">
        <w:t>ProtocolIE</w:t>
      </w:r>
      <w:proofErr w:type="spellEnd"/>
      <w:r w:rsidRPr="00FD0425">
        <w:t>-ID ::= 118</w:t>
      </w:r>
    </w:p>
    <w:p w14:paraId="7F673106" w14:textId="77777777" w:rsidR="00EA3D30" w:rsidRPr="00FD0425" w:rsidRDefault="00EA3D30" w:rsidP="00EA3D30">
      <w:pPr>
        <w:pStyle w:val="PL"/>
      </w:pPr>
      <w:r w:rsidRPr="00FD0425">
        <w:t>id-AMF-Region-Information-To-Delete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proofErr w:type="spellStart"/>
      <w:r w:rsidRPr="00FD0425">
        <w:t>ProtocolIE</w:t>
      </w:r>
      <w:proofErr w:type="spellEnd"/>
      <w:r w:rsidRPr="00FD0425">
        <w:t>-ID ::= 119</w:t>
      </w:r>
    </w:p>
    <w:p w14:paraId="34D09CC1" w14:textId="77777777" w:rsidR="00EA3D30" w:rsidRPr="00FD0425" w:rsidRDefault="00EA3D30" w:rsidP="00EA3D30">
      <w:pPr>
        <w:pStyle w:val="PL"/>
      </w:pPr>
      <w:r w:rsidRPr="00FD0425">
        <w:t>id-</w:t>
      </w:r>
      <w:proofErr w:type="spellStart"/>
      <w:r w:rsidRPr="00FD0425">
        <w:t>OldQoSFlowMap</w:t>
      </w:r>
      <w:proofErr w:type="spellEnd"/>
      <w:r w:rsidRPr="00FD0425">
        <w:t>-</w:t>
      </w:r>
      <w:proofErr w:type="spellStart"/>
      <w:r w:rsidRPr="00FD0425">
        <w:t>ULendmarkerexpected</w:t>
      </w:r>
      <w:proofErr w:type="spell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proofErr w:type="spellStart"/>
      <w:r w:rsidRPr="00FD0425">
        <w:t>ProtocolIE</w:t>
      </w:r>
      <w:proofErr w:type="spellEnd"/>
      <w:r w:rsidRPr="00FD0425">
        <w:t>-ID ::= 120</w:t>
      </w:r>
    </w:p>
    <w:p w14:paraId="421A6F68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RANPagingFailure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ProtocolIE</w:t>
      </w:r>
      <w:proofErr w:type="spellEnd"/>
      <w:r w:rsidRPr="00FD0425">
        <w:rPr>
          <w:snapToGrid w:val="0"/>
        </w:rPr>
        <w:t>-ID ::= 121</w:t>
      </w:r>
    </w:p>
    <w:p w14:paraId="0B30B3B7" w14:textId="77777777" w:rsidR="00EA3D30" w:rsidRPr="00FD0425" w:rsidRDefault="00EA3D30" w:rsidP="00EA3D30">
      <w:pPr>
        <w:pStyle w:val="PL"/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UERadioCapabilityForPaging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t>ProtocolIE</w:t>
      </w:r>
      <w:proofErr w:type="spellEnd"/>
      <w:r w:rsidRPr="00FD0425">
        <w:t>-ID ::= 122</w:t>
      </w:r>
    </w:p>
    <w:p w14:paraId="666B192B" w14:textId="77777777" w:rsidR="00EA3D30" w:rsidRPr="00FD0425" w:rsidRDefault="00EA3D30" w:rsidP="00EA3D30">
      <w:pPr>
        <w:pStyle w:val="PL"/>
      </w:pPr>
      <w:r w:rsidRPr="00FD0425">
        <w:lastRenderedPageBreak/>
        <w:t>id-</w:t>
      </w:r>
      <w:proofErr w:type="spellStart"/>
      <w:r w:rsidRPr="00FD0425">
        <w:t>PDUSessionDataForwarding</w:t>
      </w:r>
      <w:proofErr w:type="spellEnd"/>
      <w:r w:rsidRPr="00FD0425">
        <w:t>-</w:t>
      </w:r>
      <w:proofErr w:type="spellStart"/>
      <w:r w:rsidRPr="00FD0425">
        <w:t>SNModResponse</w:t>
      </w:r>
      <w:proofErr w:type="spell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proofErr w:type="spellStart"/>
      <w:r w:rsidRPr="00FD0425">
        <w:t>ProtocolIE</w:t>
      </w:r>
      <w:proofErr w:type="spellEnd"/>
      <w:r w:rsidRPr="00FD0425">
        <w:t>-ID ::= 123</w:t>
      </w:r>
    </w:p>
    <w:p w14:paraId="35B16E79" w14:textId="77777777" w:rsidR="00EA3D30" w:rsidRPr="00FD0425" w:rsidRDefault="00EA3D30" w:rsidP="00EA3D30">
      <w:pPr>
        <w:pStyle w:val="PL"/>
      </w:pPr>
      <w:r w:rsidRPr="00FD0425">
        <w:t>id-</w:t>
      </w:r>
      <w:proofErr w:type="spellStart"/>
      <w:r w:rsidRPr="00FD0425">
        <w:t>DRBsNotAdmittedSetupModifyList</w:t>
      </w:r>
      <w:proofErr w:type="spell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proofErr w:type="spellStart"/>
      <w:r w:rsidRPr="00FD0425">
        <w:t>ProtocolIE</w:t>
      </w:r>
      <w:proofErr w:type="spellEnd"/>
      <w:r w:rsidRPr="00FD0425">
        <w:t>-ID ::= 124</w:t>
      </w:r>
    </w:p>
    <w:p w14:paraId="72E7E85A" w14:textId="77777777" w:rsidR="00EA3D30" w:rsidRPr="00FD0425" w:rsidRDefault="00EA3D30" w:rsidP="00EA3D30">
      <w:pPr>
        <w:pStyle w:val="PL"/>
      </w:pPr>
      <w:r w:rsidRPr="00FD0425">
        <w:t>id-Secondary-MN-</w:t>
      </w:r>
      <w:proofErr w:type="spellStart"/>
      <w:r w:rsidRPr="00FD0425">
        <w:t>Xn</w:t>
      </w:r>
      <w:proofErr w:type="spellEnd"/>
      <w:r w:rsidRPr="00FD0425">
        <w:t>-U-</w:t>
      </w:r>
      <w:proofErr w:type="spellStart"/>
      <w:r w:rsidRPr="00FD0425">
        <w:t>TNLInfoatM</w:t>
      </w:r>
      <w:proofErr w:type="spell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proofErr w:type="spellStart"/>
      <w:r w:rsidRPr="00FD0425">
        <w:t>ProtocolIE</w:t>
      </w:r>
      <w:proofErr w:type="spellEnd"/>
      <w:r w:rsidRPr="00FD0425">
        <w:t>-ID ::= 125</w:t>
      </w:r>
    </w:p>
    <w:p w14:paraId="45C9C114" w14:textId="77777777" w:rsidR="00EA3D30" w:rsidRPr="00FD0425" w:rsidRDefault="00EA3D30" w:rsidP="00EA3D30">
      <w:pPr>
        <w:pStyle w:val="PL"/>
      </w:pPr>
      <w:r w:rsidRPr="00FD0425">
        <w:t>id-NE-DC-TDM-Pattern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proofErr w:type="spellStart"/>
      <w:r w:rsidRPr="00FD0425">
        <w:t>ProtocolIE</w:t>
      </w:r>
      <w:proofErr w:type="spellEnd"/>
      <w:r w:rsidRPr="00FD0425">
        <w:t>-ID ::= 126</w:t>
      </w:r>
    </w:p>
    <w:p w14:paraId="6800E3D2" w14:textId="77777777" w:rsidR="00EA3D30" w:rsidRPr="00FD0425" w:rsidRDefault="00EA3D30" w:rsidP="00EA3D30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>id-</w:t>
      </w:r>
      <w:proofErr w:type="spellStart"/>
      <w:r w:rsidRPr="00FD0425">
        <w:rPr>
          <w:snapToGrid w:val="0"/>
          <w:lang w:eastAsia="zh-CN"/>
        </w:rPr>
        <w:t>PDUSessionCommonNetworkInstance</w:t>
      </w:r>
      <w:proofErr w:type="spellEnd"/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proofErr w:type="spellStart"/>
      <w:r w:rsidRPr="00FD0425">
        <w:rPr>
          <w:snapToGrid w:val="0"/>
          <w:lang w:eastAsia="zh-CN"/>
        </w:rPr>
        <w:t>ProtocolIE</w:t>
      </w:r>
      <w:proofErr w:type="spellEnd"/>
      <w:r w:rsidRPr="00FD0425">
        <w:rPr>
          <w:snapToGrid w:val="0"/>
          <w:lang w:eastAsia="zh-CN"/>
        </w:rPr>
        <w:t>-ID ::= 127</w:t>
      </w:r>
    </w:p>
    <w:p w14:paraId="0530DB0A" w14:textId="77777777" w:rsidR="00EA3D30" w:rsidRPr="00FD0425" w:rsidRDefault="00EA3D30" w:rsidP="00EA3D30">
      <w:pPr>
        <w:pStyle w:val="PL"/>
      </w:pPr>
      <w:r w:rsidRPr="00FD0425">
        <w:t>id-BPLMN-ID-Info-EUTRA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proofErr w:type="spellStart"/>
      <w:r w:rsidRPr="00FD0425">
        <w:t>ProtocolIE</w:t>
      </w:r>
      <w:proofErr w:type="spellEnd"/>
      <w:r w:rsidRPr="00FD0425">
        <w:t>-ID ::= 128</w:t>
      </w:r>
    </w:p>
    <w:p w14:paraId="3E4FC9C0" w14:textId="77777777" w:rsidR="00EA3D30" w:rsidRPr="00FD0425" w:rsidRDefault="00EA3D30" w:rsidP="00EA3D30">
      <w:pPr>
        <w:pStyle w:val="PL"/>
      </w:pPr>
      <w:r w:rsidRPr="00FD0425">
        <w:t>id-BPLMN-ID-Info-NR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proofErr w:type="spellStart"/>
      <w:r w:rsidRPr="00FD0425">
        <w:t>ProtocolIE</w:t>
      </w:r>
      <w:proofErr w:type="spellEnd"/>
      <w:r w:rsidRPr="00FD0425">
        <w:t>-ID ::= 129</w:t>
      </w:r>
    </w:p>
    <w:p w14:paraId="15FBB0A8" w14:textId="77777777" w:rsidR="00EA3D30" w:rsidRPr="00FD0425" w:rsidRDefault="00EA3D30" w:rsidP="00EA3D30">
      <w:pPr>
        <w:pStyle w:val="PL"/>
      </w:pPr>
      <w:r w:rsidRPr="00FD0425">
        <w:t>id-</w:t>
      </w:r>
      <w:proofErr w:type="spellStart"/>
      <w:r w:rsidRPr="00FD0425">
        <w:t>InterfaceInstanceIndication</w:t>
      </w:r>
      <w:proofErr w:type="spell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proofErr w:type="spellStart"/>
      <w:r w:rsidRPr="00FD0425">
        <w:t>ProtocolIE</w:t>
      </w:r>
      <w:proofErr w:type="spellEnd"/>
      <w:r w:rsidRPr="00FD0425">
        <w:t>-ID ::= 130</w:t>
      </w:r>
    </w:p>
    <w:p w14:paraId="73B4D1B4" w14:textId="77777777" w:rsidR="00EA3D30" w:rsidRPr="00FD0425" w:rsidRDefault="00EA3D30" w:rsidP="00EA3D30">
      <w:pPr>
        <w:pStyle w:val="PL"/>
      </w:pPr>
      <w:r w:rsidRPr="00FD0425">
        <w:t>id-S-NG-</w:t>
      </w:r>
      <w:proofErr w:type="spellStart"/>
      <w:r w:rsidRPr="00FD0425">
        <w:t>RANnode</w:t>
      </w:r>
      <w:proofErr w:type="spellEnd"/>
      <w:r w:rsidRPr="00FD0425">
        <w:t>-Addition-Trigger-Ind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proofErr w:type="spellStart"/>
      <w:r w:rsidRPr="00FD0425">
        <w:t>ProtocolIE</w:t>
      </w:r>
      <w:proofErr w:type="spellEnd"/>
      <w:r w:rsidRPr="00FD0425">
        <w:t>-ID ::= 131</w:t>
      </w:r>
    </w:p>
    <w:p w14:paraId="7ADDDAD3" w14:textId="77777777" w:rsidR="00EA3D30" w:rsidRPr="00FD0425" w:rsidRDefault="00EA3D30" w:rsidP="00EA3D30">
      <w:pPr>
        <w:pStyle w:val="PL"/>
      </w:pPr>
      <w:r w:rsidRPr="00FD0425">
        <w:t>id-</w:t>
      </w:r>
      <w:proofErr w:type="spellStart"/>
      <w:r w:rsidRPr="00FD0425">
        <w:t>DefaultDRB</w:t>
      </w:r>
      <w:proofErr w:type="spellEnd"/>
      <w:r w:rsidRPr="00FD0425">
        <w:t>-Allowed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proofErr w:type="spellStart"/>
      <w:r w:rsidRPr="00FD0425">
        <w:t>ProtocolIE</w:t>
      </w:r>
      <w:proofErr w:type="spellEnd"/>
      <w:r w:rsidRPr="00FD0425">
        <w:t>-ID ::= 132</w:t>
      </w:r>
    </w:p>
    <w:p w14:paraId="2C20DB59" w14:textId="77777777" w:rsidR="00EA3D30" w:rsidRPr="00FD0425" w:rsidRDefault="00EA3D30" w:rsidP="00EA3D30">
      <w:pPr>
        <w:pStyle w:val="PL"/>
      </w:pPr>
      <w:r w:rsidRPr="00FD0425">
        <w:t>id-DRB-IDs-</w:t>
      </w:r>
      <w:proofErr w:type="spellStart"/>
      <w:r w:rsidRPr="00FD0425">
        <w:t>takenintouse</w:t>
      </w:r>
      <w:proofErr w:type="spell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proofErr w:type="spellStart"/>
      <w:r w:rsidRPr="00FD0425">
        <w:t>ProtocolIE</w:t>
      </w:r>
      <w:proofErr w:type="spellEnd"/>
      <w:r w:rsidRPr="00FD0425">
        <w:t>-ID ::= 133</w:t>
      </w:r>
    </w:p>
    <w:p w14:paraId="038BA134" w14:textId="77777777" w:rsidR="00EA3D30" w:rsidRPr="00FD0425" w:rsidRDefault="00EA3D30" w:rsidP="00EA3D30">
      <w:pPr>
        <w:pStyle w:val="PL"/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SplitSessionIndicator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ProtocolIE</w:t>
      </w:r>
      <w:proofErr w:type="spellEnd"/>
      <w:r w:rsidRPr="00FD0425">
        <w:rPr>
          <w:snapToGrid w:val="0"/>
        </w:rPr>
        <w:t xml:space="preserve">-ID ::= </w:t>
      </w:r>
      <w:r w:rsidRPr="00FD0425">
        <w:t>134</w:t>
      </w:r>
    </w:p>
    <w:p w14:paraId="1EB40064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CNTypeRestrictionsForEquivalent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ProtocolIE</w:t>
      </w:r>
      <w:proofErr w:type="spellEnd"/>
      <w:r w:rsidRPr="00FD0425">
        <w:rPr>
          <w:snapToGrid w:val="0"/>
        </w:rPr>
        <w:t>-ID ::= 135</w:t>
      </w:r>
    </w:p>
    <w:p w14:paraId="7A7FAE27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CNTypeRestrictionsForServing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ProtocolIE</w:t>
      </w:r>
      <w:proofErr w:type="spellEnd"/>
      <w:r w:rsidRPr="00FD0425">
        <w:rPr>
          <w:snapToGrid w:val="0"/>
        </w:rPr>
        <w:t>-ID ::= 136</w:t>
      </w:r>
    </w:p>
    <w:p w14:paraId="0F49065B" w14:textId="77777777" w:rsidR="00EA3D30" w:rsidRPr="00BE6FC6" w:rsidRDefault="00EA3D30" w:rsidP="00EA3D30">
      <w:pPr>
        <w:pStyle w:val="PL"/>
      </w:pPr>
      <w:r w:rsidRPr="00FD0425">
        <w:rPr>
          <w:snapToGrid w:val="0"/>
        </w:rPr>
        <w:t>id-DRBs-transferred-to-MN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proofErr w:type="spellStart"/>
      <w:r w:rsidRPr="00FD0425">
        <w:t>ProtocolIE</w:t>
      </w:r>
      <w:proofErr w:type="spellEnd"/>
      <w:r w:rsidRPr="00FD0425">
        <w:t>-ID ::= 137</w:t>
      </w:r>
    </w:p>
    <w:p w14:paraId="7F859205" w14:textId="77777777" w:rsidR="00EA3D30" w:rsidRPr="00FD0425" w:rsidRDefault="00EA3D30" w:rsidP="00EA3D30">
      <w:pPr>
        <w:pStyle w:val="PL"/>
      </w:pPr>
      <w:r w:rsidRPr="00FD0425">
        <w:rPr>
          <w:snapToGrid w:val="0"/>
          <w:lang w:eastAsia="zh-CN"/>
        </w:rPr>
        <w:t>id-</w:t>
      </w:r>
      <w:proofErr w:type="spellStart"/>
      <w:r w:rsidRPr="00FD0425">
        <w:rPr>
          <w:snapToGrid w:val="0"/>
          <w:lang w:eastAsia="zh-CN"/>
        </w:rPr>
        <w:t>ULForwardingProposal</w:t>
      </w:r>
      <w:proofErr w:type="spellEnd"/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proofErr w:type="spellStart"/>
      <w:r w:rsidRPr="00FD0425">
        <w:t>ProtocolIE</w:t>
      </w:r>
      <w:proofErr w:type="spellEnd"/>
      <w:r w:rsidRPr="00FD0425">
        <w:t>-ID ::= 138</w:t>
      </w:r>
    </w:p>
    <w:p w14:paraId="423FB62A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EndpointIPAddressAndPort</w:t>
      </w:r>
      <w:proofErr w:type="spellEnd"/>
      <w:r w:rsidRPr="00FD0425">
        <w:rPr>
          <w:snapToGrid w:val="0"/>
        </w:rPr>
        <w:t xml:space="preserve"> 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ProtocolIE</w:t>
      </w:r>
      <w:proofErr w:type="spellEnd"/>
      <w:r w:rsidRPr="00FD0425">
        <w:rPr>
          <w:snapToGrid w:val="0"/>
        </w:rPr>
        <w:t>-ID ::= 139</w:t>
      </w:r>
    </w:p>
    <w:p w14:paraId="213C35E9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IntendedTDD</w:t>
      </w:r>
      <w:proofErr w:type="spellEnd"/>
      <w:r w:rsidRPr="00FD0425">
        <w:rPr>
          <w:snapToGrid w:val="0"/>
        </w:rPr>
        <w:t>-DL-</w:t>
      </w:r>
      <w:proofErr w:type="spellStart"/>
      <w:r w:rsidRPr="00FD0425">
        <w:rPr>
          <w:snapToGrid w:val="0"/>
        </w:rPr>
        <w:t>ULConfiguration</w:t>
      </w:r>
      <w:proofErr w:type="spellEnd"/>
      <w:r w:rsidRPr="00FD0425">
        <w:rPr>
          <w:snapToGrid w:val="0"/>
        </w:rPr>
        <w:t>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ProtocolIE</w:t>
      </w:r>
      <w:proofErr w:type="spellEnd"/>
      <w:r w:rsidRPr="00FD0425">
        <w:rPr>
          <w:snapToGrid w:val="0"/>
        </w:rPr>
        <w:t>-ID ::= 140</w:t>
      </w:r>
    </w:p>
    <w:p w14:paraId="1DECFE85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TNLConfigurationInfo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ProtocolIE</w:t>
      </w:r>
      <w:proofErr w:type="spellEnd"/>
      <w:r w:rsidRPr="00FD0425">
        <w:rPr>
          <w:snapToGrid w:val="0"/>
        </w:rPr>
        <w:t>-ID ::= 141</w:t>
      </w:r>
    </w:p>
    <w:p w14:paraId="27ECE3BF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PartialListIndicator</w:t>
      </w:r>
      <w:proofErr w:type="spellEnd"/>
      <w:r>
        <w:rPr>
          <w:snapToGrid w:val="0"/>
        </w:rPr>
        <w:t>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ProtocolIE</w:t>
      </w:r>
      <w:proofErr w:type="spellEnd"/>
      <w:r w:rsidRPr="00FD0425">
        <w:rPr>
          <w:snapToGrid w:val="0"/>
        </w:rPr>
        <w:t>-ID ::= 142</w:t>
      </w:r>
    </w:p>
    <w:p w14:paraId="45E9EF67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MessageOversizeNotification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ProtocolIE</w:t>
      </w:r>
      <w:proofErr w:type="spellEnd"/>
      <w:r w:rsidRPr="00FD0425">
        <w:rPr>
          <w:snapToGrid w:val="0"/>
        </w:rPr>
        <w:t>-ID ::= 14</w:t>
      </w:r>
      <w:r>
        <w:rPr>
          <w:snapToGrid w:val="0"/>
        </w:rPr>
        <w:t>3</w:t>
      </w:r>
    </w:p>
    <w:p w14:paraId="3A92142A" w14:textId="77777777" w:rsidR="00EA3D30" w:rsidRPr="0026645E" w:rsidRDefault="00EA3D30" w:rsidP="00EA3D30">
      <w:pPr>
        <w:pStyle w:val="PL"/>
        <w:rPr>
          <w:snapToGrid w:val="0"/>
          <w:lang w:val="fr-FR"/>
        </w:rPr>
      </w:pPr>
      <w:r w:rsidRPr="0026645E">
        <w:rPr>
          <w:snapToGrid w:val="0"/>
          <w:lang w:val="fr-FR"/>
        </w:rPr>
        <w:t>id-</w:t>
      </w:r>
      <w:proofErr w:type="spellStart"/>
      <w:r w:rsidRPr="0026645E">
        <w:rPr>
          <w:snapToGrid w:val="0"/>
          <w:lang w:val="fr-FR"/>
        </w:rPr>
        <w:t>CellAndCapacityAssistanceInfo</w:t>
      </w:r>
      <w:proofErr w:type="spellEnd"/>
      <w:r w:rsidRPr="0026645E">
        <w:rPr>
          <w:snapToGrid w:val="0"/>
          <w:lang w:val="fr-FR"/>
        </w:rPr>
        <w:t>-NR</w:t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proofErr w:type="spellStart"/>
      <w:r w:rsidRPr="0026645E">
        <w:rPr>
          <w:snapToGrid w:val="0"/>
          <w:lang w:val="fr-FR"/>
        </w:rPr>
        <w:t>ProtocolIE</w:t>
      </w:r>
      <w:proofErr w:type="spellEnd"/>
      <w:r w:rsidRPr="0026645E">
        <w:rPr>
          <w:snapToGrid w:val="0"/>
          <w:lang w:val="fr-FR"/>
        </w:rPr>
        <w:t>-ID ::= 144</w:t>
      </w:r>
    </w:p>
    <w:p w14:paraId="111C6F9E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id-NG-</w:t>
      </w:r>
      <w:proofErr w:type="spellStart"/>
      <w:r w:rsidRPr="00FD0425">
        <w:rPr>
          <w:snapToGrid w:val="0"/>
        </w:rPr>
        <w:t>RANTraceID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ProtocolIE</w:t>
      </w:r>
      <w:proofErr w:type="spellEnd"/>
      <w:r w:rsidRPr="00FD0425">
        <w:rPr>
          <w:snapToGrid w:val="0"/>
        </w:rPr>
        <w:t>-ID ::= 14</w:t>
      </w:r>
      <w:r>
        <w:rPr>
          <w:snapToGrid w:val="0"/>
        </w:rPr>
        <w:t>5</w:t>
      </w:r>
    </w:p>
    <w:p w14:paraId="0AF2CA82" w14:textId="77777777" w:rsidR="00EA3D30" w:rsidRPr="00FD0425" w:rsidRDefault="00EA3D30" w:rsidP="00EA3D30">
      <w:pPr>
        <w:pStyle w:val="PL"/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NonGBRResources</w:t>
      </w:r>
      <w:proofErr w:type="spellEnd"/>
      <w:r w:rsidRPr="00FD0425">
        <w:rPr>
          <w:snapToGrid w:val="0"/>
        </w:rPr>
        <w:t>-Offered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proofErr w:type="spellStart"/>
      <w:r w:rsidRPr="00FD0425">
        <w:t>ProtocolIE</w:t>
      </w:r>
      <w:proofErr w:type="spellEnd"/>
      <w:r w:rsidRPr="00FD0425">
        <w:t>-ID ::= 14</w:t>
      </w:r>
      <w:r>
        <w:t>6</w:t>
      </w:r>
    </w:p>
    <w:p w14:paraId="1F4F82FE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FastMCGRecoveryRRCTransfer</w:t>
      </w:r>
      <w:proofErr w:type="spellEnd"/>
      <w:r w:rsidRPr="00FD0425">
        <w:rPr>
          <w:snapToGrid w:val="0"/>
        </w:rPr>
        <w:t>-SN-to-MN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bookmarkStart w:id="335" w:name="_Hlk29912457"/>
      <w:proofErr w:type="spellStart"/>
      <w:r w:rsidRPr="00FD0425">
        <w:rPr>
          <w:snapToGrid w:val="0"/>
        </w:rPr>
        <w:t>ProtocolIE</w:t>
      </w:r>
      <w:proofErr w:type="spellEnd"/>
      <w:r w:rsidRPr="00FD0425">
        <w:rPr>
          <w:snapToGrid w:val="0"/>
        </w:rPr>
        <w:t>-ID</w:t>
      </w:r>
      <w:bookmarkEnd w:id="335"/>
      <w:r w:rsidRPr="00FD0425">
        <w:rPr>
          <w:snapToGrid w:val="0"/>
        </w:rPr>
        <w:t xml:space="preserve"> ::= 1</w:t>
      </w:r>
      <w:r>
        <w:rPr>
          <w:snapToGrid w:val="0"/>
        </w:rPr>
        <w:t>47</w:t>
      </w:r>
    </w:p>
    <w:p w14:paraId="486112BB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r>
        <w:rPr>
          <w:snapToGrid w:val="0"/>
        </w:rPr>
        <w:t>R</w:t>
      </w:r>
      <w:r w:rsidRPr="00FD0425">
        <w:rPr>
          <w:snapToGrid w:val="0"/>
        </w:rPr>
        <w:t>equestedFastMCGRecoveryViaSRB3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ProtocolIE</w:t>
      </w:r>
      <w:proofErr w:type="spellEnd"/>
      <w:r w:rsidRPr="00FD0425">
        <w:rPr>
          <w:snapToGrid w:val="0"/>
        </w:rPr>
        <w:t>-ID ::= 1</w:t>
      </w:r>
      <w:r>
        <w:rPr>
          <w:snapToGrid w:val="0"/>
        </w:rPr>
        <w:t>48</w:t>
      </w:r>
    </w:p>
    <w:p w14:paraId="4F185C36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r>
        <w:rPr>
          <w:snapToGrid w:val="0"/>
        </w:rPr>
        <w:t>Available</w:t>
      </w:r>
      <w:r w:rsidRPr="00FD0425">
        <w:rPr>
          <w:snapToGrid w:val="0"/>
        </w:rPr>
        <w:t>FastMCGRecoveryViaSRB3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ProtocolIE</w:t>
      </w:r>
      <w:proofErr w:type="spellEnd"/>
      <w:r w:rsidRPr="00FD0425">
        <w:rPr>
          <w:snapToGrid w:val="0"/>
        </w:rPr>
        <w:t>-ID ::= 1</w:t>
      </w:r>
      <w:r>
        <w:rPr>
          <w:snapToGrid w:val="0"/>
        </w:rPr>
        <w:t>49</w:t>
      </w:r>
    </w:p>
    <w:p w14:paraId="74965A02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r>
        <w:rPr>
          <w:snapToGrid w:val="0"/>
        </w:rPr>
        <w:t>R</w:t>
      </w:r>
      <w:r w:rsidRPr="00FD0425">
        <w:rPr>
          <w:snapToGrid w:val="0"/>
        </w:rPr>
        <w:t>equestedFastMCGRecoveryViaSRB3Release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ProtocolIE</w:t>
      </w:r>
      <w:proofErr w:type="spellEnd"/>
      <w:r w:rsidRPr="00FD0425">
        <w:rPr>
          <w:snapToGrid w:val="0"/>
        </w:rPr>
        <w:t>-ID ::= 15</w:t>
      </w:r>
      <w:r>
        <w:rPr>
          <w:snapToGrid w:val="0"/>
        </w:rPr>
        <w:t>0</w:t>
      </w:r>
    </w:p>
    <w:p w14:paraId="4707E920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id-ReleaseFastMCGRecoveryViaSRB3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 w:rsidRPr="00FD0425">
        <w:rPr>
          <w:snapToGrid w:val="0"/>
        </w:rPr>
        <w:t>ProtocolIE</w:t>
      </w:r>
      <w:proofErr w:type="spellEnd"/>
      <w:r w:rsidRPr="00FD0425">
        <w:rPr>
          <w:snapToGrid w:val="0"/>
        </w:rPr>
        <w:t>-ID ::= 15</w:t>
      </w:r>
      <w:r>
        <w:rPr>
          <w:snapToGrid w:val="0"/>
        </w:rPr>
        <w:t>1</w:t>
      </w:r>
    </w:p>
    <w:p w14:paraId="158747C5" w14:textId="77777777" w:rsidR="00EA3D30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FastMCGRecoveryRRCTransfer</w:t>
      </w:r>
      <w:proofErr w:type="spellEnd"/>
      <w:r w:rsidRPr="00FD0425">
        <w:rPr>
          <w:snapToGrid w:val="0"/>
        </w:rPr>
        <w:t>-MN-to-SN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ProtocolIE</w:t>
      </w:r>
      <w:proofErr w:type="spellEnd"/>
      <w:r w:rsidRPr="00FD0425">
        <w:rPr>
          <w:snapToGrid w:val="0"/>
        </w:rPr>
        <w:t>-ID ::= 15</w:t>
      </w:r>
      <w:r>
        <w:rPr>
          <w:snapToGrid w:val="0"/>
        </w:rPr>
        <w:t>2</w:t>
      </w:r>
    </w:p>
    <w:p w14:paraId="01D90D90" w14:textId="77777777" w:rsidR="00EA3D30" w:rsidRDefault="00EA3D30" w:rsidP="00EA3D30">
      <w:pPr>
        <w:pStyle w:val="PL"/>
        <w:rPr>
          <w:snapToGrid w:val="0"/>
        </w:rPr>
      </w:pPr>
      <w:r w:rsidRPr="00F26C0D">
        <w:rPr>
          <w:snapToGrid w:val="0"/>
        </w:rPr>
        <w:t>id-</w:t>
      </w:r>
      <w:proofErr w:type="spellStart"/>
      <w:r w:rsidRPr="00F26C0D">
        <w:rPr>
          <w:snapToGrid w:val="0"/>
        </w:rPr>
        <w:t>ExtendedRATRestrictionInformation</w:t>
      </w:r>
      <w:proofErr w:type="spellEnd"/>
      <w:r w:rsidRPr="00F26C0D">
        <w:rPr>
          <w:snapToGrid w:val="0"/>
        </w:rPr>
        <w:tab/>
      </w:r>
      <w:r w:rsidRPr="00F26C0D">
        <w:rPr>
          <w:snapToGrid w:val="0"/>
        </w:rPr>
        <w:tab/>
      </w:r>
      <w:r w:rsidRPr="00F26C0D">
        <w:rPr>
          <w:snapToGrid w:val="0"/>
        </w:rPr>
        <w:tab/>
      </w:r>
      <w:r w:rsidRPr="00F26C0D">
        <w:rPr>
          <w:snapToGrid w:val="0"/>
        </w:rPr>
        <w:tab/>
      </w:r>
      <w:r w:rsidRPr="00F26C0D">
        <w:rPr>
          <w:snapToGrid w:val="0"/>
        </w:rPr>
        <w:tab/>
      </w:r>
      <w:r w:rsidRPr="00F26C0D">
        <w:rPr>
          <w:snapToGrid w:val="0"/>
        </w:rPr>
        <w:tab/>
      </w:r>
      <w:r w:rsidRPr="00F26C0D">
        <w:rPr>
          <w:snapToGrid w:val="0"/>
        </w:rPr>
        <w:tab/>
      </w:r>
      <w:r w:rsidRPr="00F26C0D">
        <w:rPr>
          <w:snapToGrid w:val="0"/>
        </w:rPr>
        <w:tab/>
      </w:r>
      <w:r w:rsidRPr="00F26C0D">
        <w:rPr>
          <w:snapToGrid w:val="0"/>
        </w:rPr>
        <w:tab/>
      </w:r>
      <w:r w:rsidRPr="00F26C0D">
        <w:rPr>
          <w:snapToGrid w:val="0"/>
        </w:rPr>
        <w:tab/>
      </w:r>
      <w:r w:rsidRPr="00F26C0D">
        <w:rPr>
          <w:snapToGrid w:val="0"/>
        </w:rPr>
        <w:tab/>
      </w:r>
      <w:r w:rsidRPr="00F26C0D">
        <w:rPr>
          <w:snapToGrid w:val="0"/>
        </w:rPr>
        <w:tab/>
      </w:r>
      <w:r w:rsidRPr="00F26C0D">
        <w:rPr>
          <w:snapToGrid w:val="0"/>
        </w:rPr>
        <w:tab/>
      </w:r>
      <w:r w:rsidRPr="00F26C0D">
        <w:rPr>
          <w:snapToGrid w:val="0"/>
        </w:rPr>
        <w:tab/>
      </w:r>
      <w:r w:rsidRPr="00F26C0D">
        <w:rPr>
          <w:snapToGrid w:val="0"/>
        </w:rPr>
        <w:tab/>
      </w:r>
      <w:r w:rsidRPr="00F26C0D">
        <w:rPr>
          <w:snapToGrid w:val="0"/>
        </w:rPr>
        <w:tab/>
      </w:r>
      <w:proofErr w:type="spellStart"/>
      <w:r w:rsidRPr="00F26C0D">
        <w:rPr>
          <w:snapToGrid w:val="0"/>
        </w:rPr>
        <w:t>ProtocolIE</w:t>
      </w:r>
      <w:proofErr w:type="spellEnd"/>
      <w:r w:rsidRPr="00F26C0D">
        <w:rPr>
          <w:snapToGrid w:val="0"/>
        </w:rPr>
        <w:t xml:space="preserve">-ID ::= </w:t>
      </w:r>
      <w:r>
        <w:rPr>
          <w:snapToGrid w:val="0"/>
        </w:rPr>
        <w:t>153</w:t>
      </w:r>
    </w:p>
    <w:p w14:paraId="7EE9FB3D" w14:textId="77777777" w:rsidR="00EA3D30" w:rsidRDefault="00EA3D30" w:rsidP="00EA3D30">
      <w:pPr>
        <w:pStyle w:val="PL"/>
        <w:rPr>
          <w:snapToGrid w:val="0"/>
        </w:rPr>
      </w:pPr>
      <w:r w:rsidRPr="008A2516">
        <w:rPr>
          <w:snapToGrid w:val="0"/>
        </w:rPr>
        <w:t>id-</w:t>
      </w:r>
      <w:proofErr w:type="spellStart"/>
      <w:r w:rsidRPr="008A2516">
        <w:rPr>
          <w:snapToGrid w:val="0"/>
        </w:rPr>
        <w:t>QoSMonitoringRequest</w:t>
      </w:r>
      <w:proofErr w:type="spellEnd"/>
      <w:r w:rsidRPr="008A2516">
        <w:rPr>
          <w:snapToGrid w:val="0"/>
        </w:rPr>
        <w:tab/>
      </w:r>
      <w:r w:rsidRPr="008A2516">
        <w:rPr>
          <w:snapToGrid w:val="0"/>
        </w:rPr>
        <w:tab/>
      </w:r>
      <w:r w:rsidRPr="008A2516">
        <w:rPr>
          <w:snapToGrid w:val="0"/>
        </w:rPr>
        <w:tab/>
      </w:r>
      <w:r w:rsidRPr="008A2516">
        <w:rPr>
          <w:snapToGrid w:val="0"/>
        </w:rPr>
        <w:tab/>
      </w:r>
      <w:r w:rsidRPr="008A2516">
        <w:rPr>
          <w:snapToGrid w:val="0"/>
        </w:rPr>
        <w:tab/>
      </w:r>
      <w:r w:rsidRPr="008A2516">
        <w:rPr>
          <w:snapToGrid w:val="0"/>
        </w:rPr>
        <w:tab/>
      </w:r>
      <w:r w:rsidRPr="008A2516">
        <w:rPr>
          <w:snapToGrid w:val="0"/>
        </w:rPr>
        <w:tab/>
      </w:r>
      <w:r w:rsidRPr="008A2516">
        <w:rPr>
          <w:snapToGrid w:val="0"/>
        </w:rPr>
        <w:tab/>
      </w:r>
      <w:r w:rsidRPr="008A2516">
        <w:rPr>
          <w:snapToGrid w:val="0"/>
        </w:rPr>
        <w:tab/>
      </w:r>
      <w:r w:rsidRPr="008A2516">
        <w:rPr>
          <w:snapToGrid w:val="0"/>
        </w:rPr>
        <w:tab/>
      </w:r>
      <w:r w:rsidRPr="008A2516">
        <w:rPr>
          <w:snapToGrid w:val="0"/>
        </w:rPr>
        <w:tab/>
      </w:r>
      <w:r w:rsidRPr="008A2516">
        <w:rPr>
          <w:snapToGrid w:val="0"/>
        </w:rPr>
        <w:tab/>
      </w:r>
      <w:r w:rsidRPr="008A2516">
        <w:rPr>
          <w:snapToGrid w:val="0"/>
        </w:rPr>
        <w:tab/>
      </w:r>
      <w:r w:rsidRPr="008A2516">
        <w:rPr>
          <w:snapToGrid w:val="0"/>
        </w:rPr>
        <w:tab/>
      </w:r>
      <w:r w:rsidRPr="008A2516">
        <w:rPr>
          <w:snapToGrid w:val="0"/>
        </w:rPr>
        <w:tab/>
      </w:r>
      <w:r w:rsidRPr="008A2516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 w:rsidRPr="008A2516">
        <w:rPr>
          <w:snapToGrid w:val="0"/>
        </w:rPr>
        <w:t>ProtocolIE</w:t>
      </w:r>
      <w:proofErr w:type="spellEnd"/>
      <w:r w:rsidRPr="008A2516">
        <w:rPr>
          <w:snapToGrid w:val="0"/>
        </w:rPr>
        <w:t xml:space="preserve">-ID ::= </w:t>
      </w:r>
      <w:r>
        <w:rPr>
          <w:snapToGrid w:val="0"/>
        </w:rPr>
        <w:t>154</w:t>
      </w:r>
    </w:p>
    <w:p w14:paraId="715860A0" w14:textId="77777777" w:rsidR="00EA3D30" w:rsidRDefault="00EA3D30" w:rsidP="00EA3D30">
      <w:pPr>
        <w:pStyle w:val="PL"/>
        <w:rPr>
          <w:snapToGrid w:val="0"/>
        </w:rPr>
      </w:pPr>
      <w:r w:rsidRPr="005B601F">
        <w:rPr>
          <w:snapToGrid w:val="0"/>
        </w:rPr>
        <w:t>id-</w:t>
      </w:r>
      <w:proofErr w:type="spellStart"/>
      <w:r w:rsidRPr="005B601F">
        <w:rPr>
          <w:snapToGrid w:val="0"/>
        </w:rPr>
        <w:t>FiveGCMobilityRestrictionListContainer</w:t>
      </w:r>
      <w:proofErr w:type="spellEnd"/>
      <w:r w:rsidRPr="005B601F">
        <w:rPr>
          <w:snapToGrid w:val="0"/>
        </w:rPr>
        <w:tab/>
      </w:r>
      <w:r w:rsidRPr="005B601F">
        <w:rPr>
          <w:snapToGrid w:val="0"/>
        </w:rPr>
        <w:tab/>
      </w:r>
      <w:r w:rsidRPr="005B601F">
        <w:rPr>
          <w:snapToGrid w:val="0"/>
        </w:rPr>
        <w:tab/>
      </w:r>
      <w:r w:rsidRPr="005B601F">
        <w:rPr>
          <w:snapToGrid w:val="0"/>
        </w:rPr>
        <w:tab/>
      </w:r>
      <w:r w:rsidRPr="005B601F">
        <w:rPr>
          <w:snapToGrid w:val="0"/>
        </w:rPr>
        <w:tab/>
      </w:r>
      <w:r w:rsidRPr="005B601F">
        <w:rPr>
          <w:snapToGrid w:val="0"/>
        </w:rPr>
        <w:tab/>
      </w:r>
      <w:r w:rsidRPr="005B601F">
        <w:rPr>
          <w:snapToGrid w:val="0"/>
        </w:rPr>
        <w:tab/>
      </w:r>
      <w:r w:rsidRPr="005B601F">
        <w:rPr>
          <w:snapToGrid w:val="0"/>
        </w:rPr>
        <w:tab/>
      </w:r>
      <w:r w:rsidRPr="005B601F">
        <w:rPr>
          <w:snapToGrid w:val="0"/>
        </w:rPr>
        <w:tab/>
      </w:r>
      <w:r w:rsidRPr="005B601F">
        <w:rPr>
          <w:snapToGrid w:val="0"/>
        </w:rPr>
        <w:tab/>
      </w:r>
      <w:r w:rsidRPr="005B601F">
        <w:rPr>
          <w:snapToGrid w:val="0"/>
        </w:rPr>
        <w:tab/>
      </w:r>
      <w:r w:rsidRPr="005B601F">
        <w:rPr>
          <w:snapToGrid w:val="0"/>
        </w:rPr>
        <w:tab/>
      </w:r>
      <w:r w:rsidRPr="005B601F">
        <w:rPr>
          <w:snapToGrid w:val="0"/>
        </w:rPr>
        <w:tab/>
      </w:r>
      <w:r w:rsidRPr="005B601F">
        <w:rPr>
          <w:snapToGrid w:val="0"/>
        </w:rPr>
        <w:tab/>
      </w:r>
      <w:r w:rsidRPr="005B601F">
        <w:rPr>
          <w:snapToGrid w:val="0"/>
        </w:rPr>
        <w:tab/>
      </w:r>
      <w:proofErr w:type="spellStart"/>
      <w:r w:rsidRPr="005B601F">
        <w:rPr>
          <w:snapToGrid w:val="0"/>
        </w:rPr>
        <w:t>ProtocolIE</w:t>
      </w:r>
      <w:proofErr w:type="spellEnd"/>
      <w:r w:rsidRPr="005B601F">
        <w:rPr>
          <w:snapToGrid w:val="0"/>
        </w:rPr>
        <w:t xml:space="preserve">-ID ::= </w:t>
      </w:r>
      <w:r>
        <w:rPr>
          <w:snapToGrid w:val="0"/>
        </w:rPr>
        <w:t>155</w:t>
      </w:r>
    </w:p>
    <w:p w14:paraId="667FC8A4" w14:textId="77777777" w:rsidR="00EA3D30" w:rsidRPr="006663B1" w:rsidRDefault="00EA3D30" w:rsidP="00EA3D30">
      <w:pPr>
        <w:pStyle w:val="PL"/>
        <w:rPr>
          <w:snapToGrid w:val="0"/>
        </w:rPr>
      </w:pPr>
      <w:r w:rsidRPr="006663B1">
        <w:rPr>
          <w:snapToGrid w:val="0"/>
        </w:rPr>
        <w:t>id-</w:t>
      </w:r>
      <w:proofErr w:type="spellStart"/>
      <w:r w:rsidRPr="006663B1">
        <w:rPr>
          <w:snapToGrid w:val="0"/>
        </w:rPr>
        <w:t>PartialListIndicator</w:t>
      </w:r>
      <w:proofErr w:type="spellEnd"/>
      <w:r w:rsidRPr="006663B1">
        <w:rPr>
          <w:snapToGrid w:val="0"/>
        </w:rPr>
        <w:t>-EUTRA</w:t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proofErr w:type="spellStart"/>
      <w:r w:rsidRPr="006663B1">
        <w:rPr>
          <w:snapToGrid w:val="0"/>
        </w:rPr>
        <w:t>ProtocolIE</w:t>
      </w:r>
      <w:proofErr w:type="spellEnd"/>
      <w:r w:rsidRPr="006663B1">
        <w:rPr>
          <w:snapToGrid w:val="0"/>
        </w:rPr>
        <w:t xml:space="preserve">-ID ::= </w:t>
      </w:r>
      <w:r>
        <w:rPr>
          <w:snapToGrid w:val="0"/>
        </w:rPr>
        <w:t>156</w:t>
      </w:r>
    </w:p>
    <w:p w14:paraId="4F4138C8" w14:textId="77777777" w:rsidR="00EA3D30" w:rsidRPr="00FD0425" w:rsidRDefault="00EA3D30" w:rsidP="00EA3D30">
      <w:pPr>
        <w:pStyle w:val="PL"/>
        <w:rPr>
          <w:snapToGrid w:val="0"/>
        </w:rPr>
      </w:pPr>
      <w:r w:rsidRPr="006663B1">
        <w:rPr>
          <w:snapToGrid w:val="0"/>
        </w:rPr>
        <w:t>id-</w:t>
      </w:r>
      <w:proofErr w:type="spellStart"/>
      <w:r w:rsidRPr="006663B1">
        <w:rPr>
          <w:snapToGrid w:val="0"/>
        </w:rPr>
        <w:t>CellAndCapacityAssistanceInfo</w:t>
      </w:r>
      <w:proofErr w:type="spellEnd"/>
      <w:r w:rsidRPr="006663B1">
        <w:rPr>
          <w:snapToGrid w:val="0"/>
        </w:rPr>
        <w:t>-EUTRA</w:t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proofErr w:type="spellStart"/>
      <w:r w:rsidRPr="006663B1">
        <w:rPr>
          <w:snapToGrid w:val="0"/>
        </w:rPr>
        <w:t>ProtocolIE</w:t>
      </w:r>
      <w:proofErr w:type="spellEnd"/>
      <w:r w:rsidRPr="006663B1">
        <w:rPr>
          <w:snapToGrid w:val="0"/>
        </w:rPr>
        <w:t xml:space="preserve">-ID ::= </w:t>
      </w:r>
      <w:r>
        <w:rPr>
          <w:snapToGrid w:val="0"/>
        </w:rPr>
        <w:t>157</w:t>
      </w:r>
    </w:p>
    <w:p w14:paraId="142C3E81" w14:textId="77777777" w:rsidR="00EA3D30" w:rsidRPr="0026645E" w:rsidRDefault="00EA3D30" w:rsidP="00EA3D30">
      <w:pPr>
        <w:pStyle w:val="PL"/>
        <w:rPr>
          <w:snapToGrid w:val="0"/>
          <w:lang w:val="fr-FR"/>
        </w:rPr>
      </w:pPr>
      <w:r w:rsidRPr="0026645E">
        <w:rPr>
          <w:snapToGrid w:val="0"/>
          <w:lang w:val="fr-FR"/>
        </w:rPr>
        <w:t>id-</w:t>
      </w:r>
      <w:proofErr w:type="spellStart"/>
      <w:r w:rsidRPr="0026645E">
        <w:rPr>
          <w:snapToGrid w:val="0"/>
          <w:lang w:val="fr-FR"/>
        </w:rPr>
        <w:t>CHOinformation</w:t>
      </w:r>
      <w:proofErr w:type="spellEnd"/>
      <w:r w:rsidRPr="0026645E">
        <w:rPr>
          <w:snapToGrid w:val="0"/>
          <w:lang w:val="fr-FR"/>
        </w:rPr>
        <w:t>-Req</w:t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proofErr w:type="spellStart"/>
      <w:r w:rsidRPr="0026645E">
        <w:rPr>
          <w:snapToGrid w:val="0"/>
          <w:lang w:val="fr-FR"/>
        </w:rPr>
        <w:t>ProtocolIE</w:t>
      </w:r>
      <w:proofErr w:type="spellEnd"/>
      <w:r w:rsidRPr="0026645E">
        <w:rPr>
          <w:snapToGrid w:val="0"/>
          <w:lang w:val="fr-FR"/>
        </w:rPr>
        <w:t>-ID ::= 158</w:t>
      </w:r>
    </w:p>
    <w:p w14:paraId="00669948" w14:textId="77777777" w:rsidR="00EA3D30" w:rsidRDefault="00EA3D30" w:rsidP="00EA3D30">
      <w:pPr>
        <w:pStyle w:val="PL"/>
        <w:rPr>
          <w:snapToGrid w:val="0"/>
        </w:rPr>
      </w:pPr>
      <w:r w:rsidRPr="00064808">
        <w:rPr>
          <w:snapToGrid w:val="0"/>
        </w:rPr>
        <w:t>id-</w:t>
      </w:r>
      <w:proofErr w:type="spellStart"/>
      <w:r w:rsidRPr="00064808">
        <w:rPr>
          <w:snapToGrid w:val="0"/>
        </w:rPr>
        <w:t>CHOinformation</w:t>
      </w:r>
      <w:proofErr w:type="spellEnd"/>
      <w:r>
        <w:rPr>
          <w:snapToGrid w:val="0"/>
        </w:rPr>
        <w:t>-Ack</w:t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proofErr w:type="spellStart"/>
      <w:r w:rsidRPr="00064808">
        <w:rPr>
          <w:snapToGrid w:val="0"/>
        </w:rPr>
        <w:t>ProtocolIE</w:t>
      </w:r>
      <w:proofErr w:type="spellEnd"/>
      <w:r w:rsidRPr="00064808">
        <w:rPr>
          <w:snapToGrid w:val="0"/>
        </w:rPr>
        <w:t xml:space="preserve">-ID ::= </w:t>
      </w:r>
      <w:r>
        <w:rPr>
          <w:snapToGrid w:val="0"/>
        </w:rPr>
        <w:t>159</w:t>
      </w:r>
    </w:p>
    <w:p w14:paraId="7B131E64" w14:textId="77777777" w:rsidR="00EA3D30" w:rsidRDefault="00EA3D30" w:rsidP="00EA3D30">
      <w:pPr>
        <w:pStyle w:val="PL"/>
        <w:rPr>
          <w:snapToGrid w:val="0"/>
        </w:rPr>
      </w:pPr>
      <w:r w:rsidRPr="00117C2A">
        <w:rPr>
          <w:snapToGrid w:val="0"/>
        </w:rPr>
        <w:t>id-</w:t>
      </w:r>
      <w:proofErr w:type="spellStart"/>
      <w:r w:rsidRPr="00117C2A">
        <w:rPr>
          <w:snapToGrid w:val="0"/>
        </w:rPr>
        <w:t>target</w:t>
      </w:r>
      <w:r>
        <w:rPr>
          <w:snapToGrid w:val="0"/>
        </w:rPr>
        <w:t>CellsToCancel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160</w:t>
      </w:r>
    </w:p>
    <w:p w14:paraId="2781EE39" w14:textId="77777777" w:rsidR="00EA3D30" w:rsidRDefault="00EA3D30" w:rsidP="00EA3D30">
      <w:pPr>
        <w:pStyle w:val="PL"/>
        <w:rPr>
          <w:snapToGrid w:val="0"/>
        </w:rPr>
      </w:pPr>
      <w:r w:rsidRPr="007E6716">
        <w:rPr>
          <w:snapToGrid w:val="0"/>
        </w:rPr>
        <w:t>id-</w:t>
      </w:r>
      <w:proofErr w:type="spellStart"/>
      <w:r>
        <w:rPr>
          <w:snapToGrid w:val="0"/>
        </w:rPr>
        <w:t>requestedT</w:t>
      </w:r>
      <w:r w:rsidRPr="007E6716">
        <w:rPr>
          <w:snapToGrid w:val="0"/>
        </w:rPr>
        <w:t>argetCellGlobalID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161</w:t>
      </w:r>
    </w:p>
    <w:p w14:paraId="3E9CC75D" w14:textId="77777777" w:rsidR="00EA3D30" w:rsidRDefault="00EA3D30" w:rsidP="00EA3D30">
      <w:pPr>
        <w:pStyle w:val="PL"/>
        <w:rPr>
          <w:snapToGrid w:val="0"/>
        </w:rPr>
      </w:pPr>
      <w:r w:rsidRPr="00117C2A">
        <w:rPr>
          <w:snapToGrid w:val="0"/>
        </w:rPr>
        <w:t>id-</w:t>
      </w:r>
      <w:proofErr w:type="spellStart"/>
      <w:r>
        <w:rPr>
          <w:snapToGrid w:val="0"/>
        </w:rPr>
        <w:t>procedureStage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162</w:t>
      </w:r>
    </w:p>
    <w:p w14:paraId="1F991FA4" w14:textId="77777777" w:rsidR="00EA3D30" w:rsidRDefault="00EA3D30" w:rsidP="00EA3D30">
      <w:pPr>
        <w:pStyle w:val="PL"/>
        <w:rPr>
          <w:lang w:eastAsia="ja-JP"/>
        </w:rPr>
      </w:pPr>
      <w:r w:rsidRPr="00AA5DA2">
        <w:rPr>
          <w:snapToGrid w:val="0"/>
        </w:rPr>
        <w:t>id-</w:t>
      </w:r>
      <w:proofErr w:type="spellStart"/>
      <w:r>
        <w:rPr>
          <w:lang w:eastAsia="ja-JP"/>
        </w:rPr>
        <w:t>DAPSRequestInfo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163</w:t>
      </w:r>
    </w:p>
    <w:p w14:paraId="505F9CC9" w14:textId="77777777" w:rsidR="00EA3D30" w:rsidRDefault="00EA3D30" w:rsidP="00EA3D30">
      <w:pPr>
        <w:pStyle w:val="PL"/>
        <w:rPr>
          <w:lang w:eastAsia="ja-JP"/>
        </w:rPr>
      </w:pPr>
      <w:r w:rsidRPr="00AA5DA2">
        <w:rPr>
          <w:snapToGrid w:val="0"/>
        </w:rPr>
        <w:t>id-</w:t>
      </w:r>
      <w:proofErr w:type="spellStart"/>
      <w:r>
        <w:rPr>
          <w:lang w:eastAsia="ja-JP"/>
        </w:rPr>
        <w:t>DAPS</w:t>
      </w:r>
      <w:r>
        <w:rPr>
          <w:rFonts w:hint="eastAsia"/>
          <w:lang w:eastAsia="zh-CN"/>
        </w:rPr>
        <w:t>Response</w:t>
      </w:r>
      <w:r>
        <w:rPr>
          <w:lang w:eastAsia="ja-JP"/>
        </w:rPr>
        <w:t>Info</w:t>
      </w:r>
      <w:proofErr w:type="spellEnd"/>
      <w:r>
        <w:rPr>
          <w:lang w:eastAsia="ja-JP"/>
        </w:rPr>
        <w:t>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164</w:t>
      </w:r>
    </w:p>
    <w:p w14:paraId="7F0EAC6C" w14:textId="77777777" w:rsidR="00EA3D30" w:rsidRDefault="00EA3D30" w:rsidP="00EA3D30">
      <w:pPr>
        <w:pStyle w:val="PL"/>
        <w:rPr>
          <w:snapToGrid w:val="0"/>
        </w:rPr>
      </w:pPr>
      <w:r>
        <w:t>id-</w:t>
      </w:r>
      <w:r>
        <w:rPr>
          <w:snapToGrid w:val="0"/>
        </w:rPr>
        <w:t>CHO-MRDC-</w:t>
      </w:r>
      <w:r w:rsidRPr="00B818AB">
        <w:rPr>
          <w:snapToGrid w:val="0"/>
        </w:rPr>
        <w:t>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 w:rsidRPr="006663B1">
        <w:rPr>
          <w:snapToGrid w:val="0"/>
        </w:rPr>
        <w:t>ProtocolIE</w:t>
      </w:r>
      <w:proofErr w:type="spellEnd"/>
      <w:r w:rsidRPr="006663B1">
        <w:rPr>
          <w:snapToGrid w:val="0"/>
        </w:rPr>
        <w:t xml:space="preserve">-ID ::= </w:t>
      </w:r>
      <w:r>
        <w:rPr>
          <w:snapToGrid w:val="0"/>
        </w:rPr>
        <w:t>165</w:t>
      </w:r>
    </w:p>
    <w:p w14:paraId="70F9B087" w14:textId="77777777" w:rsidR="00EA3D30" w:rsidRDefault="00EA3D30" w:rsidP="00EA3D30">
      <w:pPr>
        <w:pStyle w:val="PL"/>
        <w:rPr>
          <w:snapToGrid w:val="0"/>
        </w:rPr>
      </w:pPr>
      <w:r w:rsidRPr="00C37D2B">
        <w:rPr>
          <w:snapToGrid w:val="0"/>
        </w:rPr>
        <w:t>id-</w:t>
      </w:r>
      <w:proofErr w:type="spellStart"/>
      <w:r w:rsidRPr="00C37D2B">
        <w:rPr>
          <w:snapToGrid w:val="0"/>
        </w:rPr>
        <w:t>OffsetOfNbiotChannelNumberToDL</w:t>
      </w:r>
      <w:proofErr w:type="spellEnd"/>
      <w:r w:rsidRPr="00C37D2B">
        <w:rPr>
          <w:snapToGrid w:val="0"/>
        </w:rPr>
        <w:t>-EARFCN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ProtocolIE</w:t>
      </w:r>
      <w:proofErr w:type="spellEnd"/>
      <w:r w:rsidRPr="00FD0425">
        <w:rPr>
          <w:snapToGrid w:val="0"/>
        </w:rPr>
        <w:t xml:space="preserve">-ID ::= </w:t>
      </w:r>
      <w:r>
        <w:rPr>
          <w:snapToGrid w:val="0"/>
        </w:rPr>
        <w:t>166</w:t>
      </w:r>
    </w:p>
    <w:p w14:paraId="35F630A4" w14:textId="77777777" w:rsidR="00EA3D30" w:rsidRDefault="00EA3D30" w:rsidP="00EA3D30">
      <w:pPr>
        <w:pStyle w:val="PL"/>
        <w:rPr>
          <w:snapToGrid w:val="0"/>
          <w:lang w:eastAsia="zh-CN"/>
        </w:rPr>
      </w:pPr>
      <w:r w:rsidRPr="00C37D2B">
        <w:rPr>
          <w:snapToGrid w:val="0"/>
        </w:rPr>
        <w:t>id-</w:t>
      </w:r>
      <w:proofErr w:type="spellStart"/>
      <w:r w:rsidRPr="00C37D2B">
        <w:rPr>
          <w:snapToGrid w:val="0"/>
        </w:rPr>
        <w:t>OffsetOfNbiotChannelNumberToUL</w:t>
      </w:r>
      <w:proofErr w:type="spellEnd"/>
      <w:r w:rsidRPr="00C37D2B">
        <w:rPr>
          <w:snapToGrid w:val="0"/>
        </w:rPr>
        <w:t>-EARFCN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ProtocolIE</w:t>
      </w:r>
      <w:proofErr w:type="spellEnd"/>
      <w:r w:rsidRPr="00FD0425">
        <w:rPr>
          <w:snapToGrid w:val="0"/>
        </w:rPr>
        <w:t xml:space="preserve">-ID ::= </w:t>
      </w:r>
      <w:r>
        <w:rPr>
          <w:snapToGrid w:val="0"/>
        </w:rPr>
        <w:t>167</w:t>
      </w:r>
    </w:p>
    <w:p w14:paraId="40B4D853" w14:textId="77777777" w:rsidR="00EA3D30" w:rsidRPr="00FD0425" w:rsidRDefault="00EA3D30" w:rsidP="00EA3D30">
      <w:pPr>
        <w:pStyle w:val="PL"/>
      </w:pPr>
      <w:r w:rsidRPr="00C37D2B">
        <w:rPr>
          <w:snapToGrid w:val="0"/>
        </w:rPr>
        <w:t>id-</w:t>
      </w:r>
      <w:proofErr w:type="spellStart"/>
      <w:r w:rsidRPr="00C37D2B">
        <w:rPr>
          <w:snapToGrid w:val="0"/>
        </w:rPr>
        <w:t>NBIoT</w:t>
      </w:r>
      <w:proofErr w:type="spellEnd"/>
      <w:r w:rsidRPr="00C37D2B">
        <w:rPr>
          <w:snapToGrid w:val="0"/>
        </w:rPr>
        <w:t>-UL-DL-</w:t>
      </w:r>
      <w:proofErr w:type="spellStart"/>
      <w:r w:rsidRPr="00C37D2B">
        <w:rPr>
          <w:snapToGrid w:val="0"/>
        </w:rPr>
        <w:t>AlignmentOffset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ProtocolIE</w:t>
      </w:r>
      <w:proofErr w:type="spellEnd"/>
      <w:r w:rsidRPr="00FD0425">
        <w:rPr>
          <w:snapToGrid w:val="0"/>
        </w:rPr>
        <w:t xml:space="preserve">-ID ::= </w:t>
      </w:r>
      <w:r>
        <w:rPr>
          <w:snapToGrid w:val="0"/>
        </w:rPr>
        <w:t>168</w:t>
      </w:r>
    </w:p>
    <w:p w14:paraId="74DBAC56" w14:textId="77777777" w:rsidR="00EA3D30" w:rsidRPr="009354E2" w:rsidRDefault="00EA3D30" w:rsidP="00EA3D30">
      <w:pPr>
        <w:pStyle w:val="PL"/>
      </w:pPr>
      <w:r w:rsidRPr="009354E2">
        <w:t>id-LTEV2XServicesAuthorized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proofErr w:type="spellStart"/>
      <w:r w:rsidRPr="009354E2">
        <w:t>ProtocolIE</w:t>
      </w:r>
      <w:proofErr w:type="spellEnd"/>
      <w:r w:rsidRPr="009354E2">
        <w:t>-ID ::= 169</w:t>
      </w:r>
    </w:p>
    <w:p w14:paraId="2A6F4452" w14:textId="77777777" w:rsidR="00EA3D30" w:rsidRPr="009354E2" w:rsidRDefault="00EA3D30" w:rsidP="00EA3D30">
      <w:pPr>
        <w:pStyle w:val="PL"/>
      </w:pPr>
      <w:r w:rsidRPr="009354E2">
        <w:t>id-NRV2XServicesAuthorized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proofErr w:type="spellStart"/>
      <w:r w:rsidRPr="009354E2">
        <w:t>ProtocolIE</w:t>
      </w:r>
      <w:proofErr w:type="spellEnd"/>
      <w:r w:rsidRPr="009354E2">
        <w:t>-ID ::= 170</w:t>
      </w:r>
    </w:p>
    <w:p w14:paraId="099CD8FB" w14:textId="77777777" w:rsidR="00EA3D30" w:rsidRPr="009354E2" w:rsidRDefault="00EA3D30" w:rsidP="00EA3D30">
      <w:pPr>
        <w:pStyle w:val="PL"/>
      </w:pPr>
      <w:r w:rsidRPr="009354E2">
        <w:t>id-</w:t>
      </w:r>
      <w:proofErr w:type="spellStart"/>
      <w:r w:rsidRPr="009354E2">
        <w:t>LTEUESidelinkAggregateMaximumBitRate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9354E2">
        <w:t>ProtocolIE</w:t>
      </w:r>
      <w:proofErr w:type="spellEnd"/>
      <w:r w:rsidRPr="009354E2">
        <w:t>-ID ::= 171</w:t>
      </w:r>
    </w:p>
    <w:p w14:paraId="613CCAD5" w14:textId="77777777" w:rsidR="00EA3D30" w:rsidRPr="009354E2" w:rsidRDefault="00EA3D30" w:rsidP="00EA3D30">
      <w:pPr>
        <w:pStyle w:val="PL"/>
      </w:pPr>
      <w:r w:rsidRPr="009354E2">
        <w:t>id-</w:t>
      </w:r>
      <w:proofErr w:type="spellStart"/>
      <w:r w:rsidRPr="009354E2">
        <w:t>NRUESidelinkAggregateMaximumBitRate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9354E2">
        <w:t>ProtocolIE</w:t>
      </w:r>
      <w:proofErr w:type="spellEnd"/>
      <w:r w:rsidRPr="009354E2">
        <w:t>-ID ::= 172</w:t>
      </w:r>
    </w:p>
    <w:p w14:paraId="743E2950" w14:textId="77777777" w:rsidR="00EA3D30" w:rsidRPr="009354E2" w:rsidRDefault="00EA3D30" w:rsidP="00EA3D30">
      <w:pPr>
        <w:pStyle w:val="PL"/>
      </w:pPr>
      <w:r w:rsidRPr="009354E2">
        <w:rPr>
          <w:rFonts w:hint="eastAsia"/>
        </w:rPr>
        <w:t>id-PC5QoSParameters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 w:rsidRPr="009354E2">
        <w:t>ProtocolIE</w:t>
      </w:r>
      <w:proofErr w:type="spellEnd"/>
      <w:r w:rsidRPr="009354E2">
        <w:t>-ID ::= 173</w:t>
      </w:r>
    </w:p>
    <w:p w14:paraId="0FC3DD66" w14:textId="77777777" w:rsidR="00EA3D30" w:rsidRPr="00EA0821" w:rsidRDefault="00EA3D30" w:rsidP="00EA3D30">
      <w:pPr>
        <w:pStyle w:val="PL"/>
      </w:pPr>
      <w:r w:rsidRPr="00EA0821">
        <w:t>id-</w:t>
      </w:r>
      <w:proofErr w:type="spellStart"/>
      <w:r w:rsidRPr="00EA0821">
        <w:t>AlternativeQoSParaSetList</w:t>
      </w:r>
      <w:proofErr w:type="spellEnd"/>
      <w:r w:rsidRPr="00EA0821"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EA0821">
        <w:t>ProtocolIE</w:t>
      </w:r>
      <w:proofErr w:type="spellEnd"/>
      <w:r w:rsidRPr="00EA0821">
        <w:t xml:space="preserve">-ID ::= </w:t>
      </w:r>
      <w:r>
        <w:t>174</w:t>
      </w:r>
    </w:p>
    <w:p w14:paraId="681144EE" w14:textId="77777777" w:rsidR="00EA3D30" w:rsidRPr="00EA0821" w:rsidRDefault="00EA3D30" w:rsidP="00EA3D30">
      <w:pPr>
        <w:pStyle w:val="PL"/>
      </w:pPr>
      <w:r w:rsidRPr="00EA0821">
        <w:t>id-</w:t>
      </w:r>
      <w:proofErr w:type="spellStart"/>
      <w:r w:rsidRPr="00EA0821">
        <w:t>CurrentQoSParaSetIndex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proofErr w:type="spellStart"/>
      <w:r w:rsidRPr="00EA0821">
        <w:t>ProtocolIE</w:t>
      </w:r>
      <w:proofErr w:type="spellEnd"/>
      <w:r w:rsidRPr="00EA0821">
        <w:t xml:space="preserve">-ID ::= </w:t>
      </w:r>
      <w:r>
        <w:t>175</w:t>
      </w:r>
    </w:p>
    <w:p w14:paraId="798E451C" w14:textId="77777777" w:rsidR="00EA3D30" w:rsidRPr="00826BC3" w:rsidRDefault="00EA3D30" w:rsidP="00EA3D30">
      <w:pPr>
        <w:pStyle w:val="PL"/>
        <w:rPr>
          <w:snapToGrid w:val="0"/>
          <w:lang w:val="it-IT"/>
        </w:rPr>
      </w:pPr>
      <w:r w:rsidRPr="00826BC3">
        <w:rPr>
          <w:lang w:val="it-IT"/>
        </w:rPr>
        <w:lastRenderedPageBreak/>
        <w:t>id-Mobility</w:t>
      </w:r>
      <w:r w:rsidRPr="00826BC3">
        <w:rPr>
          <w:snapToGrid w:val="0"/>
          <w:lang w:val="it-IT"/>
        </w:rPr>
        <w:t xml:space="preserve">Information </w:t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176</w:t>
      </w:r>
    </w:p>
    <w:p w14:paraId="61FE3D87" w14:textId="77777777" w:rsidR="00EA3D30" w:rsidRPr="00826BC3" w:rsidRDefault="00EA3D30" w:rsidP="00EA3D30">
      <w:pPr>
        <w:pStyle w:val="PL"/>
        <w:tabs>
          <w:tab w:val="clear" w:pos="2688"/>
          <w:tab w:val="clear" w:pos="9216"/>
          <w:tab w:val="left" w:pos="2608"/>
          <w:tab w:val="left" w:pos="9364"/>
        </w:tabs>
        <w:rPr>
          <w:snapToGrid w:val="0"/>
          <w:lang w:val="it-IT"/>
        </w:rPr>
      </w:pPr>
      <w:r w:rsidRPr="00826BC3">
        <w:rPr>
          <w:snapToGrid w:val="0"/>
          <w:lang w:val="it-IT"/>
        </w:rPr>
        <w:t>id-InitiatingCondition-FailureIndication</w:t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177</w:t>
      </w:r>
    </w:p>
    <w:p w14:paraId="718B55B5" w14:textId="77777777" w:rsidR="00EA3D30" w:rsidRPr="00826BC3" w:rsidRDefault="00EA3D30" w:rsidP="00EA3D30">
      <w:pPr>
        <w:pStyle w:val="PL"/>
        <w:tabs>
          <w:tab w:val="clear" w:pos="2688"/>
          <w:tab w:val="clear" w:pos="9216"/>
          <w:tab w:val="left" w:pos="2608"/>
          <w:tab w:val="left" w:pos="9196"/>
        </w:tabs>
        <w:rPr>
          <w:snapToGrid w:val="0"/>
          <w:lang w:val="it-IT"/>
        </w:rPr>
      </w:pPr>
      <w:r w:rsidRPr="00826BC3">
        <w:rPr>
          <w:snapToGrid w:val="0"/>
          <w:lang w:val="it-IT"/>
        </w:rPr>
        <w:t>id-UEHistoryInformationFromTheUE</w:t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 xml:space="preserve">ProtocolIE-ID ::= </w:t>
      </w:r>
      <w:r>
        <w:rPr>
          <w:snapToGrid w:val="0"/>
          <w:lang w:val="it-IT"/>
        </w:rPr>
        <w:t>178</w:t>
      </w:r>
    </w:p>
    <w:p w14:paraId="0963EFA7" w14:textId="77777777" w:rsidR="00EA3D30" w:rsidRPr="00826BC3" w:rsidRDefault="00EA3D30" w:rsidP="00EA3D30">
      <w:pPr>
        <w:pStyle w:val="PL"/>
        <w:rPr>
          <w:snapToGrid w:val="0"/>
          <w:lang w:val="it-IT"/>
        </w:rPr>
      </w:pPr>
      <w:r w:rsidRPr="00826BC3">
        <w:rPr>
          <w:snapToGrid w:val="0"/>
          <w:lang w:val="it-IT"/>
        </w:rPr>
        <w:t>id-HandoverReportType</w:t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179</w:t>
      </w:r>
    </w:p>
    <w:p w14:paraId="59ED868C" w14:textId="77777777" w:rsidR="00EA3D30" w:rsidRPr="00826BC3" w:rsidRDefault="00EA3D30" w:rsidP="00EA3D30">
      <w:pPr>
        <w:pStyle w:val="PL"/>
        <w:rPr>
          <w:lang w:val="it-IT" w:eastAsia="ja-JP"/>
        </w:rPr>
      </w:pPr>
      <w:r w:rsidRPr="00826BC3">
        <w:rPr>
          <w:snapToGrid w:val="0"/>
          <w:lang w:val="it-IT"/>
        </w:rPr>
        <w:t>id-</w:t>
      </w:r>
      <w:r w:rsidRPr="00826BC3">
        <w:rPr>
          <w:lang w:val="it-IT" w:eastAsia="zh-CN"/>
        </w:rPr>
        <w:t>Handover</w:t>
      </w:r>
      <w:r w:rsidRPr="00826BC3">
        <w:rPr>
          <w:lang w:val="it-IT" w:eastAsia="ja-JP"/>
        </w:rPr>
        <w:t>Cause</w:t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180</w:t>
      </w:r>
    </w:p>
    <w:p w14:paraId="084FA17F" w14:textId="77777777" w:rsidR="00EA3D30" w:rsidRPr="00826BC3" w:rsidRDefault="00EA3D30" w:rsidP="00EA3D30">
      <w:pPr>
        <w:pStyle w:val="PL"/>
        <w:rPr>
          <w:lang w:val="it-IT" w:eastAsia="ja-JP"/>
        </w:rPr>
      </w:pPr>
      <w:r w:rsidRPr="00826BC3">
        <w:rPr>
          <w:snapToGrid w:val="0"/>
          <w:lang w:val="it-IT"/>
        </w:rPr>
        <w:t>id-</w:t>
      </w:r>
      <w:r w:rsidRPr="00826BC3">
        <w:rPr>
          <w:lang w:val="it-IT" w:eastAsia="ja-JP"/>
        </w:rPr>
        <w:t>SourceCellCGI</w:t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181</w:t>
      </w:r>
    </w:p>
    <w:p w14:paraId="71F3498B" w14:textId="77777777" w:rsidR="00EA3D30" w:rsidRPr="00826BC3" w:rsidRDefault="00EA3D30" w:rsidP="00EA3D30">
      <w:pPr>
        <w:pStyle w:val="PL"/>
        <w:rPr>
          <w:lang w:val="it-IT" w:eastAsia="ja-JP"/>
        </w:rPr>
      </w:pPr>
      <w:r w:rsidRPr="00826BC3">
        <w:rPr>
          <w:lang w:val="it-IT" w:eastAsia="ja-JP"/>
        </w:rPr>
        <w:t>id-TargetCellCGI</w:t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182</w:t>
      </w:r>
    </w:p>
    <w:p w14:paraId="1D59537B" w14:textId="77777777" w:rsidR="00EA3D30" w:rsidRPr="00826BC3" w:rsidRDefault="00EA3D30" w:rsidP="00EA3D30">
      <w:pPr>
        <w:pStyle w:val="PL"/>
        <w:rPr>
          <w:snapToGrid w:val="0"/>
          <w:lang w:val="it-IT"/>
        </w:rPr>
      </w:pPr>
      <w:r w:rsidRPr="00826BC3">
        <w:rPr>
          <w:snapToGrid w:val="0"/>
          <w:lang w:val="it-IT"/>
        </w:rPr>
        <w:t>id-</w:t>
      </w:r>
      <w:r w:rsidRPr="00826BC3">
        <w:rPr>
          <w:lang w:val="it-IT" w:eastAsia="ja-JP"/>
        </w:rPr>
        <w:t>ReEstablishmentCellCGI</w:t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183</w:t>
      </w:r>
    </w:p>
    <w:p w14:paraId="06E46470" w14:textId="77777777" w:rsidR="00EA3D30" w:rsidRPr="00826BC3" w:rsidRDefault="00EA3D30" w:rsidP="00EA3D30">
      <w:pPr>
        <w:pStyle w:val="PL"/>
        <w:rPr>
          <w:lang w:val="it-IT" w:eastAsia="ja-JP"/>
        </w:rPr>
      </w:pPr>
      <w:r w:rsidRPr="00826BC3">
        <w:rPr>
          <w:snapToGrid w:val="0"/>
          <w:lang w:val="it-IT"/>
        </w:rPr>
        <w:t>id-</w:t>
      </w:r>
      <w:r w:rsidRPr="00826BC3">
        <w:rPr>
          <w:lang w:val="it-IT" w:eastAsia="ja-JP"/>
        </w:rPr>
        <w:t>TargetCellin</w:t>
      </w:r>
      <w:r w:rsidRPr="00826BC3">
        <w:rPr>
          <w:lang w:val="it-IT" w:eastAsia="zh-CN"/>
        </w:rPr>
        <w:t>E</w:t>
      </w:r>
      <w:r w:rsidRPr="00826BC3">
        <w:rPr>
          <w:lang w:val="it-IT" w:eastAsia="ja-JP"/>
        </w:rPr>
        <w:t>UTRAN</w:t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184</w:t>
      </w:r>
    </w:p>
    <w:p w14:paraId="02EDCC7F" w14:textId="77777777" w:rsidR="00EA3D30" w:rsidRPr="00826BC3" w:rsidRDefault="00EA3D30" w:rsidP="00EA3D30">
      <w:pPr>
        <w:pStyle w:val="PL"/>
        <w:rPr>
          <w:lang w:val="it-IT" w:eastAsia="ja-JP"/>
        </w:rPr>
      </w:pPr>
      <w:r w:rsidRPr="00826BC3">
        <w:rPr>
          <w:snapToGrid w:val="0"/>
          <w:lang w:val="it-IT"/>
        </w:rPr>
        <w:t>id-</w:t>
      </w:r>
      <w:r w:rsidRPr="00826BC3">
        <w:rPr>
          <w:lang w:val="it-IT" w:eastAsia="ja-JP"/>
        </w:rPr>
        <w:t>SourceCellCRNTI</w:t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185</w:t>
      </w:r>
    </w:p>
    <w:p w14:paraId="77CAD343" w14:textId="77777777" w:rsidR="00EA3D30" w:rsidRPr="00826BC3" w:rsidRDefault="00EA3D30" w:rsidP="00EA3D30">
      <w:pPr>
        <w:pStyle w:val="PL"/>
        <w:rPr>
          <w:snapToGrid w:val="0"/>
          <w:lang w:val="it-IT"/>
        </w:rPr>
      </w:pPr>
      <w:r w:rsidRPr="00826BC3">
        <w:rPr>
          <w:snapToGrid w:val="0"/>
          <w:lang w:val="it-IT"/>
        </w:rPr>
        <w:t>id-</w:t>
      </w:r>
      <w:r w:rsidRPr="00826BC3">
        <w:rPr>
          <w:lang w:val="it-IT" w:eastAsia="ja-JP"/>
        </w:rPr>
        <w:t>UERLFReportContainer</w:t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186</w:t>
      </w:r>
    </w:p>
    <w:p w14:paraId="3B17BB36" w14:textId="77777777" w:rsidR="00EA3D30" w:rsidRPr="00826BC3" w:rsidRDefault="00EA3D30" w:rsidP="00EA3D30">
      <w:pPr>
        <w:pStyle w:val="PL"/>
        <w:rPr>
          <w:snapToGrid w:val="0"/>
          <w:lang w:val="it-IT"/>
        </w:rPr>
      </w:pPr>
      <w:r w:rsidRPr="00826BC3">
        <w:rPr>
          <w:snapToGrid w:val="0"/>
          <w:lang w:val="it-IT"/>
        </w:rPr>
        <w:t>id-NGRAN-Node1-Measurement-ID</w:t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187</w:t>
      </w:r>
    </w:p>
    <w:p w14:paraId="1875D991" w14:textId="77777777" w:rsidR="00EA3D30" w:rsidRPr="00826BC3" w:rsidRDefault="00EA3D30" w:rsidP="00EA3D30">
      <w:pPr>
        <w:pStyle w:val="PL"/>
        <w:rPr>
          <w:snapToGrid w:val="0"/>
          <w:lang w:val="it-IT"/>
        </w:rPr>
      </w:pPr>
      <w:r w:rsidRPr="00826BC3">
        <w:rPr>
          <w:snapToGrid w:val="0"/>
          <w:lang w:val="it-IT"/>
        </w:rPr>
        <w:t>id-NGRAN-Node2-Measurement-ID</w:t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188</w:t>
      </w:r>
    </w:p>
    <w:p w14:paraId="7C284612" w14:textId="77777777" w:rsidR="00EA3D30" w:rsidRPr="00826BC3" w:rsidRDefault="00EA3D30" w:rsidP="00EA3D30">
      <w:pPr>
        <w:pStyle w:val="PL"/>
        <w:rPr>
          <w:snapToGrid w:val="0"/>
          <w:lang w:val="it-IT"/>
        </w:rPr>
      </w:pPr>
      <w:r w:rsidRPr="00826BC3">
        <w:rPr>
          <w:snapToGrid w:val="0"/>
          <w:lang w:val="it-IT"/>
        </w:rPr>
        <w:t>id-RegistrationRequest</w:t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189</w:t>
      </w:r>
    </w:p>
    <w:p w14:paraId="30151BCC" w14:textId="77777777" w:rsidR="00EA3D30" w:rsidRPr="00826BC3" w:rsidRDefault="00EA3D30" w:rsidP="00EA3D30">
      <w:pPr>
        <w:pStyle w:val="PL"/>
        <w:tabs>
          <w:tab w:val="left" w:pos="2608"/>
        </w:tabs>
        <w:rPr>
          <w:snapToGrid w:val="0"/>
          <w:lang w:val="it-IT"/>
        </w:rPr>
      </w:pPr>
      <w:r w:rsidRPr="00826BC3">
        <w:rPr>
          <w:snapToGrid w:val="0"/>
          <w:lang w:val="it-IT"/>
        </w:rPr>
        <w:t>id-ReportCharacteristics</w:t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190</w:t>
      </w:r>
    </w:p>
    <w:p w14:paraId="34D8334F" w14:textId="77777777" w:rsidR="00EA3D30" w:rsidRPr="00826BC3" w:rsidRDefault="00EA3D30" w:rsidP="00EA3D30">
      <w:pPr>
        <w:pStyle w:val="PL"/>
        <w:tabs>
          <w:tab w:val="left" w:pos="1840"/>
          <w:tab w:val="left" w:pos="2608"/>
        </w:tabs>
        <w:rPr>
          <w:snapToGrid w:val="0"/>
          <w:lang w:val="it-IT"/>
        </w:rPr>
      </w:pPr>
      <w:r w:rsidRPr="00826BC3">
        <w:rPr>
          <w:snapToGrid w:val="0"/>
          <w:lang w:val="it-IT"/>
        </w:rPr>
        <w:t>id-CellToReport</w:t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191</w:t>
      </w:r>
    </w:p>
    <w:p w14:paraId="65351B23" w14:textId="77777777" w:rsidR="00EA3D30" w:rsidRPr="00826BC3" w:rsidRDefault="00EA3D30" w:rsidP="00EA3D30">
      <w:pPr>
        <w:pStyle w:val="PL"/>
        <w:tabs>
          <w:tab w:val="left" w:pos="2608"/>
        </w:tabs>
        <w:rPr>
          <w:snapToGrid w:val="0"/>
          <w:lang w:val="it-IT"/>
        </w:rPr>
      </w:pPr>
      <w:r w:rsidRPr="00826BC3">
        <w:rPr>
          <w:snapToGrid w:val="0"/>
          <w:lang w:val="it-IT"/>
        </w:rPr>
        <w:t>id-ReportingPeriodicity</w:t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192</w:t>
      </w:r>
    </w:p>
    <w:p w14:paraId="415F0BD2" w14:textId="77777777" w:rsidR="00EA3D30" w:rsidRPr="00826BC3" w:rsidRDefault="00EA3D30" w:rsidP="00EA3D30">
      <w:pPr>
        <w:pStyle w:val="PL"/>
        <w:tabs>
          <w:tab w:val="left" w:pos="2608"/>
        </w:tabs>
        <w:rPr>
          <w:snapToGrid w:val="0"/>
          <w:lang w:val="it-IT" w:eastAsia="zh-CN"/>
        </w:rPr>
      </w:pPr>
      <w:r w:rsidRPr="00826BC3">
        <w:rPr>
          <w:snapToGrid w:val="0"/>
          <w:lang w:val="it-IT"/>
        </w:rPr>
        <w:t>id-CellMeasurementResult</w:t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193</w:t>
      </w:r>
    </w:p>
    <w:p w14:paraId="765545A9" w14:textId="77777777" w:rsidR="00EA3D30" w:rsidRPr="00826BC3" w:rsidRDefault="00EA3D30" w:rsidP="00EA3D30">
      <w:pPr>
        <w:pStyle w:val="PL"/>
        <w:tabs>
          <w:tab w:val="left" w:pos="1840"/>
          <w:tab w:val="left" w:pos="2608"/>
          <w:tab w:val="left" w:pos="7376"/>
        </w:tabs>
        <w:rPr>
          <w:snapToGrid w:val="0"/>
          <w:lang w:val="it-IT"/>
        </w:rPr>
      </w:pPr>
      <w:r w:rsidRPr="00826BC3">
        <w:rPr>
          <w:snapToGrid w:val="0"/>
          <w:lang w:val="it-IT"/>
        </w:rPr>
        <w:t>id-NG-RANnode1CellID</w:t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194</w:t>
      </w:r>
    </w:p>
    <w:p w14:paraId="405E6473" w14:textId="77777777" w:rsidR="00EA3D30" w:rsidRPr="00826BC3" w:rsidRDefault="00EA3D30" w:rsidP="00EA3D30">
      <w:pPr>
        <w:pStyle w:val="PL"/>
        <w:tabs>
          <w:tab w:val="clear" w:pos="1920"/>
          <w:tab w:val="clear" w:pos="2688"/>
          <w:tab w:val="clear" w:pos="7296"/>
          <w:tab w:val="left" w:pos="1840"/>
          <w:tab w:val="left" w:pos="2608"/>
          <w:tab w:val="left" w:pos="7376"/>
        </w:tabs>
        <w:rPr>
          <w:snapToGrid w:val="0"/>
          <w:lang w:val="it-IT"/>
        </w:rPr>
      </w:pPr>
      <w:r w:rsidRPr="00826BC3">
        <w:rPr>
          <w:snapToGrid w:val="0"/>
          <w:lang w:val="it-IT"/>
        </w:rPr>
        <w:t>id-NG-RANnode2CellID</w:t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195</w:t>
      </w:r>
    </w:p>
    <w:p w14:paraId="00405397" w14:textId="77777777" w:rsidR="00EA3D30" w:rsidRPr="00826BC3" w:rsidRDefault="00EA3D30" w:rsidP="00EA3D30">
      <w:pPr>
        <w:pStyle w:val="PL"/>
        <w:tabs>
          <w:tab w:val="clear" w:pos="2688"/>
          <w:tab w:val="left" w:pos="2608"/>
        </w:tabs>
        <w:rPr>
          <w:snapToGrid w:val="0"/>
          <w:lang w:val="it-IT"/>
        </w:rPr>
      </w:pPr>
      <w:r w:rsidRPr="00826BC3">
        <w:rPr>
          <w:snapToGrid w:val="0"/>
          <w:lang w:val="it-IT"/>
        </w:rPr>
        <w:t>id-NG-RANnode1MobilityParameters</w:t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196</w:t>
      </w:r>
    </w:p>
    <w:p w14:paraId="3ED38A18" w14:textId="77777777" w:rsidR="00EA3D30" w:rsidRPr="00826BC3" w:rsidRDefault="00EA3D30" w:rsidP="00EA3D30">
      <w:pPr>
        <w:pStyle w:val="PL"/>
        <w:tabs>
          <w:tab w:val="clear" w:pos="2688"/>
          <w:tab w:val="left" w:pos="2608"/>
        </w:tabs>
        <w:rPr>
          <w:snapToGrid w:val="0"/>
          <w:lang w:val="it-IT"/>
        </w:rPr>
      </w:pPr>
      <w:r w:rsidRPr="00826BC3">
        <w:rPr>
          <w:snapToGrid w:val="0"/>
          <w:lang w:val="it-IT"/>
        </w:rPr>
        <w:t>id-NG-RANnode2ProposedMobilityParameters</w:t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197</w:t>
      </w:r>
    </w:p>
    <w:p w14:paraId="54658413" w14:textId="77777777" w:rsidR="00EA3D30" w:rsidRPr="00826BC3" w:rsidRDefault="00EA3D30" w:rsidP="00EA3D30">
      <w:pPr>
        <w:pStyle w:val="PL"/>
        <w:tabs>
          <w:tab w:val="clear" w:pos="2688"/>
          <w:tab w:val="left" w:pos="2608"/>
        </w:tabs>
        <w:rPr>
          <w:snapToGrid w:val="0"/>
          <w:lang w:val="it-IT" w:eastAsia="zh-CN"/>
        </w:rPr>
      </w:pPr>
      <w:r w:rsidRPr="00826BC3">
        <w:rPr>
          <w:rFonts w:hint="eastAsia"/>
          <w:snapToGrid w:val="0"/>
          <w:lang w:val="it-IT" w:eastAsia="zh-CN"/>
        </w:rPr>
        <w:t>i</w:t>
      </w:r>
      <w:r w:rsidRPr="00826BC3">
        <w:rPr>
          <w:snapToGrid w:val="0"/>
          <w:lang w:val="it-IT" w:eastAsia="zh-CN"/>
        </w:rPr>
        <w:t>d-MobilityParametersModificationRange</w:t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198</w:t>
      </w:r>
    </w:p>
    <w:p w14:paraId="5588AE75" w14:textId="77777777" w:rsidR="00EA3D30" w:rsidRPr="00826BC3" w:rsidRDefault="00EA3D30" w:rsidP="00EA3D30">
      <w:pPr>
        <w:pStyle w:val="PL"/>
        <w:rPr>
          <w:snapToGrid w:val="0"/>
          <w:lang w:val="it-IT"/>
        </w:rPr>
      </w:pPr>
      <w:r w:rsidRPr="00826BC3">
        <w:rPr>
          <w:snapToGrid w:val="0"/>
          <w:lang w:val="it-IT" w:eastAsia="zh-CN"/>
        </w:rPr>
        <w:t>id-</w:t>
      </w:r>
      <w:r w:rsidRPr="00826BC3">
        <w:rPr>
          <w:lang w:val="it-IT"/>
        </w:rPr>
        <w:t>TDDULDLConfigurationCommonNR</w:t>
      </w:r>
      <w:r w:rsidRPr="00826BC3">
        <w:rPr>
          <w:snapToGrid w:val="0"/>
          <w:lang w:val="it-IT" w:eastAsia="zh-CN"/>
        </w:rPr>
        <w:tab/>
      </w:r>
      <w:r w:rsidRPr="00826BC3">
        <w:rPr>
          <w:snapToGrid w:val="0"/>
          <w:lang w:val="it-IT" w:eastAsia="zh-CN"/>
        </w:rPr>
        <w:tab/>
      </w:r>
      <w:r w:rsidRPr="00826BC3">
        <w:rPr>
          <w:snapToGrid w:val="0"/>
          <w:lang w:val="it-IT" w:eastAsia="zh-CN"/>
        </w:rPr>
        <w:tab/>
      </w:r>
      <w:r w:rsidRPr="00826BC3">
        <w:rPr>
          <w:snapToGrid w:val="0"/>
          <w:lang w:val="it-IT" w:eastAsia="zh-CN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rFonts w:hint="eastAsia"/>
          <w:snapToGrid w:val="0"/>
          <w:lang w:val="it-IT" w:eastAsia="zh-CN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199</w:t>
      </w:r>
    </w:p>
    <w:p w14:paraId="7799AB5F" w14:textId="77777777" w:rsidR="00EA3D30" w:rsidRPr="0026645E" w:rsidRDefault="00EA3D30" w:rsidP="00EA3D30">
      <w:pPr>
        <w:pStyle w:val="PL"/>
        <w:rPr>
          <w:snapToGrid w:val="0"/>
          <w:lang w:val="it-IT"/>
        </w:rPr>
      </w:pPr>
      <w:r w:rsidRPr="0026645E">
        <w:rPr>
          <w:snapToGrid w:val="0"/>
          <w:lang w:val="it-IT" w:eastAsia="zh-CN"/>
        </w:rPr>
        <w:t>id-CarrierList</w:t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  <w:t>ProtocolIE-ID ::= 200</w:t>
      </w:r>
    </w:p>
    <w:p w14:paraId="5D5058CA" w14:textId="77777777" w:rsidR="00EA3D30" w:rsidRPr="0026645E" w:rsidRDefault="00EA3D30" w:rsidP="00EA3D30">
      <w:pPr>
        <w:pStyle w:val="PL"/>
        <w:rPr>
          <w:snapToGrid w:val="0"/>
          <w:lang w:val="it-IT" w:eastAsia="zh-CN"/>
        </w:rPr>
      </w:pPr>
      <w:r w:rsidRPr="0026645E">
        <w:rPr>
          <w:snapToGrid w:val="0"/>
          <w:lang w:val="it-IT" w:eastAsia="zh-CN"/>
        </w:rPr>
        <w:t>id-ULCarrierList</w:t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  <w:t>ProtocolIE-ID ::= 201</w:t>
      </w:r>
    </w:p>
    <w:p w14:paraId="6E6B3232" w14:textId="77777777" w:rsidR="00EA3D30" w:rsidRPr="0026645E" w:rsidRDefault="00EA3D30" w:rsidP="00EA3D30">
      <w:pPr>
        <w:pStyle w:val="PL"/>
        <w:rPr>
          <w:snapToGrid w:val="0"/>
          <w:lang w:val="it-IT"/>
        </w:rPr>
      </w:pPr>
      <w:r w:rsidRPr="0026645E">
        <w:rPr>
          <w:snapToGrid w:val="0"/>
          <w:lang w:val="it-IT" w:eastAsia="zh-CN"/>
        </w:rPr>
        <w:t>id-FrequencyShift7p5khz</w:t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  <w:t>ProtocolIE-ID ::= 202</w:t>
      </w:r>
    </w:p>
    <w:p w14:paraId="217188D3" w14:textId="77777777" w:rsidR="00EA3D30" w:rsidRPr="00826BC3" w:rsidRDefault="00EA3D30" w:rsidP="00EA3D30">
      <w:pPr>
        <w:pStyle w:val="PL"/>
        <w:rPr>
          <w:snapToGrid w:val="0"/>
          <w:lang w:val="sv-SE" w:eastAsia="zh-CN"/>
        </w:rPr>
      </w:pPr>
      <w:r w:rsidRPr="00826BC3">
        <w:rPr>
          <w:snapToGrid w:val="0"/>
          <w:lang w:val="sv-SE" w:eastAsia="zh-CN"/>
        </w:rPr>
        <w:t>id-SSB-PositionsInBurst</w:t>
      </w:r>
      <w:r w:rsidRPr="00826BC3">
        <w:rPr>
          <w:snapToGrid w:val="0"/>
          <w:lang w:val="sv-SE" w:eastAsia="zh-CN"/>
        </w:rPr>
        <w:tab/>
      </w:r>
      <w:r w:rsidRPr="00826BC3">
        <w:rPr>
          <w:snapToGrid w:val="0"/>
          <w:lang w:val="sv-SE" w:eastAsia="zh-CN"/>
        </w:rPr>
        <w:tab/>
      </w:r>
      <w:r w:rsidRPr="00826BC3">
        <w:rPr>
          <w:snapToGrid w:val="0"/>
          <w:lang w:val="sv-SE" w:eastAsia="zh-CN"/>
        </w:rPr>
        <w:tab/>
      </w:r>
      <w:r w:rsidRPr="00826BC3">
        <w:rPr>
          <w:snapToGrid w:val="0"/>
          <w:lang w:val="sv-SE" w:eastAsia="zh-CN"/>
        </w:rPr>
        <w:tab/>
      </w:r>
      <w:r w:rsidRPr="00826BC3">
        <w:rPr>
          <w:snapToGrid w:val="0"/>
          <w:lang w:val="sv-SE"/>
        </w:rPr>
        <w:tab/>
      </w:r>
      <w:r w:rsidRPr="00826BC3">
        <w:rPr>
          <w:snapToGrid w:val="0"/>
          <w:lang w:val="sv-SE"/>
        </w:rPr>
        <w:tab/>
      </w:r>
      <w:r w:rsidRPr="00826BC3">
        <w:rPr>
          <w:snapToGrid w:val="0"/>
          <w:lang w:val="sv-SE"/>
        </w:rPr>
        <w:tab/>
      </w:r>
      <w:r w:rsidRPr="00826BC3">
        <w:rPr>
          <w:snapToGrid w:val="0"/>
          <w:lang w:val="sv-SE"/>
        </w:rPr>
        <w:tab/>
      </w:r>
      <w:r w:rsidRPr="00826BC3">
        <w:rPr>
          <w:snapToGrid w:val="0"/>
          <w:lang w:val="sv-SE"/>
        </w:rPr>
        <w:tab/>
      </w:r>
      <w:r w:rsidRPr="00826BC3">
        <w:rPr>
          <w:snapToGrid w:val="0"/>
          <w:lang w:val="sv-SE"/>
        </w:rPr>
        <w:tab/>
      </w:r>
      <w:r w:rsidRPr="00826BC3">
        <w:rPr>
          <w:snapToGrid w:val="0"/>
          <w:lang w:val="sv-SE"/>
        </w:rPr>
        <w:tab/>
      </w:r>
      <w:r w:rsidRPr="00826BC3">
        <w:rPr>
          <w:snapToGrid w:val="0"/>
          <w:lang w:val="sv-SE"/>
        </w:rPr>
        <w:tab/>
      </w:r>
      <w:r w:rsidRPr="00826BC3">
        <w:rPr>
          <w:snapToGrid w:val="0"/>
          <w:lang w:val="sv-SE"/>
        </w:rPr>
        <w:tab/>
      </w:r>
      <w:r w:rsidRPr="00826BC3">
        <w:rPr>
          <w:snapToGrid w:val="0"/>
          <w:lang w:val="sv-SE"/>
        </w:rPr>
        <w:tab/>
      </w:r>
      <w:r w:rsidRPr="00826BC3">
        <w:rPr>
          <w:snapToGrid w:val="0"/>
          <w:lang w:val="sv-SE"/>
        </w:rPr>
        <w:tab/>
      </w:r>
      <w:r w:rsidRPr="00826BC3">
        <w:rPr>
          <w:snapToGrid w:val="0"/>
          <w:lang w:val="sv-SE"/>
        </w:rPr>
        <w:tab/>
      </w:r>
      <w:r w:rsidRPr="00826BC3">
        <w:rPr>
          <w:snapToGrid w:val="0"/>
          <w:lang w:val="sv-SE"/>
        </w:rPr>
        <w:tab/>
      </w:r>
      <w:r w:rsidRPr="00826BC3">
        <w:rPr>
          <w:snapToGrid w:val="0"/>
          <w:lang w:val="sv-SE"/>
        </w:rPr>
        <w:tab/>
      </w:r>
      <w:r w:rsidRPr="00826BC3">
        <w:rPr>
          <w:snapToGrid w:val="0"/>
          <w:lang w:val="sv-SE"/>
        </w:rPr>
        <w:tab/>
      </w:r>
      <w:r w:rsidRPr="00826BC3">
        <w:rPr>
          <w:snapToGrid w:val="0"/>
          <w:lang w:val="sv-SE"/>
        </w:rPr>
        <w:tab/>
        <w:t xml:space="preserve">ProtocolIE-ID ::= </w:t>
      </w:r>
      <w:r>
        <w:rPr>
          <w:snapToGrid w:val="0"/>
          <w:lang w:val="sv-SE"/>
        </w:rPr>
        <w:t>203</w:t>
      </w:r>
    </w:p>
    <w:p w14:paraId="1B9AC66B" w14:textId="77777777" w:rsidR="00EA3D30" w:rsidRPr="00826BC3" w:rsidRDefault="00EA3D30" w:rsidP="00EA3D30">
      <w:pPr>
        <w:pStyle w:val="PL"/>
        <w:rPr>
          <w:snapToGrid w:val="0"/>
          <w:lang w:val="it-IT"/>
        </w:rPr>
      </w:pPr>
      <w:r w:rsidRPr="00826BC3">
        <w:rPr>
          <w:snapToGrid w:val="0"/>
          <w:lang w:val="it-IT" w:eastAsia="zh-CN"/>
        </w:rPr>
        <w:t>id-NRCellPRACHConfig</w:t>
      </w:r>
      <w:r w:rsidRPr="00826BC3">
        <w:rPr>
          <w:snapToGrid w:val="0"/>
          <w:lang w:val="it-IT" w:eastAsia="zh-CN"/>
        </w:rPr>
        <w:tab/>
      </w:r>
      <w:r w:rsidRPr="00826BC3">
        <w:rPr>
          <w:snapToGrid w:val="0"/>
          <w:lang w:val="it-IT" w:eastAsia="zh-CN"/>
        </w:rPr>
        <w:tab/>
      </w:r>
      <w:r w:rsidRPr="00826BC3">
        <w:rPr>
          <w:snapToGrid w:val="0"/>
          <w:lang w:val="it-IT" w:eastAsia="zh-CN"/>
        </w:rPr>
        <w:tab/>
      </w:r>
      <w:r w:rsidRPr="00826BC3">
        <w:rPr>
          <w:snapToGrid w:val="0"/>
          <w:lang w:val="it-IT" w:eastAsia="zh-CN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204</w:t>
      </w:r>
    </w:p>
    <w:p w14:paraId="1BBAC074" w14:textId="77777777" w:rsidR="00EA3D30" w:rsidRPr="00826BC3" w:rsidRDefault="00EA3D30" w:rsidP="00EA3D30">
      <w:pPr>
        <w:pStyle w:val="PL"/>
        <w:rPr>
          <w:lang w:val="it-IT" w:eastAsia="zh-CN"/>
        </w:rPr>
      </w:pPr>
      <w:r w:rsidRPr="00826BC3">
        <w:rPr>
          <w:snapToGrid w:val="0"/>
          <w:lang w:val="it-IT" w:eastAsia="zh-CN"/>
        </w:rPr>
        <w:t>id-</w:t>
      </w:r>
      <w:r w:rsidRPr="00826BC3">
        <w:rPr>
          <w:rFonts w:hint="eastAsia"/>
          <w:snapToGrid w:val="0"/>
          <w:lang w:val="it-IT" w:eastAsia="zh-CN"/>
        </w:rPr>
        <w:t>R</w:t>
      </w:r>
      <w:r w:rsidRPr="00826BC3">
        <w:rPr>
          <w:snapToGrid w:val="0"/>
          <w:lang w:val="it-IT" w:eastAsia="zh-CN"/>
        </w:rPr>
        <w:t>ACHReportInformation</w:t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205</w:t>
      </w:r>
    </w:p>
    <w:p w14:paraId="6675E3DA" w14:textId="77777777" w:rsidR="00EA3D30" w:rsidRPr="0026645E" w:rsidRDefault="00EA3D30" w:rsidP="00EA3D30">
      <w:pPr>
        <w:pStyle w:val="PL"/>
        <w:rPr>
          <w:lang w:val="it-IT"/>
        </w:rPr>
      </w:pPr>
      <w:r w:rsidRPr="0026645E">
        <w:rPr>
          <w:snapToGrid w:val="0"/>
          <w:lang w:val="it-IT" w:eastAsia="zh-CN"/>
        </w:rPr>
        <w:t>id-IABNodeIndication</w:t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  <w:t>ProtocolIE-ID ::= 206</w:t>
      </w:r>
    </w:p>
    <w:p w14:paraId="53B3077F" w14:textId="77777777" w:rsidR="00EA3D30" w:rsidRPr="00BF4347" w:rsidRDefault="00EA3D30" w:rsidP="00EA3D30">
      <w:pPr>
        <w:pStyle w:val="PL"/>
        <w:rPr>
          <w:lang w:val="it-IT"/>
        </w:rPr>
      </w:pPr>
      <w:r w:rsidRPr="00BF4347">
        <w:rPr>
          <w:snapToGrid w:val="0"/>
          <w:lang w:val="it-IT"/>
        </w:rPr>
        <w:t>id-Redundant-UL-NG-U-TNLatUPF</w:t>
      </w:r>
      <w:r w:rsidRPr="00BF4347">
        <w:rPr>
          <w:snapToGrid w:val="0"/>
          <w:lang w:val="it-IT"/>
        </w:rPr>
        <w:tab/>
      </w:r>
      <w:r w:rsidRPr="00BF4347">
        <w:rPr>
          <w:snapToGrid w:val="0"/>
          <w:lang w:val="it-IT"/>
        </w:rPr>
        <w:tab/>
      </w:r>
      <w:r w:rsidRPr="00BF4347">
        <w:rPr>
          <w:snapToGrid w:val="0"/>
          <w:lang w:val="it-IT"/>
        </w:rPr>
        <w:tab/>
      </w:r>
      <w:r w:rsidRPr="00BF4347">
        <w:rPr>
          <w:snapToGrid w:val="0"/>
          <w:lang w:val="it-IT"/>
        </w:rPr>
        <w:tab/>
      </w:r>
      <w:r w:rsidRPr="00BF4347">
        <w:rPr>
          <w:snapToGrid w:val="0"/>
          <w:lang w:val="it-IT"/>
        </w:rPr>
        <w:tab/>
      </w:r>
      <w:r w:rsidRPr="00BF4347">
        <w:rPr>
          <w:snapToGrid w:val="0"/>
          <w:lang w:val="it-IT"/>
        </w:rPr>
        <w:tab/>
      </w:r>
      <w:r w:rsidRPr="00BF4347">
        <w:rPr>
          <w:snapToGrid w:val="0"/>
          <w:lang w:val="it-IT"/>
        </w:rPr>
        <w:tab/>
      </w:r>
      <w:r w:rsidRPr="00BF4347">
        <w:rPr>
          <w:snapToGrid w:val="0"/>
          <w:lang w:val="it-IT"/>
        </w:rPr>
        <w:tab/>
      </w:r>
      <w:r w:rsidRPr="00BF4347"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 w:rsidRPr="00BF4347">
        <w:rPr>
          <w:snapToGrid w:val="0"/>
          <w:lang w:val="it-IT"/>
        </w:rPr>
        <w:tab/>
      </w:r>
      <w:r w:rsidRPr="00BF4347">
        <w:rPr>
          <w:snapToGrid w:val="0"/>
          <w:lang w:val="it-IT"/>
        </w:rPr>
        <w:tab/>
      </w:r>
      <w:r w:rsidRPr="00BF4347">
        <w:rPr>
          <w:lang w:val="it-IT"/>
        </w:rPr>
        <w:t xml:space="preserve">ProtocolIE-ID ::= </w:t>
      </w:r>
      <w:r>
        <w:rPr>
          <w:lang w:val="it-IT"/>
        </w:rPr>
        <w:t>207</w:t>
      </w:r>
    </w:p>
    <w:p w14:paraId="16338328" w14:textId="77777777" w:rsidR="00EA3D30" w:rsidRPr="00BF4347" w:rsidRDefault="00EA3D30" w:rsidP="00EA3D30">
      <w:pPr>
        <w:pStyle w:val="PL"/>
        <w:rPr>
          <w:lang w:val="it-IT"/>
        </w:rPr>
      </w:pPr>
      <w:r w:rsidRPr="00BF4347">
        <w:rPr>
          <w:snapToGrid w:val="0"/>
          <w:lang w:val="it-IT"/>
        </w:rPr>
        <w:t>id-CNPacketDelayBudgetDownlink</w:t>
      </w:r>
      <w:r w:rsidRPr="00BF4347">
        <w:rPr>
          <w:snapToGrid w:val="0"/>
          <w:lang w:val="it-IT"/>
        </w:rPr>
        <w:tab/>
      </w:r>
      <w:r w:rsidRPr="00BF4347">
        <w:rPr>
          <w:snapToGrid w:val="0"/>
          <w:lang w:val="it-IT"/>
        </w:rPr>
        <w:tab/>
      </w:r>
      <w:r w:rsidRPr="00BF4347">
        <w:rPr>
          <w:snapToGrid w:val="0"/>
          <w:lang w:val="it-IT"/>
        </w:rPr>
        <w:tab/>
      </w:r>
      <w:r w:rsidRPr="00BF4347">
        <w:rPr>
          <w:snapToGrid w:val="0"/>
          <w:lang w:val="it-IT"/>
        </w:rPr>
        <w:tab/>
      </w:r>
      <w:r w:rsidRPr="00BF4347">
        <w:rPr>
          <w:snapToGrid w:val="0"/>
          <w:lang w:val="it-IT"/>
        </w:rPr>
        <w:tab/>
      </w:r>
      <w:r w:rsidRPr="00BF4347">
        <w:rPr>
          <w:snapToGrid w:val="0"/>
          <w:lang w:val="it-IT"/>
        </w:rPr>
        <w:tab/>
      </w:r>
      <w:r w:rsidRPr="00BF4347">
        <w:rPr>
          <w:snapToGrid w:val="0"/>
          <w:lang w:val="it-IT"/>
        </w:rPr>
        <w:tab/>
      </w:r>
      <w:r w:rsidRPr="00BF4347">
        <w:rPr>
          <w:snapToGrid w:val="0"/>
          <w:lang w:val="it-IT"/>
        </w:rPr>
        <w:tab/>
      </w:r>
      <w:r w:rsidRPr="00BF4347">
        <w:rPr>
          <w:snapToGrid w:val="0"/>
          <w:lang w:val="it-IT"/>
        </w:rPr>
        <w:tab/>
      </w:r>
      <w:r w:rsidRPr="00BF4347"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 w:rsidRPr="00BF4347">
        <w:rPr>
          <w:snapToGrid w:val="0"/>
          <w:lang w:val="it-IT"/>
        </w:rPr>
        <w:tab/>
      </w:r>
      <w:r w:rsidRPr="00BF4347">
        <w:rPr>
          <w:lang w:val="it-IT"/>
        </w:rPr>
        <w:t xml:space="preserve">ProtocolIE-ID ::= </w:t>
      </w:r>
      <w:r>
        <w:rPr>
          <w:lang w:val="it-IT"/>
        </w:rPr>
        <w:t>208</w:t>
      </w:r>
    </w:p>
    <w:p w14:paraId="513B5E36" w14:textId="77777777" w:rsidR="00EA3D30" w:rsidRPr="002955C7" w:rsidRDefault="00EA3D30" w:rsidP="00EA3D30">
      <w:pPr>
        <w:pStyle w:val="PL"/>
      </w:pPr>
      <w:bookmarkStart w:id="336" w:name="_Hlk34814282"/>
      <w:r w:rsidRPr="002955C7">
        <w:rPr>
          <w:snapToGrid w:val="0"/>
        </w:rPr>
        <w:t>id-</w:t>
      </w:r>
      <w:proofErr w:type="spellStart"/>
      <w:r w:rsidRPr="002955C7">
        <w:rPr>
          <w:snapToGrid w:val="0"/>
        </w:rPr>
        <w:t>CNPacketDelayBudgetUplink</w:t>
      </w:r>
      <w:proofErr w:type="spellEnd"/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proofErr w:type="spellStart"/>
      <w:r w:rsidRPr="002955C7">
        <w:t>ProtocolIE</w:t>
      </w:r>
      <w:proofErr w:type="spellEnd"/>
      <w:r w:rsidRPr="002955C7">
        <w:t xml:space="preserve">-ID ::= </w:t>
      </w:r>
      <w:r>
        <w:t>209</w:t>
      </w:r>
    </w:p>
    <w:bookmarkEnd w:id="336"/>
    <w:p w14:paraId="6D9A1ECC" w14:textId="77777777" w:rsidR="00EA3D30" w:rsidRPr="002955C7" w:rsidRDefault="00EA3D30" w:rsidP="00EA3D30">
      <w:pPr>
        <w:pStyle w:val="PL"/>
      </w:pPr>
      <w:r w:rsidRPr="002955C7">
        <w:rPr>
          <w:snapToGrid w:val="0"/>
        </w:rPr>
        <w:t>id-Additional-Redundant-UL-NG-U-</w:t>
      </w:r>
      <w:proofErr w:type="spellStart"/>
      <w:r w:rsidRPr="002955C7">
        <w:rPr>
          <w:snapToGrid w:val="0"/>
        </w:rPr>
        <w:t>TNLatUPF</w:t>
      </w:r>
      <w:proofErr w:type="spellEnd"/>
      <w:r w:rsidRPr="002955C7">
        <w:rPr>
          <w:snapToGrid w:val="0"/>
        </w:rPr>
        <w:t>-List</w:t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proofErr w:type="spellStart"/>
      <w:r w:rsidRPr="002955C7">
        <w:t>ProtocolIE</w:t>
      </w:r>
      <w:proofErr w:type="spellEnd"/>
      <w:r w:rsidRPr="002955C7">
        <w:t xml:space="preserve">-ID ::= </w:t>
      </w:r>
      <w:r>
        <w:t>210</w:t>
      </w:r>
    </w:p>
    <w:p w14:paraId="4C9C6880" w14:textId="77777777" w:rsidR="00EA3D30" w:rsidRPr="002955C7" w:rsidRDefault="00EA3D30" w:rsidP="00EA3D30">
      <w:pPr>
        <w:pStyle w:val="PL"/>
      </w:pPr>
      <w:r w:rsidRPr="002955C7">
        <w:rPr>
          <w:snapToGrid w:val="0"/>
        </w:rPr>
        <w:t>id-</w:t>
      </w:r>
      <w:proofErr w:type="spellStart"/>
      <w:r w:rsidRPr="002955C7">
        <w:rPr>
          <w:snapToGrid w:val="0"/>
        </w:rPr>
        <w:t>RedundantCommonNetworkInstance</w:t>
      </w:r>
      <w:proofErr w:type="spellEnd"/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proofErr w:type="spellStart"/>
      <w:r w:rsidRPr="002955C7">
        <w:t>ProtocolIE</w:t>
      </w:r>
      <w:proofErr w:type="spellEnd"/>
      <w:r w:rsidRPr="002955C7">
        <w:t xml:space="preserve">-ID ::= </w:t>
      </w:r>
      <w:r>
        <w:t>211</w:t>
      </w:r>
    </w:p>
    <w:p w14:paraId="2761E206" w14:textId="77777777" w:rsidR="00EA3D30" w:rsidRPr="002955C7" w:rsidRDefault="00EA3D30" w:rsidP="00EA3D30">
      <w:pPr>
        <w:pStyle w:val="PL"/>
      </w:pPr>
      <w:r w:rsidRPr="002955C7">
        <w:rPr>
          <w:snapToGrid w:val="0"/>
        </w:rPr>
        <w:t>id-</w:t>
      </w:r>
      <w:proofErr w:type="spellStart"/>
      <w:r w:rsidRPr="002955C7">
        <w:rPr>
          <w:snapToGrid w:val="0"/>
        </w:rPr>
        <w:t>TSCTrafficCharacteristics</w:t>
      </w:r>
      <w:proofErr w:type="spellEnd"/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proofErr w:type="spellStart"/>
      <w:r w:rsidRPr="002955C7">
        <w:t>ProtocolIE</w:t>
      </w:r>
      <w:proofErr w:type="spellEnd"/>
      <w:r w:rsidRPr="002955C7">
        <w:t xml:space="preserve">-ID ::= </w:t>
      </w:r>
      <w:r>
        <w:t>212</w:t>
      </w:r>
    </w:p>
    <w:p w14:paraId="7128CCC1" w14:textId="77777777" w:rsidR="00EA3D30" w:rsidRPr="002955C7" w:rsidRDefault="00EA3D30" w:rsidP="00EA3D30">
      <w:pPr>
        <w:pStyle w:val="PL"/>
      </w:pPr>
      <w:r w:rsidRPr="002955C7">
        <w:rPr>
          <w:snapToGrid w:val="0"/>
        </w:rPr>
        <w:t>id-</w:t>
      </w:r>
      <w:proofErr w:type="spellStart"/>
      <w:r w:rsidRPr="002955C7">
        <w:rPr>
          <w:snapToGrid w:val="0"/>
        </w:rPr>
        <w:t>RedundantQoSFlowIndicator</w:t>
      </w:r>
      <w:proofErr w:type="spellEnd"/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proofErr w:type="spellStart"/>
      <w:r w:rsidRPr="002955C7">
        <w:t>ProtocolIE</w:t>
      </w:r>
      <w:proofErr w:type="spellEnd"/>
      <w:r w:rsidRPr="002955C7">
        <w:t xml:space="preserve">-ID ::= </w:t>
      </w:r>
      <w:r>
        <w:t>213</w:t>
      </w:r>
    </w:p>
    <w:p w14:paraId="4543FA61" w14:textId="77777777" w:rsidR="00EA3D30" w:rsidRDefault="00EA3D30" w:rsidP="00EA3D30">
      <w:pPr>
        <w:pStyle w:val="PL"/>
      </w:pPr>
      <w:r w:rsidRPr="002955C7">
        <w:rPr>
          <w:snapToGrid w:val="0"/>
        </w:rPr>
        <w:t>id-Redundant</w:t>
      </w:r>
      <w:r w:rsidRPr="002955C7">
        <w:rPr>
          <w:snapToGrid w:val="0"/>
          <w:lang w:eastAsia="zh-CN"/>
        </w:rPr>
        <w:t>-DL-NG-U-</w:t>
      </w:r>
      <w:proofErr w:type="spellStart"/>
      <w:r w:rsidRPr="002955C7">
        <w:rPr>
          <w:snapToGrid w:val="0"/>
          <w:lang w:eastAsia="zh-CN"/>
        </w:rPr>
        <w:t>TNLatNG</w:t>
      </w:r>
      <w:proofErr w:type="spellEnd"/>
      <w:r w:rsidRPr="002955C7">
        <w:rPr>
          <w:snapToGrid w:val="0"/>
          <w:lang w:eastAsia="zh-CN"/>
        </w:rPr>
        <w:t>-RAN</w:t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proofErr w:type="spellStart"/>
      <w:r w:rsidRPr="002955C7">
        <w:t>ProtocolIE</w:t>
      </w:r>
      <w:proofErr w:type="spellEnd"/>
      <w:r w:rsidRPr="002955C7">
        <w:t xml:space="preserve">-ID ::= </w:t>
      </w:r>
      <w:r>
        <w:t>214</w:t>
      </w:r>
    </w:p>
    <w:p w14:paraId="5BE9353A" w14:textId="77777777" w:rsidR="00EA3D30" w:rsidRPr="002955C7" w:rsidRDefault="00EA3D30" w:rsidP="00EA3D30">
      <w:pPr>
        <w:pStyle w:val="PL"/>
      </w:pPr>
      <w:r w:rsidRPr="002955C7">
        <w:rPr>
          <w:snapToGrid w:val="0"/>
        </w:rPr>
        <w:t>id-</w:t>
      </w:r>
      <w:proofErr w:type="spellStart"/>
      <w:r w:rsidRPr="002955C7">
        <w:rPr>
          <w:snapToGrid w:val="0"/>
        </w:rPr>
        <w:t>ExtendedPacketDelayBudget</w:t>
      </w:r>
      <w:proofErr w:type="spellEnd"/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proofErr w:type="spellStart"/>
      <w:r w:rsidRPr="002955C7">
        <w:t>ProtocolIE</w:t>
      </w:r>
      <w:proofErr w:type="spellEnd"/>
      <w:r w:rsidRPr="002955C7">
        <w:t xml:space="preserve">-ID ::= </w:t>
      </w:r>
      <w:r>
        <w:t>215</w:t>
      </w:r>
    </w:p>
    <w:p w14:paraId="1CABD1AE" w14:textId="77777777" w:rsidR="00EA3D30" w:rsidRPr="002955C7" w:rsidRDefault="00EA3D30" w:rsidP="00EA3D30">
      <w:pPr>
        <w:pStyle w:val="PL"/>
      </w:pPr>
      <w:r w:rsidRPr="002955C7">
        <w:rPr>
          <w:snapToGrid w:val="0"/>
        </w:rPr>
        <w:t>id-Additional-PDCP-Duplication-TNL-List</w:t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>
        <w:rPr>
          <w:snapToGrid w:val="0"/>
        </w:rPr>
        <w:tab/>
      </w:r>
      <w:proofErr w:type="spellStart"/>
      <w:r w:rsidRPr="002955C7">
        <w:t>ProtocolIE</w:t>
      </w:r>
      <w:proofErr w:type="spellEnd"/>
      <w:r w:rsidRPr="002955C7">
        <w:t xml:space="preserve">-ID ::= </w:t>
      </w:r>
      <w:r>
        <w:t>216</w:t>
      </w:r>
    </w:p>
    <w:p w14:paraId="0697D15D" w14:textId="77777777" w:rsidR="00EA3D30" w:rsidRPr="009354E2" w:rsidRDefault="00EA3D30" w:rsidP="00EA3D30">
      <w:pPr>
        <w:pStyle w:val="PL"/>
        <w:rPr>
          <w:snapToGrid w:val="0"/>
        </w:rPr>
      </w:pPr>
      <w:r w:rsidRPr="002955C7">
        <w:rPr>
          <w:snapToGrid w:val="0"/>
        </w:rPr>
        <w:t>id-</w:t>
      </w:r>
      <w:proofErr w:type="spellStart"/>
      <w:r w:rsidRPr="002955C7">
        <w:rPr>
          <w:snapToGrid w:val="0"/>
        </w:rPr>
        <w:t>RedundantPDUSessionInformation</w:t>
      </w:r>
      <w:proofErr w:type="spellEnd"/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proofErr w:type="spellStart"/>
      <w:r w:rsidRPr="009354E2">
        <w:rPr>
          <w:snapToGrid w:val="0"/>
        </w:rPr>
        <w:t>ProtocolIE</w:t>
      </w:r>
      <w:proofErr w:type="spellEnd"/>
      <w:r w:rsidRPr="009354E2">
        <w:rPr>
          <w:snapToGrid w:val="0"/>
        </w:rPr>
        <w:t>-ID ::= 217</w:t>
      </w:r>
    </w:p>
    <w:p w14:paraId="09478566" w14:textId="77777777" w:rsidR="00EA3D30" w:rsidRPr="009354E2" w:rsidRDefault="00EA3D30" w:rsidP="00EA3D30">
      <w:pPr>
        <w:pStyle w:val="PL"/>
        <w:rPr>
          <w:snapToGrid w:val="0"/>
        </w:rPr>
      </w:pPr>
      <w:r w:rsidRPr="009354E2">
        <w:rPr>
          <w:snapToGrid w:val="0"/>
        </w:rPr>
        <w:t>id-</w:t>
      </w:r>
      <w:proofErr w:type="spellStart"/>
      <w:r w:rsidRPr="009354E2">
        <w:rPr>
          <w:snapToGrid w:val="0"/>
        </w:rPr>
        <w:t>UsedRSNInformation</w:t>
      </w:r>
      <w:proofErr w:type="spellEnd"/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proofErr w:type="spellStart"/>
      <w:r w:rsidRPr="009354E2">
        <w:rPr>
          <w:snapToGrid w:val="0"/>
        </w:rPr>
        <w:t>ProtocolIE</w:t>
      </w:r>
      <w:proofErr w:type="spellEnd"/>
      <w:r w:rsidRPr="009354E2">
        <w:rPr>
          <w:snapToGrid w:val="0"/>
        </w:rPr>
        <w:t>-ID ::= 218</w:t>
      </w:r>
    </w:p>
    <w:p w14:paraId="17D55EC4" w14:textId="77777777" w:rsidR="00EA3D30" w:rsidRPr="009354E2" w:rsidRDefault="00EA3D30" w:rsidP="00EA3D30">
      <w:pPr>
        <w:pStyle w:val="PL"/>
        <w:rPr>
          <w:snapToGrid w:val="0"/>
        </w:rPr>
      </w:pPr>
      <w:r w:rsidRPr="009354E2">
        <w:rPr>
          <w:snapToGrid w:val="0"/>
        </w:rPr>
        <w:t>id-</w:t>
      </w:r>
      <w:proofErr w:type="spellStart"/>
      <w:r w:rsidRPr="009354E2">
        <w:rPr>
          <w:snapToGrid w:val="0"/>
        </w:rPr>
        <w:t>RLCDuplicationInformation</w:t>
      </w:r>
      <w:proofErr w:type="spellEnd"/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proofErr w:type="spellStart"/>
      <w:r w:rsidRPr="009354E2">
        <w:rPr>
          <w:snapToGrid w:val="0"/>
        </w:rPr>
        <w:t>ProtocolIE</w:t>
      </w:r>
      <w:proofErr w:type="spellEnd"/>
      <w:r w:rsidRPr="009354E2">
        <w:rPr>
          <w:snapToGrid w:val="0"/>
        </w:rPr>
        <w:t>-ID ::= 219</w:t>
      </w:r>
    </w:p>
    <w:p w14:paraId="6FA14E55" w14:textId="77777777" w:rsidR="00EA3D30" w:rsidRPr="0046022C" w:rsidRDefault="00EA3D30" w:rsidP="00EA3D30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>id-</w:t>
      </w:r>
      <w:r>
        <w:rPr>
          <w:snapToGrid w:val="0"/>
          <w:lang w:eastAsia="zh-CN"/>
        </w:rPr>
        <w:t>NPN</w:t>
      </w:r>
      <w:r w:rsidRPr="0046022C">
        <w:rPr>
          <w:snapToGrid w:val="0"/>
          <w:lang w:eastAsia="zh-CN"/>
        </w:rPr>
        <w:t>-Bro</w:t>
      </w:r>
      <w:r w:rsidRPr="002009B0">
        <w:rPr>
          <w:snapToGrid w:val="0"/>
          <w:lang w:eastAsia="zh-CN"/>
        </w:rPr>
        <w:t>adcast</w:t>
      </w:r>
      <w:r w:rsidRPr="008D5E13">
        <w:rPr>
          <w:snapToGrid w:val="0"/>
          <w:lang w:eastAsia="zh-CN"/>
        </w:rPr>
        <w:t>-Info</w:t>
      </w:r>
      <w:r w:rsidRPr="00277355">
        <w:rPr>
          <w:snapToGrid w:val="0"/>
          <w:lang w:eastAsia="zh-CN"/>
        </w:rPr>
        <w:t>rmation</w:t>
      </w:r>
      <w:r w:rsidRPr="00D83CCA">
        <w:rPr>
          <w:snapToGrid w:val="0"/>
          <w:lang w:eastAsia="zh-CN"/>
        </w:rPr>
        <w:tab/>
      </w:r>
      <w:r w:rsidRPr="00D83CCA">
        <w:rPr>
          <w:snapToGrid w:val="0"/>
          <w:lang w:eastAsia="zh-CN"/>
        </w:rPr>
        <w:tab/>
      </w:r>
      <w:r w:rsidRPr="00D83CCA">
        <w:rPr>
          <w:snapToGrid w:val="0"/>
          <w:lang w:eastAsia="zh-CN"/>
        </w:rPr>
        <w:tab/>
      </w:r>
      <w:r w:rsidRPr="00D83CCA">
        <w:rPr>
          <w:snapToGrid w:val="0"/>
          <w:lang w:eastAsia="zh-CN"/>
        </w:rPr>
        <w:tab/>
      </w:r>
      <w:r w:rsidRPr="00D83CCA">
        <w:rPr>
          <w:snapToGrid w:val="0"/>
          <w:lang w:eastAsia="zh-CN"/>
        </w:rPr>
        <w:tab/>
      </w:r>
      <w:r w:rsidRPr="00D83CCA">
        <w:rPr>
          <w:snapToGrid w:val="0"/>
          <w:lang w:eastAsia="zh-CN"/>
        </w:rPr>
        <w:tab/>
      </w:r>
      <w:r w:rsidRPr="00D83CCA"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46022C">
        <w:rPr>
          <w:snapToGrid w:val="0"/>
          <w:lang w:eastAsia="zh-CN"/>
        </w:rPr>
        <w:tab/>
      </w:r>
      <w:r w:rsidRPr="0046022C">
        <w:rPr>
          <w:snapToGrid w:val="0"/>
          <w:lang w:eastAsia="zh-CN"/>
        </w:rPr>
        <w:tab/>
      </w:r>
      <w:r w:rsidRPr="0046022C">
        <w:rPr>
          <w:snapToGrid w:val="0"/>
          <w:lang w:eastAsia="zh-CN"/>
        </w:rPr>
        <w:tab/>
      </w:r>
      <w:r w:rsidRPr="0046022C">
        <w:rPr>
          <w:snapToGrid w:val="0"/>
          <w:lang w:eastAsia="zh-CN"/>
        </w:rPr>
        <w:tab/>
      </w:r>
      <w:r w:rsidRPr="0046022C">
        <w:rPr>
          <w:snapToGrid w:val="0"/>
          <w:lang w:eastAsia="zh-CN"/>
        </w:rPr>
        <w:tab/>
      </w:r>
      <w:r w:rsidRPr="0046022C">
        <w:rPr>
          <w:snapToGrid w:val="0"/>
          <w:lang w:eastAsia="zh-CN"/>
        </w:rPr>
        <w:tab/>
      </w:r>
      <w:r w:rsidRPr="0046022C">
        <w:rPr>
          <w:snapToGrid w:val="0"/>
          <w:lang w:eastAsia="zh-CN"/>
        </w:rPr>
        <w:tab/>
      </w:r>
      <w:r w:rsidRPr="0046022C">
        <w:rPr>
          <w:snapToGrid w:val="0"/>
          <w:lang w:eastAsia="zh-CN"/>
        </w:rPr>
        <w:tab/>
      </w:r>
      <w:r w:rsidRPr="002009B0">
        <w:rPr>
          <w:snapToGrid w:val="0"/>
          <w:lang w:eastAsia="zh-CN"/>
        </w:rPr>
        <w:tab/>
      </w:r>
      <w:r w:rsidRPr="002009B0">
        <w:rPr>
          <w:snapToGrid w:val="0"/>
          <w:lang w:eastAsia="zh-CN"/>
        </w:rPr>
        <w:tab/>
      </w:r>
      <w:proofErr w:type="spellStart"/>
      <w:r w:rsidRPr="008D5E13">
        <w:rPr>
          <w:snapToGrid w:val="0"/>
        </w:rPr>
        <w:t>ProtocolIE</w:t>
      </w:r>
      <w:proofErr w:type="spellEnd"/>
      <w:r w:rsidRPr="008D5E13">
        <w:rPr>
          <w:snapToGrid w:val="0"/>
        </w:rPr>
        <w:t xml:space="preserve">-ID ::= </w:t>
      </w:r>
      <w:r w:rsidRPr="009354E2">
        <w:rPr>
          <w:snapToGrid w:val="0"/>
        </w:rPr>
        <w:t>220</w:t>
      </w:r>
    </w:p>
    <w:p w14:paraId="1A46F783" w14:textId="77777777" w:rsidR="00EA3D30" w:rsidRPr="0046022C" w:rsidRDefault="00EA3D30" w:rsidP="00EA3D30">
      <w:pPr>
        <w:pStyle w:val="PL"/>
        <w:rPr>
          <w:snapToGrid w:val="0"/>
        </w:rPr>
      </w:pPr>
      <w:r w:rsidRPr="002009B0">
        <w:rPr>
          <w:snapToGrid w:val="0"/>
        </w:rPr>
        <w:t>id-</w:t>
      </w:r>
      <w:proofErr w:type="spellStart"/>
      <w:r w:rsidRPr="002009B0">
        <w:rPr>
          <w:snapToGrid w:val="0"/>
        </w:rPr>
        <w:t>NPN</w:t>
      </w:r>
      <w:r w:rsidRPr="008D5E13">
        <w:rPr>
          <w:snapToGrid w:val="0"/>
        </w:rPr>
        <w:t>Paging</w:t>
      </w:r>
      <w:r w:rsidRPr="00277355">
        <w:rPr>
          <w:snapToGrid w:val="0"/>
        </w:rPr>
        <w:t>Assistan</w:t>
      </w:r>
      <w:r w:rsidRPr="00D83CCA">
        <w:rPr>
          <w:snapToGrid w:val="0"/>
        </w:rPr>
        <w:t>ce</w:t>
      </w:r>
      <w:r w:rsidRPr="007A007D">
        <w:rPr>
          <w:snapToGrid w:val="0"/>
        </w:rPr>
        <w:t>Information</w:t>
      </w:r>
      <w:proofErr w:type="spellEnd"/>
      <w:r w:rsidRPr="00723307">
        <w:rPr>
          <w:snapToGrid w:val="0"/>
        </w:rPr>
        <w:tab/>
      </w:r>
      <w:r w:rsidRPr="002244E5">
        <w:rPr>
          <w:snapToGrid w:val="0"/>
        </w:rPr>
        <w:tab/>
      </w:r>
      <w:r w:rsidRPr="002244E5">
        <w:rPr>
          <w:snapToGrid w:val="0"/>
        </w:rPr>
        <w:tab/>
      </w:r>
      <w:r w:rsidRPr="00F13F03">
        <w:rPr>
          <w:snapToGrid w:val="0"/>
        </w:rPr>
        <w:tab/>
      </w:r>
      <w:r w:rsidRPr="00F13F03">
        <w:rPr>
          <w:snapToGrid w:val="0"/>
        </w:rPr>
        <w:tab/>
      </w:r>
      <w:r w:rsidRPr="00B157A2">
        <w:rPr>
          <w:snapToGrid w:val="0"/>
        </w:rPr>
        <w:tab/>
      </w:r>
      <w:r w:rsidRPr="00B157A2">
        <w:rPr>
          <w:snapToGrid w:val="0"/>
        </w:rPr>
        <w:tab/>
      </w:r>
      <w:r w:rsidRPr="00B157A2">
        <w:rPr>
          <w:snapToGrid w:val="0"/>
        </w:rPr>
        <w:tab/>
      </w:r>
      <w:r w:rsidRPr="00B157A2">
        <w:rPr>
          <w:snapToGrid w:val="0"/>
        </w:rPr>
        <w:tab/>
      </w:r>
      <w:r w:rsidRPr="006D0DCD">
        <w:rPr>
          <w:snapToGrid w:val="0"/>
        </w:rPr>
        <w:tab/>
      </w:r>
      <w:r w:rsidRPr="006D0DCD">
        <w:rPr>
          <w:snapToGrid w:val="0"/>
        </w:rPr>
        <w:tab/>
      </w:r>
      <w:r w:rsidRPr="006D0DCD">
        <w:rPr>
          <w:snapToGrid w:val="0"/>
        </w:rPr>
        <w:tab/>
      </w:r>
      <w:r w:rsidRPr="006D0DCD">
        <w:rPr>
          <w:snapToGrid w:val="0"/>
        </w:rPr>
        <w:tab/>
      </w:r>
      <w:r w:rsidRPr="00D05F20">
        <w:rPr>
          <w:snapToGrid w:val="0"/>
        </w:rPr>
        <w:tab/>
      </w:r>
      <w:r w:rsidRPr="00D14065">
        <w:rPr>
          <w:snapToGrid w:val="0"/>
        </w:rPr>
        <w:tab/>
      </w:r>
      <w:r w:rsidRPr="00D14065">
        <w:rPr>
          <w:snapToGrid w:val="0"/>
        </w:rPr>
        <w:tab/>
      </w:r>
      <w:r w:rsidRPr="00D14065">
        <w:rPr>
          <w:snapToGrid w:val="0"/>
        </w:rPr>
        <w:tab/>
      </w:r>
      <w:proofErr w:type="spellStart"/>
      <w:r w:rsidRPr="0076705E">
        <w:rPr>
          <w:snapToGrid w:val="0"/>
        </w:rPr>
        <w:t>ProtocolIE</w:t>
      </w:r>
      <w:proofErr w:type="spellEnd"/>
      <w:r w:rsidRPr="007E336E">
        <w:rPr>
          <w:snapToGrid w:val="0"/>
        </w:rPr>
        <w:t xml:space="preserve">-ID </w:t>
      </w:r>
      <w:r w:rsidRPr="004877C8">
        <w:rPr>
          <w:snapToGrid w:val="0"/>
        </w:rPr>
        <w:t xml:space="preserve">::= </w:t>
      </w:r>
      <w:r w:rsidRPr="009354E2">
        <w:rPr>
          <w:snapToGrid w:val="0"/>
        </w:rPr>
        <w:t>221</w:t>
      </w:r>
    </w:p>
    <w:p w14:paraId="2F920DF8" w14:textId="77777777" w:rsidR="00EA3D30" w:rsidRPr="0046022C" w:rsidRDefault="00EA3D30" w:rsidP="00EA3D30">
      <w:pPr>
        <w:pStyle w:val="PL"/>
        <w:rPr>
          <w:snapToGrid w:val="0"/>
          <w:lang w:eastAsia="zh-CN"/>
        </w:rPr>
      </w:pPr>
      <w:r w:rsidRPr="0046022C">
        <w:rPr>
          <w:snapToGrid w:val="0"/>
        </w:rPr>
        <w:t>id-</w:t>
      </w:r>
      <w:proofErr w:type="spellStart"/>
      <w:r w:rsidRPr="0046022C">
        <w:rPr>
          <w:snapToGrid w:val="0"/>
        </w:rPr>
        <w:t>NP</w:t>
      </w:r>
      <w:r w:rsidRPr="002009B0">
        <w:rPr>
          <w:snapToGrid w:val="0"/>
        </w:rPr>
        <w:t>NMobilityInformation</w:t>
      </w:r>
      <w:proofErr w:type="spellEnd"/>
      <w:r w:rsidRPr="008D5E13">
        <w:rPr>
          <w:snapToGrid w:val="0"/>
        </w:rPr>
        <w:tab/>
      </w:r>
      <w:r w:rsidRPr="008D5E13">
        <w:rPr>
          <w:snapToGrid w:val="0"/>
        </w:rPr>
        <w:tab/>
      </w:r>
      <w:r w:rsidRPr="008D5E13">
        <w:rPr>
          <w:snapToGrid w:val="0"/>
        </w:rPr>
        <w:tab/>
      </w:r>
      <w:r w:rsidRPr="008D5E13">
        <w:rPr>
          <w:snapToGrid w:val="0"/>
        </w:rPr>
        <w:tab/>
      </w:r>
      <w:r w:rsidRPr="008D5E13">
        <w:rPr>
          <w:snapToGrid w:val="0"/>
        </w:rPr>
        <w:tab/>
      </w:r>
      <w:r w:rsidRPr="008D5E13">
        <w:rPr>
          <w:snapToGrid w:val="0"/>
        </w:rPr>
        <w:tab/>
      </w:r>
      <w:r w:rsidRPr="008D5E13">
        <w:rPr>
          <w:snapToGrid w:val="0"/>
        </w:rPr>
        <w:tab/>
      </w:r>
      <w:r w:rsidRPr="008D5E13">
        <w:rPr>
          <w:snapToGrid w:val="0"/>
        </w:rPr>
        <w:tab/>
      </w:r>
      <w:r w:rsidRPr="00277355">
        <w:rPr>
          <w:snapToGrid w:val="0"/>
        </w:rPr>
        <w:tab/>
      </w:r>
      <w:r w:rsidRPr="00D83CCA">
        <w:rPr>
          <w:snapToGrid w:val="0"/>
        </w:rPr>
        <w:tab/>
      </w:r>
      <w:r w:rsidRPr="00D83CCA">
        <w:rPr>
          <w:snapToGrid w:val="0"/>
        </w:rPr>
        <w:tab/>
      </w:r>
      <w:r w:rsidRPr="00D83CCA">
        <w:rPr>
          <w:snapToGrid w:val="0"/>
        </w:rPr>
        <w:tab/>
      </w:r>
      <w:r w:rsidRPr="00D83CCA">
        <w:rPr>
          <w:snapToGrid w:val="0"/>
        </w:rPr>
        <w:tab/>
      </w:r>
      <w:r w:rsidRPr="00D83CCA">
        <w:rPr>
          <w:snapToGrid w:val="0"/>
        </w:rPr>
        <w:tab/>
      </w:r>
      <w:r w:rsidRPr="007A007D">
        <w:rPr>
          <w:snapToGrid w:val="0"/>
        </w:rPr>
        <w:tab/>
      </w:r>
      <w:r w:rsidRPr="007A007D">
        <w:rPr>
          <w:snapToGrid w:val="0"/>
        </w:rPr>
        <w:tab/>
      </w:r>
      <w:r w:rsidRPr="007A007D">
        <w:rPr>
          <w:snapToGrid w:val="0"/>
        </w:rPr>
        <w:tab/>
      </w:r>
      <w:r w:rsidRPr="007A007D">
        <w:rPr>
          <w:snapToGrid w:val="0"/>
        </w:rPr>
        <w:tab/>
      </w:r>
      <w:r w:rsidRPr="007A007D">
        <w:rPr>
          <w:snapToGrid w:val="0"/>
        </w:rPr>
        <w:tab/>
      </w:r>
      <w:proofErr w:type="spellStart"/>
      <w:r w:rsidRPr="00723307">
        <w:rPr>
          <w:snapToGrid w:val="0"/>
        </w:rPr>
        <w:t>ProtocolIE</w:t>
      </w:r>
      <w:proofErr w:type="spellEnd"/>
      <w:r w:rsidRPr="00723307">
        <w:rPr>
          <w:snapToGrid w:val="0"/>
        </w:rPr>
        <w:t xml:space="preserve">-ID ::= </w:t>
      </w:r>
      <w:r w:rsidRPr="009354E2">
        <w:rPr>
          <w:snapToGrid w:val="0"/>
        </w:rPr>
        <w:t>222</w:t>
      </w:r>
    </w:p>
    <w:p w14:paraId="112EB179" w14:textId="77777777" w:rsidR="00EA3D30" w:rsidRPr="00FD0425" w:rsidRDefault="00EA3D30" w:rsidP="00EA3D30">
      <w:pPr>
        <w:pStyle w:val="PL"/>
        <w:rPr>
          <w:snapToGrid w:val="0"/>
        </w:rPr>
      </w:pPr>
      <w:r w:rsidRPr="002009B0">
        <w:rPr>
          <w:snapToGrid w:val="0"/>
        </w:rPr>
        <w:t>id-</w:t>
      </w:r>
      <w:r w:rsidRPr="008D5E13">
        <w:rPr>
          <w:snapToGrid w:val="0"/>
        </w:rPr>
        <w:t>NPN-Support</w:t>
      </w:r>
      <w:r w:rsidRPr="00277355">
        <w:rPr>
          <w:snapToGrid w:val="0"/>
        </w:rPr>
        <w:tab/>
      </w:r>
      <w:r w:rsidRPr="00277355">
        <w:rPr>
          <w:snapToGrid w:val="0"/>
        </w:rPr>
        <w:tab/>
      </w:r>
      <w:r w:rsidRPr="00277355">
        <w:rPr>
          <w:snapToGrid w:val="0"/>
        </w:rPr>
        <w:tab/>
      </w:r>
      <w:r w:rsidRPr="00277355">
        <w:rPr>
          <w:snapToGrid w:val="0"/>
        </w:rPr>
        <w:tab/>
      </w:r>
      <w:r w:rsidRPr="00277355">
        <w:rPr>
          <w:snapToGrid w:val="0"/>
        </w:rPr>
        <w:tab/>
      </w:r>
      <w:r w:rsidRPr="00277355">
        <w:rPr>
          <w:snapToGrid w:val="0"/>
        </w:rPr>
        <w:tab/>
      </w:r>
      <w:r w:rsidRPr="00277355">
        <w:rPr>
          <w:snapToGrid w:val="0"/>
        </w:rPr>
        <w:tab/>
      </w:r>
      <w:r w:rsidRPr="00277355">
        <w:rPr>
          <w:snapToGrid w:val="0"/>
        </w:rPr>
        <w:tab/>
      </w:r>
      <w:r w:rsidRPr="00277355">
        <w:rPr>
          <w:snapToGrid w:val="0"/>
        </w:rPr>
        <w:tab/>
      </w:r>
      <w:r w:rsidRPr="00277355">
        <w:rPr>
          <w:snapToGrid w:val="0"/>
        </w:rPr>
        <w:tab/>
      </w:r>
      <w:r w:rsidRPr="00277355">
        <w:rPr>
          <w:snapToGrid w:val="0"/>
        </w:rPr>
        <w:tab/>
      </w:r>
      <w:r w:rsidRPr="00277355">
        <w:rPr>
          <w:snapToGrid w:val="0"/>
        </w:rPr>
        <w:tab/>
      </w:r>
      <w:r w:rsidRPr="00277355">
        <w:rPr>
          <w:snapToGrid w:val="0"/>
        </w:rPr>
        <w:tab/>
      </w:r>
      <w:r w:rsidRPr="00277355">
        <w:rPr>
          <w:snapToGrid w:val="0"/>
        </w:rPr>
        <w:tab/>
      </w:r>
      <w:r w:rsidRPr="00277355">
        <w:rPr>
          <w:snapToGrid w:val="0"/>
        </w:rPr>
        <w:tab/>
      </w:r>
      <w:r w:rsidRPr="00277355">
        <w:rPr>
          <w:snapToGrid w:val="0"/>
        </w:rPr>
        <w:tab/>
      </w:r>
      <w:r w:rsidRPr="00277355">
        <w:rPr>
          <w:snapToGrid w:val="0"/>
        </w:rPr>
        <w:tab/>
      </w:r>
      <w:r w:rsidRPr="00D83CCA">
        <w:rPr>
          <w:snapToGrid w:val="0"/>
        </w:rPr>
        <w:tab/>
      </w:r>
      <w:r w:rsidRPr="00D83CCA">
        <w:rPr>
          <w:snapToGrid w:val="0"/>
        </w:rPr>
        <w:tab/>
      </w:r>
      <w:r w:rsidRPr="00D83CCA">
        <w:rPr>
          <w:snapToGrid w:val="0"/>
        </w:rPr>
        <w:tab/>
      </w:r>
      <w:r w:rsidRPr="00D83CCA">
        <w:rPr>
          <w:snapToGrid w:val="0"/>
        </w:rPr>
        <w:tab/>
      </w:r>
      <w:r w:rsidRPr="00D83CCA">
        <w:rPr>
          <w:snapToGrid w:val="0"/>
        </w:rPr>
        <w:tab/>
      </w:r>
      <w:proofErr w:type="spellStart"/>
      <w:r w:rsidRPr="007A007D">
        <w:rPr>
          <w:snapToGrid w:val="0"/>
        </w:rPr>
        <w:t>Pr</w:t>
      </w:r>
      <w:r w:rsidRPr="00723307">
        <w:rPr>
          <w:snapToGrid w:val="0"/>
        </w:rPr>
        <w:t>otocol</w:t>
      </w:r>
      <w:r w:rsidRPr="002244E5">
        <w:rPr>
          <w:snapToGrid w:val="0"/>
        </w:rPr>
        <w:t>IE</w:t>
      </w:r>
      <w:proofErr w:type="spellEnd"/>
      <w:r w:rsidRPr="002244E5">
        <w:rPr>
          <w:snapToGrid w:val="0"/>
        </w:rPr>
        <w:t>-ID :</w:t>
      </w:r>
      <w:r w:rsidRPr="00F13F03">
        <w:rPr>
          <w:snapToGrid w:val="0"/>
        </w:rPr>
        <w:t xml:space="preserve">:= </w:t>
      </w:r>
      <w:r w:rsidRPr="009354E2">
        <w:rPr>
          <w:snapToGrid w:val="0"/>
        </w:rPr>
        <w:t>223</w:t>
      </w:r>
    </w:p>
    <w:p w14:paraId="475B2248" w14:textId="77777777" w:rsidR="00EA3D30" w:rsidRPr="00D51DB1" w:rsidRDefault="00EA3D30" w:rsidP="00EA3D30">
      <w:pPr>
        <w:pStyle w:val="PL"/>
        <w:rPr>
          <w:rFonts w:eastAsia="SimSun"/>
          <w:snapToGrid w:val="0"/>
          <w:lang w:val="it-IT"/>
        </w:rPr>
      </w:pPr>
      <w:r w:rsidRPr="00D51DB1">
        <w:rPr>
          <w:snapToGrid w:val="0"/>
          <w:lang w:val="it-IT"/>
        </w:rPr>
        <w:t>id-MDT-</w:t>
      </w:r>
      <w:r>
        <w:rPr>
          <w:snapToGrid w:val="0"/>
          <w:lang w:val="it-IT"/>
        </w:rPr>
        <w:t>C</w:t>
      </w:r>
      <w:r w:rsidRPr="00D51DB1">
        <w:rPr>
          <w:snapToGrid w:val="0"/>
          <w:lang w:val="it-IT"/>
        </w:rPr>
        <w:t>onfiguration</w:t>
      </w:r>
      <w:r w:rsidRPr="00D51DB1">
        <w:rPr>
          <w:snapToGrid w:val="0"/>
          <w:lang w:val="it-IT"/>
        </w:rPr>
        <w:tab/>
      </w:r>
      <w:r w:rsidRPr="00D51DB1">
        <w:rPr>
          <w:snapToGrid w:val="0"/>
          <w:lang w:val="it-IT"/>
        </w:rPr>
        <w:tab/>
      </w:r>
      <w:r w:rsidRPr="00D51DB1">
        <w:rPr>
          <w:snapToGrid w:val="0"/>
          <w:lang w:val="it-IT"/>
        </w:rPr>
        <w:tab/>
      </w:r>
      <w:r w:rsidRPr="00D51DB1">
        <w:rPr>
          <w:snapToGrid w:val="0"/>
          <w:lang w:val="it-IT"/>
        </w:rPr>
        <w:tab/>
      </w:r>
      <w:r w:rsidRPr="00D51DB1">
        <w:rPr>
          <w:snapToGrid w:val="0"/>
          <w:lang w:val="it-IT"/>
        </w:rPr>
        <w:tab/>
      </w:r>
      <w:r w:rsidRPr="00D51DB1">
        <w:rPr>
          <w:snapToGrid w:val="0"/>
          <w:lang w:val="it-IT"/>
        </w:rPr>
        <w:tab/>
      </w:r>
      <w:r w:rsidRPr="00D51DB1">
        <w:rPr>
          <w:snapToGrid w:val="0"/>
          <w:lang w:val="it-IT"/>
        </w:rPr>
        <w:tab/>
      </w:r>
      <w:r w:rsidRPr="00D51DB1">
        <w:rPr>
          <w:snapToGrid w:val="0"/>
          <w:lang w:val="it-IT"/>
        </w:rPr>
        <w:tab/>
      </w:r>
      <w:r w:rsidRPr="00D51DB1">
        <w:rPr>
          <w:snapToGrid w:val="0"/>
          <w:lang w:val="it-IT"/>
        </w:rPr>
        <w:tab/>
      </w:r>
      <w:r w:rsidRPr="00D51DB1">
        <w:rPr>
          <w:snapToGrid w:val="0"/>
          <w:lang w:val="it-IT"/>
        </w:rPr>
        <w:tab/>
      </w:r>
      <w:r w:rsidRPr="00D51DB1">
        <w:rPr>
          <w:snapToGrid w:val="0"/>
          <w:lang w:val="it-IT"/>
        </w:rPr>
        <w:tab/>
      </w:r>
      <w:r w:rsidRPr="00D51DB1">
        <w:rPr>
          <w:snapToGrid w:val="0"/>
          <w:lang w:val="it-IT"/>
        </w:rPr>
        <w:tab/>
      </w:r>
      <w:r w:rsidRPr="00D51DB1">
        <w:rPr>
          <w:snapToGrid w:val="0"/>
          <w:lang w:val="it-IT"/>
        </w:rPr>
        <w:tab/>
      </w:r>
      <w:r w:rsidRPr="00D51DB1">
        <w:rPr>
          <w:snapToGrid w:val="0"/>
          <w:lang w:val="it-IT"/>
        </w:rPr>
        <w:tab/>
      </w:r>
      <w:r w:rsidRPr="00D51DB1">
        <w:rPr>
          <w:snapToGrid w:val="0"/>
          <w:lang w:val="it-IT"/>
        </w:rPr>
        <w:tab/>
      </w:r>
      <w:r w:rsidRPr="00D51DB1">
        <w:rPr>
          <w:snapToGrid w:val="0"/>
          <w:lang w:val="it-IT"/>
        </w:rPr>
        <w:tab/>
      </w:r>
      <w:r w:rsidRPr="00D51DB1">
        <w:rPr>
          <w:snapToGrid w:val="0"/>
          <w:lang w:val="it-IT"/>
        </w:rPr>
        <w:tab/>
      </w:r>
      <w:r w:rsidRPr="00D51DB1">
        <w:rPr>
          <w:snapToGrid w:val="0"/>
          <w:lang w:val="it-IT"/>
        </w:rPr>
        <w:tab/>
      </w:r>
      <w:r w:rsidRPr="00D51DB1">
        <w:rPr>
          <w:snapToGrid w:val="0"/>
          <w:lang w:val="it-IT"/>
        </w:rPr>
        <w:tab/>
      </w:r>
      <w:r w:rsidRPr="00D51DB1">
        <w:rPr>
          <w:snapToGrid w:val="0"/>
          <w:lang w:val="it-IT"/>
        </w:rPr>
        <w:tab/>
        <w:t>ProtocolIE-ID</w:t>
      </w:r>
      <w:r w:rsidRPr="00D51DB1">
        <w:rPr>
          <w:rFonts w:eastAsia="SimSun"/>
          <w:snapToGrid w:val="0"/>
          <w:lang w:val="it-IT"/>
        </w:rPr>
        <w:t xml:space="preserve"> ::= </w:t>
      </w:r>
      <w:r>
        <w:rPr>
          <w:rFonts w:eastAsia="SimSun"/>
          <w:snapToGrid w:val="0"/>
          <w:lang w:val="it-IT"/>
        </w:rPr>
        <w:t>224</w:t>
      </w:r>
    </w:p>
    <w:p w14:paraId="0E3F0E42" w14:textId="77777777" w:rsidR="00EA3D30" w:rsidRPr="006E2E98" w:rsidRDefault="00EA3D30" w:rsidP="00EA3D30">
      <w:pPr>
        <w:pStyle w:val="PL"/>
        <w:rPr>
          <w:rFonts w:eastAsia="SimSun"/>
          <w:snapToGrid w:val="0"/>
          <w:lang w:val="it-IT"/>
        </w:rPr>
      </w:pPr>
      <w:r w:rsidRPr="006E2E98">
        <w:rPr>
          <w:snapToGrid w:val="0"/>
          <w:lang w:val="it-IT"/>
        </w:rPr>
        <w:t>id-MDTPLMNList</w:t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bookmarkStart w:id="337" w:name="_Hlk31885127"/>
      <w:r w:rsidRPr="006E2E98">
        <w:rPr>
          <w:snapToGrid w:val="0"/>
          <w:lang w:val="it-IT"/>
        </w:rPr>
        <w:t>ProtocolIE-ID</w:t>
      </w:r>
      <w:bookmarkEnd w:id="337"/>
      <w:r w:rsidRPr="006E2E98">
        <w:rPr>
          <w:snapToGrid w:val="0"/>
          <w:lang w:val="it-IT"/>
        </w:rPr>
        <w:t xml:space="preserve"> ::= </w:t>
      </w:r>
      <w:r>
        <w:rPr>
          <w:snapToGrid w:val="0"/>
          <w:lang w:val="it-IT"/>
        </w:rPr>
        <w:t>225</w:t>
      </w:r>
    </w:p>
    <w:p w14:paraId="2412B53F" w14:textId="77777777" w:rsidR="00EA3D30" w:rsidRPr="009354E2" w:rsidRDefault="00EA3D30" w:rsidP="00EA3D30">
      <w:pPr>
        <w:pStyle w:val="PL"/>
        <w:rPr>
          <w:snapToGrid w:val="0"/>
          <w:lang w:val="it-IT"/>
        </w:rPr>
      </w:pPr>
      <w:r w:rsidRPr="009354E2">
        <w:rPr>
          <w:snapToGrid w:val="0"/>
          <w:lang w:val="it-IT"/>
        </w:rPr>
        <w:t>id-TraceCollectionEntityURI</w:t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  <w:t>ProtocolIE-ID ::= 226</w:t>
      </w:r>
    </w:p>
    <w:p w14:paraId="7CBFFF5C" w14:textId="77777777" w:rsidR="00EA3D30" w:rsidRPr="009354E2" w:rsidRDefault="00EA3D30" w:rsidP="00EA3D30">
      <w:pPr>
        <w:pStyle w:val="PL"/>
        <w:rPr>
          <w:snapToGrid w:val="0"/>
          <w:lang w:val="it-IT"/>
        </w:rPr>
      </w:pPr>
      <w:r w:rsidRPr="009354E2">
        <w:rPr>
          <w:rFonts w:hint="eastAsia"/>
          <w:snapToGrid w:val="0"/>
          <w:lang w:val="it-IT"/>
        </w:rPr>
        <w:t>id-UERadioCapabilityID</w:t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snapToGrid w:val="0"/>
          <w:lang w:val="it-IT"/>
        </w:rPr>
        <w:t>ProtocolIE-ID ::=</w:t>
      </w:r>
      <w:r w:rsidRPr="009354E2">
        <w:rPr>
          <w:rFonts w:hint="eastAsia"/>
          <w:snapToGrid w:val="0"/>
          <w:lang w:val="it-IT"/>
        </w:rPr>
        <w:t xml:space="preserve"> </w:t>
      </w:r>
      <w:r w:rsidRPr="009354E2">
        <w:rPr>
          <w:snapToGrid w:val="0"/>
          <w:lang w:val="it-IT"/>
        </w:rPr>
        <w:t>227</w:t>
      </w:r>
    </w:p>
    <w:p w14:paraId="6CB46594" w14:textId="77777777" w:rsidR="00EA3D30" w:rsidRPr="009354E2" w:rsidRDefault="00EA3D30" w:rsidP="00EA3D30">
      <w:pPr>
        <w:pStyle w:val="PL"/>
        <w:rPr>
          <w:snapToGrid w:val="0"/>
          <w:lang w:val="it-IT"/>
        </w:rPr>
      </w:pPr>
      <w:r w:rsidRPr="009354E2">
        <w:rPr>
          <w:snapToGrid w:val="0"/>
          <w:lang w:val="it-IT"/>
        </w:rPr>
        <w:t>id-CSI-RSTransmissionIndication</w:t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  <w:t>ProtocolIE-ID ::= 228</w:t>
      </w:r>
    </w:p>
    <w:p w14:paraId="5FA9D407" w14:textId="77777777" w:rsidR="00EA3D30" w:rsidRPr="00B22C47" w:rsidRDefault="00EA3D30" w:rsidP="00EA3D30">
      <w:pPr>
        <w:pStyle w:val="PL"/>
        <w:rPr>
          <w:lang w:eastAsia="zh-CN"/>
        </w:rPr>
      </w:pPr>
      <w:r w:rsidRPr="00B22C47">
        <w:lastRenderedPageBreak/>
        <w:t>id-</w:t>
      </w:r>
      <w:proofErr w:type="spellStart"/>
      <w:r>
        <w:rPr>
          <w:rFonts w:hint="eastAsia"/>
          <w:snapToGrid w:val="0"/>
          <w:lang w:eastAsia="zh-CN"/>
        </w:rPr>
        <w:t>SNTriggered</w:t>
      </w:r>
      <w:proofErr w:type="spellEnd"/>
      <w:r w:rsidRPr="00B22C47">
        <w:tab/>
      </w:r>
      <w:r>
        <w:tab/>
      </w:r>
      <w:r w:rsidRPr="00B22C47">
        <w:tab/>
      </w:r>
      <w:r>
        <w:tab/>
      </w:r>
      <w:r w:rsidRPr="00B22C47">
        <w:tab/>
      </w:r>
      <w:r w:rsidRPr="00B22C47">
        <w:tab/>
      </w:r>
      <w:r w:rsidRPr="00B22C47">
        <w:tab/>
      </w:r>
      <w:r w:rsidRPr="00B22C47">
        <w:tab/>
      </w:r>
      <w:r w:rsidRPr="00B22C47">
        <w:tab/>
      </w:r>
      <w:r w:rsidRPr="00B22C47">
        <w:tab/>
      </w:r>
      <w:r w:rsidRPr="00B22C47">
        <w:tab/>
      </w:r>
      <w:r w:rsidRPr="00B22C47">
        <w:tab/>
      </w:r>
      <w:r w:rsidRPr="00B22C47">
        <w:tab/>
      </w:r>
      <w:r w:rsidRPr="00B22C47">
        <w:tab/>
      </w:r>
      <w:r w:rsidRPr="00B22C47">
        <w:tab/>
      </w:r>
      <w:r w:rsidRPr="00B22C47">
        <w:tab/>
      </w:r>
      <w:r w:rsidRPr="00B22C47">
        <w:tab/>
      </w:r>
      <w:r w:rsidRPr="00B22C47">
        <w:tab/>
      </w:r>
      <w:r w:rsidRPr="00B22C47">
        <w:tab/>
      </w:r>
      <w:r w:rsidRPr="00B22C47">
        <w:tab/>
      </w:r>
      <w:r w:rsidRPr="00B22C47">
        <w:tab/>
      </w:r>
      <w:r w:rsidRPr="00B22C47">
        <w:tab/>
      </w:r>
      <w:proofErr w:type="spellStart"/>
      <w:r w:rsidRPr="00B22C47">
        <w:t>ProtocolIE</w:t>
      </w:r>
      <w:proofErr w:type="spellEnd"/>
      <w:r w:rsidRPr="00B22C47">
        <w:t xml:space="preserve">-ID ::= </w:t>
      </w:r>
      <w:r>
        <w:rPr>
          <w:lang w:eastAsia="zh-CN"/>
        </w:rPr>
        <w:t>229</w:t>
      </w:r>
    </w:p>
    <w:p w14:paraId="1137F4BA" w14:textId="77777777" w:rsidR="00EA3D30" w:rsidRDefault="00EA3D30" w:rsidP="00EA3D30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>id-</w:t>
      </w:r>
      <w:proofErr w:type="spellStart"/>
      <w:r>
        <w:rPr>
          <w:snapToGrid w:val="0"/>
          <w:lang w:eastAsia="zh-CN"/>
        </w:rPr>
        <w:t>DLCarrier</w:t>
      </w:r>
      <w:r w:rsidRPr="00276839">
        <w:rPr>
          <w:snapToGrid w:val="0"/>
          <w:lang w:eastAsia="zh-CN"/>
        </w:rPr>
        <w:t>List</w:t>
      </w:r>
      <w:proofErr w:type="spellEnd"/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230</w:t>
      </w:r>
    </w:p>
    <w:p w14:paraId="2AB4316E" w14:textId="77777777" w:rsidR="00EA3D30" w:rsidRPr="00473E54" w:rsidRDefault="00EA3D30" w:rsidP="00EA3D30">
      <w:pPr>
        <w:pStyle w:val="PL"/>
        <w:rPr>
          <w:snapToGrid w:val="0"/>
        </w:rPr>
      </w:pPr>
      <w:r w:rsidRPr="00D561E8">
        <w:rPr>
          <w:snapToGrid w:val="0"/>
        </w:rPr>
        <w:t>id-</w:t>
      </w:r>
      <w:proofErr w:type="spellStart"/>
      <w:r w:rsidRPr="00D561E8">
        <w:rPr>
          <w:snapToGrid w:val="0"/>
        </w:rPr>
        <w:t>Extended</w:t>
      </w:r>
      <w:r>
        <w:rPr>
          <w:snapToGrid w:val="0"/>
        </w:rPr>
        <w:t>TAI</w:t>
      </w:r>
      <w:r w:rsidRPr="00D561E8">
        <w:rPr>
          <w:snapToGrid w:val="0"/>
        </w:rPr>
        <w:t>SliceSupportList</w:t>
      </w:r>
      <w:proofErr w:type="spellEnd"/>
      <w:r w:rsidRPr="00D561E8">
        <w:rPr>
          <w:snapToGrid w:val="0"/>
        </w:rPr>
        <w:tab/>
      </w:r>
      <w:r w:rsidRPr="00D561E8">
        <w:rPr>
          <w:snapToGrid w:val="0"/>
        </w:rPr>
        <w:tab/>
      </w:r>
      <w:r w:rsidRPr="00D561E8">
        <w:rPr>
          <w:snapToGrid w:val="0"/>
        </w:rPr>
        <w:tab/>
      </w:r>
      <w:r w:rsidRPr="00D561E8">
        <w:rPr>
          <w:snapToGrid w:val="0"/>
        </w:rPr>
        <w:tab/>
      </w:r>
      <w:r w:rsidRPr="00D561E8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 w:rsidRPr="00D561E8">
        <w:rPr>
          <w:snapToGrid w:val="0"/>
        </w:rPr>
        <w:t>ProtocolIE</w:t>
      </w:r>
      <w:proofErr w:type="spellEnd"/>
      <w:r w:rsidRPr="00D561E8">
        <w:rPr>
          <w:snapToGrid w:val="0"/>
        </w:rPr>
        <w:t xml:space="preserve">-ID ::= </w:t>
      </w:r>
      <w:r>
        <w:rPr>
          <w:snapToGrid w:val="0"/>
        </w:rPr>
        <w:t>231</w:t>
      </w:r>
    </w:p>
    <w:p w14:paraId="5DD902BB" w14:textId="77777777" w:rsidR="00EA3D30" w:rsidRDefault="00EA3D30" w:rsidP="00EA3D30">
      <w:pPr>
        <w:pStyle w:val="PL"/>
        <w:rPr>
          <w:snapToGrid w:val="0"/>
        </w:rPr>
      </w:pPr>
      <w:r w:rsidRPr="009354E2">
        <w:rPr>
          <w:snapToGrid w:val="0"/>
        </w:rPr>
        <w:t>id-</w:t>
      </w:r>
      <w:proofErr w:type="spellStart"/>
      <w:r w:rsidRPr="009354E2">
        <w:rPr>
          <w:snapToGrid w:val="0"/>
        </w:rPr>
        <w:t>cellAssistanceInfo</w:t>
      </w:r>
      <w:proofErr w:type="spellEnd"/>
      <w:r w:rsidRPr="009354E2">
        <w:rPr>
          <w:snapToGrid w:val="0"/>
        </w:rPr>
        <w:t>-EUTRA</w:t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proofErr w:type="spellStart"/>
      <w:r w:rsidRPr="009354E2">
        <w:rPr>
          <w:snapToGrid w:val="0"/>
        </w:rPr>
        <w:t>ProtocolIE</w:t>
      </w:r>
      <w:proofErr w:type="spellEnd"/>
      <w:r w:rsidRPr="009354E2">
        <w:rPr>
          <w:snapToGrid w:val="0"/>
        </w:rPr>
        <w:t>-ID ::= 232</w:t>
      </w:r>
    </w:p>
    <w:p w14:paraId="694A9B7E" w14:textId="77777777" w:rsidR="00EA3D30" w:rsidRDefault="00EA3D30" w:rsidP="00EA3D30">
      <w:pPr>
        <w:pStyle w:val="PL"/>
        <w:rPr>
          <w:snapToGrid w:val="0"/>
        </w:rPr>
      </w:pPr>
      <w:r>
        <w:rPr>
          <w:snapToGrid w:val="0"/>
        </w:rPr>
        <w:t>id-</w:t>
      </w:r>
      <w:proofErr w:type="spellStart"/>
      <w:r>
        <w:rPr>
          <w:snapToGrid w:val="0"/>
        </w:rPr>
        <w:t>ConfiguredTACIndication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</w:t>
      </w:r>
      <w:r w:rsidRPr="00D00E1A">
        <w:rPr>
          <w:snapToGrid w:val="0"/>
        </w:rPr>
        <w:t xml:space="preserve">= </w:t>
      </w:r>
      <w:r w:rsidRPr="00407E71">
        <w:rPr>
          <w:snapToGrid w:val="0"/>
        </w:rPr>
        <w:t>233</w:t>
      </w:r>
    </w:p>
    <w:p w14:paraId="6E3C2FA0" w14:textId="77777777" w:rsidR="00EA3D30" w:rsidRDefault="00EA3D30" w:rsidP="00EA3D30">
      <w:pPr>
        <w:pStyle w:val="PL"/>
        <w:rPr>
          <w:snapToGrid w:val="0"/>
        </w:rPr>
      </w:pPr>
      <w:r>
        <w:rPr>
          <w:snapToGrid w:val="0"/>
        </w:rPr>
        <w:t>id-</w:t>
      </w:r>
      <w:r w:rsidRPr="00283AA6">
        <w:rPr>
          <w:snapToGrid w:val="0"/>
        </w:rPr>
        <w:t>secondary-SN-UL-PDCP-UP-</w:t>
      </w:r>
      <w:proofErr w:type="spellStart"/>
      <w:r w:rsidRPr="00283AA6">
        <w:rPr>
          <w:snapToGrid w:val="0"/>
        </w:rPr>
        <w:t>TNLInfo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 w:rsidRPr="00D1125E">
        <w:rPr>
          <w:snapToGrid w:val="0"/>
        </w:rPr>
        <w:t>ProtocolIE</w:t>
      </w:r>
      <w:proofErr w:type="spellEnd"/>
      <w:r w:rsidRPr="00D1125E">
        <w:rPr>
          <w:snapToGrid w:val="0"/>
        </w:rPr>
        <w:t xml:space="preserve">-ID ::= </w:t>
      </w:r>
      <w:r>
        <w:rPr>
          <w:snapToGrid w:val="0"/>
        </w:rPr>
        <w:t>234</w:t>
      </w:r>
    </w:p>
    <w:p w14:paraId="15FBFAD3" w14:textId="77777777" w:rsidR="00EA3D30" w:rsidRPr="0026645E" w:rsidRDefault="00EA3D30" w:rsidP="00EA3D30">
      <w:pPr>
        <w:pStyle w:val="PL"/>
        <w:rPr>
          <w:snapToGrid w:val="0"/>
          <w:lang w:val="fr-FR"/>
        </w:rPr>
      </w:pPr>
      <w:r w:rsidRPr="0026645E">
        <w:rPr>
          <w:lang w:val="fr-FR"/>
        </w:rPr>
        <w:t>id-</w:t>
      </w:r>
      <w:proofErr w:type="spellStart"/>
      <w:r w:rsidRPr="0026645E">
        <w:rPr>
          <w:snapToGrid w:val="0"/>
          <w:lang w:val="fr-FR"/>
        </w:rPr>
        <w:t>pdcpDuplicationConfiguration</w:t>
      </w:r>
      <w:proofErr w:type="spellEnd"/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proofErr w:type="spellStart"/>
      <w:r w:rsidRPr="0026645E">
        <w:rPr>
          <w:snapToGrid w:val="0"/>
          <w:lang w:val="fr-FR"/>
        </w:rPr>
        <w:t>ProtocolIE</w:t>
      </w:r>
      <w:proofErr w:type="spellEnd"/>
      <w:r w:rsidRPr="0026645E">
        <w:rPr>
          <w:snapToGrid w:val="0"/>
          <w:lang w:val="fr-FR"/>
        </w:rPr>
        <w:t>-ID ::= 235</w:t>
      </w:r>
    </w:p>
    <w:p w14:paraId="7ED22121" w14:textId="77777777" w:rsidR="00EA3D30" w:rsidRPr="0026645E" w:rsidRDefault="00EA3D30" w:rsidP="00EA3D30">
      <w:pPr>
        <w:pStyle w:val="PL"/>
        <w:rPr>
          <w:snapToGrid w:val="0"/>
          <w:lang w:val="fr-FR"/>
        </w:rPr>
      </w:pPr>
      <w:r w:rsidRPr="0026645E">
        <w:rPr>
          <w:snapToGrid w:val="0"/>
          <w:lang w:val="fr-FR"/>
        </w:rPr>
        <w:t>id-</w:t>
      </w:r>
      <w:proofErr w:type="spellStart"/>
      <w:r w:rsidRPr="0026645E">
        <w:rPr>
          <w:snapToGrid w:val="0"/>
          <w:lang w:val="fr-FR"/>
        </w:rPr>
        <w:t>duplicationActivation</w:t>
      </w:r>
      <w:proofErr w:type="spellEnd"/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r w:rsidRPr="0026645E">
        <w:rPr>
          <w:snapToGrid w:val="0"/>
          <w:lang w:val="fr-FR"/>
        </w:rPr>
        <w:tab/>
      </w:r>
      <w:proofErr w:type="spellStart"/>
      <w:r w:rsidRPr="0026645E">
        <w:rPr>
          <w:snapToGrid w:val="0"/>
          <w:lang w:val="fr-FR"/>
        </w:rPr>
        <w:t>ProtocolIE</w:t>
      </w:r>
      <w:proofErr w:type="spellEnd"/>
      <w:r w:rsidRPr="0026645E">
        <w:rPr>
          <w:snapToGrid w:val="0"/>
          <w:lang w:val="fr-FR"/>
        </w:rPr>
        <w:t>-ID ::= 236</w:t>
      </w:r>
    </w:p>
    <w:p w14:paraId="5E4DDCD5" w14:textId="77777777" w:rsidR="00EA3D30" w:rsidRDefault="00EA3D30" w:rsidP="00EA3D30">
      <w:pPr>
        <w:pStyle w:val="PL"/>
        <w:rPr>
          <w:snapToGrid w:val="0"/>
        </w:rPr>
      </w:pPr>
      <w:r>
        <w:rPr>
          <w:rFonts w:eastAsia="DengXian" w:cs="Courier New"/>
          <w:snapToGrid w:val="0"/>
          <w:lang w:eastAsia="zh-CN"/>
        </w:rPr>
        <w:t>id-</w:t>
      </w:r>
      <w:proofErr w:type="spellStart"/>
      <w:r>
        <w:rPr>
          <w:rFonts w:eastAsia="DengXian" w:cs="Courier New"/>
          <w:snapToGrid w:val="0"/>
          <w:lang w:eastAsia="zh-CN"/>
        </w:rPr>
        <w:t>NPRACHConfiguration</w:t>
      </w:r>
      <w:proofErr w:type="spellEnd"/>
      <w:r>
        <w:rPr>
          <w:rFonts w:eastAsia="DengXian" w:cs="Courier New"/>
          <w:snapToGrid w:val="0"/>
          <w:lang w:eastAsia="zh-CN"/>
        </w:rPr>
        <w:tab/>
      </w:r>
      <w:r>
        <w:rPr>
          <w:rFonts w:eastAsia="DengXian" w:cs="Courier New"/>
          <w:snapToGrid w:val="0"/>
          <w:lang w:eastAsia="zh-CN"/>
        </w:rPr>
        <w:tab/>
      </w:r>
      <w:r>
        <w:rPr>
          <w:rFonts w:eastAsia="DengXian" w:cs="Courier New"/>
          <w:snapToGrid w:val="0"/>
          <w:lang w:eastAsia="zh-CN"/>
        </w:rPr>
        <w:tab/>
      </w:r>
      <w:r>
        <w:rPr>
          <w:rFonts w:eastAsia="DengXian" w:cs="Courier New"/>
          <w:snapToGrid w:val="0"/>
          <w:lang w:eastAsia="zh-CN"/>
        </w:rPr>
        <w:tab/>
      </w:r>
      <w:r>
        <w:rPr>
          <w:rFonts w:eastAsia="DengXian" w:cs="Courier New"/>
          <w:snapToGrid w:val="0"/>
          <w:lang w:eastAsia="zh-CN"/>
        </w:rPr>
        <w:tab/>
      </w:r>
      <w:r>
        <w:rPr>
          <w:rFonts w:eastAsia="DengXian" w:cs="Courier New"/>
          <w:snapToGrid w:val="0"/>
          <w:lang w:eastAsia="zh-CN"/>
        </w:rPr>
        <w:tab/>
      </w:r>
      <w:r>
        <w:rPr>
          <w:rFonts w:eastAsia="DengXian" w:cs="Courier New"/>
          <w:snapToGrid w:val="0"/>
          <w:lang w:eastAsia="zh-CN"/>
        </w:rPr>
        <w:tab/>
      </w:r>
      <w:r>
        <w:rPr>
          <w:rFonts w:eastAsia="DengXian" w:cs="Courier New"/>
          <w:snapToGrid w:val="0"/>
          <w:lang w:eastAsia="zh-CN"/>
        </w:rPr>
        <w:tab/>
      </w:r>
      <w:r>
        <w:rPr>
          <w:rFonts w:eastAsia="DengXian" w:cs="Courier New"/>
          <w:snapToGrid w:val="0"/>
          <w:lang w:eastAsia="zh-CN"/>
        </w:rPr>
        <w:tab/>
      </w:r>
      <w:r>
        <w:rPr>
          <w:rFonts w:eastAsia="DengXian" w:cs="Courier New"/>
          <w:snapToGrid w:val="0"/>
          <w:lang w:eastAsia="zh-CN"/>
        </w:rPr>
        <w:tab/>
      </w:r>
      <w:r>
        <w:rPr>
          <w:rFonts w:eastAsia="DengXian" w:cs="Courier New"/>
          <w:snapToGrid w:val="0"/>
          <w:lang w:eastAsia="zh-CN"/>
        </w:rPr>
        <w:tab/>
      </w:r>
      <w:r>
        <w:rPr>
          <w:rFonts w:eastAsia="DengXian" w:cs="Courier New"/>
          <w:snapToGrid w:val="0"/>
          <w:lang w:eastAsia="zh-CN"/>
        </w:rPr>
        <w:tab/>
      </w:r>
      <w:r>
        <w:rPr>
          <w:rFonts w:eastAsia="DengXian" w:cs="Courier New"/>
          <w:snapToGrid w:val="0"/>
          <w:lang w:eastAsia="zh-CN"/>
        </w:rPr>
        <w:tab/>
      </w:r>
      <w:r>
        <w:rPr>
          <w:rFonts w:eastAsia="DengXian" w:cs="Courier New"/>
          <w:snapToGrid w:val="0"/>
          <w:lang w:eastAsia="zh-CN"/>
        </w:rPr>
        <w:tab/>
      </w:r>
      <w:r>
        <w:rPr>
          <w:rFonts w:eastAsia="DengXian" w:cs="Courier New"/>
          <w:snapToGrid w:val="0"/>
          <w:lang w:eastAsia="zh-CN"/>
        </w:rPr>
        <w:tab/>
      </w:r>
      <w:r>
        <w:rPr>
          <w:rFonts w:eastAsia="DengXian" w:cs="Courier New"/>
          <w:snapToGrid w:val="0"/>
          <w:lang w:eastAsia="zh-CN"/>
        </w:rPr>
        <w:tab/>
      </w:r>
      <w:r>
        <w:rPr>
          <w:rFonts w:eastAsia="DengXian" w:cs="Courier New"/>
          <w:snapToGrid w:val="0"/>
          <w:lang w:eastAsia="zh-CN"/>
        </w:rPr>
        <w:tab/>
      </w:r>
      <w:r>
        <w:rPr>
          <w:rFonts w:eastAsia="DengXian" w:cs="Courier New"/>
          <w:snapToGrid w:val="0"/>
          <w:lang w:eastAsia="zh-CN"/>
        </w:rPr>
        <w:tab/>
      </w:r>
      <w:r>
        <w:rPr>
          <w:rFonts w:eastAsia="DengXian" w:cs="Courier New"/>
          <w:snapToGrid w:val="0"/>
          <w:lang w:eastAsia="zh-CN"/>
        </w:rPr>
        <w:tab/>
      </w:r>
      <w:r>
        <w:rPr>
          <w:rFonts w:eastAsia="DengXian" w:cs="Courier New"/>
          <w:snapToGrid w:val="0"/>
          <w:lang w:eastAsia="zh-CN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237</w:t>
      </w:r>
    </w:p>
    <w:p w14:paraId="6C1DBC4E" w14:textId="77777777" w:rsidR="00EA3D30" w:rsidRPr="00C46A6D" w:rsidRDefault="00EA3D30" w:rsidP="00EA3D30">
      <w:pPr>
        <w:pStyle w:val="PL"/>
        <w:rPr>
          <w:snapToGrid w:val="0"/>
        </w:rPr>
      </w:pPr>
      <w:r w:rsidRPr="007E00F5">
        <w:rPr>
          <w:snapToGrid w:val="0"/>
        </w:rPr>
        <w:t>id-</w:t>
      </w:r>
      <w:proofErr w:type="spellStart"/>
      <w:r w:rsidRPr="007E00F5">
        <w:rPr>
          <w:snapToGrid w:val="0"/>
        </w:rPr>
        <w:t>QosMonitoring</w:t>
      </w:r>
      <w:r>
        <w:rPr>
          <w:snapToGrid w:val="0"/>
        </w:rPr>
        <w:t>ReportingFrequency</w:t>
      </w:r>
      <w:proofErr w:type="spellEnd"/>
      <w:r w:rsidRPr="00C46A6D">
        <w:rPr>
          <w:snapToGrid w:val="0"/>
        </w:rPr>
        <w:tab/>
      </w:r>
      <w:r w:rsidRPr="00C46A6D">
        <w:rPr>
          <w:snapToGrid w:val="0"/>
        </w:rPr>
        <w:tab/>
      </w:r>
      <w:r w:rsidRPr="00C46A6D">
        <w:rPr>
          <w:snapToGrid w:val="0"/>
        </w:rPr>
        <w:tab/>
      </w:r>
      <w:r w:rsidRPr="00C46A6D">
        <w:rPr>
          <w:snapToGrid w:val="0"/>
        </w:rPr>
        <w:tab/>
      </w:r>
      <w:r w:rsidRPr="00C46A6D">
        <w:rPr>
          <w:snapToGrid w:val="0"/>
        </w:rPr>
        <w:tab/>
      </w:r>
      <w:r w:rsidRPr="00C46A6D">
        <w:rPr>
          <w:snapToGrid w:val="0"/>
        </w:rPr>
        <w:tab/>
      </w:r>
      <w:r w:rsidRPr="00C46A6D">
        <w:rPr>
          <w:snapToGrid w:val="0"/>
        </w:rPr>
        <w:tab/>
      </w:r>
      <w:r w:rsidRPr="00C46A6D">
        <w:rPr>
          <w:snapToGrid w:val="0"/>
        </w:rPr>
        <w:tab/>
      </w:r>
      <w:r w:rsidRPr="00C46A6D">
        <w:rPr>
          <w:snapToGrid w:val="0"/>
        </w:rPr>
        <w:tab/>
      </w:r>
      <w:r w:rsidRPr="00C46A6D">
        <w:rPr>
          <w:snapToGrid w:val="0"/>
        </w:rPr>
        <w:tab/>
      </w:r>
      <w:r w:rsidRPr="00C46A6D">
        <w:rPr>
          <w:snapToGrid w:val="0"/>
        </w:rPr>
        <w:tab/>
      </w:r>
      <w:r w:rsidRPr="00C46A6D">
        <w:rPr>
          <w:snapToGrid w:val="0"/>
        </w:rPr>
        <w:tab/>
      </w:r>
      <w:r w:rsidRPr="00C46A6D">
        <w:rPr>
          <w:snapToGrid w:val="0"/>
        </w:rPr>
        <w:tab/>
      </w:r>
      <w:r w:rsidRPr="00C46A6D">
        <w:rPr>
          <w:snapToGrid w:val="0"/>
        </w:rPr>
        <w:tab/>
      </w:r>
      <w:r w:rsidRPr="00C46A6D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238</w:t>
      </w:r>
    </w:p>
    <w:p w14:paraId="4BCDEFE0" w14:textId="77777777" w:rsidR="00EA3D30" w:rsidRPr="00794D6A" w:rsidRDefault="00EA3D30" w:rsidP="00EA3D30">
      <w:pPr>
        <w:pStyle w:val="PL"/>
        <w:rPr>
          <w:rFonts w:eastAsia="SimSun"/>
          <w:snapToGrid w:val="0"/>
        </w:rPr>
      </w:pPr>
      <w:r w:rsidRPr="00794D6A">
        <w:rPr>
          <w:rFonts w:eastAsia="SimSun"/>
          <w:snapToGrid w:val="0"/>
        </w:rPr>
        <w:t>id-</w:t>
      </w:r>
      <w:proofErr w:type="spellStart"/>
      <w:r>
        <w:rPr>
          <w:rFonts w:eastAsia="SimSun"/>
          <w:snapToGrid w:val="0"/>
        </w:rPr>
        <w:t>QoSFlowsMappedtoDRB</w:t>
      </w:r>
      <w:proofErr w:type="spellEnd"/>
      <w:r>
        <w:rPr>
          <w:rFonts w:eastAsia="SimSun"/>
          <w:snapToGrid w:val="0"/>
        </w:rPr>
        <w:t>-</w:t>
      </w:r>
      <w:proofErr w:type="spellStart"/>
      <w:r>
        <w:rPr>
          <w:rFonts w:eastAsia="SimSun"/>
          <w:snapToGrid w:val="0"/>
        </w:rPr>
        <w:t>SetupResponse-MNterminated</w:t>
      </w:r>
      <w:proofErr w:type="spellEnd"/>
      <w:r w:rsidRPr="00794D6A">
        <w:rPr>
          <w:rFonts w:eastAsia="SimSun"/>
          <w:snapToGrid w:val="0"/>
        </w:rPr>
        <w:tab/>
      </w:r>
      <w:r w:rsidRPr="00794D6A">
        <w:rPr>
          <w:rFonts w:eastAsia="SimSun"/>
          <w:snapToGrid w:val="0"/>
        </w:rPr>
        <w:tab/>
      </w:r>
      <w:r w:rsidRPr="00794D6A">
        <w:rPr>
          <w:rFonts w:eastAsia="SimSun"/>
          <w:snapToGrid w:val="0"/>
        </w:rPr>
        <w:tab/>
      </w:r>
      <w:r w:rsidRPr="00794D6A">
        <w:rPr>
          <w:rFonts w:eastAsia="SimSun"/>
          <w:snapToGrid w:val="0"/>
        </w:rPr>
        <w:tab/>
      </w:r>
      <w:r w:rsidRPr="00794D6A">
        <w:rPr>
          <w:rFonts w:eastAsia="SimSun"/>
          <w:snapToGrid w:val="0"/>
        </w:rPr>
        <w:tab/>
      </w:r>
      <w:r w:rsidRPr="00794D6A">
        <w:rPr>
          <w:rFonts w:eastAsia="SimSun"/>
          <w:snapToGrid w:val="0"/>
        </w:rPr>
        <w:tab/>
      </w:r>
      <w:r w:rsidRPr="00794D6A">
        <w:rPr>
          <w:rFonts w:eastAsia="SimSun"/>
          <w:snapToGrid w:val="0"/>
        </w:rPr>
        <w:tab/>
      </w:r>
      <w:r w:rsidRPr="00794D6A">
        <w:rPr>
          <w:rFonts w:eastAsia="SimSun"/>
          <w:snapToGrid w:val="0"/>
        </w:rPr>
        <w:tab/>
      </w:r>
      <w:r w:rsidRPr="00794D6A">
        <w:rPr>
          <w:rFonts w:eastAsia="SimSun"/>
          <w:snapToGrid w:val="0"/>
        </w:rPr>
        <w:tab/>
      </w:r>
      <w:r w:rsidRPr="00794D6A">
        <w:rPr>
          <w:rFonts w:eastAsia="SimSun"/>
          <w:snapToGrid w:val="0"/>
        </w:rPr>
        <w:tab/>
      </w:r>
      <w:r w:rsidRPr="00794D6A">
        <w:rPr>
          <w:rFonts w:eastAsia="SimSun"/>
          <w:snapToGrid w:val="0"/>
        </w:rPr>
        <w:tab/>
      </w:r>
      <w:r w:rsidRPr="00794D6A">
        <w:rPr>
          <w:rFonts w:eastAsia="SimSun"/>
          <w:snapToGrid w:val="0"/>
        </w:rPr>
        <w:tab/>
      </w:r>
      <w:r w:rsidRPr="00794D6A">
        <w:rPr>
          <w:rFonts w:eastAsia="SimSun"/>
          <w:snapToGrid w:val="0"/>
        </w:rPr>
        <w:tab/>
      </w:r>
      <w:proofErr w:type="spellStart"/>
      <w:r w:rsidRPr="00794D6A">
        <w:rPr>
          <w:rFonts w:eastAsia="SimSun"/>
          <w:snapToGrid w:val="0"/>
        </w:rPr>
        <w:t>ProtocolIE</w:t>
      </w:r>
      <w:proofErr w:type="spellEnd"/>
      <w:r w:rsidRPr="00794D6A">
        <w:rPr>
          <w:rFonts w:eastAsia="SimSun"/>
          <w:snapToGrid w:val="0"/>
        </w:rPr>
        <w:t xml:space="preserve">-ID ::= </w:t>
      </w:r>
      <w:r>
        <w:rPr>
          <w:rFonts w:eastAsia="SimSun"/>
          <w:snapToGrid w:val="0"/>
        </w:rPr>
        <w:t>239</w:t>
      </w:r>
    </w:p>
    <w:p w14:paraId="367841D0" w14:textId="77777777" w:rsidR="00EA3D30" w:rsidRDefault="00EA3D30" w:rsidP="00EA3D30">
      <w:pPr>
        <w:pStyle w:val="PL"/>
        <w:rPr>
          <w:snapToGrid w:val="0"/>
        </w:rPr>
      </w:pPr>
      <w:r>
        <w:rPr>
          <w:snapToGrid w:val="0"/>
        </w:rPr>
        <w:t>id-DL-scheduling-PDCCH-CCE-usage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240</w:t>
      </w:r>
    </w:p>
    <w:p w14:paraId="3E818F72" w14:textId="77777777" w:rsidR="00EA3D30" w:rsidRDefault="00EA3D30" w:rsidP="00EA3D30">
      <w:pPr>
        <w:pStyle w:val="PL"/>
        <w:rPr>
          <w:snapToGrid w:val="0"/>
        </w:rPr>
      </w:pPr>
      <w:r>
        <w:rPr>
          <w:snapToGrid w:val="0"/>
        </w:rPr>
        <w:t>id-UL-scheduling-PDCCH-CCE-usage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241</w:t>
      </w:r>
    </w:p>
    <w:p w14:paraId="0B68DBD0" w14:textId="77777777" w:rsidR="00EA3D30" w:rsidRPr="009354E2" w:rsidRDefault="00EA3D30" w:rsidP="00EA3D30">
      <w:pPr>
        <w:pStyle w:val="PL"/>
      </w:pPr>
      <w:r>
        <w:rPr>
          <w:rFonts w:eastAsia="SimSun"/>
          <w:snapToGrid w:val="0"/>
        </w:rPr>
        <w:t>id-SFN-Offset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proofErr w:type="spellStart"/>
      <w:r>
        <w:rPr>
          <w:rFonts w:eastAsia="SimSun"/>
          <w:snapToGrid w:val="0"/>
        </w:rPr>
        <w:t>ProtocolIE</w:t>
      </w:r>
      <w:proofErr w:type="spellEnd"/>
      <w:r>
        <w:rPr>
          <w:rFonts w:eastAsia="SimSun"/>
          <w:snapToGrid w:val="0"/>
        </w:rPr>
        <w:t>-ID ::= 242</w:t>
      </w:r>
    </w:p>
    <w:p w14:paraId="50C57468" w14:textId="77777777" w:rsidR="00EA3D30" w:rsidRDefault="00EA3D30" w:rsidP="00EA3D30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 w:hint="eastAsia"/>
          <w:snapToGrid w:val="0"/>
          <w:lang w:val="en-US" w:eastAsia="zh-CN"/>
        </w:rPr>
        <w:t>id-</w:t>
      </w:r>
      <w:proofErr w:type="spellStart"/>
      <w:r>
        <w:rPr>
          <w:rFonts w:eastAsia="SimSun" w:hint="eastAsia"/>
          <w:snapToGrid w:val="0"/>
          <w:lang w:val="en-US" w:eastAsia="zh-CN"/>
        </w:rPr>
        <w:t>QoSMonitoringDisabled</w:t>
      </w:r>
      <w:proofErr w:type="spellEnd"/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proofErr w:type="spellStart"/>
      <w:r>
        <w:rPr>
          <w:rFonts w:eastAsia="SimSun" w:hint="eastAsia"/>
          <w:snapToGrid w:val="0"/>
          <w:lang w:val="en-US" w:eastAsia="zh-CN"/>
        </w:rPr>
        <w:t>ProtocolIE</w:t>
      </w:r>
      <w:proofErr w:type="spellEnd"/>
      <w:r>
        <w:rPr>
          <w:rFonts w:eastAsia="SimSun" w:hint="eastAsia"/>
          <w:snapToGrid w:val="0"/>
          <w:lang w:val="en-US" w:eastAsia="zh-CN"/>
        </w:rPr>
        <w:t xml:space="preserve">-ID ::= </w:t>
      </w:r>
      <w:r>
        <w:rPr>
          <w:rFonts w:eastAsia="SimSun"/>
          <w:snapToGrid w:val="0"/>
          <w:lang w:val="en-US" w:eastAsia="zh-CN"/>
        </w:rPr>
        <w:t>243</w:t>
      </w:r>
    </w:p>
    <w:p w14:paraId="420F9C50" w14:textId="77777777" w:rsidR="00EA3D30" w:rsidRDefault="00EA3D30" w:rsidP="00EA3D30">
      <w:pPr>
        <w:pStyle w:val="PL"/>
        <w:rPr>
          <w:snapToGrid w:val="0"/>
        </w:rPr>
      </w:pPr>
      <w:r>
        <w:rPr>
          <w:snapToGrid w:val="0"/>
        </w:rPr>
        <w:t>id-</w:t>
      </w:r>
      <w:proofErr w:type="spellStart"/>
      <w:r>
        <w:rPr>
          <w:rFonts w:hint="eastAsia"/>
          <w:snapToGrid w:val="0"/>
          <w:lang w:val="en-US" w:eastAsia="zh-CN"/>
        </w:rPr>
        <w:t>ExtendedUEIdentityIndexValue</w:t>
      </w:r>
      <w:proofErr w:type="spellEnd"/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2</w:t>
      </w:r>
      <w:r>
        <w:rPr>
          <w:snapToGrid w:val="0"/>
          <w:lang w:val="en-US"/>
        </w:rPr>
        <w:t>44</w:t>
      </w:r>
    </w:p>
    <w:p w14:paraId="6BEC7D6E" w14:textId="77777777" w:rsidR="00EA3D30" w:rsidRPr="00AF6156" w:rsidRDefault="00EA3D30" w:rsidP="00EA3D30">
      <w:pPr>
        <w:pStyle w:val="PL"/>
        <w:rPr>
          <w:snapToGrid w:val="0"/>
        </w:rPr>
      </w:pPr>
      <w:r w:rsidRPr="00AF6156">
        <w:rPr>
          <w:snapToGrid w:val="0"/>
        </w:rPr>
        <w:t>id-</w:t>
      </w:r>
      <w:r>
        <w:rPr>
          <w:snapToGrid w:val="0"/>
        </w:rPr>
        <w:t>EUTRA</w:t>
      </w:r>
      <w:proofErr w:type="spellStart"/>
      <w:r>
        <w:rPr>
          <w:snapToGrid w:val="0"/>
          <w:lang w:val="en-US" w:eastAsia="zh-CN"/>
        </w:rPr>
        <w:t>PagingeDRXInformation</w:t>
      </w:r>
      <w:proofErr w:type="spellEnd"/>
      <w:r>
        <w:rPr>
          <w:snapToGrid w:val="0"/>
          <w:lang w:val="en-US" w:eastAsia="zh-CN"/>
        </w:rPr>
        <w:tab/>
      </w:r>
      <w:r w:rsidRPr="00AF6156">
        <w:rPr>
          <w:lang w:val="en-US" w:eastAsia="zh-CN"/>
        </w:rPr>
        <w:tab/>
      </w:r>
      <w:r w:rsidRPr="00AF6156">
        <w:rPr>
          <w:lang w:val="en-US" w:eastAsia="zh-CN"/>
        </w:rPr>
        <w:tab/>
      </w:r>
      <w:r w:rsidRPr="00AF6156">
        <w:rPr>
          <w:lang w:val="en-US" w:eastAsia="zh-CN"/>
        </w:rPr>
        <w:tab/>
      </w:r>
      <w:r w:rsidRPr="00AF6156">
        <w:rPr>
          <w:lang w:val="en-US" w:eastAsia="zh-CN"/>
        </w:rPr>
        <w:tab/>
      </w:r>
      <w:r w:rsidRPr="00AF6156">
        <w:rPr>
          <w:lang w:val="en-US" w:eastAsia="zh-CN"/>
        </w:rPr>
        <w:tab/>
      </w:r>
      <w:r w:rsidRPr="00AF6156">
        <w:rPr>
          <w:lang w:val="en-US" w:eastAsia="zh-CN"/>
        </w:rPr>
        <w:tab/>
      </w:r>
      <w:r w:rsidRPr="00AF6156">
        <w:rPr>
          <w:lang w:val="en-US" w:eastAsia="zh-CN"/>
        </w:rPr>
        <w:tab/>
      </w:r>
      <w:r w:rsidRPr="00AF6156">
        <w:rPr>
          <w:lang w:val="en-US" w:eastAsia="zh-CN"/>
        </w:rPr>
        <w:tab/>
      </w:r>
      <w:r w:rsidRPr="00AF6156">
        <w:rPr>
          <w:lang w:val="en-US" w:eastAsia="zh-CN"/>
        </w:rPr>
        <w:tab/>
      </w:r>
      <w:r w:rsidRPr="00AF6156">
        <w:rPr>
          <w:lang w:val="en-US" w:eastAsia="zh-CN"/>
        </w:rPr>
        <w:tab/>
      </w:r>
      <w:r w:rsidRPr="00AF6156"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proofErr w:type="spellStart"/>
      <w:r w:rsidRPr="00AF6156">
        <w:rPr>
          <w:snapToGrid w:val="0"/>
        </w:rPr>
        <w:t>ProtocolIE</w:t>
      </w:r>
      <w:proofErr w:type="spellEnd"/>
      <w:r w:rsidRPr="00AF6156">
        <w:rPr>
          <w:snapToGrid w:val="0"/>
        </w:rPr>
        <w:t xml:space="preserve">-ID ::= </w:t>
      </w:r>
      <w:r>
        <w:rPr>
          <w:snapToGrid w:val="0"/>
        </w:rPr>
        <w:t>245</w:t>
      </w:r>
    </w:p>
    <w:p w14:paraId="6A94D307" w14:textId="77777777" w:rsidR="00EA3D30" w:rsidRDefault="00EA3D30" w:rsidP="00EA3D30">
      <w:pPr>
        <w:pStyle w:val="PL"/>
        <w:rPr>
          <w:snapToGrid w:val="0"/>
        </w:rPr>
      </w:pPr>
      <w:r>
        <w:rPr>
          <w:snapToGrid w:val="0"/>
        </w:rPr>
        <w:t>id-CHO-MRDC-</w:t>
      </w:r>
      <w:proofErr w:type="spellStart"/>
      <w:r>
        <w:rPr>
          <w:snapToGrid w:val="0"/>
        </w:rPr>
        <w:t>EarlyDataForwarding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246</w:t>
      </w:r>
    </w:p>
    <w:p w14:paraId="6A70AD4D" w14:textId="77777777" w:rsidR="00EA3D30" w:rsidRPr="00EF4A0E" w:rsidRDefault="00EA3D30" w:rsidP="00EA3D30">
      <w:pPr>
        <w:pStyle w:val="PL"/>
        <w:rPr>
          <w:rFonts w:eastAsia="SimSun"/>
          <w:snapToGrid w:val="0"/>
          <w:lang w:val="it-IT"/>
        </w:rPr>
      </w:pPr>
      <w:r w:rsidRPr="00EF4A0E">
        <w:rPr>
          <w:rFonts w:eastAsia="SimSun"/>
          <w:snapToGrid w:val="0"/>
          <w:lang w:val="it-IT"/>
        </w:rPr>
        <w:t>id-SCGIndicator</w:t>
      </w:r>
      <w:r w:rsidRPr="00EF4A0E">
        <w:rPr>
          <w:rFonts w:eastAsia="SimSun"/>
          <w:snapToGrid w:val="0"/>
          <w:lang w:val="it-IT"/>
        </w:rPr>
        <w:tab/>
      </w:r>
      <w:r w:rsidRPr="00EF4A0E">
        <w:rPr>
          <w:rFonts w:eastAsia="SimSun"/>
          <w:snapToGrid w:val="0"/>
          <w:lang w:val="it-IT"/>
        </w:rPr>
        <w:tab/>
      </w:r>
      <w:r w:rsidRPr="00EF4A0E">
        <w:rPr>
          <w:rFonts w:eastAsia="SimSun"/>
          <w:snapToGrid w:val="0"/>
          <w:lang w:val="it-IT"/>
        </w:rPr>
        <w:tab/>
      </w:r>
      <w:r w:rsidRPr="00EF4A0E">
        <w:rPr>
          <w:rFonts w:eastAsia="SimSun"/>
          <w:snapToGrid w:val="0"/>
          <w:lang w:val="it-IT"/>
        </w:rPr>
        <w:tab/>
      </w:r>
      <w:r w:rsidRPr="00EF4A0E">
        <w:rPr>
          <w:rFonts w:eastAsia="SimSun"/>
          <w:snapToGrid w:val="0"/>
          <w:lang w:val="it-IT"/>
        </w:rPr>
        <w:tab/>
      </w:r>
      <w:r w:rsidRPr="00EF4A0E">
        <w:rPr>
          <w:rFonts w:eastAsia="SimSun"/>
          <w:snapToGrid w:val="0"/>
          <w:lang w:val="it-IT"/>
        </w:rPr>
        <w:tab/>
      </w:r>
      <w:r w:rsidRPr="00EF4A0E">
        <w:rPr>
          <w:rFonts w:eastAsia="SimSun"/>
          <w:snapToGrid w:val="0"/>
          <w:lang w:val="it-IT"/>
        </w:rPr>
        <w:tab/>
      </w:r>
      <w:r w:rsidRPr="00EF4A0E">
        <w:rPr>
          <w:rFonts w:eastAsia="SimSun"/>
          <w:snapToGrid w:val="0"/>
          <w:lang w:val="it-IT"/>
        </w:rPr>
        <w:tab/>
      </w:r>
      <w:r w:rsidRPr="00EF4A0E">
        <w:rPr>
          <w:rFonts w:eastAsia="SimSun"/>
          <w:snapToGrid w:val="0"/>
          <w:lang w:val="it-IT"/>
        </w:rPr>
        <w:tab/>
      </w:r>
      <w:r w:rsidRPr="00EF4A0E">
        <w:rPr>
          <w:rFonts w:eastAsia="SimSun"/>
          <w:snapToGrid w:val="0"/>
          <w:lang w:val="it-IT"/>
        </w:rPr>
        <w:tab/>
      </w:r>
      <w:r w:rsidRPr="00EF4A0E">
        <w:rPr>
          <w:rFonts w:eastAsia="SimSun"/>
          <w:snapToGrid w:val="0"/>
          <w:lang w:val="it-IT"/>
        </w:rPr>
        <w:tab/>
      </w:r>
      <w:r w:rsidRPr="00EF4A0E">
        <w:rPr>
          <w:rFonts w:eastAsia="SimSun"/>
          <w:snapToGrid w:val="0"/>
          <w:lang w:val="it-IT"/>
        </w:rPr>
        <w:tab/>
      </w:r>
      <w:r w:rsidRPr="00EF4A0E">
        <w:rPr>
          <w:rFonts w:eastAsia="SimSun"/>
          <w:snapToGrid w:val="0"/>
          <w:lang w:val="it-IT"/>
        </w:rPr>
        <w:tab/>
      </w:r>
      <w:r w:rsidRPr="00EF4A0E">
        <w:rPr>
          <w:rFonts w:eastAsia="SimSun"/>
          <w:snapToGrid w:val="0"/>
          <w:lang w:val="it-IT"/>
        </w:rPr>
        <w:tab/>
      </w:r>
      <w:r w:rsidRPr="00EF4A0E">
        <w:rPr>
          <w:rFonts w:eastAsia="SimSun"/>
          <w:snapToGrid w:val="0"/>
          <w:lang w:val="it-IT"/>
        </w:rPr>
        <w:tab/>
      </w:r>
      <w:r w:rsidRPr="00EF4A0E">
        <w:rPr>
          <w:rFonts w:eastAsia="SimSun"/>
          <w:snapToGrid w:val="0"/>
          <w:lang w:val="it-IT"/>
        </w:rPr>
        <w:tab/>
      </w:r>
      <w:r w:rsidRPr="00EF4A0E">
        <w:rPr>
          <w:rFonts w:eastAsia="SimSun"/>
          <w:snapToGrid w:val="0"/>
          <w:lang w:val="it-IT"/>
        </w:rPr>
        <w:tab/>
      </w:r>
      <w:r w:rsidRPr="00EF4A0E">
        <w:rPr>
          <w:rFonts w:eastAsia="SimSun"/>
          <w:snapToGrid w:val="0"/>
          <w:lang w:val="it-IT"/>
        </w:rPr>
        <w:tab/>
      </w:r>
      <w:r w:rsidRPr="00EF4A0E">
        <w:rPr>
          <w:rFonts w:eastAsia="SimSun"/>
          <w:snapToGrid w:val="0"/>
          <w:lang w:val="it-IT"/>
        </w:rPr>
        <w:tab/>
      </w:r>
      <w:r w:rsidRPr="00EF4A0E">
        <w:rPr>
          <w:rFonts w:eastAsia="SimSun"/>
          <w:snapToGrid w:val="0"/>
          <w:lang w:val="it-IT"/>
        </w:rPr>
        <w:tab/>
      </w:r>
      <w:r w:rsidRPr="00EF4A0E">
        <w:rPr>
          <w:rFonts w:eastAsia="SimSun"/>
          <w:snapToGrid w:val="0"/>
          <w:lang w:val="it-IT"/>
        </w:rPr>
        <w:tab/>
      </w:r>
      <w:r w:rsidRPr="00EF4A0E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247</w:t>
      </w:r>
    </w:p>
    <w:p w14:paraId="7FB5432D" w14:textId="77777777" w:rsidR="00EA3D30" w:rsidRDefault="00EA3D30" w:rsidP="00EA3D30">
      <w:pPr>
        <w:pStyle w:val="PL"/>
        <w:rPr>
          <w:snapToGrid w:val="0"/>
          <w:lang w:eastAsia="zh-CN"/>
        </w:rPr>
      </w:pPr>
      <w:r>
        <w:rPr>
          <w:snapToGrid w:val="0"/>
        </w:rPr>
        <w:t>id-</w:t>
      </w:r>
      <w:proofErr w:type="spellStart"/>
      <w:r>
        <w:rPr>
          <w:rFonts w:hint="eastAsia"/>
          <w:snapToGrid w:val="0"/>
        </w:rPr>
        <w:t>UESpecificDRX</w:t>
      </w:r>
      <w:proofErr w:type="spellEnd"/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24</w:t>
      </w:r>
      <w:r>
        <w:rPr>
          <w:snapToGrid w:val="0"/>
          <w:lang w:val="en-US" w:eastAsia="zh-CN"/>
        </w:rPr>
        <w:t>8</w:t>
      </w:r>
    </w:p>
    <w:p w14:paraId="67DF1E3D" w14:textId="77777777" w:rsidR="00EA3D30" w:rsidRPr="00283AA6" w:rsidRDefault="00EA3D30" w:rsidP="00EA3D30">
      <w:pPr>
        <w:pStyle w:val="PL"/>
        <w:rPr>
          <w:snapToGrid w:val="0"/>
        </w:rPr>
      </w:pPr>
      <w:r w:rsidRPr="00FD0425">
        <w:rPr>
          <w:snapToGrid w:val="0"/>
          <w:lang w:eastAsia="zh-CN"/>
        </w:rPr>
        <w:t>id-</w:t>
      </w:r>
      <w:proofErr w:type="spellStart"/>
      <w:r>
        <w:rPr>
          <w:snapToGrid w:val="0"/>
          <w:lang w:eastAsia="zh-CN"/>
        </w:rPr>
        <w:t>PDUSession</w:t>
      </w:r>
      <w:r w:rsidRPr="00FD0425">
        <w:rPr>
          <w:snapToGrid w:val="0"/>
        </w:rPr>
        <w:t>ExpectedUEActivityBehaviour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 w:rsidRPr="00D1125E">
        <w:rPr>
          <w:snapToGrid w:val="0"/>
        </w:rPr>
        <w:t>ProtocolIE</w:t>
      </w:r>
      <w:proofErr w:type="spellEnd"/>
      <w:r w:rsidRPr="00D1125E">
        <w:rPr>
          <w:snapToGrid w:val="0"/>
        </w:rPr>
        <w:t xml:space="preserve">-ID ::= </w:t>
      </w:r>
      <w:r>
        <w:rPr>
          <w:snapToGrid w:val="0"/>
        </w:rPr>
        <w:t>249</w:t>
      </w:r>
    </w:p>
    <w:p w14:paraId="759804F7" w14:textId="77777777" w:rsidR="00EA3D30" w:rsidRPr="008E0F18" w:rsidRDefault="00EA3D30" w:rsidP="008E0F18">
      <w:pPr>
        <w:pStyle w:val="PL"/>
      </w:pPr>
      <w:r w:rsidRPr="008E0F18">
        <w:t>id-QoS-Mapping-Information</w:t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proofErr w:type="spellStart"/>
      <w:r w:rsidRPr="008E0F18">
        <w:t>ProtocolIE</w:t>
      </w:r>
      <w:proofErr w:type="spellEnd"/>
      <w:r w:rsidRPr="008E0F18">
        <w:t>-ID ::= 250</w:t>
      </w:r>
    </w:p>
    <w:p w14:paraId="64036CC4" w14:textId="77777777" w:rsidR="00EA3D30" w:rsidRDefault="00EA3D30" w:rsidP="00EA3D30">
      <w:pPr>
        <w:pStyle w:val="PL"/>
        <w:rPr>
          <w:snapToGrid w:val="0"/>
        </w:rPr>
      </w:pPr>
      <w:r>
        <w:rPr>
          <w:rFonts w:eastAsia="SimSun"/>
          <w:snapToGrid w:val="0"/>
        </w:rPr>
        <w:t>id-</w:t>
      </w:r>
      <w:proofErr w:type="spellStart"/>
      <w:r>
        <w:rPr>
          <w:rFonts w:eastAsia="SimSun"/>
          <w:snapToGrid w:val="0"/>
        </w:rPr>
        <w:t>AdditionLocationInformation</w:t>
      </w:r>
      <w:proofErr w:type="spellEnd"/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proofErr w:type="spellStart"/>
      <w:r w:rsidRPr="00B269DE">
        <w:rPr>
          <w:snapToGrid w:val="0"/>
        </w:rPr>
        <w:t>ProtocolIE</w:t>
      </w:r>
      <w:proofErr w:type="spellEnd"/>
      <w:r w:rsidRPr="00B269DE">
        <w:rPr>
          <w:snapToGrid w:val="0"/>
        </w:rPr>
        <w:t xml:space="preserve">-ID ::= </w:t>
      </w:r>
      <w:r>
        <w:rPr>
          <w:snapToGrid w:val="0"/>
        </w:rPr>
        <w:t>251</w:t>
      </w:r>
    </w:p>
    <w:p w14:paraId="727090EA" w14:textId="77777777" w:rsidR="00EA3D30" w:rsidRPr="00F20CA7" w:rsidRDefault="00EA3D30" w:rsidP="00EA3D30">
      <w:pPr>
        <w:pStyle w:val="PL"/>
        <w:rPr>
          <w:rFonts w:eastAsia="SimSun"/>
          <w:snapToGrid w:val="0"/>
          <w:lang w:val="it-IT"/>
        </w:rPr>
      </w:pPr>
      <w:r w:rsidRPr="00F20CA7">
        <w:rPr>
          <w:rFonts w:eastAsia="SimSun"/>
          <w:snapToGrid w:val="0"/>
        </w:rPr>
        <w:t>id-</w:t>
      </w:r>
      <w:proofErr w:type="spellStart"/>
      <w:r w:rsidRPr="00F20CA7">
        <w:rPr>
          <w:rFonts w:eastAsia="SimSun"/>
          <w:snapToGrid w:val="0"/>
        </w:rPr>
        <w:t>dataForwardingInfoFromTargetE</w:t>
      </w:r>
      <w:proofErr w:type="spellEnd"/>
      <w:r w:rsidRPr="00F20CA7">
        <w:rPr>
          <w:rFonts w:eastAsia="SimSun"/>
          <w:snapToGrid w:val="0"/>
        </w:rPr>
        <w:t>-</w:t>
      </w:r>
      <w:proofErr w:type="spellStart"/>
      <w:r w:rsidRPr="00F20CA7">
        <w:rPr>
          <w:rFonts w:eastAsia="SimSun"/>
          <w:snapToGrid w:val="0"/>
        </w:rPr>
        <w:t>UTRANnode</w:t>
      </w:r>
      <w:proofErr w:type="spellEnd"/>
      <w:r w:rsidRPr="00F20CA7">
        <w:rPr>
          <w:rFonts w:eastAsia="SimSun"/>
          <w:snapToGrid w:val="0"/>
          <w:lang w:val="it-IT"/>
        </w:rPr>
        <w:tab/>
      </w:r>
      <w:r w:rsidRPr="00F20CA7">
        <w:rPr>
          <w:rFonts w:eastAsia="SimSun"/>
          <w:snapToGrid w:val="0"/>
          <w:lang w:val="it-IT"/>
        </w:rPr>
        <w:tab/>
      </w:r>
      <w:r w:rsidRPr="00F20CA7">
        <w:rPr>
          <w:rFonts w:eastAsia="SimSun"/>
          <w:snapToGrid w:val="0"/>
          <w:lang w:val="it-IT"/>
        </w:rPr>
        <w:tab/>
      </w:r>
      <w:r w:rsidRPr="00F20CA7">
        <w:rPr>
          <w:rFonts w:eastAsia="SimSun"/>
          <w:snapToGrid w:val="0"/>
          <w:lang w:val="it-IT"/>
        </w:rPr>
        <w:tab/>
      </w:r>
      <w:r w:rsidRPr="00F20CA7">
        <w:rPr>
          <w:rFonts w:eastAsia="SimSun"/>
          <w:snapToGrid w:val="0"/>
          <w:lang w:val="it-IT"/>
        </w:rPr>
        <w:tab/>
      </w:r>
      <w:r w:rsidRPr="00F20CA7"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 w:rsidRPr="00F20CA7">
        <w:rPr>
          <w:rFonts w:eastAsia="SimSun"/>
          <w:snapToGrid w:val="0"/>
          <w:lang w:val="it-IT"/>
        </w:rPr>
        <w:t>ProtocolIE-ID ::= 2</w:t>
      </w:r>
      <w:r>
        <w:rPr>
          <w:rFonts w:eastAsia="SimSun"/>
          <w:snapToGrid w:val="0"/>
          <w:lang w:val="it-IT"/>
        </w:rPr>
        <w:t>52</w:t>
      </w:r>
    </w:p>
    <w:p w14:paraId="6374488F" w14:textId="77777777" w:rsidR="00EA3D30" w:rsidRPr="00D01798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>
        <w:rPr>
          <w:snapToGrid w:val="0"/>
        </w:rPr>
        <w:t>DirectForwardingPath</w:t>
      </w:r>
      <w:r w:rsidRPr="000077DF">
        <w:rPr>
          <w:rFonts w:eastAsia="Batang"/>
        </w:rPr>
        <w:t>Availability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253</w:t>
      </w:r>
    </w:p>
    <w:p w14:paraId="7F1070FC" w14:textId="77777777" w:rsidR="00EA3D30" w:rsidRDefault="00EA3D30" w:rsidP="00EA3D30">
      <w:pPr>
        <w:pStyle w:val="PL"/>
        <w:rPr>
          <w:snapToGrid w:val="0"/>
        </w:rPr>
      </w:pPr>
      <w:r w:rsidRPr="00833CEC">
        <w:rPr>
          <w:snapToGrid w:val="0"/>
        </w:rPr>
        <w:t>id-</w:t>
      </w:r>
      <w:proofErr w:type="spellStart"/>
      <w:r w:rsidRPr="00833CEC">
        <w:rPr>
          <w:snapToGrid w:val="0"/>
        </w:rPr>
        <w:t>Source</w:t>
      </w:r>
      <w:r>
        <w:rPr>
          <w:snapToGrid w:val="0"/>
        </w:rPr>
        <w:t>NG</w:t>
      </w:r>
      <w:proofErr w:type="spellEnd"/>
      <w:r w:rsidRPr="00833CEC">
        <w:rPr>
          <w:snapToGrid w:val="0"/>
        </w:rPr>
        <w:t>-</w:t>
      </w:r>
      <w:r>
        <w:rPr>
          <w:snapToGrid w:val="0"/>
        </w:rPr>
        <w:t>RAN-</w:t>
      </w:r>
      <w:r w:rsidRPr="00833CEC">
        <w:rPr>
          <w:snapToGrid w:val="0"/>
        </w:rPr>
        <w:t>node-ID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254</w:t>
      </w:r>
    </w:p>
    <w:p w14:paraId="34CB67FD" w14:textId="77777777" w:rsidR="00EA3D30" w:rsidRDefault="00EA3D30" w:rsidP="00EA3D30">
      <w:pPr>
        <w:pStyle w:val="PL"/>
        <w:rPr>
          <w:snapToGrid w:val="0"/>
        </w:rPr>
      </w:pPr>
      <w:r w:rsidRPr="009B06A7">
        <w:rPr>
          <w:rFonts w:cs="Courier New"/>
          <w:snapToGrid w:val="0"/>
        </w:rPr>
        <w:t>id-</w:t>
      </w:r>
      <w:proofErr w:type="spellStart"/>
      <w:r w:rsidRPr="009B06A7">
        <w:rPr>
          <w:rFonts w:cs="Courier New"/>
          <w:snapToGrid w:val="0"/>
        </w:rPr>
        <w:t>S</w:t>
      </w:r>
      <w:r>
        <w:rPr>
          <w:rFonts w:cs="Courier New"/>
          <w:snapToGrid w:val="0"/>
        </w:rPr>
        <w:t>ourceDLForwardingIP</w:t>
      </w:r>
      <w:r w:rsidRPr="009B06A7">
        <w:rPr>
          <w:rFonts w:cs="Courier New"/>
          <w:snapToGrid w:val="0"/>
        </w:rPr>
        <w:t>Address</w:t>
      </w:r>
      <w:proofErr w:type="spellEnd"/>
      <w:r w:rsidRPr="009B06A7">
        <w:rPr>
          <w:rFonts w:cs="Courier New"/>
          <w:snapToGrid w:val="0"/>
        </w:rPr>
        <w:tab/>
      </w:r>
      <w:r w:rsidRPr="009B06A7">
        <w:rPr>
          <w:rFonts w:cs="Courier New"/>
          <w:snapToGrid w:val="0"/>
        </w:rPr>
        <w:tab/>
      </w:r>
      <w:r w:rsidRPr="009B06A7">
        <w:rPr>
          <w:rFonts w:cs="Courier New"/>
          <w:snapToGrid w:val="0"/>
        </w:rPr>
        <w:tab/>
      </w:r>
      <w:r w:rsidRPr="009B06A7">
        <w:rPr>
          <w:rFonts w:cs="Courier New"/>
          <w:snapToGrid w:val="0"/>
        </w:rPr>
        <w:tab/>
      </w:r>
      <w:r w:rsidRPr="009B06A7"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proofErr w:type="spellStart"/>
      <w:r w:rsidRPr="009B06A7">
        <w:rPr>
          <w:snapToGrid w:val="0"/>
        </w:rPr>
        <w:t>ProtocolIE</w:t>
      </w:r>
      <w:proofErr w:type="spellEnd"/>
      <w:r w:rsidRPr="009B06A7">
        <w:rPr>
          <w:snapToGrid w:val="0"/>
        </w:rPr>
        <w:t xml:space="preserve">-ID ::= </w:t>
      </w:r>
      <w:r>
        <w:rPr>
          <w:snapToGrid w:val="0"/>
        </w:rPr>
        <w:t>255</w:t>
      </w:r>
    </w:p>
    <w:p w14:paraId="7A6112DF" w14:textId="77777777" w:rsidR="00EA3D30" w:rsidRPr="00B22C47" w:rsidRDefault="00EA3D30" w:rsidP="00EA3D30">
      <w:pPr>
        <w:pStyle w:val="PL"/>
        <w:rPr>
          <w:lang w:eastAsia="zh-CN"/>
        </w:rPr>
      </w:pPr>
      <w:r>
        <w:t>id-</w:t>
      </w:r>
      <w:proofErr w:type="spellStart"/>
      <w:r>
        <w:t>Source</w:t>
      </w:r>
      <w:r>
        <w:rPr>
          <w:lang w:eastAsia="zh-CN"/>
        </w:rPr>
        <w:t>Node</w:t>
      </w:r>
      <w:r>
        <w:t>DLForwardingIPAddress</w:t>
      </w:r>
      <w:proofErr w:type="spellEnd"/>
      <w:r>
        <w:rPr>
          <w:rFonts w:cs="Arial"/>
          <w:lang w:eastAsia="zh-CN"/>
        </w:rPr>
        <w:tab/>
      </w:r>
      <w:r>
        <w:rPr>
          <w:rFonts w:cs="Arial"/>
          <w:lang w:eastAsia="zh-CN"/>
        </w:rPr>
        <w:tab/>
      </w:r>
      <w:r>
        <w:rPr>
          <w:rFonts w:cs="Arial"/>
          <w:lang w:eastAsia="zh-CN"/>
        </w:rPr>
        <w:tab/>
      </w:r>
      <w:r>
        <w:rPr>
          <w:rFonts w:cs="Arial"/>
          <w:lang w:eastAsia="zh-CN"/>
        </w:rPr>
        <w:tab/>
      </w:r>
      <w:r>
        <w:rPr>
          <w:rFonts w:cs="Arial"/>
          <w:lang w:eastAsia="zh-CN"/>
        </w:rPr>
        <w:tab/>
      </w:r>
      <w:r>
        <w:rPr>
          <w:rFonts w:cs="Arial"/>
          <w:lang w:eastAsia="zh-CN"/>
        </w:rPr>
        <w:tab/>
      </w:r>
      <w:r>
        <w:rPr>
          <w:rFonts w:cs="Arial"/>
          <w:lang w:eastAsia="zh-CN"/>
        </w:rPr>
        <w:tab/>
      </w:r>
      <w:r>
        <w:rPr>
          <w:rFonts w:cs="Arial"/>
          <w:lang w:eastAsia="zh-CN"/>
        </w:rPr>
        <w:tab/>
      </w:r>
      <w:r>
        <w:rPr>
          <w:rFonts w:cs="Arial"/>
          <w:lang w:eastAsia="zh-CN"/>
        </w:rPr>
        <w:tab/>
      </w:r>
      <w:r>
        <w:rPr>
          <w:rFonts w:cs="Arial"/>
          <w:lang w:eastAsia="zh-CN"/>
        </w:rPr>
        <w:tab/>
      </w:r>
      <w:r>
        <w:rPr>
          <w:rFonts w:cs="Arial"/>
          <w:lang w:eastAsia="zh-CN"/>
        </w:rPr>
        <w:tab/>
      </w:r>
      <w:r>
        <w:rPr>
          <w:rFonts w:cs="Arial"/>
          <w:lang w:eastAsia="zh-CN"/>
        </w:rPr>
        <w:tab/>
      </w:r>
      <w:r>
        <w:rPr>
          <w:rFonts w:cs="Arial"/>
          <w:lang w:eastAsia="zh-CN"/>
        </w:rPr>
        <w:tab/>
      </w:r>
      <w:r>
        <w:rPr>
          <w:rFonts w:cs="Arial"/>
          <w:lang w:eastAsia="zh-CN"/>
        </w:rPr>
        <w:tab/>
      </w:r>
      <w:r>
        <w:rPr>
          <w:rFonts w:cs="Arial"/>
          <w:lang w:eastAsia="zh-CN"/>
        </w:rPr>
        <w:tab/>
      </w:r>
      <w:r>
        <w:rPr>
          <w:rFonts w:cs="Arial"/>
          <w:lang w:eastAsia="zh-CN"/>
        </w:rPr>
        <w:tab/>
      </w:r>
      <w:r>
        <w:rPr>
          <w:rFonts w:cs="Arial"/>
          <w:lang w:eastAsia="zh-CN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</w:t>
      </w:r>
      <w:r>
        <w:rPr>
          <w:rFonts w:hint="eastAsia"/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256</w:t>
      </w:r>
    </w:p>
    <w:p w14:paraId="791DFD87" w14:textId="77777777" w:rsidR="00EA3D30" w:rsidRDefault="00EA3D30" w:rsidP="00EA3D30">
      <w:pPr>
        <w:pStyle w:val="PL"/>
        <w:rPr>
          <w:snapToGrid w:val="0"/>
        </w:rPr>
      </w:pPr>
      <w:r>
        <w:rPr>
          <w:rFonts w:eastAsia="SimSun" w:hint="eastAsia"/>
          <w:snapToGrid w:val="0"/>
          <w:lang w:val="en-US" w:eastAsia="zh-CN"/>
        </w:rPr>
        <w:t>id-</w:t>
      </w:r>
      <w:proofErr w:type="spellStart"/>
      <w:r>
        <w:rPr>
          <w:rFonts w:eastAsia="SimSun" w:hint="eastAsia"/>
          <w:snapToGrid w:val="0"/>
          <w:lang w:val="en-US" w:eastAsia="zh-CN"/>
        </w:rPr>
        <w:t>ExtendedReportIntervalMDT</w:t>
      </w:r>
      <w:proofErr w:type="spellEnd"/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proofErr w:type="spellStart"/>
      <w:r>
        <w:rPr>
          <w:rFonts w:eastAsia="SimSun"/>
          <w:snapToGrid w:val="0"/>
          <w:lang w:eastAsia="zh-CN"/>
        </w:rPr>
        <w:t>ProtocolIE</w:t>
      </w:r>
      <w:proofErr w:type="spellEnd"/>
      <w:r>
        <w:rPr>
          <w:rFonts w:eastAsia="SimSun"/>
          <w:snapToGrid w:val="0"/>
          <w:lang w:eastAsia="zh-CN"/>
        </w:rPr>
        <w:t xml:space="preserve">-ID ::= </w:t>
      </w:r>
      <w:r>
        <w:rPr>
          <w:rFonts w:eastAsia="SimSun"/>
          <w:snapToGrid w:val="0"/>
          <w:lang w:val="en-US" w:eastAsia="zh-CN"/>
        </w:rPr>
        <w:t>257</w:t>
      </w:r>
    </w:p>
    <w:p w14:paraId="0E942273" w14:textId="77777777" w:rsidR="00EA3D30" w:rsidRDefault="00EA3D30" w:rsidP="00EA3D30">
      <w:pPr>
        <w:pStyle w:val="PL"/>
        <w:rPr>
          <w:snapToGrid w:val="0"/>
          <w:highlight w:val="yellow"/>
        </w:rPr>
      </w:pPr>
      <w:r w:rsidRPr="00283AA6">
        <w:t>id-</w:t>
      </w:r>
      <w:proofErr w:type="spellStart"/>
      <w:r>
        <w:rPr>
          <w:snapToGrid w:val="0"/>
        </w:rPr>
        <w:t>S</w:t>
      </w:r>
      <w:r w:rsidRPr="00283AA6">
        <w:rPr>
          <w:snapToGrid w:val="0"/>
        </w:rPr>
        <w:t>ecurityIndication</w:t>
      </w:r>
      <w:proofErr w:type="spellEnd"/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proofErr w:type="spellStart"/>
      <w:r w:rsidRPr="00B269DE">
        <w:rPr>
          <w:snapToGrid w:val="0"/>
        </w:rPr>
        <w:t>ProtocolIE</w:t>
      </w:r>
      <w:proofErr w:type="spellEnd"/>
      <w:r w:rsidRPr="00B269DE">
        <w:rPr>
          <w:snapToGrid w:val="0"/>
        </w:rPr>
        <w:t xml:space="preserve">-ID ::= </w:t>
      </w:r>
      <w:r>
        <w:rPr>
          <w:snapToGrid w:val="0"/>
        </w:rPr>
        <w:t>258</w:t>
      </w:r>
    </w:p>
    <w:p w14:paraId="63FA59BC" w14:textId="77777777" w:rsidR="00EA3D30" w:rsidRPr="008E0F18" w:rsidRDefault="00EA3D30" w:rsidP="008E0F18">
      <w:pPr>
        <w:pStyle w:val="PL"/>
      </w:pPr>
      <w:r w:rsidRPr="008E0F18">
        <w:t>id-</w:t>
      </w:r>
      <w:proofErr w:type="spellStart"/>
      <w:r w:rsidRPr="008E0F18">
        <w:t>RRCConnReestab</w:t>
      </w:r>
      <w:proofErr w:type="spellEnd"/>
      <w:r w:rsidRPr="008E0F18">
        <w:t>-Indicator</w:t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proofErr w:type="spellStart"/>
      <w:r w:rsidRPr="008E0F18">
        <w:t>ProtocolIE</w:t>
      </w:r>
      <w:proofErr w:type="spellEnd"/>
      <w:r w:rsidRPr="008E0F18">
        <w:t>-ID ::= 259</w:t>
      </w:r>
    </w:p>
    <w:p w14:paraId="165177D6" w14:textId="77777777" w:rsidR="00EA3D30" w:rsidRDefault="00EA3D30" w:rsidP="00EA3D30">
      <w:pPr>
        <w:pStyle w:val="PL"/>
        <w:rPr>
          <w:snapToGrid w:val="0"/>
          <w:lang w:eastAsia="zh-CN"/>
        </w:rPr>
      </w:pPr>
      <w:r>
        <w:rPr>
          <w:rFonts w:hint="eastAsia"/>
          <w:lang w:eastAsia="zh-CN"/>
        </w:rPr>
        <w:t>id-</w:t>
      </w:r>
      <w:proofErr w:type="spellStart"/>
      <w:r>
        <w:rPr>
          <w:rFonts w:hint="eastAsia"/>
          <w:snapToGrid w:val="0"/>
          <w:lang w:eastAsia="zh-CN"/>
        </w:rPr>
        <w:t>TargetNodeID</w:t>
      </w:r>
      <w:proofErr w:type="spellEnd"/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 xml:space="preserve">-ID ::= </w:t>
      </w:r>
      <w:r>
        <w:rPr>
          <w:snapToGrid w:val="0"/>
          <w:lang w:eastAsia="zh-CN"/>
        </w:rPr>
        <w:t>260</w:t>
      </w:r>
    </w:p>
    <w:p w14:paraId="4E6F0DDB" w14:textId="77777777" w:rsidR="00EA3D30" w:rsidRDefault="00EA3D30" w:rsidP="00EA3D30">
      <w:pPr>
        <w:pStyle w:val="PL"/>
      </w:pPr>
      <w:r>
        <w:t>id-</w:t>
      </w:r>
      <w:proofErr w:type="spellStart"/>
      <w:r>
        <w:t>ManagementBasedMDTPLMNList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ProtocolIE</w:t>
      </w:r>
      <w:proofErr w:type="spellEnd"/>
      <w:r>
        <w:t>-ID ::= 261</w:t>
      </w:r>
    </w:p>
    <w:p w14:paraId="15735E7B" w14:textId="77777777" w:rsidR="00EA3D30" w:rsidRDefault="00EA3D30" w:rsidP="00EA3D30">
      <w:pPr>
        <w:pStyle w:val="PL"/>
      </w:pPr>
      <w:r>
        <w:t>id-</w:t>
      </w:r>
      <w:proofErr w:type="spellStart"/>
      <w:r>
        <w:t>PrivacyIndicator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ProtocolIE</w:t>
      </w:r>
      <w:proofErr w:type="spellEnd"/>
      <w:r>
        <w:t>-ID ::= 262</w:t>
      </w:r>
    </w:p>
    <w:p w14:paraId="05FC58F2" w14:textId="77777777" w:rsidR="00EA3D30" w:rsidRDefault="00EA3D30" w:rsidP="00EA3D30">
      <w:pPr>
        <w:pStyle w:val="PL"/>
      </w:pPr>
      <w:r>
        <w:t>id-</w:t>
      </w:r>
      <w:proofErr w:type="spellStart"/>
      <w:r>
        <w:t>TraceCollectionEntityIPAddress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ProtocolIE</w:t>
      </w:r>
      <w:proofErr w:type="spellEnd"/>
      <w:r>
        <w:t>-ID ::= 263</w:t>
      </w:r>
    </w:p>
    <w:p w14:paraId="3CED0199" w14:textId="77777777" w:rsidR="00EA3D30" w:rsidRPr="00791720" w:rsidRDefault="00EA3D30" w:rsidP="00EA3D30">
      <w:pPr>
        <w:pStyle w:val="PL"/>
        <w:rPr>
          <w:lang w:eastAsia="en-GB"/>
        </w:rPr>
      </w:pPr>
      <w:r w:rsidRPr="00791720">
        <w:t>id-M4ReportAmount</w:t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proofErr w:type="spellStart"/>
      <w:r w:rsidRPr="00791720">
        <w:t>ProtocolIE</w:t>
      </w:r>
      <w:proofErr w:type="spellEnd"/>
      <w:r w:rsidRPr="00791720">
        <w:t>-ID ::= 264</w:t>
      </w:r>
    </w:p>
    <w:p w14:paraId="6B632192" w14:textId="77777777" w:rsidR="00EA3D30" w:rsidRPr="00791720" w:rsidRDefault="00EA3D30" w:rsidP="00EA3D30">
      <w:pPr>
        <w:pStyle w:val="PL"/>
        <w:rPr>
          <w:lang w:eastAsia="en-GB"/>
        </w:rPr>
      </w:pPr>
      <w:r w:rsidRPr="00791720">
        <w:t>id-M5ReportAmount</w:t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proofErr w:type="spellStart"/>
      <w:r w:rsidRPr="00791720">
        <w:t>ProtocolIE</w:t>
      </w:r>
      <w:proofErr w:type="spellEnd"/>
      <w:r w:rsidRPr="00791720">
        <w:t>-ID ::= 265</w:t>
      </w:r>
    </w:p>
    <w:p w14:paraId="550BD9D2" w14:textId="77777777" w:rsidR="00EA3D30" w:rsidRPr="00791720" w:rsidRDefault="00EA3D30" w:rsidP="00EA3D30">
      <w:pPr>
        <w:pStyle w:val="PL"/>
      </w:pPr>
      <w:r w:rsidRPr="00791720">
        <w:t>id-M6ReportAmount</w:t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proofErr w:type="spellStart"/>
      <w:r w:rsidRPr="00791720">
        <w:t>ProtocolIE</w:t>
      </w:r>
      <w:proofErr w:type="spellEnd"/>
      <w:r w:rsidRPr="00791720">
        <w:t>-ID ::= 266</w:t>
      </w:r>
    </w:p>
    <w:p w14:paraId="42B029D3" w14:textId="77777777" w:rsidR="00EA3D30" w:rsidRDefault="00EA3D30" w:rsidP="00EA3D30">
      <w:pPr>
        <w:pStyle w:val="PL"/>
        <w:rPr>
          <w:snapToGrid w:val="0"/>
          <w:lang w:eastAsia="zh-CN"/>
        </w:rPr>
      </w:pPr>
      <w:r>
        <w:rPr>
          <w:snapToGrid w:val="0"/>
        </w:rPr>
        <w:t>id-M7ReportAmount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267</w:t>
      </w:r>
    </w:p>
    <w:p w14:paraId="7B416A00" w14:textId="77777777" w:rsidR="00EA3D30" w:rsidRPr="008214A2" w:rsidRDefault="00EA3D30" w:rsidP="00EA3D30">
      <w:pPr>
        <w:pStyle w:val="PL"/>
      </w:pPr>
      <w:r>
        <w:rPr>
          <w:snapToGrid w:val="0"/>
        </w:rPr>
        <w:t>id-BeamMeasurementIndicationM1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268</w:t>
      </w:r>
    </w:p>
    <w:p w14:paraId="178C86DA" w14:textId="77777777" w:rsidR="00EA3D30" w:rsidRPr="008E0F18" w:rsidRDefault="00EA3D30" w:rsidP="008E0F18">
      <w:pPr>
        <w:pStyle w:val="PL"/>
      </w:pPr>
      <w:r w:rsidRPr="008E0F18">
        <w:t>id-MBS-Session-ID</w:t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proofErr w:type="spellStart"/>
      <w:r w:rsidRPr="008E0F18">
        <w:t>ProtocolIE</w:t>
      </w:r>
      <w:proofErr w:type="spellEnd"/>
      <w:r w:rsidRPr="008E0F18">
        <w:t>-ID ::= 269</w:t>
      </w:r>
    </w:p>
    <w:p w14:paraId="051E0EA0" w14:textId="77777777" w:rsidR="00EA3D30" w:rsidRPr="00EB4327" w:rsidRDefault="00EA3D30" w:rsidP="00EA3D30">
      <w:pPr>
        <w:pStyle w:val="PL"/>
        <w:tabs>
          <w:tab w:val="left" w:pos="4556"/>
        </w:tabs>
        <w:rPr>
          <w:snapToGrid w:val="0"/>
        </w:rPr>
      </w:pPr>
      <w:r w:rsidRPr="00D15FC0">
        <w:rPr>
          <w:snapToGrid w:val="0"/>
        </w:rPr>
        <w:t>id-</w:t>
      </w:r>
      <w:proofErr w:type="spellStart"/>
      <w:r w:rsidRPr="00D15FC0">
        <w:rPr>
          <w:snapToGrid w:val="0"/>
        </w:rPr>
        <w:t>UEIdentityIndexList</w:t>
      </w:r>
      <w:proofErr w:type="spellEnd"/>
      <w:r w:rsidRPr="00D15FC0">
        <w:rPr>
          <w:snapToGrid w:val="0"/>
        </w:rPr>
        <w:t>-</w:t>
      </w:r>
      <w:proofErr w:type="spellStart"/>
      <w:r w:rsidRPr="00D15FC0">
        <w:rPr>
          <w:snapToGrid w:val="0"/>
        </w:rPr>
        <w:t>MBSGroupPaging</w:t>
      </w:r>
      <w:proofErr w:type="spellEnd"/>
      <w:r w:rsidRPr="00D15FC0">
        <w:rPr>
          <w:snapToGrid w:val="0"/>
        </w:rPr>
        <w:tab/>
      </w:r>
      <w:r w:rsidRPr="00D15FC0">
        <w:rPr>
          <w:snapToGrid w:val="0"/>
        </w:rPr>
        <w:tab/>
      </w:r>
      <w:r w:rsidRPr="00D15FC0">
        <w:rPr>
          <w:snapToGrid w:val="0"/>
        </w:rPr>
        <w:tab/>
      </w:r>
      <w:r w:rsidRPr="00D15FC0">
        <w:rPr>
          <w:snapToGrid w:val="0"/>
        </w:rPr>
        <w:tab/>
      </w:r>
      <w:r w:rsidRPr="00D15FC0">
        <w:rPr>
          <w:snapToGrid w:val="0"/>
        </w:rPr>
        <w:tab/>
      </w:r>
      <w:r w:rsidRPr="00D15FC0">
        <w:rPr>
          <w:snapToGrid w:val="0"/>
        </w:rPr>
        <w:tab/>
      </w:r>
      <w:r w:rsidRPr="00D15FC0">
        <w:rPr>
          <w:snapToGrid w:val="0"/>
        </w:rPr>
        <w:tab/>
      </w:r>
      <w:r w:rsidRPr="00D15FC0">
        <w:rPr>
          <w:snapToGrid w:val="0"/>
        </w:rPr>
        <w:tab/>
      </w:r>
      <w:r w:rsidRPr="00D15FC0">
        <w:rPr>
          <w:snapToGrid w:val="0"/>
        </w:rPr>
        <w:tab/>
      </w:r>
      <w:r w:rsidRPr="00D15FC0">
        <w:rPr>
          <w:snapToGrid w:val="0"/>
        </w:rPr>
        <w:tab/>
      </w:r>
      <w:r w:rsidRPr="00D15FC0">
        <w:rPr>
          <w:snapToGrid w:val="0"/>
        </w:rPr>
        <w:tab/>
      </w:r>
      <w:r w:rsidRPr="00D15FC0">
        <w:rPr>
          <w:snapToGrid w:val="0"/>
        </w:rPr>
        <w:tab/>
      </w:r>
      <w:r w:rsidRPr="00D15FC0">
        <w:rPr>
          <w:snapToGrid w:val="0"/>
        </w:rPr>
        <w:tab/>
      </w:r>
      <w:r w:rsidRPr="00D15FC0">
        <w:rPr>
          <w:snapToGrid w:val="0"/>
        </w:rPr>
        <w:tab/>
      </w:r>
      <w:r w:rsidRPr="00D15FC0">
        <w:rPr>
          <w:snapToGrid w:val="0"/>
        </w:rPr>
        <w:tab/>
      </w:r>
      <w:r w:rsidRPr="00D15FC0">
        <w:rPr>
          <w:snapToGrid w:val="0"/>
        </w:rPr>
        <w:tab/>
      </w:r>
      <w:r w:rsidRPr="00D15FC0">
        <w:rPr>
          <w:snapToGrid w:val="0"/>
        </w:rPr>
        <w:tab/>
      </w:r>
      <w:r w:rsidRPr="00D15FC0">
        <w:rPr>
          <w:rFonts w:eastAsia="SimSun"/>
          <w:snapToGrid w:val="0"/>
          <w:lang w:val="it-IT"/>
        </w:rPr>
        <w:t xml:space="preserve">ProtocolIE-ID ::= </w:t>
      </w:r>
      <w:r w:rsidRPr="00791720">
        <w:rPr>
          <w:rFonts w:eastAsia="SimSun"/>
          <w:snapToGrid w:val="0"/>
          <w:lang w:val="it-IT"/>
        </w:rPr>
        <w:t>270</w:t>
      </w:r>
    </w:p>
    <w:p w14:paraId="6D23B0CB" w14:textId="77777777" w:rsidR="00EA3D30" w:rsidRPr="00EB4327" w:rsidRDefault="00EA3D30" w:rsidP="00EA3D30">
      <w:pPr>
        <w:pStyle w:val="PL"/>
        <w:rPr>
          <w:rFonts w:eastAsia="SimSun"/>
          <w:snapToGrid w:val="0"/>
          <w:lang w:val="it-IT"/>
        </w:rPr>
      </w:pPr>
      <w:r w:rsidRPr="00D15FC0">
        <w:rPr>
          <w:snapToGrid w:val="0"/>
        </w:rPr>
        <w:t>id-</w:t>
      </w:r>
      <w:proofErr w:type="spellStart"/>
      <w:r w:rsidRPr="00D15FC0">
        <w:rPr>
          <w:snapToGrid w:val="0"/>
        </w:rPr>
        <w:t>MulticastRANPagingArea</w:t>
      </w:r>
      <w:proofErr w:type="spellEnd"/>
      <w:r w:rsidRPr="00D15FC0">
        <w:rPr>
          <w:snapToGrid w:val="0"/>
        </w:rPr>
        <w:tab/>
      </w:r>
      <w:r w:rsidRPr="00D15FC0">
        <w:rPr>
          <w:snapToGrid w:val="0"/>
        </w:rPr>
        <w:tab/>
      </w:r>
      <w:r w:rsidRPr="00D15FC0">
        <w:rPr>
          <w:snapToGrid w:val="0"/>
        </w:rPr>
        <w:tab/>
      </w:r>
      <w:r w:rsidRPr="00D15FC0">
        <w:rPr>
          <w:snapToGrid w:val="0"/>
        </w:rPr>
        <w:tab/>
      </w:r>
      <w:r w:rsidRPr="00D15FC0">
        <w:rPr>
          <w:snapToGrid w:val="0"/>
        </w:rPr>
        <w:tab/>
      </w:r>
      <w:r w:rsidRPr="00D15FC0">
        <w:rPr>
          <w:snapToGrid w:val="0"/>
        </w:rPr>
        <w:tab/>
      </w:r>
      <w:r w:rsidRPr="00D15FC0">
        <w:rPr>
          <w:snapToGrid w:val="0"/>
        </w:rPr>
        <w:tab/>
      </w:r>
      <w:r w:rsidRPr="00D15FC0">
        <w:rPr>
          <w:snapToGrid w:val="0"/>
        </w:rPr>
        <w:tab/>
      </w:r>
      <w:r w:rsidRPr="00D15FC0">
        <w:rPr>
          <w:snapToGrid w:val="0"/>
        </w:rPr>
        <w:tab/>
      </w:r>
      <w:r w:rsidRPr="00D15FC0">
        <w:rPr>
          <w:snapToGrid w:val="0"/>
        </w:rPr>
        <w:tab/>
      </w:r>
      <w:r w:rsidRPr="00D15FC0">
        <w:rPr>
          <w:snapToGrid w:val="0"/>
        </w:rPr>
        <w:tab/>
      </w:r>
      <w:r w:rsidRPr="00D15FC0">
        <w:rPr>
          <w:snapToGrid w:val="0"/>
        </w:rPr>
        <w:tab/>
      </w:r>
      <w:r w:rsidRPr="00D15FC0">
        <w:rPr>
          <w:snapToGrid w:val="0"/>
        </w:rPr>
        <w:tab/>
      </w:r>
      <w:r w:rsidRPr="00D15FC0">
        <w:rPr>
          <w:snapToGrid w:val="0"/>
        </w:rPr>
        <w:tab/>
      </w:r>
      <w:r w:rsidRPr="00D15FC0">
        <w:rPr>
          <w:snapToGrid w:val="0"/>
        </w:rPr>
        <w:tab/>
      </w:r>
      <w:r w:rsidRPr="00D15FC0">
        <w:rPr>
          <w:snapToGrid w:val="0"/>
        </w:rPr>
        <w:tab/>
      </w:r>
      <w:r w:rsidRPr="00D15FC0">
        <w:rPr>
          <w:snapToGrid w:val="0"/>
        </w:rPr>
        <w:tab/>
      </w:r>
      <w:r w:rsidRPr="00D15FC0">
        <w:rPr>
          <w:snapToGrid w:val="0"/>
        </w:rPr>
        <w:tab/>
      </w:r>
      <w:r w:rsidRPr="00D15FC0">
        <w:rPr>
          <w:snapToGrid w:val="0"/>
        </w:rPr>
        <w:tab/>
      </w:r>
      <w:r w:rsidRPr="00D15FC0">
        <w:rPr>
          <w:rFonts w:eastAsia="SimSun"/>
          <w:snapToGrid w:val="0"/>
          <w:lang w:val="it-IT"/>
        </w:rPr>
        <w:t xml:space="preserve">ProtocolIE-ID ::= </w:t>
      </w:r>
      <w:r w:rsidRPr="00791720">
        <w:rPr>
          <w:rFonts w:eastAsia="SimSun"/>
          <w:snapToGrid w:val="0"/>
          <w:lang w:val="it-IT"/>
        </w:rPr>
        <w:t>271</w:t>
      </w:r>
    </w:p>
    <w:p w14:paraId="0D423D15" w14:textId="77777777" w:rsidR="00EA3D30" w:rsidRPr="00EB4327" w:rsidRDefault="00EA3D30" w:rsidP="00EA3D30">
      <w:pPr>
        <w:pStyle w:val="PL"/>
        <w:rPr>
          <w:rFonts w:eastAsia="SimSun"/>
          <w:snapToGrid w:val="0"/>
          <w:lang w:val="it-IT"/>
        </w:rPr>
      </w:pPr>
      <w:r w:rsidRPr="00D15FC0">
        <w:rPr>
          <w:rFonts w:hint="eastAsia"/>
          <w:snapToGrid w:val="0"/>
        </w:rPr>
        <w:t>id-Supported-MBS-</w:t>
      </w:r>
      <w:r w:rsidRPr="00D15FC0">
        <w:rPr>
          <w:snapToGrid w:val="0"/>
        </w:rPr>
        <w:t>F</w:t>
      </w:r>
      <w:r w:rsidRPr="00716682">
        <w:rPr>
          <w:rFonts w:hint="eastAsia"/>
          <w:snapToGrid w:val="0"/>
        </w:rPr>
        <w:t>S</w:t>
      </w:r>
      <w:r w:rsidRPr="00FD5519">
        <w:rPr>
          <w:rFonts w:hint="eastAsia"/>
          <w:snapToGrid w:val="0"/>
        </w:rPr>
        <w:t>A</w:t>
      </w:r>
      <w:r w:rsidRPr="001479A3">
        <w:rPr>
          <w:snapToGrid w:val="0"/>
        </w:rPr>
        <w:t>-</w:t>
      </w:r>
      <w:r w:rsidRPr="001D2C31">
        <w:rPr>
          <w:rFonts w:hint="eastAsia"/>
          <w:snapToGrid w:val="0"/>
        </w:rPr>
        <w:t>I</w:t>
      </w:r>
      <w:r w:rsidRPr="001D2C31">
        <w:rPr>
          <w:snapToGrid w:val="0"/>
        </w:rPr>
        <w:t>D-List</w:t>
      </w:r>
      <w:r w:rsidRPr="001D2C31">
        <w:rPr>
          <w:snapToGrid w:val="0"/>
        </w:rPr>
        <w:tab/>
      </w:r>
      <w:r w:rsidRPr="001D2C31">
        <w:rPr>
          <w:snapToGrid w:val="0"/>
        </w:rPr>
        <w:tab/>
      </w:r>
      <w:r w:rsidRPr="001D2C31">
        <w:rPr>
          <w:snapToGrid w:val="0"/>
        </w:rPr>
        <w:tab/>
      </w:r>
      <w:r w:rsidRPr="001D2C31">
        <w:rPr>
          <w:snapToGrid w:val="0"/>
        </w:rPr>
        <w:tab/>
      </w:r>
      <w:r w:rsidRPr="001D2C31">
        <w:rPr>
          <w:snapToGrid w:val="0"/>
        </w:rPr>
        <w:tab/>
      </w:r>
      <w:r w:rsidRPr="001D2C31">
        <w:rPr>
          <w:snapToGrid w:val="0"/>
        </w:rPr>
        <w:tab/>
      </w:r>
      <w:r w:rsidRPr="001D2C31">
        <w:rPr>
          <w:snapToGrid w:val="0"/>
        </w:rPr>
        <w:tab/>
      </w:r>
      <w:r w:rsidRPr="001D2C31">
        <w:rPr>
          <w:snapToGrid w:val="0"/>
        </w:rPr>
        <w:tab/>
      </w:r>
      <w:r w:rsidRPr="001D2C31">
        <w:rPr>
          <w:snapToGrid w:val="0"/>
        </w:rPr>
        <w:tab/>
      </w:r>
      <w:r w:rsidRPr="001D2C31">
        <w:rPr>
          <w:snapToGrid w:val="0"/>
        </w:rPr>
        <w:tab/>
      </w:r>
      <w:r w:rsidRPr="001D2C31">
        <w:rPr>
          <w:snapToGrid w:val="0"/>
        </w:rPr>
        <w:tab/>
      </w:r>
      <w:r w:rsidRPr="001D2C31">
        <w:rPr>
          <w:snapToGrid w:val="0"/>
        </w:rPr>
        <w:tab/>
      </w:r>
      <w:r w:rsidRPr="001D2C31">
        <w:rPr>
          <w:snapToGrid w:val="0"/>
        </w:rPr>
        <w:tab/>
      </w:r>
      <w:r w:rsidRPr="001D2C31">
        <w:rPr>
          <w:snapToGrid w:val="0"/>
        </w:rPr>
        <w:tab/>
      </w:r>
      <w:r w:rsidRPr="001D2C31">
        <w:rPr>
          <w:snapToGrid w:val="0"/>
        </w:rPr>
        <w:tab/>
      </w:r>
      <w:r w:rsidRPr="001D2C31">
        <w:rPr>
          <w:snapToGrid w:val="0"/>
        </w:rPr>
        <w:tab/>
      </w:r>
      <w:r w:rsidRPr="001D2C31">
        <w:rPr>
          <w:snapToGrid w:val="0"/>
        </w:rPr>
        <w:tab/>
      </w:r>
      <w:r w:rsidRPr="001D2C31">
        <w:rPr>
          <w:snapToGrid w:val="0"/>
        </w:rPr>
        <w:tab/>
      </w:r>
      <w:r w:rsidRPr="001D2C31">
        <w:rPr>
          <w:rFonts w:eastAsia="SimSun"/>
          <w:snapToGrid w:val="0"/>
          <w:lang w:val="it-IT"/>
        </w:rPr>
        <w:t xml:space="preserve">ProtocolIE-ID ::= </w:t>
      </w:r>
      <w:r w:rsidRPr="00791720">
        <w:rPr>
          <w:rFonts w:eastAsia="SimSun"/>
          <w:snapToGrid w:val="0"/>
          <w:lang w:val="it-IT"/>
        </w:rPr>
        <w:t>272</w:t>
      </w:r>
    </w:p>
    <w:p w14:paraId="412E004E" w14:textId="77777777" w:rsidR="00EA3D30" w:rsidRPr="0026645E" w:rsidRDefault="00EA3D30" w:rsidP="00EA3D30">
      <w:pPr>
        <w:pStyle w:val="PL"/>
        <w:rPr>
          <w:lang w:val="it-IT"/>
        </w:rPr>
      </w:pPr>
      <w:r w:rsidRPr="0026645E">
        <w:rPr>
          <w:lang w:val="it-IT"/>
        </w:rPr>
        <w:t>id-</w:t>
      </w:r>
      <w:r w:rsidRPr="0026645E">
        <w:rPr>
          <w:rFonts w:eastAsia="CG Times (WN)"/>
          <w:lang w:val="it-IT"/>
        </w:rPr>
        <w:t>MBS-SessionInformation-List</w:t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  <w:t>ProtocolIE-ID ::= 273</w:t>
      </w:r>
    </w:p>
    <w:p w14:paraId="1CCE9A96" w14:textId="77777777" w:rsidR="00EA3D30" w:rsidRPr="0026645E" w:rsidRDefault="00EA3D30" w:rsidP="00EA3D30">
      <w:pPr>
        <w:pStyle w:val="PL"/>
        <w:rPr>
          <w:lang w:val="it-IT"/>
        </w:rPr>
      </w:pPr>
      <w:r w:rsidRPr="0026645E">
        <w:rPr>
          <w:lang w:val="it-IT"/>
        </w:rPr>
        <w:t>id-MBS-SessionInformationResponse-List</w:t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  <w:t>ProtocolIE-ID ::= 274</w:t>
      </w:r>
    </w:p>
    <w:p w14:paraId="3D0D35B3" w14:textId="77777777" w:rsidR="00EA3D30" w:rsidRPr="0026645E" w:rsidRDefault="00EA3D30" w:rsidP="00EA3D30">
      <w:pPr>
        <w:pStyle w:val="PL"/>
        <w:rPr>
          <w:lang w:val="it-IT"/>
        </w:rPr>
      </w:pPr>
      <w:r w:rsidRPr="0026645E">
        <w:rPr>
          <w:lang w:val="it-IT"/>
        </w:rPr>
        <w:t>id-MBS-SessionAssociatedInformation</w:t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  <w:t>ProtocolIE-ID ::= 275</w:t>
      </w:r>
    </w:p>
    <w:p w14:paraId="3ED1D943" w14:textId="77777777" w:rsidR="00EA3D30" w:rsidRDefault="00EA3D30" w:rsidP="00EA3D30">
      <w:pPr>
        <w:pStyle w:val="PL"/>
        <w:rPr>
          <w:snapToGrid w:val="0"/>
          <w:lang w:val="it-IT"/>
        </w:rPr>
      </w:pPr>
      <w:r w:rsidRPr="00826BC3">
        <w:rPr>
          <w:snapToGrid w:val="0"/>
          <w:lang w:val="it-IT" w:eastAsia="zh-CN"/>
        </w:rPr>
        <w:t>id-</w:t>
      </w:r>
      <w:r w:rsidRPr="0026645E">
        <w:rPr>
          <w:lang w:val="it-IT" w:eastAsia="zh-CN"/>
        </w:rPr>
        <w:t>SuccessfulHO</w:t>
      </w:r>
      <w:r w:rsidRPr="00826BC3">
        <w:rPr>
          <w:snapToGrid w:val="0"/>
          <w:lang w:val="it-IT" w:eastAsia="zh-CN"/>
        </w:rPr>
        <w:t>ReportInformation</w:t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 xml:space="preserve">ProtocolIE-ID ::= </w:t>
      </w:r>
      <w:r>
        <w:rPr>
          <w:snapToGrid w:val="0"/>
          <w:lang w:val="it-IT"/>
        </w:rPr>
        <w:t>276</w:t>
      </w:r>
    </w:p>
    <w:p w14:paraId="1388B2E3" w14:textId="77777777" w:rsidR="00EA3D30" w:rsidRDefault="00EA3D30" w:rsidP="00EA3D30">
      <w:pPr>
        <w:pStyle w:val="PL"/>
        <w:rPr>
          <w:snapToGrid w:val="0"/>
          <w:lang w:val="it-IT"/>
        </w:rPr>
      </w:pPr>
      <w:r w:rsidRPr="009354E2">
        <w:t>id-</w:t>
      </w:r>
      <w:proofErr w:type="spellStart"/>
      <w:r w:rsidRPr="00FA3EE3">
        <w:t>SliceRadioResourceStatus</w:t>
      </w:r>
      <w:proofErr w:type="spellEnd"/>
      <w:r>
        <w:t>-</w:t>
      </w:r>
      <w:r w:rsidRPr="00FA3EE3">
        <w:t>List</w:t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 xml:space="preserve">ProtocolIE-ID ::= </w:t>
      </w:r>
      <w:r>
        <w:rPr>
          <w:snapToGrid w:val="0"/>
          <w:lang w:val="it-IT"/>
        </w:rPr>
        <w:t>277</w:t>
      </w:r>
    </w:p>
    <w:p w14:paraId="7E43763E" w14:textId="77777777" w:rsidR="00EA3D30" w:rsidRDefault="00EA3D30" w:rsidP="00EA3D30">
      <w:pPr>
        <w:pStyle w:val="PL"/>
        <w:rPr>
          <w:snapToGrid w:val="0"/>
          <w:lang w:val="it-IT"/>
        </w:rPr>
      </w:pPr>
      <w:r w:rsidRPr="0026645E">
        <w:rPr>
          <w:lang w:val="it-IT"/>
        </w:rPr>
        <w:t>id-C</w:t>
      </w:r>
      <w:r w:rsidRPr="0026645E">
        <w:rPr>
          <w:lang w:val="it-IT" w:eastAsia="ja-JP"/>
        </w:rPr>
        <w:t>ompositeAvailableCapacitySupplementaryUplink</w:t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 xml:space="preserve">ProtocolIE-ID ::= </w:t>
      </w:r>
      <w:r>
        <w:rPr>
          <w:snapToGrid w:val="0"/>
          <w:lang w:val="it-IT"/>
        </w:rPr>
        <w:t>278</w:t>
      </w:r>
    </w:p>
    <w:p w14:paraId="7D1C292C" w14:textId="77777777" w:rsidR="00EA3D30" w:rsidRPr="0026645E" w:rsidRDefault="00EA3D30" w:rsidP="00EA3D30">
      <w:pPr>
        <w:pStyle w:val="PL"/>
        <w:rPr>
          <w:snapToGrid w:val="0"/>
          <w:lang w:val="it-IT"/>
        </w:rPr>
      </w:pPr>
      <w:r w:rsidRPr="0026645E">
        <w:rPr>
          <w:snapToGrid w:val="0"/>
          <w:lang w:val="it-IT"/>
        </w:rPr>
        <w:t>id-</w:t>
      </w:r>
      <w:r w:rsidRPr="0026645E">
        <w:rPr>
          <w:lang w:val="it-IT"/>
        </w:rPr>
        <w:t>S</w:t>
      </w:r>
      <w:r w:rsidRPr="0026645E">
        <w:rPr>
          <w:rFonts w:hint="eastAsia"/>
          <w:lang w:val="it-IT"/>
        </w:rPr>
        <w:t>CG</w:t>
      </w:r>
      <w:r w:rsidRPr="0026645E">
        <w:rPr>
          <w:lang w:val="it-IT"/>
        </w:rPr>
        <w:t>UEHistoryInformation</w:t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  <w:t>ProtocolIE-ID ::= 279</w:t>
      </w:r>
    </w:p>
    <w:p w14:paraId="3C64788B" w14:textId="77777777" w:rsidR="00EA3D30" w:rsidRPr="0019370C" w:rsidRDefault="00EA3D30" w:rsidP="00EA3D30">
      <w:pPr>
        <w:pStyle w:val="PL"/>
        <w:rPr>
          <w:snapToGrid w:val="0"/>
          <w:lang w:val="sv-SE"/>
        </w:rPr>
      </w:pPr>
      <w:r w:rsidRPr="0019370C">
        <w:rPr>
          <w:snapToGrid w:val="0"/>
          <w:lang w:val="sv-SE"/>
        </w:rPr>
        <w:t>id-SSBOffsets</w:t>
      </w:r>
      <w:r>
        <w:rPr>
          <w:snapToGrid w:val="0"/>
          <w:lang w:val="sv-SE"/>
        </w:rPr>
        <w:t>-List</w:t>
      </w:r>
      <w:r w:rsidRPr="0019370C">
        <w:rPr>
          <w:snapToGrid w:val="0"/>
          <w:lang w:val="sv-SE"/>
        </w:rPr>
        <w:tab/>
      </w:r>
      <w:r w:rsidRPr="0019370C">
        <w:rPr>
          <w:snapToGrid w:val="0"/>
          <w:lang w:val="sv-SE"/>
        </w:rPr>
        <w:tab/>
      </w:r>
      <w:r w:rsidRPr="0019370C">
        <w:rPr>
          <w:snapToGrid w:val="0"/>
          <w:lang w:val="sv-SE"/>
        </w:rPr>
        <w:tab/>
      </w:r>
      <w:r w:rsidRPr="0019370C">
        <w:rPr>
          <w:snapToGrid w:val="0"/>
          <w:lang w:val="sv-SE"/>
        </w:rPr>
        <w:tab/>
      </w:r>
      <w:r w:rsidRPr="0019370C">
        <w:rPr>
          <w:snapToGrid w:val="0"/>
          <w:lang w:val="sv-SE"/>
        </w:rPr>
        <w:tab/>
      </w:r>
      <w:r w:rsidRPr="0019370C">
        <w:rPr>
          <w:snapToGrid w:val="0"/>
          <w:lang w:val="sv-SE"/>
        </w:rPr>
        <w:tab/>
      </w:r>
      <w:r w:rsidRPr="0019370C">
        <w:rPr>
          <w:snapToGrid w:val="0"/>
          <w:lang w:val="sv-SE"/>
        </w:rPr>
        <w:tab/>
      </w:r>
      <w:r w:rsidRPr="0019370C">
        <w:rPr>
          <w:snapToGrid w:val="0"/>
          <w:lang w:val="sv-SE"/>
        </w:rPr>
        <w:tab/>
      </w:r>
      <w:r w:rsidRPr="0019370C">
        <w:rPr>
          <w:snapToGrid w:val="0"/>
          <w:lang w:val="sv-SE"/>
        </w:rPr>
        <w:tab/>
      </w:r>
      <w:r w:rsidRPr="0019370C">
        <w:rPr>
          <w:snapToGrid w:val="0"/>
          <w:lang w:val="sv-SE"/>
        </w:rPr>
        <w:tab/>
      </w:r>
      <w:r w:rsidRPr="0019370C">
        <w:rPr>
          <w:snapToGrid w:val="0"/>
          <w:lang w:val="sv-SE"/>
        </w:rPr>
        <w:tab/>
      </w:r>
      <w:r w:rsidRPr="0019370C">
        <w:rPr>
          <w:snapToGrid w:val="0"/>
          <w:lang w:val="sv-SE"/>
        </w:rPr>
        <w:tab/>
      </w:r>
      <w:r w:rsidRPr="0019370C">
        <w:rPr>
          <w:snapToGrid w:val="0"/>
          <w:lang w:val="sv-SE"/>
        </w:rPr>
        <w:tab/>
      </w:r>
      <w:r w:rsidRPr="0019370C">
        <w:rPr>
          <w:snapToGrid w:val="0"/>
          <w:lang w:val="sv-SE"/>
        </w:rPr>
        <w:tab/>
      </w:r>
      <w:r w:rsidRPr="0019370C">
        <w:rPr>
          <w:snapToGrid w:val="0"/>
          <w:lang w:val="sv-SE"/>
        </w:rPr>
        <w:tab/>
      </w:r>
      <w:r w:rsidRPr="0019370C">
        <w:rPr>
          <w:snapToGrid w:val="0"/>
          <w:lang w:val="sv-SE"/>
        </w:rPr>
        <w:tab/>
      </w:r>
      <w:r w:rsidRPr="0019370C">
        <w:rPr>
          <w:snapToGrid w:val="0"/>
          <w:lang w:val="sv-SE"/>
        </w:rPr>
        <w:tab/>
      </w:r>
      <w:r w:rsidRPr="0019370C">
        <w:rPr>
          <w:snapToGrid w:val="0"/>
          <w:lang w:val="sv-SE"/>
        </w:rPr>
        <w:tab/>
      </w:r>
      <w:r w:rsidRPr="0019370C"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 w:rsidRPr="0019370C">
        <w:rPr>
          <w:snapToGrid w:val="0"/>
          <w:lang w:val="sv-SE"/>
        </w:rPr>
        <w:t xml:space="preserve">ProtocolIE-ID ::= </w:t>
      </w:r>
      <w:r>
        <w:rPr>
          <w:snapToGrid w:val="0"/>
          <w:lang w:val="sv-SE"/>
        </w:rPr>
        <w:t>280</w:t>
      </w:r>
    </w:p>
    <w:p w14:paraId="75713433" w14:textId="77777777" w:rsidR="00EA3D30" w:rsidRPr="001F5976" w:rsidRDefault="00EA3D30" w:rsidP="00EA3D30">
      <w:pPr>
        <w:pStyle w:val="PL"/>
        <w:rPr>
          <w:snapToGrid w:val="0"/>
          <w:lang w:val="it-IT"/>
        </w:rPr>
      </w:pPr>
      <w:r w:rsidRPr="00103402">
        <w:rPr>
          <w:snapToGrid w:val="0"/>
          <w:lang w:val="sv-SE"/>
        </w:rPr>
        <w:t>id-NG-RANnode2SSBOffsetModificationRange</w:t>
      </w:r>
      <w:r w:rsidRPr="00103402">
        <w:rPr>
          <w:snapToGrid w:val="0"/>
          <w:lang w:val="sv-SE"/>
        </w:rPr>
        <w:tab/>
      </w:r>
      <w:r w:rsidRPr="00103402">
        <w:rPr>
          <w:snapToGrid w:val="0"/>
          <w:lang w:val="sv-SE"/>
        </w:rPr>
        <w:tab/>
      </w:r>
      <w:r w:rsidRPr="00103402">
        <w:rPr>
          <w:snapToGrid w:val="0"/>
          <w:lang w:val="sv-SE"/>
        </w:rPr>
        <w:tab/>
      </w:r>
      <w:r w:rsidRPr="00103402">
        <w:rPr>
          <w:snapToGrid w:val="0"/>
          <w:lang w:val="sv-SE"/>
        </w:rPr>
        <w:tab/>
      </w:r>
      <w:r w:rsidRPr="00103402">
        <w:rPr>
          <w:snapToGrid w:val="0"/>
          <w:lang w:val="sv-SE"/>
        </w:rPr>
        <w:tab/>
      </w:r>
      <w:r w:rsidRPr="00103402">
        <w:rPr>
          <w:snapToGrid w:val="0"/>
          <w:lang w:val="sv-SE"/>
        </w:rPr>
        <w:tab/>
      </w:r>
      <w:r w:rsidRPr="00103402">
        <w:rPr>
          <w:snapToGrid w:val="0"/>
          <w:lang w:val="sv-SE"/>
        </w:rPr>
        <w:tab/>
      </w:r>
      <w:r w:rsidRPr="00103402">
        <w:rPr>
          <w:snapToGrid w:val="0"/>
          <w:lang w:val="sv-SE"/>
        </w:rPr>
        <w:tab/>
      </w:r>
      <w:r w:rsidRPr="00103402">
        <w:rPr>
          <w:snapToGrid w:val="0"/>
          <w:lang w:val="sv-SE"/>
        </w:rPr>
        <w:tab/>
      </w:r>
      <w:r w:rsidRPr="00103402">
        <w:rPr>
          <w:snapToGrid w:val="0"/>
          <w:lang w:val="sv-SE"/>
        </w:rPr>
        <w:tab/>
      </w:r>
      <w:r w:rsidRPr="00103402">
        <w:rPr>
          <w:snapToGrid w:val="0"/>
          <w:lang w:val="sv-SE"/>
        </w:rPr>
        <w:tab/>
      </w:r>
      <w:r w:rsidRPr="00103402">
        <w:rPr>
          <w:snapToGrid w:val="0"/>
          <w:lang w:val="sv-SE"/>
        </w:rPr>
        <w:tab/>
      </w:r>
      <w:r w:rsidRPr="00103402">
        <w:rPr>
          <w:snapToGrid w:val="0"/>
          <w:lang w:val="sv-SE"/>
        </w:rPr>
        <w:tab/>
      </w:r>
      <w:r w:rsidRPr="00103402">
        <w:rPr>
          <w:snapToGrid w:val="0"/>
          <w:lang w:val="sv-SE"/>
        </w:rPr>
        <w:tab/>
      </w:r>
      <w:r w:rsidRPr="00103402">
        <w:rPr>
          <w:snapToGrid w:val="0"/>
          <w:lang w:val="sv-SE"/>
        </w:rPr>
        <w:tab/>
        <w:t xml:space="preserve">ProtocolIE-ID ::= </w:t>
      </w:r>
      <w:r>
        <w:rPr>
          <w:snapToGrid w:val="0"/>
          <w:lang w:val="sv-SE"/>
        </w:rPr>
        <w:t>281</w:t>
      </w:r>
    </w:p>
    <w:p w14:paraId="12EC8237" w14:textId="77777777" w:rsidR="00EA3D30" w:rsidRPr="0026645E" w:rsidRDefault="00EA3D30" w:rsidP="00EA3D30">
      <w:pPr>
        <w:pStyle w:val="PL"/>
        <w:rPr>
          <w:lang w:val="it-IT" w:eastAsia="en-GB"/>
        </w:rPr>
      </w:pPr>
      <w:r w:rsidRPr="0026645E">
        <w:rPr>
          <w:lang w:val="it-IT" w:eastAsia="en-GB"/>
        </w:rPr>
        <w:lastRenderedPageBreak/>
        <w:t>id-</w:t>
      </w:r>
      <w:r w:rsidRPr="0026645E">
        <w:rPr>
          <w:rFonts w:hint="eastAsia"/>
          <w:lang w:val="it-IT" w:eastAsia="en-GB"/>
        </w:rPr>
        <w:t>Coverage-Modification-List</w:t>
      </w:r>
      <w:r w:rsidRPr="0026645E">
        <w:rPr>
          <w:lang w:val="it-IT" w:eastAsia="en-GB"/>
        </w:rPr>
        <w:tab/>
      </w:r>
      <w:r w:rsidRPr="0026645E">
        <w:rPr>
          <w:lang w:val="it-IT" w:eastAsia="en-GB"/>
        </w:rPr>
        <w:tab/>
      </w:r>
      <w:r w:rsidRPr="0026645E">
        <w:rPr>
          <w:lang w:val="it-IT" w:eastAsia="en-GB"/>
        </w:rPr>
        <w:tab/>
      </w:r>
      <w:r w:rsidRPr="0026645E">
        <w:rPr>
          <w:lang w:val="it-IT" w:eastAsia="en-GB"/>
        </w:rPr>
        <w:tab/>
      </w:r>
      <w:r w:rsidRPr="0026645E">
        <w:rPr>
          <w:lang w:val="it-IT" w:eastAsia="en-GB"/>
        </w:rPr>
        <w:tab/>
      </w:r>
      <w:r w:rsidRPr="0026645E">
        <w:rPr>
          <w:lang w:val="it-IT" w:eastAsia="en-GB"/>
        </w:rPr>
        <w:tab/>
      </w:r>
      <w:r w:rsidRPr="0026645E">
        <w:rPr>
          <w:lang w:val="it-IT" w:eastAsia="en-GB"/>
        </w:rPr>
        <w:tab/>
      </w:r>
      <w:r w:rsidRPr="0026645E">
        <w:rPr>
          <w:lang w:val="it-IT" w:eastAsia="en-GB"/>
        </w:rPr>
        <w:tab/>
      </w:r>
      <w:r w:rsidRPr="0026645E">
        <w:rPr>
          <w:lang w:val="it-IT" w:eastAsia="en-GB"/>
        </w:rPr>
        <w:tab/>
      </w:r>
      <w:r w:rsidRPr="0026645E">
        <w:rPr>
          <w:lang w:val="it-IT" w:eastAsia="en-GB"/>
        </w:rPr>
        <w:tab/>
      </w:r>
      <w:r w:rsidRPr="0026645E">
        <w:rPr>
          <w:lang w:val="it-IT" w:eastAsia="en-GB"/>
        </w:rPr>
        <w:tab/>
      </w:r>
      <w:r w:rsidRPr="0026645E">
        <w:rPr>
          <w:lang w:val="it-IT" w:eastAsia="en-GB"/>
        </w:rPr>
        <w:tab/>
      </w:r>
      <w:r w:rsidRPr="0026645E">
        <w:rPr>
          <w:lang w:val="it-IT" w:eastAsia="en-GB"/>
        </w:rPr>
        <w:tab/>
      </w:r>
      <w:r w:rsidRPr="0026645E">
        <w:rPr>
          <w:lang w:val="it-IT" w:eastAsia="en-GB"/>
        </w:rPr>
        <w:tab/>
      </w:r>
      <w:r w:rsidRPr="0026645E">
        <w:rPr>
          <w:lang w:val="it-IT" w:eastAsia="en-GB"/>
        </w:rPr>
        <w:tab/>
      </w:r>
      <w:r w:rsidRPr="0026645E">
        <w:rPr>
          <w:lang w:val="it-IT" w:eastAsia="en-GB"/>
        </w:rPr>
        <w:tab/>
      </w:r>
      <w:r w:rsidRPr="0026645E">
        <w:rPr>
          <w:lang w:val="it-IT" w:eastAsia="en-GB"/>
        </w:rPr>
        <w:tab/>
      </w:r>
      <w:r w:rsidRPr="0026645E">
        <w:rPr>
          <w:lang w:val="it-IT" w:eastAsia="en-GB"/>
        </w:rPr>
        <w:tab/>
        <w:t>ProtocolIE-ID ::= 282</w:t>
      </w:r>
    </w:p>
    <w:p w14:paraId="164C2ADC" w14:textId="77777777" w:rsidR="00EA3D30" w:rsidRDefault="00EA3D30" w:rsidP="00EA3D30">
      <w:pPr>
        <w:pStyle w:val="PL"/>
        <w:rPr>
          <w:snapToGrid w:val="0"/>
          <w:lang w:val="sv-SE"/>
        </w:rPr>
      </w:pPr>
      <w:r w:rsidRPr="00D9187F">
        <w:rPr>
          <w:snapToGrid w:val="0"/>
          <w:lang w:val="sv-SE"/>
        </w:rPr>
        <w:t>id-NR-U-Channel-List</w:t>
      </w:r>
      <w:r w:rsidRPr="00D9187F">
        <w:rPr>
          <w:snapToGrid w:val="0"/>
          <w:lang w:val="sv-SE"/>
        </w:rPr>
        <w:tab/>
      </w:r>
      <w:r w:rsidRPr="00D9187F">
        <w:rPr>
          <w:snapToGrid w:val="0"/>
          <w:lang w:val="sv-SE"/>
        </w:rPr>
        <w:tab/>
      </w:r>
      <w:r w:rsidRPr="00D9187F">
        <w:rPr>
          <w:snapToGrid w:val="0"/>
          <w:lang w:val="sv-SE"/>
        </w:rPr>
        <w:tab/>
      </w:r>
      <w:r w:rsidRPr="00D9187F">
        <w:rPr>
          <w:snapToGrid w:val="0"/>
          <w:lang w:val="sv-SE"/>
        </w:rPr>
        <w:tab/>
      </w:r>
      <w:r w:rsidRPr="00D9187F"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 w:rsidRPr="00D9187F">
        <w:rPr>
          <w:snapToGrid w:val="0"/>
          <w:lang w:val="sv-SE"/>
        </w:rPr>
        <w:t xml:space="preserve">ProtocolIE-ID ::= </w:t>
      </w:r>
      <w:r>
        <w:rPr>
          <w:snapToGrid w:val="0"/>
          <w:lang w:val="sv-SE"/>
        </w:rPr>
        <w:t>283</w:t>
      </w:r>
    </w:p>
    <w:p w14:paraId="0314FA37" w14:textId="77777777" w:rsidR="00EA3D30" w:rsidRPr="008E0F18" w:rsidRDefault="00EA3D30" w:rsidP="008E0F18">
      <w:pPr>
        <w:pStyle w:val="PL"/>
      </w:pPr>
      <w:r w:rsidRPr="008E0F18">
        <w:t>id-</w:t>
      </w:r>
      <w:proofErr w:type="spellStart"/>
      <w:r w:rsidRPr="008E0F18">
        <w:t>SourcePSCellCGI</w:t>
      </w:r>
      <w:proofErr w:type="spellEnd"/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proofErr w:type="spellStart"/>
      <w:r w:rsidRPr="008E0F18">
        <w:t>ProtocolIE</w:t>
      </w:r>
      <w:proofErr w:type="spellEnd"/>
      <w:r w:rsidRPr="008E0F18">
        <w:t>-ID ::= 284</w:t>
      </w:r>
    </w:p>
    <w:p w14:paraId="56CFBD9C" w14:textId="77777777" w:rsidR="00EA3D30" w:rsidRPr="0026645E" w:rsidRDefault="00EA3D30" w:rsidP="00EA3D30">
      <w:pPr>
        <w:pStyle w:val="PL"/>
        <w:rPr>
          <w:snapToGrid w:val="0"/>
          <w:lang w:val="it-IT"/>
        </w:rPr>
      </w:pPr>
      <w:r w:rsidRPr="0026645E">
        <w:rPr>
          <w:snapToGrid w:val="0"/>
          <w:lang w:val="it-IT" w:eastAsia="zh-CN"/>
        </w:rPr>
        <w:t>id-FailedPSCellCGI</w:t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/>
        </w:rPr>
        <w:t>ProtocolIE-ID ::= 285</w:t>
      </w:r>
    </w:p>
    <w:p w14:paraId="7AA9FB43" w14:textId="77777777" w:rsidR="00EA3D30" w:rsidRDefault="00EA3D30" w:rsidP="00EA3D30">
      <w:pPr>
        <w:pStyle w:val="PL"/>
        <w:rPr>
          <w:snapToGrid w:val="0"/>
          <w:lang w:val="it-IT"/>
        </w:rPr>
      </w:pPr>
      <w:r w:rsidRPr="0026645E">
        <w:rPr>
          <w:snapToGrid w:val="0"/>
          <w:lang w:val="it-IT" w:eastAsia="zh-CN"/>
        </w:rPr>
        <w:t>id-SCGFailureReportContainer</w:t>
      </w:r>
      <w:r w:rsidRPr="00F20CA7"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 w:rsidRPr="00F20CA7">
        <w:rPr>
          <w:snapToGrid w:val="0"/>
          <w:lang w:val="it-IT"/>
        </w:rPr>
        <w:t xml:space="preserve">ProtocolIE-ID ::= </w:t>
      </w:r>
      <w:r>
        <w:rPr>
          <w:snapToGrid w:val="0"/>
          <w:lang w:val="it-IT"/>
        </w:rPr>
        <w:t>286</w:t>
      </w:r>
    </w:p>
    <w:p w14:paraId="66193844" w14:textId="77777777" w:rsidR="00EA3D30" w:rsidRPr="0026645E" w:rsidRDefault="00EA3D30" w:rsidP="00EA3D30">
      <w:pPr>
        <w:pStyle w:val="PL"/>
        <w:rPr>
          <w:snapToGrid w:val="0"/>
          <w:lang w:val="it-IT" w:eastAsia="zh-CN" w:bidi="ar"/>
        </w:rPr>
      </w:pPr>
      <w:r w:rsidRPr="0026645E">
        <w:rPr>
          <w:snapToGrid w:val="0"/>
          <w:lang w:val="it-IT" w:bidi="ar"/>
        </w:rPr>
        <w:t>id-SNMobilityInformation</w:t>
      </w:r>
      <w:r w:rsidRPr="0026645E">
        <w:rPr>
          <w:lang w:val="it-IT" w:eastAsia="zh-CN" w:bidi="ar"/>
        </w:rPr>
        <w:tab/>
      </w:r>
      <w:r w:rsidRPr="0026645E">
        <w:rPr>
          <w:lang w:val="it-IT" w:eastAsia="zh-CN" w:bidi="ar"/>
        </w:rPr>
        <w:tab/>
      </w:r>
      <w:r w:rsidRPr="0026645E">
        <w:rPr>
          <w:lang w:val="it-IT" w:eastAsia="zh-CN" w:bidi="ar"/>
        </w:rPr>
        <w:tab/>
      </w:r>
      <w:r w:rsidRPr="0026645E">
        <w:rPr>
          <w:lang w:val="it-IT" w:eastAsia="zh-CN" w:bidi="ar"/>
        </w:rPr>
        <w:tab/>
      </w:r>
      <w:r w:rsidRPr="0026645E">
        <w:rPr>
          <w:lang w:val="it-IT" w:eastAsia="zh-CN" w:bidi="ar"/>
        </w:rPr>
        <w:tab/>
      </w:r>
      <w:r w:rsidRPr="0026645E">
        <w:rPr>
          <w:lang w:val="it-IT" w:eastAsia="zh-CN" w:bidi="ar"/>
        </w:rPr>
        <w:tab/>
      </w:r>
      <w:r w:rsidRPr="0026645E">
        <w:rPr>
          <w:lang w:val="it-IT" w:eastAsia="zh-CN" w:bidi="ar"/>
        </w:rPr>
        <w:tab/>
      </w:r>
      <w:r w:rsidRPr="0026645E">
        <w:rPr>
          <w:lang w:val="it-IT" w:eastAsia="zh-CN" w:bidi="ar"/>
        </w:rPr>
        <w:tab/>
      </w:r>
      <w:r w:rsidRPr="0026645E">
        <w:rPr>
          <w:lang w:val="it-IT" w:eastAsia="zh-CN" w:bidi="ar"/>
        </w:rPr>
        <w:tab/>
      </w:r>
      <w:r w:rsidRPr="0026645E">
        <w:rPr>
          <w:lang w:val="it-IT" w:eastAsia="zh-CN" w:bidi="ar"/>
        </w:rPr>
        <w:tab/>
      </w:r>
      <w:r w:rsidRPr="0026645E">
        <w:rPr>
          <w:lang w:val="it-IT" w:eastAsia="zh-CN" w:bidi="ar"/>
        </w:rPr>
        <w:tab/>
      </w:r>
      <w:r w:rsidRPr="0026645E">
        <w:rPr>
          <w:lang w:val="it-IT" w:eastAsia="zh-CN" w:bidi="ar"/>
        </w:rPr>
        <w:tab/>
      </w:r>
      <w:r w:rsidRPr="0026645E">
        <w:rPr>
          <w:lang w:val="it-IT" w:eastAsia="zh-CN" w:bidi="ar"/>
        </w:rPr>
        <w:tab/>
      </w:r>
      <w:r w:rsidRPr="0026645E">
        <w:rPr>
          <w:lang w:val="it-IT" w:eastAsia="zh-CN" w:bidi="ar"/>
        </w:rPr>
        <w:tab/>
      </w:r>
      <w:r w:rsidRPr="0026645E">
        <w:rPr>
          <w:lang w:val="it-IT" w:eastAsia="zh-CN" w:bidi="ar"/>
        </w:rPr>
        <w:tab/>
      </w:r>
      <w:r w:rsidRPr="0026645E">
        <w:rPr>
          <w:lang w:val="it-IT" w:eastAsia="zh-CN" w:bidi="ar"/>
        </w:rPr>
        <w:tab/>
      </w:r>
      <w:r w:rsidRPr="0026645E">
        <w:rPr>
          <w:lang w:val="it-IT" w:eastAsia="zh-CN" w:bidi="ar"/>
        </w:rPr>
        <w:tab/>
      </w:r>
      <w:r w:rsidRPr="0026645E">
        <w:rPr>
          <w:lang w:val="it-IT" w:eastAsia="zh-CN" w:bidi="ar"/>
        </w:rPr>
        <w:tab/>
      </w:r>
      <w:r w:rsidRPr="0026645E">
        <w:rPr>
          <w:lang w:val="it-IT" w:eastAsia="zh-CN" w:bidi="ar"/>
        </w:rPr>
        <w:tab/>
      </w:r>
      <w:r w:rsidRPr="0026645E">
        <w:rPr>
          <w:snapToGrid w:val="0"/>
          <w:lang w:val="it-IT" w:eastAsia="zh-CN" w:bidi="ar"/>
        </w:rPr>
        <w:t xml:space="preserve">ProtocolIE-ID ::= </w:t>
      </w:r>
      <w:r w:rsidRPr="0026645E">
        <w:rPr>
          <w:snapToGrid w:val="0"/>
          <w:lang w:val="it-IT" w:bidi="ar"/>
        </w:rPr>
        <w:t>287</w:t>
      </w:r>
    </w:p>
    <w:p w14:paraId="70907D84" w14:textId="77777777" w:rsidR="00EA3D30" w:rsidRDefault="00EA3D30" w:rsidP="00EA3D30">
      <w:pPr>
        <w:pStyle w:val="PL"/>
        <w:rPr>
          <w:snapToGrid w:val="0"/>
          <w:lang w:val="sv-SE"/>
        </w:rPr>
      </w:pPr>
      <w:r w:rsidRPr="00D9187F">
        <w:rPr>
          <w:snapToGrid w:val="0"/>
          <w:lang w:val="sv-SE"/>
        </w:rPr>
        <w:t>id-</w:t>
      </w:r>
      <w:r w:rsidRPr="00D46431">
        <w:rPr>
          <w:snapToGrid w:val="0"/>
          <w:lang w:val="sv-SE"/>
        </w:rPr>
        <w:t>SourcePSCellID</w:t>
      </w:r>
      <w:r w:rsidRPr="00D9187F">
        <w:rPr>
          <w:snapToGrid w:val="0"/>
          <w:lang w:val="sv-SE"/>
        </w:rPr>
        <w:tab/>
      </w:r>
      <w:r w:rsidRPr="00D9187F">
        <w:rPr>
          <w:snapToGrid w:val="0"/>
          <w:lang w:val="sv-SE"/>
        </w:rPr>
        <w:tab/>
      </w:r>
      <w:r w:rsidRPr="00D9187F">
        <w:rPr>
          <w:snapToGrid w:val="0"/>
          <w:lang w:val="sv-SE"/>
        </w:rPr>
        <w:tab/>
      </w:r>
      <w:r w:rsidRPr="00D9187F">
        <w:rPr>
          <w:snapToGrid w:val="0"/>
          <w:lang w:val="sv-SE"/>
        </w:rPr>
        <w:tab/>
      </w:r>
      <w:r w:rsidRPr="00D9187F"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ProtocolIE-ID ::= 288</w:t>
      </w:r>
    </w:p>
    <w:p w14:paraId="722C119C" w14:textId="77777777" w:rsidR="00EA3D30" w:rsidRPr="008E0F18" w:rsidRDefault="00EA3D30" w:rsidP="008E0F18">
      <w:pPr>
        <w:pStyle w:val="PL"/>
      </w:pPr>
      <w:r w:rsidRPr="008E0F18">
        <w:t>id-</w:t>
      </w:r>
      <w:proofErr w:type="spellStart"/>
      <w:r w:rsidRPr="008E0F18">
        <w:t>SuitablePSCellCGI</w:t>
      </w:r>
      <w:proofErr w:type="spellEnd"/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proofErr w:type="spellStart"/>
      <w:r w:rsidRPr="008E0F18">
        <w:t>ProtocolIE</w:t>
      </w:r>
      <w:proofErr w:type="spellEnd"/>
      <w:r w:rsidRPr="008E0F18">
        <w:t>-ID ::= 289</w:t>
      </w:r>
    </w:p>
    <w:p w14:paraId="1FAC73CD" w14:textId="77777777" w:rsidR="00EA3D30" w:rsidRPr="008E0F18" w:rsidRDefault="00EA3D30" w:rsidP="008E0F18">
      <w:pPr>
        <w:pStyle w:val="PL"/>
      </w:pPr>
      <w:r w:rsidRPr="008E0F18">
        <w:t>id-</w:t>
      </w:r>
      <w:proofErr w:type="spellStart"/>
      <w:r w:rsidRPr="008E0F18">
        <w:t>PSCellChangeHistory</w:t>
      </w:r>
      <w:proofErr w:type="spellEnd"/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proofErr w:type="spellStart"/>
      <w:r w:rsidRPr="008E0F18">
        <w:t>ProtocolIE</w:t>
      </w:r>
      <w:proofErr w:type="spellEnd"/>
      <w:r w:rsidRPr="008E0F18">
        <w:t>-ID ::= 290</w:t>
      </w:r>
    </w:p>
    <w:p w14:paraId="35E34921" w14:textId="77777777" w:rsidR="00EA3D30" w:rsidRDefault="00EA3D30" w:rsidP="00EA3D30">
      <w:pPr>
        <w:pStyle w:val="PL"/>
        <w:rPr>
          <w:snapToGrid w:val="0"/>
          <w:lang w:val="it-IT"/>
        </w:rPr>
      </w:pPr>
      <w:r w:rsidRPr="0026645E">
        <w:rPr>
          <w:snapToGrid w:val="0"/>
          <w:lang w:val="it-IT"/>
        </w:rPr>
        <w:t>id-CHOConfiguration</w:t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F20CA7">
        <w:rPr>
          <w:snapToGrid w:val="0"/>
          <w:lang w:val="it-IT"/>
        </w:rPr>
        <w:tab/>
      </w:r>
      <w:r w:rsidRPr="00F20CA7">
        <w:rPr>
          <w:snapToGrid w:val="0"/>
          <w:lang w:val="it-IT"/>
        </w:rPr>
        <w:tab/>
      </w:r>
      <w:r w:rsidRPr="00F20CA7">
        <w:rPr>
          <w:snapToGrid w:val="0"/>
          <w:lang w:val="it-IT"/>
        </w:rPr>
        <w:tab/>
      </w:r>
      <w:r w:rsidRPr="00F20CA7">
        <w:rPr>
          <w:snapToGrid w:val="0"/>
          <w:lang w:val="it-IT"/>
        </w:rPr>
        <w:tab/>
      </w:r>
      <w:r w:rsidRPr="00F20CA7">
        <w:rPr>
          <w:snapToGrid w:val="0"/>
          <w:lang w:val="it-IT"/>
        </w:rPr>
        <w:tab/>
      </w:r>
      <w:r w:rsidRPr="00F20CA7"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291</w:t>
      </w:r>
    </w:p>
    <w:p w14:paraId="6B793FAB" w14:textId="77777777" w:rsidR="00EA3D30" w:rsidRDefault="00EA3D30" w:rsidP="00EA3D3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id-NR-U-ChannelInfo</w:t>
      </w:r>
      <w:r w:rsidRPr="00FF299A">
        <w:rPr>
          <w:snapToGrid w:val="0"/>
          <w:lang w:val="it-IT"/>
        </w:rPr>
        <w:t>-List</w:t>
      </w:r>
      <w:r w:rsidRPr="00FF299A">
        <w:rPr>
          <w:snapToGrid w:val="0"/>
          <w:lang w:val="it-IT"/>
        </w:rPr>
        <w:tab/>
      </w:r>
      <w:r w:rsidRPr="00FF299A">
        <w:rPr>
          <w:snapToGrid w:val="0"/>
          <w:lang w:val="it-IT"/>
        </w:rPr>
        <w:tab/>
      </w:r>
      <w:r w:rsidRPr="00FF299A">
        <w:rPr>
          <w:snapToGrid w:val="0"/>
          <w:lang w:val="it-IT"/>
        </w:rPr>
        <w:tab/>
      </w:r>
      <w:r w:rsidRPr="00FF299A">
        <w:rPr>
          <w:snapToGrid w:val="0"/>
          <w:lang w:val="it-IT"/>
        </w:rPr>
        <w:tab/>
      </w:r>
      <w:r w:rsidRPr="00FF299A"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 w:rsidRPr="00FF299A">
        <w:rPr>
          <w:snapToGrid w:val="0"/>
          <w:lang w:val="it-IT"/>
        </w:rPr>
        <w:t xml:space="preserve">ProtocolIE-ID ::= </w:t>
      </w:r>
      <w:r>
        <w:rPr>
          <w:snapToGrid w:val="0"/>
          <w:lang w:val="it-IT"/>
        </w:rPr>
        <w:t>292</w:t>
      </w:r>
    </w:p>
    <w:p w14:paraId="258C644E" w14:textId="77777777" w:rsidR="00EA3D30" w:rsidRPr="00F20CA7" w:rsidRDefault="00EA3D30" w:rsidP="00EA3D30">
      <w:pPr>
        <w:pStyle w:val="PL"/>
        <w:rPr>
          <w:snapToGrid w:val="0"/>
          <w:lang w:val="it-IT"/>
        </w:rPr>
      </w:pPr>
      <w:r w:rsidRPr="002E4F69">
        <w:rPr>
          <w:snapToGrid w:val="0"/>
          <w:lang w:val="it-IT"/>
        </w:rPr>
        <w:t>id-PSCellHistoryInformationRetrieve</w:t>
      </w:r>
      <w:r w:rsidRPr="002E4F69">
        <w:rPr>
          <w:snapToGrid w:val="0"/>
          <w:lang w:val="it-IT"/>
        </w:rPr>
        <w:tab/>
      </w:r>
      <w:r w:rsidRPr="002E4F69">
        <w:rPr>
          <w:snapToGrid w:val="0"/>
          <w:lang w:val="it-IT"/>
        </w:rPr>
        <w:tab/>
      </w:r>
      <w:r w:rsidRPr="002E4F69">
        <w:rPr>
          <w:snapToGrid w:val="0"/>
          <w:lang w:val="it-IT"/>
        </w:rPr>
        <w:tab/>
      </w:r>
      <w:r w:rsidRPr="002E4F69">
        <w:rPr>
          <w:snapToGrid w:val="0"/>
          <w:lang w:val="it-IT"/>
        </w:rPr>
        <w:tab/>
      </w:r>
      <w:r w:rsidRPr="002E4F69">
        <w:rPr>
          <w:snapToGrid w:val="0"/>
          <w:lang w:val="it-IT"/>
        </w:rPr>
        <w:tab/>
      </w:r>
      <w:r w:rsidRPr="002E4F69">
        <w:rPr>
          <w:snapToGrid w:val="0"/>
          <w:lang w:val="it-IT"/>
        </w:rPr>
        <w:tab/>
      </w:r>
      <w:r w:rsidRPr="002E4F69">
        <w:rPr>
          <w:snapToGrid w:val="0"/>
          <w:lang w:val="it-IT"/>
        </w:rPr>
        <w:tab/>
      </w:r>
      <w:r w:rsidRPr="002E4F69">
        <w:rPr>
          <w:snapToGrid w:val="0"/>
          <w:lang w:val="it-IT"/>
        </w:rPr>
        <w:tab/>
      </w:r>
      <w:r w:rsidRPr="002E4F69">
        <w:rPr>
          <w:snapToGrid w:val="0"/>
          <w:lang w:val="it-IT"/>
        </w:rPr>
        <w:tab/>
      </w:r>
      <w:r w:rsidRPr="002E4F69">
        <w:rPr>
          <w:snapToGrid w:val="0"/>
          <w:lang w:val="it-IT"/>
        </w:rPr>
        <w:tab/>
      </w:r>
      <w:r w:rsidRPr="002E4F69">
        <w:rPr>
          <w:snapToGrid w:val="0"/>
          <w:lang w:val="it-IT"/>
        </w:rPr>
        <w:tab/>
      </w:r>
      <w:r w:rsidRPr="002E4F69">
        <w:rPr>
          <w:snapToGrid w:val="0"/>
          <w:lang w:val="it-IT"/>
        </w:rPr>
        <w:tab/>
      </w:r>
      <w:r w:rsidRPr="002E4F69"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 w:rsidRPr="002E4F69">
        <w:rPr>
          <w:snapToGrid w:val="0"/>
          <w:lang w:val="it-IT"/>
        </w:rPr>
        <w:t xml:space="preserve">ProtocolIE-ID ::= </w:t>
      </w:r>
      <w:r>
        <w:rPr>
          <w:snapToGrid w:val="0"/>
          <w:lang w:val="it-IT"/>
        </w:rPr>
        <w:t>293</w:t>
      </w:r>
    </w:p>
    <w:p w14:paraId="15F0CE71" w14:textId="77777777" w:rsidR="00EA3D30" w:rsidRPr="00D9187F" w:rsidRDefault="00EA3D30" w:rsidP="00EA3D30">
      <w:pPr>
        <w:pStyle w:val="PL"/>
        <w:rPr>
          <w:snapToGrid w:val="0"/>
          <w:lang w:val="it-IT"/>
        </w:rPr>
      </w:pPr>
      <w:r w:rsidRPr="002E4F69">
        <w:rPr>
          <w:snapToGrid w:val="0"/>
          <w:lang w:val="it-IT"/>
        </w:rPr>
        <w:t>id-NG-RANnode2SSBOffsetsModificationRange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 w:rsidRPr="00A55578">
        <w:rPr>
          <w:snapToGrid w:val="0"/>
          <w:lang w:val="it-IT"/>
        </w:rPr>
        <w:t xml:space="preserve">ProtocolIE-ID ::= </w:t>
      </w:r>
      <w:r>
        <w:rPr>
          <w:snapToGrid w:val="0"/>
          <w:lang w:val="it-IT"/>
        </w:rPr>
        <w:t>294</w:t>
      </w:r>
    </w:p>
    <w:p w14:paraId="522C912D" w14:textId="77777777" w:rsidR="00EA3D30" w:rsidRDefault="00EA3D30" w:rsidP="00EA3D30">
      <w:pPr>
        <w:pStyle w:val="PL"/>
        <w:rPr>
          <w:snapToGrid w:val="0"/>
          <w:lang w:val="it-IT"/>
        </w:rPr>
      </w:pPr>
      <w:r w:rsidRPr="002E4F69">
        <w:rPr>
          <w:snapToGrid w:val="0"/>
          <w:lang w:val="it-IT"/>
        </w:rPr>
        <w:t>id-MIMOPRBusageInformation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 w:rsidRPr="00A55578">
        <w:rPr>
          <w:snapToGrid w:val="0"/>
          <w:lang w:val="it-IT"/>
        </w:rPr>
        <w:t xml:space="preserve">ProtocolIE-ID ::= </w:t>
      </w:r>
      <w:r>
        <w:rPr>
          <w:snapToGrid w:val="0"/>
          <w:lang w:val="it-IT"/>
        </w:rPr>
        <w:t>295</w:t>
      </w:r>
    </w:p>
    <w:p w14:paraId="12CA5A2B" w14:textId="77777777" w:rsidR="00EA3D30" w:rsidRPr="0026645E" w:rsidRDefault="00EA3D30" w:rsidP="00EA3D30">
      <w:pPr>
        <w:pStyle w:val="PL"/>
        <w:snapToGrid w:val="0"/>
        <w:rPr>
          <w:rFonts w:cs="Courier New"/>
          <w:snapToGrid w:val="0"/>
          <w:szCs w:val="16"/>
          <w:lang w:val="fr-FR"/>
        </w:rPr>
      </w:pPr>
      <w:r w:rsidRPr="0026645E">
        <w:rPr>
          <w:rFonts w:cs="Courier New"/>
          <w:snapToGrid w:val="0"/>
          <w:szCs w:val="16"/>
          <w:lang w:val="fr-FR"/>
        </w:rPr>
        <w:t>id-F1C</w:t>
      </w:r>
      <w:r w:rsidRPr="0026645E">
        <w:rPr>
          <w:rFonts w:cs="Courier New"/>
          <w:snapToGrid w:val="0"/>
          <w:szCs w:val="16"/>
          <w:lang w:val="fr-FR" w:eastAsia="zh-CN"/>
        </w:rPr>
        <w:t>TrafficContainer</w:t>
      </w:r>
      <w:r w:rsidRPr="0026645E">
        <w:rPr>
          <w:rFonts w:cs="Courier New"/>
          <w:snapToGrid w:val="0"/>
          <w:szCs w:val="16"/>
          <w:lang w:val="fr-FR"/>
        </w:rPr>
        <w:tab/>
      </w:r>
      <w:r w:rsidRPr="0026645E">
        <w:rPr>
          <w:rFonts w:cs="Courier New"/>
          <w:snapToGrid w:val="0"/>
          <w:szCs w:val="16"/>
          <w:lang w:val="fr-FR"/>
        </w:rPr>
        <w:tab/>
      </w:r>
      <w:r w:rsidRPr="0026645E">
        <w:rPr>
          <w:rFonts w:cs="Courier New"/>
          <w:snapToGrid w:val="0"/>
          <w:szCs w:val="16"/>
          <w:lang w:val="fr-FR"/>
        </w:rPr>
        <w:tab/>
      </w:r>
      <w:r w:rsidRPr="0026645E">
        <w:rPr>
          <w:rFonts w:cs="Courier New"/>
          <w:snapToGrid w:val="0"/>
          <w:szCs w:val="16"/>
          <w:lang w:val="fr-FR"/>
        </w:rPr>
        <w:tab/>
      </w:r>
      <w:r w:rsidRPr="0026645E">
        <w:rPr>
          <w:rFonts w:cs="Courier New"/>
          <w:snapToGrid w:val="0"/>
          <w:szCs w:val="16"/>
          <w:lang w:val="fr-FR"/>
        </w:rPr>
        <w:tab/>
      </w:r>
      <w:r w:rsidRPr="0026645E">
        <w:rPr>
          <w:rFonts w:cs="Courier New"/>
          <w:snapToGrid w:val="0"/>
          <w:szCs w:val="16"/>
          <w:lang w:val="fr-FR"/>
        </w:rPr>
        <w:tab/>
      </w:r>
      <w:r w:rsidRPr="0026645E">
        <w:rPr>
          <w:rFonts w:cs="Courier New"/>
          <w:snapToGrid w:val="0"/>
          <w:szCs w:val="16"/>
          <w:lang w:val="fr-FR"/>
        </w:rPr>
        <w:tab/>
      </w:r>
      <w:r w:rsidRPr="0026645E">
        <w:rPr>
          <w:rFonts w:cs="Courier New"/>
          <w:snapToGrid w:val="0"/>
          <w:szCs w:val="16"/>
          <w:lang w:val="fr-FR"/>
        </w:rPr>
        <w:tab/>
      </w:r>
      <w:r w:rsidRPr="0026645E">
        <w:rPr>
          <w:rFonts w:cs="Courier New"/>
          <w:snapToGrid w:val="0"/>
          <w:szCs w:val="16"/>
          <w:lang w:val="fr-FR"/>
        </w:rPr>
        <w:tab/>
      </w:r>
      <w:r w:rsidRPr="0026645E">
        <w:rPr>
          <w:rFonts w:cs="Courier New"/>
          <w:snapToGrid w:val="0"/>
          <w:szCs w:val="16"/>
          <w:lang w:val="fr-FR"/>
        </w:rPr>
        <w:tab/>
      </w:r>
      <w:r w:rsidRPr="0026645E">
        <w:rPr>
          <w:rFonts w:cs="Courier New"/>
          <w:snapToGrid w:val="0"/>
          <w:szCs w:val="16"/>
          <w:lang w:val="fr-FR"/>
        </w:rPr>
        <w:tab/>
      </w:r>
      <w:r w:rsidRPr="0026645E">
        <w:rPr>
          <w:rFonts w:cs="Courier New"/>
          <w:snapToGrid w:val="0"/>
          <w:szCs w:val="16"/>
          <w:lang w:val="fr-FR"/>
        </w:rPr>
        <w:tab/>
      </w:r>
      <w:r w:rsidRPr="0026645E">
        <w:rPr>
          <w:rFonts w:cs="Courier New"/>
          <w:snapToGrid w:val="0"/>
          <w:szCs w:val="16"/>
          <w:lang w:val="fr-FR"/>
        </w:rPr>
        <w:tab/>
      </w:r>
      <w:r w:rsidRPr="0026645E">
        <w:rPr>
          <w:rFonts w:cs="Courier New"/>
          <w:snapToGrid w:val="0"/>
          <w:szCs w:val="16"/>
          <w:lang w:val="fr-FR"/>
        </w:rPr>
        <w:tab/>
      </w:r>
      <w:r w:rsidRPr="0026645E">
        <w:rPr>
          <w:rFonts w:cs="Courier New"/>
          <w:snapToGrid w:val="0"/>
          <w:szCs w:val="16"/>
          <w:lang w:val="fr-FR"/>
        </w:rPr>
        <w:tab/>
      </w:r>
      <w:r w:rsidRPr="0026645E">
        <w:rPr>
          <w:rFonts w:cs="Courier New"/>
          <w:snapToGrid w:val="0"/>
          <w:szCs w:val="16"/>
          <w:lang w:val="fr-FR"/>
        </w:rPr>
        <w:tab/>
      </w:r>
      <w:r w:rsidRPr="0026645E">
        <w:rPr>
          <w:rFonts w:cs="Courier New"/>
          <w:snapToGrid w:val="0"/>
          <w:szCs w:val="16"/>
          <w:lang w:val="fr-FR"/>
        </w:rPr>
        <w:tab/>
      </w:r>
      <w:r w:rsidRPr="0026645E">
        <w:rPr>
          <w:rFonts w:cs="Courier New"/>
          <w:snapToGrid w:val="0"/>
          <w:szCs w:val="16"/>
          <w:lang w:val="fr-FR"/>
        </w:rPr>
        <w:tab/>
      </w:r>
      <w:r w:rsidRPr="0026645E">
        <w:rPr>
          <w:rFonts w:cs="Courier New"/>
          <w:snapToGrid w:val="0"/>
          <w:szCs w:val="16"/>
          <w:lang w:val="fr-FR"/>
        </w:rPr>
        <w:tab/>
      </w:r>
      <w:r w:rsidRPr="0026645E">
        <w:rPr>
          <w:rFonts w:cs="Courier New"/>
          <w:snapToGrid w:val="0"/>
          <w:szCs w:val="16"/>
          <w:lang w:val="fr-FR"/>
        </w:rPr>
        <w:tab/>
      </w:r>
      <w:proofErr w:type="spellStart"/>
      <w:r w:rsidRPr="0026645E">
        <w:rPr>
          <w:rFonts w:cs="Courier New"/>
          <w:snapToGrid w:val="0"/>
          <w:szCs w:val="16"/>
          <w:lang w:val="fr-FR"/>
        </w:rPr>
        <w:t>ProtocolIE</w:t>
      </w:r>
      <w:proofErr w:type="spellEnd"/>
      <w:r w:rsidRPr="0026645E">
        <w:rPr>
          <w:rFonts w:cs="Courier New"/>
          <w:snapToGrid w:val="0"/>
          <w:szCs w:val="16"/>
          <w:lang w:val="fr-FR"/>
        </w:rPr>
        <w:t>-ID ::= 296</w:t>
      </w:r>
    </w:p>
    <w:p w14:paraId="77F1EFE5" w14:textId="77777777" w:rsidR="00EA3D30" w:rsidRPr="00F57544" w:rsidRDefault="00EA3D30" w:rsidP="00EA3D30">
      <w:pPr>
        <w:pStyle w:val="PL"/>
        <w:rPr>
          <w:rFonts w:cs="Courier New"/>
          <w:snapToGrid w:val="0"/>
          <w:szCs w:val="16"/>
          <w:lang w:val="it-IT"/>
        </w:rPr>
      </w:pPr>
      <w:r w:rsidRPr="00F57544">
        <w:rPr>
          <w:rFonts w:cs="Courier New"/>
          <w:snapToGrid w:val="0"/>
          <w:szCs w:val="16"/>
        </w:rPr>
        <w:t>id-IAB-MT-Cell-List</w:t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proofErr w:type="spellStart"/>
      <w:r w:rsidRPr="00F57544">
        <w:rPr>
          <w:rFonts w:cs="Courier New"/>
          <w:snapToGrid w:val="0"/>
          <w:szCs w:val="16"/>
        </w:rPr>
        <w:t>ProtocolIE</w:t>
      </w:r>
      <w:proofErr w:type="spellEnd"/>
      <w:r w:rsidRPr="00F57544">
        <w:rPr>
          <w:rFonts w:cs="Courier New"/>
          <w:snapToGrid w:val="0"/>
          <w:szCs w:val="16"/>
        </w:rPr>
        <w:t xml:space="preserve">-ID ::= </w:t>
      </w:r>
      <w:r>
        <w:rPr>
          <w:rFonts w:cs="Courier New"/>
          <w:snapToGrid w:val="0"/>
          <w:szCs w:val="16"/>
        </w:rPr>
        <w:t>297</w:t>
      </w:r>
    </w:p>
    <w:p w14:paraId="178D20F3" w14:textId="77777777" w:rsidR="00EA3D30" w:rsidRPr="00F57544" w:rsidRDefault="00EA3D30" w:rsidP="00EA3D30">
      <w:pPr>
        <w:pStyle w:val="PL"/>
        <w:rPr>
          <w:rFonts w:cs="Courier New"/>
          <w:snapToGrid w:val="0"/>
          <w:szCs w:val="16"/>
          <w:lang w:val="it-IT"/>
        </w:rPr>
      </w:pPr>
      <w:r w:rsidRPr="00F57544">
        <w:rPr>
          <w:rFonts w:cs="Courier New"/>
          <w:snapToGrid w:val="0"/>
          <w:szCs w:val="16"/>
          <w:lang w:eastAsia="zh-CN"/>
        </w:rPr>
        <w:t>id-</w:t>
      </w:r>
      <w:proofErr w:type="spellStart"/>
      <w:r w:rsidRPr="00F57544">
        <w:rPr>
          <w:rFonts w:cs="Courier New"/>
          <w:snapToGrid w:val="0"/>
          <w:szCs w:val="16"/>
          <w:lang w:eastAsia="zh-CN"/>
        </w:rPr>
        <w:t>NoPDUSessionIndication</w:t>
      </w:r>
      <w:proofErr w:type="spellEnd"/>
      <w:r w:rsidRPr="00F57544">
        <w:rPr>
          <w:rFonts w:cs="Courier New"/>
          <w:snapToGrid w:val="0"/>
          <w:szCs w:val="16"/>
          <w:lang w:eastAsia="zh-CN"/>
        </w:rPr>
        <w:tab/>
      </w:r>
      <w:r w:rsidRPr="00F57544">
        <w:rPr>
          <w:rFonts w:cs="Courier New"/>
          <w:snapToGrid w:val="0"/>
          <w:szCs w:val="16"/>
          <w:lang w:eastAsia="zh-CN"/>
        </w:rPr>
        <w:tab/>
      </w:r>
      <w:r w:rsidRPr="00F57544">
        <w:rPr>
          <w:rFonts w:cs="Courier New"/>
          <w:snapToGrid w:val="0"/>
          <w:szCs w:val="16"/>
          <w:lang w:eastAsia="zh-CN"/>
        </w:rPr>
        <w:tab/>
      </w:r>
      <w:r w:rsidRPr="00F57544">
        <w:rPr>
          <w:rFonts w:cs="Courier New"/>
          <w:snapToGrid w:val="0"/>
          <w:szCs w:val="16"/>
          <w:lang w:eastAsia="zh-CN"/>
        </w:rPr>
        <w:tab/>
      </w:r>
      <w:r w:rsidRPr="00F57544">
        <w:rPr>
          <w:rFonts w:cs="Courier New"/>
          <w:snapToGrid w:val="0"/>
          <w:szCs w:val="16"/>
          <w:lang w:eastAsia="zh-CN"/>
        </w:rPr>
        <w:tab/>
      </w:r>
      <w:r w:rsidRPr="00F57544">
        <w:rPr>
          <w:rFonts w:cs="Courier New"/>
          <w:snapToGrid w:val="0"/>
          <w:szCs w:val="16"/>
          <w:lang w:eastAsia="zh-CN"/>
        </w:rPr>
        <w:tab/>
      </w:r>
      <w:r w:rsidRPr="00F57544">
        <w:rPr>
          <w:rFonts w:cs="Courier New"/>
          <w:snapToGrid w:val="0"/>
          <w:szCs w:val="16"/>
          <w:lang w:eastAsia="zh-CN"/>
        </w:rPr>
        <w:tab/>
      </w:r>
      <w:r w:rsidRPr="00F57544">
        <w:rPr>
          <w:rFonts w:cs="Courier New"/>
          <w:snapToGrid w:val="0"/>
          <w:szCs w:val="16"/>
          <w:lang w:eastAsia="zh-CN"/>
        </w:rPr>
        <w:tab/>
      </w:r>
      <w:r w:rsidRPr="00F57544">
        <w:rPr>
          <w:rFonts w:cs="Courier New"/>
          <w:snapToGrid w:val="0"/>
          <w:szCs w:val="16"/>
          <w:lang w:eastAsia="zh-CN"/>
        </w:rPr>
        <w:tab/>
      </w:r>
      <w:r w:rsidRPr="00F57544">
        <w:rPr>
          <w:rFonts w:cs="Courier New"/>
          <w:snapToGrid w:val="0"/>
          <w:szCs w:val="16"/>
          <w:lang w:eastAsia="zh-CN"/>
        </w:rPr>
        <w:tab/>
      </w:r>
      <w:r w:rsidRPr="00F57544">
        <w:rPr>
          <w:rFonts w:cs="Courier New"/>
          <w:snapToGrid w:val="0"/>
          <w:szCs w:val="16"/>
          <w:lang w:eastAsia="zh-CN"/>
        </w:rPr>
        <w:tab/>
      </w:r>
      <w:r w:rsidRPr="00F57544">
        <w:rPr>
          <w:rFonts w:cs="Courier New"/>
          <w:snapToGrid w:val="0"/>
          <w:szCs w:val="16"/>
          <w:lang w:eastAsia="zh-CN"/>
        </w:rPr>
        <w:tab/>
      </w:r>
      <w:r w:rsidRPr="00F57544">
        <w:rPr>
          <w:rFonts w:cs="Courier New"/>
          <w:snapToGrid w:val="0"/>
          <w:szCs w:val="16"/>
          <w:lang w:eastAsia="zh-CN"/>
        </w:rPr>
        <w:tab/>
      </w:r>
      <w:r w:rsidRPr="00F57544">
        <w:rPr>
          <w:rFonts w:cs="Courier New"/>
          <w:snapToGrid w:val="0"/>
          <w:szCs w:val="16"/>
          <w:lang w:eastAsia="zh-CN"/>
        </w:rPr>
        <w:tab/>
      </w:r>
      <w:r w:rsidRPr="00F57544">
        <w:rPr>
          <w:rFonts w:cs="Courier New"/>
          <w:snapToGrid w:val="0"/>
          <w:szCs w:val="16"/>
          <w:lang w:eastAsia="zh-CN"/>
        </w:rPr>
        <w:tab/>
      </w:r>
      <w:r w:rsidRPr="00F57544">
        <w:rPr>
          <w:rFonts w:cs="Courier New"/>
          <w:snapToGrid w:val="0"/>
          <w:szCs w:val="16"/>
          <w:lang w:eastAsia="zh-CN"/>
        </w:rPr>
        <w:tab/>
      </w:r>
      <w:r w:rsidRPr="00F57544">
        <w:rPr>
          <w:rFonts w:cs="Courier New"/>
          <w:snapToGrid w:val="0"/>
          <w:szCs w:val="16"/>
          <w:lang w:eastAsia="zh-CN"/>
        </w:rPr>
        <w:tab/>
      </w:r>
      <w:r w:rsidRPr="00F57544">
        <w:rPr>
          <w:rFonts w:cs="Courier New"/>
          <w:snapToGrid w:val="0"/>
          <w:szCs w:val="16"/>
          <w:lang w:eastAsia="zh-CN"/>
        </w:rPr>
        <w:tab/>
      </w:r>
      <w:r w:rsidRPr="00F57544">
        <w:rPr>
          <w:rFonts w:cs="Courier New"/>
          <w:snapToGrid w:val="0"/>
          <w:szCs w:val="16"/>
          <w:lang w:eastAsia="zh-CN"/>
        </w:rPr>
        <w:tab/>
      </w:r>
      <w:r w:rsidRPr="00F57544">
        <w:rPr>
          <w:rFonts w:cs="Courier New"/>
          <w:snapToGrid w:val="0"/>
          <w:szCs w:val="16"/>
          <w:lang w:val="it-IT"/>
        </w:rPr>
        <w:t xml:space="preserve">ProtocolIE-ID ::= </w:t>
      </w:r>
      <w:r>
        <w:rPr>
          <w:rFonts w:cs="Courier New"/>
          <w:snapToGrid w:val="0"/>
          <w:szCs w:val="16"/>
          <w:lang w:val="it-IT"/>
        </w:rPr>
        <w:t>298</w:t>
      </w:r>
    </w:p>
    <w:p w14:paraId="1C35CE64" w14:textId="77777777" w:rsidR="00EA3D30" w:rsidRPr="00F57544" w:rsidRDefault="00EA3D30" w:rsidP="00EA3D30">
      <w:pPr>
        <w:pStyle w:val="PL"/>
        <w:rPr>
          <w:rFonts w:cs="Courier New"/>
          <w:snapToGrid w:val="0"/>
          <w:szCs w:val="16"/>
          <w:lang w:val="en-US" w:eastAsia="zh-CN"/>
        </w:rPr>
      </w:pPr>
      <w:r w:rsidRPr="00F57544">
        <w:rPr>
          <w:rFonts w:cs="Courier New"/>
          <w:snapToGrid w:val="0"/>
          <w:szCs w:val="16"/>
          <w:lang w:eastAsia="zh-CN"/>
        </w:rPr>
        <w:t>id-</w:t>
      </w:r>
      <w:r w:rsidRPr="00F57544">
        <w:rPr>
          <w:rFonts w:cs="Courier New"/>
          <w:snapToGrid w:val="0"/>
          <w:szCs w:val="16"/>
          <w:lang w:val="en-US" w:eastAsia="zh-CN"/>
        </w:rPr>
        <w:t>IAB-TNL-Address-Request</w:t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it-IT"/>
        </w:rPr>
        <w:t xml:space="preserve">ProtocolIE-ID ::= </w:t>
      </w:r>
      <w:r>
        <w:rPr>
          <w:rFonts w:cs="Courier New"/>
          <w:snapToGrid w:val="0"/>
          <w:szCs w:val="16"/>
          <w:lang w:val="it-IT"/>
        </w:rPr>
        <w:t>299</w:t>
      </w:r>
    </w:p>
    <w:p w14:paraId="573B8A13" w14:textId="77777777" w:rsidR="00EA3D30" w:rsidRPr="00F57544" w:rsidRDefault="00EA3D30" w:rsidP="00EA3D30">
      <w:pPr>
        <w:pStyle w:val="PL"/>
        <w:rPr>
          <w:rFonts w:cs="Courier New"/>
          <w:snapToGrid w:val="0"/>
          <w:szCs w:val="16"/>
          <w:lang w:val="en-US" w:eastAsia="zh-CN"/>
        </w:rPr>
      </w:pPr>
      <w:r w:rsidRPr="00F57544">
        <w:rPr>
          <w:rFonts w:cs="Courier New"/>
          <w:snapToGrid w:val="0"/>
          <w:szCs w:val="16"/>
          <w:lang w:eastAsia="zh-CN"/>
        </w:rPr>
        <w:t>id-</w:t>
      </w:r>
      <w:r w:rsidRPr="00F57544">
        <w:rPr>
          <w:rFonts w:cs="Courier New"/>
          <w:snapToGrid w:val="0"/>
          <w:szCs w:val="16"/>
          <w:lang w:val="en-US" w:eastAsia="zh-CN"/>
        </w:rPr>
        <w:t>IAB-TNL-Address-Response</w:t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it-IT"/>
        </w:rPr>
        <w:t xml:space="preserve">ProtocolIE-ID ::= </w:t>
      </w:r>
      <w:r>
        <w:rPr>
          <w:rFonts w:cs="Courier New"/>
          <w:snapToGrid w:val="0"/>
          <w:szCs w:val="16"/>
          <w:lang w:val="it-IT"/>
        </w:rPr>
        <w:t>300</w:t>
      </w:r>
    </w:p>
    <w:p w14:paraId="222CDA23" w14:textId="77777777" w:rsidR="00EA3D30" w:rsidRPr="00F57544" w:rsidRDefault="00EA3D30" w:rsidP="00EA3D30">
      <w:pPr>
        <w:pStyle w:val="PL"/>
        <w:rPr>
          <w:rFonts w:cs="Courier New"/>
          <w:snapToGrid w:val="0"/>
          <w:szCs w:val="16"/>
          <w:lang w:val="en-US" w:eastAsia="zh-CN"/>
        </w:rPr>
      </w:pPr>
      <w:r w:rsidRPr="00F57544">
        <w:rPr>
          <w:rFonts w:cs="Courier New"/>
          <w:snapToGrid w:val="0"/>
          <w:szCs w:val="16"/>
          <w:lang w:eastAsia="zh-CN"/>
        </w:rPr>
        <w:t>id-</w:t>
      </w:r>
      <w:proofErr w:type="spellStart"/>
      <w:r w:rsidRPr="00F57544">
        <w:rPr>
          <w:rFonts w:cs="Courier New"/>
          <w:snapToGrid w:val="0"/>
          <w:szCs w:val="16"/>
          <w:lang w:val="en-US" w:eastAsia="zh-CN"/>
        </w:rPr>
        <w:t>TrafficToBeAddedList</w:t>
      </w:r>
      <w:proofErr w:type="spellEnd"/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it-IT"/>
        </w:rPr>
        <w:t xml:space="preserve">ProtocolIE-ID ::= </w:t>
      </w:r>
      <w:r>
        <w:rPr>
          <w:rFonts w:cs="Courier New"/>
          <w:snapToGrid w:val="0"/>
          <w:szCs w:val="16"/>
          <w:lang w:val="it-IT"/>
        </w:rPr>
        <w:t>301</w:t>
      </w:r>
    </w:p>
    <w:p w14:paraId="2DB94563" w14:textId="77777777" w:rsidR="00EA3D30" w:rsidRPr="00F57544" w:rsidRDefault="00EA3D30" w:rsidP="00EA3D30">
      <w:pPr>
        <w:pStyle w:val="PL"/>
        <w:rPr>
          <w:rFonts w:cs="Courier New"/>
          <w:snapToGrid w:val="0"/>
          <w:szCs w:val="16"/>
          <w:lang w:val="en-US" w:eastAsia="zh-CN"/>
        </w:rPr>
      </w:pPr>
      <w:r w:rsidRPr="00F57544">
        <w:rPr>
          <w:rFonts w:cs="Courier New"/>
          <w:snapToGrid w:val="0"/>
          <w:szCs w:val="16"/>
          <w:lang w:eastAsia="zh-CN"/>
        </w:rPr>
        <w:t>id-</w:t>
      </w:r>
      <w:proofErr w:type="spellStart"/>
      <w:r w:rsidRPr="00F57544">
        <w:rPr>
          <w:rFonts w:cs="Courier New"/>
          <w:snapToGrid w:val="0"/>
          <w:szCs w:val="16"/>
          <w:lang w:val="en-US" w:eastAsia="zh-CN"/>
        </w:rPr>
        <w:t>TrafficToBeModifiedList</w:t>
      </w:r>
      <w:proofErr w:type="spellEnd"/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it-IT"/>
        </w:rPr>
        <w:t xml:space="preserve">ProtocolIE-ID ::= </w:t>
      </w:r>
      <w:r>
        <w:rPr>
          <w:rFonts w:cs="Courier New"/>
          <w:snapToGrid w:val="0"/>
          <w:szCs w:val="16"/>
          <w:lang w:val="it-IT"/>
        </w:rPr>
        <w:t>302</w:t>
      </w:r>
    </w:p>
    <w:p w14:paraId="37A7A42F" w14:textId="77777777" w:rsidR="00EA3D30" w:rsidRPr="00F57544" w:rsidRDefault="00EA3D30" w:rsidP="00EA3D30">
      <w:pPr>
        <w:pStyle w:val="PL"/>
        <w:rPr>
          <w:rFonts w:cs="Courier New"/>
          <w:snapToGrid w:val="0"/>
          <w:szCs w:val="16"/>
          <w:lang w:val="en-US" w:eastAsia="zh-CN"/>
        </w:rPr>
      </w:pPr>
      <w:r w:rsidRPr="00F57544">
        <w:rPr>
          <w:rFonts w:cs="Courier New"/>
          <w:snapToGrid w:val="0"/>
          <w:szCs w:val="16"/>
          <w:lang w:eastAsia="zh-CN"/>
        </w:rPr>
        <w:t>id-</w:t>
      </w:r>
      <w:proofErr w:type="spellStart"/>
      <w:r w:rsidRPr="00F57544">
        <w:rPr>
          <w:rFonts w:cs="Courier New"/>
          <w:snapToGrid w:val="0"/>
          <w:szCs w:val="16"/>
        </w:rPr>
        <w:t>TrafficToBeReleaseInformation</w:t>
      </w:r>
      <w:proofErr w:type="spellEnd"/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it-IT"/>
        </w:rPr>
        <w:t xml:space="preserve">ProtocolIE-ID ::= </w:t>
      </w:r>
      <w:r>
        <w:rPr>
          <w:rFonts w:cs="Courier New"/>
          <w:snapToGrid w:val="0"/>
          <w:szCs w:val="16"/>
          <w:lang w:val="it-IT"/>
        </w:rPr>
        <w:t>303</w:t>
      </w:r>
    </w:p>
    <w:p w14:paraId="355261E9" w14:textId="77777777" w:rsidR="00EA3D30" w:rsidRPr="00F57544" w:rsidRDefault="00EA3D30" w:rsidP="00EA3D30">
      <w:pPr>
        <w:pStyle w:val="PL"/>
        <w:rPr>
          <w:rFonts w:cs="Courier New"/>
          <w:snapToGrid w:val="0"/>
          <w:szCs w:val="16"/>
          <w:lang w:val="en-US" w:eastAsia="zh-CN"/>
        </w:rPr>
      </w:pPr>
      <w:r w:rsidRPr="00F57544">
        <w:rPr>
          <w:rFonts w:cs="Courier New"/>
          <w:snapToGrid w:val="0"/>
          <w:szCs w:val="16"/>
          <w:lang w:eastAsia="zh-CN"/>
        </w:rPr>
        <w:t>id-</w:t>
      </w:r>
      <w:proofErr w:type="spellStart"/>
      <w:r w:rsidRPr="00F57544">
        <w:rPr>
          <w:rFonts w:cs="Courier New"/>
          <w:snapToGrid w:val="0"/>
          <w:szCs w:val="16"/>
          <w:lang w:val="en-US" w:eastAsia="zh-CN"/>
        </w:rPr>
        <w:t>TrafficAddedList</w:t>
      </w:r>
      <w:proofErr w:type="spellEnd"/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it-IT"/>
        </w:rPr>
        <w:t xml:space="preserve">ProtocolIE-ID ::= </w:t>
      </w:r>
      <w:r>
        <w:rPr>
          <w:rFonts w:cs="Courier New"/>
          <w:snapToGrid w:val="0"/>
          <w:szCs w:val="16"/>
          <w:lang w:val="it-IT"/>
        </w:rPr>
        <w:t>304</w:t>
      </w:r>
    </w:p>
    <w:p w14:paraId="34830262" w14:textId="77777777" w:rsidR="00EA3D30" w:rsidRPr="00F57544" w:rsidRDefault="00EA3D30" w:rsidP="00EA3D30">
      <w:pPr>
        <w:pStyle w:val="PL"/>
        <w:rPr>
          <w:rFonts w:cs="Courier New"/>
          <w:snapToGrid w:val="0"/>
          <w:szCs w:val="16"/>
          <w:lang w:val="en-US" w:eastAsia="zh-CN"/>
        </w:rPr>
      </w:pPr>
      <w:r w:rsidRPr="00F57544">
        <w:rPr>
          <w:rFonts w:cs="Courier New"/>
          <w:snapToGrid w:val="0"/>
          <w:szCs w:val="16"/>
          <w:lang w:eastAsia="zh-CN"/>
        </w:rPr>
        <w:t>id-</w:t>
      </w:r>
      <w:proofErr w:type="spellStart"/>
      <w:r w:rsidRPr="00F57544">
        <w:rPr>
          <w:rFonts w:cs="Courier New"/>
          <w:snapToGrid w:val="0"/>
          <w:szCs w:val="16"/>
          <w:lang w:val="en-US" w:eastAsia="zh-CN"/>
        </w:rPr>
        <w:t>TrafficModifiedList</w:t>
      </w:r>
      <w:proofErr w:type="spellEnd"/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it-IT"/>
        </w:rPr>
        <w:t xml:space="preserve">ProtocolIE-ID ::= </w:t>
      </w:r>
      <w:r>
        <w:rPr>
          <w:rFonts w:cs="Courier New"/>
          <w:snapToGrid w:val="0"/>
          <w:szCs w:val="16"/>
          <w:lang w:val="it-IT"/>
        </w:rPr>
        <w:t>305</w:t>
      </w:r>
    </w:p>
    <w:p w14:paraId="20FF422B" w14:textId="77777777" w:rsidR="00EA3D30" w:rsidRPr="00F57544" w:rsidRDefault="00EA3D30" w:rsidP="00EA3D30">
      <w:pPr>
        <w:pStyle w:val="PL"/>
        <w:rPr>
          <w:rFonts w:cs="Courier New"/>
          <w:snapToGrid w:val="0"/>
          <w:szCs w:val="16"/>
          <w:lang w:val="en-US" w:eastAsia="zh-CN"/>
        </w:rPr>
      </w:pPr>
      <w:r w:rsidRPr="00F57544">
        <w:rPr>
          <w:rFonts w:cs="Courier New"/>
          <w:snapToGrid w:val="0"/>
          <w:szCs w:val="16"/>
          <w:lang w:eastAsia="zh-CN"/>
        </w:rPr>
        <w:t>id-</w:t>
      </w:r>
      <w:proofErr w:type="spellStart"/>
      <w:r w:rsidRPr="00F57544">
        <w:rPr>
          <w:rFonts w:cs="Courier New"/>
          <w:snapToGrid w:val="0"/>
          <w:szCs w:val="16"/>
          <w:lang w:val="en-US" w:eastAsia="zh-CN"/>
        </w:rPr>
        <w:t>TrafficNotAddedList</w:t>
      </w:r>
      <w:proofErr w:type="spellEnd"/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it-IT"/>
        </w:rPr>
        <w:t xml:space="preserve">ProtocolIE-ID ::= </w:t>
      </w:r>
      <w:r>
        <w:rPr>
          <w:rFonts w:cs="Courier New"/>
          <w:snapToGrid w:val="0"/>
          <w:szCs w:val="16"/>
          <w:lang w:val="it-IT"/>
        </w:rPr>
        <w:t>306</w:t>
      </w:r>
    </w:p>
    <w:p w14:paraId="7B9A39EB" w14:textId="77777777" w:rsidR="00EA3D30" w:rsidRPr="00F57544" w:rsidRDefault="00EA3D30" w:rsidP="00EA3D30">
      <w:pPr>
        <w:pStyle w:val="PL"/>
        <w:rPr>
          <w:rFonts w:cs="Courier New"/>
          <w:snapToGrid w:val="0"/>
          <w:szCs w:val="16"/>
          <w:lang w:val="en-US" w:eastAsia="zh-CN"/>
        </w:rPr>
      </w:pPr>
      <w:r w:rsidRPr="00F57544">
        <w:rPr>
          <w:rFonts w:cs="Courier New"/>
          <w:snapToGrid w:val="0"/>
          <w:szCs w:val="16"/>
          <w:lang w:eastAsia="zh-CN"/>
        </w:rPr>
        <w:t>id-</w:t>
      </w:r>
      <w:proofErr w:type="spellStart"/>
      <w:r w:rsidRPr="00F57544">
        <w:rPr>
          <w:rFonts w:cs="Courier New"/>
          <w:snapToGrid w:val="0"/>
          <w:szCs w:val="16"/>
          <w:lang w:val="en-US" w:eastAsia="zh-CN"/>
        </w:rPr>
        <w:t>TrafficNotModifiedList</w:t>
      </w:r>
      <w:proofErr w:type="spellEnd"/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it-IT"/>
        </w:rPr>
        <w:t xml:space="preserve">ProtocolIE-ID ::= </w:t>
      </w:r>
      <w:r>
        <w:rPr>
          <w:rFonts w:cs="Courier New"/>
          <w:snapToGrid w:val="0"/>
          <w:szCs w:val="16"/>
          <w:lang w:val="it-IT"/>
        </w:rPr>
        <w:t>307</w:t>
      </w:r>
    </w:p>
    <w:p w14:paraId="66ACE574" w14:textId="77777777" w:rsidR="00EA3D30" w:rsidRPr="00F57544" w:rsidRDefault="00EA3D30" w:rsidP="00EA3D30">
      <w:pPr>
        <w:pStyle w:val="PL"/>
        <w:rPr>
          <w:rFonts w:cs="Courier New"/>
          <w:snapToGrid w:val="0"/>
          <w:szCs w:val="16"/>
          <w:lang w:val="en-US" w:eastAsia="zh-CN"/>
        </w:rPr>
      </w:pPr>
      <w:r w:rsidRPr="00F57544">
        <w:rPr>
          <w:rFonts w:cs="Courier New"/>
          <w:snapToGrid w:val="0"/>
          <w:szCs w:val="16"/>
          <w:lang w:eastAsia="zh-CN"/>
        </w:rPr>
        <w:t>id-</w:t>
      </w:r>
      <w:proofErr w:type="spellStart"/>
      <w:r w:rsidRPr="00F57544">
        <w:rPr>
          <w:rFonts w:cs="Courier New"/>
          <w:snapToGrid w:val="0"/>
          <w:szCs w:val="16"/>
          <w:lang w:val="en-US" w:eastAsia="zh-CN"/>
        </w:rPr>
        <w:t>TrafficRequiredToBeModifiedList</w:t>
      </w:r>
      <w:proofErr w:type="spellEnd"/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it-IT"/>
        </w:rPr>
        <w:t xml:space="preserve">ProtocolIE-ID ::= </w:t>
      </w:r>
      <w:r>
        <w:rPr>
          <w:rFonts w:cs="Courier New"/>
          <w:snapToGrid w:val="0"/>
          <w:szCs w:val="16"/>
          <w:lang w:val="it-IT"/>
        </w:rPr>
        <w:t>308</w:t>
      </w:r>
    </w:p>
    <w:p w14:paraId="11EB815D" w14:textId="77777777" w:rsidR="00EA3D30" w:rsidRPr="00F57544" w:rsidRDefault="00EA3D30" w:rsidP="00EA3D30">
      <w:pPr>
        <w:pStyle w:val="PL"/>
        <w:rPr>
          <w:rFonts w:cs="Courier New"/>
          <w:snapToGrid w:val="0"/>
          <w:szCs w:val="16"/>
          <w:lang w:val="en-US" w:eastAsia="zh-CN"/>
        </w:rPr>
      </w:pPr>
      <w:r w:rsidRPr="00F57544">
        <w:rPr>
          <w:rFonts w:cs="Courier New"/>
          <w:snapToGrid w:val="0"/>
          <w:szCs w:val="16"/>
          <w:lang w:eastAsia="zh-CN"/>
        </w:rPr>
        <w:t>id-</w:t>
      </w:r>
      <w:proofErr w:type="spellStart"/>
      <w:r w:rsidRPr="00F57544">
        <w:rPr>
          <w:rFonts w:cs="Courier New"/>
          <w:snapToGrid w:val="0"/>
          <w:szCs w:val="16"/>
          <w:lang w:val="en-US" w:eastAsia="zh-CN"/>
        </w:rPr>
        <w:t>TrafficRequiredModifiedList</w:t>
      </w:r>
      <w:proofErr w:type="spellEnd"/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it-IT"/>
        </w:rPr>
        <w:t xml:space="preserve">ProtocolIE-ID ::= </w:t>
      </w:r>
      <w:r>
        <w:rPr>
          <w:rFonts w:cs="Courier New"/>
          <w:snapToGrid w:val="0"/>
          <w:szCs w:val="16"/>
          <w:lang w:val="it-IT"/>
        </w:rPr>
        <w:t>309</w:t>
      </w:r>
    </w:p>
    <w:p w14:paraId="12CE87AF" w14:textId="77777777" w:rsidR="00EA3D30" w:rsidRPr="00F57544" w:rsidRDefault="00EA3D30" w:rsidP="00EA3D30">
      <w:pPr>
        <w:pStyle w:val="PL"/>
        <w:rPr>
          <w:rFonts w:cs="Courier New"/>
          <w:snapToGrid w:val="0"/>
          <w:szCs w:val="16"/>
          <w:lang w:val="it-IT"/>
        </w:rPr>
      </w:pPr>
      <w:r w:rsidRPr="00F57544">
        <w:rPr>
          <w:rFonts w:cs="Courier New"/>
          <w:snapToGrid w:val="0"/>
          <w:szCs w:val="16"/>
          <w:lang w:val="it-IT"/>
        </w:rPr>
        <w:t>id-TrafficReleasedList</w:t>
      </w:r>
      <w:r w:rsidRPr="00F57544">
        <w:rPr>
          <w:rFonts w:cs="Courier New"/>
          <w:snapToGrid w:val="0"/>
          <w:szCs w:val="16"/>
          <w:lang w:val="it-IT"/>
        </w:rPr>
        <w:tab/>
      </w:r>
      <w:r w:rsidRPr="00F57544">
        <w:rPr>
          <w:rFonts w:cs="Courier New"/>
          <w:snapToGrid w:val="0"/>
          <w:szCs w:val="16"/>
          <w:lang w:val="it-IT"/>
        </w:rPr>
        <w:tab/>
      </w:r>
      <w:r w:rsidRPr="00F57544">
        <w:rPr>
          <w:rFonts w:cs="Courier New"/>
          <w:snapToGrid w:val="0"/>
          <w:szCs w:val="16"/>
          <w:lang w:val="it-IT"/>
        </w:rPr>
        <w:tab/>
      </w:r>
      <w:r w:rsidRPr="00F57544">
        <w:rPr>
          <w:rFonts w:cs="Courier New"/>
          <w:snapToGrid w:val="0"/>
          <w:szCs w:val="16"/>
          <w:lang w:val="it-IT"/>
        </w:rPr>
        <w:tab/>
      </w:r>
      <w:r w:rsidRPr="00F57544">
        <w:rPr>
          <w:rFonts w:cs="Courier New"/>
          <w:snapToGrid w:val="0"/>
          <w:szCs w:val="16"/>
          <w:lang w:val="it-IT"/>
        </w:rPr>
        <w:tab/>
      </w:r>
      <w:r w:rsidRPr="00F57544">
        <w:rPr>
          <w:rFonts w:cs="Courier New"/>
          <w:snapToGrid w:val="0"/>
          <w:szCs w:val="16"/>
          <w:lang w:val="it-IT"/>
        </w:rPr>
        <w:tab/>
      </w:r>
      <w:r w:rsidRPr="00F57544">
        <w:rPr>
          <w:rFonts w:cs="Courier New"/>
          <w:snapToGrid w:val="0"/>
          <w:szCs w:val="16"/>
          <w:lang w:val="it-IT"/>
        </w:rPr>
        <w:tab/>
      </w:r>
      <w:r w:rsidRPr="00F57544">
        <w:rPr>
          <w:rFonts w:cs="Courier New"/>
          <w:snapToGrid w:val="0"/>
          <w:szCs w:val="16"/>
          <w:lang w:val="it-IT"/>
        </w:rPr>
        <w:tab/>
      </w:r>
      <w:r w:rsidRPr="00F57544">
        <w:rPr>
          <w:rFonts w:cs="Courier New"/>
          <w:snapToGrid w:val="0"/>
          <w:szCs w:val="16"/>
          <w:lang w:val="it-IT"/>
        </w:rPr>
        <w:tab/>
      </w:r>
      <w:r w:rsidRPr="00F57544">
        <w:rPr>
          <w:rFonts w:cs="Courier New"/>
          <w:snapToGrid w:val="0"/>
          <w:szCs w:val="16"/>
          <w:lang w:val="it-IT"/>
        </w:rPr>
        <w:tab/>
      </w:r>
      <w:r w:rsidRPr="00F57544">
        <w:rPr>
          <w:rFonts w:cs="Courier New"/>
          <w:snapToGrid w:val="0"/>
          <w:szCs w:val="16"/>
          <w:lang w:val="it-IT"/>
        </w:rPr>
        <w:tab/>
      </w:r>
      <w:r w:rsidRPr="00F57544">
        <w:rPr>
          <w:rFonts w:cs="Courier New"/>
          <w:snapToGrid w:val="0"/>
          <w:szCs w:val="16"/>
          <w:lang w:val="it-IT"/>
        </w:rPr>
        <w:tab/>
      </w:r>
      <w:r w:rsidRPr="00F57544">
        <w:rPr>
          <w:rFonts w:cs="Courier New"/>
          <w:snapToGrid w:val="0"/>
          <w:szCs w:val="16"/>
          <w:lang w:val="it-IT"/>
        </w:rPr>
        <w:tab/>
      </w:r>
      <w:r w:rsidRPr="00F57544">
        <w:rPr>
          <w:rFonts w:cs="Courier New"/>
          <w:snapToGrid w:val="0"/>
          <w:szCs w:val="16"/>
          <w:lang w:val="it-IT"/>
        </w:rPr>
        <w:tab/>
      </w:r>
      <w:r w:rsidRPr="00F57544">
        <w:rPr>
          <w:rFonts w:cs="Courier New"/>
          <w:snapToGrid w:val="0"/>
          <w:szCs w:val="16"/>
          <w:lang w:val="it-IT"/>
        </w:rPr>
        <w:tab/>
      </w:r>
      <w:r w:rsidRPr="00F57544">
        <w:rPr>
          <w:rFonts w:cs="Courier New"/>
          <w:snapToGrid w:val="0"/>
          <w:szCs w:val="16"/>
          <w:lang w:val="it-IT"/>
        </w:rPr>
        <w:tab/>
      </w:r>
      <w:r w:rsidRPr="00F57544">
        <w:rPr>
          <w:rFonts w:cs="Courier New"/>
          <w:snapToGrid w:val="0"/>
          <w:szCs w:val="16"/>
          <w:lang w:val="it-IT"/>
        </w:rPr>
        <w:tab/>
      </w:r>
      <w:r w:rsidRPr="00F57544">
        <w:rPr>
          <w:rFonts w:cs="Courier New"/>
          <w:snapToGrid w:val="0"/>
          <w:szCs w:val="16"/>
          <w:lang w:val="it-IT"/>
        </w:rPr>
        <w:tab/>
      </w:r>
      <w:r w:rsidRPr="00F57544">
        <w:rPr>
          <w:rFonts w:cs="Courier New"/>
          <w:snapToGrid w:val="0"/>
          <w:szCs w:val="16"/>
          <w:lang w:val="it-IT"/>
        </w:rPr>
        <w:tab/>
      </w:r>
      <w:r w:rsidRPr="00F57544">
        <w:rPr>
          <w:rFonts w:cs="Courier New"/>
          <w:snapToGrid w:val="0"/>
          <w:szCs w:val="16"/>
          <w:lang w:val="it-IT"/>
        </w:rPr>
        <w:tab/>
        <w:t xml:space="preserve">ProtocolIE-ID ::= </w:t>
      </w:r>
      <w:r>
        <w:rPr>
          <w:rFonts w:cs="Courier New"/>
          <w:snapToGrid w:val="0"/>
          <w:szCs w:val="16"/>
          <w:lang w:val="it-IT"/>
        </w:rPr>
        <w:t>310</w:t>
      </w:r>
    </w:p>
    <w:p w14:paraId="1837EF36" w14:textId="77777777" w:rsidR="00EA3D30" w:rsidRPr="00F57544" w:rsidRDefault="00EA3D30" w:rsidP="00EA3D30">
      <w:pPr>
        <w:pStyle w:val="PL"/>
        <w:rPr>
          <w:rFonts w:cs="Courier New"/>
          <w:snapToGrid w:val="0"/>
          <w:szCs w:val="16"/>
          <w:lang w:val="it-IT"/>
        </w:rPr>
      </w:pPr>
      <w:r w:rsidRPr="00F57544">
        <w:rPr>
          <w:rFonts w:cs="Courier New"/>
          <w:snapToGrid w:val="0"/>
          <w:szCs w:val="16"/>
          <w:lang w:val="en-US" w:eastAsia="zh-CN"/>
        </w:rPr>
        <w:t>id-</w:t>
      </w:r>
      <w:proofErr w:type="spellStart"/>
      <w:r w:rsidRPr="00F57544">
        <w:rPr>
          <w:rFonts w:cs="Courier New"/>
          <w:snapToGrid w:val="0"/>
          <w:szCs w:val="16"/>
          <w:lang w:val="en-US" w:eastAsia="zh-CN"/>
        </w:rPr>
        <w:t>IABTNLAddressToBeAdded</w:t>
      </w:r>
      <w:proofErr w:type="spellEnd"/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it-IT"/>
        </w:rPr>
        <w:t xml:space="preserve">ProtocolIE-ID ::= </w:t>
      </w:r>
      <w:r>
        <w:rPr>
          <w:rFonts w:cs="Courier New"/>
          <w:snapToGrid w:val="0"/>
          <w:szCs w:val="16"/>
          <w:lang w:val="it-IT"/>
        </w:rPr>
        <w:t>311</w:t>
      </w:r>
    </w:p>
    <w:p w14:paraId="34E0ABA8" w14:textId="77777777" w:rsidR="00EA3D30" w:rsidRPr="00F57544" w:rsidRDefault="00EA3D30" w:rsidP="00EA3D30">
      <w:pPr>
        <w:pStyle w:val="PL"/>
        <w:rPr>
          <w:rFonts w:cs="Courier New"/>
          <w:snapToGrid w:val="0"/>
          <w:szCs w:val="16"/>
          <w:lang w:val="it-IT"/>
        </w:rPr>
      </w:pPr>
      <w:r w:rsidRPr="00F57544">
        <w:rPr>
          <w:rFonts w:cs="Courier New"/>
          <w:snapToGrid w:val="0"/>
          <w:szCs w:val="16"/>
          <w:lang w:val="en-US" w:eastAsia="zh-CN"/>
        </w:rPr>
        <w:t>id-</w:t>
      </w:r>
      <w:proofErr w:type="spellStart"/>
      <w:r w:rsidRPr="00F57544">
        <w:rPr>
          <w:rFonts w:cs="Courier New"/>
          <w:snapToGrid w:val="0"/>
          <w:szCs w:val="16"/>
          <w:lang w:val="en-US" w:eastAsia="zh-CN"/>
        </w:rPr>
        <w:t>IABTNLAddressToBeReleasedList</w:t>
      </w:r>
      <w:proofErr w:type="spellEnd"/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it-IT"/>
        </w:rPr>
        <w:t xml:space="preserve">ProtocolIE-ID ::= </w:t>
      </w:r>
      <w:r>
        <w:rPr>
          <w:rFonts w:cs="Courier New"/>
          <w:snapToGrid w:val="0"/>
          <w:szCs w:val="16"/>
          <w:lang w:val="it-IT"/>
        </w:rPr>
        <w:t>312</w:t>
      </w:r>
    </w:p>
    <w:p w14:paraId="2A2618FC" w14:textId="77777777" w:rsidR="00EA3D30" w:rsidRPr="00F57544" w:rsidRDefault="00EA3D30" w:rsidP="00EA3D30">
      <w:pPr>
        <w:pStyle w:val="PL"/>
        <w:rPr>
          <w:rFonts w:cs="Courier New"/>
          <w:szCs w:val="16"/>
          <w:lang w:val="it-IT"/>
        </w:rPr>
      </w:pPr>
      <w:r w:rsidRPr="00F57544">
        <w:rPr>
          <w:rFonts w:cs="Courier New"/>
          <w:szCs w:val="16"/>
          <w:lang w:val="it-IT"/>
        </w:rPr>
        <w:t>id-nonF1-Terminating-</w:t>
      </w:r>
      <w:r>
        <w:rPr>
          <w:rFonts w:eastAsia="SimSun" w:cs="Courier New" w:hint="eastAsia"/>
          <w:szCs w:val="16"/>
          <w:lang w:val="en-US" w:eastAsia="zh-CN"/>
        </w:rPr>
        <w:t>IAB-</w:t>
      </w:r>
      <w:r w:rsidRPr="00F57544">
        <w:rPr>
          <w:rFonts w:cs="Courier New"/>
          <w:szCs w:val="16"/>
          <w:lang w:val="it-IT"/>
        </w:rPr>
        <w:t>DonorUEXnAPID</w:t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it-IT"/>
        </w:rPr>
        <w:t xml:space="preserve">ProtocolIE-ID ::= </w:t>
      </w:r>
      <w:r>
        <w:rPr>
          <w:rFonts w:cs="Courier New"/>
          <w:snapToGrid w:val="0"/>
          <w:szCs w:val="16"/>
          <w:lang w:val="it-IT"/>
        </w:rPr>
        <w:t>313</w:t>
      </w:r>
    </w:p>
    <w:p w14:paraId="129943EE" w14:textId="77777777" w:rsidR="00EA3D30" w:rsidRPr="00F57544" w:rsidRDefault="00EA3D30" w:rsidP="00EA3D30">
      <w:pPr>
        <w:pStyle w:val="PL"/>
        <w:rPr>
          <w:rFonts w:cs="Courier New"/>
          <w:snapToGrid w:val="0"/>
          <w:szCs w:val="16"/>
          <w:lang w:val="it-IT"/>
        </w:rPr>
      </w:pPr>
      <w:r w:rsidRPr="00F57544">
        <w:rPr>
          <w:rFonts w:cs="Courier New"/>
          <w:szCs w:val="16"/>
          <w:lang w:val="it-IT"/>
        </w:rPr>
        <w:t>id-F1-Terminating-</w:t>
      </w:r>
      <w:r>
        <w:rPr>
          <w:rFonts w:eastAsia="SimSun" w:cs="Courier New" w:hint="eastAsia"/>
          <w:szCs w:val="16"/>
          <w:lang w:val="en-US" w:eastAsia="zh-CN"/>
        </w:rPr>
        <w:t>IAB-</w:t>
      </w:r>
      <w:r w:rsidRPr="00F57544">
        <w:rPr>
          <w:rFonts w:cs="Courier New"/>
          <w:szCs w:val="16"/>
          <w:lang w:val="it-IT"/>
        </w:rPr>
        <w:t>DonorUEXnAPID</w:t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en-US" w:eastAsia="zh-CN"/>
        </w:rPr>
        <w:tab/>
      </w:r>
      <w:r w:rsidRPr="00F57544">
        <w:rPr>
          <w:rFonts w:cs="Courier New"/>
          <w:snapToGrid w:val="0"/>
          <w:szCs w:val="16"/>
          <w:lang w:val="it-IT"/>
        </w:rPr>
        <w:t xml:space="preserve">ProtocolIE-ID ::= </w:t>
      </w:r>
      <w:r>
        <w:rPr>
          <w:rFonts w:cs="Courier New"/>
          <w:snapToGrid w:val="0"/>
          <w:szCs w:val="16"/>
          <w:lang w:val="it-IT"/>
        </w:rPr>
        <w:t>314</w:t>
      </w:r>
    </w:p>
    <w:p w14:paraId="1CCFC6C6" w14:textId="77777777" w:rsidR="00EA3D30" w:rsidRPr="00791720" w:rsidRDefault="00EA3D30" w:rsidP="00EA3D30">
      <w:pPr>
        <w:pStyle w:val="PL"/>
      </w:pPr>
      <w:r w:rsidRPr="00791720">
        <w:rPr>
          <w:lang w:eastAsia="en-GB"/>
        </w:rPr>
        <w:t>id-</w:t>
      </w:r>
      <w:proofErr w:type="spellStart"/>
      <w:r w:rsidRPr="00791720">
        <w:rPr>
          <w:lang w:eastAsia="en-GB"/>
        </w:rPr>
        <w:t>BoundaryNodeCellsList</w:t>
      </w:r>
      <w:proofErr w:type="spellEnd"/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proofErr w:type="spellStart"/>
      <w:r w:rsidRPr="00791720">
        <w:rPr>
          <w:lang w:eastAsia="en-GB"/>
        </w:rPr>
        <w:t>ProtocolIE</w:t>
      </w:r>
      <w:proofErr w:type="spellEnd"/>
      <w:r w:rsidRPr="00791720">
        <w:rPr>
          <w:lang w:eastAsia="en-GB"/>
        </w:rPr>
        <w:t>-ID ::= 315</w:t>
      </w:r>
    </w:p>
    <w:p w14:paraId="6A094E14" w14:textId="77777777" w:rsidR="00EA3D30" w:rsidRPr="00791720" w:rsidRDefault="00EA3D30" w:rsidP="00EA3D30">
      <w:pPr>
        <w:pStyle w:val="PL"/>
      </w:pPr>
      <w:r w:rsidRPr="00791720">
        <w:rPr>
          <w:lang w:eastAsia="en-GB"/>
        </w:rPr>
        <w:t>id-</w:t>
      </w:r>
      <w:proofErr w:type="spellStart"/>
      <w:r w:rsidRPr="00791720">
        <w:rPr>
          <w:lang w:eastAsia="en-GB"/>
        </w:rPr>
        <w:t>ParentNodeCellsList</w:t>
      </w:r>
      <w:proofErr w:type="spellEnd"/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proofErr w:type="spellStart"/>
      <w:r w:rsidRPr="00791720">
        <w:rPr>
          <w:lang w:eastAsia="en-GB"/>
        </w:rPr>
        <w:t>ProtocolIE</w:t>
      </w:r>
      <w:proofErr w:type="spellEnd"/>
      <w:r w:rsidRPr="00791720">
        <w:rPr>
          <w:lang w:eastAsia="en-GB"/>
        </w:rPr>
        <w:t>-ID ::= 316</w:t>
      </w:r>
    </w:p>
    <w:p w14:paraId="02053F4B" w14:textId="77777777" w:rsidR="00EA3D30" w:rsidRPr="0026645E" w:rsidRDefault="00EA3D30" w:rsidP="00EA3D30">
      <w:pPr>
        <w:pStyle w:val="PL"/>
        <w:rPr>
          <w:lang w:val="fr-FR" w:eastAsia="en-GB"/>
        </w:rPr>
      </w:pPr>
      <w:r w:rsidRPr="0026645E">
        <w:rPr>
          <w:lang w:val="fr-FR"/>
        </w:rPr>
        <w:t>id-</w:t>
      </w:r>
      <w:proofErr w:type="spellStart"/>
      <w:r w:rsidRPr="0026645E">
        <w:rPr>
          <w:lang w:val="fr-FR"/>
        </w:rPr>
        <w:t>tdd</w:t>
      </w:r>
      <w:proofErr w:type="spellEnd"/>
      <w:r w:rsidRPr="0026645E">
        <w:rPr>
          <w:lang w:val="fr-FR"/>
        </w:rPr>
        <w:t>-</w:t>
      </w:r>
      <w:r w:rsidRPr="0026645E">
        <w:rPr>
          <w:lang w:val="fr-FR" w:eastAsia="en-GB"/>
        </w:rPr>
        <w:t>GNB-DU-</w:t>
      </w:r>
      <w:proofErr w:type="spellStart"/>
      <w:r w:rsidRPr="0026645E">
        <w:rPr>
          <w:lang w:val="fr-FR" w:eastAsia="en-GB"/>
        </w:rPr>
        <w:t>Cell</w:t>
      </w:r>
      <w:proofErr w:type="spellEnd"/>
      <w:r w:rsidRPr="0026645E">
        <w:rPr>
          <w:lang w:val="fr-FR" w:eastAsia="en-GB"/>
        </w:rPr>
        <w:t>-Resource-Configuration</w:t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proofErr w:type="spellStart"/>
      <w:r w:rsidRPr="0026645E">
        <w:rPr>
          <w:lang w:val="fr-FR" w:eastAsia="en-GB"/>
        </w:rPr>
        <w:t>ProtocolIE</w:t>
      </w:r>
      <w:proofErr w:type="spellEnd"/>
      <w:r w:rsidRPr="0026645E">
        <w:rPr>
          <w:lang w:val="fr-FR" w:eastAsia="en-GB"/>
        </w:rPr>
        <w:t>-ID ::= 317</w:t>
      </w:r>
    </w:p>
    <w:p w14:paraId="1E59D48C" w14:textId="77777777" w:rsidR="00EA3D30" w:rsidRPr="0026645E" w:rsidRDefault="00EA3D30" w:rsidP="00EA3D30">
      <w:pPr>
        <w:pStyle w:val="PL"/>
        <w:rPr>
          <w:lang w:val="fr-FR" w:eastAsia="en-GB"/>
        </w:rPr>
      </w:pPr>
      <w:r w:rsidRPr="0026645E">
        <w:rPr>
          <w:lang w:val="fr-FR"/>
        </w:rPr>
        <w:t>id-UL-</w:t>
      </w:r>
      <w:r w:rsidRPr="0026645E">
        <w:rPr>
          <w:lang w:val="fr-FR" w:eastAsia="en-GB"/>
        </w:rPr>
        <w:t>GNB-DU-</w:t>
      </w:r>
      <w:proofErr w:type="spellStart"/>
      <w:r w:rsidRPr="0026645E">
        <w:rPr>
          <w:lang w:val="fr-FR" w:eastAsia="en-GB"/>
        </w:rPr>
        <w:t>Cell</w:t>
      </w:r>
      <w:proofErr w:type="spellEnd"/>
      <w:r w:rsidRPr="0026645E">
        <w:rPr>
          <w:lang w:val="fr-FR" w:eastAsia="en-GB"/>
        </w:rPr>
        <w:t>-Resource-Configuration</w:t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r w:rsidRPr="0026645E">
        <w:rPr>
          <w:lang w:val="fr-FR"/>
        </w:rPr>
        <w:tab/>
      </w:r>
      <w:proofErr w:type="spellStart"/>
      <w:r w:rsidRPr="0026645E">
        <w:rPr>
          <w:lang w:val="fr-FR" w:eastAsia="en-GB"/>
        </w:rPr>
        <w:t>ProtocolIE</w:t>
      </w:r>
      <w:proofErr w:type="spellEnd"/>
      <w:r w:rsidRPr="0026645E">
        <w:rPr>
          <w:lang w:val="fr-FR" w:eastAsia="en-GB"/>
        </w:rPr>
        <w:t>-ID ::= 318</w:t>
      </w:r>
    </w:p>
    <w:p w14:paraId="773BD075" w14:textId="77777777" w:rsidR="00EA3D30" w:rsidRPr="00F57544" w:rsidRDefault="00EA3D30" w:rsidP="00EA3D30">
      <w:pPr>
        <w:pStyle w:val="PL"/>
        <w:rPr>
          <w:rFonts w:cs="Courier New"/>
          <w:snapToGrid w:val="0"/>
          <w:szCs w:val="16"/>
          <w:lang w:val="it-IT"/>
        </w:rPr>
      </w:pPr>
      <w:r w:rsidRPr="00F57544">
        <w:rPr>
          <w:rFonts w:cs="Courier New"/>
          <w:snapToGrid w:val="0"/>
          <w:szCs w:val="16"/>
          <w:lang w:val="it-IT"/>
        </w:rPr>
        <w:t>id-DL-GNB-DU-Cell-Resource-Configuration</w:t>
      </w:r>
      <w:r w:rsidRPr="00F57544">
        <w:rPr>
          <w:rFonts w:cs="Courier New"/>
          <w:snapToGrid w:val="0"/>
          <w:szCs w:val="16"/>
          <w:lang w:val="it-IT"/>
        </w:rPr>
        <w:tab/>
      </w:r>
      <w:r w:rsidRPr="00F57544">
        <w:rPr>
          <w:rFonts w:cs="Courier New"/>
          <w:snapToGrid w:val="0"/>
          <w:szCs w:val="16"/>
          <w:lang w:val="it-IT"/>
        </w:rPr>
        <w:tab/>
      </w:r>
      <w:r w:rsidRPr="00F57544">
        <w:rPr>
          <w:rFonts w:cs="Courier New"/>
          <w:snapToGrid w:val="0"/>
          <w:szCs w:val="16"/>
          <w:lang w:val="it-IT"/>
        </w:rPr>
        <w:tab/>
      </w:r>
      <w:r w:rsidRPr="00F57544">
        <w:rPr>
          <w:rFonts w:cs="Courier New"/>
          <w:snapToGrid w:val="0"/>
          <w:szCs w:val="16"/>
          <w:lang w:val="it-IT"/>
        </w:rPr>
        <w:tab/>
      </w:r>
      <w:r w:rsidRPr="00F57544">
        <w:rPr>
          <w:rFonts w:cs="Courier New"/>
          <w:snapToGrid w:val="0"/>
          <w:szCs w:val="16"/>
          <w:lang w:val="it-IT"/>
        </w:rPr>
        <w:tab/>
      </w:r>
      <w:r w:rsidRPr="00F57544">
        <w:rPr>
          <w:rFonts w:cs="Courier New"/>
          <w:snapToGrid w:val="0"/>
          <w:szCs w:val="16"/>
          <w:lang w:val="it-IT"/>
        </w:rPr>
        <w:tab/>
      </w:r>
      <w:r w:rsidRPr="00F57544">
        <w:rPr>
          <w:rFonts w:cs="Courier New"/>
          <w:snapToGrid w:val="0"/>
          <w:szCs w:val="16"/>
          <w:lang w:val="it-IT"/>
        </w:rPr>
        <w:tab/>
      </w:r>
      <w:r w:rsidRPr="00F57544">
        <w:rPr>
          <w:rFonts w:cs="Courier New"/>
          <w:snapToGrid w:val="0"/>
          <w:szCs w:val="16"/>
          <w:lang w:val="it-IT"/>
        </w:rPr>
        <w:tab/>
      </w:r>
      <w:r w:rsidRPr="00F57544">
        <w:rPr>
          <w:rFonts w:cs="Courier New"/>
          <w:snapToGrid w:val="0"/>
          <w:szCs w:val="16"/>
          <w:lang w:val="it-IT"/>
        </w:rPr>
        <w:tab/>
      </w:r>
      <w:r w:rsidRPr="00F57544">
        <w:rPr>
          <w:rFonts w:cs="Courier New"/>
          <w:snapToGrid w:val="0"/>
          <w:szCs w:val="16"/>
          <w:lang w:val="it-IT"/>
        </w:rPr>
        <w:tab/>
      </w:r>
      <w:r w:rsidRPr="00F57544">
        <w:rPr>
          <w:rFonts w:cs="Courier New"/>
          <w:snapToGrid w:val="0"/>
          <w:szCs w:val="16"/>
          <w:lang w:val="it-IT"/>
        </w:rPr>
        <w:tab/>
      </w:r>
      <w:r w:rsidRPr="00F57544">
        <w:rPr>
          <w:rFonts w:cs="Courier New"/>
          <w:snapToGrid w:val="0"/>
          <w:szCs w:val="16"/>
          <w:lang w:val="it-IT"/>
        </w:rPr>
        <w:tab/>
      </w:r>
      <w:r w:rsidRPr="00F57544">
        <w:rPr>
          <w:rFonts w:cs="Courier New"/>
          <w:snapToGrid w:val="0"/>
          <w:szCs w:val="16"/>
          <w:lang w:val="it-IT"/>
        </w:rPr>
        <w:tab/>
      </w:r>
      <w:r w:rsidRPr="00F57544">
        <w:rPr>
          <w:rFonts w:cs="Courier New"/>
          <w:snapToGrid w:val="0"/>
          <w:szCs w:val="16"/>
          <w:lang w:val="it-IT"/>
        </w:rPr>
        <w:tab/>
      </w:r>
      <w:r w:rsidRPr="00F57544">
        <w:rPr>
          <w:rFonts w:cs="Courier New"/>
          <w:snapToGrid w:val="0"/>
          <w:szCs w:val="16"/>
          <w:lang w:val="it-IT"/>
        </w:rPr>
        <w:tab/>
        <w:t xml:space="preserve">ProtocolIE-ID ::= </w:t>
      </w:r>
      <w:r>
        <w:rPr>
          <w:rFonts w:cs="Courier New"/>
          <w:snapToGrid w:val="0"/>
          <w:szCs w:val="16"/>
          <w:lang w:val="it-IT"/>
        </w:rPr>
        <w:t>319</w:t>
      </w:r>
    </w:p>
    <w:p w14:paraId="4CB901ED" w14:textId="77777777" w:rsidR="00EA3D30" w:rsidRPr="00F57544" w:rsidRDefault="00EA3D30" w:rsidP="00EA3D30">
      <w:pPr>
        <w:pStyle w:val="PL"/>
        <w:rPr>
          <w:rFonts w:cs="Courier New"/>
          <w:snapToGrid w:val="0"/>
          <w:szCs w:val="16"/>
          <w:lang w:val="it-IT"/>
        </w:rPr>
      </w:pPr>
      <w:r w:rsidRPr="00F57544">
        <w:rPr>
          <w:rFonts w:cs="Courier New"/>
          <w:snapToGrid w:val="0"/>
          <w:szCs w:val="16"/>
          <w:lang w:val="it-IT"/>
        </w:rPr>
        <w:t>id-permutation</w:t>
      </w:r>
      <w:r w:rsidRPr="00F57544">
        <w:rPr>
          <w:rFonts w:cs="Courier New"/>
          <w:snapToGrid w:val="0"/>
          <w:szCs w:val="16"/>
          <w:lang w:val="it-IT"/>
        </w:rPr>
        <w:tab/>
      </w:r>
      <w:r w:rsidRPr="00F57544">
        <w:rPr>
          <w:rFonts w:cs="Courier New"/>
          <w:snapToGrid w:val="0"/>
          <w:szCs w:val="16"/>
          <w:lang w:val="it-IT"/>
        </w:rPr>
        <w:tab/>
      </w:r>
      <w:r w:rsidRPr="00F57544">
        <w:rPr>
          <w:rFonts w:cs="Courier New"/>
          <w:snapToGrid w:val="0"/>
          <w:szCs w:val="16"/>
          <w:lang w:val="it-IT"/>
        </w:rPr>
        <w:tab/>
      </w:r>
      <w:r w:rsidRPr="00F57544">
        <w:rPr>
          <w:rFonts w:cs="Courier New"/>
          <w:snapToGrid w:val="0"/>
          <w:szCs w:val="16"/>
          <w:lang w:val="it-IT"/>
        </w:rPr>
        <w:tab/>
      </w:r>
      <w:r w:rsidRPr="00F57544">
        <w:rPr>
          <w:rFonts w:cs="Courier New"/>
          <w:snapToGrid w:val="0"/>
          <w:szCs w:val="16"/>
          <w:lang w:val="it-IT"/>
        </w:rPr>
        <w:tab/>
      </w:r>
      <w:r w:rsidRPr="00F57544">
        <w:rPr>
          <w:rFonts w:cs="Courier New"/>
          <w:snapToGrid w:val="0"/>
          <w:szCs w:val="16"/>
          <w:lang w:val="it-IT"/>
        </w:rPr>
        <w:tab/>
      </w:r>
      <w:r w:rsidRPr="00F57544">
        <w:rPr>
          <w:rFonts w:cs="Courier New"/>
          <w:snapToGrid w:val="0"/>
          <w:szCs w:val="16"/>
          <w:lang w:val="it-IT"/>
        </w:rPr>
        <w:tab/>
      </w:r>
      <w:r w:rsidRPr="00F57544">
        <w:rPr>
          <w:rFonts w:cs="Courier New"/>
          <w:snapToGrid w:val="0"/>
          <w:szCs w:val="16"/>
          <w:lang w:val="it-IT"/>
        </w:rPr>
        <w:tab/>
      </w:r>
      <w:r w:rsidRPr="00F57544">
        <w:rPr>
          <w:rFonts w:cs="Courier New"/>
          <w:snapToGrid w:val="0"/>
          <w:szCs w:val="16"/>
          <w:lang w:val="it-IT"/>
        </w:rPr>
        <w:tab/>
      </w:r>
      <w:r w:rsidRPr="00F57544">
        <w:rPr>
          <w:rFonts w:cs="Courier New"/>
          <w:snapToGrid w:val="0"/>
          <w:szCs w:val="16"/>
          <w:lang w:val="it-IT"/>
        </w:rPr>
        <w:tab/>
      </w:r>
      <w:r w:rsidRPr="00F57544">
        <w:rPr>
          <w:rFonts w:cs="Courier New"/>
          <w:snapToGrid w:val="0"/>
          <w:szCs w:val="16"/>
          <w:lang w:val="it-IT"/>
        </w:rPr>
        <w:tab/>
      </w:r>
      <w:r w:rsidRPr="00F57544">
        <w:rPr>
          <w:rFonts w:cs="Courier New"/>
          <w:snapToGrid w:val="0"/>
          <w:szCs w:val="16"/>
          <w:lang w:val="it-IT"/>
        </w:rPr>
        <w:tab/>
      </w:r>
      <w:r w:rsidRPr="00F57544">
        <w:rPr>
          <w:rFonts w:cs="Courier New"/>
          <w:snapToGrid w:val="0"/>
          <w:szCs w:val="16"/>
          <w:lang w:val="it-IT"/>
        </w:rPr>
        <w:tab/>
      </w:r>
      <w:r w:rsidRPr="00F57544">
        <w:rPr>
          <w:rFonts w:cs="Courier New"/>
          <w:snapToGrid w:val="0"/>
          <w:szCs w:val="16"/>
          <w:lang w:val="it-IT"/>
        </w:rPr>
        <w:tab/>
      </w:r>
      <w:r w:rsidRPr="00F57544">
        <w:rPr>
          <w:rFonts w:cs="Courier New"/>
          <w:snapToGrid w:val="0"/>
          <w:szCs w:val="16"/>
          <w:lang w:val="it-IT"/>
        </w:rPr>
        <w:tab/>
      </w:r>
      <w:r w:rsidRPr="00F57544">
        <w:rPr>
          <w:rFonts w:cs="Courier New"/>
          <w:snapToGrid w:val="0"/>
          <w:szCs w:val="16"/>
          <w:lang w:val="it-IT"/>
        </w:rPr>
        <w:tab/>
      </w:r>
      <w:r w:rsidRPr="00F57544">
        <w:rPr>
          <w:rFonts w:cs="Courier New"/>
          <w:snapToGrid w:val="0"/>
          <w:szCs w:val="16"/>
          <w:lang w:val="it-IT"/>
        </w:rPr>
        <w:tab/>
      </w:r>
      <w:r w:rsidRPr="00F57544">
        <w:rPr>
          <w:rFonts w:cs="Courier New"/>
          <w:snapToGrid w:val="0"/>
          <w:szCs w:val="16"/>
          <w:lang w:val="it-IT"/>
        </w:rPr>
        <w:tab/>
      </w:r>
      <w:r w:rsidRPr="00F57544">
        <w:rPr>
          <w:rFonts w:cs="Courier New"/>
          <w:snapToGrid w:val="0"/>
          <w:szCs w:val="16"/>
          <w:lang w:val="it-IT"/>
        </w:rPr>
        <w:tab/>
      </w:r>
      <w:r w:rsidRPr="00F57544">
        <w:rPr>
          <w:rFonts w:cs="Courier New"/>
          <w:snapToGrid w:val="0"/>
          <w:szCs w:val="16"/>
          <w:lang w:val="it-IT"/>
        </w:rPr>
        <w:tab/>
      </w:r>
      <w:r w:rsidRPr="00F57544">
        <w:rPr>
          <w:rFonts w:cs="Courier New"/>
          <w:snapToGrid w:val="0"/>
          <w:szCs w:val="16"/>
          <w:lang w:val="it-IT"/>
        </w:rPr>
        <w:tab/>
      </w:r>
      <w:r w:rsidRPr="00F57544">
        <w:rPr>
          <w:rFonts w:cs="Courier New"/>
          <w:snapToGrid w:val="0"/>
          <w:szCs w:val="16"/>
          <w:lang w:val="it-IT"/>
        </w:rPr>
        <w:tab/>
        <w:t xml:space="preserve">ProtocolIE-ID ::= </w:t>
      </w:r>
      <w:r>
        <w:rPr>
          <w:rFonts w:cs="Courier New"/>
          <w:snapToGrid w:val="0"/>
          <w:szCs w:val="16"/>
          <w:lang w:val="it-IT"/>
        </w:rPr>
        <w:t>320</w:t>
      </w:r>
    </w:p>
    <w:p w14:paraId="708BD0D0" w14:textId="77777777" w:rsidR="00EA3D30" w:rsidRPr="00F57544" w:rsidRDefault="00EA3D30" w:rsidP="00EA3D30">
      <w:pPr>
        <w:pStyle w:val="PL"/>
        <w:rPr>
          <w:rFonts w:cs="Courier New"/>
          <w:snapToGrid w:val="0"/>
          <w:szCs w:val="16"/>
          <w:lang w:val="it-IT"/>
        </w:rPr>
      </w:pPr>
      <w:r w:rsidRPr="0026645E">
        <w:rPr>
          <w:rFonts w:cs="Courier New"/>
          <w:szCs w:val="16"/>
          <w:lang w:val="it-IT"/>
        </w:rPr>
        <w:t>id-IABTNLAddressException</w:t>
      </w:r>
      <w:r w:rsidRPr="0026645E">
        <w:rPr>
          <w:rFonts w:cs="Courier New"/>
          <w:snapToGrid w:val="0"/>
          <w:szCs w:val="16"/>
          <w:lang w:val="it-IT"/>
        </w:rPr>
        <w:tab/>
      </w:r>
      <w:r w:rsidRPr="0026645E">
        <w:rPr>
          <w:rFonts w:cs="Courier New"/>
          <w:snapToGrid w:val="0"/>
          <w:szCs w:val="16"/>
          <w:lang w:val="it-IT"/>
        </w:rPr>
        <w:tab/>
      </w:r>
      <w:r w:rsidRPr="0026645E">
        <w:rPr>
          <w:rFonts w:cs="Courier New"/>
          <w:snapToGrid w:val="0"/>
          <w:szCs w:val="16"/>
          <w:lang w:val="it-IT"/>
        </w:rPr>
        <w:tab/>
      </w:r>
      <w:r w:rsidRPr="0026645E">
        <w:rPr>
          <w:rFonts w:cs="Courier New"/>
          <w:snapToGrid w:val="0"/>
          <w:szCs w:val="16"/>
          <w:lang w:val="it-IT"/>
        </w:rPr>
        <w:tab/>
      </w:r>
      <w:r w:rsidRPr="0026645E">
        <w:rPr>
          <w:rFonts w:cs="Courier New"/>
          <w:snapToGrid w:val="0"/>
          <w:szCs w:val="16"/>
          <w:lang w:val="it-IT"/>
        </w:rPr>
        <w:tab/>
      </w:r>
      <w:r w:rsidRPr="0026645E">
        <w:rPr>
          <w:rFonts w:cs="Courier New"/>
          <w:snapToGrid w:val="0"/>
          <w:szCs w:val="16"/>
          <w:lang w:val="it-IT"/>
        </w:rPr>
        <w:tab/>
      </w:r>
      <w:r w:rsidRPr="0026645E">
        <w:rPr>
          <w:rFonts w:cs="Courier New"/>
          <w:snapToGrid w:val="0"/>
          <w:szCs w:val="16"/>
          <w:lang w:val="it-IT"/>
        </w:rPr>
        <w:tab/>
      </w:r>
      <w:r w:rsidRPr="0026645E">
        <w:rPr>
          <w:rFonts w:cs="Courier New"/>
          <w:snapToGrid w:val="0"/>
          <w:szCs w:val="16"/>
          <w:lang w:val="it-IT"/>
        </w:rPr>
        <w:tab/>
      </w:r>
      <w:r w:rsidRPr="0026645E">
        <w:rPr>
          <w:rFonts w:cs="Courier New"/>
          <w:snapToGrid w:val="0"/>
          <w:szCs w:val="16"/>
          <w:lang w:val="it-IT"/>
        </w:rPr>
        <w:tab/>
      </w:r>
      <w:r w:rsidRPr="0026645E">
        <w:rPr>
          <w:rFonts w:cs="Courier New"/>
          <w:snapToGrid w:val="0"/>
          <w:szCs w:val="16"/>
          <w:lang w:val="it-IT"/>
        </w:rPr>
        <w:tab/>
      </w:r>
      <w:r w:rsidRPr="0026645E">
        <w:rPr>
          <w:rFonts w:cs="Courier New"/>
          <w:snapToGrid w:val="0"/>
          <w:szCs w:val="16"/>
          <w:lang w:val="it-IT"/>
        </w:rPr>
        <w:tab/>
      </w:r>
      <w:r w:rsidRPr="0026645E">
        <w:rPr>
          <w:rFonts w:cs="Courier New"/>
          <w:snapToGrid w:val="0"/>
          <w:szCs w:val="16"/>
          <w:lang w:val="it-IT"/>
        </w:rPr>
        <w:tab/>
      </w:r>
      <w:r w:rsidRPr="0026645E">
        <w:rPr>
          <w:rFonts w:cs="Courier New"/>
          <w:snapToGrid w:val="0"/>
          <w:szCs w:val="16"/>
          <w:lang w:val="it-IT"/>
        </w:rPr>
        <w:tab/>
      </w:r>
      <w:r w:rsidRPr="0026645E">
        <w:rPr>
          <w:rFonts w:cs="Courier New"/>
          <w:snapToGrid w:val="0"/>
          <w:szCs w:val="16"/>
          <w:lang w:val="it-IT"/>
        </w:rPr>
        <w:tab/>
      </w:r>
      <w:r w:rsidRPr="0026645E">
        <w:rPr>
          <w:rFonts w:cs="Courier New"/>
          <w:snapToGrid w:val="0"/>
          <w:szCs w:val="16"/>
          <w:lang w:val="it-IT"/>
        </w:rPr>
        <w:tab/>
      </w:r>
      <w:r w:rsidRPr="0026645E">
        <w:rPr>
          <w:rFonts w:cs="Courier New"/>
          <w:snapToGrid w:val="0"/>
          <w:szCs w:val="16"/>
          <w:lang w:val="it-IT"/>
        </w:rPr>
        <w:tab/>
      </w:r>
      <w:r w:rsidRPr="0026645E">
        <w:rPr>
          <w:rFonts w:cs="Courier New"/>
          <w:snapToGrid w:val="0"/>
          <w:szCs w:val="16"/>
          <w:lang w:val="it-IT"/>
        </w:rPr>
        <w:tab/>
      </w:r>
      <w:r w:rsidRPr="0026645E">
        <w:rPr>
          <w:rFonts w:cs="Courier New"/>
          <w:snapToGrid w:val="0"/>
          <w:szCs w:val="16"/>
          <w:lang w:val="it-IT"/>
        </w:rPr>
        <w:tab/>
      </w:r>
      <w:r w:rsidRPr="0026645E">
        <w:rPr>
          <w:rFonts w:cs="Courier New"/>
          <w:snapToGrid w:val="0"/>
          <w:szCs w:val="16"/>
          <w:lang w:val="it-IT"/>
        </w:rPr>
        <w:tab/>
        <w:t>ProtocolIE-ID ::= 321</w:t>
      </w:r>
    </w:p>
    <w:p w14:paraId="3ED6B519" w14:textId="77777777" w:rsidR="00EA3D30" w:rsidRPr="0026645E" w:rsidRDefault="00EA3D30" w:rsidP="00EA3D30">
      <w:pPr>
        <w:pStyle w:val="PL"/>
        <w:rPr>
          <w:snapToGrid w:val="0"/>
          <w:lang w:val="it-IT"/>
        </w:rPr>
      </w:pPr>
      <w:bookmarkStart w:id="338" w:name="_Hlk94696977"/>
      <w:r w:rsidRPr="0026645E">
        <w:rPr>
          <w:lang w:val="it-IT"/>
        </w:rPr>
        <w:t>id-</w:t>
      </w:r>
      <w:r w:rsidRPr="0026645E">
        <w:rPr>
          <w:snapToGrid w:val="0"/>
          <w:lang w:val="it-IT"/>
        </w:rPr>
        <w:t>CHOinformation-AddReq</w:t>
      </w:r>
      <w:r w:rsidRPr="00F20CA7">
        <w:rPr>
          <w:snapToGrid w:val="0"/>
          <w:lang w:val="it-IT"/>
        </w:rPr>
        <w:tab/>
      </w:r>
      <w:r w:rsidRPr="00F20CA7">
        <w:rPr>
          <w:snapToGrid w:val="0"/>
          <w:lang w:val="it-IT"/>
        </w:rPr>
        <w:tab/>
      </w:r>
      <w:r w:rsidRPr="00F20CA7">
        <w:rPr>
          <w:snapToGrid w:val="0"/>
          <w:lang w:val="it-IT"/>
        </w:rPr>
        <w:tab/>
      </w:r>
      <w:r w:rsidRPr="00F20CA7">
        <w:rPr>
          <w:snapToGrid w:val="0"/>
          <w:lang w:val="it-IT"/>
        </w:rPr>
        <w:tab/>
      </w:r>
      <w:r w:rsidRPr="00F20CA7">
        <w:rPr>
          <w:snapToGrid w:val="0"/>
          <w:lang w:val="it-IT"/>
        </w:rPr>
        <w:tab/>
      </w:r>
      <w:r w:rsidRPr="00F20CA7"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 w:rsidRPr="00F20CA7">
        <w:rPr>
          <w:snapToGrid w:val="0"/>
          <w:lang w:val="it-IT"/>
        </w:rPr>
        <w:t xml:space="preserve">ProtocolIE-ID ::= </w:t>
      </w:r>
      <w:r>
        <w:rPr>
          <w:snapToGrid w:val="0"/>
          <w:lang w:val="it-IT"/>
        </w:rPr>
        <w:t>322</w:t>
      </w:r>
    </w:p>
    <w:p w14:paraId="4DEE4B89" w14:textId="77777777" w:rsidR="00EA3D30" w:rsidRPr="0026645E" w:rsidRDefault="00EA3D30" w:rsidP="00EA3D30">
      <w:pPr>
        <w:pStyle w:val="PL"/>
        <w:rPr>
          <w:snapToGrid w:val="0"/>
          <w:lang w:val="it-IT"/>
        </w:rPr>
      </w:pPr>
      <w:r w:rsidRPr="0026645E">
        <w:rPr>
          <w:lang w:val="it-IT"/>
        </w:rPr>
        <w:t>id-</w:t>
      </w:r>
      <w:r w:rsidRPr="0026645E">
        <w:rPr>
          <w:snapToGrid w:val="0"/>
          <w:lang w:val="it-IT"/>
        </w:rPr>
        <w:t>CHOinformation-ModReq</w:t>
      </w:r>
      <w:r w:rsidRPr="00F20CA7">
        <w:rPr>
          <w:snapToGrid w:val="0"/>
          <w:lang w:val="it-IT"/>
        </w:rPr>
        <w:tab/>
      </w:r>
      <w:r w:rsidRPr="00F20CA7">
        <w:rPr>
          <w:snapToGrid w:val="0"/>
          <w:lang w:val="it-IT"/>
        </w:rPr>
        <w:tab/>
      </w:r>
      <w:r w:rsidRPr="00F20CA7">
        <w:rPr>
          <w:snapToGrid w:val="0"/>
          <w:lang w:val="it-IT"/>
        </w:rPr>
        <w:tab/>
      </w:r>
      <w:r w:rsidRPr="00F20CA7">
        <w:rPr>
          <w:snapToGrid w:val="0"/>
          <w:lang w:val="it-IT"/>
        </w:rPr>
        <w:tab/>
      </w:r>
      <w:r w:rsidRPr="00F20CA7">
        <w:rPr>
          <w:snapToGrid w:val="0"/>
          <w:lang w:val="it-IT"/>
        </w:rPr>
        <w:tab/>
      </w:r>
      <w:r w:rsidRPr="00F20CA7"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 w:rsidRPr="00F20CA7">
        <w:rPr>
          <w:snapToGrid w:val="0"/>
          <w:lang w:val="it-IT"/>
        </w:rPr>
        <w:t xml:space="preserve">ProtocolIE-ID ::= </w:t>
      </w:r>
      <w:r>
        <w:rPr>
          <w:snapToGrid w:val="0"/>
          <w:lang w:val="it-IT"/>
        </w:rPr>
        <w:t>323</w:t>
      </w:r>
    </w:p>
    <w:bookmarkEnd w:id="338"/>
    <w:p w14:paraId="49D49D3D" w14:textId="77777777" w:rsidR="00EA3D30" w:rsidRPr="0026645E" w:rsidRDefault="00EA3D30" w:rsidP="00EA3D30">
      <w:pPr>
        <w:pStyle w:val="PL"/>
        <w:rPr>
          <w:rFonts w:eastAsia="SimSun"/>
          <w:snapToGrid w:val="0"/>
          <w:lang w:val="it-IT"/>
        </w:rPr>
      </w:pPr>
      <w:r w:rsidRPr="0026645E">
        <w:rPr>
          <w:rFonts w:eastAsia="SimSun"/>
          <w:snapToGrid w:val="0"/>
          <w:lang w:val="it-IT"/>
        </w:rPr>
        <w:t>id-SurvivalTime</w:t>
      </w:r>
      <w:r w:rsidRPr="0026645E">
        <w:rPr>
          <w:rFonts w:eastAsia="SimSun"/>
          <w:snapToGrid w:val="0"/>
          <w:lang w:val="it-IT"/>
        </w:rPr>
        <w:tab/>
      </w:r>
      <w:r w:rsidRPr="0026645E">
        <w:rPr>
          <w:rFonts w:eastAsia="SimSun"/>
          <w:snapToGrid w:val="0"/>
          <w:lang w:val="it-IT"/>
        </w:rPr>
        <w:tab/>
      </w:r>
      <w:r w:rsidRPr="0026645E">
        <w:rPr>
          <w:rFonts w:eastAsia="SimSun"/>
          <w:snapToGrid w:val="0"/>
          <w:lang w:val="it-IT"/>
        </w:rPr>
        <w:tab/>
      </w:r>
      <w:r w:rsidRPr="0026645E">
        <w:rPr>
          <w:rFonts w:eastAsia="SimSun"/>
          <w:snapToGrid w:val="0"/>
          <w:lang w:val="it-IT"/>
        </w:rPr>
        <w:tab/>
      </w:r>
      <w:r w:rsidRPr="0026645E">
        <w:rPr>
          <w:rFonts w:eastAsia="SimSun"/>
          <w:snapToGrid w:val="0"/>
          <w:lang w:val="it-IT"/>
        </w:rPr>
        <w:tab/>
      </w:r>
      <w:r w:rsidRPr="0026645E">
        <w:rPr>
          <w:rFonts w:eastAsia="SimSun"/>
          <w:snapToGrid w:val="0"/>
          <w:lang w:val="it-IT"/>
        </w:rPr>
        <w:tab/>
      </w:r>
      <w:r w:rsidRPr="0026645E">
        <w:rPr>
          <w:rFonts w:eastAsia="SimSun"/>
          <w:snapToGrid w:val="0"/>
          <w:lang w:val="it-IT"/>
        </w:rPr>
        <w:tab/>
      </w:r>
      <w:r w:rsidRPr="0026645E">
        <w:rPr>
          <w:rFonts w:eastAsia="SimSun"/>
          <w:snapToGrid w:val="0"/>
          <w:lang w:val="it-IT"/>
        </w:rPr>
        <w:tab/>
      </w:r>
      <w:r w:rsidRPr="0026645E">
        <w:rPr>
          <w:rFonts w:eastAsia="SimSun"/>
          <w:snapToGrid w:val="0"/>
          <w:lang w:val="it-IT"/>
        </w:rPr>
        <w:tab/>
      </w:r>
      <w:r w:rsidRPr="0026645E">
        <w:rPr>
          <w:rFonts w:eastAsia="SimSun"/>
          <w:snapToGrid w:val="0"/>
          <w:lang w:val="it-IT"/>
        </w:rPr>
        <w:tab/>
      </w:r>
      <w:r w:rsidRPr="0026645E">
        <w:rPr>
          <w:rFonts w:eastAsia="SimSun"/>
          <w:snapToGrid w:val="0"/>
          <w:lang w:val="it-IT"/>
        </w:rPr>
        <w:tab/>
      </w:r>
      <w:r w:rsidRPr="0026645E">
        <w:rPr>
          <w:rFonts w:eastAsia="SimSun"/>
          <w:snapToGrid w:val="0"/>
          <w:lang w:val="it-IT"/>
        </w:rPr>
        <w:tab/>
      </w:r>
      <w:r w:rsidRPr="0026645E">
        <w:rPr>
          <w:rFonts w:eastAsia="SimSun"/>
          <w:snapToGrid w:val="0"/>
          <w:lang w:val="it-IT"/>
        </w:rPr>
        <w:tab/>
      </w:r>
      <w:r w:rsidRPr="0026645E">
        <w:rPr>
          <w:rFonts w:eastAsia="SimSun"/>
          <w:snapToGrid w:val="0"/>
          <w:lang w:val="it-IT"/>
        </w:rPr>
        <w:tab/>
      </w:r>
      <w:r w:rsidRPr="0026645E">
        <w:rPr>
          <w:rFonts w:eastAsia="SimSun"/>
          <w:snapToGrid w:val="0"/>
          <w:lang w:val="it-IT"/>
        </w:rPr>
        <w:tab/>
      </w:r>
      <w:r w:rsidRPr="0026645E">
        <w:rPr>
          <w:rFonts w:eastAsia="SimSun"/>
          <w:snapToGrid w:val="0"/>
          <w:lang w:val="it-IT"/>
        </w:rPr>
        <w:tab/>
      </w:r>
      <w:r w:rsidRPr="0026645E">
        <w:rPr>
          <w:rFonts w:eastAsia="SimSun"/>
          <w:snapToGrid w:val="0"/>
          <w:lang w:val="it-IT"/>
        </w:rPr>
        <w:tab/>
      </w:r>
      <w:r w:rsidRPr="0026645E">
        <w:rPr>
          <w:rFonts w:eastAsia="SimSun"/>
          <w:snapToGrid w:val="0"/>
          <w:lang w:val="it-IT"/>
        </w:rPr>
        <w:tab/>
      </w:r>
      <w:r w:rsidRPr="0026645E">
        <w:rPr>
          <w:rFonts w:eastAsia="SimSun"/>
          <w:snapToGrid w:val="0"/>
          <w:lang w:val="it-IT"/>
        </w:rPr>
        <w:tab/>
      </w:r>
      <w:r w:rsidRPr="0026645E">
        <w:rPr>
          <w:rFonts w:eastAsia="SimSun"/>
          <w:snapToGrid w:val="0"/>
          <w:lang w:val="it-IT"/>
        </w:rPr>
        <w:tab/>
      </w:r>
      <w:r w:rsidRPr="0026645E">
        <w:rPr>
          <w:rFonts w:eastAsia="SimSun"/>
          <w:snapToGrid w:val="0"/>
          <w:lang w:val="it-IT"/>
        </w:rPr>
        <w:tab/>
      </w:r>
      <w:r w:rsidRPr="0026645E">
        <w:rPr>
          <w:rFonts w:eastAsia="SimSun"/>
          <w:snapToGrid w:val="0"/>
          <w:lang w:val="it-IT"/>
        </w:rPr>
        <w:tab/>
        <w:t>ProtocolIE-ID ::= 324</w:t>
      </w:r>
    </w:p>
    <w:p w14:paraId="7CA0F829" w14:textId="77777777" w:rsidR="00EA3D30" w:rsidRPr="0026645E" w:rsidRDefault="00EA3D30" w:rsidP="00EA3D30">
      <w:pPr>
        <w:pStyle w:val="PL"/>
        <w:rPr>
          <w:rFonts w:eastAsia="SimSun"/>
          <w:snapToGrid w:val="0"/>
          <w:lang w:val="it-IT" w:eastAsia="zh-CN"/>
        </w:rPr>
      </w:pPr>
      <w:r w:rsidRPr="0026645E">
        <w:rPr>
          <w:snapToGrid w:val="0"/>
          <w:lang w:val="it-IT"/>
        </w:rPr>
        <w:t>id-</w:t>
      </w:r>
      <w:r w:rsidRPr="0026645E">
        <w:rPr>
          <w:snapToGrid w:val="0"/>
          <w:lang w:val="it-IT" w:eastAsia="zh-CN"/>
        </w:rPr>
        <w:t>TimeSynchronizationAssistanceInformation</w:t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rFonts w:eastAsia="SimSun"/>
          <w:snapToGrid w:val="0"/>
          <w:lang w:val="it-IT"/>
        </w:rPr>
        <w:t>ProtocolIE-ID ::= 325</w:t>
      </w:r>
    </w:p>
    <w:p w14:paraId="465D3647" w14:textId="77777777" w:rsidR="00EA3D30" w:rsidRPr="0026645E" w:rsidRDefault="00EA3D30" w:rsidP="00EA3D30">
      <w:pPr>
        <w:pStyle w:val="PL"/>
        <w:rPr>
          <w:snapToGrid w:val="0"/>
          <w:lang w:val="it-IT"/>
        </w:rPr>
      </w:pPr>
      <w:r w:rsidRPr="0026645E">
        <w:rPr>
          <w:snapToGrid w:val="0"/>
          <w:lang w:val="it-IT"/>
        </w:rPr>
        <w:t>id-</w:t>
      </w:r>
      <w:r w:rsidRPr="0026645E">
        <w:rPr>
          <w:lang w:val="it-IT"/>
        </w:rPr>
        <w:t>SCGActivationRequest</w:t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  <w:t>ProtocolIE-ID ::= 326</w:t>
      </w:r>
    </w:p>
    <w:p w14:paraId="00F82587" w14:textId="77777777" w:rsidR="00EA3D30" w:rsidRPr="0026645E" w:rsidRDefault="00EA3D30" w:rsidP="00EA3D30">
      <w:pPr>
        <w:pStyle w:val="PL"/>
        <w:rPr>
          <w:snapToGrid w:val="0"/>
          <w:lang w:val="it-IT"/>
        </w:rPr>
      </w:pPr>
      <w:r w:rsidRPr="0026645E">
        <w:rPr>
          <w:snapToGrid w:val="0"/>
          <w:lang w:val="it-IT"/>
        </w:rPr>
        <w:t>id-</w:t>
      </w:r>
      <w:r w:rsidRPr="0026645E">
        <w:rPr>
          <w:lang w:val="it-IT"/>
        </w:rPr>
        <w:t>SCGActivationStatus</w:t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  <w:t>ProtocolIE-ID ::= 327</w:t>
      </w:r>
    </w:p>
    <w:p w14:paraId="4AC45674" w14:textId="77777777" w:rsidR="00EA3D30" w:rsidRPr="0026645E" w:rsidRDefault="00EA3D30" w:rsidP="00EA3D30">
      <w:pPr>
        <w:pStyle w:val="PL"/>
        <w:rPr>
          <w:lang w:val="it-IT"/>
        </w:rPr>
      </w:pPr>
      <w:r w:rsidRPr="0026645E">
        <w:rPr>
          <w:rFonts w:eastAsia="DengXian"/>
          <w:lang w:val="it-IT" w:eastAsia="en-GB"/>
        </w:rPr>
        <w:t>id-</w:t>
      </w:r>
      <w:r w:rsidRPr="0026645E">
        <w:rPr>
          <w:lang w:val="it-IT"/>
        </w:rPr>
        <w:t>CPAInformationRequest</w:t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  <w:t>ProtocolIE-ID ::= 328</w:t>
      </w:r>
    </w:p>
    <w:p w14:paraId="693572A3" w14:textId="77777777" w:rsidR="00EA3D30" w:rsidRPr="0026645E" w:rsidRDefault="00EA3D30" w:rsidP="00EA3D30">
      <w:pPr>
        <w:pStyle w:val="PL"/>
        <w:rPr>
          <w:lang w:val="it-IT"/>
        </w:rPr>
      </w:pPr>
      <w:r w:rsidRPr="0026645E">
        <w:rPr>
          <w:lang w:val="it-IT"/>
        </w:rPr>
        <w:t>id-CPAInformationAck</w:t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  <w:t>ProtocolIE-ID ::= 329</w:t>
      </w:r>
    </w:p>
    <w:p w14:paraId="427BBBFE" w14:textId="77777777" w:rsidR="00EA3D30" w:rsidRPr="0026645E" w:rsidRDefault="00EA3D30" w:rsidP="00EA3D30">
      <w:pPr>
        <w:pStyle w:val="PL"/>
        <w:rPr>
          <w:lang w:val="it-IT"/>
        </w:rPr>
      </w:pPr>
      <w:r w:rsidRPr="0026645E">
        <w:rPr>
          <w:lang w:val="it-IT"/>
        </w:rPr>
        <w:t>id-CPCInformationRequired</w:t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  <w:t>ProtocolIE-ID ::= 330</w:t>
      </w:r>
    </w:p>
    <w:p w14:paraId="1FE7E4E1" w14:textId="77777777" w:rsidR="00EA3D30" w:rsidRPr="0026645E" w:rsidRDefault="00EA3D30" w:rsidP="00EA3D30">
      <w:pPr>
        <w:pStyle w:val="PL"/>
        <w:rPr>
          <w:lang w:val="it-IT"/>
        </w:rPr>
      </w:pPr>
      <w:r w:rsidRPr="0026645E">
        <w:rPr>
          <w:lang w:val="it-IT"/>
        </w:rPr>
        <w:t>id-CPCInformationConfirm</w:t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  <w:t>ProtocolIE-ID ::= 331</w:t>
      </w:r>
    </w:p>
    <w:p w14:paraId="1E444AE8" w14:textId="77777777" w:rsidR="00EA3D30" w:rsidRPr="0026645E" w:rsidRDefault="00EA3D30" w:rsidP="00EA3D30">
      <w:pPr>
        <w:pStyle w:val="PL"/>
        <w:rPr>
          <w:lang w:val="it-IT"/>
        </w:rPr>
      </w:pPr>
      <w:r w:rsidRPr="0026645E">
        <w:rPr>
          <w:lang w:val="it-IT"/>
        </w:rPr>
        <w:t>id-CPAInformationModReq</w:t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  <w:t>ProtocolIE-ID ::= 332</w:t>
      </w:r>
    </w:p>
    <w:p w14:paraId="3CFA5E7A" w14:textId="77777777" w:rsidR="00EA3D30" w:rsidRPr="0026645E" w:rsidRDefault="00EA3D30" w:rsidP="00EA3D30">
      <w:pPr>
        <w:pStyle w:val="PL"/>
        <w:rPr>
          <w:lang w:val="it-IT"/>
        </w:rPr>
      </w:pPr>
      <w:r w:rsidRPr="0026645E">
        <w:rPr>
          <w:lang w:val="it-IT"/>
        </w:rPr>
        <w:t>id-CPAInformationModReqAck</w:t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</w:r>
      <w:r w:rsidRPr="0026645E">
        <w:rPr>
          <w:lang w:val="it-IT"/>
        </w:rPr>
        <w:tab/>
        <w:t>ProtocolIE-ID ::= 333</w:t>
      </w:r>
    </w:p>
    <w:p w14:paraId="6C075100" w14:textId="77777777" w:rsidR="00EA3D30" w:rsidRPr="00791720" w:rsidRDefault="00EA3D30" w:rsidP="00EA3D30">
      <w:pPr>
        <w:pStyle w:val="PL"/>
        <w:rPr>
          <w:rFonts w:eastAsia="DengXian"/>
          <w:lang w:eastAsia="en-GB"/>
        </w:rPr>
      </w:pPr>
      <w:r w:rsidRPr="00791720">
        <w:t>id-CPC-</w:t>
      </w:r>
      <w:proofErr w:type="spellStart"/>
      <w:r w:rsidRPr="00791720">
        <w:t>DataForwarding</w:t>
      </w:r>
      <w:proofErr w:type="spellEnd"/>
      <w:r w:rsidRPr="00791720">
        <w:t>-Indicator</w:t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proofErr w:type="spellStart"/>
      <w:r w:rsidRPr="00791720">
        <w:t>ProtocolIE</w:t>
      </w:r>
      <w:proofErr w:type="spellEnd"/>
      <w:r w:rsidRPr="00791720">
        <w:t>-ID ::= 334</w:t>
      </w:r>
    </w:p>
    <w:p w14:paraId="6FBB4F4E" w14:textId="77777777" w:rsidR="00EA3D30" w:rsidRDefault="00EA3D30" w:rsidP="00EA3D30">
      <w:pPr>
        <w:pStyle w:val="PL"/>
        <w:rPr>
          <w:rFonts w:eastAsia="Malgun Gothic"/>
          <w:snapToGrid w:val="0"/>
        </w:rPr>
      </w:pPr>
      <w:r>
        <w:rPr>
          <w:rFonts w:eastAsia="Malgun Gothic" w:hint="eastAsia"/>
          <w:snapToGrid w:val="0"/>
        </w:rPr>
        <w:lastRenderedPageBreak/>
        <w:t>i</w:t>
      </w:r>
      <w:r>
        <w:rPr>
          <w:rFonts w:eastAsia="Malgun Gothic"/>
          <w:snapToGrid w:val="0"/>
        </w:rPr>
        <w:t>d-</w:t>
      </w:r>
      <w:proofErr w:type="spellStart"/>
      <w:r>
        <w:rPr>
          <w:rFonts w:eastAsia="Malgun Gothic"/>
          <w:snapToGrid w:val="0"/>
        </w:rPr>
        <w:t>CPCInformationUpdate</w:t>
      </w:r>
      <w:proofErr w:type="spellEnd"/>
      <w:r>
        <w:rPr>
          <w:rFonts w:eastAsia="Malgun Gothic"/>
          <w:snapToGrid w:val="0"/>
        </w:rPr>
        <w:tab/>
      </w:r>
      <w:r w:rsidRPr="00F42526">
        <w:rPr>
          <w:snapToGrid w:val="0"/>
        </w:rPr>
        <w:tab/>
      </w:r>
      <w:r w:rsidRPr="00F42526">
        <w:rPr>
          <w:snapToGrid w:val="0"/>
        </w:rPr>
        <w:tab/>
      </w:r>
      <w:r w:rsidRPr="00F42526">
        <w:rPr>
          <w:snapToGrid w:val="0"/>
        </w:rPr>
        <w:tab/>
      </w:r>
      <w:r w:rsidRPr="00F42526">
        <w:rPr>
          <w:snapToGrid w:val="0"/>
        </w:rPr>
        <w:tab/>
      </w:r>
      <w:r w:rsidRPr="00F42526">
        <w:rPr>
          <w:snapToGrid w:val="0"/>
        </w:rPr>
        <w:tab/>
      </w:r>
      <w:r w:rsidRPr="00F42526">
        <w:rPr>
          <w:snapToGrid w:val="0"/>
        </w:rPr>
        <w:tab/>
      </w:r>
      <w:r w:rsidRPr="00F42526">
        <w:rPr>
          <w:snapToGrid w:val="0"/>
        </w:rPr>
        <w:tab/>
      </w:r>
      <w:r w:rsidRPr="00F42526">
        <w:rPr>
          <w:snapToGrid w:val="0"/>
        </w:rPr>
        <w:tab/>
      </w:r>
      <w:r w:rsidRPr="00F42526">
        <w:rPr>
          <w:snapToGrid w:val="0"/>
        </w:rPr>
        <w:tab/>
      </w:r>
      <w:r>
        <w:rPr>
          <w:snapToGrid w:val="0"/>
        </w:rPr>
        <w:tab/>
      </w:r>
      <w:r w:rsidRPr="00F42526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rFonts w:eastAsia="Malgun Gothic"/>
          <w:snapToGrid w:val="0"/>
        </w:rPr>
        <w:t>ProtocolIE</w:t>
      </w:r>
      <w:proofErr w:type="spellEnd"/>
      <w:r>
        <w:rPr>
          <w:rFonts w:eastAsia="Malgun Gothic"/>
          <w:snapToGrid w:val="0"/>
        </w:rPr>
        <w:t>-ID ::= 335</w:t>
      </w:r>
    </w:p>
    <w:p w14:paraId="7FDE4929" w14:textId="77777777" w:rsidR="00EA3D30" w:rsidRPr="00FD0425" w:rsidRDefault="00EA3D30" w:rsidP="00EA3D30">
      <w:pPr>
        <w:pStyle w:val="PL"/>
        <w:rPr>
          <w:snapToGrid w:val="0"/>
        </w:rPr>
      </w:pPr>
      <w:r>
        <w:rPr>
          <w:snapToGrid w:val="0"/>
        </w:rPr>
        <w:t>id-</w:t>
      </w:r>
      <w:proofErr w:type="spellStart"/>
      <w:r>
        <w:rPr>
          <w:snapToGrid w:val="0"/>
        </w:rPr>
        <w:t>CPACInformationModRequired</w:t>
      </w:r>
      <w:proofErr w:type="spellEnd"/>
      <w:r w:rsidRPr="00F42526">
        <w:rPr>
          <w:snapToGrid w:val="0"/>
        </w:rPr>
        <w:tab/>
      </w:r>
      <w:r w:rsidRPr="00F42526">
        <w:rPr>
          <w:snapToGrid w:val="0"/>
        </w:rPr>
        <w:tab/>
      </w:r>
      <w:r w:rsidRPr="00F42526">
        <w:rPr>
          <w:snapToGrid w:val="0"/>
        </w:rPr>
        <w:tab/>
      </w:r>
      <w:r w:rsidRPr="00F42526">
        <w:rPr>
          <w:snapToGrid w:val="0"/>
        </w:rPr>
        <w:tab/>
      </w:r>
      <w:r w:rsidRPr="00F42526">
        <w:rPr>
          <w:snapToGrid w:val="0"/>
        </w:rPr>
        <w:tab/>
      </w:r>
      <w:r w:rsidRPr="00F42526">
        <w:rPr>
          <w:snapToGrid w:val="0"/>
        </w:rPr>
        <w:tab/>
      </w:r>
      <w:r w:rsidRPr="00F42526">
        <w:rPr>
          <w:snapToGrid w:val="0"/>
        </w:rPr>
        <w:tab/>
      </w:r>
      <w:r w:rsidRPr="00F42526">
        <w:rPr>
          <w:snapToGrid w:val="0"/>
        </w:rPr>
        <w:tab/>
      </w:r>
      <w:r w:rsidRPr="00F42526">
        <w:rPr>
          <w:snapToGrid w:val="0"/>
        </w:rPr>
        <w:tab/>
      </w:r>
      <w:r>
        <w:rPr>
          <w:snapToGrid w:val="0"/>
        </w:rPr>
        <w:tab/>
      </w:r>
      <w:r w:rsidRPr="00F42526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rFonts w:eastAsia="Malgun Gothic"/>
          <w:snapToGrid w:val="0"/>
        </w:rPr>
        <w:t>ProtocolIE</w:t>
      </w:r>
      <w:proofErr w:type="spellEnd"/>
      <w:r>
        <w:rPr>
          <w:rFonts w:eastAsia="Malgun Gothic"/>
          <w:snapToGrid w:val="0"/>
        </w:rPr>
        <w:t>-ID ::= 336</w:t>
      </w:r>
    </w:p>
    <w:p w14:paraId="0DA9A468" w14:textId="77777777" w:rsidR="00EA3D30" w:rsidRPr="008E0F18" w:rsidRDefault="00EA3D30" w:rsidP="008E0F18">
      <w:pPr>
        <w:pStyle w:val="PL"/>
      </w:pPr>
      <w:r w:rsidRPr="008E0F18">
        <w:t>id-</w:t>
      </w:r>
      <w:proofErr w:type="spellStart"/>
      <w:r w:rsidRPr="008E0F18">
        <w:t>QMCConfigInfo</w:t>
      </w:r>
      <w:proofErr w:type="spellEnd"/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proofErr w:type="spellStart"/>
      <w:r w:rsidRPr="008E0F18">
        <w:t>ProtocolIE</w:t>
      </w:r>
      <w:proofErr w:type="spellEnd"/>
      <w:r w:rsidRPr="008E0F18">
        <w:t>-ID ::= 337</w:t>
      </w:r>
    </w:p>
    <w:p w14:paraId="4014DCA8" w14:textId="77777777" w:rsidR="00EA3D30" w:rsidRPr="00AF2FF5" w:rsidRDefault="00EA3D30" w:rsidP="00EA3D30">
      <w:pPr>
        <w:pStyle w:val="PL"/>
        <w:rPr>
          <w:snapToGrid w:val="0"/>
        </w:rPr>
      </w:pPr>
      <w:bookmarkStart w:id="339" w:name="_Hlk105506138"/>
      <w:r>
        <w:rPr>
          <w:snapToGrid w:val="0"/>
        </w:rPr>
        <w:t>id-ProtocolIE-ID338</w:t>
      </w:r>
      <w:r w:rsidRPr="00D92E59">
        <w:rPr>
          <w:rFonts w:eastAsia="DengXian"/>
          <w:snapToGrid w:val="0"/>
        </w:rPr>
        <w:t>-</w:t>
      </w:r>
      <w:r>
        <w:rPr>
          <w:rFonts w:eastAsia="DengXian"/>
          <w:snapToGrid w:val="0"/>
        </w:rPr>
        <w:t>N</w:t>
      </w:r>
      <w:r w:rsidRPr="00D92E59">
        <w:rPr>
          <w:rFonts w:eastAsia="DengXian"/>
          <w:snapToGrid w:val="0"/>
        </w:rPr>
        <w:t>ot</w:t>
      </w:r>
      <w:r>
        <w:rPr>
          <w:rFonts w:eastAsia="DengXian"/>
          <w:snapToGrid w:val="0"/>
        </w:rPr>
        <w:t>ToBeUsed</w:t>
      </w:r>
      <w:bookmarkEnd w:id="339"/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proofErr w:type="spellStart"/>
      <w:r w:rsidRPr="009E3DE0">
        <w:rPr>
          <w:snapToGrid w:val="0"/>
        </w:rPr>
        <w:t>ProtocolIE</w:t>
      </w:r>
      <w:proofErr w:type="spellEnd"/>
      <w:r w:rsidRPr="009E3DE0">
        <w:rPr>
          <w:snapToGrid w:val="0"/>
        </w:rPr>
        <w:t xml:space="preserve">-ID ::= </w:t>
      </w:r>
      <w:r>
        <w:rPr>
          <w:snapToGrid w:val="0"/>
        </w:rPr>
        <w:t>338</w:t>
      </w:r>
    </w:p>
    <w:p w14:paraId="7B61FFAE" w14:textId="77777777" w:rsidR="00EA3D30" w:rsidRPr="009E3DE0" w:rsidRDefault="00EA3D30" w:rsidP="00EA3D30">
      <w:pPr>
        <w:pStyle w:val="PL"/>
        <w:rPr>
          <w:snapToGrid w:val="0"/>
        </w:rPr>
      </w:pPr>
      <w:r w:rsidRPr="009E3DE0">
        <w:rPr>
          <w:snapToGrid w:val="0"/>
        </w:rPr>
        <w:t>id-Additional-Measurement-Timing-Configuration-List</w:t>
      </w:r>
      <w:r w:rsidRPr="009E3DE0">
        <w:rPr>
          <w:snapToGrid w:val="0"/>
        </w:rPr>
        <w:tab/>
      </w:r>
      <w:r w:rsidRPr="009E3DE0">
        <w:rPr>
          <w:snapToGrid w:val="0"/>
        </w:rPr>
        <w:tab/>
      </w:r>
      <w:r w:rsidRPr="009E3DE0">
        <w:rPr>
          <w:snapToGrid w:val="0"/>
        </w:rPr>
        <w:tab/>
      </w:r>
      <w:r w:rsidRPr="009E3DE0">
        <w:rPr>
          <w:snapToGrid w:val="0"/>
        </w:rPr>
        <w:tab/>
      </w:r>
      <w:r w:rsidRPr="009E3DE0">
        <w:rPr>
          <w:snapToGrid w:val="0"/>
        </w:rPr>
        <w:tab/>
      </w:r>
      <w:r w:rsidRPr="009E3DE0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 w:rsidRPr="009E3DE0">
        <w:rPr>
          <w:snapToGrid w:val="0"/>
        </w:rPr>
        <w:t>ProtocolIE</w:t>
      </w:r>
      <w:proofErr w:type="spellEnd"/>
      <w:r w:rsidRPr="009E3DE0">
        <w:rPr>
          <w:snapToGrid w:val="0"/>
        </w:rPr>
        <w:t xml:space="preserve">-ID ::= </w:t>
      </w:r>
      <w:r>
        <w:rPr>
          <w:snapToGrid w:val="0"/>
        </w:rPr>
        <w:t>339</w:t>
      </w:r>
    </w:p>
    <w:p w14:paraId="799AB091" w14:textId="77777777" w:rsidR="00EA3D30" w:rsidRPr="00AB5EA3" w:rsidRDefault="00EA3D30" w:rsidP="00EA3D30">
      <w:pPr>
        <w:pStyle w:val="PL"/>
        <w:rPr>
          <w:rFonts w:eastAsia="SimSun"/>
          <w:snapToGrid w:val="0"/>
          <w:lang w:eastAsia="zh-CN"/>
        </w:rPr>
      </w:pPr>
      <w:r w:rsidRPr="00AB5EA3">
        <w:rPr>
          <w:rFonts w:eastAsia="SimSun"/>
          <w:snapToGrid w:val="0"/>
          <w:lang w:eastAsia="zh-CN"/>
        </w:rPr>
        <w:t>id-</w:t>
      </w:r>
      <w:proofErr w:type="spellStart"/>
      <w:r>
        <w:rPr>
          <w:rFonts w:eastAsia="SimSun"/>
          <w:snapToGrid w:val="0"/>
          <w:lang w:eastAsia="zh-CN"/>
        </w:rPr>
        <w:t>PDUSession</w:t>
      </w:r>
      <w:proofErr w:type="spellEnd"/>
      <w:r>
        <w:rPr>
          <w:rFonts w:eastAsia="SimSun"/>
          <w:snapToGrid w:val="0"/>
          <w:lang w:eastAsia="zh-CN"/>
        </w:rPr>
        <w:t>-</w:t>
      </w:r>
      <w:proofErr w:type="spellStart"/>
      <w:r>
        <w:rPr>
          <w:rFonts w:eastAsia="SimSun"/>
          <w:snapToGrid w:val="0"/>
          <w:lang w:eastAsia="zh-CN"/>
        </w:rPr>
        <w:t>PairID</w:t>
      </w:r>
      <w:proofErr w:type="spellEnd"/>
      <w:r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proofErr w:type="spellStart"/>
      <w:r w:rsidRPr="00AB5EA3">
        <w:rPr>
          <w:rFonts w:eastAsia="SimSun"/>
          <w:snapToGrid w:val="0"/>
          <w:lang w:eastAsia="zh-CN"/>
        </w:rPr>
        <w:t>ProtocolIE</w:t>
      </w:r>
      <w:proofErr w:type="spellEnd"/>
      <w:r w:rsidRPr="00AB5EA3">
        <w:rPr>
          <w:rFonts w:eastAsia="SimSun"/>
          <w:snapToGrid w:val="0"/>
          <w:lang w:eastAsia="zh-CN"/>
        </w:rPr>
        <w:t xml:space="preserve">-ID ::= </w:t>
      </w:r>
      <w:r>
        <w:rPr>
          <w:rFonts w:eastAsia="SimSun"/>
          <w:snapToGrid w:val="0"/>
          <w:lang w:eastAsia="zh-CN"/>
        </w:rPr>
        <w:t>340</w:t>
      </w:r>
    </w:p>
    <w:p w14:paraId="3E749C58" w14:textId="77777777" w:rsidR="00EA3D30" w:rsidRPr="003A1147" w:rsidRDefault="00EA3D30" w:rsidP="00EA3D30">
      <w:pPr>
        <w:pStyle w:val="PL"/>
        <w:rPr>
          <w:snapToGrid w:val="0"/>
          <w:lang w:val="it-IT" w:eastAsia="zh-CN"/>
        </w:rPr>
      </w:pPr>
      <w:r w:rsidRPr="003A1147">
        <w:rPr>
          <w:snapToGrid w:val="0"/>
          <w:lang w:val="it-IT"/>
        </w:rPr>
        <w:t>id-Local-NG-RAN-Node-Identifier</w:t>
      </w:r>
      <w:r w:rsidRPr="003A1147">
        <w:rPr>
          <w:snapToGrid w:val="0"/>
          <w:lang w:val="it-IT"/>
        </w:rPr>
        <w:tab/>
      </w:r>
      <w:r w:rsidRPr="003A1147">
        <w:rPr>
          <w:snapToGrid w:val="0"/>
          <w:lang w:val="it-IT"/>
        </w:rPr>
        <w:tab/>
      </w:r>
      <w:r w:rsidRPr="003A1147">
        <w:rPr>
          <w:snapToGrid w:val="0"/>
          <w:lang w:val="it-IT"/>
        </w:rPr>
        <w:tab/>
      </w:r>
      <w:r w:rsidRPr="003A1147">
        <w:rPr>
          <w:snapToGrid w:val="0"/>
          <w:lang w:val="it-IT"/>
        </w:rPr>
        <w:tab/>
      </w:r>
      <w:r w:rsidRPr="003A1147">
        <w:rPr>
          <w:snapToGrid w:val="0"/>
          <w:lang w:val="it-IT"/>
        </w:rPr>
        <w:tab/>
      </w:r>
      <w:r w:rsidRPr="003A1147">
        <w:rPr>
          <w:snapToGrid w:val="0"/>
          <w:lang w:val="it-IT"/>
        </w:rPr>
        <w:tab/>
      </w:r>
      <w:r w:rsidRPr="003A1147">
        <w:rPr>
          <w:snapToGrid w:val="0"/>
          <w:lang w:val="it-IT"/>
        </w:rPr>
        <w:tab/>
      </w:r>
      <w:r w:rsidRPr="003A1147">
        <w:rPr>
          <w:snapToGrid w:val="0"/>
          <w:lang w:val="it-IT"/>
        </w:rPr>
        <w:tab/>
      </w:r>
      <w:r w:rsidRPr="003A1147">
        <w:rPr>
          <w:snapToGrid w:val="0"/>
          <w:lang w:val="it-IT"/>
        </w:rPr>
        <w:tab/>
      </w:r>
      <w:r w:rsidRPr="003A1147">
        <w:rPr>
          <w:snapToGrid w:val="0"/>
          <w:lang w:val="it-IT"/>
        </w:rPr>
        <w:tab/>
      </w:r>
      <w:r w:rsidRPr="003A1147">
        <w:rPr>
          <w:snapToGrid w:val="0"/>
          <w:lang w:val="it-IT"/>
        </w:rPr>
        <w:tab/>
      </w:r>
      <w:r w:rsidRPr="003A1147">
        <w:rPr>
          <w:snapToGrid w:val="0"/>
          <w:lang w:val="it-IT"/>
        </w:rPr>
        <w:tab/>
      </w:r>
      <w:r w:rsidRPr="003A1147">
        <w:rPr>
          <w:snapToGrid w:val="0"/>
          <w:lang w:val="it-IT"/>
        </w:rPr>
        <w:tab/>
      </w:r>
      <w:r w:rsidRPr="003A1147">
        <w:rPr>
          <w:snapToGrid w:val="0"/>
          <w:lang w:val="it-IT"/>
        </w:rPr>
        <w:tab/>
      </w:r>
      <w:r w:rsidRPr="003A1147">
        <w:rPr>
          <w:snapToGrid w:val="0"/>
          <w:lang w:val="it-IT"/>
        </w:rPr>
        <w:tab/>
      </w:r>
      <w:r w:rsidRPr="003A1147">
        <w:rPr>
          <w:snapToGrid w:val="0"/>
          <w:lang w:val="it-IT"/>
        </w:rPr>
        <w:tab/>
      </w:r>
      <w:r w:rsidRPr="003A1147">
        <w:rPr>
          <w:snapToGrid w:val="0"/>
          <w:lang w:val="it-IT"/>
        </w:rPr>
        <w:tab/>
      </w:r>
      <w:r w:rsidRPr="003A1147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 w:eastAsia="zh-CN"/>
        </w:rPr>
        <w:t>341</w:t>
      </w:r>
    </w:p>
    <w:p w14:paraId="1A9EA494" w14:textId="77777777" w:rsidR="00EA3D30" w:rsidRDefault="00EA3D30" w:rsidP="00EA3D30">
      <w:pPr>
        <w:pStyle w:val="PL"/>
        <w:rPr>
          <w:snapToGrid w:val="0"/>
          <w:lang w:val="it-IT" w:eastAsia="zh-CN"/>
        </w:rPr>
      </w:pPr>
      <w:r w:rsidRPr="003A1147">
        <w:rPr>
          <w:snapToGrid w:val="0"/>
          <w:lang w:val="it-IT"/>
        </w:rPr>
        <w:t>id-Neighbour-NG-RAN-Node-List</w:t>
      </w:r>
      <w:r w:rsidRPr="003A1147">
        <w:rPr>
          <w:snapToGrid w:val="0"/>
          <w:lang w:val="it-IT"/>
        </w:rPr>
        <w:tab/>
      </w:r>
      <w:r w:rsidRPr="003A1147">
        <w:rPr>
          <w:snapToGrid w:val="0"/>
          <w:lang w:val="it-IT"/>
        </w:rPr>
        <w:tab/>
      </w:r>
      <w:r w:rsidRPr="003A1147">
        <w:rPr>
          <w:snapToGrid w:val="0"/>
          <w:lang w:val="it-IT"/>
        </w:rPr>
        <w:tab/>
      </w:r>
      <w:r w:rsidRPr="003A1147">
        <w:rPr>
          <w:snapToGrid w:val="0"/>
          <w:lang w:val="it-IT"/>
        </w:rPr>
        <w:tab/>
      </w:r>
      <w:r w:rsidRPr="003A1147">
        <w:rPr>
          <w:snapToGrid w:val="0"/>
          <w:lang w:val="it-IT"/>
        </w:rPr>
        <w:tab/>
      </w:r>
      <w:r w:rsidRPr="003A1147">
        <w:rPr>
          <w:snapToGrid w:val="0"/>
          <w:lang w:val="it-IT"/>
        </w:rPr>
        <w:tab/>
      </w:r>
      <w:r w:rsidRPr="003A1147">
        <w:rPr>
          <w:snapToGrid w:val="0"/>
          <w:lang w:val="it-IT"/>
        </w:rPr>
        <w:tab/>
      </w:r>
      <w:r w:rsidRPr="003A1147">
        <w:rPr>
          <w:snapToGrid w:val="0"/>
          <w:lang w:val="it-IT"/>
        </w:rPr>
        <w:tab/>
      </w:r>
      <w:r w:rsidRPr="003A1147">
        <w:rPr>
          <w:snapToGrid w:val="0"/>
          <w:lang w:val="it-IT"/>
        </w:rPr>
        <w:tab/>
      </w:r>
      <w:r w:rsidRPr="003A1147">
        <w:rPr>
          <w:snapToGrid w:val="0"/>
          <w:lang w:val="it-IT"/>
        </w:rPr>
        <w:tab/>
      </w:r>
      <w:r w:rsidRPr="003A1147">
        <w:rPr>
          <w:snapToGrid w:val="0"/>
          <w:lang w:val="it-IT"/>
        </w:rPr>
        <w:tab/>
      </w:r>
      <w:r w:rsidRPr="003A1147">
        <w:rPr>
          <w:snapToGrid w:val="0"/>
          <w:lang w:val="it-IT"/>
        </w:rPr>
        <w:tab/>
      </w:r>
      <w:r w:rsidRPr="003A1147">
        <w:rPr>
          <w:snapToGrid w:val="0"/>
          <w:lang w:val="it-IT"/>
        </w:rPr>
        <w:tab/>
      </w:r>
      <w:r w:rsidRPr="003A1147">
        <w:rPr>
          <w:snapToGrid w:val="0"/>
          <w:lang w:val="it-IT"/>
        </w:rPr>
        <w:tab/>
      </w:r>
      <w:r w:rsidRPr="003A1147">
        <w:rPr>
          <w:snapToGrid w:val="0"/>
          <w:lang w:val="it-IT"/>
        </w:rPr>
        <w:tab/>
      </w:r>
      <w:r w:rsidRPr="003A1147">
        <w:rPr>
          <w:snapToGrid w:val="0"/>
          <w:lang w:val="it-IT"/>
        </w:rPr>
        <w:tab/>
      </w:r>
      <w:r w:rsidRPr="003A1147">
        <w:rPr>
          <w:snapToGrid w:val="0"/>
          <w:lang w:val="it-IT"/>
        </w:rPr>
        <w:tab/>
      </w:r>
      <w:r w:rsidRPr="003A1147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 w:eastAsia="zh-CN"/>
        </w:rPr>
        <w:t>342</w:t>
      </w:r>
    </w:p>
    <w:p w14:paraId="531C759D" w14:textId="77777777" w:rsidR="00EA3D30" w:rsidRDefault="00EA3D30" w:rsidP="00EA3D30">
      <w:pPr>
        <w:pStyle w:val="PL"/>
        <w:rPr>
          <w:snapToGrid w:val="0"/>
          <w:lang w:val="en-US" w:eastAsia="zh-CN"/>
        </w:rPr>
      </w:pPr>
      <w:r>
        <w:rPr>
          <w:snapToGrid w:val="0"/>
        </w:rPr>
        <w:t>id-Local-NG-RAN-Node-Identifier-</w:t>
      </w:r>
      <w:r>
        <w:rPr>
          <w:snapToGrid w:val="0"/>
          <w:lang w:val="en-US"/>
        </w:rPr>
        <w:t>Removal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it-IT"/>
        </w:rPr>
        <w:t xml:space="preserve">ProtocolIE-ID ::= </w:t>
      </w:r>
      <w:r>
        <w:rPr>
          <w:snapToGrid w:val="0"/>
          <w:lang w:val="en-US" w:eastAsia="zh-CN"/>
        </w:rPr>
        <w:t>343</w:t>
      </w:r>
    </w:p>
    <w:p w14:paraId="05D8FC8D" w14:textId="77777777" w:rsidR="00EA3D30" w:rsidRPr="007A7DE5" w:rsidRDefault="00EA3D30" w:rsidP="00EA3D30">
      <w:pPr>
        <w:pStyle w:val="PL"/>
        <w:rPr>
          <w:rFonts w:eastAsia="SimSun"/>
          <w:snapToGrid w:val="0"/>
        </w:rPr>
      </w:pPr>
      <w:r w:rsidRPr="007A7DE5">
        <w:rPr>
          <w:rFonts w:eastAsia="SimSun"/>
          <w:snapToGrid w:val="0"/>
        </w:rPr>
        <w:t>id-</w:t>
      </w:r>
      <w:proofErr w:type="spellStart"/>
      <w:r>
        <w:rPr>
          <w:snapToGrid w:val="0"/>
        </w:rPr>
        <w:t>Five</w:t>
      </w:r>
      <w:r w:rsidRPr="007A7DE5">
        <w:rPr>
          <w:rFonts w:eastAsia="SimSun"/>
          <w:snapToGrid w:val="0"/>
        </w:rPr>
        <w:t>GProSeAuthorized</w:t>
      </w:r>
      <w:proofErr w:type="spellEnd"/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proofErr w:type="spellStart"/>
      <w:r w:rsidRPr="007A7DE5">
        <w:rPr>
          <w:rFonts w:eastAsia="SimSun"/>
          <w:snapToGrid w:val="0"/>
        </w:rPr>
        <w:t>ProtocolIE</w:t>
      </w:r>
      <w:proofErr w:type="spellEnd"/>
      <w:r w:rsidRPr="007A7DE5">
        <w:rPr>
          <w:rFonts w:eastAsia="SimSun"/>
          <w:snapToGrid w:val="0"/>
        </w:rPr>
        <w:t xml:space="preserve">-ID ::= </w:t>
      </w:r>
      <w:r>
        <w:rPr>
          <w:rFonts w:eastAsia="SimSun"/>
          <w:snapToGrid w:val="0"/>
        </w:rPr>
        <w:t>344</w:t>
      </w:r>
    </w:p>
    <w:p w14:paraId="705D7201" w14:textId="77777777" w:rsidR="00EA3D30" w:rsidRDefault="00EA3D30" w:rsidP="00EA3D30">
      <w:pPr>
        <w:pStyle w:val="PL"/>
        <w:rPr>
          <w:rFonts w:eastAsia="SimSun"/>
          <w:snapToGrid w:val="0"/>
        </w:rPr>
      </w:pPr>
      <w:r w:rsidRPr="007A7DE5">
        <w:rPr>
          <w:rFonts w:eastAsia="SimSun" w:hint="eastAsia"/>
          <w:snapToGrid w:val="0"/>
        </w:rPr>
        <w:t>id-</w:t>
      </w:r>
      <w:r w:rsidRPr="00122919">
        <w:rPr>
          <w:rFonts w:eastAsia="SimSun"/>
          <w:snapToGrid w:val="0"/>
        </w:rPr>
        <w:t>Five</w:t>
      </w:r>
      <w:r w:rsidRPr="007A7DE5">
        <w:rPr>
          <w:rFonts w:eastAsia="SimSun"/>
          <w:snapToGrid w:val="0"/>
        </w:rPr>
        <w:t>GProSePC5</w:t>
      </w:r>
      <w:r w:rsidRPr="007A7DE5">
        <w:rPr>
          <w:rFonts w:eastAsia="SimSun" w:hint="eastAsia"/>
          <w:snapToGrid w:val="0"/>
        </w:rPr>
        <w:t>QoSParameters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proofErr w:type="spellStart"/>
      <w:r w:rsidRPr="007A7DE5">
        <w:rPr>
          <w:rFonts w:eastAsia="SimSun"/>
          <w:snapToGrid w:val="0"/>
        </w:rPr>
        <w:t>ProtocolIE</w:t>
      </w:r>
      <w:proofErr w:type="spellEnd"/>
      <w:r w:rsidRPr="007A7DE5">
        <w:rPr>
          <w:rFonts w:eastAsia="SimSun"/>
          <w:snapToGrid w:val="0"/>
        </w:rPr>
        <w:t xml:space="preserve">-ID ::= </w:t>
      </w:r>
      <w:r>
        <w:rPr>
          <w:rFonts w:eastAsia="SimSun"/>
          <w:snapToGrid w:val="0"/>
        </w:rPr>
        <w:t>345</w:t>
      </w:r>
    </w:p>
    <w:p w14:paraId="4BEB86D3" w14:textId="77777777" w:rsidR="00EA3D30" w:rsidRPr="00122919" w:rsidRDefault="00EA3D30" w:rsidP="00EA3D30">
      <w:pPr>
        <w:pStyle w:val="PL"/>
        <w:rPr>
          <w:rFonts w:eastAsia="SimSun"/>
          <w:snapToGrid w:val="0"/>
        </w:rPr>
      </w:pPr>
      <w:r w:rsidRPr="00122919">
        <w:rPr>
          <w:rFonts w:eastAsia="SimSun"/>
          <w:snapToGrid w:val="0"/>
        </w:rPr>
        <w:t>id-FiveGProSeUEPC5AggregateMaximumBitRate</w:t>
      </w:r>
      <w:r w:rsidRPr="00122919">
        <w:rPr>
          <w:rFonts w:eastAsia="SimSun"/>
          <w:snapToGrid w:val="0"/>
        </w:rPr>
        <w:tab/>
      </w:r>
      <w:r w:rsidRPr="00122919">
        <w:rPr>
          <w:rFonts w:eastAsia="SimSun"/>
          <w:snapToGrid w:val="0"/>
        </w:rPr>
        <w:tab/>
      </w:r>
      <w:r w:rsidRPr="00122919">
        <w:rPr>
          <w:rFonts w:eastAsia="SimSun"/>
          <w:snapToGrid w:val="0"/>
        </w:rPr>
        <w:tab/>
      </w:r>
      <w:r w:rsidRPr="00122919">
        <w:rPr>
          <w:rFonts w:eastAsia="SimSun"/>
          <w:snapToGrid w:val="0"/>
        </w:rPr>
        <w:tab/>
      </w:r>
      <w:r w:rsidRPr="00122919">
        <w:rPr>
          <w:rFonts w:eastAsia="SimSun"/>
          <w:snapToGrid w:val="0"/>
        </w:rPr>
        <w:tab/>
      </w:r>
      <w:r w:rsidRPr="00122919">
        <w:rPr>
          <w:rFonts w:eastAsia="SimSun"/>
          <w:snapToGrid w:val="0"/>
        </w:rPr>
        <w:tab/>
      </w:r>
      <w:r w:rsidRPr="00122919">
        <w:rPr>
          <w:rFonts w:eastAsia="SimSun"/>
          <w:snapToGrid w:val="0"/>
        </w:rPr>
        <w:tab/>
      </w:r>
      <w:r w:rsidRPr="00122919">
        <w:rPr>
          <w:rFonts w:eastAsia="SimSun"/>
          <w:snapToGrid w:val="0"/>
        </w:rPr>
        <w:tab/>
      </w:r>
      <w:r w:rsidRPr="00122919">
        <w:rPr>
          <w:rFonts w:eastAsia="SimSun"/>
          <w:snapToGrid w:val="0"/>
        </w:rPr>
        <w:tab/>
      </w:r>
      <w:r w:rsidRPr="00122919">
        <w:rPr>
          <w:rFonts w:eastAsia="SimSun"/>
          <w:snapToGrid w:val="0"/>
        </w:rPr>
        <w:tab/>
      </w:r>
      <w:r w:rsidRPr="00122919">
        <w:rPr>
          <w:rFonts w:eastAsia="SimSun"/>
          <w:snapToGrid w:val="0"/>
        </w:rPr>
        <w:tab/>
      </w:r>
      <w:r w:rsidRPr="00122919">
        <w:rPr>
          <w:rFonts w:eastAsia="SimSun"/>
          <w:snapToGrid w:val="0"/>
        </w:rPr>
        <w:tab/>
      </w:r>
      <w:r w:rsidRPr="00122919">
        <w:rPr>
          <w:rFonts w:eastAsia="SimSun"/>
          <w:snapToGrid w:val="0"/>
        </w:rPr>
        <w:tab/>
      </w:r>
      <w:r w:rsidRPr="00122919">
        <w:rPr>
          <w:rFonts w:eastAsia="SimSun"/>
          <w:snapToGrid w:val="0"/>
        </w:rPr>
        <w:tab/>
      </w:r>
      <w:r w:rsidRPr="00122919">
        <w:rPr>
          <w:rFonts w:eastAsia="SimSun"/>
          <w:snapToGrid w:val="0"/>
        </w:rPr>
        <w:tab/>
      </w:r>
      <w:proofErr w:type="spellStart"/>
      <w:r w:rsidRPr="00122919">
        <w:rPr>
          <w:rFonts w:eastAsia="SimSun"/>
          <w:snapToGrid w:val="0"/>
        </w:rPr>
        <w:t>ProtocolIE</w:t>
      </w:r>
      <w:proofErr w:type="spellEnd"/>
      <w:r w:rsidRPr="00122919">
        <w:rPr>
          <w:rFonts w:eastAsia="SimSun"/>
          <w:snapToGrid w:val="0"/>
        </w:rPr>
        <w:t xml:space="preserve">-ID ::= </w:t>
      </w:r>
      <w:r>
        <w:rPr>
          <w:rFonts w:eastAsia="SimSun"/>
          <w:snapToGrid w:val="0"/>
        </w:rPr>
        <w:t>346</w:t>
      </w:r>
    </w:p>
    <w:p w14:paraId="25A02D3D" w14:textId="77777777" w:rsidR="00EA3D30" w:rsidRPr="008E0F18" w:rsidRDefault="00EA3D30" w:rsidP="008E0F18">
      <w:pPr>
        <w:pStyle w:val="PL"/>
      </w:pPr>
      <w:bookmarkStart w:id="340" w:name="_Hlk87374824"/>
      <w:r w:rsidRPr="008E0F18">
        <w:t>id-</w:t>
      </w:r>
      <w:proofErr w:type="spellStart"/>
      <w:r w:rsidRPr="008E0F18">
        <w:t>ServedCellSpecificInfoReq</w:t>
      </w:r>
      <w:proofErr w:type="spellEnd"/>
      <w:r w:rsidRPr="008E0F18">
        <w:t>-NR</w:t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r w:rsidRPr="008E0F18">
        <w:tab/>
      </w:r>
      <w:proofErr w:type="spellStart"/>
      <w:r w:rsidRPr="008E0F18">
        <w:t>ProtocolIE</w:t>
      </w:r>
      <w:proofErr w:type="spellEnd"/>
      <w:r w:rsidRPr="008E0F18">
        <w:t xml:space="preserve">-ID ::= </w:t>
      </w:r>
      <w:bookmarkEnd w:id="340"/>
      <w:r w:rsidRPr="008E0F18">
        <w:t>347</w:t>
      </w:r>
    </w:p>
    <w:p w14:paraId="0CF435CF" w14:textId="77777777" w:rsidR="00EA3D30" w:rsidRDefault="00EA3D30" w:rsidP="00EA3D30">
      <w:pPr>
        <w:pStyle w:val="PL"/>
        <w:rPr>
          <w:rFonts w:eastAsia="SimSun"/>
          <w:snapToGrid w:val="0"/>
          <w:lang w:val="it-IT"/>
        </w:rPr>
      </w:pPr>
      <w:r w:rsidRPr="00441F15">
        <w:rPr>
          <w:snapToGrid w:val="0"/>
        </w:rPr>
        <w:t>id-</w:t>
      </w:r>
      <w:proofErr w:type="spellStart"/>
      <w:r>
        <w:rPr>
          <w:snapToGrid w:val="0"/>
        </w:rPr>
        <w:t>NR</w:t>
      </w:r>
      <w:r w:rsidRPr="00441F15">
        <w:rPr>
          <w:snapToGrid w:val="0"/>
        </w:rPr>
        <w:t>Paging</w:t>
      </w:r>
      <w:r>
        <w:rPr>
          <w:snapToGrid w:val="0"/>
        </w:rPr>
        <w:t>eDRXInformation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20CA7"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/>
        </w:rPr>
        <w:t>348</w:t>
      </w:r>
    </w:p>
    <w:p w14:paraId="0FC105F7" w14:textId="77777777" w:rsidR="00EA3D30" w:rsidRDefault="00EA3D30" w:rsidP="00EA3D30">
      <w:pPr>
        <w:pStyle w:val="PL"/>
        <w:rPr>
          <w:rFonts w:eastAsia="SimSun"/>
          <w:snapToGrid w:val="0"/>
          <w:lang w:val="it-IT"/>
        </w:rPr>
      </w:pPr>
      <w:r w:rsidRPr="00051F1A">
        <w:rPr>
          <w:rFonts w:eastAsia="SimSun"/>
          <w:snapToGrid w:val="0"/>
          <w:lang w:val="it-IT"/>
        </w:rPr>
        <w:t>id-NRPagingeDRXInformationforRRCINACTIVE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 w:rsidRPr="00051F1A"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/>
        </w:rPr>
        <w:t>349</w:t>
      </w:r>
    </w:p>
    <w:p w14:paraId="7B0E9E4F" w14:textId="77777777" w:rsidR="00EA3D30" w:rsidRDefault="00EA3D30" w:rsidP="00EA3D30">
      <w:pPr>
        <w:pStyle w:val="PL"/>
        <w:rPr>
          <w:snapToGrid w:val="0"/>
        </w:rPr>
      </w:pPr>
      <w:r w:rsidRPr="00272D7F">
        <w:rPr>
          <w:rFonts w:eastAsia="SimSun"/>
          <w:snapToGrid w:val="0"/>
          <w:lang w:val="it-IT"/>
        </w:rPr>
        <w:t>id-Redcap-Bcast-Information</w:t>
      </w:r>
      <w:r w:rsidRPr="00272D7F">
        <w:rPr>
          <w:rFonts w:eastAsia="SimSun"/>
          <w:snapToGrid w:val="0"/>
          <w:lang w:val="it-IT"/>
        </w:rPr>
        <w:tab/>
      </w:r>
      <w:r w:rsidRPr="00272D7F">
        <w:rPr>
          <w:rFonts w:eastAsia="SimSun"/>
          <w:snapToGrid w:val="0"/>
          <w:lang w:val="it-IT"/>
        </w:rPr>
        <w:tab/>
      </w:r>
      <w:r w:rsidRPr="00272D7F">
        <w:rPr>
          <w:rFonts w:eastAsia="SimSun"/>
          <w:snapToGrid w:val="0"/>
          <w:lang w:val="it-IT"/>
        </w:rPr>
        <w:tab/>
      </w:r>
      <w:r w:rsidRPr="00272D7F">
        <w:rPr>
          <w:rFonts w:eastAsia="SimSun"/>
          <w:snapToGrid w:val="0"/>
          <w:lang w:val="it-IT"/>
        </w:rPr>
        <w:tab/>
      </w:r>
      <w:r w:rsidRPr="00272D7F">
        <w:rPr>
          <w:rFonts w:eastAsia="SimSun"/>
          <w:snapToGrid w:val="0"/>
          <w:lang w:val="it-IT"/>
        </w:rPr>
        <w:tab/>
      </w:r>
      <w:r w:rsidRPr="00272D7F">
        <w:rPr>
          <w:rFonts w:eastAsia="SimSun"/>
          <w:snapToGrid w:val="0"/>
          <w:lang w:val="it-IT"/>
        </w:rPr>
        <w:tab/>
      </w:r>
      <w:r w:rsidRPr="00272D7F">
        <w:rPr>
          <w:rFonts w:eastAsia="SimSun"/>
          <w:snapToGrid w:val="0"/>
          <w:lang w:val="it-IT"/>
        </w:rPr>
        <w:tab/>
      </w:r>
      <w:r w:rsidRPr="00272D7F">
        <w:rPr>
          <w:rFonts w:eastAsia="SimSun"/>
          <w:snapToGrid w:val="0"/>
          <w:lang w:val="it-IT"/>
        </w:rPr>
        <w:tab/>
      </w:r>
      <w:r w:rsidRPr="00272D7F">
        <w:rPr>
          <w:rFonts w:eastAsia="SimSun"/>
          <w:snapToGrid w:val="0"/>
          <w:lang w:val="it-IT"/>
        </w:rPr>
        <w:tab/>
      </w:r>
      <w:r w:rsidRPr="00272D7F">
        <w:rPr>
          <w:rFonts w:eastAsia="SimSun"/>
          <w:snapToGrid w:val="0"/>
          <w:lang w:val="it-IT"/>
        </w:rPr>
        <w:tab/>
      </w:r>
      <w:r w:rsidRPr="00272D7F">
        <w:rPr>
          <w:rFonts w:eastAsia="SimSun"/>
          <w:snapToGrid w:val="0"/>
          <w:lang w:val="it-IT"/>
        </w:rPr>
        <w:tab/>
      </w:r>
      <w:r w:rsidRPr="00272D7F">
        <w:rPr>
          <w:rFonts w:eastAsia="SimSun"/>
          <w:snapToGrid w:val="0"/>
          <w:lang w:val="it-IT"/>
        </w:rPr>
        <w:tab/>
      </w:r>
      <w:r w:rsidRPr="00272D7F">
        <w:rPr>
          <w:rFonts w:eastAsia="SimSun"/>
          <w:snapToGrid w:val="0"/>
          <w:lang w:val="it-IT"/>
        </w:rPr>
        <w:tab/>
      </w:r>
      <w:r w:rsidRPr="00272D7F">
        <w:rPr>
          <w:rFonts w:eastAsia="SimSun"/>
          <w:snapToGrid w:val="0"/>
          <w:lang w:val="it-IT"/>
        </w:rPr>
        <w:tab/>
      </w:r>
      <w:r w:rsidRPr="00272D7F">
        <w:rPr>
          <w:rFonts w:eastAsia="SimSun"/>
          <w:snapToGrid w:val="0"/>
          <w:lang w:val="it-IT"/>
        </w:rPr>
        <w:tab/>
      </w:r>
      <w:r w:rsidRPr="00272D7F">
        <w:rPr>
          <w:rFonts w:eastAsia="SimSun"/>
          <w:snapToGrid w:val="0"/>
          <w:lang w:val="it-IT"/>
        </w:rPr>
        <w:tab/>
      </w:r>
      <w:r w:rsidRPr="00272D7F">
        <w:rPr>
          <w:rFonts w:eastAsia="SimSun"/>
          <w:snapToGrid w:val="0"/>
          <w:lang w:val="it-IT"/>
        </w:rPr>
        <w:tab/>
      </w:r>
      <w:r w:rsidRPr="00272D7F">
        <w:rPr>
          <w:rFonts w:eastAsia="SimSun"/>
          <w:snapToGrid w:val="0"/>
          <w:lang w:val="it-IT"/>
        </w:rPr>
        <w:tab/>
      </w:r>
      <w:r w:rsidRPr="00272D7F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350</w:t>
      </w:r>
    </w:p>
    <w:p w14:paraId="7ADC24C5" w14:textId="77777777" w:rsidR="00EA3D30" w:rsidRDefault="00EA3D30" w:rsidP="00EA3D30">
      <w:pPr>
        <w:pStyle w:val="PL"/>
        <w:rPr>
          <w:snapToGrid w:val="0"/>
          <w:lang w:eastAsia="zh-CN"/>
        </w:rPr>
      </w:pPr>
      <w:r>
        <w:rPr>
          <w:snapToGrid w:val="0"/>
        </w:rPr>
        <w:t>id-</w:t>
      </w:r>
      <w:proofErr w:type="spellStart"/>
      <w:r>
        <w:rPr>
          <w:snapToGrid w:val="0"/>
        </w:rPr>
        <w:t>SDTSupportRequest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 xml:space="preserve">-ID ::= </w:t>
      </w:r>
      <w:r>
        <w:rPr>
          <w:snapToGrid w:val="0"/>
          <w:lang w:eastAsia="zh-CN"/>
        </w:rPr>
        <w:t>351</w:t>
      </w:r>
    </w:p>
    <w:p w14:paraId="6A7BA54E" w14:textId="77777777" w:rsidR="00EA3D30" w:rsidRDefault="00EA3D30" w:rsidP="00EA3D30">
      <w:pPr>
        <w:pStyle w:val="PL"/>
        <w:rPr>
          <w:snapToGrid w:val="0"/>
          <w:lang w:eastAsia="zh-CN"/>
        </w:rPr>
      </w:pPr>
      <w:r>
        <w:rPr>
          <w:snapToGrid w:val="0"/>
        </w:rPr>
        <w:t>id-SDT-SRB</w:t>
      </w:r>
      <w:r w:rsidRPr="00FD0425">
        <w:rPr>
          <w:snapToGrid w:val="0"/>
        </w:rPr>
        <w:t>-</w:t>
      </w:r>
      <w:r>
        <w:rPr>
          <w:snapToGrid w:val="0"/>
        </w:rPr>
        <w:t>between-</w:t>
      </w:r>
      <w:proofErr w:type="spellStart"/>
      <w:r>
        <w:rPr>
          <w:snapToGrid w:val="0"/>
        </w:rPr>
        <w:t>NewNode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OldNode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 xml:space="preserve">-ID ::= </w:t>
      </w:r>
      <w:r>
        <w:rPr>
          <w:snapToGrid w:val="0"/>
          <w:lang w:eastAsia="zh-CN"/>
        </w:rPr>
        <w:t>352</w:t>
      </w:r>
    </w:p>
    <w:p w14:paraId="24819866" w14:textId="77777777" w:rsidR="00EA3D30" w:rsidRDefault="00EA3D30" w:rsidP="00EA3D30">
      <w:pPr>
        <w:pStyle w:val="PL"/>
        <w:rPr>
          <w:snapToGrid w:val="0"/>
          <w:lang w:eastAsia="zh-CN"/>
        </w:rPr>
      </w:pPr>
      <w:r>
        <w:rPr>
          <w:snapToGrid w:val="0"/>
        </w:rPr>
        <w:t>id-SDT-Termination-Request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 xml:space="preserve">-ID ::= </w:t>
      </w:r>
      <w:r>
        <w:rPr>
          <w:snapToGrid w:val="0"/>
          <w:lang w:eastAsia="zh-CN"/>
        </w:rPr>
        <w:t>353</w:t>
      </w:r>
    </w:p>
    <w:p w14:paraId="1AC04C96" w14:textId="77777777" w:rsidR="00EA3D30" w:rsidRDefault="00EA3D30" w:rsidP="00EA3D3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</w:t>
      </w:r>
      <w:proofErr w:type="spellStart"/>
      <w:r>
        <w:t>SDTPartialUEContextInfo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 xml:space="preserve">-ID ::= </w:t>
      </w:r>
      <w:r>
        <w:rPr>
          <w:snapToGrid w:val="0"/>
          <w:lang w:eastAsia="zh-CN"/>
        </w:rPr>
        <w:t>354</w:t>
      </w:r>
    </w:p>
    <w:p w14:paraId="5E46CD90" w14:textId="77777777" w:rsidR="00EA3D30" w:rsidRDefault="00EA3D30" w:rsidP="00EA3D3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</w:t>
      </w:r>
      <w:proofErr w:type="spellStart"/>
      <w:r>
        <w:t>SDTDataForwardingDRBList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 xml:space="preserve">-ID ::= </w:t>
      </w:r>
      <w:r>
        <w:rPr>
          <w:snapToGrid w:val="0"/>
          <w:lang w:eastAsia="zh-CN"/>
        </w:rPr>
        <w:t>355</w:t>
      </w:r>
    </w:p>
    <w:p w14:paraId="5D48FA8E" w14:textId="77777777" w:rsidR="00EA3D30" w:rsidRPr="00D52AB4" w:rsidRDefault="00EA3D30" w:rsidP="00EA3D30">
      <w:pPr>
        <w:pStyle w:val="PL"/>
        <w:rPr>
          <w:rFonts w:eastAsia="SimSun"/>
          <w:snapToGrid w:val="0"/>
          <w:lang w:eastAsia="zh-CN"/>
        </w:rPr>
      </w:pPr>
      <w:r w:rsidRPr="00067739">
        <w:rPr>
          <w:snapToGrid w:val="0"/>
          <w:lang w:eastAsia="zh-CN"/>
        </w:rPr>
        <w:t>id-</w:t>
      </w:r>
      <w:proofErr w:type="spellStart"/>
      <w:r>
        <w:t>PagingCause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ProtocolIE</w:t>
      </w:r>
      <w:proofErr w:type="spellEnd"/>
      <w:r>
        <w:t>-ID ::= 356</w:t>
      </w:r>
    </w:p>
    <w:p w14:paraId="53C11358" w14:textId="77777777" w:rsidR="00EA3D30" w:rsidRDefault="00EA3D30" w:rsidP="00EA3D30">
      <w:pPr>
        <w:pStyle w:val="PL"/>
        <w:rPr>
          <w:snapToGrid w:val="0"/>
        </w:rPr>
      </w:pPr>
      <w:r w:rsidRPr="00EA5FA7">
        <w:t>id-</w:t>
      </w:r>
      <w:proofErr w:type="spellStart"/>
      <w:r w:rsidRPr="00E501F3">
        <w:rPr>
          <w:snapToGrid w:val="0"/>
        </w:rPr>
        <w:t>P</w:t>
      </w:r>
      <w:r>
        <w:rPr>
          <w:snapToGrid w:val="0"/>
        </w:rPr>
        <w:t>EIPSassistanceInformation</w:t>
      </w:r>
      <w:proofErr w:type="spellEnd"/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 w:rsidRPr="00B16671"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/>
        </w:rPr>
        <w:t>357</w:t>
      </w:r>
    </w:p>
    <w:p w14:paraId="310FF72E" w14:textId="77777777" w:rsidR="00EA3D30" w:rsidRPr="005A699F" w:rsidRDefault="00EA3D30" w:rsidP="00EA3D30">
      <w:pPr>
        <w:pStyle w:val="PL"/>
        <w:rPr>
          <w:rFonts w:eastAsia="SimSun"/>
          <w:snapToGrid w:val="0"/>
        </w:rPr>
      </w:pPr>
      <w:r>
        <w:rPr>
          <w:rFonts w:eastAsia="DengXian" w:hint="eastAsia"/>
          <w:lang w:eastAsia="zh-CN"/>
        </w:rPr>
        <w:t>id-</w:t>
      </w:r>
      <w:proofErr w:type="spellStart"/>
      <w:r>
        <w:rPr>
          <w:rFonts w:eastAsia="DengXian"/>
          <w:snapToGrid w:val="0"/>
          <w:lang w:eastAsia="zh-CN"/>
        </w:rPr>
        <w:t>UESliceMaximumBitRateList</w:t>
      </w:r>
      <w:proofErr w:type="spellEnd"/>
      <w:r w:rsidRPr="005A699F">
        <w:rPr>
          <w:rFonts w:eastAsia="SimSun"/>
          <w:snapToGrid w:val="0"/>
        </w:rPr>
        <w:tab/>
      </w:r>
      <w:r w:rsidRPr="005A699F">
        <w:rPr>
          <w:rFonts w:eastAsia="SimSun"/>
          <w:snapToGrid w:val="0"/>
        </w:rPr>
        <w:tab/>
      </w:r>
      <w:r w:rsidRPr="005A699F">
        <w:rPr>
          <w:rFonts w:eastAsia="SimSun"/>
          <w:snapToGrid w:val="0"/>
        </w:rPr>
        <w:tab/>
      </w:r>
      <w:r w:rsidRPr="005A699F">
        <w:rPr>
          <w:rFonts w:eastAsia="SimSun"/>
          <w:snapToGrid w:val="0"/>
        </w:rPr>
        <w:tab/>
      </w:r>
      <w:r w:rsidRPr="005A699F">
        <w:rPr>
          <w:rFonts w:eastAsia="SimSun"/>
          <w:snapToGrid w:val="0"/>
        </w:rPr>
        <w:tab/>
      </w:r>
      <w:r w:rsidRPr="005A699F">
        <w:rPr>
          <w:rFonts w:eastAsia="SimSun"/>
          <w:snapToGrid w:val="0"/>
        </w:rPr>
        <w:tab/>
      </w:r>
      <w:r w:rsidRPr="005A699F">
        <w:rPr>
          <w:rFonts w:eastAsia="SimSun"/>
          <w:snapToGrid w:val="0"/>
        </w:rPr>
        <w:tab/>
      </w:r>
      <w:r w:rsidRPr="005A699F">
        <w:rPr>
          <w:rFonts w:eastAsia="SimSun"/>
          <w:snapToGrid w:val="0"/>
        </w:rPr>
        <w:tab/>
      </w:r>
      <w:r w:rsidRPr="005A699F">
        <w:rPr>
          <w:rFonts w:eastAsia="SimSun"/>
          <w:snapToGrid w:val="0"/>
        </w:rPr>
        <w:tab/>
      </w:r>
      <w:r w:rsidRPr="005A699F">
        <w:rPr>
          <w:rFonts w:eastAsia="SimSun"/>
          <w:snapToGrid w:val="0"/>
        </w:rPr>
        <w:tab/>
      </w:r>
      <w:r w:rsidRPr="005A699F">
        <w:rPr>
          <w:rFonts w:eastAsia="SimSun"/>
          <w:snapToGrid w:val="0"/>
        </w:rPr>
        <w:tab/>
      </w:r>
      <w:r w:rsidRPr="005A699F">
        <w:rPr>
          <w:rFonts w:eastAsia="SimSun"/>
          <w:snapToGrid w:val="0"/>
        </w:rPr>
        <w:tab/>
      </w:r>
      <w:r w:rsidRPr="005A699F">
        <w:rPr>
          <w:rFonts w:eastAsia="SimSun"/>
          <w:snapToGrid w:val="0"/>
        </w:rPr>
        <w:tab/>
      </w:r>
      <w:r w:rsidRPr="005A699F">
        <w:rPr>
          <w:rFonts w:eastAsia="SimSun"/>
          <w:snapToGrid w:val="0"/>
        </w:rPr>
        <w:tab/>
      </w:r>
      <w:r w:rsidRPr="005A699F">
        <w:rPr>
          <w:rFonts w:eastAsia="SimSun"/>
          <w:snapToGrid w:val="0"/>
        </w:rPr>
        <w:tab/>
      </w:r>
      <w:r w:rsidRPr="005A699F">
        <w:rPr>
          <w:rFonts w:eastAsia="SimSun"/>
          <w:snapToGrid w:val="0"/>
        </w:rPr>
        <w:tab/>
      </w:r>
      <w:r w:rsidRPr="005A699F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proofErr w:type="spellStart"/>
      <w:r w:rsidRPr="005A699F">
        <w:rPr>
          <w:rFonts w:eastAsia="SimSun"/>
          <w:snapToGrid w:val="0"/>
        </w:rPr>
        <w:t>ProtocolIE</w:t>
      </w:r>
      <w:proofErr w:type="spellEnd"/>
      <w:r w:rsidRPr="005A699F">
        <w:rPr>
          <w:rFonts w:eastAsia="SimSun"/>
          <w:snapToGrid w:val="0"/>
        </w:rPr>
        <w:t xml:space="preserve">-ID ::= </w:t>
      </w:r>
      <w:r>
        <w:rPr>
          <w:rFonts w:eastAsia="SimSun"/>
          <w:snapToGrid w:val="0"/>
        </w:rPr>
        <w:t>358</w:t>
      </w:r>
    </w:p>
    <w:p w14:paraId="4C8A5BE1" w14:textId="77777777" w:rsidR="00EA3D30" w:rsidRPr="005A699F" w:rsidRDefault="00EA3D30" w:rsidP="00EA3D30">
      <w:pPr>
        <w:pStyle w:val="PL"/>
        <w:rPr>
          <w:rFonts w:eastAsia="SimSun"/>
          <w:snapToGrid w:val="0"/>
        </w:rPr>
      </w:pPr>
      <w:r>
        <w:rPr>
          <w:rFonts w:eastAsia="DengXian"/>
          <w:snapToGrid w:val="0"/>
          <w:lang w:eastAsia="zh-CN"/>
        </w:rPr>
        <w:t>id-S-NG-</w:t>
      </w:r>
      <w:proofErr w:type="spellStart"/>
      <w:r>
        <w:rPr>
          <w:rFonts w:eastAsia="DengXian"/>
          <w:snapToGrid w:val="0"/>
          <w:lang w:eastAsia="zh-CN"/>
        </w:rPr>
        <w:t>RANnodeUE</w:t>
      </w:r>
      <w:proofErr w:type="spellEnd"/>
      <w:r>
        <w:rPr>
          <w:rFonts w:eastAsia="DengXian"/>
          <w:snapToGrid w:val="0"/>
          <w:lang w:eastAsia="zh-CN"/>
        </w:rPr>
        <w:t>-Slice-MBR</w:t>
      </w:r>
      <w:r w:rsidRPr="005A699F">
        <w:rPr>
          <w:rFonts w:eastAsia="SimSun"/>
          <w:snapToGrid w:val="0"/>
        </w:rPr>
        <w:tab/>
      </w:r>
      <w:r w:rsidRPr="005A699F">
        <w:rPr>
          <w:rFonts w:eastAsia="SimSun"/>
          <w:snapToGrid w:val="0"/>
        </w:rPr>
        <w:tab/>
      </w:r>
      <w:r w:rsidRPr="005A699F">
        <w:rPr>
          <w:rFonts w:eastAsia="SimSun"/>
          <w:snapToGrid w:val="0"/>
        </w:rPr>
        <w:tab/>
      </w:r>
      <w:r w:rsidRPr="005A699F">
        <w:rPr>
          <w:rFonts w:eastAsia="SimSun"/>
          <w:snapToGrid w:val="0"/>
        </w:rPr>
        <w:tab/>
      </w:r>
      <w:r w:rsidRPr="005A699F">
        <w:rPr>
          <w:rFonts w:eastAsia="SimSun"/>
          <w:snapToGrid w:val="0"/>
        </w:rPr>
        <w:tab/>
      </w:r>
      <w:r w:rsidRPr="005A699F">
        <w:rPr>
          <w:rFonts w:eastAsia="SimSun"/>
          <w:snapToGrid w:val="0"/>
        </w:rPr>
        <w:tab/>
      </w:r>
      <w:r w:rsidRPr="005A699F">
        <w:rPr>
          <w:rFonts w:eastAsia="SimSun"/>
          <w:snapToGrid w:val="0"/>
        </w:rPr>
        <w:tab/>
      </w:r>
      <w:r w:rsidRPr="005A699F">
        <w:rPr>
          <w:rFonts w:eastAsia="SimSun"/>
          <w:snapToGrid w:val="0"/>
        </w:rPr>
        <w:tab/>
      </w:r>
      <w:r w:rsidRPr="005A699F">
        <w:rPr>
          <w:rFonts w:eastAsia="SimSun"/>
          <w:snapToGrid w:val="0"/>
        </w:rPr>
        <w:tab/>
      </w:r>
      <w:r w:rsidRPr="005A699F">
        <w:rPr>
          <w:rFonts w:eastAsia="SimSun"/>
          <w:snapToGrid w:val="0"/>
        </w:rPr>
        <w:tab/>
      </w:r>
      <w:r w:rsidRPr="005A699F">
        <w:rPr>
          <w:rFonts w:eastAsia="SimSun"/>
          <w:snapToGrid w:val="0"/>
        </w:rPr>
        <w:tab/>
      </w:r>
      <w:r w:rsidRPr="005A699F">
        <w:rPr>
          <w:rFonts w:eastAsia="SimSun"/>
          <w:snapToGrid w:val="0"/>
        </w:rPr>
        <w:tab/>
      </w:r>
      <w:r w:rsidRPr="005A699F">
        <w:rPr>
          <w:rFonts w:eastAsia="SimSun"/>
          <w:snapToGrid w:val="0"/>
        </w:rPr>
        <w:tab/>
      </w:r>
      <w:r w:rsidRPr="005A699F">
        <w:rPr>
          <w:rFonts w:eastAsia="SimSun"/>
          <w:snapToGrid w:val="0"/>
        </w:rPr>
        <w:tab/>
      </w:r>
      <w:r w:rsidRPr="005A699F">
        <w:rPr>
          <w:rFonts w:eastAsia="SimSun"/>
          <w:snapToGrid w:val="0"/>
        </w:rPr>
        <w:tab/>
      </w:r>
      <w:r w:rsidRPr="005A699F">
        <w:rPr>
          <w:rFonts w:eastAsia="SimSun"/>
          <w:snapToGrid w:val="0"/>
        </w:rPr>
        <w:tab/>
      </w:r>
      <w:r w:rsidRPr="005A699F">
        <w:rPr>
          <w:rFonts w:eastAsia="SimSun"/>
          <w:snapToGrid w:val="0"/>
        </w:rPr>
        <w:tab/>
      </w:r>
      <w:r w:rsidRPr="005A699F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proofErr w:type="spellStart"/>
      <w:r w:rsidRPr="005A699F">
        <w:rPr>
          <w:rFonts w:eastAsia="SimSun"/>
          <w:snapToGrid w:val="0"/>
        </w:rPr>
        <w:t>ProtocolIE</w:t>
      </w:r>
      <w:proofErr w:type="spellEnd"/>
      <w:r w:rsidRPr="005A699F">
        <w:rPr>
          <w:rFonts w:eastAsia="SimSun"/>
          <w:snapToGrid w:val="0"/>
        </w:rPr>
        <w:t xml:space="preserve">-ID ::= </w:t>
      </w:r>
      <w:r>
        <w:rPr>
          <w:rFonts w:eastAsia="SimSun"/>
          <w:snapToGrid w:val="0"/>
        </w:rPr>
        <w:t>359</w:t>
      </w:r>
    </w:p>
    <w:p w14:paraId="72F39B1B" w14:textId="77777777" w:rsidR="00EA3D30" w:rsidRDefault="00EA3D30" w:rsidP="00EA3D30">
      <w:pPr>
        <w:pStyle w:val="PL"/>
        <w:rPr>
          <w:rFonts w:eastAsia="SimSun"/>
          <w:snapToGrid w:val="0"/>
          <w:lang w:val="it-IT"/>
        </w:rPr>
      </w:pPr>
      <w:r>
        <w:rPr>
          <w:snapToGrid w:val="0"/>
        </w:rPr>
        <w:t>id-</w:t>
      </w:r>
      <w:proofErr w:type="spellStart"/>
      <w:r>
        <w:rPr>
          <w:snapToGrid w:val="0"/>
        </w:rPr>
        <w:t>PositioningInformation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20CA7"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/>
        </w:rPr>
        <w:t>360</w:t>
      </w:r>
    </w:p>
    <w:p w14:paraId="069248E2" w14:textId="77777777" w:rsidR="00EA3D30" w:rsidRPr="00F20CA7" w:rsidRDefault="00EA3D30" w:rsidP="00EA3D30">
      <w:pPr>
        <w:pStyle w:val="PL"/>
        <w:rPr>
          <w:rFonts w:eastAsia="SimSun"/>
          <w:snapToGrid w:val="0"/>
          <w:lang w:val="it-IT"/>
        </w:rPr>
      </w:pPr>
      <w:r w:rsidRPr="007E6716">
        <w:rPr>
          <w:snapToGrid w:val="0"/>
        </w:rPr>
        <w:t>id-</w:t>
      </w:r>
      <w:proofErr w:type="spellStart"/>
      <w:r>
        <w:rPr>
          <w:lang w:eastAsia="ja-JP"/>
        </w:rPr>
        <w:t>UEAssistantIdentifier</w:t>
      </w:r>
      <w:proofErr w:type="spellEnd"/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 w:rsidRPr="00F20CA7"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/>
        </w:rPr>
        <w:t>361</w:t>
      </w:r>
    </w:p>
    <w:p w14:paraId="3502B322" w14:textId="77777777" w:rsidR="00EA3D30" w:rsidRPr="0026645E" w:rsidRDefault="00EA3D30" w:rsidP="00EA3D30">
      <w:pPr>
        <w:pStyle w:val="PL"/>
        <w:rPr>
          <w:rFonts w:eastAsia="SimSun"/>
          <w:snapToGrid w:val="0"/>
          <w:lang w:val="it-IT" w:eastAsia="zh-CN"/>
        </w:rPr>
      </w:pPr>
      <w:r w:rsidRPr="0026645E">
        <w:rPr>
          <w:rFonts w:eastAsia="SimSun" w:hint="eastAsia"/>
          <w:snapToGrid w:val="0"/>
          <w:lang w:val="it-IT" w:eastAsia="zh-CN"/>
        </w:rPr>
        <w:t>id-</w:t>
      </w:r>
      <w:r w:rsidRPr="0026645E">
        <w:rPr>
          <w:snapToGrid w:val="0"/>
          <w:lang w:val="it-IT"/>
        </w:rPr>
        <w:t>ManagementBasedMDTPLMNModificationList</w:t>
      </w:r>
      <w:r w:rsidRPr="0026645E">
        <w:rPr>
          <w:rFonts w:eastAsia="SimSun"/>
          <w:snapToGrid w:val="0"/>
          <w:lang w:val="it-IT" w:eastAsia="zh-CN"/>
        </w:rPr>
        <w:tab/>
      </w:r>
      <w:r w:rsidRPr="0026645E">
        <w:rPr>
          <w:rFonts w:eastAsia="SimSun"/>
          <w:snapToGrid w:val="0"/>
          <w:lang w:val="it-IT" w:eastAsia="zh-CN"/>
        </w:rPr>
        <w:tab/>
      </w:r>
      <w:r w:rsidRPr="0026645E">
        <w:rPr>
          <w:rFonts w:eastAsia="SimSun"/>
          <w:snapToGrid w:val="0"/>
          <w:lang w:val="it-IT" w:eastAsia="zh-CN"/>
        </w:rPr>
        <w:tab/>
      </w:r>
      <w:r w:rsidRPr="0026645E">
        <w:rPr>
          <w:rFonts w:eastAsia="SimSun"/>
          <w:snapToGrid w:val="0"/>
          <w:lang w:val="it-IT" w:eastAsia="zh-CN"/>
        </w:rPr>
        <w:tab/>
      </w:r>
      <w:r w:rsidRPr="0026645E">
        <w:rPr>
          <w:rFonts w:eastAsia="SimSun"/>
          <w:snapToGrid w:val="0"/>
          <w:lang w:val="it-IT" w:eastAsia="zh-CN"/>
        </w:rPr>
        <w:tab/>
      </w:r>
      <w:r w:rsidRPr="0026645E">
        <w:rPr>
          <w:rFonts w:eastAsia="SimSun"/>
          <w:snapToGrid w:val="0"/>
          <w:lang w:val="it-IT" w:eastAsia="zh-CN"/>
        </w:rPr>
        <w:tab/>
      </w:r>
      <w:r w:rsidRPr="0026645E">
        <w:rPr>
          <w:rFonts w:eastAsia="SimSun"/>
          <w:snapToGrid w:val="0"/>
          <w:lang w:val="it-IT" w:eastAsia="zh-CN"/>
        </w:rPr>
        <w:tab/>
      </w:r>
      <w:r w:rsidRPr="0026645E">
        <w:rPr>
          <w:rFonts w:eastAsia="SimSun"/>
          <w:snapToGrid w:val="0"/>
          <w:lang w:val="it-IT" w:eastAsia="zh-CN"/>
        </w:rPr>
        <w:tab/>
      </w:r>
      <w:r w:rsidRPr="0026645E">
        <w:rPr>
          <w:rFonts w:eastAsia="SimSun"/>
          <w:snapToGrid w:val="0"/>
          <w:lang w:val="it-IT" w:eastAsia="zh-CN"/>
        </w:rPr>
        <w:tab/>
      </w:r>
      <w:r w:rsidRPr="0026645E">
        <w:rPr>
          <w:rFonts w:eastAsia="SimSun"/>
          <w:snapToGrid w:val="0"/>
          <w:lang w:val="it-IT" w:eastAsia="zh-CN"/>
        </w:rPr>
        <w:tab/>
      </w:r>
      <w:r w:rsidRPr="0026645E">
        <w:rPr>
          <w:rFonts w:eastAsia="SimSun"/>
          <w:snapToGrid w:val="0"/>
          <w:lang w:val="it-IT" w:eastAsia="zh-CN"/>
        </w:rPr>
        <w:tab/>
      </w:r>
      <w:r w:rsidRPr="0026645E">
        <w:rPr>
          <w:rFonts w:eastAsia="SimSun"/>
          <w:snapToGrid w:val="0"/>
          <w:lang w:val="it-IT" w:eastAsia="zh-CN"/>
        </w:rPr>
        <w:tab/>
      </w:r>
      <w:r w:rsidRPr="0026645E">
        <w:rPr>
          <w:rFonts w:eastAsia="SimSun"/>
          <w:snapToGrid w:val="0"/>
          <w:lang w:val="it-IT" w:eastAsia="zh-CN"/>
        </w:rPr>
        <w:tab/>
      </w:r>
      <w:r w:rsidRPr="0026645E">
        <w:rPr>
          <w:rFonts w:eastAsia="SimSun"/>
          <w:snapToGrid w:val="0"/>
          <w:lang w:val="it-IT" w:eastAsia="zh-CN"/>
        </w:rPr>
        <w:tab/>
      </w:r>
      <w:r w:rsidRPr="0026645E">
        <w:rPr>
          <w:rFonts w:eastAsia="SimSun"/>
          <w:snapToGrid w:val="0"/>
          <w:lang w:val="it-IT" w:eastAsia="zh-CN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 w:rsidRPr="0026645E">
        <w:rPr>
          <w:rFonts w:eastAsia="SimSun" w:hint="eastAsia"/>
          <w:snapToGrid w:val="0"/>
          <w:lang w:val="it-IT" w:eastAsia="zh-CN"/>
        </w:rPr>
        <w:t>3</w:t>
      </w:r>
      <w:r w:rsidRPr="0026645E">
        <w:rPr>
          <w:rFonts w:eastAsia="SimSun"/>
          <w:snapToGrid w:val="0"/>
          <w:lang w:val="it-IT" w:eastAsia="zh-CN"/>
        </w:rPr>
        <w:t>62</w:t>
      </w:r>
    </w:p>
    <w:p w14:paraId="439EFF8F" w14:textId="77777777" w:rsidR="00EA3D30" w:rsidRPr="0026645E" w:rsidRDefault="00EA3D30" w:rsidP="00EA3D30">
      <w:pPr>
        <w:pStyle w:val="PL"/>
        <w:rPr>
          <w:rFonts w:eastAsia="SimSun"/>
          <w:snapToGrid w:val="0"/>
          <w:lang w:val="it-IT" w:eastAsia="zh-CN"/>
        </w:rPr>
      </w:pPr>
      <w:r w:rsidRPr="0026645E">
        <w:rPr>
          <w:rFonts w:eastAsia="DengXian" w:hint="eastAsia"/>
          <w:snapToGrid w:val="0"/>
          <w:lang w:val="it-IT" w:eastAsia="zh-CN"/>
        </w:rPr>
        <w:t>id-</w:t>
      </w:r>
      <w:r w:rsidRPr="0026645E">
        <w:rPr>
          <w:rFonts w:eastAsia="DengXian"/>
          <w:snapToGrid w:val="0"/>
          <w:lang w:val="it-IT" w:eastAsia="zh-CN"/>
        </w:rPr>
        <w:t>F1-terminatingIAB-donor</w:t>
      </w:r>
      <w:r w:rsidRPr="0026645E">
        <w:rPr>
          <w:rFonts w:eastAsia="DengXian" w:hint="eastAsia"/>
          <w:snapToGrid w:val="0"/>
          <w:lang w:val="it-IT" w:eastAsia="zh-CN"/>
        </w:rPr>
        <w:t>I</w:t>
      </w:r>
      <w:r w:rsidRPr="0026645E">
        <w:rPr>
          <w:rFonts w:eastAsia="DengXian"/>
          <w:snapToGrid w:val="0"/>
          <w:lang w:val="it-IT" w:eastAsia="zh-CN"/>
        </w:rPr>
        <w:t>ndicator</w:t>
      </w:r>
      <w:r w:rsidRPr="0026645E">
        <w:rPr>
          <w:lang w:val="it-IT" w:eastAsia="ja-JP"/>
        </w:rPr>
        <w:tab/>
      </w:r>
      <w:r w:rsidRPr="0026645E">
        <w:rPr>
          <w:lang w:val="it-IT" w:eastAsia="ja-JP"/>
        </w:rPr>
        <w:tab/>
      </w:r>
      <w:r w:rsidRPr="0026645E">
        <w:rPr>
          <w:lang w:val="it-IT" w:eastAsia="ja-JP"/>
        </w:rPr>
        <w:tab/>
      </w:r>
      <w:r w:rsidRPr="0026645E">
        <w:rPr>
          <w:lang w:val="it-IT" w:eastAsia="ja-JP"/>
        </w:rPr>
        <w:tab/>
      </w:r>
      <w:r w:rsidRPr="0026645E">
        <w:rPr>
          <w:lang w:val="it-IT" w:eastAsia="ja-JP"/>
        </w:rPr>
        <w:tab/>
      </w:r>
      <w:r w:rsidRPr="0026645E">
        <w:rPr>
          <w:lang w:val="it-IT" w:eastAsia="ja-JP"/>
        </w:rPr>
        <w:tab/>
      </w:r>
      <w:r w:rsidRPr="0026645E">
        <w:rPr>
          <w:lang w:val="it-IT" w:eastAsia="ja-JP"/>
        </w:rPr>
        <w:tab/>
      </w:r>
      <w:r w:rsidRPr="0026645E">
        <w:rPr>
          <w:lang w:val="it-IT" w:eastAsia="ja-JP"/>
        </w:rPr>
        <w:tab/>
      </w:r>
      <w:r w:rsidRPr="0026645E">
        <w:rPr>
          <w:lang w:val="it-IT" w:eastAsia="ja-JP"/>
        </w:rPr>
        <w:tab/>
      </w:r>
      <w:r w:rsidRPr="0026645E">
        <w:rPr>
          <w:lang w:val="it-IT" w:eastAsia="ja-JP"/>
        </w:rPr>
        <w:tab/>
      </w:r>
      <w:r w:rsidRPr="0026645E">
        <w:rPr>
          <w:lang w:val="it-IT" w:eastAsia="ja-JP"/>
        </w:rPr>
        <w:tab/>
      </w:r>
      <w:r w:rsidRPr="0026645E">
        <w:rPr>
          <w:lang w:val="it-IT" w:eastAsia="ja-JP"/>
        </w:rPr>
        <w:tab/>
      </w:r>
      <w:r w:rsidRPr="0026645E">
        <w:rPr>
          <w:lang w:val="it-IT" w:eastAsia="ja-JP"/>
        </w:rPr>
        <w:tab/>
      </w:r>
      <w:r w:rsidRPr="0026645E">
        <w:rPr>
          <w:lang w:val="it-IT" w:eastAsia="ja-JP"/>
        </w:rPr>
        <w:tab/>
      </w:r>
      <w:r w:rsidRPr="0026645E">
        <w:rPr>
          <w:lang w:val="it-IT" w:eastAsia="ja-JP"/>
        </w:rPr>
        <w:tab/>
      </w:r>
      <w:r w:rsidRPr="0026645E">
        <w:rPr>
          <w:lang w:val="it-IT" w:eastAsia="ja-JP"/>
        </w:rPr>
        <w:tab/>
      </w:r>
      <w:r w:rsidRPr="0026645E">
        <w:rPr>
          <w:lang w:val="it-IT" w:eastAsia="ja-JP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 w:rsidRPr="0026645E">
        <w:rPr>
          <w:rFonts w:eastAsia="SimSun"/>
          <w:snapToGrid w:val="0"/>
          <w:lang w:val="it-IT" w:eastAsia="zh-CN"/>
        </w:rPr>
        <w:t>363</w:t>
      </w:r>
    </w:p>
    <w:p w14:paraId="45BEF37B" w14:textId="77777777" w:rsidR="00EA3D30" w:rsidRPr="0026645E" w:rsidRDefault="00EA3D30" w:rsidP="00EA3D30">
      <w:pPr>
        <w:pStyle w:val="PL"/>
        <w:rPr>
          <w:rFonts w:eastAsia="SimSun"/>
          <w:snapToGrid w:val="0"/>
          <w:lang w:val="it-IT" w:eastAsia="zh-CN"/>
        </w:rPr>
      </w:pPr>
      <w:r w:rsidRPr="0026645E">
        <w:rPr>
          <w:snapToGrid w:val="0"/>
          <w:lang w:val="it-IT"/>
        </w:rPr>
        <w:t>id-</w:t>
      </w:r>
      <w:r w:rsidRPr="0026645E">
        <w:rPr>
          <w:rFonts w:hint="eastAsia"/>
          <w:snapToGrid w:val="0"/>
          <w:lang w:val="it-IT"/>
        </w:rPr>
        <w:t>TAINSAGSupportList</w:t>
      </w:r>
      <w:r w:rsidRPr="0026645E">
        <w:rPr>
          <w:rFonts w:eastAsia="SimSun" w:hint="eastAsia"/>
          <w:snapToGrid w:val="0"/>
          <w:lang w:val="it-IT" w:eastAsia="zh-CN"/>
        </w:rPr>
        <w:tab/>
      </w:r>
      <w:r w:rsidRPr="0026645E">
        <w:rPr>
          <w:rFonts w:eastAsia="SimSun" w:hint="eastAsia"/>
          <w:snapToGrid w:val="0"/>
          <w:lang w:val="it-IT" w:eastAsia="zh-CN"/>
        </w:rPr>
        <w:tab/>
      </w:r>
      <w:r w:rsidRPr="0026645E">
        <w:rPr>
          <w:rFonts w:eastAsia="SimSun" w:hint="eastAsia"/>
          <w:snapToGrid w:val="0"/>
          <w:lang w:val="it-IT" w:eastAsia="zh-CN"/>
        </w:rPr>
        <w:tab/>
      </w:r>
      <w:r w:rsidRPr="0026645E">
        <w:rPr>
          <w:rFonts w:eastAsia="SimSun" w:hint="eastAsia"/>
          <w:snapToGrid w:val="0"/>
          <w:lang w:val="it-IT" w:eastAsia="zh-CN"/>
        </w:rPr>
        <w:tab/>
      </w:r>
      <w:r w:rsidRPr="0026645E">
        <w:rPr>
          <w:rFonts w:eastAsia="SimSun" w:hint="eastAsia"/>
          <w:snapToGrid w:val="0"/>
          <w:lang w:val="it-IT" w:eastAsia="zh-CN"/>
        </w:rPr>
        <w:tab/>
      </w:r>
      <w:r w:rsidRPr="0026645E">
        <w:rPr>
          <w:rFonts w:eastAsia="SimSun" w:hint="eastAsia"/>
          <w:snapToGrid w:val="0"/>
          <w:lang w:val="it-IT" w:eastAsia="zh-CN"/>
        </w:rPr>
        <w:tab/>
      </w:r>
      <w:r w:rsidRPr="0026645E">
        <w:rPr>
          <w:rFonts w:eastAsia="SimSun" w:hint="eastAsia"/>
          <w:snapToGrid w:val="0"/>
          <w:lang w:val="it-IT" w:eastAsia="zh-CN"/>
        </w:rPr>
        <w:tab/>
      </w:r>
      <w:r w:rsidRPr="0026645E">
        <w:rPr>
          <w:rFonts w:eastAsia="SimSun"/>
          <w:snapToGrid w:val="0"/>
          <w:lang w:val="it-IT" w:eastAsia="zh-CN"/>
        </w:rPr>
        <w:tab/>
      </w:r>
      <w:r w:rsidRPr="0026645E">
        <w:rPr>
          <w:rFonts w:eastAsia="SimSun"/>
          <w:snapToGrid w:val="0"/>
          <w:lang w:val="it-IT" w:eastAsia="zh-CN"/>
        </w:rPr>
        <w:tab/>
      </w:r>
      <w:r w:rsidRPr="0026645E">
        <w:rPr>
          <w:rFonts w:eastAsia="SimSun"/>
          <w:snapToGrid w:val="0"/>
          <w:lang w:val="it-IT" w:eastAsia="zh-CN"/>
        </w:rPr>
        <w:tab/>
      </w:r>
      <w:r w:rsidRPr="0026645E">
        <w:rPr>
          <w:rFonts w:eastAsia="SimSun"/>
          <w:snapToGrid w:val="0"/>
          <w:lang w:val="it-IT" w:eastAsia="zh-CN"/>
        </w:rPr>
        <w:tab/>
      </w:r>
      <w:r w:rsidRPr="0026645E">
        <w:rPr>
          <w:rFonts w:eastAsia="SimSun" w:hint="eastAsia"/>
          <w:snapToGrid w:val="0"/>
          <w:lang w:val="it-IT" w:eastAsia="zh-CN"/>
        </w:rPr>
        <w:tab/>
      </w:r>
      <w:r w:rsidRPr="0026645E">
        <w:rPr>
          <w:rFonts w:eastAsia="SimSun"/>
          <w:snapToGrid w:val="0"/>
          <w:lang w:val="it-IT" w:eastAsia="zh-CN"/>
        </w:rPr>
        <w:tab/>
      </w:r>
      <w:r w:rsidRPr="0026645E">
        <w:rPr>
          <w:rFonts w:eastAsia="SimSun"/>
          <w:snapToGrid w:val="0"/>
          <w:lang w:val="it-IT" w:eastAsia="zh-CN"/>
        </w:rPr>
        <w:tab/>
      </w:r>
      <w:r w:rsidRPr="0026645E">
        <w:rPr>
          <w:rFonts w:eastAsia="SimSun"/>
          <w:snapToGrid w:val="0"/>
          <w:lang w:val="it-IT" w:eastAsia="zh-CN"/>
        </w:rPr>
        <w:tab/>
      </w:r>
      <w:r w:rsidRPr="0026645E">
        <w:rPr>
          <w:rFonts w:eastAsia="SimSun"/>
          <w:snapToGrid w:val="0"/>
          <w:lang w:val="it-IT" w:eastAsia="zh-CN"/>
        </w:rPr>
        <w:tab/>
      </w:r>
      <w:r w:rsidRPr="0026645E">
        <w:rPr>
          <w:rFonts w:eastAsia="SimSun"/>
          <w:snapToGrid w:val="0"/>
          <w:lang w:val="it-IT" w:eastAsia="zh-CN"/>
        </w:rPr>
        <w:tab/>
      </w:r>
      <w:r w:rsidRPr="0026645E">
        <w:rPr>
          <w:rFonts w:eastAsia="SimSun"/>
          <w:snapToGrid w:val="0"/>
          <w:lang w:val="it-IT" w:eastAsia="zh-CN"/>
        </w:rPr>
        <w:tab/>
      </w:r>
      <w:r w:rsidRPr="0026645E">
        <w:rPr>
          <w:rFonts w:eastAsia="SimSun"/>
          <w:snapToGrid w:val="0"/>
          <w:lang w:val="it-IT" w:eastAsia="zh-CN"/>
        </w:rPr>
        <w:tab/>
      </w:r>
      <w:r w:rsidRPr="0026645E">
        <w:rPr>
          <w:rFonts w:eastAsia="SimSun"/>
          <w:snapToGrid w:val="0"/>
          <w:lang w:val="it-IT" w:eastAsia="zh-CN"/>
        </w:rPr>
        <w:tab/>
        <w:t>P</w:t>
      </w:r>
      <w:r w:rsidRPr="0026645E">
        <w:rPr>
          <w:rFonts w:eastAsia="SimSun" w:hint="eastAsia"/>
          <w:snapToGrid w:val="0"/>
          <w:lang w:val="it-IT" w:eastAsia="zh-CN"/>
        </w:rPr>
        <w:t xml:space="preserve">rotocolIE-ID ::= </w:t>
      </w:r>
      <w:r w:rsidRPr="0026645E">
        <w:rPr>
          <w:rFonts w:eastAsia="SimSun"/>
          <w:snapToGrid w:val="0"/>
          <w:lang w:val="it-IT" w:eastAsia="zh-CN"/>
        </w:rPr>
        <w:t>364</w:t>
      </w:r>
    </w:p>
    <w:p w14:paraId="498F8A0D" w14:textId="77777777" w:rsidR="00EA3D30" w:rsidRPr="0026645E" w:rsidRDefault="00EA3D30" w:rsidP="00EA3D30">
      <w:pPr>
        <w:pStyle w:val="PL"/>
        <w:rPr>
          <w:snapToGrid w:val="0"/>
          <w:lang w:val="it-IT" w:eastAsia="zh-CN"/>
        </w:rPr>
      </w:pPr>
      <w:r w:rsidRPr="0026645E">
        <w:rPr>
          <w:rFonts w:eastAsia="DengXian" w:hint="eastAsia"/>
          <w:snapToGrid w:val="0"/>
          <w:lang w:val="it-IT" w:eastAsia="zh-CN"/>
        </w:rPr>
        <w:t>id-</w:t>
      </w:r>
      <w:r w:rsidRPr="0026645E">
        <w:rPr>
          <w:snapToGrid w:val="0"/>
          <w:lang w:val="it-IT"/>
        </w:rPr>
        <w:t>SCGreconfigNotification</w:t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lang w:val="it-IT" w:eastAsia="ja-JP"/>
        </w:rPr>
        <w:tab/>
      </w:r>
      <w:r w:rsidRPr="0026645E">
        <w:rPr>
          <w:lang w:val="it-IT" w:eastAsia="ja-JP"/>
        </w:rPr>
        <w:tab/>
      </w:r>
      <w:r w:rsidRPr="0026645E">
        <w:rPr>
          <w:lang w:val="it-IT" w:eastAsia="ja-JP"/>
        </w:rPr>
        <w:tab/>
      </w:r>
      <w:r w:rsidRPr="0026645E">
        <w:rPr>
          <w:lang w:val="it-IT" w:eastAsia="ja-JP"/>
        </w:rPr>
        <w:tab/>
      </w:r>
      <w:r w:rsidRPr="0026645E">
        <w:rPr>
          <w:lang w:val="it-IT" w:eastAsia="ja-JP"/>
        </w:rPr>
        <w:tab/>
      </w:r>
      <w:r w:rsidRPr="0026645E">
        <w:rPr>
          <w:lang w:val="it-IT" w:eastAsia="ja-JP"/>
        </w:rPr>
        <w:tab/>
      </w:r>
      <w:r w:rsidRPr="0026645E">
        <w:rPr>
          <w:lang w:val="it-IT" w:eastAsia="ja-JP"/>
        </w:rPr>
        <w:tab/>
      </w:r>
      <w:r w:rsidRPr="0026645E">
        <w:rPr>
          <w:lang w:val="it-IT" w:eastAsia="ja-JP"/>
        </w:rPr>
        <w:tab/>
      </w:r>
      <w:r w:rsidRPr="0026645E">
        <w:rPr>
          <w:lang w:val="it-IT" w:eastAsia="ja-JP"/>
        </w:rPr>
        <w:tab/>
      </w:r>
      <w:r w:rsidRPr="0026645E">
        <w:rPr>
          <w:lang w:val="it-IT" w:eastAsia="ja-JP"/>
        </w:rPr>
        <w:tab/>
      </w:r>
      <w:r w:rsidRPr="0026645E">
        <w:rPr>
          <w:lang w:val="it-IT" w:eastAsia="ja-JP"/>
        </w:rPr>
        <w:tab/>
      </w:r>
      <w:r w:rsidRPr="0026645E">
        <w:rPr>
          <w:lang w:val="it-IT" w:eastAsia="ja-JP"/>
        </w:rPr>
        <w:tab/>
      </w:r>
      <w:r w:rsidRPr="0026645E">
        <w:rPr>
          <w:lang w:val="it-IT" w:eastAsia="ja-JP"/>
        </w:rPr>
        <w:tab/>
      </w:r>
      <w:r w:rsidRPr="0026645E">
        <w:rPr>
          <w:lang w:val="it-IT" w:eastAsia="ja-JP"/>
        </w:rPr>
        <w:tab/>
      </w:r>
      <w:r w:rsidRPr="0026645E">
        <w:rPr>
          <w:lang w:val="it-IT" w:eastAsia="ja-JP"/>
        </w:rPr>
        <w:tab/>
      </w:r>
      <w:r w:rsidRPr="0026645E">
        <w:rPr>
          <w:lang w:val="it-IT" w:eastAsia="ja-JP"/>
        </w:rPr>
        <w:tab/>
      </w:r>
      <w:r w:rsidRPr="0026645E">
        <w:rPr>
          <w:lang w:val="it-IT" w:eastAsia="ja-JP"/>
        </w:rPr>
        <w:tab/>
      </w:r>
      <w:r>
        <w:rPr>
          <w:snapToGrid w:val="0"/>
          <w:lang w:val="it-IT"/>
        </w:rPr>
        <w:t xml:space="preserve">ProtocolIE-ID ::= </w:t>
      </w:r>
      <w:r w:rsidRPr="0026645E">
        <w:rPr>
          <w:snapToGrid w:val="0"/>
          <w:lang w:val="it-IT" w:eastAsia="zh-CN"/>
        </w:rPr>
        <w:t>365</w:t>
      </w:r>
    </w:p>
    <w:p w14:paraId="22B002CB" w14:textId="77777777" w:rsidR="00EA3D30" w:rsidRPr="0026645E" w:rsidRDefault="00EA3D30" w:rsidP="00EA3D30">
      <w:pPr>
        <w:pStyle w:val="PL"/>
        <w:rPr>
          <w:snapToGrid w:val="0"/>
          <w:lang w:val="it-IT"/>
        </w:rPr>
      </w:pPr>
      <w:r w:rsidRPr="0026645E">
        <w:rPr>
          <w:rFonts w:eastAsia="SimSun"/>
          <w:snapToGrid w:val="0"/>
          <w:lang w:val="it-IT"/>
        </w:rPr>
        <w:t>id-</w:t>
      </w:r>
      <w:r w:rsidRPr="0026645E">
        <w:rPr>
          <w:snapToGrid w:val="0"/>
          <w:lang w:val="it-IT"/>
        </w:rPr>
        <w:t>earlyMeasurement</w:t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04715B">
        <w:rPr>
          <w:rFonts w:eastAsia="SimSun"/>
          <w:snapToGrid w:val="0"/>
          <w:lang w:val="it-IT"/>
        </w:rPr>
        <w:t xml:space="preserve">ProtocolIE-ID ::= </w:t>
      </w:r>
      <w:r w:rsidRPr="0026645E">
        <w:rPr>
          <w:rFonts w:eastAsia="SimSun"/>
          <w:snapToGrid w:val="0"/>
          <w:lang w:val="it-IT" w:eastAsia="zh-CN"/>
        </w:rPr>
        <w:t>366</w:t>
      </w:r>
    </w:p>
    <w:p w14:paraId="5567F911" w14:textId="77777777" w:rsidR="00EA3D30" w:rsidRPr="00BC15E5" w:rsidRDefault="00EA3D30" w:rsidP="00EA3D30">
      <w:pPr>
        <w:pStyle w:val="PL"/>
        <w:rPr>
          <w:rFonts w:eastAsia="SimSun"/>
          <w:snapToGrid w:val="0"/>
          <w:lang w:val="en-US" w:eastAsia="zh-CN"/>
        </w:rPr>
      </w:pPr>
      <w:r w:rsidRPr="00BC15E5">
        <w:rPr>
          <w:rFonts w:eastAsia="SimSun"/>
          <w:snapToGrid w:val="0"/>
        </w:rPr>
        <w:t>id-</w:t>
      </w:r>
      <w:proofErr w:type="spellStart"/>
      <w:r w:rsidRPr="00BC15E5">
        <w:rPr>
          <w:rFonts w:eastAsia="SimSun"/>
          <w:snapToGrid w:val="0"/>
        </w:rPr>
        <w:t>BeamMeasurementsReportConfiguration</w:t>
      </w:r>
      <w:proofErr w:type="spellEnd"/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proofErr w:type="spellStart"/>
      <w:r w:rsidRPr="00BC15E5">
        <w:rPr>
          <w:rFonts w:eastAsia="SimSun"/>
          <w:snapToGrid w:val="0"/>
        </w:rPr>
        <w:t>ProtocolIE</w:t>
      </w:r>
      <w:proofErr w:type="spellEnd"/>
      <w:r w:rsidRPr="00BC15E5">
        <w:rPr>
          <w:rFonts w:eastAsia="SimSun"/>
          <w:snapToGrid w:val="0"/>
        </w:rPr>
        <w:t xml:space="preserve">-ID ::= </w:t>
      </w:r>
      <w:r>
        <w:rPr>
          <w:rFonts w:eastAsia="SimSun"/>
          <w:snapToGrid w:val="0"/>
        </w:rPr>
        <w:t>367</w:t>
      </w:r>
    </w:p>
    <w:p w14:paraId="10CADA6B" w14:textId="77777777" w:rsidR="00EA3D30" w:rsidRPr="00141567" w:rsidRDefault="00EA3D30" w:rsidP="00EA3D30">
      <w:pPr>
        <w:pStyle w:val="PL"/>
        <w:rPr>
          <w:rFonts w:eastAsia="SimSun"/>
          <w:snapToGrid w:val="0"/>
        </w:rPr>
      </w:pPr>
      <w:r w:rsidRPr="00FD0425">
        <w:rPr>
          <w:snapToGrid w:val="0"/>
          <w:lang w:eastAsia="zh-CN"/>
        </w:rPr>
        <w:t>id-</w:t>
      </w:r>
      <w:proofErr w:type="spellStart"/>
      <w:r>
        <w:rPr>
          <w:rFonts w:eastAsia="SimSun"/>
        </w:rPr>
        <w:t>CoverageModificationCause</w:t>
      </w:r>
      <w:proofErr w:type="spellEnd"/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 w:rsidRPr="00141567">
        <w:rPr>
          <w:rFonts w:eastAsia="SimSun"/>
          <w:snapToGrid w:val="0"/>
        </w:rPr>
        <w:t>ProtocolIE</w:t>
      </w:r>
      <w:proofErr w:type="spellEnd"/>
      <w:r w:rsidRPr="00141567">
        <w:rPr>
          <w:rFonts w:eastAsia="SimSun"/>
          <w:snapToGrid w:val="0"/>
        </w:rPr>
        <w:t xml:space="preserve">-ID ::= </w:t>
      </w:r>
      <w:r>
        <w:rPr>
          <w:rFonts w:eastAsia="SimSun"/>
          <w:snapToGrid w:val="0"/>
        </w:rPr>
        <w:t>368</w:t>
      </w:r>
    </w:p>
    <w:p w14:paraId="5129FB29" w14:textId="77777777" w:rsidR="00EA3D30" w:rsidRDefault="00EA3D30" w:rsidP="00EA3D30">
      <w:pPr>
        <w:pStyle w:val="PL"/>
        <w:rPr>
          <w:rFonts w:eastAsia="SimSun"/>
          <w:snapToGrid w:val="0"/>
          <w:lang w:val="en-US" w:eastAsia="zh-CN"/>
        </w:rPr>
      </w:pPr>
      <w:r w:rsidRPr="00FD0425">
        <w:rPr>
          <w:snapToGrid w:val="0"/>
        </w:rPr>
        <w:t>id-</w:t>
      </w:r>
      <w:r>
        <w:rPr>
          <w:snapToGrid w:val="0"/>
        </w:rPr>
        <w:t>AdditionalListof</w:t>
      </w:r>
      <w:r w:rsidRPr="00D8470D">
        <w:rPr>
          <w:snapToGrid w:val="0"/>
        </w:rPr>
        <w:t>PDUSessionResourceChangeConfirmInfo-SNterminated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en-US" w:eastAsia="zh-CN"/>
        </w:rPr>
        <w:t>369</w:t>
      </w:r>
    </w:p>
    <w:p w14:paraId="529527E3" w14:textId="77777777" w:rsidR="00EA3D30" w:rsidRDefault="00EA3D30" w:rsidP="00EA3D30">
      <w:pPr>
        <w:pStyle w:val="PL"/>
        <w:tabs>
          <w:tab w:val="clear" w:pos="3456"/>
        </w:tabs>
        <w:rPr>
          <w:snapToGrid w:val="0"/>
          <w:lang w:val="en-US" w:eastAsia="zh-CN"/>
        </w:rPr>
      </w:pPr>
      <w:r>
        <w:rPr>
          <w:rFonts w:hint="eastAsia"/>
          <w:snapToGrid w:val="0"/>
          <w:lang w:eastAsia="zh-CN"/>
        </w:rPr>
        <w:t>id-</w:t>
      </w:r>
      <w:proofErr w:type="spellStart"/>
      <w:r w:rsidRPr="007C5417">
        <w:rPr>
          <w:snapToGrid w:val="0"/>
          <w:lang w:eastAsia="en-GB"/>
        </w:rPr>
        <w:t>UERLFReportContainerLTE</w:t>
      </w:r>
      <w:r>
        <w:rPr>
          <w:rFonts w:hint="eastAsia"/>
          <w:snapToGrid w:val="0"/>
          <w:lang w:eastAsia="zh-CN"/>
        </w:rPr>
        <w:t>Extension</w:t>
      </w:r>
      <w:proofErr w:type="spellEnd"/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en-US" w:eastAsia="zh-CN"/>
        </w:rPr>
        <w:t>370</w:t>
      </w:r>
    </w:p>
    <w:p w14:paraId="3F28210E" w14:textId="77777777" w:rsidR="00EA3D30" w:rsidRPr="005065FC" w:rsidRDefault="00EA3D30" w:rsidP="00EA3D30">
      <w:pPr>
        <w:pStyle w:val="PL"/>
        <w:rPr>
          <w:rFonts w:eastAsia="SimSun"/>
          <w:snapToGrid w:val="0"/>
          <w:lang w:eastAsia="zh-CN"/>
        </w:rPr>
      </w:pPr>
      <w:r w:rsidRPr="005065FC">
        <w:rPr>
          <w:snapToGrid w:val="0"/>
          <w:lang w:eastAsia="en-GB"/>
        </w:rPr>
        <w:t>id-</w:t>
      </w:r>
      <w:proofErr w:type="spellStart"/>
      <w:r w:rsidRPr="005065FC">
        <w:rPr>
          <w:snapToGrid w:val="0"/>
          <w:lang w:eastAsia="en-GB"/>
        </w:rPr>
        <w:t>ExcessPacketDelayThreshold</w:t>
      </w:r>
      <w:r>
        <w:rPr>
          <w:snapToGrid w:val="0"/>
          <w:lang w:eastAsia="en-GB"/>
        </w:rPr>
        <w:t>Configuration</w:t>
      </w:r>
      <w:proofErr w:type="spellEnd"/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proofErr w:type="spellStart"/>
      <w:r w:rsidRPr="005065FC">
        <w:rPr>
          <w:rFonts w:eastAsia="SimSun"/>
          <w:snapToGrid w:val="0"/>
          <w:lang w:eastAsia="en-GB"/>
        </w:rPr>
        <w:t>ProtocolIE</w:t>
      </w:r>
      <w:proofErr w:type="spellEnd"/>
      <w:r w:rsidRPr="005065FC">
        <w:rPr>
          <w:rFonts w:eastAsia="SimSun"/>
          <w:snapToGrid w:val="0"/>
          <w:lang w:eastAsia="en-GB"/>
        </w:rPr>
        <w:t xml:space="preserve">-ID ::= </w:t>
      </w:r>
      <w:r>
        <w:rPr>
          <w:rFonts w:eastAsia="SimSun"/>
          <w:snapToGrid w:val="0"/>
          <w:lang w:eastAsia="zh-CN"/>
        </w:rPr>
        <w:t>371</w:t>
      </w:r>
    </w:p>
    <w:p w14:paraId="0188FE04" w14:textId="77777777" w:rsidR="00EA3D30" w:rsidRPr="002B4083" w:rsidRDefault="00EA3D30" w:rsidP="00EA3D30">
      <w:pPr>
        <w:pStyle w:val="PL"/>
        <w:rPr>
          <w:snapToGrid w:val="0"/>
          <w:lang w:eastAsia="zh-CN"/>
        </w:rPr>
      </w:pPr>
      <w:bookmarkStart w:id="341" w:name="_Hlk138181653"/>
      <w:r w:rsidRPr="00F55E12">
        <w:rPr>
          <w:rFonts w:eastAsia="SimSun"/>
          <w:snapToGrid w:val="0"/>
        </w:rPr>
        <w:t>id-</w:t>
      </w:r>
      <w:proofErr w:type="spellStart"/>
      <w:r>
        <w:rPr>
          <w:lang w:eastAsia="zh-CN"/>
        </w:rPr>
        <w:t>HashedUEIdentity</w:t>
      </w:r>
      <w:r w:rsidRPr="00772A8F">
        <w:rPr>
          <w:lang w:eastAsia="zh-CN"/>
        </w:rPr>
        <w:t>IndexValue</w:t>
      </w:r>
      <w:bookmarkEnd w:id="341"/>
      <w:proofErr w:type="spellEnd"/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>
        <w:rPr>
          <w:rFonts w:eastAsia="SimSun"/>
          <w:snapToGrid w:val="0"/>
          <w:lang w:eastAsia="en-GB"/>
        </w:rPr>
        <w:tab/>
      </w:r>
      <w:r>
        <w:rPr>
          <w:rFonts w:eastAsia="SimSun"/>
          <w:snapToGrid w:val="0"/>
          <w:lang w:eastAsia="en-GB"/>
        </w:rPr>
        <w:tab/>
      </w:r>
      <w:r>
        <w:rPr>
          <w:rFonts w:eastAsia="SimSun"/>
          <w:snapToGrid w:val="0"/>
          <w:lang w:eastAsia="en-GB"/>
        </w:rPr>
        <w:tab/>
      </w:r>
      <w:r>
        <w:rPr>
          <w:rFonts w:eastAsia="SimSun"/>
          <w:snapToGrid w:val="0"/>
          <w:lang w:eastAsia="en-GB"/>
        </w:rPr>
        <w:tab/>
      </w:r>
      <w:r>
        <w:rPr>
          <w:rFonts w:eastAsia="SimSun"/>
          <w:snapToGrid w:val="0"/>
          <w:lang w:eastAsia="en-GB"/>
        </w:rPr>
        <w:tab/>
      </w:r>
      <w:r>
        <w:rPr>
          <w:rFonts w:eastAsia="SimSun"/>
          <w:snapToGrid w:val="0"/>
          <w:lang w:eastAsia="en-GB"/>
        </w:rPr>
        <w:tab/>
      </w:r>
      <w:r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proofErr w:type="spellStart"/>
      <w:r w:rsidRPr="005065FC">
        <w:rPr>
          <w:rFonts w:eastAsia="SimSun"/>
          <w:snapToGrid w:val="0"/>
          <w:lang w:eastAsia="en-GB"/>
        </w:rPr>
        <w:t>ProtocolIE</w:t>
      </w:r>
      <w:proofErr w:type="spellEnd"/>
      <w:r w:rsidRPr="005065FC">
        <w:rPr>
          <w:rFonts w:eastAsia="SimSun"/>
          <w:snapToGrid w:val="0"/>
          <w:lang w:eastAsia="en-GB"/>
        </w:rPr>
        <w:t>-ID ::=</w:t>
      </w:r>
      <w:r>
        <w:rPr>
          <w:rFonts w:eastAsia="SimSun"/>
          <w:snapToGrid w:val="0"/>
          <w:lang w:val="it-IT"/>
        </w:rPr>
        <w:t xml:space="preserve"> </w:t>
      </w:r>
      <w:r>
        <w:rPr>
          <w:rFonts w:eastAsia="SimSun"/>
          <w:snapToGrid w:val="0"/>
          <w:lang w:eastAsia="en-GB"/>
        </w:rPr>
        <w:t>372</w:t>
      </w:r>
    </w:p>
    <w:p w14:paraId="666AD813" w14:textId="77777777" w:rsidR="009E4A40" w:rsidRDefault="009E4A40" w:rsidP="009E4A40">
      <w:pPr>
        <w:pStyle w:val="PL"/>
        <w:rPr>
          <w:ins w:id="342" w:author="Ericsson" w:date="2023-09-15T19:49:00Z"/>
          <w:rFonts w:eastAsia="SimSun"/>
          <w:snapToGrid w:val="0"/>
          <w:lang w:eastAsia="en-GB"/>
        </w:rPr>
      </w:pPr>
      <w:ins w:id="343" w:author="Ericsson" w:date="2023-09-15T19:49:00Z">
        <w:r w:rsidRPr="001D2E49">
          <w:rPr>
            <w:lang w:eastAsia="zh-CN"/>
          </w:rPr>
          <w:t>id-</w:t>
        </w:r>
        <w:proofErr w:type="spellStart"/>
        <w:r>
          <w:t>ClockQualityReportingControlInfo</w:t>
        </w:r>
        <w:proofErr w:type="spellEnd"/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proofErr w:type="spellStart"/>
        <w:r w:rsidRPr="005065FC">
          <w:rPr>
            <w:rFonts w:eastAsia="SimSun"/>
            <w:snapToGrid w:val="0"/>
            <w:lang w:eastAsia="en-GB"/>
          </w:rPr>
          <w:t>ProtocolIE</w:t>
        </w:r>
        <w:proofErr w:type="spellEnd"/>
        <w:r w:rsidRPr="005065FC">
          <w:rPr>
            <w:rFonts w:eastAsia="SimSun"/>
            <w:snapToGrid w:val="0"/>
            <w:lang w:eastAsia="en-GB"/>
          </w:rPr>
          <w:t>-ID ::=</w:t>
        </w:r>
        <w:r>
          <w:rPr>
            <w:rFonts w:eastAsia="SimSun"/>
            <w:snapToGrid w:val="0"/>
            <w:lang w:val="it-IT"/>
          </w:rPr>
          <w:t xml:space="preserve"> </w:t>
        </w:r>
        <w:r>
          <w:rPr>
            <w:rFonts w:eastAsia="SimSun"/>
            <w:snapToGrid w:val="0"/>
            <w:lang w:eastAsia="en-GB"/>
          </w:rPr>
          <w:t xml:space="preserve">900 </w:t>
        </w:r>
        <w:r w:rsidRPr="00AF06D1">
          <w:rPr>
            <w:rFonts w:eastAsia="SimSun"/>
            <w:snapToGrid w:val="0"/>
            <w:highlight w:val="yellow"/>
            <w:lang w:eastAsia="en-GB"/>
          </w:rPr>
          <w:t>-- to be assigned</w:t>
        </w:r>
      </w:ins>
    </w:p>
    <w:p w14:paraId="2BF02BCB" w14:textId="5FE1263A" w:rsidR="009E4A40" w:rsidRPr="002B4083" w:rsidRDefault="00CF17FD" w:rsidP="009E4A40">
      <w:pPr>
        <w:pStyle w:val="PL"/>
        <w:rPr>
          <w:ins w:id="344" w:author="Ericsson" w:date="2023-09-15T19:49:00Z"/>
          <w:snapToGrid w:val="0"/>
          <w:lang w:eastAsia="zh-CN"/>
        </w:rPr>
      </w:pPr>
      <w:ins w:id="345" w:author="Ericsson" w:date="2023-10-26T23:38:00Z">
        <w:r>
          <w:t>id-</w:t>
        </w:r>
        <w:proofErr w:type="spellStart"/>
        <w:r>
          <w:t>CapabilityForBATAdaptation</w:t>
        </w:r>
        <w:proofErr w:type="spellEnd"/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proofErr w:type="spellStart"/>
        <w:r w:rsidRPr="005065FC">
          <w:rPr>
            <w:rFonts w:eastAsia="SimSun"/>
            <w:snapToGrid w:val="0"/>
            <w:lang w:eastAsia="en-GB"/>
          </w:rPr>
          <w:t>ProtocolIE</w:t>
        </w:r>
        <w:proofErr w:type="spellEnd"/>
        <w:r w:rsidRPr="005065FC">
          <w:rPr>
            <w:rFonts w:eastAsia="SimSun"/>
            <w:snapToGrid w:val="0"/>
            <w:lang w:eastAsia="en-GB"/>
          </w:rPr>
          <w:t>-ID ::=</w:t>
        </w:r>
        <w:r>
          <w:rPr>
            <w:rFonts w:eastAsia="SimSun"/>
            <w:snapToGrid w:val="0"/>
            <w:lang w:val="it-IT"/>
          </w:rPr>
          <w:t xml:space="preserve"> </w:t>
        </w:r>
        <w:r>
          <w:rPr>
            <w:rFonts w:eastAsia="SimSun"/>
            <w:snapToGrid w:val="0"/>
            <w:lang w:eastAsia="en-GB"/>
          </w:rPr>
          <w:t xml:space="preserve">901 </w:t>
        </w:r>
      </w:ins>
      <w:ins w:id="346" w:author="Ericsson" w:date="2023-09-15T19:49:00Z">
        <w:r w:rsidR="009E4A40" w:rsidRPr="00AF06D1">
          <w:rPr>
            <w:rFonts w:eastAsia="SimSun"/>
            <w:snapToGrid w:val="0"/>
            <w:highlight w:val="yellow"/>
            <w:lang w:eastAsia="en-GB"/>
          </w:rPr>
          <w:t>-- to be assigned</w:t>
        </w:r>
      </w:ins>
    </w:p>
    <w:p w14:paraId="4203AA67" w14:textId="77777777" w:rsidR="00EA3D30" w:rsidRPr="009E4A40" w:rsidRDefault="00EA3D30" w:rsidP="00EA3D30">
      <w:pPr>
        <w:pStyle w:val="PL"/>
        <w:rPr>
          <w:snapToGrid w:val="0"/>
          <w:lang w:eastAsia="zh-CN"/>
          <w:rPrChange w:id="347" w:author="Ericsson" w:date="2023-09-15T19:49:00Z">
            <w:rPr>
              <w:snapToGrid w:val="0"/>
              <w:lang w:val="en-US" w:eastAsia="zh-CN"/>
            </w:rPr>
          </w:rPrChange>
        </w:rPr>
      </w:pPr>
    </w:p>
    <w:p w14:paraId="21AD04F7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END</w:t>
      </w:r>
    </w:p>
    <w:p w14:paraId="05A43F84" w14:textId="77777777" w:rsidR="00EA3D30" w:rsidRPr="00FD0425" w:rsidRDefault="00EA3D30" w:rsidP="00EA3D30">
      <w:pPr>
        <w:pStyle w:val="PL"/>
        <w:rPr>
          <w:snapToGrid w:val="0"/>
        </w:rPr>
      </w:pPr>
      <w:r w:rsidRPr="00FD0425">
        <w:rPr>
          <w:snapToGrid w:val="0"/>
        </w:rPr>
        <w:t>-- ASN1STOP</w:t>
      </w:r>
    </w:p>
    <w:p w14:paraId="09255EE2" w14:textId="77777777" w:rsidR="00EA3D30" w:rsidRPr="00521482" w:rsidRDefault="00EA3D30" w:rsidP="00EA3D30">
      <w:pPr>
        <w:pStyle w:val="PL"/>
        <w:rPr>
          <w:rFonts w:eastAsia="Malgun Gothic"/>
        </w:rPr>
      </w:pPr>
    </w:p>
    <w:p w14:paraId="43613AC5" w14:textId="417C0EA0" w:rsidR="003377F6" w:rsidRDefault="003377F6" w:rsidP="003377F6">
      <w:pPr>
        <w:rPr>
          <w:color w:val="0070C0"/>
        </w:rPr>
      </w:pPr>
      <w:r>
        <w:rPr>
          <w:color w:val="0070C0"/>
        </w:rPr>
        <w:t>***********************End of Changes ********************************</w:t>
      </w:r>
    </w:p>
    <w:p w14:paraId="4E7B488F" w14:textId="77777777" w:rsidR="00FF3E35" w:rsidRDefault="00FF3E35" w:rsidP="003377F6">
      <w:pPr>
        <w:rPr>
          <w:color w:val="0070C0"/>
        </w:rPr>
      </w:pPr>
    </w:p>
    <w:sectPr w:rsidR="00FF3E35" w:rsidSect="003377F6"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EA8D2" w14:textId="77777777" w:rsidR="009C50D9" w:rsidRDefault="009C50D9">
      <w:pPr>
        <w:spacing w:after="0"/>
      </w:pPr>
      <w:r>
        <w:separator/>
      </w:r>
    </w:p>
  </w:endnote>
  <w:endnote w:type="continuationSeparator" w:id="0">
    <w:p w14:paraId="4950E2BA" w14:textId="77777777" w:rsidR="009C50D9" w:rsidRDefault="009C50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0228F" w14:textId="77777777" w:rsidR="009C50D9" w:rsidRDefault="009C50D9">
      <w:pPr>
        <w:spacing w:after="0"/>
      </w:pPr>
      <w:r>
        <w:separator/>
      </w:r>
    </w:p>
  </w:footnote>
  <w:footnote w:type="continuationSeparator" w:id="0">
    <w:p w14:paraId="6F864878" w14:textId="77777777" w:rsidR="009C50D9" w:rsidRDefault="009C50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63AF0" w14:textId="77777777" w:rsidR="00FF3E35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00E3B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7EEF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D2F4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84F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504C1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C669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1C7D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86D0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EA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4496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F5228C"/>
    <w:multiLevelType w:val="hybridMultilevel"/>
    <w:tmpl w:val="8874703C"/>
    <w:lvl w:ilvl="0" w:tplc="98FC958C">
      <w:start w:val="8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4DB417B"/>
    <w:multiLevelType w:val="multilevel"/>
    <w:tmpl w:val="44DB417B"/>
    <w:lvl w:ilvl="0">
      <w:start w:val="1"/>
      <w:numFmt w:val="decimal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4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A409D"/>
    <w:multiLevelType w:val="multilevel"/>
    <w:tmpl w:val="4F7A40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053893815">
    <w:abstractNumId w:val="13"/>
  </w:num>
  <w:num w:numId="2" w16cid:durableId="278950070">
    <w:abstractNumId w:val="15"/>
  </w:num>
  <w:num w:numId="3" w16cid:durableId="1191600529">
    <w:abstractNumId w:val="2"/>
  </w:num>
  <w:num w:numId="4" w16cid:durableId="718553498">
    <w:abstractNumId w:val="1"/>
  </w:num>
  <w:num w:numId="5" w16cid:durableId="310987404">
    <w:abstractNumId w:val="0"/>
  </w:num>
  <w:num w:numId="6" w16cid:durableId="1921981500">
    <w:abstractNumId w:val="10"/>
  </w:num>
  <w:num w:numId="7" w16cid:durableId="1903712342">
    <w:abstractNumId w:val="9"/>
  </w:num>
  <w:num w:numId="8" w16cid:durableId="286160772">
    <w:abstractNumId w:val="7"/>
  </w:num>
  <w:num w:numId="9" w16cid:durableId="1669476139">
    <w:abstractNumId w:val="6"/>
  </w:num>
  <w:num w:numId="10" w16cid:durableId="1305965681">
    <w:abstractNumId w:val="5"/>
  </w:num>
  <w:num w:numId="11" w16cid:durableId="1504934691">
    <w:abstractNumId w:val="4"/>
  </w:num>
  <w:num w:numId="12" w16cid:durableId="1358505448">
    <w:abstractNumId w:val="8"/>
  </w:num>
  <w:num w:numId="13" w16cid:durableId="1867327641">
    <w:abstractNumId w:val="3"/>
  </w:num>
  <w:num w:numId="14" w16cid:durableId="511726957">
    <w:abstractNumId w:val="16"/>
  </w:num>
  <w:num w:numId="15" w16cid:durableId="1933127421">
    <w:abstractNumId w:val="14"/>
  </w:num>
  <w:num w:numId="16" w16cid:durableId="1441796334">
    <w:abstractNumId w:val="11"/>
  </w:num>
  <w:num w:numId="17" w16cid:durableId="1038773557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-TP">
    <w15:presenceInfo w15:providerId="None" w15:userId="Ericsson-TP"/>
  </w15:person>
  <w15:person w15:author="Ericsson">
    <w15:presenceInfo w15:providerId="None" w15:userId="Ericsson"/>
  </w15:person>
  <w15:person w15:author="TP R3-235940">
    <w15:presenceInfo w15:providerId="None" w15:userId="TP R3-2359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3E81"/>
    <w:rsid w:val="0001024B"/>
    <w:rsid w:val="00010433"/>
    <w:rsid w:val="00011B24"/>
    <w:rsid w:val="00012B15"/>
    <w:rsid w:val="00022E4A"/>
    <w:rsid w:val="00031A8C"/>
    <w:rsid w:val="00036651"/>
    <w:rsid w:val="0004349E"/>
    <w:rsid w:val="000468CB"/>
    <w:rsid w:val="00052F7D"/>
    <w:rsid w:val="000550F5"/>
    <w:rsid w:val="000555B1"/>
    <w:rsid w:val="00060FD0"/>
    <w:rsid w:val="00062D85"/>
    <w:rsid w:val="000652D0"/>
    <w:rsid w:val="000679F0"/>
    <w:rsid w:val="0008196D"/>
    <w:rsid w:val="00082C39"/>
    <w:rsid w:val="00083929"/>
    <w:rsid w:val="00085F9D"/>
    <w:rsid w:val="00092C3C"/>
    <w:rsid w:val="0009655D"/>
    <w:rsid w:val="000A05B0"/>
    <w:rsid w:val="000A0851"/>
    <w:rsid w:val="000A2F21"/>
    <w:rsid w:val="000A3450"/>
    <w:rsid w:val="000A6394"/>
    <w:rsid w:val="000B669B"/>
    <w:rsid w:val="000B7FED"/>
    <w:rsid w:val="000C038A"/>
    <w:rsid w:val="000C3BE7"/>
    <w:rsid w:val="000C6598"/>
    <w:rsid w:val="000D08C1"/>
    <w:rsid w:val="000D44B3"/>
    <w:rsid w:val="000D460A"/>
    <w:rsid w:val="000E6A17"/>
    <w:rsid w:val="000F16D8"/>
    <w:rsid w:val="000F3441"/>
    <w:rsid w:val="000F5793"/>
    <w:rsid w:val="000F7CCF"/>
    <w:rsid w:val="00100152"/>
    <w:rsid w:val="00100F9F"/>
    <w:rsid w:val="00101E75"/>
    <w:rsid w:val="001034AE"/>
    <w:rsid w:val="00104281"/>
    <w:rsid w:val="0010608B"/>
    <w:rsid w:val="00106617"/>
    <w:rsid w:val="00106F46"/>
    <w:rsid w:val="001121AB"/>
    <w:rsid w:val="0011281B"/>
    <w:rsid w:val="0011573E"/>
    <w:rsid w:val="001242BC"/>
    <w:rsid w:val="00130A20"/>
    <w:rsid w:val="001323E9"/>
    <w:rsid w:val="00141C6D"/>
    <w:rsid w:val="0014211D"/>
    <w:rsid w:val="0014229E"/>
    <w:rsid w:val="00143EA1"/>
    <w:rsid w:val="00145D43"/>
    <w:rsid w:val="00146481"/>
    <w:rsid w:val="00147C89"/>
    <w:rsid w:val="00152F3B"/>
    <w:rsid w:val="00154DD4"/>
    <w:rsid w:val="00155C90"/>
    <w:rsid w:val="00157546"/>
    <w:rsid w:val="0016157D"/>
    <w:rsid w:val="00166FD0"/>
    <w:rsid w:val="00167666"/>
    <w:rsid w:val="0016776E"/>
    <w:rsid w:val="00174347"/>
    <w:rsid w:val="00174FA6"/>
    <w:rsid w:val="00175687"/>
    <w:rsid w:val="00180CE2"/>
    <w:rsid w:val="00182EDF"/>
    <w:rsid w:val="00186727"/>
    <w:rsid w:val="00192C46"/>
    <w:rsid w:val="001A08B3"/>
    <w:rsid w:val="001A0C2B"/>
    <w:rsid w:val="001A3A6F"/>
    <w:rsid w:val="001A7B60"/>
    <w:rsid w:val="001B309E"/>
    <w:rsid w:val="001B34CE"/>
    <w:rsid w:val="001B36E5"/>
    <w:rsid w:val="001B52F0"/>
    <w:rsid w:val="001B55BF"/>
    <w:rsid w:val="001B7A65"/>
    <w:rsid w:val="001B7D38"/>
    <w:rsid w:val="001C4291"/>
    <w:rsid w:val="001D7E48"/>
    <w:rsid w:val="001E0E14"/>
    <w:rsid w:val="001E103A"/>
    <w:rsid w:val="001E1FB3"/>
    <w:rsid w:val="001E41F3"/>
    <w:rsid w:val="001E562F"/>
    <w:rsid w:val="001F4998"/>
    <w:rsid w:val="001F619D"/>
    <w:rsid w:val="002044DC"/>
    <w:rsid w:val="002062E4"/>
    <w:rsid w:val="00206377"/>
    <w:rsid w:val="0021312B"/>
    <w:rsid w:val="002178D5"/>
    <w:rsid w:val="00224E46"/>
    <w:rsid w:val="00227B09"/>
    <w:rsid w:val="00231C7F"/>
    <w:rsid w:val="00231F06"/>
    <w:rsid w:val="00233C14"/>
    <w:rsid w:val="00235AFB"/>
    <w:rsid w:val="00237915"/>
    <w:rsid w:val="002475F6"/>
    <w:rsid w:val="0025097C"/>
    <w:rsid w:val="00256A03"/>
    <w:rsid w:val="00257AF8"/>
    <w:rsid w:val="0026004D"/>
    <w:rsid w:val="002640DD"/>
    <w:rsid w:val="0027046E"/>
    <w:rsid w:val="002706B4"/>
    <w:rsid w:val="00275D12"/>
    <w:rsid w:val="00276382"/>
    <w:rsid w:val="00281ACE"/>
    <w:rsid w:val="002833D7"/>
    <w:rsid w:val="00284D7C"/>
    <w:rsid w:val="00284FEB"/>
    <w:rsid w:val="002860C4"/>
    <w:rsid w:val="0029196C"/>
    <w:rsid w:val="002A056F"/>
    <w:rsid w:val="002A6B1C"/>
    <w:rsid w:val="002A77F9"/>
    <w:rsid w:val="002B1785"/>
    <w:rsid w:val="002B38BE"/>
    <w:rsid w:val="002B5741"/>
    <w:rsid w:val="002B78B2"/>
    <w:rsid w:val="002C3AFF"/>
    <w:rsid w:val="002D13EF"/>
    <w:rsid w:val="002D3D14"/>
    <w:rsid w:val="002D4E67"/>
    <w:rsid w:val="002D6A17"/>
    <w:rsid w:val="002E2A7F"/>
    <w:rsid w:val="002E472E"/>
    <w:rsid w:val="002F169F"/>
    <w:rsid w:val="002F457D"/>
    <w:rsid w:val="002F6CFC"/>
    <w:rsid w:val="002F7B8F"/>
    <w:rsid w:val="00300D4F"/>
    <w:rsid w:val="00305348"/>
    <w:rsid w:val="00305409"/>
    <w:rsid w:val="003066C8"/>
    <w:rsid w:val="00306BFE"/>
    <w:rsid w:val="003118BF"/>
    <w:rsid w:val="00313BBF"/>
    <w:rsid w:val="00314BD8"/>
    <w:rsid w:val="00317A6B"/>
    <w:rsid w:val="0032226D"/>
    <w:rsid w:val="0032752B"/>
    <w:rsid w:val="00331D1E"/>
    <w:rsid w:val="0033312D"/>
    <w:rsid w:val="00334A79"/>
    <w:rsid w:val="0033632E"/>
    <w:rsid w:val="003377F6"/>
    <w:rsid w:val="00340617"/>
    <w:rsid w:val="00344A47"/>
    <w:rsid w:val="00346513"/>
    <w:rsid w:val="00347177"/>
    <w:rsid w:val="0035054C"/>
    <w:rsid w:val="00353C91"/>
    <w:rsid w:val="00353DD4"/>
    <w:rsid w:val="0036023A"/>
    <w:rsid w:val="003609EF"/>
    <w:rsid w:val="0036231A"/>
    <w:rsid w:val="00363B6B"/>
    <w:rsid w:val="00366ADE"/>
    <w:rsid w:val="0036745C"/>
    <w:rsid w:val="0037203E"/>
    <w:rsid w:val="003723BF"/>
    <w:rsid w:val="00372577"/>
    <w:rsid w:val="00372BF5"/>
    <w:rsid w:val="00372F10"/>
    <w:rsid w:val="00373A3E"/>
    <w:rsid w:val="00374DD4"/>
    <w:rsid w:val="00375A39"/>
    <w:rsid w:val="00377103"/>
    <w:rsid w:val="00377CF9"/>
    <w:rsid w:val="003810F7"/>
    <w:rsid w:val="00381701"/>
    <w:rsid w:val="00383B19"/>
    <w:rsid w:val="003851BC"/>
    <w:rsid w:val="003855C9"/>
    <w:rsid w:val="0038696B"/>
    <w:rsid w:val="00395B6C"/>
    <w:rsid w:val="003A05D2"/>
    <w:rsid w:val="003A3340"/>
    <w:rsid w:val="003A4F41"/>
    <w:rsid w:val="003B0A54"/>
    <w:rsid w:val="003B2522"/>
    <w:rsid w:val="003C1F11"/>
    <w:rsid w:val="003C2A3D"/>
    <w:rsid w:val="003C3A41"/>
    <w:rsid w:val="003C4C9F"/>
    <w:rsid w:val="003D04D6"/>
    <w:rsid w:val="003D0F7D"/>
    <w:rsid w:val="003D1BEB"/>
    <w:rsid w:val="003D32F6"/>
    <w:rsid w:val="003D530A"/>
    <w:rsid w:val="003D5C42"/>
    <w:rsid w:val="003E1A36"/>
    <w:rsid w:val="003E4B7C"/>
    <w:rsid w:val="003E5E37"/>
    <w:rsid w:val="003E6993"/>
    <w:rsid w:val="004022C1"/>
    <w:rsid w:val="00402904"/>
    <w:rsid w:val="004050D3"/>
    <w:rsid w:val="00410371"/>
    <w:rsid w:val="004111B5"/>
    <w:rsid w:val="00411FDC"/>
    <w:rsid w:val="0041297E"/>
    <w:rsid w:val="00412BEF"/>
    <w:rsid w:val="004149BE"/>
    <w:rsid w:val="00415DB2"/>
    <w:rsid w:val="00420E02"/>
    <w:rsid w:val="004210CD"/>
    <w:rsid w:val="0042197A"/>
    <w:rsid w:val="004242F1"/>
    <w:rsid w:val="004256BF"/>
    <w:rsid w:val="0042681F"/>
    <w:rsid w:val="00427DA1"/>
    <w:rsid w:val="00432103"/>
    <w:rsid w:val="0043348B"/>
    <w:rsid w:val="00433DC4"/>
    <w:rsid w:val="004341A3"/>
    <w:rsid w:val="0044292B"/>
    <w:rsid w:val="00444DB9"/>
    <w:rsid w:val="00452BE8"/>
    <w:rsid w:val="00452FAC"/>
    <w:rsid w:val="004571DF"/>
    <w:rsid w:val="00457262"/>
    <w:rsid w:val="00457A01"/>
    <w:rsid w:val="00460771"/>
    <w:rsid w:val="00463332"/>
    <w:rsid w:val="0046355F"/>
    <w:rsid w:val="004709AC"/>
    <w:rsid w:val="00471BF2"/>
    <w:rsid w:val="00474C98"/>
    <w:rsid w:val="00477CBE"/>
    <w:rsid w:val="004842B4"/>
    <w:rsid w:val="00492BE3"/>
    <w:rsid w:val="004A094A"/>
    <w:rsid w:val="004A0DDF"/>
    <w:rsid w:val="004A23B9"/>
    <w:rsid w:val="004A67C2"/>
    <w:rsid w:val="004B35DB"/>
    <w:rsid w:val="004B3A13"/>
    <w:rsid w:val="004B5B63"/>
    <w:rsid w:val="004B606B"/>
    <w:rsid w:val="004B70A7"/>
    <w:rsid w:val="004B75B7"/>
    <w:rsid w:val="004C25A6"/>
    <w:rsid w:val="004C52EA"/>
    <w:rsid w:val="004D4119"/>
    <w:rsid w:val="004E30DF"/>
    <w:rsid w:val="004E3667"/>
    <w:rsid w:val="004E4D8F"/>
    <w:rsid w:val="004F0CCC"/>
    <w:rsid w:val="004F13EE"/>
    <w:rsid w:val="004F2868"/>
    <w:rsid w:val="0050681E"/>
    <w:rsid w:val="00512955"/>
    <w:rsid w:val="00514713"/>
    <w:rsid w:val="005157A8"/>
    <w:rsid w:val="0051580D"/>
    <w:rsid w:val="005169CB"/>
    <w:rsid w:val="00516BCF"/>
    <w:rsid w:val="005178F2"/>
    <w:rsid w:val="00517B5A"/>
    <w:rsid w:val="005223B9"/>
    <w:rsid w:val="00532E86"/>
    <w:rsid w:val="005425F0"/>
    <w:rsid w:val="00542E94"/>
    <w:rsid w:val="00546726"/>
    <w:rsid w:val="00547111"/>
    <w:rsid w:val="005507D2"/>
    <w:rsid w:val="0055337C"/>
    <w:rsid w:val="0056443C"/>
    <w:rsid w:val="005646C3"/>
    <w:rsid w:val="00567B0A"/>
    <w:rsid w:val="00573A2B"/>
    <w:rsid w:val="005770D0"/>
    <w:rsid w:val="00580409"/>
    <w:rsid w:val="0058231E"/>
    <w:rsid w:val="00586B1B"/>
    <w:rsid w:val="00592D42"/>
    <w:rsid w:val="00592D74"/>
    <w:rsid w:val="00594733"/>
    <w:rsid w:val="005961F4"/>
    <w:rsid w:val="00597536"/>
    <w:rsid w:val="005A1E52"/>
    <w:rsid w:val="005A3D14"/>
    <w:rsid w:val="005A494C"/>
    <w:rsid w:val="005A6021"/>
    <w:rsid w:val="005A61B0"/>
    <w:rsid w:val="005A7887"/>
    <w:rsid w:val="005B0FD3"/>
    <w:rsid w:val="005B142D"/>
    <w:rsid w:val="005C2C15"/>
    <w:rsid w:val="005D374E"/>
    <w:rsid w:val="005D59B6"/>
    <w:rsid w:val="005D69C6"/>
    <w:rsid w:val="005E2C44"/>
    <w:rsid w:val="005F0930"/>
    <w:rsid w:val="005F1E54"/>
    <w:rsid w:val="00601DE9"/>
    <w:rsid w:val="006070B8"/>
    <w:rsid w:val="00607A71"/>
    <w:rsid w:val="00615C94"/>
    <w:rsid w:val="006168B2"/>
    <w:rsid w:val="00620321"/>
    <w:rsid w:val="00620F06"/>
    <w:rsid w:val="00621188"/>
    <w:rsid w:val="0062166C"/>
    <w:rsid w:val="006257ED"/>
    <w:rsid w:val="00626354"/>
    <w:rsid w:val="006309CE"/>
    <w:rsid w:val="0063510C"/>
    <w:rsid w:val="0063669A"/>
    <w:rsid w:val="006372BA"/>
    <w:rsid w:val="00637A57"/>
    <w:rsid w:val="00640B98"/>
    <w:rsid w:val="00641D44"/>
    <w:rsid w:val="006449F3"/>
    <w:rsid w:val="0064580D"/>
    <w:rsid w:val="006528D3"/>
    <w:rsid w:val="0065755C"/>
    <w:rsid w:val="00660BEC"/>
    <w:rsid w:val="0066535F"/>
    <w:rsid w:val="00665C47"/>
    <w:rsid w:val="00670F75"/>
    <w:rsid w:val="0067525E"/>
    <w:rsid w:val="00676798"/>
    <w:rsid w:val="00677F8A"/>
    <w:rsid w:val="006812DB"/>
    <w:rsid w:val="00683822"/>
    <w:rsid w:val="00684888"/>
    <w:rsid w:val="00684B77"/>
    <w:rsid w:val="006868D8"/>
    <w:rsid w:val="006952ED"/>
    <w:rsid w:val="00695808"/>
    <w:rsid w:val="00695E2D"/>
    <w:rsid w:val="006A4C0D"/>
    <w:rsid w:val="006A796E"/>
    <w:rsid w:val="006B46FB"/>
    <w:rsid w:val="006B5619"/>
    <w:rsid w:val="006B6CD0"/>
    <w:rsid w:val="006C23D5"/>
    <w:rsid w:val="006C2422"/>
    <w:rsid w:val="006C27B2"/>
    <w:rsid w:val="006C46FF"/>
    <w:rsid w:val="006C4FEF"/>
    <w:rsid w:val="006C6237"/>
    <w:rsid w:val="006D7E47"/>
    <w:rsid w:val="006E219A"/>
    <w:rsid w:val="006E21FB"/>
    <w:rsid w:val="006E2E87"/>
    <w:rsid w:val="006E2ED6"/>
    <w:rsid w:val="006F016C"/>
    <w:rsid w:val="006F0AC3"/>
    <w:rsid w:val="006F1AFB"/>
    <w:rsid w:val="006F2041"/>
    <w:rsid w:val="007017DC"/>
    <w:rsid w:val="00705E7A"/>
    <w:rsid w:val="00707BF0"/>
    <w:rsid w:val="007124BD"/>
    <w:rsid w:val="00712C6A"/>
    <w:rsid w:val="00721380"/>
    <w:rsid w:val="00721A28"/>
    <w:rsid w:val="00724BE4"/>
    <w:rsid w:val="007261E5"/>
    <w:rsid w:val="00742E7B"/>
    <w:rsid w:val="00743E50"/>
    <w:rsid w:val="007665FF"/>
    <w:rsid w:val="00770630"/>
    <w:rsid w:val="0077079E"/>
    <w:rsid w:val="00771B0A"/>
    <w:rsid w:val="007729DA"/>
    <w:rsid w:val="00773D12"/>
    <w:rsid w:val="007748B8"/>
    <w:rsid w:val="00775263"/>
    <w:rsid w:val="00775581"/>
    <w:rsid w:val="00775B69"/>
    <w:rsid w:val="00775D35"/>
    <w:rsid w:val="007761FE"/>
    <w:rsid w:val="00777A69"/>
    <w:rsid w:val="007836CD"/>
    <w:rsid w:val="00787337"/>
    <w:rsid w:val="00792342"/>
    <w:rsid w:val="00793EDB"/>
    <w:rsid w:val="007968A8"/>
    <w:rsid w:val="007977A8"/>
    <w:rsid w:val="007A0464"/>
    <w:rsid w:val="007A076F"/>
    <w:rsid w:val="007A492C"/>
    <w:rsid w:val="007A7502"/>
    <w:rsid w:val="007B3A0A"/>
    <w:rsid w:val="007B512A"/>
    <w:rsid w:val="007C073F"/>
    <w:rsid w:val="007C2097"/>
    <w:rsid w:val="007C45C9"/>
    <w:rsid w:val="007C5377"/>
    <w:rsid w:val="007C73AE"/>
    <w:rsid w:val="007D2185"/>
    <w:rsid w:val="007D27A7"/>
    <w:rsid w:val="007D2B27"/>
    <w:rsid w:val="007D4E76"/>
    <w:rsid w:val="007D5582"/>
    <w:rsid w:val="007D63EE"/>
    <w:rsid w:val="007D6A07"/>
    <w:rsid w:val="007E0EE4"/>
    <w:rsid w:val="007E2DFA"/>
    <w:rsid w:val="007E5023"/>
    <w:rsid w:val="007F7259"/>
    <w:rsid w:val="00802D93"/>
    <w:rsid w:val="00803934"/>
    <w:rsid w:val="008040A8"/>
    <w:rsid w:val="00804218"/>
    <w:rsid w:val="008058D6"/>
    <w:rsid w:val="00812AA0"/>
    <w:rsid w:val="00813C81"/>
    <w:rsid w:val="00824808"/>
    <w:rsid w:val="008258D6"/>
    <w:rsid w:val="0082683E"/>
    <w:rsid w:val="00826CA5"/>
    <w:rsid w:val="008279FA"/>
    <w:rsid w:val="00830012"/>
    <w:rsid w:val="00842387"/>
    <w:rsid w:val="00842D95"/>
    <w:rsid w:val="00845FBD"/>
    <w:rsid w:val="00846719"/>
    <w:rsid w:val="00846AFF"/>
    <w:rsid w:val="00853590"/>
    <w:rsid w:val="008552EE"/>
    <w:rsid w:val="00856D20"/>
    <w:rsid w:val="00857B7D"/>
    <w:rsid w:val="008606B6"/>
    <w:rsid w:val="008626E7"/>
    <w:rsid w:val="00865FC2"/>
    <w:rsid w:val="00870EE7"/>
    <w:rsid w:val="00881909"/>
    <w:rsid w:val="0088507C"/>
    <w:rsid w:val="00885739"/>
    <w:rsid w:val="008863B9"/>
    <w:rsid w:val="0089059E"/>
    <w:rsid w:val="0089344B"/>
    <w:rsid w:val="00896D9A"/>
    <w:rsid w:val="008A2D03"/>
    <w:rsid w:val="008A45A6"/>
    <w:rsid w:val="008A572C"/>
    <w:rsid w:val="008A76FA"/>
    <w:rsid w:val="008B7F77"/>
    <w:rsid w:val="008C2EB3"/>
    <w:rsid w:val="008D189B"/>
    <w:rsid w:val="008D307F"/>
    <w:rsid w:val="008D6475"/>
    <w:rsid w:val="008D764B"/>
    <w:rsid w:val="008E0F18"/>
    <w:rsid w:val="008F080A"/>
    <w:rsid w:val="008F180F"/>
    <w:rsid w:val="008F1BBA"/>
    <w:rsid w:val="008F3789"/>
    <w:rsid w:val="008F686C"/>
    <w:rsid w:val="00901E6F"/>
    <w:rsid w:val="0091153B"/>
    <w:rsid w:val="009148DE"/>
    <w:rsid w:val="00921FF9"/>
    <w:rsid w:val="009234E0"/>
    <w:rsid w:val="00924783"/>
    <w:rsid w:val="0092563B"/>
    <w:rsid w:val="009276D2"/>
    <w:rsid w:val="009357B5"/>
    <w:rsid w:val="00936254"/>
    <w:rsid w:val="00936881"/>
    <w:rsid w:val="00936F16"/>
    <w:rsid w:val="00937282"/>
    <w:rsid w:val="00941674"/>
    <w:rsid w:val="00941E30"/>
    <w:rsid w:val="00946778"/>
    <w:rsid w:val="00952ED8"/>
    <w:rsid w:val="00957DCF"/>
    <w:rsid w:val="00963A70"/>
    <w:rsid w:val="00966B19"/>
    <w:rsid w:val="00966EF6"/>
    <w:rsid w:val="00972965"/>
    <w:rsid w:val="009748DC"/>
    <w:rsid w:val="00974ECB"/>
    <w:rsid w:val="00976B1A"/>
    <w:rsid w:val="009777D9"/>
    <w:rsid w:val="009777DD"/>
    <w:rsid w:val="0098135D"/>
    <w:rsid w:val="00983AEC"/>
    <w:rsid w:val="00985DE4"/>
    <w:rsid w:val="00991178"/>
    <w:rsid w:val="00991B88"/>
    <w:rsid w:val="00992023"/>
    <w:rsid w:val="009A5753"/>
    <w:rsid w:val="009A579D"/>
    <w:rsid w:val="009A5BE8"/>
    <w:rsid w:val="009B094A"/>
    <w:rsid w:val="009B1CEE"/>
    <w:rsid w:val="009B551A"/>
    <w:rsid w:val="009B6382"/>
    <w:rsid w:val="009C50D9"/>
    <w:rsid w:val="009C5B65"/>
    <w:rsid w:val="009D4443"/>
    <w:rsid w:val="009D5ACD"/>
    <w:rsid w:val="009E0D9A"/>
    <w:rsid w:val="009E137C"/>
    <w:rsid w:val="009E2F9C"/>
    <w:rsid w:val="009E3297"/>
    <w:rsid w:val="009E3B3B"/>
    <w:rsid w:val="009E4A40"/>
    <w:rsid w:val="009E593B"/>
    <w:rsid w:val="009F01B0"/>
    <w:rsid w:val="009F49E0"/>
    <w:rsid w:val="009F734F"/>
    <w:rsid w:val="00A00D3E"/>
    <w:rsid w:val="00A200A7"/>
    <w:rsid w:val="00A246B6"/>
    <w:rsid w:val="00A26157"/>
    <w:rsid w:val="00A30B79"/>
    <w:rsid w:val="00A40840"/>
    <w:rsid w:val="00A43F40"/>
    <w:rsid w:val="00A45BAB"/>
    <w:rsid w:val="00A45D0A"/>
    <w:rsid w:val="00A47E70"/>
    <w:rsid w:val="00A50CF0"/>
    <w:rsid w:val="00A56F30"/>
    <w:rsid w:val="00A56FDE"/>
    <w:rsid w:val="00A61A90"/>
    <w:rsid w:val="00A623F1"/>
    <w:rsid w:val="00A63432"/>
    <w:rsid w:val="00A64142"/>
    <w:rsid w:val="00A66B89"/>
    <w:rsid w:val="00A6761C"/>
    <w:rsid w:val="00A70E43"/>
    <w:rsid w:val="00A72597"/>
    <w:rsid w:val="00A76560"/>
    <w:rsid w:val="00A7671C"/>
    <w:rsid w:val="00A809FB"/>
    <w:rsid w:val="00A81707"/>
    <w:rsid w:val="00A820E8"/>
    <w:rsid w:val="00A85012"/>
    <w:rsid w:val="00A87715"/>
    <w:rsid w:val="00A87EC5"/>
    <w:rsid w:val="00A9513D"/>
    <w:rsid w:val="00A95420"/>
    <w:rsid w:val="00A96E83"/>
    <w:rsid w:val="00AA2CBC"/>
    <w:rsid w:val="00AA6088"/>
    <w:rsid w:val="00AB1B85"/>
    <w:rsid w:val="00AC1817"/>
    <w:rsid w:val="00AC1EEB"/>
    <w:rsid w:val="00AC3B25"/>
    <w:rsid w:val="00AC3DFF"/>
    <w:rsid w:val="00AC5820"/>
    <w:rsid w:val="00AC740D"/>
    <w:rsid w:val="00AD1CD8"/>
    <w:rsid w:val="00AD2423"/>
    <w:rsid w:val="00AD27B0"/>
    <w:rsid w:val="00AD77F4"/>
    <w:rsid w:val="00AE0FA3"/>
    <w:rsid w:val="00AF06D1"/>
    <w:rsid w:val="00AF2315"/>
    <w:rsid w:val="00AF5B61"/>
    <w:rsid w:val="00AF7DF2"/>
    <w:rsid w:val="00B004D7"/>
    <w:rsid w:val="00B11170"/>
    <w:rsid w:val="00B113AF"/>
    <w:rsid w:val="00B14B63"/>
    <w:rsid w:val="00B14CAD"/>
    <w:rsid w:val="00B15B50"/>
    <w:rsid w:val="00B16DDA"/>
    <w:rsid w:val="00B1718C"/>
    <w:rsid w:val="00B222A9"/>
    <w:rsid w:val="00B234AF"/>
    <w:rsid w:val="00B2409B"/>
    <w:rsid w:val="00B258BB"/>
    <w:rsid w:val="00B26632"/>
    <w:rsid w:val="00B35943"/>
    <w:rsid w:val="00B41349"/>
    <w:rsid w:val="00B413A8"/>
    <w:rsid w:val="00B46570"/>
    <w:rsid w:val="00B50591"/>
    <w:rsid w:val="00B50F0D"/>
    <w:rsid w:val="00B52A03"/>
    <w:rsid w:val="00B547F0"/>
    <w:rsid w:val="00B561D7"/>
    <w:rsid w:val="00B6110E"/>
    <w:rsid w:val="00B625E9"/>
    <w:rsid w:val="00B6686B"/>
    <w:rsid w:val="00B668F3"/>
    <w:rsid w:val="00B67B97"/>
    <w:rsid w:val="00B8187E"/>
    <w:rsid w:val="00B82196"/>
    <w:rsid w:val="00B846E1"/>
    <w:rsid w:val="00B87C9C"/>
    <w:rsid w:val="00B929FF"/>
    <w:rsid w:val="00B968C8"/>
    <w:rsid w:val="00BA26C9"/>
    <w:rsid w:val="00BA3EC5"/>
    <w:rsid w:val="00BA51D9"/>
    <w:rsid w:val="00BA59CD"/>
    <w:rsid w:val="00BB5DFC"/>
    <w:rsid w:val="00BC40E1"/>
    <w:rsid w:val="00BC4606"/>
    <w:rsid w:val="00BC56F1"/>
    <w:rsid w:val="00BC5E03"/>
    <w:rsid w:val="00BC5E51"/>
    <w:rsid w:val="00BC635F"/>
    <w:rsid w:val="00BC6E34"/>
    <w:rsid w:val="00BD04D9"/>
    <w:rsid w:val="00BD279D"/>
    <w:rsid w:val="00BD3B11"/>
    <w:rsid w:val="00BD6BB8"/>
    <w:rsid w:val="00BD7F74"/>
    <w:rsid w:val="00BE29DF"/>
    <w:rsid w:val="00BE3A1F"/>
    <w:rsid w:val="00BF18C0"/>
    <w:rsid w:val="00BF31BB"/>
    <w:rsid w:val="00BF58C6"/>
    <w:rsid w:val="00C0702F"/>
    <w:rsid w:val="00C110D5"/>
    <w:rsid w:val="00C120A4"/>
    <w:rsid w:val="00C175F4"/>
    <w:rsid w:val="00C21AC4"/>
    <w:rsid w:val="00C3120D"/>
    <w:rsid w:val="00C32C16"/>
    <w:rsid w:val="00C3519C"/>
    <w:rsid w:val="00C35C3F"/>
    <w:rsid w:val="00C37FA6"/>
    <w:rsid w:val="00C40103"/>
    <w:rsid w:val="00C43B6C"/>
    <w:rsid w:val="00C445B3"/>
    <w:rsid w:val="00C533C5"/>
    <w:rsid w:val="00C538F7"/>
    <w:rsid w:val="00C543E0"/>
    <w:rsid w:val="00C55030"/>
    <w:rsid w:val="00C552CF"/>
    <w:rsid w:val="00C57CFB"/>
    <w:rsid w:val="00C62BB0"/>
    <w:rsid w:val="00C65DBD"/>
    <w:rsid w:val="00C66BA2"/>
    <w:rsid w:val="00C7045C"/>
    <w:rsid w:val="00C72D69"/>
    <w:rsid w:val="00C81300"/>
    <w:rsid w:val="00C95985"/>
    <w:rsid w:val="00CB6262"/>
    <w:rsid w:val="00CC36C8"/>
    <w:rsid w:val="00CC3E36"/>
    <w:rsid w:val="00CC5026"/>
    <w:rsid w:val="00CC68D0"/>
    <w:rsid w:val="00CD1062"/>
    <w:rsid w:val="00CD4825"/>
    <w:rsid w:val="00CE3F34"/>
    <w:rsid w:val="00CE6C0E"/>
    <w:rsid w:val="00CF029A"/>
    <w:rsid w:val="00CF08C6"/>
    <w:rsid w:val="00CF0D52"/>
    <w:rsid w:val="00CF14A4"/>
    <w:rsid w:val="00CF17FD"/>
    <w:rsid w:val="00CF21AA"/>
    <w:rsid w:val="00D00F51"/>
    <w:rsid w:val="00D014F8"/>
    <w:rsid w:val="00D03F9A"/>
    <w:rsid w:val="00D04DF8"/>
    <w:rsid w:val="00D06D51"/>
    <w:rsid w:val="00D11DBB"/>
    <w:rsid w:val="00D12CC8"/>
    <w:rsid w:val="00D139CA"/>
    <w:rsid w:val="00D20B2B"/>
    <w:rsid w:val="00D244E5"/>
    <w:rsid w:val="00D24991"/>
    <w:rsid w:val="00D26121"/>
    <w:rsid w:val="00D3152B"/>
    <w:rsid w:val="00D31AE9"/>
    <w:rsid w:val="00D32DF6"/>
    <w:rsid w:val="00D33B01"/>
    <w:rsid w:val="00D42386"/>
    <w:rsid w:val="00D4241F"/>
    <w:rsid w:val="00D50255"/>
    <w:rsid w:val="00D50C3B"/>
    <w:rsid w:val="00D616BA"/>
    <w:rsid w:val="00D63A24"/>
    <w:rsid w:val="00D65DF3"/>
    <w:rsid w:val="00D66520"/>
    <w:rsid w:val="00DA5524"/>
    <w:rsid w:val="00DB0682"/>
    <w:rsid w:val="00DB2BBA"/>
    <w:rsid w:val="00DB7C7E"/>
    <w:rsid w:val="00DC2EE6"/>
    <w:rsid w:val="00DC7662"/>
    <w:rsid w:val="00DD01BF"/>
    <w:rsid w:val="00DD1B54"/>
    <w:rsid w:val="00DD1BFA"/>
    <w:rsid w:val="00DD6E37"/>
    <w:rsid w:val="00DD75BF"/>
    <w:rsid w:val="00DE328A"/>
    <w:rsid w:val="00DE34CF"/>
    <w:rsid w:val="00DE6771"/>
    <w:rsid w:val="00DE68B5"/>
    <w:rsid w:val="00E05B4C"/>
    <w:rsid w:val="00E0639F"/>
    <w:rsid w:val="00E07E1C"/>
    <w:rsid w:val="00E11EF6"/>
    <w:rsid w:val="00E13F3D"/>
    <w:rsid w:val="00E16FD3"/>
    <w:rsid w:val="00E31580"/>
    <w:rsid w:val="00E34898"/>
    <w:rsid w:val="00E40EA1"/>
    <w:rsid w:val="00E44749"/>
    <w:rsid w:val="00E456E9"/>
    <w:rsid w:val="00E45883"/>
    <w:rsid w:val="00E50F5C"/>
    <w:rsid w:val="00E52FAA"/>
    <w:rsid w:val="00E62AFC"/>
    <w:rsid w:val="00E7343C"/>
    <w:rsid w:val="00E77A6D"/>
    <w:rsid w:val="00E80AB1"/>
    <w:rsid w:val="00E829B9"/>
    <w:rsid w:val="00E855F9"/>
    <w:rsid w:val="00E87634"/>
    <w:rsid w:val="00E93377"/>
    <w:rsid w:val="00E95FBE"/>
    <w:rsid w:val="00EA24CC"/>
    <w:rsid w:val="00EA3D30"/>
    <w:rsid w:val="00EB09B7"/>
    <w:rsid w:val="00EB1B04"/>
    <w:rsid w:val="00EB3913"/>
    <w:rsid w:val="00EB6CE0"/>
    <w:rsid w:val="00EB784A"/>
    <w:rsid w:val="00EC456A"/>
    <w:rsid w:val="00EC5E0F"/>
    <w:rsid w:val="00ED145A"/>
    <w:rsid w:val="00ED620A"/>
    <w:rsid w:val="00EE18DE"/>
    <w:rsid w:val="00EE3DF2"/>
    <w:rsid w:val="00EE7D7C"/>
    <w:rsid w:val="00F01581"/>
    <w:rsid w:val="00F15FDC"/>
    <w:rsid w:val="00F1706D"/>
    <w:rsid w:val="00F25D98"/>
    <w:rsid w:val="00F26717"/>
    <w:rsid w:val="00F300FB"/>
    <w:rsid w:val="00F310A5"/>
    <w:rsid w:val="00F314B7"/>
    <w:rsid w:val="00F336CC"/>
    <w:rsid w:val="00F3474A"/>
    <w:rsid w:val="00F34BFE"/>
    <w:rsid w:val="00F35286"/>
    <w:rsid w:val="00F35DF4"/>
    <w:rsid w:val="00F42BD6"/>
    <w:rsid w:val="00F4503F"/>
    <w:rsid w:val="00F45B2F"/>
    <w:rsid w:val="00F47A79"/>
    <w:rsid w:val="00F61714"/>
    <w:rsid w:val="00F61BB1"/>
    <w:rsid w:val="00F6458D"/>
    <w:rsid w:val="00F647F2"/>
    <w:rsid w:val="00F74228"/>
    <w:rsid w:val="00F74423"/>
    <w:rsid w:val="00F773BE"/>
    <w:rsid w:val="00F809E1"/>
    <w:rsid w:val="00F85C67"/>
    <w:rsid w:val="00F85CC8"/>
    <w:rsid w:val="00F951FD"/>
    <w:rsid w:val="00FA0D29"/>
    <w:rsid w:val="00FA3124"/>
    <w:rsid w:val="00FA4452"/>
    <w:rsid w:val="00FA71B6"/>
    <w:rsid w:val="00FB0B18"/>
    <w:rsid w:val="00FB521E"/>
    <w:rsid w:val="00FB6386"/>
    <w:rsid w:val="00FB7137"/>
    <w:rsid w:val="00FC1873"/>
    <w:rsid w:val="00FD0B9B"/>
    <w:rsid w:val="00FD6113"/>
    <w:rsid w:val="00FE0A0B"/>
    <w:rsid w:val="00FE14F5"/>
    <w:rsid w:val="00FE1708"/>
    <w:rsid w:val="00FE6D53"/>
    <w:rsid w:val="00FF154E"/>
    <w:rsid w:val="00FF1E77"/>
    <w:rsid w:val="00FF379F"/>
    <w:rsid w:val="00FF3BE9"/>
    <w:rsid w:val="00FF3E35"/>
    <w:rsid w:val="00FF748C"/>
    <w:rsid w:val="00FF7E62"/>
    <w:rsid w:val="3AF45D0E"/>
    <w:rsid w:val="42D17BB6"/>
    <w:rsid w:val="707A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20A04F9"/>
  <w15:docId w15:val="{57AA3BC4-4EF7-48EE-B267-0ABAB9E6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0F18"/>
    <w:pPr>
      <w:spacing w:after="180" w:line="240" w:lineRule="auto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3377F6"/>
    <w:pPr>
      <w:keepNext/>
      <w:keepLines/>
      <w:spacing w:before="120" w:line="259" w:lineRule="auto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link w:val="Heading7Char"/>
    <w:qFormat/>
    <w:rsid w:val="003377F6"/>
    <w:pPr>
      <w:keepNext/>
      <w:keepLines/>
      <w:spacing w:before="120" w:line="259" w:lineRule="auto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character" w:customStyle="1" w:styleId="TFChar">
    <w:name w:val="TF Char"/>
    <w:qFormat/>
    <w:rsid w:val="00EA3D30"/>
    <w:rPr>
      <w:rFonts w:ascii="Arial" w:hAnsi="Arial"/>
      <w:b/>
    </w:rPr>
  </w:style>
  <w:style w:type="paragraph" w:customStyle="1" w:styleId="TALLeft1cm">
    <w:name w:val="TAL + Left:  1 cm"/>
    <w:basedOn w:val="TAL"/>
    <w:rsid w:val="00EA3D30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x-none" w:eastAsia="en-GB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character" w:styleId="Mention">
    <w:name w:val="Mention"/>
    <w:uiPriority w:val="99"/>
    <w:semiHidden/>
    <w:unhideWhenUsed/>
    <w:rsid w:val="00EA3D30"/>
    <w:rPr>
      <w:color w:val="2B579A"/>
      <w:shd w:val="clear" w:color="auto" w:fill="E6E6E6"/>
    </w:rPr>
  </w:style>
  <w:style w:type="paragraph" w:styleId="Footer">
    <w:name w:val="footer"/>
    <w:basedOn w:val="Normal"/>
    <w:link w:val="FooterChar"/>
    <w:qFormat/>
    <w:rsid w:val="003377F6"/>
    <w:pPr>
      <w:widowControl w:val="0"/>
      <w:spacing w:after="160" w:line="259" w:lineRule="auto"/>
      <w:jc w:val="center"/>
    </w:pPr>
    <w:rPr>
      <w:rFonts w:ascii="Arial" w:hAnsi="Arial"/>
      <w:b/>
      <w:i/>
      <w:sz w:val="18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en-GB"/>
    </w:rPr>
  </w:style>
  <w:style w:type="table" w:styleId="TableGrid">
    <w:name w:val="Table Grid"/>
    <w:basedOn w:val="TableNormal"/>
    <w:qFormat/>
    <w:rPr>
      <w:rFonts w:ascii="Times New Roman" w:eastAsia="SimSun" w:hAnsi="Times New Roman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rsid w:val="00FA4452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3377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character" w:customStyle="1" w:styleId="TALChar">
    <w:name w:val="TAL Char"/>
    <w:link w:val="TAL"/>
    <w:qFormat/>
    <w:rsid w:val="00FA4452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3377F6"/>
    <w:rPr>
      <w:rFonts w:ascii="Courier New" w:hAnsi="Courier New"/>
      <w:sz w:val="16"/>
      <w:lang w:eastAsia="en-US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 w:eastAsia="en-US"/>
    </w:rPr>
  </w:style>
  <w:style w:type="paragraph" w:customStyle="1" w:styleId="ListBullet6">
    <w:name w:val="List Bullet 6"/>
    <w:basedOn w:val="ListBullet5"/>
    <w:qFormat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en-GB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hAnsi="Courier New" w:cs="Courier New"/>
      <w:lang w:val="en-US" w:eastAsia="en-GB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qFormat/>
    <w:locked/>
    <w:rPr>
      <w:rFonts w:ascii="Times New Roman" w:hAnsi="Times New Roman"/>
      <w:lang w:val="en-GB" w:eastAsia="en-US"/>
    </w:rPr>
  </w:style>
  <w:style w:type="paragraph" w:customStyle="1" w:styleId="TALLeft0">
    <w:name w:val="TAL + Left:  0"/>
    <w:aliases w:val="4 cm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ListParagraphChar">
    <w:name w:val="List Paragraph Char"/>
    <w:link w:val="ListParagraph"/>
    <w:uiPriority w:val="34"/>
    <w:qFormat/>
    <w:rPr>
      <w:rFonts w:ascii="Times" w:eastAsia="Batang" w:hAnsi="Times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table" w:customStyle="1" w:styleId="1">
    <w:name w:val="网格型1"/>
    <w:basedOn w:val="TableNormal"/>
    <w:qFormat/>
    <w:rPr>
      <w:rFonts w:ascii="Times New Roman" w:eastAsia="SimSu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qFormat/>
    <w:rPr>
      <w:rFonts w:ascii="Times New Roman" w:eastAsia="SimSu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qFormat/>
    <w:rPr>
      <w:rFonts w:ascii="Times New Roman" w:eastAsia="SimSu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paragraph" w:customStyle="1" w:styleId="TALBold">
    <w:name w:val="TAL + Bold"/>
    <w:basedOn w:val="TAL"/>
    <w:qFormat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TALNotBold">
    <w:name w:val="TAL + Not Bold"/>
    <w:basedOn w:val="TH"/>
    <w:link w:val="TALNotBold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character" w:customStyle="1" w:styleId="TALNotBoldChar">
    <w:name w:val="TAL + Not Bold Char"/>
    <w:link w:val="TALNotBold"/>
    <w:qFormat/>
    <w:rPr>
      <w:rFonts w:ascii="Arial" w:hAnsi="Arial"/>
      <w:b/>
      <w:lang w:val="en-GB" w:eastAsia="en-GB"/>
    </w:rPr>
  </w:style>
  <w:style w:type="character" w:customStyle="1" w:styleId="ReferenceChar">
    <w:name w:val="Reference Char"/>
    <w:link w:val="Reference"/>
    <w:uiPriority w:val="99"/>
    <w:qFormat/>
    <w:locked/>
    <w:rPr>
      <w:lang w:val="da-DK" w:eastAsia="da-DK"/>
    </w:rPr>
  </w:style>
  <w:style w:type="paragraph" w:customStyle="1" w:styleId="Reference">
    <w:name w:val="Reference"/>
    <w:basedOn w:val="EX"/>
    <w:link w:val="ReferenceChar"/>
    <w:uiPriority w:val="99"/>
    <w:qFormat/>
    <w:pPr>
      <w:tabs>
        <w:tab w:val="left" w:pos="0"/>
      </w:tabs>
      <w:overflowPunct w:val="0"/>
      <w:autoSpaceDE w:val="0"/>
      <w:autoSpaceDN w:val="0"/>
      <w:adjustRightInd w:val="0"/>
      <w:ind w:left="1728" w:hanging="288"/>
    </w:pPr>
    <w:rPr>
      <w:rFonts w:ascii="CG Times (WN)" w:hAnsi="CG Times (WN)"/>
      <w:lang w:val="da-DK" w:eastAsia="da-DK"/>
    </w:rPr>
  </w:style>
  <w:style w:type="paragraph" w:customStyle="1" w:styleId="Revision2">
    <w:name w:val="Revision2"/>
    <w:hidden/>
    <w:uiPriority w:val="99"/>
    <w:semiHidden/>
    <w:qFormat/>
    <w:pPr>
      <w:spacing w:after="0" w:line="240" w:lineRule="auto"/>
    </w:pPr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641D44"/>
    <w:pPr>
      <w:spacing w:after="0" w:line="240" w:lineRule="auto"/>
    </w:pPr>
    <w:rPr>
      <w:rFonts w:ascii="Times New Roman" w:hAnsi="Times New Roman"/>
      <w:lang w:eastAsia="en-US"/>
    </w:rPr>
  </w:style>
  <w:style w:type="paragraph" w:styleId="CommentText">
    <w:name w:val="annotation text"/>
    <w:basedOn w:val="Normal"/>
    <w:link w:val="CommentTextChar"/>
    <w:qFormat/>
  </w:style>
  <w:style w:type="character" w:customStyle="1" w:styleId="CommentTextChar">
    <w:name w:val="Comment Text Char"/>
    <w:basedOn w:val="DefaultParagraphFont"/>
    <w:link w:val="CommentText"/>
    <w:rPr>
      <w:rFonts w:ascii="Times New Roman" w:hAnsi="Times New Roman"/>
      <w:lang w:eastAsia="en-US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microsoft.com/office/2011/relationships/people" Target="peop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968E10-C8E6-4134-A1F9-FCDA9AE5B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60F841-89BC-43E3-A877-C806901395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50EDEA-7EA2-4D07-8831-784E4E32BA3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d8762117-8292-4133-b1c7-eab5c6487cfd"/>
  </ds:schemaRefs>
</ds:datastoreItem>
</file>

<file path=customXml/itemProps5.xml><?xml version="1.0" encoding="utf-8"?>
<ds:datastoreItem xmlns:ds="http://schemas.openxmlformats.org/officeDocument/2006/customXml" ds:itemID="{DE66AC31-683A-4FCC-A41C-512F0DF99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21</Pages>
  <Words>7097</Words>
  <Characters>40453</Characters>
  <Application>Microsoft Office Word</Application>
  <DocSecurity>0</DocSecurity>
  <Lines>337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47456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Ericsson </cp:lastModifiedBy>
  <cp:revision>5</cp:revision>
  <cp:lastPrinted>2411-12-31T06:00:00Z</cp:lastPrinted>
  <dcterms:created xsi:type="dcterms:W3CDTF">2023-11-15T16:08:00Z</dcterms:created>
  <dcterms:modified xsi:type="dcterms:W3CDTF">2023-11-15T16:12:00Z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KSOProductBuildVer">
    <vt:lpwstr>2052-11.8.2.9022</vt:lpwstr>
  </property>
</Properties>
</file>