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C10D" w14:textId="6765DAC2" w:rsidR="00377EC6" w:rsidRP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3GPP TSG-RAN WG3 #122</w:t>
      </w:r>
      <w:r w:rsidRPr="00377EC6">
        <w:rPr>
          <w:rFonts w:cs="Arial"/>
          <w:b/>
          <w:bCs/>
          <w:sz w:val="24"/>
          <w:szCs w:val="24"/>
        </w:rPr>
        <w:tab/>
        <w:t xml:space="preserve">               R3-23</w:t>
      </w:r>
      <w:r w:rsidR="00560D99">
        <w:rPr>
          <w:rFonts w:cs="Arial"/>
          <w:b/>
          <w:bCs/>
          <w:sz w:val="24"/>
          <w:szCs w:val="24"/>
        </w:rPr>
        <w:t>7927</w:t>
      </w:r>
    </w:p>
    <w:p w14:paraId="0D86E6CB" w14:textId="77777777" w:rsidR="00377EC6" w:rsidRDefault="00377EC6" w:rsidP="00377EC6">
      <w:pPr>
        <w:pStyle w:val="CRCoverPage"/>
        <w:tabs>
          <w:tab w:val="right" w:pos="9639"/>
          <w:tab w:val="right" w:pos="13323"/>
        </w:tabs>
        <w:spacing w:after="0"/>
        <w:rPr>
          <w:rFonts w:cs="Arial"/>
          <w:b/>
          <w:bCs/>
          <w:sz w:val="24"/>
          <w:szCs w:val="24"/>
          <w:lang w:eastAsia="zh-CN"/>
        </w:rPr>
      </w:pPr>
      <w:r w:rsidRPr="00377EC6">
        <w:rPr>
          <w:rFonts w:cs="Arial"/>
          <w:b/>
          <w:bCs/>
          <w:sz w:val="24"/>
          <w:szCs w:val="24"/>
        </w:rPr>
        <w:t>13th – 17th Nov 2023 Chicago, USA</w:t>
      </w:r>
    </w:p>
    <w:p w14:paraId="0B50AFC6" w14:textId="77777777" w:rsidR="00A02F51" w:rsidRDefault="00A02F51" w:rsidP="00A02F51">
      <w:pPr>
        <w:pStyle w:val="af"/>
        <w:spacing w:line="276" w:lineRule="auto"/>
        <w:rPr>
          <w:bCs/>
          <w:sz w:val="24"/>
          <w:lang w:eastAsia="ja-JP"/>
        </w:rPr>
      </w:pPr>
    </w:p>
    <w:p w14:paraId="3173F0FC" w14:textId="77777777" w:rsidR="00A02F51" w:rsidRPr="004C16F6" w:rsidRDefault="00A02F51" w:rsidP="00A02F51">
      <w:pPr>
        <w:spacing w:after="0" w:line="276" w:lineRule="auto"/>
        <w:rPr>
          <w:rFonts w:ascii="Arial" w:hAnsi="Arial" w:cs="Arial"/>
          <w:b/>
          <w:sz w:val="24"/>
          <w:szCs w:val="24"/>
          <w:lang w:eastAsia="zh-CN"/>
        </w:rPr>
      </w:pPr>
      <w:r w:rsidRPr="005319F6">
        <w:rPr>
          <w:rFonts w:ascii="Arial" w:eastAsia="Calibri" w:hAnsi="Arial" w:cs="Arial"/>
          <w:b/>
          <w:sz w:val="24"/>
          <w:szCs w:val="24"/>
          <w:lang w:eastAsia="en-GB"/>
        </w:rPr>
        <w:t>Agenda item:</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Pr>
          <w:rFonts w:ascii="Arial" w:eastAsiaTheme="minorEastAsia" w:hAnsi="Arial" w:cs="Arial" w:hint="eastAsia"/>
          <w:b/>
          <w:sz w:val="24"/>
          <w:szCs w:val="24"/>
          <w:lang w:eastAsia="zh-CN"/>
        </w:rPr>
        <w:t>26.</w:t>
      </w:r>
      <w:r w:rsidR="006A17E4">
        <w:rPr>
          <w:rFonts w:ascii="Arial" w:eastAsiaTheme="minorEastAsia" w:hAnsi="Arial" w:cs="Arial" w:hint="eastAsia"/>
          <w:b/>
          <w:sz w:val="24"/>
          <w:szCs w:val="24"/>
          <w:lang w:eastAsia="zh-CN"/>
        </w:rPr>
        <w:t>2</w:t>
      </w:r>
    </w:p>
    <w:p w14:paraId="47F0B3E9" w14:textId="5626BB66" w:rsidR="00A02F51" w:rsidRPr="005319F6" w:rsidRDefault="00A02F51" w:rsidP="00ED46CD">
      <w:pPr>
        <w:spacing w:after="0" w:line="276" w:lineRule="auto"/>
        <w:ind w:left="1988" w:hanging="1988"/>
        <w:rPr>
          <w:rFonts w:ascii="Arial" w:eastAsia="Calibri" w:hAnsi="Arial" w:cs="Arial"/>
          <w:b/>
          <w:sz w:val="24"/>
          <w:szCs w:val="24"/>
          <w:lang w:eastAsia="en-GB"/>
        </w:rPr>
      </w:pPr>
      <w:r w:rsidRPr="005319F6">
        <w:rPr>
          <w:rFonts w:ascii="Arial" w:eastAsia="Calibri" w:hAnsi="Arial" w:cs="Arial"/>
          <w:b/>
          <w:sz w:val="24"/>
          <w:szCs w:val="24"/>
          <w:lang w:eastAsia="en-GB"/>
        </w:rPr>
        <w:t>Source:</w:t>
      </w:r>
      <w:r w:rsidRPr="005319F6">
        <w:rPr>
          <w:rFonts w:ascii="Arial" w:eastAsia="Calibri" w:hAnsi="Arial" w:cs="Arial"/>
          <w:b/>
          <w:sz w:val="24"/>
          <w:szCs w:val="24"/>
          <w:lang w:eastAsia="en-GB"/>
        </w:rPr>
        <w:tab/>
      </w:r>
      <w:r w:rsidRPr="005319F6">
        <w:rPr>
          <w:rFonts w:ascii="Arial" w:eastAsia="Calibri" w:hAnsi="Arial" w:cs="Arial" w:hint="eastAsia"/>
          <w:b/>
          <w:sz w:val="24"/>
          <w:szCs w:val="24"/>
          <w:lang w:eastAsia="en-GB"/>
        </w:rPr>
        <w:t>CATT</w:t>
      </w:r>
      <w:r w:rsidR="0012752C">
        <w:rPr>
          <w:rFonts w:ascii="Arial" w:eastAsia="Calibri" w:hAnsi="Arial" w:cs="Arial"/>
          <w:b/>
          <w:sz w:val="24"/>
          <w:szCs w:val="24"/>
          <w:lang w:eastAsia="en-GB"/>
        </w:rPr>
        <w:t>, Qualcomm Incorporated</w:t>
      </w:r>
      <w:r w:rsidR="00B430A4">
        <w:rPr>
          <w:rFonts w:ascii="Arial" w:eastAsia="Calibri" w:hAnsi="Arial" w:cs="Arial"/>
          <w:b/>
          <w:sz w:val="24"/>
          <w:szCs w:val="24"/>
          <w:lang w:eastAsia="en-GB"/>
        </w:rPr>
        <w:t>, Nokia, Nokia Shanghai Bell</w:t>
      </w:r>
      <w:r w:rsidR="00ED46CD">
        <w:rPr>
          <w:rFonts w:ascii="Arial" w:eastAsia="Calibri" w:hAnsi="Arial" w:cs="Arial"/>
          <w:b/>
          <w:sz w:val="24"/>
          <w:szCs w:val="24"/>
          <w:lang w:eastAsia="en-GB"/>
        </w:rPr>
        <w:t xml:space="preserve">, </w:t>
      </w:r>
      <w:r w:rsidR="00ED46CD" w:rsidRPr="00ED46CD">
        <w:rPr>
          <w:rFonts w:ascii="Arial" w:eastAsia="Calibri" w:hAnsi="Arial" w:cs="Arial"/>
          <w:b/>
          <w:sz w:val="24"/>
          <w:szCs w:val="24"/>
          <w:lang w:eastAsia="en-GB"/>
        </w:rPr>
        <w:t>Ericsson</w:t>
      </w:r>
      <w:r w:rsidR="00C839AE">
        <w:rPr>
          <w:rFonts w:ascii="Arial" w:eastAsia="Calibri" w:hAnsi="Arial" w:cs="Arial"/>
          <w:b/>
          <w:sz w:val="24"/>
          <w:szCs w:val="24"/>
          <w:lang w:eastAsia="en-GB"/>
        </w:rPr>
        <w:t>, Huawei</w:t>
      </w:r>
    </w:p>
    <w:p w14:paraId="7832CC9B" w14:textId="77777777" w:rsidR="00A02F51" w:rsidRDefault="00A02F51" w:rsidP="00A02F51">
      <w:pPr>
        <w:spacing w:after="0" w:line="276" w:lineRule="auto"/>
        <w:ind w:left="1988" w:hanging="1988"/>
        <w:rPr>
          <w:rFonts w:ascii="Arial" w:hAnsi="Arial" w:cs="Arial"/>
          <w:b/>
          <w:sz w:val="24"/>
          <w:szCs w:val="24"/>
          <w:lang w:eastAsia="zh-CN"/>
        </w:rPr>
      </w:pPr>
      <w:r w:rsidRPr="005319F6">
        <w:rPr>
          <w:rFonts w:ascii="Arial" w:eastAsia="Calibri" w:hAnsi="Arial" w:cs="Arial"/>
          <w:b/>
          <w:sz w:val="24"/>
          <w:szCs w:val="24"/>
          <w:lang w:eastAsia="en-GB"/>
        </w:rPr>
        <w:t>Title:</w:t>
      </w:r>
      <w:r w:rsidRPr="005319F6">
        <w:rPr>
          <w:rFonts w:ascii="Arial" w:eastAsia="Calibri" w:hAnsi="Arial" w:cs="Arial"/>
          <w:b/>
          <w:sz w:val="24"/>
          <w:szCs w:val="24"/>
          <w:lang w:eastAsia="en-GB"/>
        </w:rPr>
        <w:tab/>
      </w:r>
      <w:r w:rsidR="00640533">
        <w:rPr>
          <w:rFonts w:ascii="Arial" w:eastAsiaTheme="minorEastAsia" w:hAnsi="Arial" w:cs="Arial" w:hint="eastAsia"/>
          <w:b/>
          <w:sz w:val="24"/>
          <w:szCs w:val="24"/>
          <w:lang w:eastAsia="zh-CN"/>
        </w:rPr>
        <w:t>TP for 38.300 on</w:t>
      </w:r>
      <w:r>
        <w:rPr>
          <w:rFonts w:ascii="Arial" w:eastAsiaTheme="minorEastAsia" w:hAnsi="Arial" w:cs="Arial" w:hint="eastAsia"/>
          <w:b/>
          <w:sz w:val="24"/>
          <w:szCs w:val="24"/>
          <w:lang w:eastAsia="zh-CN"/>
        </w:rPr>
        <w:t xml:space="preserve"> </w:t>
      </w:r>
      <w:r w:rsidR="00AF1116" w:rsidRPr="00AF1116">
        <w:rPr>
          <w:rFonts w:ascii="Arial" w:hAnsi="Arial" w:cs="Arial"/>
          <w:b/>
          <w:sz w:val="24"/>
          <w:szCs w:val="24"/>
          <w:lang w:eastAsia="zh-CN"/>
        </w:rPr>
        <w:t>Introduction of 5G Timing Resiliency and URLLC enhancements</w:t>
      </w:r>
    </w:p>
    <w:p w14:paraId="4FE043C7" w14:textId="77777777" w:rsidR="00A02F51" w:rsidRPr="005319F6" w:rsidRDefault="00A02F51" w:rsidP="00A02F51">
      <w:pPr>
        <w:spacing w:after="0" w:line="276" w:lineRule="auto"/>
        <w:rPr>
          <w:rFonts w:ascii="Arial" w:eastAsia="Calibri" w:hAnsi="Arial" w:cs="Arial"/>
          <w:b/>
          <w:sz w:val="24"/>
          <w:szCs w:val="24"/>
          <w:lang w:eastAsia="en-GB"/>
        </w:rPr>
      </w:pPr>
      <w:r w:rsidRPr="005319F6">
        <w:rPr>
          <w:rFonts w:ascii="Arial" w:eastAsia="Calibri" w:hAnsi="Arial" w:cs="Arial"/>
          <w:b/>
          <w:sz w:val="24"/>
          <w:szCs w:val="24"/>
          <w:lang w:eastAsia="en-GB"/>
        </w:rPr>
        <w:t>Document for:</w:t>
      </w:r>
      <w:r w:rsidRPr="005319F6">
        <w:rPr>
          <w:rFonts w:ascii="Arial" w:eastAsia="Calibri" w:hAnsi="Arial" w:cs="Arial"/>
          <w:b/>
          <w:sz w:val="24"/>
          <w:szCs w:val="24"/>
          <w:lang w:eastAsia="en-GB"/>
        </w:rPr>
        <w:tab/>
      </w:r>
      <w:r w:rsidRPr="005319F6">
        <w:rPr>
          <w:rFonts w:ascii="Arial" w:eastAsia="Calibri" w:hAnsi="Arial" w:cs="Arial"/>
          <w:b/>
          <w:sz w:val="24"/>
          <w:szCs w:val="24"/>
          <w:lang w:eastAsia="en-GB"/>
        </w:rPr>
        <w:tab/>
      </w:r>
      <w:r w:rsidR="006A17E4">
        <w:rPr>
          <w:rFonts w:ascii="Arial" w:eastAsiaTheme="minorEastAsia" w:hAnsi="Arial" w:cs="Arial" w:hint="eastAsia"/>
          <w:b/>
          <w:sz w:val="24"/>
          <w:szCs w:val="24"/>
          <w:lang w:eastAsia="zh-CN"/>
        </w:rPr>
        <w:t>Approval</w:t>
      </w:r>
    </w:p>
    <w:p w14:paraId="699511AA" w14:textId="77777777" w:rsidR="00AF1116" w:rsidRDefault="00AF1116" w:rsidP="00AF1116">
      <w:pPr>
        <w:pStyle w:val="1"/>
        <w:spacing w:line="276" w:lineRule="auto"/>
      </w:pPr>
      <w:r>
        <w:t>1</w:t>
      </w:r>
      <w:r>
        <w:tab/>
      </w:r>
      <w:r>
        <w:tab/>
        <w:t>Introduction</w:t>
      </w:r>
    </w:p>
    <w:p w14:paraId="16D3A7F0" w14:textId="77777777"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 xml:space="preserve">This </w:t>
      </w:r>
      <w:r>
        <w:rPr>
          <w:rFonts w:ascii="Arial" w:eastAsia="Yu Mincho" w:hAnsi="Arial" w:cs="Arial" w:hint="eastAsia"/>
          <w:lang w:val="en-US" w:eastAsia="zh-CN"/>
        </w:rPr>
        <w:t>TP</w:t>
      </w:r>
      <w:r w:rsidRPr="00AF1116">
        <w:rPr>
          <w:rFonts w:ascii="Arial" w:eastAsia="Yu Mincho" w:hAnsi="Arial" w:cs="Arial"/>
          <w:lang w:val="en-US" w:eastAsia="zh-CN"/>
        </w:rPr>
        <w:t xml:space="preserve"> is to specify </w:t>
      </w:r>
      <w:r w:rsidR="00CB4DBA" w:rsidRPr="00AF1116">
        <w:rPr>
          <w:rFonts w:ascii="Arial" w:eastAsia="Yu Mincho" w:hAnsi="Arial" w:cs="Arial"/>
          <w:lang w:val="en-US" w:eastAsia="zh-CN"/>
        </w:rPr>
        <w:t>stage</w:t>
      </w:r>
      <w:r>
        <w:rPr>
          <w:rFonts w:ascii="Arial" w:eastAsia="Yu Mincho" w:hAnsi="Arial" w:cs="Arial" w:hint="eastAsia"/>
          <w:lang w:val="en-US" w:eastAsia="zh-CN"/>
        </w:rPr>
        <w:t xml:space="preserve"> </w:t>
      </w:r>
      <w:r>
        <w:rPr>
          <w:rFonts w:ascii="Arial" w:eastAsia="Yu Mincho" w:hAnsi="Arial" w:cs="Arial"/>
          <w:lang w:val="en-US" w:eastAsia="zh-CN"/>
        </w:rPr>
        <w:t>2 to support the objectives</w:t>
      </w:r>
      <w:r>
        <w:rPr>
          <w:rFonts w:ascii="Arial" w:eastAsia="Yu Mincho" w:hAnsi="Arial" w:cs="Arial" w:hint="eastAsia"/>
          <w:lang w:val="en-US" w:eastAsia="zh-CN"/>
        </w:rPr>
        <w:t xml:space="preserve"> in t</w:t>
      </w:r>
      <w:r w:rsidRPr="00AF1116">
        <w:rPr>
          <w:rFonts w:ascii="Arial" w:eastAsia="Yu Mincho" w:hAnsi="Arial" w:cs="Arial"/>
          <w:lang w:val="en-US" w:eastAsia="zh-CN"/>
        </w:rPr>
        <w:t xml:space="preserve">he WID on NR Timing Resiliency and URLLC enhancements. </w:t>
      </w:r>
    </w:p>
    <w:p w14:paraId="50DE5B5B" w14:textId="77777777" w:rsidR="00AF1116" w:rsidRPr="00AF1116" w:rsidRDefault="00AF1116" w:rsidP="00AF1116">
      <w:pPr>
        <w:spacing w:after="120" w:line="276" w:lineRule="auto"/>
        <w:rPr>
          <w:rFonts w:ascii="Arial" w:eastAsia="Yu Mincho" w:hAnsi="Arial" w:cs="Arial"/>
          <w:lang w:val="en-US" w:eastAsia="zh-CN"/>
        </w:rPr>
      </w:pPr>
      <w:r>
        <w:rPr>
          <w:rFonts w:ascii="Arial" w:eastAsia="Yu Mincho" w:hAnsi="Arial" w:cs="Arial"/>
          <w:lang w:val="en-US" w:eastAsia="zh-CN"/>
        </w:rPr>
        <w:t>I</w:t>
      </w:r>
      <w:r>
        <w:rPr>
          <w:rFonts w:ascii="Arial" w:eastAsia="Yu Mincho" w:hAnsi="Arial" w:cs="Arial" w:hint="eastAsia"/>
          <w:lang w:val="en-US" w:eastAsia="zh-CN"/>
        </w:rPr>
        <w:t>ncluding the below items:</w:t>
      </w:r>
    </w:p>
    <w:p w14:paraId="7D63A299" w14:textId="0566F43D" w:rsidR="00AF1116"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the 5GS network timing synchronization status and reporting.</w:t>
      </w:r>
    </w:p>
    <w:p w14:paraId="7261C10A" w14:textId="77777777" w:rsidR="00AF1116" w:rsidRPr="00AF1116" w:rsidRDefault="00AF1116" w:rsidP="00886D5C">
      <w:pPr>
        <w:spacing w:after="120" w:line="276" w:lineRule="auto"/>
        <w:ind w:left="284" w:hangingChars="142" w:hanging="284"/>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adapting downstream and upstream scheduling based on RAN feedback for low latency communication.</w:t>
      </w:r>
    </w:p>
    <w:p w14:paraId="2B378768" w14:textId="77777777" w:rsidR="00A02F51" w:rsidRPr="00AF1116" w:rsidRDefault="00AF1116" w:rsidP="00AF1116">
      <w:pPr>
        <w:spacing w:after="120" w:line="276" w:lineRule="auto"/>
        <w:rPr>
          <w:rFonts w:ascii="Arial" w:eastAsia="Yu Mincho" w:hAnsi="Arial" w:cs="Arial"/>
          <w:lang w:val="en-US" w:eastAsia="zh-CN"/>
        </w:rPr>
      </w:pPr>
      <w:r w:rsidRPr="00AF1116">
        <w:rPr>
          <w:rFonts w:ascii="Arial" w:eastAsia="Yu Mincho" w:hAnsi="Arial" w:cs="Arial"/>
          <w:lang w:val="en-US" w:eastAsia="zh-CN"/>
        </w:rPr>
        <w:t>-</w:t>
      </w:r>
      <w:r w:rsidRPr="00AF1116">
        <w:rPr>
          <w:rFonts w:ascii="Arial" w:eastAsia="Yu Mincho" w:hAnsi="Arial" w:cs="Arial"/>
          <w:lang w:val="en-US" w:eastAsia="zh-CN"/>
        </w:rPr>
        <w:tab/>
        <w:t>Support Interworking with TSN network deployed in the transport network</w:t>
      </w:r>
    </w:p>
    <w:p w14:paraId="0C52747B" w14:textId="77777777" w:rsidR="00AF1116" w:rsidRDefault="00AF1116" w:rsidP="00AF1116">
      <w:pPr>
        <w:pStyle w:val="1"/>
        <w:spacing w:line="276" w:lineRule="auto"/>
      </w:pPr>
      <w:r>
        <w:rPr>
          <w:rFonts w:hint="eastAsia"/>
          <w:lang w:eastAsia="zh-CN"/>
        </w:rPr>
        <w:t>2</w:t>
      </w:r>
      <w:r>
        <w:tab/>
      </w:r>
      <w:r>
        <w:rPr>
          <w:rFonts w:hint="eastAsia"/>
          <w:lang w:eastAsia="zh-CN"/>
        </w:rPr>
        <w:t>TP for 38.300</w:t>
      </w:r>
    </w:p>
    <w:p w14:paraId="524B420A" w14:textId="77777777" w:rsidR="00BD11A4" w:rsidRPr="00C8579E" w:rsidRDefault="00BD11A4" w:rsidP="00BD11A4">
      <w:pPr>
        <w:rPr>
          <w:b/>
          <w:color w:val="7030A0"/>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Begins</w:t>
      </w:r>
      <w:r>
        <w:rPr>
          <w:rFonts w:ascii="Arial" w:hAnsi="Arial" w:cs="Arial" w:hint="eastAsia"/>
          <w:b/>
          <w:bCs/>
          <w:color w:val="7030A0"/>
          <w:szCs w:val="28"/>
          <w:lang w:eastAsia="zh-CN"/>
        </w:rPr>
        <w:t>-------------------------------------------------------------------------</w:t>
      </w:r>
    </w:p>
    <w:p w14:paraId="2C314BAE" w14:textId="77777777" w:rsidR="00BD11A4" w:rsidRPr="00253D75" w:rsidRDefault="00BD11A4" w:rsidP="00BD11A4">
      <w:pPr>
        <w:pStyle w:val="2"/>
      </w:pPr>
      <w:bookmarkStart w:id="0" w:name="_Toc46502150"/>
      <w:bookmarkStart w:id="1" w:name="_Toc51971498"/>
      <w:bookmarkStart w:id="2" w:name="_Toc52551481"/>
      <w:bookmarkStart w:id="3" w:name="_Toc139018232"/>
      <w:r w:rsidRPr="00253D75">
        <w:t>16.8</w:t>
      </w:r>
      <w:r w:rsidRPr="00253D75">
        <w:tab/>
        <w:t>Support for Time Sensitive Communications</w:t>
      </w:r>
      <w:bookmarkEnd w:id="0"/>
      <w:bookmarkEnd w:id="1"/>
      <w:bookmarkEnd w:id="2"/>
      <w:bookmarkEnd w:id="3"/>
    </w:p>
    <w:p w14:paraId="7A312813" w14:textId="77777777" w:rsidR="00BD11A4" w:rsidRPr="00253D75" w:rsidRDefault="00BD11A4" w:rsidP="00BD11A4">
      <w:r w:rsidRPr="00253D75">
        <w:t>Time Sensitive Communications (TSC), as defined in TS 23.501 [3], is a communication service that supports deterministic communication and/or isochronous communication with high reliability and availability. Examples of such services are the ones in the area of Industrial Internet of Things, e.g. related to cyber-physical control applications as described in TS 22.104 [39].</w:t>
      </w:r>
    </w:p>
    <w:p w14:paraId="4ADB6740" w14:textId="77777777" w:rsidR="00BD11A4" w:rsidRPr="00253D75" w:rsidRDefault="00BD11A4" w:rsidP="00BD11A4">
      <w:pPr>
        <w:rPr>
          <w:rFonts w:eastAsia="MS Mincho"/>
        </w:rPr>
      </w:pPr>
      <w:r w:rsidRPr="00253D75">
        <w:t xml:space="preserve">To support strict synchronization accuracy requirements of TSC applications, the gNB may signal 5G system time reference information to the UE using unicast or broadcast RRC signalling with a granularity of 10 ns. Uncertainty parameter may be included in reference time information to indicate its accuracy. The UE may indicate </w:t>
      </w:r>
      <w:r w:rsidRPr="00253D75">
        <w:rPr>
          <w:rFonts w:eastAsia="MS Mincho"/>
        </w:rPr>
        <w:t>to the gNB a preference to be provisioned with reference time information using UE Assistance Information procedure. Propagation delay compensation (PDC) mechanisms may be applied based on RTT or TA, and can be performed at the UE or gNB side. When performed at UE side, the PDC mechanisms are controlled via RRC signalling by the gNB.</w:t>
      </w:r>
    </w:p>
    <w:p w14:paraId="5E14CFF3" w14:textId="77777777" w:rsidR="00BD11A4" w:rsidRPr="00253D75" w:rsidRDefault="00BD11A4" w:rsidP="00BD11A4">
      <w:pPr>
        <w:rPr>
          <w:rFonts w:eastAsia="MS Mincho"/>
        </w:rPr>
      </w:pPr>
      <w:r w:rsidRPr="00253D75">
        <w:rPr>
          <w:rFonts w:eastAsia="MS Mincho"/>
        </w:rPr>
        <w:t>The RTT-based PDC mechanism is achieved by using Rx-Tx time difference measurements of a single pair of configured TRS/PRS and SRS. The following figure describes the signalling procedures of UE-side RTT-based PDC:</w:t>
      </w:r>
    </w:p>
    <w:p w14:paraId="5F7A84FA" w14:textId="77777777" w:rsidR="00BD11A4" w:rsidRPr="00253D75" w:rsidRDefault="00BD11A4" w:rsidP="00BD11A4">
      <w:pPr>
        <w:pStyle w:val="TH"/>
        <w:rPr>
          <w:rFonts w:eastAsia="MS Mincho"/>
        </w:rPr>
      </w:pPr>
      <w:r w:rsidRPr="00253D75">
        <w:rPr>
          <w:noProof/>
        </w:rPr>
        <w:object w:dxaOrig="7070" w:dyaOrig="4260" w14:anchorId="3CFAF0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pt;height:183pt" o:ole="">
            <v:imagedata r:id="rId10" o:title=""/>
          </v:shape>
          <o:OLEObject Type="Embed" ProgID="Mscgen.Chart" ShapeID="_x0000_i1025" DrawAspect="Content" ObjectID="_1761770780" r:id="rId11"/>
        </w:object>
      </w:r>
    </w:p>
    <w:p w14:paraId="7A4C53A4" w14:textId="77777777" w:rsidR="00BD11A4" w:rsidRPr="00253D75" w:rsidRDefault="00BD11A4" w:rsidP="00BD11A4">
      <w:pPr>
        <w:pStyle w:val="TF"/>
      </w:pPr>
      <w:r w:rsidRPr="00253D75">
        <w:t>Figure 16.8-1: Signalling Procedure of UE-side RTT-based PDC</w:t>
      </w:r>
    </w:p>
    <w:p w14:paraId="5D31BF33" w14:textId="77777777" w:rsidR="00BD11A4" w:rsidRPr="00253D75" w:rsidRDefault="00BD11A4" w:rsidP="00BD11A4">
      <w:pPr>
        <w:pStyle w:val="B10"/>
      </w:pPr>
      <w:r w:rsidRPr="00253D75">
        <w:t>1.</w:t>
      </w:r>
      <w:r w:rsidRPr="00253D75">
        <w:tab/>
        <w:t>The gNB provides measurement configurations to the UE;</w:t>
      </w:r>
    </w:p>
    <w:p w14:paraId="5880F4D9"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663E0332" w14:textId="77777777" w:rsidR="00BD11A4" w:rsidRPr="00253D75" w:rsidRDefault="00BD11A4" w:rsidP="00BD11A4">
      <w:pPr>
        <w:pStyle w:val="B10"/>
      </w:pPr>
      <w:r w:rsidRPr="00253D75">
        <w:t>3a/b.</w:t>
      </w:r>
      <w:r w:rsidRPr="00253D75">
        <w:tab/>
        <w:t>Both the UE and the gNB perform Rx-Tx time difference measurements;</w:t>
      </w:r>
    </w:p>
    <w:p w14:paraId="740D7140" w14:textId="77777777" w:rsidR="00BD11A4" w:rsidRPr="00253D75" w:rsidRDefault="00BD11A4" w:rsidP="00BD11A4">
      <w:pPr>
        <w:pStyle w:val="B10"/>
      </w:pPr>
      <w:r w:rsidRPr="00253D75">
        <w:t>4.</w:t>
      </w:r>
      <w:r w:rsidRPr="00253D75">
        <w:tab/>
        <w:t>The gNB provides its Rx-Tx time difference measurement to the UE;</w:t>
      </w:r>
    </w:p>
    <w:p w14:paraId="42BE8728" w14:textId="77777777" w:rsidR="00BD11A4" w:rsidRPr="00253D75" w:rsidRDefault="00BD11A4" w:rsidP="00BD11A4">
      <w:pPr>
        <w:pStyle w:val="B10"/>
      </w:pPr>
      <w:r w:rsidRPr="00253D75">
        <w:t>5.</w:t>
      </w:r>
      <w:r w:rsidRPr="00253D75">
        <w:tab/>
        <w:t>The UE performs PDC based on Rx-Tx time difference measurements from itself and the gNB.</w:t>
      </w:r>
    </w:p>
    <w:p w14:paraId="2253DA62" w14:textId="77777777" w:rsidR="00BD11A4" w:rsidRPr="00253D75" w:rsidRDefault="00BD11A4" w:rsidP="00BD11A4">
      <w:pPr>
        <w:jc w:val="both"/>
        <w:rPr>
          <w:rFonts w:eastAsia="MS Mincho"/>
        </w:rPr>
      </w:pPr>
      <w:r w:rsidRPr="00253D75">
        <w:rPr>
          <w:rFonts w:eastAsia="MS Mincho"/>
        </w:rPr>
        <w:t>The following figure describes the signalling procedures of gNB-side RTT-based PDC:</w:t>
      </w:r>
    </w:p>
    <w:p w14:paraId="05ED94B5" w14:textId="77777777" w:rsidR="00BD11A4" w:rsidRPr="00253D75" w:rsidRDefault="00BD11A4" w:rsidP="00BD11A4">
      <w:pPr>
        <w:pStyle w:val="TH"/>
      </w:pPr>
      <w:r w:rsidRPr="00253D75">
        <w:rPr>
          <w:noProof/>
        </w:rPr>
        <w:object w:dxaOrig="7560" w:dyaOrig="4490" w14:anchorId="01D99214">
          <v:shape id="_x0000_i1026" type="#_x0000_t75" style="width:316.5pt;height:189.5pt" o:ole="">
            <v:imagedata r:id="rId12" o:title=""/>
          </v:shape>
          <o:OLEObject Type="Embed" ProgID="Mscgen.Chart" ShapeID="_x0000_i1026" DrawAspect="Content" ObjectID="_1761770781" r:id="rId13"/>
        </w:object>
      </w:r>
    </w:p>
    <w:p w14:paraId="066E9297" w14:textId="77777777" w:rsidR="00BD11A4" w:rsidRPr="00253D75" w:rsidRDefault="00BD11A4" w:rsidP="00BD11A4">
      <w:pPr>
        <w:pStyle w:val="TF"/>
      </w:pPr>
      <w:r w:rsidRPr="00253D75">
        <w:t>Figure 16.8-2: Signalling Procedure of gNB-side RTT-based PDC</w:t>
      </w:r>
    </w:p>
    <w:p w14:paraId="5AFA4C1F" w14:textId="77777777" w:rsidR="00BD11A4" w:rsidRPr="00253D75" w:rsidRDefault="00BD11A4" w:rsidP="00BD11A4">
      <w:pPr>
        <w:pStyle w:val="B10"/>
      </w:pPr>
      <w:r w:rsidRPr="00253D75">
        <w:t>1.</w:t>
      </w:r>
      <w:r w:rsidRPr="00253D75">
        <w:tab/>
        <w:t>The gNB provides measurement configurations to the UE;</w:t>
      </w:r>
    </w:p>
    <w:p w14:paraId="4F4733FA" w14:textId="77777777" w:rsidR="00BD11A4" w:rsidRPr="00253D75" w:rsidRDefault="00BD11A4" w:rsidP="00BD11A4">
      <w:pPr>
        <w:pStyle w:val="B10"/>
      </w:pPr>
      <w:r w:rsidRPr="00253D75">
        <w:t>2a/b.</w:t>
      </w:r>
      <w:r w:rsidRPr="00253D75">
        <w:tab/>
        <w:t>The gNB transmits TRS or PRS to the UE for measurements, and the UE transmits SRS to the gNB for measurement;</w:t>
      </w:r>
    </w:p>
    <w:p w14:paraId="79A1DB2E" w14:textId="77777777" w:rsidR="00BD11A4" w:rsidRPr="00253D75" w:rsidRDefault="00BD11A4" w:rsidP="00BD11A4">
      <w:pPr>
        <w:pStyle w:val="B10"/>
      </w:pPr>
      <w:r w:rsidRPr="00253D75">
        <w:t>3a/b.</w:t>
      </w:r>
      <w:r w:rsidRPr="00253D75">
        <w:tab/>
        <w:t>Both the UE and the gNB perform Rx-Tx time difference measurements;</w:t>
      </w:r>
    </w:p>
    <w:p w14:paraId="516259FD" w14:textId="77777777" w:rsidR="00BD11A4" w:rsidRPr="00253D75" w:rsidRDefault="00BD11A4" w:rsidP="00BD11A4">
      <w:pPr>
        <w:pStyle w:val="B10"/>
      </w:pPr>
      <w:r w:rsidRPr="00253D75">
        <w:t>4.</w:t>
      </w:r>
      <w:r w:rsidRPr="00253D75">
        <w:tab/>
        <w:t>The UE reports its Rx-Tx time difference measurement to the gNB;</w:t>
      </w:r>
    </w:p>
    <w:p w14:paraId="45231680" w14:textId="77777777" w:rsidR="00BD11A4" w:rsidRPr="00253D75" w:rsidRDefault="00BD11A4" w:rsidP="00BD11A4">
      <w:pPr>
        <w:pStyle w:val="B10"/>
      </w:pPr>
      <w:r w:rsidRPr="00253D75">
        <w:t>5.</w:t>
      </w:r>
      <w:r w:rsidRPr="00253D75">
        <w:tab/>
        <w:t>The gNB performs PDC based on Rx-Tx time difference measurements from itself and the UE.</w:t>
      </w:r>
    </w:p>
    <w:p w14:paraId="6E23134D" w14:textId="77777777" w:rsidR="00BD11A4" w:rsidRPr="00253D75" w:rsidRDefault="00BD11A4" w:rsidP="00BD11A4">
      <w:r w:rsidRPr="00253D75">
        <w:t xml:space="preserve">The gNB may also receive TSC Assistance Information (TSCAI), see TS 23.501 [3], from the Core Network, e.g. during QoS flow establishment, or from another gNB during handover. TSCAI contains additional information about </w:t>
      </w:r>
      <w:r w:rsidRPr="00253D75">
        <w:lastRenderedPageBreak/>
        <w:t xml:space="preserve">the traffic flow such as burst arrival time, burst periodicity, and survival time. TSCAI knowledge may be leveraged in the </w:t>
      </w:r>
      <w:proofErr w:type="spellStart"/>
      <w:r w:rsidRPr="00253D75">
        <w:t>gNB's</w:t>
      </w:r>
      <w:proofErr w:type="spellEnd"/>
      <w:r w:rsidRPr="00253D75">
        <w:t xml:space="preserve"> scheduler to more efficiently schedule periodic, deterministic traffic flows either via Configured Grants, Semi-Persistent Scheduling or with dynamic grants, and/or to improve the associated link reliability to meet the survival time requirement (see TS 22.104 [39]).</w:t>
      </w:r>
    </w:p>
    <w:p w14:paraId="52A852E7" w14:textId="77777777" w:rsidR="00BD11A4" w:rsidRDefault="00BD11A4" w:rsidP="00BD11A4">
      <w:pPr>
        <w:rPr>
          <w:lang w:eastAsia="zh-CN"/>
        </w:rPr>
      </w:pPr>
      <w:r w:rsidRPr="00253D75">
        <w:t>To support uplink periodic traffics of services with survival time requirement, configured grant resources can be used such that the mapping relation between the service and the configured grant is known to both gNB and UE, thus allowing the gNB to use configured grant retransmission scheduling (addressed by CS-RNTI) to trigger survival time state entry for the corresponding DRB. Upon survival time state entry, all RLC entities configured for the DRB are activated by the UE for duplication to prevent failure of subsequent messages and hence fulfilling the survival time requirement.  If CA or DC duplication for the DRB is already activated, the DRB should enter survival time state when any retransmission grant for any of its active LCHs is received.</w:t>
      </w:r>
    </w:p>
    <w:p w14:paraId="4BC2C580" w14:textId="58A0F290" w:rsidR="00C62BF7" w:rsidRDefault="00C62BF7" w:rsidP="00C62BF7">
      <w:pPr>
        <w:pStyle w:val="3"/>
        <w:rPr>
          <w:ins w:id="4" w:author="CATT" w:date="2023-11-17T23:54:00Z"/>
          <w:lang w:eastAsia="zh-CN"/>
        </w:rPr>
      </w:pPr>
      <w:ins w:id="5" w:author="CATT" w:date="2023-11-01T09:27:00Z">
        <w:r>
          <w:t>16.8.x1</w:t>
        </w:r>
        <w:r>
          <w:tab/>
          <w:t>Network timing synchronization monitoring</w:t>
        </w:r>
      </w:ins>
    </w:p>
    <w:p w14:paraId="31866CAF" w14:textId="3BFBB300" w:rsidR="00560D99" w:rsidRPr="00560D99" w:rsidRDefault="00560D99" w:rsidP="00560D99">
      <w:pPr>
        <w:rPr>
          <w:ins w:id="6" w:author="CATT" w:date="2023-11-01T09:27:00Z"/>
          <w:rFonts w:hint="eastAsia"/>
          <w:i/>
          <w:iCs/>
          <w:lang w:eastAsia="zh-CN"/>
        </w:rPr>
      </w:pPr>
      <w:ins w:id="7" w:author="CATT" w:date="2023-11-17T23:56:00Z">
        <w:r w:rsidRPr="00560D99">
          <w:rPr>
            <w:i/>
            <w:iCs/>
            <w:lang w:eastAsia="zh-CN"/>
          </w:rPr>
          <w:t>Editor’s Note</w:t>
        </w:r>
      </w:ins>
      <w:ins w:id="8" w:author="CATT" w:date="2023-11-17T23:54:00Z">
        <w:r w:rsidRPr="00560D99">
          <w:rPr>
            <w:i/>
            <w:iCs/>
            <w:lang w:eastAsia="zh-CN"/>
          </w:rPr>
          <w:t xml:space="preserve">: the contents will be </w:t>
        </w:r>
      </w:ins>
      <w:ins w:id="9" w:author="CATT" w:date="2023-11-17T23:55:00Z">
        <w:r w:rsidRPr="00560D99">
          <w:rPr>
            <w:i/>
            <w:iCs/>
            <w:lang w:eastAsia="zh-CN"/>
          </w:rPr>
          <w:t>refined</w:t>
        </w:r>
        <w:r>
          <w:rPr>
            <w:i/>
            <w:iCs/>
            <w:lang w:eastAsia="zh-CN"/>
          </w:rPr>
          <w:t xml:space="preserve"> afte</w:t>
        </w:r>
      </w:ins>
      <w:ins w:id="10" w:author="CATT" w:date="2023-11-17T23:56:00Z">
        <w:r>
          <w:rPr>
            <w:i/>
            <w:iCs/>
            <w:lang w:eastAsia="zh-CN"/>
          </w:rPr>
          <w:t>r checking the RAN2 CR</w:t>
        </w:r>
      </w:ins>
      <w:ins w:id="11" w:author="CATT" w:date="2023-11-17T23:55:00Z">
        <w:r w:rsidRPr="00560D99">
          <w:rPr>
            <w:i/>
            <w:iCs/>
            <w:lang w:eastAsia="zh-CN"/>
          </w:rPr>
          <w:t xml:space="preserve">. </w:t>
        </w:r>
      </w:ins>
    </w:p>
    <w:p w14:paraId="0A1FA99A" w14:textId="77777777" w:rsidR="00C62BF7" w:rsidRDefault="00C62BF7" w:rsidP="00C62BF7">
      <w:pPr>
        <w:pStyle w:val="3"/>
        <w:rPr>
          <w:ins w:id="12" w:author="CATT" w:date="2023-11-01T09:27:00Z"/>
        </w:rPr>
      </w:pPr>
      <w:ins w:id="13" w:author="CATT" w:date="2023-11-01T09:27:00Z">
        <w:r>
          <w:t>16.8.x1.0</w:t>
        </w:r>
        <w:r>
          <w:tab/>
          <w:t>General</w:t>
        </w:r>
      </w:ins>
    </w:p>
    <w:p w14:paraId="7BBA3436" w14:textId="77777777" w:rsidR="00C62BF7" w:rsidRDefault="00C62BF7" w:rsidP="00C62BF7">
      <w:pPr>
        <w:rPr>
          <w:ins w:id="14" w:author="CATT" w:date="2023-11-01T09:27:00Z"/>
          <w:lang w:eastAsia="zh-CN"/>
        </w:rPr>
      </w:pPr>
      <w:ins w:id="15" w:author="CATT" w:date="2023-11-01T09:27:00Z">
        <w:r>
          <w:rPr>
            <w:lang w:eastAsia="zh-CN"/>
          </w:rPr>
          <w:t>While time synchronization service is offered by the 5GS, the network timing synchronization status of the gNB may change. The gNB detects timing synchronization degradation or improvement locally and informs the consumer of the information as follows:</w:t>
        </w:r>
      </w:ins>
    </w:p>
    <w:p w14:paraId="3171EF75" w14:textId="77777777" w:rsidR="00C62BF7" w:rsidRDefault="00C62BF7" w:rsidP="00C62BF7">
      <w:pPr>
        <w:pStyle w:val="B10"/>
        <w:rPr>
          <w:ins w:id="16" w:author="CATT" w:date="2023-11-01T09:27:00Z"/>
          <w:lang w:eastAsia="zh-CN"/>
        </w:rPr>
      </w:pPr>
      <w:ins w:id="17" w:author="CATT" w:date="2023-11-01T09:27:00Z">
        <w:r>
          <w:rPr>
            <w:lang w:eastAsia="zh-CN"/>
          </w:rPr>
          <w:t>-</w:t>
        </w:r>
        <w:r>
          <w:rPr>
            <w:lang w:eastAsia="zh-CN"/>
          </w:rPr>
          <w:tab/>
          <w:t>TSCTSF may receive information about timing synchronization status from the gNB via the AMF based on node-level reporting configuration.</w:t>
        </w:r>
      </w:ins>
    </w:p>
    <w:p w14:paraId="7AFC2E4C" w14:textId="77777777" w:rsidR="00C62BF7" w:rsidRDefault="00C62BF7" w:rsidP="00C62BF7">
      <w:pPr>
        <w:pStyle w:val="B10"/>
        <w:rPr>
          <w:ins w:id="18" w:author="CATT" w:date="2023-11-01T09:27:00Z"/>
          <w:lang w:eastAsia="zh-CN"/>
        </w:rPr>
      </w:pPr>
      <w:ins w:id="19" w:author="CATT" w:date="2023-11-01T09:27:00Z">
        <w:r>
          <w:rPr>
            <w:lang w:eastAsia="zh-CN"/>
          </w:rPr>
          <w:t>-</w:t>
        </w:r>
        <w:r>
          <w:rPr>
            <w:lang w:eastAsia="zh-CN"/>
          </w:rPr>
          <w:tab/>
          <w:t>UE may receive clock quality information from the gNB based on UE-level clock quality control information.</w:t>
        </w:r>
      </w:ins>
    </w:p>
    <w:p w14:paraId="37890ECC" w14:textId="77777777" w:rsidR="00C62BF7" w:rsidRDefault="00C62BF7" w:rsidP="00C62BF7">
      <w:pPr>
        <w:pStyle w:val="3"/>
        <w:rPr>
          <w:ins w:id="20" w:author="CATT" w:date="2023-11-01T09:27:00Z"/>
        </w:rPr>
      </w:pPr>
      <w:ins w:id="21" w:author="CATT" w:date="2023-11-01T09:27:00Z">
        <w:r>
          <w:t>16.8.x1.1</w:t>
        </w:r>
        <w:r>
          <w:tab/>
          <w:t>Network timing synchronization monitoring towards CN</w:t>
        </w:r>
      </w:ins>
    </w:p>
    <w:p w14:paraId="2009853F" w14:textId="77777777" w:rsidR="00C62BF7" w:rsidRDefault="00C62BF7" w:rsidP="00C62BF7">
      <w:pPr>
        <w:rPr>
          <w:ins w:id="22" w:author="CATT" w:date="2023-11-01T09:27:00Z"/>
          <w:lang w:eastAsia="zh-CN"/>
        </w:rPr>
      </w:pPr>
      <w:ins w:id="23" w:author="CATT" w:date="2023-11-01T09:27:00Z">
        <w:r>
          <w:rPr>
            <w:lang w:eastAsia="zh-CN"/>
          </w:rPr>
          <w:t>T</w:t>
        </w:r>
        <w:r>
          <w:rPr>
            <w:rFonts w:hint="eastAsia"/>
            <w:lang w:eastAsia="zh-CN"/>
          </w:rPr>
          <w:t xml:space="preserve">he 5GC </w:t>
        </w:r>
        <w:r w:rsidRPr="00D152A2">
          <w:rPr>
            <w:lang w:eastAsia="zh-CN"/>
          </w:rPr>
          <w:t>initiate</w:t>
        </w:r>
        <w:r>
          <w:rPr>
            <w:rFonts w:hint="eastAsia"/>
            <w:lang w:eastAsia="zh-CN"/>
          </w:rPr>
          <w:t>s</w:t>
        </w:r>
        <w:r w:rsidRPr="00D152A2">
          <w:rPr>
            <w:lang w:eastAsia="zh-CN"/>
          </w:rPr>
          <w:t xml:space="preserve"> RAN Timing Synchronisation Status (TSS) </w:t>
        </w:r>
        <w:r w:rsidRPr="003D2124">
          <w:rPr>
            <w:lang w:eastAsia="zh-CN"/>
          </w:rPr>
          <w:t>Reporting</w:t>
        </w:r>
        <w:r>
          <w:rPr>
            <w:rFonts w:hint="eastAsia"/>
            <w:lang w:eastAsia="zh-CN"/>
          </w:rPr>
          <w:t xml:space="preserve"> procedure to </w:t>
        </w:r>
        <w:r>
          <w:rPr>
            <w:lang w:eastAsia="zh-CN"/>
          </w:rPr>
          <w:t>obtain</w:t>
        </w:r>
        <w:r>
          <w:rPr>
            <w:rFonts w:hint="eastAsia"/>
            <w:lang w:eastAsia="zh-CN"/>
          </w:rPr>
          <w:t xml:space="preserve"> </w:t>
        </w:r>
        <w:r>
          <w:rPr>
            <w:lang w:eastAsia="zh-CN"/>
          </w:rPr>
          <w:t>the</w:t>
        </w:r>
        <w:r>
          <w:rPr>
            <w:rFonts w:hint="eastAsia"/>
            <w:lang w:eastAsia="zh-CN"/>
          </w:rPr>
          <w:t xml:space="preserve"> change of </w:t>
        </w:r>
        <w:r w:rsidRPr="00315E8B">
          <w:t>network timing synchronization status of gNBs</w:t>
        </w:r>
        <w:r>
          <w:rPr>
            <w:rFonts w:hint="eastAsia"/>
            <w:lang w:eastAsia="zh-CN"/>
          </w:rPr>
          <w:t>.</w:t>
        </w:r>
      </w:ins>
    </w:p>
    <w:p w14:paraId="28499343" w14:textId="77777777" w:rsidR="00C62BF7" w:rsidRDefault="00C62BF7" w:rsidP="00C62BF7">
      <w:pPr>
        <w:rPr>
          <w:ins w:id="24" w:author="CATT" w:date="2023-11-01T09:27:00Z"/>
          <w:highlight w:val="lightGray"/>
        </w:rPr>
      </w:pPr>
      <w:ins w:id="25" w:author="CATT" w:date="2023-11-01T09:27:00Z">
        <w:r w:rsidRPr="0015086E">
          <w:t xml:space="preserve">Based on NG-RAN’s capabilities of reporting </w:t>
        </w:r>
        <w:r>
          <w:t xml:space="preserve">timing </w:t>
        </w:r>
        <w:proofErr w:type="spellStart"/>
        <w:r>
          <w:t>synchronisaation</w:t>
        </w:r>
        <w:proofErr w:type="spellEnd"/>
        <w:r>
          <w:t xml:space="preserve"> status</w:t>
        </w:r>
        <w:r w:rsidRPr="0015086E">
          <w:t xml:space="preserve">, NG-RAN accepts or rejects the </w:t>
        </w:r>
        <w:r>
          <w:t>request</w:t>
        </w:r>
        <w:r w:rsidRPr="0015086E">
          <w:t xml:space="preserve"> from AMF. </w:t>
        </w:r>
        <w:r>
          <w:t>NG</w:t>
        </w:r>
        <w:r w:rsidRPr="0015086E">
          <w:t xml:space="preserve">-RAN </w:t>
        </w:r>
        <w:r>
          <w:t>can</w:t>
        </w:r>
        <w:r w:rsidRPr="0015086E">
          <w:t xml:space="preserve"> be pre-configured with thresholds for attributes</w:t>
        </w:r>
        <w:r>
          <w:t xml:space="preserve"> on timing </w:t>
        </w:r>
        <w:proofErr w:type="spellStart"/>
        <w:r>
          <w:t>synchronisaation</w:t>
        </w:r>
        <w:proofErr w:type="spellEnd"/>
        <w:r>
          <w:t xml:space="preserve"> status reporting</w:t>
        </w:r>
        <w:r w:rsidRPr="0015086E">
          <w:t xml:space="preserve"> via OAM. </w:t>
        </w:r>
        <w:r>
          <w:t>W</w:t>
        </w:r>
        <w:r w:rsidRPr="0015086E">
          <w:t xml:space="preserve">hen </w:t>
        </w:r>
        <w:r>
          <w:t xml:space="preserve">the </w:t>
        </w:r>
        <w:r w:rsidRPr="0015086E">
          <w:t xml:space="preserve">thresholds are met or exceeded, </w:t>
        </w:r>
        <w:r>
          <w:t xml:space="preserve">events will be triggered and </w:t>
        </w:r>
        <w:r w:rsidRPr="0015086E">
          <w:t>NG-RAN report</w:t>
        </w:r>
        <w:r>
          <w:t>s</w:t>
        </w:r>
        <w:r w:rsidRPr="0015086E">
          <w:t xml:space="preserve"> Timing Synchronization Status to AMF. For detailed procedure on the Timing Synchronization Status reporting, refer to TS 38.401 Clause 8.x.1. </w:t>
        </w:r>
        <w:r w:rsidRPr="00C96AB6">
          <w:rPr>
            <w:highlight w:val="lightGray"/>
          </w:rPr>
          <w:t xml:space="preserve"> </w:t>
        </w:r>
      </w:ins>
    </w:p>
    <w:p w14:paraId="29A32EDC" w14:textId="77777777" w:rsidR="00C62BF7" w:rsidRDefault="00C62BF7" w:rsidP="00C62BF7">
      <w:pPr>
        <w:pStyle w:val="3"/>
        <w:rPr>
          <w:ins w:id="26" w:author="CATT" w:date="2023-11-01T09:27:00Z"/>
        </w:rPr>
      </w:pPr>
      <w:ins w:id="27" w:author="CATT" w:date="2023-11-01T09:27:00Z">
        <w:r>
          <w:t>16.8.x1.2</w:t>
        </w:r>
        <w:r>
          <w:tab/>
          <w:t>Network timing synchronization monitoring towards UE</w:t>
        </w:r>
      </w:ins>
    </w:p>
    <w:p w14:paraId="74496644" w14:textId="77777777" w:rsidR="00C62BF7" w:rsidRPr="00560D99" w:rsidRDefault="00C62BF7" w:rsidP="00C62BF7">
      <w:pPr>
        <w:rPr>
          <w:ins w:id="28" w:author="CATT" w:date="2023-11-01T09:27:00Z"/>
          <w:i/>
          <w:iCs/>
        </w:rPr>
      </w:pPr>
      <w:bookmarkStart w:id="29" w:name="_Hlk151157832"/>
      <w:ins w:id="30" w:author="CATT" w:date="2023-11-01T09:27:00Z">
        <w:r w:rsidRPr="00560D99">
          <w:rPr>
            <w:i/>
            <w:iCs/>
          </w:rPr>
          <w:t xml:space="preserve">Editor’s Note: </w:t>
        </w:r>
        <w:bookmarkEnd w:id="29"/>
        <w:r w:rsidRPr="00560D99">
          <w:rPr>
            <w:i/>
            <w:iCs/>
          </w:rPr>
          <w:t>RAN3 and RAN2 scope.</w:t>
        </w:r>
        <w:r w:rsidRPr="00560D99">
          <w:rPr>
            <w:i/>
            <w:iCs/>
          </w:rPr>
          <w:fldChar w:fldCharType="begin"/>
        </w:r>
        <w:r w:rsidRPr="00560D99">
          <w:rPr>
            <w:i/>
            <w:iCs/>
          </w:rPr>
          <w:fldChar w:fldCharType="end"/>
        </w:r>
      </w:ins>
    </w:p>
    <w:p w14:paraId="3EE52F52" w14:textId="3B65EBA2" w:rsidR="00C62BF7" w:rsidRDefault="00C62BF7" w:rsidP="00C62BF7">
      <w:pPr>
        <w:pStyle w:val="3"/>
        <w:rPr>
          <w:ins w:id="31" w:author="Huawei" w:date="2023-11-17T09:08:00Z"/>
        </w:rPr>
      </w:pPr>
      <w:ins w:id="32" w:author="CATT" w:date="2023-11-01T09:27:00Z">
        <w:r>
          <w:t>16.8.x2</w:t>
        </w:r>
        <w:r>
          <w:tab/>
          <w:t>RAN feedback for adaptation of Burst Arrival Time</w:t>
        </w:r>
        <w:r>
          <w:rPr>
            <w:rFonts w:hint="eastAsia"/>
            <w:lang w:eastAsia="zh-CN"/>
          </w:rPr>
          <w:t xml:space="preserve"> </w:t>
        </w:r>
        <w:r>
          <w:t>and Periodicity</w:t>
        </w:r>
      </w:ins>
    </w:p>
    <w:p w14:paraId="2160DD35" w14:textId="77777777" w:rsidR="00560D99" w:rsidRDefault="00560D99" w:rsidP="00560D99">
      <w:pPr>
        <w:rPr>
          <w:ins w:id="33" w:author="CATT" w:date="2023-11-17T23:53:00Z"/>
        </w:rPr>
      </w:pPr>
      <w:ins w:id="34" w:author="CATT" w:date="2023-11-17T23:53:00Z">
        <w:r>
          <w:rPr>
            <w:lang w:eastAsia="zh-CN"/>
          </w:rPr>
          <w:t xml:space="preserve">The NG-RAN may support the </w:t>
        </w:r>
        <w:proofErr w:type="spellStart"/>
        <w:r>
          <w:rPr>
            <w:lang w:eastAsia="zh-CN"/>
          </w:rPr>
          <w:t>proative</w:t>
        </w:r>
        <w:proofErr w:type="spellEnd"/>
        <w:r>
          <w:rPr>
            <w:lang w:eastAsia="zh-CN"/>
          </w:rPr>
          <w:t xml:space="preserve"> feedback and reactive feedback mechanisms as specified in TS 23. 501 [3]. The NG-RAN can provide the feedback </w:t>
        </w:r>
        <w:r>
          <w:t>in order to align the arrival of the traffic bursts with the next expected transmission opportunity over the air interface in each direction (</w:t>
        </w:r>
        <w:proofErr w:type="gramStart"/>
        <w:r>
          <w:t>i.e.</w:t>
        </w:r>
        <w:proofErr w:type="gramEnd"/>
        <w:r>
          <w:t xml:space="preserve"> DL or UL) for a QoS flow. </w:t>
        </w:r>
      </w:ins>
    </w:p>
    <w:p w14:paraId="6AC64F7D" w14:textId="77777777" w:rsidR="00560D99" w:rsidRPr="00C8579E" w:rsidRDefault="00560D99" w:rsidP="00560D99">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711DAB8E" w14:textId="77777777" w:rsidR="00560D99" w:rsidRPr="00544780" w:rsidRDefault="00560D99" w:rsidP="00560D99">
      <w:pPr>
        <w:pStyle w:val="2"/>
        <w:rPr>
          <w:ins w:id="35" w:author="CATT" w:date="2023-11-01T09:27:00Z"/>
        </w:rPr>
      </w:pPr>
      <w:ins w:id="36" w:author="CATT" w:date="2023-11-01T09:27:00Z">
        <w:r w:rsidRPr="00544780">
          <w:t>16.y</w:t>
        </w:r>
        <w:r w:rsidRPr="00544780">
          <w:tab/>
          <w:t>Support for TSN enabled Transport Network</w:t>
        </w:r>
      </w:ins>
    </w:p>
    <w:p w14:paraId="69A44835" w14:textId="15A2928E" w:rsidR="00560D99" w:rsidRPr="00560D99" w:rsidRDefault="00560D99" w:rsidP="00560D99">
      <w:pPr>
        <w:rPr>
          <w:ins w:id="37" w:author="CATT" w:date="2023-11-17T23:57:00Z"/>
          <w:i/>
          <w:iCs/>
        </w:rPr>
      </w:pPr>
      <w:ins w:id="38" w:author="CATT" w:date="2023-11-17T23:57:00Z">
        <w:r w:rsidRPr="00560D99">
          <w:rPr>
            <w:i/>
            <w:iCs/>
          </w:rPr>
          <w:t xml:space="preserve">Editor’s Note: </w:t>
        </w:r>
        <w:r>
          <w:rPr>
            <w:i/>
            <w:iCs/>
          </w:rPr>
          <w:t xml:space="preserve">place </w:t>
        </w:r>
        <w:proofErr w:type="spellStart"/>
        <w:r>
          <w:rPr>
            <w:i/>
            <w:iCs/>
          </w:rPr>
          <w:t>holde</w:t>
        </w:r>
      </w:ins>
      <w:proofErr w:type="spellEnd"/>
      <w:ins w:id="39" w:author="CATT" w:date="2023-11-17T23:58:00Z">
        <w:r>
          <w:rPr>
            <w:i/>
            <w:iCs/>
          </w:rPr>
          <w:t>, the details will be captured after the stg3</w:t>
        </w:r>
      </w:ins>
      <w:ins w:id="40" w:author="CATT" w:date="2023-11-17T23:59:00Z">
        <w:r w:rsidR="00862890">
          <w:rPr>
            <w:i/>
            <w:iCs/>
          </w:rPr>
          <w:t xml:space="preserve"> is</w:t>
        </w:r>
      </w:ins>
      <w:ins w:id="41" w:author="CATT" w:date="2023-11-17T23:58:00Z">
        <w:r>
          <w:rPr>
            <w:i/>
            <w:iCs/>
          </w:rPr>
          <w:t xml:space="preserve"> lockdown</w:t>
        </w:r>
      </w:ins>
      <w:ins w:id="42" w:author="CATT" w:date="2023-11-17T23:57:00Z">
        <w:r w:rsidRPr="00560D99">
          <w:rPr>
            <w:i/>
            <w:iCs/>
          </w:rPr>
          <w:t>.</w:t>
        </w:r>
        <w:r w:rsidRPr="00560D99">
          <w:rPr>
            <w:i/>
            <w:iCs/>
          </w:rPr>
          <w:fldChar w:fldCharType="begin"/>
        </w:r>
        <w:r w:rsidRPr="00560D99">
          <w:rPr>
            <w:i/>
            <w:iCs/>
          </w:rPr>
          <w:fldChar w:fldCharType="end"/>
        </w:r>
      </w:ins>
    </w:p>
    <w:p w14:paraId="310D72E8" w14:textId="77777777" w:rsidR="00560D99" w:rsidRPr="00560D99" w:rsidRDefault="00560D99" w:rsidP="001573F8">
      <w:pPr>
        <w:rPr>
          <w:ins w:id="43" w:author="Huawei" w:date="2023-11-17T09:09:00Z"/>
        </w:rPr>
      </w:pPr>
    </w:p>
    <w:p w14:paraId="7E6631CE" w14:textId="438002DC" w:rsidR="00560D99" w:rsidRDefault="00560D99" w:rsidP="00560D99">
      <w:pPr>
        <w:rPr>
          <w:ins w:id="44" w:author="CATT" w:date="2023-11-17T23:53:00Z"/>
          <w:lang w:eastAsia="zh-CN"/>
        </w:rPr>
      </w:pPr>
      <w:ins w:id="45" w:author="CATT" w:date="2023-11-17T23:53:00Z">
        <w:r>
          <w:t>The NG-RAN may support the TSN enabled Transport Network</w:t>
        </w:r>
        <w:r w:rsidDel="00EB63E4">
          <w:t xml:space="preserve"> </w:t>
        </w:r>
        <w:r>
          <w:t xml:space="preserve">during </w:t>
        </w:r>
        <w:r w:rsidRPr="00253D75">
          <w:rPr>
            <w:noProof/>
          </w:rPr>
          <w:t>PDU Session Resource establishment</w:t>
        </w:r>
        <w:r w:rsidRPr="00253D75">
          <w:rPr>
            <w:noProof/>
            <w:lang w:eastAsia="zh-CN"/>
          </w:rPr>
          <w:t xml:space="preserve"> or </w:t>
        </w:r>
        <w:r w:rsidRPr="00253D75">
          <w:rPr>
            <w:noProof/>
          </w:rPr>
          <w:t>modification</w:t>
        </w:r>
        <w:r>
          <w:t xml:space="preserve"> procedure as specified in </w:t>
        </w:r>
        <w:r>
          <w:rPr>
            <w:lang w:eastAsia="zh-CN"/>
          </w:rPr>
          <w:t xml:space="preserve">TS 23. 501 [3]. </w:t>
        </w:r>
      </w:ins>
    </w:p>
    <w:p w14:paraId="4AC2E7A2" w14:textId="77777777" w:rsidR="00F6529A" w:rsidRPr="00C8579E" w:rsidRDefault="00F6529A" w:rsidP="00F6529A">
      <w:pPr>
        <w:rPr>
          <w:b/>
          <w:color w:val="7030A0"/>
        </w:rPr>
      </w:pPr>
      <w:r>
        <w:rPr>
          <w:rFonts w:ascii="Arial" w:hAnsi="Arial" w:cs="Arial" w:hint="eastAsia"/>
          <w:b/>
          <w:bCs/>
          <w:color w:val="7030A0"/>
          <w:szCs w:val="28"/>
          <w:lang w:eastAsia="zh-CN"/>
        </w:rPr>
        <w:t xml:space="preserve">----------------------------Skipped </w:t>
      </w:r>
      <w:proofErr w:type="spellStart"/>
      <w:r>
        <w:rPr>
          <w:rFonts w:ascii="Arial" w:hAnsi="Arial" w:cs="Arial"/>
          <w:b/>
          <w:bCs/>
          <w:color w:val="7030A0"/>
          <w:szCs w:val="28"/>
          <w:lang w:eastAsia="zh-CN"/>
        </w:rPr>
        <w:t>unchange</w:t>
      </w:r>
      <w:proofErr w:type="spellEnd"/>
      <w:r>
        <w:rPr>
          <w:rFonts w:ascii="Arial" w:hAnsi="Arial" w:cs="Arial"/>
          <w:b/>
          <w:bCs/>
          <w:color w:val="7030A0"/>
          <w:szCs w:val="28"/>
          <w:lang w:eastAsia="zh-CN"/>
        </w:rPr>
        <w:t xml:space="preserve"> </w:t>
      </w:r>
      <w:r>
        <w:rPr>
          <w:rFonts w:ascii="Arial" w:hAnsi="Arial" w:cs="Arial" w:hint="eastAsia"/>
          <w:b/>
          <w:bCs/>
          <w:color w:val="7030A0"/>
          <w:szCs w:val="28"/>
          <w:lang w:eastAsia="zh-CN"/>
        </w:rPr>
        <w:t>part-------------------------------------------------------------------------</w:t>
      </w:r>
    </w:p>
    <w:p w14:paraId="492C1E96" w14:textId="323D1236" w:rsidR="00F6529A" w:rsidRDefault="00F6529A">
      <w:pPr>
        <w:rPr>
          <w:rFonts w:ascii="Arial" w:hAnsi="Arial" w:cs="Arial"/>
          <w:b/>
          <w:bCs/>
          <w:color w:val="7030A0"/>
          <w:szCs w:val="28"/>
          <w:lang w:eastAsia="zh-CN"/>
        </w:rPr>
      </w:pPr>
    </w:p>
    <w:p w14:paraId="36BCEDED" w14:textId="77777777" w:rsidR="008546BE" w:rsidRPr="00CF58E9" w:rsidRDefault="008546BE" w:rsidP="008546BE">
      <w:pPr>
        <w:pStyle w:val="1"/>
        <w:rPr>
          <w:rFonts w:eastAsia="Yu Mincho"/>
        </w:rPr>
      </w:pPr>
      <w:bookmarkStart w:id="46" w:name="_Toc60788037"/>
      <w:bookmarkStart w:id="47" w:name="_Toc139018334"/>
      <w:r w:rsidRPr="00CF58E9">
        <w:rPr>
          <w:rFonts w:eastAsia="Yu Mincho"/>
        </w:rPr>
        <w:lastRenderedPageBreak/>
        <w:t>18</w:t>
      </w:r>
      <w:r w:rsidRPr="00CF58E9">
        <w:rPr>
          <w:rFonts w:eastAsia="Yu Mincho"/>
        </w:rPr>
        <w:tab/>
      </w:r>
      <w:bookmarkEnd w:id="46"/>
      <w:r w:rsidRPr="00CF58E9">
        <w:rPr>
          <w:rFonts w:eastAsia="Yu Mincho"/>
        </w:rPr>
        <w:t>Small Data Transmission</w:t>
      </w:r>
      <w:bookmarkEnd w:id="47"/>
    </w:p>
    <w:p w14:paraId="09007DAF" w14:textId="77777777" w:rsidR="008546BE" w:rsidRPr="00CF58E9" w:rsidRDefault="008546BE" w:rsidP="008546BE">
      <w:pPr>
        <w:pStyle w:val="2"/>
        <w:rPr>
          <w:rFonts w:eastAsia="Yu Mincho"/>
        </w:rPr>
      </w:pPr>
      <w:bookmarkStart w:id="48" w:name="_Toc139018335"/>
      <w:r w:rsidRPr="00CF58E9">
        <w:rPr>
          <w:rFonts w:eastAsia="Yu Mincho"/>
        </w:rPr>
        <w:t>18.0</w:t>
      </w:r>
      <w:r w:rsidRPr="00CF58E9">
        <w:rPr>
          <w:rFonts w:eastAsia="Yu Mincho"/>
        </w:rPr>
        <w:tab/>
        <w:t>General</w:t>
      </w:r>
      <w:bookmarkEnd w:id="48"/>
    </w:p>
    <w:p w14:paraId="72E25B38" w14:textId="77777777" w:rsidR="008546BE" w:rsidRPr="00CF58E9" w:rsidRDefault="008546BE" w:rsidP="008546BE">
      <w:pPr>
        <w:rPr>
          <w:rFonts w:eastAsia="Yu Mincho"/>
        </w:rPr>
      </w:pPr>
      <w:r w:rsidRPr="00CF58E9">
        <w:rPr>
          <w:rFonts w:eastAsia="Yu Mincho"/>
        </w:rPr>
        <w:t>Small Data Transmission (SDT) is a procedure allowing data and/or signalling transmission while remaining in RRC_INACTIVE state (i.e. without transitioning to RRC_CONNECTED state). SDT is enabled on a radio bearer basis and is initiated by the UE only if less than a configured amount of UL data awaits transmission across all radio bearers for which SDT is enabled, the DL RSRP is above a configured threshold</w:t>
      </w:r>
      <w:bookmarkStart w:id="49" w:name="_Hlk78804518"/>
      <w:r w:rsidRPr="00CF58E9">
        <w:rPr>
          <w:rFonts w:eastAsia="Yu Mincho"/>
        </w:rPr>
        <w:t>, and a valid SDT resource is available</w:t>
      </w:r>
      <w:bookmarkEnd w:id="49"/>
      <w:r w:rsidRPr="00CF58E9">
        <w:rPr>
          <w:rFonts w:eastAsia="Yu Mincho"/>
        </w:rPr>
        <w:t xml:space="preserve"> as specified in clause 5.27.1 of TS 38.321 [6]. Maximum duration the SDT procedure can last is dictated by a SDT failure detection timer that is configured by the network (see clause 6.2.2 of TS 38.331 [12]).</w:t>
      </w:r>
    </w:p>
    <w:p w14:paraId="70D25978" w14:textId="77777777" w:rsidR="008546BE" w:rsidRPr="00CF58E9" w:rsidRDefault="008546BE" w:rsidP="008546BE">
      <w:pPr>
        <w:rPr>
          <w:rFonts w:eastAsia="Yu Mincho"/>
        </w:rPr>
      </w:pPr>
      <w:r w:rsidRPr="00CF58E9">
        <w:rPr>
          <w:rFonts w:eastAsia="Yu Mincho"/>
        </w:rPr>
        <w:t xml:space="preserve">SDT procedure is initiated with either a transmission over RACH (configured via system information) or over Type 1 CG resources (configured via dedicated signalling in </w:t>
      </w:r>
      <w:proofErr w:type="spellStart"/>
      <w:r w:rsidRPr="00CF58E9">
        <w:rPr>
          <w:rFonts w:eastAsia="Yu Mincho"/>
          <w:i/>
          <w:iCs/>
        </w:rPr>
        <w:t>RRCRelease</w:t>
      </w:r>
      <w:proofErr w:type="spellEnd"/>
      <w:r w:rsidRPr="00CF58E9">
        <w:rPr>
          <w:rFonts w:eastAsia="Yu Mincho"/>
        </w:rPr>
        <w:t xml:space="preserve">). The SDT resources can be configured on initial BWP for both RACH and CG. RACH and CG resources for SDT can be configured on either or both of NUL and SUL carriers. The CG resources for SDT are valid only within the </w:t>
      </w:r>
      <w:proofErr w:type="spellStart"/>
      <w:r w:rsidRPr="00CF58E9">
        <w:rPr>
          <w:rFonts w:eastAsia="Yu Mincho"/>
        </w:rPr>
        <w:t>PCell</w:t>
      </w:r>
      <w:proofErr w:type="spellEnd"/>
      <w:r w:rsidRPr="00CF58E9">
        <w:rPr>
          <w:rFonts w:eastAsia="Yu Mincho"/>
        </w:rPr>
        <w:t xml:space="preserve"> of the UE when the </w:t>
      </w:r>
      <w:proofErr w:type="spellStart"/>
      <w:r w:rsidRPr="00CF58E9">
        <w:rPr>
          <w:rFonts w:eastAsia="Yu Mincho"/>
          <w:i/>
          <w:iCs/>
        </w:rPr>
        <w:t>RRCRelease</w:t>
      </w:r>
      <w:proofErr w:type="spellEnd"/>
      <w:r w:rsidRPr="00CF58E9">
        <w:rPr>
          <w:rFonts w:eastAsia="Yu Mincho"/>
        </w:rPr>
        <w:t xml:space="preserve"> with suspend indication is received. CG resources are associated with one or multiple SSB(s). For RACH, the network can configure 2-step and/or 4-step RA resources for SDT. When both 2-step and 4-step RA resources for SDT are configured, the UE selects the RA type according to clause 9.2.6. CFRA is not supported for SDT over RACH.</w:t>
      </w:r>
    </w:p>
    <w:p w14:paraId="50BF409C" w14:textId="77777777" w:rsidR="008546BE" w:rsidRPr="00CF58E9" w:rsidRDefault="008546BE" w:rsidP="008546BE">
      <w:pPr>
        <w:rPr>
          <w:rFonts w:eastAsia="Yu Mincho"/>
        </w:rPr>
      </w:pPr>
      <w:r w:rsidRPr="00CF58E9">
        <w:rPr>
          <w:rFonts w:eastAsia="Yu Mincho"/>
        </w:rPr>
        <w:t>Once initiated, the SDT procedure is either:</w:t>
      </w:r>
    </w:p>
    <w:p w14:paraId="541E8FCA"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successfully completed after the UE is directed to RRC_IDLE (via </w:t>
      </w:r>
      <w:proofErr w:type="spellStart"/>
      <w:r w:rsidRPr="00CF58E9">
        <w:rPr>
          <w:rFonts w:eastAsia="Yu Mincho"/>
          <w:i/>
          <w:iCs/>
        </w:rPr>
        <w:t>RRCRelease</w:t>
      </w:r>
      <w:proofErr w:type="spellEnd"/>
      <w:r w:rsidRPr="00CF58E9">
        <w:rPr>
          <w:rFonts w:eastAsia="Yu Mincho"/>
        </w:rPr>
        <w:t xml:space="preserve">) or to continue in RRC_INACTIVE (via </w:t>
      </w:r>
      <w:proofErr w:type="spellStart"/>
      <w:r w:rsidRPr="00CF58E9">
        <w:rPr>
          <w:rFonts w:eastAsia="Yu Mincho"/>
          <w:i/>
          <w:iCs/>
        </w:rPr>
        <w:t>RRCRelease</w:t>
      </w:r>
      <w:proofErr w:type="spellEnd"/>
      <w:r w:rsidRPr="00CF58E9">
        <w:rPr>
          <w:rFonts w:eastAsia="Yu Mincho"/>
          <w:i/>
          <w:iCs/>
        </w:rPr>
        <w:t xml:space="preserve"> or </w:t>
      </w:r>
      <w:proofErr w:type="spellStart"/>
      <w:r w:rsidRPr="00CF58E9">
        <w:rPr>
          <w:rFonts w:eastAsia="Yu Mincho"/>
          <w:i/>
          <w:iCs/>
        </w:rPr>
        <w:t>RRCReject</w:t>
      </w:r>
      <w:proofErr w:type="spellEnd"/>
      <w:r w:rsidRPr="00CF58E9">
        <w:rPr>
          <w:rFonts w:eastAsia="Yu Mincho"/>
        </w:rPr>
        <w:t xml:space="preserve">) or to RRC_CONNECTED (via </w:t>
      </w:r>
      <w:proofErr w:type="spellStart"/>
      <w:r w:rsidRPr="00CF58E9">
        <w:rPr>
          <w:rFonts w:eastAsia="Yu Mincho"/>
          <w:i/>
          <w:iCs/>
        </w:rPr>
        <w:t>RRCResume</w:t>
      </w:r>
      <w:proofErr w:type="spellEnd"/>
      <w:r w:rsidRPr="00CF58E9">
        <w:rPr>
          <w:rFonts w:eastAsia="Yu Mincho"/>
          <w:i/>
          <w:iCs/>
        </w:rPr>
        <w:t xml:space="preserve"> or </w:t>
      </w:r>
      <w:proofErr w:type="spellStart"/>
      <w:r w:rsidRPr="00CF58E9">
        <w:rPr>
          <w:rFonts w:eastAsia="Yu Mincho"/>
          <w:i/>
          <w:iCs/>
        </w:rPr>
        <w:t>RRCSetup</w:t>
      </w:r>
      <w:proofErr w:type="spellEnd"/>
      <w:r w:rsidRPr="00CF58E9">
        <w:rPr>
          <w:rFonts w:eastAsia="Yu Mincho"/>
        </w:rPr>
        <w:t>); or</w:t>
      </w:r>
    </w:p>
    <w:p w14:paraId="337F2089"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 xml:space="preserve">unsuccessfully completed upon cell re-selection, </w:t>
      </w:r>
      <w:r w:rsidRPr="00CF58E9">
        <w:t>expiry of the SDT failure detection timer, a MAC entity reaching a configured maximum PRACH preamble transmission threshold, an RLC entity reaching a configured maximum retransmission threshold, or expiry of SDT-specific timing alignment timer while SDT procedure is ongoing over CG and the UE has not received a response from the network after the initial PUSCH transmission.</w:t>
      </w:r>
    </w:p>
    <w:p w14:paraId="2F0FEDAE" w14:textId="77777777" w:rsidR="008546BE" w:rsidRPr="00CF58E9" w:rsidRDefault="008546BE" w:rsidP="008546BE">
      <w:pPr>
        <w:rPr>
          <w:rFonts w:eastAsia="Yu Mincho"/>
        </w:rPr>
      </w:pPr>
      <w:r w:rsidRPr="00CF58E9">
        <w:t xml:space="preserve">Upon </w:t>
      </w:r>
      <w:r w:rsidRPr="00CF58E9">
        <w:rPr>
          <w:rFonts w:eastAsia="Yu Mincho"/>
        </w:rPr>
        <w:t>unsuccessful completion</w:t>
      </w:r>
      <w:r w:rsidRPr="00CF58E9">
        <w:t xml:space="preserve"> of the SDT procedure, the UE transitions to RRC_IDLE</w:t>
      </w:r>
      <w:r w:rsidRPr="00CF58E9">
        <w:rPr>
          <w:rFonts w:eastAsia="Yu Mincho"/>
        </w:rPr>
        <w:t>.</w:t>
      </w:r>
    </w:p>
    <w:p w14:paraId="111DF1BF" w14:textId="77777777" w:rsidR="008546BE" w:rsidRPr="00CF58E9" w:rsidRDefault="008546BE" w:rsidP="008546BE">
      <w:pPr>
        <w:rPr>
          <w:rFonts w:eastAsia="Yu Mincho"/>
        </w:rPr>
      </w:pPr>
      <w:r w:rsidRPr="00CF58E9">
        <w:rPr>
          <w:rFonts w:eastAsia="Yu Mincho"/>
        </w:rPr>
        <w:t xml:space="preserve">For SDT, network should not send </w:t>
      </w:r>
      <w:proofErr w:type="spellStart"/>
      <w:r w:rsidRPr="00CF58E9">
        <w:rPr>
          <w:rFonts w:eastAsia="Yu Mincho"/>
          <w:i/>
          <w:iCs/>
        </w:rPr>
        <w:t>RRCReject</w:t>
      </w:r>
      <w:proofErr w:type="spellEnd"/>
      <w:r w:rsidRPr="00CF58E9">
        <w:rPr>
          <w:rFonts w:eastAsia="Yu Mincho"/>
        </w:rPr>
        <w:t xml:space="preserve"> in response to </w:t>
      </w:r>
      <w:proofErr w:type="spellStart"/>
      <w:r w:rsidRPr="00CF58E9">
        <w:rPr>
          <w:rFonts w:eastAsia="Yu Mincho"/>
          <w:i/>
          <w:iCs/>
        </w:rPr>
        <w:t>RRCResumeRequest</w:t>
      </w:r>
      <w:proofErr w:type="spellEnd"/>
      <w:r w:rsidRPr="00CF58E9">
        <w:rPr>
          <w:rFonts w:eastAsia="Yu Mincho"/>
          <w:i/>
          <w:iCs/>
        </w:rPr>
        <w:t xml:space="preserve">/RRCResumeRequest1 </w:t>
      </w:r>
      <w:r w:rsidRPr="00CF58E9">
        <w:rPr>
          <w:rFonts w:eastAsia="Yu Mincho"/>
        </w:rPr>
        <w:t>if DL data over any radio bearer configured for SDT is transmitted.</w:t>
      </w:r>
    </w:p>
    <w:p w14:paraId="44CFF571" w14:textId="77777777" w:rsidR="008546BE" w:rsidRPr="00CF58E9" w:rsidRDefault="008546BE" w:rsidP="008546BE">
      <w:pPr>
        <w:rPr>
          <w:rFonts w:eastAsia="Yu Mincho"/>
        </w:rPr>
      </w:pPr>
      <w:r w:rsidRPr="00CF58E9">
        <w:rPr>
          <w:rFonts w:eastAsia="Yu Mincho"/>
        </w:rPr>
        <w:t>The initial PUSCH transmission during the SDT procedure includes at least the CCCH message. When using CG resources for initial SDT transmission, the UE can perform autonomous retransmission of the initial transmission if the UE does not receive confirmation from the network (dynamic UL grant or DL assignment) before a configured timer expires as specified in clause 5.4.1 of TS 38.321 [6]. After the initial PUSCH transmission, subsequent transmissions are handled differently depending on the type of resource used to initiate the SDT procedure:</w:t>
      </w:r>
    </w:p>
    <w:p w14:paraId="7907CDB5"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CG resources, the network can schedule subsequent UL transmissions using dynamic grants or they can take place on the following CG resource occasions. The DL transmissions are scheduled using dynamic assignments. The UE can initiate subsequent UL transmission only after reception of confirmation (dynamic UL grant or DL assignment) for the initial PUSCH transmission from the network. For subsequent UL transmission, the UE cannot initiate re-transmission over a CG resource.</w:t>
      </w:r>
    </w:p>
    <w:p w14:paraId="3B6B9AE8" w14:textId="77777777" w:rsidR="008546BE" w:rsidRPr="00CF58E9" w:rsidRDefault="008546BE" w:rsidP="008546BE">
      <w:pPr>
        <w:pStyle w:val="B10"/>
        <w:rPr>
          <w:rFonts w:eastAsia="Yu Mincho"/>
        </w:rPr>
      </w:pPr>
      <w:r w:rsidRPr="00CF58E9">
        <w:rPr>
          <w:rFonts w:eastAsia="Yu Mincho"/>
        </w:rPr>
        <w:t>-</w:t>
      </w:r>
      <w:r w:rsidRPr="00CF58E9">
        <w:rPr>
          <w:rFonts w:eastAsia="Yu Mincho"/>
        </w:rPr>
        <w:tab/>
        <w:t>When using RACH resources, the network can schedule subsequent UL and DL transmissions using dynamic UL grants and DL assignments, respectively, after the completion of the RA procedure.</w:t>
      </w:r>
    </w:p>
    <w:p w14:paraId="2A227D64" w14:textId="77777777" w:rsidR="008546BE" w:rsidRPr="00CF58E9" w:rsidRDefault="008546BE" w:rsidP="008546BE">
      <w:pPr>
        <w:rPr>
          <w:rFonts w:eastAsia="Yu Mincho"/>
        </w:rPr>
      </w:pPr>
      <w:r w:rsidRPr="00CF58E9">
        <w:rPr>
          <w:lang w:eastAsia="zh-CN"/>
        </w:rPr>
        <w:t xml:space="preserve">When SDT procedure is initiated, AS security is applied for all the radio bearers enabled for SDT as specified in </w:t>
      </w:r>
      <w:r w:rsidRPr="00CF58E9">
        <w:rPr>
          <w:rFonts w:eastAsia="Yu Mincho"/>
        </w:rPr>
        <w:t xml:space="preserve">clause </w:t>
      </w:r>
      <w:r w:rsidRPr="00CF58E9">
        <w:t>5.3.13.3</w:t>
      </w:r>
      <w:r w:rsidRPr="00CF58E9">
        <w:rPr>
          <w:rFonts w:eastAsia="Yu Mincho"/>
        </w:rPr>
        <w:t xml:space="preserve"> of TS 38.331 [12]</w:t>
      </w:r>
      <w:r w:rsidRPr="00CF58E9">
        <w:rPr>
          <w:lang w:eastAsia="zh-CN"/>
        </w:rPr>
        <w:t>.</w:t>
      </w:r>
    </w:p>
    <w:p w14:paraId="08312745" w14:textId="77777777" w:rsidR="008546BE" w:rsidRPr="00CF58E9" w:rsidRDefault="008546BE" w:rsidP="008546BE">
      <w:pPr>
        <w:rPr>
          <w:rFonts w:eastAsia="Yu Mincho"/>
        </w:rPr>
      </w:pPr>
      <w:r w:rsidRPr="00CF58E9">
        <w:rPr>
          <w:rFonts w:eastAsia="Yu Mincho"/>
        </w:rPr>
        <w:t xml:space="preserve">While the SDT procedure is ongoing, if data appears in a buffer of any radio bearer not enabled for SDT, the UE initiates a transmission of a non-SDT data arrival indication using </w:t>
      </w:r>
      <w:proofErr w:type="spellStart"/>
      <w:r w:rsidRPr="00CF58E9">
        <w:rPr>
          <w:rFonts w:eastAsia="Yu Mincho"/>
          <w:i/>
          <w:iCs/>
        </w:rPr>
        <w:t>UEAssistanceInformation</w:t>
      </w:r>
      <w:proofErr w:type="spellEnd"/>
      <w:r w:rsidRPr="00CF58E9">
        <w:rPr>
          <w:rFonts w:eastAsia="Yu Mincho"/>
        </w:rPr>
        <w:t xml:space="preserve"> message to the network and, if available, includes the resume cause.</w:t>
      </w:r>
    </w:p>
    <w:p w14:paraId="60BC2F8C" w14:textId="77777777" w:rsidR="008546BE" w:rsidRPr="00CF58E9" w:rsidRDefault="008546BE" w:rsidP="008546BE">
      <w:pPr>
        <w:rPr>
          <w:rFonts w:eastAsia="Yu Mincho"/>
        </w:rPr>
      </w:pPr>
      <w:r w:rsidRPr="00CF58E9">
        <w:rPr>
          <w:rFonts w:eastAsia="Yu Mincho"/>
        </w:rPr>
        <w:t>SDT procedure over CG resources can only be initiated with valid UL timing alignment. The UL timing alignment is maintained by the UE based on a SDT-specific timing alignment timer configured by the network via dedicated signalling and, for initial CG-SDT transmission, also by DL RSRP of configured number of highest ranked SSBs which are above a configured RSRP threshold. Upon expiry of the SDT-specific timing alignment timer, the CG resources are released while maintaining the CG resource configuration.</w:t>
      </w:r>
    </w:p>
    <w:p w14:paraId="2E78F184" w14:textId="77777777" w:rsidR="008546BE" w:rsidRPr="00CF58E9" w:rsidRDefault="008546BE" w:rsidP="008546BE">
      <w:pPr>
        <w:rPr>
          <w:rFonts w:eastAsia="Yu Mincho"/>
        </w:rPr>
      </w:pPr>
      <w:r w:rsidRPr="00CF58E9">
        <w:rPr>
          <w:rFonts w:eastAsia="Yu Mincho"/>
        </w:rPr>
        <w:lastRenderedPageBreak/>
        <w:t xml:space="preserve">Logical channel restrictions configured by the network while in RRC_CONNECTED state and/or in </w:t>
      </w:r>
      <w:proofErr w:type="spellStart"/>
      <w:r w:rsidRPr="00CF58E9">
        <w:rPr>
          <w:rFonts w:eastAsia="Yu Mincho"/>
          <w:i/>
          <w:iCs/>
        </w:rPr>
        <w:t>RRCRelease</w:t>
      </w:r>
      <w:proofErr w:type="spellEnd"/>
      <w:r w:rsidRPr="00CF58E9">
        <w:rPr>
          <w:rFonts w:eastAsia="Yu Mincho"/>
          <w:i/>
          <w:iCs/>
        </w:rPr>
        <w:t xml:space="preserve"> </w:t>
      </w:r>
      <w:r w:rsidRPr="00CF58E9">
        <w:rPr>
          <w:rFonts w:eastAsia="Yu Mincho"/>
        </w:rPr>
        <w:t>message for radio bearers enabled for SDT, if any, are applied by the UE during SDT procedure.</w:t>
      </w:r>
    </w:p>
    <w:p w14:paraId="70D61EC1" w14:textId="77777777" w:rsidR="008546BE" w:rsidRPr="00CF58E9" w:rsidRDefault="008546BE" w:rsidP="008546BE">
      <w:pPr>
        <w:rPr>
          <w:rFonts w:eastAsia="Yu Mincho"/>
        </w:rPr>
      </w:pPr>
      <w:r w:rsidRPr="00CF58E9">
        <w:rPr>
          <w:rFonts w:eastAsia="Yu Mincho"/>
        </w:rPr>
        <w:t xml:space="preserve">The network may configure UE to apply ROHC continuity for SDT either </w:t>
      </w:r>
      <w:r w:rsidRPr="00CF58E9">
        <w:rPr>
          <w:noProof/>
        </w:rPr>
        <w:t xml:space="preserve">when the UE initiates SDT in the PCell of the UE when the </w:t>
      </w:r>
      <w:r w:rsidRPr="00CF58E9">
        <w:rPr>
          <w:i/>
          <w:iCs/>
          <w:noProof/>
        </w:rPr>
        <w:t xml:space="preserve">RRCRelease </w:t>
      </w:r>
      <w:r w:rsidRPr="00CF58E9">
        <w:rPr>
          <w:noProof/>
        </w:rPr>
        <w:t>with suspend indication was received or when the UE initiates SDT in a cell of its RNA.</w:t>
      </w:r>
    </w:p>
    <w:p w14:paraId="6166CF18" w14:textId="77777777" w:rsidR="008546BE" w:rsidRPr="00CF58E9" w:rsidRDefault="008546BE" w:rsidP="008546BE">
      <w:pPr>
        <w:pStyle w:val="2"/>
        <w:rPr>
          <w:lang w:eastAsia="zh-CN"/>
        </w:rPr>
      </w:pPr>
      <w:bookmarkStart w:id="50" w:name="_Toc139018336"/>
      <w:r w:rsidRPr="00CF58E9">
        <w:rPr>
          <w:lang w:eastAsia="zh-CN"/>
        </w:rPr>
        <w:t>18.1</w:t>
      </w:r>
      <w:r w:rsidRPr="00CF58E9">
        <w:tab/>
      </w:r>
      <w:r w:rsidRPr="00CF58E9">
        <w:rPr>
          <w:lang w:eastAsia="zh-CN"/>
        </w:rPr>
        <w:t>Support of SDT procedure over RACH</w:t>
      </w:r>
      <w:bookmarkEnd w:id="50"/>
    </w:p>
    <w:p w14:paraId="4023A4A9" w14:textId="6F43E15E" w:rsidR="008546BE" w:rsidRPr="00CF58E9" w:rsidDel="00EE71A4" w:rsidRDefault="008546BE" w:rsidP="008546BE">
      <w:pPr>
        <w:rPr>
          <w:del w:id="51" w:author="CATT" w:date="2023-11-16T08:09:00Z"/>
          <w:lang w:eastAsia="zh-CN"/>
        </w:rPr>
      </w:pPr>
      <w:r w:rsidRPr="00CF58E9">
        <w:rPr>
          <w:lang w:eastAsia="zh-CN"/>
        </w:rPr>
        <w:t xml:space="preserve">For SDT procedure over RACH, if the UE accesses a </w:t>
      </w:r>
      <w:proofErr w:type="spellStart"/>
      <w:r w:rsidRPr="00CF58E9">
        <w:rPr>
          <w:lang w:eastAsia="zh-CN"/>
        </w:rPr>
        <w:t>gNB</w:t>
      </w:r>
      <w:proofErr w:type="spellEnd"/>
      <w:r w:rsidRPr="00CF58E9">
        <w:rPr>
          <w:lang w:eastAsia="zh-CN"/>
        </w:rPr>
        <w:t xml:space="preserve"> other than the last serving </w:t>
      </w:r>
      <w:proofErr w:type="spellStart"/>
      <w:r w:rsidRPr="00CF58E9">
        <w:rPr>
          <w:lang w:eastAsia="zh-CN"/>
        </w:rPr>
        <w:t>gNB</w:t>
      </w:r>
      <w:proofErr w:type="spellEnd"/>
      <w:r w:rsidRPr="00CF58E9">
        <w:rPr>
          <w:lang w:eastAsia="zh-CN"/>
        </w:rPr>
        <w:t xml:space="preserve">, the UL SDT data/signalling is buffered at the receiving </w:t>
      </w:r>
      <w:proofErr w:type="spellStart"/>
      <w:r w:rsidRPr="00CF58E9">
        <w:rPr>
          <w:lang w:eastAsia="zh-CN"/>
        </w:rPr>
        <w:t>gNB</w:t>
      </w:r>
      <w:proofErr w:type="spellEnd"/>
      <w:r w:rsidRPr="00CF58E9">
        <w:rPr>
          <w:lang w:eastAsia="zh-CN"/>
        </w:rPr>
        <w:t xml:space="preserve">, and then </w:t>
      </w:r>
      <w:r w:rsidRPr="00CF58E9">
        <w:t xml:space="preserve">the receiving </w:t>
      </w:r>
      <w:proofErr w:type="spellStart"/>
      <w:r w:rsidRPr="00CF58E9">
        <w:t>gNB</w:t>
      </w:r>
      <w:proofErr w:type="spellEnd"/>
      <w:r w:rsidRPr="00CF58E9">
        <w:t xml:space="preserve"> triggers the </w:t>
      </w:r>
      <w:proofErr w:type="spellStart"/>
      <w:r w:rsidRPr="00CF58E9">
        <w:t>XnAP</w:t>
      </w:r>
      <w:proofErr w:type="spellEnd"/>
      <w:r w:rsidRPr="00CF58E9">
        <w:t xml:space="preserve"> Retrieve UE Context procedure</w:t>
      </w:r>
      <w:r w:rsidRPr="00CF58E9">
        <w:rPr>
          <w:lang w:eastAsia="zh-CN"/>
        </w:rPr>
        <w:t xml:space="preserve">. The receiving </w:t>
      </w:r>
      <w:proofErr w:type="spellStart"/>
      <w:r w:rsidRPr="00CF58E9">
        <w:rPr>
          <w:lang w:eastAsia="zh-CN"/>
        </w:rPr>
        <w:t>gNB</w:t>
      </w:r>
      <w:proofErr w:type="spellEnd"/>
      <w:r w:rsidRPr="00CF58E9">
        <w:rPr>
          <w:lang w:eastAsia="zh-CN"/>
        </w:rPr>
        <w:t xml:space="preserve"> indicates SDT to the last serving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decides whether to relocate the UE context or not. Other SDT assistance information (e.g., single packet, multiple packets) may also be provided by the receiving </w:t>
      </w:r>
      <w:proofErr w:type="spellStart"/>
      <w:r w:rsidRPr="00CF58E9">
        <w:rPr>
          <w:lang w:eastAsia="zh-CN"/>
        </w:rPr>
        <w:t>gNB</w:t>
      </w:r>
      <w:proofErr w:type="spellEnd"/>
      <w:r w:rsidRPr="00CF58E9">
        <w:rPr>
          <w:lang w:eastAsia="zh-CN"/>
        </w:rPr>
        <w:t xml:space="preserve"> to help the decision of UE context relocation.</w:t>
      </w:r>
      <w:r>
        <w:rPr>
          <w:lang w:eastAsia="zh-CN"/>
        </w:rPr>
        <w:t xml:space="preserve"> </w:t>
      </w:r>
      <w:ins w:id="52" w:author="CATT" w:date="2023-11-16T08:08:00Z">
        <w:r w:rsidR="00EE71A4" w:rsidRPr="00EE71A4">
          <w:rPr>
            <w:lang w:eastAsia="zh-CN"/>
          </w:rPr>
          <w:t xml:space="preserve">If the UE </w:t>
        </w:r>
        <w:del w:id="53" w:author="Huawei2" w:date="2023-11-17T13:57:00Z">
          <w:r w:rsidR="00EE71A4" w:rsidRPr="00EE71A4" w:rsidDel="00F10AD6">
            <w:rPr>
              <w:lang w:eastAsia="zh-CN"/>
            </w:rPr>
            <w:delText>has</w:delText>
          </w:r>
        </w:del>
      </w:ins>
      <w:ins w:id="54" w:author="Huawei2" w:date="2023-11-17T13:57:00Z">
        <w:r w:rsidR="00F10AD6">
          <w:rPr>
            <w:lang w:eastAsia="zh-CN"/>
          </w:rPr>
          <w:t>is</w:t>
        </w:r>
      </w:ins>
      <w:ins w:id="55" w:author="CATT" w:date="2023-11-16T08:08:00Z">
        <w:r w:rsidR="00EE71A4" w:rsidRPr="00EE71A4">
          <w:rPr>
            <w:lang w:eastAsia="zh-CN"/>
          </w:rPr>
          <w:t xml:space="preserve"> </w:t>
        </w:r>
      </w:ins>
      <w:proofErr w:type="spellStart"/>
      <w:ins w:id="56" w:author="Huawei2" w:date="2023-11-17T13:56:00Z">
        <w:r w:rsidR="004D762B">
          <w:rPr>
            <w:lang w:eastAsia="zh-CN"/>
          </w:rPr>
          <w:t>congfigured</w:t>
        </w:r>
        <w:proofErr w:type="spellEnd"/>
        <w:r w:rsidR="004D762B">
          <w:rPr>
            <w:lang w:eastAsia="zh-CN"/>
          </w:rPr>
          <w:t xml:space="preserve"> with the </w:t>
        </w:r>
      </w:ins>
      <w:ins w:id="57" w:author="CATT" w:date="2023-11-16T08:08:00Z">
        <w:r w:rsidR="00EE71A4" w:rsidRPr="00EE71A4">
          <w:rPr>
            <w:lang w:eastAsia="zh-CN"/>
          </w:rPr>
          <w:t>clock quality control information</w:t>
        </w:r>
        <w:del w:id="58" w:author="Huawei2" w:date="2023-11-17T13:56:00Z">
          <w:r w:rsidR="00EE71A4" w:rsidRPr="00EE71A4" w:rsidDel="002C1D09">
            <w:rPr>
              <w:lang w:eastAsia="zh-CN"/>
            </w:rPr>
            <w:delText xml:space="preserve"> configured</w:delText>
          </w:r>
        </w:del>
        <w:r w:rsidR="00EE71A4" w:rsidRPr="00EE71A4">
          <w:rPr>
            <w:lang w:eastAsia="zh-CN"/>
          </w:rPr>
          <w:t xml:space="preserve">, the last serving </w:t>
        </w:r>
        <w:proofErr w:type="spellStart"/>
        <w:r w:rsidR="00EE71A4" w:rsidRPr="00EE71A4">
          <w:rPr>
            <w:lang w:eastAsia="zh-CN"/>
          </w:rPr>
          <w:t>gNB</w:t>
        </w:r>
        <w:proofErr w:type="spellEnd"/>
        <w:r w:rsidR="00EE71A4" w:rsidRPr="00EE71A4">
          <w:rPr>
            <w:lang w:eastAsia="zh-CN"/>
          </w:rPr>
          <w:t xml:space="preserve"> </w:t>
        </w:r>
        <w:r w:rsidR="00EE71A4" w:rsidRPr="00EE71A4">
          <w:rPr>
            <w:rFonts w:hint="eastAsia"/>
            <w:lang w:eastAsia="zh-CN"/>
          </w:rPr>
          <w:t xml:space="preserve">may </w:t>
        </w:r>
        <w:r w:rsidR="00EE71A4" w:rsidRPr="00EE71A4">
          <w:rPr>
            <w:lang w:eastAsia="zh-CN"/>
          </w:rPr>
          <w:t>perform full UE context relocation</w:t>
        </w:r>
      </w:ins>
      <w:ins w:id="59" w:author="Huawei" w:date="2023-11-17T08:59:00Z">
        <w:r w:rsidR="00AE765A">
          <w:rPr>
            <w:lang w:eastAsia="zh-CN"/>
          </w:rPr>
          <w:t xml:space="preserve">, </w:t>
        </w:r>
      </w:ins>
      <w:ins w:id="60" w:author="Huawei" w:date="2023-11-17T09:00:00Z">
        <w:r w:rsidR="009425CF">
          <w:rPr>
            <w:lang w:eastAsia="zh-CN"/>
          </w:rPr>
          <w:t>and</w:t>
        </w:r>
      </w:ins>
      <w:ins w:id="61" w:author="Huawei" w:date="2023-11-17T09:06:00Z">
        <w:r w:rsidR="006C7179">
          <w:rPr>
            <w:lang w:eastAsia="zh-CN"/>
          </w:rPr>
          <w:t xml:space="preserve"> in this case</w:t>
        </w:r>
      </w:ins>
      <w:ins w:id="62" w:author="Huawei" w:date="2023-11-17T09:00:00Z">
        <w:r w:rsidR="009425CF">
          <w:rPr>
            <w:lang w:eastAsia="zh-CN"/>
          </w:rPr>
          <w:t xml:space="preserve"> </w:t>
        </w:r>
        <w:r w:rsidR="000536C2">
          <w:rPr>
            <w:lang w:eastAsia="zh-CN"/>
          </w:rPr>
          <w:t xml:space="preserve">send </w:t>
        </w:r>
      </w:ins>
      <w:ins w:id="63" w:author="Huawei" w:date="2023-11-17T08:59:00Z">
        <w:r w:rsidR="00AE765A">
          <w:rPr>
            <w:lang w:eastAsia="zh-CN"/>
          </w:rPr>
          <w:t xml:space="preserve">the UE Clock Quality Control Information to the receiving </w:t>
        </w:r>
        <w:proofErr w:type="spellStart"/>
        <w:r w:rsidR="00AE765A">
          <w:rPr>
            <w:lang w:eastAsia="zh-CN"/>
          </w:rPr>
          <w:t>gNB</w:t>
        </w:r>
      </w:ins>
      <w:proofErr w:type="spellEnd"/>
      <w:ins w:id="64" w:author="CATT" w:date="2023-11-16T08:08:00Z">
        <w:r w:rsidR="00EE71A4" w:rsidRPr="00EE71A4">
          <w:rPr>
            <w:lang w:eastAsia="zh-CN"/>
          </w:rPr>
          <w:t>.</w:t>
        </w:r>
      </w:ins>
      <w:ins w:id="65" w:author="Huawei" w:date="2023-11-17T09:00:00Z">
        <w:r w:rsidR="00A72F66">
          <w:rPr>
            <w:lang w:eastAsia="zh-CN"/>
          </w:rPr>
          <w:t xml:space="preserve"> </w:t>
        </w:r>
      </w:ins>
    </w:p>
    <w:p w14:paraId="3270B22D" w14:textId="4C2503B1" w:rsidR="008546BE" w:rsidRPr="00CF58E9" w:rsidRDefault="008546BE" w:rsidP="008546BE">
      <w:pPr>
        <w:spacing w:after="120"/>
        <w:rPr>
          <w:lang w:eastAsia="zh-CN"/>
        </w:rPr>
      </w:pPr>
      <w:r w:rsidRPr="00CF58E9">
        <w:rPr>
          <w:lang w:eastAsia="zh-CN"/>
        </w:rPr>
        <w:t xml:space="preserve">If the last serving </w:t>
      </w:r>
      <w:proofErr w:type="spellStart"/>
      <w:r w:rsidRPr="00CF58E9">
        <w:rPr>
          <w:lang w:eastAsia="zh-CN"/>
        </w:rPr>
        <w:t>gNB</w:t>
      </w:r>
      <w:proofErr w:type="spellEnd"/>
      <w:r w:rsidRPr="00CF58E9">
        <w:rPr>
          <w:lang w:eastAsia="zh-CN"/>
        </w:rPr>
        <w:t xml:space="preserve"> decides not to relocate the full UE context, it transfers a partial UE context containing SDT RLC context information necessary for the receiving </w:t>
      </w:r>
      <w:proofErr w:type="spellStart"/>
      <w:r w:rsidRPr="00CF58E9">
        <w:rPr>
          <w:lang w:eastAsia="zh-CN"/>
        </w:rPr>
        <w:t>gNB</w:t>
      </w:r>
      <w:proofErr w:type="spellEnd"/>
      <w:r w:rsidRPr="00CF58E9">
        <w:rPr>
          <w:lang w:eastAsia="zh-CN"/>
        </w:rPr>
        <w:t xml:space="preserve"> to handle SDT via the Partial UE Context Transfer procedure.</w:t>
      </w:r>
      <w:ins w:id="66" w:author="CATT" w:date="2023-11-16T07:28:00Z">
        <w:del w:id="67" w:author="Huawei" w:date="2023-11-17T08:59:00Z">
          <w:r w:rsidR="00ED7B35" w:rsidDel="00AE765A">
            <w:rPr>
              <w:lang w:eastAsia="zh-CN"/>
            </w:rPr>
            <w:delText xml:space="preserve"> It may send the UE Clock Quality Control Information to the receiving gNB</w:delText>
          </w:r>
        </w:del>
        <w:del w:id="68" w:author="Huawei" w:date="2023-11-17T09:00:00Z">
          <w:r w:rsidR="00ED7B35" w:rsidDel="00A72F66">
            <w:rPr>
              <w:lang w:eastAsia="zh-CN"/>
            </w:rPr>
            <w:delText>.</w:delText>
          </w:r>
        </w:del>
      </w:ins>
    </w:p>
    <w:p w14:paraId="28702677" w14:textId="77777777" w:rsidR="008546BE" w:rsidRPr="00CF58E9" w:rsidRDefault="008546BE" w:rsidP="008546BE">
      <w:pPr>
        <w:spacing w:after="120"/>
        <w:rPr>
          <w:lang w:eastAsia="zh-CN"/>
        </w:rPr>
      </w:pPr>
      <w:r w:rsidRPr="00CF58E9">
        <w:rPr>
          <w:lang w:eastAsia="zh-CN"/>
        </w:rPr>
        <w:t xml:space="preserve">Then, in case SDT is used for user data over DRBs, UL/DL tunnels are established for DRBs configured for SDT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The PDCP PDU of UL/DL data is transferred over the tunnels,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71806CF5" w14:textId="77777777" w:rsidR="008546BE" w:rsidRPr="00CF58E9" w:rsidRDefault="008546BE" w:rsidP="008546BE">
      <w:pPr>
        <w:rPr>
          <w:lang w:eastAsia="zh-CN"/>
        </w:rPr>
      </w:pPr>
      <w:r w:rsidRPr="00CF58E9">
        <w:rPr>
          <w:lang w:eastAsia="zh-CN"/>
        </w:rPr>
        <w:t xml:space="preserve">Or in case SDT is used for signalling, SRB PDCP PDUs are transferred between the receiving </w:t>
      </w:r>
      <w:proofErr w:type="spellStart"/>
      <w:r w:rsidRPr="00CF58E9">
        <w:rPr>
          <w:lang w:eastAsia="zh-CN"/>
        </w:rPr>
        <w:t>gNB</w:t>
      </w:r>
      <w:proofErr w:type="spellEnd"/>
      <w:r w:rsidRPr="00CF58E9">
        <w:rPr>
          <w:lang w:eastAsia="zh-CN"/>
        </w:rPr>
        <w:t xml:space="preserve"> and the last serving </w:t>
      </w:r>
      <w:proofErr w:type="spellStart"/>
      <w:r w:rsidRPr="00CF58E9">
        <w:rPr>
          <w:lang w:eastAsia="zh-CN"/>
        </w:rPr>
        <w:t>gNB</w:t>
      </w:r>
      <w:proofErr w:type="spellEnd"/>
      <w:r w:rsidRPr="00CF58E9">
        <w:rPr>
          <w:lang w:eastAsia="zh-CN"/>
        </w:rPr>
        <w:t xml:space="preserve"> via the </w:t>
      </w:r>
      <w:proofErr w:type="spellStart"/>
      <w:r w:rsidRPr="00CF58E9">
        <w:rPr>
          <w:lang w:eastAsia="zh-CN"/>
        </w:rPr>
        <w:t>XnAP</w:t>
      </w:r>
      <w:proofErr w:type="spellEnd"/>
      <w:r w:rsidRPr="00CF58E9">
        <w:rPr>
          <w:lang w:eastAsia="zh-CN"/>
        </w:rPr>
        <w:t xml:space="preserve"> RRC Transfer procedure, until the last serving </w:t>
      </w:r>
      <w:proofErr w:type="spellStart"/>
      <w:r w:rsidRPr="00CF58E9">
        <w:rPr>
          <w:lang w:eastAsia="zh-CN"/>
        </w:rPr>
        <w:t>gNB</w:t>
      </w:r>
      <w:proofErr w:type="spellEnd"/>
      <w:r w:rsidRPr="00CF58E9">
        <w:rPr>
          <w:lang w:eastAsia="zh-CN"/>
        </w:rPr>
        <w:t xml:space="preserve"> terminates the SDT session and directs the UE to continue in RRC_INACTIVE by sending the </w:t>
      </w:r>
      <w:proofErr w:type="spellStart"/>
      <w:r w:rsidRPr="00CF58E9">
        <w:rPr>
          <w:i/>
          <w:lang w:eastAsia="zh-CN"/>
        </w:rPr>
        <w:t>RRCRelease</w:t>
      </w:r>
      <w:proofErr w:type="spellEnd"/>
      <w:r w:rsidRPr="00CF58E9">
        <w:rPr>
          <w:lang w:eastAsia="zh-CN"/>
        </w:rPr>
        <w:t xml:space="preserve"> message.</w:t>
      </w:r>
    </w:p>
    <w:p w14:paraId="66E0E904" w14:textId="77777777" w:rsidR="008546BE" w:rsidRPr="00CF58E9" w:rsidRDefault="008546BE" w:rsidP="008546BE">
      <w:pPr>
        <w:rPr>
          <w:lang w:eastAsia="zh-CN"/>
        </w:rPr>
      </w:pPr>
      <w:r w:rsidRPr="00CF58E9">
        <w:rPr>
          <w:lang w:eastAsia="zh-CN"/>
        </w:rPr>
        <w:t xml:space="preserve">During the SDT session, in case the receiving </w:t>
      </w:r>
      <w:proofErr w:type="spellStart"/>
      <w:r w:rsidRPr="00CF58E9">
        <w:rPr>
          <w:lang w:eastAsia="zh-CN"/>
        </w:rPr>
        <w:t>gNB</w:t>
      </w:r>
      <w:proofErr w:type="spellEnd"/>
      <w:r w:rsidRPr="00CF58E9">
        <w:rPr>
          <w:lang w:eastAsia="zh-CN"/>
        </w:rPr>
        <w:t xml:space="preserve"> detects that no more packets are to be transmitted, or radio link problem is detected, the receiving </w:t>
      </w:r>
      <w:proofErr w:type="spellStart"/>
      <w:r w:rsidRPr="00CF58E9">
        <w:rPr>
          <w:lang w:eastAsia="zh-CN"/>
        </w:rPr>
        <w:t>gNB</w:t>
      </w:r>
      <w:proofErr w:type="spellEnd"/>
      <w:r w:rsidRPr="00CF58E9">
        <w:rPr>
          <w:lang w:eastAsia="zh-CN"/>
        </w:rPr>
        <w:t xml:space="preserve"> may also request to terminate the SDT session to the last serving </w:t>
      </w:r>
      <w:proofErr w:type="spellStart"/>
      <w:r w:rsidRPr="00CF58E9">
        <w:rPr>
          <w:lang w:eastAsia="zh-CN"/>
        </w:rPr>
        <w:t>gNB</w:t>
      </w:r>
      <w:proofErr w:type="spellEnd"/>
      <w:r w:rsidRPr="00CF58E9">
        <w:rPr>
          <w:lang w:eastAsia="zh-CN"/>
        </w:rPr>
        <w:t xml:space="preserve"> via the UE Context Retrieve Confirmation procedure.</w:t>
      </w:r>
    </w:p>
    <w:p w14:paraId="5D581B96" w14:textId="77777777" w:rsidR="008546BE" w:rsidRDefault="008546BE" w:rsidP="008546BE">
      <w:pPr>
        <w:rPr>
          <w:color w:val="0070C0"/>
        </w:rPr>
      </w:pPr>
    </w:p>
    <w:p w14:paraId="1827413B" w14:textId="77777777" w:rsidR="008546BE" w:rsidRDefault="008546BE" w:rsidP="008546BE">
      <w:pPr>
        <w:rPr>
          <w:color w:val="0070C0"/>
        </w:rPr>
      </w:pPr>
    </w:p>
    <w:p w14:paraId="34FE31F3" w14:textId="77777777" w:rsidR="008546BE" w:rsidRDefault="008546BE" w:rsidP="008546BE">
      <w:pPr>
        <w:rPr>
          <w:color w:val="0070C0"/>
        </w:rPr>
      </w:pPr>
    </w:p>
    <w:p w14:paraId="16CF15FD" w14:textId="77777777" w:rsidR="008546BE" w:rsidRDefault="008546BE" w:rsidP="008546BE"/>
    <w:p w14:paraId="6BF06BB8" w14:textId="01616457" w:rsidR="00F6529A" w:rsidRDefault="00F6529A">
      <w:pPr>
        <w:rPr>
          <w:rFonts w:ascii="Arial" w:hAnsi="Arial" w:cs="Arial"/>
          <w:b/>
          <w:bCs/>
          <w:color w:val="7030A0"/>
          <w:szCs w:val="28"/>
          <w:lang w:eastAsia="zh-CN"/>
        </w:rPr>
      </w:pPr>
    </w:p>
    <w:p w14:paraId="1052FFB3" w14:textId="5B28424E" w:rsidR="00F6529A" w:rsidRDefault="00F6529A">
      <w:pPr>
        <w:rPr>
          <w:rFonts w:ascii="Arial" w:hAnsi="Arial" w:cs="Arial"/>
          <w:b/>
          <w:bCs/>
          <w:color w:val="7030A0"/>
          <w:szCs w:val="28"/>
          <w:lang w:eastAsia="zh-CN"/>
        </w:rPr>
      </w:pPr>
    </w:p>
    <w:p w14:paraId="32848C3B" w14:textId="22048628" w:rsidR="00F6529A" w:rsidRDefault="00F6529A">
      <w:pPr>
        <w:rPr>
          <w:rFonts w:ascii="Arial" w:hAnsi="Arial" w:cs="Arial"/>
          <w:b/>
          <w:bCs/>
          <w:color w:val="7030A0"/>
          <w:szCs w:val="28"/>
          <w:lang w:eastAsia="zh-CN"/>
        </w:rPr>
      </w:pPr>
    </w:p>
    <w:p w14:paraId="229B7464" w14:textId="77777777" w:rsidR="00F6529A" w:rsidRDefault="00F6529A">
      <w:pPr>
        <w:rPr>
          <w:rFonts w:ascii="Arial" w:hAnsi="Arial" w:cs="Arial"/>
          <w:b/>
          <w:bCs/>
          <w:color w:val="7030A0"/>
          <w:szCs w:val="28"/>
          <w:lang w:eastAsia="zh-CN"/>
        </w:rPr>
      </w:pPr>
    </w:p>
    <w:p w14:paraId="2FAAE93F" w14:textId="77777777" w:rsidR="00F6529A" w:rsidRDefault="00F6529A">
      <w:pPr>
        <w:rPr>
          <w:rFonts w:ascii="Arial" w:hAnsi="Arial" w:cs="Arial"/>
          <w:b/>
          <w:bCs/>
          <w:color w:val="7030A0"/>
          <w:szCs w:val="28"/>
          <w:lang w:eastAsia="zh-CN"/>
        </w:rPr>
      </w:pPr>
    </w:p>
    <w:p w14:paraId="6502F196" w14:textId="70F98687" w:rsidR="00BD11A4" w:rsidRDefault="00BD11A4">
      <w:pPr>
        <w:rPr>
          <w:lang w:eastAsia="zh-CN"/>
        </w:rPr>
      </w:pPr>
      <w:r>
        <w:rPr>
          <w:rFonts w:ascii="Arial" w:hAnsi="Arial" w:cs="Arial" w:hint="eastAsia"/>
          <w:b/>
          <w:bCs/>
          <w:color w:val="7030A0"/>
          <w:szCs w:val="28"/>
          <w:lang w:eastAsia="zh-CN"/>
        </w:rPr>
        <w:t>------------------------</w:t>
      </w:r>
      <w:r w:rsidRPr="00C8579E">
        <w:rPr>
          <w:rFonts w:ascii="Arial" w:hAnsi="Arial" w:cs="Arial"/>
          <w:b/>
          <w:bCs/>
          <w:color w:val="7030A0"/>
          <w:szCs w:val="28"/>
          <w:lang w:eastAsia="zh-CN"/>
        </w:rPr>
        <w:t>Change Ends</w:t>
      </w:r>
      <w:r>
        <w:rPr>
          <w:rFonts w:ascii="Arial" w:hAnsi="Arial" w:cs="Arial" w:hint="eastAsia"/>
          <w:b/>
          <w:bCs/>
          <w:color w:val="7030A0"/>
          <w:szCs w:val="28"/>
          <w:lang w:eastAsia="zh-CN"/>
        </w:rPr>
        <w:t>----------------------------------------------------------------------------</w:t>
      </w:r>
    </w:p>
    <w:sectPr w:rsidR="00BD11A4" w:rsidSect="00CE6AA4">
      <w:headerReference w:type="default" r:id="rId14"/>
      <w:footnotePr>
        <w:numRestart w:val="eachSect"/>
      </w:footnotePr>
      <w:pgSz w:w="11909" w:h="16834" w:code="9"/>
      <w:pgMar w:top="1140" w:right="1140" w:bottom="1412"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530B5" w14:textId="77777777" w:rsidR="00302067" w:rsidRDefault="00302067">
      <w:pPr>
        <w:spacing w:after="0"/>
      </w:pPr>
      <w:r>
        <w:separator/>
      </w:r>
    </w:p>
  </w:endnote>
  <w:endnote w:type="continuationSeparator" w:id="0">
    <w:p w14:paraId="57739032" w14:textId="77777777" w:rsidR="00302067" w:rsidRDefault="00302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9208" w14:textId="77777777" w:rsidR="00302067" w:rsidRDefault="00302067">
      <w:pPr>
        <w:spacing w:after="0"/>
      </w:pPr>
      <w:r>
        <w:separator/>
      </w:r>
    </w:p>
  </w:footnote>
  <w:footnote w:type="continuationSeparator" w:id="0">
    <w:p w14:paraId="60587D99" w14:textId="77777777" w:rsidR="00302067" w:rsidRDefault="003020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969B" w14:textId="77777777" w:rsidR="00BB453B" w:rsidRDefault="00BB453B">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A7136C1"/>
    <w:multiLevelType w:val="multilevel"/>
    <w:tmpl w:val="6A7136C1"/>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56389638">
    <w:abstractNumId w:val="0"/>
  </w:num>
  <w:num w:numId="2" w16cid:durableId="5306551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D8"/>
    <w:rsid w:val="00000B4D"/>
    <w:rsid w:val="00000B8D"/>
    <w:rsid w:val="000028C7"/>
    <w:rsid w:val="000036CC"/>
    <w:rsid w:val="00003741"/>
    <w:rsid w:val="00004048"/>
    <w:rsid w:val="00004C8A"/>
    <w:rsid w:val="000057CB"/>
    <w:rsid w:val="00005974"/>
    <w:rsid w:val="00005D62"/>
    <w:rsid w:val="00006784"/>
    <w:rsid w:val="00011B2B"/>
    <w:rsid w:val="0001238E"/>
    <w:rsid w:val="00012E56"/>
    <w:rsid w:val="000132EB"/>
    <w:rsid w:val="00013F10"/>
    <w:rsid w:val="000157C6"/>
    <w:rsid w:val="0001664A"/>
    <w:rsid w:val="00016924"/>
    <w:rsid w:val="00020870"/>
    <w:rsid w:val="000212D9"/>
    <w:rsid w:val="00022E4A"/>
    <w:rsid w:val="00023802"/>
    <w:rsid w:val="00023F2C"/>
    <w:rsid w:val="0002407A"/>
    <w:rsid w:val="00024566"/>
    <w:rsid w:val="00024CA6"/>
    <w:rsid w:val="000308B2"/>
    <w:rsid w:val="00035697"/>
    <w:rsid w:val="00040117"/>
    <w:rsid w:val="00041334"/>
    <w:rsid w:val="00042D7C"/>
    <w:rsid w:val="000446E1"/>
    <w:rsid w:val="00044D84"/>
    <w:rsid w:val="00044ED6"/>
    <w:rsid w:val="000469D2"/>
    <w:rsid w:val="00050B1D"/>
    <w:rsid w:val="00051016"/>
    <w:rsid w:val="0005269B"/>
    <w:rsid w:val="00052BDB"/>
    <w:rsid w:val="000536C2"/>
    <w:rsid w:val="00056765"/>
    <w:rsid w:val="00056EAF"/>
    <w:rsid w:val="0006147D"/>
    <w:rsid w:val="00061921"/>
    <w:rsid w:val="00061F9F"/>
    <w:rsid w:val="00063D28"/>
    <w:rsid w:val="000654B7"/>
    <w:rsid w:val="00067A61"/>
    <w:rsid w:val="00067A95"/>
    <w:rsid w:val="00071220"/>
    <w:rsid w:val="00071B54"/>
    <w:rsid w:val="00071C46"/>
    <w:rsid w:val="00072467"/>
    <w:rsid w:val="000724D7"/>
    <w:rsid w:val="00075654"/>
    <w:rsid w:val="00084200"/>
    <w:rsid w:val="00084453"/>
    <w:rsid w:val="00094384"/>
    <w:rsid w:val="00094CFF"/>
    <w:rsid w:val="0009518D"/>
    <w:rsid w:val="00096142"/>
    <w:rsid w:val="000970B6"/>
    <w:rsid w:val="000975D6"/>
    <w:rsid w:val="0009770D"/>
    <w:rsid w:val="000A055E"/>
    <w:rsid w:val="000A3486"/>
    <w:rsid w:val="000A4CAC"/>
    <w:rsid w:val="000A5308"/>
    <w:rsid w:val="000A606E"/>
    <w:rsid w:val="000A6394"/>
    <w:rsid w:val="000A6424"/>
    <w:rsid w:val="000A795E"/>
    <w:rsid w:val="000B09BD"/>
    <w:rsid w:val="000B117D"/>
    <w:rsid w:val="000B1BA3"/>
    <w:rsid w:val="000B23EE"/>
    <w:rsid w:val="000B4A44"/>
    <w:rsid w:val="000B51AD"/>
    <w:rsid w:val="000B5851"/>
    <w:rsid w:val="000B7E6D"/>
    <w:rsid w:val="000B7FED"/>
    <w:rsid w:val="000C038A"/>
    <w:rsid w:val="000C41D6"/>
    <w:rsid w:val="000C5285"/>
    <w:rsid w:val="000C5527"/>
    <w:rsid w:val="000C637D"/>
    <w:rsid w:val="000C6598"/>
    <w:rsid w:val="000C7F74"/>
    <w:rsid w:val="000D053C"/>
    <w:rsid w:val="000D0672"/>
    <w:rsid w:val="000D0FDA"/>
    <w:rsid w:val="000D1655"/>
    <w:rsid w:val="000D3E97"/>
    <w:rsid w:val="000D44B3"/>
    <w:rsid w:val="000D46E5"/>
    <w:rsid w:val="000D5CC3"/>
    <w:rsid w:val="000D772A"/>
    <w:rsid w:val="000D7A43"/>
    <w:rsid w:val="000E22A7"/>
    <w:rsid w:val="000E405C"/>
    <w:rsid w:val="000E53F7"/>
    <w:rsid w:val="000E64C0"/>
    <w:rsid w:val="000F3FF8"/>
    <w:rsid w:val="000F4A0B"/>
    <w:rsid w:val="000F4A2A"/>
    <w:rsid w:val="000F6486"/>
    <w:rsid w:val="000F7B45"/>
    <w:rsid w:val="000F7C1F"/>
    <w:rsid w:val="00100BE8"/>
    <w:rsid w:val="0010269B"/>
    <w:rsid w:val="00104539"/>
    <w:rsid w:val="00104AB1"/>
    <w:rsid w:val="00104E8C"/>
    <w:rsid w:val="001069E0"/>
    <w:rsid w:val="00106CD7"/>
    <w:rsid w:val="00106D47"/>
    <w:rsid w:val="001077C2"/>
    <w:rsid w:val="001101AF"/>
    <w:rsid w:val="001101E3"/>
    <w:rsid w:val="00110B2D"/>
    <w:rsid w:val="00112CB6"/>
    <w:rsid w:val="00114A1B"/>
    <w:rsid w:val="00114FD2"/>
    <w:rsid w:val="00115C8C"/>
    <w:rsid w:val="00116B57"/>
    <w:rsid w:val="00117B1D"/>
    <w:rsid w:val="0012089D"/>
    <w:rsid w:val="00121790"/>
    <w:rsid w:val="00121BB9"/>
    <w:rsid w:val="0012202B"/>
    <w:rsid w:val="0012481C"/>
    <w:rsid w:val="00124B1D"/>
    <w:rsid w:val="00124F60"/>
    <w:rsid w:val="00125C67"/>
    <w:rsid w:val="00126363"/>
    <w:rsid w:val="0012752C"/>
    <w:rsid w:val="0012773A"/>
    <w:rsid w:val="00131AC7"/>
    <w:rsid w:val="00131FC9"/>
    <w:rsid w:val="00132202"/>
    <w:rsid w:val="0013358A"/>
    <w:rsid w:val="001351C5"/>
    <w:rsid w:val="00135A2F"/>
    <w:rsid w:val="00137249"/>
    <w:rsid w:val="0014039D"/>
    <w:rsid w:val="00141FCC"/>
    <w:rsid w:val="001426BA"/>
    <w:rsid w:val="0014386F"/>
    <w:rsid w:val="001439EA"/>
    <w:rsid w:val="001446F7"/>
    <w:rsid w:val="0014498E"/>
    <w:rsid w:val="00144B4F"/>
    <w:rsid w:val="00145D43"/>
    <w:rsid w:val="00146146"/>
    <w:rsid w:val="00147C50"/>
    <w:rsid w:val="00147D95"/>
    <w:rsid w:val="0015061F"/>
    <w:rsid w:val="00150AE9"/>
    <w:rsid w:val="001514DA"/>
    <w:rsid w:val="001517D0"/>
    <w:rsid w:val="00152358"/>
    <w:rsid w:val="00152C8D"/>
    <w:rsid w:val="00153BFD"/>
    <w:rsid w:val="001545F0"/>
    <w:rsid w:val="00154F27"/>
    <w:rsid w:val="001559B6"/>
    <w:rsid w:val="00156296"/>
    <w:rsid w:val="001573DA"/>
    <w:rsid w:val="001573F8"/>
    <w:rsid w:val="0016193F"/>
    <w:rsid w:val="00161D5F"/>
    <w:rsid w:val="00162447"/>
    <w:rsid w:val="00164AA0"/>
    <w:rsid w:val="00164DA1"/>
    <w:rsid w:val="001652A8"/>
    <w:rsid w:val="00167CCF"/>
    <w:rsid w:val="0017027B"/>
    <w:rsid w:val="00170D27"/>
    <w:rsid w:val="001718CC"/>
    <w:rsid w:val="00171FFE"/>
    <w:rsid w:val="0017398F"/>
    <w:rsid w:val="0017436F"/>
    <w:rsid w:val="001752F0"/>
    <w:rsid w:val="00176D84"/>
    <w:rsid w:val="001770D3"/>
    <w:rsid w:val="001806C8"/>
    <w:rsid w:val="00182E5E"/>
    <w:rsid w:val="0018443D"/>
    <w:rsid w:val="00185399"/>
    <w:rsid w:val="0019079F"/>
    <w:rsid w:val="00190D30"/>
    <w:rsid w:val="00191142"/>
    <w:rsid w:val="001914D3"/>
    <w:rsid w:val="00192BE5"/>
    <w:rsid w:val="00192C35"/>
    <w:rsid w:val="00192C46"/>
    <w:rsid w:val="00192C53"/>
    <w:rsid w:val="00193F44"/>
    <w:rsid w:val="00195179"/>
    <w:rsid w:val="001954A0"/>
    <w:rsid w:val="0019676B"/>
    <w:rsid w:val="00196E56"/>
    <w:rsid w:val="00197A22"/>
    <w:rsid w:val="001A08B3"/>
    <w:rsid w:val="001A0D5B"/>
    <w:rsid w:val="001A17AC"/>
    <w:rsid w:val="001A2649"/>
    <w:rsid w:val="001A2968"/>
    <w:rsid w:val="001A2E2A"/>
    <w:rsid w:val="001A62F4"/>
    <w:rsid w:val="001A67F9"/>
    <w:rsid w:val="001A7B60"/>
    <w:rsid w:val="001B1E06"/>
    <w:rsid w:val="001B1F1C"/>
    <w:rsid w:val="001B386C"/>
    <w:rsid w:val="001B52F0"/>
    <w:rsid w:val="001B6ECA"/>
    <w:rsid w:val="001B71EB"/>
    <w:rsid w:val="001B73DB"/>
    <w:rsid w:val="001B7A65"/>
    <w:rsid w:val="001C0DDC"/>
    <w:rsid w:val="001C174D"/>
    <w:rsid w:val="001C1FF5"/>
    <w:rsid w:val="001C29BC"/>
    <w:rsid w:val="001C7FEF"/>
    <w:rsid w:val="001D1817"/>
    <w:rsid w:val="001D2C8C"/>
    <w:rsid w:val="001D36EF"/>
    <w:rsid w:val="001D48D9"/>
    <w:rsid w:val="001D6BFB"/>
    <w:rsid w:val="001D748F"/>
    <w:rsid w:val="001E2B04"/>
    <w:rsid w:val="001E2F24"/>
    <w:rsid w:val="001E39FA"/>
    <w:rsid w:val="001E4116"/>
    <w:rsid w:val="001E41F3"/>
    <w:rsid w:val="001E4907"/>
    <w:rsid w:val="001E5997"/>
    <w:rsid w:val="001E6768"/>
    <w:rsid w:val="001E6F9D"/>
    <w:rsid w:val="001E702E"/>
    <w:rsid w:val="001F0278"/>
    <w:rsid w:val="001F0571"/>
    <w:rsid w:val="001F08D0"/>
    <w:rsid w:val="001F13C4"/>
    <w:rsid w:val="001F16CF"/>
    <w:rsid w:val="001F2091"/>
    <w:rsid w:val="001F2806"/>
    <w:rsid w:val="001F44B3"/>
    <w:rsid w:val="001F5377"/>
    <w:rsid w:val="001F5972"/>
    <w:rsid w:val="001F6E0E"/>
    <w:rsid w:val="002023EF"/>
    <w:rsid w:val="00202C9B"/>
    <w:rsid w:val="00202D18"/>
    <w:rsid w:val="002034CF"/>
    <w:rsid w:val="00205335"/>
    <w:rsid w:val="00205599"/>
    <w:rsid w:val="00206684"/>
    <w:rsid w:val="0020783B"/>
    <w:rsid w:val="00207847"/>
    <w:rsid w:val="002118FA"/>
    <w:rsid w:val="002131CE"/>
    <w:rsid w:val="00213581"/>
    <w:rsid w:val="00214B2F"/>
    <w:rsid w:val="00215FC2"/>
    <w:rsid w:val="00217E1B"/>
    <w:rsid w:val="00222CD6"/>
    <w:rsid w:val="00222D27"/>
    <w:rsid w:val="00223755"/>
    <w:rsid w:val="00223B15"/>
    <w:rsid w:val="00224E28"/>
    <w:rsid w:val="00225C55"/>
    <w:rsid w:val="00225FD6"/>
    <w:rsid w:val="0022641E"/>
    <w:rsid w:val="00227148"/>
    <w:rsid w:val="00227856"/>
    <w:rsid w:val="002313F4"/>
    <w:rsid w:val="00232D08"/>
    <w:rsid w:val="00233248"/>
    <w:rsid w:val="00234559"/>
    <w:rsid w:val="00234A22"/>
    <w:rsid w:val="00234FD1"/>
    <w:rsid w:val="0023613E"/>
    <w:rsid w:val="00237374"/>
    <w:rsid w:val="00241E86"/>
    <w:rsid w:val="002428AE"/>
    <w:rsid w:val="00243643"/>
    <w:rsid w:val="002436FD"/>
    <w:rsid w:val="00244A7C"/>
    <w:rsid w:val="0024520A"/>
    <w:rsid w:val="00245605"/>
    <w:rsid w:val="00246E8F"/>
    <w:rsid w:val="002470B7"/>
    <w:rsid w:val="002557B5"/>
    <w:rsid w:val="002578B9"/>
    <w:rsid w:val="00257F30"/>
    <w:rsid w:val="0026004D"/>
    <w:rsid w:val="00260773"/>
    <w:rsid w:val="00260B7C"/>
    <w:rsid w:val="00260CB2"/>
    <w:rsid w:val="002616A0"/>
    <w:rsid w:val="002626BA"/>
    <w:rsid w:val="00262CED"/>
    <w:rsid w:val="002640DD"/>
    <w:rsid w:val="00265C83"/>
    <w:rsid w:val="0027093E"/>
    <w:rsid w:val="0027315E"/>
    <w:rsid w:val="002746D5"/>
    <w:rsid w:val="00274DDD"/>
    <w:rsid w:val="0027542B"/>
    <w:rsid w:val="00275D12"/>
    <w:rsid w:val="00276232"/>
    <w:rsid w:val="00276343"/>
    <w:rsid w:val="00276886"/>
    <w:rsid w:val="002770B1"/>
    <w:rsid w:val="00277217"/>
    <w:rsid w:val="0028201C"/>
    <w:rsid w:val="00282A06"/>
    <w:rsid w:val="00282DE5"/>
    <w:rsid w:val="00283454"/>
    <w:rsid w:val="0028453B"/>
    <w:rsid w:val="00284FEB"/>
    <w:rsid w:val="002860C4"/>
    <w:rsid w:val="00287829"/>
    <w:rsid w:val="0029326C"/>
    <w:rsid w:val="00295079"/>
    <w:rsid w:val="0029563E"/>
    <w:rsid w:val="0029571E"/>
    <w:rsid w:val="002A0273"/>
    <w:rsid w:val="002A2001"/>
    <w:rsid w:val="002A79D5"/>
    <w:rsid w:val="002B0A73"/>
    <w:rsid w:val="002B3B8C"/>
    <w:rsid w:val="002B5474"/>
    <w:rsid w:val="002B5741"/>
    <w:rsid w:val="002B576D"/>
    <w:rsid w:val="002B6ED9"/>
    <w:rsid w:val="002B6FE1"/>
    <w:rsid w:val="002B78EB"/>
    <w:rsid w:val="002C091E"/>
    <w:rsid w:val="002C1D09"/>
    <w:rsid w:val="002C33CC"/>
    <w:rsid w:val="002C59ED"/>
    <w:rsid w:val="002C6473"/>
    <w:rsid w:val="002C6F64"/>
    <w:rsid w:val="002C75F5"/>
    <w:rsid w:val="002C7AFE"/>
    <w:rsid w:val="002D10B1"/>
    <w:rsid w:val="002D1508"/>
    <w:rsid w:val="002D15B7"/>
    <w:rsid w:val="002D1F5F"/>
    <w:rsid w:val="002D3088"/>
    <w:rsid w:val="002D45A1"/>
    <w:rsid w:val="002D5782"/>
    <w:rsid w:val="002D61A1"/>
    <w:rsid w:val="002D6D48"/>
    <w:rsid w:val="002E0604"/>
    <w:rsid w:val="002E0955"/>
    <w:rsid w:val="002E12F9"/>
    <w:rsid w:val="002E1913"/>
    <w:rsid w:val="002E1AEC"/>
    <w:rsid w:val="002E2DAE"/>
    <w:rsid w:val="002E2E63"/>
    <w:rsid w:val="002E3368"/>
    <w:rsid w:val="002E3532"/>
    <w:rsid w:val="002E401F"/>
    <w:rsid w:val="002E472E"/>
    <w:rsid w:val="002E4B3D"/>
    <w:rsid w:val="002E4BAC"/>
    <w:rsid w:val="002E4EF1"/>
    <w:rsid w:val="002E76DF"/>
    <w:rsid w:val="002E7BEA"/>
    <w:rsid w:val="002F0CE1"/>
    <w:rsid w:val="002F1875"/>
    <w:rsid w:val="002F1A9D"/>
    <w:rsid w:val="002F1F4E"/>
    <w:rsid w:val="002F2FBF"/>
    <w:rsid w:val="002F4161"/>
    <w:rsid w:val="002F5710"/>
    <w:rsid w:val="00301046"/>
    <w:rsid w:val="00302067"/>
    <w:rsid w:val="003024DE"/>
    <w:rsid w:val="0030311A"/>
    <w:rsid w:val="003032E4"/>
    <w:rsid w:val="00303B80"/>
    <w:rsid w:val="00305409"/>
    <w:rsid w:val="003054A5"/>
    <w:rsid w:val="00306A17"/>
    <w:rsid w:val="00313416"/>
    <w:rsid w:val="00313DE4"/>
    <w:rsid w:val="00315151"/>
    <w:rsid w:val="00315BBE"/>
    <w:rsid w:val="00315E8B"/>
    <w:rsid w:val="00316EB9"/>
    <w:rsid w:val="003170CC"/>
    <w:rsid w:val="003170E9"/>
    <w:rsid w:val="00317670"/>
    <w:rsid w:val="003203AD"/>
    <w:rsid w:val="00320A2E"/>
    <w:rsid w:val="00320AC7"/>
    <w:rsid w:val="00323E2A"/>
    <w:rsid w:val="00325543"/>
    <w:rsid w:val="0033044C"/>
    <w:rsid w:val="00331217"/>
    <w:rsid w:val="00331AEE"/>
    <w:rsid w:val="00331C14"/>
    <w:rsid w:val="00331CC6"/>
    <w:rsid w:val="00332B33"/>
    <w:rsid w:val="00332E15"/>
    <w:rsid w:val="00334876"/>
    <w:rsid w:val="003352FA"/>
    <w:rsid w:val="00335669"/>
    <w:rsid w:val="0033740D"/>
    <w:rsid w:val="00337A31"/>
    <w:rsid w:val="0034029F"/>
    <w:rsid w:val="00340B53"/>
    <w:rsid w:val="00341250"/>
    <w:rsid w:val="00342A5F"/>
    <w:rsid w:val="00342C41"/>
    <w:rsid w:val="0034320F"/>
    <w:rsid w:val="00343BC9"/>
    <w:rsid w:val="00345E1A"/>
    <w:rsid w:val="00346052"/>
    <w:rsid w:val="003469BE"/>
    <w:rsid w:val="00346BF5"/>
    <w:rsid w:val="003475EA"/>
    <w:rsid w:val="00347A9F"/>
    <w:rsid w:val="00351FB3"/>
    <w:rsid w:val="0035349C"/>
    <w:rsid w:val="00354796"/>
    <w:rsid w:val="00355169"/>
    <w:rsid w:val="003556E4"/>
    <w:rsid w:val="00356EF0"/>
    <w:rsid w:val="003609EF"/>
    <w:rsid w:val="00360F88"/>
    <w:rsid w:val="00361C2E"/>
    <w:rsid w:val="0036231A"/>
    <w:rsid w:val="0036274D"/>
    <w:rsid w:val="00365884"/>
    <w:rsid w:val="00365FAF"/>
    <w:rsid w:val="00370B6E"/>
    <w:rsid w:val="0037297A"/>
    <w:rsid w:val="003737C2"/>
    <w:rsid w:val="003741C5"/>
    <w:rsid w:val="00374812"/>
    <w:rsid w:val="00374DD4"/>
    <w:rsid w:val="00377EC6"/>
    <w:rsid w:val="00381E08"/>
    <w:rsid w:val="0038209F"/>
    <w:rsid w:val="003835AA"/>
    <w:rsid w:val="0038474C"/>
    <w:rsid w:val="00385186"/>
    <w:rsid w:val="0038681A"/>
    <w:rsid w:val="00386DEB"/>
    <w:rsid w:val="00386FFA"/>
    <w:rsid w:val="00391080"/>
    <w:rsid w:val="00391A46"/>
    <w:rsid w:val="00392F16"/>
    <w:rsid w:val="00393DF8"/>
    <w:rsid w:val="00394F9B"/>
    <w:rsid w:val="00395D8E"/>
    <w:rsid w:val="00395EC2"/>
    <w:rsid w:val="00397053"/>
    <w:rsid w:val="003A1440"/>
    <w:rsid w:val="003A1DE1"/>
    <w:rsid w:val="003A2BA7"/>
    <w:rsid w:val="003A5330"/>
    <w:rsid w:val="003A727B"/>
    <w:rsid w:val="003B1747"/>
    <w:rsid w:val="003B1D23"/>
    <w:rsid w:val="003B1EF9"/>
    <w:rsid w:val="003B35BC"/>
    <w:rsid w:val="003B387E"/>
    <w:rsid w:val="003B3BCF"/>
    <w:rsid w:val="003B589C"/>
    <w:rsid w:val="003C03B2"/>
    <w:rsid w:val="003C082A"/>
    <w:rsid w:val="003C0E7E"/>
    <w:rsid w:val="003C22E1"/>
    <w:rsid w:val="003C3857"/>
    <w:rsid w:val="003C3EE3"/>
    <w:rsid w:val="003C452A"/>
    <w:rsid w:val="003C5DFA"/>
    <w:rsid w:val="003C6443"/>
    <w:rsid w:val="003C7F48"/>
    <w:rsid w:val="003D14BF"/>
    <w:rsid w:val="003D1DB5"/>
    <w:rsid w:val="003D2124"/>
    <w:rsid w:val="003D38CC"/>
    <w:rsid w:val="003D4EBC"/>
    <w:rsid w:val="003D6E74"/>
    <w:rsid w:val="003E063B"/>
    <w:rsid w:val="003E07D5"/>
    <w:rsid w:val="003E08B4"/>
    <w:rsid w:val="003E1A36"/>
    <w:rsid w:val="003E1E1C"/>
    <w:rsid w:val="003E37B0"/>
    <w:rsid w:val="003E37E2"/>
    <w:rsid w:val="003E5CA5"/>
    <w:rsid w:val="003E5ECD"/>
    <w:rsid w:val="003E7284"/>
    <w:rsid w:val="003E7941"/>
    <w:rsid w:val="003F031D"/>
    <w:rsid w:val="003F05D9"/>
    <w:rsid w:val="003F09E5"/>
    <w:rsid w:val="003F0FCE"/>
    <w:rsid w:val="003F1867"/>
    <w:rsid w:val="003F2AD0"/>
    <w:rsid w:val="003F3649"/>
    <w:rsid w:val="003F36D3"/>
    <w:rsid w:val="003F3C48"/>
    <w:rsid w:val="003F44F5"/>
    <w:rsid w:val="003F4F72"/>
    <w:rsid w:val="003F55F2"/>
    <w:rsid w:val="003F58D7"/>
    <w:rsid w:val="003F61C0"/>
    <w:rsid w:val="00400B39"/>
    <w:rsid w:val="004025F9"/>
    <w:rsid w:val="004034BA"/>
    <w:rsid w:val="00404BC8"/>
    <w:rsid w:val="00407A89"/>
    <w:rsid w:val="00407C30"/>
    <w:rsid w:val="00410371"/>
    <w:rsid w:val="0041077B"/>
    <w:rsid w:val="00410D27"/>
    <w:rsid w:val="00413BFD"/>
    <w:rsid w:val="00414688"/>
    <w:rsid w:val="0041480A"/>
    <w:rsid w:val="004161BE"/>
    <w:rsid w:val="004209CC"/>
    <w:rsid w:val="004226B7"/>
    <w:rsid w:val="004232D9"/>
    <w:rsid w:val="0042347B"/>
    <w:rsid w:val="00424060"/>
    <w:rsid w:val="004242F1"/>
    <w:rsid w:val="00425619"/>
    <w:rsid w:val="00426A58"/>
    <w:rsid w:val="00427AF4"/>
    <w:rsid w:val="00432856"/>
    <w:rsid w:val="0043548B"/>
    <w:rsid w:val="00436BAF"/>
    <w:rsid w:val="00436E69"/>
    <w:rsid w:val="00437544"/>
    <w:rsid w:val="00440A25"/>
    <w:rsid w:val="00440EC7"/>
    <w:rsid w:val="00441719"/>
    <w:rsid w:val="00443628"/>
    <w:rsid w:val="004440F5"/>
    <w:rsid w:val="004443C6"/>
    <w:rsid w:val="00445270"/>
    <w:rsid w:val="0044531D"/>
    <w:rsid w:val="00445BA8"/>
    <w:rsid w:val="00447B84"/>
    <w:rsid w:val="00450007"/>
    <w:rsid w:val="00452B0F"/>
    <w:rsid w:val="004530C3"/>
    <w:rsid w:val="004533BE"/>
    <w:rsid w:val="00455329"/>
    <w:rsid w:val="00461A20"/>
    <w:rsid w:val="00461AF1"/>
    <w:rsid w:val="00464B1B"/>
    <w:rsid w:val="004660ED"/>
    <w:rsid w:val="0047056C"/>
    <w:rsid w:val="004715F6"/>
    <w:rsid w:val="00471F40"/>
    <w:rsid w:val="00473048"/>
    <w:rsid w:val="004738B9"/>
    <w:rsid w:val="00473A94"/>
    <w:rsid w:val="00474008"/>
    <w:rsid w:val="00475F5E"/>
    <w:rsid w:val="004762EF"/>
    <w:rsid w:val="00476563"/>
    <w:rsid w:val="004815CB"/>
    <w:rsid w:val="00481D27"/>
    <w:rsid w:val="004846AB"/>
    <w:rsid w:val="00484987"/>
    <w:rsid w:val="004875A2"/>
    <w:rsid w:val="00490724"/>
    <w:rsid w:val="00490B0C"/>
    <w:rsid w:val="0049384D"/>
    <w:rsid w:val="00493A1B"/>
    <w:rsid w:val="00496552"/>
    <w:rsid w:val="004979C1"/>
    <w:rsid w:val="004A125E"/>
    <w:rsid w:val="004A1EDC"/>
    <w:rsid w:val="004A3361"/>
    <w:rsid w:val="004A3897"/>
    <w:rsid w:val="004A45B6"/>
    <w:rsid w:val="004A4EAD"/>
    <w:rsid w:val="004A5385"/>
    <w:rsid w:val="004A59B0"/>
    <w:rsid w:val="004A5B9F"/>
    <w:rsid w:val="004A6495"/>
    <w:rsid w:val="004B10DB"/>
    <w:rsid w:val="004B27AD"/>
    <w:rsid w:val="004B455F"/>
    <w:rsid w:val="004B55DC"/>
    <w:rsid w:val="004B5791"/>
    <w:rsid w:val="004B6682"/>
    <w:rsid w:val="004B75B7"/>
    <w:rsid w:val="004C084E"/>
    <w:rsid w:val="004C0BD6"/>
    <w:rsid w:val="004C52C6"/>
    <w:rsid w:val="004C682F"/>
    <w:rsid w:val="004C77E2"/>
    <w:rsid w:val="004D21A2"/>
    <w:rsid w:val="004D2F78"/>
    <w:rsid w:val="004D34DB"/>
    <w:rsid w:val="004D4E24"/>
    <w:rsid w:val="004D56FD"/>
    <w:rsid w:val="004D7547"/>
    <w:rsid w:val="004D762B"/>
    <w:rsid w:val="004E1BE3"/>
    <w:rsid w:val="004E23AC"/>
    <w:rsid w:val="004E42C1"/>
    <w:rsid w:val="004E5190"/>
    <w:rsid w:val="004E575E"/>
    <w:rsid w:val="004E6254"/>
    <w:rsid w:val="004E7620"/>
    <w:rsid w:val="004E7650"/>
    <w:rsid w:val="004F0CEB"/>
    <w:rsid w:val="004F0FB1"/>
    <w:rsid w:val="004F179E"/>
    <w:rsid w:val="004F31D1"/>
    <w:rsid w:val="004F37A9"/>
    <w:rsid w:val="004F52A5"/>
    <w:rsid w:val="004F6515"/>
    <w:rsid w:val="0050048C"/>
    <w:rsid w:val="00501FCB"/>
    <w:rsid w:val="00503A5A"/>
    <w:rsid w:val="005049C2"/>
    <w:rsid w:val="005057A2"/>
    <w:rsid w:val="00506298"/>
    <w:rsid w:val="00506C81"/>
    <w:rsid w:val="00507D90"/>
    <w:rsid w:val="00510B00"/>
    <w:rsid w:val="00511DE5"/>
    <w:rsid w:val="00511F29"/>
    <w:rsid w:val="00512117"/>
    <w:rsid w:val="005134C2"/>
    <w:rsid w:val="005141D9"/>
    <w:rsid w:val="0051469B"/>
    <w:rsid w:val="0051510C"/>
    <w:rsid w:val="0051580D"/>
    <w:rsid w:val="00515DDF"/>
    <w:rsid w:val="00516681"/>
    <w:rsid w:val="005177B7"/>
    <w:rsid w:val="0052003D"/>
    <w:rsid w:val="005208FB"/>
    <w:rsid w:val="005252BD"/>
    <w:rsid w:val="00525D80"/>
    <w:rsid w:val="00525DC3"/>
    <w:rsid w:val="00527345"/>
    <w:rsid w:val="005273EE"/>
    <w:rsid w:val="00527B36"/>
    <w:rsid w:val="00530246"/>
    <w:rsid w:val="00530AC5"/>
    <w:rsid w:val="00531801"/>
    <w:rsid w:val="00531E1F"/>
    <w:rsid w:val="00532649"/>
    <w:rsid w:val="00533863"/>
    <w:rsid w:val="00535092"/>
    <w:rsid w:val="005353D4"/>
    <w:rsid w:val="0053552F"/>
    <w:rsid w:val="00536370"/>
    <w:rsid w:val="0053695D"/>
    <w:rsid w:val="005409FB"/>
    <w:rsid w:val="005428ED"/>
    <w:rsid w:val="00544780"/>
    <w:rsid w:val="00544C9E"/>
    <w:rsid w:val="00545205"/>
    <w:rsid w:val="0054587A"/>
    <w:rsid w:val="00546BBB"/>
    <w:rsid w:val="00547109"/>
    <w:rsid w:val="00547111"/>
    <w:rsid w:val="00547274"/>
    <w:rsid w:val="005503D7"/>
    <w:rsid w:val="00550AD8"/>
    <w:rsid w:val="0055175C"/>
    <w:rsid w:val="00551CF4"/>
    <w:rsid w:val="005540EB"/>
    <w:rsid w:val="005542B0"/>
    <w:rsid w:val="00554B08"/>
    <w:rsid w:val="00555236"/>
    <w:rsid w:val="005561FB"/>
    <w:rsid w:val="005564DB"/>
    <w:rsid w:val="00556A11"/>
    <w:rsid w:val="00557F75"/>
    <w:rsid w:val="0056027B"/>
    <w:rsid w:val="00560D99"/>
    <w:rsid w:val="0056288B"/>
    <w:rsid w:val="0056363D"/>
    <w:rsid w:val="00564A8E"/>
    <w:rsid w:val="005651DC"/>
    <w:rsid w:val="00565730"/>
    <w:rsid w:val="00565888"/>
    <w:rsid w:val="00566985"/>
    <w:rsid w:val="00566EDB"/>
    <w:rsid w:val="00571209"/>
    <w:rsid w:val="00571938"/>
    <w:rsid w:val="00571C53"/>
    <w:rsid w:val="00571FEB"/>
    <w:rsid w:val="00572AA7"/>
    <w:rsid w:val="00574A7C"/>
    <w:rsid w:val="00574E86"/>
    <w:rsid w:val="00576057"/>
    <w:rsid w:val="00576426"/>
    <w:rsid w:val="00576AF4"/>
    <w:rsid w:val="00577BB4"/>
    <w:rsid w:val="00582021"/>
    <w:rsid w:val="005826C3"/>
    <w:rsid w:val="00582B0F"/>
    <w:rsid w:val="00583637"/>
    <w:rsid w:val="00586577"/>
    <w:rsid w:val="00587461"/>
    <w:rsid w:val="0059098C"/>
    <w:rsid w:val="00590A0C"/>
    <w:rsid w:val="005911EF"/>
    <w:rsid w:val="00592D74"/>
    <w:rsid w:val="00592F0C"/>
    <w:rsid w:val="005939E8"/>
    <w:rsid w:val="00594ABB"/>
    <w:rsid w:val="00596B6A"/>
    <w:rsid w:val="005A1EEE"/>
    <w:rsid w:val="005A2DC7"/>
    <w:rsid w:val="005A4D1C"/>
    <w:rsid w:val="005A59AC"/>
    <w:rsid w:val="005A6065"/>
    <w:rsid w:val="005B178B"/>
    <w:rsid w:val="005B2275"/>
    <w:rsid w:val="005B2E05"/>
    <w:rsid w:val="005B4951"/>
    <w:rsid w:val="005B4CC7"/>
    <w:rsid w:val="005B5630"/>
    <w:rsid w:val="005B613B"/>
    <w:rsid w:val="005B7D15"/>
    <w:rsid w:val="005C0491"/>
    <w:rsid w:val="005C1AC4"/>
    <w:rsid w:val="005C6A45"/>
    <w:rsid w:val="005D0F11"/>
    <w:rsid w:val="005D1384"/>
    <w:rsid w:val="005D15AB"/>
    <w:rsid w:val="005D1BC0"/>
    <w:rsid w:val="005D25A3"/>
    <w:rsid w:val="005D2668"/>
    <w:rsid w:val="005D352B"/>
    <w:rsid w:val="005D361D"/>
    <w:rsid w:val="005D5387"/>
    <w:rsid w:val="005D56E7"/>
    <w:rsid w:val="005D57FA"/>
    <w:rsid w:val="005D6184"/>
    <w:rsid w:val="005D6CE1"/>
    <w:rsid w:val="005D78EF"/>
    <w:rsid w:val="005E177D"/>
    <w:rsid w:val="005E1FF5"/>
    <w:rsid w:val="005E22D4"/>
    <w:rsid w:val="005E2898"/>
    <w:rsid w:val="005E2C44"/>
    <w:rsid w:val="005E52B4"/>
    <w:rsid w:val="005E684B"/>
    <w:rsid w:val="005E6D7D"/>
    <w:rsid w:val="005E70DC"/>
    <w:rsid w:val="005F0146"/>
    <w:rsid w:val="005F12B4"/>
    <w:rsid w:val="005F2568"/>
    <w:rsid w:val="005F3478"/>
    <w:rsid w:val="005F42A0"/>
    <w:rsid w:val="005F44DB"/>
    <w:rsid w:val="005F4752"/>
    <w:rsid w:val="005F5412"/>
    <w:rsid w:val="005F7D02"/>
    <w:rsid w:val="00600F3A"/>
    <w:rsid w:val="006011A8"/>
    <w:rsid w:val="0060150B"/>
    <w:rsid w:val="006021A3"/>
    <w:rsid w:val="00603F02"/>
    <w:rsid w:val="00604071"/>
    <w:rsid w:val="00606D52"/>
    <w:rsid w:val="00607389"/>
    <w:rsid w:val="00607FA1"/>
    <w:rsid w:val="006110FB"/>
    <w:rsid w:val="006116FA"/>
    <w:rsid w:val="00611B3F"/>
    <w:rsid w:val="00611C1E"/>
    <w:rsid w:val="00612570"/>
    <w:rsid w:val="0061478E"/>
    <w:rsid w:val="00615CC3"/>
    <w:rsid w:val="00616C4B"/>
    <w:rsid w:val="00617002"/>
    <w:rsid w:val="00617E5A"/>
    <w:rsid w:val="00620447"/>
    <w:rsid w:val="00621188"/>
    <w:rsid w:val="0062200B"/>
    <w:rsid w:val="00622E51"/>
    <w:rsid w:val="00623225"/>
    <w:rsid w:val="0062377B"/>
    <w:rsid w:val="006240E6"/>
    <w:rsid w:val="006257ED"/>
    <w:rsid w:val="006262B8"/>
    <w:rsid w:val="00627DEA"/>
    <w:rsid w:val="00630FE7"/>
    <w:rsid w:val="00632200"/>
    <w:rsid w:val="00632372"/>
    <w:rsid w:val="006323A9"/>
    <w:rsid w:val="00632C29"/>
    <w:rsid w:val="006335FB"/>
    <w:rsid w:val="00634C9E"/>
    <w:rsid w:val="00634F64"/>
    <w:rsid w:val="00635401"/>
    <w:rsid w:val="00636177"/>
    <w:rsid w:val="00636EE0"/>
    <w:rsid w:val="006375F0"/>
    <w:rsid w:val="00640533"/>
    <w:rsid w:val="006414C8"/>
    <w:rsid w:val="00641728"/>
    <w:rsid w:val="00641859"/>
    <w:rsid w:val="00641DB8"/>
    <w:rsid w:val="00643D02"/>
    <w:rsid w:val="00644308"/>
    <w:rsid w:val="00644401"/>
    <w:rsid w:val="00644BE0"/>
    <w:rsid w:val="00644F40"/>
    <w:rsid w:val="00645473"/>
    <w:rsid w:val="006455C1"/>
    <w:rsid w:val="006457CB"/>
    <w:rsid w:val="00645AE6"/>
    <w:rsid w:val="00645C84"/>
    <w:rsid w:val="00646CB4"/>
    <w:rsid w:val="00647957"/>
    <w:rsid w:val="0065006F"/>
    <w:rsid w:val="00653DE4"/>
    <w:rsid w:val="006556F7"/>
    <w:rsid w:val="00656495"/>
    <w:rsid w:val="006615DC"/>
    <w:rsid w:val="00661619"/>
    <w:rsid w:val="00661955"/>
    <w:rsid w:val="00661F14"/>
    <w:rsid w:val="00665789"/>
    <w:rsid w:val="0066579E"/>
    <w:rsid w:val="00665B13"/>
    <w:rsid w:val="00665C47"/>
    <w:rsid w:val="006677CC"/>
    <w:rsid w:val="00667DC0"/>
    <w:rsid w:val="00671B0F"/>
    <w:rsid w:val="0067217D"/>
    <w:rsid w:val="00672665"/>
    <w:rsid w:val="00676C3E"/>
    <w:rsid w:val="006801FF"/>
    <w:rsid w:val="006803B4"/>
    <w:rsid w:val="006820EE"/>
    <w:rsid w:val="00682C72"/>
    <w:rsid w:val="00682EB7"/>
    <w:rsid w:val="0068311B"/>
    <w:rsid w:val="006873C3"/>
    <w:rsid w:val="00687800"/>
    <w:rsid w:val="00690149"/>
    <w:rsid w:val="00690253"/>
    <w:rsid w:val="00690B46"/>
    <w:rsid w:val="00694FC1"/>
    <w:rsid w:val="006953BD"/>
    <w:rsid w:val="00695808"/>
    <w:rsid w:val="006973B6"/>
    <w:rsid w:val="00697F8C"/>
    <w:rsid w:val="006A05F3"/>
    <w:rsid w:val="006A17E4"/>
    <w:rsid w:val="006A4334"/>
    <w:rsid w:val="006A68E0"/>
    <w:rsid w:val="006A742B"/>
    <w:rsid w:val="006A7455"/>
    <w:rsid w:val="006B22EC"/>
    <w:rsid w:val="006B3B7A"/>
    <w:rsid w:val="006B46FB"/>
    <w:rsid w:val="006B5F62"/>
    <w:rsid w:val="006B64B8"/>
    <w:rsid w:val="006C2F5D"/>
    <w:rsid w:val="006C421C"/>
    <w:rsid w:val="006C472C"/>
    <w:rsid w:val="006C6903"/>
    <w:rsid w:val="006C6A4C"/>
    <w:rsid w:val="006C7179"/>
    <w:rsid w:val="006C7DAB"/>
    <w:rsid w:val="006D082F"/>
    <w:rsid w:val="006D08B9"/>
    <w:rsid w:val="006D1D00"/>
    <w:rsid w:val="006D47BF"/>
    <w:rsid w:val="006D48F2"/>
    <w:rsid w:val="006D4CC9"/>
    <w:rsid w:val="006D687F"/>
    <w:rsid w:val="006D7F31"/>
    <w:rsid w:val="006E1527"/>
    <w:rsid w:val="006E21FB"/>
    <w:rsid w:val="006E24E2"/>
    <w:rsid w:val="006E30FD"/>
    <w:rsid w:val="006E31E5"/>
    <w:rsid w:val="006E366C"/>
    <w:rsid w:val="006E3BD1"/>
    <w:rsid w:val="006E7074"/>
    <w:rsid w:val="006F00E7"/>
    <w:rsid w:val="006F1E71"/>
    <w:rsid w:val="006F241E"/>
    <w:rsid w:val="006F29A1"/>
    <w:rsid w:val="006F2B1B"/>
    <w:rsid w:val="006F2DA9"/>
    <w:rsid w:val="006F4069"/>
    <w:rsid w:val="006F44DE"/>
    <w:rsid w:val="006F528E"/>
    <w:rsid w:val="006F591D"/>
    <w:rsid w:val="006F5EBC"/>
    <w:rsid w:val="006F6C3A"/>
    <w:rsid w:val="0070024C"/>
    <w:rsid w:val="00700C8B"/>
    <w:rsid w:val="00701DD0"/>
    <w:rsid w:val="007047F2"/>
    <w:rsid w:val="00705470"/>
    <w:rsid w:val="00707283"/>
    <w:rsid w:val="00711F49"/>
    <w:rsid w:val="00712B1E"/>
    <w:rsid w:val="007139A6"/>
    <w:rsid w:val="0071581B"/>
    <w:rsid w:val="00715CC5"/>
    <w:rsid w:val="00715F93"/>
    <w:rsid w:val="00717B0E"/>
    <w:rsid w:val="007203AE"/>
    <w:rsid w:val="00720A7C"/>
    <w:rsid w:val="0072185A"/>
    <w:rsid w:val="00723160"/>
    <w:rsid w:val="007237E3"/>
    <w:rsid w:val="00724423"/>
    <w:rsid w:val="00724DE7"/>
    <w:rsid w:val="00724F79"/>
    <w:rsid w:val="00725401"/>
    <w:rsid w:val="007259F7"/>
    <w:rsid w:val="007263B8"/>
    <w:rsid w:val="00727E14"/>
    <w:rsid w:val="00731F3D"/>
    <w:rsid w:val="00732DC5"/>
    <w:rsid w:val="00733E6A"/>
    <w:rsid w:val="00734070"/>
    <w:rsid w:val="00734F8F"/>
    <w:rsid w:val="00735911"/>
    <w:rsid w:val="0073645A"/>
    <w:rsid w:val="0073680A"/>
    <w:rsid w:val="00736DB7"/>
    <w:rsid w:val="00736F3C"/>
    <w:rsid w:val="0073710D"/>
    <w:rsid w:val="00737791"/>
    <w:rsid w:val="00737A01"/>
    <w:rsid w:val="00737BB9"/>
    <w:rsid w:val="007400D3"/>
    <w:rsid w:val="007450D3"/>
    <w:rsid w:val="00745BD6"/>
    <w:rsid w:val="007473FF"/>
    <w:rsid w:val="00752661"/>
    <w:rsid w:val="007530C9"/>
    <w:rsid w:val="00754D98"/>
    <w:rsid w:val="00755264"/>
    <w:rsid w:val="007555A0"/>
    <w:rsid w:val="00763C1E"/>
    <w:rsid w:val="00763D1B"/>
    <w:rsid w:val="007640FB"/>
    <w:rsid w:val="00764F9C"/>
    <w:rsid w:val="007651D9"/>
    <w:rsid w:val="007679EA"/>
    <w:rsid w:val="00773092"/>
    <w:rsid w:val="00776A6C"/>
    <w:rsid w:val="00777DBE"/>
    <w:rsid w:val="00784DE9"/>
    <w:rsid w:val="007853A7"/>
    <w:rsid w:val="007856A8"/>
    <w:rsid w:val="007859BA"/>
    <w:rsid w:val="00785CE4"/>
    <w:rsid w:val="007863EE"/>
    <w:rsid w:val="007909DA"/>
    <w:rsid w:val="00791D0E"/>
    <w:rsid w:val="00792342"/>
    <w:rsid w:val="00793F01"/>
    <w:rsid w:val="00793F08"/>
    <w:rsid w:val="00794A61"/>
    <w:rsid w:val="00796097"/>
    <w:rsid w:val="007960F4"/>
    <w:rsid w:val="00796549"/>
    <w:rsid w:val="007970E3"/>
    <w:rsid w:val="007977A8"/>
    <w:rsid w:val="007A0D09"/>
    <w:rsid w:val="007A164E"/>
    <w:rsid w:val="007A2940"/>
    <w:rsid w:val="007A30C0"/>
    <w:rsid w:val="007A439F"/>
    <w:rsid w:val="007A4B77"/>
    <w:rsid w:val="007A5144"/>
    <w:rsid w:val="007A58E0"/>
    <w:rsid w:val="007A7103"/>
    <w:rsid w:val="007B10CF"/>
    <w:rsid w:val="007B2BBD"/>
    <w:rsid w:val="007B2BF9"/>
    <w:rsid w:val="007B2FD2"/>
    <w:rsid w:val="007B33E6"/>
    <w:rsid w:val="007B512A"/>
    <w:rsid w:val="007B5EA3"/>
    <w:rsid w:val="007B5F80"/>
    <w:rsid w:val="007B7C9C"/>
    <w:rsid w:val="007C0907"/>
    <w:rsid w:val="007C0BE5"/>
    <w:rsid w:val="007C1BF9"/>
    <w:rsid w:val="007C2097"/>
    <w:rsid w:val="007C2F4D"/>
    <w:rsid w:val="007C37E3"/>
    <w:rsid w:val="007C4DDB"/>
    <w:rsid w:val="007C527E"/>
    <w:rsid w:val="007C5886"/>
    <w:rsid w:val="007C70D1"/>
    <w:rsid w:val="007C76AC"/>
    <w:rsid w:val="007C78F2"/>
    <w:rsid w:val="007D06D0"/>
    <w:rsid w:val="007D1BC1"/>
    <w:rsid w:val="007D29C4"/>
    <w:rsid w:val="007D3CF6"/>
    <w:rsid w:val="007D522C"/>
    <w:rsid w:val="007D550D"/>
    <w:rsid w:val="007D57AF"/>
    <w:rsid w:val="007D6A07"/>
    <w:rsid w:val="007D78F8"/>
    <w:rsid w:val="007D7FFA"/>
    <w:rsid w:val="007E4A3D"/>
    <w:rsid w:val="007E5178"/>
    <w:rsid w:val="007E7484"/>
    <w:rsid w:val="007F0621"/>
    <w:rsid w:val="007F075B"/>
    <w:rsid w:val="007F0F6A"/>
    <w:rsid w:val="007F42CB"/>
    <w:rsid w:val="007F525E"/>
    <w:rsid w:val="007F528B"/>
    <w:rsid w:val="007F535B"/>
    <w:rsid w:val="007F7259"/>
    <w:rsid w:val="007F7533"/>
    <w:rsid w:val="008022A5"/>
    <w:rsid w:val="008030FB"/>
    <w:rsid w:val="0080382C"/>
    <w:rsid w:val="008040A8"/>
    <w:rsid w:val="00805A91"/>
    <w:rsid w:val="008060E0"/>
    <w:rsid w:val="00810594"/>
    <w:rsid w:val="00811E55"/>
    <w:rsid w:val="008126BD"/>
    <w:rsid w:val="008133B6"/>
    <w:rsid w:val="008134AB"/>
    <w:rsid w:val="008138EA"/>
    <w:rsid w:val="00814558"/>
    <w:rsid w:val="00816999"/>
    <w:rsid w:val="008175BB"/>
    <w:rsid w:val="00817617"/>
    <w:rsid w:val="00817905"/>
    <w:rsid w:val="0082009D"/>
    <w:rsid w:val="008202FB"/>
    <w:rsid w:val="00821E1A"/>
    <w:rsid w:val="00822084"/>
    <w:rsid w:val="0082349A"/>
    <w:rsid w:val="0082368D"/>
    <w:rsid w:val="008238C9"/>
    <w:rsid w:val="00823ED4"/>
    <w:rsid w:val="00825471"/>
    <w:rsid w:val="00826A1C"/>
    <w:rsid w:val="00827222"/>
    <w:rsid w:val="008279FA"/>
    <w:rsid w:val="00830C3C"/>
    <w:rsid w:val="00831A2A"/>
    <w:rsid w:val="00831BEE"/>
    <w:rsid w:val="00831E33"/>
    <w:rsid w:val="00832ABF"/>
    <w:rsid w:val="00832B3A"/>
    <w:rsid w:val="00834D6F"/>
    <w:rsid w:val="00835398"/>
    <w:rsid w:val="00835A3A"/>
    <w:rsid w:val="0083661C"/>
    <w:rsid w:val="00836B6F"/>
    <w:rsid w:val="00836D07"/>
    <w:rsid w:val="00840E45"/>
    <w:rsid w:val="00840EEA"/>
    <w:rsid w:val="00842336"/>
    <w:rsid w:val="00843BA9"/>
    <w:rsid w:val="00845064"/>
    <w:rsid w:val="0084568D"/>
    <w:rsid w:val="008468C0"/>
    <w:rsid w:val="00846919"/>
    <w:rsid w:val="00846C8C"/>
    <w:rsid w:val="0085003D"/>
    <w:rsid w:val="0085144A"/>
    <w:rsid w:val="00851BC8"/>
    <w:rsid w:val="00852427"/>
    <w:rsid w:val="00853C81"/>
    <w:rsid w:val="008546BE"/>
    <w:rsid w:val="008608B5"/>
    <w:rsid w:val="0086268E"/>
    <w:rsid w:val="008626E7"/>
    <w:rsid w:val="00862890"/>
    <w:rsid w:val="00862A73"/>
    <w:rsid w:val="00862E5A"/>
    <w:rsid w:val="00862F30"/>
    <w:rsid w:val="00863043"/>
    <w:rsid w:val="00863305"/>
    <w:rsid w:val="00863798"/>
    <w:rsid w:val="00864901"/>
    <w:rsid w:val="008655E6"/>
    <w:rsid w:val="00865B72"/>
    <w:rsid w:val="008660B9"/>
    <w:rsid w:val="008662DE"/>
    <w:rsid w:val="008666B8"/>
    <w:rsid w:val="00867881"/>
    <w:rsid w:val="00870EE7"/>
    <w:rsid w:val="008710B8"/>
    <w:rsid w:val="00871456"/>
    <w:rsid w:val="008725E1"/>
    <w:rsid w:val="00873ED0"/>
    <w:rsid w:val="00875C3B"/>
    <w:rsid w:val="00880D98"/>
    <w:rsid w:val="00881F9F"/>
    <w:rsid w:val="00883A52"/>
    <w:rsid w:val="00884631"/>
    <w:rsid w:val="00884CA3"/>
    <w:rsid w:val="00885A7C"/>
    <w:rsid w:val="00885C52"/>
    <w:rsid w:val="00885ED7"/>
    <w:rsid w:val="008863B9"/>
    <w:rsid w:val="008869A7"/>
    <w:rsid w:val="00886D5C"/>
    <w:rsid w:val="00887EBD"/>
    <w:rsid w:val="00890B80"/>
    <w:rsid w:val="00891311"/>
    <w:rsid w:val="008931EC"/>
    <w:rsid w:val="008934CF"/>
    <w:rsid w:val="0089499B"/>
    <w:rsid w:val="008971A0"/>
    <w:rsid w:val="0089739C"/>
    <w:rsid w:val="00897B83"/>
    <w:rsid w:val="00897FF3"/>
    <w:rsid w:val="008A0BAE"/>
    <w:rsid w:val="008A1768"/>
    <w:rsid w:val="008A28C4"/>
    <w:rsid w:val="008A344C"/>
    <w:rsid w:val="008A45A6"/>
    <w:rsid w:val="008A4833"/>
    <w:rsid w:val="008A4F05"/>
    <w:rsid w:val="008A773F"/>
    <w:rsid w:val="008B0084"/>
    <w:rsid w:val="008B3FB6"/>
    <w:rsid w:val="008B462D"/>
    <w:rsid w:val="008B52B8"/>
    <w:rsid w:val="008B64BB"/>
    <w:rsid w:val="008B6B6F"/>
    <w:rsid w:val="008C2F8D"/>
    <w:rsid w:val="008C4325"/>
    <w:rsid w:val="008C463E"/>
    <w:rsid w:val="008C4A23"/>
    <w:rsid w:val="008C770D"/>
    <w:rsid w:val="008C7992"/>
    <w:rsid w:val="008C7B9A"/>
    <w:rsid w:val="008D0062"/>
    <w:rsid w:val="008D0BC3"/>
    <w:rsid w:val="008D2237"/>
    <w:rsid w:val="008D278C"/>
    <w:rsid w:val="008D36B5"/>
    <w:rsid w:val="008D37A9"/>
    <w:rsid w:val="008D3CCC"/>
    <w:rsid w:val="008D60D1"/>
    <w:rsid w:val="008D681C"/>
    <w:rsid w:val="008D729E"/>
    <w:rsid w:val="008E0816"/>
    <w:rsid w:val="008E0F85"/>
    <w:rsid w:val="008E1E57"/>
    <w:rsid w:val="008E28AE"/>
    <w:rsid w:val="008E2C35"/>
    <w:rsid w:val="008E2E00"/>
    <w:rsid w:val="008E5C02"/>
    <w:rsid w:val="008E6BB0"/>
    <w:rsid w:val="008E74E8"/>
    <w:rsid w:val="008E75D9"/>
    <w:rsid w:val="008F0966"/>
    <w:rsid w:val="008F1985"/>
    <w:rsid w:val="008F26B1"/>
    <w:rsid w:val="008F352C"/>
    <w:rsid w:val="008F3789"/>
    <w:rsid w:val="008F6321"/>
    <w:rsid w:val="008F686C"/>
    <w:rsid w:val="008F6C9A"/>
    <w:rsid w:val="00901DB1"/>
    <w:rsid w:val="00902575"/>
    <w:rsid w:val="00904D11"/>
    <w:rsid w:val="009055C0"/>
    <w:rsid w:val="00910AD3"/>
    <w:rsid w:val="00912284"/>
    <w:rsid w:val="009122AB"/>
    <w:rsid w:val="00912DC3"/>
    <w:rsid w:val="00913308"/>
    <w:rsid w:val="009144CA"/>
    <w:rsid w:val="009148DE"/>
    <w:rsid w:val="00914C39"/>
    <w:rsid w:val="00917F9A"/>
    <w:rsid w:val="009203C8"/>
    <w:rsid w:val="00920E7A"/>
    <w:rsid w:val="00924B98"/>
    <w:rsid w:val="00926401"/>
    <w:rsid w:val="0092651C"/>
    <w:rsid w:val="0093004F"/>
    <w:rsid w:val="009303E3"/>
    <w:rsid w:val="00930914"/>
    <w:rsid w:val="0093192B"/>
    <w:rsid w:val="0093287E"/>
    <w:rsid w:val="009347DD"/>
    <w:rsid w:val="009369B5"/>
    <w:rsid w:val="00936E21"/>
    <w:rsid w:val="009374B1"/>
    <w:rsid w:val="009400FA"/>
    <w:rsid w:val="00941E30"/>
    <w:rsid w:val="00941F2F"/>
    <w:rsid w:val="00941F64"/>
    <w:rsid w:val="0094204C"/>
    <w:rsid w:val="009425CF"/>
    <w:rsid w:val="009441CF"/>
    <w:rsid w:val="00944244"/>
    <w:rsid w:val="00945814"/>
    <w:rsid w:val="009462F8"/>
    <w:rsid w:val="009464EC"/>
    <w:rsid w:val="00947AD7"/>
    <w:rsid w:val="00947F12"/>
    <w:rsid w:val="009532FA"/>
    <w:rsid w:val="00953456"/>
    <w:rsid w:val="0095376B"/>
    <w:rsid w:val="009549AB"/>
    <w:rsid w:val="00960D7D"/>
    <w:rsid w:val="00963479"/>
    <w:rsid w:val="009637EE"/>
    <w:rsid w:val="009641A2"/>
    <w:rsid w:val="009656FF"/>
    <w:rsid w:val="00967604"/>
    <w:rsid w:val="009725AC"/>
    <w:rsid w:val="00973577"/>
    <w:rsid w:val="009735BB"/>
    <w:rsid w:val="009777D9"/>
    <w:rsid w:val="00980850"/>
    <w:rsid w:val="00981824"/>
    <w:rsid w:val="00981CAE"/>
    <w:rsid w:val="00982857"/>
    <w:rsid w:val="00984752"/>
    <w:rsid w:val="00986DED"/>
    <w:rsid w:val="00986FAB"/>
    <w:rsid w:val="00990855"/>
    <w:rsid w:val="00991B88"/>
    <w:rsid w:val="00992B7E"/>
    <w:rsid w:val="009945C5"/>
    <w:rsid w:val="00995AA0"/>
    <w:rsid w:val="00997750"/>
    <w:rsid w:val="009A0182"/>
    <w:rsid w:val="009A0203"/>
    <w:rsid w:val="009A17CE"/>
    <w:rsid w:val="009A1E27"/>
    <w:rsid w:val="009A2961"/>
    <w:rsid w:val="009A3CEF"/>
    <w:rsid w:val="009A4251"/>
    <w:rsid w:val="009A5753"/>
    <w:rsid w:val="009A579D"/>
    <w:rsid w:val="009A64D1"/>
    <w:rsid w:val="009A6E6E"/>
    <w:rsid w:val="009B0551"/>
    <w:rsid w:val="009B1119"/>
    <w:rsid w:val="009B167C"/>
    <w:rsid w:val="009B1D07"/>
    <w:rsid w:val="009B31CD"/>
    <w:rsid w:val="009B3323"/>
    <w:rsid w:val="009B4A57"/>
    <w:rsid w:val="009B56BB"/>
    <w:rsid w:val="009B6641"/>
    <w:rsid w:val="009C0365"/>
    <w:rsid w:val="009C04FC"/>
    <w:rsid w:val="009C1280"/>
    <w:rsid w:val="009C1865"/>
    <w:rsid w:val="009C1FC4"/>
    <w:rsid w:val="009C22C1"/>
    <w:rsid w:val="009C3586"/>
    <w:rsid w:val="009C4E1E"/>
    <w:rsid w:val="009C593B"/>
    <w:rsid w:val="009C6E30"/>
    <w:rsid w:val="009D1089"/>
    <w:rsid w:val="009D10CA"/>
    <w:rsid w:val="009D143A"/>
    <w:rsid w:val="009D163C"/>
    <w:rsid w:val="009D1B78"/>
    <w:rsid w:val="009D1B7C"/>
    <w:rsid w:val="009D2E0C"/>
    <w:rsid w:val="009D56E4"/>
    <w:rsid w:val="009D6B23"/>
    <w:rsid w:val="009D7F18"/>
    <w:rsid w:val="009E058D"/>
    <w:rsid w:val="009E0A51"/>
    <w:rsid w:val="009E131C"/>
    <w:rsid w:val="009E1A19"/>
    <w:rsid w:val="009E2EDA"/>
    <w:rsid w:val="009E315A"/>
    <w:rsid w:val="009E3297"/>
    <w:rsid w:val="009E44A6"/>
    <w:rsid w:val="009E5496"/>
    <w:rsid w:val="009E6132"/>
    <w:rsid w:val="009E73FF"/>
    <w:rsid w:val="009E75E4"/>
    <w:rsid w:val="009E7761"/>
    <w:rsid w:val="009E7F04"/>
    <w:rsid w:val="009F0B78"/>
    <w:rsid w:val="009F0FEB"/>
    <w:rsid w:val="009F2319"/>
    <w:rsid w:val="009F35C6"/>
    <w:rsid w:val="009F3902"/>
    <w:rsid w:val="009F4555"/>
    <w:rsid w:val="009F4F15"/>
    <w:rsid w:val="009F4FA4"/>
    <w:rsid w:val="009F7203"/>
    <w:rsid w:val="009F734F"/>
    <w:rsid w:val="00A003B6"/>
    <w:rsid w:val="00A00E9D"/>
    <w:rsid w:val="00A01894"/>
    <w:rsid w:val="00A02C5A"/>
    <w:rsid w:val="00A02F2C"/>
    <w:rsid w:val="00A02F51"/>
    <w:rsid w:val="00A035AB"/>
    <w:rsid w:val="00A04900"/>
    <w:rsid w:val="00A06669"/>
    <w:rsid w:val="00A06DF6"/>
    <w:rsid w:val="00A07269"/>
    <w:rsid w:val="00A07DD1"/>
    <w:rsid w:val="00A110D7"/>
    <w:rsid w:val="00A12937"/>
    <w:rsid w:val="00A13100"/>
    <w:rsid w:val="00A137F7"/>
    <w:rsid w:val="00A13C06"/>
    <w:rsid w:val="00A14163"/>
    <w:rsid w:val="00A20F56"/>
    <w:rsid w:val="00A21AA7"/>
    <w:rsid w:val="00A22412"/>
    <w:rsid w:val="00A225A6"/>
    <w:rsid w:val="00A23D78"/>
    <w:rsid w:val="00A24180"/>
    <w:rsid w:val="00A2469A"/>
    <w:rsid w:val="00A246B6"/>
    <w:rsid w:val="00A24E6D"/>
    <w:rsid w:val="00A25E7F"/>
    <w:rsid w:val="00A26563"/>
    <w:rsid w:val="00A26C6B"/>
    <w:rsid w:val="00A31655"/>
    <w:rsid w:val="00A31C86"/>
    <w:rsid w:val="00A3244F"/>
    <w:rsid w:val="00A32B15"/>
    <w:rsid w:val="00A342FA"/>
    <w:rsid w:val="00A350E1"/>
    <w:rsid w:val="00A36570"/>
    <w:rsid w:val="00A36A71"/>
    <w:rsid w:val="00A36E3A"/>
    <w:rsid w:val="00A410E2"/>
    <w:rsid w:val="00A427A7"/>
    <w:rsid w:val="00A42996"/>
    <w:rsid w:val="00A47938"/>
    <w:rsid w:val="00A47E70"/>
    <w:rsid w:val="00A50149"/>
    <w:rsid w:val="00A5060E"/>
    <w:rsid w:val="00A509D0"/>
    <w:rsid w:val="00A50CF0"/>
    <w:rsid w:val="00A5318E"/>
    <w:rsid w:val="00A53192"/>
    <w:rsid w:val="00A534BE"/>
    <w:rsid w:val="00A53EA5"/>
    <w:rsid w:val="00A54836"/>
    <w:rsid w:val="00A54CA6"/>
    <w:rsid w:val="00A56335"/>
    <w:rsid w:val="00A57719"/>
    <w:rsid w:val="00A61A37"/>
    <w:rsid w:val="00A640A2"/>
    <w:rsid w:val="00A64E06"/>
    <w:rsid w:val="00A650FC"/>
    <w:rsid w:val="00A65BD1"/>
    <w:rsid w:val="00A65C08"/>
    <w:rsid w:val="00A668B4"/>
    <w:rsid w:val="00A670D1"/>
    <w:rsid w:val="00A67AFC"/>
    <w:rsid w:val="00A703DF"/>
    <w:rsid w:val="00A71E00"/>
    <w:rsid w:val="00A72163"/>
    <w:rsid w:val="00A72F66"/>
    <w:rsid w:val="00A74F95"/>
    <w:rsid w:val="00A7526B"/>
    <w:rsid w:val="00A764E8"/>
    <w:rsid w:val="00A7671C"/>
    <w:rsid w:val="00A76E39"/>
    <w:rsid w:val="00A809BD"/>
    <w:rsid w:val="00A81800"/>
    <w:rsid w:val="00A8250E"/>
    <w:rsid w:val="00A8310D"/>
    <w:rsid w:val="00A8352C"/>
    <w:rsid w:val="00A83915"/>
    <w:rsid w:val="00A83AB5"/>
    <w:rsid w:val="00A84215"/>
    <w:rsid w:val="00A8435B"/>
    <w:rsid w:val="00A84AC8"/>
    <w:rsid w:val="00A8573A"/>
    <w:rsid w:val="00A85BB6"/>
    <w:rsid w:val="00A903A7"/>
    <w:rsid w:val="00A90FDC"/>
    <w:rsid w:val="00A9153E"/>
    <w:rsid w:val="00A92B6A"/>
    <w:rsid w:val="00A94229"/>
    <w:rsid w:val="00A94330"/>
    <w:rsid w:val="00A94974"/>
    <w:rsid w:val="00A950FA"/>
    <w:rsid w:val="00A9737A"/>
    <w:rsid w:val="00AA0CDB"/>
    <w:rsid w:val="00AA0DBA"/>
    <w:rsid w:val="00AA21A8"/>
    <w:rsid w:val="00AA2CBC"/>
    <w:rsid w:val="00AA327C"/>
    <w:rsid w:val="00AA556C"/>
    <w:rsid w:val="00AA60CE"/>
    <w:rsid w:val="00AA6666"/>
    <w:rsid w:val="00AA6AD0"/>
    <w:rsid w:val="00AA6E86"/>
    <w:rsid w:val="00AA709B"/>
    <w:rsid w:val="00AA709C"/>
    <w:rsid w:val="00AB0FCE"/>
    <w:rsid w:val="00AB1E11"/>
    <w:rsid w:val="00AB1EDA"/>
    <w:rsid w:val="00AB2D3E"/>
    <w:rsid w:val="00AB3738"/>
    <w:rsid w:val="00AB3D8A"/>
    <w:rsid w:val="00AB5862"/>
    <w:rsid w:val="00AB6882"/>
    <w:rsid w:val="00AB6FA8"/>
    <w:rsid w:val="00AB785B"/>
    <w:rsid w:val="00AB7B09"/>
    <w:rsid w:val="00AC12A6"/>
    <w:rsid w:val="00AC1838"/>
    <w:rsid w:val="00AC343C"/>
    <w:rsid w:val="00AC4805"/>
    <w:rsid w:val="00AC5820"/>
    <w:rsid w:val="00AD067D"/>
    <w:rsid w:val="00AD0D08"/>
    <w:rsid w:val="00AD154A"/>
    <w:rsid w:val="00AD1CD8"/>
    <w:rsid w:val="00AD2ABE"/>
    <w:rsid w:val="00AD4F29"/>
    <w:rsid w:val="00AD6388"/>
    <w:rsid w:val="00AD68FF"/>
    <w:rsid w:val="00AE02C8"/>
    <w:rsid w:val="00AE2BA3"/>
    <w:rsid w:val="00AE2E35"/>
    <w:rsid w:val="00AE387B"/>
    <w:rsid w:val="00AE6398"/>
    <w:rsid w:val="00AE63F7"/>
    <w:rsid w:val="00AE6F2A"/>
    <w:rsid w:val="00AE75AC"/>
    <w:rsid w:val="00AE765A"/>
    <w:rsid w:val="00AE7F8C"/>
    <w:rsid w:val="00AF1116"/>
    <w:rsid w:val="00AF122D"/>
    <w:rsid w:val="00AF1390"/>
    <w:rsid w:val="00AF2A6A"/>
    <w:rsid w:val="00AF52D3"/>
    <w:rsid w:val="00B013DD"/>
    <w:rsid w:val="00B0426A"/>
    <w:rsid w:val="00B052FD"/>
    <w:rsid w:val="00B05C5A"/>
    <w:rsid w:val="00B0733F"/>
    <w:rsid w:val="00B07D91"/>
    <w:rsid w:val="00B12A43"/>
    <w:rsid w:val="00B14CF3"/>
    <w:rsid w:val="00B1640D"/>
    <w:rsid w:val="00B1755F"/>
    <w:rsid w:val="00B17F87"/>
    <w:rsid w:val="00B22348"/>
    <w:rsid w:val="00B2263A"/>
    <w:rsid w:val="00B2290B"/>
    <w:rsid w:val="00B233E3"/>
    <w:rsid w:val="00B258BB"/>
    <w:rsid w:val="00B258CA"/>
    <w:rsid w:val="00B25C57"/>
    <w:rsid w:val="00B26187"/>
    <w:rsid w:val="00B2688F"/>
    <w:rsid w:val="00B304E3"/>
    <w:rsid w:val="00B30AA3"/>
    <w:rsid w:val="00B30F29"/>
    <w:rsid w:val="00B3257D"/>
    <w:rsid w:val="00B34AB7"/>
    <w:rsid w:val="00B40BF4"/>
    <w:rsid w:val="00B41B92"/>
    <w:rsid w:val="00B41FDE"/>
    <w:rsid w:val="00B430A4"/>
    <w:rsid w:val="00B44257"/>
    <w:rsid w:val="00B4459F"/>
    <w:rsid w:val="00B446E9"/>
    <w:rsid w:val="00B44A5B"/>
    <w:rsid w:val="00B4597A"/>
    <w:rsid w:val="00B46F8F"/>
    <w:rsid w:val="00B47A18"/>
    <w:rsid w:val="00B50A47"/>
    <w:rsid w:val="00B50E3D"/>
    <w:rsid w:val="00B52072"/>
    <w:rsid w:val="00B522AB"/>
    <w:rsid w:val="00B522F0"/>
    <w:rsid w:val="00B52B19"/>
    <w:rsid w:val="00B54C55"/>
    <w:rsid w:val="00B55CF3"/>
    <w:rsid w:val="00B5643F"/>
    <w:rsid w:val="00B57BE7"/>
    <w:rsid w:val="00B60685"/>
    <w:rsid w:val="00B61866"/>
    <w:rsid w:val="00B61EEA"/>
    <w:rsid w:val="00B62C57"/>
    <w:rsid w:val="00B649BB"/>
    <w:rsid w:val="00B6643E"/>
    <w:rsid w:val="00B667C4"/>
    <w:rsid w:val="00B66A46"/>
    <w:rsid w:val="00B66A70"/>
    <w:rsid w:val="00B6799F"/>
    <w:rsid w:val="00B67B97"/>
    <w:rsid w:val="00B67BF4"/>
    <w:rsid w:val="00B70D32"/>
    <w:rsid w:val="00B70FC6"/>
    <w:rsid w:val="00B71712"/>
    <w:rsid w:val="00B72313"/>
    <w:rsid w:val="00B731D8"/>
    <w:rsid w:val="00B732FE"/>
    <w:rsid w:val="00B739EA"/>
    <w:rsid w:val="00B73D51"/>
    <w:rsid w:val="00B74AF9"/>
    <w:rsid w:val="00B7734D"/>
    <w:rsid w:val="00B77362"/>
    <w:rsid w:val="00B80F60"/>
    <w:rsid w:val="00B82011"/>
    <w:rsid w:val="00B82A34"/>
    <w:rsid w:val="00B83624"/>
    <w:rsid w:val="00B83672"/>
    <w:rsid w:val="00B8373F"/>
    <w:rsid w:val="00B857FC"/>
    <w:rsid w:val="00B90D5C"/>
    <w:rsid w:val="00B92011"/>
    <w:rsid w:val="00B9223D"/>
    <w:rsid w:val="00B931D2"/>
    <w:rsid w:val="00B956F4"/>
    <w:rsid w:val="00B95CA9"/>
    <w:rsid w:val="00B968C8"/>
    <w:rsid w:val="00B97A9D"/>
    <w:rsid w:val="00BA05BD"/>
    <w:rsid w:val="00BA0E22"/>
    <w:rsid w:val="00BA2DB8"/>
    <w:rsid w:val="00BA3520"/>
    <w:rsid w:val="00BA35B7"/>
    <w:rsid w:val="00BA3EC5"/>
    <w:rsid w:val="00BA46E8"/>
    <w:rsid w:val="00BA51D9"/>
    <w:rsid w:val="00BA632F"/>
    <w:rsid w:val="00BA71FE"/>
    <w:rsid w:val="00BB0FF7"/>
    <w:rsid w:val="00BB24B1"/>
    <w:rsid w:val="00BB453B"/>
    <w:rsid w:val="00BB5DFC"/>
    <w:rsid w:val="00BB70BC"/>
    <w:rsid w:val="00BB7F77"/>
    <w:rsid w:val="00BC2047"/>
    <w:rsid w:val="00BC3D0F"/>
    <w:rsid w:val="00BC3ECD"/>
    <w:rsid w:val="00BC45AB"/>
    <w:rsid w:val="00BC562C"/>
    <w:rsid w:val="00BC6A45"/>
    <w:rsid w:val="00BC6E5B"/>
    <w:rsid w:val="00BC7D05"/>
    <w:rsid w:val="00BD0BCE"/>
    <w:rsid w:val="00BD11A4"/>
    <w:rsid w:val="00BD1213"/>
    <w:rsid w:val="00BD24F5"/>
    <w:rsid w:val="00BD279D"/>
    <w:rsid w:val="00BD2845"/>
    <w:rsid w:val="00BD3573"/>
    <w:rsid w:val="00BD39D0"/>
    <w:rsid w:val="00BD3D43"/>
    <w:rsid w:val="00BD5CEB"/>
    <w:rsid w:val="00BD5D0E"/>
    <w:rsid w:val="00BD6BB8"/>
    <w:rsid w:val="00BD6FCB"/>
    <w:rsid w:val="00BD7F3D"/>
    <w:rsid w:val="00BE0AFE"/>
    <w:rsid w:val="00BE18B6"/>
    <w:rsid w:val="00BE19BF"/>
    <w:rsid w:val="00BE2B41"/>
    <w:rsid w:val="00BE2D3E"/>
    <w:rsid w:val="00BE31B2"/>
    <w:rsid w:val="00BE34E8"/>
    <w:rsid w:val="00BE3672"/>
    <w:rsid w:val="00BE387B"/>
    <w:rsid w:val="00BE3976"/>
    <w:rsid w:val="00BE4606"/>
    <w:rsid w:val="00BE4961"/>
    <w:rsid w:val="00BE4D2C"/>
    <w:rsid w:val="00BE7B78"/>
    <w:rsid w:val="00BF25A3"/>
    <w:rsid w:val="00BF2CD2"/>
    <w:rsid w:val="00BF442E"/>
    <w:rsid w:val="00BF5239"/>
    <w:rsid w:val="00BF5E9E"/>
    <w:rsid w:val="00BF7E32"/>
    <w:rsid w:val="00C00FAA"/>
    <w:rsid w:val="00C010B5"/>
    <w:rsid w:val="00C01102"/>
    <w:rsid w:val="00C013F7"/>
    <w:rsid w:val="00C02091"/>
    <w:rsid w:val="00C03ABA"/>
    <w:rsid w:val="00C050C0"/>
    <w:rsid w:val="00C07D13"/>
    <w:rsid w:val="00C07D60"/>
    <w:rsid w:val="00C112DA"/>
    <w:rsid w:val="00C11309"/>
    <w:rsid w:val="00C114DD"/>
    <w:rsid w:val="00C15BF3"/>
    <w:rsid w:val="00C16F1C"/>
    <w:rsid w:val="00C173D9"/>
    <w:rsid w:val="00C20641"/>
    <w:rsid w:val="00C21A9E"/>
    <w:rsid w:val="00C22BDF"/>
    <w:rsid w:val="00C22F30"/>
    <w:rsid w:val="00C237CA"/>
    <w:rsid w:val="00C23F46"/>
    <w:rsid w:val="00C24BE9"/>
    <w:rsid w:val="00C262EC"/>
    <w:rsid w:val="00C310FF"/>
    <w:rsid w:val="00C33070"/>
    <w:rsid w:val="00C33425"/>
    <w:rsid w:val="00C34204"/>
    <w:rsid w:val="00C35EDD"/>
    <w:rsid w:val="00C3639C"/>
    <w:rsid w:val="00C36891"/>
    <w:rsid w:val="00C36B4C"/>
    <w:rsid w:val="00C36FEA"/>
    <w:rsid w:val="00C3728D"/>
    <w:rsid w:val="00C3787B"/>
    <w:rsid w:val="00C40105"/>
    <w:rsid w:val="00C402AA"/>
    <w:rsid w:val="00C40ED9"/>
    <w:rsid w:val="00C4241B"/>
    <w:rsid w:val="00C438C8"/>
    <w:rsid w:val="00C467CF"/>
    <w:rsid w:val="00C46E4D"/>
    <w:rsid w:val="00C4740C"/>
    <w:rsid w:val="00C47AB8"/>
    <w:rsid w:val="00C50E3F"/>
    <w:rsid w:val="00C5172E"/>
    <w:rsid w:val="00C529DC"/>
    <w:rsid w:val="00C52E7A"/>
    <w:rsid w:val="00C53981"/>
    <w:rsid w:val="00C54020"/>
    <w:rsid w:val="00C544AF"/>
    <w:rsid w:val="00C54EAD"/>
    <w:rsid w:val="00C55AF8"/>
    <w:rsid w:val="00C56369"/>
    <w:rsid w:val="00C5652A"/>
    <w:rsid w:val="00C570F4"/>
    <w:rsid w:val="00C5774A"/>
    <w:rsid w:val="00C62BF7"/>
    <w:rsid w:val="00C62E01"/>
    <w:rsid w:val="00C63B0D"/>
    <w:rsid w:val="00C64FAB"/>
    <w:rsid w:val="00C65DE9"/>
    <w:rsid w:val="00C66789"/>
    <w:rsid w:val="00C66BA2"/>
    <w:rsid w:val="00C672F0"/>
    <w:rsid w:val="00C67471"/>
    <w:rsid w:val="00C674D2"/>
    <w:rsid w:val="00C674DB"/>
    <w:rsid w:val="00C6751B"/>
    <w:rsid w:val="00C6776F"/>
    <w:rsid w:val="00C71793"/>
    <w:rsid w:val="00C71DD5"/>
    <w:rsid w:val="00C720C1"/>
    <w:rsid w:val="00C73CF5"/>
    <w:rsid w:val="00C73E8E"/>
    <w:rsid w:val="00C765E8"/>
    <w:rsid w:val="00C8032F"/>
    <w:rsid w:val="00C8133F"/>
    <w:rsid w:val="00C8158A"/>
    <w:rsid w:val="00C81EB8"/>
    <w:rsid w:val="00C822DD"/>
    <w:rsid w:val="00C82EDE"/>
    <w:rsid w:val="00C839AE"/>
    <w:rsid w:val="00C8493A"/>
    <w:rsid w:val="00C8562D"/>
    <w:rsid w:val="00C8579E"/>
    <w:rsid w:val="00C86F19"/>
    <w:rsid w:val="00C870F6"/>
    <w:rsid w:val="00C9023F"/>
    <w:rsid w:val="00C90345"/>
    <w:rsid w:val="00C90441"/>
    <w:rsid w:val="00C90D9F"/>
    <w:rsid w:val="00C90EAA"/>
    <w:rsid w:val="00C92382"/>
    <w:rsid w:val="00C92705"/>
    <w:rsid w:val="00C93A49"/>
    <w:rsid w:val="00C9540C"/>
    <w:rsid w:val="00C9577E"/>
    <w:rsid w:val="00C95931"/>
    <w:rsid w:val="00C95985"/>
    <w:rsid w:val="00C95C00"/>
    <w:rsid w:val="00C96AB6"/>
    <w:rsid w:val="00C96CFC"/>
    <w:rsid w:val="00C974E2"/>
    <w:rsid w:val="00C9754C"/>
    <w:rsid w:val="00C97F5A"/>
    <w:rsid w:val="00CA0DF5"/>
    <w:rsid w:val="00CA20F5"/>
    <w:rsid w:val="00CA3294"/>
    <w:rsid w:val="00CA4454"/>
    <w:rsid w:val="00CA5B8E"/>
    <w:rsid w:val="00CA7DDC"/>
    <w:rsid w:val="00CB042D"/>
    <w:rsid w:val="00CB29CC"/>
    <w:rsid w:val="00CB2EC2"/>
    <w:rsid w:val="00CB408A"/>
    <w:rsid w:val="00CB49B4"/>
    <w:rsid w:val="00CB4DBA"/>
    <w:rsid w:val="00CB70B8"/>
    <w:rsid w:val="00CC00DF"/>
    <w:rsid w:val="00CC01BE"/>
    <w:rsid w:val="00CC0F35"/>
    <w:rsid w:val="00CC286E"/>
    <w:rsid w:val="00CC4B21"/>
    <w:rsid w:val="00CC5026"/>
    <w:rsid w:val="00CC526A"/>
    <w:rsid w:val="00CC5ACF"/>
    <w:rsid w:val="00CC6197"/>
    <w:rsid w:val="00CC67F9"/>
    <w:rsid w:val="00CC68D0"/>
    <w:rsid w:val="00CD05F8"/>
    <w:rsid w:val="00CD2657"/>
    <w:rsid w:val="00CD27A3"/>
    <w:rsid w:val="00CD2C3E"/>
    <w:rsid w:val="00CD2EDE"/>
    <w:rsid w:val="00CD5373"/>
    <w:rsid w:val="00CD5655"/>
    <w:rsid w:val="00CD5EAD"/>
    <w:rsid w:val="00CD6220"/>
    <w:rsid w:val="00CD789C"/>
    <w:rsid w:val="00CE13CF"/>
    <w:rsid w:val="00CE17E0"/>
    <w:rsid w:val="00CE198D"/>
    <w:rsid w:val="00CE2114"/>
    <w:rsid w:val="00CE551F"/>
    <w:rsid w:val="00CE5580"/>
    <w:rsid w:val="00CE569B"/>
    <w:rsid w:val="00CE6AA4"/>
    <w:rsid w:val="00CE7F44"/>
    <w:rsid w:val="00CF03F5"/>
    <w:rsid w:val="00CF0AAB"/>
    <w:rsid w:val="00CF0BD8"/>
    <w:rsid w:val="00CF14B5"/>
    <w:rsid w:val="00CF1FD9"/>
    <w:rsid w:val="00CF206A"/>
    <w:rsid w:val="00CF2D3C"/>
    <w:rsid w:val="00CF2D9B"/>
    <w:rsid w:val="00CF2E13"/>
    <w:rsid w:val="00CF2F13"/>
    <w:rsid w:val="00CF4BA7"/>
    <w:rsid w:val="00CF7C30"/>
    <w:rsid w:val="00D007C3"/>
    <w:rsid w:val="00D012F2"/>
    <w:rsid w:val="00D0375E"/>
    <w:rsid w:val="00D03F9A"/>
    <w:rsid w:val="00D05D39"/>
    <w:rsid w:val="00D06008"/>
    <w:rsid w:val="00D06708"/>
    <w:rsid w:val="00D06D51"/>
    <w:rsid w:val="00D0752F"/>
    <w:rsid w:val="00D105B7"/>
    <w:rsid w:val="00D106AC"/>
    <w:rsid w:val="00D11107"/>
    <w:rsid w:val="00D11C24"/>
    <w:rsid w:val="00D121A5"/>
    <w:rsid w:val="00D152A2"/>
    <w:rsid w:val="00D1538D"/>
    <w:rsid w:val="00D15F2F"/>
    <w:rsid w:val="00D15F32"/>
    <w:rsid w:val="00D2010E"/>
    <w:rsid w:val="00D204B1"/>
    <w:rsid w:val="00D20971"/>
    <w:rsid w:val="00D20B02"/>
    <w:rsid w:val="00D21129"/>
    <w:rsid w:val="00D21EFA"/>
    <w:rsid w:val="00D23A2D"/>
    <w:rsid w:val="00D23BAE"/>
    <w:rsid w:val="00D24991"/>
    <w:rsid w:val="00D24D5E"/>
    <w:rsid w:val="00D26852"/>
    <w:rsid w:val="00D304F1"/>
    <w:rsid w:val="00D30BFA"/>
    <w:rsid w:val="00D30CC7"/>
    <w:rsid w:val="00D328D8"/>
    <w:rsid w:val="00D3308C"/>
    <w:rsid w:val="00D3356F"/>
    <w:rsid w:val="00D33D9C"/>
    <w:rsid w:val="00D40374"/>
    <w:rsid w:val="00D40CDF"/>
    <w:rsid w:val="00D41E56"/>
    <w:rsid w:val="00D42C7C"/>
    <w:rsid w:val="00D44A98"/>
    <w:rsid w:val="00D4578C"/>
    <w:rsid w:val="00D50255"/>
    <w:rsid w:val="00D50C59"/>
    <w:rsid w:val="00D51D45"/>
    <w:rsid w:val="00D51FAA"/>
    <w:rsid w:val="00D537A5"/>
    <w:rsid w:val="00D5477A"/>
    <w:rsid w:val="00D54B78"/>
    <w:rsid w:val="00D63162"/>
    <w:rsid w:val="00D64101"/>
    <w:rsid w:val="00D648B5"/>
    <w:rsid w:val="00D65135"/>
    <w:rsid w:val="00D6520A"/>
    <w:rsid w:val="00D66520"/>
    <w:rsid w:val="00D70305"/>
    <w:rsid w:val="00D71C4D"/>
    <w:rsid w:val="00D72D0C"/>
    <w:rsid w:val="00D73019"/>
    <w:rsid w:val="00D73063"/>
    <w:rsid w:val="00D73596"/>
    <w:rsid w:val="00D73B0F"/>
    <w:rsid w:val="00D7463C"/>
    <w:rsid w:val="00D74D80"/>
    <w:rsid w:val="00D76587"/>
    <w:rsid w:val="00D779C3"/>
    <w:rsid w:val="00D77D1E"/>
    <w:rsid w:val="00D811F3"/>
    <w:rsid w:val="00D81346"/>
    <w:rsid w:val="00D81348"/>
    <w:rsid w:val="00D81A78"/>
    <w:rsid w:val="00D829D2"/>
    <w:rsid w:val="00D829FC"/>
    <w:rsid w:val="00D845AF"/>
    <w:rsid w:val="00D84AE9"/>
    <w:rsid w:val="00D8723F"/>
    <w:rsid w:val="00D87331"/>
    <w:rsid w:val="00D876B7"/>
    <w:rsid w:val="00D87A9A"/>
    <w:rsid w:val="00D918A9"/>
    <w:rsid w:val="00D91FAB"/>
    <w:rsid w:val="00D92FD3"/>
    <w:rsid w:val="00D94F50"/>
    <w:rsid w:val="00DA11A4"/>
    <w:rsid w:val="00DA1EC2"/>
    <w:rsid w:val="00DA2383"/>
    <w:rsid w:val="00DA3025"/>
    <w:rsid w:val="00DA369C"/>
    <w:rsid w:val="00DA4759"/>
    <w:rsid w:val="00DA56C2"/>
    <w:rsid w:val="00DA6867"/>
    <w:rsid w:val="00DA6C45"/>
    <w:rsid w:val="00DB2037"/>
    <w:rsid w:val="00DB2329"/>
    <w:rsid w:val="00DB38E0"/>
    <w:rsid w:val="00DB41FA"/>
    <w:rsid w:val="00DB4817"/>
    <w:rsid w:val="00DB5855"/>
    <w:rsid w:val="00DB601F"/>
    <w:rsid w:val="00DB7CC0"/>
    <w:rsid w:val="00DB7E45"/>
    <w:rsid w:val="00DC14F0"/>
    <w:rsid w:val="00DC1895"/>
    <w:rsid w:val="00DC1F03"/>
    <w:rsid w:val="00DC2C8E"/>
    <w:rsid w:val="00DC3179"/>
    <w:rsid w:val="00DC4FED"/>
    <w:rsid w:val="00DC545B"/>
    <w:rsid w:val="00DD0332"/>
    <w:rsid w:val="00DD09C9"/>
    <w:rsid w:val="00DD0E17"/>
    <w:rsid w:val="00DD1938"/>
    <w:rsid w:val="00DD1AAA"/>
    <w:rsid w:val="00DD54A0"/>
    <w:rsid w:val="00DD5B93"/>
    <w:rsid w:val="00DD6AE6"/>
    <w:rsid w:val="00DD7DB7"/>
    <w:rsid w:val="00DE00EA"/>
    <w:rsid w:val="00DE0B2F"/>
    <w:rsid w:val="00DE2830"/>
    <w:rsid w:val="00DE333A"/>
    <w:rsid w:val="00DE34CF"/>
    <w:rsid w:val="00DE36B7"/>
    <w:rsid w:val="00DE4F77"/>
    <w:rsid w:val="00DE4FA4"/>
    <w:rsid w:val="00DE5CF0"/>
    <w:rsid w:val="00DE63B9"/>
    <w:rsid w:val="00DE6438"/>
    <w:rsid w:val="00DE6CF7"/>
    <w:rsid w:val="00DF1303"/>
    <w:rsid w:val="00DF3007"/>
    <w:rsid w:val="00DF539F"/>
    <w:rsid w:val="00DF6C4C"/>
    <w:rsid w:val="00DF6F55"/>
    <w:rsid w:val="00E03218"/>
    <w:rsid w:val="00E048B8"/>
    <w:rsid w:val="00E049A9"/>
    <w:rsid w:val="00E05477"/>
    <w:rsid w:val="00E059E5"/>
    <w:rsid w:val="00E067F7"/>
    <w:rsid w:val="00E078AF"/>
    <w:rsid w:val="00E11132"/>
    <w:rsid w:val="00E114A8"/>
    <w:rsid w:val="00E12065"/>
    <w:rsid w:val="00E1208B"/>
    <w:rsid w:val="00E1249E"/>
    <w:rsid w:val="00E13AC9"/>
    <w:rsid w:val="00E13F3D"/>
    <w:rsid w:val="00E14BA1"/>
    <w:rsid w:val="00E15C5C"/>
    <w:rsid w:val="00E15EA2"/>
    <w:rsid w:val="00E168B0"/>
    <w:rsid w:val="00E216D1"/>
    <w:rsid w:val="00E222D7"/>
    <w:rsid w:val="00E22BF3"/>
    <w:rsid w:val="00E265B9"/>
    <w:rsid w:val="00E268C2"/>
    <w:rsid w:val="00E27977"/>
    <w:rsid w:val="00E30E7A"/>
    <w:rsid w:val="00E32200"/>
    <w:rsid w:val="00E33FCD"/>
    <w:rsid w:val="00E34898"/>
    <w:rsid w:val="00E36531"/>
    <w:rsid w:val="00E37B20"/>
    <w:rsid w:val="00E37B83"/>
    <w:rsid w:val="00E4043E"/>
    <w:rsid w:val="00E40CFA"/>
    <w:rsid w:val="00E46CAC"/>
    <w:rsid w:val="00E47A7F"/>
    <w:rsid w:val="00E47F50"/>
    <w:rsid w:val="00E500A2"/>
    <w:rsid w:val="00E50737"/>
    <w:rsid w:val="00E513B1"/>
    <w:rsid w:val="00E5229C"/>
    <w:rsid w:val="00E52884"/>
    <w:rsid w:val="00E536CF"/>
    <w:rsid w:val="00E55385"/>
    <w:rsid w:val="00E55F18"/>
    <w:rsid w:val="00E56186"/>
    <w:rsid w:val="00E56A13"/>
    <w:rsid w:val="00E56D2B"/>
    <w:rsid w:val="00E609F5"/>
    <w:rsid w:val="00E63577"/>
    <w:rsid w:val="00E70038"/>
    <w:rsid w:val="00E70688"/>
    <w:rsid w:val="00E70B1A"/>
    <w:rsid w:val="00E7120B"/>
    <w:rsid w:val="00E71A01"/>
    <w:rsid w:val="00E7229A"/>
    <w:rsid w:val="00E73A31"/>
    <w:rsid w:val="00E74356"/>
    <w:rsid w:val="00E7492F"/>
    <w:rsid w:val="00E74E3F"/>
    <w:rsid w:val="00E75DCD"/>
    <w:rsid w:val="00E80CEB"/>
    <w:rsid w:val="00E811B6"/>
    <w:rsid w:val="00E817B3"/>
    <w:rsid w:val="00E817D7"/>
    <w:rsid w:val="00E828E9"/>
    <w:rsid w:val="00E8331B"/>
    <w:rsid w:val="00E84A40"/>
    <w:rsid w:val="00E84FAA"/>
    <w:rsid w:val="00E85C63"/>
    <w:rsid w:val="00E910C1"/>
    <w:rsid w:val="00E94753"/>
    <w:rsid w:val="00E95351"/>
    <w:rsid w:val="00E96015"/>
    <w:rsid w:val="00E97802"/>
    <w:rsid w:val="00EA0668"/>
    <w:rsid w:val="00EA2384"/>
    <w:rsid w:val="00EA4FE2"/>
    <w:rsid w:val="00EA5C51"/>
    <w:rsid w:val="00EB09B7"/>
    <w:rsid w:val="00EB1FBC"/>
    <w:rsid w:val="00EB2E71"/>
    <w:rsid w:val="00EB465F"/>
    <w:rsid w:val="00EB5319"/>
    <w:rsid w:val="00EB5F4B"/>
    <w:rsid w:val="00EB63E4"/>
    <w:rsid w:val="00EB6FE1"/>
    <w:rsid w:val="00EC09DC"/>
    <w:rsid w:val="00EC2198"/>
    <w:rsid w:val="00EC36AA"/>
    <w:rsid w:val="00EC50B3"/>
    <w:rsid w:val="00EC51D1"/>
    <w:rsid w:val="00ED10C4"/>
    <w:rsid w:val="00ED123D"/>
    <w:rsid w:val="00ED29A0"/>
    <w:rsid w:val="00ED46CD"/>
    <w:rsid w:val="00ED59FB"/>
    <w:rsid w:val="00ED6F16"/>
    <w:rsid w:val="00ED7B35"/>
    <w:rsid w:val="00EE08C5"/>
    <w:rsid w:val="00EE17F1"/>
    <w:rsid w:val="00EE2455"/>
    <w:rsid w:val="00EE28D2"/>
    <w:rsid w:val="00EE684F"/>
    <w:rsid w:val="00EE71A4"/>
    <w:rsid w:val="00EE7D7C"/>
    <w:rsid w:val="00EE7E0E"/>
    <w:rsid w:val="00EF0015"/>
    <w:rsid w:val="00EF3DB5"/>
    <w:rsid w:val="00EF402E"/>
    <w:rsid w:val="00EF4252"/>
    <w:rsid w:val="00EF6066"/>
    <w:rsid w:val="00EF779C"/>
    <w:rsid w:val="00F00472"/>
    <w:rsid w:val="00F00E99"/>
    <w:rsid w:val="00F017A0"/>
    <w:rsid w:val="00F02B1B"/>
    <w:rsid w:val="00F0372F"/>
    <w:rsid w:val="00F0442F"/>
    <w:rsid w:val="00F04897"/>
    <w:rsid w:val="00F05D7B"/>
    <w:rsid w:val="00F06B76"/>
    <w:rsid w:val="00F0763F"/>
    <w:rsid w:val="00F07A68"/>
    <w:rsid w:val="00F10AD6"/>
    <w:rsid w:val="00F10DB8"/>
    <w:rsid w:val="00F126A4"/>
    <w:rsid w:val="00F135BA"/>
    <w:rsid w:val="00F14E36"/>
    <w:rsid w:val="00F16A9C"/>
    <w:rsid w:val="00F20732"/>
    <w:rsid w:val="00F21F60"/>
    <w:rsid w:val="00F221E2"/>
    <w:rsid w:val="00F23017"/>
    <w:rsid w:val="00F23B4A"/>
    <w:rsid w:val="00F23F70"/>
    <w:rsid w:val="00F245CF"/>
    <w:rsid w:val="00F24F27"/>
    <w:rsid w:val="00F25D98"/>
    <w:rsid w:val="00F26EB6"/>
    <w:rsid w:val="00F272E2"/>
    <w:rsid w:val="00F300FB"/>
    <w:rsid w:val="00F30DBF"/>
    <w:rsid w:val="00F3221B"/>
    <w:rsid w:val="00F32F8B"/>
    <w:rsid w:val="00F33CDB"/>
    <w:rsid w:val="00F33E5A"/>
    <w:rsid w:val="00F35BFE"/>
    <w:rsid w:val="00F35CF0"/>
    <w:rsid w:val="00F36BD7"/>
    <w:rsid w:val="00F40C3B"/>
    <w:rsid w:val="00F416BF"/>
    <w:rsid w:val="00F42212"/>
    <w:rsid w:val="00F433B7"/>
    <w:rsid w:val="00F439B7"/>
    <w:rsid w:val="00F449CD"/>
    <w:rsid w:val="00F44A75"/>
    <w:rsid w:val="00F4633E"/>
    <w:rsid w:val="00F510C8"/>
    <w:rsid w:val="00F54135"/>
    <w:rsid w:val="00F55015"/>
    <w:rsid w:val="00F5564B"/>
    <w:rsid w:val="00F55BA4"/>
    <w:rsid w:val="00F57298"/>
    <w:rsid w:val="00F60708"/>
    <w:rsid w:val="00F62589"/>
    <w:rsid w:val="00F62BB5"/>
    <w:rsid w:val="00F62F91"/>
    <w:rsid w:val="00F6354D"/>
    <w:rsid w:val="00F64B7E"/>
    <w:rsid w:val="00F64CF2"/>
    <w:rsid w:val="00F64FA6"/>
    <w:rsid w:val="00F6529A"/>
    <w:rsid w:val="00F65BC9"/>
    <w:rsid w:val="00F71329"/>
    <w:rsid w:val="00F718FC"/>
    <w:rsid w:val="00F71D9A"/>
    <w:rsid w:val="00F71EB6"/>
    <w:rsid w:val="00F7606A"/>
    <w:rsid w:val="00F80315"/>
    <w:rsid w:val="00F82E69"/>
    <w:rsid w:val="00F82EBB"/>
    <w:rsid w:val="00F83C18"/>
    <w:rsid w:val="00F83C61"/>
    <w:rsid w:val="00F84A68"/>
    <w:rsid w:val="00F854F8"/>
    <w:rsid w:val="00F8550D"/>
    <w:rsid w:val="00F85CAA"/>
    <w:rsid w:val="00F85DEE"/>
    <w:rsid w:val="00F8796A"/>
    <w:rsid w:val="00F90C2A"/>
    <w:rsid w:val="00F91A16"/>
    <w:rsid w:val="00F91B4A"/>
    <w:rsid w:val="00F91EE1"/>
    <w:rsid w:val="00F92158"/>
    <w:rsid w:val="00F921CA"/>
    <w:rsid w:val="00F925A5"/>
    <w:rsid w:val="00F948BB"/>
    <w:rsid w:val="00F94ABD"/>
    <w:rsid w:val="00F94E7C"/>
    <w:rsid w:val="00F95F91"/>
    <w:rsid w:val="00F96568"/>
    <w:rsid w:val="00F969D6"/>
    <w:rsid w:val="00F96B81"/>
    <w:rsid w:val="00FA4821"/>
    <w:rsid w:val="00FA495D"/>
    <w:rsid w:val="00FA5F1C"/>
    <w:rsid w:val="00FA6017"/>
    <w:rsid w:val="00FA606E"/>
    <w:rsid w:val="00FA6494"/>
    <w:rsid w:val="00FA7792"/>
    <w:rsid w:val="00FA790E"/>
    <w:rsid w:val="00FA7E29"/>
    <w:rsid w:val="00FB1068"/>
    <w:rsid w:val="00FB3175"/>
    <w:rsid w:val="00FB5073"/>
    <w:rsid w:val="00FB5E6E"/>
    <w:rsid w:val="00FB5F0F"/>
    <w:rsid w:val="00FB6386"/>
    <w:rsid w:val="00FB7254"/>
    <w:rsid w:val="00FC0682"/>
    <w:rsid w:val="00FC2340"/>
    <w:rsid w:val="00FC2B48"/>
    <w:rsid w:val="00FC35D2"/>
    <w:rsid w:val="00FC35DE"/>
    <w:rsid w:val="00FC5115"/>
    <w:rsid w:val="00FC5C81"/>
    <w:rsid w:val="00FC7F34"/>
    <w:rsid w:val="00FC7F99"/>
    <w:rsid w:val="00FD02AA"/>
    <w:rsid w:val="00FD04B5"/>
    <w:rsid w:val="00FD05DF"/>
    <w:rsid w:val="00FD12FF"/>
    <w:rsid w:val="00FD13B8"/>
    <w:rsid w:val="00FD1776"/>
    <w:rsid w:val="00FD2369"/>
    <w:rsid w:val="00FD2981"/>
    <w:rsid w:val="00FD44A1"/>
    <w:rsid w:val="00FD74A2"/>
    <w:rsid w:val="00FE0680"/>
    <w:rsid w:val="00FE21F9"/>
    <w:rsid w:val="00FE38CB"/>
    <w:rsid w:val="00FE4074"/>
    <w:rsid w:val="00FE40FC"/>
    <w:rsid w:val="00FE5A8F"/>
    <w:rsid w:val="00FE5AF9"/>
    <w:rsid w:val="00FE7AE0"/>
    <w:rsid w:val="00FF18A0"/>
    <w:rsid w:val="00FF2546"/>
    <w:rsid w:val="00FF3033"/>
    <w:rsid w:val="00FF34CC"/>
    <w:rsid w:val="00FF4AFD"/>
    <w:rsid w:val="00FF6095"/>
    <w:rsid w:val="00FF7075"/>
    <w:rsid w:val="00FF738F"/>
    <w:rsid w:val="0E52383A"/>
    <w:rsid w:val="10E22AFA"/>
    <w:rsid w:val="1B5007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95134D"/>
  <w15:docId w15:val="{59AC01AB-70F6-4380-A59B-2D57FE11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pPr>
      <w:overflowPunct w:val="0"/>
      <w:autoSpaceDE w:val="0"/>
      <w:autoSpaceDN w:val="0"/>
      <w:adjustRightInd w:val="0"/>
      <w:spacing w:after="120"/>
      <w:textAlignment w:val="baseline"/>
    </w:pPr>
    <w:rPr>
      <w:rFonts w:eastAsia="Times New Roman"/>
      <w:lang w:eastAsia="ko-KR"/>
    </w:rPr>
  </w:style>
  <w:style w:type="paragraph" w:styleId="51">
    <w:name w:val="List Bullet 5"/>
    <w:basedOn w:val="41"/>
    <w:pPr>
      <w:ind w:left="1702"/>
    </w:pPr>
  </w:style>
  <w:style w:type="paragraph" w:styleId="TOC8">
    <w:name w:val="toc 8"/>
    <w:basedOn w:val="TOC1"/>
    <w:next w:val="a"/>
    <w:pPr>
      <w:spacing w:before="180"/>
      <w:ind w:left="2693" w:hanging="2693"/>
    </w:pPr>
    <w:rPr>
      <w:b/>
    </w:rPr>
  </w:style>
  <w:style w:type="paragraph" w:styleId="ac">
    <w:name w:val="Balloon Text"/>
    <w:basedOn w:val="a"/>
    <w:link w:val="ad"/>
    <w:qFormat/>
    <w:rPr>
      <w:rFonts w:ascii="Tahoma" w:hAnsi="Tahoma" w:cs="Tahoma"/>
      <w:sz w:val="16"/>
      <w:szCs w:val="16"/>
    </w:rPr>
  </w:style>
  <w:style w:type="paragraph" w:styleId="ae">
    <w:name w:val="footer"/>
    <w:basedOn w:val="af"/>
    <w:link w:val="af0"/>
    <w:qFormat/>
    <w:pPr>
      <w:jc w:val="center"/>
    </w:pPr>
    <w:rPr>
      <w:i/>
    </w:r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link w:val="af1"/>
    <w:qFormat/>
    <w:pPr>
      <w:widowControl w:val="0"/>
    </w:pPr>
    <w:rPr>
      <w:rFonts w:ascii="Arial" w:hAnsi="Arial"/>
      <w:b/>
      <w:sz w:val="18"/>
      <w:lang w:val="en-GB" w:eastAsia="en-US"/>
    </w:rPr>
  </w:style>
  <w:style w:type="paragraph" w:styleId="af2">
    <w:name w:val="footnote text"/>
    <w:basedOn w:val="a"/>
    <w:link w:val="af3"/>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4">
    <w:name w:val="Normal (Web)"/>
    <w:basedOn w:val="a"/>
    <w:uiPriority w:val="99"/>
    <w:unhideWhenUsed/>
    <w:qFormat/>
    <w:pPr>
      <w:spacing w:before="100" w:beforeAutospacing="1" w:after="100" w:afterAutospacing="1"/>
    </w:pPr>
    <w:rPr>
      <w:sz w:val="24"/>
      <w:szCs w:val="24"/>
      <w:lang w:val="da-DK" w:eastAsia="da-DK"/>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character" w:styleId="af7">
    <w:name w:val="Strong"/>
    <w:qFormat/>
    <w:rPr>
      <w:rFonts w:eastAsia="宋体"/>
      <w:b/>
      <w:bCs/>
      <w:lang w:val="en-US" w:eastAsia="zh-CN" w:bidi="ar-SA"/>
    </w:rPr>
  </w:style>
  <w:style w:type="character" w:styleId="af8">
    <w:name w:val="page number"/>
    <w:qFormat/>
  </w:style>
  <w:style w:type="character" w:styleId="af9">
    <w:name w:val="FollowedHyperlink"/>
    <w:qFormat/>
    <w:rPr>
      <w:color w:val="800080"/>
      <w:u w:val="single"/>
    </w:rPr>
  </w:style>
  <w:style w:type="character" w:styleId="afa">
    <w:name w:val="line number"/>
    <w:unhideWhenUsed/>
    <w:qFormat/>
  </w:style>
  <w:style w:type="character" w:styleId="afb">
    <w:name w:val="Hyperlink"/>
    <w:qFormat/>
    <w:rPr>
      <w:color w:val="0000FF"/>
      <w:u w:val="single"/>
    </w:rPr>
  </w:style>
  <w:style w:type="character" w:styleId="afc">
    <w:name w:val="annotation reference"/>
    <w:qFormat/>
    <w:rPr>
      <w:sz w:val="16"/>
    </w:rPr>
  </w:style>
  <w:style w:type="character" w:styleId="afd">
    <w:name w:val="footnote reference"/>
    <w:qFormat/>
    <w:rPr>
      <w:b/>
      <w:position w:val="6"/>
      <w:sz w:val="16"/>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80">
    <w:name w:val="标题 8 字符"/>
    <w:link w:val="8"/>
    <w:qFormat/>
    <w:rPr>
      <w:rFonts w:ascii="Arial" w:hAnsi="Arial"/>
      <w:sz w:val="36"/>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character" w:customStyle="1" w:styleId="af1">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qFormat/>
    <w:rPr>
      <w:rFonts w:ascii="Arial" w:hAnsi="Arial"/>
      <w:b/>
      <w:sz w:val="18"/>
      <w:lang w:val="en-GB" w:eastAsia="en-US"/>
    </w:rPr>
  </w:style>
  <w:style w:type="character" w:customStyle="1" w:styleId="af3">
    <w:name w:val="脚注文本 字符"/>
    <w:link w:val="af2"/>
    <w:qFormat/>
    <w:rPr>
      <w:rFonts w:ascii="Times New Roman" w:hAnsi="Times New Roman"/>
      <w:sz w:val="16"/>
      <w:lang w:val="en-GB"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hAnsi="Times New Roman"/>
      <w:lang w:val="en-GB" w:eastAsia="en-US"/>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hAnsi="Times New Roman"/>
      <w:lang w:val="en-GB" w:eastAsia="en-US"/>
    </w:r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B10">
    <w:name w:val="B1"/>
    <w:basedOn w:val="a3"/>
    <w:link w:val="B1Char"/>
    <w:qFormat/>
  </w:style>
  <w:style w:type="character" w:customStyle="1" w:styleId="B1Char">
    <w:name w:val="B1 Char"/>
    <w:link w:val="B10"/>
    <w:qFormat/>
    <w:rPr>
      <w:rFonts w:ascii="Times New Roman" w:hAnsi="Times New Roman"/>
      <w:lang w:val="en-GB" w:eastAsia="en-US"/>
    </w:rPr>
  </w:style>
  <w:style w:type="paragraph" w:customStyle="1" w:styleId="B2">
    <w:name w:val="B2"/>
    <w:basedOn w:val="21"/>
    <w:link w:val="B2Char"/>
    <w:qFormat/>
  </w:style>
  <w:style w:type="character" w:customStyle="1" w:styleId="B2Char">
    <w:name w:val="B2 Char"/>
    <w:link w:val="B2"/>
    <w:qFormat/>
    <w:rPr>
      <w:rFonts w:ascii="Times New Roman" w:hAnsi="Times New Roman"/>
      <w:lang w:val="en-GB" w:eastAsia="en-US"/>
    </w:rPr>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character" w:customStyle="1" w:styleId="af0">
    <w:name w:val="页脚 字符"/>
    <w:link w:val="ae"/>
    <w:qFormat/>
    <w:rPr>
      <w:rFonts w:ascii="Arial" w:hAnsi="Arial"/>
      <w:b/>
      <w:i/>
      <w:sz w:val="18"/>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a9">
    <w:name w:val="批注文字 字符"/>
    <w:link w:val="a8"/>
    <w:uiPriority w:val="99"/>
    <w:qFormat/>
    <w:rPr>
      <w:rFonts w:ascii="Times New Roman" w:hAnsi="Times New Roman"/>
      <w:lang w:val="en-GB" w:eastAsia="en-US"/>
    </w:rPr>
  </w:style>
  <w:style w:type="character" w:customStyle="1" w:styleId="ad">
    <w:name w:val="批注框文本 字符"/>
    <w:link w:val="ac"/>
    <w:qFormat/>
    <w:rPr>
      <w:rFonts w:ascii="Tahoma" w:hAnsi="Tahoma" w:cs="Tahoma"/>
      <w:sz w:val="16"/>
      <w:szCs w:val="16"/>
      <w:lang w:val="en-GB" w:eastAsia="en-US"/>
    </w:rPr>
  </w:style>
  <w:style w:type="character" w:customStyle="1" w:styleId="af6">
    <w:name w:val="批注主题 字符"/>
    <w:link w:val="af5"/>
    <w:qFormat/>
    <w:rPr>
      <w:rFonts w:ascii="Times New Roman" w:hAnsi="Times New Roman"/>
      <w:b/>
      <w:bCs/>
      <w:lang w:val="en-GB" w:eastAsia="en-US"/>
    </w:rPr>
  </w:style>
  <w:style w:type="character" w:customStyle="1" w:styleId="a7">
    <w:name w:val="文档结构图 字符"/>
    <w:link w:val="a6"/>
    <w:qFormat/>
    <w:rPr>
      <w:rFonts w:ascii="Tahoma" w:hAnsi="Tahoma" w:cs="Tahoma"/>
      <w:shd w:val="clear" w:color="auto" w:fill="000080"/>
      <w:lang w:val="en-GB" w:eastAsia="en-US"/>
    </w:rPr>
  </w:style>
  <w:style w:type="character" w:customStyle="1" w:styleId="afe">
    <w:name w:val="列表段落 字符"/>
    <w:link w:val="aff"/>
    <w:uiPriority w:val="34"/>
    <w:qFormat/>
    <w:rPr>
      <w:rFonts w:ascii="Times" w:eastAsia="Batang" w:hAnsi="Times"/>
      <w:szCs w:val="24"/>
      <w:lang w:eastAsia="ja-JP"/>
    </w:rPr>
  </w:style>
  <w:style w:type="paragraph" w:styleId="aff">
    <w:name w:val="List Paragraph"/>
    <w:basedOn w:val="a"/>
    <w:link w:val="afe"/>
    <w:uiPriority w:val="34"/>
    <w:qFormat/>
    <w:pPr>
      <w:spacing w:after="0"/>
      <w:ind w:leftChars="400" w:left="840" w:hanging="1440"/>
    </w:pPr>
    <w:rPr>
      <w:rFonts w:ascii="Times" w:eastAsia="Batang" w:hAnsi="Times"/>
      <w:szCs w:val="24"/>
      <w:lang w:val="fr-FR" w:eastAsia="ja-JP"/>
    </w:rPr>
  </w:style>
  <w:style w:type="character" w:customStyle="1" w:styleId="TALCar">
    <w:name w:val="TAL Car"/>
    <w:qFormat/>
    <w:rPr>
      <w:rFonts w:ascii="Arial" w:eastAsia="宋体" w:hAnsi="Arial"/>
      <w:sz w:val="18"/>
      <w:lang w:val="en-GB"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qFormat/>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qFormat/>
    <w:rPr>
      <w:rFonts w:ascii="Times New Roman" w:eastAsia="Times New Roman" w:hAnsi="Times New Roman"/>
      <w:lang w:val="en-GB" w:eastAsia="ko-KR"/>
    </w:rPr>
  </w:style>
  <w:style w:type="paragraph" w:customStyle="1" w:styleId="NormalArial">
    <w:name w:val="Normal + Arial"/>
    <w:basedOn w:val="a"/>
    <w:qFormat/>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qFormat/>
    <w:pPr>
      <w:overflowPunct w:val="0"/>
      <w:autoSpaceDE w:val="0"/>
      <w:autoSpaceDN w:val="0"/>
      <w:adjustRightInd w:val="0"/>
      <w:ind w:left="567"/>
      <w:textAlignment w:val="baseline"/>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character" w:customStyle="1" w:styleId="TFZchn">
    <w:name w:val="TF Zchn"/>
    <w:qFormat/>
    <w:rPr>
      <w:rFonts w:ascii="Arial" w:hAnsi="Arial"/>
      <w:b/>
      <w:lang w:val="en-GB" w:eastAsia="en-US"/>
    </w:rPr>
  </w:style>
  <w:style w:type="paragraph" w:customStyle="1" w:styleId="IvDInstructiontext">
    <w:name w:val="IvD Instructiontext"/>
    <w:basedOn w:val="aa"/>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ab">
    <w:name w:val="正文文本 字符"/>
    <w:basedOn w:val="a0"/>
    <w:link w:val="aa"/>
    <w:qFormat/>
    <w:rPr>
      <w:rFonts w:ascii="Times New Roman" w:eastAsia="Times New Roman" w:hAnsi="Times New Roman"/>
      <w:lang w:val="en-GB" w:eastAsia="ko-KR"/>
    </w:rPr>
  </w:style>
  <w:style w:type="character" w:customStyle="1" w:styleId="IvDInstructiontextChar">
    <w:name w:val="IvD Instructiontext Char"/>
    <w:link w:val="IvDInstructiontext"/>
    <w:uiPriority w:val="99"/>
    <w:qFormat/>
    <w:rPr>
      <w:rFonts w:ascii="Arial" w:eastAsia="Batang" w:hAnsi="Arial"/>
      <w:i/>
      <w:color w:val="7F7F7F"/>
      <w:spacing w:val="2"/>
      <w:sz w:val="18"/>
      <w:szCs w:val="18"/>
      <w:lang w:val="en-US" w:eastAsia="en-US"/>
    </w:rPr>
  </w:style>
  <w:style w:type="paragraph" w:customStyle="1" w:styleId="IvDbodytext">
    <w:name w:val="IvD bodytext"/>
    <w:basedOn w:val="aa"/>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qFormat/>
    <w:rPr>
      <w:rFonts w:ascii="Arial" w:eastAsia="Batang" w:hAnsi="Arial"/>
      <w:spacing w:val="2"/>
      <w:lang w:val="en-US" w:eastAsia="en-US"/>
    </w:rPr>
  </w:style>
  <w:style w:type="paragraph" w:customStyle="1" w:styleId="FirstChange">
    <w:name w:val="First Change"/>
    <w:basedOn w:val="a"/>
    <w:qFormat/>
    <w:pPr>
      <w:jc w:val="center"/>
    </w:pPr>
    <w:rPr>
      <w:color w:val="FF0000"/>
    </w:rPr>
  </w:style>
  <w:style w:type="character" w:customStyle="1" w:styleId="B1Char1">
    <w:name w:val="B1 Char1"/>
    <w:qFormat/>
    <w:rPr>
      <w:rFonts w:ascii="Arial" w:hAnsi="Arial"/>
      <w:lang w:val="en-GB" w:eastAsia="en-US"/>
    </w:rPr>
  </w:style>
  <w:style w:type="paragraph" w:customStyle="1" w:styleId="12">
    <w:name w:val="正文1"/>
    <w:qFormat/>
    <w:pPr>
      <w:spacing w:after="160" w:line="259" w:lineRule="auto"/>
      <w:jc w:val="both"/>
    </w:pPr>
    <w:rPr>
      <w:rFonts w:ascii="Times New Roman" w:hAnsi="Times New Roman"/>
      <w:kern w:val="2"/>
      <w:sz w:val="21"/>
      <w:szCs w:val="21"/>
    </w:rPr>
  </w:style>
  <w:style w:type="character" w:customStyle="1" w:styleId="msoins0">
    <w:name w:val="msoins"/>
    <w:qFormat/>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qFormat/>
    <w:rPr>
      <w:rFonts w:ascii="Times New Roman" w:hAnsi="Times New Roman"/>
      <w:b/>
      <w:sz w:val="24"/>
      <w:lang w:val="en-GB" w:eastAsia="zh-CN"/>
    </w:rPr>
  </w:style>
  <w:style w:type="character" w:customStyle="1" w:styleId="aff0">
    <w:name w:val="首标题"/>
    <w:qFormat/>
    <w:rPr>
      <w:rFonts w:ascii="Arial" w:eastAsia="宋体" w:hAnsi="Arial"/>
      <w:sz w:val="24"/>
      <w:lang w:val="en-US" w:eastAsia="zh-CN" w:bidi="ar-SA"/>
    </w:rPr>
  </w:style>
  <w:style w:type="character" w:customStyle="1" w:styleId="NOZchn">
    <w:name w:val="NO Zchn"/>
    <w:qFormat/>
    <w:locked/>
    <w:rPr>
      <w:rFonts w:ascii="Times New Roman" w:hAnsi="Times New Roman"/>
      <w:lang w:val="en-GB" w:eastAsia="en-US"/>
    </w:rPr>
  </w:style>
  <w:style w:type="paragraph" w:customStyle="1" w:styleId="13">
    <w:name w:val="修订1"/>
    <w:hidden/>
    <w:uiPriority w:val="99"/>
    <w:semiHidden/>
    <w:qFormat/>
    <w:rPr>
      <w:rFonts w:ascii="Times New Roman" w:hAnsi="Times New Roman"/>
      <w:lang w:val="en-GB" w:eastAsia="en-US"/>
    </w:rPr>
  </w:style>
  <w:style w:type="paragraph" w:styleId="aff1">
    <w:name w:val="Revision"/>
    <w:hidden/>
    <w:uiPriority w:val="99"/>
    <w:unhideWhenUsed/>
    <w:rsid w:val="00EC51D1"/>
    <w:rPr>
      <w:rFonts w:ascii="Times New Roman" w:hAnsi="Times New Roman"/>
      <w:lang w:val="en-GB" w:eastAsia="en-US"/>
    </w:rPr>
  </w:style>
  <w:style w:type="paragraph" w:customStyle="1" w:styleId="Doc-text2">
    <w:name w:val="Doc-text2"/>
    <w:basedOn w:val="a"/>
    <w:link w:val="Doc-text2Char"/>
    <w:qFormat/>
    <w:rsid w:val="00E222D7"/>
    <w:pPr>
      <w:tabs>
        <w:tab w:val="left" w:pos="1622"/>
      </w:tabs>
      <w:spacing w:after="0" w:line="259" w:lineRule="auto"/>
      <w:ind w:left="1622" w:hanging="363"/>
    </w:pPr>
    <w:rPr>
      <w:rFonts w:ascii="Arial" w:eastAsia="MS Mincho" w:hAnsi="Arial"/>
      <w:szCs w:val="24"/>
      <w:lang w:eastAsia="en-GB"/>
    </w:rPr>
  </w:style>
  <w:style w:type="character" w:customStyle="1" w:styleId="Doc-text2Char">
    <w:name w:val="Doc-text2 Char"/>
    <w:link w:val="Doc-text2"/>
    <w:qFormat/>
    <w:rsid w:val="00E222D7"/>
    <w:rPr>
      <w:rFonts w:ascii="Arial" w:eastAsia="MS Mincho" w:hAnsi="Arial"/>
      <w:szCs w:val="24"/>
      <w:lang w:val="en-GB" w:eastAsia="en-GB"/>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
    <w:basedOn w:val="a"/>
    <w:link w:val="aff3"/>
    <w:rsid w:val="009D7F18"/>
    <w:pPr>
      <w:widowControl w:val="0"/>
      <w:spacing w:after="0" w:line="320" w:lineRule="exact"/>
      <w:ind w:firstLine="420"/>
      <w:jc w:val="both"/>
    </w:pPr>
    <w:rPr>
      <w:rFonts w:ascii="Arial" w:hAnsi="Arial"/>
      <w:kern w:val="2"/>
      <w:lang w:val="en-US"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
    <w:link w:val="aff2"/>
    <w:locked/>
    <w:rsid w:val="009D7F18"/>
    <w:rPr>
      <w:rFonts w:ascii="Arial" w:hAnsi="Arial"/>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09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658B600A-8F44-41D2-9D17-58A2239AF5B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2096</Words>
  <Characters>11951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CATT</cp:lastModifiedBy>
  <cp:revision>3</cp:revision>
  <dcterms:created xsi:type="dcterms:W3CDTF">2023-11-17T15:50:00Z</dcterms:created>
  <dcterms:modified xsi:type="dcterms:W3CDTF">2023-11-17T15:59:00Z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(2)Sie7i3LJKOgTBroSYvn3FlgLyFd9tdZuzR1EN9G+y2rrfqsoOggiiae7DGqaYLVZSyVbAsXQ
+xAN+TijU3I8fzd4GAT/KUxD9vRMUXaF+dhuqqSCLUA/PAWId0cEzFHHGDUsiYEdNNy3vMET
YYpuRdeRNii9OB8IJroCr9aZk17bOQzZEKCziXuqBfpvf1wBm+UZ0iSg6IlOqJjfmj5BhREg
//dA0meYZbWjqrPu+I</vt:lpwstr>
  </property>
  <property fmtid="{D5CDD505-2E9C-101B-9397-08002B2CF9AE}" pid="3" name="_2015_ms_pID_7253431">
    <vt:lpwstr>nQg25Q5xG4Q3+hiH3FbFVSFva0k0K1yl1vnhItR5o9lpkWmKiubUmr
yup7dGrlllEBV6so1zr7OxfiG6zHh2Jf6ZA59hW0Sj/6MQEDVzkEbTZTXvgFBIlj7PO/jlt/
x+6uyc0499VeHP3jZftqDM/ZDHFCGRqtz/c4scPKMz1q4SFRFZrarb+tU8LHcdqb30oCmKpy
xAjfuBnScOMQBprh</vt:lpwstr>
  </property>
</Properties>
</file>