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8B01" w14:textId="2939E625" w:rsidR="00BA11C1" w:rsidRDefault="00BA11C1" w:rsidP="00BA11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4717867"/>
      <w:bookmarkStart w:id="1" w:name="_Toc45832901"/>
      <w:bookmarkStart w:id="2" w:name="_Toc98403861"/>
      <w:bookmarkStart w:id="3" w:name="_Toc105600542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R3-237</w:t>
        </w:r>
      </w:fldSimple>
      <w:r w:rsidR="00EE2E5B">
        <w:rPr>
          <w:b/>
          <w:i/>
          <w:noProof/>
          <w:sz w:val="28"/>
        </w:rPr>
        <w:t>934</w:t>
      </w:r>
    </w:p>
    <w:p w14:paraId="79BEAC62" w14:textId="77777777" w:rsidR="00BA11C1" w:rsidRDefault="00000000" w:rsidP="00BA11C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A11C1">
          <w:rPr>
            <w:b/>
            <w:noProof/>
            <w:sz w:val="24"/>
          </w:rPr>
          <w:t>Chicago</w:t>
        </w:r>
      </w:fldSimple>
      <w:r w:rsidR="00BA11C1">
        <w:rPr>
          <w:b/>
          <w:noProof/>
          <w:sz w:val="24"/>
        </w:rPr>
        <w:t xml:space="preserve">, </w:t>
      </w:r>
      <w:fldSimple w:instr=" DOCPROPERTY  Country  \* MERGEFORMAT ">
        <w:r w:rsidR="00BA11C1">
          <w:rPr>
            <w:b/>
            <w:noProof/>
            <w:sz w:val="24"/>
          </w:rPr>
          <w:t>United States</w:t>
        </w:r>
      </w:fldSimple>
      <w:r w:rsidR="00BA11C1">
        <w:rPr>
          <w:b/>
          <w:noProof/>
          <w:sz w:val="24"/>
        </w:rPr>
        <w:t xml:space="preserve">, </w:t>
      </w:r>
      <w:fldSimple w:instr=" DOCPROPERTY  StartDate  \* MERGEFORMAT ">
        <w:r w:rsidR="00BA11C1">
          <w:rPr>
            <w:b/>
            <w:noProof/>
            <w:sz w:val="24"/>
          </w:rPr>
          <w:t>13th Nov 2023</w:t>
        </w:r>
      </w:fldSimple>
      <w:r w:rsidR="00BA11C1">
        <w:rPr>
          <w:b/>
          <w:noProof/>
          <w:sz w:val="24"/>
        </w:rPr>
        <w:t xml:space="preserve"> - </w:t>
      </w:r>
      <w:fldSimple w:instr=" DOCPROPERTY  EndDate  \* MERGEFORMAT ">
        <w:r w:rsidR="00BA11C1">
          <w:rPr>
            <w:b/>
            <w:noProof/>
            <w:sz w:val="24"/>
          </w:rPr>
          <w:t>17th Nov 2023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A11C1" w14:paraId="3BFCFC97" w14:textId="77777777" w:rsidTr="00BA11C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811BB" w14:textId="77777777" w:rsidR="00BA11C1" w:rsidRDefault="00BA11C1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CR-Form-v12.2</w:t>
            </w:r>
          </w:p>
        </w:tc>
      </w:tr>
      <w:tr w:rsidR="00BA11C1" w14:paraId="1C4269F4" w14:textId="77777777" w:rsidTr="00BA11C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72F588" w14:textId="77777777" w:rsidR="00BA11C1" w:rsidRDefault="00BA11C1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BA11C1" w14:paraId="5E1C8E83" w14:textId="77777777" w:rsidTr="00BA11C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77FBF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54D844CC" w14:textId="77777777" w:rsidTr="00BA11C1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4266A" w14:textId="77777777" w:rsidR="00BA11C1" w:rsidRDefault="00BA11C1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692566C" w14:textId="7375F218" w:rsidR="00BA11C1" w:rsidRDefault="00BA11C1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Spec#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sz w:val="28"/>
                <w:lang w:eastAsia="fr-FR"/>
              </w:rPr>
              <w:t>38.4</w:t>
            </w:r>
            <w:r w:rsidR="00106C44">
              <w:rPr>
                <w:b/>
                <w:noProof/>
                <w:sz w:val="28"/>
                <w:lang w:eastAsia="fr-FR"/>
              </w:rPr>
              <w:t>2</w:t>
            </w:r>
            <w:r>
              <w:rPr>
                <w:b/>
                <w:noProof/>
                <w:sz w:val="28"/>
                <w:lang w:eastAsia="fr-FR"/>
              </w:rPr>
              <w:t>0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270A43A1" w14:textId="77777777" w:rsidR="00BA11C1" w:rsidRDefault="00BA11C1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FD13B86" w14:textId="31ACD47D" w:rsidR="00BA11C1" w:rsidRDefault="00106C44" w:rsidP="00106C44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 w:rsidRPr="00106C44">
              <w:rPr>
                <w:b/>
                <w:noProof/>
                <w:sz w:val="28"/>
                <w:lang w:eastAsia="fr-FR"/>
              </w:rPr>
              <w:t>-</w:t>
            </w:r>
          </w:p>
        </w:tc>
        <w:tc>
          <w:tcPr>
            <w:tcW w:w="709" w:type="dxa"/>
            <w:hideMark/>
          </w:tcPr>
          <w:p w14:paraId="28E55AD3" w14:textId="77777777" w:rsidR="00BA11C1" w:rsidRDefault="00BA11C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A0DA6" w14:textId="4E60883D" w:rsidR="00BA11C1" w:rsidRDefault="00106C44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 w:rsidRPr="00106C44">
              <w:rPr>
                <w:b/>
                <w:noProof/>
                <w:sz w:val="28"/>
                <w:lang w:eastAsia="fr-FR"/>
              </w:rPr>
              <w:t>-</w:t>
            </w:r>
          </w:p>
        </w:tc>
        <w:tc>
          <w:tcPr>
            <w:tcW w:w="2410" w:type="dxa"/>
            <w:hideMark/>
          </w:tcPr>
          <w:p w14:paraId="254A473D" w14:textId="77777777" w:rsidR="00BA11C1" w:rsidRDefault="00BA11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D9BAFE7" w14:textId="1B7998EF" w:rsidR="00BA11C1" w:rsidRDefault="00BA11C1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Version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sz w:val="28"/>
                <w:lang w:eastAsia="fr-FR"/>
              </w:rPr>
              <w:t>17.</w:t>
            </w:r>
            <w:r w:rsidR="00106C44">
              <w:rPr>
                <w:b/>
                <w:noProof/>
                <w:sz w:val="28"/>
                <w:lang w:eastAsia="fr-FR"/>
              </w:rPr>
              <w:t>2</w:t>
            </w:r>
            <w:r>
              <w:rPr>
                <w:b/>
                <w:noProof/>
                <w:sz w:val="28"/>
                <w:lang w:eastAsia="fr-FR"/>
              </w:rPr>
              <w:t>.0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7F900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A11C1" w14:paraId="726CC155" w14:textId="77777777" w:rsidTr="00BA11C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4311C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A11C1" w14:paraId="62D471EE" w14:textId="77777777" w:rsidTr="00BA11C1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41C2A1" w14:textId="77777777" w:rsidR="00BA11C1" w:rsidRDefault="00BA11C1">
            <w:pPr>
              <w:pStyle w:val="CRCoverPage"/>
              <w:spacing w:after="0"/>
              <w:jc w:val="center"/>
              <w:rPr>
                <w:i/>
                <w:noProof/>
                <w:lang w:eastAsia="fr-FR"/>
              </w:rPr>
            </w:pPr>
            <w:r>
              <w:rPr>
                <w:i/>
                <w:noProof/>
                <w:lang w:eastAsia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4" w:name="_Hlt497126619"/>
              <w:r>
                <w:rPr>
                  <w:rStyle w:val="Hyperlink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4"/>
              <w:r>
                <w:rPr>
                  <w:rStyle w:val="Hyperlink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i/>
                <w:noProof/>
                <w:lang w:eastAsia="fr-FR"/>
              </w:rPr>
              <w:br/>
            </w:r>
            <w:hyperlink r:id="rId10" w:history="1">
              <w:r>
                <w:rPr>
                  <w:rStyle w:val="Hyperlink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i/>
                <w:noProof/>
                <w:lang w:eastAsia="fr-FR"/>
              </w:rPr>
              <w:t>.</w:t>
            </w:r>
          </w:p>
        </w:tc>
      </w:tr>
      <w:tr w:rsidR="00BA11C1" w14:paraId="6E64AA53" w14:textId="77777777" w:rsidTr="00BA11C1">
        <w:tc>
          <w:tcPr>
            <w:tcW w:w="9641" w:type="dxa"/>
            <w:gridSpan w:val="9"/>
          </w:tcPr>
          <w:p w14:paraId="0B239054" w14:textId="77777777" w:rsidR="00BA11C1" w:rsidRDefault="00BA11C1">
            <w:pPr>
              <w:pStyle w:val="CRCoverPage"/>
              <w:spacing w:after="0"/>
              <w:rPr>
                <w:rFonts w:cs="Times New Roman"/>
                <w:noProof/>
                <w:sz w:val="8"/>
                <w:szCs w:val="8"/>
                <w:lang w:eastAsia="fr-FR"/>
              </w:rPr>
            </w:pPr>
          </w:p>
        </w:tc>
      </w:tr>
    </w:tbl>
    <w:p w14:paraId="26E71AC1" w14:textId="77777777" w:rsidR="00BA11C1" w:rsidRDefault="00BA11C1" w:rsidP="00BA11C1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BA11C1" w14:paraId="7D1CCE39" w14:textId="77777777" w:rsidTr="00BA11C1">
        <w:tc>
          <w:tcPr>
            <w:tcW w:w="2835" w:type="dxa"/>
            <w:hideMark/>
          </w:tcPr>
          <w:p w14:paraId="0AFA2779" w14:textId="77777777" w:rsidR="00BA11C1" w:rsidRDefault="00BA11C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9C8F9C4" w14:textId="77777777" w:rsidR="00BA11C1" w:rsidRDefault="00BA11C1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229F81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4E06C2" w14:textId="77777777" w:rsidR="00BA11C1" w:rsidRDefault="00BA11C1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6613B8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126" w:type="dxa"/>
            <w:hideMark/>
          </w:tcPr>
          <w:p w14:paraId="0C0F727B" w14:textId="77777777" w:rsidR="00BA11C1" w:rsidRDefault="00BA11C1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47A79D18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1418" w:type="dxa"/>
            <w:hideMark/>
          </w:tcPr>
          <w:p w14:paraId="04427558" w14:textId="77777777" w:rsidR="00BA11C1" w:rsidRDefault="00BA11C1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9C595C" w14:textId="77777777" w:rsidR="00BA11C1" w:rsidRDefault="00BA11C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fr-FR"/>
              </w:rPr>
            </w:pPr>
          </w:p>
        </w:tc>
      </w:tr>
    </w:tbl>
    <w:p w14:paraId="55205C90" w14:textId="77777777" w:rsidR="00BA11C1" w:rsidRDefault="00BA11C1" w:rsidP="00BA11C1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BA11C1" w14:paraId="72B28B06" w14:textId="77777777" w:rsidTr="00BA11C1">
        <w:tc>
          <w:tcPr>
            <w:tcW w:w="9640" w:type="dxa"/>
            <w:gridSpan w:val="11"/>
          </w:tcPr>
          <w:p w14:paraId="558BE3E4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1A575761" w14:textId="77777777" w:rsidTr="00BA11C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8C6648" w14:textId="77777777" w:rsidR="00BA11C1" w:rsidRDefault="00BA11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33CB0CD" w14:textId="120264E6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CrTitle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(</w:t>
            </w:r>
            <w:proofErr w:type="gramStart"/>
            <w:r w:rsidR="00106C44">
              <w:rPr>
                <w:lang w:eastAsia="fr-FR"/>
              </w:rPr>
              <w:t>draft</w:t>
            </w:r>
            <w:proofErr w:type="gramEnd"/>
            <w:r w:rsidR="00106C44">
              <w:rPr>
                <w:lang w:eastAsia="fr-FR"/>
              </w:rPr>
              <w:t xml:space="preserve"> </w:t>
            </w:r>
            <w:r>
              <w:rPr>
                <w:lang w:eastAsia="fr-FR"/>
              </w:rPr>
              <w:t>CR to 38.4</w:t>
            </w:r>
            <w:r w:rsidR="00106C44">
              <w:rPr>
                <w:lang w:eastAsia="fr-FR"/>
              </w:rPr>
              <w:t>2</w:t>
            </w:r>
            <w:r>
              <w:rPr>
                <w:lang w:eastAsia="fr-FR"/>
              </w:rPr>
              <w:t xml:space="preserve">0) </w:t>
            </w:r>
            <w:r w:rsidR="00106C44">
              <w:rPr>
                <w:lang w:eastAsia="fr-FR"/>
              </w:rPr>
              <w:t>QMC enhancements for NR-DC</w:t>
            </w:r>
            <w:r>
              <w:rPr>
                <w:lang w:eastAsia="fr-FR"/>
              </w:rPr>
              <w:fldChar w:fldCharType="end"/>
            </w:r>
          </w:p>
        </w:tc>
      </w:tr>
      <w:tr w:rsidR="00BA11C1" w14:paraId="7DD1C2F9" w14:textId="77777777" w:rsidTr="00BA11C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FF2D7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3EA57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4E63695F" w14:textId="77777777" w:rsidTr="00BA11C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1D393" w14:textId="77777777" w:rsidR="00BA11C1" w:rsidRDefault="00BA11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8E97D3" w14:textId="118789D3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SourceIfWg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Qualcomm</w:t>
            </w:r>
            <w:r>
              <w:rPr>
                <w:noProof/>
                <w:lang w:eastAsia="fr-FR"/>
              </w:rPr>
              <w:fldChar w:fldCharType="end"/>
            </w:r>
            <w:r w:rsidR="00866220">
              <w:rPr>
                <w:noProof/>
                <w:lang w:eastAsia="fr-FR"/>
              </w:rPr>
              <w:t xml:space="preserve"> </w:t>
            </w:r>
            <w:r w:rsidR="00032596">
              <w:rPr>
                <w:noProof/>
                <w:lang w:eastAsia="fr-FR"/>
              </w:rPr>
              <w:t>Technologies Int.</w:t>
            </w:r>
          </w:p>
        </w:tc>
      </w:tr>
      <w:tr w:rsidR="00BA11C1" w14:paraId="733DC844" w14:textId="77777777" w:rsidTr="00BA11C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CE34AE" w14:textId="77777777" w:rsidR="00BA11C1" w:rsidRDefault="00BA11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FC7E8E1" w14:textId="77777777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R3</w:t>
            </w: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SourceIfTsg  \* MERGEFORMAT </w:instrText>
            </w:r>
            <w:r w:rsidR="00000000"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fldChar w:fldCharType="end"/>
            </w:r>
          </w:p>
        </w:tc>
      </w:tr>
      <w:tr w:rsidR="00BA11C1" w14:paraId="33809C86" w14:textId="77777777" w:rsidTr="00BA11C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8D250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91969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18979D1F" w14:textId="77777777" w:rsidTr="00BA11C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01902D" w14:textId="77777777" w:rsidR="00BA11C1" w:rsidRDefault="00BA11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F0503D6" w14:textId="331638EB" w:rsidR="00BA11C1" w:rsidRDefault="00B67952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proofErr w:type="spellStart"/>
            <w:r w:rsidRPr="00B67952">
              <w:rPr>
                <w:lang w:eastAsia="fr-FR"/>
              </w:rPr>
              <w:t>NR_QoE_enh</w:t>
            </w:r>
            <w:proofErr w:type="spellEnd"/>
            <w:r w:rsidRPr="00B67952">
              <w:rPr>
                <w:lang w:eastAsia="fr-FR"/>
              </w:rPr>
              <w:t>-Core</w:t>
            </w:r>
            <w:r w:rsidR="00BA11C1">
              <w:rPr>
                <w:lang w:eastAsia="fr-FR"/>
              </w:rPr>
              <w:fldChar w:fldCharType="begin"/>
            </w:r>
            <w:r w:rsidR="00BA11C1">
              <w:rPr>
                <w:lang w:eastAsia="fr-FR"/>
              </w:rPr>
              <w:instrText xml:space="preserve"> DOCPROPERTY  RelatedWis  \* MERGEFORMAT </w:instrText>
            </w:r>
            <w:r w:rsidR="00000000">
              <w:rPr>
                <w:lang w:eastAsia="fr-FR"/>
              </w:rPr>
              <w:fldChar w:fldCharType="separate"/>
            </w:r>
            <w:r w:rsidR="00BA11C1">
              <w:rPr>
                <w:noProof/>
                <w:lang w:eastAsia="fr-FR"/>
              </w:rPr>
              <w:fldChar w:fldCharType="end"/>
            </w:r>
          </w:p>
        </w:tc>
        <w:tc>
          <w:tcPr>
            <w:tcW w:w="567" w:type="dxa"/>
          </w:tcPr>
          <w:p w14:paraId="1E70FB64" w14:textId="77777777" w:rsidR="00BA11C1" w:rsidRDefault="00BA11C1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6F68EC37" w14:textId="77777777" w:rsidR="00BA11C1" w:rsidRDefault="00BA11C1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3ADF5C" w14:textId="77777777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ResDate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2023-11-</w:t>
            </w:r>
            <w:r>
              <w:rPr>
                <w:noProof/>
                <w:lang w:eastAsia="fr-FR"/>
              </w:rPr>
              <w:fldChar w:fldCharType="end"/>
            </w:r>
            <w:r>
              <w:rPr>
                <w:noProof/>
                <w:lang w:eastAsia="fr-FR"/>
              </w:rPr>
              <w:t>02</w:t>
            </w:r>
          </w:p>
        </w:tc>
      </w:tr>
      <w:tr w:rsidR="00BA11C1" w14:paraId="66A421F1" w14:textId="77777777" w:rsidTr="00BA11C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379CB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681417D1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7" w:type="dxa"/>
            <w:gridSpan w:val="2"/>
          </w:tcPr>
          <w:p w14:paraId="65E29A2B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7" w:type="dxa"/>
            <w:gridSpan w:val="3"/>
          </w:tcPr>
          <w:p w14:paraId="41415D61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83273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368A6183" w14:textId="77777777" w:rsidTr="00BA11C1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B71549" w14:textId="77777777" w:rsidR="00BA11C1" w:rsidRDefault="00BA11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B8593A" w14:textId="77777777" w:rsidR="00BA11C1" w:rsidRDefault="00BA11C1">
            <w:pPr>
              <w:pStyle w:val="CRCoverPage"/>
              <w:spacing w:after="0"/>
              <w:ind w:left="100" w:right="-609"/>
              <w:rPr>
                <w:b/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Cat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lang w:eastAsia="fr-FR"/>
              </w:rPr>
              <w:t>B</w:t>
            </w:r>
            <w:r>
              <w:rPr>
                <w:b/>
                <w:noProof/>
                <w:lang w:eastAsia="fr-FR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6643D963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53F7AA91" w14:textId="77777777" w:rsidR="00BA11C1" w:rsidRDefault="00BA11C1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576353" w14:textId="77777777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Release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Rel-18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BA11C1" w14:paraId="395C7F97" w14:textId="77777777" w:rsidTr="00BA11C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CBA9D1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3E9EDB" w14:textId="77777777" w:rsidR="00BA11C1" w:rsidRDefault="00BA11C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  <w:t>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7A60E8A2" w14:textId="77777777" w:rsidR="00BA11C1" w:rsidRDefault="00BA11C1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8E14" w14:textId="77777777" w:rsidR="00BA11C1" w:rsidRDefault="00BA11C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…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  <w:r>
              <w:rPr>
                <w:i/>
                <w:noProof/>
                <w:sz w:val="18"/>
                <w:lang w:eastAsia="fr-FR"/>
              </w:rPr>
              <w:br/>
              <w:t>Rel-17</w:t>
            </w:r>
            <w:r>
              <w:rPr>
                <w:i/>
                <w:noProof/>
                <w:sz w:val="18"/>
                <w:lang w:eastAsia="fr-FR"/>
              </w:rPr>
              <w:tab/>
              <w:t>(Release 17)</w:t>
            </w:r>
            <w:r>
              <w:rPr>
                <w:i/>
                <w:noProof/>
                <w:sz w:val="18"/>
                <w:lang w:eastAsia="fr-FR"/>
              </w:rPr>
              <w:br/>
              <w:t>Rel-18</w:t>
            </w:r>
            <w:r>
              <w:rPr>
                <w:i/>
                <w:noProof/>
                <w:sz w:val="18"/>
                <w:lang w:eastAsia="fr-FR"/>
              </w:rPr>
              <w:tab/>
              <w:t>(Release 18)</w:t>
            </w:r>
            <w:r>
              <w:rPr>
                <w:i/>
                <w:noProof/>
                <w:sz w:val="18"/>
                <w:lang w:eastAsia="fr-FR"/>
              </w:rPr>
              <w:br/>
              <w:t>Rel-19</w:t>
            </w:r>
            <w:r>
              <w:rPr>
                <w:i/>
                <w:noProof/>
                <w:sz w:val="18"/>
                <w:lang w:eastAsia="fr-FR"/>
              </w:rPr>
              <w:tab/>
              <w:t>(Release 19)</w:t>
            </w:r>
          </w:p>
        </w:tc>
      </w:tr>
      <w:tr w:rsidR="00BA11C1" w14:paraId="46E4D5A0" w14:textId="77777777" w:rsidTr="00BA11C1">
        <w:tc>
          <w:tcPr>
            <w:tcW w:w="1843" w:type="dxa"/>
          </w:tcPr>
          <w:p w14:paraId="2C97941B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</w:tcPr>
          <w:p w14:paraId="4E1997E4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71DBFB01" w14:textId="77777777" w:rsidTr="00BA11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E4461F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762FBC9" w14:textId="1EAB69F8" w:rsidR="00BA11C1" w:rsidRDefault="000314A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Draft </w:t>
            </w:r>
            <w:r w:rsidR="000F2D46">
              <w:rPr>
                <w:lang w:eastAsia="zh-CN"/>
              </w:rPr>
              <w:t xml:space="preserve">CR </w:t>
            </w:r>
            <w:r>
              <w:rPr>
                <w:lang w:eastAsia="zh-CN"/>
              </w:rPr>
              <w:t>to</w:t>
            </w:r>
            <w:r w:rsidR="000F2D46">
              <w:rPr>
                <w:lang w:eastAsia="zh-CN"/>
              </w:rPr>
              <w:t xml:space="preserve"> 38.420 </w:t>
            </w:r>
            <w:r>
              <w:rPr>
                <w:lang w:eastAsia="zh-CN"/>
              </w:rPr>
              <w:t>for</w:t>
            </w:r>
            <w:r w:rsidR="000F2D46">
              <w:rPr>
                <w:lang w:eastAsia="zh-CN"/>
              </w:rPr>
              <w:t xml:space="preserve"> supporting QMC enhancements for NR-DC in Rel-18.</w:t>
            </w:r>
          </w:p>
          <w:p w14:paraId="2B6236C5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A11C1" w14:paraId="40A627E2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95498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F0F2D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502E3838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54F0BA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2A3F16D" w14:textId="691B63A3" w:rsidR="00BA11C1" w:rsidRDefault="00BA11C1" w:rsidP="00BA11C1">
            <w:pPr>
              <w:pStyle w:val="CRCoverPage"/>
              <w:numPr>
                <w:ilvl w:val="0"/>
                <w:numId w:val="14"/>
              </w:numPr>
              <w:spacing w:after="0" w:line="256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Update the </w:t>
            </w:r>
            <w:r w:rsidR="00B67952">
              <w:rPr>
                <w:lang w:eastAsia="zh-CN"/>
              </w:rPr>
              <w:t>QMC support function</w:t>
            </w:r>
            <w:r w:rsidR="00ED42E9">
              <w:rPr>
                <w:lang w:eastAsia="zh-CN"/>
              </w:rPr>
              <w:t xml:space="preserve"> with description for supporting </w:t>
            </w:r>
            <w:proofErr w:type="spellStart"/>
            <w:r w:rsidR="00ED42E9">
              <w:rPr>
                <w:lang w:eastAsia="zh-CN"/>
              </w:rPr>
              <w:t>QoE</w:t>
            </w:r>
            <w:proofErr w:type="spellEnd"/>
            <w:r w:rsidR="00ED42E9">
              <w:rPr>
                <w:lang w:eastAsia="zh-CN"/>
              </w:rPr>
              <w:t xml:space="preserve"> in dual </w:t>
            </w:r>
            <w:proofErr w:type="gramStart"/>
            <w:r w:rsidR="00ED42E9">
              <w:rPr>
                <w:lang w:eastAsia="zh-CN"/>
              </w:rPr>
              <w:t>connectivity</w:t>
            </w:r>
            <w:proofErr w:type="gramEnd"/>
          </w:p>
          <w:p w14:paraId="1671C4FB" w14:textId="3609F291" w:rsidR="00BA11C1" w:rsidRDefault="00BA11C1" w:rsidP="00BA11C1">
            <w:pPr>
              <w:pStyle w:val="CRCoverPage"/>
              <w:numPr>
                <w:ilvl w:val="0"/>
                <w:numId w:val="14"/>
              </w:numPr>
              <w:spacing w:after="0" w:line="256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Update </w:t>
            </w:r>
            <w:r w:rsidR="00B67952">
              <w:rPr>
                <w:lang w:eastAsia="zh-CN"/>
              </w:rPr>
              <w:t xml:space="preserve">the QMC support procedures section with details of procedures </w:t>
            </w:r>
            <w:r w:rsidR="00ED42E9">
              <w:rPr>
                <w:lang w:eastAsia="zh-CN"/>
              </w:rPr>
              <w:t xml:space="preserve">which involve QMC coordination in case of dual </w:t>
            </w:r>
            <w:proofErr w:type="gramStart"/>
            <w:r w:rsidR="00ED42E9">
              <w:rPr>
                <w:lang w:eastAsia="zh-CN"/>
              </w:rPr>
              <w:t>connectivity</w:t>
            </w:r>
            <w:proofErr w:type="gramEnd"/>
          </w:p>
          <w:p w14:paraId="259E97B1" w14:textId="77777777" w:rsidR="00BA11C1" w:rsidRDefault="00BA11C1">
            <w:pPr>
              <w:pStyle w:val="CRCoverPage"/>
              <w:spacing w:after="0" w:line="256" w:lineRule="auto"/>
              <w:ind w:left="360"/>
              <w:rPr>
                <w:lang w:eastAsia="zh-CN"/>
              </w:rPr>
            </w:pPr>
          </w:p>
        </w:tc>
      </w:tr>
      <w:tr w:rsidR="00BA11C1" w14:paraId="73544B64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F8ACC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C6E67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0A2A8574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DD43C7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DD3ED" w14:textId="299E21F2" w:rsidR="00BA11C1" w:rsidRDefault="00BA11C1">
            <w:pPr>
              <w:pStyle w:val="CRCoverPage"/>
              <w:spacing w:after="0"/>
              <w:ind w:left="100"/>
              <w:rPr>
                <w:lang w:eastAsia="fr-FR"/>
              </w:rPr>
            </w:pPr>
            <w:r>
              <w:rPr>
                <w:szCs w:val="22"/>
                <w:lang w:eastAsia="sv-SE"/>
              </w:rPr>
              <w:t xml:space="preserve">No </w:t>
            </w:r>
            <w:r w:rsidR="00F2113B">
              <w:rPr>
                <w:szCs w:val="22"/>
                <w:lang w:eastAsia="sv-SE"/>
              </w:rPr>
              <w:t xml:space="preserve">description </w:t>
            </w:r>
            <w:r w:rsidR="003018A6">
              <w:rPr>
                <w:szCs w:val="22"/>
                <w:lang w:eastAsia="sv-SE"/>
              </w:rPr>
              <w:t xml:space="preserve">of QMC enhancements over </w:t>
            </w:r>
            <w:proofErr w:type="spellStart"/>
            <w:r w:rsidR="003018A6">
              <w:rPr>
                <w:szCs w:val="22"/>
                <w:lang w:eastAsia="sv-SE"/>
              </w:rPr>
              <w:t>Xn</w:t>
            </w:r>
            <w:proofErr w:type="spellEnd"/>
            <w:r w:rsidR="003018A6">
              <w:rPr>
                <w:szCs w:val="22"/>
                <w:lang w:eastAsia="sv-SE"/>
              </w:rPr>
              <w:t xml:space="preserve"> for NR-DC</w:t>
            </w:r>
            <w:r>
              <w:rPr>
                <w:szCs w:val="22"/>
                <w:lang w:eastAsia="sv-SE"/>
              </w:rPr>
              <w:t xml:space="preserve"> </w:t>
            </w:r>
          </w:p>
          <w:p w14:paraId="28381280" w14:textId="77777777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BA11C1" w14:paraId="45C52C6C" w14:textId="77777777" w:rsidTr="00BA11C1">
        <w:tc>
          <w:tcPr>
            <w:tcW w:w="2694" w:type="dxa"/>
            <w:gridSpan w:val="2"/>
          </w:tcPr>
          <w:p w14:paraId="1C4E7B86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</w:tcPr>
          <w:p w14:paraId="09E588FE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6A23E82C" w14:textId="77777777" w:rsidTr="00BA11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461542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3AA5FA3" w14:textId="527267D8" w:rsidR="00BA11C1" w:rsidRDefault="0030758A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5.2.12, 6.2.13</w:t>
            </w:r>
          </w:p>
        </w:tc>
      </w:tr>
      <w:tr w:rsidR="00BA11C1" w14:paraId="2C617947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ED8D7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1AFC8" w14:textId="77777777" w:rsidR="00BA11C1" w:rsidRDefault="00BA11C1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002E4A6E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668AB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A33BA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249C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7" w:type="dxa"/>
            <w:gridSpan w:val="4"/>
          </w:tcPr>
          <w:p w14:paraId="38EC5DCC" w14:textId="77777777" w:rsidR="00BA11C1" w:rsidRDefault="00BA11C1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72EE1" w14:textId="77777777" w:rsidR="00BA11C1" w:rsidRDefault="00BA11C1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BA11C1" w14:paraId="768493D2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EA0587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4EE2BBEC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503792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977" w:type="dxa"/>
            <w:gridSpan w:val="4"/>
            <w:hideMark/>
          </w:tcPr>
          <w:p w14:paraId="7F70CDB4" w14:textId="77777777" w:rsidR="00BA11C1" w:rsidRDefault="00BA11C1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007B3C" w14:textId="23800A56" w:rsidR="00BA11C1" w:rsidRDefault="00BA11C1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BA11C1" w14:paraId="6E5D6815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27D620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E4E66C3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0C91837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DB2B380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B9CEDD9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A11C1" w14:paraId="2CF106A8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6EEE0F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AAF75D1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8478787" w14:textId="77777777" w:rsidR="00BA11C1" w:rsidRDefault="00BA1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B270D27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430531A" w14:textId="77777777" w:rsidR="00BA11C1" w:rsidRDefault="00BA11C1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BA11C1" w14:paraId="35BD1A9F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91853" w14:textId="77777777" w:rsidR="00BA11C1" w:rsidRDefault="00BA11C1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6F1F5" w14:textId="77777777" w:rsidR="00BA11C1" w:rsidRDefault="00BA11C1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A11C1" w14:paraId="4D661819" w14:textId="77777777" w:rsidTr="00BA11C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B31EB4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ADAA2C" w14:textId="77777777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BA11C1" w14:paraId="08462BB4" w14:textId="77777777" w:rsidTr="00BA11C1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7672C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FDF8FE" w14:textId="77777777" w:rsidR="00BA11C1" w:rsidRDefault="00BA11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A11C1" w14:paraId="7BC13D92" w14:textId="77777777" w:rsidTr="00BA11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073C96" w14:textId="77777777" w:rsidR="00BA11C1" w:rsidRDefault="00BA1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BABEFB4" w14:textId="6A29FEEE" w:rsidR="00BA11C1" w:rsidRDefault="00BA11C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 0: </w:t>
            </w:r>
            <w:r w:rsidR="003018A6">
              <w:rPr>
                <w:lang w:eastAsia="zh-CN"/>
              </w:rPr>
              <w:t xml:space="preserve">This is draft CR and can be used for BL CR if </w:t>
            </w:r>
            <w:proofErr w:type="gramStart"/>
            <w:r w:rsidR="003018A6">
              <w:rPr>
                <w:lang w:eastAsia="zh-CN"/>
              </w:rPr>
              <w:t>endorsed</w:t>
            </w:r>
            <w:proofErr w:type="gramEnd"/>
          </w:p>
          <w:p w14:paraId="4E17A27C" w14:textId="02194CF4" w:rsidR="00BA11C1" w:rsidRDefault="00BA11C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492A712D" w14:textId="77777777" w:rsidR="00106C44" w:rsidRDefault="00106C44" w:rsidP="00C6018D">
      <w:pPr>
        <w:pStyle w:val="Heading1"/>
        <w:rPr>
          <w:rFonts w:eastAsia="Malgun Gothic"/>
        </w:rPr>
      </w:pPr>
    </w:p>
    <w:p w14:paraId="31955200" w14:textId="2B7F2E92" w:rsidR="00D475F7" w:rsidRPr="003D1CD3" w:rsidRDefault="00D475F7" w:rsidP="00C6018D">
      <w:pPr>
        <w:pStyle w:val="Heading1"/>
        <w:rPr>
          <w:rFonts w:eastAsia="Malgun Gothic"/>
        </w:rPr>
      </w:pPr>
      <w:r w:rsidRPr="003D1CD3">
        <w:rPr>
          <w:rFonts w:eastAsia="Malgun Gothic"/>
        </w:rPr>
        <w:t>5</w:t>
      </w:r>
      <w:r w:rsidRPr="003D1CD3">
        <w:rPr>
          <w:rFonts w:eastAsia="Malgun Gothic"/>
        </w:rPr>
        <w:tab/>
        <w:t xml:space="preserve">Functions of the </w:t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 xml:space="preserve"> interface</w:t>
      </w:r>
      <w:bookmarkEnd w:id="0"/>
      <w:bookmarkEnd w:id="1"/>
      <w:bookmarkEnd w:id="2"/>
      <w:bookmarkEnd w:id="3"/>
    </w:p>
    <w:p w14:paraId="4D355068" w14:textId="77777777" w:rsidR="005C7ABB" w:rsidRDefault="005C7ABB" w:rsidP="005C7ABB">
      <w:pPr>
        <w:pStyle w:val="Heading3"/>
        <w:rPr>
          <w:rFonts w:eastAsia="DengXian"/>
          <w:lang w:eastAsia="zh-CN"/>
        </w:rPr>
      </w:pPr>
      <w:bookmarkStart w:id="5" w:name="_Toc98403892"/>
      <w:bookmarkStart w:id="6" w:name="_Toc105600574"/>
      <w:bookmarkStart w:id="7" w:name="_Toc29391686"/>
      <w:bookmarkStart w:id="8" w:name="_Toc29391626"/>
      <w:bookmarkStart w:id="9" w:name="_Toc51762809"/>
      <w:bookmarkStart w:id="10" w:name="_Toc534727694"/>
      <w:bookmarkStart w:id="11" w:name="_Toc36552256"/>
      <w:bookmarkStart w:id="12" w:name="_Toc45882484"/>
      <w:bookmarkStart w:id="13" w:name="_Toc29391566"/>
      <w:bookmarkStart w:id="14" w:name="_Toc534717887"/>
      <w:bookmarkStart w:id="15" w:name="_Toc45832926"/>
      <w:r>
        <w:rPr>
          <w:rFonts w:eastAsia="DengXian"/>
          <w:lang w:eastAsia="zh-CN"/>
        </w:rPr>
        <w:t>5.2.12</w:t>
      </w:r>
      <w:r>
        <w:rPr>
          <w:rFonts w:eastAsia="DengXian"/>
          <w:lang w:eastAsia="zh-CN"/>
        </w:rPr>
        <w:tab/>
      </w:r>
      <w:r>
        <w:t>QMC</w:t>
      </w:r>
      <w:r w:rsidR="00EA2C63">
        <w:rPr>
          <w:rFonts w:hint="eastAsia"/>
          <w:lang w:val="en-US" w:eastAsia="zh-CN"/>
        </w:rPr>
        <w:t xml:space="preserve"> support</w:t>
      </w:r>
      <w:r>
        <w:t xml:space="preserve"> function</w:t>
      </w:r>
      <w:bookmarkEnd w:id="5"/>
      <w:bookmarkEnd w:id="6"/>
    </w:p>
    <w:p w14:paraId="115A7775" w14:textId="18B13AC3" w:rsidR="005C7ABB" w:rsidRDefault="005C7ABB" w:rsidP="005C7ABB">
      <w:r>
        <w:t>The QMC function provides means to support the mobility of QMC sessions</w:t>
      </w:r>
      <w:r>
        <w:rPr>
          <w:rFonts w:eastAsia="SimSun" w:hint="eastAsia"/>
          <w:lang w:val="en-US" w:eastAsia="zh-CN"/>
        </w:rPr>
        <w:t xml:space="preserve"> </w:t>
      </w:r>
      <w:ins w:id="16" w:author="Qualcomm" w:date="2023-11-16T14:49:00Z">
        <w:r w:rsidR="000A7647">
          <w:rPr>
            <w:rFonts w:eastAsia="SimSun"/>
            <w:lang w:val="en-US" w:eastAsia="zh-CN"/>
          </w:rPr>
          <w:t>and for coordinating QMC configuration and reporting in case of dual connectivity</w:t>
        </w:r>
        <w:r w:rsidR="000A7647"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SimSun" w:hint="eastAsia"/>
          <w:lang w:val="en-US" w:eastAsia="zh-CN"/>
        </w:rPr>
        <w:t xml:space="preserve">over </w:t>
      </w:r>
      <w:r>
        <w:rPr>
          <w:rFonts w:eastAsia="SimSun"/>
          <w:lang w:val="en-US" w:eastAsia="zh-CN"/>
        </w:rPr>
        <w:t xml:space="preserve">the </w:t>
      </w:r>
      <w:proofErr w:type="spellStart"/>
      <w:r>
        <w:rPr>
          <w:rFonts w:eastAsia="SimSun" w:hint="eastAsia"/>
          <w:lang w:val="en-US" w:eastAsia="zh-CN"/>
        </w:rPr>
        <w:t>Xn</w:t>
      </w:r>
      <w:proofErr w:type="spellEnd"/>
      <w:r>
        <w:rPr>
          <w:rFonts w:eastAsia="SimSun" w:hint="eastAsia"/>
          <w:lang w:val="en-US" w:eastAsia="zh-CN"/>
        </w:rPr>
        <w:t xml:space="preserve"> interface</w:t>
      </w:r>
      <w:r>
        <w:t>.</w:t>
      </w:r>
    </w:p>
    <w:p w14:paraId="684C39DF" w14:textId="77777777" w:rsidR="009102EB" w:rsidRPr="003D1CD3" w:rsidRDefault="00D475F7" w:rsidP="00A96205">
      <w:pPr>
        <w:pStyle w:val="Heading1"/>
      </w:pPr>
      <w:bookmarkStart w:id="17" w:name="_Toc534717892"/>
      <w:bookmarkStart w:id="18" w:name="_Toc45832931"/>
      <w:bookmarkStart w:id="19" w:name="_Toc98403898"/>
      <w:bookmarkStart w:id="20" w:name="_Toc10560058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3D1CD3">
        <w:t>6</w:t>
      </w:r>
      <w:r w:rsidR="000F5353" w:rsidRPr="003D1CD3">
        <w:tab/>
      </w:r>
      <w:proofErr w:type="spellStart"/>
      <w:r w:rsidR="000F5353" w:rsidRPr="003D1CD3">
        <w:t>Xn</w:t>
      </w:r>
      <w:proofErr w:type="spellEnd"/>
      <w:r w:rsidR="000F5353" w:rsidRPr="003D1CD3">
        <w:t xml:space="preserve"> interface procedures</w:t>
      </w:r>
      <w:bookmarkEnd w:id="17"/>
      <w:bookmarkEnd w:id="18"/>
      <w:bookmarkEnd w:id="19"/>
      <w:bookmarkEnd w:id="20"/>
    </w:p>
    <w:p w14:paraId="312F12D6" w14:textId="77777777" w:rsidR="005C7ABB" w:rsidRDefault="005C7ABB" w:rsidP="005C7ABB">
      <w:pPr>
        <w:pStyle w:val="Heading3"/>
        <w:rPr>
          <w:lang w:val="en-US" w:eastAsia="zh-CN"/>
        </w:rPr>
      </w:pPr>
      <w:bookmarkStart w:id="21" w:name="_Toc98403913"/>
      <w:bookmarkStart w:id="22" w:name="_Toc105600596"/>
      <w:bookmarkStart w:id="23" w:name="_Toc534717901"/>
      <w:bookmarkStart w:id="24" w:name="_Toc45832943"/>
      <w:bookmarkStart w:id="25" w:name="_Toc45882511"/>
      <w:bookmarkStart w:id="26" w:name="_Toc534727715"/>
      <w:bookmarkStart w:id="27" w:name="_Toc36552278"/>
      <w:bookmarkStart w:id="28" w:name="_Toc29391588"/>
      <w:bookmarkStart w:id="29" w:name="_Toc51762836"/>
      <w:bookmarkStart w:id="30" w:name="_Toc29391648"/>
      <w:bookmarkStart w:id="31" w:name="_Toc29391708"/>
      <w:r>
        <w:rPr>
          <w:rFonts w:hint="eastAsia"/>
          <w:lang w:val="en-US" w:eastAsia="zh-CN"/>
        </w:rPr>
        <w:t>6.2.</w:t>
      </w:r>
      <w:r>
        <w:rPr>
          <w:lang w:val="en-US" w:eastAsia="zh-CN"/>
        </w:rPr>
        <w:t>13</w:t>
      </w:r>
      <w:r>
        <w:rPr>
          <w:lang w:val="en-US" w:eastAsia="zh-CN"/>
        </w:rPr>
        <w:tab/>
      </w:r>
      <w:r>
        <w:t xml:space="preserve">QMC </w:t>
      </w:r>
      <w:r w:rsidR="00EA2C63">
        <w:rPr>
          <w:rFonts w:hint="eastAsia"/>
          <w:lang w:val="en-US" w:eastAsia="zh-CN"/>
        </w:rPr>
        <w:t xml:space="preserve">support </w:t>
      </w:r>
      <w:r>
        <w:t>procedures</w:t>
      </w:r>
      <w:bookmarkEnd w:id="21"/>
      <w:bookmarkEnd w:id="22"/>
    </w:p>
    <w:p w14:paraId="75F26B17" w14:textId="77777777" w:rsidR="005C7ABB" w:rsidRDefault="005C7ABB" w:rsidP="005C7ABB">
      <w:pPr>
        <w:rPr>
          <w:rFonts w:eastAsia="SimSun"/>
        </w:rPr>
      </w:pPr>
      <w:r>
        <w:rPr>
          <w:rFonts w:eastAsia="SimSun"/>
        </w:rPr>
        <w:t>The following procedures are used to transfer QMC configuration and session information to the target NG-RAN node during a UE’s intra-system intra-RAT mobility:</w:t>
      </w:r>
    </w:p>
    <w:p w14:paraId="700338E7" w14:textId="77777777" w:rsidR="005C7ABB" w:rsidRDefault="005C7ABB" w:rsidP="005C7ABB">
      <w:pPr>
        <w:pStyle w:val="B10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>Handover Preparation</w:t>
      </w:r>
    </w:p>
    <w:p w14:paraId="05C44644" w14:textId="47808FD6" w:rsidR="0023089E" w:rsidRDefault="005C7ABB" w:rsidP="000A7647">
      <w:pPr>
        <w:pStyle w:val="B10"/>
        <w:rPr>
          <w:ins w:id="32" w:author="Qualcomm" w:date="2023-11-16T14:50:00Z"/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>Retrieve UE Context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ADA2433" w14:textId="77777777" w:rsidR="000A7647" w:rsidRDefault="000A7647" w:rsidP="000A7647">
      <w:pPr>
        <w:rPr>
          <w:ins w:id="33" w:author="Qualcomm" w:date="2023-11-16T14:50:00Z"/>
          <w:rFonts w:eastAsia="Malgun Gothic"/>
        </w:rPr>
      </w:pPr>
      <w:ins w:id="34" w:author="Qualcomm" w:date="2023-11-16T14:50:00Z">
        <w:r>
          <w:rPr>
            <w:rFonts w:eastAsia="Malgun Gothic"/>
          </w:rPr>
          <w:t>The following procedures are used to coordinate QMC configuration and reporting between the M-NG-RAN node and S-NG-RAN node:</w:t>
        </w:r>
      </w:ins>
    </w:p>
    <w:p w14:paraId="4DAB9CA2" w14:textId="7C30A4E2" w:rsidR="000A7647" w:rsidRDefault="000A7647" w:rsidP="000A7647">
      <w:pPr>
        <w:pStyle w:val="B10"/>
        <w:rPr>
          <w:ins w:id="35" w:author="Qualcomm" w:date="2023-11-16T14:50:00Z"/>
          <w:rFonts w:eastAsia="Malgun Gothic"/>
        </w:rPr>
      </w:pPr>
      <w:ins w:id="36" w:author="Qualcomm" w:date="2023-11-16T14:50:00Z">
        <w:r w:rsidRPr="003D1CD3">
          <w:rPr>
            <w:rFonts w:eastAsia="Malgun Gothic"/>
          </w:rPr>
          <w:t>-</w:t>
        </w:r>
        <w:r w:rsidRPr="003D1CD3">
          <w:rPr>
            <w:rFonts w:eastAsia="Malgun Gothic"/>
          </w:rPr>
          <w:tab/>
          <w:t>S-NG-RAN</w:t>
        </w:r>
      </w:ins>
      <w:ins w:id="37" w:author="Qualcomm" w:date="2023-11-16T14:58:00Z">
        <w:r w:rsidR="005F075B">
          <w:rPr>
            <w:rFonts w:eastAsia="Malgun Gothic"/>
          </w:rPr>
          <w:t xml:space="preserve"> </w:t>
        </w:r>
      </w:ins>
      <w:ins w:id="38" w:author="Qualcomm" w:date="2023-11-16T14:50:00Z">
        <w:r w:rsidRPr="003D1CD3">
          <w:rPr>
            <w:rFonts w:eastAsia="Malgun Gothic"/>
          </w:rPr>
          <w:t>node Addition Preparation</w:t>
        </w:r>
      </w:ins>
    </w:p>
    <w:p w14:paraId="4BA4C01A" w14:textId="09CC81BB" w:rsidR="000A7647" w:rsidRPr="003D1CD3" w:rsidRDefault="000A7647" w:rsidP="000A7647">
      <w:pPr>
        <w:pStyle w:val="B10"/>
        <w:rPr>
          <w:ins w:id="39" w:author="Qualcomm" w:date="2023-11-16T14:50:00Z"/>
          <w:rFonts w:eastAsia="Malgun Gothic"/>
        </w:rPr>
      </w:pPr>
      <w:ins w:id="40" w:author="Qualcomm" w:date="2023-11-16T14:50:00Z">
        <w:r w:rsidRPr="003D1CD3">
          <w:rPr>
            <w:rFonts w:eastAsia="Malgun Gothic"/>
          </w:rPr>
          <w:t>-</w:t>
        </w:r>
        <w:r w:rsidRPr="003D1CD3">
          <w:rPr>
            <w:rFonts w:eastAsia="Malgun Gothic"/>
          </w:rPr>
          <w:tab/>
          <w:t>M-NG-RAN</w:t>
        </w:r>
      </w:ins>
      <w:ins w:id="41" w:author="Qualcomm" w:date="2023-11-16T14:58:00Z">
        <w:r w:rsidR="005F075B">
          <w:rPr>
            <w:rFonts w:eastAsia="Malgun Gothic"/>
          </w:rPr>
          <w:t xml:space="preserve"> </w:t>
        </w:r>
      </w:ins>
      <w:proofErr w:type="gramStart"/>
      <w:ins w:id="42" w:author="Qualcomm" w:date="2023-11-16T14:50:00Z">
        <w:r w:rsidRPr="003D1CD3">
          <w:rPr>
            <w:rFonts w:eastAsia="Malgun Gothic"/>
          </w:rPr>
          <w:t>node initiated</w:t>
        </w:r>
        <w:proofErr w:type="gramEnd"/>
        <w:r w:rsidRPr="003D1CD3">
          <w:rPr>
            <w:rFonts w:eastAsia="Malgun Gothic"/>
          </w:rPr>
          <w:t xml:space="preserve"> S-NG-RAN</w:t>
        </w:r>
      </w:ins>
      <w:ins w:id="43" w:author="Qualcomm" w:date="2023-11-16T14:58:00Z">
        <w:r w:rsidR="005F075B">
          <w:rPr>
            <w:rFonts w:eastAsia="Malgun Gothic"/>
          </w:rPr>
          <w:t xml:space="preserve"> </w:t>
        </w:r>
      </w:ins>
      <w:ins w:id="44" w:author="Qualcomm" w:date="2023-11-16T14:50:00Z">
        <w:r w:rsidRPr="003D1CD3">
          <w:rPr>
            <w:rFonts w:eastAsia="Malgun Gothic"/>
          </w:rPr>
          <w:t>node Modification</w:t>
        </w:r>
      </w:ins>
      <w:ins w:id="45" w:author="Qualcomm" w:date="2023-11-16T14:57:00Z">
        <w:r w:rsidR="00BD0CA4">
          <w:rPr>
            <w:rFonts w:eastAsia="Malgun Gothic"/>
          </w:rPr>
          <w:t xml:space="preserve"> Preparation</w:t>
        </w:r>
      </w:ins>
    </w:p>
    <w:p w14:paraId="0A6A89B4" w14:textId="34C5A1CF" w:rsidR="000A7647" w:rsidRDefault="000A7647" w:rsidP="000A7647">
      <w:pPr>
        <w:pStyle w:val="B10"/>
        <w:rPr>
          <w:ins w:id="46" w:author="Qualcomm" w:date="2023-11-16T14:56:00Z"/>
          <w:rFonts w:eastAsia="Malgun Gothic"/>
        </w:rPr>
      </w:pPr>
      <w:ins w:id="47" w:author="Qualcomm" w:date="2023-11-16T14:50:00Z">
        <w:r w:rsidRPr="003D1CD3">
          <w:rPr>
            <w:rFonts w:eastAsia="Malgun Gothic"/>
          </w:rPr>
          <w:t>-</w:t>
        </w:r>
        <w:r w:rsidRPr="003D1CD3">
          <w:rPr>
            <w:rFonts w:eastAsia="Malgun Gothic"/>
          </w:rPr>
          <w:tab/>
          <w:t>S-NG-RAN</w:t>
        </w:r>
      </w:ins>
      <w:ins w:id="48" w:author="Qualcomm" w:date="2023-11-16T14:58:00Z">
        <w:r w:rsidR="005F075B">
          <w:rPr>
            <w:rFonts w:eastAsia="Malgun Gothic"/>
          </w:rPr>
          <w:t xml:space="preserve"> </w:t>
        </w:r>
      </w:ins>
      <w:proofErr w:type="gramStart"/>
      <w:ins w:id="49" w:author="Qualcomm" w:date="2023-11-16T14:50:00Z">
        <w:r w:rsidRPr="003D1CD3">
          <w:rPr>
            <w:rFonts w:eastAsia="Malgun Gothic"/>
          </w:rPr>
          <w:t>node initiated</w:t>
        </w:r>
        <w:proofErr w:type="gramEnd"/>
        <w:r w:rsidRPr="003D1CD3">
          <w:rPr>
            <w:rFonts w:eastAsia="Malgun Gothic"/>
          </w:rPr>
          <w:t xml:space="preserve"> S-NG-RAN</w:t>
        </w:r>
      </w:ins>
      <w:ins w:id="50" w:author="Qualcomm" w:date="2023-11-16T14:58:00Z">
        <w:r w:rsidR="005F075B">
          <w:rPr>
            <w:rFonts w:eastAsia="Malgun Gothic"/>
          </w:rPr>
          <w:t xml:space="preserve"> </w:t>
        </w:r>
      </w:ins>
      <w:ins w:id="51" w:author="Qualcomm" w:date="2023-11-16T14:50:00Z">
        <w:r w:rsidRPr="003D1CD3">
          <w:rPr>
            <w:rFonts w:eastAsia="Malgun Gothic"/>
          </w:rPr>
          <w:t>node Modification</w:t>
        </w:r>
      </w:ins>
    </w:p>
    <w:p w14:paraId="2833D105" w14:textId="16177FA0" w:rsidR="00AC63E4" w:rsidRDefault="00AC63E4" w:rsidP="000A7647">
      <w:pPr>
        <w:pStyle w:val="B10"/>
        <w:rPr>
          <w:ins w:id="52" w:author="Qualcomm" w:date="2023-11-16T14:50:00Z"/>
          <w:rFonts w:eastAsia="Malgun Gothic"/>
        </w:rPr>
      </w:pPr>
      <w:ins w:id="53" w:author="Qualcomm" w:date="2023-11-16T14:56:00Z">
        <w:r>
          <w:rPr>
            <w:rFonts w:eastAsia="Malgun Gothic"/>
          </w:rPr>
          <w:t xml:space="preserve">-    </w:t>
        </w:r>
        <w:r w:rsidRPr="00AC63E4">
          <w:rPr>
            <w:rFonts w:eastAsia="Malgun Gothic"/>
          </w:rPr>
          <w:t xml:space="preserve">S-NG-RAN </w:t>
        </w:r>
        <w:proofErr w:type="gramStart"/>
        <w:r w:rsidRPr="00AC63E4">
          <w:rPr>
            <w:rFonts w:eastAsia="Malgun Gothic"/>
          </w:rPr>
          <w:t>node initiated</w:t>
        </w:r>
        <w:proofErr w:type="gramEnd"/>
        <w:r w:rsidRPr="00AC63E4">
          <w:rPr>
            <w:rFonts w:eastAsia="Malgun Gothic"/>
          </w:rPr>
          <w:t xml:space="preserve"> S-NG-RAN node Change</w:t>
        </w:r>
      </w:ins>
    </w:p>
    <w:p w14:paraId="6518DD72" w14:textId="77777777" w:rsidR="000A7647" w:rsidRDefault="000A7647" w:rsidP="000A7647">
      <w:pPr>
        <w:pStyle w:val="B10"/>
        <w:ind w:left="0" w:firstLine="0"/>
        <w:rPr>
          <w:rFonts w:eastAsia="Malgun Gothic"/>
        </w:rPr>
      </w:pPr>
    </w:p>
    <w:sectPr w:rsidR="000A7647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0128" w14:textId="77777777" w:rsidR="002767B6" w:rsidRDefault="002767B6">
      <w:r>
        <w:separator/>
      </w:r>
    </w:p>
  </w:endnote>
  <w:endnote w:type="continuationSeparator" w:id="0">
    <w:p w14:paraId="51A642C4" w14:textId="77777777" w:rsidR="002767B6" w:rsidRDefault="0027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98B6" w14:textId="77777777" w:rsidR="00080512" w:rsidRDefault="0008051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7222" w14:textId="77777777" w:rsidR="002767B6" w:rsidRDefault="002767B6">
      <w:r>
        <w:separator/>
      </w:r>
    </w:p>
  </w:footnote>
  <w:footnote w:type="continuationSeparator" w:id="0">
    <w:p w14:paraId="42457B7F" w14:textId="77777777" w:rsidR="002767B6" w:rsidRDefault="0027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B429D6"/>
    <w:multiLevelType w:val="hybridMultilevel"/>
    <w:tmpl w:val="1DAEF3BC"/>
    <w:lvl w:ilvl="0" w:tplc="AE0A3B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46B30"/>
    <w:multiLevelType w:val="multilevel"/>
    <w:tmpl w:val="6E446B30"/>
    <w:lvl w:ilvl="0">
      <w:start w:val="37"/>
      <w:numFmt w:val="bullet"/>
      <w:lvlText w:val="-"/>
      <w:lvlJc w:val="left"/>
      <w:pPr>
        <w:ind w:left="360" w:hanging="360"/>
      </w:pPr>
      <w:rPr>
        <w:rFonts w:ascii="Courier New" w:eastAsia="SimSun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5D7618"/>
    <w:multiLevelType w:val="hybridMultilevel"/>
    <w:tmpl w:val="886ABF4A"/>
    <w:lvl w:ilvl="0" w:tplc="07A0D17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397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686876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7897637">
    <w:abstractNumId w:val="8"/>
  </w:num>
  <w:num w:numId="4" w16cid:durableId="388915902">
    <w:abstractNumId w:val="6"/>
  </w:num>
  <w:num w:numId="5" w16cid:durableId="1060442707">
    <w:abstractNumId w:val="4"/>
  </w:num>
  <w:num w:numId="6" w16cid:durableId="1183280769">
    <w:abstractNumId w:val="3"/>
  </w:num>
  <w:num w:numId="7" w16cid:durableId="783840626">
    <w:abstractNumId w:val="2"/>
  </w:num>
  <w:num w:numId="8" w16cid:durableId="580532132">
    <w:abstractNumId w:val="1"/>
  </w:num>
  <w:num w:numId="9" w16cid:durableId="826634595">
    <w:abstractNumId w:val="5"/>
  </w:num>
  <w:num w:numId="10" w16cid:durableId="893810645">
    <w:abstractNumId w:val="0"/>
  </w:num>
  <w:num w:numId="11" w16cid:durableId="197397653">
    <w:abstractNumId w:val="10"/>
  </w:num>
  <w:num w:numId="12" w16cid:durableId="716857191">
    <w:abstractNumId w:val="12"/>
  </w:num>
  <w:num w:numId="13" w16cid:durableId="1533884480">
    <w:abstractNumId w:val="9"/>
  </w:num>
  <w:num w:numId="14" w16cid:durableId="1816761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366"/>
    <w:rsid w:val="000038FD"/>
    <w:rsid w:val="00003ADC"/>
    <w:rsid w:val="00004919"/>
    <w:rsid w:val="000314A4"/>
    <w:rsid w:val="00032596"/>
    <w:rsid w:val="00033397"/>
    <w:rsid w:val="00040095"/>
    <w:rsid w:val="00051834"/>
    <w:rsid w:val="00054A22"/>
    <w:rsid w:val="000655A6"/>
    <w:rsid w:val="000704CE"/>
    <w:rsid w:val="00080512"/>
    <w:rsid w:val="00083379"/>
    <w:rsid w:val="00087485"/>
    <w:rsid w:val="0009132B"/>
    <w:rsid w:val="000973CC"/>
    <w:rsid w:val="000A1BC1"/>
    <w:rsid w:val="000A7647"/>
    <w:rsid w:val="000C6A41"/>
    <w:rsid w:val="000C712B"/>
    <w:rsid w:val="000D014F"/>
    <w:rsid w:val="000D26F3"/>
    <w:rsid w:val="000D58AB"/>
    <w:rsid w:val="000E36E1"/>
    <w:rsid w:val="000F2D46"/>
    <w:rsid w:val="000F5353"/>
    <w:rsid w:val="00101BC1"/>
    <w:rsid w:val="00106C44"/>
    <w:rsid w:val="00125813"/>
    <w:rsid w:val="00142AF0"/>
    <w:rsid w:val="00160DA9"/>
    <w:rsid w:val="001823FE"/>
    <w:rsid w:val="00193AC2"/>
    <w:rsid w:val="00197028"/>
    <w:rsid w:val="001A784D"/>
    <w:rsid w:val="001B361B"/>
    <w:rsid w:val="001D02C2"/>
    <w:rsid w:val="001F07DB"/>
    <w:rsid w:val="001F168B"/>
    <w:rsid w:val="001F5B41"/>
    <w:rsid w:val="0020002F"/>
    <w:rsid w:val="00206357"/>
    <w:rsid w:val="002248D5"/>
    <w:rsid w:val="0023089E"/>
    <w:rsid w:val="00231D5C"/>
    <w:rsid w:val="002347A2"/>
    <w:rsid w:val="00236C98"/>
    <w:rsid w:val="00275BD1"/>
    <w:rsid w:val="002767B6"/>
    <w:rsid w:val="00285002"/>
    <w:rsid w:val="00290ED3"/>
    <w:rsid w:val="002A35A9"/>
    <w:rsid w:val="002B2069"/>
    <w:rsid w:val="002B3265"/>
    <w:rsid w:val="002B7BDE"/>
    <w:rsid w:val="002D1B81"/>
    <w:rsid w:val="002D5872"/>
    <w:rsid w:val="002D7464"/>
    <w:rsid w:val="002E2309"/>
    <w:rsid w:val="002E3922"/>
    <w:rsid w:val="002E7581"/>
    <w:rsid w:val="002F2B95"/>
    <w:rsid w:val="003018A6"/>
    <w:rsid w:val="0030758A"/>
    <w:rsid w:val="003172DC"/>
    <w:rsid w:val="00324F09"/>
    <w:rsid w:val="00333A2A"/>
    <w:rsid w:val="003500C4"/>
    <w:rsid w:val="0035462D"/>
    <w:rsid w:val="003652CB"/>
    <w:rsid w:val="00391477"/>
    <w:rsid w:val="00392299"/>
    <w:rsid w:val="00394655"/>
    <w:rsid w:val="003A0AB1"/>
    <w:rsid w:val="003A1EA0"/>
    <w:rsid w:val="003B29D4"/>
    <w:rsid w:val="003C3971"/>
    <w:rsid w:val="003D11DB"/>
    <w:rsid w:val="003D1CD3"/>
    <w:rsid w:val="003F1328"/>
    <w:rsid w:val="003F7A9C"/>
    <w:rsid w:val="004001C7"/>
    <w:rsid w:val="00405828"/>
    <w:rsid w:val="00407728"/>
    <w:rsid w:val="004170CB"/>
    <w:rsid w:val="00434C09"/>
    <w:rsid w:val="00472954"/>
    <w:rsid w:val="00473434"/>
    <w:rsid w:val="00483198"/>
    <w:rsid w:val="0048740E"/>
    <w:rsid w:val="004A14AC"/>
    <w:rsid w:val="004B659E"/>
    <w:rsid w:val="004C2B6B"/>
    <w:rsid w:val="004C56A7"/>
    <w:rsid w:val="004D3578"/>
    <w:rsid w:val="004D6826"/>
    <w:rsid w:val="004E213A"/>
    <w:rsid w:val="004E64C4"/>
    <w:rsid w:val="004F1E3B"/>
    <w:rsid w:val="004F511A"/>
    <w:rsid w:val="005208D2"/>
    <w:rsid w:val="00522D41"/>
    <w:rsid w:val="00532506"/>
    <w:rsid w:val="00542060"/>
    <w:rsid w:val="00543E6C"/>
    <w:rsid w:val="00561CDD"/>
    <w:rsid w:val="00565087"/>
    <w:rsid w:val="00566E52"/>
    <w:rsid w:val="005868D4"/>
    <w:rsid w:val="005A0A25"/>
    <w:rsid w:val="005B3284"/>
    <w:rsid w:val="005B547C"/>
    <w:rsid w:val="005C2A43"/>
    <w:rsid w:val="005C493D"/>
    <w:rsid w:val="005C7ABB"/>
    <w:rsid w:val="005D2E01"/>
    <w:rsid w:val="005E35A5"/>
    <w:rsid w:val="005E5D8C"/>
    <w:rsid w:val="005F038B"/>
    <w:rsid w:val="005F075B"/>
    <w:rsid w:val="005F7112"/>
    <w:rsid w:val="0060034A"/>
    <w:rsid w:val="00614FDF"/>
    <w:rsid w:val="00620134"/>
    <w:rsid w:val="00624128"/>
    <w:rsid w:val="00637285"/>
    <w:rsid w:val="00637E78"/>
    <w:rsid w:val="00652317"/>
    <w:rsid w:val="00656A07"/>
    <w:rsid w:val="00656E69"/>
    <w:rsid w:val="006607A7"/>
    <w:rsid w:val="00660EFD"/>
    <w:rsid w:val="006643CE"/>
    <w:rsid w:val="00664D72"/>
    <w:rsid w:val="0067246E"/>
    <w:rsid w:val="00696002"/>
    <w:rsid w:val="006F1E3E"/>
    <w:rsid w:val="006F5995"/>
    <w:rsid w:val="00702371"/>
    <w:rsid w:val="007068BA"/>
    <w:rsid w:val="007227B8"/>
    <w:rsid w:val="007338F1"/>
    <w:rsid w:val="00734A5B"/>
    <w:rsid w:val="007362F1"/>
    <w:rsid w:val="0074077D"/>
    <w:rsid w:val="007432DE"/>
    <w:rsid w:val="00744E76"/>
    <w:rsid w:val="00754CF0"/>
    <w:rsid w:val="0076753C"/>
    <w:rsid w:val="0078004D"/>
    <w:rsid w:val="00781F0F"/>
    <w:rsid w:val="0078271E"/>
    <w:rsid w:val="0078732D"/>
    <w:rsid w:val="007A1527"/>
    <w:rsid w:val="007C12A3"/>
    <w:rsid w:val="007C6961"/>
    <w:rsid w:val="007C7285"/>
    <w:rsid w:val="007E5E18"/>
    <w:rsid w:val="007E63BF"/>
    <w:rsid w:val="007F566B"/>
    <w:rsid w:val="008028A4"/>
    <w:rsid w:val="008133FB"/>
    <w:rsid w:val="00866220"/>
    <w:rsid w:val="00867A08"/>
    <w:rsid w:val="00874696"/>
    <w:rsid w:val="008768CA"/>
    <w:rsid w:val="00882093"/>
    <w:rsid w:val="00885FFF"/>
    <w:rsid w:val="0089508D"/>
    <w:rsid w:val="008A7E44"/>
    <w:rsid w:val="008E5770"/>
    <w:rsid w:val="008E7DD9"/>
    <w:rsid w:val="0090271F"/>
    <w:rsid w:val="00902E23"/>
    <w:rsid w:val="00904CFA"/>
    <w:rsid w:val="009102EB"/>
    <w:rsid w:val="0091348E"/>
    <w:rsid w:val="00920398"/>
    <w:rsid w:val="00933A35"/>
    <w:rsid w:val="00936D42"/>
    <w:rsid w:val="00942EC2"/>
    <w:rsid w:val="00953E74"/>
    <w:rsid w:val="0099371C"/>
    <w:rsid w:val="009B7793"/>
    <w:rsid w:val="009C22B9"/>
    <w:rsid w:val="009C6590"/>
    <w:rsid w:val="009E70F9"/>
    <w:rsid w:val="009E7ED9"/>
    <w:rsid w:val="009F37B7"/>
    <w:rsid w:val="009F54EE"/>
    <w:rsid w:val="00A0065B"/>
    <w:rsid w:val="00A02FCA"/>
    <w:rsid w:val="00A03286"/>
    <w:rsid w:val="00A06B6E"/>
    <w:rsid w:val="00A10F02"/>
    <w:rsid w:val="00A164B4"/>
    <w:rsid w:val="00A235B2"/>
    <w:rsid w:val="00A333C8"/>
    <w:rsid w:val="00A53724"/>
    <w:rsid w:val="00A5493E"/>
    <w:rsid w:val="00A574DB"/>
    <w:rsid w:val="00A637F9"/>
    <w:rsid w:val="00A743D6"/>
    <w:rsid w:val="00A82346"/>
    <w:rsid w:val="00A83C4B"/>
    <w:rsid w:val="00A85B5C"/>
    <w:rsid w:val="00A8788A"/>
    <w:rsid w:val="00A96205"/>
    <w:rsid w:val="00AC63E4"/>
    <w:rsid w:val="00AD2DC4"/>
    <w:rsid w:val="00AD4914"/>
    <w:rsid w:val="00AF4BE4"/>
    <w:rsid w:val="00B02E9C"/>
    <w:rsid w:val="00B15449"/>
    <w:rsid w:val="00B1630F"/>
    <w:rsid w:val="00B20609"/>
    <w:rsid w:val="00B34047"/>
    <w:rsid w:val="00B44371"/>
    <w:rsid w:val="00B51524"/>
    <w:rsid w:val="00B67952"/>
    <w:rsid w:val="00B67BB5"/>
    <w:rsid w:val="00B80B7B"/>
    <w:rsid w:val="00B83771"/>
    <w:rsid w:val="00B84D35"/>
    <w:rsid w:val="00B90347"/>
    <w:rsid w:val="00BA11C1"/>
    <w:rsid w:val="00BA77FD"/>
    <w:rsid w:val="00BB02D3"/>
    <w:rsid w:val="00BC01DD"/>
    <w:rsid w:val="00BC0F7D"/>
    <w:rsid w:val="00BC2CD5"/>
    <w:rsid w:val="00BD0CA4"/>
    <w:rsid w:val="00BF6083"/>
    <w:rsid w:val="00C1414D"/>
    <w:rsid w:val="00C25EA6"/>
    <w:rsid w:val="00C27C6A"/>
    <w:rsid w:val="00C32289"/>
    <w:rsid w:val="00C32A48"/>
    <w:rsid w:val="00C33079"/>
    <w:rsid w:val="00C45231"/>
    <w:rsid w:val="00C6018D"/>
    <w:rsid w:val="00C72833"/>
    <w:rsid w:val="00C93F40"/>
    <w:rsid w:val="00CA31BE"/>
    <w:rsid w:val="00CA3D0C"/>
    <w:rsid w:val="00CB55DB"/>
    <w:rsid w:val="00CB5A5E"/>
    <w:rsid w:val="00CC018A"/>
    <w:rsid w:val="00CC0FDB"/>
    <w:rsid w:val="00CC757B"/>
    <w:rsid w:val="00CE26AB"/>
    <w:rsid w:val="00CF2F04"/>
    <w:rsid w:val="00D01364"/>
    <w:rsid w:val="00D05514"/>
    <w:rsid w:val="00D2273C"/>
    <w:rsid w:val="00D23578"/>
    <w:rsid w:val="00D27356"/>
    <w:rsid w:val="00D475F7"/>
    <w:rsid w:val="00D53B19"/>
    <w:rsid w:val="00D61167"/>
    <w:rsid w:val="00D738D6"/>
    <w:rsid w:val="00D755EB"/>
    <w:rsid w:val="00D822C5"/>
    <w:rsid w:val="00D83CB4"/>
    <w:rsid w:val="00D87557"/>
    <w:rsid w:val="00D87D56"/>
    <w:rsid w:val="00D87E00"/>
    <w:rsid w:val="00D9134D"/>
    <w:rsid w:val="00DA7A03"/>
    <w:rsid w:val="00DB1818"/>
    <w:rsid w:val="00DB261E"/>
    <w:rsid w:val="00DC309B"/>
    <w:rsid w:val="00DC4DA2"/>
    <w:rsid w:val="00DF2B1F"/>
    <w:rsid w:val="00DF3AA3"/>
    <w:rsid w:val="00DF4C66"/>
    <w:rsid w:val="00DF62CD"/>
    <w:rsid w:val="00E02073"/>
    <w:rsid w:val="00E10D80"/>
    <w:rsid w:val="00E22219"/>
    <w:rsid w:val="00E3616A"/>
    <w:rsid w:val="00E37488"/>
    <w:rsid w:val="00E429E0"/>
    <w:rsid w:val="00E47D74"/>
    <w:rsid w:val="00E63F92"/>
    <w:rsid w:val="00E6640A"/>
    <w:rsid w:val="00E72597"/>
    <w:rsid w:val="00E77645"/>
    <w:rsid w:val="00E87386"/>
    <w:rsid w:val="00E921DB"/>
    <w:rsid w:val="00E95671"/>
    <w:rsid w:val="00EA2C63"/>
    <w:rsid w:val="00EA3139"/>
    <w:rsid w:val="00EB5408"/>
    <w:rsid w:val="00EB7F02"/>
    <w:rsid w:val="00EC4A25"/>
    <w:rsid w:val="00ED42E9"/>
    <w:rsid w:val="00ED6C30"/>
    <w:rsid w:val="00ED7445"/>
    <w:rsid w:val="00EE0E5E"/>
    <w:rsid w:val="00EE2E5B"/>
    <w:rsid w:val="00EF37CD"/>
    <w:rsid w:val="00EF7584"/>
    <w:rsid w:val="00F025A2"/>
    <w:rsid w:val="00F04712"/>
    <w:rsid w:val="00F0526E"/>
    <w:rsid w:val="00F077A1"/>
    <w:rsid w:val="00F140C7"/>
    <w:rsid w:val="00F2113B"/>
    <w:rsid w:val="00F22EC7"/>
    <w:rsid w:val="00F245F4"/>
    <w:rsid w:val="00F34B07"/>
    <w:rsid w:val="00F4781A"/>
    <w:rsid w:val="00F51E9A"/>
    <w:rsid w:val="00F653B8"/>
    <w:rsid w:val="00F738BB"/>
    <w:rsid w:val="00F83C89"/>
    <w:rsid w:val="00FA1266"/>
    <w:rsid w:val="00FB4857"/>
    <w:rsid w:val="00FC0272"/>
    <w:rsid w:val="00FC0893"/>
    <w:rsid w:val="00FC1192"/>
    <w:rsid w:val="00FC480B"/>
    <w:rsid w:val="00FD7D37"/>
    <w:rsid w:val="00FF0263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977D3"/>
  <w15:chartTrackingRefBased/>
  <w15:docId w15:val="{C8D99309-FDBC-408A-B389-1070A064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8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5F038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5F038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F038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F038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F038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F038B"/>
    <w:pPr>
      <w:outlineLvl w:val="5"/>
    </w:pPr>
  </w:style>
  <w:style w:type="paragraph" w:styleId="Heading7">
    <w:name w:val="heading 7"/>
    <w:basedOn w:val="H6"/>
    <w:next w:val="Normal"/>
    <w:qFormat/>
    <w:rsid w:val="005F038B"/>
    <w:pPr>
      <w:outlineLvl w:val="6"/>
    </w:pPr>
  </w:style>
  <w:style w:type="paragraph" w:styleId="Heading8">
    <w:name w:val="heading 8"/>
    <w:basedOn w:val="Heading1"/>
    <w:next w:val="Normal"/>
    <w:qFormat/>
    <w:rsid w:val="005F038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F038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F038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5F038B"/>
    <w:pPr>
      <w:ind w:left="1418" w:hanging="1418"/>
    </w:pPr>
  </w:style>
  <w:style w:type="paragraph" w:styleId="TOC8">
    <w:name w:val="toc 8"/>
    <w:basedOn w:val="TOC1"/>
    <w:rsid w:val="005F038B"/>
    <w:pPr>
      <w:spacing w:before="180"/>
      <w:ind w:left="2693" w:hanging="2693"/>
    </w:pPr>
    <w:rPr>
      <w:b/>
    </w:rPr>
  </w:style>
  <w:style w:type="paragraph" w:styleId="TOC1">
    <w:name w:val="toc 1"/>
    <w:rsid w:val="005F038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5F038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F038B"/>
  </w:style>
  <w:style w:type="paragraph" w:styleId="Header">
    <w:name w:val="header"/>
    <w:rsid w:val="005F038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5F038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semiHidden/>
    <w:rsid w:val="005F038B"/>
    <w:pPr>
      <w:ind w:left="1701" w:hanging="1701"/>
    </w:pPr>
  </w:style>
  <w:style w:type="paragraph" w:styleId="TOC4">
    <w:name w:val="toc 4"/>
    <w:basedOn w:val="TOC3"/>
    <w:rsid w:val="005F038B"/>
    <w:pPr>
      <w:ind w:left="1418" w:hanging="1418"/>
    </w:pPr>
  </w:style>
  <w:style w:type="paragraph" w:styleId="TOC3">
    <w:name w:val="toc 3"/>
    <w:basedOn w:val="TOC2"/>
    <w:rsid w:val="005F038B"/>
    <w:pPr>
      <w:ind w:left="1134" w:hanging="1134"/>
    </w:pPr>
  </w:style>
  <w:style w:type="paragraph" w:styleId="TOC2">
    <w:name w:val="toc 2"/>
    <w:basedOn w:val="TOC1"/>
    <w:rsid w:val="005F038B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5F038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5F038B"/>
    <w:pPr>
      <w:outlineLvl w:val="9"/>
    </w:pPr>
  </w:style>
  <w:style w:type="paragraph" w:customStyle="1" w:styleId="NF">
    <w:name w:val="NF"/>
    <w:basedOn w:val="NO"/>
    <w:rsid w:val="005F038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5F038B"/>
    <w:pPr>
      <w:keepLines/>
      <w:ind w:left="1135" w:hanging="851"/>
    </w:pPr>
  </w:style>
  <w:style w:type="paragraph" w:customStyle="1" w:styleId="PL">
    <w:name w:val="PL"/>
    <w:rsid w:val="005F038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F038B"/>
    <w:pPr>
      <w:jc w:val="right"/>
    </w:pPr>
  </w:style>
  <w:style w:type="paragraph" w:customStyle="1" w:styleId="TAL">
    <w:name w:val="TAL"/>
    <w:basedOn w:val="Normal"/>
    <w:link w:val="TALChar"/>
    <w:rsid w:val="005F038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5F038B"/>
    <w:rPr>
      <w:b/>
    </w:rPr>
  </w:style>
  <w:style w:type="paragraph" w:customStyle="1" w:styleId="TAC">
    <w:name w:val="TAC"/>
    <w:basedOn w:val="TAL"/>
    <w:link w:val="TACChar"/>
    <w:rsid w:val="005F038B"/>
    <w:pPr>
      <w:jc w:val="center"/>
    </w:pPr>
  </w:style>
  <w:style w:type="paragraph" w:customStyle="1" w:styleId="LD">
    <w:name w:val="LD"/>
    <w:rsid w:val="005F038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rsid w:val="005F038B"/>
    <w:pPr>
      <w:keepLines/>
      <w:ind w:left="1702" w:hanging="1418"/>
    </w:pPr>
  </w:style>
  <w:style w:type="paragraph" w:customStyle="1" w:styleId="FP">
    <w:name w:val="FP"/>
    <w:basedOn w:val="Normal"/>
    <w:rsid w:val="005F038B"/>
    <w:pPr>
      <w:spacing w:after="0"/>
    </w:pPr>
  </w:style>
  <w:style w:type="paragraph" w:customStyle="1" w:styleId="NW">
    <w:name w:val="NW"/>
    <w:basedOn w:val="NO"/>
    <w:rsid w:val="005F038B"/>
    <w:pPr>
      <w:spacing w:after="0"/>
    </w:pPr>
  </w:style>
  <w:style w:type="paragraph" w:customStyle="1" w:styleId="EW">
    <w:name w:val="EW"/>
    <w:basedOn w:val="EX"/>
    <w:rsid w:val="005F038B"/>
    <w:pPr>
      <w:spacing w:after="0"/>
    </w:pPr>
  </w:style>
  <w:style w:type="paragraph" w:customStyle="1" w:styleId="B10">
    <w:name w:val="B1"/>
    <w:basedOn w:val="List"/>
    <w:link w:val="B1Char"/>
    <w:rsid w:val="005F038B"/>
  </w:style>
  <w:style w:type="paragraph" w:styleId="TOC6">
    <w:name w:val="toc 6"/>
    <w:basedOn w:val="TOC5"/>
    <w:next w:val="Normal"/>
    <w:semiHidden/>
    <w:rsid w:val="005F038B"/>
    <w:pPr>
      <w:ind w:left="1985" w:hanging="1985"/>
    </w:pPr>
  </w:style>
  <w:style w:type="paragraph" w:styleId="TOC7">
    <w:name w:val="toc 7"/>
    <w:basedOn w:val="TOC6"/>
    <w:next w:val="Normal"/>
    <w:rsid w:val="005F038B"/>
    <w:pPr>
      <w:ind w:left="2268" w:hanging="2268"/>
    </w:pPr>
  </w:style>
  <w:style w:type="paragraph" w:customStyle="1" w:styleId="EditorsNote">
    <w:name w:val="Editor's Note"/>
    <w:basedOn w:val="NO"/>
    <w:rsid w:val="005F038B"/>
    <w:rPr>
      <w:color w:val="FF0000"/>
    </w:rPr>
  </w:style>
  <w:style w:type="paragraph" w:customStyle="1" w:styleId="TH">
    <w:name w:val="TH"/>
    <w:basedOn w:val="Normal"/>
    <w:link w:val="THChar"/>
    <w:rsid w:val="005F038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5F038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F038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5F038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5F038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5F038B"/>
    <w:pPr>
      <w:ind w:left="851" w:hanging="851"/>
    </w:pPr>
  </w:style>
  <w:style w:type="paragraph" w:customStyle="1" w:styleId="ZH">
    <w:name w:val="ZH"/>
    <w:rsid w:val="005F038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5F038B"/>
    <w:pPr>
      <w:keepNext w:val="0"/>
      <w:spacing w:before="0" w:after="240"/>
    </w:pPr>
  </w:style>
  <w:style w:type="paragraph" w:customStyle="1" w:styleId="ZG">
    <w:name w:val="ZG"/>
    <w:rsid w:val="005F038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rsid w:val="005F038B"/>
  </w:style>
  <w:style w:type="paragraph" w:customStyle="1" w:styleId="B3">
    <w:name w:val="B3"/>
    <w:basedOn w:val="List3"/>
    <w:rsid w:val="005F038B"/>
  </w:style>
  <w:style w:type="paragraph" w:customStyle="1" w:styleId="B4">
    <w:name w:val="B4"/>
    <w:basedOn w:val="List4"/>
    <w:rsid w:val="005F038B"/>
  </w:style>
  <w:style w:type="paragraph" w:customStyle="1" w:styleId="B5">
    <w:name w:val="B5"/>
    <w:basedOn w:val="List5"/>
    <w:rsid w:val="005F038B"/>
  </w:style>
  <w:style w:type="paragraph" w:customStyle="1" w:styleId="ZTD">
    <w:name w:val="ZTD"/>
    <w:basedOn w:val="ZB"/>
    <w:rsid w:val="005F038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F038B"/>
    <w:pPr>
      <w:framePr w:wrap="notBeside" w:y="16161"/>
    </w:pPr>
  </w:style>
  <w:style w:type="character" w:styleId="CommentReference">
    <w:name w:val="annotation reference"/>
    <w:rsid w:val="00487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740E"/>
  </w:style>
  <w:style w:type="paragraph" w:styleId="BalloonText">
    <w:name w:val="Balloon Text"/>
    <w:basedOn w:val="Normal"/>
    <w:link w:val="BalloonTextChar"/>
    <w:rsid w:val="00A962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6205"/>
    <w:rPr>
      <w:rFonts w:ascii="Segoe UI" w:hAnsi="Segoe UI" w:cs="Segoe UI"/>
      <w:sz w:val="18"/>
      <w:szCs w:val="18"/>
      <w:lang w:val="en-GB"/>
    </w:rPr>
  </w:style>
  <w:style w:type="paragraph" w:styleId="List">
    <w:name w:val="List"/>
    <w:basedOn w:val="Normal"/>
    <w:rsid w:val="005F038B"/>
    <w:pPr>
      <w:ind w:left="568" w:hanging="284"/>
    </w:pPr>
  </w:style>
  <w:style w:type="paragraph" w:styleId="List2">
    <w:name w:val="List 2"/>
    <w:basedOn w:val="List"/>
    <w:rsid w:val="005F038B"/>
    <w:pPr>
      <w:ind w:left="851"/>
    </w:pPr>
  </w:style>
  <w:style w:type="paragraph" w:styleId="List3">
    <w:name w:val="List 3"/>
    <w:basedOn w:val="List2"/>
    <w:rsid w:val="005F038B"/>
    <w:pPr>
      <w:ind w:left="1135"/>
    </w:pPr>
  </w:style>
  <w:style w:type="paragraph" w:styleId="List4">
    <w:name w:val="List 4"/>
    <w:basedOn w:val="List3"/>
    <w:rsid w:val="005F038B"/>
    <w:pPr>
      <w:ind w:left="1418"/>
    </w:pPr>
  </w:style>
  <w:style w:type="paragraph" w:styleId="List5">
    <w:name w:val="List 5"/>
    <w:basedOn w:val="List4"/>
    <w:rsid w:val="005F038B"/>
    <w:pPr>
      <w:ind w:left="1702"/>
    </w:pPr>
  </w:style>
  <w:style w:type="character" w:styleId="FootnoteReference">
    <w:name w:val="footnote reference"/>
    <w:basedOn w:val="DefaultParagraphFont"/>
    <w:rsid w:val="005F038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F038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407728"/>
    <w:rPr>
      <w:sz w:val="16"/>
    </w:rPr>
  </w:style>
  <w:style w:type="paragraph" w:styleId="Index1">
    <w:name w:val="index 1"/>
    <w:basedOn w:val="Normal"/>
    <w:rsid w:val="005F038B"/>
    <w:pPr>
      <w:keepLines/>
      <w:spacing w:after="0"/>
    </w:pPr>
  </w:style>
  <w:style w:type="paragraph" w:styleId="Index2">
    <w:name w:val="index 2"/>
    <w:basedOn w:val="Index1"/>
    <w:rsid w:val="005F038B"/>
    <w:pPr>
      <w:ind w:left="284"/>
    </w:pPr>
  </w:style>
  <w:style w:type="paragraph" w:styleId="ListBullet">
    <w:name w:val="List Bullet"/>
    <w:basedOn w:val="List"/>
    <w:rsid w:val="005F038B"/>
  </w:style>
  <w:style w:type="paragraph" w:styleId="ListBullet2">
    <w:name w:val="List Bullet 2"/>
    <w:basedOn w:val="ListBullet"/>
    <w:rsid w:val="005F038B"/>
    <w:pPr>
      <w:ind w:left="851"/>
    </w:pPr>
  </w:style>
  <w:style w:type="paragraph" w:styleId="ListBullet3">
    <w:name w:val="List Bullet 3"/>
    <w:basedOn w:val="ListBullet2"/>
    <w:rsid w:val="005F038B"/>
    <w:pPr>
      <w:ind w:left="1135"/>
    </w:pPr>
  </w:style>
  <w:style w:type="paragraph" w:styleId="ListBullet4">
    <w:name w:val="List Bullet 4"/>
    <w:basedOn w:val="ListBullet3"/>
    <w:rsid w:val="005F038B"/>
    <w:pPr>
      <w:ind w:left="1418"/>
    </w:pPr>
  </w:style>
  <w:style w:type="paragraph" w:styleId="ListBullet5">
    <w:name w:val="List Bullet 5"/>
    <w:basedOn w:val="ListBullet4"/>
    <w:rsid w:val="005F038B"/>
    <w:pPr>
      <w:ind w:left="1702"/>
    </w:pPr>
  </w:style>
  <w:style w:type="paragraph" w:styleId="ListNumber">
    <w:name w:val="List Number"/>
    <w:basedOn w:val="List"/>
    <w:rsid w:val="005F038B"/>
  </w:style>
  <w:style w:type="paragraph" w:styleId="ListNumber2">
    <w:name w:val="List Number 2"/>
    <w:basedOn w:val="ListNumber"/>
    <w:rsid w:val="005F038B"/>
    <w:pPr>
      <w:ind w:left="851"/>
    </w:pPr>
  </w:style>
  <w:style w:type="paragraph" w:customStyle="1" w:styleId="FL">
    <w:name w:val="FL"/>
    <w:basedOn w:val="Normal"/>
    <w:rsid w:val="0040772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4874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740E"/>
    <w:rPr>
      <w:b/>
      <w:bCs/>
    </w:rPr>
  </w:style>
  <w:style w:type="character" w:customStyle="1" w:styleId="CommentSubjectChar">
    <w:name w:val="Comment Subject Char"/>
    <w:link w:val="CommentSubject"/>
    <w:rsid w:val="0048740E"/>
    <w:rPr>
      <w:b/>
      <w:bCs/>
      <w:lang w:eastAsia="en-US"/>
    </w:rPr>
  </w:style>
  <w:style w:type="paragraph" w:styleId="Revision">
    <w:name w:val="Revision"/>
    <w:hidden/>
    <w:uiPriority w:val="99"/>
    <w:semiHidden/>
    <w:rsid w:val="0048740E"/>
    <w:rPr>
      <w:lang w:eastAsia="en-US"/>
    </w:rPr>
  </w:style>
  <w:style w:type="paragraph" w:customStyle="1" w:styleId="B1">
    <w:name w:val="B1+"/>
    <w:basedOn w:val="B10"/>
    <w:link w:val="B1Car"/>
    <w:rsid w:val="0048740E"/>
    <w:pPr>
      <w:numPr>
        <w:numId w:val="11"/>
      </w:numPr>
    </w:pPr>
  </w:style>
  <w:style w:type="character" w:customStyle="1" w:styleId="B1Car">
    <w:name w:val="B1+ Car"/>
    <w:link w:val="B1"/>
    <w:rsid w:val="0048740E"/>
    <w:rPr>
      <w:lang w:eastAsia="en-US"/>
    </w:rPr>
  </w:style>
  <w:style w:type="character" w:customStyle="1" w:styleId="TALChar">
    <w:name w:val="TAL Char"/>
    <w:link w:val="TAL"/>
    <w:rsid w:val="003D1CD3"/>
    <w:rPr>
      <w:rFonts w:ascii="Arial" w:hAnsi="Arial"/>
      <w:sz w:val="18"/>
    </w:rPr>
  </w:style>
  <w:style w:type="character" w:customStyle="1" w:styleId="TACChar">
    <w:name w:val="TAC Char"/>
    <w:link w:val="TAC"/>
    <w:locked/>
    <w:rsid w:val="003D1CD3"/>
    <w:rPr>
      <w:rFonts w:ascii="Arial" w:hAnsi="Arial"/>
      <w:sz w:val="18"/>
    </w:rPr>
  </w:style>
  <w:style w:type="character" w:customStyle="1" w:styleId="TAHChar">
    <w:name w:val="TAH Char"/>
    <w:link w:val="TAH"/>
    <w:rsid w:val="00AF4BE4"/>
    <w:rPr>
      <w:rFonts w:ascii="Arial" w:hAnsi="Arial"/>
      <w:b/>
      <w:sz w:val="18"/>
    </w:rPr>
  </w:style>
  <w:style w:type="character" w:customStyle="1" w:styleId="THChar">
    <w:name w:val="TH Char"/>
    <w:link w:val="TH"/>
    <w:rsid w:val="00AF4BE4"/>
    <w:rPr>
      <w:rFonts w:ascii="Arial" w:hAnsi="Arial"/>
      <w:b/>
    </w:rPr>
  </w:style>
  <w:style w:type="character" w:customStyle="1" w:styleId="B1Char">
    <w:name w:val="B1 Char"/>
    <w:link w:val="B10"/>
    <w:rsid w:val="00656A07"/>
  </w:style>
  <w:style w:type="character" w:customStyle="1" w:styleId="B1Char1">
    <w:name w:val="B1 Char1"/>
    <w:qFormat/>
    <w:rsid w:val="002F2B95"/>
    <w:rPr>
      <w:rFonts w:ascii="Arial" w:hAnsi="Arial"/>
      <w:lang w:val="en-GB" w:eastAsia="en-US"/>
    </w:rPr>
  </w:style>
  <w:style w:type="paragraph" w:styleId="ListParagraph">
    <w:name w:val="List Paragraph"/>
    <w:aliases w:val="- Bullets,Lista1,1st level - Bullet List Paragraph,Lettre d'introduction,Paragrafo elenco,Normal bullet 2,Bullet list,Task Body,Viñetas (Inicio Parrafo),3 Txt tabla,Zerrenda-paragrafoa,Lista viñetas,リスト段落,목록 단락,?? ??,?????,????"/>
    <w:basedOn w:val="Normal"/>
    <w:link w:val="ListParagraphChar"/>
    <w:uiPriority w:val="99"/>
    <w:qFormat/>
    <w:rsid w:val="009C22B9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  <w:style w:type="character" w:customStyle="1" w:styleId="ListParagraphChar">
    <w:name w:val="List Paragraph Char"/>
    <w:aliases w:val="- Bullets Char,Lista1 Char,1st level - Bullet List Paragraph Char,Lettre d'introduction Char,Paragrafo elenco Char,Normal bullet 2 Char,Bullet list Char,Task Body Char,Viñetas (Inicio Parrafo) Char,3 Txt tabla Char,Lista viñetas Char"/>
    <w:link w:val="ListParagraph"/>
    <w:uiPriority w:val="99"/>
    <w:qFormat/>
    <w:locked/>
    <w:rsid w:val="009C22B9"/>
    <w:rPr>
      <w:rFonts w:eastAsia="SimSun"/>
      <w:lang w:eastAsia="en-US"/>
    </w:rPr>
  </w:style>
  <w:style w:type="character" w:customStyle="1" w:styleId="B1Zchn">
    <w:name w:val="B1 Zchn"/>
    <w:qFormat/>
    <w:rsid w:val="005C7ABB"/>
    <w:rPr>
      <w:rFonts w:ascii="Times New Roman" w:hAnsi="Times New Roman"/>
      <w:lang w:val="en-GB" w:eastAsia="en-US"/>
    </w:rPr>
  </w:style>
  <w:style w:type="character" w:styleId="Hyperlink">
    <w:name w:val="Hyperlink"/>
    <w:unhideWhenUsed/>
    <w:rsid w:val="00BA11C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BA11C1"/>
    <w:rPr>
      <w:rFonts w:ascii="Arial" w:hAnsi="Arial" w:cs="Arial"/>
      <w:lang w:eastAsia="en-US"/>
    </w:rPr>
  </w:style>
  <w:style w:type="paragraph" w:customStyle="1" w:styleId="CRCoverPage">
    <w:name w:val="CR Cover Page"/>
    <w:link w:val="CRCoverPageZchn"/>
    <w:qFormat/>
    <w:rsid w:val="00BA11C1"/>
    <w:pPr>
      <w:spacing w:after="1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o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D862-0242-4FAA-A4CE-6C75437DAD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38.420</vt:lpstr>
    </vt:vector>
  </TitlesOfParts>
  <Manager/>
  <Company/>
  <LinksUpToDate>false</LinksUpToDate>
  <CharactersWithSpaces>3496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38.420</dc:title>
  <dc:subject>NG-RAN; Xn general aspects and principles (Release 16)</dc:subject>
  <dc:creator>MCC Support</dc:creator>
  <cp:keywords/>
  <dc:description/>
  <cp:lastModifiedBy>Qualcomm</cp:lastModifiedBy>
  <cp:revision>56</cp:revision>
  <dcterms:created xsi:type="dcterms:W3CDTF">2022-06-23T08:51:00Z</dcterms:created>
  <dcterms:modified xsi:type="dcterms:W3CDTF">2023-11-16T20:58:00Z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