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0"/>
        <w:widowControl/>
        <w:rPr>
          <w:rFonts w:hint="default" w:eastAsia="宋体"/>
          <w:lang w:val="en-US" w:eastAsia="zh-CN"/>
        </w:rPr>
      </w:pPr>
      <w:bookmarkStart w:id="0" w:name="_Hlk19781073"/>
      <w:r>
        <w:t>3GPP T</w:t>
      </w:r>
      <w:bookmarkStart w:id="1" w:name="_Ref452454252"/>
      <w:bookmarkEnd w:id="1"/>
      <w:r>
        <w:t>SG-</w:t>
      </w:r>
      <w:r>
        <w:rPr>
          <w:szCs w:val="24"/>
        </w:rPr>
        <w:t>RAN WG3 Meeting #122</w:t>
      </w:r>
      <w:r>
        <w:tab/>
      </w:r>
      <w:r>
        <w:t>R3-</w:t>
      </w:r>
      <w:r>
        <w:rPr>
          <w:rFonts w:hint="eastAsia"/>
        </w:rPr>
        <w:t>23</w:t>
      </w:r>
      <w:r>
        <w:rPr>
          <w:rFonts w:eastAsia="Times New Roman" w:cs="Times New Roman"/>
        </w:rPr>
        <w:t>7933</w:t>
      </w:r>
    </w:p>
    <w:p>
      <w:pPr>
        <w:pStyle w:val="90"/>
        <w:widowControl/>
      </w:pPr>
      <w:bookmarkStart w:id="2" w:name="_Hlk19781143"/>
      <w:r>
        <w:t>Chicago, USA,13th – 17th November 2023</w:t>
      </w:r>
      <w:bookmarkStart w:id="13" w:name="_GoBack"/>
      <w:bookmarkEnd w:id="13"/>
    </w:p>
    <w:bookmarkEnd w:id="0"/>
    <w:bookmarkEnd w:id="2"/>
    <w:p>
      <w:pPr>
        <w:pStyle w:val="34"/>
        <w:widowControl/>
        <w:rPr>
          <w:rFonts w:cs="Arial"/>
          <w:bCs/>
          <w:sz w:val="24"/>
        </w:rPr>
      </w:pPr>
    </w:p>
    <w:p>
      <w:pPr>
        <w:pStyle w:val="34"/>
        <w:widowControl/>
        <w:rPr>
          <w:rFonts w:cs="Arial"/>
          <w:bCs/>
          <w:sz w:val="24"/>
        </w:rPr>
      </w:pPr>
    </w:p>
    <w:p>
      <w:pPr>
        <w:pStyle w:val="89"/>
      </w:pPr>
      <w:r>
        <w:t>Agenda Item:</w:t>
      </w:r>
      <w:r>
        <w:tab/>
      </w:r>
      <w:r>
        <w:t>11.3</w:t>
      </w:r>
    </w:p>
    <w:p>
      <w:pPr>
        <w:pStyle w:val="89"/>
        <w:rPr>
          <w:rFonts w:hint="default" w:eastAsia="宋体"/>
          <w:lang w:val="en-US" w:eastAsia="zh-CN"/>
        </w:rPr>
      </w:pPr>
      <w:r>
        <w:t>Source:</w:t>
      </w:r>
      <w:r>
        <w:tab/>
      </w:r>
      <w:r>
        <w:t>ZTE</w:t>
      </w:r>
      <w:r>
        <w:rPr>
          <w:rFonts w:hint="eastAsia"/>
        </w:rPr>
        <w:t>，</w:t>
      </w:r>
      <w:r>
        <w:rPr>
          <w:rFonts w:hint="eastAsia" w:eastAsia="宋体"/>
          <w:lang w:val="en-US" w:eastAsia="zh-CN"/>
        </w:rPr>
        <w:t>China Telecom, Ericsson</w:t>
      </w:r>
    </w:p>
    <w:p>
      <w:pPr>
        <w:pStyle w:val="89"/>
        <w:ind w:left="1985" w:hanging="1985"/>
        <w:rPr>
          <w:rFonts w:eastAsia="宋体"/>
        </w:rPr>
      </w:pPr>
      <w:r>
        <w:t>Title:</w:t>
      </w:r>
      <w:r>
        <w:tab/>
      </w:r>
      <w:r>
        <w:rPr>
          <w:rFonts w:eastAsia="宋体"/>
        </w:rPr>
        <w:t xml:space="preserve">TP to BL CR of 37.340 on QoE </w:t>
      </w:r>
      <w:r>
        <w:rPr>
          <w:rFonts w:hint="eastAsia" w:eastAsia="宋体"/>
          <w:lang w:val="en-US" w:eastAsia="zh-CN"/>
        </w:rPr>
        <w:t xml:space="preserve">enhancement </w:t>
      </w:r>
      <w:r>
        <w:rPr>
          <w:rFonts w:eastAsia="宋体"/>
        </w:rPr>
        <w:t>in NR-DC</w:t>
      </w:r>
    </w:p>
    <w:p>
      <w:pPr>
        <w:pStyle w:val="89"/>
      </w:pPr>
      <w:r>
        <w:t>Document for:</w:t>
      </w:r>
      <w:r>
        <w:tab/>
      </w:r>
      <w:r>
        <w:t>Discussions &amp; Approval</w:t>
      </w:r>
    </w:p>
    <w:p>
      <w:pPr>
        <w:pStyle w:val="2"/>
        <w:numPr>
          <w:ilvl w:val="0"/>
          <w:numId w:val="1"/>
        </w:numPr>
        <w:rPr>
          <w:rFonts w:cs="Arial"/>
          <w:lang w:val="en-US"/>
        </w:rPr>
      </w:pPr>
      <w:r>
        <w:rPr>
          <w:rFonts w:cs="Arial"/>
          <w:lang w:val="en-US"/>
        </w:rPr>
        <w:t>Introduction</w:t>
      </w:r>
    </w:p>
    <w:p>
      <w:pPr>
        <w:pStyle w:val="91"/>
        <w:rPr>
          <w:rFonts w:eastAsia="宋体"/>
        </w:rPr>
      </w:pPr>
      <w:r>
        <w:t xml:space="preserve">This paper provides </w:t>
      </w:r>
      <w:r>
        <w:rPr>
          <w:rFonts w:hint="eastAsia" w:eastAsia="宋体"/>
        </w:rPr>
        <w:t>the text proposals to the BL CR of 3</w:t>
      </w:r>
      <w:r>
        <w:rPr>
          <w:rFonts w:eastAsia="宋体"/>
        </w:rPr>
        <w:t>7.340</w:t>
      </w:r>
      <w:r>
        <w:rPr>
          <w:rFonts w:hint="eastAsia" w:eastAsia="宋体"/>
        </w:rPr>
        <w:t>.</w:t>
      </w:r>
    </w:p>
    <w:p>
      <w:pPr>
        <w:pStyle w:val="2"/>
        <w:numPr>
          <w:ilvl w:val="0"/>
          <w:numId w:val="1"/>
        </w:numPr>
        <w:ind w:left="0" w:firstLine="0"/>
        <w:rPr>
          <w:rFonts w:eastAsia="CG Times (WN)" w:cs="Arial"/>
          <w:lang w:val="en-US"/>
        </w:rPr>
      </w:pPr>
      <w:r>
        <w:rPr>
          <w:rFonts w:eastAsia="CG Times (WN)" w:cs="Arial"/>
          <w:lang w:val="en-US"/>
        </w:rPr>
        <w:t>TP to BL CR of 3</w:t>
      </w:r>
      <w:bookmarkStart w:id="3" w:name="_Toc46492762"/>
      <w:bookmarkStart w:id="4" w:name="_Toc52568288"/>
      <w:bookmarkStart w:id="5" w:name="_Toc29248312"/>
      <w:bookmarkStart w:id="6" w:name="_Toc37200896"/>
      <w:bookmarkStart w:id="7" w:name="_Toc131175934"/>
      <w:r>
        <w:rPr>
          <w:rFonts w:eastAsia="CG Times (WN)" w:cs="Arial"/>
          <w:lang w:val="en-US"/>
        </w:rPr>
        <w:t>7.340</w:t>
      </w:r>
    </w:p>
    <w:p>
      <w:pPr>
        <w:spacing w:before="120" w:after="0"/>
        <w:jc w:val="center"/>
        <w:rPr>
          <w:color w:val="000000" w:themeColor="text1"/>
          <w14:textFill>
            <w14:solidFill>
              <w14:schemeClr w14:val="tx1"/>
            </w14:solidFill>
          </w14:textFill>
        </w:rPr>
      </w:pPr>
      <w:r>
        <w:rPr>
          <w:color w:val="000000" w:themeColor="text1"/>
          <w:highlight w:val="yellow"/>
          <w14:textFill>
            <w14:solidFill>
              <w14:schemeClr w14:val="tx1"/>
            </w14:solidFill>
          </w14:textFill>
        </w:rPr>
        <w:t>-------------------------------------------Start of changes-------------------------------------------</w:t>
      </w:r>
    </w:p>
    <w:p>
      <w:pPr>
        <w:rPr>
          <w:lang w:val="en-US"/>
        </w:rPr>
      </w:pPr>
    </w:p>
    <w:p>
      <w:pPr>
        <w:keepNext/>
        <w:keepLines/>
        <w:spacing w:before="120" w:after="180"/>
        <w:jc w:val="left"/>
        <w:outlineLvl w:val="2"/>
        <w:rPr>
          <w:sz w:val="28"/>
        </w:rPr>
      </w:pPr>
      <w:bookmarkStart w:id="8" w:name="_Toc46492821"/>
      <w:bookmarkStart w:id="9" w:name="_Toc37200955"/>
      <w:bookmarkStart w:id="10" w:name="_Toc52568347"/>
      <w:bookmarkStart w:id="11" w:name="_Toc146664774"/>
      <w:bookmarkStart w:id="12" w:name="_Toc29248368"/>
      <w:r>
        <w:rPr>
          <w:sz w:val="28"/>
        </w:rPr>
        <w:t>10.5.2</w:t>
      </w:r>
      <w:r>
        <w:rPr>
          <w:sz w:val="28"/>
        </w:rPr>
        <w:tab/>
      </w:r>
      <w:r>
        <w:rPr>
          <w:sz w:val="28"/>
        </w:rPr>
        <w:t>MR-DC with 5GC</w:t>
      </w:r>
      <w:bookmarkEnd w:id="8"/>
      <w:bookmarkEnd w:id="9"/>
      <w:bookmarkEnd w:id="10"/>
      <w:bookmarkEnd w:id="11"/>
      <w:bookmarkEnd w:id="12"/>
    </w:p>
    <w:p>
      <w:pPr>
        <w:spacing w:after="180"/>
        <w:jc w:val="left"/>
        <w:rPr>
          <w:rFonts w:ascii="Times New Roman" w:hAnsi="Times New Roman"/>
          <w:b/>
        </w:rPr>
      </w:pPr>
      <w:r>
        <w:rPr>
          <w:rFonts w:ascii="Times New Roman" w:hAnsi="Times New Roman"/>
          <w:b/>
          <w:lang w:eastAsia="ja-JP"/>
        </w:rPr>
        <w:t>M</w:t>
      </w:r>
      <w:r>
        <w:rPr>
          <w:rFonts w:ascii="Times New Roman" w:hAnsi="Times New Roman"/>
          <w:b/>
        </w:rPr>
        <w:t>N</w:t>
      </w:r>
      <w:r>
        <w:rPr>
          <w:rFonts w:ascii="Times New Roman" w:hAnsi="Times New Roman"/>
          <w:b/>
          <w:lang w:eastAsia="ja-JP"/>
        </w:rPr>
        <w:t xml:space="preserve"> initiated S</w:t>
      </w:r>
      <w:r>
        <w:rPr>
          <w:rFonts w:ascii="Times New Roman" w:hAnsi="Times New Roman"/>
          <w:b/>
        </w:rPr>
        <w:t>N</w:t>
      </w:r>
      <w:r>
        <w:rPr>
          <w:rFonts w:ascii="Times New Roman" w:hAnsi="Times New Roman"/>
          <w:b/>
          <w:lang w:eastAsia="ja-JP"/>
        </w:rPr>
        <w:t xml:space="preserve"> </w:t>
      </w:r>
      <w:r>
        <w:rPr>
          <w:rFonts w:ascii="Times New Roman" w:hAnsi="Times New Roman"/>
          <w:b/>
        </w:rPr>
        <w:t>Change</w:t>
      </w:r>
    </w:p>
    <w:p>
      <w:pPr>
        <w:spacing w:after="180"/>
        <w:jc w:val="left"/>
        <w:rPr>
          <w:rFonts w:hint="default" w:ascii="Times New Roman" w:hAnsi="Times New Roman" w:eastAsiaTheme="minorEastAsia"/>
          <w:lang w:val="en-US" w:eastAsia="zh-CN"/>
        </w:rPr>
      </w:pPr>
      <w:r>
        <w:rPr>
          <w:rFonts w:ascii="Times New Roman" w:hAnsi="Times New Roman"/>
          <w:lang w:eastAsia="ja-JP"/>
        </w:rPr>
        <w:t xml:space="preserve">The MN initiated </w:t>
      </w:r>
      <w:r>
        <w:rPr>
          <w:rFonts w:ascii="Times New Roman" w:hAnsi="Times New Roman"/>
        </w:rPr>
        <w:t xml:space="preserve">SN </w:t>
      </w:r>
      <w:r>
        <w:rPr>
          <w:rFonts w:ascii="Times New Roman" w:hAnsi="Times New Roman"/>
          <w:lang w:eastAsia="ja-JP"/>
        </w:rPr>
        <w:t xml:space="preserve">change procedure is used to transfer a UE context from </w:t>
      </w:r>
      <w:r>
        <w:rPr>
          <w:rFonts w:ascii="Times New Roman" w:hAnsi="Times New Roman"/>
        </w:rPr>
        <w:t>the</w:t>
      </w:r>
      <w:r>
        <w:rPr>
          <w:rFonts w:ascii="Times New Roman" w:hAnsi="Times New Roman"/>
          <w:lang w:eastAsia="ja-JP"/>
        </w:rPr>
        <w:t xml:space="preserve"> source S</w:t>
      </w:r>
      <w:r>
        <w:rPr>
          <w:rFonts w:ascii="Times New Roman" w:hAnsi="Times New Roman"/>
        </w:rPr>
        <w:t>N</w:t>
      </w:r>
      <w:r>
        <w:rPr>
          <w:rFonts w:ascii="Times New Roman" w:hAnsi="Times New Roman"/>
          <w:lang w:eastAsia="ja-JP"/>
        </w:rPr>
        <w:t xml:space="preserve"> to a target S</w:t>
      </w:r>
      <w:r>
        <w:rPr>
          <w:rFonts w:ascii="Times New Roman" w:hAnsi="Times New Roman"/>
        </w:rPr>
        <w:t>N</w:t>
      </w:r>
      <w:r>
        <w:rPr>
          <w:rFonts w:ascii="Times New Roman" w:hAnsi="Times New Roman"/>
          <w:lang w:eastAsia="ja-JP"/>
        </w:rPr>
        <w:t xml:space="preserve"> and to change the SCG configuration in UE from one S</w:t>
      </w:r>
      <w:r>
        <w:rPr>
          <w:rFonts w:ascii="Times New Roman" w:hAnsi="Times New Roman"/>
        </w:rPr>
        <w:t>N</w:t>
      </w:r>
      <w:r>
        <w:rPr>
          <w:rFonts w:ascii="Times New Roman" w:hAnsi="Times New Roman"/>
          <w:lang w:eastAsia="ja-JP"/>
        </w:rPr>
        <w:t xml:space="preserve"> to another.</w:t>
      </w:r>
      <w:ins w:id="0" w:author="ZTE" w:date="2023-11-17T05:17:57Z">
        <w:r>
          <w:rPr>
            <w:rFonts w:hint="eastAsia"/>
            <w:lang w:val="en-US" w:eastAsia="zh-CN"/>
          </w:rPr>
          <w:t xml:space="preserve"> This procedure can also be used to support the continuity of QoE measurements</w:t>
        </w:r>
      </w:ins>
      <w:ins w:id="1" w:author="ZTE" w:date="2023-11-17T05:18:04Z">
        <w:r>
          <w:rPr>
            <w:rFonts w:hint="eastAsia"/>
            <w:lang w:val="en-US" w:eastAsia="zh-CN"/>
          </w:rPr>
          <w:t xml:space="preserve"> and R</w:t>
        </w:r>
      </w:ins>
      <w:ins w:id="2" w:author="ZTE" w:date="2023-11-17T05:18:05Z">
        <w:r>
          <w:rPr>
            <w:rFonts w:hint="eastAsia"/>
            <w:lang w:val="en-US" w:eastAsia="zh-CN"/>
          </w:rPr>
          <w:t>AN visib</w:t>
        </w:r>
      </w:ins>
      <w:ins w:id="3" w:author="ZTE" w:date="2023-11-17T05:18:06Z">
        <w:r>
          <w:rPr>
            <w:rFonts w:hint="eastAsia"/>
            <w:lang w:val="en-US" w:eastAsia="zh-CN"/>
          </w:rPr>
          <w:t>le QoE</w:t>
        </w:r>
      </w:ins>
      <w:ins w:id="4" w:author="ZTE" w:date="2023-11-17T05:18:07Z">
        <w:r>
          <w:rPr>
            <w:rFonts w:hint="eastAsia"/>
            <w:lang w:val="en-US" w:eastAsia="zh-CN"/>
          </w:rPr>
          <w:t xml:space="preserve"> measurem</w:t>
        </w:r>
      </w:ins>
      <w:ins w:id="5" w:author="ZTE" w:date="2023-11-17T05:18:08Z">
        <w:r>
          <w:rPr>
            <w:rFonts w:hint="eastAsia"/>
            <w:lang w:val="en-US" w:eastAsia="zh-CN"/>
          </w:rPr>
          <w:t>ents</w:t>
        </w:r>
      </w:ins>
      <w:ins w:id="6" w:author="ZTE" w:date="2023-11-17T05:18:22Z">
        <w:r>
          <w:rPr>
            <w:rFonts w:hint="eastAsia"/>
            <w:lang w:val="en-US" w:eastAsia="zh-CN"/>
          </w:rPr>
          <w:t xml:space="preserve"> </w:t>
        </w:r>
      </w:ins>
      <w:ins w:id="7" w:author="ZTE" w:date="2023-11-17T05:18:23Z">
        <w:r>
          <w:rPr>
            <w:rFonts w:hint="eastAsia"/>
            <w:lang w:val="en-US" w:eastAsia="zh-CN"/>
          </w:rPr>
          <w:t>c</w:t>
        </w:r>
      </w:ins>
      <w:ins w:id="8" w:author="ZTE" w:date="2023-11-17T05:18:24Z">
        <w:r>
          <w:rPr>
            <w:rFonts w:hint="eastAsia"/>
            <w:lang w:val="en-US" w:eastAsia="zh-CN"/>
          </w:rPr>
          <w:t>onfi</w:t>
        </w:r>
      </w:ins>
      <w:ins w:id="9" w:author="ZTE" w:date="2023-11-17T05:18:25Z">
        <w:r>
          <w:rPr>
            <w:rFonts w:hint="eastAsia"/>
            <w:lang w:val="en-US" w:eastAsia="zh-CN"/>
          </w:rPr>
          <w:t>g</w:t>
        </w:r>
      </w:ins>
      <w:ins w:id="10" w:author="ZTE" w:date="2023-11-17T05:18:26Z">
        <w:r>
          <w:rPr>
            <w:rFonts w:hint="eastAsia"/>
            <w:lang w:val="en-US" w:eastAsia="zh-CN"/>
          </w:rPr>
          <w:t>u</w:t>
        </w:r>
      </w:ins>
      <w:ins w:id="11" w:author="ZTE" w:date="2023-11-17T05:18:30Z">
        <w:r>
          <w:rPr>
            <w:rFonts w:hint="eastAsia"/>
            <w:lang w:val="en-US" w:eastAsia="zh-CN"/>
          </w:rPr>
          <w:t>rati</w:t>
        </w:r>
      </w:ins>
      <w:ins w:id="12" w:author="ZTE" w:date="2023-11-17T05:18:31Z">
        <w:r>
          <w:rPr>
            <w:rFonts w:hint="eastAsia"/>
            <w:lang w:val="en-US" w:eastAsia="zh-CN"/>
          </w:rPr>
          <w:t>on and repo</w:t>
        </w:r>
      </w:ins>
      <w:ins w:id="13" w:author="ZTE" w:date="2023-11-17T05:18:32Z">
        <w:r>
          <w:rPr>
            <w:rFonts w:hint="eastAsia"/>
            <w:lang w:val="en-US" w:eastAsia="zh-CN"/>
          </w:rPr>
          <w:t>rting</w:t>
        </w:r>
      </w:ins>
      <w:ins w:id="14" w:author="ZTE" w:date="2023-11-17T05:17:57Z">
        <w:r>
          <w:rPr>
            <w:rFonts w:hint="eastAsia"/>
            <w:lang w:val="en-US" w:eastAsia="zh-CN"/>
          </w:rPr>
          <w:t xml:space="preserve"> in NR-DC.</w:t>
        </w:r>
      </w:ins>
    </w:p>
    <w:p>
      <w:pPr>
        <w:spacing w:after="180"/>
        <w:jc w:val="left"/>
        <w:rPr>
          <w:rFonts w:ascii="Times New Roman" w:hAnsi="Times New Roman"/>
          <w:lang w:eastAsia="ja-JP"/>
        </w:rPr>
      </w:pPr>
      <w:r>
        <w:rPr>
          <w:rFonts w:ascii="Times New Roman" w:hAnsi="Times New Roman"/>
          <w:lang w:eastAsia="ja-JP"/>
        </w:rPr>
        <w:t xml:space="preserve">The Secondary Node Change procedure </w:t>
      </w:r>
      <w:r>
        <w:rPr>
          <w:rFonts w:ascii="Times New Roman" w:hAnsi="Times New Roman"/>
        </w:rPr>
        <w:t xml:space="preserve">always </w:t>
      </w:r>
      <w:r>
        <w:rPr>
          <w:rFonts w:ascii="Times New Roman" w:hAnsi="Times New Roman"/>
          <w:lang w:eastAsia="ja-JP"/>
        </w:rPr>
        <w:t>involve</w:t>
      </w:r>
      <w:r>
        <w:rPr>
          <w:rFonts w:ascii="Times New Roman" w:hAnsi="Times New Roman"/>
        </w:rPr>
        <w:t>s</w:t>
      </w:r>
      <w:r>
        <w:rPr>
          <w:rFonts w:ascii="Times New Roman" w:hAnsi="Times New Roman"/>
          <w:lang w:eastAsia="ja-JP"/>
        </w:rPr>
        <w:t xml:space="preserve"> signalling </w:t>
      </w:r>
      <w:r>
        <w:rPr>
          <w:rFonts w:ascii="Times New Roman" w:hAnsi="Times New Roman"/>
        </w:rPr>
        <w:t xml:space="preserve">over MCG SRB </w:t>
      </w:r>
      <w:r>
        <w:rPr>
          <w:rFonts w:ascii="Times New Roman" w:hAnsi="Times New Roman"/>
          <w:lang w:eastAsia="ja-JP"/>
        </w:rPr>
        <w:t>towards the UE.</w:t>
      </w:r>
    </w:p>
    <w:p>
      <w:pPr>
        <w:keepNext/>
        <w:keepLines/>
        <w:spacing w:before="60" w:after="180"/>
        <w:jc w:val="center"/>
        <w:rPr>
          <w:b/>
          <w:lang w:eastAsia="ja-JP"/>
        </w:rPr>
      </w:pPr>
      <w:r>
        <w:rPr>
          <w:b/>
          <w:lang w:eastAsia="ja-JP"/>
        </w:rPr>
        <w:object>
          <v:shape id="_x0000_i1026" o:spt="75" type="#_x0000_t75" style="height:312pt;width:478.5pt;" o:ole="t" filled="f" o:preferrelative="t" stroked="f" coordsize="21600,21600">
            <v:path/>
            <v:fill on="f" focussize="0,0"/>
            <v:stroke on="f" joinstyle="miter"/>
            <v:imagedata r:id="rId7" o:title=""/>
            <o:lock v:ext="edit" aspectratio="f"/>
            <w10:wrap type="none"/>
            <w10:anchorlock/>
          </v:shape>
          <o:OLEObject Type="Embed" ProgID="Visio.Drawing.11" ShapeID="_x0000_i1026" DrawAspect="Content" ObjectID="_1468075725" r:id="rId6">
            <o:LockedField>false</o:LockedField>
          </o:OLEObject>
        </w:object>
      </w:r>
    </w:p>
    <w:p>
      <w:pPr>
        <w:keepLines/>
        <w:spacing w:after="240"/>
        <w:jc w:val="center"/>
        <w:rPr>
          <w:b/>
        </w:rPr>
      </w:pPr>
      <w:r>
        <w:rPr>
          <w:b/>
          <w:lang w:eastAsia="ja-JP"/>
        </w:rPr>
        <w:t xml:space="preserve">Figure </w:t>
      </w:r>
      <w:r>
        <w:rPr>
          <w:b/>
        </w:rPr>
        <w:t>10.5.2</w:t>
      </w:r>
      <w:r>
        <w:rPr>
          <w:b/>
          <w:lang w:eastAsia="ja-JP"/>
        </w:rPr>
        <w:t>-</w:t>
      </w:r>
      <w:r>
        <w:rPr>
          <w:b/>
        </w:rPr>
        <w:t>1</w:t>
      </w:r>
      <w:r>
        <w:rPr>
          <w:b/>
          <w:lang w:eastAsia="ja-JP"/>
        </w:rPr>
        <w:t xml:space="preserve">: </w:t>
      </w:r>
      <w:r>
        <w:rPr>
          <w:b/>
        </w:rPr>
        <w:t>SN change procedure - MN initiated</w:t>
      </w:r>
    </w:p>
    <w:p>
      <w:pPr>
        <w:spacing w:after="180"/>
        <w:jc w:val="left"/>
        <w:rPr>
          <w:rFonts w:ascii="Times New Roman" w:hAnsi="Times New Roman"/>
          <w:lang w:eastAsia="ja-JP"/>
        </w:rPr>
      </w:pPr>
      <w:r>
        <w:rPr>
          <w:rFonts w:ascii="Times New Roman" w:hAnsi="Times New Roman"/>
          <w:lang w:eastAsia="ja-JP"/>
        </w:rPr>
        <w:t xml:space="preserve">Figure </w:t>
      </w:r>
      <w:r>
        <w:rPr>
          <w:rFonts w:ascii="Times New Roman" w:hAnsi="Times New Roman"/>
        </w:rPr>
        <w:t>10.5.2</w:t>
      </w:r>
      <w:r>
        <w:rPr>
          <w:rFonts w:ascii="Times New Roman" w:hAnsi="Times New Roman"/>
          <w:lang w:eastAsia="ja-JP"/>
        </w:rPr>
        <w:t>-</w:t>
      </w:r>
      <w:r>
        <w:rPr>
          <w:rFonts w:ascii="Times New Roman" w:hAnsi="Times New Roman"/>
        </w:rPr>
        <w:t>1</w:t>
      </w:r>
      <w:r>
        <w:rPr>
          <w:rFonts w:ascii="Times New Roman" w:hAnsi="Times New Roman"/>
          <w:lang w:eastAsia="ja-JP"/>
        </w:rPr>
        <w:t xml:space="preserve"> shows an example signalling flow for the </w:t>
      </w:r>
      <w:r>
        <w:rPr>
          <w:rFonts w:ascii="Times New Roman" w:hAnsi="Times New Roman"/>
        </w:rPr>
        <w:t xml:space="preserve">SN </w:t>
      </w:r>
      <w:r>
        <w:rPr>
          <w:rFonts w:ascii="Times New Roman" w:hAnsi="Times New Roman"/>
          <w:lang w:eastAsia="ja-JP"/>
        </w:rPr>
        <w:t>Change</w:t>
      </w:r>
      <w:r>
        <w:rPr>
          <w:rFonts w:ascii="Times New Roman" w:hAnsi="Times New Roman"/>
        </w:rPr>
        <w:t xml:space="preserve"> </w:t>
      </w:r>
      <w:r>
        <w:rPr>
          <w:rFonts w:ascii="Times New Roman" w:hAnsi="Times New Roman"/>
          <w:lang w:eastAsia="ja-JP"/>
        </w:rPr>
        <w:t xml:space="preserve">initiated by the </w:t>
      </w:r>
      <w:r>
        <w:rPr>
          <w:rFonts w:ascii="Times New Roman" w:hAnsi="Times New Roman"/>
        </w:rPr>
        <w:t>MN</w:t>
      </w:r>
      <w:r>
        <w:rPr>
          <w:rFonts w:ascii="Times New Roman" w:hAnsi="Times New Roman"/>
          <w:lang w:eastAsia="ja-JP"/>
        </w:rPr>
        <w:t>:</w:t>
      </w:r>
    </w:p>
    <w:p>
      <w:pPr>
        <w:spacing w:after="180"/>
        <w:ind w:left="568"/>
        <w:jc w:val="left"/>
        <w:rPr>
          <w:rFonts w:ascii="Times New Roman" w:hAnsi="Times New Roman"/>
          <w:lang w:eastAsia="ja-JP"/>
        </w:rPr>
      </w:pPr>
      <w:r>
        <w:rPr>
          <w:rFonts w:ascii="Times New Roman" w:hAnsi="Times New Roman"/>
          <w:lang w:eastAsia="ja-JP"/>
        </w:rPr>
        <w:t>1/2.</w:t>
      </w:r>
      <w:r>
        <w:rPr>
          <w:rFonts w:ascii="Times New Roman" w:hAnsi="Times New Roman"/>
          <w:lang w:eastAsia="ja-JP"/>
        </w:rPr>
        <w:tab/>
      </w:r>
      <w:r>
        <w:rPr>
          <w:rFonts w:ascii="Times New Roman" w:hAnsi="Times New Roman"/>
          <w:lang w:eastAsia="ja-JP"/>
        </w:rPr>
        <w:t>The M</w:t>
      </w:r>
      <w:r>
        <w:rPr>
          <w:rFonts w:ascii="Times New Roman" w:hAnsi="Times New Roman"/>
        </w:rPr>
        <w:t>N</w:t>
      </w:r>
      <w:r>
        <w:rPr>
          <w:rFonts w:ascii="Times New Roman" w:hAnsi="Times New Roman"/>
          <w:lang w:eastAsia="ja-JP"/>
        </w:rPr>
        <w:t xml:space="preserve"> initiates the </w:t>
      </w:r>
      <w:r>
        <w:rPr>
          <w:rFonts w:ascii="Times New Roman" w:hAnsi="Times New Roman"/>
        </w:rPr>
        <w:t xml:space="preserve">SN </w:t>
      </w:r>
      <w:r>
        <w:rPr>
          <w:rFonts w:ascii="Times New Roman" w:hAnsi="Times New Roman"/>
          <w:lang w:eastAsia="ja-JP"/>
        </w:rPr>
        <w:t>change by requesting the target S</w:t>
      </w:r>
      <w:r>
        <w:rPr>
          <w:rFonts w:ascii="Times New Roman" w:hAnsi="Times New Roman"/>
        </w:rPr>
        <w:t>N</w:t>
      </w:r>
      <w:r>
        <w:rPr>
          <w:rFonts w:ascii="Times New Roman" w:hAnsi="Times New Roman"/>
          <w:lang w:eastAsia="ja-JP"/>
        </w:rPr>
        <w:t xml:space="preserve"> to allocate resources for the UE by means of the S</w:t>
      </w:r>
      <w:r>
        <w:rPr>
          <w:rFonts w:ascii="Times New Roman" w:hAnsi="Times New Roman"/>
        </w:rPr>
        <w:t>N</w:t>
      </w:r>
      <w:r>
        <w:rPr>
          <w:rFonts w:ascii="Times New Roman" w:hAnsi="Times New Roman"/>
          <w:lang w:eastAsia="ja-JP"/>
        </w:rPr>
        <w:t xml:space="preserve"> Addition procedure. The MN may include measurement results related to the target SN. If </w:t>
      </w:r>
      <w:r>
        <w:rPr>
          <w:rFonts w:ascii="Times New Roman" w:hAnsi="Times New Roman"/>
        </w:rPr>
        <w:t xml:space="preserve">data </w:t>
      </w:r>
      <w:r>
        <w:rPr>
          <w:rFonts w:ascii="Times New Roman" w:hAnsi="Times New Roman"/>
          <w:lang w:eastAsia="ja-JP"/>
        </w:rPr>
        <w:t>forwarding is needed, the target S</w:t>
      </w:r>
      <w:r>
        <w:rPr>
          <w:rFonts w:ascii="Times New Roman" w:hAnsi="Times New Roman"/>
        </w:rPr>
        <w:t>N</w:t>
      </w:r>
      <w:r>
        <w:rPr>
          <w:rFonts w:ascii="Times New Roman" w:hAnsi="Times New Roman"/>
          <w:lang w:eastAsia="ja-JP"/>
        </w:rPr>
        <w:t xml:space="preserve"> provides </w:t>
      </w:r>
      <w:r>
        <w:rPr>
          <w:rFonts w:ascii="Times New Roman" w:hAnsi="Times New Roman"/>
        </w:rPr>
        <w:t xml:space="preserve">data </w:t>
      </w:r>
      <w:r>
        <w:rPr>
          <w:rFonts w:ascii="Times New Roman" w:hAnsi="Times New Roman"/>
          <w:lang w:eastAsia="ja-JP"/>
        </w:rPr>
        <w:t>forwarding addresses to the M</w:t>
      </w:r>
      <w:r>
        <w:rPr>
          <w:rFonts w:ascii="Times New Roman" w:hAnsi="Times New Roman"/>
        </w:rPr>
        <w:t>N</w:t>
      </w:r>
      <w:r>
        <w:rPr>
          <w:rFonts w:ascii="Times New Roman" w:hAnsi="Times New Roman"/>
          <w:lang w:eastAsia="ja-JP"/>
        </w:rPr>
        <w:t>. The target SN includes the indication of the full or delta RRC configuration.</w:t>
      </w:r>
      <w:ins w:id="15" w:author="Ericsson User" w:date="2023-10-29T16:50:00Z">
        <w:r>
          <w:rPr>
            <w:rFonts w:ascii="Times New Roman" w:hAnsi="Times New Roman"/>
            <w:lang w:eastAsia="ja-JP"/>
          </w:rPr>
          <w:t>.</w:t>
        </w:r>
      </w:ins>
    </w:p>
    <w:p>
      <w:pPr>
        <w:keepLines/>
        <w:spacing w:after="180"/>
        <w:ind w:left="1135" w:hanging="851"/>
        <w:jc w:val="left"/>
        <w:rPr>
          <w:rFonts w:ascii="Times New Roman" w:hAnsi="Times New Roman"/>
          <w:lang w:eastAsia="ja-JP"/>
        </w:rPr>
      </w:pPr>
      <w:r>
        <w:rPr>
          <w:rFonts w:ascii="Times New Roman" w:hAnsi="Times New Roman"/>
          <w:lang w:eastAsia="ja-JP"/>
        </w:rPr>
        <w:t>NOTE 1:</w:t>
      </w:r>
      <w:r>
        <w:rPr>
          <w:rFonts w:ascii="Times New Roman" w:hAnsi="Times New Roman"/>
          <w:lang w:eastAsia="ja-JP"/>
        </w:rPr>
        <w:tab/>
      </w:r>
      <w:r>
        <w:rPr>
          <w:rFonts w:ascii="Times New Roman" w:hAnsi="Times New Roman"/>
          <w:lang w:eastAsia="ja-JP"/>
        </w:rPr>
        <w:t>The MN may trigger the MN-initiated SN Modification procedure (to the source SN) to retrieve the current SCG configuration</w:t>
      </w:r>
      <w:ins w:id="16" w:author="ZTE" w:date="2023-11-17T05:16:26Z">
        <w:r>
          <w:rPr>
            <w:rFonts w:ascii="Times New Roman" w:hAnsi="Times New Roman"/>
            <w:lang w:eastAsia="ja-JP"/>
          </w:rPr>
          <w:t xml:space="preserve"> and </w:t>
        </w:r>
      </w:ins>
      <w:ins w:id="17" w:author="ZTE" w:date="2023-11-17T05:16:26Z">
        <w:r>
          <w:rPr>
            <w:sz w:val="18"/>
          </w:rPr>
          <w:t>Source SN to Target SN QMC Information</w:t>
        </w:r>
      </w:ins>
      <w:ins w:id="18" w:author="Ericsson User" w:date="2023-10-29T16:45:00Z">
        <w:r>
          <w:rPr>
            <w:rFonts w:ascii="Times New Roman" w:hAnsi="Times New Roman"/>
            <w:lang w:eastAsia="ja-JP"/>
          </w:rPr>
          <w:t>,</w:t>
        </w:r>
      </w:ins>
      <w:r>
        <w:rPr>
          <w:rFonts w:ascii="Times New Roman" w:hAnsi="Times New Roman"/>
          <w:lang w:eastAsia="ja-JP"/>
        </w:rPr>
        <w:t xml:space="preserve"> and to allow provision of data forwarding related information before step 1.</w:t>
      </w:r>
    </w:p>
    <w:p>
      <w:pPr>
        <w:overflowPunct/>
        <w:autoSpaceDE/>
        <w:autoSpaceDN/>
        <w:adjustRightInd/>
        <w:spacing w:after="180"/>
        <w:jc w:val="center"/>
        <w:textAlignment w:val="auto"/>
        <w:rPr>
          <w:rFonts w:ascii="Times New Roman" w:hAnsi="Times New Roman"/>
          <w:color w:val="FF0000"/>
          <w:lang w:eastAsia="en-US"/>
        </w:rPr>
      </w:pPr>
      <w:r>
        <w:rPr>
          <w:rFonts w:ascii="Times New Roman" w:hAnsi="Times New Roman"/>
          <w:color w:val="FF0000"/>
          <w:lang w:eastAsia="en-US"/>
        </w:rPr>
        <w:t>&gt;&gt;&gt;&gt;&gt;&gt;&gt;&gt;&gt;&gt;&gt;&gt;&gt;&gt;&gt;&gt;&gt;&gt;Unchanged parts are skipped&lt;&lt;&lt;&lt;&lt;&lt;&lt;&lt;&lt;&lt;&lt;&lt;&lt;&lt;&lt;&lt;&lt;&lt;</w:t>
      </w:r>
    </w:p>
    <w:p>
      <w:pPr>
        <w:spacing w:after="180"/>
        <w:jc w:val="left"/>
        <w:rPr>
          <w:rFonts w:ascii="Times New Roman" w:hAnsi="Times New Roman"/>
          <w:b/>
        </w:rPr>
      </w:pPr>
      <w:r>
        <w:rPr>
          <w:rFonts w:ascii="Times New Roman" w:hAnsi="Times New Roman"/>
          <w:b/>
        </w:rPr>
        <w:t>SN</w:t>
      </w:r>
      <w:r>
        <w:rPr>
          <w:rFonts w:ascii="Times New Roman" w:hAnsi="Times New Roman"/>
          <w:b/>
          <w:lang w:eastAsia="ja-JP"/>
        </w:rPr>
        <w:t xml:space="preserve"> initiated S</w:t>
      </w:r>
      <w:r>
        <w:rPr>
          <w:rFonts w:ascii="Times New Roman" w:hAnsi="Times New Roman"/>
          <w:b/>
        </w:rPr>
        <w:t>N</w:t>
      </w:r>
      <w:r>
        <w:rPr>
          <w:rFonts w:ascii="Times New Roman" w:hAnsi="Times New Roman"/>
          <w:b/>
          <w:lang w:eastAsia="ja-JP"/>
        </w:rPr>
        <w:t xml:space="preserve"> </w:t>
      </w:r>
      <w:r>
        <w:rPr>
          <w:rFonts w:ascii="Times New Roman" w:hAnsi="Times New Roman"/>
          <w:b/>
        </w:rPr>
        <w:t>Change</w:t>
      </w:r>
    </w:p>
    <w:p>
      <w:pPr>
        <w:spacing w:after="180"/>
        <w:jc w:val="left"/>
        <w:rPr>
          <w:rFonts w:ascii="Times New Roman" w:hAnsi="Times New Roman"/>
          <w:lang w:eastAsia="ja-JP"/>
        </w:rPr>
      </w:pPr>
      <w:r>
        <w:rPr>
          <w:rFonts w:ascii="Times New Roman" w:hAnsi="Times New Roman"/>
          <w:lang w:eastAsia="ja-JP"/>
        </w:rPr>
        <w:t xml:space="preserve">The SN initiated </w:t>
      </w:r>
      <w:r>
        <w:rPr>
          <w:rFonts w:ascii="Times New Roman" w:hAnsi="Times New Roman"/>
        </w:rPr>
        <w:t xml:space="preserve">SN </w:t>
      </w:r>
      <w:r>
        <w:rPr>
          <w:rFonts w:ascii="Times New Roman" w:hAnsi="Times New Roman"/>
          <w:lang w:eastAsia="ja-JP"/>
        </w:rPr>
        <w:t xml:space="preserve">change procedure is used to transfer a UE context from </w:t>
      </w:r>
      <w:r>
        <w:rPr>
          <w:rFonts w:ascii="Times New Roman" w:hAnsi="Times New Roman"/>
        </w:rPr>
        <w:t>the</w:t>
      </w:r>
      <w:r>
        <w:rPr>
          <w:rFonts w:ascii="Times New Roman" w:hAnsi="Times New Roman"/>
          <w:lang w:eastAsia="ja-JP"/>
        </w:rPr>
        <w:t xml:space="preserve"> source S</w:t>
      </w:r>
      <w:r>
        <w:rPr>
          <w:rFonts w:ascii="Times New Roman" w:hAnsi="Times New Roman"/>
        </w:rPr>
        <w:t>N</w:t>
      </w:r>
      <w:r>
        <w:rPr>
          <w:rFonts w:ascii="Times New Roman" w:hAnsi="Times New Roman"/>
          <w:lang w:eastAsia="ja-JP"/>
        </w:rPr>
        <w:t xml:space="preserve"> to a target S</w:t>
      </w:r>
      <w:r>
        <w:rPr>
          <w:rFonts w:ascii="Times New Roman" w:hAnsi="Times New Roman"/>
        </w:rPr>
        <w:t>N</w:t>
      </w:r>
      <w:r>
        <w:rPr>
          <w:rFonts w:ascii="Times New Roman" w:hAnsi="Times New Roman"/>
          <w:lang w:eastAsia="ja-JP"/>
        </w:rPr>
        <w:t xml:space="preserve"> and to change the SCG configuration in UE from one S</w:t>
      </w:r>
      <w:r>
        <w:rPr>
          <w:rFonts w:ascii="Times New Roman" w:hAnsi="Times New Roman"/>
        </w:rPr>
        <w:t>N</w:t>
      </w:r>
      <w:r>
        <w:rPr>
          <w:rFonts w:ascii="Times New Roman" w:hAnsi="Times New Roman"/>
          <w:lang w:eastAsia="ja-JP"/>
        </w:rPr>
        <w:t xml:space="preserve"> to another. </w:t>
      </w:r>
      <w:ins w:id="19" w:author="ZTE" w:date="2023-11-17T05:18:47Z">
        <w:r>
          <w:rPr>
            <w:rFonts w:hint="eastAsia"/>
            <w:lang w:val="en-US" w:eastAsia="zh-CN"/>
          </w:rPr>
          <w:t xml:space="preserve"> This procedure can also be used to support the continuity of QoE measurements and RAN visible QoE measurements configuration and reporting in NR-DC.</w:t>
        </w:r>
      </w:ins>
    </w:p>
    <w:p>
      <w:pPr>
        <w:keepNext/>
        <w:keepLines/>
        <w:spacing w:before="60" w:after="180"/>
        <w:jc w:val="center"/>
        <w:rPr>
          <w:b/>
          <w:lang w:eastAsia="ja-JP"/>
        </w:rPr>
      </w:pPr>
      <w:r>
        <w:rPr>
          <w:b/>
          <w:lang w:eastAsia="ja-JP"/>
        </w:rPr>
        <w:object>
          <v:shape id="_x0000_i1027" o:spt="75" type="#_x0000_t75" style="height:332.25pt;width:473.25pt;" o:ole="t" filled="f" o:preferrelative="t" stroked="f" coordsize="21600,21600">
            <v:path/>
            <v:fill on="f" focussize="0,0"/>
            <v:stroke on="f" joinstyle="miter"/>
            <v:imagedata r:id="rId9" o:title=""/>
            <o:lock v:ext="edit" aspectratio="f"/>
            <w10:wrap type="none"/>
            <w10:anchorlock/>
          </v:shape>
          <o:OLEObject Type="Embed" ProgID="Visio.Drawing.11" ShapeID="_x0000_i1027" DrawAspect="Content" ObjectID="_1468075726" r:id="rId8">
            <o:LockedField>false</o:LockedField>
          </o:OLEObject>
        </w:object>
      </w:r>
    </w:p>
    <w:p>
      <w:pPr>
        <w:keepLines/>
        <w:spacing w:after="240"/>
        <w:jc w:val="center"/>
        <w:rPr>
          <w:b/>
          <w:lang w:eastAsia="ja-JP"/>
        </w:rPr>
      </w:pPr>
      <w:r>
        <w:rPr>
          <w:b/>
          <w:lang w:eastAsia="ja-JP"/>
        </w:rPr>
        <w:t xml:space="preserve">Figure </w:t>
      </w:r>
      <w:r>
        <w:rPr>
          <w:b/>
        </w:rPr>
        <w:t>10.5.2-2</w:t>
      </w:r>
      <w:r>
        <w:rPr>
          <w:b/>
          <w:lang w:eastAsia="ja-JP"/>
        </w:rPr>
        <w:t xml:space="preserve">: </w:t>
      </w:r>
      <w:r>
        <w:rPr>
          <w:b/>
        </w:rPr>
        <w:t>SN change procedure - SN initiated</w:t>
      </w:r>
    </w:p>
    <w:p>
      <w:pPr>
        <w:spacing w:after="180"/>
        <w:jc w:val="left"/>
        <w:rPr>
          <w:rFonts w:ascii="Times New Roman" w:hAnsi="Times New Roman"/>
          <w:lang w:eastAsia="ja-JP"/>
        </w:rPr>
      </w:pPr>
      <w:r>
        <w:rPr>
          <w:rFonts w:ascii="Times New Roman" w:hAnsi="Times New Roman"/>
          <w:lang w:eastAsia="ja-JP"/>
        </w:rPr>
        <w:t xml:space="preserve">Figure </w:t>
      </w:r>
      <w:r>
        <w:rPr>
          <w:rFonts w:ascii="Times New Roman" w:hAnsi="Times New Roman"/>
        </w:rPr>
        <w:t>10.5.2-2</w:t>
      </w:r>
      <w:r>
        <w:rPr>
          <w:rFonts w:ascii="Times New Roman" w:hAnsi="Times New Roman"/>
          <w:lang w:eastAsia="ja-JP"/>
        </w:rPr>
        <w:t xml:space="preserve"> shows an example signalling flow for the </w:t>
      </w:r>
      <w:r>
        <w:rPr>
          <w:rFonts w:ascii="Times New Roman" w:hAnsi="Times New Roman"/>
        </w:rPr>
        <w:t xml:space="preserve">SN </w:t>
      </w:r>
      <w:r>
        <w:rPr>
          <w:rFonts w:ascii="Times New Roman" w:hAnsi="Times New Roman"/>
          <w:lang w:eastAsia="ja-JP"/>
        </w:rPr>
        <w:t>Change initiated by the S</w:t>
      </w:r>
      <w:r>
        <w:rPr>
          <w:rFonts w:ascii="Times New Roman" w:hAnsi="Times New Roman"/>
        </w:rPr>
        <w:t>N</w:t>
      </w:r>
      <w:r>
        <w:rPr>
          <w:rFonts w:ascii="Times New Roman" w:hAnsi="Times New Roman"/>
          <w:lang w:eastAsia="ja-JP"/>
        </w:rPr>
        <w:t>:</w:t>
      </w:r>
    </w:p>
    <w:p>
      <w:pPr>
        <w:spacing w:after="180"/>
        <w:ind w:left="568" w:hanging="284"/>
        <w:jc w:val="left"/>
        <w:rPr>
          <w:ins w:id="20" w:author="Ericsson User" w:date="2023-10-29T16:50:00Z"/>
          <w:rFonts w:ascii="Times New Roman" w:hAnsi="Times New Roman"/>
          <w:lang w:eastAsia="ja-JP"/>
        </w:rPr>
      </w:pPr>
      <w:r>
        <w:rPr>
          <w:rFonts w:ascii="Times New Roman" w:hAnsi="Times New Roman"/>
        </w:rPr>
        <w:t>1</w:t>
      </w:r>
      <w:r>
        <w:rPr>
          <w:rFonts w:ascii="Times New Roman" w:hAnsi="Times New Roman"/>
          <w:lang w:eastAsia="ja-JP"/>
        </w:rPr>
        <w:t>.</w:t>
      </w:r>
      <w:r>
        <w:rPr>
          <w:rFonts w:ascii="Times New Roman" w:hAnsi="Times New Roman"/>
          <w:lang w:eastAsia="ja-JP"/>
        </w:rPr>
        <w:tab/>
      </w:r>
      <w:r>
        <w:rPr>
          <w:rFonts w:ascii="Times New Roman" w:hAnsi="Times New Roman"/>
          <w:lang w:eastAsia="ja-JP"/>
        </w:rPr>
        <w:t xml:space="preserve">The source SN initiates the SN change procedure by sending the </w:t>
      </w:r>
      <w:r>
        <w:rPr>
          <w:rFonts w:ascii="Times New Roman" w:hAnsi="Times New Roman"/>
          <w:i/>
          <w:lang w:eastAsia="ja-JP"/>
        </w:rPr>
        <w:t>S</w:t>
      </w:r>
      <w:r>
        <w:rPr>
          <w:rFonts w:ascii="Times New Roman" w:hAnsi="Times New Roman"/>
          <w:i/>
        </w:rPr>
        <w:t>N Change Required</w:t>
      </w:r>
      <w:r>
        <w:rPr>
          <w:rFonts w:ascii="Times New Roman" w:hAnsi="Times New Roman"/>
        </w:rPr>
        <w:t xml:space="preserve"> message, which </w:t>
      </w:r>
      <w:r>
        <w:rPr>
          <w:rFonts w:ascii="Times New Roman" w:hAnsi="Times New Roman"/>
          <w:lang w:eastAsia="ja-JP"/>
        </w:rPr>
        <w:t>contains a candidate</w:t>
      </w:r>
      <w:r>
        <w:rPr>
          <w:rFonts w:ascii="Times New Roman" w:hAnsi="Times New Roman"/>
        </w:rPr>
        <w:t xml:space="preserve"> </w:t>
      </w:r>
      <w:r>
        <w:rPr>
          <w:rFonts w:ascii="Times New Roman" w:hAnsi="Times New Roman"/>
          <w:lang w:eastAsia="ja-JP"/>
        </w:rPr>
        <w:t xml:space="preserve">target node ID and may include the SCG configuration (to support delta configuration) and measurement results related to the target SN. </w:t>
      </w:r>
      <w:ins w:id="21" w:author="ZTE" w:date="2023-11-17T05:16:36Z">
        <w:r>
          <w:rPr>
            <w:rFonts w:hint="eastAsia"/>
            <w:highlight w:val="none"/>
            <w:lang w:val="en-US" w:eastAsia="zh-CN"/>
          </w:rPr>
          <w:t>For supporting QMC continuity during mobility, it</w:t>
        </w:r>
      </w:ins>
      <w:ins w:id="22" w:author="ZTE" w:date="2023-11-17T05:16:36Z">
        <w:r>
          <w:rPr>
            <w:rFonts w:ascii="Times New Roman" w:hAnsi="Times New Roman"/>
            <w:highlight w:val="none"/>
            <w:lang w:eastAsia="ja-JP"/>
          </w:rPr>
          <w:t xml:space="preserve"> may contain the </w:t>
        </w:r>
      </w:ins>
      <w:ins w:id="23" w:author="ZTE" w:date="2023-11-17T05:16:36Z">
        <w:r>
          <w:rPr>
            <w:rFonts w:ascii="Times New Roman" w:hAnsi="Times New Roman"/>
            <w:i/>
            <w:iCs/>
            <w:highlight w:val="none"/>
            <w:lang w:eastAsia="ja-JP"/>
          </w:rPr>
          <w:t xml:space="preserve">Source SN to Target SN QMC Information </w:t>
        </w:r>
      </w:ins>
      <w:ins w:id="24" w:author="ZTE" w:date="2023-11-17T05:16:36Z">
        <w:r>
          <w:rPr>
            <w:rFonts w:ascii="Times New Roman" w:hAnsi="Times New Roman"/>
            <w:highlight w:val="none"/>
            <w:lang w:eastAsia="ja-JP"/>
          </w:rPr>
          <w:t>IE.</w:t>
        </w:r>
      </w:ins>
    </w:p>
    <w:p>
      <w:pPr>
        <w:spacing w:before="120" w:after="0"/>
        <w:jc w:val="center"/>
        <w:rPr>
          <w:rFonts w:ascii="Times New Roman" w:hAnsi="Times New Roman" w:eastAsia="Times New Roman"/>
          <w:sz w:val="20"/>
          <w:szCs w:val="20"/>
          <w:lang w:eastAsia="ja-JP"/>
        </w:rPr>
      </w:pPr>
      <w:r>
        <w:rPr>
          <w:color w:val="000000" w:themeColor="text1"/>
          <w:highlight w:val="yellow"/>
          <w14:textFill>
            <w14:solidFill>
              <w14:schemeClr w14:val="tx1"/>
            </w14:solidFill>
          </w14:textFill>
        </w:rPr>
        <w:t>-------------------------------------------</w:t>
      </w:r>
      <w:r>
        <w:rPr>
          <w:rFonts w:hint="eastAsia"/>
          <w:color w:val="000000" w:themeColor="text1"/>
          <w:highlight w:val="yellow"/>
          <w:lang w:val="en-US" w:eastAsia="zh-CN"/>
          <w14:textFill>
            <w14:solidFill>
              <w14:schemeClr w14:val="tx1"/>
            </w14:solidFill>
          </w14:textFill>
        </w:rPr>
        <w:t>Next</w:t>
      </w:r>
      <w:r>
        <w:rPr>
          <w:color w:val="000000" w:themeColor="text1"/>
          <w:highlight w:val="yellow"/>
          <w14:textFill>
            <w14:solidFill>
              <w14:schemeClr w14:val="tx1"/>
            </w14:solidFill>
          </w14:textFill>
        </w:rPr>
        <w:t xml:space="preserve"> change-------------------------------------------</w:t>
      </w:r>
    </w:p>
    <w:p>
      <w:pPr>
        <w:rPr>
          <w:lang w:val="en-US"/>
        </w:rPr>
      </w:pPr>
    </w:p>
    <w:p>
      <w:pPr>
        <w:pStyle w:val="3"/>
        <w:rPr>
          <w:ins w:id="25" w:author="Author" w:date=""/>
          <w:b/>
          <w:bCs/>
          <w:lang w:val="en-US" w:eastAsia="zh-CN"/>
        </w:rPr>
      </w:pPr>
      <w:ins w:id="26" w:author="Author">
        <w:r>
          <w:rPr>
            <w:b/>
            <w:bCs/>
          </w:rPr>
          <w:t>13.x</w:t>
        </w:r>
      </w:ins>
      <w:ins w:id="27" w:author="Author">
        <w:r>
          <w:rPr>
            <w:b/>
            <w:bCs/>
          </w:rPr>
          <w:tab/>
        </w:r>
      </w:ins>
      <w:ins w:id="28" w:author="Author">
        <w:r>
          <w:rPr>
            <w:b/>
            <w:bCs/>
          </w:rPr>
          <w:t>Application Layer Measurement Collection</w:t>
        </w:r>
      </w:ins>
    </w:p>
    <w:p>
      <w:pPr>
        <w:pStyle w:val="4"/>
        <w:rPr>
          <w:ins w:id="29" w:author="Author" w:date=""/>
          <w:b/>
          <w:bCs/>
        </w:rPr>
      </w:pPr>
      <w:ins w:id="30" w:author="Author">
        <w:r>
          <w:rPr>
            <w:b/>
            <w:bCs/>
          </w:rPr>
          <w:t>13.x.1</w:t>
        </w:r>
      </w:ins>
      <w:ins w:id="31" w:author="Author">
        <w:r>
          <w:rPr>
            <w:b/>
            <w:bCs/>
          </w:rPr>
          <w:tab/>
        </w:r>
      </w:ins>
      <w:ins w:id="32" w:author="Author">
        <w:r>
          <w:rPr>
            <w:b/>
            <w:bCs/>
          </w:rPr>
          <w:t>Overview</w:t>
        </w:r>
      </w:ins>
    </w:p>
    <w:p>
      <w:pPr>
        <w:rPr>
          <w:ins w:id="33" w:author="Author" w:date=""/>
        </w:rPr>
      </w:pPr>
      <w:ins w:id="34" w:author="Author">
        <w:r>
          <w:rPr/>
          <w:t>The QoE Measurement Collection function as described in TS 38.300 [3] is extended to address NR-DC operation. The requirements on the gNB provided in TS 38.300 [3] apply to the MN, together with additional requirements on MN and SN provided in following sub-clauses. The MN-SN coordination described below uses the following procedures defined in TS 38.423 [5]:</w:t>
        </w:r>
      </w:ins>
    </w:p>
    <w:p>
      <w:pPr>
        <w:pStyle w:val="92"/>
        <w:numPr>
          <w:ilvl w:val="0"/>
          <w:numId w:val="2"/>
        </w:numPr>
        <w:overflowPunct w:val="0"/>
        <w:autoSpaceDE w:val="0"/>
        <w:autoSpaceDN w:val="0"/>
        <w:adjustRightInd w:val="0"/>
        <w:spacing w:after="120"/>
        <w:jc w:val="both"/>
        <w:textAlignment w:val="baseline"/>
        <w:rPr>
          <w:ins w:id="35" w:author="Author" w:date=""/>
          <w:rFonts w:eastAsiaTheme="minorEastAsia"/>
          <w:sz w:val="20"/>
          <w:szCs w:val="20"/>
          <w:lang w:val="en-GB" w:eastAsia="en-US"/>
        </w:rPr>
      </w:pPr>
      <w:ins w:id="36" w:author="Author">
        <w:r>
          <w:rPr>
            <w:rFonts w:eastAsiaTheme="minorEastAsia"/>
            <w:sz w:val="20"/>
            <w:szCs w:val="20"/>
            <w:lang w:val="en-GB" w:eastAsia="en-US"/>
          </w:rPr>
          <w:t>S-NG-RAN node Addition Preparation procedure.</w:t>
        </w:r>
      </w:ins>
    </w:p>
    <w:p>
      <w:pPr>
        <w:pStyle w:val="92"/>
        <w:numPr>
          <w:ilvl w:val="0"/>
          <w:numId w:val="2"/>
        </w:numPr>
        <w:overflowPunct w:val="0"/>
        <w:autoSpaceDE w:val="0"/>
        <w:autoSpaceDN w:val="0"/>
        <w:adjustRightInd w:val="0"/>
        <w:spacing w:after="120"/>
        <w:jc w:val="both"/>
        <w:textAlignment w:val="baseline"/>
        <w:rPr>
          <w:ins w:id="37" w:author="Author" w:date=""/>
          <w:rFonts w:eastAsiaTheme="minorEastAsia"/>
          <w:sz w:val="20"/>
          <w:szCs w:val="20"/>
          <w:lang w:val="en-GB" w:eastAsia="en-US"/>
        </w:rPr>
      </w:pPr>
      <w:ins w:id="38" w:author="Author">
        <w:r>
          <w:rPr>
            <w:rFonts w:eastAsiaTheme="minorEastAsia"/>
            <w:sz w:val="20"/>
            <w:szCs w:val="20"/>
            <w:lang w:val="en-GB" w:eastAsia="en-US"/>
          </w:rPr>
          <w:t>M-NG-RAN node initiated S-NG-RAN node Modification Preparation procedure.</w:t>
        </w:r>
      </w:ins>
    </w:p>
    <w:p>
      <w:pPr>
        <w:pStyle w:val="92"/>
        <w:numPr>
          <w:ilvl w:val="0"/>
          <w:numId w:val="2"/>
        </w:numPr>
        <w:overflowPunct w:val="0"/>
        <w:autoSpaceDE w:val="0"/>
        <w:autoSpaceDN w:val="0"/>
        <w:adjustRightInd w:val="0"/>
        <w:spacing w:after="120"/>
        <w:jc w:val="both"/>
        <w:textAlignment w:val="baseline"/>
        <w:rPr>
          <w:ins w:id="39" w:author="Author" w:date=""/>
          <w:rFonts w:eastAsiaTheme="minorEastAsia"/>
          <w:sz w:val="20"/>
          <w:szCs w:val="20"/>
          <w:lang w:val="en-GB" w:eastAsia="en-US"/>
        </w:rPr>
      </w:pPr>
      <w:ins w:id="40" w:author="Author">
        <w:r>
          <w:rPr>
            <w:rFonts w:eastAsiaTheme="minorEastAsia"/>
            <w:sz w:val="20"/>
            <w:szCs w:val="20"/>
            <w:lang w:val="en-GB" w:eastAsia="en-US"/>
          </w:rPr>
          <w:t>S-NG-RAN node initiated S-NG-RAN node Modification procedure.</w:t>
        </w:r>
      </w:ins>
    </w:p>
    <w:p>
      <w:pPr>
        <w:numPr>
          <w:ilvl w:val="0"/>
          <w:numId w:val="2"/>
        </w:numPr>
        <w:overflowPunct w:val="0"/>
        <w:autoSpaceDE w:val="0"/>
        <w:autoSpaceDN w:val="0"/>
        <w:adjustRightInd w:val="0"/>
        <w:spacing w:before="100" w:beforeAutospacing="1" w:after="120"/>
        <w:jc w:val="both"/>
        <w:textAlignment w:val="baseline"/>
        <w:rPr>
          <w:ins w:id="41" w:author="Author" w:date=""/>
        </w:rPr>
      </w:pPr>
      <w:ins w:id="42" w:author="Author">
        <w:r>
          <w:rPr/>
          <w:t>RRC Transfer procedure.</w:t>
        </w:r>
      </w:ins>
    </w:p>
    <w:p>
      <w:pPr>
        <w:pStyle w:val="4"/>
        <w:rPr>
          <w:ins w:id="43" w:author="Author" w:date=""/>
          <w:b/>
          <w:bCs/>
        </w:rPr>
      </w:pPr>
      <w:ins w:id="44" w:author="Author">
        <w:r>
          <w:rPr>
            <w:b/>
            <w:bCs/>
          </w:rPr>
          <w:t>13.x.2</w:t>
        </w:r>
      </w:ins>
      <w:ins w:id="45" w:author="Author">
        <w:r>
          <w:rPr>
            <w:b/>
            <w:bCs/>
          </w:rPr>
          <w:tab/>
        </w:r>
      </w:ins>
      <w:ins w:id="46" w:author="Author">
        <w:r>
          <w:rPr>
            <w:b/>
            <w:bCs/>
          </w:rPr>
          <w:t>QoE Measurement Configuration</w:t>
        </w:r>
      </w:ins>
    </w:p>
    <w:p>
      <w:pPr>
        <w:pStyle w:val="5"/>
        <w:rPr>
          <w:ins w:id="47" w:author="Author" w:date=""/>
          <w:b/>
          <w:bCs/>
        </w:rPr>
      </w:pPr>
      <w:ins w:id="48" w:author="Author">
        <w:r>
          <w:rPr>
            <w:b/>
            <w:bCs/>
          </w:rPr>
          <w:t>13.x.2.1</w:t>
        </w:r>
      </w:ins>
      <w:ins w:id="49" w:author="Author">
        <w:r>
          <w:rPr>
            <w:b/>
            <w:bCs/>
          </w:rPr>
          <w:tab/>
        </w:r>
      </w:ins>
      <w:ins w:id="50" w:author="Author">
        <w:r>
          <w:rPr>
            <w:b/>
            <w:bCs/>
          </w:rPr>
          <w:t>QoE Measurement Collection Activation and Reporting in NR-DC</w:t>
        </w:r>
      </w:ins>
    </w:p>
    <w:p>
      <w:pPr>
        <w:rPr>
          <w:ins w:id="51" w:author="Author" w:date=""/>
        </w:rPr>
      </w:pPr>
      <w:ins w:id="52" w:author="Author">
        <w:r>
          <w:rPr/>
          <w:t xml:space="preserve">For a UE in NR-DC, the MN and the SN may coordinate QoE measurement collection activation and reporting as follows: </w:t>
        </w:r>
      </w:ins>
    </w:p>
    <w:p>
      <w:pPr>
        <w:rPr>
          <w:ins w:id="53" w:author="Author" w:date=""/>
        </w:rPr>
      </w:pPr>
      <w:ins w:id="54" w:author="Author">
        <w:r>
          <w:rPr/>
          <w:t>For management-based QoE activation, the MN:</w:t>
        </w:r>
      </w:ins>
    </w:p>
    <w:p>
      <w:pPr>
        <w:ind w:left="284"/>
        <w:rPr>
          <w:ins w:id="55" w:author="Author" w:date=""/>
        </w:rPr>
      </w:pPr>
      <w:ins w:id="56" w:author="Author">
        <w:r>
          <w:rPr/>
          <w:t>- Allocates the measurement configuration application layer ID, and indicates to SN if needed;</w:t>
        </w:r>
      </w:ins>
    </w:p>
    <w:p>
      <w:pPr>
        <w:ind w:left="284"/>
        <w:rPr>
          <w:ins w:id="57" w:author="Author" w:date=""/>
        </w:rPr>
      </w:pPr>
      <w:ins w:id="58" w:author="Author">
        <w:r>
          <w:rPr/>
          <w:t>- Determines whether the MN or the SN sends the QoE configuration to the UE, in case SN enquires MN.</w:t>
        </w:r>
      </w:ins>
    </w:p>
    <w:p>
      <w:pPr>
        <w:rPr>
          <w:ins w:id="59" w:author="Author" w:date=""/>
        </w:rPr>
      </w:pPr>
      <w:ins w:id="60" w:author="Author">
        <w:r>
          <w:rPr/>
          <w:t>For management-based QoE measurement configuration received directly by the SN from the OAM, the SN may perform UE selection. For a selected UE, the SN indicates to the MN the QoE reference of the management-based QoE session and</w:t>
        </w:r>
      </w:ins>
      <w:ins w:id="61" w:author="Author">
        <w:r>
          <w:rPr>
            <w:rFonts w:hint="eastAsia"/>
          </w:rPr>
          <w:t xml:space="preserve">, </w:t>
        </w:r>
      </w:ins>
      <w:ins w:id="62" w:author="Author">
        <w:r>
          <w:rPr/>
          <w:t xml:space="preserve">separately for the QoE </w:t>
        </w:r>
      </w:ins>
      <w:ins w:id="63" w:author="Author">
        <w:r>
          <w:rPr>
            <w:rFonts w:hint="eastAsia"/>
          </w:rPr>
          <w:t>report</w:t>
        </w:r>
      </w:ins>
      <w:ins w:id="64" w:author="Author">
        <w:r>
          <w:rPr/>
          <w:t>s and RAN visible QoE reports, the SN indicates whether it is going to receive the corresponding reports via the MN (using SRB4) or using SRB5. Upon receiving the request, the MN can decide and notify the SN whether the MN sends the QoE and RAN visible QoE configuration to the UE, or whether the SN should send the configuration(s) to the UE.</w:t>
        </w:r>
      </w:ins>
      <w:ins w:id="65" w:author="ZTE" w:date="2023-11-01T14:49:00Z">
        <w:r>
          <w:rPr/>
          <w:t xml:space="preserve"> </w:t>
        </w:r>
      </w:ins>
      <w:ins w:id="66" w:author="Author">
        <w:r>
          <w:rPr/>
          <w:t xml:space="preserve">The SN can send a QoE and a RAN visible QoE measurement configuration directly to the UE via SRB3, or in a transparent container to the MN, which then sends it to the UE via SRB1. </w:t>
        </w:r>
      </w:ins>
    </w:p>
    <w:p>
      <w:pPr>
        <w:rPr>
          <w:ins w:id="67" w:author="Author" w:date=""/>
        </w:rPr>
      </w:pPr>
      <w:ins w:id="68" w:author="Author">
        <w:r>
          <w:rPr>
            <w:rFonts w:hint="eastAsia"/>
          </w:rPr>
          <w:t xml:space="preserve">For </w:t>
        </w:r>
      </w:ins>
      <w:ins w:id="69" w:author="Author">
        <w:r>
          <w:rPr/>
          <w:t>m</w:t>
        </w:r>
      </w:ins>
      <w:ins w:id="70" w:author="ZTE" w:date="2023-11-16T16:00:35Z">
        <w:r>
          <w:rPr>
            <w:rFonts w:hint="eastAsia"/>
            <w:lang w:val="en-US" w:eastAsia="zh-CN"/>
          </w:rPr>
          <w:t>a</w:t>
        </w:r>
      </w:ins>
      <w:ins w:id="71" w:author="ZTE" w:date="2023-11-16T16:00:36Z">
        <w:r>
          <w:rPr>
            <w:rFonts w:hint="eastAsia"/>
            <w:lang w:val="en-US" w:eastAsia="zh-CN"/>
          </w:rPr>
          <w:t>nag</w:t>
        </w:r>
      </w:ins>
      <w:ins w:id="72" w:author="ZTE" w:date="2023-11-16T16:00:37Z">
        <w:r>
          <w:rPr>
            <w:rFonts w:hint="eastAsia"/>
            <w:lang w:val="en-US" w:eastAsia="zh-CN"/>
          </w:rPr>
          <w:t>ement</w:t>
        </w:r>
      </w:ins>
      <w:ins w:id="73" w:author="Author">
        <w:r>
          <w:rPr/>
          <w:t>-based QoE configurations received from the OAM and for the signalling based QoE configurations</w:t>
        </w:r>
      </w:ins>
      <w:ins w:id="74" w:author="Author">
        <w:r>
          <w:rPr>
            <w:rFonts w:hint="eastAsia"/>
          </w:rPr>
          <w:t>, t</w:t>
        </w:r>
      </w:ins>
      <w:ins w:id="75" w:author="Author">
        <w:r>
          <w:rPr/>
          <w:t xml:space="preserve">he MN can only </w:t>
        </w:r>
      </w:ins>
      <w:ins w:id="76" w:author="Author">
        <w:r>
          <w:rPr>
            <w:rFonts w:hint="eastAsia"/>
          </w:rPr>
          <w:t>send the configuration to the UE via SRB1</w:t>
        </w:r>
      </w:ins>
      <w:ins w:id="77" w:author="Author">
        <w:r>
          <w:rPr/>
          <w:t>, and the UE can send the QoE reports via SRB4 or SRB5</w:t>
        </w:r>
      </w:ins>
      <w:ins w:id="78" w:author="Author">
        <w:r>
          <w:rPr>
            <w:rFonts w:hint="eastAsia"/>
          </w:rPr>
          <w:t>.</w:t>
        </w:r>
      </w:ins>
    </w:p>
    <w:p>
      <w:pPr>
        <w:spacing w:before="120"/>
        <w:rPr>
          <w:ins w:id="79" w:author="Author" w:date=""/>
        </w:rPr>
      </w:pPr>
      <w:ins w:id="80" w:author="Author">
        <w:r>
          <w:rPr/>
          <w:t>The network explicitly indicates to the UE whether to send QoE reports via SRB4 or SRB5, per QoE reference</w:t>
        </w:r>
      </w:ins>
      <w:ins w:id="81" w:author="Author">
        <w:r>
          <w:rPr>
            <w:rFonts w:hint="eastAsia"/>
          </w:rPr>
          <w:t xml:space="preserve">, </w:t>
        </w:r>
      </w:ins>
      <w:ins w:id="82" w:author="Author">
        <w:r>
          <w:rPr/>
          <w:t>separately for QoE reports and RAN visible QoE reports. The SRB for QoE reporting can be changed during the application session. The command for changing the SRB used for reporting may be sent to the UE by the node that configured that specific QoE configuration. The node that currently receives the QoE reports via the Uu can request from the peer node that the QoE reporting leg is switched to the peer node</w:t>
        </w:r>
      </w:ins>
      <w:ins w:id="83" w:author="ZTE" w:date="2023-11-16T16:00:15Z">
        <w:r>
          <w:rPr>
            <w:rFonts w:hint="eastAsia"/>
            <w:lang w:val="en-US" w:eastAsia="zh-CN"/>
          </w:rPr>
          <w:t xml:space="preserve"> </w:t>
        </w:r>
      </w:ins>
      <w:ins w:id="84" w:author="ZTE" w:date="2023-11-16T16:00:16Z">
        <w:r>
          <w:rPr>
            <w:rFonts w:hint="eastAsia"/>
            <w:lang w:val="en-US" w:eastAsia="zh-CN"/>
          </w:rPr>
          <w:t>per Q</w:t>
        </w:r>
      </w:ins>
      <w:ins w:id="85" w:author="ZTE" w:date="2023-11-16T16:00:17Z">
        <w:r>
          <w:rPr>
            <w:rFonts w:hint="eastAsia"/>
            <w:lang w:val="en-US" w:eastAsia="zh-CN"/>
          </w:rPr>
          <w:t xml:space="preserve">oE </w:t>
        </w:r>
      </w:ins>
      <w:ins w:id="86" w:author="ZTE" w:date="2023-11-16T16:00:18Z">
        <w:r>
          <w:rPr>
            <w:rFonts w:hint="eastAsia"/>
            <w:lang w:val="en-US" w:eastAsia="zh-CN"/>
          </w:rPr>
          <w:t>Re</w:t>
        </w:r>
      </w:ins>
      <w:ins w:id="87" w:author="ZTE" w:date="2023-11-16T16:00:19Z">
        <w:r>
          <w:rPr>
            <w:rFonts w:hint="eastAsia"/>
            <w:lang w:val="en-US" w:eastAsia="zh-CN"/>
          </w:rPr>
          <w:t>ference</w:t>
        </w:r>
      </w:ins>
      <w:ins w:id="88" w:author="Author">
        <w:r>
          <w:rPr/>
          <w:t xml:space="preserve">. The leg switch for QoE reporting needs to be approved by both nodes serving the UE. </w:t>
        </w:r>
      </w:ins>
      <w:ins w:id="89" w:author="Author">
        <w:r>
          <w:rPr>
            <w:rFonts w:eastAsia="等线"/>
          </w:rPr>
          <w:t>RAN visible QoE reports can be sent over the same leg, as the QoE reports pertaining to the same QoE reference, or over the other leg.</w:t>
        </w:r>
      </w:ins>
    </w:p>
    <w:p>
      <w:pPr>
        <w:rPr>
          <w:ins w:id="90" w:author="Author" w:date=""/>
        </w:rPr>
      </w:pPr>
      <w:ins w:id="91" w:author="Author">
        <w:r>
          <w:rPr/>
          <w:t>The MN should inform the SN that a UE is configured with a management-based QoE/RAN visible QoE measurement configuration.</w:t>
        </w:r>
      </w:ins>
    </w:p>
    <w:p>
      <w:pPr>
        <w:rPr>
          <w:ins w:id="92" w:author="Author" w:date=""/>
        </w:rPr>
      </w:pPr>
      <w:ins w:id="93" w:author="Author">
        <w:r>
          <w:rPr/>
          <w:t>If the MN has configured the UE with QoE measurements, and if the UE is configured to send the QoE reports to the SN, then, if the MN decides that the SN forwards the reports directly to the MCE, the MN should indicate to the SN the QoE reference, the MCE IP address and the measConfigAppLayerId.</w:t>
        </w:r>
      </w:ins>
    </w:p>
    <w:p>
      <w:pPr>
        <w:rPr>
          <w:ins w:id="94" w:author="ZTE" w:date="2023-11-17T05:22:33Z"/>
          <w:rFonts w:hint="eastAsia"/>
          <w:lang w:val="en-US" w:eastAsia="zh-CN"/>
        </w:rPr>
      </w:pPr>
      <w:ins w:id="95" w:author="Author">
        <w:r>
          <w:rPr/>
          <w:t>If the SN has configured the UE with QoE measurements, and if the UE is configured to send the QoE reports to the MN, then, if the SN decides that the MN forwards the reports directly to the MCE, the SN should indicate to the MN the QoE reference and the MCE IP address.</w:t>
        </w:r>
      </w:ins>
      <w:ins w:id="96" w:author="ZTE" w:date="2023-11-17T05:22:28Z">
        <w:r>
          <w:rPr>
            <w:rFonts w:hint="eastAsia"/>
            <w:lang w:val="en-US" w:eastAsia="zh-CN"/>
          </w:rPr>
          <w:t xml:space="preserve"> </w:t>
        </w:r>
      </w:ins>
    </w:p>
    <w:p>
      <w:pPr>
        <w:rPr>
          <w:ins w:id="97" w:author="ZTE" w:date="2023-11-01T14:46:00Z"/>
          <w:rFonts w:hint="eastAsia" w:eastAsiaTheme="minorEastAsia"/>
          <w:lang w:val="en-US" w:eastAsia="zh-CN"/>
        </w:rPr>
      </w:pPr>
      <w:ins w:id="98" w:author="ZTE" w:date="2023-11-17T05:22:36Z">
        <w:r>
          <w:rPr>
            <w:rFonts w:hint="eastAsia"/>
            <w:lang w:val="en-US" w:eastAsia="zh-CN"/>
          </w:rPr>
          <w:t>I</w:t>
        </w:r>
      </w:ins>
      <w:ins w:id="99" w:author="ZTE" w:date="2023-11-17T05:22:37Z">
        <w:r>
          <w:rPr>
            <w:rFonts w:hint="eastAsia"/>
            <w:lang w:val="en-US" w:eastAsia="zh-CN"/>
          </w:rPr>
          <w:t>f the</w:t>
        </w:r>
      </w:ins>
      <w:ins w:id="100" w:author="ZTE" w:date="2023-11-17T05:22:42Z">
        <w:r>
          <w:rPr>
            <w:rFonts w:hint="eastAsia"/>
            <w:lang w:val="en-US" w:eastAsia="zh-CN"/>
          </w:rPr>
          <w:t xml:space="preserve"> </w:t>
        </w:r>
      </w:ins>
      <w:ins w:id="101" w:author="ZTE" w:date="2023-11-17T05:22:43Z">
        <w:r>
          <w:rPr>
            <w:rFonts w:hint="eastAsia"/>
            <w:lang w:val="en-US" w:eastAsia="zh-CN"/>
          </w:rPr>
          <w:t>SN h</w:t>
        </w:r>
      </w:ins>
      <w:ins w:id="102" w:author="ZTE" w:date="2023-11-17T05:22:44Z">
        <w:r>
          <w:rPr>
            <w:rFonts w:hint="eastAsia"/>
            <w:lang w:val="en-US" w:eastAsia="zh-CN"/>
          </w:rPr>
          <w:t>as re</w:t>
        </w:r>
      </w:ins>
      <w:ins w:id="103" w:author="ZTE" w:date="2023-11-17T05:22:45Z">
        <w:r>
          <w:rPr>
            <w:rFonts w:hint="eastAsia"/>
            <w:lang w:val="en-US" w:eastAsia="zh-CN"/>
          </w:rPr>
          <w:t>lease</w:t>
        </w:r>
      </w:ins>
      <w:ins w:id="104" w:author="ZTE" w:date="2023-11-17T05:22:48Z">
        <w:r>
          <w:rPr>
            <w:rFonts w:hint="eastAsia"/>
            <w:lang w:val="en-US" w:eastAsia="zh-CN"/>
          </w:rPr>
          <w:t xml:space="preserve">d </w:t>
        </w:r>
      </w:ins>
      <w:ins w:id="105" w:author="ZTE" w:date="2023-11-17T05:22:49Z">
        <w:r>
          <w:rPr>
            <w:rFonts w:hint="eastAsia"/>
            <w:lang w:val="en-US" w:eastAsia="zh-CN"/>
          </w:rPr>
          <w:t>a Qo</w:t>
        </w:r>
      </w:ins>
      <w:ins w:id="106" w:author="ZTE" w:date="2023-11-17T05:22:50Z">
        <w:r>
          <w:rPr>
            <w:rFonts w:hint="eastAsia"/>
            <w:lang w:val="en-US" w:eastAsia="zh-CN"/>
          </w:rPr>
          <w:t>E conf</w:t>
        </w:r>
      </w:ins>
      <w:ins w:id="107" w:author="ZTE" w:date="2023-11-17T05:22:51Z">
        <w:r>
          <w:rPr>
            <w:rFonts w:hint="eastAsia"/>
            <w:lang w:val="en-US" w:eastAsia="zh-CN"/>
          </w:rPr>
          <w:t>igurati</w:t>
        </w:r>
      </w:ins>
      <w:ins w:id="108" w:author="ZTE" w:date="2023-11-17T05:22:53Z">
        <w:r>
          <w:rPr>
            <w:rFonts w:hint="eastAsia"/>
            <w:lang w:val="en-US" w:eastAsia="zh-CN"/>
          </w:rPr>
          <w:t>on to</w:t>
        </w:r>
      </w:ins>
      <w:ins w:id="109" w:author="ZTE" w:date="2023-11-17T05:22:54Z">
        <w:r>
          <w:rPr>
            <w:rFonts w:hint="eastAsia"/>
            <w:lang w:val="en-US" w:eastAsia="zh-CN"/>
          </w:rPr>
          <w:t>wa</w:t>
        </w:r>
      </w:ins>
      <w:ins w:id="110" w:author="ZTE" w:date="2023-11-17T05:22:55Z">
        <w:r>
          <w:rPr>
            <w:rFonts w:hint="eastAsia"/>
            <w:lang w:val="en-US" w:eastAsia="zh-CN"/>
          </w:rPr>
          <w:t xml:space="preserve">rds </w:t>
        </w:r>
      </w:ins>
      <w:ins w:id="111" w:author="ZTE" w:date="2023-11-17T05:22:56Z">
        <w:r>
          <w:rPr>
            <w:rFonts w:hint="eastAsia"/>
            <w:lang w:val="en-US" w:eastAsia="zh-CN"/>
          </w:rPr>
          <w:t>a UE,</w:t>
        </w:r>
      </w:ins>
      <w:ins w:id="112" w:author="ZTE" w:date="2023-11-17T05:22:57Z">
        <w:r>
          <w:rPr>
            <w:rFonts w:hint="eastAsia"/>
            <w:lang w:val="en-US" w:eastAsia="zh-CN"/>
          </w:rPr>
          <w:t xml:space="preserve"> t</w:t>
        </w:r>
      </w:ins>
      <w:ins w:id="113" w:author="ZTE" w:date="2023-11-17T05:22:58Z">
        <w:r>
          <w:rPr>
            <w:rFonts w:hint="eastAsia"/>
            <w:lang w:val="en-US" w:eastAsia="zh-CN"/>
          </w:rPr>
          <w:t>he</w:t>
        </w:r>
      </w:ins>
      <w:ins w:id="114" w:author="ZTE" w:date="2023-11-17T05:22:31Z">
        <w:r>
          <w:rPr>
            <w:rFonts w:hint="eastAsia"/>
            <w:lang w:val="en-US" w:eastAsia="zh-CN"/>
          </w:rPr>
          <w:t xml:space="preserve"> SN should inform the MN.</w:t>
        </w:r>
      </w:ins>
    </w:p>
    <w:p>
      <w:pPr>
        <w:rPr>
          <w:ins w:id="115" w:author="Author" w:date=""/>
          <w:del w:id="116" w:author="ZTE" w:date="2023-11-01T14:50:00Z"/>
          <w:rFonts w:hint="eastAsia"/>
          <w:lang w:eastAsia="zh-CN"/>
        </w:rPr>
      </w:pPr>
      <w:ins w:id="117" w:author="ZTE" w:date="2023-11-01T14:46:00Z">
        <w:r>
          <w:rPr>
            <w:rFonts w:hint="eastAsia"/>
            <w:lang w:eastAsia="zh-CN"/>
          </w:rPr>
          <w:t>R</w:t>
        </w:r>
      </w:ins>
      <w:ins w:id="118" w:author="ZTE" w:date="2023-11-01T14:47:00Z">
        <w:r>
          <w:rPr>
            <w:lang w:eastAsia="zh-CN"/>
          </w:rPr>
          <w:t>RC Transfer message can be used to forward RAN visible QoE reports between MN and SN.</w:t>
        </w:r>
      </w:ins>
      <w:ins w:id="119" w:author="ZTE" w:date="2023-11-01T14:51:00Z">
        <w:r>
          <w:rPr>
            <w:lang w:eastAsia="zh-CN"/>
          </w:rPr>
          <w:t xml:space="preserve">, e.g., </w:t>
        </w:r>
      </w:ins>
    </w:p>
    <w:p>
      <w:ins w:id="120" w:author="Author">
        <w:r>
          <w:rPr/>
          <w:t>RAN visible QoE reports can be sent to the SN directly via the SRB5, or via the MN</w:t>
        </w:r>
      </w:ins>
      <w:ins w:id="121" w:author="ZTE" w:date="2023-11-01T14:51:00Z">
        <w:r>
          <w:rPr/>
          <w:t xml:space="preserve"> by RRC Transfer message</w:t>
        </w:r>
      </w:ins>
      <w:ins w:id="122" w:author="Author">
        <w:r>
          <w:rPr/>
          <w:t xml:space="preserve"> using SRB4.</w:t>
        </w:r>
      </w:ins>
    </w:p>
    <w:p>
      <w:pPr>
        <w:rPr>
          <w:ins w:id="123" w:author="ZTE" w:date="2023-11-01T14:50:00Z"/>
          <w:rFonts w:hint="default"/>
          <w:lang w:val="en-US"/>
        </w:rPr>
      </w:pPr>
      <w:ins w:id="124" w:author="ZTE" w:date="2023-11-01T14:46:00Z">
        <w:r>
          <w:rPr>
            <w:rFonts w:hint="eastAsia"/>
            <w:lang w:eastAsia="zh-CN"/>
          </w:rPr>
          <w:t>R</w:t>
        </w:r>
      </w:ins>
      <w:ins w:id="125" w:author="ZTE" w:date="2023-11-01T14:47:00Z">
        <w:r>
          <w:rPr>
            <w:lang w:eastAsia="zh-CN"/>
          </w:rPr>
          <w:t>RC Transfer message</w:t>
        </w:r>
      </w:ins>
      <w:ins w:id="126" w:author="ZTE" w:date="2023-11-16T15:46:07Z">
        <w:r>
          <w:rPr>
            <w:rFonts w:hint="eastAsia"/>
            <w:lang w:val="en-US" w:eastAsia="zh-CN"/>
          </w:rPr>
          <w:t xml:space="preserve"> </w:t>
        </w:r>
      </w:ins>
      <w:ins w:id="127" w:author="ZTE" w:date="2023-11-16T15:46:08Z">
        <w:r>
          <w:rPr>
            <w:rFonts w:hint="eastAsia"/>
            <w:lang w:val="en-US" w:eastAsia="zh-CN"/>
          </w:rPr>
          <w:t xml:space="preserve">can </w:t>
        </w:r>
      </w:ins>
      <w:ins w:id="128" w:author="ZTE" w:date="2023-11-16T15:46:09Z">
        <w:r>
          <w:rPr>
            <w:rFonts w:hint="eastAsia"/>
            <w:lang w:val="en-US" w:eastAsia="zh-CN"/>
          </w:rPr>
          <w:t>also be</w:t>
        </w:r>
      </w:ins>
      <w:ins w:id="129" w:author="ZTE" w:date="2023-11-16T15:46:10Z">
        <w:r>
          <w:rPr>
            <w:rFonts w:hint="eastAsia"/>
            <w:lang w:val="en-US" w:eastAsia="zh-CN"/>
          </w:rPr>
          <w:t xml:space="preserve"> us</w:t>
        </w:r>
      </w:ins>
      <w:ins w:id="130" w:author="ZTE" w:date="2023-11-16T15:46:11Z">
        <w:r>
          <w:rPr>
            <w:rFonts w:hint="eastAsia"/>
            <w:lang w:val="en-US" w:eastAsia="zh-CN"/>
          </w:rPr>
          <w:t xml:space="preserve">ed to </w:t>
        </w:r>
      </w:ins>
      <w:ins w:id="131" w:author="ZTE" w:date="2023-11-16T15:46:12Z">
        <w:r>
          <w:rPr>
            <w:rFonts w:hint="eastAsia"/>
            <w:lang w:val="en-US" w:eastAsia="zh-CN"/>
          </w:rPr>
          <w:t>for</w:t>
        </w:r>
      </w:ins>
      <w:ins w:id="132" w:author="ZTE" w:date="2023-11-16T15:46:13Z">
        <w:r>
          <w:rPr>
            <w:rFonts w:hint="eastAsia"/>
            <w:lang w:val="en-US" w:eastAsia="zh-CN"/>
          </w:rPr>
          <w:t>war</w:t>
        </w:r>
      </w:ins>
      <w:ins w:id="133" w:author="ZTE" w:date="2023-11-16T15:46:14Z">
        <w:r>
          <w:rPr>
            <w:rFonts w:hint="eastAsia"/>
            <w:lang w:val="en-US" w:eastAsia="zh-CN"/>
          </w:rPr>
          <w:t>d the</w:t>
        </w:r>
      </w:ins>
      <w:ins w:id="134" w:author="ZTE" w:date="2023-11-16T15:46:15Z">
        <w:r>
          <w:rPr>
            <w:rFonts w:hint="eastAsia"/>
            <w:lang w:val="en-US" w:eastAsia="zh-CN"/>
          </w:rPr>
          <w:t xml:space="preserve"> Qo</w:t>
        </w:r>
      </w:ins>
      <w:ins w:id="135" w:author="ZTE" w:date="2023-11-16T15:46:16Z">
        <w:r>
          <w:rPr>
            <w:rFonts w:hint="eastAsia"/>
            <w:lang w:val="en-US" w:eastAsia="zh-CN"/>
          </w:rPr>
          <w:t>E rep</w:t>
        </w:r>
      </w:ins>
      <w:ins w:id="136" w:author="ZTE" w:date="2023-11-16T15:46:17Z">
        <w:r>
          <w:rPr>
            <w:rFonts w:hint="eastAsia"/>
            <w:lang w:val="en-US" w:eastAsia="zh-CN"/>
          </w:rPr>
          <w:t xml:space="preserve">orts </w:t>
        </w:r>
      </w:ins>
      <w:ins w:id="137" w:author="ZTE" w:date="2023-11-16T15:46:18Z">
        <w:r>
          <w:rPr>
            <w:rFonts w:hint="eastAsia"/>
            <w:lang w:val="en-US" w:eastAsia="zh-CN"/>
          </w:rPr>
          <w:t xml:space="preserve">to </w:t>
        </w:r>
      </w:ins>
      <w:ins w:id="138" w:author="ZTE" w:date="2023-11-16T15:46:22Z">
        <w:r>
          <w:rPr>
            <w:rFonts w:hint="eastAsia"/>
            <w:lang w:val="en-US" w:eastAsia="zh-CN"/>
          </w:rPr>
          <w:t>b</w:t>
        </w:r>
      </w:ins>
      <w:ins w:id="139" w:author="ZTE" w:date="2023-11-16T15:46:23Z">
        <w:r>
          <w:rPr>
            <w:rFonts w:hint="eastAsia"/>
            <w:lang w:val="en-US" w:eastAsia="zh-CN"/>
          </w:rPr>
          <w:t>etwe</w:t>
        </w:r>
      </w:ins>
      <w:ins w:id="140" w:author="ZTE" w:date="2023-11-16T15:46:24Z">
        <w:r>
          <w:rPr>
            <w:rFonts w:hint="eastAsia"/>
            <w:lang w:val="en-US" w:eastAsia="zh-CN"/>
          </w:rPr>
          <w:t>en MN</w:t>
        </w:r>
      </w:ins>
      <w:ins w:id="141" w:author="ZTE" w:date="2023-11-16T15:46:25Z">
        <w:r>
          <w:rPr>
            <w:rFonts w:hint="eastAsia"/>
            <w:lang w:val="en-US" w:eastAsia="zh-CN"/>
          </w:rPr>
          <w:t xml:space="preserve"> and </w:t>
        </w:r>
      </w:ins>
      <w:ins w:id="142" w:author="ZTE" w:date="2023-11-16T15:46:26Z">
        <w:r>
          <w:rPr>
            <w:rFonts w:hint="eastAsia"/>
            <w:lang w:val="en-US" w:eastAsia="zh-CN"/>
          </w:rPr>
          <w:t xml:space="preserve">SN, </w:t>
        </w:r>
      </w:ins>
      <w:ins w:id="143" w:author="ZTE" w:date="2023-11-16T15:46:29Z">
        <w:r>
          <w:rPr>
            <w:rFonts w:hint="eastAsia"/>
            <w:lang w:val="en-US" w:eastAsia="zh-CN"/>
          </w:rPr>
          <w:t>if t</w:t>
        </w:r>
      </w:ins>
      <w:ins w:id="144" w:author="ZTE" w:date="2023-11-16T15:46:30Z">
        <w:r>
          <w:rPr>
            <w:rFonts w:hint="eastAsia"/>
            <w:lang w:val="en-US" w:eastAsia="zh-CN"/>
          </w:rPr>
          <w:t xml:space="preserve">he </w:t>
        </w:r>
      </w:ins>
      <w:ins w:id="145" w:author="ZTE" w:date="2023-11-16T15:46:31Z">
        <w:r>
          <w:rPr>
            <w:rFonts w:hint="eastAsia"/>
            <w:lang w:val="en-US" w:eastAsia="zh-CN"/>
          </w:rPr>
          <w:t>MCE</w:t>
        </w:r>
      </w:ins>
      <w:ins w:id="146" w:author="ZTE" w:date="2023-11-16T15:46:32Z">
        <w:r>
          <w:rPr>
            <w:rFonts w:hint="eastAsia"/>
            <w:lang w:val="en-US" w:eastAsia="zh-CN"/>
          </w:rPr>
          <w:t xml:space="preserve"> </w:t>
        </w:r>
      </w:ins>
      <w:ins w:id="147" w:author="ZTE" w:date="2023-11-16T15:46:33Z">
        <w:r>
          <w:rPr>
            <w:rFonts w:hint="eastAsia"/>
            <w:lang w:val="en-US" w:eastAsia="zh-CN"/>
          </w:rPr>
          <w:t xml:space="preserve">IP </w:t>
        </w:r>
      </w:ins>
      <w:ins w:id="148" w:author="ZTE" w:date="2023-11-16T15:46:34Z">
        <w:r>
          <w:rPr>
            <w:rFonts w:hint="eastAsia"/>
            <w:lang w:val="en-US" w:eastAsia="zh-CN"/>
          </w:rPr>
          <w:t>Addre</w:t>
        </w:r>
      </w:ins>
      <w:ins w:id="149" w:author="ZTE" w:date="2023-11-16T15:46:35Z">
        <w:r>
          <w:rPr>
            <w:rFonts w:hint="eastAsia"/>
            <w:lang w:val="en-US" w:eastAsia="zh-CN"/>
          </w:rPr>
          <w:t>ss is</w:t>
        </w:r>
      </w:ins>
      <w:ins w:id="150" w:author="ZTE" w:date="2023-11-16T15:46:36Z">
        <w:r>
          <w:rPr>
            <w:rFonts w:hint="eastAsia"/>
            <w:lang w:val="en-US" w:eastAsia="zh-CN"/>
          </w:rPr>
          <w:t xml:space="preserve"> </w:t>
        </w:r>
      </w:ins>
      <w:ins w:id="151" w:author="ZTE" w:date="2023-11-16T15:46:40Z">
        <w:r>
          <w:rPr>
            <w:rFonts w:hint="eastAsia"/>
            <w:lang w:val="en-US" w:eastAsia="zh-CN"/>
          </w:rPr>
          <w:t>not</w:t>
        </w:r>
      </w:ins>
      <w:ins w:id="152" w:author="ZTE" w:date="2023-11-16T15:46:41Z">
        <w:r>
          <w:rPr>
            <w:rFonts w:hint="eastAsia"/>
            <w:lang w:val="en-US" w:eastAsia="zh-CN"/>
          </w:rPr>
          <w:t xml:space="preserve"> </w:t>
        </w:r>
      </w:ins>
      <w:ins w:id="153" w:author="ZTE" w:date="2023-11-16T15:46:43Z">
        <w:r>
          <w:rPr>
            <w:rFonts w:hint="eastAsia"/>
            <w:lang w:val="en-US" w:eastAsia="zh-CN"/>
          </w:rPr>
          <w:t>awa</w:t>
        </w:r>
      </w:ins>
      <w:ins w:id="154" w:author="ZTE" w:date="2023-11-16T15:46:44Z">
        <w:r>
          <w:rPr>
            <w:rFonts w:hint="eastAsia"/>
            <w:lang w:val="en-US" w:eastAsia="zh-CN"/>
          </w:rPr>
          <w:t>r</w:t>
        </w:r>
      </w:ins>
      <w:ins w:id="155" w:author="ZTE" w:date="2023-11-16T15:46:49Z">
        <w:r>
          <w:rPr>
            <w:rFonts w:hint="eastAsia"/>
            <w:lang w:val="en-US" w:eastAsia="zh-CN"/>
          </w:rPr>
          <w:t>e</w:t>
        </w:r>
      </w:ins>
      <w:ins w:id="156" w:author="ZTE" w:date="2023-11-16T15:46:50Z">
        <w:r>
          <w:rPr>
            <w:rFonts w:hint="eastAsia"/>
            <w:lang w:val="en-US" w:eastAsia="zh-CN"/>
          </w:rPr>
          <w:t xml:space="preserve"> by </w:t>
        </w:r>
      </w:ins>
      <w:ins w:id="157" w:author="ZTE" w:date="2023-11-16T15:46:51Z">
        <w:r>
          <w:rPr>
            <w:rFonts w:hint="eastAsia"/>
            <w:lang w:val="en-US" w:eastAsia="zh-CN"/>
          </w:rPr>
          <w:t>the node</w:t>
        </w:r>
      </w:ins>
      <w:ins w:id="158" w:author="ZTE" w:date="2023-11-16T15:46:52Z">
        <w:r>
          <w:rPr>
            <w:rFonts w:hint="eastAsia"/>
            <w:lang w:val="en-US" w:eastAsia="zh-CN"/>
          </w:rPr>
          <w:t xml:space="preserve"> that </w:t>
        </w:r>
      </w:ins>
      <w:ins w:id="159" w:author="ZTE" w:date="2023-11-16T15:46:53Z">
        <w:r>
          <w:rPr>
            <w:rFonts w:hint="eastAsia"/>
            <w:lang w:val="en-US" w:eastAsia="zh-CN"/>
          </w:rPr>
          <w:t>rec</w:t>
        </w:r>
      </w:ins>
      <w:ins w:id="160" w:author="ZTE" w:date="2023-11-16T15:46:54Z">
        <w:r>
          <w:rPr>
            <w:rFonts w:hint="eastAsia"/>
            <w:lang w:val="en-US" w:eastAsia="zh-CN"/>
          </w:rPr>
          <w:t>eives</w:t>
        </w:r>
      </w:ins>
      <w:ins w:id="161" w:author="ZTE" w:date="2023-11-16T15:46:55Z">
        <w:r>
          <w:rPr>
            <w:rFonts w:hint="eastAsia"/>
            <w:lang w:val="en-US" w:eastAsia="zh-CN"/>
          </w:rPr>
          <w:t xml:space="preserve"> </w:t>
        </w:r>
      </w:ins>
      <w:ins w:id="162" w:author="ZTE" w:date="2023-11-16T15:47:03Z">
        <w:r>
          <w:rPr>
            <w:rFonts w:hint="eastAsia"/>
            <w:lang w:val="en-US" w:eastAsia="zh-CN"/>
          </w:rPr>
          <w:t xml:space="preserve">the </w:t>
        </w:r>
      </w:ins>
      <w:ins w:id="163" w:author="ZTE" w:date="2023-11-16T15:47:04Z">
        <w:r>
          <w:rPr>
            <w:rFonts w:hint="eastAsia"/>
            <w:lang w:val="en-US" w:eastAsia="zh-CN"/>
          </w:rPr>
          <w:t>QoE</w:t>
        </w:r>
      </w:ins>
      <w:ins w:id="164" w:author="ZTE" w:date="2023-11-16T15:47:05Z">
        <w:r>
          <w:rPr>
            <w:rFonts w:hint="eastAsia"/>
            <w:lang w:val="en-US" w:eastAsia="zh-CN"/>
          </w:rPr>
          <w:t xml:space="preserve"> re</w:t>
        </w:r>
      </w:ins>
      <w:ins w:id="165" w:author="ZTE" w:date="2023-11-16T15:47:07Z">
        <w:r>
          <w:rPr>
            <w:rFonts w:hint="eastAsia"/>
            <w:lang w:val="en-US" w:eastAsia="zh-CN"/>
          </w:rPr>
          <w:t>port</w:t>
        </w:r>
      </w:ins>
      <w:ins w:id="166" w:author="ZTE" w:date="2023-11-16T15:47:08Z">
        <w:r>
          <w:rPr>
            <w:rFonts w:hint="eastAsia"/>
            <w:lang w:val="en-US" w:eastAsia="zh-CN"/>
          </w:rPr>
          <w:t>.</w:t>
        </w:r>
      </w:ins>
    </w:p>
    <w:p>
      <w:pPr>
        <w:pStyle w:val="5"/>
        <w:rPr>
          <w:ins w:id="167" w:author="ZTE" w:date="2023-11-01T14:24:00Z"/>
        </w:rPr>
      </w:pPr>
      <w:ins w:id="168" w:author="ZTE" w:date="2023-11-01T14:23:00Z">
        <w:r>
          <w:rPr/>
          <w:t>13.x.2.</w:t>
        </w:r>
      </w:ins>
      <w:ins w:id="169" w:author="ZTE" w:date="2023-11-01T14:24:00Z">
        <w:r>
          <w:rPr/>
          <w:t>2</w:t>
        </w:r>
      </w:ins>
      <w:ins w:id="170" w:author="ZTE" w:date="2023-11-01T14:23:00Z">
        <w:r>
          <w:rPr/>
          <w:t xml:space="preserve"> RAN Overload Handling</w:t>
        </w:r>
      </w:ins>
    </w:p>
    <w:p>
      <w:pPr>
        <w:rPr>
          <w:ins w:id="171" w:author="ZTE" w:date="2023-11-01T14:30:00Z"/>
          <w:lang w:eastAsia="zh-CN"/>
        </w:rPr>
      </w:pPr>
      <w:ins w:id="172" w:author="ZTE" w:date="2023-11-01T14:28:00Z">
        <w:r>
          <w:rPr>
            <w:lang w:eastAsia="zh-CN"/>
          </w:rPr>
          <w:t>In NR-DC, w</w:t>
        </w:r>
      </w:ins>
      <w:ins w:id="173" w:author="ZTE" w:date="2023-11-01T14:26:00Z">
        <w:r>
          <w:rPr>
            <w:lang w:eastAsia="zh-CN"/>
          </w:rPr>
          <w:t>hen the</w:t>
        </w:r>
      </w:ins>
      <w:ins w:id="174" w:author="ZTE" w:date="2023-11-01T14:27:00Z">
        <w:r>
          <w:rPr>
            <w:lang w:eastAsia="zh-CN"/>
          </w:rPr>
          <w:t xml:space="preserve"> RAN overload happens in the</w:t>
        </w:r>
      </w:ins>
      <w:ins w:id="175" w:author="ZTE" w:date="2023-11-01T14:26:00Z">
        <w:r>
          <w:rPr>
            <w:lang w:eastAsia="zh-CN"/>
          </w:rPr>
          <w:t xml:space="preserve"> node </w:t>
        </w:r>
      </w:ins>
      <w:ins w:id="176" w:author="ZTE" w:date="2023-11-01T14:27:00Z">
        <w:r>
          <w:rPr>
            <w:lang w:eastAsia="zh-CN"/>
          </w:rPr>
          <w:t xml:space="preserve">which </w:t>
        </w:r>
      </w:ins>
      <w:ins w:id="177" w:author="ZTE" w:date="2023-11-01T14:26:00Z">
        <w:r>
          <w:rPr>
            <w:lang w:eastAsia="zh-CN"/>
          </w:rPr>
          <w:t>receiv</w:t>
        </w:r>
      </w:ins>
      <w:ins w:id="178" w:author="ZTE" w:date="2023-11-01T14:27:00Z">
        <w:r>
          <w:rPr>
            <w:lang w:eastAsia="zh-CN"/>
          </w:rPr>
          <w:t>es</w:t>
        </w:r>
      </w:ins>
      <w:ins w:id="179" w:author="ZTE" w:date="2023-11-01T14:26:00Z">
        <w:r>
          <w:rPr>
            <w:lang w:eastAsia="zh-CN"/>
          </w:rPr>
          <w:t xml:space="preserve"> QoE reports from</w:t>
        </w:r>
      </w:ins>
      <w:ins w:id="180" w:author="ZTE" w:date="2023-11-01T14:27:00Z">
        <w:r>
          <w:rPr>
            <w:lang w:eastAsia="zh-CN"/>
          </w:rPr>
          <w:t xml:space="preserve"> the UE, </w:t>
        </w:r>
      </w:ins>
      <w:ins w:id="181" w:author="ZTE" w:date="2023-11-01T14:28:00Z">
        <w:r>
          <w:rPr>
            <w:lang w:eastAsia="zh-CN"/>
          </w:rPr>
          <w:t xml:space="preserve">the node may coordinate with its peer node about the QoE reporting path, </w:t>
        </w:r>
      </w:ins>
      <w:ins w:id="182" w:author="ZTE" w:date="2023-11-01T14:29:00Z">
        <w:r>
          <w:rPr>
            <w:lang w:eastAsia="zh-CN"/>
          </w:rPr>
          <w:t>by sending the</w:t>
        </w:r>
      </w:ins>
      <w:ins w:id="183" w:author="ZTE" w:date="2023-11-01T14:30:00Z">
        <w:r>
          <w:rPr>
            <w:lang w:eastAsia="zh-CN"/>
          </w:rPr>
          <w:t xml:space="preserve"> QoE Reporting Path Request in the</w:t>
        </w:r>
      </w:ins>
      <w:ins w:id="184" w:author="ZTE" w:date="2023-11-01T14:29:00Z">
        <w:r>
          <w:rPr>
            <w:lang w:eastAsia="zh-CN"/>
          </w:rPr>
          <w:t xml:space="preserve"> QMC Coordination Request IE</w:t>
        </w:r>
      </w:ins>
      <w:ins w:id="185" w:author="ZTE" w:date="2023-11-01T14:34:00Z">
        <w:r>
          <w:rPr>
            <w:lang w:eastAsia="zh-CN"/>
          </w:rPr>
          <w:t>, via SN modification procedure.</w:t>
        </w:r>
      </w:ins>
    </w:p>
    <w:p>
      <w:pPr>
        <w:rPr>
          <w:ins w:id="186" w:author="Author" w:date=""/>
          <w:rFonts w:hint="default"/>
          <w:lang w:val="en-US" w:eastAsia="zh-CN"/>
        </w:rPr>
      </w:pPr>
      <w:ins w:id="187" w:author="ZTE" w:date="2023-11-01T14:30:00Z">
        <w:r>
          <w:rPr>
            <w:lang w:eastAsia="zh-CN"/>
          </w:rPr>
          <w:t xml:space="preserve">When both MN and SN is not able to receive QoE reports, </w:t>
        </w:r>
      </w:ins>
      <w:ins w:id="188" w:author="ZTE" w:date="2023-11-01T14:31:00Z">
        <w:r>
          <w:rPr>
            <w:lang w:eastAsia="zh-CN"/>
          </w:rPr>
          <w:t>e.g., both nodes are in RAN overload, the network can indicate the UE to pause QoE reporting, as specified in TS 38.300 [3].</w:t>
        </w:r>
      </w:ins>
    </w:p>
    <w:p>
      <w:pPr>
        <w:pStyle w:val="4"/>
        <w:rPr>
          <w:ins w:id="189" w:author="Author" w:date=""/>
          <w:b/>
          <w:bCs/>
        </w:rPr>
      </w:pPr>
      <w:ins w:id="190" w:author="Author">
        <w:r>
          <w:rPr>
            <w:b/>
            <w:bCs/>
          </w:rPr>
          <w:t>13.x.3</w:t>
        </w:r>
      </w:ins>
      <w:ins w:id="191" w:author="Author">
        <w:r>
          <w:rPr>
            <w:b/>
            <w:bCs/>
          </w:rPr>
          <w:tab/>
        </w:r>
      </w:ins>
      <w:ins w:id="192" w:author="Author">
        <w:r>
          <w:rPr>
            <w:b/>
            <w:bCs/>
          </w:rPr>
          <w:t>QoE Measurement Continuity for Mobility</w:t>
        </w:r>
      </w:ins>
    </w:p>
    <w:p>
      <w:pPr>
        <w:rPr>
          <w:ins w:id="193" w:author="Author" w:date=""/>
          <w:del w:id="194" w:author="ZTE" w:date="2023-11-01T14:32:00Z"/>
        </w:rPr>
      </w:pPr>
      <w:ins w:id="195" w:author="Author">
        <w:del w:id="196" w:author="ZTE" w:date="2023-11-01T14:32:00Z">
          <w:r>
            <w:rPr/>
            <w:delText xml:space="preserve">Editor’s note: Content for this clause is FFS. QMC continuity during mobility in NR-DC </w:delText>
          </w:r>
        </w:del>
      </w:ins>
      <w:ins w:id="197" w:author="Author">
        <w:del w:id="198" w:author="ZTE" w:date="2023-11-01T14:32:00Z">
          <w:r>
            <w:rPr>
              <w:rFonts w:hint="eastAsia"/>
            </w:rPr>
            <w:delText>could be further refined pending more stage 3 progress.</w:delText>
          </w:r>
        </w:del>
      </w:ins>
    </w:p>
    <w:p>
      <w:pPr>
        <w:rPr>
          <w:ins w:id="199" w:author="ZTE" w:date="2023-11-01T14:40:00Z"/>
        </w:rPr>
      </w:pPr>
      <w:ins w:id="200" w:author="Author">
        <w:r>
          <w:rPr/>
          <w:t>If the MN configured the UE with QoE measurements, every subsequent MN serving the UE can configure and release the RAN visible QoE measurements.</w:t>
        </w:r>
      </w:ins>
    </w:p>
    <w:p>
      <w:pPr>
        <w:rPr>
          <w:ins w:id="201" w:author="Author" w:date=""/>
          <w:rFonts w:hint="eastAsia"/>
          <w:lang w:eastAsia="zh-CN"/>
        </w:rPr>
      </w:pPr>
      <w:ins w:id="202" w:author="ZTE" w:date="2023-11-01T14:40:00Z">
        <w:r>
          <w:rPr>
            <w:rFonts w:hint="eastAsia"/>
            <w:lang w:eastAsia="zh-CN"/>
          </w:rPr>
          <w:t>T</w:t>
        </w:r>
      </w:ins>
      <w:ins w:id="203" w:author="ZTE" w:date="2023-11-01T14:40:00Z">
        <w:r>
          <w:rPr>
            <w:lang w:eastAsia="zh-CN"/>
          </w:rPr>
          <w:t>o support the QoE measurement continuity during mobility in NR-DC, including inter-MN handover and SN change, the SN should provide the necesasry SN-received QMC configuration information to the MN.</w:t>
        </w:r>
      </w:ins>
    </w:p>
    <w:p>
      <w:pPr>
        <w:rPr>
          <w:ins w:id="204" w:author="Author" w:date=""/>
        </w:rPr>
      </w:pPr>
      <w:ins w:id="205" w:author="ZTE" w:date="2023-11-01T14:41:00Z">
        <w:r>
          <w:rPr/>
          <w:t>For</w:t>
        </w:r>
      </w:ins>
      <w:ins w:id="206" w:author="Author">
        <w:del w:id="207" w:author="ZTE" w:date="2023-11-01T14:41:00Z">
          <w:r>
            <w:rPr>
              <w:rFonts w:hint="eastAsia"/>
            </w:rPr>
            <w:delText>To support</w:delText>
          </w:r>
        </w:del>
      </w:ins>
      <w:ins w:id="208" w:author="Author">
        <w:del w:id="209" w:author="ZTE" w:date="2023-11-01T14:41:00Z">
          <w:r>
            <w:rPr/>
            <w:delText xml:space="preserve"> the</w:delText>
          </w:r>
        </w:del>
      </w:ins>
      <w:ins w:id="210" w:author="Author">
        <w:r>
          <w:rPr/>
          <w:t xml:space="preserve"> QoE measurement continuity in</w:t>
        </w:r>
      </w:ins>
      <w:ins w:id="211" w:author="Author">
        <w:r>
          <w:rPr>
            <w:rFonts w:hint="eastAsia"/>
          </w:rPr>
          <w:t xml:space="preserve"> inter</w:t>
        </w:r>
      </w:ins>
      <w:ins w:id="212" w:author="Author">
        <w:r>
          <w:rPr/>
          <w:t>-</w:t>
        </w:r>
      </w:ins>
      <w:ins w:id="213" w:author="Author">
        <w:r>
          <w:rPr>
            <w:rFonts w:hint="eastAsia"/>
          </w:rPr>
          <w:t xml:space="preserve">MN </w:t>
        </w:r>
      </w:ins>
      <w:ins w:id="214" w:author="Author">
        <w:r>
          <w:rPr/>
          <w:t>h</w:t>
        </w:r>
      </w:ins>
      <w:ins w:id="215" w:author="Author">
        <w:r>
          <w:rPr>
            <w:rFonts w:hint="eastAsia"/>
          </w:rPr>
          <w:t xml:space="preserve">andover, the target MN is provided with all the information that the source MN has about the </w:t>
        </w:r>
      </w:ins>
      <w:ins w:id="216" w:author="Author">
        <w:r>
          <w:rPr/>
          <w:t>SN-</w:t>
        </w:r>
      </w:ins>
      <w:ins w:id="217" w:author="Author">
        <w:r>
          <w:rPr>
            <w:rFonts w:hint="eastAsia"/>
          </w:rPr>
          <w:t>configured QoE measurements</w:t>
        </w:r>
      </w:ins>
      <w:ins w:id="218" w:author="Author">
        <w:r>
          <w:rPr/>
          <w:t>,</w:t>
        </w:r>
      </w:ins>
      <w:ins w:id="219" w:author="Author">
        <w:del w:id="220" w:author="ZTE" w:date="2023-11-01T14:41:00Z">
          <w:r>
            <w:rPr>
              <w:rFonts w:hint="eastAsia"/>
            </w:rPr>
            <w:delText xml:space="preserve"> </w:delText>
          </w:r>
        </w:del>
      </w:ins>
      <w:ins w:id="221" w:author="ZTE" w:date="2023-11-01T14:41:00Z">
        <w:r>
          <w:rPr/>
          <w:t>including the QoE reporting path and RVQoE reporting path</w:t>
        </w:r>
      </w:ins>
      <w:ins w:id="222" w:author="Author">
        <w:del w:id="223" w:author="ZTE" w:date="2023-11-01T14:41:00Z">
          <w:r>
            <w:rPr>
              <w:rFonts w:hint="eastAsia"/>
            </w:rPr>
            <w:delText>exchanged during co-ordination procedure</w:delText>
          </w:r>
        </w:del>
      </w:ins>
      <w:ins w:id="224" w:author="Author">
        <w:r>
          <w:rPr>
            <w:rFonts w:hint="eastAsia"/>
          </w:rPr>
          <w:t>.</w:t>
        </w:r>
      </w:ins>
    </w:p>
    <w:p>
      <w:pPr>
        <w:rPr>
          <w:ins w:id="225" w:author="Author" w:date=""/>
        </w:rPr>
      </w:pPr>
      <w:ins w:id="226" w:author="ZTE" w:date="2023-11-01T14:41:00Z">
        <w:r>
          <w:rPr/>
          <w:t xml:space="preserve">For </w:t>
        </w:r>
      </w:ins>
      <w:ins w:id="227" w:author="Author">
        <w:del w:id="228" w:author="ZTE" w:date="2023-11-01T14:41:00Z">
          <w:r>
            <w:rPr>
              <w:rFonts w:hint="eastAsia"/>
            </w:rPr>
            <w:delText xml:space="preserve">To support </w:delText>
          </w:r>
        </w:del>
      </w:ins>
      <w:ins w:id="229" w:author="Author">
        <w:del w:id="230" w:author="ZTE" w:date="2023-11-01T14:41:00Z">
          <w:r>
            <w:rPr/>
            <w:delText xml:space="preserve">the QoE measurement continuity in </w:delText>
          </w:r>
        </w:del>
      </w:ins>
      <w:ins w:id="231" w:author="Author">
        <w:r>
          <w:rPr/>
          <w:t xml:space="preserve">the </w:t>
        </w:r>
      </w:ins>
      <w:ins w:id="232" w:author="Author">
        <w:r>
          <w:rPr>
            <w:rFonts w:hint="eastAsia"/>
          </w:rPr>
          <w:t xml:space="preserve">SN change scenario, </w:t>
        </w:r>
      </w:ins>
      <w:ins w:id="233" w:author="ZTE" w:date="2023-11-16T15:55:20Z">
        <w:r>
          <w:rPr>
            <w:rFonts w:hint="eastAsia"/>
            <w:lang w:val="en-US" w:eastAsia="zh-CN"/>
          </w:rPr>
          <w:t>the</w:t>
        </w:r>
      </w:ins>
      <w:ins w:id="234" w:author="ZTE" w:date="2023-11-16T15:55:21Z">
        <w:r>
          <w:rPr>
            <w:rFonts w:hint="eastAsia"/>
            <w:lang w:val="en-US" w:eastAsia="zh-CN"/>
          </w:rPr>
          <w:t xml:space="preserve"> </w:t>
        </w:r>
      </w:ins>
      <w:ins w:id="235" w:author="ZTE" w:date="2023-11-16T15:55:33Z">
        <w:r>
          <w:rPr>
            <w:rFonts w:hint="eastAsia"/>
            <w:lang w:val="en-US" w:eastAsia="zh-CN"/>
          </w:rPr>
          <w:t>SN</w:t>
        </w:r>
      </w:ins>
      <w:ins w:id="236" w:author="ZTE" w:date="2023-11-16T15:55:34Z">
        <w:r>
          <w:rPr>
            <w:rFonts w:hint="eastAsia"/>
            <w:lang w:val="en-US" w:eastAsia="zh-CN"/>
          </w:rPr>
          <w:t>-i</w:t>
        </w:r>
      </w:ins>
      <w:ins w:id="237" w:author="ZTE" w:date="2023-11-16T15:55:35Z">
        <w:r>
          <w:rPr>
            <w:rFonts w:hint="eastAsia"/>
            <w:lang w:val="en-US" w:eastAsia="zh-CN"/>
          </w:rPr>
          <w:t>nitiated</w:t>
        </w:r>
      </w:ins>
      <w:ins w:id="238" w:author="ZTE" w:date="2023-11-16T15:55:36Z">
        <w:r>
          <w:rPr>
            <w:rFonts w:hint="eastAsia"/>
            <w:lang w:val="en-US" w:eastAsia="zh-CN"/>
          </w:rPr>
          <w:t xml:space="preserve"> </w:t>
        </w:r>
      </w:ins>
      <w:ins w:id="239" w:author="ZTE" w:date="2023-11-16T15:55:21Z">
        <w:r>
          <w:rPr>
            <w:rFonts w:hint="eastAsia"/>
            <w:lang w:val="en-US" w:eastAsia="zh-CN"/>
          </w:rPr>
          <w:t>SN</w:t>
        </w:r>
      </w:ins>
      <w:ins w:id="240" w:author="ZTE" w:date="2023-11-16T15:55:22Z">
        <w:r>
          <w:rPr>
            <w:rFonts w:hint="eastAsia"/>
            <w:lang w:val="en-US" w:eastAsia="zh-CN"/>
          </w:rPr>
          <w:t xml:space="preserve"> mo</w:t>
        </w:r>
      </w:ins>
      <w:ins w:id="241" w:author="ZTE" w:date="2023-11-16T15:55:23Z">
        <w:r>
          <w:rPr>
            <w:rFonts w:hint="eastAsia"/>
            <w:lang w:val="en-US" w:eastAsia="zh-CN"/>
          </w:rPr>
          <w:t>difi</w:t>
        </w:r>
      </w:ins>
      <w:ins w:id="242" w:author="ZTE" w:date="2023-11-16T15:55:24Z">
        <w:r>
          <w:rPr>
            <w:rFonts w:hint="eastAsia"/>
            <w:lang w:val="en-US" w:eastAsia="zh-CN"/>
          </w:rPr>
          <w:t>cation</w:t>
        </w:r>
      </w:ins>
      <w:ins w:id="243" w:author="ZTE" w:date="2023-11-16T15:55:39Z">
        <w:r>
          <w:rPr>
            <w:rFonts w:hint="eastAsia"/>
            <w:lang w:val="en-US" w:eastAsia="zh-CN"/>
          </w:rPr>
          <w:t xml:space="preserve"> </w:t>
        </w:r>
      </w:ins>
      <w:ins w:id="244" w:author="ZTE" w:date="2023-11-16T15:55:40Z">
        <w:r>
          <w:rPr>
            <w:rFonts w:hint="eastAsia"/>
            <w:lang w:val="en-US" w:eastAsia="zh-CN"/>
          </w:rPr>
          <w:t>pr</w:t>
        </w:r>
      </w:ins>
      <w:ins w:id="245" w:author="ZTE" w:date="2023-11-16T15:55:41Z">
        <w:r>
          <w:rPr>
            <w:rFonts w:hint="eastAsia"/>
            <w:lang w:val="en-US" w:eastAsia="zh-CN"/>
          </w:rPr>
          <w:t>oce</w:t>
        </w:r>
      </w:ins>
      <w:ins w:id="246" w:author="ZTE" w:date="2023-11-16T15:55:42Z">
        <w:r>
          <w:rPr>
            <w:rFonts w:hint="eastAsia"/>
            <w:lang w:val="en-US" w:eastAsia="zh-CN"/>
          </w:rPr>
          <w:t>dure an</w:t>
        </w:r>
      </w:ins>
      <w:ins w:id="247" w:author="ZTE" w:date="2023-11-16T15:55:43Z">
        <w:r>
          <w:rPr>
            <w:rFonts w:hint="eastAsia"/>
            <w:lang w:val="en-US" w:eastAsia="zh-CN"/>
          </w:rPr>
          <w:t xml:space="preserve">d the </w:t>
        </w:r>
      </w:ins>
      <w:ins w:id="248" w:author="ZTE" w:date="2023-11-16T15:55:44Z">
        <w:r>
          <w:rPr>
            <w:rFonts w:hint="eastAsia"/>
            <w:lang w:val="en-US" w:eastAsia="zh-CN"/>
          </w:rPr>
          <w:t>MN-</w:t>
        </w:r>
      </w:ins>
      <w:ins w:id="249" w:author="ZTE" w:date="2023-11-16T15:55:45Z">
        <w:r>
          <w:rPr>
            <w:rFonts w:hint="eastAsia"/>
            <w:lang w:val="en-US" w:eastAsia="zh-CN"/>
          </w:rPr>
          <w:t>init</w:t>
        </w:r>
      </w:ins>
      <w:ins w:id="250" w:author="ZTE" w:date="2023-11-16T15:55:46Z">
        <w:r>
          <w:rPr>
            <w:rFonts w:hint="eastAsia"/>
            <w:lang w:val="en-US" w:eastAsia="zh-CN"/>
          </w:rPr>
          <w:t>i</w:t>
        </w:r>
      </w:ins>
      <w:ins w:id="251" w:author="ZTE" w:date="2023-11-16T15:55:49Z">
        <w:r>
          <w:rPr>
            <w:rFonts w:hint="eastAsia"/>
            <w:lang w:val="en-US" w:eastAsia="zh-CN"/>
          </w:rPr>
          <w:t>ated</w:t>
        </w:r>
      </w:ins>
      <w:ins w:id="252" w:author="ZTE" w:date="2023-11-16T15:55:50Z">
        <w:r>
          <w:rPr>
            <w:rFonts w:hint="eastAsia"/>
            <w:lang w:val="en-US" w:eastAsia="zh-CN"/>
          </w:rPr>
          <w:t xml:space="preserve"> </w:t>
        </w:r>
      </w:ins>
      <w:ins w:id="253" w:author="ZTE" w:date="2023-11-16T15:55:51Z">
        <w:r>
          <w:rPr>
            <w:rFonts w:hint="eastAsia"/>
            <w:lang w:val="en-US" w:eastAsia="zh-CN"/>
          </w:rPr>
          <w:t>SN mo</w:t>
        </w:r>
      </w:ins>
      <w:ins w:id="254" w:author="ZTE" w:date="2023-11-16T15:55:52Z">
        <w:r>
          <w:rPr>
            <w:rFonts w:hint="eastAsia"/>
            <w:lang w:val="en-US" w:eastAsia="zh-CN"/>
          </w:rPr>
          <w:t>dificati</w:t>
        </w:r>
      </w:ins>
      <w:ins w:id="255" w:author="ZTE" w:date="2023-11-16T15:55:53Z">
        <w:r>
          <w:rPr>
            <w:rFonts w:hint="eastAsia"/>
            <w:lang w:val="en-US" w:eastAsia="zh-CN"/>
          </w:rPr>
          <w:t>on pr</w:t>
        </w:r>
      </w:ins>
      <w:ins w:id="256" w:author="ZTE" w:date="2023-11-16T15:55:54Z">
        <w:r>
          <w:rPr>
            <w:rFonts w:hint="eastAsia"/>
            <w:lang w:val="en-US" w:eastAsia="zh-CN"/>
          </w:rPr>
          <w:t>oc</w:t>
        </w:r>
      </w:ins>
      <w:ins w:id="257" w:author="ZTE" w:date="2023-11-16T15:55:55Z">
        <w:r>
          <w:rPr>
            <w:rFonts w:hint="eastAsia"/>
            <w:lang w:val="en-US" w:eastAsia="zh-CN"/>
          </w:rPr>
          <w:t xml:space="preserve">edure </w:t>
        </w:r>
      </w:ins>
      <w:ins w:id="258" w:author="ZTE" w:date="2023-11-16T15:55:56Z">
        <w:r>
          <w:rPr>
            <w:rFonts w:hint="eastAsia"/>
            <w:lang w:val="en-US" w:eastAsia="zh-CN"/>
          </w:rPr>
          <w:t>can b</w:t>
        </w:r>
      </w:ins>
      <w:ins w:id="259" w:author="ZTE" w:date="2023-11-16T15:55:57Z">
        <w:r>
          <w:rPr>
            <w:rFonts w:hint="eastAsia"/>
            <w:lang w:val="en-US" w:eastAsia="zh-CN"/>
          </w:rPr>
          <w:t>e us</w:t>
        </w:r>
      </w:ins>
      <w:ins w:id="260" w:author="ZTE" w:date="2023-11-16T15:55:58Z">
        <w:r>
          <w:rPr>
            <w:rFonts w:hint="eastAsia"/>
            <w:lang w:val="en-US" w:eastAsia="zh-CN"/>
          </w:rPr>
          <w:t>ed f</w:t>
        </w:r>
      </w:ins>
      <w:ins w:id="261" w:author="ZTE" w:date="2023-11-16T15:55:59Z">
        <w:r>
          <w:rPr>
            <w:rFonts w:hint="eastAsia"/>
            <w:lang w:val="en-US" w:eastAsia="zh-CN"/>
          </w:rPr>
          <w:t xml:space="preserve">or the </w:t>
        </w:r>
      </w:ins>
      <w:ins w:id="262" w:author="ZTE" w:date="2023-11-16T15:56:00Z">
        <w:r>
          <w:rPr>
            <w:rFonts w:hint="eastAsia"/>
            <w:lang w:val="en-US" w:eastAsia="zh-CN"/>
          </w:rPr>
          <w:t>SN to</w:t>
        </w:r>
      </w:ins>
      <w:ins w:id="263" w:author="ZTE" w:date="2023-11-16T15:56:01Z">
        <w:r>
          <w:rPr>
            <w:rFonts w:hint="eastAsia"/>
            <w:lang w:val="en-US" w:eastAsia="zh-CN"/>
          </w:rPr>
          <w:t xml:space="preserve"> pro</w:t>
        </w:r>
      </w:ins>
      <w:ins w:id="264" w:author="ZTE" w:date="2023-11-16T15:56:03Z">
        <w:r>
          <w:rPr>
            <w:rFonts w:hint="eastAsia"/>
            <w:lang w:val="en-US" w:eastAsia="zh-CN"/>
          </w:rPr>
          <w:t>vide t</w:t>
        </w:r>
      </w:ins>
      <w:ins w:id="265" w:author="ZTE" w:date="2023-11-16T15:56:04Z">
        <w:r>
          <w:rPr>
            <w:rFonts w:hint="eastAsia"/>
            <w:lang w:val="en-US" w:eastAsia="zh-CN"/>
          </w:rPr>
          <w:t>he SN</w:t>
        </w:r>
      </w:ins>
      <w:ins w:id="266" w:author="ZTE" w:date="2023-11-16T15:56:05Z">
        <w:r>
          <w:rPr>
            <w:rFonts w:hint="eastAsia"/>
            <w:lang w:val="en-US" w:eastAsia="zh-CN"/>
          </w:rPr>
          <w:t>-rela</w:t>
        </w:r>
      </w:ins>
      <w:ins w:id="267" w:author="ZTE" w:date="2023-11-16T15:56:06Z">
        <w:r>
          <w:rPr>
            <w:rFonts w:hint="eastAsia"/>
            <w:lang w:val="en-US" w:eastAsia="zh-CN"/>
          </w:rPr>
          <w:t>ted Q</w:t>
        </w:r>
      </w:ins>
      <w:ins w:id="268" w:author="ZTE" w:date="2023-11-16T15:56:07Z">
        <w:r>
          <w:rPr>
            <w:rFonts w:hint="eastAsia"/>
            <w:lang w:val="en-US" w:eastAsia="zh-CN"/>
          </w:rPr>
          <w:t>oE co</w:t>
        </w:r>
      </w:ins>
      <w:ins w:id="269" w:author="ZTE" w:date="2023-11-16T15:56:08Z">
        <w:r>
          <w:rPr>
            <w:rFonts w:hint="eastAsia"/>
            <w:lang w:val="en-US" w:eastAsia="zh-CN"/>
          </w:rPr>
          <w:t>nfig</w:t>
        </w:r>
      </w:ins>
      <w:ins w:id="270" w:author="ZTE" w:date="2023-11-16T15:56:14Z">
        <w:r>
          <w:rPr>
            <w:rFonts w:hint="eastAsia"/>
            <w:lang w:val="en-US" w:eastAsia="zh-CN"/>
          </w:rPr>
          <w:t>u</w:t>
        </w:r>
      </w:ins>
      <w:ins w:id="271" w:author="ZTE" w:date="2023-11-16T15:56:15Z">
        <w:r>
          <w:rPr>
            <w:rFonts w:hint="eastAsia"/>
            <w:lang w:val="en-US" w:eastAsia="zh-CN"/>
          </w:rPr>
          <w:t xml:space="preserve">ration </w:t>
        </w:r>
      </w:ins>
      <w:ins w:id="272" w:author="ZTE" w:date="2023-11-16T15:56:16Z">
        <w:r>
          <w:rPr>
            <w:rFonts w:hint="eastAsia"/>
            <w:lang w:val="en-US" w:eastAsia="zh-CN"/>
          </w:rPr>
          <w:t>to th</w:t>
        </w:r>
      </w:ins>
      <w:ins w:id="273" w:author="ZTE" w:date="2023-11-16T15:56:17Z">
        <w:r>
          <w:rPr>
            <w:rFonts w:hint="eastAsia"/>
            <w:lang w:val="en-US" w:eastAsia="zh-CN"/>
          </w:rPr>
          <w:t>e M</w:t>
        </w:r>
      </w:ins>
      <w:ins w:id="274" w:author="ZTE" w:date="2023-11-16T15:56:18Z">
        <w:r>
          <w:rPr>
            <w:rFonts w:hint="eastAsia"/>
            <w:lang w:val="en-US" w:eastAsia="zh-CN"/>
          </w:rPr>
          <w:t>N</w:t>
        </w:r>
      </w:ins>
      <w:ins w:id="275" w:author="ZTE" w:date="2023-11-16T15:56:19Z">
        <w:r>
          <w:rPr>
            <w:rFonts w:hint="eastAsia"/>
            <w:lang w:val="en-US" w:eastAsia="zh-CN"/>
          </w:rPr>
          <w:t>.</w:t>
        </w:r>
      </w:ins>
      <w:ins w:id="276" w:author="ZTE" w:date="2023-11-16T15:55:24Z">
        <w:r>
          <w:rPr>
            <w:rFonts w:hint="eastAsia"/>
            <w:lang w:val="en-US" w:eastAsia="zh-CN"/>
          </w:rPr>
          <w:t xml:space="preserve"> </w:t>
        </w:r>
      </w:ins>
      <w:ins w:id="277" w:author="Author">
        <w:del w:id="278" w:author="ZTE" w:date="2023-11-01T14:42:00Z">
          <w:r>
            <w:rPr>
              <w:rFonts w:hint="eastAsia"/>
            </w:rPr>
            <w:delText>the coordination procedure is used to deliver</w:delText>
          </w:r>
        </w:del>
      </w:ins>
      <w:ins w:id="279" w:author="Author">
        <w:del w:id="280" w:author="ZTE" w:date="2023-11-01T14:42:00Z">
          <w:r>
            <w:rPr/>
            <w:delText xml:space="preserve"> to the MN</w:delText>
          </w:r>
        </w:del>
      </w:ins>
      <w:ins w:id="281" w:author="Author">
        <w:del w:id="282" w:author="ZTE" w:date="2023-11-01T14:42:00Z">
          <w:r>
            <w:rPr>
              <w:rFonts w:hint="eastAsia"/>
            </w:rPr>
            <w:delText xml:space="preserve"> the necessary information about </w:delText>
          </w:r>
        </w:del>
      </w:ins>
      <w:ins w:id="283" w:author="Author">
        <w:del w:id="284" w:author="ZTE" w:date="2023-11-01T14:42:00Z">
          <w:r>
            <w:rPr/>
            <w:delText>SN-</w:delText>
          </w:r>
        </w:del>
      </w:ins>
      <w:ins w:id="285" w:author="Author">
        <w:del w:id="286" w:author="ZTE" w:date="2023-11-01T14:42:00Z">
          <w:r>
            <w:rPr>
              <w:rFonts w:hint="eastAsia"/>
            </w:rPr>
            <w:delText>configured QoE measurements in source SN, and</w:delText>
          </w:r>
        </w:del>
      </w:ins>
      <w:ins w:id="287" w:author="Author">
        <w:del w:id="288" w:author="ZTE" w:date="2023-11-01T14:42:00Z">
          <w:r>
            <w:rPr/>
            <w:delText xml:space="preserve"> </w:delText>
          </w:r>
        </w:del>
      </w:ins>
      <w:ins w:id="289" w:author="ZTE" w:date="2023-11-16T15:56:23Z">
        <w:r>
          <w:rPr>
            <w:rFonts w:hint="eastAsia"/>
            <w:lang w:val="en-US" w:eastAsia="zh-CN"/>
          </w:rPr>
          <w:t>T</w:t>
        </w:r>
      </w:ins>
      <w:ins w:id="290" w:author="Author">
        <w:del w:id="291" w:author="ZTE" w:date="2023-11-16T15:56:22Z">
          <w:r>
            <w:rPr/>
            <w:delText>t</w:delText>
          </w:r>
        </w:del>
      </w:ins>
      <w:ins w:id="292" w:author="Author">
        <w:r>
          <w:rPr/>
          <w:t>he</w:t>
        </w:r>
      </w:ins>
      <w:ins w:id="293" w:author="Author">
        <w:r>
          <w:rPr>
            <w:rFonts w:hint="eastAsia"/>
          </w:rPr>
          <w:t xml:space="preserve"> MN can transfer </w:t>
        </w:r>
      </w:ins>
      <w:ins w:id="294" w:author="ZTE" w:date="2023-11-01T14:42:00Z">
        <w:r>
          <w:rPr/>
          <w:t>all the information that MN has about the SN-configured QoE measurements</w:t>
        </w:r>
      </w:ins>
      <w:ins w:id="295" w:author="Author">
        <w:del w:id="296" w:author="ZTE" w:date="2023-11-01T14:42:00Z">
          <w:r>
            <w:rPr>
              <w:rFonts w:hint="eastAsia"/>
            </w:rPr>
            <w:delText>this information</w:delText>
          </w:r>
        </w:del>
      </w:ins>
      <w:ins w:id="297" w:author="Author">
        <w:r>
          <w:rPr>
            <w:rFonts w:hint="eastAsia"/>
          </w:rPr>
          <w:t xml:space="preserve"> to</w:t>
        </w:r>
      </w:ins>
      <w:ins w:id="298" w:author="Author">
        <w:r>
          <w:rPr/>
          <w:t xml:space="preserve"> the</w:t>
        </w:r>
      </w:ins>
      <w:ins w:id="299" w:author="Author">
        <w:r>
          <w:rPr>
            <w:rFonts w:hint="eastAsia"/>
          </w:rPr>
          <w:t xml:space="preserve"> new SN</w:t>
        </w:r>
      </w:ins>
      <w:ins w:id="300" w:author="ZTE" w:date="2023-11-16T15:54:46Z">
        <w:r>
          <w:rPr>
            <w:rFonts w:hint="eastAsia"/>
            <w:lang w:val="en-US" w:eastAsia="zh-CN"/>
          </w:rPr>
          <w:t xml:space="preserve"> in </w:t>
        </w:r>
      </w:ins>
      <w:ins w:id="301" w:author="ZTE" w:date="2023-11-16T15:54:47Z">
        <w:r>
          <w:rPr>
            <w:rFonts w:hint="eastAsia"/>
            <w:lang w:val="en-US" w:eastAsia="zh-CN"/>
          </w:rPr>
          <w:t xml:space="preserve">the </w:t>
        </w:r>
      </w:ins>
      <w:ins w:id="302" w:author="ZTE" w:date="2023-11-16T15:54:48Z">
        <w:r>
          <w:rPr>
            <w:rFonts w:hint="eastAsia"/>
            <w:lang w:val="en-US" w:eastAsia="zh-CN"/>
          </w:rPr>
          <w:t xml:space="preserve">SN </w:t>
        </w:r>
      </w:ins>
      <w:ins w:id="303" w:author="ZTE" w:date="2023-11-16T15:54:49Z">
        <w:r>
          <w:rPr>
            <w:rFonts w:hint="eastAsia"/>
            <w:lang w:val="en-US" w:eastAsia="zh-CN"/>
          </w:rPr>
          <w:t>Addit</w:t>
        </w:r>
      </w:ins>
      <w:ins w:id="304" w:author="ZTE" w:date="2023-11-16T15:54:50Z">
        <w:r>
          <w:rPr>
            <w:rFonts w:hint="eastAsia"/>
            <w:lang w:val="en-US" w:eastAsia="zh-CN"/>
          </w:rPr>
          <w:t>ion Re</w:t>
        </w:r>
      </w:ins>
      <w:ins w:id="305" w:author="ZTE" w:date="2023-11-16T15:54:51Z">
        <w:r>
          <w:rPr>
            <w:rFonts w:hint="eastAsia"/>
            <w:lang w:val="en-US" w:eastAsia="zh-CN"/>
          </w:rPr>
          <w:t>quest</w:t>
        </w:r>
      </w:ins>
      <w:ins w:id="306" w:author="ZTE" w:date="2023-11-16T15:54:52Z">
        <w:r>
          <w:rPr>
            <w:rFonts w:hint="eastAsia"/>
            <w:lang w:val="en-US" w:eastAsia="zh-CN"/>
          </w:rPr>
          <w:t xml:space="preserve"> mes</w:t>
        </w:r>
      </w:ins>
      <w:ins w:id="307" w:author="ZTE" w:date="2023-11-16T15:54:53Z">
        <w:r>
          <w:rPr>
            <w:rFonts w:hint="eastAsia"/>
            <w:lang w:val="en-US" w:eastAsia="zh-CN"/>
          </w:rPr>
          <w:t>sage</w:t>
        </w:r>
      </w:ins>
      <w:ins w:id="308" w:author="Author">
        <w:r>
          <w:rPr>
            <w:rFonts w:hint="eastAsia"/>
          </w:rPr>
          <w:t>.</w:t>
        </w:r>
      </w:ins>
      <w:ins w:id="309" w:author="ZTE" w:date="2023-11-01T14:42:00Z">
        <w:r>
          <w:rPr/>
          <w:t xml:space="preserve"> </w:t>
        </w:r>
      </w:ins>
    </w:p>
    <w:p>
      <w:pPr>
        <w:rPr>
          <w:ins w:id="310" w:author="Author" w:date=""/>
        </w:rPr>
      </w:pPr>
      <w:ins w:id="311" w:author="Author">
        <w:r>
          <w:rPr/>
          <w:t>At SN change without MN change, the QoE configuration information is passed from the old/source SN to the new/target SN via the MN.</w:t>
        </w:r>
      </w:ins>
    </w:p>
    <w:p>
      <w:ins w:id="312" w:author="Author">
        <w:r>
          <w:rPr>
            <w:rFonts w:hint="eastAsia"/>
          </w:rPr>
          <w:t>At SN release, all the QoE measurements configured by the SN should be released.</w:t>
        </w:r>
      </w:ins>
    </w:p>
    <w:bookmarkEnd w:id="3"/>
    <w:bookmarkEnd w:id="4"/>
    <w:bookmarkEnd w:id="5"/>
    <w:bookmarkEnd w:id="6"/>
    <w:bookmarkEnd w:id="7"/>
    <w:p>
      <w:pPr>
        <w:jc w:val="center"/>
      </w:pPr>
      <w:r>
        <w:rPr>
          <w:color w:val="000000" w:themeColor="text1"/>
          <w:highlight w:val="yellow"/>
          <w14:textFill>
            <w14:solidFill>
              <w14:schemeClr w14:val="tx1"/>
            </w14:solidFill>
          </w14:textFill>
        </w:rPr>
        <w:t>-------------------------------------------</w:t>
      </w:r>
      <w:r>
        <w:rPr>
          <w:rFonts w:hint="eastAsia"/>
          <w:color w:val="000000" w:themeColor="text1"/>
          <w:highlight w:val="yellow"/>
          <w:lang w:val="en-US" w:eastAsia="zh-CN"/>
          <w14:textFill>
            <w14:solidFill>
              <w14:schemeClr w14:val="tx1"/>
            </w14:solidFill>
          </w14:textFill>
        </w:rPr>
        <w:t>Next</w:t>
      </w:r>
      <w:r>
        <w:rPr>
          <w:color w:val="000000" w:themeColor="text1"/>
          <w:highlight w:val="yellow"/>
          <w14:textFill>
            <w14:solidFill>
              <w14:schemeClr w14:val="tx1"/>
            </w14:solidFill>
          </w14:textFill>
        </w:rPr>
        <w:t xml:space="preserve"> change-------------------------------------------</w:t>
      </w:r>
    </w:p>
    <w:sectPr>
      <w:headerReference r:id="rId4"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Ericsson Hilda">
    <w:altName w:val="Calibri"/>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8901B2"/>
    <w:multiLevelType w:val="multilevel"/>
    <w:tmpl w:val="3E8901B2"/>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
    <w:nsid w:val="544C3AA9"/>
    <w:multiLevelType w:val="multilevel"/>
    <w:tmpl w:val="544C3AA9"/>
    <w:lvl w:ilvl="0" w:tentative="0">
      <w:start w:val="1"/>
      <w:numFmt w:val="bullet"/>
      <w:lvlText w:val="–"/>
      <w:lvlJc w:val="left"/>
      <w:pPr>
        <w:ind w:left="720" w:hanging="360"/>
      </w:pPr>
      <w:rPr>
        <w:rFonts w:hint="default" w:ascii="Ericsson Hilda" w:hAnsi="Ericsson Hild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User">
    <w15:presenceInfo w15:providerId="None" w15:userId="Ericsson User"/>
  </w15:person>
  <w15:person w15:author="Author">
    <w15:presenceInfo w15:providerId="None" w15:userId="Autho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5811"/>
    <w:rsid w:val="00026470"/>
    <w:rsid w:val="0005306B"/>
    <w:rsid w:val="0007648F"/>
    <w:rsid w:val="000862DE"/>
    <w:rsid w:val="00094182"/>
    <w:rsid w:val="000978AD"/>
    <w:rsid w:val="000A6394"/>
    <w:rsid w:val="000A6C91"/>
    <w:rsid w:val="000B01D6"/>
    <w:rsid w:val="000B7FED"/>
    <w:rsid w:val="000C038A"/>
    <w:rsid w:val="000C652D"/>
    <w:rsid w:val="000C6598"/>
    <w:rsid w:val="000D44B3"/>
    <w:rsid w:val="000E4A1A"/>
    <w:rsid w:val="00101AA5"/>
    <w:rsid w:val="00120EB3"/>
    <w:rsid w:val="001363D7"/>
    <w:rsid w:val="00145D43"/>
    <w:rsid w:val="00151F75"/>
    <w:rsid w:val="00155BC7"/>
    <w:rsid w:val="0015601E"/>
    <w:rsid w:val="00185620"/>
    <w:rsid w:val="00192C46"/>
    <w:rsid w:val="001A08B3"/>
    <w:rsid w:val="001A7B60"/>
    <w:rsid w:val="001B34EC"/>
    <w:rsid w:val="001B52F0"/>
    <w:rsid w:val="001B7A65"/>
    <w:rsid w:val="001C05C7"/>
    <w:rsid w:val="001D6644"/>
    <w:rsid w:val="001E223C"/>
    <w:rsid w:val="001E41F3"/>
    <w:rsid w:val="00216B09"/>
    <w:rsid w:val="00221FF4"/>
    <w:rsid w:val="00231835"/>
    <w:rsid w:val="0024155C"/>
    <w:rsid w:val="0024176F"/>
    <w:rsid w:val="00245A0E"/>
    <w:rsid w:val="0026004D"/>
    <w:rsid w:val="002640DD"/>
    <w:rsid w:val="00266690"/>
    <w:rsid w:val="002671C9"/>
    <w:rsid w:val="00272AB2"/>
    <w:rsid w:val="00275D12"/>
    <w:rsid w:val="0027741E"/>
    <w:rsid w:val="002808B4"/>
    <w:rsid w:val="00284FEB"/>
    <w:rsid w:val="002860C4"/>
    <w:rsid w:val="00297173"/>
    <w:rsid w:val="002A0238"/>
    <w:rsid w:val="002A0580"/>
    <w:rsid w:val="002A1BBC"/>
    <w:rsid w:val="002B5741"/>
    <w:rsid w:val="002E472E"/>
    <w:rsid w:val="002E76B1"/>
    <w:rsid w:val="00305409"/>
    <w:rsid w:val="003242CF"/>
    <w:rsid w:val="00342720"/>
    <w:rsid w:val="00346FE2"/>
    <w:rsid w:val="00354325"/>
    <w:rsid w:val="003609EF"/>
    <w:rsid w:val="0036231A"/>
    <w:rsid w:val="00364EB5"/>
    <w:rsid w:val="00365884"/>
    <w:rsid w:val="003716B4"/>
    <w:rsid w:val="0037351C"/>
    <w:rsid w:val="00374DD4"/>
    <w:rsid w:val="003766B3"/>
    <w:rsid w:val="00383583"/>
    <w:rsid w:val="003D6CF0"/>
    <w:rsid w:val="003E1A36"/>
    <w:rsid w:val="003E4BC0"/>
    <w:rsid w:val="003E609C"/>
    <w:rsid w:val="00410371"/>
    <w:rsid w:val="004242F1"/>
    <w:rsid w:val="004265B3"/>
    <w:rsid w:val="00434B23"/>
    <w:rsid w:val="0043733D"/>
    <w:rsid w:val="004400D4"/>
    <w:rsid w:val="004606CC"/>
    <w:rsid w:val="00467B63"/>
    <w:rsid w:val="00470351"/>
    <w:rsid w:val="00486306"/>
    <w:rsid w:val="004906B0"/>
    <w:rsid w:val="004A1508"/>
    <w:rsid w:val="004A3C9E"/>
    <w:rsid w:val="004A4EEB"/>
    <w:rsid w:val="004B75B7"/>
    <w:rsid w:val="004C432A"/>
    <w:rsid w:val="004C4654"/>
    <w:rsid w:val="004E0E1D"/>
    <w:rsid w:val="00500524"/>
    <w:rsid w:val="005141D9"/>
    <w:rsid w:val="0051580D"/>
    <w:rsid w:val="00525A39"/>
    <w:rsid w:val="0052684F"/>
    <w:rsid w:val="0053345A"/>
    <w:rsid w:val="005358A3"/>
    <w:rsid w:val="00540E94"/>
    <w:rsid w:val="0054471C"/>
    <w:rsid w:val="00547111"/>
    <w:rsid w:val="00553B95"/>
    <w:rsid w:val="00556289"/>
    <w:rsid w:val="00565F4B"/>
    <w:rsid w:val="00571A96"/>
    <w:rsid w:val="00584E78"/>
    <w:rsid w:val="00586640"/>
    <w:rsid w:val="00592D74"/>
    <w:rsid w:val="005B331A"/>
    <w:rsid w:val="005C2917"/>
    <w:rsid w:val="005D3F17"/>
    <w:rsid w:val="005E2C44"/>
    <w:rsid w:val="005F2F7A"/>
    <w:rsid w:val="005F7C2A"/>
    <w:rsid w:val="0061190D"/>
    <w:rsid w:val="00621188"/>
    <w:rsid w:val="0062215F"/>
    <w:rsid w:val="006257ED"/>
    <w:rsid w:val="006414F5"/>
    <w:rsid w:val="00653141"/>
    <w:rsid w:val="00653DE4"/>
    <w:rsid w:val="00661F9C"/>
    <w:rsid w:val="00665C47"/>
    <w:rsid w:val="0069126A"/>
    <w:rsid w:val="00695808"/>
    <w:rsid w:val="00697B2B"/>
    <w:rsid w:val="006A0C53"/>
    <w:rsid w:val="006A706B"/>
    <w:rsid w:val="006B46FB"/>
    <w:rsid w:val="006B4755"/>
    <w:rsid w:val="006C733E"/>
    <w:rsid w:val="006E21FB"/>
    <w:rsid w:val="006F5268"/>
    <w:rsid w:val="00703542"/>
    <w:rsid w:val="0073404E"/>
    <w:rsid w:val="007425EF"/>
    <w:rsid w:val="0074639E"/>
    <w:rsid w:val="0075285F"/>
    <w:rsid w:val="00775059"/>
    <w:rsid w:val="00792342"/>
    <w:rsid w:val="007977A8"/>
    <w:rsid w:val="007B512A"/>
    <w:rsid w:val="007C2097"/>
    <w:rsid w:val="007C5879"/>
    <w:rsid w:val="007D6A07"/>
    <w:rsid w:val="007E62B4"/>
    <w:rsid w:val="007F7183"/>
    <w:rsid w:val="007F7259"/>
    <w:rsid w:val="008040A8"/>
    <w:rsid w:val="008279FA"/>
    <w:rsid w:val="00833F60"/>
    <w:rsid w:val="008464E3"/>
    <w:rsid w:val="00850D45"/>
    <w:rsid w:val="00861529"/>
    <w:rsid w:val="008626E7"/>
    <w:rsid w:val="00870EE7"/>
    <w:rsid w:val="008863B9"/>
    <w:rsid w:val="00891DC1"/>
    <w:rsid w:val="00896100"/>
    <w:rsid w:val="00897467"/>
    <w:rsid w:val="00897822"/>
    <w:rsid w:val="008A45A6"/>
    <w:rsid w:val="008C068D"/>
    <w:rsid w:val="008D3CCC"/>
    <w:rsid w:val="008F3789"/>
    <w:rsid w:val="008F686C"/>
    <w:rsid w:val="009148DE"/>
    <w:rsid w:val="00914EF7"/>
    <w:rsid w:val="00934E8E"/>
    <w:rsid w:val="00941E30"/>
    <w:rsid w:val="00951B3A"/>
    <w:rsid w:val="00967500"/>
    <w:rsid w:val="00975C41"/>
    <w:rsid w:val="009777D9"/>
    <w:rsid w:val="00991B88"/>
    <w:rsid w:val="009A39A1"/>
    <w:rsid w:val="009A5753"/>
    <w:rsid w:val="009A579D"/>
    <w:rsid w:val="009B1F8D"/>
    <w:rsid w:val="009C4FBC"/>
    <w:rsid w:val="009C63A1"/>
    <w:rsid w:val="009D07D2"/>
    <w:rsid w:val="009D5A52"/>
    <w:rsid w:val="009E3297"/>
    <w:rsid w:val="009E554D"/>
    <w:rsid w:val="009F734F"/>
    <w:rsid w:val="00A140D5"/>
    <w:rsid w:val="00A246B6"/>
    <w:rsid w:val="00A25282"/>
    <w:rsid w:val="00A47E70"/>
    <w:rsid w:val="00A50CF0"/>
    <w:rsid w:val="00A5601C"/>
    <w:rsid w:val="00A7671C"/>
    <w:rsid w:val="00A859D0"/>
    <w:rsid w:val="00A90965"/>
    <w:rsid w:val="00A91D3D"/>
    <w:rsid w:val="00A937CC"/>
    <w:rsid w:val="00AA2CBC"/>
    <w:rsid w:val="00AA5CAE"/>
    <w:rsid w:val="00AC1490"/>
    <w:rsid w:val="00AC3649"/>
    <w:rsid w:val="00AC5820"/>
    <w:rsid w:val="00AD1CD8"/>
    <w:rsid w:val="00AE38C4"/>
    <w:rsid w:val="00B01FBC"/>
    <w:rsid w:val="00B04122"/>
    <w:rsid w:val="00B069BF"/>
    <w:rsid w:val="00B21035"/>
    <w:rsid w:val="00B258BB"/>
    <w:rsid w:val="00B31888"/>
    <w:rsid w:val="00B67B97"/>
    <w:rsid w:val="00B968C8"/>
    <w:rsid w:val="00B976C4"/>
    <w:rsid w:val="00BA3EC5"/>
    <w:rsid w:val="00BA513B"/>
    <w:rsid w:val="00BA51D9"/>
    <w:rsid w:val="00BB5DFC"/>
    <w:rsid w:val="00BD279D"/>
    <w:rsid w:val="00BD6BB8"/>
    <w:rsid w:val="00BD72F2"/>
    <w:rsid w:val="00C015F2"/>
    <w:rsid w:val="00C17B29"/>
    <w:rsid w:val="00C31D12"/>
    <w:rsid w:val="00C43165"/>
    <w:rsid w:val="00C66BA2"/>
    <w:rsid w:val="00C870F6"/>
    <w:rsid w:val="00C95985"/>
    <w:rsid w:val="00CA2CC0"/>
    <w:rsid w:val="00CB6AD2"/>
    <w:rsid w:val="00CB75D2"/>
    <w:rsid w:val="00CC40A8"/>
    <w:rsid w:val="00CC5026"/>
    <w:rsid w:val="00CC68D0"/>
    <w:rsid w:val="00D03F9A"/>
    <w:rsid w:val="00D06D51"/>
    <w:rsid w:val="00D24991"/>
    <w:rsid w:val="00D27FDC"/>
    <w:rsid w:val="00D41F1C"/>
    <w:rsid w:val="00D50255"/>
    <w:rsid w:val="00D51841"/>
    <w:rsid w:val="00D636A6"/>
    <w:rsid w:val="00D66520"/>
    <w:rsid w:val="00D66D22"/>
    <w:rsid w:val="00D84AE9"/>
    <w:rsid w:val="00D85F01"/>
    <w:rsid w:val="00DA30C0"/>
    <w:rsid w:val="00DB4B4C"/>
    <w:rsid w:val="00DC330D"/>
    <w:rsid w:val="00DE28EE"/>
    <w:rsid w:val="00DE34CF"/>
    <w:rsid w:val="00DE7836"/>
    <w:rsid w:val="00DF3418"/>
    <w:rsid w:val="00DF5076"/>
    <w:rsid w:val="00E12673"/>
    <w:rsid w:val="00E13F3D"/>
    <w:rsid w:val="00E15C7B"/>
    <w:rsid w:val="00E17A4C"/>
    <w:rsid w:val="00E20E09"/>
    <w:rsid w:val="00E34898"/>
    <w:rsid w:val="00E41A29"/>
    <w:rsid w:val="00E43FB3"/>
    <w:rsid w:val="00E63BEC"/>
    <w:rsid w:val="00E71C91"/>
    <w:rsid w:val="00E77039"/>
    <w:rsid w:val="00E91242"/>
    <w:rsid w:val="00EA0A43"/>
    <w:rsid w:val="00EB09B7"/>
    <w:rsid w:val="00EC4C04"/>
    <w:rsid w:val="00ED5749"/>
    <w:rsid w:val="00EE7D7C"/>
    <w:rsid w:val="00F25D98"/>
    <w:rsid w:val="00F300FB"/>
    <w:rsid w:val="00F43CFC"/>
    <w:rsid w:val="00F53748"/>
    <w:rsid w:val="00F71054"/>
    <w:rsid w:val="00F72490"/>
    <w:rsid w:val="00F85D63"/>
    <w:rsid w:val="00FB157A"/>
    <w:rsid w:val="00FB6386"/>
    <w:rsid w:val="00FC53CE"/>
    <w:rsid w:val="00FF7DBE"/>
    <w:rsid w:val="05CC0E93"/>
    <w:rsid w:val="08B207BB"/>
    <w:rsid w:val="0D1F59DC"/>
    <w:rsid w:val="0FB251D6"/>
    <w:rsid w:val="1DFE41FB"/>
    <w:rsid w:val="246E0307"/>
    <w:rsid w:val="25970CBA"/>
    <w:rsid w:val="2B3C188F"/>
    <w:rsid w:val="3447469D"/>
    <w:rsid w:val="3DAB76AF"/>
    <w:rsid w:val="42A9551C"/>
    <w:rsid w:val="433C6F5D"/>
    <w:rsid w:val="4469414C"/>
    <w:rsid w:val="50657DDA"/>
    <w:rsid w:val="5B6B1A20"/>
    <w:rsid w:val="5CD20EB0"/>
    <w:rsid w:val="5F3D3A7C"/>
    <w:rsid w:val="62C3746A"/>
    <w:rsid w:val="68A42D66"/>
    <w:rsid w:val="6C6107C3"/>
    <w:rsid w:val="6D1C4C91"/>
    <w:rsid w:val="73CB1207"/>
    <w:rsid w:val="7E3D1A2B"/>
    <w:rsid w:val="7FA31CB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link w:val="88"/>
    <w:qFormat/>
    <w:uiPriority w:val="0"/>
    <w:pPr>
      <w:widowControl w:val="0"/>
    </w:pPr>
    <w:rPr>
      <w:rFonts w:ascii="Arial" w:hAnsi="Arial" w:cs="Times New Roman" w:eastAsiaTheme="minorEastAsia"/>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0">
    <w:name w:val="TT"/>
    <w:basedOn w:val="2"/>
    <w:next w:val="1"/>
    <w:qFormat/>
    <w:uiPriority w:val="0"/>
    <w:pPr>
      <w:outlineLvl w:val="9"/>
    </w:pPr>
  </w:style>
  <w:style w:type="paragraph" w:customStyle="1" w:styleId="51">
    <w:name w:val="TAH"/>
    <w:basedOn w:val="52"/>
    <w:qFormat/>
    <w:uiPriority w:val="0"/>
    <w:rPr>
      <w:b/>
    </w:rPr>
  </w:style>
  <w:style w:type="paragraph" w:customStyle="1" w:styleId="52">
    <w:name w:val="TAC"/>
    <w:basedOn w:val="53"/>
    <w:qFormat/>
    <w:uiPriority w:val="0"/>
    <w:pPr>
      <w:jc w:val="center"/>
    </w:pPr>
  </w:style>
  <w:style w:type="paragraph" w:customStyle="1" w:styleId="53">
    <w:name w:val="TAL"/>
    <w:basedOn w:val="1"/>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qFormat/>
    <w:uiPriority w:val="0"/>
    <w:pPr>
      <w:keepNext/>
      <w:keepLines/>
      <w:spacing w:before="60"/>
      <w:jc w:val="center"/>
    </w:pPr>
    <w:rPr>
      <w:rFonts w:ascii="Arial" w:hAnsi="Arial"/>
      <w:b/>
    </w:rPr>
  </w:style>
  <w:style w:type="paragraph" w:customStyle="1" w:styleId="56">
    <w:name w:val="NO"/>
    <w:basedOn w:val="1"/>
    <w:qFormat/>
    <w:uiPriority w:val="0"/>
    <w:pPr>
      <w:keepLines/>
      <w:ind w:left="1135" w:hanging="851"/>
    </w:pPr>
  </w:style>
  <w:style w:type="paragraph" w:customStyle="1" w:styleId="57">
    <w:name w:val="EX"/>
    <w:basedOn w:val="1"/>
    <w:link w:val="85"/>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65">
    <w:name w:val="TAR"/>
    <w:basedOn w:val="53"/>
    <w:qFormat/>
    <w:uiPriority w:val="0"/>
    <w:pPr>
      <w:jc w:val="right"/>
    </w:pPr>
  </w:style>
  <w:style w:type="paragraph" w:customStyle="1" w:styleId="66">
    <w:name w:val="TAN"/>
    <w:basedOn w:val="53"/>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69">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74">
    <w:name w:val="Editor's Note"/>
    <w:basedOn w:val="56"/>
    <w:qFormat/>
    <w:uiPriority w:val="0"/>
    <w:rPr>
      <w:color w:val="FF0000"/>
    </w:rPr>
  </w:style>
  <w:style w:type="paragraph" w:customStyle="1" w:styleId="75">
    <w:name w:val="B1"/>
    <w:basedOn w:val="14"/>
    <w:link w:val="83"/>
    <w:qFormat/>
    <w:uiPriority w:val="0"/>
  </w:style>
  <w:style w:type="paragraph" w:customStyle="1" w:styleId="76">
    <w:name w:val="B2"/>
    <w:basedOn w:val="13"/>
    <w:qFormat/>
    <w:uiPriority w:val="0"/>
  </w:style>
  <w:style w:type="paragraph" w:customStyle="1" w:styleId="77">
    <w:name w:val="B3"/>
    <w:basedOn w:val="12"/>
    <w:qFormat/>
    <w:uiPriority w:val="0"/>
  </w:style>
  <w:style w:type="paragraph" w:customStyle="1" w:styleId="78">
    <w:name w:val="B4"/>
    <w:basedOn w:val="37"/>
    <w:qFormat/>
    <w:uiPriority w:val="0"/>
  </w:style>
  <w:style w:type="paragraph" w:customStyle="1" w:styleId="79">
    <w:name w:val="B5"/>
    <w:basedOn w:val="36"/>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qFormat/>
    <w:uiPriority w:val="0"/>
    <w:pPr>
      <w:spacing w:after="120"/>
    </w:pPr>
    <w:rPr>
      <w:rFonts w:ascii="Arial" w:hAnsi="Arial" w:cs="Times New Roman" w:eastAsiaTheme="minorEastAsia"/>
      <w:lang w:val="en-GB" w:eastAsia="en-US" w:bidi="ar-SA"/>
    </w:rPr>
  </w:style>
  <w:style w:type="paragraph" w:customStyle="1" w:styleId="82">
    <w:name w:val="tdoc-header"/>
    <w:qFormat/>
    <w:uiPriority w:val="0"/>
    <w:rPr>
      <w:rFonts w:ascii="Arial" w:hAnsi="Arial" w:cs="Times New Roman" w:eastAsiaTheme="minorEastAsia"/>
      <w:sz w:val="24"/>
      <w:lang w:val="en-GB" w:eastAsia="en-US" w:bidi="ar-SA"/>
    </w:rPr>
  </w:style>
  <w:style w:type="character" w:customStyle="1" w:styleId="83">
    <w:name w:val="B1 Zchn"/>
    <w:link w:val="75"/>
    <w:qFormat/>
    <w:locked/>
    <w:uiPriority w:val="0"/>
    <w:rPr>
      <w:rFonts w:ascii="Times New Roman" w:hAnsi="Times New Roman"/>
      <w:lang w:val="en-GB" w:eastAsia="en-US"/>
    </w:rPr>
  </w:style>
  <w:style w:type="paragraph" w:customStyle="1" w:styleId="84">
    <w:name w:val="修订1"/>
    <w:hidden/>
    <w:semiHidden/>
    <w:qFormat/>
    <w:uiPriority w:val="99"/>
    <w:rPr>
      <w:rFonts w:ascii="Times New Roman" w:hAnsi="Times New Roman" w:cs="Times New Roman" w:eastAsiaTheme="minorEastAsia"/>
      <w:lang w:val="en-GB" w:eastAsia="en-US" w:bidi="ar-SA"/>
    </w:rPr>
  </w:style>
  <w:style w:type="character" w:customStyle="1" w:styleId="85">
    <w:name w:val="EX Char"/>
    <w:link w:val="57"/>
    <w:qFormat/>
    <w:locked/>
    <w:uiPriority w:val="0"/>
    <w:rPr>
      <w:rFonts w:ascii="Times New Roman" w:hAnsi="Times New Roman"/>
      <w:lang w:val="en-GB" w:eastAsia="en-US"/>
    </w:rPr>
  </w:style>
  <w:style w:type="paragraph" w:styleId="86">
    <w:name w:val="List Paragraph"/>
    <w:basedOn w:val="1"/>
    <w:qFormat/>
    <w:uiPriority w:val="34"/>
    <w:pPr>
      <w:ind w:left="720"/>
      <w:contextualSpacing/>
    </w:pPr>
  </w:style>
  <w:style w:type="paragraph" w:customStyle="1" w:styleId="87">
    <w:name w:val="修订2"/>
    <w:hidden/>
    <w:semiHidden/>
    <w:qFormat/>
    <w:uiPriority w:val="99"/>
    <w:rPr>
      <w:rFonts w:ascii="Times New Roman" w:hAnsi="Times New Roman" w:cs="Times New Roman" w:eastAsiaTheme="minorEastAsia"/>
      <w:lang w:val="en-GB" w:eastAsia="en-US" w:bidi="ar-SA"/>
    </w:rPr>
  </w:style>
  <w:style w:type="character" w:customStyle="1" w:styleId="88">
    <w:name w:val="页眉 字符"/>
    <w:link w:val="34"/>
    <w:qFormat/>
    <w:uiPriority w:val="0"/>
    <w:rPr>
      <w:rFonts w:ascii="Arial" w:hAnsi="Arial"/>
      <w:b/>
      <w:sz w:val="18"/>
      <w:lang w:val="en-GB" w:eastAsia="en-US"/>
    </w:rPr>
  </w:style>
  <w:style w:type="paragraph" w:customStyle="1" w:styleId="89">
    <w:name w:val="a"/>
    <w:basedOn w:val="1"/>
    <w:qFormat/>
    <w:uiPriority w:val="0"/>
    <w:pPr>
      <w:tabs>
        <w:tab w:val="left" w:pos="1985"/>
      </w:tabs>
      <w:spacing w:after="120"/>
    </w:pPr>
    <w:rPr>
      <w:rFonts w:ascii="Arial" w:hAnsi="Arial" w:eastAsia="Times New Roman"/>
      <w:b/>
      <w:color w:val="000000"/>
      <w:sz w:val="24"/>
      <w:szCs w:val="24"/>
      <w:lang w:val="en-US" w:eastAsia="zh-CN"/>
    </w:rPr>
  </w:style>
  <w:style w:type="paragraph" w:customStyle="1" w:styleId="90">
    <w:name w:val="3gpp title (city + tdoc number)"/>
    <w:basedOn w:val="34"/>
    <w:qFormat/>
    <w:uiPriority w:val="0"/>
    <w:pPr>
      <w:tabs>
        <w:tab w:val="right" w:pos="9923"/>
      </w:tabs>
      <w:ind w:right="-7"/>
    </w:pPr>
    <w:rPr>
      <w:rFonts w:eastAsia="Times New Roman"/>
      <w:sz w:val="24"/>
      <w:lang w:val="en-US" w:eastAsia="zh-CN"/>
    </w:rPr>
  </w:style>
  <w:style w:type="paragraph" w:customStyle="1" w:styleId="91">
    <w:name w:val="Discussion"/>
    <w:basedOn w:val="1"/>
    <w:qFormat/>
    <w:uiPriority w:val="0"/>
    <w:rPr>
      <w:rFonts w:ascii="Arial" w:hAnsi="Arial" w:eastAsia="Arial"/>
      <w:lang w:val="en-US" w:eastAsia="zh-CN"/>
    </w:rPr>
  </w:style>
  <w:style w:type="paragraph" w:customStyle="1" w:styleId="92">
    <w:name w:val="List Paragraph1"/>
    <w:basedOn w:val="1"/>
    <w:qFormat/>
    <w:uiPriority w:val="0"/>
    <w:pPr>
      <w:spacing w:before="100" w:beforeAutospacing="1"/>
      <w:ind w:left="720"/>
      <w:contextualSpacing/>
    </w:pPr>
    <w:rPr>
      <w:rFonts w:eastAsia="宋体"/>
      <w:sz w:val="24"/>
      <w:szCs w:val="24"/>
      <w:lang w:val="en-US" w:eastAsia="zh-CN"/>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DFEA5-B42A-4233-90C7-2CE1C90794E4}">
  <ds:schemaRefs/>
</ds:datastoreItem>
</file>

<file path=docProps/app.xml><?xml version="1.0" encoding="utf-8"?>
<Properties xmlns="http://schemas.openxmlformats.org/officeDocument/2006/extended-properties" xmlns:vt="http://schemas.openxmlformats.org/officeDocument/2006/docPropsVTypes">
  <Template>Normal</Template>
  <Pages>3</Pages>
  <Words>1390</Words>
  <Characters>7924</Characters>
  <Lines>66</Lines>
  <Paragraphs>18</Paragraphs>
  <TotalTime>5</TotalTime>
  <ScaleCrop>false</ScaleCrop>
  <LinksUpToDate>false</LinksUpToDate>
  <CharactersWithSpaces>9296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2023-11-01T06:19:00Z</dcterms:created>
  <dc:creator>ZTE</dc:creator>
  <cp:lastModifiedBy>ZTE</cp:lastModifiedBy>
  <dcterms:modified xsi:type="dcterms:W3CDTF">2023-11-16T21:27:10Z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AA962E8CDE87419F8FE947C2148B7274</vt:lpwstr>
  </property>
</Properties>
</file>