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752B" w14:textId="6168929B" w:rsidR="00B11700" w:rsidRDefault="00235B99">
      <w:pPr>
        <w:pStyle w:val="af3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#122</w:t>
      </w:r>
      <w:r>
        <w:rPr>
          <w:rFonts w:cs="Arial"/>
          <w:bCs/>
          <w:sz w:val="24"/>
        </w:rPr>
        <w:tab/>
        <w:t>R3-</w:t>
      </w:r>
      <w:r w:rsidR="0043076B">
        <w:rPr>
          <w:rFonts w:cs="Arial"/>
          <w:bCs/>
          <w:sz w:val="24"/>
        </w:rPr>
        <w:t>237908</w:t>
      </w:r>
    </w:p>
    <w:p w14:paraId="2D53B35C" w14:textId="77777777" w:rsidR="00B11700" w:rsidRDefault="00235B99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Chicago, US, 13-17 Nov, 2023</w:t>
      </w:r>
    </w:p>
    <w:bookmarkEnd w:id="0"/>
    <w:bookmarkEnd w:id="2"/>
    <w:p w14:paraId="7F14A7DC" w14:textId="77777777" w:rsidR="00B11700" w:rsidRDefault="00B11700">
      <w:pPr>
        <w:pStyle w:val="af3"/>
        <w:rPr>
          <w:rFonts w:cs="Arial"/>
          <w:bCs/>
          <w:sz w:val="24"/>
          <w:lang w:eastAsia="ja-JP"/>
        </w:rPr>
      </w:pPr>
    </w:p>
    <w:p w14:paraId="5678A226" w14:textId="77777777" w:rsidR="00B11700" w:rsidRDefault="00B11700">
      <w:pPr>
        <w:pStyle w:val="af3"/>
        <w:rPr>
          <w:rFonts w:cs="Arial"/>
          <w:bCs/>
          <w:sz w:val="24"/>
          <w:lang w:eastAsia="ja-JP"/>
        </w:rPr>
      </w:pPr>
    </w:p>
    <w:p w14:paraId="6CF17620" w14:textId="77777777" w:rsidR="00B11700" w:rsidRDefault="00235B99">
      <w:pPr>
        <w:pStyle w:val="aff3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13.3</w:t>
      </w:r>
    </w:p>
    <w:p w14:paraId="064DA02A" w14:textId="77777777" w:rsidR="00B11700" w:rsidRDefault="00235B99">
      <w:pPr>
        <w:pStyle w:val="aff3"/>
        <w:rPr>
          <w:lang w:eastAsia="ja-JP"/>
        </w:rPr>
      </w:pPr>
      <w:r>
        <w:t>Source:</w:t>
      </w:r>
      <w:r>
        <w:tab/>
        <w:t>Huawei</w:t>
      </w:r>
    </w:p>
    <w:p w14:paraId="6B062C85" w14:textId="77777777" w:rsidR="00B11700" w:rsidRDefault="00235B99">
      <w:pPr>
        <w:pStyle w:val="aff3"/>
        <w:ind w:left="1985" w:hanging="1985"/>
        <w:rPr>
          <w:lang w:eastAsia="ja-JP"/>
        </w:rPr>
      </w:pPr>
      <w:r>
        <w:t>Title:</w:t>
      </w:r>
      <w:r>
        <w:tab/>
        <w:t xml:space="preserve">(TP for </w:t>
      </w:r>
      <w:proofErr w:type="spellStart"/>
      <w:r>
        <w:t>NR_mobile_IAB</w:t>
      </w:r>
      <w:proofErr w:type="spellEnd"/>
      <w:r>
        <w:t xml:space="preserve"> BL CR for TS 38.401) TAC/RANAC configuration for mobile IAB</w:t>
      </w:r>
    </w:p>
    <w:p w14:paraId="66E6CC2C" w14:textId="77777777" w:rsidR="00B11700" w:rsidRDefault="00235B99">
      <w:pPr>
        <w:pStyle w:val="aff3"/>
        <w:rPr>
          <w:lang w:eastAsia="ja-JP"/>
        </w:rPr>
      </w:pPr>
      <w:r>
        <w:t>Document for:</w:t>
      </w:r>
      <w:r>
        <w:tab/>
        <w:t>Agreement</w:t>
      </w:r>
    </w:p>
    <w:p w14:paraId="3F339684" w14:textId="77777777" w:rsidR="00B11700" w:rsidRDefault="00235B99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9221A53" w14:textId="77777777" w:rsidR="00B11700" w:rsidRDefault="00235B99">
      <w:pPr>
        <w:spacing w:before="100" w:beforeAutospacing="1" w:after="100" w:afterAutospacing="1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is to capture the TAC/RANAC configuration about the mobile IAB-DU cell.</w:t>
      </w:r>
    </w:p>
    <w:p w14:paraId="6C58A9DB" w14:textId="77777777" w:rsidR="00B11700" w:rsidRDefault="00235B99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 xml:space="preserve">CB: # </w:t>
      </w:r>
      <w:r>
        <w:rPr>
          <w:rFonts w:cs="Calibri"/>
          <w:b/>
          <w:color w:val="FF00FF"/>
          <w:sz w:val="18"/>
        </w:rPr>
        <w:t>IAB-</w:t>
      </w:r>
      <w:proofErr w:type="spellStart"/>
      <w:r>
        <w:rPr>
          <w:rFonts w:cs="Calibri"/>
          <w:b/>
          <w:color w:val="FF00FF"/>
          <w:sz w:val="18"/>
        </w:rPr>
        <w:t>Mob_Enh</w:t>
      </w:r>
      <w:proofErr w:type="spellEnd"/>
    </w:p>
    <w:p w14:paraId="2079303F" w14:textId="77777777" w:rsidR="00B11700" w:rsidRDefault="00235B9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Discuss whether an LS to SA2 is needed to notify them of RAN3´s agreements with an impact on SA2´s </w:t>
      </w:r>
      <w:proofErr w:type="gramStart"/>
      <w:r>
        <w:rPr>
          <w:rFonts w:cs="Calibri"/>
          <w:b/>
          <w:color w:val="FF00FF"/>
          <w:sz w:val="18"/>
        </w:rPr>
        <w:t>specs</w:t>
      </w:r>
      <w:proofErr w:type="gramEnd"/>
    </w:p>
    <w:p w14:paraId="643C93C3" w14:textId="77777777" w:rsidR="00B11700" w:rsidRDefault="00235B99">
      <w:pPr>
        <w:widowControl w:val="0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– ZTE)</w:t>
      </w:r>
    </w:p>
    <w:p w14:paraId="02FD867F" w14:textId="77777777" w:rsidR="00B11700" w:rsidRDefault="00B11700">
      <w:pPr>
        <w:widowControl w:val="0"/>
        <w:autoSpaceDE w:val="0"/>
        <w:autoSpaceDN w:val="0"/>
        <w:adjustRightInd w:val="0"/>
        <w:spacing w:after="0" w:line="360" w:lineRule="auto"/>
        <w:rPr>
          <w:lang w:eastAsia="zh-CN"/>
        </w:rPr>
      </w:pPr>
    </w:p>
    <w:p w14:paraId="531D63C4" w14:textId="77777777" w:rsidR="00B11700" w:rsidRDefault="00235B99">
      <w:pPr>
        <w:pStyle w:val="1"/>
      </w:pPr>
      <w:r>
        <w:t>Annex 1:</w:t>
      </w:r>
      <w:r>
        <w:tab/>
        <w:t xml:space="preserve">TP to Mobile IAB BL CR of TS 38.401 </w:t>
      </w:r>
    </w:p>
    <w:p w14:paraId="298947CC" w14:textId="77777777" w:rsidR="00B11700" w:rsidRDefault="00235B99">
      <w:pPr>
        <w:pStyle w:val="FirstChange"/>
      </w:pPr>
      <w:r>
        <w:t>&lt;&lt;&lt;&lt;&lt;&lt;&lt;&lt;&lt;&lt;&lt;&lt;&lt;&lt;&lt;&lt;&lt;&lt;&lt;&lt; Start of Change &gt;&gt;&gt;&gt;&gt;&gt;&gt;&gt;&gt;&gt;&gt;&gt;&gt;&gt;&gt;&gt;&gt;&gt;&gt;&gt;</w:t>
      </w:r>
    </w:p>
    <w:p w14:paraId="129435AD" w14:textId="77777777" w:rsidR="00B11700" w:rsidRDefault="00235B99">
      <w:pPr>
        <w:pStyle w:val="2"/>
        <w:rPr>
          <w:lang w:eastAsia="ja-JP"/>
        </w:rPr>
      </w:pPr>
      <w:bookmarkStart w:id="3" w:name="_Toc98351672"/>
      <w:bookmarkStart w:id="4" w:name="_Toc98747970"/>
      <w:bookmarkStart w:id="5" w:name="_Toc107829446"/>
      <w:bookmarkStart w:id="6" w:name="_Toc106108474"/>
      <w:bookmarkStart w:id="7" w:name="_Toc112703205"/>
      <w:bookmarkStart w:id="8" w:name="_Toc145327326"/>
      <w:bookmarkStart w:id="9" w:name="_Toc105704356"/>
      <w:r>
        <w:t>3.</w:t>
      </w:r>
      <w:r>
        <w:rPr>
          <w:lang w:eastAsia="ja-JP"/>
        </w:rPr>
        <w:t>2</w:t>
      </w:r>
      <w:r>
        <w:tab/>
        <w:t>Abbreviations</w:t>
      </w:r>
      <w:bookmarkEnd w:id="3"/>
      <w:bookmarkEnd w:id="4"/>
      <w:bookmarkEnd w:id="5"/>
      <w:bookmarkEnd w:id="6"/>
      <w:bookmarkEnd w:id="7"/>
      <w:bookmarkEnd w:id="8"/>
      <w:bookmarkEnd w:id="9"/>
    </w:p>
    <w:p w14:paraId="5ADBFC25" w14:textId="77777777" w:rsidR="00B11700" w:rsidRDefault="00235B99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44651087" w14:textId="77777777" w:rsidR="00B11700" w:rsidRDefault="00235B99">
      <w:pPr>
        <w:pStyle w:val="EW"/>
      </w:pPr>
      <w:r>
        <w:t>5GC</w:t>
      </w:r>
      <w:r>
        <w:tab/>
        <w:t>5G Core Network</w:t>
      </w:r>
    </w:p>
    <w:p w14:paraId="7437D2E5" w14:textId="77777777" w:rsidR="00B11700" w:rsidRDefault="00235B99">
      <w:pPr>
        <w:pStyle w:val="EW"/>
      </w:pPr>
      <w:r>
        <w:t>AMF</w:t>
      </w:r>
      <w:r>
        <w:tab/>
        <w:t>Access and Mobility Management Function</w:t>
      </w:r>
    </w:p>
    <w:p w14:paraId="1CA2A2D0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  <w:t>Application Protocol</w:t>
      </w:r>
    </w:p>
    <w:p w14:paraId="264CD6B6" w14:textId="77777777" w:rsidR="00B11700" w:rsidRDefault="00235B99">
      <w:pPr>
        <w:pStyle w:val="EW"/>
      </w:pPr>
      <w:r>
        <w:rPr>
          <w:lang w:eastAsia="ja-JP"/>
        </w:rPr>
        <w:t>AS</w:t>
      </w:r>
      <w:r>
        <w:rPr>
          <w:lang w:eastAsia="ja-JP"/>
        </w:rPr>
        <w:tab/>
        <w:t>Access Stratum</w:t>
      </w:r>
      <w:r>
        <w:t xml:space="preserve"> </w:t>
      </w:r>
    </w:p>
    <w:p w14:paraId="6CD5D317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6210046D" w14:textId="77777777" w:rsidR="00B11700" w:rsidRDefault="00235B99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14:paraId="1B86B92B" w14:textId="77777777" w:rsidR="00B11700" w:rsidRDefault="00235B99">
      <w:pPr>
        <w:pStyle w:val="EW"/>
      </w:pPr>
      <w:r>
        <w:t>CHO</w:t>
      </w:r>
      <w:r>
        <w:tab/>
        <w:t>Conditional Handover</w:t>
      </w:r>
    </w:p>
    <w:p w14:paraId="1A7A6BDC" w14:textId="77777777" w:rsidR="00B11700" w:rsidRDefault="00235B99">
      <w:pPr>
        <w:pStyle w:val="EW"/>
        <w:rPr>
          <w:lang w:eastAsia="ja-JP"/>
        </w:rPr>
      </w:pPr>
      <w:r>
        <w:t>CLI</w:t>
      </w:r>
      <w:r>
        <w:tab/>
        <w:t>Cross-Link Interference</w:t>
      </w:r>
    </w:p>
    <w:p w14:paraId="6588841A" w14:textId="77777777" w:rsidR="00B11700" w:rsidRDefault="00235B99">
      <w:pPr>
        <w:pStyle w:val="EW"/>
        <w:rPr>
          <w:rFonts w:eastAsia="MS Mincho"/>
          <w:lang w:val="fr-FR" w:eastAsia="ja-JP"/>
        </w:rPr>
      </w:pPr>
      <w:r>
        <w:rPr>
          <w:rFonts w:eastAsia="MS Mincho" w:hint="eastAsia"/>
          <w:lang w:val="fr-FR" w:eastAsia="ja-JP"/>
        </w:rPr>
        <w:t>CM</w:t>
      </w:r>
      <w:r>
        <w:rPr>
          <w:rFonts w:eastAsia="MS Mincho" w:hint="eastAsia"/>
          <w:lang w:val="fr-FR" w:eastAsia="ja-JP"/>
        </w:rPr>
        <w:tab/>
        <w:t>Connection Management</w:t>
      </w:r>
    </w:p>
    <w:p w14:paraId="4140C797" w14:textId="77777777" w:rsidR="00B11700" w:rsidRDefault="00235B99">
      <w:pPr>
        <w:pStyle w:val="EW"/>
        <w:rPr>
          <w:lang w:val="fr-FR" w:eastAsia="ja-JP"/>
        </w:rPr>
      </w:pPr>
      <w:r>
        <w:rPr>
          <w:lang w:val="fr-FR"/>
        </w:rPr>
        <w:t>CMAS</w:t>
      </w:r>
      <w:r>
        <w:rPr>
          <w:lang w:val="fr-FR"/>
        </w:rPr>
        <w:tab/>
        <w:t>Commercial Mobile Alert Service</w:t>
      </w:r>
    </w:p>
    <w:p w14:paraId="6D35C624" w14:textId="77777777" w:rsidR="00B11700" w:rsidRDefault="00235B99">
      <w:pPr>
        <w:pStyle w:val="EW"/>
        <w:rPr>
          <w:lang w:val="fr-FR" w:eastAsia="zh-CN"/>
        </w:rPr>
      </w:pPr>
      <w:r>
        <w:rPr>
          <w:rFonts w:hint="eastAsia"/>
          <w:lang w:val="fr-FR" w:eastAsia="zh-CN"/>
        </w:rPr>
        <w:t>CPA</w:t>
      </w:r>
      <w:r>
        <w:rPr>
          <w:rFonts w:hint="eastAsia"/>
          <w:lang w:val="fr-FR" w:eastAsia="zh-CN"/>
        </w:rPr>
        <w:tab/>
        <w:t>Conditional PSCell Addition</w:t>
      </w:r>
    </w:p>
    <w:p w14:paraId="42FF4E8F" w14:textId="77777777" w:rsidR="00B11700" w:rsidRDefault="00235B99">
      <w:pPr>
        <w:pStyle w:val="EW"/>
        <w:rPr>
          <w:lang w:val="fr-FR"/>
        </w:rPr>
      </w:pPr>
      <w:r>
        <w:rPr>
          <w:rFonts w:hint="eastAsia"/>
          <w:lang w:val="fr-FR" w:eastAsia="zh-CN"/>
        </w:rPr>
        <w:t>CPC</w:t>
      </w:r>
      <w:r>
        <w:rPr>
          <w:rFonts w:hint="eastAsia"/>
          <w:lang w:val="fr-FR" w:eastAsia="zh-CN"/>
        </w:rPr>
        <w:tab/>
        <w:t>Conditional PSCell Change</w:t>
      </w:r>
    </w:p>
    <w:p w14:paraId="5775AAF9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DAPS</w:t>
      </w:r>
      <w:r>
        <w:rPr>
          <w:lang w:val="fr-FR"/>
        </w:rPr>
        <w:tab/>
        <w:t>Dual Active Protocol Stack</w:t>
      </w:r>
    </w:p>
    <w:p w14:paraId="582D094B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EM</w:t>
      </w:r>
      <w:r>
        <w:rPr>
          <w:lang w:val="fr-FR"/>
        </w:rPr>
        <w:tab/>
        <w:t>Element Manager</w:t>
      </w:r>
    </w:p>
    <w:p w14:paraId="52CA5F3B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EN-DC</w:t>
      </w:r>
      <w:r>
        <w:rPr>
          <w:lang w:val="fr-FR"/>
        </w:rPr>
        <w:tab/>
        <w:t>E-UTRA-NR Dual Connectivity</w:t>
      </w:r>
    </w:p>
    <w:p w14:paraId="38B4443C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  <w:t>Earthquake and Tsunami Warning System</w:t>
      </w:r>
    </w:p>
    <w:p w14:paraId="76AA778D" w14:textId="77777777" w:rsidR="00B11700" w:rsidRDefault="00235B99">
      <w:pPr>
        <w:pStyle w:val="EW"/>
      </w:pPr>
      <w:r>
        <w:t>F1-U</w:t>
      </w:r>
      <w:r>
        <w:tab/>
        <w:t>F1 User plane interface</w:t>
      </w:r>
    </w:p>
    <w:p w14:paraId="04B9608D" w14:textId="77777777" w:rsidR="00B11700" w:rsidRDefault="00235B99">
      <w:pPr>
        <w:pStyle w:val="EW"/>
      </w:pPr>
      <w:r>
        <w:t>F1-C</w:t>
      </w:r>
      <w:r>
        <w:tab/>
        <w:t>F1 Control plane interface</w:t>
      </w:r>
    </w:p>
    <w:p w14:paraId="56B9AC4E" w14:textId="77777777" w:rsidR="00B11700" w:rsidRDefault="00235B99">
      <w:pPr>
        <w:pStyle w:val="EW"/>
      </w:pPr>
      <w:r>
        <w:t>F1AP</w:t>
      </w:r>
      <w:r>
        <w:tab/>
        <w:t>F1 Application Protocol</w:t>
      </w:r>
    </w:p>
    <w:p w14:paraId="2C14172F" w14:textId="77777777" w:rsidR="00B11700" w:rsidRDefault="00235B99">
      <w:pPr>
        <w:pStyle w:val="EW"/>
      </w:pPr>
      <w:r>
        <w:t>FDD</w:t>
      </w:r>
      <w:r>
        <w:tab/>
        <w:t>Frequency Division Duplex</w:t>
      </w:r>
    </w:p>
    <w:p w14:paraId="19CA40AA" w14:textId="77777777" w:rsidR="00B11700" w:rsidRDefault="00235B99">
      <w:pPr>
        <w:pStyle w:val="EW"/>
      </w:pPr>
      <w:r>
        <w:rPr>
          <w:rFonts w:hint="eastAsia"/>
          <w:lang w:eastAsia="ja-JP"/>
        </w:rPr>
        <w:t>FTEID</w:t>
      </w:r>
      <w:r>
        <w:tab/>
        <w:t>Fully Qualified TEID</w:t>
      </w:r>
    </w:p>
    <w:p w14:paraId="7F1F8462" w14:textId="77777777" w:rsidR="00B11700" w:rsidRDefault="00235B99">
      <w:pPr>
        <w:pStyle w:val="EW"/>
      </w:pPr>
      <w:r>
        <w:t>GTP-U</w:t>
      </w:r>
      <w:r>
        <w:tab/>
        <w:t>GPRS Tunnelling Protocol</w:t>
      </w:r>
    </w:p>
    <w:p w14:paraId="7726A081" w14:textId="77777777" w:rsidR="00B11700" w:rsidRDefault="00235B99">
      <w:pPr>
        <w:pStyle w:val="EW"/>
      </w:pPr>
      <w:r>
        <w:t>IAB</w:t>
      </w:r>
      <w:r>
        <w:tab/>
        <w:t>Integrated Access and Backhaul</w:t>
      </w:r>
    </w:p>
    <w:p w14:paraId="1FE86D46" w14:textId="77777777" w:rsidR="00B11700" w:rsidRDefault="00235B99">
      <w:pPr>
        <w:pStyle w:val="EW"/>
      </w:pPr>
      <w:r>
        <w:t>IP</w:t>
      </w:r>
      <w:r>
        <w:tab/>
        <w:t>Internet Protocol</w:t>
      </w:r>
    </w:p>
    <w:p w14:paraId="32B4EC60" w14:textId="77777777" w:rsidR="00B11700" w:rsidRDefault="00235B99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61DCDF76" w14:textId="77777777" w:rsidR="00B11700" w:rsidRDefault="00235B99">
      <w:pPr>
        <w:pStyle w:val="EW"/>
      </w:pPr>
      <w:r>
        <w:lastRenderedPageBreak/>
        <w:t>MBS</w:t>
      </w:r>
      <w:r>
        <w:tab/>
        <w:t>Multicast Broadcast Service</w:t>
      </w:r>
    </w:p>
    <w:p w14:paraId="7175A1BC" w14:textId="77777777" w:rsidR="00B11700" w:rsidRDefault="00235B99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48CA8A67" w14:textId="77777777" w:rsidR="00B11700" w:rsidRDefault="00235B99">
      <w:pPr>
        <w:pStyle w:val="EW"/>
        <w:rPr>
          <w:lang w:val="en-US" w:eastAsia="zh-CN"/>
        </w:rPr>
      </w:pPr>
      <w:r>
        <w:t>MDT</w:t>
      </w:r>
      <w:r>
        <w:tab/>
        <w:t>Minimization of Drive Tests</w:t>
      </w:r>
    </w:p>
    <w:p w14:paraId="1D2C7AD8" w14:textId="77777777" w:rsidR="00B11700" w:rsidRPr="00105D04" w:rsidRDefault="00235B99">
      <w:pPr>
        <w:pStyle w:val="EW"/>
        <w:rPr>
          <w:lang w:val="de-DE"/>
        </w:rPr>
      </w:pPr>
      <w:r w:rsidRPr="00105D04">
        <w:rPr>
          <w:lang w:val="de-DE"/>
        </w:rPr>
        <w:t>MN</w:t>
      </w:r>
      <w:r w:rsidRPr="00105D04">
        <w:rPr>
          <w:lang w:val="de-DE"/>
        </w:rPr>
        <w:tab/>
        <w:t>Master Node</w:t>
      </w:r>
    </w:p>
    <w:p w14:paraId="4E7179C0" w14:textId="77777777" w:rsidR="00B11700" w:rsidRPr="00105D04" w:rsidRDefault="00235B99">
      <w:pPr>
        <w:pStyle w:val="EW"/>
        <w:rPr>
          <w:lang w:val="de-DE" w:eastAsia="zh-CN"/>
        </w:rPr>
      </w:pPr>
      <w:r w:rsidRPr="00105D04">
        <w:rPr>
          <w:lang w:val="de-DE"/>
        </w:rPr>
        <w:t>MgNB</w:t>
      </w:r>
      <w:r w:rsidRPr="00105D04">
        <w:rPr>
          <w:lang w:val="de-DE"/>
        </w:rPr>
        <w:tab/>
        <w:t>Master gNB</w:t>
      </w:r>
    </w:p>
    <w:p w14:paraId="725886F3" w14:textId="77777777" w:rsidR="00B11700" w:rsidRDefault="00235B99">
      <w:pPr>
        <w:pStyle w:val="EW"/>
      </w:pPr>
      <w:r>
        <w:t>MRB</w:t>
      </w:r>
      <w:r>
        <w:tab/>
        <w:t>MBS Radio Bearer</w:t>
      </w:r>
    </w:p>
    <w:p w14:paraId="493E0E10" w14:textId="77777777" w:rsidR="00B11700" w:rsidRDefault="00235B99">
      <w:pPr>
        <w:pStyle w:val="EW"/>
      </w:pPr>
      <w:r>
        <w:t>MRDC</w:t>
      </w:r>
      <w:r>
        <w:tab/>
        <w:t>Multi-Radio Dual Connectivity</w:t>
      </w:r>
    </w:p>
    <w:p w14:paraId="6CAE6A54" w14:textId="77777777" w:rsidR="00B11700" w:rsidRDefault="00235B99">
      <w:pPr>
        <w:pStyle w:val="EW"/>
      </w:pPr>
      <w:r>
        <w:t>NAS</w:t>
      </w:r>
      <w:r>
        <w:tab/>
        <w:t>Non-Access Stratum</w:t>
      </w:r>
    </w:p>
    <w:p w14:paraId="7A3215A5" w14:textId="77777777" w:rsidR="00B11700" w:rsidRDefault="00235B99">
      <w:pPr>
        <w:pStyle w:val="EW"/>
      </w:pPr>
      <w:r>
        <w:t>NID</w:t>
      </w:r>
      <w:r>
        <w:tab/>
        <w:t>Network identifier</w:t>
      </w:r>
    </w:p>
    <w:p w14:paraId="6E7541F7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NPN</w:t>
      </w:r>
      <w:r>
        <w:rPr>
          <w:lang w:val="fr-FR"/>
        </w:rPr>
        <w:tab/>
        <w:t>Non-Public Network</w:t>
      </w:r>
    </w:p>
    <w:p w14:paraId="237097A5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NSA</w:t>
      </w:r>
      <w:r>
        <w:rPr>
          <w:lang w:val="fr-FR"/>
        </w:rPr>
        <w:tab/>
        <w:t>Non Standalone</w:t>
      </w:r>
    </w:p>
    <w:p w14:paraId="3176529C" w14:textId="77777777" w:rsidR="00B11700" w:rsidRDefault="00235B99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234BF0F5" w14:textId="77777777" w:rsidR="00B11700" w:rsidRDefault="00235B99">
      <w:pPr>
        <w:pStyle w:val="EW"/>
      </w:pPr>
      <w:r>
        <w:t>PNI-NPN</w:t>
      </w:r>
      <w:r>
        <w:tab/>
        <w:t>Public Network Integrated Non-Public Network</w:t>
      </w:r>
    </w:p>
    <w:p w14:paraId="3367A904" w14:textId="77777777" w:rsidR="00B11700" w:rsidRDefault="00235B99">
      <w:pPr>
        <w:pStyle w:val="EW"/>
      </w:pPr>
      <w:r>
        <w:t>PTP</w:t>
      </w:r>
      <w:r>
        <w:tab/>
        <w:t>Point to Point</w:t>
      </w:r>
    </w:p>
    <w:p w14:paraId="2ACBD945" w14:textId="77777777" w:rsidR="00B11700" w:rsidRDefault="00235B99">
      <w:pPr>
        <w:pStyle w:val="EW"/>
      </w:pPr>
      <w:r>
        <w:t>PTM</w:t>
      </w:r>
      <w:r>
        <w:tab/>
        <w:t>Point to Multipoint</w:t>
      </w:r>
    </w:p>
    <w:p w14:paraId="695AE53C" w14:textId="77777777" w:rsidR="00B11700" w:rsidRDefault="00235B99">
      <w:pPr>
        <w:pStyle w:val="EW"/>
      </w:pPr>
      <w:r>
        <w:t>PWS</w:t>
      </w:r>
      <w:r>
        <w:tab/>
        <w:t>Public Warning System</w:t>
      </w:r>
    </w:p>
    <w:p w14:paraId="5F191F56" w14:textId="77777777" w:rsidR="00B11700" w:rsidRDefault="00235B99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61D41FB3" w14:textId="77777777" w:rsidR="00B11700" w:rsidRDefault="00235B99">
      <w:pPr>
        <w:pStyle w:val="EW"/>
        <w:rPr>
          <w:ins w:id="10" w:author="Huawei" w:date="2023-11-16T09:31:00Z"/>
        </w:rPr>
      </w:pPr>
      <w:r>
        <w:t>QoS</w:t>
      </w:r>
      <w:r>
        <w:tab/>
        <w:t>Quality of Service</w:t>
      </w:r>
    </w:p>
    <w:p w14:paraId="21D100BA" w14:textId="77777777" w:rsidR="00B11700" w:rsidRDefault="00235B99">
      <w:pPr>
        <w:pStyle w:val="EW"/>
        <w:rPr>
          <w:lang w:eastAsia="zh-CN"/>
        </w:rPr>
      </w:pPr>
      <w:ins w:id="11" w:author="Huawei" w:date="2023-11-16T09:31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ANAC</w:t>
        </w:r>
        <w:r>
          <w:rPr>
            <w:lang w:eastAsia="zh-CN"/>
          </w:rPr>
          <w:tab/>
        </w:r>
        <w:r>
          <w:t>RAN Area Code</w:t>
        </w:r>
      </w:ins>
    </w:p>
    <w:p w14:paraId="6A15AC38" w14:textId="77777777" w:rsidR="00B11700" w:rsidRDefault="00235B99">
      <w:pPr>
        <w:pStyle w:val="EW"/>
      </w:pPr>
      <w:r>
        <w:t>RET</w:t>
      </w:r>
      <w:r>
        <w:tab/>
        <w:t xml:space="preserve">Remote Electrical Tilting </w:t>
      </w:r>
    </w:p>
    <w:p w14:paraId="5C7CD994" w14:textId="77777777" w:rsidR="00B11700" w:rsidRDefault="00235B99">
      <w:pPr>
        <w:pStyle w:val="EW"/>
      </w:pPr>
      <w:r>
        <w:t>RIM</w:t>
      </w:r>
      <w:r>
        <w:tab/>
        <w:t>Remote Interference Management</w:t>
      </w:r>
    </w:p>
    <w:p w14:paraId="3CB3D88F" w14:textId="77777777" w:rsidR="00B11700" w:rsidRDefault="00235B99">
      <w:pPr>
        <w:pStyle w:val="EW"/>
      </w:pPr>
      <w:r>
        <w:t>RIM-RS</w:t>
      </w:r>
      <w:r>
        <w:tab/>
        <w:t>Remote Interference Management Reference Signal</w:t>
      </w:r>
    </w:p>
    <w:p w14:paraId="5A87BEF6" w14:textId="77777777" w:rsidR="00B11700" w:rsidRDefault="00235B99">
      <w:pPr>
        <w:pStyle w:val="EW"/>
      </w:pPr>
      <w:r>
        <w:t>RNL</w:t>
      </w:r>
      <w:r>
        <w:tab/>
        <w:t>Radio Network Layer</w:t>
      </w:r>
    </w:p>
    <w:p w14:paraId="24B5DB7B" w14:textId="77777777" w:rsidR="00B11700" w:rsidRDefault="00235B99">
      <w:pPr>
        <w:pStyle w:val="EW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 w14:paraId="6FB1B7AD" w14:textId="77777777" w:rsidR="00B11700" w:rsidRDefault="00235B99">
      <w:pPr>
        <w:pStyle w:val="EW"/>
      </w:pPr>
      <w:r>
        <w:t>SA</w:t>
      </w:r>
      <w:r>
        <w:tab/>
        <w:t>Standalone</w:t>
      </w:r>
    </w:p>
    <w:p w14:paraId="0FE05851" w14:textId="77777777" w:rsidR="00B11700" w:rsidRDefault="00235B99">
      <w:pPr>
        <w:pStyle w:val="EW"/>
      </w:pPr>
      <w:r>
        <w:t>SAP</w:t>
      </w:r>
      <w:r>
        <w:tab/>
        <w:t>Service Access Point</w:t>
      </w:r>
    </w:p>
    <w:p w14:paraId="2CA8E7A1" w14:textId="77777777" w:rsidR="00B11700" w:rsidRDefault="00235B99">
      <w:pPr>
        <w:pStyle w:val="EW"/>
      </w:pPr>
      <w:r>
        <w:t>SCG</w:t>
      </w:r>
      <w:r>
        <w:tab/>
        <w:t>Secondary Cell Group</w:t>
      </w:r>
    </w:p>
    <w:p w14:paraId="66CADAE9" w14:textId="77777777" w:rsidR="00B11700" w:rsidRDefault="00235B99">
      <w:pPr>
        <w:pStyle w:val="EW"/>
      </w:pPr>
      <w:r>
        <w:t>SCTP</w:t>
      </w:r>
      <w:r>
        <w:tab/>
      </w:r>
      <w:bookmarkStart w:id="12" w:name="OLE_LINK1"/>
      <w:bookmarkStart w:id="13" w:name="OLE_LINK2"/>
      <w:r>
        <w:t>Stream Control Transmission Protocol</w:t>
      </w:r>
      <w:bookmarkEnd w:id="12"/>
      <w:bookmarkEnd w:id="13"/>
    </w:p>
    <w:p w14:paraId="0F3D0B2B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SFN</w:t>
      </w:r>
      <w:r>
        <w:rPr>
          <w:lang w:eastAsia="ja-JP"/>
        </w:rPr>
        <w:tab/>
        <w:t>System Frame Number</w:t>
      </w:r>
    </w:p>
    <w:p w14:paraId="33E22107" w14:textId="77777777" w:rsidR="00B11700" w:rsidRDefault="00235B99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0519CA0F" w14:textId="77777777" w:rsidR="00B11700" w:rsidRDefault="00235B99">
      <w:pPr>
        <w:pStyle w:val="EW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  <w:t>Session Management</w:t>
      </w:r>
    </w:p>
    <w:p w14:paraId="496963FC" w14:textId="77777777" w:rsidR="00B11700" w:rsidRDefault="00235B99">
      <w:pPr>
        <w:pStyle w:val="EW"/>
      </w:pPr>
      <w:r>
        <w:t>SMF</w:t>
      </w:r>
      <w:r>
        <w:tab/>
        <w:t>Session Management Function</w:t>
      </w:r>
    </w:p>
    <w:p w14:paraId="6B2D9FC6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505757FA" w14:textId="77777777" w:rsidR="00B11700" w:rsidRDefault="00235B99">
      <w:pPr>
        <w:pStyle w:val="EW"/>
      </w:pPr>
      <w:r>
        <w:t>SNPN</w:t>
      </w:r>
      <w:r>
        <w:tab/>
        <w:t>Stand-alone Non-Public Network</w:t>
      </w:r>
    </w:p>
    <w:p w14:paraId="41D70523" w14:textId="77777777" w:rsidR="00B11700" w:rsidRDefault="00235B99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70ECD818" w14:textId="77777777" w:rsidR="00B11700" w:rsidRDefault="00235B99">
      <w:pPr>
        <w:pStyle w:val="EW"/>
        <w:rPr>
          <w:ins w:id="14" w:author="Huawei" w:date="2023-11-16T09:32:00Z"/>
          <w:lang w:eastAsia="zh-CN"/>
        </w:rPr>
      </w:pPr>
      <w:ins w:id="15" w:author="Huawei" w:date="2023-11-16T09:3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AC</w:t>
        </w:r>
        <w:r>
          <w:rPr>
            <w:lang w:eastAsia="zh-CN"/>
          </w:rPr>
          <w:tab/>
          <w:t>Tracking Area Code</w:t>
        </w:r>
      </w:ins>
    </w:p>
    <w:p w14:paraId="492AFC64" w14:textId="77777777" w:rsidR="00B11700" w:rsidRDefault="00235B99">
      <w:pPr>
        <w:pStyle w:val="EW"/>
      </w:pPr>
      <w:r>
        <w:t>TCE</w:t>
      </w:r>
      <w:r>
        <w:tab/>
        <w:t>Trace Collection Entity</w:t>
      </w:r>
    </w:p>
    <w:p w14:paraId="112162EB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  <w:t>Time Division Duplex</w:t>
      </w:r>
    </w:p>
    <w:p w14:paraId="48DC9C00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  <w:t>Time Division Multiplexing</w:t>
      </w:r>
    </w:p>
    <w:p w14:paraId="5259828B" w14:textId="77777777" w:rsidR="00B11700" w:rsidRDefault="00235B99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4EF1E078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 w14:paraId="303D2A7F" w14:textId="77777777" w:rsidR="00B11700" w:rsidRDefault="00235B99">
      <w:pPr>
        <w:pStyle w:val="EW"/>
      </w:pPr>
      <w:r>
        <w:t>TNL</w:t>
      </w:r>
      <w:r>
        <w:tab/>
        <w:t>Transport Network Layer</w:t>
      </w:r>
    </w:p>
    <w:p w14:paraId="359407E1" w14:textId="77777777" w:rsidR="00B11700" w:rsidRDefault="00235B99">
      <w:pPr>
        <w:pStyle w:val="EW"/>
      </w:pPr>
      <w:r>
        <w:t>U2N</w:t>
      </w:r>
      <w:r>
        <w:tab/>
        <w:t>UE-to-Network</w:t>
      </w:r>
    </w:p>
    <w:p w14:paraId="0AFF0FFE" w14:textId="77777777" w:rsidR="00B11700" w:rsidRDefault="00B11700">
      <w:pPr>
        <w:pStyle w:val="EW"/>
        <w:rPr>
          <w:lang w:eastAsia="ja-JP"/>
        </w:rPr>
      </w:pPr>
    </w:p>
    <w:p w14:paraId="76154129" w14:textId="77777777" w:rsidR="00B11700" w:rsidRDefault="00B11700">
      <w:pPr>
        <w:pStyle w:val="FirstChange"/>
      </w:pPr>
    </w:p>
    <w:p w14:paraId="2871C373" w14:textId="77777777" w:rsidR="00B11700" w:rsidRDefault="00235B99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F63C881" w14:textId="77777777" w:rsidR="00B11700" w:rsidRDefault="00B11700">
      <w:pPr>
        <w:pStyle w:val="FirstChange"/>
      </w:pPr>
    </w:p>
    <w:p w14:paraId="220FB968" w14:textId="77777777" w:rsidR="00B11700" w:rsidRDefault="00235B99">
      <w:pPr>
        <w:pStyle w:val="3"/>
        <w:ind w:left="720" w:hanging="720"/>
        <w:rPr>
          <w:ins w:id="16" w:author="Huawei" w:date="2023-11-03T11:19:00Z"/>
          <w:rFonts w:eastAsia="Malgun Gothic"/>
        </w:rPr>
      </w:pPr>
      <w:bookmarkStart w:id="17" w:name="_Toc88651221"/>
      <w:bookmarkStart w:id="18" w:name="_Toc52266388"/>
      <w:bookmarkStart w:id="19" w:name="_Toc73980525"/>
      <w:bookmarkStart w:id="20" w:name="_Toc98351765"/>
      <w:bookmarkStart w:id="21" w:name="_Toc45883292"/>
      <w:bookmarkStart w:id="22" w:name="_Toc45104809"/>
      <w:bookmarkStart w:id="23" w:name="_Toc64445166"/>
      <w:bookmarkStart w:id="24" w:name="_Toc51763573"/>
      <w:bookmarkStart w:id="25" w:name="_Toc106108568"/>
      <w:bookmarkStart w:id="26" w:name="_Toc145327420"/>
      <w:bookmarkStart w:id="27" w:name="_Toc107829540"/>
      <w:bookmarkStart w:id="28" w:name="_Toc112703299"/>
      <w:bookmarkStart w:id="29" w:name="_Toc105704450"/>
      <w:bookmarkStart w:id="30" w:name="_Toc98748063"/>
      <w:ins w:id="31" w:author="Huawei" w:date="2023-11-03T11:19:00Z">
        <w:r>
          <w:rPr>
            <w:rFonts w:eastAsia="Malgun Gothic"/>
          </w:rPr>
          <w:t>8.9.X3</w:t>
        </w:r>
      </w:ins>
      <w:ins w:id="32" w:author="Huawei" w:date="2023-11-03T11:31:00Z">
        <w:r>
          <w:rPr>
            <w:rFonts w:eastAsia="Malgun Gothic"/>
          </w:rPr>
          <w:t xml:space="preserve"> </w:t>
        </w:r>
      </w:ins>
      <w:ins w:id="33" w:author="Huawei" w:date="2023-11-03T11:19:00Z">
        <w:r>
          <w:rPr>
            <w:rFonts w:eastAsia="Malgun Gothic"/>
          </w:rPr>
          <w:tab/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r>
          <w:rPr>
            <w:rFonts w:eastAsia="Malgun Gothic"/>
          </w:rPr>
          <w:t>TAC/RANAC (re</w:t>
        </w:r>
      </w:ins>
      <w:ins w:id="34" w:author="Nokia" w:date="2023-11-17T05:09:00Z">
        <w:r>
          <w:rPr>
            <w:rFonts w:eastAsia="Malgun Gothic"/>
          </w:rPr>
          <w:t>-</w:t>
        </w:r>
      </w:ins>
      <w:ins w:id="35" w:author="Huawei" w:date="2023-11-03T11:19:00Z">
        <w:r>
          <w:rPr>
            <w:rFonts w:eastAsia="Malgun Gothic"/>
          </w:rPr>
          <w:t xml:space="preserve">)configuration for mobile IAB </w:t>
        </w:r>
      </w:ins>
    </w:p>
    <w:p w14:paraId="50489BA1" w14:textId="2DDD95A4" w:rsidR="00B11700" w:rsidRDefault="00235B99">
      <w:pPr>
        <w:rPr>
          <w:ins w:id="36" w:author="Huawei" w:date="2023-11-03T11:19:00Z"/>
        </w:rPr>
      </w:pPr>
      <w:ins w:id="37" w:author="Huawei" w:date="2023-11-03T11:19:00Z">
        <w:r>
          <w:rPr>
            <w:rFonts w:eastAsia="Malgun Gothic"/>
          </w:rPr>
          <w:t xml:space="preserve">The </w:t>
        </w:r>
      </w:ins>
      <w:ins w:id="38" w:author="Huawei" w:date="2023-11-03T11:20:00Z">
        <w:r>
          <w:rPr>
            <w:rFonts w:eastAsia="Malgun Gothic"/>
          </w:rPr>
          <w:t>TAC</w:t>
        </w:r>
      </w:ins>
      <w:ins w:id="39" w:author="Huawei" w:date="2023-11-16T09:27:00Z">
        <w:r>
          <w:rPr>
            <w:rFonts w:eastAsia="Malgun Gothic"/>
          </w:rPr>
          <w:t>/</w:t>
        </w:r>
      </w:ins>
      <w:ins w:id="40" w:author="Huawei" w:date="2023-11-03T11:20:00Z">
        <w:r>
          <w:rPr>
            <w:rFonts w:eastAsia="Malgun Gothic"/>
          </w:rPr>
          <w:t>RANAC</w:t>
        </w:r>
      </w:ins>
      <w:ins w:id="41" w:author="Huawei" w:date="2023-11-03T11:19:00Z">
        <w:r>
          <w:rPr>
            <w:rFonts w:eastAsia="Malgun Gothic"/>
          </w:rPr>
          <w:t xml:space="preserve"> of the cell</w:t>
        </w:r>
      </w:ins>
      <w:ins w:id="42" w:author="Ericsson User" w:date="2023-11-16T15:31:00Z">
        <w:r>
          <w:rPr>
            <w:rFonts w:eastAsia="Malgun Gothic"/>
          </w:rPr>
          <w:t>(s)</w:t>
        </w:r>
      </w:ins>
      <w:ins w:id="43" w:author="Huawei" w:date="2023-11-03T11:19:00Z">
        <w:r>
          <w:rPr>
            <w:rFonts w:eastAsia="Malgun Gothic"/>
          </w:rPr>
          <w:t xml:space="preserve"> served by a mobile IAB-</w:t>
        </w:r>
      </w:ins>
      <w:ins w:id="44" w:author="Huawei" w:date="2023-11-16T09:24:00Z">
        <w:r>
          <w:rPr>
            <w:rFonts w:eastAsia="Malgun Gothic"/>
          </w:rPr>
          <w:t>node is</w:t>
        </w:r>
      </w:ins>
      <w:ins w:id="45" w:author="Huawei" w:date="2023-11-03T11:19:00Z">
        <w:r>
          <w:rPr>
            <w:rFonts w:eastAsia="Malgun Gothic"/>
          </w:rPr>
          <w:t xml:space="preserve"> configured by the OAM</w:t>
        </w:r>
      </w:ins>
      <w:commentRangeStart w:id="46"/>
      <w:ins w:id="47" w:author="Huawei" w:date="2023-11-16T09:24:00Z">
        <w:r>
          <w:rPr>
            <w:rFonts w:eastAsia="Malgun Gothic"/>
          </w:rPr>
          <w:t>,</w:t>
        </w:r>
      </w:ins>
      <w:ins w:id="48" w:author="Huawei" w:date="2023-11-16T09:25:00Z">
        <w:del w:id="49" w:author="CATT" w:date="2023-11-17T08:50:00Z">
          <w:r w:rsidDel="003534FD">
            <w:rPr>
              <w:rFonts w:eastAsia="Malgun Gothic"/>
            </w:rPr>
            <w:delText xml:space="preserve"> and</w:delText>
          </w:r>
        </w:del>
      </w:ins>
      <w:ins w:id="50" w:author="Huawei" w:date="2023-11-03T11:19:00Z">
        <w:del w:id="51" w:author="CATT" w:date="2023-11-17T08:50:00Z">
          <w:r w:rsidDel="003534FD">
            <w:rPr>
              <w:rFonts w:eastAsia="Malgun Gothic"/>
            </w:rPr>
            <w:delText xml:space="preserve"> </w:delText>
          </w:r>
        </w:del>
      </w:ins>
      <w:ins w:id="52" w:author="QC R3#122" w:date="2023-11-16T14:12:00Z">
        <w:del w:id="53" w:author="CATT" w:date="2023-11-17T08:50:00Z">
          <w:r w:rsidDel="003534FD">
            <w:rPr>
              <w:rFonts w:eastAsia="Malgun Gothic"/>
            </w:rPr>
            <w:delText xml:space="preserve">it </w:delText>
          </w:r>
        </w:del>
      </w:ins>
      <w:ins w:id="54" w:author="Huawei" w:date="2023-11-03T11:19:00Z">
        <w:del w:id="55" w:author="CATT" w:date="2023-11-17T08:50:00Z">
          <w:r w:rsidDel="003534FD">
            <w:rPr>
              <w:rFonts w:eastAsia="Malgun Gothic"/>
            </w:rPr>
            <w:delText>can be reconfigured</w:delText>
          </w:r>
        </w:del>
      </w:ins>
      <w:ins w:id="56" w:author="Huawei" w:date="2023-11-16T09:25:00Z">
        <w:del w:id="57" w:author="CATT" w:date="2023-11-17T08:50:00Z">
          <w:r w:rsidDel="003534FD">
            <w:rPr>
              <w:rFonts w:eastAsia="Malgun Gothic"/>
            </w:rPr>
            <w:delText xml:space="preserve"> by the OAM</w:delText>
          </w:r>
        </w:del>
      </w:ins>
      <w:ins w:id="58" w:author="Huawei" w:date="2023-11-03T11:19:00Z">
        <w:del w:id="59" w:author="CATT" w:date="2023-11-17T08:50:00Z">
          <w:r w:rsidDel="003534FD">
            <w:rPr>
              <w:rFonts w:eastAsia="Malgun Gothic"/>
            </w:rPr>
            <w:delText xml:space="preserve"> </w:delText>
          </w:r>
        </w:del>
      </w:ins>
      <w:ins w:id="60" w:author="Huawei" w:date="2023-11-16T09:23:00Z">
        <w:del w:id="61" w:author="CATT" w:date="2023-11-17T08:50:00Z">
          <w:r w:rsidDel="003534FD">
            <w:rPr>
              <w:rFonts w:eastAsia="Malgun Gothic"/>
            </w:rPr>
            <w:delText xml:space="preserve">during the </w:delText>
          </w:r>
        </w:del>
      </w:ins>
      <w:ins w:id="62" w:author="Huawei" w:date="2023-11-16T09:28:00Z">
        <w:del w:id="63" w:author="CATT" w:date="2023-11-17T08:50:00Z">
          <w:r w:rsidDel="003534FD">
            <w:rPr>
              <w:rFonts w:eastAsia="Malgun Gothic"/>
            </w:rPr>
            <w:delText xml:space="preserve">mobile IAB-node </w:delText>
          </w:r>
        </w:del>
      </w:ins>
      <w:ins w:id="64" w:author="Huawei" w:date="2023-11-16T09:37:00Z">
        <w:del w:id="65" w:author="CATT" w:date="2023-11-17T08:50:00Z">
          <w:r w:rsidDel="003534FD">
            <w:rPr>
              <w:rFonts w:eastAsia="Malgun Gothic"/>
            </w:rPr>
            <w:delText>movement</w:delText>
          </w:r>
        </w:del>
      </w:ins>
      <w:commentRangeEnd w:id="46"/>
      <w:r w:rsidR="003534FD">
        <w:rPr>
          <w:rStyle w:val="aff1"/>
        </w:rPr>
        <w:commentReference w:id="46"/>
      </w:r>
      <w:ins w:id="66" w:author="Huawei" w:date="2023-11-03T11:21:00Z">
        <w:r>
          <w:rPr>
            <w:rFonts w:eastAsia="Malgun Gothic"/>
          </w:rPr>
          <w:t xml:space="preserve">. </w:t>
        </w:r>
      </w:ins>
      <w:ins w:id="67" w:author="Huawei" w:date="2023-11-16T09:25:00Z">
        <w:r>
          <w:rPr>
            <w:rFonts w:eastAsia="Malgun Gothic"/>
          </w:rPr>
          <w:t>T</w:t>
        </w:r>
      </w:ins>
      <w:ins w:id="68" w:author="Huawei" w:date="2023-11-03T11:22:00Z">
        <w:r>
          <w:rPr>
            <w:rFonts w:eastAsia="Malgun Gothic"/>
          </w:rPr>
          <w:t>he</w:t>
        </w:r>
        <w:r>
          <w:t xml:space="preserve"> TAC/RANAC</w:t>
        </w:r>
        <w:r>
          <w:rPr>
            <w:rFonts w:eastAsia="Malgun Gothic"/>
          </w:rPr>
          <w:t xml:space="preserve"> of the </w:t>
        </w:r>
      </w:ins>
      <w:ins w:id="69" w:author="QC R3#122" w:date="2023-11-16T14:14:00Z">
        <w:r>
          <w:rPr>
            <w:rFonts w:eastAsia="Malgun Gothic"/>
          </w:rPr>
          <w:t xml:space="preserve">mobile IAB-DU’s </w:t>
        </w:r>
      </w:ins>
      <w:ins w:id="70" w:author="Huawei" w:date="2023-11-03T11:22:00Z">
        <w:r>
          <w:rPr>
            <w:rFonts w:eastAsia="Malgun Gothic"/>
          </w:rPr>
          <w:t xml:space="preserve">cell served by </w:t>
        </w:r>
        <w:r>
          <w:t xml:space="preserve">mobile IAB-DU </w:t>
        </w:r>
      </w:ins>
      <w:ins w:id="71" w:author="QC R3#122" w:date="2023-11-16T14:12:00Z">
        <w:r>
          <w:t>need not</w:t>
        </w:r>
      </w:ins>
      <w:r w:rsidR="0043076B">
        <w:t xml:space="preserve"> </w:t>
      </w:r>
      <w:ins w:id="72" w:author="QC R3#122" w:date="2023-11-16T14:14:00Z">
        <w:r>
          <w:t>be</w:t>
        </w:r>
      </w:ins>
      <w:ins w:id="73" w:author="Huawei" w:date="2023-11-03T11:22:00Z">
        <w:r>
          <w:t xml:space="preserve"> </w:t>
        </w:r>
      </w:ins>
      <w:ins w:id="74" w:author="QC R3#122" w:date="2023-11-16T14:12:00Z">
        <w:r>
          <w:t xml:space="preserve">same </w:t>
        </w:r>
      </w:ins>
      <w:ins w:id="75" w:author="QC R3#122" w:date="2023-11-16T14:14:00Z">
        <w:r>
          <w:t xml:space="preserve">as the </w:t>
        </w:r>
      </w:ins>
      <w:ins w:id="76" w:author="Huawei" w:date="2023-11-03T11:22:00Z">
        <w:r>
          <w:t xml:space="preserve">TAC/RANAC </w:t>
        </w:r>
      </w:ins>
      <w:ins w:id="77" w:author="QC R3#122" w:date="2023-11-16T14:14:00Z">
        <w:r>
          <w:t>of</w:t>
        </w:r>
      </w:ins>
      <w:ins w:id="78" w:author="Huawei" w:date="2023-11-03T11:22:00Z">
        <w:r>
          <w:t xml:space="preserve"> the </w:t>
        </w:r>
      </w:ins>
      <w:ins w:id="79" w:author="QC R3#122" w:date="2023-11-16T14:12:00Z">
        <w:r>
          <w:t xml:space="preserve">collocated </w:t>
        </w:r>
      </w:ins>
      <w:ins w:id="80" w:author="Huawei" w:date="2023-11-03T11:22:00Z">
        <w:r>
          <w:t>mobile IAB-MT’s serving cell.</w:t>
        </w:r>
      </w:ins>
      <w:ins w:id="81" w:author="Huawei" w:date="2023-11-17T08:23:00Z">
        <w:r w:rsidR="003B3775">
          <w:t xml:space="preserve"> </w:t>
        </w:r>
      </w:ins>
      <w:ins w:id="82" w:author="Huawei" w:date="2023-11-17T08:19:00Z">
        <w:r w:rsidR="0043076B">
          <w:t>T</w:t>
        </w:r>
      </w:ins>
      <w:ins w:id="83" w:author="ZTE" w:date="2023-11-17T07:53:00Z">
        <w:r>
          <w:t xml:space="preserve">he TAC/RANAC broadcast by the mobile IAB-DU </w:t>
        </w:r>
        <w:r>
          <w:rPr>
            <w:rFonts w:hint="eastAsia"/>
            <w:lang w:val="en-US" w:eastAsia="zh-CN"/>
          </w:rPr>
          <w:t xml:space="preserve">cell </w:t>
        </w:r>
        <w:r>
          <w:t>can be changed in order to reflect the m</w:t>
        </w:r>
      </w:ins>
      <w:proofErr w:type="spellStart"/>
      <w:ins w:id="84" w:author="ZTE" w:date="2023-11-17T07:54:00Z">
        <w:r>
          <w:rPr>
            <w:rFonts w:hint="eastAsia"/>
            <w:lang w:val="en-US" w:eastAsia="zh-CN"/>
          </w:rPr>
          <w:t>obile</w:t>
        </w:r>
        <w:proofErr w:type="spellEnd"/>
        <w:r>
          <w:rPr>
            <w:rFonts w:hint="eastAsia"/>
            <w:lang w:val="en-US" w:eastAsia="zh-CN"/>
          </w:rPr>
          <w:t xml:space="preserve"> </w:t>
        </w:r>
      </w:ins>
      <w:ins w:id="85" w:author="ZTE" w:date="2023-11-17T07:53:00Z">
        <w:r>
          <w:t>IAB-node’s physical location.</w:t>
        </w:r>
      </w:ins>
    </w:p>
    <w:p w14:paraId="15D9B93B" w14:textId="77777777" w:rsidR="00B11700" w:rsidRDefault="00235B99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5CA3C36E" w14:textId="77777777" w:rsidR="00B11700" w:rsidRDefault="00B11700">
      <w:pPr>
        <w:pStyle w:val="Proposallist"/>
        <w:ind w:left="0" w:firstLine="0"/>
        <w:rPr>
          <w:rFonts w:asciiTheme="minorHAnsi" w:eastAsiaTheme="minorEastAsia" w:hAnsiTheme="minorHAnsi" w:cstheme="minorBidi"/>
          <w:szCs w:val="22"/>
          <w:lang w:eastAsia="zh-CN"/>
        </w:rPr>
      </w:pPr>
    </w:p>
    <w:p w14:paraId="118D393E" w14:textId="77777777" w:rsidR="00B11700" w:rsidRDefault="00B11700">
      <w:pPr>
        <w:pStyle w:val="Proposallist"/>
        <w:ind w:left="0" w:firstLine="0"/>
        <w:rPr>
          <w:rFonts w:asciiTheme="minorHAnsi" w:eastAsiaTheme="minorEastAsia" w:hAnsiTheme="minorHAnsi" w:cstheme="minorBidi"/>
          <w:szCs w:val="22"/>
          <w:lang w:eastAsia="zh-CN"/>
        </w:rPr>
      </w:pPr>
    </w:p>
    <w:sectPr w:rsidR="00B11700">
      <w:footnotePr>
        <w:numRestart w:val="eachSect"/>
      </w:footnotePr>
      <w:pgSz w:w="11907" w:h="16840"/>
      <w:pgMar w:top="1134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6" w:author="CATT" w:date="2023-11-17T08:55:00Z" w:initials="CATT">
    <w:p w14:paraId="76367E1B" w14:textId="77777777" w:rsidR="003534FD" w:rsidRDefault="003534FD" w:rsidP="00C06870">
      <w:pPr>
        <w:pStyle w:val="aa"/>
      </w:pPr>
      <w:r>
        <w:rPr>
          <w:rStyle w:val="aff1"/>
        </w:rPr>
        <w:annotationRef/>
      </w:r>
      <w:r>
        <w:rPr>
          <w:lang w:val="en-US"/>
        </w:rPr>
        <w:t xml:space="preserve">It's not clear how it works, not sure whether the OAM can configure on-fly. OAM configures TAC according to the physical location which is reported by the IAB-node? May need confirmation from SA5.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367E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1A912" w16cex:dateUtc="2023-11-17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367E1B" w16cid:durableId="2901A91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CE54" w14:textId="77777777" w:rsidR="005323BE" w:rsidRDefault="005323BE" w:rsidP="00D8475B">
      <w:pPr>
        <w:spacing w:after="0"/>
      </w:pPr>
      <w:r>
        <w:separator/>
      </w:r>
    </w:p>
  </w:endnote>
  <w:endnote w:type="continuationSeparator" w:id="0">
    <w:p w14:paraId="31C1A68E" w14:textId="77777777" w:rsidR="005323BE" w:rsidRDefault="005323BE" w:rsidP="00D847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">
    <w:charset w:val="00"/>
    <w:family w:val="roman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8475" w14:textId="77777777" w:rsidR="005323BE" w:rsidRDefault="005323BE" w:rsidP="00D8475B">
      <w:pPr>
        <w:spacing w:after="0"/>
      </w:pPr>
      <w:r>
        <w:separator/>
      </w:r>
    </w:p>
  </w:footnote>
  <w:footnote w:type="continuationSeparator" w:id="0">
    <w:p w14:paraId="6E12939C" w14:textId="77777777" w:rsidR="005323BE" w:rsidRDefault="005323BE" w:rsidP="00D847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712331"/>
    <w:multiLevelType w:val="singleLevel"/>
    <w:tmpl w:val="FB712331"/>
    <w:lvl w:ilvl="0">
      <w:start w:val="1"/>
      <w:numFmt w:val="decimal"/>
      <w:pStyle w:val="berschrift1H1"/>
      <w:lvlText w:val="%1&gt;"/>
      <w:lvlJc w:val="left"/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pStyle w:val="Reference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CharCharCharCharCharChar1CharCharCharCharCharCharCharCharCharCharCharCharCharCharChar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BAE286B"/>
    <w:multiLevelType w:val="multilevel"/>
    <w:tmpl w:val="1BAE286B"/>
    <w:lvl w:ilvl="0">
      <w:start w:val="1"/>
      <w:numFmt w:val="decimal"/>
      <w:pStyle w:val="textintend3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22606D76"/>
    <w:multiLevelType w:val="multilevel"/>
    <w:tmpl w:val="22606D76"/>
    <w:lvl w:ilvl="0">
      <w:start w:val="1"/>
      <w:numFmt w:val="decimal"/>
      <w:pStyle w:val="CharChar1CharCharCharCharCharZchnZchnCharCharCharCharCharCharCharCharChar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274949DB"/>
    <w:multiLevelType w:val="multilevel"/>
    <w:tmpl w:val="274949DB"/>
    <w:lvl w:ilvl="0">
      <w:start w:val="1"/>
      <w:numFmt w:val="decimal"/>
      <w:pStyle w:val="3GPPAgreements"/>
      <w:lvlText w:val="%1&gt;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9" w:hanging="420"/>
      </w:pPr>
    </w:lvl>
    <w:lvl w:ilvl="2">
      <w:start w:val="1"/>
      <w:numFmt w:val="lowerRoman"/>
      <w:lvlText w:val="%3."/>
      <w:lvlJc w:val="right"/>
      <w:pPr>
        <w:ind w:left="1829" w:hanging="420"/>
      </w:pPr>
    </w:lvl>
    <w:lvl w:ilvl="3">
      <w:start w:val="1"/>
      <w:numFmt w:val="decimal"/>
      <w:lvlText w:val="%4."/>
      <w:lvlJc w:val="left"/>
      <w:pPr>
        <w:ind w:left="2249" w:hanging="420"/>
      </w:pPr>
    </w:lvl>
    <w:lvl w:ilvl="4">
      <w:start w:val="1"/>
      <w:numFmt w:val="lowerLetter"/>
      <w:lvlText w:val="%5)"/>
      <w:lvlJc w:val="left"/>
      <w:pPr>
        <w:ind w:left="2669" w:hanging="420"/>
      </w:pPr>
    </w:lvl>
    <w:lvl w:ilvl="5">
      <w:start w:val="1"/>
      <w:numFmt w:val="lowerRoman"/>
      <w:lvlText w:val="%6."/>
      <w:lvlJc w:val="right"/>
      <w:pPr>
        <w:ind w:left="3089" w:hanging="420"/>
      </w:pPr>
    </w:lvl>
    <w:lvl w:ilvl="6">
      <w:start w:val="1"/>
      <w:numFmt w:val="decimal"/>
      <w:lvlText w:val="%7."/>
      <w:lvlJc w:val="left"/>
      <w:pPr>
        <w:ind w:left="3509" w:hanging="420"/>
      </w:pPr>
    </w:lvl>
    <w:lvl w:ilvl="7">
      <w:start w:val="1"/>
      <w:numFmt w:val="lowerLetter"/>
      <w:lvlText w:val="%8)"/>
      <w:lvlJc w:val="left"/>
      <w:pPr>
        <w:ind w:left="3929" w:hanging="420"/>
      </w:pPr>
    </w:lvl>
    <w:lvl w:ilvl="8">
      <w:start w:val="1"/>
      <w:numFmt w:val="lowerRoman"/>
      <w:lvlText w:val="%9."/>
      <w:lvlJc w:val="right"/>
      <w:pPr>
        <w:ind w:left="4349" w:hanging="42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A1A2E"/>
    <w:multiLevelType w:val="multilevel"/>
    <w:tmpl w:val="3C5A1A2E"/>
    <w:lvl w:ilvl="0">
      <w:start w:val="1"/>
      <w:numFmt w:val="decimal"/>
      <w:pStyle w:val="normalpuce"/>
      <w:lvlText w:val="%1&gt;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4" w:hanging="420"/>
      </w:pPr>
    </w:lvl>
    <w:lvl w:ilvl="2">
      <w:start w:val="1"/>
      <w:numFmt w:val="lowerRoman"/>
      <w:lvlText w:val="%3."/>
      <w:lvlJc w:val="right"/>
      <w:pPr>
        <w:ind w:left="1904" w:hanging="420"/>
      </w:pPr>
    </w:lvl>
    <w:lvl w:ilvl="3">
      <w:start w:val="1"/>
      <w:numFmt w:val="decimal"/>
      <w:lvlText w:val="%4."/>
      <w:lvlJc w:val="left"/>
      <w:pPr>
        <w:ind w:left="2324" w:hanging="420"/>
      </w:pPr>
    </w:lvl>
    <w:lvl w:ilvl="4">
      <w:start w:val="1"/>
      <w:numFmt w:val="lowerLetter"/>
      <w:lvlText w:val="%5)"/>
      <w:lvlJc w:val="left"/>
      <w:pPr>
        <w:ind w:left="2744" w:hanging="420"/>
      </w:pPr>
    </w:lvl>
    <w:lvl w:ilvl="5">
      <w:start w:val="1"/>
      <w:numFmt w:val="lowerRoman"/>
      <w:lvlText w:val="%6."/>
      <w:lvlJc w:val="right"/>
      <w:pPr>
        <w:ind w:left="3164" w:hanging="420"/>
      </w:pPr>
    </w:lvl>
    <w:lvl w:ilvl="6">
      <w:start w:val="1"/>
      <w:numFmt w:val="decimal"/>
      <w:lvlText w:val="%7."/>
      <w:lvlJc w:val="left"/>
      <w:pPr>
        <w:ind w:left="3584" w:hanging="420"/>
      </w:pPr>
    </w:lvl>
    <w:lvl w:ilvl="7">
      <w:start w:val="1"/>
      <w:numFmt w:val="lowerLetter"/>
      <w:lvlText w:val="%8)"/>
      <w:lvlJc w:val="left"/>
      <w:pPr>
        <w:ind w:left="4004" w:hanging="420"/>
      </w:pPr>
    </w:lvl>
    <w:lvl w:ilvl="8">
      <w:start w:val="1"/>
      <w:numFmt w:val="lowerRoman"/>
      <w:lvlText w:val="%9."/>
      <w:lvlJc w:val="right"/>
      <w:pPr>
        <w:ind w:left="4424" w:hanging="420"/>
      </w:pPr>
    </w:lvl>
  </w:abstractNum>
  <w:abstractNum w:abstractNumId="9" w15:restartNumberingAfterBreak="0">
    <w:nsid w:val="40CF0E0C"/>
    <w:multiLevelType w:val="multilevel"/>
    <w:tmpl w:val="40CF0E0C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74A307A"/>
    <w:multiLevelType w:val="multilevel"/>
    <w:tmpl w:val="474A307A"/>
    <w:lvl w:ilvl="0">
      <w:start w:val="751"/>
      <w:numFmt w:val="bullet"/>
      <w:pStyle w:val="textintend1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60264"/>
    <w:multiLevelType w:val="multilevel"/>
    <w:tmpl w:val="50760264"/>
    <w:lvl w:ilvl="0">
      <w:start w:val="38"/>
      <w:numFmt w:val="bullet"/>
      <w:pStyle w:val="textintend2"/>
      <w:lvlText w:val=""/>
      <w:lvlJc w:val="left"/>
      <w:pPr>
        <w:ind w:left="51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2" w15:restartNumberingAfterBreak="0">
    <w:nsid w:val="58B73482"/>
    <w:multiLevelType w:val="multilevel"/>
    <w:tmpl w:val="58B73482"/>
    <w:lvl w:ilvl="0">
      <w:start w:val="1"/>
      <w:numFmt w:val="bullet"/>
      <w:pStyle w:val="4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5D05B7"/>
    <w:multiLevelType w:val="multilevel"/>
    <w:tmpl w:val="735D05B7"/>
    <w:lvl w:ilvl="0">
      <w:start w:val="1"/>
      <w:numFmt w:val="decimal"/>
      <w:pStyle w:val="References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 w16cid:durableId="1376539868">
    <w:abstractNumId w:val="7"/>
  </w:num>
  <w:num w:numId="2" w16cid:durableId="1618222784">
    <w:abstractNumId w:val="10"/>
  </w:num>
  <w:num w:numId="3" w16cid:durableId="1870530580">
    <w:abstractNumId w:val="13"/>
  </w:num>
  <w:num w:numId="4" w16cid:durableId="2099472489">
    <w:abstractNumId w:val="1"/>
  </w:num>
  <w:num w:numId="5" w16cid:durableId="884802702">
    <w:abstractNumId w:val="4"/>
  </w:num>
  <w:num w:numId="6" w16cid:durableId="1574579640">
    <w:abstractNumId w:val="3"/>
  </w:num>
  <w:num w:numId="7" w16cid:durableId="1449817315">
    <w:abstractNumId w:val="0"/>
  </w:num>
  <w:num w:numId="8" w16cid:durableId="440537869">
    <w:abstractNumId w:val="5"/>
  </w:num>
  <w:num w:numId="9" w16cid:durableId="1495603203">
    <w:abstractNumId w:val="2"/>
  </w:num>
  <w:num w:numId="10" w16cid:durableId="38477795">
    <w:abstractNumId w:val="8"/>
  </w:num>
  <w:num w:numId="11" w16cid:durableId="179859081">
    <w:abstractNumId w:val="11"/>
  </w:num>
  <w:num w:numId="12" w16cid:durableId="616252366">
    <w:abstractNumId w:val="12"/>
  </w:num>
  <w:num w:numId="13" w16cid:durableId="1074543931">
    <w:abstractNumId w:val="6"/>
  </w:num>
  <w:num w:numId="14" w16cid:durableId="172532709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ia">
    <w15:presenceInfo w15:providerId="None" w15:userId="Nokia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QC R3#122">
    <w15:presenceInfo w15:providerId="None" w15:userId="QC R3#12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1577"/>
    <w:rsid w:val="00014226"/>
    <w:rsid w:val="00020D4D"/>
    <w:rsid w:val="00022E4A"/>
    <w:rsid w:val="00024C18"/>
    <w:rsid w:val="000410B6"/>
    <w:rsid w:val="00043FD9"/>
    <w:rsid w:val="000472E8"/>
    <w:rsid w:val="00051FFB"/>
    <w:rsid w:val="00053F1B"/>
    <w:rsid w:val="00061D0F"/>
    <w:rsid w:val="00064C9A"/>
    <w:rsid w:val="00067DCD"/>
    <w:rsid w:val="000825AD"/>
    <w:rsid w:val="00094F0A"/>
    <w:rsid w:val="000A6394"/>
    <w:rsid w:val="000C038A"/>
    <w:rsid w:val="000C4C3D"/>
    <w:rsid w:val="000C6598"/>
    <w:rsid w:val="000D056C"/>
    <w:rsid w:val="000D6382"/>
    <w:rsid w:val="000E1199"/>
    <w:rsid w:val="000F23FA"/>
    <w:rsid w:val="000F4E94"/>
    <w:rsid w:val="00105D04"/>
    <w:rsid w:val="00112C4C"/>
    <w:rsid w:val="00145D43"/>
    <w:rsid w:val="001462B5"/>
    <w:rsid w:val="00146694"/>
    <w:rsid w:val="001562B4"/>
    <w:rsid w:val="00160D30"/>
    <w:rsid w:val="0016275F"/>
    <w:rsid w:val="0016286B"/>
    <w:rsid w:val="001670C1"/>
    <w:rsid w:val="001763A1"/>
    <w:rsid w:val="00191183"/>
    <w:rsid w:val="00192C46"/>
    <w:rsid w:val="001A7B60"/>
    <w:rsid w:val="001B6CDC"/>
    <w:rsid w:val="001B7A65"/>
    <w:rsid w:val="001D00DD"/>
    <w:rsid w:val="001D2CB8"/>
    <w:rsid w:val="001E41F3"/>
    <w:rsid w:val="001E48D4"/>
    <w:rsid w:val="001F149D"/>
    <w:rsid w:val="00214803"/>
    <w:rsid w:val="002218D6"/>
    <w:rsid w:val="00223B11"/>
    <w:rsid w:val="00233108"/>
    <w:rsid w:val="00235B99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11021"/>
    <w:rsid w:val="00317204"/>
    <w:rsid w:val="00325FF2"/>
    <w:rsid w:val="00332E16"/>
    <w:rsid w:val="0034403F"/>
    <w:rsid w:val="0035319E"/>
    <w:rsid w:val="00353346"/>
    <w:rsid w:val="003534FD"/>
    <w:rsid w:val="003611CE"/>
    <w:rsid w:val="00376EE0"/>
    <w:rsid w:val="00384AE4"/>
    <w:rsid w:val="00392B19"/>
    <w:rsid w:val="00396631"/>
    <w:rsid w:val="003A4E1D"/>
    <w:rsid w:val="003A5266"/>
    <w:rsid w:val="003B3775"/>
    <w:rsid w:val="003B597F"/>
    <w:rsid w:val="003B7609"/>
    <w:rsid w:val="003C12C0"/>
    <w:rsid w:val="003C2642"/>
    <w:rsid w:val="003D15E8"/>
    <w:rsid w:val="003D4091"/>
    <w:rsid w:val="003E1A36"/>
    <w:rsid w:val="003F54CE"/>
    <w:rsid w:val="0040623E"/>
    <w:rsid w:val="004165D0"/>
    <w:rsid w:val="004242F1"/>
    <w:rsid w:val="0043076B"/>
    <w:rsid w:val="00435CAC"/>
    <w:rsid w:val="00447131"/>
    <w:rsid w:val="00451738"/>
    <w:rsid w:val="00466881"/>
    <w:rsid w:val="00467364"/>
    <w:rsid w:val="00467657"/>
    <w:rsid w:val="00477480"/>
    <w:rsid w:val="00477891"/>
    <w:rsid w:val="00477B90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23BE"/>
    <w:rsid w:val="00533072"/>
    <w:rsid w:val="00536A66"/>
    <w:rsid w:val="00540E46"/>
    <w:rsid w:val="0054493F"/>
    <w:rsid w:val="00564BDC"/>
    <w:rsid w:val="00581960"/>
    <w:rsid w:val="00592D74"/>
    <w:rsid w:val="00592FB9"/>
    <w:rsid w:val="005972DA"/>
    <w:rsid w:val="005B0DB8"/>
    <w:rsid w:val="005B25DA"/>
    <w:rsid w:val="005C0A63"/>
    <w:rsid w:val="005C11B5"/>
    <w:rsid w:val="005C4D70"/>
    <w:rsid w:val="005E2C44"/>
    <w:rsid w:val="005E3D2A"/>
    <w:rsid w:val="005E4D8A"/>
    <w:rsid w:val="005F2108"/>
    <w:rsid w:val="005F436C"/>
    <w:rsid w:val="0060567A"/>
    <w:rsid w:val="00610F4E"/>
    <w:rsid w:val="00612C6A"/>
    <w:rsid w:val="006137D5"/>
    <w:rsid w:val="00621188"/>
    <w:rsid w:val="00625052"/>
    <w:rsid w:val="006257ED"/>
    <w:rsid w:val="0062763C"/>
    <w:rsid w:val="006310E9"/>
    <w:rsid w:val="00635409"/>
    <w:rsid w:val="006370F5"/>
    <w:rsid w:val="00646C7D"/>
    <w:rsid w:val="006760A7"/>
    <w:rsid w:val="006804C7"/>
    <w:rsid w:val="006848B8"/>
    <w:rsid w:val="00693BBD"/>
    <w:rsid w:val="00695808"/>
    <w:rsid w:val="006A5614"/>
    <w:rsid w:val="006B0E78"/>
    <w:rsid w:val="006B46FB"/>
    <w:rsid w:val="006D56BC"/>
    <w:rsid w:val="006E21FB"/>
    <w:rsid w:val="006E74F4"/>
    <w:rsid w:val="0071052A"/>
    <w:rsid w:val="00711130"/>
    <w:rsid w:val="007132C6"/>
    <w:rsid w:val="0072091C"/>
    <w:rsid w:val="00734232"/>
    <w:rsid w:val="007342B2"/>
    <w:rsid w:val="00742578"/>
    <w:rsid w:val="00752844"/>
    <w:rsid w:val="00765952"/>
    <w:rsid w:val="00765EE1"/>
    <w:rsid w:val="00773339"/>
    <w:rsid w:val="00775CD6"/>
    <w:rsid w:val="007767A3"/>
    <w:rsid w:val="00790EAB"/>
    <w:rsid w:val="00792342"/>
    <w:rsid w:val="00795237"/>
    <w:rsid w:val="007A34F3"/>
    <w:rsid w:val="007A6F2E"/>
    <w:rsid w:val="007B512A"/>
    <w:rsid w:val="007B572B"/>
    <w:rsid w:val="007C2097"/>
    <w:rsid w:val="007C2145"/>
    <w:rsid w:val="007C2DD0"/>
    <w:rsid w:val="007C7E00"/>
    <w:rsid w:val="007D6A07"/>
    <w:rsid w:val="007E4113"/>
    <w:rsid w:val="007E470E"/>
    <w:rsid w:val="007E5FC8"/>
    <w:rsid w:val="00801B10"/>
    <w:rsid w:val="00805D95"/>
    <w:rsid w:val="00815033"/>
    <w:rsid w:val="008227DB"/>
    <w:rsid w:val="00824934"/>
    <w:rsid w:val="008279FA"/>
    <w:rsid w:val="00845D17"/>
    <w:rsid w:val="008527BD"/>
    <w:rsid w:val="008579E4"/>
    <w:rsid w:val="008626E7"/>
    <w:rsid w:val="00870EE7"/>
    <w:rsid w:val="008A7981"/>
    <w:rsid w:val="008B1F20"/>
    <w:rsid w:val="008B4B5D"/>
    <w:rsid w:val="008C4751"/>
    <w:rsid w:val="008C7C9C"/>
    <w:rsid w:val="008E4EE8"/>
    <w:rsid w:val="008F686C"/>
    <w:rsid w:val="009017EE"/>
    <w:rsid w:val="00910B7A"/>
    <w:rsid w:val="00913222"/>
    <w:rsid w:val="00916443"/>
    <w:rsid w:val="00917C9F"/>
    <w:rsid w:val="00923E1F"/>
    <w:rsid w:val="0092591C"/>
    <w:rsid w:val="00936638"/>
    <w:rsid w:val="00950992"/>
    <w:rsid w:val="00955FBC"/>
    <w:rsid w:val="00965902"/>
    <w:rsid w:val="00972525"/>
    <w:rsid w:val="009777D9"/>
    <w:rsid w:val="009824D9"/>
    <w:rsid w:val="00991B88"/>
    <w:rsid w:val="00995252"/>
    <w:rsid w:val="00996397"/>
    <w:rsid w:val="009A1081"/>
    <w:rsid w:val="009A29F3"/>
    <w:rsid w:val="009A579D"/>
    <w:rsid w:val="009C1C10"/>
    <w:rsid w:val="009D0B09"/>
    <w:rsid w:val="009E0762"/>
    <w:rsid w:val="009E3297"/>
    <w:rsid w:val="009F251D"/>
    <w:rsid w:val="009F3C9E"/>
    <w:rsid w:val="009F56AA"/>
    <w:rsid w:val="009F734F"/>
    <w:rsid w:val="00A04081"/>
    <w:rsid w:val="00A07158"/>
    <w:rsid w:val="00A134E6"/>
    <w:rsid w:val="00A20AB3"/>
    <w:rsid w:val="00A21256"/>
    <w:rsid w:val="00A246B6"/>
    <w:rsid w:val="00A360FA"/>
    <w:rsid w:val="00A3732B"/>
    <w:rsid w:val="00A47E70"/>
    <w:rsid w:val="00A53AEF"/>
    <w:rsid w:val="00A54D6C"/>
    <w:rsid w:val="00A64CB8"/>
    <w:rsid w:val="00A7671C"/>
    <w:rsid w:val="00A7784A"/>
    <w:rsid w:val="00A827FF"/>
    <w:rsid w:val="00AA7EF1"/>
    <w:rsid w:val="00AB00C3"/>
    <w:rsid w:val="00AB1244"/>
    <w:rsid w:val="00AB533B"/>
    <w:rsid w:val="00AD01D4"/>
    <w:rsid w:val="00AD1CD8"/>
    <w:rsid w:val="00AE5A38"/>
    <w:rsid w:val="00AE6E2C"/>
    <w:rsid w:val="00AE7FED"/>
    <w:rsid w:val="00AF43A8"/>
    <w:rsid w:val="00B0502B"/>
    <w:rsid w:val="00B11700"/>
    <w:rsid w:val="00B24807"/>
    <w:rsid w:val="00B258BB"/>
    <w:rsid w:val="00B437CA"/>
    <w:rsid w:val="00B46004"/>
    <w:rsid w:val="00B50379"/>
    <w:rsid w:val="00B560B5"/>
    <w:rsid w:val="00B566BB"/>
    <w:rsid w:val="00B67B97"/>
    <w:rsid w:val="00B70BDD"/>
    <w:rsid w:val="00B76C75"/>
    <w:rsid w:val="00B81A35"/>
    <w:rsid w:val="00B847BC"/>
    <w:rsid w:val="00B968C8"/>
    <w:rsid w:val="00BA3EC5"/>
    <w:rsid w:val="00BB1213"/>
    <w:rsid w:val="00BB2454"/>
    <w:rsid w:val="00BB5DFC"/>
    <w:rsid w:val="00BD279D"/>
    <w:rsid w:val="00BD6BB8"/>
    <w:rsid w:val="00BE3B42"/>
    <w:rsid w:val="00BF0890"/>
    <w:rsid w:val="00C07A0E"/>
    <w:rsid w:val="00C12DBC"/>
    <w:rsid w:val="00C20E2B"/>
    <w:rsid w:val="00C26A0C"/>
    <w:rsid w:val="00C31B69"/>
    <w:rsid w:val="00C456DE"/>
    <w:rsid w:val="00C5481B"/>
    <w:rsid w:val="00C573F0"/>
    <w:rsid w:val="00C65096"/>
    <w:rsid w:val="00C74ED2"/>
    <w:rsid w:val="00C8179D"/>
    <w:rsid w:val="00C945DB"/>
    <w:rsid w:val="00C95985"/>
    <w:rsid w:val="00C95B80"/>
    <w:rsid w:val="00CA6304"/>
    <w:rsid w:val="00CA7D96"/>
    <w:rsid w:val="00CB512D"/>
    <w:rsid w:val="00CC5026"/>
    <w:rsid w:val="00CC7A95"/>
    <w:rsid w:val="00CE5C0E"/>
    <w:rsid w:val="00D03BB3"/>
    <w:rsid w:val="00D03F9A"/>
    <w:rsid w:val="00D104E0"/>
    <w:rsid w:val="00D157AF"/>
    <w:rsid w:val="00D202FA"/>
    <w:rsid w:val="00D23974"/>
    <w:rsid w:val="00D35F6F"/>
    <w:rsid w:val="00D608C3"/>
    <w:rsid w:val="00D63018"/>
    <w:rsid w:val="00D703E7"/>
    <w:rsid w:val="00D8475B"/>
    <w:rsid w:val="00D95B9C"/>
    <w:rsid w:val="00D96016"/>
    <w:rsid w:val="00DB66FE"/>
    <w:rsid w:val="00DD5642"/>
    <w:rsid w:val="00DD5724"/>
    <w:rsid w:val="00DE34CF"/>
    <w:rsid w:val="00DE351D"/>
    <w:rsid w:val="00DE6E1D"/>
    <w:rsid w:val="00E00A16"/>
    <w:rsid w:val="00E02516"/>
    <w:rsid w:val="00E02866"/>
    <w:rsid w:val="00E1444C"/>
    <w:rsid w:val="00E15BA1"/>
    <w:rsid w:val="00E27E18"/>
    <w:rsid w:val="00E64117"/>
    <w:rsid w:val="00E6484C"/>
    <w:rsid w:val="00E65735"/>
    <w:rsid w:val="00E66E79"/>
    <w:rsid w:val="00E80A74"/>
    <w:rsid w:val="00E96622"/>
    <w:rsid w:val="00E9743C"/>
    <w:rsid w:val="00EA32CF"/>
    <w:rsid w:val="00EA48A3"/>
    <w:rsid w:val="00EB2397"/>
    <w:rsid w:val="00EB3F46"/>
    <w:rsid w:val="00ED477A"/>
    <w:rsid w:val="00EE0733"/>
    <w:rsid w:val="00EE58D8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0ED6"/>
    <w:rsid w:val="00F3190B"/>
    <w:rsid w:val="00F41BF1"/>
    <w:rsid w:val="00F55CCD"/>
    <w:rsid w:val="00F570AC"/>
    <w:rsid w:val="00F61596"/>
    <w:rsid w:val="00F6488F"/>
    <w:rsid w:val="00F6523B"/>
    <w:rsid w:val="00F75006"/>
    <w:rsid w:val="00F77D84"/>
    <w:rsid w:val="00F9031B"/>
    <w:rsid w:val="00F96C07"/>
    <w:rsid w:val="00FA55A0"/>
    <w:rsid w:val="00FB6386"/>
    <w:rsid w:val="00FB7DE3"/>
    <w:rsid w:val="00FE006E"/>
    <w:rsid w:val="00FE57B3"/>
    <w:rsid w:val="2D63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DEFA5"/>
  <w15:docId w15:val="{E65D1A5D-B07D-4395-BDE6-BD13877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footnote text" w:uiPriority="99" w:qFormat="1"/>
    <w:lsdException w:name="annotation text" w:uiPriority="99" w:qFormat="1"/>
    <w:lsdException w:name="header" w:qFormat="1"/>
    <w:lsdException w:name="footer" w:uiPriority="99"/>
    <w:lsdException w:name="index heading" w:uiPriority="99"/>
    <w:lsdException w:name="caption" w:uiPriority="99" w:qFormat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uiPriority="99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/>
    <w:lsdException w:name="List Bullet 4" w:uiPriority="99" w:qFormat="1"/>
    <w:lsdException w:name="List Bullet 5" w:uiPriority="99" w:qFormat="1"/>
    <w:lsdException w:name="List Number 2" w:uiPriority="99"/>
    <w:lsdException w:name="Title" w:qFormat="1"/>
    <w:lsdException w:name="Default Paragraph Font" w:semiHidden="1" w:uiPriority="1" w:unhideWhenUsed="1" w:qFormat="1"/>
    <w:lsdException w:name="Body Text" w:uiPriority="99"/>
    <w:lsdException w:name="Body Text Indent" w:uiPriority="99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Preformatted" w:semiHidden="1" w:unhideWhenUsed="1"/>
    <w:lsdException w:name="HTML Variable" w:semiHidden="1" w:unhideWhenUsed="1"/>
    <w:lsdException w:name="Normal Table" w:uiPriority="99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2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1"/>
    <w:qFormat/>
    <w:pPr>
      <w:outlineLvl w:val="5"/>
    </w:pPr>
  </w:style>
  <w:style w:type="paragraph" w:styleId="7">
    <w:name w:val="heading 7"/>
    <w:basedOn w:val="H6"/>
    <w:next w:val="a"/>
    <w:link w:val="71"/>
    <w:qFormat/>
    <w:pPr>
      <w:outlineLvl w:val="6"/>
    </w:pPr>
  </w:style>
  <w:style w:type="paragraph" w:styleId="8">
    <w:name w:val="heading 8"/>
    <w:basedOn w:val="1"/>
    <w:next w:val="a"/>
    <w:link w:val="81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1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uiPriority w:val="99"/>
    <w:qFormat/>
    <w:pPr>
      <w:ind w:left="1135"/>
    </w:pPr>
  </w:style>
  <w:style w:type="paragraph" w:styleId="20">
    <w:name w:val="List 2"/>
    <w:basedOn w:val="a3"/>
    <w:link w:val="22"/>
    <w:uiPriority w:val="99"/>
    <w:qFormat/>
    <w:pPr>
      <w:ind w:left="851"/>
    </w:pPr>
  </w:style>
  <w:style w:type="paragraph" w:styleId="a3">
    <w:name w:val="List"/>
    <w:basedOn w:val="a"/>
    <w:link w:val="10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uiPriority w:val="99"/>
    <w:pPr>
      <w:ind w:left="851"/>
    </w:pPr>
  </w:style>
  <w:style w:type="paragraph" w:styleId="a4">
    <w:name w:val="List Number"/>
    <w:basedOn w:val="a3"/>
    <w:uiPriority w:val="99"/>
  </w:style>
  <w:style w:type="paragraph" w:styleId="42">
    <w:name w:val="List Bullet 4"/>
    <w:basedOn w:val="32"/>
    <w:uiPriority w:val="99"/>
    <w:qFormat/>
    <w:pPr>
      <w:ind w:left="1418"/>
    </w:pPr>
  </w:style>
  <w:style w:type="paragraph" w:styleId="32">
    <w:name w:val="List Bullet 3"/>
    <w:basedOn w:val="24"/>
    <w:link w:val="33"/>
    <w:uiPriority w:val="99"/>
    <w:pPr>
      <w:ind w:left="1135"/>
    </w:pPr>
  </w:style>
  <w:style w:type="paragraph" w:styleId="24">
    <w:name w:val="List Bullet 2"/>
    <w:basedOn w:val="a5"/>
    <w:link w:val="25"/>
    <w:uiPriority w:val="99"/>
    <w:qFormat/>
    <w:pPr>
      <w:ind w:left="851"/>
    </w:pPr>
  </w:style>
  <w:style w:type="paragraph" w:styleId="a5">
    <w:name w:val="List Bullet"/>
    <w:basedOn w:val="a3"/>
    <w:link w:val="11"/>
    <w:qFormat/>
  </w:style>
  <w:style w:type="paragraph" w:styleId="a6">
    <w:name w:val="caption"/>
    <w:basedOn w:val="a"/>
    <w:next w:val="a"/>
    <w:link w:val="a7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a8">
    <w:name w:val="Document Map"/>
    <w:basedOn w:val="a"/>
    <w:link w:val="a9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13"/>
    <w:uiPriority w:val="99"/>
    <w:qFormat/>
  </w:style>
  <w:style w:type="paragraph" w:styleId="34">
    <w:name w:val="Body Text 3"/>
    <w:basedOn w:val="a"/>
    <w:link w:val="35"/>
    <w:qFormat/>
    <w:rPr>
      <w:b/>
      <w:i/>
      <w:lang w:val="en-US"/>
    </w:rPr>
  </w:style>
  <w:style w:type="paragraph" w:styleId="ab">
    <w:name w:val="Body Text"/>
    <w:basedOn w:val="a"/>
    <w:link w:val="ac"/>
    <w:uiPriority w:val="99"/>
    <w:pPr>
      <w:widowControl w:val="0"/>
      <w:spacing w:after="120"/>
    </w:pPr>
    <w:rPr>
      <w:rFonts w:eastAsia="MS Mincho"/>
      <w:sz w:val="24"/>
      <w:lang w:val="en-US"/>
    </w:rPr>
  </w:style>
  <w:style w:type="paragraph" w:styleId="ad">
    <w:name w:val="Body Text Indent"/>
    <w:basedOn w:val="a"/>
    <w:link w:val="ae"/>
    <w:uiPriority w:val="99"/>
    <w:qFormat/>
    <w:pPr>
      <w:spacing w:before="240" w:after="0"/>
      <w:ind w:left="360"/>
      <w:jc w:val="both"/>
    </w:pPr>
    <w:rPr>
      <w:i/>
      <w:sz w:val="22"/>
    </w:rPr>
  </w:style>
  <w:style w:type="paragraph" w:styleId="af">
    <w:name w:val="Plain Text"/>
    <w:basedOn w:val="a"/>
    <w:link w:val="af0"/>
    <w:uiPriority w:val="99"/>
    <w:qFormat/>
    <w:pPr>
      <w:spacing w:after="0"/>
    </w:pPr>
    <w:rPr>
      <w:rFonts w:ascii="Courier New" w:hAnsi="Courier New"/>
      <w:lang w:val="en-US"/>
    </w:rPr>
  </w:style>
  <w:style w:type="paragraph" w:styleId="50">
    <w:name w:val="List Bullet 5"/>
    <w:basedOn w:val="42"/>
    <w:uiPriority w:val="99"/>
    <w:qFormat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26">
    <w:name w:val="Body Text Indent 2"/>
    <w:basedOn w:val="a"/>
    <w:link w:val="27"/>
    <w:pPr>
      <w:ind w:left="568" w:hanging="568"/>
    </w:pPr>
  </w:style>
  <w:style w:type="paragraph" w:styleId="af1">
    <w:name w:val="Balloon Text"/>
    <w:basedOn w:val="a"/>
    <w:link w:val="14"/>
    <w:uiPriority w:val="99"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15"/>
    <w:uiPriority w:val="99"/>
    <w:pPr>
      <w:jc w:val="center"/>
    </w:pPr>
    <w:rPr>
      <w:i/>
    </w:rPr>
  </w:style>
  <w:style w:type="paragraph" w:styleId="af3">
    <w:name w:val="header"/>
    <w:link w:val="28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4">
    <w:name w:val="index heading"/>
    <w:basedOn w:val="a"/>
    <w:next w:val="a"/>
    <w:uiPriority w:val="99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5">
    <w:name w:val="Subtitle"/>
    <w:basedOn w:val="a"/>
    <w:next w:val="a"/>
    <w:link w:val="af6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7">
    <w:name w:val="footnote text"/>
    <w:basedOn w:val="a"/>
    <w:link w:val="16"/>
    <w:uiPriority w:val="9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uiPriority w:val="99"/>
    <w:qFormat/>
    <w:pPr>
      <w:ind w:left="1702"/>
    </w:pPr>
  </w:style>
  <w:style w:type="paragraph" w:styleId="43">
    <w:name w:val="List 4"/>
    <w:basedOn w:val="30"/>
    <w:uiPriority w:val="99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9">
    <w:name w:val="Body Text 2"/>
    <w:basedOn w:val="a"/>
    <w:link w:val="2a"/>
    <w:qFormat/>
    <w:pPr>
      <w:spacing w:after="0"/>
      <w:jc w:val="both"/>
    </w:pPr>
    <w:rPr>
      <w:sz w:val="24"/>
      <w:lang w:val="en-US"/>
    </w:rPr>
  </w:style>
  <w:style w:type="paragraph" w:styleId="af8">
    <w:name w:val="Normal (Web)"/>
    <w:basedOn w:val="a"/>
    <w:uiPriority w:val="99"/>
    <w:qFormat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17">
    <w:name w:val="index 1"/>
    <w:basedOn w:val="a"/>
    <w:next w:val="a"/>
    <w:uiPriority w:val="99"/>
    <w:qFormat/>
    <w:pPr>
      <w:keepLines/>
      <w:spacing w:after="0"/>
    </w:pPr>
  </w:style>
  <w:style w:type="paragraph" w:styleId="2b">
    <w:name w:val="index 2"/>
    <w:basedOn w:val="17"/>
    <w:next w:val="a"/>
    <w:uiPriority w:val="99"/>
    <w:qFormat/>
    <w:pPr>
      <w:ind w:left="284"/>
    </w:pPr>
  </w:style>
  <w:style w:type="paragraph" w:styleId="af9">
    <w:name w:val="annotation subject"/>
    <w:basedOn w:val="aa"/>
    <w:next w:val="aa"/>
    <w:link w:val="18"/>
    <w:uiPriority w:val="99"/>
    <w:qFormat/>
    <w:rPr>
      <w:b/>
      <w:bCs/>
    </w:rPr>
  </w:style>
  <w:style w:type="table" w:styleId="afa">
    <w:name w:val="Table Grid"/>
    <w:basedOn w:val="a1"/>
    <w:qFormat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Pr>
      <w:b/>
      <w:bCs/>
    </w:rPr>
  </w:style>
  <w:style w:type="character" w:styleId="afc">
    <w:name w:val="page number"/>
    <w:basedOn w:val="a0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Emphasis"/>
    <w:uiPriority w:val="20"/>
    <w:qFormat/>
    <w:rPr>
      <w:i/>
      <w:iCs/>
    </w:rPr>
  </w:style>
  <w:style w:type="character" w:styleId="aff">
    <w:name w:val="line number"/>
    <w:unhideWhenUsed/>
    <w:qFormat/>
  </w:style>
  <w:style w:type="character" w:styleId="aff0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1">
    <w:name w:val="annotation reference"/>
    <w:qFormat/>
    <w:rPr>
      <w:sz w:val="16"/>
    </w:rPr>
  </w:style>
  <w:style w:type="character" w:styleId="aff2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2"/>
    <w:link w:val="B5Char"/>
    <w:uiPriority w:val="99"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uiPriority w:val="99"/>
    <w:qFormat/>
    <w:pPr>
      <w:jc w:val="center"/>
    </w:pPr>
    <w:rPr>
      <w:color w:val="FF0000"/>
    </w:rPr>
  </w:style>
  <w:style w:type="character" w:customStyle="1" w:styleId="28">
    <w:name w:val="页眉 字符2"/>
    <w:link w:val="af3"/>
    <w:qFormat/>
    <w:rPr>
      <w:rFonts w:ascii="Arial" w:hAnsi="Arial"/>
      <w:b/>
      <w:sz w:val="18"/>
      <w:lang w:eastAsia="en-US"/>
    </w:rPr>
  </w:style>
  <w:style w:type="paragraph" w:customStyle="1" w:styleId="aff3">
    <w:name w:val="a"/>
    <w:basedOn w:val="CRCoverPage"/>
    <w:uiPriority w:val="9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uiPriority w:val="99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1">
    <w:name w:val="标题 4 字符1"/>
    <w:link w:val="40"/>
    <w:qFormat/>
    <w:rPr>
      <w:rFonts w:ascii="Arial" w:hAnsi="Arial"/>
      <w:sz w:val="24"/>
      <w:lang w:val="en-GB"/>
    </w:rPr>
  </w:style>
  <w:style w:type="character" w:customStyle="1" w:styleId="14">
    <w:name w:val="批注框文本 字符1"/>
    <w:link w:val="af1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1">
    <w:name w:val="标题 3 字符1"/>
    <w:link w:val="3"/>
    <w:rPr>
      <w:rFonts w:ascii="Arial" w:hAnsi="Arial"/>
      <w:sz w:val="28"/>
      <w:lang w:val="en-GB"/>
    </w:rPr>
  </w:style>
  <w:style w:type="character" w:customStyle="1" w:styleId="61">
    <w:name w:val="标题 6 字符1"/>
    <w:link w:val="6"/>
    <w:qFormat/>
    <w:rPr>
      <w:rFonts w:ascii="Arial" w:hAnsi="Arial"/>
      <w:lang w:val="en-GB"/>
    </w:rPr>
  </w:style>
  <w:style w:type="character" w:customStyle="1" w:styleId="15">
    <w:name w:val="页脚 字符1"/>
    <w:link w:val="af2"/>
    <w:uiPriority w:val="99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9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a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16">
    <w:name w:val="脚注文本 字符1"/>
    <w:link w:val="af7"/>
    <w:uiPriority w:val="99"/>
    <w:qFormat/>
    <w:rPr>
      <w:rFonts w:ascii="Times New Roman" w:hAnsi="Times New Roman"/>
      <w:sz w:val="16"/>
      <w:lang w:val="en-GB"/>
    </w:rPr>
  </w:style>
  <w:style w:type="character" w:customStyle="1" w:styleId="13">
    <w:name w:val="批注文字 字符1"/>
    <w:link w:val="aa"/>
    <w:uiPriority w:val="99"/>
    <w:qFormat/>
    <w:rPr>
      <w:rFonts w:ascii="Times New Roman" w:hAnsi="Times New Roman"/>
      <w:lang w:val="en-GB"/>
    </w:rPr>
  </w:style>
  <w:style w:type="character" w:customStyle="1" w:styleId="18">
    <w:name w:val="批注主题 字符1"/>
    <w:link w:val="af9"/>
    <w:uiPriority w:val="99"/>
    <w:qFormat/>
    <w:rPr>
      <w:rFonts w:ascii="Times New Roman" w:hAnsi="Times New Roman"/>
      <w:b/>
      <w:bCs/>
      <w:lang w:val="en-GB"/>
    </w:rPr>
  </w:style>
  <w:style w:type="character" w:customStyle="1" w:styleId="a9">
    <w:name w:val="文档结构图 字符"/>
    <w:link w:val="a8"/>
    <w:uiPriority w:val="99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b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uiPriority w:val="99"/>
    <w:qFormat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uiPriority w:val="99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qFormat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styleId="aff4">
    <w:name w:val="List Paragraph"/>
    <w:basedOn w:val="a"/>
    <w:link w:val="1c"/>
    <w:uiPriority w:val="34"/>
    <w:qFormat/>
    <w:pPr>
      <w:ind w:left="720"/>
      <w:contextualSpacing/>
    </w:pPr>
  </w:style>
  <w:style w:type="character" w:customStyle="1" w:styleId="1c">
    <w:name w:val="列表段落 字符1"/>
    <w:link w:val="aff4"/>
    <w:uiPriority w:val="34"/>
    <w:qFormat/>
    <w:locked/>
    <w:rPr>
      <w:rFonts w:ascii="Times New Roman" w:hAnsi="Times New Roman"/>
      <w:lang w:eastAsia="en-US"/>
    </w:rPr>
  </w:style>
  <w:style w:type="character" w:customStyle="1" w:styleId="160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Pr>
      <w:rFonts w:ascii="黑体" w:eastAsia="黑体" w:hAnsi="黑体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a7">
    <w:name w:val="题注 字符"/>
    <w:link w:val="a6"/>
    <w:qFormat/>
    <w:locked/>
    <w:rPr>
      <w:rFonts w:ascii="Times New Roman" w:eastAsia="Times New Roman" w:hAnsi="Times New Roman"/>
      <w:b/>
      <w:lang w:val="en-US" w:eastAsia="en-US"/>
    </w:rPr>
  </w:style>
  <w:style w:type="character" w:customStyle="1" w:styleId="12">
    <w:name w:val="标题 1 字符2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21">
    <w:name w:val="标题 2 字符1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51">
    <w:name w:val="标题 5 字符1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71">
    <w:name w:val="标题 7 字符1"/>
    <w:basedOn w:val="a0"/>
    <w:link w:val="7"/>
    <w:qFormat/>
    <w:rPr>
      <w:rFonts w:ascii="Arial" w:hAnsi="Arial"/>
      <w:lang w:eastAsia="en-US"/>
    </w:rPr>
  </w:style>
  <w:style w:type="character" w:customStyle="1" w:styleId="81">
    <w:name w:val="标题 8 字符1"/>
    <w:basedOn w:val="a0"/>
    <w:link w:val="8"/>
    <w:uiPriority w:val="99"/>
    <w:rPr>
      <w:rFonts w:ascii="Arial" w:hAnsi="Arial"/>
      <w:sz w:val="36"/>
      <w:lang w:eastAsia="en-US"/>
    </w:rPr>
  </w:style>
  <w:style w:type="character" w:customStyle="1" w:styleId="91">
    <w:name w:val="标题 9 字符1"/>
    <w:basedOn w:val="a0"/>
    <w:link w:val="9"/>
    <w:uiPriority w:val="99"/>
    <w:qFormat/>
    <w:rPr>
      <w:rFonts w:ascii="Arial" w:hAnsi="Arial"/>
      <w:sz w:val="36"/>
      <w:lang w:eastAsia="en-US"/>
    </w:rPr>
  </w:style>
  <w:style w:type="character" w:customStyle="1" w:styleId="B5Char">
    <w:name w:val="B5 Char"/>
    <w:link w:val="B5"/>
    <w:uiPriority w:val="99"/>
    <w:qFormat/>
    <w:locked/>
    <w:rPr>
      <w:rFonts w:ascii="Times New Roman" w:hAnsi="Times New Roman"/>
      <w:lang w:eastAsia="en-US"/>
    </w:rPr>
  </w:style>
  <w:style w:type="character" w:customStyle="1" w:styleId="B6Char">
    <w:name w:val="B6 Char"/>
    <w:link w:val="B6"/>
    <w:qFormat/>
    <w:locked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eastAsia="en-GB"/>
    </w:rPr>
  </w:style>
  <w:style w:type="paragraph" w:customStyle="1" w:styleId="1d">
    <w:name w:val="修订1"/>
    <w:hidden/>
    <w:uiPriority w:val="99"/>
    <w:semiHidden/>
    <w:qFormat/>
    <w:rPr>
      <w:rFonts w:ascii="Times New Roman" w:eastAsia="Malgun Gothic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B7Char">
    <w:name w:val="B7 Char"/>
    <w:basedOn w:val="B6Char"/>
    <w:link w:val="B7"/>
    <w:qFormat/>
    <w:rPr>
      <w:rFonts w:ascii="Times New Roman" w:eastAsia="Times New Roman" w:hAnsi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character" w:customStyle="1" w:styleId="TANChar">
    <w:name w:val="TAN Char"/>
    <w:link w:val="TAN"/>
    <w:uiPriority w:val="99"/>
    <w:qFormat/>
    <w:locked/>
    <w:rPr>
      <w:rFonts w:ascii="Arial" w:hAnsi="Arial"/>
      <w:sz w:val="18"/>
      <w:lang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uiPriority w:val="99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2c">
    <w:name w:val="标题 2 字符"/>
    <w:rPr>
      <w:rFonts w:ascii="Arial" w:hAnsi="Arial"/>
      <w:sz w:val="32"/>
      <w:lang w:val="en-GB" w:eastAsia="en-US"/>
    </w:rPr>
  </w:style>
  <w:style w:type="character" w:customStyle="1" w:styleId="53">
    <w:name w:val="标题 5 字符"/>
    <w:qFormat/>
    <w:rPr>
      <w:sz w:val="22"/>
      <w:lang w:val="en-GB" w:eastAsia="en-US"/>
    </w:rPr>
  </w:style>
  <w:style w:type="character" w:customStyle="1" w:styleId="60">
    <w:name w:val="标题 6 字符"/>
    <w:qFormat/>
    <w:rPr>
      <w:lang w:val="en-GB" w:eastAsia="en-US"/>
    </w:rPr>
  </w:style>
  <w:style w:type="character" w:customStyle="1" w:styleId="70">
    <w:name w:val="标题 7 字符"/>
    <w:qFormat/>
    <w:rPr>
      <w:lang w:val="en-GB" w:eastAsia="en-US"/>
    </w:rPr>
  </w:style>
  <w:style w:type="character" w:customStyle="1" w:styleId="90">
    <w:name w:val="标题 9 字符"/>
    <w:rPr>
      <w:rFonts w:ascii="Arial" w:hAnsi="Arial"/>
      <w:sz w:val="36"/>
      <w:lang w:val="en-GB" w:eastAsia="en-US"/>
    </w:rPr>
  </w:style>
  <w:style w:type="character" w:customStyle="1" w:styleId="33">
    <w:name w:val="列表项目符号 3 字符"/>
    <w:basedOn w:val="25"/>
    <w:link w:val="32"/>
    <w:uiPriority w:val="99"/>
    <w:rPr>
      <w:rFonts w:ascii="Times New Roman" w:hAnsi="Times New Roman"/>
      <w:lang w:eastAsia="en-US"/>
    </w:rPr>
  </w:style>
  <w:style w:type="character" w:customStyle="1" w:styleId="25">
    <w:name w:val="列表项目符号 2 字符"/>
    <w:basedOn w:val="11"/>
    <w:link w:val="24"/>
    <w:uiPriority w:val="99"/>
    <w:qFormat/>
    <w:rPr>
      <w:rFonts w:ascii="Times New Roman" w:hAnsi="Times New Roman"/>
      <w:lang w:eastAsia="en-US"/>
    </w:rPr>
  </w:style>
  <w:style w:type="character" w:customStyle="1" w:styleId="11">
    <w:name w:val="列表项目符号 字符1"/>
    <w:basedOn w:val="10"/>
    <w:link w:val="a5"/>
    <w:qFormat/>
    <w:rPr>
      <w:rFonts w:ascii="Times New Roman" w:hAnsi="Times New Roman"/>
      <w:lang w:eastAsia="en-US"/>
    </w:rPr>
  </w:style>
  <w:style w:type="character" w:customStyle="1" w:styleId="10">
    <w:name w:val="列表 字符1"/>
    <w:link w:val="a3"/>
    <w:qFormat/>
    <w:rPr>
      <w:rFonts w:ascii="Times New Roman" w:hAnsi="Times New Roman"/>
      <w:lang w:eastAsia="en-US"/>
    </w:rPr>
  </w:style>
  <w:style w:type="character" w:customStyle="1" w:styleId="22">
    <w:name w:val="列表 2 字符"/>
    <w:basedOn w:val="10"/>
    <w:link w:val="20"/>
    <w:uiPriority w:val="99"/>
    <w:rPr>
      <w:rFonts w:ascii="Times New Roman" w:hAnsi="Times New Roman"/>
      <w:lang w:eastAsia="en-US"/>
    </w:rPr>
  </w:style>
  <w:style w:type="character" w:customStyle="1" w:styleId="MTEquationSection">
    <w:name w:val="MTEquationSection"/>
    <w:rPr>
      <w:color w:val="FF0000"/>
      <w:lang w:eastAsia="en-US"/>
    </w:rPr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character" w:customStyle="1" w:styleId="2a">
    <w:name w:val="正文文本 2 字符"/>
    <w:basedOn w:val="a0"/>
    <w:link w:val="29"/>
    <w:qFormat/>
    <w:rPr>
      <w:rFonts w:ascii="Times New Roman" w:hAnsi="Times New Roman"/>
      <w:sz w:val="24"/>
      <w:lang w:val="en-US" w:eastAsia="en-US"/>
    </w:rPr>
  </w:style>
  <w:style w:type="paragraph" w:customStyle="1" w:styleId="CRfront">
    <w:name w:val="CR_front"/>
    <w:qFormat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uiPriority w:val="99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customStyle="1" w:styleId="text">
    <w:name w:val="text"/>
    <w:basedOn w:val="a"/>
    <w:qFormat/>
    <w:pPr>
      <w:widowControl w:val="0"/>
      <w:spacing w:after="240"/>
      <w:jc w:val="both"/>
    </w:pPr>
    <w:rPr>
      <w:sz w:val="24"/>
      <w:lang w:val="en-AU"/>
    </w:rPr>
  </w:style>
  <w:style w:type="character" w:customStyle="1" w:styleId="aff5">
    <w:name w:val="批注框文本 字符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纯文本 Char"/>
    <w:basedOn w:val="a0"/>
    <w:rPr>
      <w:rFonts w:ascii="Consolas" w:hAnsi="Consolas"/>
      <w:sz w:val="21"/>
      <w:szCs w:val="21"/>
      <w:lang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tabs>
        <w:tab w:val="left" w:pos="360"/>
      </w:tabs>
      <w:spacing w:after="80"/>
    </w:pPr>
    <w:rPr>
      <w:sz w:val="18"/>
      <w:lang w:val="en-US"/>
    </w:rPr>
  </w:style>
  <w:style w:type="character" w:customStyle="1" w:styleId="Char0">
    <w:name w:val="正文文本 Char"/>
    <w:basedOn w:val="a0"/>
    <w:qFormat/>
    <w:rPr>
      <w:rFonts w:ascii="Times New Roman" w:hAnsi="Times New Roman"/>
      <w:lang w:eastAsia="en-US"/>
    </w:rPr>
  </w:style>
  <w:style w:type="character" w:customStyle="1" w:styleId="Char1">
    <w:name w:val="正文文本缩进 Char"/>
    <w:basedOn w:val="a0"/>
    <w:rPr>
      <w:rFonts w:ascii="Times New Roman" w:hAnsi="Times New Roman"/>
      <w:lang w:eastAsia="en-US"/>
    </w:rPr>
  </w:style>
  <w:style w:type="character" w:customStyle="1" w:styleId="aff6">
    <w:name w:val="页眉 字符"/>
    <w:qFormat/>
    <w:locked/>
    <w:rPr>
      <w:rFonts w:ascii="Arial" w:hAnsi="Arial"/>
      <w:b/>
      <w:sz w:val="18"/>
      <w:lang w:eastAsia="en-US"/>
    </w:rPr>
  </w:style>
  <w:style w:type="character" w:customStyle="1" w:styleId="aff7">
    <w:name w:val="页脚 字符"/>
    <w:qFormat/>
    <w:rPr>
      <w:rFonts w:ascii="Arial" w:hAnsi="Arial"/>
      <w:b/>
      <w:i/>
      <w:sz w:val="18"/>
      <w:lang w:eastAsia="en-US"/>
    </w:rPr>
  </w:style>
  <w:style w:type="character" w:customStyle="1" w:styleId="35">
    <w:name w:val="正文文本 3 字符"/>
    <w:basedOn w:val="a0"/>
    <w:link w:val="34"/>
    <w:rPr>
      <w:rFonts w:ascii="Times New Roman" w:hAnsi="Times New Roman"/>
      <w:b/>
      <w:i/>
      <w:lang w:val="en-US" w:eastAsia="en-US"/>
    </w:rPr>
  </w:style>
  <w:style w:type="paragraph" w:customStyle="1" w:styleId="CharCharCharCharCharChar">
    <w:name w:val="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Text">
    <w:name w:val="Tdoc_Text"/>
    <w:basedOn w:val="a"/>
    <w:qFormat/>
    <w:pPr>
      <w:spacing w:before="120" w:after="0"/>
      <w:jc w:val="both"/>
    </w:pPr>
    <w:rPr>
      <w:lang w:val="en-US"/>
    </w:rPr>
  </w:style>
  <w:style w:type="paragraph" w:customStyle="1" w:styleId="CharChar6">
    <w:name w:val="Char Char6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para">
    <w:name w:val="para"/>
    <w:basedOn w:val="a"/>
    <w:qFormat/>
    <w:pPr>
      <w:spacing w:after="240"/>
      <w:jc w:val="both"/>
    </w:pPr>
    <w:rPr>
      <w:rFonts w:ascii="Helvetica" w:hAnsi="Helvetica"/>
    </w:rPr>
  </w:style>
  <w:style w:type="paragraph" w:customStyle="1" w:styleId="1e">
    <w:name w:val="列表1"/>
    <w:basedOn w:val="a"/>
    <w:qFormat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Reference">
    <w:name w:val="Reference"/>
    <w:basedOn w:val="EX"/>
    <w:uiPriority w:val="99"/>
    <w:qFormat/>
    <w:pPr>
      <w:numPr>
        <w:numId w:val="4"/>
      </w:numPr>
      <w:tabs>
        <w:tab w:val="left" w:pos="567"/>
      </w:tabs>
    </w:pPr>
  </w:style>
  <w:style w:type="character" w:customStyle="1" w:styleId="27">
    <w:name w:val="正文文本缩进 2 字符"/>
    <w:basedOn w:val="a0"/>
    <w:link w:val="26"/>
    <w:qFormat/>
    <w:rPr>
      <w:rFonts w:ascii="Times New Roman" w:hAnsi="Times New Roman"/>
      <w:lang w:eastAsia="en-US"/>
    </w:rPr>
  </w:style>
  <w:style w:type="paragraph" w:customStyle="1" w:styleId="tabletext">
    <w:name w:val="table text"/>
    <w:basedOn w:val="a"/>
    <w:next w:val="table"/>
    <w:qFormat/>
    <w:pPr>
      <w:spacing w:after="0"/>
    </w:pPr>
    <w:rPr>
      <w:rFonts w:eastAsia="MS Mincho"/>
      <w:i/>
    </w:rPr>
  </w:style>
  <w:style w:type="paragraph" w:customStyle="1" w:styleId="CharCharChar">
    <w:name w:val="Char Char Char"/>
    <w:basedOn w:val="a"/>
    <w:next w:val="a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character" w:customStyle="1" w:styleId="aff8">
    <w:name w:val="脚注文本 字符"/>
    <w:rPr>
      <w:sz w:val="16"/>
      <w:lang w:val="en-GB" w:eastAsia="en-US"/>
    </w:rPr>
  </w:style>
  <w:style w:type="paragraph" w:customStyle="1" w:styleId="CharCharChar1CharChar">
    <w:name w:val="Char Char Char1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HE">
    <w:name w:val="HE"/>
    <w:basedOn w:val="a"/>
    <w:qFormat/>
    <w:pPr>
      <w:spacing w:after="0"/>
    </w:pPr>
    <w:rPr>
      <w:rFonts w:eastAsia="MS Mincho"/>
      <w:b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qFormat/>
    <w:pPr>
      <w:keepNext/>
      <w:numPr>
        <w:numId w:val="5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extintend3">
    <w:name w:val="text intend 3"/>
    <w:basedOn w:val="text"/>
    <w:qFormat/>
    <w:pPr>
      <w:widowControl/>
      <w:numPr>
        <w:numId w:val="6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Char2">
    <w:name w:val="Char"/>
    <w:basedOn w:val="a8"/>
    <w:uiPriority w:val="9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7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lang w:val="en-US" w:eastAsia="zh-CN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a"/>
    <w:qFormat/>
    <w:pPr>
      <w:widowControl w:val="0"/>
      <w:numPr>
        <w:numId w:val="9"/>
      </w:numPr>
      <w:tabs>
        <w:tab w:val="clear" w:pos="425"/>
      </w:tabs>
      <w:spacing w:after="0"/>
      <w:ind w:left="0" w:firstLine="0"/>
      <w:jc w:val="both"/>
    </w:pPr>
    <w:rPr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"/>
    <w:uiPriority w:val="99"/>
    <w:pPr>
      <w:tabs>
        <w:tab w:val="center" w:pos="4820"/>
        <w:tab w:val="right" w:pos="9640"/>
      </w:tabs>
    </w:pPr>
  </w:style>
  <w:style w:type="paragraph" w:customStyle="1" w:styleId="TabList">
    <w:name w:val="TabList"/>
    <w:basedOn w:val="a"/>
    <w:qFormat/>
    <w:pPr>
      <w:tabs>
        <w:tab w:val="left" w:pos="1134"/>
      </w:tabs>
      <w:spacing w:after="0"/>
    </w:pPr>
    <w:rPr>
      <w:rFonts w:eastAsia="MS Mincho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centered">
    <w:name w:val="centered"/>
    <w:basedOn w:val="a"/>
    <w:qFormat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customStyle="1" w:styleId="textintend2">
    <w:name w:val="text intend 2"/>
    <w:basedOn w:val="text"/>
    <w:pPr>
      <w:widowControl/>
      <w:numPr>
        <w:numId w:val="11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4">
    <w:name w:val="标题4"/>
    <w:basedOn w:val="a"/>
    <w:qFormat/>
    <w:pPr>
      <w:numPr>
        <w:numId w:val="12"/>
      </w:numPr>
    </w:pPr>
    <w:rPr>
      <w:rFonts w:eastAsia="Times New Roman"/>
    </w:rPr>
  </w:style>
  <w:style w:type="character" w:customStyle="1" w:styleId="1f">
    <w:name w:val="标题 1 字符"/>
    <w:qFormat/>
    <w:rPr>
      <w:rFonts w:ascii="Arial" w:hAnsi="Arial"/>
      <w:sz w:val="36"/>
      <w:lang w:val="en-GB" w:eastAsia="ko-KR"/>
    </w:rPr>
  </w:style>
  <w:style w:type="character" w:customStyle="1" w:styleId="110">
    <w:name w:val="标题 1 字符1"/>
    <w:qFormat/>
    <w:rPr>
      <w:rFonts w:eastAsia="等线"/>
      <w:b/>
      <w:bCs/>
      <w:kern w:val="44"/>
      <w:sz w:val="44"/>
      <w:szCs w:val="44"/>
      <w:lang w:val="en-GB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等线"/>
      <w:sz w:val="24"/>
      <w:szCs w:val="24"/>
      <w:lang w:val="sv-SE" w:eastAsia="sv-SE"/>
    </w:rPr>
  </w:style>
  <w:style w:type="character" w:customStyle="1" w:styleId="aff9">
    <w:name w:val="批注文字 字符"/>
    <w:uiPriority w:val="99"/>
    <w:qFormat/>
    <w:rPr>
      <w:rFonts w:eastAsia="等线"/>
      <w:lang w:val="en-GB" w:eastAsia="en-US"/>
    </w:rPr>
  </w:style>
  <w:style w:type="character" w:customStyle="1" w:styleId="affa">
    <w:name w:val="列表段落 字符"/>
    <w:uiPriority w:val="34"/>
    <w:qFormat/>
    <w:locked/>
    <w:rPr>
      <w:lang w:val="en-GB" w:eastAsia="en-US"/>
    </w:rPr>
  </w:style>
  <w:style w:type="paragraph" w:customStyle="1" w:styleId="TALLeft0">
    <w:name w:val="TAL + Left:  0"/>
    <w:basedOn w:val="TAL"/>
    <w:uiPriority w:val="99"/>
    <w:qFormat/>
    <w:pPr>
      <w:overflowPunct w:val="0"/>
      <w:autoSpaceDE w:val="0"/>
      <w:autoSpaceDN w:val="0"/>
      <w:adjustRightInd w:val="0"/>
      <w:spacing w:line="0" w:lineRule="atLeast"/>
      <w:ind w:left="142"/>
    </w:pPr>
    <w:rPr>
      <w:rFonts w:cs="Arial"/>
      <w:lang w:eastAsia="en-GB"/>
    </w:rPr>
  </w:style>
  <w:style w:type="paragraph" w:customStyle="1" w:styleId="TALLeft050cm">
    <w:name w:val="TAL + Left:  050 cm"/>
    <w:basedOn w:val="TAL"/>
    <w:uiPriority w:val="99"/>
    <w:qFormat/>
    <w:pPr>
      <w:overflowPunct w:val="0"/>
      <w:autoSpaceDE w:val="0"/>
      <w:autoSpaceDN w:val="0"/>
      <w:adjustRightInd w:val="0"/>
      <w:spacing w:line="0" w:lineRule="atLeast"/>
      <w:ind w:left="284"/>
    </w:pPr>
    <w:rPr>
      <w:rFonts w:cs="Arial"/>
      <w:lang w:eastAsia="en-GB"/>
    </w:rPr>
  </w:style>
  <w:style w:type="paragraph" w:customStyle="1" w:styleId="TALLeft00">
    <w:name w:val="TAL + Left: 0"/>
    <w:basedOn w:val="TALLeft050cm"/>
    <w:uiPriority w:val="99"/>
    <w:qFormat/>
    <w:pPr>
      <w:ind w:left="425"/>
    </w:pPr>
  </w:style>
  <w:style w:type="paragraph" w:customStyle="1" w:styleId="TALLeft02cm">
    <w:name w:val="TAL + Left: 0.2 cm"/>
    <w:basedOn w:val="TAL"/>
    <w:uiPriority w:val="99"/>
    <w:qFormat/>
    <w:pPr>
      <w:ind w:left="113"/>
    </w:pPr>
    <w:rPr>
      <w:rFonts w:cs="Arial"/>
      <w:bCs/>
    </w:rPr>
  </w:style>
  <w:style w:type="character" w:customStyle="1" w:styleId="3GPPHeaderChar">
    <w:name w:val="3GPP_Header Char"/>
    <w:link w:val="3GPPHeader"/>
    <w:qFormat/>
    <w:locked/>
    <w:rPr>
      <w:b/>
      <w:sz w:val="24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ascii="CG Times (WN)" w:hAnsi="CG Times (WN)"/>
      <w:b/>
      <w:sz w:val="24"/>
      <w:lang w:eastAsia="en-GB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color w:val="000000"/>
      <w:sz w:val="24"/>
      <w:szCs w:val="24"/>
      <w:lang w:val="en-US" w:eastAsia="zh-CN"/>
    </w:rPr>
  </w:style>
  <w:style w:type="character" w:customStyle="1" w:styleId="EditorsNoteCharChar">
    <w:name w:val="Editor's Note Char Char"/>
    <w:qFormat/>
    <w:rPr>
      <w:rFonts w:ascii="Batang" w:eastAsia="Batang" w:hAnsi="Batang" w:hint="eastAsia"/>
      <w:color w:val="FF0000"/>
      <w:lang w:val="en-GB" w:eastAsia="en-US"/>
    </w:rPr>
  </w:style>
  <w:style w:type="character" w:customStyle="1" w:styleId="Heading1Char1">
    <w:name w:val="Heading 1 Char1"/>
    <w:qFormat/>
    <w:rPr>
      <w:rFonts w:ascii="Calibri Light" w:eastAsia="等线 Light" w:hAnsi="Calibri Light" w:cs="Times New Roman" w:hint="default"/>
      <w:color w:val="2F5496"/>
      <w:sz w:val="32"/>
      <w:szCs w:val="32"/>
      <w:lang w:val="en-GB" w:eastAsia="en-GB"/>
    </w:rPr>
  </w:style>
  <w:style w:type="paragraph" w:customStyle="1" w:styleId="3gppagreements0">
    <w:name w:val="3gppagreements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36">
    <w:name w:val="标题 3 字符"/>
    <w:qFormat/>
    <w:rPr>
      <w:rFonts w:ascii="Arial" w:eastAsia="Times New Roman" w:hAnsi="Arial"/>
      <w:sz w:val="28"/>
      <w:lang w:val="en-GB" w:eastAsia="ko-KR"/>
    </w:rPr>
  </w:style>
  <w:style w:type="character" w:customStyle="1" w:styleId="44">
    <w:name w:val="标题 4 字符"/>
    <w:qFormat/>
    <w:rPr>
      <w:rFonts w:ascii="Arial" w:eastAsia="Times New Roman" w:hAnsi="Arial"/>
      <w:sz w:val="24"/>
      <w:lang w:val="en-GB" w:eastAsia="ko-KR"/>
    </w:rPr>
  </w:style>
  <w:style w:type="character" w:customStyle="1" w:styleId="80">
    <w:name w:val="标题 8 字符"/>
    <w:qFormat/>
    <w:rPr>
      <w:rFonts w:ascii="Arial" w:eastAsia="Times New Roman" w:hAnsi="Arial"/>
      <w:sz w:val="36"/>
      <w:lang w:val="en-GB" w:eastAsia="ko-KR"/>
    </w:rPr>
  </w:style>
  <w:style w:type="character" w:customStyle="1" w:styleId="1f0">
    <w:name w:val="页眉 字符1"/>
    <w:semiHidden/>
    <w:qFormat/>
    <w:rPr>
      <w:rFonts w:eastAsia="Times New Roman"/>
      <w:sz w:val="18"/>
      <w:szCs w:val="18"/>
      <w:lang w:val="en-GB" w:eastAsia="ko-KR"/>
    </w:rPr>
  </w:style>
  <w:style w:type="character" w:customStyle="1" w:styleId="affb">
    <w:name w:val="列表 字符"/>
    <w:qFormat/>
    <w:locked/>
    <w:rPr>
      <w:rFonts w:eastAsia="Times New Roman"/>
      <w:lang w:val="en-GB" w:eastAsia="ko-KR"/>
    </w:rPr>
  </w:style>
  <w:style w:type="character" w:customStyle="1" w:styleId="affc">
    <w:name w:val="列表项目符号 字符"/>
    <w:qFormat/>
    <w:locked/>
    <w:rPr>
      <w:rFonts w:eastAsia="Times New Roman"/>
      <w:lang w:val="en-GB" w:eastAsia="ko-KR"/>
    </w:rPr>
  </w:style>
  <w:style w:type="character" w:customStyle="1" w:styleId="ac">
    <w:name w:val="正文文本 字符"/>
    <w:link w:val="ab"/>
    <w:uiPriority w:val="99"/>
    <w:qFormat/>
    <w:rPr>
      <w:rFonts w:ascii="Times New Roman" w:eastAsia="MS Mincho" w:hAnsi="Times New Roman"/>
      <w:sz w:val="24"/>
      <w:lang w:val="en-US" w:eastAsia="en-US"/>
    </w:rPr>
  </w:style>
  <w:style w:type="character" w:customStyle="1" w:styleId="ae">
    <w:name w:val="正文文本缩进 字符"/>
    <w:link w:val="ad"/>
    <w:uiPriority w:val="99"/>
    <w:qFormat/>
    <w:rPr>
      <w:rFonts w:ascii="Times New Roman" w:hAnsi="Times New Roman"/>
      <w:i/>
      <w:sz w:val="22"/>
      <w:lang w:eastAsia="en-US"/>
    </w:rPr>
  </w:style>
  <w:style w:type="character" w:customStyle="1" w:styleId="af0">
    <w:name w:val="纯文本 字符"/>
    <w:link w:val="af"/>
    <w:uiPriority w:val="99"/>
    <w:qFormat/>
    <w:rPr>
      <w:rFonts w:ascii="Courier New" w:hAnsi="Courier New"/>
      <w:lang w:val="en-US" w:eastAsia="en-US"/>
    </w:rPr>
  </w:style>
  <w:style w:type="character" w:customStyle="1" w:styleId="affd">
    <w:name w:val="批注主题 字符"/>
    <w:qFormat/>
    <w:rPr>
      <w:rFonts w:eastAsia="Times New Roman"/>
      <w:b/>
      <w:bCs/>
      <w:lang w:val="en-GB" w:eastAsia="en-US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6Char">
    <w:name w:val="H6 Char"/>
    <w:link w:val="H6"/>
    <w:qFormat/>
    <w:locked/>
    <w:rPr>
      <w:rFonts w:ascii="Arial" w:hAnsi="Arial"/>
      <w:lang w:eastAsia="en-US"/>
    </w:rPr>
  </w:style>
  <w:style w:type="paragraph" w:customStyle="1" w:styleId="FL">
    <w:name w:val="F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character" w:customStyle="1" w:styleId="B1Car">
    <w:name w:val="B1+ Car"/>
    <w:link w:val="B1"/>
    <w:uiPriority w:val="99"/>
    <w:qFormat/>
    <w:locked/>
    <w:rPr>
      <w:rFonts w:eastAsia="Times New Roman"/>
      <w:lang w:eastAsia="ko-KR"/>
    </w:rPr>
  </w:style>
  <w:style w:type="paragraph" w:customStyle="1" w:styleId="B1">
    <w:name w:val="B1+"/>
    <w:basedOn w:val="B10"/>
    <w:link w:val="B1Car"/>
    <w:uiPriority w:val="99"/>
    <w:qFormat/>
    <w:pPr>
      <w:numPr>
        <w:numId w:val="13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  <w:lang w:eastAsia="ko-KR"/>
    </w:rPr>
  </w:style>
  <w:style w:type="paragraph" w:customStyle="1" w:styleId="NormalArial">
    <w:name w:val="Normal + Aria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left="284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uiPriority w:val="99"/>
    <w:qFormat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val="zh-CN" w:eastAsia="ko-KR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ab"/>
    <w:link w:val="IvDInstructiontextChar"/>
    <w:uiPriority w:val="99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 w:cs="Arial"/>
      <w:i/>
      <w:color w:val="7F7F7F"/>
      <w:spacing w:val="2"/>
      <w:sz w:val="18"/>
      <w:szCs w:val="18"/>
      <w:lang w:val="en-GB"/>
    </w:rPr>
  </w:style>
  <w:style w:type="character" w:customStyle="1" w:styleId="IvDbodytextChar">
    <w:name w:val="IvD bodytext Char"/>
    <w:link w:val="IvDbodytext"/>
    <w:qFormat/>
    <w:locked/>
    <w:rPr>
      <w:rFonts w:ascii="Arial" w:eastAsia="Batang" w:hAnsi="Arial" w:cs="Arial"/>
      <w:spacing w:val="2"/>
      <w:lang w:eastAsia="en-US"/>
    </w:rPr>
  </w:style>
  <w:style w:type="paragraph" w:customStyle="1" w:styleId="IvDbodytext">
    <w:name w:val="IvD bodytext"/>
    <w:basedOn w:val="ab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 w:cs="Arial"/>
      <w:spacing w:val="2"/>
      <w:sz w:val="20"/>
      <w:lang w:val="en-GB"/>
    </w:rPr>
  </w:style>
  <w:style w:type="paragraph" w:customStyle="1" w:styleId="1f1">
    <w:name w:val="正文1"/>
    <w:uiPriority w:val="99"/>
    <w:qFormat/>
    <w:pPr>
      <w:spacing w:after="160" w:line="256" w:lineRule="auto"/>
      <w:jc w:val="both"/>
    </w:pPr>
    <w:rPr>
      <w:rFonts w:ascii="Times New Roman" w:hAnsi="Times New Roman"/>
      <w:kern w:val="2"/>
      <w:sz w:val="21"/>
      <w:szCs w:val="21"/>
    </w:rPr>
  </w:style>
  <w:style w:type="paragraph" w:customStyle="1" w:styleId="TALLeft04cm">
    <w:name w:val="TAL + Left: 0.4 cm"/>
    <w:basedOn w:val="TALLeft02cm"/>
    <w:uiPriority w:val="99"/>
    <w:qFormat/>
    <w:pPr>
      <w:ind w:left="227"/>
    </w:pPr>
  </w:style>
  <w:style w:type="paragraph" w:customStyle="1" w:styleId="TALLeft06cm">
    <w:name w:val="TAL + Left: 0.6 cm"/>
    <w:basedOn w:val="TALLeft04cm"/>
    <w:uiPriority w:val="99"/>
    <w:qFormat/>
    <w:pPr>
      <w:ind w:left="340"/>
    </w:pPr>
  </w:style>
  <w:style w:type="paragraph" w:customStyle="1" w:styleId="INDENT2">
    <w:name w:val="INDENT2"/>
    <w:basedOn w:val="a"/>
    <w:uiPriority w:val="99"/>
    <w:qFormat/>
    <w:pPr>
      <w:overflowPunct w:val="0"/>
      <w:autoSpaceDE w:val="0"/>
      <w:autoSpaceDN w:val="0"/>
      <w:adjustRightInd w:val="0"/>
      <w:ind w:left="1135" w:hanging="284"/>
    </w:pPr>
    <w:rPr>
      <w:rFonts w:eastAsia="等线"/>
      <w:lang w:eastAsia="en-GB"/>
    </w:rPr>
  </w:style>
  <w:style w:type="paragraph" w:customStyle="1" w:styleId="SpecText">
    <w:name w:val="SpecText"/>
    <w:basedOn w:val="a"/>
    <w:uiPriority w:val="99"/>
    <w:qFormat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ListBullet6">
    <w:name w:val="List Bullet 6"/>
    <w:basedOn w:val="50"/>
    <w:uiPriority w:val="99"/>
    <w:pPr>
      <w:overflowPunct w:val="0"/>
      <w:autoSpaceDE w:val="0"/>
      <w:autoSpaceDN w:val="0"/>
      <w:adjustRightInd w:val="0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uiPriority w:val="99"/>
    <w:qFormat/>
    <w:pPr>
      <w:overflowPunct w:val="0"/>
      <w:autoSpaceDE w:val="0"/>
      <w:autoSpaceDN w:val="0"/>
      <w:adjustRightInd w:val="0"/>
      <w:ind w:left="425"/>
    </w:pPr>
    <w:rPr>
      <w:rFonts w:eastAsia="等线" w:cs="Arial"/>
      <w:lang w:eastAsia="en-GB"/>
    </w:rPr>
  </w:style>
  <w:style w:type="paragraph" w:customStyle="1" w:styleId="TALLeft1">
    <w:name w:val="TAL + Left:  1"/>
    <w:basedOn w:val="TAL"/>
    <w:link w:val="TALLeft100cmCharChar"/>
    <w:uiPriority w:val="99"/>
    <w:qFormat/>
    <w:pPr>
      <w:overflowPunct w:val="0"/>
      <w:autoSpaceDE w:val="0"/>
      <w:autoSpaceDN w:val="0"/>
      <w:adjustRightInd w:val="0"/>
      <w:ind w:left="567"/>
    </w:pPr>
    <w:rPr>
      <w:rFonts w:eastAsia="等线" w:cs="Arial"/>
      <w:lang w:eastAsia="en-GB"/>
    </w:rPr>
  </w:style>
  <w:style w:type="paragraph" w:customStyle="1" w:styleId="TALLeft125cm">
    <w:name w:val="TAL + Left: 125 cm"/>
    <w:basedOn w:val="StyleTALLeft075cm"/>
    <w:uiPriority w:val="99"/>
    <w:qFormat/>
    <w:pPr>
      <w:kinsoku w:val="0"/>
      <w:overflowPunct/>
      <w:autoSpaceDE/>
      <w:autoSpaceDN/>
      <w:adjustRightInd/>
      <w:ind w:left="709"/>
    </w:pPr>
    <w:rPr>
      <w:bCs/>
      <w:szCs w:val="18"/>
      <w:lang w:eastAsia="zh-CN"/>
    </w:rPr>
  </w:style>
  <w:style w:type="paragraph" w:customStyle="1" w:styleId="TALLeft10">
    <w:name w:val="TAL + Left: 1"/>
    <w:basedOn w:val="TALLeft125cm"/>
    <w:uiPriority w:val="99"/>
    <w:qFormat/>
    <w:pPr>
      <w:ind w:left="851"/>
    </w:pPr>
    <w:rPr>
      <w:rFonts w:eastAsia="Batang"/>
    </w:rPr>
  </w:style>
  <w:style w:type="paragraph" w:customStyle="1" w:styleId="INDENT1">
    <w:name w:val="INDENT1"/>
    <w:basedOn w:val="a"/>
    <w:uiPriority w:val="99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uiPriority w:val="99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uiPriority w:val="99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uiPriority w:val="99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BalloonText1">
    <w:name w:val="Balloon Text1"/>
    <w:basedOn w:val="a"/>
    <w:uiPriority w:val="99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a"/>
    <w:next w:val="aa"/>
    <w:uiPriority w:val="9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a"/>
    <w:uiPriority w:val="99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uiPriority w:val="99"/>
    <w:qFormat/>
    <w:pPr>
      <w:widowControl w:val="0"/>
      <w:spacing w:beforeLines="50" w:afterLines="50" w:after="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List0">
    <w:name w:val="List 0"/>
    <w:basedOn w:val="a"/>
    <w:uiPriority w:val="99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uiPriority w:val="99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tf0">
    <w:name w:val="tf"/>
    <w:basedOn w:val="a"/>
    <w:uiPriority w:val="99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B1Zchn">
    <w:name w:val="B1 Zchn"/>
    <w:qFormat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msoins0">
    <w:name w:val="msoins"/>
    <w:qFormat/>
  </w:style>
  <w:style w:type="character" w:customStyle="1" w:styleId="affe">
    <w:name w:val="首标题"/>
    <w:qFormat/>
    <w:rPr>
      <w:rFonts w:ascii="Arial" w:eastAsia="宋体" w:hAnsi="Arial" w:cs="Arial" w:hint="default"/>
      <w:sz w:val="24"/>
      <w:lang w:val="en-US" w:eastAsia="zh-CN" w:bidi="ar-SA"/>
    </w:rPr>
  </w:style>
  <w:style w:type="character" w:customStyle="1" w:styleId="msoins00">
    <w:name w:val="msoins0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B2Car">
    <w:name w:val="B2 Car"/>
    <w:rPr>
      <w:rFonts w:ascii="Times New Roman" w:hAnsi="Times New Roman" w:cs="Times New Roman" w:hint="default"/>
      <w:lang w:val="en-GB"/>
    </w:rPr>
  </w:style>
  <w:style w:type="character" w:customStyle="1" w:styleId="UnresolvedMention1">
    <w:name w:val="Unresolved Mention1"/>
    <w:uiPriority w:val="99"/>
    <w:semiHidden/>
    <w:qFormat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qFormat/>
    <w:rPr>
      <w:color w:val="2B579A"/>
      <w:shd w:val="clear" w:color="auto" w:fill="E6E6E6"/>
    </w:rPr>
  </w:style>
  <w:style w:type="character" w:customStyle="1" w:styleId="TFChar1">
    <w:name w:val="TF Char1"/>
    <w:qFormat/>
    <w:rPr>
      <w:rFonts w:ascii="Arial" w:hAnsi="Arial" w:cs="Arial" w:hint="default"/>
      <w:b/>
      <w:lang w:val="en-GB" w:eastAsia="en-US"/>
    </w:rPr>
  </w:style>
  <w:style w:type="character" w:customStyle="1" w:styleId="3Char1">
    <w:name w:val="标题 3 Char1"/>
    <w:semiHidden/>
    <w:qFormat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af6">
    <w:name w:val="副标题 字符"/>
    <w:basedOn w:val="a0"/>
    <w:link w:val="af5"/>
    <w:qFormat/>
    <w:rPr>
      <w:rFonts w:asciiTheme="majorHAnsi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character" w:customStyle="1" w:styleId="TALLeft100cmCharChar">
    <w:name w:val="TAL + Left:  1;00 cm Char Char"/>
    <w:link w:val="TALLeft1"/>
    <w:uiPriority w:val="99"/>
    <w:rPr>
      <w:rFonts w:ascii="Arial" w:eastAsia="等线" w:hAnsi="Arial" w:cs="Arial"/>
      <w:sz w:val="18"/>
    </w:rPr>
  </w:style>
  <w:style w:type="character" w:customStyle="1" w:styleId="ui-provider">
    <w:name w:val="ui-provider"/>
    <w:basedOn w:val="a0"/>
    <w:qFormat/>
  </w:style>
  <w:style w:type="paragraph" w:styleId="afff">
    <w:name w:val="Revision"/>
    <w:hidden/>
    <w:uiPriority w:val="99"/>
    <w:semiHidden/>
    <w:rsid w:val="003534F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F789E1-4B8B-45C5-94DF-A98B08DBA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490</Words>
  <Characters>2799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CATT</cp:lastModifiedBy>
  <cp:revision>2</cp:revision>
  <cp:lastPrinted>1900-01-01T06:00:00Z</cp:lastPrinted>
  <dcterms:created xsi:type="dcterms:W3CDTF">2023-11-17T14:56:00Z</dcterms:created>
  <dcterms:modified xsi:type="dcterms:W3CDTF">2023-11-17T14:56:00Z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(3)gdl74xoVK1mR69huQ6oJ3ZPmClhxvAF9pmZCE0e9uzFW0HMIzRqO4Ui25L/NTy96NTISsU3L
L3YxK2jYfZqr8H4J8lKRz0Yh6ZOHcsdeUcqJSc66a+BIezRvvOFaWWWUnLIBpe1m/d+/SO43
/G8HamBbcApNA9XM7C03Dq3FTMKPrQxpa0uvtvGM4nNaSXbnd2qABn/Zvx9JR/gDLKulBv3a
06diSYXyMJ5x16mB+Z</vt:lpwstr>
  </property>
  <property fmtid="{D5CDD505-2E9C-101B-9397-08002B2CF9AE}" pid="4" name="_2015_ms_pID_7253431">
    <vt:lpwstr>kVTyJgqkXM8yQb91bTz4TZEf+/hu5Z+8BJQiWd9naU7mxysqdQ1QHd
EmZ33GB6ZhFffW/lkQt/PGaBeqiuJy2Cs4+1tiv6yI8hT6quRcnm3MNBuCfJ82nMG4FCK7mF
B9EmBM9fII97968S32K+o5oYP5FKPcN6yWlvSItpGI0t6UhDmr1z7pRFF0d6d0JJkxZAsJ8B
fRHdLckDUqwSc4ygtRXg+tf7fKGrHsmpu7XH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1697594174</vt:lpwstr>
  </property>
  <property fmtid="{D5CDD505-2E9C-101B-9397-08002B2CF9AE}" pid="9" name="_2015_ms_pID_7253432">
    <vt:lpwstr>Nh5Al4RrQqltNBk+/aK3gSE=</vt:lpwstr>
  </property>
  <property fmtid="{D5CDD505-2E9C-101B-9397-08002B2CF9AE}" pid="10" name="KSOProductBuildVer">
    <vt:lpwstr>2052-11.8.2.9022</vt:lpwstr>
  </property>
</Properties>
</file>