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0A8CE" w14:textId="04A1A67D" w:rsidR="00A8275E" w:rsidRPr="008C32FA" w:rsidRDefault="00A8275E" w:rsidP="00A8275E">
      <w:pPr>
        <w:tabs>
          <w:tab w:val="right" w:pos="9639"/>
        </w:tabs>
        <w:spacing w:after="0"/>
        <w:rPr>
          <w:rFonts w:ascii="Arial" w:eastAsia="Times New Roman" w:hAnsi="Arial" w:cs="Arial"/>
          <w:b/>
          <w:bCs/>
          <w:i/>
          <w:sz w:val="24"/>
          <w:szCs w:val="24"/>
        </w:rPr>
      </w:pPr>
      <w:r w:rsidRPr="008C32FA">
        <w:rPr>
          <w:rFonts w:ascii="Arial" w:eastAsia="Times New Roman" w:hAnsi="Arial" w:cs="Arial"/>
          <w:b/>
          <w:bCs/>
          <w:sz w:val="24"/>
          <w:szCs w:val="24"/>
        </w:rPr>
        <w:t>3GPP T</w:t>
      </w:r>
      <w:bookmarkStart w:id="0" w:name="_Ref452454252"/>
      <w:bookmarkEnd w:id="0"/>
      <w:r w:rsidRPr="008C32FA">
        <w:rPr>
          <w:rFonts w:ascii="Arial" w:eastAsia="Times New Roman" w:hAnsi="Arial" w:cs="Arial"/>
          <w:b/>
          <w:bCs/>
          <w:sz w:val="24"/>
          <w:szCs w:val="24"/>
        </w:rPr>
        <w:t>SG-RAN WG3 Meeting #121</w:t>
      </w:r>
      <w:r w:rsidRPr="008C32FA">
        <w:rPr>
          <w:rFonts w:ascii="Arial" w:eastAsia="Times New Roman" w:hAnsi="Arial" w:cs="Arial"/>
          <w:b/>
          <w:bCs/>
          <w:sz w:val="24"/>
          <w:szCs w:val="24"/>
        </w:rPr>
        <w:tab/>
      </w:r>
      <w:r w:rsidR="00015AA0" w:rsidRPr="00015AA0">
        <w:rPr>
          <w:rFonts w:ascii="Arial" w:eastAsia="Times New Roman" w:hAnsi="Arial" w:cs="Arial"/>
          <w:b/>
          <w:bCs/>
          <w:sz w:val="24"/>
          <w:szCs w:val="24"/>
        </w:rPr>
        <w:t>R3-</w:t>
      </w:r>
      <w:del w:id="1" w:author="Huawei" w:date="2023-08-22T09:22:00Z">
        <w:r w:rsidR="00015AA0" w:rsidRPr="00015AA0" w:rsidDel="00AB3C4D">
          <w:rPr>
            <w:rFonts w:ascii="Arial" w:eastAsia="Times New Roman" w:hAnsi="Arial" w:cs="Arial"/>
            <w:b/>
            <w:bCs/>
            <w:sz w:val="24"/>
            <w:szCs w:val="24"/>
          </w:rPr>
          <w:delText>234157</w:delText>
        </w:r>
      </w:del>
      <w:ins w:id="2" w:author="Huawei" w:date="2023-08-22T09:22:00Z">
        <w:r w:rsidR="00AB3C4D" w:rsidRPr="00015AA0">
          <w:rPr>
            <w:rFonts w:ascii="Arial" w:eastAsia="Times New Roman" w:hAnsi="Arial" w:cs="Arial"/>
            <w:b/>
            <w:bCs/>
            <w:sz w:val="24"/>
            <w:szCs w:val="24"/>
          </w:rPr>
          <w:t>23</w:t>
        </w:r>
        <w:r w:rsidR="00AB3C4D">
          <w:rPr>
            <w:rFonts w:ascii="Arial" w:eastAsia="Times New Roman" w:hAnsi="Arial" w:cs="Arial"/>
            <w:b/>
            <w:bCs/>
            <w:sz w:val="24"/>
            <w:szCs w:val="24"/>
          </w:rPr>
          <w:t>xxxx</w:t>
        </w:r>
      </w:ins>
    </w:p>
    <w:p w14:paraId="1AD9B6F2" w14:textId="5838C8C4" w:rsidR="008F1985" w:rsidRPr="008F1985" w:rsidRDefault="00A8275E" w:rsidP="00A8275E">
      <w:pPr>
        <w:tabs>
          <w:tab w:val="right" w:pos="9639"/>
        </w:tabs>
        <w:spacing w:after="0"/>
        <w:rPr>
          <w:rFonts w:ascii="Arial" w:eastAsia="Times New Roman" w:hAnsi="Arial"/>
          <w:b/>
          <w:noProof/>
          <w:sz w:val="24"/>
        </w:rPr>
      </w:pPr>
      <w:r w:rsidRPr="008C32FA">
        <w:rPr>
          <w:rFonts w:ascii="Arial" w:eastAsia="Times New Roman" w:hAnsi="Arial" w:cs="Arial"/>
          <w:b/>
          <w:bCs/>
          <w:sz w:val="24"/>
          <w:szCs w:val="24"/>
        </w:rPr>
        <w:t xml:space="preserve">Toulouse, </w:t>
      </w:r>
      <w:r w:rsidRPr="0087550C">
        <w:rPr>
          <w:rFonts w:ascii="Arial" w:eastAsia="Times New Roman" w:hAnsi="Arial" w:cs="Arial"/>
          <w:b/>
          <w:bCs/>
          <w:sz w:val="24"/>
          <w:szCs w:val="24"/>
        </w:rPr>
        <w:t>France</w:t>
      </w:r>
      <w:r w:rsidRPr="008C32FA">
        <w:rPr>
          <w:rFonts w:ascii="Arial" w:eastAsia="Times New Roman" w:hAnsi="Arial" w:cs="Arial"/>
          <w:b/>
          <w:bCs/>
          <w:sz w:val="24"/>
          <w:szCs w:val="24"/>
        </w:rPr>
        <w:t>, 21 – 25 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792DC2" w:rsidR="001E41F3" w:rsidRPr="00410371" w:rsidRDefault="005057A2" w:rsidP="00E13F3D">
            <w:pPr>
              <w:pStyle w:val="CRCoverPage"/>
              <w:spacing w:after="0"/>
              <w:jc w:val="right"/>
              <w:rPr>
                <w:b/>
                <w:noProof/>
                <w:sz w:val="28"/>
              </w:rPr>
            </w:pPr>
            <w:r>
              <w:rPr>
                <w:b/>
                <w:noProof/>
                <w:sz w:val="28"/>
              </w:rPr>
              <w:t>3</w:t>
            </w:r>
            <w:r w:rsidR="00517FE9">
              <w:rPr>
                <w:b/>
                <w:noProof/>
                <w:sz w:val="28"/>
              </w:rPr>
              <w:t>7</w:t>
            </w:r>
            <w:r>
              <w:rPr>
                <w:b/>
                <w:noProof/>
                <w:sz w:val="28"/>
              </w:rPr>
              <w:t>.</w:t>
            </w:r>
            <w:r w:rsidR="00517FE9">
              <w:rPr>
                <w:b/>
                <w:noProof/>
                <w:sz w:val="28"/>
              </w:rPr>
              <w:t>34</w:t>
            </w:r>
            <w:r w:rsidR="00BD3827">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C647AD" w:rsidR="001E41F3" w:rsidRPr="00410371" w:rsidRDefault="001E41F3" w:rsidP="00C90441">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3A04E" w:rsidR="001E41F3" w:rsidRPr="00410371" w:rsidRDefault="001E41F3" w:rsidP="002F2FBF">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21589B" w:rsidR="001E41F3" w:rsidRPr="00410371" w:rsidRDefault="005F42A0">
            <w:pPr>
              <w:pStyle w:val="CRCoverPage"/>
              <w:spacing w:after="0"/>
              <w:jc w:val="center"/>
              <w:rPr>
                <w:noProof/>
                <w:sz w:val="28"/>
              </w:rPr>
            </w:pPr>
            <w:r>
              <w:rPr>
                <w:noProof/>
                <w:sz w:val="28"/>
              </w:rPr>
              <w:t>1</w:t>
            </w:r>
            <w:r w:rsidR="00C55D65">
              <w:rPr>
                <w:noProof/>
                <w:sz w:val="28"/>
              </w:rPr>
              <w:t>7</w:t>
            </w:r>
            <w:r>
              <w:rPr>
                <w:noProof/>
                <w:sz w:val="28"/>
              </w:rPr>
              <w:t>.</w:t>
            </w:r>
            <w:r w:rsidR="00B433E7">
              <w:rPr>
                <w:noProof/>
                <w:sz w:val="28"/>
              </w:rPr>
              <w:t>5</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F7D02">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F7D02">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75A268" w:rsidR="001E41F3" w:rsidRDefault="00B7758B">
            <w:pPr>
              <w:pStyle w:val="CRCoverPage"/>
              <w:spacing w:after="0"/>
              <w:ind w:left="100"/>
              <w:rPr>
                <w:noProof/>
              </w:rPr>
            </w:pPr>
            <w:r w:rsidRPr="00B7758B">
              <w:rPr>
                <w:noProof/>
              </w:rPr>
              <w:t>Correction on mobility restriction list for MR-DC with 5GC</w:t>
            </w:r>
          </w:p>
        </w:tc>
      </w:tr>
      <w:tr w:rsidR="001E41F3" w14:paraId="05C08479" w14:textId="77777777" w:rsidTr="005F7D02">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F7D02">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DBF47F" w:rsidR="001E41F3" w:rsidRDefault="003D28BC">
            <w:pPr>
              <w:pStyle w:val="CRCoverPage"/>
              <w:spacing w:after="0"/>
              <w:ind w:left="100"/>
              <w:rPr>
                <w:noProof/>
              </w:rPr>
            </w:pPr>
            <w:r w:rsidRPr="003D28BC">
              <w:t>Huawei, Nokia, Nokia Shanghai Bell, Deutsche Telekom</w:t>
            </w:r>
          </w:p>
        </w:tc>
      </w:tr>
      <w:tr w:rsidR="001E41F3" w14:paraId="4196B218" w14:textId="77777777" w:rsidTr="005F7D02">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F7D02">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F7D02">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698E73" w:rsidR="001E41F3" w:rsidRDefault="0027093E">
            <w:pPr>
              <w:pStyle w:val="CRCoverPage"/>
              <w:spacing w:after="0"/>
              <w:ind w:left="100"/>
              <w:rPr>
                <w:noProof/>
              </w:rPr>
            </w:pPr>
            <w:proofErr w:type="spellStart"/>
            <w:r>
              <w:t>NR_newRAT</w:t>
            </w:r>
            <w:proofErr w:type="spellEnd"/>
            <w:r>
              <w:t>-Core,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485345" w:rsidR="00C81EB8" w:rsidRDefault="00C81EB8" w:rsidP="00C81EB8">
            <w:pPr>
              <w:pStyle w:val="CRCoverPage"/>
              <w:spacing w:after="0"/>
              <w:ind w:left="100"/>
            </w:pPr>
            <w:r>
              <w:t>202</w:t>
            </w:r>
            <w:r w:rsidR="00056765">
              <w:t>3</w:t>
            </w:r>
            <w:r>
              <w:t>-</w:t>
            </w:r>
            <w:r w:rsidR="00056765">
              <w:t>0</w:t>
            </w:r>
            <w:r w:rsidR="00B433E7">
              <w:t>8</w:t>
            </w:r>
            <w:r>
              <w:t>-</w:t>
            </w:r>
            <w:r w:rsidR="00B433E7">
              <w:t>21</w:t>
            </w:r>
          </w:p>
        </w:tc>
      </w:tr>
      <w:tr w:rsidR="001E41F3" w14:paraId="690C7843" w14:textId="77777777" w:rsidTr="005F7D02">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F7D02">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F16C61" w:rsidR="001E41F3" w:rsidRDefault="00C14B4A"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123080" w:rsidR="001E41F3" w:rsidRDefault="004979C1">
            <w:pPr>
              <w:pStyle w:val="CRCoverPage"/>
              <w:spacing w:after="0"/>
              <w:ind w:left="100"/>
              <w:rPr>
                <w:noProof/>
              </w:rPr>
            </w:pPr>
            <w:r>
              <w:rPr>
                <w:noProof/>
              </w:rPr>
              <w:t>Rel-1</w:t>
            </w:r>
            <w:r w:rsidR="00C14B4A">
              <w:rPr>
                <w:noProof/>
              </w:rPr>
              <w:t>7</w:t>
            </w:r>
          </w:p>
        </w:tc>
      </w:tr>
      <w:tr w:rsidR="001E41F3" w14:paraId="30122F0C" w14:textId="77777777" w:rsidTr="005F7D02">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F7D02">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5619A" w14:paraId="1256F52C" w14:textId="77777777" w:rsidTr="005F7D02">
        <w:tc>
          <w:tcPr>
            <w:tcW w:w="2694" w:type="dxa"/>
            <w:gridSpan w:val="2"/>
            <w:tcBorders>
              <w:top w:val="single" w:sz="4" w:space="0" w:color="auto"/>
              <w:left w:val="single" w:sz="4" w:space="0" w:color="auto"/>
            </w:tcBorders>
          </w:tcPr>
          <w:p w14:paraId="52C87DB0" w14:textId="77777777" w:rsidR="00F5619A" w:rsidRDefault="00F5619A" w:rsidP="00F561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D55B83" w14:textId="77777777" w:rsidR="00F5619A" w:rsidRDefault="00F5619A" w:rsidP="00F5619A">
            <w:pPr>
              <w:pStyle w:val="CRCoverPage"/>
              <w:spacing w:after="0"/>
            </w:pPr>
          </w:p>
          <w:p w14:paraId="5A24A1A8" w14:textId="77777777" w:rsidR="00F5619A" w:rsidRDefault="00F5619A" w:rsidP="00F5619A">
            <w:pPr>
              <w:pStyle w:val="CRCoverPage"/>
              <w:spacing w:after="0"/>
            </w:pPr>
            <w:r>
              <w:rPr>
                <w:lang w:eastAsia="zh-CN"/>
              </w:rPr>
              <w:t xml:space="preserve">For MR-DC with 5GC, the MN may send the </w:t>
            </w:r>
            <w:r w:rsidRPr="001521B8">
              <w:rPr>
                <w:i/>
              </w:rPr>
              <w:t xml:space="preserve">Mobility Restriction List </w:t>
            </w:r>
            <w:r>
              <w:t xml:space="preserve">IE to the SN in the SN addition/modification message, which is also captured in the TS 38.340 as follows. </w:t>
            </w:r>
          </w:p>
          <w:p w14:paraId="4A5A879E" w14:textId="77777777" w:rsidR="00F5619A" w:rsidRPr="00DD7ED4" w:rsidRDefault="00F5619A" w:rsidP="00F5619A">
            <w:pPr>
              <w:pStyle w:val="CRCoverPage"/>
              <w:numPr>
                <w:ilvl w:val="0"/>
                <w:numId w:val="41"/>
              </w:numPr>
              <w:spacing w:after="0"/>
              <w:rPr>
                <w:i/>
                <w:sz w:val="18"/>
              </w:rPr>
            </w:pPr>
            <w:r w:rsidRPr="00DD7ED4">
              <w:rPr>
                <w:i/>
                <w:kern w:val="2"/>
                <w:sz w:val="18"/>
                <w:lang w:eastAsia="zh-CN" w:bidi="ta-IN"/>
              </w:rPr>
              <w:t xml:space="preserve">Therefore, MN needs to convey the up-to-date roaming and access restriction information to SN via </w:t>
            </w:r>
            <w:proofErr w:type="spellStart"/>
            <w:r w:rsidRPr="00DD7ED4">
              <w:rPr>
                <w:i/>
                <w:kern w:val="2"/>
                <w:sz w:val="18"/>
                <w:lang w:eastAsia="zh-CN" w:bidi="ta-IN"/>
              </w:rPr>
              <w:t>XnAP</w:t>
            </w:r>
            <w:proofErr w:type="spellEnd"/>
            <w:r w:rsidRPr="00DD7ED4">
              <w:rPr>
                <w:i/>
                <w:kern w:val="2"/>
                <w:sz w:val="18"/>
                <w:lang w:eastAsia="zh-CN" w:bidi="ta-IN"/>
              </w:rPr>
              <w:t xml:space="preserve"> messages</w:t>
            </w:r>
            <w:r>
              <w:rPr>
                <w:i/>
                <w:kern w:val="2"/>
                <w:sz w:val="18"/>
                <w:lang w:eastAsia="zh-CN" w:bidi="ta-IN"/>
              </w:rPr>
              <w:t>.</w:t>
            </w:r>
          </w:p>
          <w:p w14:paraId="0E118D38" w14:textId="77777777" w:rsidR="00F5619A" w:rsidRDefault="00F5619A" w:rsidP="00F5619A">
            <w:pPr>
              <w:pStyle w:val="CRCoverPage"/>
              <w:spacing w:after="0"/>
              <w:rPr>
                <w:lang w:eastAsia="zh-CN"/>
              </w:rPr>
            </w:pPr>
          </w:p>
          <w:p w14:paraId="5263687F" w14:textId="77777777" w:rsidR="00F5619A" w:rsidRDefault="00F5619A" w:rsidP="00F5619A">
            <w:pPr>
              <w:pStyle w:val="CRCoverPage"/>
              <w:spacing w:after="0"/>
              <w:rPr>
                <w:lang w:eastAsia="zh-CN"/>
              </w:rPr>
            </w:pPr>
            <w:r>
              <w:rPr>
                <w:lang w:eastAsia="zh-CN"/>
              </w:rPr>
              <w:t>However, from the quoted texts, it remains unclear when the MR-DC results at the serving PLMN change, whether the MN convey</w:t>
            </w:r>
            <w:r>
              <w:rPr>
                <w:rFonts w:hint="eastAsia"/>
                <w:lang w:eastAsia="zh-CN"/>
              </w:rPr>
              <w:t>s</w:t>
            </w:r>
            <w:r>
              <w:rPr>
                <w:lang w:eastAsia="zh-CN"/>
              </w:rPr>
              <w:t xml:space="preserve"> the intact MRL, or update the MRL (i.e. replacing the serving PLMN with the PLMN of the SN, and moving the serving PLMN to the equivalent PLMN list) to the SN. </w:t>
            </w:r>
          </w:p>
          <w:p w14:paraId="4AACB118" w14:textId="77777777" w:rsidR="00F5619A" w:rsidRDefault="00F5619A" w:rsidP="00F5619A">
            <w:pPr>
              <w:pStyle w:val="CRCoverPage"/>
              <w:spacing w:after="0"/>
              <w:rPr>
                <w:lang w:eastAsia="zh-CN"/>
              </w:rPr>
            </w:pPr>
          </w:p>
          <w:p w14:paraId="5E12C134" w14:textId="77777777" w:rsidR="00F5619A" w:rsidRDefault="00F5619A" w:rsidP="00F5619A">
            <w:pPr>
              <w:pStyle w:val="CRCoverPage"/>
              <w:spacing w:after="0"/>
              <w:rPr>
                <w:lang w:eastAsia="zh-CN"/>
              </w:rPr>
            </w:pPr>
            <w:r>
              <w:rPr>
                <w:lang w:eastAsia="zh-CN"/>
              </w:rPr>
              <w:t xml:space="preserve">Note that in TS 36.300, it is clearly described that for EN-DC the MN signals the </w:t>
            </w:r>
            <w:r w:rsidRPr="00CE7BE5">
              <w:rPr>
                <w:b/>
                <w:lang w:eastAsia="zh-CN"/>
              </w:rPr>
              <w:t>unchanged</w:t>
            </w:r>
            <w:r>
              <w:rPr>
                <w:lang w:eastAsia="zh-CN"/>
              </w:rPr>
              <w:t xml:space="preserve"> restriction information from the MME to the SN (see the agreed </w:t>
            </w:r>
            <w:r w:rsidRPr="00F2625A">
              <w:rPr>
                <w:lang w:eastAsia="zh-CN"/>
              </w:rPr>
              <w:t>R3-180516</w:t>
            </w:r>
            <w:r>
              <w:rPr>
                <w:lang w:eastAsia="zh-CN"/>
              </w:rPr>
              <w:t xml:space="preserve">). </w:t>
            </w:r>
          </w:p>
          <w:p w14:paraId="108ADFC7" w14:textId="77777777" w:rsidR="00F5619A" w:rsidRPr="00473284" w:rsidRDefault="00F5619A" w:rsidP="00F5619A">
            <w:pPr>
              <w:pStyle w:val="ListParagraph"/>
              <w:numPr>
                <w:ilvl w:val="0"/>
                <w:numId w:val="41"/>
              </w:numPr>
              <w:ind w:leftChars="0"/>
              <w:rPr>
                <w:i/>
                <w:kern w:val="2"/>
              </w:rPr>
            </w:pPr>
            <w:proofErr w:type="spellStart"/>
            <w:r w:rsidRPr="00473284">
              <w:rPr>
                <w:i/>
                <w:kern w:val="2"/>
                <w:sz w:val="18"/>
              </w:rPr>
              <w:t>Therefore</w:t>
            </w:r>
            <w:proofErr w:type="spellEnd"/>
            <w:r w:rsidRPr="00473284">
              <w:rPr>
                <w:i/>
                <w:kern w:val="2"/>
                <w:sz w:val="18"/>
              </w:rPr>
              <w:t xml:space="preserve">, </w:t>
            </w:r>
            <w:proofErr w:type="spellStart"/>
            <w:r w:rsidRPr="00473284">
              <w:rPr>
                <w:i/>
                <w:kern w:val="2"/>
                <w:sz w:val="18"/>
              </w:rPr>
              <w:t>MeNB</w:t>
            </w:r>
            <w:proofErr w:type="spellEnd"/>
            <w:r w:rsidRPr="00473284">
              <w:rPr>
                <w:i/>
                <w:kern w:val="2"/>
                <w:sz w:val="18"/>
              </w:rPr>
              <w:t xml:space="preserve"> </w:t>
            </w:r>
            <w:proofErr w:type="spellStart"/>
            <w:r w:rsidRPr="00473284">
              <w:rPr>
                <w:i/>
                <w:kern w:val="2"/>
                <w:sz w:val="18"/>
              </w:rPr>
              <w:t>needs</w:t>
            </w:r>
            <w:proofErr w:type="spellEnd"/>
            <w:r w:rsidRPr="00473284">
              <w:rPr>
                <w:i/>
                <w:kern w:val="2"/>
                <w:sz w:val="18"/>
              </w:rPr>
              <w:t xml:space="preserve"> to </w:t>
            </w:r>
            <w:proofErr w:type="spellStart"/>
            <w:r w:rsidRPr="00473284">
              <w:rPr>
                <w:i/>
                <w:kern w:val="2"/>
                <w:sz w:val="18"/>
              </w:rPr>
              <w:t>convey</w:t>
            </w:r>
            <w:proofErr w:type="spellEnd"/>
            <w:r w:rsidRPr="00473284">
              <w:rPr>
                <w:i/>
                <w:kern w:val="2"/>
                <w:sz w:val="18"/>
              </w:rPr>
              <w:t xml:space="preserve"> the up-to-date </w:t>
            </w:r>
            <w:proofErr w:type="spellStart"/>
            <w:r w:rsidRPr="00473284">
              <w:rPr>
                <w:i/>
                <w:kern w:val="2"/>
                <w:sz w:val="18"/>
              </w:rPr>
              <w:t>roaming</w:t>
            </w:r>
            <w:proofErr w:type="spellEnd"/>
            <w:r w:rsidRPr="00473284">
              <w:rPr>
                <w:i/>
                <w:kern w:val="2"/>
                <w:sz w:val="18"/>
              </w:rPr>
              <w:t xml:space="preserve"> and </w:t>
            </w:r>
            <w:proofErr w:type="spellStart"/>
            <w:r w:rsidRPr="00473284">
              <w:rPr>
                <w:i/>
                <w:kern w:val="2"/>
                <w:sz w:val="18"/>
              </w:rPr>
              <w:t>access</w:t>
            </w:r>
            <w:proofErr w:type="spellEnd"/>
            <w:r w:rsidRPr="00473284">
              <w:rPr>
                <w:i/>
                <w:kern w:val="2"/>
                <w:sz w:val="18"/>
              </w:rPr>
              <w:t xml:space="preserve"> restriction </w:t>
            </w:r>
            <w:r w:rsidRPr="00473284">
              <w:rPr>
                <w:i/>
                <w:kern w:val="2"/>
                <w:sz w:val="18"/>
                <w:highlight w:val="yellow"/>
              </w:rPr>
              <w:t xml:space="preserve">information </w:t>
            </w:r>
            <w:proofErr w:type="spellStart"/>
            <w:r w:rsidRPr="00473284">
              <w:rPr>
                <w:i/>
                <w:kern w:val="2"/>
                <w:sz w:val="18"/>
                <w:highlight w:val="yellow"/>
              </w:rPr>
              <w:t>from</w:t>
            </w:r>
            <w:proofErr w:type="spellEnd"/>
            <w:r w:rsidRPr="00473284">
              <w:rPr>
                <w:i/>
                <w:kern w:val="2"/>
                <w:sz w:val="18"/>
                <w:highlight w:val="yellow"/>
              </w:rPr>
              <w:t xml:space="preserve"> MME to</w:t>
            </w:r>
            <w:r w:rsidRPr="00473284">
              <w:rPr>
                <w:i/>
                <w:kern w:val="2"/>
                <w:sz w:val="18"/>
              </w:rPr>
              <w:t xml:space="preserve"> </w:t>
            </w:r>
            <w:proofErr w:type="spellStart"/>
            <w:r w:rsidRPr="00473284">
              <w:rPr>
                <w:i/>
                <w:kern w:val="2"/>
                <w:sz w:val="18"/>
              </w:rPr>
              <w:t>SgNB</w:t>
            </w:r>
            <w:proofErr w:type="spellEnd"/>
            <w:r w:rsidRPr="00473284">
              <w:rPr>
                <w:i/>
                <w:kern w:val="2"/>
                <w:sz w:val="18"/>
              </w:rPr>
              <w:t xml:space="preserve"> via X2AP messages.</w:t>
            </w:r>
          </w:p>
          <w:p w14:paraId="3AB7A0BF" w14:textId="77777777" w:rsidR="00F5619A" w:rsidRDefault="00F5619A" w:rsidP="00F5619A">
            <w:pPr>
              <w:pStyle w:val="CRCoverPage"/>
              <w:spacing w:after="0"/>
              <w:rPr>
                <w:lang w:val="fr-FR" w:eastAsia="zh-CN"/>
              </w:rPr>
            </w:pPr>
          </w:p>
          <w:p w14:paraId="319E95DB" w14:textId="77777777" w:rsidR="00F5619A" w:rsidRPr="00CE7BE5" w:rsidRDefault="00F5619A" w:rsidP="00F5619A">
            <w:pPr>
              <w:pStyle w:val="CRCoverPage"/>
              <w:spacing w:after="0"/>
              <w:rPr>
                <w:lang w:eastAsia="zh-CN"/>
              </w:rPr>
            </w:pPr>
            <w:r w:rsidRPr="00CE7BE5">
              <w:rPr>
                <w:lang w:eastAsia="zh-CN"/>
              </w:rPr>
              <w:t xml:space="preserve">Also, as agreed in R3-180614 and R3-180615, the selected PLMN (instead of the serving PLMN) is </w:t>
            </w:r>
            <w:r w:rsidRPr="005D24FB">
              <w:rPr>
                <w:lang w:eastAsia="zh-CN"/>
              </w:rPr>
              <w:t>signalled</w:t>
            </w:r>
            <w:r w:rsidRPr="00CE7BE5">
              <w:rPr>
                <w:lang w:eastAsia="zh-CN"/>
              </w:rPr>
              <w:t xml:space="preserve"> to the SN to indicate the PLMN ID of the SCG in the SN node. This som</w:t>
            </w:r>
            <w:r>
              <w:rPr>
                <w:lang w:eastAsia="zh-CN"/>
              </w:rPr>
              <w:t>e</w:t>
            </w:r>
            <w:r w:rsidRPr="00CE7BE5">
              <w:rPr>
                <w:lang w:eastAsia="zh-CN"/>
              </w:rPr>
              <w:t xml:space="preserve">how proves that the </w:t>
            </w:r>
            <w:r>
              <w:rPr>
                <w:lang w:eastAsia="zh-CN"/>
              </w:rPr>
              <w:t xml:space="preserve">MRL keeps unchanged from the MN to the SN. </w:t>
            </w:r>
            <w:r w:rsidRPr="00CE7BE5">
              <w:rPr>
                <w:lang w:eastAsia="zh-CN"/>
              </w:rPr>
              <w:t xml:space="preserve"> </w:t>
            </w:r>
          </w:p>
          <w:p w14:paraId="2BE7BD90" w14:textId="77777777" w:rsidR="00F5619A" w:rsidRPr="00A73C41" w:rsidRDefault="00F5619A" w:rsidP="00F5619A">
            <w:pPr>
              <w:pStyle w:val="CRCoverPage"/>
              <w:tabs>
                <w:tab w:val="left" w:pos="510"/>
              </w:tabs>
              <w:spacing w:after="0"/>
              <w:rPr>
                <w:lang w:val="fr-FR" w:eastAsia="zh-CN"/>
              </w:rPr>
            </w:pPr>
            <w:r>
              <w:rPr>
                <w:lang w:val="fr-FR" w:eastAsia="zh-CN"/>
              </w:rPr>
              <w:tab/>
            </w:r>
          </w:p>
          <w:p w14:paraId="74601055" w14:textId="77777777" w:rsidR="00F5619A" w:rsidRDefault="00F5619A" w:rsidP="00F5619A">
            <w:pPr>
              <w:pStyle w:val="CRCoverPage"/>
              <w:spacing w:after="0"/>
              <w:rPr>
                <w:lang w:eastAsia="zh-CN"/>
              </w:rPr>
            </w:pPr>
            <w:r>
              <w:rPr>
                <w:lang w:eastAsia="zh-CN"/>
              </w:rPr>
              <w:t xml:space="preserve">Hence for the MR-DC connected 5GC, the same logic applies here to avoid any ambiguity.   </w:t>
            </w:r>
          </w:p>
          <w:p w14:paraId="708AA7DE" w14:textId="3886F287" w:rsidR="00F5619A" w:rsidRDefault="00F5619A" w:rsidP="00F5619A">
            <w:pPr>
              <w:pStyle w:val="CRCoverPage"/>
              <w:spacing w:after="0"/>
              <w:rPr>
                <w:lang w:eastAsia="zh-CN"/>
              </w:rPr>
            </w:pPr>
          </w:p>
        </w:tc>
      </w:tr>
      <w:tr w:rsidR="001E41F3" w14:paraId="4CA74D09" w14:textId="77777777" w:rsidTr="005F7D02">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3352FA" w14:paraId="21016551" w14:textId="77777777" w:rsidTr="005F7D02">
        <w:tc>
          <w:tcPr>
            <w:tcW w:w="2694" w:type="dxa"/>
            <w:gridSpan w:val="2"/>
            <w:tcBorders>
              <w:left w:val="single" w:sz="4" w:space="0" w:color="auto"/>
            </w:tcBorders>
          </w:tcPr>
          <w:p w14:paraId="49433147" w14:textId="77777777" w:rsidR="003352FA" w:rsidRDefault="003352FA" w:rsidP="003352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C69FD1" w14:textId="1D202DCF" w:rsidR="00197E19" w:rsidRDefault="003D7592" w:rsidP="00197E19">
            <w:pPr>
              <w:pStyle w:val="CRCoverPage"/>
              <w:spacing w:after="0"/>
              <w:rPr>
                <w:lang w:eastAsia="zh-CN"/>
              </w:rPr>
            </w:pPr>
            <w:r>
              <w:t>To clearly specify that the</w:t>
            </w:r>
            <w:r w:rsidR="00D72679">
              <w:t xml:space="preserve"> MN </w:t>
            </w:r>
            <w:r w:rsidR="00CB7160">
              <w:t xml:space="preserve">conveys the </w:t>
            </w:r>
            <w:del w:id="4" w:author="Huawei" w:date="2023-08-22T09:23:00Z">
              <w:r w:rsidR="00CB7160" w:rsidDel="00CC4DCD">
                <w:delText xml:space="preserve">intact </w:delText>
              </w:r>
            </w:del>
            <w:ins w:id="5" w:author="Huawei" w:date="2023-08-22T09:23:00Z">
              <w:r w:rsidR="00CC4DCD">
                <w:t>latest</w:t>
              </w:r>
              <w:r w:rsidR="00CC4DCD">
                <w:t xml:space="preserve"> </w:t>
              </w:r>
            </w:ins>
            <w:r w:rsidR="00CB7160">
              <w:t xml:space="preserve">MRL </w:t>
            </w:r>
            <w:del w:id="6" w:author="Huawei" w:date="2023-08-22T09:23:00Z">
              <w:r w:rsidR="00CB7160" w:rsidDel="00CC4DCD">
                <w:delText xml:space="preserve">previously </w:delText>
              </w:r>
            </w:del>
            <w:ins w:id="7" w:author="Huawei" w:date="2023-08-22T09:23:00Z">
              <w:r w:rsidR="00CC4DCD">
                <w:t>as</w:t>
              </w:r>
              <w:r w:rsidR="00CC4DCD">
                <w:t xml:space="preserve"> </w:t>
              </w:r>
            </w:ins>
            <w:r w:rsidR="00CB7160">
              <w:t>received from the CN or another NG-RAN node to the SN</w:t>
            </w:r>
            <w:r w:rsidR="00CE6D1D">
              <w:t xml:space="preserve">, for MR-DC with 5GC. </w:t>
            </w:r>
            <w:r w:rsidR="0018368B">
              <w:t xml:space="preserve"> </w:t>
            </w:r>
            <w:r w:rsidR="00197E19">
              <w:t xml:space="preserve"> </w:t>
            </w:r>
          </w:p>
          <w:p w14:paraId="5DD2AC3A" w14:textId="38DC976F" w:rsidR="003352FA" w:rsidRDefault="003352FA" w:rsidP="003352FA">
            <w:pPr>
              <w:pStyle w:val="CRCoverPage"/>
              <w:spacing w:after="0"/>
              <w:rPr>
                <w:lang w:eastAsia="zh-CN"/>
              </w:rPr>
            </w:pPr>
          </w:p>
          <w:p w14:paraId="76260ACD" w14:textId="77777777" w:rsidR="003352FA" w:rsidRDefault="003352FA" w:rsidP="009947E4">
            <w:pPr>
              <w:pStyle w:val="CRCoverPage"/>
              <w:spacing w:after="0"/>
              <w:rPr>
                <w:u w:val="single"/>
              </w:rPr>
            </w:pPr>
            <w:r>
              <w:rPr>
                <w:u w:val="single"/>
              </w:rPr>
              <w:t>Impact Analysis:</w:t>
            </w:r>
          </w:p>
          <w:p w14:paraId="2C796398" w14:textId="77777777" w:rsidR="003352FA" w:rsidRDefault="003352FA" w:rsidP="009947E4">
            <w:pPr>
              <w:pStyle w:val="CRCoverPage"/>
              <w:spacing w:after="0"/>
            </w:pPr>
            <w:r>
              <w:t xml:space="preserve">Impact assessment towards the previous version of the specification (same release): </w:t>
            </w:r>
          </w:p>
          <w:p w14:paraId="47EE8148" w14:textId="77777777" w:rsidR="003352FA" w:rsidRDefault="003352FA" w:rsidP="009947E4">
            <w:pPr>
              <w:pStyle w:val="CRCoverPage"/>
              <w:spacing w:after="0"/>
            </w:pPr>
            <w:r>
              <w:lastRenderedPageBreak/>
              <w:t>This CR has isolated impact with the previous version of the specification (same release).</w:t>
            </w:r>
          </w:p>
          <w:p w14:paraId="23E27070" w14:textId="31E0B3F3" w:rsidR="003352FA" w:rsidRDefault="003352FA" w:rsidP="009947E4">
            <w:pPr>
              <w:pStyle w:val="CRCoverPage"/>
              <w:spacing w:after="0"/>
            </w:pPr>
            <w:r>
              <w:t>The impact can be considered isolated because the change only affects the</w:t>
            </w:r>
            <w:r w:rsidR="00024566">
              <w:t xml:space="preserve"> </w:t>
            </w:r>
            <w:r w:rsidR="005134C2">
              <w:t>on-demand SI</w:t>
            </w:r>
            <w:r>
              <w:t>.</w:t>
            </w:r>
          </w:p>
          <w:p w14:paraId="31C656EC" w14:textId="472AC3FC" w:rsidR="003352FA" w:rsidRDefault="003352FA" w:rsidP="003352FA">
            <w:pPr>
              <w:pStyle w:val="CRCoverPage"/>
              <w:spacing w:after="0"/>
              <w:ind w:left="100"/>
              <w:rPr>
                <w:lang w:eastAsia="zh-CN"/>
              </w:rPr>
            </w:pPr>
          </w:p>
        </w:tc>
      </w:tr>
      <w:tr w:rsidR="003352FA" w14:paraId="1F886379" w14:textId="77777777" w:rsidTr="005F7D02">
        <w:tc>
          <w:tcPr>
            <w:tcW w:w="2694" w:type="dxa"/>
            <w:gridSpan w:val="2"/>
            <w:tcBorders>
              <w:left w:val="single" w:sz="4" w:space="0" w:color="auto"/>
            </w:tcBorders>
          </w:tcPr>
          <w:p w14:paraId="4D989623"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71C4A204" w14:textId="77777777" w:rsidR="003352FA" w:rsidRDefault="003352FA" w:rsidP="003352FA">
            <w:pPr>
              <w:pStyle w:val="CRCoverPage"/>
              <w:spacing w:after="0"/>
              <w:rPr>
                <w:sz w:val="8"/>
                <w:szCs w:val="8"/>
              </w:rPr>
            </w:pPr>
          </w:p>
        </w:tc>
      </w:tr>
      <w:tr w:rsidR="002A7F90" w14:paraId="678D7BF9" w14:textId="77777777" w:rsidTr="005F7D02">
        <w:tc>
          <w:tcPr>
            <w:tcW w:w="2694" w:type="dxa"/>
            <w:gridSpan w:val="2"/>
            <w:tcBorders>
              <w:left w:val="single" w:sz="4" w:space="0" w:color="auto"/>
              <w:bottom w:val="single" w:sz="4" w:space="0" w:color="auto"/>
            </w:tcBorders>
          </w:tcPr>
          <w:p w14:paraId="4E5CE1B6" w14:textId="77777777" w:rsidR="002A7F90" w:rsidRDefault="002A7F90" w:rsidP="002A7F9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E052FF" w14:textId="77777777" w:rsidR="002A7F90" w:rsidRDefault="002A7F90" w:rsidP="002A7F90">
            <w:pPr>
              <w:pStyle w:val="CRCoverPage"/>
              <w:spacing w:after="0"/>
              <w:ind w:left="100"/>
            </w:pPr>
          </w:p>
          <w:p w14:paraId="40DCB89C" w14:textId="77777777" w:rsidR="002A7F90" w:rsidRDefault="002A7F90" w:rsidP="002A7F90">
            <w:pPr>
              <w:pStyle w:val="CRCoverPage"/>
              <w:spacing w:after="0"/>
              <w:rPr>
                <w:lang w:eastAsia="zh-CN"/>
              </w:rPr>
            </w:pPr>
            <w:r>
              <w:rPr>
                <w:szCs w:val="22"/>
                <w:lang w:eastAsia="sv-SE"/>
              </w:rPr>
              <w:t xml:space="preserve">It is ambiguous </w:t>
            </w:r>
            <w:r>
              <w:rPr>
                <w:lang w:eastAsia="zh-CN"/>
              </w:rPr>
              <w:t>whether the MN convey</w:t>
            </w:r>
            <w:r>
              <w:rPr>
                <w:rFonts w:hint="eastAsia"/>
                <w:lang w:eastAsia="zh-CN"/>
              </w:rPr>
              <w:t>s</w:t>
            </w:r>
            <w:r>
              <w:rPr>
                <w:lang w:eastAsia="zh-CN"/>
              </w:rPr>
              <w:t xml:space="preserve"> the intact MRL, or update the MRL when the MR-DC results at the serving PLMN change.</w:t>
            </w:r>
          </w:p>
          <w:p w14:paraId="5C4BEB44" w14:textId="055FDB33" w:rsidR="002A7F90" w:rsidRDefault="002A7F90" w:rsidP="002A7F90">
            <w:pPr>
              <w:pStyle w:val="CRCoverPage"/>
              <w:spacing w:after="0"/>
              <w:ind w:left="100"/>
            </w:pPr>
          </w:p>
        </w:tc>
      </w:tr>
      <w:tr w:rsidR="003352FA" w14:paraId="034AF533" w14:textId="77777777" w:rsidTr="005F7D02">
        <w:tc>
          <w:tcPr>
            <w:tcW w:w="2694" w:type="dxa"/>
            <w:gridSpan w:val="2"/>
          </w:tcPr>
          <w:p w14:paraId="39D9EB5B" w14:textId="77777777" w:rsidR="003352FA" w:rsidRDefault="003352FA" w:rsidP="003352FA">
            <w:pPr>
              <w:pStyle w:val="CRCoverPage"/>
              <w:spacing w:after="0"/>
              <w:rPr>
                <w:b/>
                <w:i/>
                <w:noProof/>
                <w:sz w:val="8"/>
                <w:szCs w:val="8"/>
              </w:rPr>
            </w:pPr>
          </w:p>
        </w:tc>
        <w:tc>
          <w:tcPr>
            <w:tcW w:w="6946" w:type="dxa"/>
            <w:gridSpan w:val="9"/>
          </w:tcPr>
          <w:p w14:paraId="7826CB1C" w14:textId="77777777" w:rsidR="003352FA" w:rsidRDefault="003352FA" w:rsidP="003352FA">
            <w:pPr>
              <w:pStyle w:val="CRCoverPage"/>
              <w:spacing w:after="0"/>
              <w:rPr>
                <w:noProof/>
                <w:sz w:val="8"/>
                <w:szCs w:val="8"/>
              </w:rPr>
            </w:pPr>
          </w:p>
        </w:tc>
      </w:tr>
      <w:tr w:rsidR="003352FA" w14:paraId="6A17D7AC" w14:textId="77777777" w:rsidTr="005F7D02">
        <w:tc>
          <w:tcPr>
            <w:tcW w:w="2694" w:type="dxa"/>
            <w:gridSpan w:val="2"/>
            <w:tcBorders>
              <w:top w:val="single" w:sz="4" w:space="0" w:color="auto"/>
              <w:left w:val="single" w:sz="4" w:space="0" w:color="auto"/>
            </w:tcBorders>
          </w:tcPr>
          <w:p w14:paraId="6DAD5B19" w14:textId="77777777" w:rsidR="003352FA" w:rsidRDefault="003352FA" w:rsidP="003352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975163" w:rsidR="003352FA" w:rsidRDefault="0056151B" w:rsidP="003352FA">
            <w:pPr>
              <w:pStyle w:val="CRCoverPage"/>
              <w:spacing w:after="0"/>
              <w:ind w:left="100"/>
              <w:rPr>
                <w:noProof/>
              </w:rPr>
            </w:pPr>
            <w:r>
              <w:rPr>
                <w:lang w:eastAsia="zh-CN"/>
              </w:rPr>
              <w:t>11</w:t>
            </w:r>
            <w:r w:rsidR="00F23719">
              <w:rPr>
                <w:lang w:eastAsia="zh-CN"/>
              </w:rPr>
              <w:t>.</w:t>
            </w:r>
            <w:r>
              <w:rPr>
                <w:lang w:eastAsia="zh-CN"/>
              </w:rPr>
              <w:t>1</w:t>
            </w:r>
          </w:p>
        </w:tc>
      </w:tr>
      <w:tr w:rsidR="003352FA" w14:paraId="56E1E6C3" w14:textId="77777777" w:rsidTr="005F7D02">
        <w:tc>
          <w:tcPr>
            <w:tcW w:w="2694" w:type="dxa"/>
            <w:gridSpan w:val="2"/>
            <w:tcBorders>
              <w:left w:val="single" w:sz="4" w:space="0" w:color="auto"/>
            </w:tcBorders>
          </w:tcPr>
          <w:p w14:paraId="2FB9DE77"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0898542D" w14:textId="77777777" w:rsidR="003352FA" w:rsidRDefault="003352FA" w:rsidP="003352FA">
            <w:pPr>
              <w:pStyle w:val="CRCoverPage"/>
              <w:spacing w:after="0"/>
              <w:rPr>
                <w:noProof/>
                <w:sz w:val="8"/>
                <w:szCs w:val="8"/>
              </w:rPr>
            </w:pPr>
          </w:p>
        </w:tc>
      </w:tr>
      <w:tr w:rsidR="003352FA" w14:paraId="76F95A8B" w14:textId="77777777" w:rsidTr="005F7D02">
        <w:tc>
          <w:tcPr>
            <w:tcW w:w="2694" w:type="dxa"/>
            <w:gridSpan w:val="2"/>
            <w:tcBorders>
              <w:left w:val="single" w:sz="4" w:space="0" w:color="auto"/>
            </w:tcBorders>
          </w:tcPr>
          <w:p w14:paraId="335EAB52" w14:textId="77777777" w:rsidR="003352FA" w:rsidRDefault="003352FA" w:rsidP="003352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52FA" w:rsidRDefault="003352FA" w:rsidP="003352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52FA" w:rsidRDefault="003352FA" w:rsidP="003352FA">
            <w:pPr>
              <w:pStyle w:val="CRCoverPage"/>
              <w:spacing w:after="0"/>
              <w:jc w:val="center"/>
              <w:rPr>
                <w:b/>
                <w:caps/>
                <w:noProof/>
              </w:rPr>
            </w:pPr>
            <w:r>
              <w:rPr>
                <w:b/>
                <w:caps/>
                <w:noProof/>
              </w:rPr>
              <w:t>N</w:t>
            </w:r>
          </w:p>
        </w:tc>
        <w:tc>
          <w:tcPr>
            <w:tcW w:w="2977" w:type="dxa"/>
            <w:gridSpan w:val="4"/>
          </w:tcPr>
          <w:p w14:paraId="304CCBCB" w14:textId="77777777" w:rsidR="003352FA" w:rsidRDefault="003352FA" w:rsidP="003352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52FA" w:rsidRDefault="003352FA" w:rsidP="003352FA">
            <w:pPr>
              <w:pStyle w:val="CRCoverPage"/>
              <w:spacing w:after="0"/>
              <w:ind w:left="99"/>
              <w:rPr>
                <w:noProof/>
              </w:rPr>
            </w:pPr>
          </w:p>
        </w:tc>
      </w:tr>
      <w:tr w:rsidR="003352FA" w14:paraId="34ACE2EB" w14:textId="77777777" w:rsidTr="005F7D02">
        <w:tc>
          <w:tcPr>
            <w:tcW w:w="2694" w:type="dxa"/>
            <w:gridSpan w:val="2"/>
            <w:tcBorders>
              <w:left w:val="single" w:sz="4" w:space="0" w:color="auto"/>
            </w:tcBorders>
          </w:tcPr>
          <w:p w14:paraId="571382F3" w14:textId="77777777" w:rsidR="003352FA" w:rsidRDefault="003352FA" w:rsidP="003352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7E3D795"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D22BF8" w:rsidR="003352FA" w:rsidRDefault="0018513F" w:rsidP="003352FA">
            <w:pPr>
              <w:pStyle w:val="CRCoverPage"/>
              <w:spacing w:after="0"/>
              <w:jc w:val="center"/>
              <w:rPr>
                <w:b/>
                <w:caps/>
                <w:noProof/>
              </w:rPr>
            </w:pPr>
            <w:r>
              <w:rPr>
                <w:b/>
                <w:caps/>
                <w:noProof/>
              </w:rPr>
              <w:t>X</w:t>
            </w:r>
          </w:p>
        </w:tc>
        <w:tc>
          <w:tcPr>
            <w:tcW w:w="2977" w:type="dxa"/>
            <w:gridSpan w:val="4"/>
          </w:tcPr>
          <w:p w14:paraId="7DB274D8" w14:textId="77777777" w:rsidR="003352FA" w:rsidRDefault="003352FA" w:rsidP="003352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A059511" w:rsidR="003352FA" w:rsidRDefault="0057357E" w:rsidP="003352FA">
            <w:pPr>
              <w:pStyle w:val="CRCoverPage"/>
              <w:spacing w:after="0"/>
              <w:ind w:left="99"/>
              <w:rPr>
                <w:noProof/>
              </w:rPr>
            </w:pPr>
            <w:r>
              <w:rPr>
                <w:noProof/>
              </w:rPr>
              <w:t>TS/TR ... CR ...</w:t>
            </w:r>
          </w:p>
        </w:tc>
      </w:tr>
      <w:tr w:rsidR="003352FA" w14:paraId="446DDBAC" w14:textId="77777777" w:rsidTr="005F7D02">
        <w:tc>
          <w:tcPr>
            <w:tcW w:w="2694" w:type="dxa"/>
            <w:gridSpan w:val="2"/>
            <w:tcBorders>
              <w:left w:val="single" w:sz="4" w:space="0" w:color="auto"/>
            </w:tcBorders>
          </w:tcPr>
          <w:p w14:paraId="678A1AA6" w14:textId="77777777" w:rsidR="003352FA" w:rsidRDefault="003352FA" w:rsidP="003352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3352FA" w:rsidRDefault="003352FA" w:rsidP="003352FA">
            <w:pPr>
              <w:pStyle w:val="CRCoverPage"/>
              <w:spacing w:after="0"/>
              <w:jc w:val="center"/>
              <w:rPr>
                <w:b/>
                <w:caps/>
                <w:noProof/>
              </w:rPr>
            </w:pPr>
            <w:r>
              <w:rPr>
                <w:b/>
                <w:caps/>
                <w:noProof/>
              </w:rPr>
              <w:t>x</w:t>
            </w:r>
          </w:p>
        </w:tc>
        <w:tc>
          <w:tcPr>
            <w:tcW w:w="2977" w:type="dxa"/>
            <w:gridSpan w:val="4"/>
          </w:tcPr>
          <w:p w14:paraId="1A4306D9" w14:textId="77777777" w:rsidR="003352FA" w:rsidRDefault="003352FA" w:rsidP="003352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52FA" w:rsidRDefault="003352FA" w:rsidP="003352FA">
            <w:pPr>
              <w:pStyle w:val="CRCoverPage"/>
              <w:spacing w:after="0"/>
              <w:ind w:left="99"/>
              <w:rPr>
                <w:noProof/>
              </w:rPr>
            </w:pPr>
            <w:r>
              <w:rPr>
                <w:noProof/>
              </w:rPr>
              <w:t xml:space="preserve">TS/TR ... CR ... </w:t>
            </w:r>
          </w:p>
        </w:tc>
      </w:tr>
      <w:tr w:rsidR="003352FA" w14:paraId="55C714D2" w14:textId="77777777" w:rsidTr="005F7D02">
        <w:tc>
          <w:tcPr>
            <w:tcW w:w="2694" w:type="dxa"/>
            <w:gridSpan w:val="2"/>
            <w:tcBorders>
              <w:left w:val="single" w:sz="4" w:space="0" w:color="auto"/>
            </w:tcBorders>
          </w:tcPr>
          <w:p w14:paraId="45913E62" w14:textId="77777777" w:rsidR="003352FA" w:rsidRDefault="003352FA" w:rsidP="003352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3352FA" w:rsidRDefault="003352FA" w:rsidP="003352FA">
            <w:pPr>
              <w:pStyle w:val="CRCoverPage"/>
              <w:spacing w:after="0"/>
              <w:jc w:val="center"/>
              <w:rPr>
                <w:b/>
                <w:caps/>
                <w:noProof/>
              </w:rPr>
            </w:pPr>
            <w:r>
              <w:rPr>
                <w:b/>
                <w:caps/>
                <w:noProof/>
              </w:rPr>
              <w:t>x</w:t>
            </w:r>
          </w:p>
        </w:tc>
        <w:tc>
          <w:tcPr>
            <w:tcW w:w="2977" w:type="dxa"/>
            <w:gridSpan w:val="4"/>
          </w:tcPr>
          <w:p w14:paraId="1B4FF921" w14:textId="77777777" w:rsidR="003352FA" w:rsidRDefault="003352FA" w:rsidP="003352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52FA" w:rsidRDefault="003352FA" w:rsidP="003352FA">
            <w:pPr>
              <w:pStyle w:val="CRCoverPage"/>
              <w:spacing w:after="0"/>
              <w:ind w:left="99"/>
              <w:rPr>
                <w:noProof/>
              </w:rPr>
            </w:pPr>
            <w:r>
              <w:rPr>
                <w:noProof/>
              </w:rPr>
              <w:t xml:space="preserve">TS/TR ... CR ... </w:t>
            </w:r>
          </w:p>
        </w:tc>
      </w:tr>
      <w:tr w:rsidR="003352FA" w14:paraId="60DF82CC" w14:textId="77777777" w:rsidTr="005F7D02">
        <w:tc>
          <w:tcPr>
            <w:tcW w:w="2694" w:type="dxa"/>
            <w:gridSpan w:val="2"/>
            <w:tcBorders>
              <w:left w:val="single" w:sz="4" w:space="0" w:color="auto"/>
            </w:tcBorders>
          </w:tcPr>
          <w:p w14:paraId="517696CD" w14:textId="77777777" w:rsidR="003352FA" w:rsidRDefault="003352FA" w:rsidP="003352FA">
            <w:pPr>
              <w:pStyle w:val="CRCoverPage"/>
              <w:spacing w:after="0"/>
              <w:rPr>
                <w:b/>
                <w:i/>
                <w:noProof/>
              </w:rPr>
            </w:pPr>
          </w:p>
        </w:tc>
        <w:tc>
          <w:tcPr>
            <w:tcW w:w="6946" w:type="dxa"/>
            <w:gridSpan w:val="9"/>
            <w:tcBorders>
              <w:right w:val="single" w:sz="4" w:space="0" w:color="auto"/>
            </w:tcBorders>
          </w:tcPr>
          <w:p w14:paraId="4D84207F" w14:textId="77777777" w:rsidR="003352FA" w:rsidRDefault="003352FA" w:rsidP="003352FA">
            <w:pPr>
              <w:pStyle w:val="CRCoverPage"/>
              <w:spacing w:after="0"/>
              <w:rPr>
                <w:noProof/>
              </w:rPr>
            </w:pPr>
          </w:p>
        </w:tc>
      </w:tr>
      <w:tr w:rsidR="003352FA" w14:paraId="556B87B6" w14:textId="77777777" w:rsidTr="005F7D02">
        <w:tc>
          <w:tcPr>
            <w:tcW w:w="2694" w:type="dxa"/>
            <w:gridSpan w:val="2"/>
            <w:tcBorders>
              <w:left w:val="single" w:sz="4" w:space="0" w:color="auto"/>
              <w:bottom w:val="single" w:sz="4" w:space="0" w:color="auto"/>
            </w:tcBorders>
          </w:tcPr>
          <w:p w14:paraId="79A9C411" w14:textId="77777777" w:rsidR="003352FA" w:rsidRDefault="003352FA" w:rsidP="003352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52FA" w:rsidRDefault="003352FA" w:rsidP="003352FA">
            <w:pPr>
              <w:pStyle w:val="CRCoverPage"/>
              <w:spacing w:after="0"/>
              <w:ind w:left="100"/>
              <w:rPr>
                <w:noProof/>
              </w:rPr>
            </w:pPr>
          </w:p>
        </w:tc>
      </w:tr>
      <w:tr w:rsidR="003352FA" w:rsidRPr="008863B9" w14:paraId="45BFE792" w14:textId="77777777" w:rsidTr="005F7D02">
        <w:tc>
          <w:tcPr>
            <w:tcW w:w="2694" w:type="dxa"/>
            <w:gridSpan w:val="2"/>
            <w:tcBorders>
              <w:top w:val="single" w:sz="4" w:space="0" w:color="auto"/>
              <w:bottom w:val="single" w:sz="4" w:space="0" w:color="auto"/>
            </w:tcBorders>
          </w:tcPr>
          <w:p w14:paraId="194242DD" w14:textId="77777777" w:rsidR="003352FA" w:rsidRPr="008863B9" w:rsidRDefault="003352FA" w:rsidP="003352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52FA" w:rsidRPr="008863B9" w:rsidRDefault="003352FA" w:rsidP="003352FA">
            <w:pPr>
              <w:pStyle w:val="CRCoverPage"/>
              <w:spacing w:after="0"/>
              <w:ind w:left="100"/>
              <w:rPr>
                <w:noProof/>
                <w:sz w:val="8"/>
                <w:szCs w:val="8"/>
              </w:rPr>
            </w:pPr>
          </w:p>
        </w:tc>
      </w:tr>
      <w:tr w:rsidR="003352FA" w14:paraId="6C3DBC81" w14:textId="77777777" w:rsidTr="005F7D02">
        <w:tc>
          <w:tcPr>
            <w:tcW w:w="2694" w:type="dxa"/>
            <w:gridSpan w:val="2"/>
            <w:tcBorders>
              <w:top w:val="single" w:sz="4" w:space="0" w:color="auto"/>
              <w:left w:val="single" w:sz="4" w:space="0" w:color="auto"/>
              <w:bottom w:val="single" w:sz="4" w:space="0" w:color="auto"/>
            </w:tcBorders>
          </w:tcPr>
          <w:p w14:paraId="6E23B456" w14:textId="77777777" w:rsidR="003352FA" w:rsidRDefault="003352FA" w:rsidP="003352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B4B6AD" w14:textId="7A28B170" w:rsidR="00F81C52" w:rsidRDefault="00EC3928" w:rsidP="00F81C52">
            <w:pPr>
              <w:pStyle w:val="CRCoverPage"/>
              <w:spacing w:after="0"/>
              <w:ind w:left="100"/>
              <w:rPr>
                <w:ins w:id="8" w:author="Huawei" w:date="2023-08-22T09:23:00Z"/>
                <w:noProof/>
                <w:lang w:eastAsia="zh-CN"/>
              </w:rPr>
            </w:pPr>
            <w:r>
              <w:rPr>
                <w:noProof/>
              </w:rPr>
              <w:t xml:space="preserve"> </w:t>
            </w:r>
            <w:ins w:id="9" w:author="Huawei" w:date="2023-08-22T09:23:00Z">
              <w:r w:rsidR="00F81C52">
                <w:rPr>
                  <w:rFonts w:hint="eastAsia"/>
                  <w:noProof/>
                  <w:lang w:eastAsia="zh-CN"/>
                </w:rPr>
                <w:t>R</w:t>
              </w:r>
              <w:r w:rsidR="00F81C52">
                <w:rPr>
                  <w:noProof/>
                  <w:lang w:eastAsia="zh-CN"/>
                </w:rPr>
                <w:t>ev0: R3-23415</w:t>
              </w:r>
              <w:r w:rsidR="001A377B">
                <w:rPr>
                  <w:noProof/>
                  <w:lang w:eastAsia="zh-CN"/>
                </w:rPr>
                <w:t>7</w:t>
              </w:r>
            </w:ins>
          </w:p>
          <w:p w14:paraId="68D0C584" w14:textId="31DF208A" w:rsidR="00F81C52" w:rsidRDefault="00F81C52" w:rsidP="00F81C52">
            <w:pPr>
              <w:pStyle w:val="CRCoverPage"/>
              <w:spacing w:after="0"/>
              <w:ind w:left="100"/>
              <w:rPr>
                <w:ins w:id="10" w:author="Huawei" w:date="2023-08-22T09:23:00Z"/>
                <w:noProof/>
                <w:lang w:eastAsia="zh-CN"/>
              </w:rPr>
            </w:pPr>
            <w:ins w:id="11" w:author="Huawei" w:date="2023-08-22T09:23:00Z">
              <w:r>
                <w:rPr>
                  <w:rFonts w:hint="eastAsia"/>
                  <w:noProof/>
                  <w:lang w:eastAsia="zh-CN"/>
                </w:rPr>
                <w:t>R</w:t>
              </w:r>
              <w:r>
                <w:rPr>
                  <w:noProof/>
                  <w:lang w:eastAsia="zh-CN"/>
                </w:rPr>
                <w:t>ev1: R3-23</w:t>
              </w:r>
              <w:r w:rsidR="001A377B">
                <w:rPr>
                  <w:noProof/>
                  <w:lang w:eastAsia="zh-CN"/>
                </w:rPr>
                <w:t>xxxx</w:t>
              </w:r>
            </w:ins>
          </w:p>
          <w:p w14:paraId="6ACA4173" w14:textId="2C363B69" w:rsidR="00EC3928" w:rsidRDefault="00F81C52" w:rsidP="00F81C52">
            <w:pPr>
              <w:pStyle w:val="CRCoverPage"/>
              <w:spacing w:after="0"/>
              <w:ind w:left="100"/>
              <w:rPr>
                <w:noProof/>
              </w:rPr>
            </w:pPr>
            <w:ins w:id="12" w:author="Huawei" w:date="2023-08-22T09:23:00Z">
              <w:r>
                <w:rPr>
                  <w:rFonts w:hint="eastAsia"/>
                  <w:noProof/>
                  <w:lang w:eastAsia="zh-CN"/>
                </w:rPr>
                <w:t xml:space="preserve"> </w:t>
              </w:r>
              <w:r>
                <w:rPr>
                  <w:noProof/>
                  <w:lang w:eastAsia="zh-CN"/>
                </w:rPr>
                <w:t xml:space="preserve"> Update the procedure texts based on the online comments.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731605" w14:textId="77777777" w:rsidR="00115C8C" w:rsidRDefault="00115C8C" w:rsidP="00115C8C">
      <w:pPr>
        <w:rPr>
          <w:lang w:val="en-US"/>
        </w:rPr>
      </w:pPr>
      <w:bookmarkStart w:id="13" w:name="_Toc535237692"/>
      <w:bookmarkStart w:id="14" w:name="_Toc534900834"/>
      <w:bookmarkStart w:id="15" w:name="_Toc525567631"/>
      <w:bookmarkStart w:id="16" w:name="_Toc525567067"/>
      <w:bookmarkStart w:id="17" w:name="_Toc5694163"/>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115C8C" w14:paraId="3749EF7D"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0D209D94" w14:textId="77777777" w:rsidR="00115C8C" w:rsidRDefault="00115C8C" w:rsidP="006803B4">
            <w:pPr>
              <w:jc w:val="center"/>
              <w:rPr>
                <w:rFonts w:ascii="Arial" w:hAnsi="Arial" w:cs="Arial"/>
                <w:b/>
                <w:bCs/>
                <w:szCs w:val="28"/>
                <w:lang w:eastAsia="en-GB"/>
              </w:rPr>
            </w:pPr>
            <w:bookmarkStart w:id="18" w:name="_Toc384916783"/>
            <w:bookmarkStart w:id="19" w:name="_Toc384916784"/>
            <w:bookmarkStart w:id="20" w:name="_Toc20954837"/>
            <w:r>
              <w:rPr>
                <w:rFonts w:ascii="Arial" w:hAnsi="Arial" w:cs="Arial"/>
                <w:b/>
                <w:bCs/>
                <w:szCs w:val="28"/>
                <w:lang w:eastAsia="zh-CN"/>
              </w:rPr>
              <w:t>Change Begins</w:t>
            </w:r>
          </w:p>
        </w:tc>
        <w:bookmarkEnd w:id="18"/>
        <w:bookmarkEnd w:id="19"/>
      </w:tr>
    </w:tbl>
    <w:p w14:paraId="26763468" w14:textId="77777777" w:rsidR="00627F2F" w:rsidRPr="00EE1588" w:rsidRDefault="00627F2F" w:rsidP="00627F2F">
      <w:pPr>
        <w:pStyle w:val="Heading1"/>
      </w:pPr>
      <w:bookmarkStart w:id="21" w:name="_Toc52568379"/>
      <w:bookmarkStart w:id="22" w:name="_Toc131176035"/>
      <w:bookmarkEnd w:id="13"/>
      <w:bookmarkEnd w:id="14"/>
      <w:bookmarkEnd w:id="15"/>
      <w:bookmarkEnd w:id="16"/>
      <w:bookmarkEnd w:id="17"/>
      <w:bookmarkEnd w:id="20"/>
      <w:r w:rsidRPr="00EE1588">
        <w:t>11</w:t>
      </w:r>
      <w:r w:rsidRPr="00EE1588">
        <w:tab/>
        <w:t>Service related aspects</w:t>
      </w:r>
      <w:bookmarkEnd w:id="21"/>
      <w:bookmarkEnd w:id="22"/>
    </w:p>
    <w:p w14:paraId="1FC54CE1" w14:textId="77777777" w:rsidR="00627F2F" w:rsidRPr="00EE1588" w:rsidRDefault="00627F2F" w:rsidP="00627F2F">
      <w:pPr>
        <w:pStyle w:val="Heading2"/>
        <w:rPr>
          <w:lang w:eastAsia="zh-CN"/>
        </w:rPr>
      </w:pPr>
      <w:bookmarkStart w:id="23" w:name="_Toc29248396"/>
      <w:bookmarkStart w:id="24" w:name="_Toc37200983"/>
      <w:bookmarkStart w:id="25" w:name="_Toc46492849"/>
      <w:bookmarkStart w:id="26" w:name="_Toc52568380"/>
      <w:bookmarkStart w:id="27" w:name="_Toc131176036"/>
      <w:r w:rsidRPr="00EE1588">
        <w:rPr>
          <w:kern w:val="2"/>
          <w:lang w:eastAsia="zh-CN" w:bidi="ta-IN"/>
        </w:rPr>
        <w:t>11.1</w:t>
      </w:r>
      <w:r w:rsidRPr="00EE1588">
        <w:rPr>
          <w:kern w:val="2"/>
          <w:lang w:bidi="ta-IN"/>
        </w:rPr>
        <w:tab/>
      </w:r>
      <w:r w:rsidRPr="00EE1588">
        <w:rPr>
          <w:kern w:val="2"/>
          <w:lang w:eastAsia="zh-CN" w:bidi="ta-IN"/>
        </w:rPr>
        <w:t>R</w:t>
      </w:r>
      <w:r w:rsidRPr="00EE1588">
        <w:rPr>
          <w:kern w:val="2"/>
          <w:lang w:bidi="ta-IN"/>
        </w:rPr>
        <w:t xml:space="preserve">oaming and </w:t>
      </w:r>
      <w:r w:rsidRPr="00EE1588">
        <w:rPr>
          <w:kern w:val="2"/>
          <w:lang w:eastAsia="zh-CN" w:bidi="ta-IN"/>
        </w:rPr>
        <w:t>A</w:t>
      </w:r>
      <w:r w:rsidRPr="00EE1588">
        <w:rPr>
          <w:kern w:val="2"/>
          <w:lang w:bidi="ta-IN"/>
        </w:rPr>
        <w:t xml:space="preserve">ccess </w:t>
      </w:r>
      <w:r w:rsidRPr="00EE1588">
        <w:rPr>
          <w:lang w:eastAsia="zh-CN"/>
        </w:rPr>
        <w:t>Restrictions</w:t>
      </w:r>
      <w:bookmarkEnd w:id="23"/>
      <w:bookmarkEnd w:id="24"/>
      <w:bookmarkEnd w:id="25"/>
      <w:bookmarkEnd w:id="26"/>
      <w:bookmarkEnd w:id="27"/>
    </w:p>
    <w:p w14:paraId="6F231812" w14:textId="77777777" w:rsidR="00627F2F" w:rsidRPr="00EE1588" w:rsidRDefault="00627F2F" w:rsidP="00627F2F">
      <w:pPr>
        <w:rPr>
          <w:lang w:eastAsia="zh-CN"/>
        </w:rPr>
      </w:pPr>
      <w:r w:rsidRPr="00EE1588">
        <w:rPr>
          <w:lang w:eastAsia="zh-CN"/>
        </w:rPr>
        <w:t>The principles for conveying roaming and access restriction info for EN-DC are described in TS 36.300 [2].</w:t>
      </w:r>
    </w:p>
    <w:p w14:paraId="32B6130E" w14:textId="270F5FE9" w:rsidR="00090593" w:rsidRPr="004F2E10" w:rsidRDefault="00627F2F" w:rsidP="008A640B">
      <w:pPr>
        <w:rPr>
          <w:b/>
          <w:color w:val="0070C0"/>
        </w:rPr>
      </w:pPr>
      <w:r w:rsidRPr="00EE1588">
        <w:rPr>
          <w:lang w:eastAsia="zh-CN"/>
        </w:rPr>
        <w:t xml:space="preserve">For MR-DC with 5GC, </w:t>
      </w:r>
      <w:r w:rsidRPr="00EE1588">
        <w:rPr>
          <w:kern w:val="2"/>
          <w:lang w:eastAsia="zh-CN" w:bidi="ta-IN"/>
        </w:rPr>
        <w:t xml:space="preserve">SCG (re)selection at the SN is based on roaming and access restriction information in SN. If roaming and access restriction information is not available at the SN, the SN shall consider that there is no restriction for SCG (re)selection. Therefore, </w:t>
      </w:r>
      <w:ins w:id="28" w:author="Huawei" w:date="2023-05-12T10:54:00Z">
        <w:r w:rsidR="008B72B6">
          <w:rPr>
            <w:kern w:val="2"/>
            <w:lang w:eastAsia="zh-CN" w:bidi="ta-IN"/>
          </w:rPr>
          <w:t xml:space="preserve">the </w:t>
        </w:r>
      </w:ins>
      <w:r w:rsidRPr="00EE1588">
        <w:rPr>
          <w:kern w:val="2"/>
          <w:lang w:eastAsia="zh-CN" w:bidi="ta-IN"/>
        </w:rPr>
        <w:t xml:space="preserve">MN needs to convey the </w:t>
      </w:r>
      <w:del w:id="29" w:author="Huawei" w:date="2023-08-22T09:23:00Z">
        <w:r w:rsidRPr="00786237" w:rsidDel="00786237">
          <w:rPr>
            <w:kern w:val="2"/>
            <w:highlight w:val="yellow"/>
            <w:lang w:eastAsia="zh-CN" w:bidi="ta-IN"/>
            <w:rPrChange w:id="30" w:author="Huawei" w:date="2023-08-22T09:24:00Z">
              <w:rPr>
                <w:kern w:val="2"/>
                <w:lang w:eastAsia="zh-CN" w:bidi="ta-IN"/>
              </w:rPr>
            </w:rPrChange>
          </w:rPr>
          <w:delText>up-to-date</w:delText>
        </w:r>
      </w:del>
      <w:ins w:id="31" w:author="Huawei" w:date="2023-08-22T09:23:00Z">
        <w:r w:rsidR="00786237" w:rsidRPr="00786237">
          <w:rPr>
            <w:kern w:val="2"/>
            <w:highlight w:val="yellow"/>
            <w:lang w:eastAsia="zh-CN" w:bidi="ta-IN"/>
            <w:rPrChange w:id="32" w:author="Huawei" w:date="2023-08-22T09:24:00Z">
              <w:rPr>
                <w:kern w:val="2"/>
                <w:lang w:eastAsia="zh-CN" w:bidi="ta-IN"/>
              </w:rPr>
            </w:rPrChange>
          </w:rPr>
          <w:t>latest</w:t>
        </w:r>
      </w:ins>
      <w:r w:rsidRPr="00EE1588">
        <w:rPr>
          <w:kern w:val="2"/>
          <w:lang w:eastAsia="zh-CN" w:bidi="ta-IN"/>
        </w:rPr>
        <w:t xml:space="preserve"> roaming and access restriction information </w:t>
      </w:r>
      <w:ins w:id="33" w:author="Huawei" w:date="2023-08-22T09:24:00Z">
        <w:r w:rsidR="00FB1DE7" w:rsidRPr="00FB1DE7">
          <w:rPr>
            <w:kern w:val="2"/>
            <w:highlight w:val="yellow"/>
            <w:lang w:eastAsia="zh-CN" w:bidi="ta-IN"/>
            <w:rPrChange w:id="34" w:author="Huawei" w:date="2023-08-22T09:24:00Z">
              <w:rPr>
                <w:kern w:val="2"/>
                <w:lang w:eastAsia="zh-CN" w:bidi="ta-IN"/>
              </w:rPr>
            </w:rPrChange>
          </w:rPr>
          <w:t>as</w:t>
        </w:r>
        <w:r w:rsidR="00FB1DE7">
          <w:rPr>
            <w:kern w:val="2"/>
            <w:lang w:eastAsia="zh-CN" w:bidi="ta-IN"/>
          </w:rPr>
          <w:t xml:space="preserve"> </w:t>
        </w:r>
      </w:ins>
      <w:ins w:id="35" w:author="Huawei" w:date="2023-05-12T10:55:00Z">
        <w:r w:rsidR="00B617BC">
          <w:rPr>
            <w:kern w:val="2"/>
            <w:lang w:eastAsia="zh-CN" w:bidi="ta-IN"/>
          </w:rPr>
          <w:t xml:space="preserve">received </w:t>
        </w:r>
      </w:ins>
      <w:ins w:id="36" w:author="Huawei" w:date="2023-05-12T10:54:00Z">
        <w:r w:rsidR="008B72B6">
          <w:rPr>
            <w:kern w:val="2"/>
            <w:lang w:eastAsia="zh-CN" w:bidi="ta-IN"/>
          </w:rPr>
          <w:t xml:space="preserve">from the </w:t>
        </w:r>
      </w:ins>
      <w:ins w:id="37" w:author="Huawei" w:date="2023-05-12T10:57:00Z">
        <w:r w:rsidR="00C11A13">
          <w:rPr>
            <w:kern w:val="2"/>
            <w:lang w:eastAsia="zh-CN" w:bidi="ta-IN"/>
          </w:rPr>
          <w:t xml:space="preserve">Core Network or </w:t>
        </w:r>
        <w:bookmarkStart w:id="38" w:name="_GoBack"/>
        <w:bookmarkEnd w:id="38"/>
        <w:r w:rsidR="00C11A13">
          <w:rPr>
            <w:kern w:val="2"/>
            <w:lang w:eastAsia="zh-CN" w:bidi="ta-IN"/>
          </w:rPr>
          <w:t xml:space="preserve">another NG-RAN </w:t>
        </w:r>
      </w:ins>
      <w:ins w:id="39" w:author="Huawei" w:date="2023-05-12T10:55:00Z">
        <w:r w:rsidR="001A14E7">
          <w:rPr>
            <w:kern w:val="2"/>
            <w:lang w:eastAsia="zh-CN" w:bidi="ta-IN"/>
          </w:rPr>
          <w:t xml:space="preserve">node </w:t>
        </w:r>
      </w:ins>
      <w:r w:rsidRPr="00EE1588">
        <w:rPr>
          <w:kern w:val="2"/>
          <w:lang w:eastAsia="zh-CN" w:bidi="ta-IN"/>
        </w:rPr>
        <w:t xml:space="preserve">to </w:t>
      </w:r>
      <w:ins w:id="40" w:author="Huawei" w:date="2023-05-12T10:54:00Z">
        <w:r w:rsidR="008B72B6">
          <w:rPr>
            <w:kern w:val="2"/>
            <w:lang w:eastAsia="zh-CN" w:bidi="ta-IN"/>
          </w:rPr>
          <w:t xml:space="preserve">the </w:t>
        </w:r>
      </w:ins>
      <w:r w:rsidRPr="00EE1588">
        <w:rPr>
          <w:kern w:val="2"/>
          <w:lang w:eastAsia="zh-CN" w:bidi="ta-IN"/>
        </w:rPr>
        <w:t xml:space="preserve">SN via </w:t>
      </w:r>
      <w:proofErr w:type="spellStart"/>
      <w:r w:rsidRPr="00EE1588">
        <w:rPr>
          <w:kern w:val="2"/>
          <w:lang w:eastAsia="zh-CN" w:bidi="ta-IN"/>
        </w:rPr>
        <w:t>XnAP</w:t>
      </w:r>
      <w:proofErr w:type="spellEnd"/>
      <w:r w:rsidRPr="00EE1588">
        <w:rPr>
          <w:kern w:val="2"/>
          <w:lang w:eastAsia="zh-CN" w:bidi="ta-IN"/>
        </w:rPr>
        <w:t xml:space="preserve"> messages.</w:t>
      </w:r>
    </w:p>
    <w:p w14:paraId="3DA738E7" w14:textId="083D4CC0" w:rsidR="008A640B" w:rsidRDefault="008A640B" w:rsidP="008A640B">
      <w:pPr>
        <w:rPr>
          <w:b/>
          <w:color w:val="0070C0"/>
        </w:rPr>
      </w:pPr>
      <w:r>
        <w:rPr>
          <w:b/>
          <w:color w:val="0070C0"/>
        </w:rPr>
        <w:t>&lt;Unchanged Text Omitted&gt;</w:t>
      </w:r>
    </w:p>
    <w:p w14:paraId="0BCF2781" w14:textId="5D1EE8E1" w:rsidR="008A640B" w:rsidRDefault="008A640B" w:rsidP="0017398F"/>
    <w:p w14:paraId="05D8DD7A" w14:textId="25732865" w:rsidR="00112A77" w:rsidRDefault="00112A77" w:rsidP="0017398F"/>
    <w:p w14:paraId="7070B5D8" w14:textId="4161C469" w:rsidR="00112A77" w:rsidRDefault="00112A77" w:rsidP="0017398F"/>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112A77" w14:paraId="0D455D11" w14:textId="77777777" w:rsidTr="00D772C3">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67ED14D7" w14:textId="77777777" w:rsidR="00112A77" w:rsidRDefault="00112A77" w:rsidP="00D772C3">
            <w:pPr>
              <w:jc w:val="center"/>
              <w:rPr>
                <w:rFonts w:ascii="Arial" w:hAnsi="Arial" w:cs="Arial"/>
                <w:b/>
                <w:bCs/>
                <w:szCs w:val="28"/>
                <w:lang w:eastAsia="en-GB"/>
              </w:rPr>
            </w:pPr>
            <w:r>
              <w:rPr>
                <w:rFonts w:ascii="Arial" w:hAnsi="Arial" w:cs="Arial"/>
                <w:b/>
                <w:bCs/>
                <w:szCs w:val="28"/>
                <w:lang w:eastAsia="zh-CN"/>
              </w:rPr>
              <w:t>Change Ends</w:t>
            </w:r>
          </w:p>
        </w:tc>
      </w:tr>
    </w:tbl>
    <w:p w14:paraId="5EB8CE8D" w14:textId="77777777" w:rsidR="00112A77" w:rsidRPr="00EA5FA7" w:rsidRDefault="00112A77" w:rsidP="0017398F"/>
    <w:p w14:paraId="18FB91A2" w14:textId="77777777" w:rsidR="00F510C8" w:rsidRDefault="00F510C8" w:rsidP="00F510C8">
      <w:bookmarkStart w:id="41" w:name="_Toc20956002"/>
      <w:bookmarkStart w:id="42" w:name="_Toc29893128"/>
      <w:bookmarkStart w:id="43" w:name="_Toc36557065"/>
      <w:bookmarkStart w:id="44" w:name="_Toc45832585"/>
      <w:bookmarkStart w:id="45" w:name="_Toc51763907"/>
      <w:bookmarkStart w:id="46" w:name="_Toc64449079"/>
      <w:bookmarkStart w:id="47" w:name="_Toc66289738"/>
      <w:bookmarkStart w:id="48" w:name="_Toc74154851"/>
      <w:bookmarkStart w:id="49" w:name="_Toc81383595"/>
      <w:bookmarkStart w:id="50" w:name="_Toc88658229"/>
      <w:bookmarkStart w:id="51" w:name="_Toc97911141"/>
      <w:bookmarkStart w:id="52" w:name="_Toc105498300"/>
      <w:bookmarkStart w:id="53" w:name="_Toc112855830"/>
      <w:bookmarkStart w:id="54" w:name="_Toc113837226"/>
    </w:p>
    <w:bookmarkEnd w:id="41"/>
    <w:bookmarkEnd w:id="42"/>
    <w:bookmarkEnd w:id="43"/>
    <w:bookmarkEnd w:id="44"/>
    <w:bookmarkEnd w:id="45"/>
    <w:bookmarkEnd w:id="46"/>
    <w:bookmarkEnd w:id="47"/>
    <w:bookmarkEnd w:id="48"/>
    <w:bookmarkEnd w:id="49"/>
    <w:bookmarkEnd w:id="50"/>
    <w:bookmarkEnd w:id="51"/>
    <w:bookmarkEnd w:id="52"/>
    <w:bookmarkEnd w:id="53"/>
    <w:bookmarkEnd w:id="54"/>
    <w:p w14:paraId="718E21D6" w14:textId="00D3126F" w:rsidR="00FE5AF9" w:rsidRDefault="00FE5AF9" w:rsidP="005A4C52">
      <w:pPr>
        <w:rPr>
          <w:noProof/>
        </w:rPr>
      </w:pPr>
    </w:p>
    <w:sectPr w:rsidR="00FE5AF9" w:rsidSect="005A4C52">
      <w:headerReference w:type="even" r:id="rId13"/>
      <w:headerReference w:type="default" r:id="rId14"/>
      <w:headerReference w:type="first" r:id="rId15"/>
      <w:footnotePr>
        <w:numRestart w:val="eachSect"/>
      </w:footnotePr>
      <w:pgSz w:w="11909" w:h="16834" w:code="9"/>
      <w:pgMar w:top="1138" w:right="1138" w:bottom="1138" w:left="1411"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201E9" w14:textId="77777777" w:rsidR="00883442" w:rsidRDefault="00883442">
      <w:r>
        <w:separator/>
      </w:r>
    </w:p>
  </w:endnote>
  <w:endnote w:type="continuationSeparator" w:id="0">
    <w:p w14:paraId="63B25679" w14:textId="77777777" w:rsidR="00883442" w:rsidRDefault="0088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EB65" w14:textId="77777777" w:rsidR="00883442" w:rsidRDefault="00883442">
      <w:r>
        <w:separator/>
      </w:r>
    </w:p>
  </w:footnote>
  <w:footnote w:type="continuationSeparator" w:id="0">
    <w:p w14:paraId="39F038F5" w14:textId="77777777" w:rsidR="00883442" w:rsidRDefault="0088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72679" w:rsidRDefault="00D726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72679" w:rsidRDefault="00D72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72679" w:rsidRDefault="00D726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72679" w:rsidRDefault="00D72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69F20AA"/>
    <w:multiLevelType w:val="hybridMultilevel"/>
    <w:tmpl w:val="6DA4B7F2"/>
    <w:lvl w:ilvl="0" w:tplc="06F0A80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1F596018"/>
    <w:multiLevelType w:val="hybridMultilevel"/>
    <w:tmpl w:val="B49A210A"/>
    <w:lvl w:ilvl="0" w:tplc="9C3660F2">
      <w:start w:val="2020"/>
      <w:numFmt w:val="bullet"/>
      <w:lvlText w:val=""/>
      <w:lvlJc w:val="left"/>
      <w:pPr>
        <w:ind w:left="720" w:hanging="360"/>
      </w:pPr>
      <w:rPr>
        <w:rFonts w:ascii="Wingdings" w:eastAsia="宋体"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4" w15:restartNumberingAfterBreak="0">
    <w:nsid w:val="3048644F"/>
    <w:multiLevelType w:val="hybridMultilevel"/>
    <w:tmpl w:val="A4084362"/>
    <w:lvl w:ilvl="0" w:tplc="ACB8B7E6">
      <w:start w:val="202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08E6DE2"/>
    <w:multiLevelType w:val="hybridMultilevel"/>
    <w:tmpl w:val="D930C680"/>
    <w:lvl w:ilvl="0" w:tplc="3C1C4AF4">
      <w:start w:val="9"/>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3DD379A9"/>
    <w:multiLevelType w:val="hybridMultilevel"/>
    <w:tmpl w:val="80A2479C"/>
    <w:lvl w:ilvl="0" w:tplc="DA243AA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55700"/>
    <w:multiLevelType w:val="hybridMultilevel"/>
    <w:tmpl w:val="0EB8194E"/>
    <w:lvl w:ilvl="0" w:tplc="8ADC97B2">
      <w:start w:val="9"/>
      <w:numFmt w:val="bullet"/>
      <w:lvlText w:val=""/>
      <w:lvlJc w:val="left"/>
      <w:pPr>
        <w:ind w:left="502" w:hanging="360"/>
      </w:pPr>
      <w:rPr>
        <w:rFonts w:ascii="Wingdings" w:eastAsia="宋体"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3D10F67"/>
    <w:multiLevelType w:val="hybridMultilevel"/>
    <w:tmpl w:val="456479DC"/>
    <w:lvl w:ilvl="0" w:tplc="BF4A10BC">
      <w:start w:val="202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24"/>
  </w:num>
  <w:num w:numId="3">
    <w:abstractNumId w:val="25"/>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2"/>
  </w:num>
  <w:num w:numId="7">
    <w:abstractNumId w:val="11"/>
  </w:num>
  <w:num w:numId="8">
    <w:abstractNumId w:val="28"/>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
  </w:num>
  <w:num w:numId="20">
    <w:abstractNumId w:val="1"/>
  </w:num>
  <w:num w:numId="21">
    <w:abstractNumId w:val="0"/>
  </w:num>
  <w:num w:numId="22">
    <w:abstractNumId w:val="15"/>
  </w:num>
  <w:num w:numId="23">
    <w:abstractNumId w:val="30"/>
  </w:num>
  <w:num w:numId="24">
    <w:abstractNumId w:val="23"/>
  </w:num>
  <w:num w:numId="25">
    <w:abstractNumId w:val="18"/>
  </w:num>
  <w:num w:numId="26">
    <w:abstractNumId w:val="13"/>
  </w:num>
  <w:num w:numId="27">
    <w:abstractNumId w:val="35"/>
  </w:num>
  <w:num w:numId="2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6"/>
  </w:num>
  <w:num w:numId="32">
    <w:abstractNumId w:val="26"/>
  </w:num>
  <w:num w:numId="33">
    <w:abstractNumId w:val="29"/>
  </w:num>
  <w:num w:numId="3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1"/>
  </w:num>
  <w:num w:numId="37">
    <w:abstractNumId w:val="34"/>
  </w:num>
  <w:num w:numId="38">
    <w:abstractNumId w:val="36"/>
  </w:num>
  <w:num w:numId="39">
    <w:abstractNumId w:val="32"/>
  </w:num>
  <w:num w:numId="40">
    <w:abstractNumId w:val="14"/>
  </w:num>
  <w:num w:numId="4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0C"/>
    <w:rsid w:val="00000AD8"/>
    <w:rsid w:val="00000B8D"/>
    <w:rsid w:val="00002469"/>
    <w:rsid w:val="0000779A"/>
    <w:rsid w:val="00011B2B"/>
    <w:rsid w:val="00015AA0"/>
    <w:rsid w:val="00016924"/>
    <w:rsid w:val="00020870"/>
    <w:rsid w:val="00022E4A"/>
    <w:rsid w:val="00023682"/>
    <w:rsid w:val="00023F2C"/>
    <w:rsid w:val="00024566"/>
    <w:rsid w:val="00035697"/>
    <w:rsid w:val="00040117"/>
    <w:rsid w:val="00042D7C"/>
    <w:rsid w:val="000446E1"/>
    <w:rsid w:val="000469D2"/>
    <w:rsid w:val="00047AD1"/>
    <w:rsid w:val="00054337"/>
    <w:rsid w:val="00056765"/>
    <w:rsid w:val="00057A81"/>
    <w:rsid w:val="0006147D"/>
    <w:rsid w:val="00061921"/>
    <w:rsid w:val="0006241F"/>
    <w:rsid w:val="00065D01"/>
    <w:rsid w:val="00070280"/>
    <w:rsid w:val="00072467"/>
    <w:rsid w:val="000724D7"/>
    <w:rsid w:val="00074593"/>
    <w:rsid w:val="000746F0"/>
    <w:rsid w:val="00074C6B"/>
    <w:rsid w:val="00075654"/>
    <w:rsid w:val="000815BF"/>
    <w:rsid w:val="00086E34"/>
    <w:rsid w:val="00090593"/>
    <w:rsid w:val="00090819"/>
    <w:rsid w:val="0009518D"/>
    <w:rsid w:val="00096142"/>
    <w:rsid w:val="0009770D"/>
    <w:rsid w:val="000A3486"/>
    <w:rsid w:val="000A4CAC"/>
    <w:rsid w:val="000A6394"/>
    <w:rsid w:val="000A7711"/>
    <w:rsid w:val="000A7712"/>
    <w:rsid w:val="000B117D"/>
    <w:rsid w:val="000B1BA3"/>
    <w:rsid w:val="000B51AD"/>
    <w:rsid w:val="000B7E6D"/>
    <w:rsid w:val="000B7FED"/>
    <w:rsid w:val="000C038A"/>
    <w:rsid w:val="000C152C"/>
    <w:rsid w:val="000C23BD"/>
    <w:rsid w:val="000C41D6"/>
    <w:rsid w:val="000C6598"/>
    <w:rsid w:val="000D0FDA"/>
    <w:rsid w:val="000D44B3"/>
    <w:rsid w:val="000D46E5"/>
    <w:rsid w:val="000D68B7"/>
    <w:rsid w:val="000D772A"/>
    <w:rsid w:val="000E23D6"/>
    <w:rsid w:val="000E2E48"/>
    <w:rsid w:val="000E405C"/>
    <w:rsid w:val="000F2ED5"/>
    <w:rsid w:val="000F3433"/>
    <w:rsid w:val="000F3B73"/>
    <w:rsid w:val="000F3FF8"/>
    <w:rsid w:val="000F4A0B"/>
    <w:rsid w:val="000F7B45"/>
    <w:rsid w:val="00101CF3"/>
    <w:rsid w:val="00104E8C"/>
    <w:rsid w:val="00105874"/>
    <w:rsid w:val="001077C2"/>
    <w:rsid w:val="001101AF"/>
    <w:rsid w:val="00112A77"/>
    <w:rsid w:val="00114A1B"/>
    <w:rsid w:val="00114A36"/>
    <w:rsid w:val="00115C8C"/>
    <w:rsid w:val="001162D6"/>
    <w:rsid w:val="001175C7"/>
    <w:rsid w:val="0012202B"/>
    <w:rsid w:val="00122485"/>
    <w:rsid w:val="00124B1D"/>
    <w:rsid w:val="00125121"/>
    <w:rsid w:val="00131AC7"/>
    <w:rsid w:val="00131FC9"/>
    <w:rsid w:val="00132202"/>
    <w:rsid w:val="001323E2"/>
    <w:rsid w:val="00135A2F"/>
    <w:rsid w:val="00135B44"/>
    <w:rsid w:val="0014039D"/>
    <w:rsid w:val="00140810"/>
    <w:rsid w:val="00144B4F"/>
    <w:rsid w:val="00145D43"/>
    <w:rsid w:val="00147C50"/>
    <w:rsid w:val="0015061F"/>
    <w:rsid w:val="001521B8"/>
    <w:rsid w:val="0015271B"/>
    <w:rsid w:val="00153840"/>
    <w:rsid w:val="00153BFD"/>
    <w:rsid w:val="001545F0"/>
    <w:rsid w:val="00154F27"/>
    <w:rsid w:val="001559B6"/>
    <w:rsid w:val="00161D5F"/>
    <w:rsid w:val="00162EA1"/>
    <w:rsid w:val="001635ED"/>
    <w:rsid w:val="00167CCF"/>
    <w:rsid w:val="0017398F"/>
    <w:rsid w:val="001752F0"/>
    <w:rsid w:val="0018368B"/>
    <w:rsid w:val="00184235"/>
    <w:rsid w:val="0018443D"/>
    <w:rsid w:val="00184D5F"/>
    <w:rsid w:val="0018513F"/>
    <w:rsid w:val="00192BE5"/>
    <w:rsid w:val="00192C46"/>
    <w:rsid w:val="00192C53"/>
    <w:rsid w:val="00195179"/>
    <w:rsid w:val="0019676B"/>
    <w:rsid w:val="00197E19"/>
    <w:rsid w:val="001A08B3"/>
    <w:rsid w:val="001A14E7"/>
    <w:rsid w:val="001A17AC"/>
    <w:rsid w:val="001A2649"/>
    <w:rsid w:val="001A2968"/>
    <w:rsid w:val="001A317A"/>
    <w:rsid w:val="001A377B"/>
    <w:rsid w:val="001A7B60"/>
    <w:rsid w:val="001B52F0"/>
    <w:rsid w:val="001B73DB"/>
    <w:rsid w:val="001B7A65"/>
    <w:rsid w:val="001C2DD7"/>
    <w:rsid w:val="001D0F48"/>
    <w:rsid w:val="001D2C8C"/>
    <w:rsid w:val="001D748F"/>
    <w:rsid w:val="001E2B04"/>
    <w:rsid w:val="001E2F24"/>
    <w:rsid w:val="001E41F3"/>
    <w:rsid w:val="001E5997"/>
    <w:rsid w:val="001E6D81"/>
    <w:rsid w:val="001E7B45"/>
    <w:rsid w:val="001F013B"/>
    <w:rsid w:val="001F0278"/>
    <w:rsid w:val="001F08D0"/>
    <w:rsid w:val="001F16CF"/>
    <w:rsid w:val="001F44B3"/>
    <w:rsid w:val="001F4CCD"/>
    <w:rsid w:val="001F51ED"/>
    <w:rsid w:val="001F6E0E"/>
    <w:rsid w:val="00202C9B"/>
    <w:rsid w:val="00202CA8"/>
    <w:rsid w:val="002034CF"/>
    <w:rsid w:val="00206684"/>
    <w:rsid w:val="0020783B"/>
    <w:rsid w:val="00207847"/>
    <w:rsid w:val="00217E1B"/>
    <w:rsid w:val="00223755"/>
    <w:rsid w:val="00223B15"/>
    <w:rsid w:val="00225262"/>
    <w:rsid w:val="00225C55"/>
    <w:rsid w:val="00225FD6"/>
    <w:rsid w:val="0022641E"/>
    <w:rsid w:val="0023185B"/>
    <w:rsid w:val="002321F5"/>
    <w:rsid w:val="00232D08"/>
    <w:rsid w:val="00234A22"/>
    <w:rsid w:val="00234FD1"/>
    <w:rsid w:val="0023613E"/>
    <w:rsid w:val="002407FB"/>
    <w:rsid w:val="0024167F"/>
    <w:rsid w:val="00241B36"/>
    <w:rsid w:val="00241E86"/>
    <w:rsid w:val="00243643"/>
    <w:rsid w:val="00243706"/>
    <w:rsid w:val="00245605"/>
    <w:rsid w:val="0024769B"/>
    <w:rsid w:val="0025089C"/>
    <w:rsid w:val="002528BB"/>
    <w:rsid w:val="00257C0E"/>
    <w:rsid w:val="00257F30"/>
    <w:rsid w:val="0026004D"/>
    <w:rsid w:val="00260773"/>
    <w:rsid w:val="002616A0"/>
    <w:rsid w:val="00262CED"/>
    <w:rsid w:val="002640DD"/>
    <w:rsid w:val="0027093E"/>
    <w:rsid w:val="002746D5"/>
    <w:rsid w:val="00274DDD"/>
    <w:rsid w:val="00275D12"/>
    <w:rsid w:val="00276343"/>
    <w:rsid w:val="002770B1"/>
    <w:rsid w:val="0028201C"/>
    <w:rsid w:val="00282A06"/>
    <w:rsid w:val="00284FEB"/>
    <w:rsid w:val="002851D7"/>
    <w:rsid w:val="002860C4"/>
    <w:rsid w:val="0029326C"/>
    <w:rsid w:val="00295079"/>
    <w:rsid w:val="0029563E"/>
    <w:rsid w:val="002A0273"/>
    <w:rsid w:val="002A146E"/>
    <w:rsid w:val="002A2001"/>
    <w:rsid w:val="002A2EAA"/>
    <w:rsid w:val="002A50E9"/>
    <w:rsid w:val="002A79D5"/>
    <w:rsid w:val="002A7F90"/>
    <w:rsid w:val="002B5741"/>
    <w:rsid w:val="002B6ED9"/>
    <w:rsid w:val="002B78EB"/>
    <w:rsid w:val="002C32AA"/>
    <w:rsid w:val="002C3702"/>
    <w:rsid w:val="002C51ED"/>
    <w:rsid w:val="002C6F64"/>
    <w:rsid w:val="002D00A8"/>
    <w:rsid w:val="002D10B1"/>
    <w:rsid w:val="002D1F5F"/>
    <w:rsid w:val="002D4AF7"/>
    <w:rsid w:val="002D6D48"/>
    <w:rsid w:val="002E043B"/>
    <w:rsid w:val="002E2E63"/>
    <w:rsid w:val="002E3532"/>
    <w:rsid w:val="002E472E"/>
    <w:rsid w:val="002E7BEA"/>
    <w:rsid w:val="002F0CE1"/>
    <w:rsid w:val="002F1A9D"/>
    <w:rsid w:val="002F2FBF"/>
    <w:rsid w:val="002F5710"/>
    <w:rsid w:val="00301046"/>
    <w:rsid w:val="00303B80"/>
    <w:rsid w:val="00305409"/>
    <w:rsid w:val="003134FB"/>
    <w:rsid w:val="003147B6"/>
    <w:rsid w:val="00314E54"/>
    <w:rsid w:val="003203AD"/>
    <w:rsid w:val="00320A2E"/>
    <w:rsid w:val="00320AC7"/>
    <w:rsid w:val="0032128F"/>
    <w:rsid w:val="00330448"/>
    <w:rsid w:val="00330C91"/>
    <w:rsid w:val="00331AEE"/>
    <w:rsid w:val="00331CC6"/>
    <w:rsid w:val="00332E15"/>
    <w:rsid w:val="003352FA"/>
    <w:rsid w:val="00335669"/>
    <w:rsid w:val="0033740D"/>
    <w:rsid w:val="0034029F"/>
    <w:rsid w:val="00340CD2"/>
    <w:rsid w:val="00343BC9"/>
    <w:rsid w:val="003462F4"/>
    <w:rsid w:val="003469BE"/>
    <w:rsid w:val="00350042"/>
    <w:rsid w:val="00354796"/>
    <w:rsid w:val="003567DF"/>
    <w:rsid w:val="00357C02"/>
    <w:rsid w:val="003609EF"/>
    <w:rsid w:val="00360F88"/>
    <w:rsid w:val="00361C15"/>
    <w:rsid w:val="0036231A"/>
    <w:rsid w:val="0036274D"/>
    <w:rsid w:val="00365884"/>
    <w:rsid w:val="00365FAF"/>
    <w:rsid w:val="00366F98"/>
    <w:rsid w:val="00370B6E"/>
    <w:rsid w:val="00374DD4"/>
    <w:rsid w:val="00381E08"/>
    <w:rsid w:val="0038209F"/>
    <w:rsid w:val="003835AA"/>
    <w:rsid w:val="0038474C"/>
    <w:rsid w:val="0038681A"/>
    <w:rsid w:val="00386DEB"/>
    <w:rsid w:val="003900E6"/>
    <w:rsid w:val="003942B7"/>
    <w:rsid w:val="00396F50"/>
    <w:rsid w:val="00397053"/>
    <w:rsid w:val="003A1DE1"/>
    <w:rsid w:val="003A4D4F"/>
    <w:rsid w:val="003A6502"/>
    <w:rsid w:val="003B181C"/>
    <w:rsid w:val="003B35BC"/>
    <w:rsid w:val="003B387E"/>
    <w:rsid w:val="003B7016"/>
    <w:rsid w:val="003C5DFA"/>
    <w:rsid w:val="003C6443"/>
    <w:rsid w:val="003C7F48"/>
    <w:rsid w:val="003D0944"/>
    <w:rsid w:val="003D14BF"/>
    <w:rsid w:val="003D28BC"/>
    <w:rsid w:val="003D7592"/>
    <w:rsid w:val="003E063B"/>
    <w:rsid w:val="003E08B4"/>
    <w:rsid w:val="003E1A36"/>
    <w:rsid w:val="003E4278"/>
    <w:rsid w:val="003E5CA5"/>
    <w:rsid w:val="003F09E5"/>
    <w:rsid w:val="003F1071"/>
    <w:rsid w:val="003F2AD0"/>
    <w:rsid w:val="003F36D3"/>
    <w:rsid w:val="003F3C48"/>
    <w:rsid w:val="00400B39"/>
    <w:rsid w:val="004071CA"/>
    <w:rsid w:val="00410371"/>
    <w:rsid w:val="0041394A"/>
    <w:rsid w:val="0042074F"/>
    <w:rsid w:val="004209CC"/>
    <w:rsid w:val="00421126"/>
    <w:rsid w:val="004226B7"/>
    <w:rsid w:val="0042347B"/>
    <w:rsid w:val="004242F1"/>
    <w:rsid w:val="00425619"/>
    <w:rsid w:val="00426A58"/>
    <w:rsid w:val="004344E3"/>
    <w:rsid w:val="0043548B"/>
    <w:rsid w:val="00440A25"/>
    <w:rsid w:val="00441719"/>
    <w:rsid w:val="004440F5"/>
    <w:rsid w:val="004443C6"/>
    <w:rsid w:val="004530C3"/>
    <w:rsid w:val="004533BE"/>
    <w:rsid w:val="00455329"/>
    <w:rsid w:val="004600CF"/>
    <w:rsid w:val="00461A20"/>
    <w:rsid w:val="004660ED"/>
    <w:rsid w:val="00467674"/>
    <w:rsid w:val="0047056C"/>
    <w:rsid w:val="00471D14"/>
    <w:rsid w:val="00471F40"/>
    <w:rsid w:val="00473048"/>
    <w:rsid w:val="00473284"/>
    <w:rsid w:val="004738B9"/>
    <w:rsid w:val="00473A94"/>
    <w:rsid w:val="004807EF"/>
    <w:rsid w:val="00481D27"/>
    <w:rsid w:val="004846AB"/>
    <w:rsid w:val="00492A0C"/>
    <w:rsid w:val="00496BBA"/>
    <w:rsid w:val="00496E79"/>
    <w:rsid w:val="004979C1"/>
    <w:rsid w:val="004A125E"/>
    <w:rsid w:val="004A169A"/>
    <w:rsid w:val="004A1EDC"/>
    <w:rsid w:val="004A3897"/>
    <w:rsid w:val="004A59B0"/>
    <w:rsid w:val="004A5B9F"/>
    <w:rsid w:val="004B3EC5"/>
    <w:rsid w:val="004B455F"/>
    <w:rsid w:val="004B4984"/>
    <w:rsid w:val="004B6682"/>
    <w:rsid w:val="004B75B7"/>
    <w:rsid w:val="004B7A5A"/>
    <w:rsid w:val="004C005B"/>
    <w:rsid w:val="004C1326"/>
    <w:rsid w:val="004C52C6"/>
    <w:rsid w:val="004D1CDB"/>
    <w:rsid w:val="004D3030"/>
    <w:rsid w:val="004D7547"/>
    <w:rsid w:val="004E1BE3"/>
    <w:rsid w:val="004E3DC8"/>
    <w:rsid w:val="004E42C1"/>
    <w:rsid w:val="004E5190"/>
    <w:rsid w:val="004E575E"/>
    <w:rsid w:val="004E7620"/>
    <w:rsid w:val="004E7650"/>
    <w:rsid w:val="004F00FB"/>
    <w:rsid w:val="004F0CEB"/>
    <w:rsid w:val="004F179E"/>
    <w:rsid w:val="004F2E10"/>
    <w:rsid w:val="004F37A9"/>
    <w:rsid w:val="004F3C1B"/>
    <w:rsid w:val="004F52A5"/>
    <w:rsid w:val="0050048C"/>
    <w:rsid w:val="00503A5A"/>
    <w:rsid w:val="005057A2"/>
    <w:rsid w:val="00506298"/>
    <w:rsid w:val="00510B00"/>
    <w:rsid w:val="00510B10"/>
    <w:rsid w:val="00511DE5"/>
    <w:rsid w:val="00511F29"/>
    <w:rsid w:val="005134C2"/>
    <w:rsid w:val="005141D9"/>
    <w:rsid w:val="0051469B"/>
    <w:rsid w:val="0051580D"/>
    <w:rsid w:val="00515DDF"/>
    <w:rsid w:val="00516025"/>
    <w:rsid w:val="00517FE9"/>
    <w:rsid w:val="0052003D"/>
    <w:rsid w:val="00520757"/>
    <w:rsid w:val="005208FB"/>
    <w:rsid w:val="005268E5"/>
    <w:rsid w:val="00527345"/>
    <w:rsid w:val="005273EE"/>
    <w:rsid w:val="00527B36"/>
    <w:rsid w:val="00531E1F"/>
    <w:rsid w:val="005353D4"/>
    <w:rsid w:val="00536370"/>
    <w:rsid w:val="00537321"/>
    <w:rsid w:val="00547111"/>
    <w:rsid w:val="00550AD8"/>
    <w:rsid w:val="005542B0"/>
    <w:rsid w:val="005560F2"/>
    <w:rsid w:val="0056151B"/>
    <w:rsid w:val="005651DC"/>
    <w:rsid w:val="00565398"/>
    <w:rsid w:val="00565888"/>
    <w:rsid w:val="00566EDB"/>
    <w:rsid w:val="00571209"/>
    <w:rsid w:val="0057357E"/>
    <w:rsid w:val="00574A7C"/>
    <w:rsid w:val="00574E86"/>
    <w:rsid w:val="00576057"/>
    <w:rsid w:val="00580912"/>
    <w:rsid w:val="00582021"/>
    <w:rsid w:val="005826C3"/>
    <w:rsid w:val="00587461"/>
    <w:rsid w:val="00590473"/>
    <w:rsid w:val="005911EF"/>
    <w:rsid w:val="00592D74"/>
    <w:rsid w:val="00594ABB"/>
    <w:rsid w:val="0059610D"/>
    <w:rsid w:val="00596B6A"/>
    <w:rsid w:val="00597CEA"/>
    <w:rsid w:val="005A2DC7"/>
    <w:rsid w:val="005A2E93"/>
    <w:rsid w:val="005A4C52"/>
    <w:rsid w:val="005B4CC7"/>
    <w:rsid w:val="005B6106"/>
    <w:rsid w:val="005B6712"/>
    <w:rsid w:val="005D1384"/>
    <w:rsid w:val="005D352B"/>
    <w:rsid w:val="005D361D"/>
    <w:rsid w:val="005D46A7"/>
    <w:rsid w:val="005D57FA"/>
    <w:rsid w:val="005D6184"/>
    <w:rsid w:val="005D6BAC"/>
    <w:rsid w:val="005D6CE1"/>
    <w:rsid w:val="005E177D"/>
    <w:rsid w:val="005E24EC"/>
    <w:rsid w:val="005E2898"/>
    <w:rsid w:val="005E2C44"/>
    <w:rsid w:val="005E5A06"/>
    <w:rsid w:val="005E6D7D"/>
    <w:rsid w:val="005F42A0"/>
    <w:rsid w:val="005F7D02"/>
    <w:rsid w:val="00600F3A"/>
    <w:rsid w:val="0060150B"/>
    <w:rsid w:val="00604C09"/>
    <w:rsid w:val="00616C4B"/>
    <w:rsid w:val="00617002"/>
    <w:rsid w:val="00621188"/>
    <w:rsid w:val="00622E51"/>
    <w:rsid w:val="00625032"/>
    <w:rsid w:val="006257ED"/>
    <w:rsid w:val="00627399"/>
    <w:rsid w:val="00627DEA"/>
    <w:rsid w:val="00627F2F"/>
    <w:rsid w:val="00632372"/>
    <w:rsid w:val="00640185"/>
    <w:rsid w:val="00641DB8"/>
    <w:rsid w:val="00644308"/>
    <w:rsid w:val="00644BE0"/>
    <w:rsid w:val="006455C1"/>
    <w:rsid w:val="006457CB"/>
    <w:rsid w:val="00645AE6"/>
    <w:rsid w:val="00645C84"/>
    <w:rsid w:val="00646CB4"/>
    <w:rsid w:val="00647957"/>
    <w:rsid w:val="006524BD"/>
    <w:rsid w:val="00653DE4"/>
    <w:rsid w:val="006615DC"/>
    <w:rsid w:val="00661619"/>
    <w:rsid w:val="006627C7"/>
    <w:rsid w:val="00662FC5"/>
    <w:rsid w:val="0066579E"/>
    <w:rsid w:val="00665B13"/>
    <w:rsid w:val="00665C47"/>
    <w:rsid w:val="006803B4"/>
    <w:rsid w:val="00682C72"/>
    <w:rsid w:val="00683400"/>
    <w:rsid w:val="00685B02"/>
    <w:rsid w:val="006873C3"/>
    <w:rsid w:val="00695808"/>
    <w:rsid w:val="006973B6"/>
    <w:rsid w:val="00697F8C"/>
    <w:rsid w:val="006A05F3"/>
    <w:rsid w:val="006A2E97"/>
    <w:rsid w:val="006A4334"/>
    <w:rsid w:val="006A7B8B"/>
    <w:rsid w:val="006B22EC"/>
    <w:rsid w:val="006B3B7A"/>
    <w:rsid w:val="006B46FB"/>
    <w:rsid w:val="006B5F62"/>
    <w:rsid w:val="006C1C96"/>
    <w:rsid w:val="006C472C"/>
    <w:rsid w:val="006C577B"/>
    <w:rsid w:val="006C6903"/>
    <w:rsid w:val="006C6A4C"/>
    <w:rsid w:val="006C7DAB"/>
    <w:rsid w:val="006D47BF"/>
    <w:rsid w:val="006D4CC9"/>
    <w:rsid w:val="006D687F"/>
    <w:rsid w:val="006D77B5"/>
    <w:rsid w:val="006E0959"/>
    <w:rsid w:val="006E21FB"/>
    <w:rsid w:val="006E27AA"/>
    <w:rsid w:val="006E31E5"/>
    <w:rsid w:val="006E4CB7"/>
    <w:rsid w:val="006E549A"/>
    <w:rsid w:val="006E7074"/>
    <w:rsid w:val="006F1E71"/>
    <w:rsid w:val="006F241E"/>
    <w:rsid w:val="006F29A1"/>
    <w:rsid w:val="006F4069"/>
    <w:rsid w:val="006F44DE"/>
    <w:rsid w:val="006F59B9"/>
    <w:rsid w:val="00701DD0"/>
    <w:rsid w:val="00705470"/>
    <w:rsid w:val="00711F49"/>
    <w:rsid w:val="007224F0"/>
    <w:rsid w:val="007237E3"/>
    <w:rsid w:val="00724D29"/>
    <w:rsid w:val="007259F7"/>
    <w:rsid w:val="00732A9B"/>
    <w:rsid w:val="00734F8F"/>
    <w:rsid w:val="00737791"/>
    <w:rsid w:val="00737BB9"/>
    <w:rsid w:val="00744983"/>
    <w:rsid w:val="00752661"/>
    <w:rsid w:val="007530C9"/>
    <w:rsid w:val="00754D98"/>
    <w:rsid w:val="00755264"/>
    <w:rsid w:val="00763C1E"/>
    <w:rsid w:val="00764D3D"/>
    <w:rsid w:val="00764F58"/>
    <w:rsid w:val="007710DB"/>
    <w:rsid w:val="00774E10"/>
    <w:rsid w:val="00777B61"/>
    <w:rsid w:val="00784DE9"/>
    <w:rsid w:val="00786237"/>
    <w:rsid w:val="00792342"/>
    <w:rsid w:val="007977A8"/>
    <w:rsid w:val="00797E1E"/>
    <w:rsid w:val="007A164E"/>
    <w:rsid w:val="007A4258"/>
    <w:rsid w:val="007A4FEE"/>
    <w:rsid w:val="007A7103"/>
    <w:rsid w:val="007B2BBD"/>
    <w:rsid w:val="007B2E99"/>
    <w:rsid w:val="007B2FD2"/>
    <w:rsid w:val="007B33E6"/>
    <w:rsid w:val="007B3D8D"/>
    <w:rsid w:val="007B467B"/>
    <w:rsid w:val="007B512A"/>
    <w:rsid w:val="007B5F80"/>
    <w:rsid w:val="007C2097"/>
    <w:rsid w:val="007C21B1"/>
    <w:rsid w:val="007C37E3"/>
    <w:rsid w:val="007D06D0"/>
    <w:rsid w:val="007D1BC1"/>
    <w:rsid w:val="007D6A07"/>
    <w:rsid w:val="007D7FFA"/>
    <w:rsid w:val="007E5178"/>
    <w:rsid w:val="007E7484"/>
    <w:rsid w:val="007F0405"/>
    <w:rsid w:val="007F097B"/>
    <w:rsid w:val="007F34E3"/>
    <w:rsid w:val="007F4095"/>
    <w:rsid w:val="007F7259"/>
    <w:rsid w:val="008008D9"/>
    <w:rsid w:val="008022A5"/>
    <w:rsid w:val="00802629"/>
    <w:rsid w:val="008030FB"/>
    <w:rsid w:val="008040A8"/>
    <w:rsid w:val="008060E0"/>
    <w:rsid w:val="00810594"/>
    <w:rsid w:val="008126BD"/>
    <w:rsid w:val="008138EA"/>
    <w:rsid w:val="00817617"/>
    <w:rsid w:val="008222EF"/>
    <w:rsid w:val="008224D9"/>
    <w:rsid w:val="0082349A"/>
    <w:rsid w:val="00823ED4"/>
    <w:rsid w:val="008279FA"/>
    <w:rsid w:val="00830A24"/>
    <w:rsid w:val="00832ABF"/>
    <w:rsid w:val="00834D6F"/>
    <w:rsid w:val="00835A3A"/>
    <w:rsid w:val="00840E45"/>
    <w:rsid w:val="00840EEA"/>
    <w:rsid w:val="00842336"/>
    <w:rsid w:val="0084568D"/>
    <w:rsid w:val="00846C8C"/>
    <w:rsid w:val="00852427"/>
    <w:rsid w:val="00853C81"/>
    <w:rsid w:val="008562E6"/>
    <w:rsid w:val="00856701"/>
    <w:rsid w:val="008626E7"/>
    <w:rsid w:val="00862E5A"/>
    <w:rsid w:val="00862F30"/>
    <w:rsid w:val="00863305"/>
    <w:rsid w:val="008662DE"/>
    <w:rsid w:val="008665A6"/>
    <w:rsid w:val="008666B8"/>
    <w:rsid w:val="00870EE7"/>
    <w:rsid w:val="008710B8"/>
    <w:rsid w:val="00874324"/>
    <w:rsid w:val="00877663"/>
    <w:rsid w:val="00881F9F"/>
    <w:rsid w:val="00883442"/>
    <w:rsid w:val="00884631"/>
    <w:rsid w:val="00885C52"/>
    <w:rsid w:val="00885DD6"/>
    <w:rsid w:val="00885ED7"/>
    <w:rsid w:val="008863B9"/>
    <w:rsid w:val="008878E2"/>
    <w:rsid w:val="00887EBD"/>
    <w:rsid w:val="00891311"/>
    <w:rsid w:val="008931EC"/>
    <w:rsid w:val="0089499B"/>
    <w:rsid w:val="0089739C"/>
    <w:rsid w:val="008A1768"/>
    <w:rsid w:val="008A45A6"/>
    <w:rsid w:val="008A4F05"/>
    <w:rsid w:val="008A640B"/>
    <w:rsid w:val="008B462D"/>
    <w:rsid w:val="008B4D56"/>
    <w:rsid w:val="008B5EF6"/>
    <w:rsid w:val="008B72B6"/>
    <w:rsid w:val="008C00F3"/>
    <w:rsid w:val="008C2F8D"/>
    <w:rsid w:val="008C463E"/>
    <w:rsid w:val="008D0062"/>
    <w:rsid w:val="008D0BC3"/>
    <w:rsid w:val="008D2237"/>
    <w:rsid w:val="008D37A9"/>
    <w:rsid w:val="008D3CCC"/>
    <w:rsid w:val="008E0816"/>
    <w:rsid w:val="008E0A53"/>
    <w:rsid w:val="008E0F85"/>
    <w:rsid w:val="008E1800"/>
    <w:rsid w:val="008E605C"/>
    <w:rsid w:val="008E7631"/>
    <w:rsid w:val="008F1985"/>
    <w:rsid w:val="008F26B1"/>
    <w:rsid w:val="008F3789"/>
    <w:rsid w:val="008F686C"/>
    <w:rsid w:val="009038C6"/>
    <w:rsid w:val="009055C0"/>
    <w:rsid w:val="00905775"/>
    <w:rsid w:val="00912D32"/>
    <w:rsid w:val="00912DC3"/>
    <w:rsid w:val="00913308"/>
    <w:rsid w:val="009148DE"/>
    <w:rsid w:val="00915771"/>
    <w:rsid w:val="00915941"/>
    <w:rsid w:val="009203C8"/>
    <w:rsid w:val="00920E7A"/>
    <w:rsid w:val="00930914"/>
    <w:rsid w:val="00936E21"/>
    <w:rsid w:val="009374B1"/>
    <w:rsid w:val="009400FA"/>
    <w:rsid w:val="00941E30"/>
    <w:rsid w:val="0094204C"/>
    <w:rsid w:val="00947AD7"/>
    <w:rsid w:val="00947ADE"/>
    <w:rsid w:val="00947F12"/>
    <w:rsid w:val="0095182A"/>
    <w:rsid w:val="0095218E"/>
    <w:rsid w:val="009532FA"/>
    <w:rsid w:val="00953456"/>
    <w:rsid w:val="0095376B"/>
    <w:rsid w:val="00956D90"/>
    <w:rsid w:val="00956FD2"/>
    <w:rsid w:val="009637EE"/>
    <w:rsid w:val="009725AC"/>
    <w:rsid w:val="009735BB"/>
    <w:rsid w:val="009777D9"/>
    <w:rsid w:val="00981824"/>
    <w:rsid w:val="00981CAE"/>
    <w:rsid w:val="00990855"/>
    <w:rsid w:val="00991B88"/>
    <w:rsid w:val="00992B7E"/>
    <w:rsid w:val="00993FE1"/>
    <w:rsid w:val="009945C5"/>
    <w:rsid w:val="009947E4"/>
    <w:rsid w:val="009A0182"/>
    <w:rsid w:val="009A0910"/>
    <w:rsid w:val="009A1E27"/>
    <w:rsid w:val="009A2CE5"/>
    <w:rsid w:val="009A5753"/>
    <w:rsid w:val="009A579D"/>
    <w:rsid w:val="009A67C4"/>
    <w:rsid w:val="009B0551"/>
    <w:rsid w:val="009B1D07"/>
    <w:rsid w:val="009B3323"/>
    <w:rsid w:val="009C7BCC"/>
    <w:rsid w:val="009D163C"/>
    <w:rsid w:val="009D56E4"/>
    <w:rsid w:val="009D6839"/>
    <w:rsid w:val="009E2EDA"/>
    <w:rsid w:val="009E315A"/>
    <w:rsid w:val="009E3297"/>
    <w:rsid w:val="009E4BF2"/>
    <w:rsid w:val="009E5496"/>
    <w:rsid w:val="009F043B"/>
    <w:rsid w:val="009F4FA4"/>
    <w:rsid w:val="009F7038"/>
    <w:rsid w:val="009F734F"/>
    <w:rsid w:val="00A00E9D"/>
    <w:rsid w:val="00A02F2C"/>
    <w:rsid w:val="00A035AB"/>
    <w:rsid w:val="00A03E2A"/>
    <w:rsid w:val="00A04900"/>
    <w:rsid w:val="00A06125"/>
    <w:rsid w:val="00A06BD9"/>
    <w:rsid w:val="00A07269"/>
    <w:rsid w:val="00A12937"/>
    <w:rsid w:val="00A159F2"/>
    <w:rsid w:val="00A20F56"/>
    <w:rsid w:val="00A225A6"/>
    <w:rsid w:val="00A23D78"/>
    <w:rsid w:val="00A246B6"/>
    <w:rsid w:val="00A25E7F"/>
    <w:rsid w:val="00A26C6B"/>
    <w:rsid w:val="00A32B15"/>
    <w:rsid w:val="00A36A71"/>
    <w:rsid w:val="00A36E3A"/>
    <w:rsid w:val="00A429AF"/>
    <w:rsid w:val="00A42A7E"/>
    <w:rsid w:val="00A47E70"/>
    <w:rsid w:val="00A50149"/>
    <w:rsid w:val="00A50CF0"/>
    <w:rsid w:val="00A53192"/>
    <w:rsid w:val="00A53421"/>
    <w:rsid w:val="00A55A53"/>
    <w:rsid w:val="00A56335"/>
    <w:rsid w:val="00A60F32"/>
    <w:rsid w:val="00A61A37"/>
    <w:rsid w:val="00A650FC"/>
    <w:rsid w:val="00A65C08"/>
    <w:rsid w:val="00A670D1"/>
    <w:rsid w:val="00A67AFC"/>
    <w:rsid w:val="00A72849"/>
    <w:rsid w:val="00A73C41"/>
    <w:rsid w:val="00A74F95"/>
    <w:rsid w:val="00A7671C"/>
    <w:rsid w:val="00A76E39"/>
    <w:rsid w:val="00A809BD"/>
    <w:rsid w:val="00A8275E"/>
    <w:rsid w:val="00A83AB5"/>
    <w:rsid w:val="00A84AC8"/>
    <w:rsid w:val="00A92B6A"/>
    <w:rsid w:val="00A94330"/>
    <w:rsid w:val="00A96DDC"/>
    <w:rsid w:val="00AA2CBC"/>
    <w:rsid w:val="00AA327C"/>
    <w:rsid w:val="00AA7544"/>
    <w:rsid w:val="00AB0FCE"/>
    <w:rsid w:val="00AB1E11"/>
    <w:rsid w:val="00AB22C2"/>
    <w:rsid w:val="00AB3C4D"/>
    <w:rsid w:val="00AB3D8A"/>
    <w:rsid w:val="00AB6882"/>
    <w:rsid w:val="00AB7B09"/>
    <w:rsid w:val="00AC12A6"/>
    <w:rsid w:val="00AC343C"/>
    <w:rsid w:val="00AC4805"/>
    <w:rsid w:val="00AC5820"/>
    <w:rsid w:val="00AC72FB"/>
    <w:rsid w:val="00AD0D08"/>
    <w:rsid w:val="00AD1CD8"/>
    <w:rsid w:val="00AD6388"/>
    <w:rsid w:val="00AD64B1"/>
    <w:rsid w:val="00AE2E35"/>
    <w:rsid w:val="00AE38B0"/>
    <w:rsid w:val="00AE3C19"/>
    <w:rsid w:val="00AE6398"/>
    <w:rsid w:val="00AE6F2A"/>
    <w:rsid w:val="00AE7F8C"/>
    <w:rsid w:val="00AF122D"/>
    <w:rsid w:val="00AF1390"/>
    <w:rsid w:val="00AF52D3"/>
    <w:rsid w:val="00B0426A"/>
    <w:rsid w:val="00B05C5A"/>
    <w:rsid w:val="00B06C9D"/>
    <w:rsid w:val="00B12232"/>
    <w:rsid w:val="00B12A43"/>
    <w:rsid w:val="00B17F87"/>
    <w:rsid w:val="00B257D0"/>
    <w:rsid w:val="00B258BB"/>
    <w:rsid w:val="00B31EF0"/>
    <w:rsid w:val="00B42D57"/>
    <w:rsid w:val="00B433E7"/>
    <w:rsid w:val="00B4459F"/>
    <w:rsid w:val="00B46597"/>
    <w:rsid w:val="00B476E5"/>
    <w:rsid w:val="00B50E3D"/>
    <w:rsid w:val="00B55CF3"/>
    <w:rsid w:val="00B5643F"/>
    <w:rsid w:val="00B578F3"/>
    <w:rsid w:val="00B57BE7"/>
    <w:rsid w:val="00B612D6"/>
    <w:rsid w:val="00B617BC"/>
    <w:rsid w:val="00B6643E"/>
    <w:rsid w:val="00B66A46"/>
    <w:rsid w:val="00B67B97"/>
    <w:rsid w:val="00B67BF4"/>
    <w:rsid w:val="00B73D51"/>
    <w:rsid w:val="00B760B5"/>
    <w:rsid w:val="00B7758B"/>
    <w:rsid w:val="00B80F60"/>
    <w:rsid w:val="00B82A99"/>
    <w:rsid w:val="00B83624"/>
    <w:rsid w:val="00B9223D"/>
    <w:rsid w:val="00B956F4"/>
    <w:rsid w:val="00B95CA9"/>
    <w:rsid w:val="00B968C8"/>
    <w:rsid w:val="00BA0F35"/>
    <w:rsid w:val="00BA1DF5"/>
    <w:rsid w:val="00BA2DB8"/>
    <w:rsid w:val="00BA3C34"/>
    <w:rsid w:val="00BA3EC5"/>
    <w:rsid w:val="00BA4A7B"/>
    <w:rsid w:val="00BA51D9"/>
    <w:rsid w:val="00BA78C2"/>
    <w:rsid w:val="00BB0FF7"/>
    <w:rsid w:val="00BB1C0A"/>
    <w:rsid w:val="00BB5DFC"/>
    <w:rsid w:val="00BC3D0F"/>
    <w:rsid w:val="00BC45AB"/>
    <w:rsid w:val="00BC55FB"/>
    <w:rsid w:val="00BC5901"/>
    <w:rsid w:val="00BD279D"/>
    <w:rsid w:val="00BD2845"/>
    <w:rsid w:val="00BD3573"/>
    <w:rsid w:val="00BD3827"/>
    <w:rsid w:val="00BD5CEB"/>
    <w:rsid w:val="00BD6BB8"/>
    <w:rsid w:val="00BD6FCB"/>
    <w:rsid w:val="00BE0765"/>
    <w:rsid w:val="00BE0AFE"/>
    <w:rsid w:val="00BE13E7"/>
    <w:rsid w:val="00BE19BF"/>
    <w:rsid w:val="00BE3672"/>
    <w:rsid w:val="00BE387B"/>
    <w:rsid w:val="00BE3B88"/>
    <w:rsid w:val="00BE4606"/>
    <w:rsid w:val="00BF1CAE"/>
    <w:rsid w:val="00BF25A3"/>
    <w:rsid w:val="00C02752"/>
    <w:rsid w:val="00C03ABA"/>
    <w:rsid w:val="00C048DD"/>
    <w:rsid w:val="00C050C0"/>
    <w:rsid w:val="00C06786"/>
    <w:rsid w:val="00C07D60"/>
    <w:rsid w:val="00C11309"/>
    <w:rsid w:val="00C11A13"/>
    <w:rsid w:val="00C14B4A"/>
    <w:rsid w:val="00C15BF3"/>
    <w:rsid w:val="00C26543"/>
    <w:rsid w:val="00C34204"/>
    <w:rsid w:val="00C35EDD"/>
    <w:rsid w:val="00C3639C"/>
    <w:rsid w:val="00C36F19"/>
    <w:rsid w:val="00C40105"/>
    <w:rsid w:val="00C42097"/>
    <w:rsid w:val="00C438C8"/>
    <w:rsid w:val="00C471BC"/>
    <w:rsid w:val="00C4740C"/>
    <w:rsid w:val="00C52E7A"/>
    <w:rsid w:val="00C539D8"/>
    <w:rsid w:val="00C55D65"/>
    <w:rsid w:val="00C5641C"/>
    <w:rsid w:val="00C5652A"/>
    <w:rsid w:val="00C570F4"/>
    <w:rsid w:val="00C60629"/>
    <w:rsid w:val="00C66BA2"/>
    <w:rsid w:val="00C674D2"/>
    <w:rsid w:val="00C674DB"/>
    <w:rsid w:val="00C704ED"/>
    <w:rsid w:val="00C73CF5"/>
    <w:rsid w:val="00C765E8"/>
    <w:rsid w:val="00C8158A"/>
    <w:rsid w:val="00C81EB8"/>
    <w:rsid w:val="00C822DD"/>
    <w:rsid w:val="00C8493A"/>
    <w:rsid w:val="00C86F19"/>
    <w:rsid w:val="00C870F6"/>
    <w:rsid w:val="00C90441"/>
    <w:rsid w:val="00C955A2"/>
    <w:rsid w:val="00C95931"/>
    <w:rsid w:val="00C95985"/>
    <w:rsid w:val="00C95C00"/>
    <w:rsid w:val="00C96CFC"/>
    <w:rsid w:val="00C974E2"/>
    <w:rsid w:val="00CA0DF5"/>
    <w:rsid w:val="00CA2A1B"/>
    <w:rsid w:val="00CA3294"/>
    <w:rsid w:val="00CA4454"/>
    <w:rsid w:val="00CA54E5"/>
    <w:rsid w:val="00CA7DDC"/>
    <w:rsid w:val="00CB0B27"/>
    <w:rsid w:val="00CB24DC"/>
    <w:rsid w:val="00CB29CC"/>
    <w:rsid w:val="00CB408A"/>
    <w:rsid w:val="00CB49B4"/>
    <w:rsid w:val="00CB7160"/>
    <w:rsid w:val="00CC06E5"/>
    <w:rsid w:val="00CC0D48"/>
    <w:rsid w:val="00CC4DCD"/>
    <w:rsid w:val="00CC5026"/>
    <w:rsid w:val="00CC6197"/>
    <w:rsid w:val="00CC67F9"/>
    <w:rsid w:val="00CC68D0"/>
    <w:rsid w:val="00CD05F8"/>
    <w:rsid w:val="00CD2932"/>
    <w:rsid w:val="00CD2C3E"/>
    <w:rsid w:val="00CD2EDE"/>
    <w:rsid w:val="00CD5373"/>
    <w:rsid w:val="00CD6220"/>
    <w:rsid w:val="00CE6D1D"/>
    <w:rsid w:val="00CE7F44"/>
    <w:rsid w:val="00CF0AAB"/>
    <w:rsid w:val="00CF24C2"/>
    <w:rsid w:val="00D03F9A"/>
    <w:rsid w:val="00D04414"/>
    <w:rsid w:val="00D05C30"/>
    <w:rsid w:val="00D06D51"/>
    <w:rsid w:val="00D0752F"/>
    <w:rsid w:val="00D0757C"/>
    <w:rsid w:val="00D10149"/>
    <w:rsid w:val="00D15F40"/>
    <w:rsid w:val="00D204B1"/>
    <w:rsid w:val="00D21EFA"/>
    <w:rsid w:val="00D24991"/>
    <w:rsid w:val="00D24D5E"/>
    <w:rsid w:val="00D269C4"/>
    <w:rsid w:val="00D2795F"/>
    <w:rsid w:val="00D31B7D"/>
    <w:rsid w:val="00D328D8"/>
    <w:rsid w:val="00D3308C"/>
    <w:rsid w:val="00D33D9C"/>
    <w:rsid w:val="00D40CDF"/>
    <w:rsid w:val="00D41E56"/>
    <w:rsid w:val="00D41EF0"/>
    <w:rsid w:val="00D4578C"/>
    <w:rsid w:val="00D50255"/>
    <w:rsid w:val="00D51FAA"/>
    <w:rsid w:val="00D5477A"/>
    <w:rsid w:val="00D62C18"/>
    <w:rsid w:val="00D63162"/>
    <w:rsid w:val="00D64101"/>
    <w:rsid w:val="00D65135"/>
    <w:rsid w:val="00D6520A"/>
    <w:rsid w:val="00D66520"/>
    <w:rsid w:val="00D70305"/>
    <w:rsid w:val="00D715F1"/>
    <w:rsid w:val="00D72679"/>
    <w:rsid w:val="00D72D0C"/>
    <w:rsid w:val="00D73019"/>
    <w:rsid w:val="00D73D3D"/>
    <w:rsid w:val="00D7463C"/>
    <w:rsid w:val="00D779C3"/>
    <w:rsid w:val="00D77D1E"/>
    <w:rsid w:val="00D77DA4"/>
    <w:rsid w:val="00D811F3"/>
    <w:rsid w:val="00D829D2"/>
    <w:rsid w:val="00D829FC"/>
    <w:rsid w:val="00D82F73"/>
    <w:rsid w:val="00D838F8"/>
    <w:rsid w:val="00D84AE9"/>
    <w:rsid w:val="00D87331"/>
    <w:rsid w:val="00D87A9A"/>
    <w:rsid w:val="00D91348"/>
    <w:rsid w:val="00D92FD3"/>
    <w:rsid w:val="00D92FFE"/>
    <w:rsid w:val="00DA0C83"/>
    <w:rsid w:val="00DA4D0D"/>
    <w:rsid w:val="00DA6867"/>
    <w:rsid w:val="00DA6C45"/>
    <w:rsid w:val="00DA6F6B"/>
    <w:rsid w:val="00DB062C"/>
    <w:rsid w:val="00DB0A77"/>
    <w:rsid w:val="00DB4817"/>
    <w:rsid w:val="00DB5D64"/>
    <w:rsid w:val="00DB601F"/>
    <w:rsid w:val="00DB6500"/>
    <w:rsid w:val="00DB7A1B"/>
    <w:rsid w:val="00DC43FE"/>
    <w:rsid w:val="00DD0332"/>
    <w:rsid w:val="00DD09C9"/>
    <w:rsid w:val="00DD128A"/>
    <w:rsid w:val="00DD1AAA"/>
    <w:rsid w:val="00DD34B0"/>
    <w:rsid w:val="00DD6AE6"/>
    <w:rsid w:val="00DD7ED4"/>
    <w:rsid w:val="00DE0B2F"/>
    <w:rsid w:val="00DE2830"/>
    <w:rsid w:val="00DE333A"/>
    <w:rsid w:val="00DE34CF"/>
    <w:rsid w:val="00DE5CF0"/>
    <w:rsid w:val="00DF539F"/>
    <w:rsid w:val="00DF6F55"/>
    <w:rsid w:val="00E00B9D"/>
    <w:rsid w:val="00E078AF"/>
    <w:rsid w:val="00E122D4"/>
    <w:rsid w:val="00E13632"/>
    <w:rsid w:val="00E13F3D"/>
    <w:rsid w:val="00E20568"/>
    <w:rsid w:val="00E268C2"/>
    <w:rsid w:val="00E27AEC"/>
    <w:rsid w:val="00E32200"/>
    <w:rsid w:val="00E34898"/>
    <w:rsid w:val="00E35D8A"/>
    <w:rsid w:val="00E37B20"/>
    <w:rsid w:val="00E37B83"/>
    <w:rsid w:val="00E4043E"/>
    <w:rsid w:val="00E40CFA"/>
    <w:rsid w:val="00E43F9F"/>
    <w:rsid w:val="00E47F50"/>
    <w:rsid w:val="00E500A2"/>
    <w:rsid w:val="00E5229C"/>
    <w:rsid w:val="00E52C6F"/>
    <w:rsid w:val="00E56A13"/>
    <w:rsid w:val="00E56D2B"/>
    <w:rsid w:val="00E576C5"/>
    <w:rsid w:val="00E578B9"/>
    <w:rsid w:val="00E63CB8"/>
    <w:rsid w:val="00E70688"/>
    <w:rsid w:val="00E7229A"/>
    <w:rsid w:val="00E73A31"/>
    <w:rsid w:val="00E74356"/>
    <w:rsid w:val="00E7492F"/>
    <w:rsid w:val="00E75DCD"/>
    <w:rsid w:val="00E820FC"/>
    <w:rsid w:val="00E828E9"/>
    <w:rsid w:val="00E84A40"/>
    <w:rsid w:val="00E85781"/>
    <w:rsid w:val="00E95351"/>
    <w:rsid w:val="00E96015"/>
    <w:rsid w:val="00E96753"/>
    <w:rsid w:val="00EA1F86"/>
    <w:rsid w:val="00EA2959"/>
    <w:rsid w:val="00EA2AAF"/>
    <w:rsid w:val="00EA3245"/>
    <w:rsid w:val="00EB09B7"/>
    <w:rsid w:val="00EB1FBC"/>
    <w:rsid w:val="00EB2F88"/>
    <w:rsid w:val="00EB7AD3"/>
    <w:rsid w:val="00EC09DC"/>
    <w:rsid w:val="00EC3928"/>
    <w:rsid w:val="00EC50B3"/>
    <w:rsid w:val="00ED0766"/>
    <w:rsid w:val="00ED123D"/>
    <w:rsid w:val="00ED29A0"/>
    <w:rsid w:val="00EE2455"/>
    <w:rsid w:val="00EE292C"/>
    <w:rsid w:val="00EE4565"/>
    <w:rsid w:val="00EE7D7C"/>
    <w:rsid w:val="00EE7E0E"/>
    <w:rsid w:val="00EF06BD"/>
    <w:rsid w:val="00F00472"/>
    <w:rsid w:val="00F01F1D"/>
    <w:rsid w:val="00F04831"/>
    <w:rsid w:val="00F04897"/>
    <w:rsid w:val="00F05C8F"/>
    <w:rsid w:val="00F05D7B"/>
    <w:rsid w:val="00F10DB8"/>
    <w:rsid w:val="00F16A9C"/>
    <w:rsid w:val="00F221E2"/>
    <w:rsid w:val="00F23719"/>
    <w:rsid w:val="00F245CF"/>
    <w:rsid w:val="00F25D98"/>
    <w:rsid w:val="00F2625A"/>
    <w:rsid w:val="00F272E2"/>
    <w:rsid w:val="00F27E55"/>
    <w:rsid w:val="00F300FB"/>
    <w:rsid w:val="00F30DBF"/>
    <w:rsid w:val="00F36587"/>
    <w:rsid w:val="00F36B44"/>
    <w:rsid w:val="00F40C3B"/>
    <w:rsid w:val="00F42212"/>
    <w:rsid w:val="00F449CD"/>
    <w:rsid w:val="00F44F26"/>
    <w:rsid w:val="00F45120"/>
    <w:rsid w:val="00F4633E"/>
    <w:rsid w:val="00F510C8"/>
    <w:rsid w:val="00F5564B"/>
    <w:rsid w:val="00F5619A"/>
    <w:rsid w:val="00F62BB5"/>
    <w:rsid w:val="00F62F91"/>
    <w:rsid w:val="00F64B7E"/>
    <w:rsid w:val="00F64FA6"/>
    <w:rsid w:val="00F71329"/>
    <w:rsid w:val="00F80315"/>
    <w:rsid w:val="00F81C52"/>
    <w:rsid w:val="00F82EBB"/>
    <w:rsid w:val="00F84A68"/>
    <w:rsid w:val="00F90C2A"/>
    <w:rsid w:val="00F91A16"/>
    <w:rsid w:val="00F91EE1"/>
    <w:rsid w:val="00F92158"/>
    <w:rsid w:val="00F921CA"/>
    <w:rsid w:val="00FA13D2"/>
    <w:rsid w:val="00FA2FDD"/>
    <w:rsid w:val="00FA57EF"/>
    <w:rsid w:val="00FA5F1C"/>
    <w:rsid w:val="00FA606E"/>
    <w:rsid w:val="00FB0AD7"/>
    <w:rsid w:val="00FB1DE7"/>
    <w:rsid w:val="00FB6386"/>
    <w:rsid w:val="00FC0682"/>
    <w:rsid w:val="00FC38CF"/>
    <w:rsid w:val="00FD02AA"/>
    <w:rsid w:val="00FD04B5"/>
    <w:rsid w:val="00FD13B8"/>
    <w:rsid w:val="00FD1776"/>
    <w:rsid w:val="00FD2369"/>
    <w:rsid w:val="00FD55FE"/>
    <w:rsid w:val="00FD74A2"/>
    <w:rsid w:val="00FE04A7"/>
    <w:rsid w:val="00FE1CE1"/>
    <w:rsid w:val="00FE21F9"/>
    <w:rsid w:val="00FE4074"/>
    <w:rsid w:val="00FE55D8"/>
    <w:rsid w:val="00FE5632"/>
    <w:rsid w:val="00FE5A8F"/>
    <w:rsid w:val="00FE5AF9"/>
    <w:rsid w:val="00FE6244"/>
    <w:rsid w:val="00FE701A"/>
    <w:rsid w:val="00FF0135"/>
    <w:rsid w:val="00FF45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link w:val="EditorsNote"/>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8"/>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宋体" w:hAnsi="Arial"/>
      <w:sz w:val="24"/>
      <w:lang w:val="en-US" w:eastAsia="zh-CN" w:bidi="ar-SA"/>
    </w:rPr>
  </w:style>
  <w:style w:type="character" w:styleId="Strong">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paragraph" w:styleId="Revision">
    <w:name w:val="Revision"/>
    <w:hidden/>
    <w:uiPriority w:val="99"/>
    <w:semiHidden/>
    <w:rsid w:val="00C027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B1508-6C8F-44FB-B85A-3AE3699D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621</Words>
  <Characters>3543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65</cp:revision>
  <cp:lastPrinted>1899-12-31T23:00:00Z</cp:lastPrinted>
  <dcterms:created xsi:type="dcterms:W3CDTF">2023-07-11T04:13:00Z</dcterms:created>
  <dcterms:modified xsi:type="dcterms:W3CDTF">2023-08-22T07:25:00Z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(3)CO7LrRvZN5Ap6ulbd/TfqY3oMmih5c93rJZxxueeSyIZIwEYU1Nz3fmSRh6UUCqI0y+m0yOz
Mbiei3gkzL+rA5ugGEC0oFKwQUP1t+S0BB2vTkU1x0AOJmGM5MP8Bc+kMbEj8YmEaHDvMa/L
7XKqdbK8NJGr0EVL1aBn0CL0r8KnprGI4r2bSYfLNCoHOWSZ7sh7/r/c2R5s/kya0csTCJhn
qIXIrE1pkyAQ9OO3z/</vt:lpwstr>
  </property>
  <property fmtid="{D5CDD505-2E9C-101B-9397-08002B2CF9AE}" pid="22" name="_2015_ms_pID_7253431">
    <vt:lpwstr>iPN/8187SI5ueSf0HA+SbtK1QWdnP5txjISAIPwHI+PIw7G+v4rcFh
xDu+RodrtMPPNPsYZxjyX+2gyyvKciZbLnj8DM5QEnmK/3V8lcj1LAYjlF9ePQ+jQBKF3qyS
TKU7g8q/lP58wpK3CghUCcHanYzJhG3IIHhqc8+CdiuZzOv0NrDZRP7wk3sekkuODfG8B+9K
zcFX9QDQMFsTEG+VMuscjofYobxSGFlssxDP</vt:lpwstr>
  </property>
  <property fmtid="{D5CDD505-2E9C-101B-9397-08002B2CF9AE}" pid="23" name="_2015_ms_pID_7253432">
    <vt:lpwstr>vc2N93VZ2QCeIW4jB8pgAx4=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1691666956</vt:lpwstr>
  </property>
</Properties>
</file>