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F874B" w14:textId="24854E78" w:rsidR="006F1B95" w:rsidRPr="00B57637" w:rsidRDefault="009F0872" w:rsidP="002D4F01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9F0872">
        <w:rPr>
          <w:b/>
          <w:sz w:val="24"/>
        </w:rPr>
        <w:t>3GPP TSG-RAN</w:t>
      </w:r>
      <w:r>
        <w:rPr>
          <w:b/>
          <w:sz w:val="24"/>
        </w:rPr>
        <w:t xml:space="preserve"> WG3</w:t>
      </w:r>
      <w:r w:rsidRPr="009F0872">
        <w:rPr>
          <w:b/>
          <w:sz w:val="24"/>
        </w:rPr>
        <w:t xml:space="preserve"> </w:t>
      </w:r>
      <w:r w:rsidR="006F1B95" w:rsidRPr="00B57637">
        <w:rPr>
          <w:b/>
          <w:sz w:val="24"/>
        </w:rPr>
        <w:t>Meeting #</w:t>
      </w:r>
      <w:r w:rsidR="00DD0ED8">
        <w:rPr>
          <w:b/>
          <w:sz w:val="24"/>
        </w:rPr>
        <w:t>121</w:t>
      </w:r>
      <w:r w:rsidR="006F1B95" w:rsidRPr="00B57637">
        <w:rPr>
          <w:b/>
          <w:i/>
          <w:sz w:val="28"/>
        </w:rPr>
        <w:tab/>
      </w:r>
      <w:r w:rsidR="00E008FB" w:rsidRPr="00E008FB">
        <w:rPr>
          <w:b/>
          <w:i/>
          <w:sz w:val="28"/>
        </w:rPr>
        <w:t>R3-23</w:t>
      </w:r>
      <w:r w:rsidR="00E1033A">
        <w:rPr>
          <w:b/>
          <w:i/>
          <w:sz w:val="28"/>
        </w:rPr>
        <w:t>4521</w:t>
      </w:r>
    </w:p>
    <w:p w14:paraId="38363950" w14:textId="318DBBA1" w:rsidR="006F1B95" w:rsidRPr="00B57637" w:rsidRDefault="00DD0ED8" w:rsidP="006F1B95">
      <w:pPr>
        <w:pStyle w:val="CRCoverPage"/>
        <w:outlineLvl w:val="0"/>
        <w:rPr>
          <w:b/>
          <w:sz w:val="24"/>
        </w:rPr>
      </w:pPr>
      <w:r>
        <w:rPr>
          <w:b/>
          <w:bCs/>
          <w:sz w:val="24"/>
          <w:szCs w:val="24"/>
        </w:rPr>
        <w:t>Toulouse</w:t>
      </w:r>
      <w:r w:rsidRPr="00F86849">
        <w:rPr>
          <w:b/>
          <w:bCs/>
          <w:sz w:val="24"/>
          <w:szCs w:val="24"/>
        </w:rPr>
        <w:t>, FR</w:t>
      </w:r>
      <w:r>
        <w:rPr>
          <w:b/>
          <w:bCs/>
          <w:sz w:val="24"/>
          <w:szCs w:val="24"/>
        </w:rPr>
        <w:t>, 21</w:t>
      </w:r>
      <w:r w:rsidR="00751C2E">
        <w:rPr>
          <w:b/>
          <w:bCs/>
          <w:sz w:val="24"/>
          <w:szCs w:val="24"/>
        </w:rPr>
        <w:t>st</w:t>
      </w:r>
      <w:r>
        <w:rPr>
          <w:b/>
          <w:bCs/>
          <w:sz w:val="24"/>
          <w:szCs w:val="24"/>
        </w:rPr>
        <w:t xml:space="preserve"> – 25</w:t>
      </w:r>
      <w:r w:rsidRPr="009A781F">
        <w:rPr>
          <w:b/>
          <w:bCs/>
          <w:sz w:val="24"/>
          <w:szCs w:val="24"/>
        </w:rPr>
        <w:t xml:space="preserve">th </w:t>
      </w:r>
      <w:r>
        <w:rPr>
          <w:b/>
          <w:bCs/>
          <w:sz w:val="24"/>
          <w:szCs w:val="24"/>
        </w:rPr>
        <w:t>August</w:t>
      </w:r>
      <w:r w:rsidRPr="009A781F">
        <w:rPr>
          <w:b/>
          <w:bCs/>
          <w:sz w:val="24"/>
          <w:szCs w:val="24"/>
        </w:rPr>
        <w:t xml:space="preserve"> </w:t>
      </w:r>
      <w:r w:rsidR="006F1B95" w:rsidRPr="00B57637">
        <w:rPr>
          <w:b/>
          <w:sz w:val="24"/>
        </w:rPr>
        <w:t>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B5763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B57637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B57637">
              <w:rPr>
                <w:i/>
                <w:sz w:val="14"/>
              </w:rPr>
              <w:t>CR-Form-v</w:t>
            </w:r>
            <w:r w:rsidR="008863B9" w:rsidRPr="00B57637">
              <w:rPr>
                <w:i/>
                <w:sz w:val="14"/>
              </w:rPr>
              <w:t>12.</w:t>
            </w:r>
            <w:r w:rsidR="008D3CCC" w:rsidRPr="00B57637">
              <w:rPr>
                <w:i/>
                <w:sz w:val="14"/>
              </w:rPr>
              <w:t>2</w:t>
            </w:r>
          </w:p>
        </w:tc>
      </w:tr>
      <w:tr w:rsidR="001E41F3" w:rsidRPr="00B5763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B57637" w:rsidRDefault="001E41F3">
            <w:pPr>
              <w:pStyle w:val="CRCoverPage"/>
              <w:spacing w:after="0"/>
              <w:jc w:val="center"/>
            </w:pPr>
            <w:r w:rsidRPr="00B57637">
              <w:rPr>
                <w:b/>
                <w:sz w:val="32"/>
              </w:rPr>
              <w:t>CHANGE REQUEST</w:t>
            </w:r>
          </w:p>
        </w:tc>
      </w:tr>
      <w:tr w:rsidR="001E41F3" w:rsidRPr="00B5763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B57637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61F6164C" w:rsidR="001E41F3" w:rsidRPr="00B57637" w:rsidRDefault="006F1B95" w:rsidP="006F1B9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B57637">
              <w:rPr>
                <w:b/>
                <w:sz w:val="28"/>
              </w:rPr>
              <w:t>38.473</w:t>
            </w:r>
          </w:p>
        </w:tc>
        <w:tc>
          <w:tcPr>
            <w:tcW w:w="709" w:type="dxa"/>
          </w:tcPr>
          <w:p w14:paraId="77009707" w14:textId="77777777" w:rsidR="001E41F3" w:rsidRPr="00B57637" w:rsidRDefault="001E41F3">
            <w:pPr>
              <w:pStyle w:val="CRCoverPage"/>
              <w:spacing w:after="0"/>
              <w:jc w:val="center"/>
            </w:pPr>
            <w:r w:rsidRPr="00B57637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682D7C" w:rsidR="001E41F3" w:rsidRPr="00B57637" w:rsidRDefault="00E008FB" w:rsidP="00E40BE1">
            <w:pPr>
              <w:pStyle w:val="CRCoverPage"/>
              <w:spacing w:after="0"/>
              <w:jc w:val="center"/>
            </w:pPr>
            <w:r>
              <w:rPr>
                <w:b/>
                <w:noProof/>
                <w:sz w:val="28"/>
              </w:rPr>
              <w:t>1193</w:t>
            </w:r>
          </w:p>
        </w:tc>
        <w:tc>
          <w:tcPr>
            <w:tcW w:w="709" w:type="dxa"/>
          </w:tcPr>
          <w:p w14:paraId="09D2C09B" w14:textId="77777777" w:rsidR="001E41F3" w:rsidRPr="00B5763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B57637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165F28" w:rsidR="001E41F3" w:rsidRPr="00B57637" w:rsidRDefault="002E0B93" w:rsidP="006F1B9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B5763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B57637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D7D635" w:rsidR="001E41F3" w:rsidRPr="00B57637" w:rsidRDefault="00DD0ED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17.5</w:t>
            </w:r>
            <w:r w:rsidR="006F1B95" w:rsidRPr="00B57637">
              <w:rPr>
                <w:b/>
                <w:sz w:val="28"/>
              </w:rPr>
              <w:t>.</w:t>
            </w:r>
            <w:r w:rsidR="00BE3C2D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B57637" w:rsidRDefault="001E41F3">
            <w:pPr>
              <w:pStyle w:val="CRCoverPage"/>
              <w:spacing w:after="0"/>
            </w:pPr>
          </w:p>
        </w:tc>
      </w:tr>
      <w:tr w:rsidR="001E41F3" w:rsidRPr="00B5763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B57637" w:rsidRDefault="001E41F3">
            <w:pPr>
              <w:pStyle w:val="CRCoverPage"/>
              <w:spacing w:after="0"/>
            </w:pPr>
          </w:p>
        </w:tc>
      </w:tr>
      <w:tr w:rsidR="001E41F3" w:rsidRPr="00B5763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B57637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B57637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B57637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B57637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B57637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B57637">
              <w:rPr>
                <w:rFonts w:cs="Arial"/>
                <w:b/>
                <w:i/>
                <w:color w:val="FF0000"/>
              </w:rPr>
              <w:t xml:space="preserve"> </w:t>
            </w:r>
            <w:r w:rsidRPr="00B57637">
              <w:rPr>
                <w:rFonts w:cs="Arial"/>
                <w:i/>
              </w:rPr>
              <w:t>on using this form</w:t>
            </w:r>
            <w:r w:rsidR="0051580D" w:rsidRPr="00B57637">
              <w:rPr>
                <w:rFonts w:cs="Arial"/>
                <w:i/>
              </w:rPr>
              <w:t>: c</w:t>
            </w:r>
            <w:r w:rsidR="00F25D98" w:rsidRPr="00B57637">
              <w:rPr>
                <w:rFonts w:cs="Arial"/>
                <w:i/>
              </w:rPr>
              <w:t xml:space="preserve">omprehensive instructions can be found at </w:t>
            </w:r>
            <w:r w:rsidR="001B7A65" w:rsidRPr="00B57637">
              <w:rPr>
                <w:rFonts w:cs="Arial"/>
                <w:i/>
              </w:rPr>
              <w:br/>
            </w:r>
            <w:hyperlink r:id="rId10" w:history="1">
              <w:r w:rsidR="00DE34CF" w:rsidRPr="00B57637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B57637">
              <w:rPr>
                <w:rFonts w:cs="Arial"/>
                <w:i/>
              </w:rPr>
              <w:t>.</w:t>
            </w:r>
          </w:p>
        </w:tc>
      </w:tr>
      <w:tr w:rsidR="001E41F3" w:rsidRPr="00B5763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776BA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B5763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57637" w14:paraId="0EE45D52" w14:textId="77777777" w:rsidTr="00A7671C">
        <w:tc>
          <w:tcPr>
            <w:tcW w:w="2835" w:type="dxa"/>
          </w:tcPr>
          <w:p w14:paraId="59860FA1" w14:textId="77777777" w:rsidR="00F25D98" w:rsidRPr="00776BA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776BAB">
              <w:rPr>
                <w:b/>
                <w:i/>
              </w:rPr>
              <w:t>Proposed change</w:t>
            </w:r>
            <w:r w:rsidR="00A7671C" w:rsidRPr="00776BAB">
              <w:rPr>
                <w:b/>
                <w:i/>
              </w:rPr>
              <w:t xml:space="preserve"> </w:t>
            </w:r>
            <w:r w:rsidRPr="00776BA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776BAB" w:rsidRDefault="00F25D98" w:rsidP="001E41F3">
            <w:pPr>
              <w:pStyle w:val="CRCoverPage"/>
              <w:spacing w:after="0"/>
              <w:jc w:val="right"/>
            </w:pPr>
            <w:r w:rsidRPr="00776BA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776BA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776BA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776BA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776BA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776BA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776BA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15D3B4E" w:rsidR="00F25D98" w:rsidRPr="00776BAB" w:rsidRDefault="006F1B95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776BAB"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776BAB" w:rsidRDefault="00F25D98" w:rsidP="001E41F3">
            <w:pPr>
              <w:pStyle w:val="CRCoverPage"/>
              <w:spacing w:after="0"/>
              <w:jc w:val="right"/>
            </w:pPr>
            <w:r w:rsidRPr="00776BA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776BAB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DCC391" w14:textId="77777777" w:rsidR="001E41F3" w:rsidRPr="00B5763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B57637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776BA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776BA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76BAB">
              <w:rPr>
                <w:b/>
                <w:i/>
              </w:rPr>
              <w:t>Title:</w:t>
            </w:r>
            <w:r w:rsidRPr="00776BA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6E3688" w:rsidR="001E41F3" w:rsidRPr="00776BAB" w:rsidRDefault="00B04870">
            <w:pPr>
              <w:pStyle w:val="CRCoverPage"/>
              <w:spacing w:after="0"/>
              <w:ind w:left="100"/>
            </w:pPr>
            <w:r w:rsidRPr="00B57637">
              <w:t>Mapping of SRB1 for the remote UE</w:t>
            </w:r>
          </w:p>
        </w:tc>
      </w:tr>
      <w:tr w:rsidR="001E41F3" w:rsidRPr="00B5763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776BA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776BA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776BA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76BA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064E8E" w:rsidR="001E41F3" w:rsidRPr="00776BAB" w:rsidRDefault="006032D7" w:rsidP="00DD0ED8">
            <w:pPr>
              <w:pStyle w:val="CRCoverPage"/>
              <w:spacing w:after="0"/>
              <w:ind w:left="100"/>
            </w:pPr>
            <w:r w:rsidRPr="006032D7">
              <w:t>Huawei, Interdigital, Nokia, Nokia Shanghai Bell, LG Electronics, NEC, ZTE, CATT, CMCC, China Telecom, Samsung</w:t>
            </w:r>
            <w:r w:rsidR="00584FFA">
              <w:t>, Ericsson</w:t>
            </w:r>
          </w:p>
        </w:tc>
      </w:tr>
      <w:tr w:rsidR="001E41F3" w:rsidRPr="00B5763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776BA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76BA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96D0E8" w:rsidR="001E41F3" w:rsidRPr="00776BAB" w:rsidRDefault="006F1B95" w:rsidP="00547111">
            <w:pPr>
              <w:pStyle w:val="CRCoverPage"/>
              <w:spacing w:after="0"/>
              <w:ind w:left="100"/>
            </w:pPr>
            <w:r w:rsidRPr="00776BAB">
              <w:t>R3</w:t>
            </w:r>
          </w:p>
        </w:tc>
      </w:tr>
      <w:tr w:rsidR="001E41F3" w:rsidRPr="00B5763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776BA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776BA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776BA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76BAB">
              <w:rPr>
                <w:b/>
                <w:i/>
              </w:rPr>
              <w:t>Work item code</w:t>
            </w:r>
            <w:r w:rsidR="0051580D" w:rsidRPr="00776BA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E09C65" w:rsidR="001E41F3" w:rsidRPr="00776BAB" w:rsidRDefault="006F6E96">
            <w:pPr>
              <w:pStyle w:val="CRCoverPage"/>
              <w:spacing w:after="0"/>
              <w:ind w:left="100"/>
            </w:pPr>
            <w:proofErr w:type="spellStart"/>
            <w:r w:rsidRPr="00776BAB">
              <w:t>NR_SL_relay</w:t>
            </w:r>
            <w:proofErr w:type="spellEnd"/>
            <w:r w:rsidRPr="00776BAB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776BA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776BAB" w:rsidRDefault="001E41F3">
            <w:pPr>
              <w:pStyle w:val="CRCoverPage"/>
              <w:spacing w:after="0"/>
              <w:jc w:val="right"/>
            </w:pPr>
            <w:r w:rsidRPr="00776BA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5CFA72" w:rsidR="001E41F3" w:rsidRPr="00B57637" w:rsidRDefault="002926B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D0ED8">
              <w:t>2023-08-</w:t>
            </w:r>
            <w:r w:rsidR="006F1B95" w:rsidRPr="00B57637">
              <w:t>2</w:t>
            </w:r>
            <w:r>
              <w:fldChar w:fldCharType="end"/>
            </w:r>
            <w:r w:rsidR="00DD0ED8">
              <w:t>1</w:t>
            </w:r>
          </w:p>
        </w:tc>
      </w:tr>
      <w:tr w:rsidR="001E41F3" w:rsidRPr="00B5763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B5763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B5763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2C2252" w:rsidR="001E41F3" w:rsidRPr="00B57637" w:rsidRDefault="006F1B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B57637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B57637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B57637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B57637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4A757A" w:rsidR="001E41F3" w:rsidRPr="00B57637" w:rsidRDefault="006F1B95">
            <w:pPr>
              <w:pStyle w:val="CRCoverPage"/>
              <w:spacing w:after="0"/>
              <w:ind w:left="100"/>
            </w:pPr>
            <w:r w:rsidRPr="00B57637">
              <w:t>Rel-17</w:t>
            </w:r>
          </w:p>
        </w:tc>
      </w:tr>
      <w:tr w:rsidR="001E41F3" w:rsidRPr="00B5763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B57637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B57637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B57637">
              <w:rPr>
                <w:i/>
                <w:sz w:val="18"/>
              </w:rPr>
              <w:t xml:space="preserve">Use </w:t>
            </w:r>
            <w:r w:rsidRPr="00B57637">
              <w:rPr>
                <w:i/>
                <w:sz w:val="18"/>
                <w:u w:val="single"/>
              </w:rPr>
              <w:t>one</w:t>
            </w:r>
            <w:r w:rsidRPr="00B57637">
              <w:rPr>
                <w:i/>
                <w:sz w:val="18"/>
              </w:rPr>
              <w:t xml:space="preserve"> of the following categories:</w:t>
            </w:r>
            <w:r w:rsidRPr="00B57637">
              <w:rPr>
                <w:b/>
                <w:i/>
                <w:sz w:val="18"/>
              </w:rPr>
              <w:br/>
            </w:r>
            <w:proofErr w:type="gramStart"/>
            <w:r w:rsidRPr="00B57637">
              <w:rPr>
                <w:b/>
                <w:i/>
                <w:sz w:val="18"/>
              </w:rPr>
              <w:t>F</w:t>
            </w:r>
            <w:r w:rsidRPr="00B57637">
              <w:rPr>
                <w:i/>
                <w:sz w:val="18"/>
              </w:rPr>
              <w:t xml:space="preserve">  (</w:t>
            </w:r>
            <w:proofErr w:type="gramEnd"/>
            <w:r w:rsidRPr="00B57637">
              <w:rPr>
                <w:i/>
                <w:sz w:val="18"/>
              </w:rPr>
              <w:t>correction)</w:t>
            </w:r>
            <w:r w:rsidRPr="00B57637">
              <w:rPr>
                <w:i/>
                <w:sz w:val="18"/>
              </w:rPr>
              <w:br/>
            </w:r>
            <w:r w:rsidRPr="00B57637">
              <w:rPr>
                <w:b/>
                <w:i/>
                <w:sz w:val="18"/>
              </w:rPr>
              <w:t>A</w:t>
            </w:r>
            <w:r w:rsidRPr="00B57637">
              <w:rPr>
                <w:i/>
                <w:sz w:val="18"/>
              </w:rPr>
              <w:t xml:space="preserve">  (</w:t>
            </w:r>
            <w:r w:rsidR="00DE34CF" w:rsidRPr="00B57637">
              <w:rPr>
                <w:i/>
                <w:sz w:val="18"/>
              </w:rPr>
              <w:t xml:space="preserve">mirror </w:t>
            </w:r>
            <w:r w:rsidRPr="00B57637">
              <w:rPr>
                <w:i/>
                <w:sz w:val="18"/>
              </w:rPr>
              <w:t>correspond</w:t>
            </w:r>
            <w:r w:rsidR="00DE34CF" w:rsidRPr="00B57637">
              <w:rPr>
                <w:i/>
                <w:sz w:val="18"/>
              </w:rPr>
              <w:t xml:space="preserve">ing </w:t>
            </w:r>
            <w:r w:rsidRPr="00B57637">
              <w:rPr>
                <w:i/>
                <w:sz w:val="18"/>
              </w:rPr>
              <w:t xml:space="preserve">to a </w:t>
            </w:r>
            <w:r w:rsidR="00DE34CF" w:rsidRPr="00B57637">
              <w:rPr>
                <w:i/>
                <w:sz w:val="18"/>
              </w:rPr>
              <w:t xml:space="preserve">change </w:t>
            </w:r>
            <w:r w:rsidRPr="00B57637">
              <w:rPr>
                <w:i/>
                <w:sz w:val="18"/>
              </w:rPr>
              <w:t xml:space="preserve">in an earlier </w:t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Pr="00B57637">
              <w:rPr>
                <w:i/>
                <w:sz w:val="18"/>
              </w:rPr>
              <w:t>release)</w:t>
            </w:r>
            <w:r w:rsidRPr="00B57637">
              <w:rPr>
                <w:i/>
                <w:sz w:val="18"/>
              </w:rPr>
              <w:br/>
            </w:r>
            <w:r w:rsidRPr="00B57637">
              <w:rPr>
                <w:b/>
                <w:i/>
                <w:sz w:val="18"/>
              </w:rPr>
              <w:t>B</w:t>
            </w:r>
            <w:r w:rsidRPr="00B57637">
              <w:rPr>
                <w:i/>
                <w:sz w:val="18"/>
              </w:rPr>
              <w:t xml:space="preserve">  (addition of feature), </w:t>
            </w:r>
            <w:r w:rsidRPr="00B57637">
              <w:rPr>
                <w:i/>
                <w:sz w:val="18"/>
              </w:rPr>
              <w:br/>
            </w:r>
            <w:r w:rsidRPr="00B57637">
              <w:rPr>
                <w:b/>
                <w:i/>
                <w:sz w:val="18"/>
              </w:rPr>
              <w:t>C</w:t>
            </w:r>
            <w:r w:rsidRPr="00B57637">
              <w:rPr>
                <w:i/>
                <w:sz w:val="18"/>
              </w:rPr>
              <w:t xml:space="preserve">  (functional modification of feature)</w:t>
            </w:r>
            <w:r w:rsidRPr="00B57637">
              <w:rPr>
                <w:i/>
                <w:sz w:val="18"/>
              </w:rPr>
              <w:br/>
            </w:r>
            <w:r w:rsidRPr="00B57637">
              <w:rPr>
                <w:b/>
                <w:i/>
                <w:sz w:val="18"/>
              </w:rPr>
              <w:t>D</w:t>
            </w:r>
            <w:r w:rsidRPr="00B57637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B57637" w:rsidRDefault="001E41F3">
            <w:pPr>
              <w:pStyle w:val="CRCoverPage"/>
            </w:pPr>
            <w:r w:rsidRPr="00B57637">
              <w:rPr>
                <w:sz w:val="18"/>
              </w:rPr>
              <w:t>Detailed explanations of the above categories can</w:t>
            </w:r>
            <w:r w:rsidRPr="00B57637">
              <w:rPr>
                <w:sz w:val="18"/>
              </w:rPr>
              <w:br/>
              <w:t xml:space="preserve">be found in 3GPP </w:t>
            </w:r>
            <w:hyperlink r:id="rId11" w:history="1">
              <w:r w:rsidRPr="00B57637">
                <w:rPr>
                  <w:rStyle w:val="Hyperlink"/>
                  <w:sz w:val="18"/>
                </w:rPr>
                <w:t>TR 21.900</w:t>
              </w:r>
            </w:hyperlink>
            <w:r w:rsidRPr="00B57637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B5763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B57637">
              <w:rPr>
                <w:i/>
                <w:sz w:val="18"/>
              </w:rPr>
              <w:t xml:space="preserve">Use </w:t>
            </w:r>
            <w:r w:rsidRPr="00B57637">
              <w:rPr>
                <w:i/>
                <w:sz w:val="18"/>
                <w:u w:val="single"/>
              </w:rPr>
              <w:t>one</w:t>
            </w:r>
            <w:r w:rsidRPr="00B57637">
              <w:rPr>
                <w:i/>
                <w:sz w:val="18"/>
              </w:rPr>
              <w:t xml:space="preserve"> of the following releases:</w:t>
            </w:r>
            <w:r w:rsidRPr="00B57637">
              <w:rPr>
                <w:i/>
                <w:sz w:val="18"/>
              </w:rPr>
              <w:br/>
              <w:t>Rel-8</w:t>
            </w:r>
            <w:r w:rsidRPr="00B57637">
              <w:rPr>
                <w:i/>
                <w:sz w:val="18"/>
              </w:rPr>
              <w:tab/>
              <w:t>(Release 8)</w:t>
            </w:r>
            <w:r w:rsidR="007C2097" w:rsidRPr="00B57637">
              <w:rPr>
                <w:i/>
                <w:sz w:val="18"/>
              </w:rPr>
              <w:br/>
              <w:t>Rel-9</w:t>
            </w:r>
            <w:r w:rsidR="007C2097" w:rsidRPr="00B57637">
              <w:rPr>
                <w:i/>
                <w:sz w:val="18"/>
              </w:rPr>
              <w:tab/>
              <w:t>(Release 9)</w:t>
            </w:r>
            <w:r w:rsidR="009777D9" w:rsidRPr="00B57637">
              <w:rPr>
                <w:i/>
                <w:sz w:val="18"/>
              </w:rPr>
              <w:br/>
              <w:t>Rel-10</w:t>
            </w:r>
            <w:r w:rsidR="009777D9" w:rsidRPr="00B57637">
              <w:rPr>
                <w:i/>
                <w:sz w:val="18"/>
              </w:rPr>
              <w:tab/>
              <w:t>(Release 10)</w:t>
            </w:r>
            <w:r w:rsidR="000C038A" w:rsidRPr="00B57637">
              <w:rPr>
                <w:i/>
                <w:sz w:val="18"/>
              </w:rPr>
              <w:br/>
              <w:t>Rel-11</w:t>
            </w:r>
            <w:r w:rsidR="000C038A" w:rsidRPr="00B57637">
              <w:rPr>
                <w:i/>
                <w:sz w:val="18"/>
              </w:rPr>
              <w:tab/>
              <w:t>(Release 11)</w:t>
            </w:r>
            <w:r w:rsidR="000C038A" w:rsidRPr="00B57637">
              <w:rPr>
                <w:i/>
                <w:sz w:val="18"/>
              </w:rPr>
              <w:br/>
            </w:r>
            <w:r w:rsidR="002E472E" w:rsidRPr="00B57637">
              <w:rPr>
                <w:i/>
                <w:sz w:val="18"/>
              </w:rPr>
              <w:t>…</w:t>
            </w:r>
            <w:r w:rsidR="0051580D" w:rsidRPr="00B57637">
              <w:rPr>
                <w:i/>
                <w:sz w:val="18"/>
              </w:rPr>
              <w:br/>
            </w:r>
            <w:r w:rsidR="00E34898" w:rsidRPr="00B57637">
              <w:rPr>
                <w:i/>
                <w:sz w:val="18"/>
              </w:rPr>
              <w:t>Rel-16</w:t>
            </w:r>
            <w:r w:rsidR="00E34898" w:rsidRPr="00B57637">
              <w:rPr>
                <w:i/>
                <w:sz w:val="18"/>
              </w:rPr>
              <w:tab/>
              <w:t>(Release 16)</w:t>
            </w:r>
            <w:r w:rsidR="002E472E" w:rsidRPr="00B57637">
              <w:rPr>
                <w:i/>
                <w:sz w:val="18"/>
              </w:rPr>
              <w:br/>
              <w:t>Rel-17</w:t>
            </w:r>
            <w:r w:rsidR="002E472E" w:rsidRPr="00B57637">
              <w:rPr>
                <w:i/>
                <w:sz w:val="18"/>
              </w:rPr>
              <w:tab/>
              <w:t>(Release 17)</w:t>
            </w:r>
            <w:r w:rsidR="002E472E" w:rsidRPr="00B57637">
              <w:rPr>
                <w:i/>
                <w:sz w:val="18"/>
              </w:rPr>
              <w:br/>
              <w:t>Rel-18</w:t>
            </w:r>
            <w:r w:rsidR="002E472E" w:rsidRPr="00B57637">
              <w:rPr>
                <w:i/>
                <w:sz w:val="18"/>
              </w:rPr>
              <w:tab/>
              <w:t>(Release 18)</w:t>
            </w:r>
            <w:r w:rsidR="00C870F6" w:rsidRPr="00B57637">
              <w:rPr>
                <w:i/>
                <w:sz w:val="18"/>
              </w:rPr>
              <w:br/>
              <w:t>Rel-19</w:t>
            </w:r>
            <w:r w:rsidR="00653DE4" w:rsidRPr="00B57637">
              <w:rPr>
                <w:i/>
                <w:sz w:val="18"/>
              </w:rPr>
              <w:tab/>
              <w:t>(Release 19)</w:t>
            </w:r>
          </w:p>
        </w:tc>
      </w:tr>
      <w:tr w:rsidR="001E41F3" w:rsidRPr="00B57637" w14:paraId="7FBEB8E7" w14:textId="77777777" w:rsidTr="00547111">
        <w:tc>
          <w:tcPr>
            <w:tcW w:w="1843" w:type="dxa"/>
          </w:tcPr>
          <w:p w14:paraId="44A3A604" w14:textId="77777777" w:rsidR="001E41F3" w:rsidRPr="00776BA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776BA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29EDAC" w:rsidR="00917B6D" w:rsidRPr="00B57637" w:rsidRDefault="00825614" w:rsidP="002926B1">
            <w:pPr>
              <w:pStyle w:val="CRCoverPage"/>
              <w:spacing w:after="0"/>
            </w:pPr>
            <w:r w:rsidRPr="00B57637">
              <w:t>DL RRC MESSAGE TRANSFER message only contains the bearer mapping for remote UE SRB0 message</w:t>
            </w:r>
            <w:r w:rsidR="00DD0ED8">
              <w:t>.</w:t>
            </w:r>
            <w:r w:rsidRPr="00B57637">
              <w:t xml:space="preserve"> </w:t>
            </w:r>
            <w:r w:rsidR="0001063D">
              <w:t xml:space="preserve">It is however needed </w:t>
            </w:r>
            <w:r w:rsidR="00746457">
              <w:t xml:space="preserve">to indicate also the </w:t>
            </w:r>
            <w:r w:rsidR="006032D7">
              <w:t>SRB1</w:t>
            </w:r>
            <w:r w:rsidR="00746457">
              <w:t xml:space="preserve"> mapping</w:t>
            </w:r>
            <w:r w:rsidR="005F2609">
              <w:t xml:space="preserve"> </w:t>
            </w:r>
            <w:r w:rsidR="00746457">
              <w:t xml:space="preserve">to support the principles of not establishing context for signalling only during RRC resume. </w:t>
            </w:r>
          </w:p>
        </w:tc>
      </w:tr>
      <w:tr w:rsidR="001E41F3" w:rsidRPr="00B5763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B5763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Summary of change</w:t>
            </w:r>
            <w:r w:rsidR="0051580D" w:rsidRPr="00B57637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C2A06E" w14:textId="6C4B1703" w:rsidR="001E41F3" w:rsidRDefault="00825614" w:rsidP="00825614">
            <w:pPr>
              <w:pStyle w:val="CRCoverPage"/>
              <w:spacing w:after="0"/>
              <w:ind w:left="100"/>
            </w:pPr>
            <w:r w:rsidRPr="00B57637">
              <w:t xml:space="preserve">Add the </w:t>
            </w:r>
            <w:r w:rsidR="00746457">
              <w:t xml:space="preserve">possibility for </w:t>
            </w:r>
            <w:r w:rsidRPr="00B57637">
              <w:t>bearer mapping for remote UE’s SRB1 in the DL RRC MESSAGE TRANSFER message.</w:t>
            </w:r>
          </w:p>
          <w:p w14:paraId="17BEC7B4" w14:textId="77777777" w:rsidR="0001063D" w:rsidRPr="00B57637" w:rsidRDefault="0001063D" w:rsidP="00825614">
            <w:pPr>
              <w:pStyle w:val="CRCoverPage"/>
              <w:spacing w:after="0"/>
              <w:ind w:left="100"/>
            </w:pPr>
          </w:p>
          <w:p w14:paraId="6C3C8F79" w14:textId="77777777" w:rsidR="0001063D" w:rsidRPr="00B57637" w:rsidRDefault="0001063D" w:rsidP="0001063D">
            <w:pPr>
              <w:pStyle w:val="CRCoverPage"/>
              <w:ind w:left="100"/>
            </w:pPr>
            <w:r w:rsidRPr="00B57637">
              <w:rPr>
                <w:u w:val="single"/>
              </w:rPr>
              <w:t>Impact Analysis:</w:t>
            </w:r>
          </w:p>
          <w:p w14:paraId="6A59165B" w14:textId="77777777" w:rsidR="0001063D" w:rsidRPr="00B57637" w:rsidRDefault="0001063D" w:rsidP="0001063D">
            <w:pPr>
              <w:pStyle w:val="CRCoverPage"/>
              <w:ind w:left="100"/>
            </w:pPr>
            <w:r w:rsidRPr="00B57637">
              <w:t xml:space="preserve">Impact assessment towards the previous version of the specification (same release): </w:t>
            </w:r>
          </w:p>
          <w:p w14:paraId="76BB9592" w14:textId="77777777" w:rsidR="0001063D" w:rsidRPr="00B57637" w:rsidRDefault="0001063D" w:rsidP="0001063D">
            <w:pPr>
              <w:pStyle w:val="CRCoverPage"/>
              <w:ind w:left="100"/>
            </w:pPr>
            <w:r w:rsidRPr="00B57637">
              <w:t>This CR has isolated impact with the previous vers</w:t>
            </w:r>
            <w:bookmarkStart w:id="1" w:name="_GoBack"/>
            <w:bookmarkEnd w:id="1"/>
            <w:r w:rsidRPr="00B57637">
              <w:t xml:space="preserve">ion of the specification (same release) because the correction adds </w:t>
            </w:r>
            <w:r>
              <w:t>the possibility to use an existing IE also for mapping the SRB1</w:t>
            </w:r>
            <w:r w:rsidRPr="00B57637">
              <w:t>.</w:t>
            </w:r>
          </w:p>
          <w:p w14:paraId="1565ED31" w14:textId="77777777" w:rsidR="0001063D" w:rsidRPr="00B57637" w:rsidRDefault="0001063D" w:rsidP="0001063D">
            <w:pPr>
              <w:pStyle w:val="CRCoverPage"/>
              <w:ind w:left="100"/>
            </w:pPr>
            <w:r w:rsidRPr="00B57637">
              <w:t xml:space="preserve">This CR has an impact under functional point of view. </w:t>
            </w:r>
          </w:p>
          <w:p w14:paraId="02491AB1" w14:textId="77777777" w:rsidR="0001063D" w:rsidRPr="00B57637" w:rsidRDefault="0001063D" w:rsidP="0001063D">
            <w:pPr>
              <w:pStyle w:val="CRCoverPage"/>
              <w:ind w:left="100"/>
            </w:pPr>
            <w:r w:rsidRPr="00B57637">
              <w:t xml:space="preserve">The impact can be considered isolated because the changes are impacting DL RRC message transfer for SL Relay. </w:t>
            </w:r>
          </w:p>
          <w:p w14:paraId="31C656EC" w14:textId="0DC03BCB" w:rsidR="00825614" w:rsidRPr="00B57637" w:rsidRDefault="00825614" w:rsidP="00825614">
            <w:pPr>
              <w:pStyle w:val="CRCoverPage"/>
              <w:spacing w:after="0"/>
              <w:ind w:left="100"/>
            </w:pPr>
          </w:p>
        </w:tc>
      </w:tr>
      <w:tr w:rsidR="001E41F3" w:rsidRPr="00B5763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B5763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14811D" w14:textId="50270412" w:rsidR="001E41F3" w:rsidRPr="00B57637" w:rsidRDefault="00746457">
            <w:pPr>
              <w:pStyle w:val="CRCoverPage"/>
              <w:spacing w:after="0"/>
              <w:ind w:left="100"/>
            </w:pPr>
            <w:r>
              <w:t>Legacy principles, e.g. not establishing context for signalling only during RRC resume cannot be fullfilled</w:t>
            </w:r>
          </w:p>
          <w:p w14:paraId="5C4BEB44" w14:textId="217A9E38" w:rsidR="00825614" w:rsidRPr="00B57637" w:rsidRDefault="00825614">
            <w:pPr>
              <w:pStyle w:val="CRCoverPage"/>
              <w:spacing w:after="0"/>
              <w:ind w:left="100"/>
            </w:pPr>
          </w:p>
        </w:tc>
      </w:tr>
      <w:tr w:rsidR="001E41F3" w:rsidRPr="00B57637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B5763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6EA2E9" w:rsidR="001E41F3" w:rsidRPr="00B57637" w:rsidRDefault="0051049E" w:rsidP="006763A0">
            <w:pPr>
              <w:pStyle w:val="CRCoverPage"/>
              <w:spacing w:after="0"/>
              <w:ind w:left="100"/>
            </w:pPr>
            <w:r w:rsidRPr="00B57637">
              <w:t>8.4.2.2, 9.2.3.2</w:t>
            </w:r>
          </w:p>
        </w:tc>
      </w:tr>
      <w:tr w:rsidR="001E41F3" w:rsidRPr="00B5763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B5763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B5763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57637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B5763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57637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B57637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B57637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B5763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B5763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4AE619" w:rsidR="001E41F3" w:rsidRPr="00B57637" w:rsidRDefault="006F1B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57637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B57637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B57637">
              <w:t xml:space="preserve"> Other core specifications</w:t>
            </w:r>
            <w:r w:rsidRPr="00B57637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B57637" w:rsidRDefault="00145D43">
            <w:pPr>
              <w:pStyle w:val="CRCoverPage"/>
              <w:spacing w:after="0"/>
              <w:ind w:left="99"/>
            </w:pPr>
            <w:r w:rsidRPr="00B57637">
              <w:t xml:space="preserve">TS/TR ... CR ... </w:t>
            </w:r>
          </w:p>
        </w:tc>
      </w:tr>
      <w:tr w:rsidR="001E41F3" w:rsidRPr="00B5763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B57637" w:rsidRDefault="001E41F3">
            <w:pPr>
              <w:pStyle w:val="CRCoverPage"/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B5763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C0F384" w:rsidR="001E41F3" w:rsidRPr="00B57637" w:rsidRDefault="006F1B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57637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B57637" w:rsidRDefault="001E41F3">
            <w:pPr>
              <w:pStyle w:val="CRCoverPage"/>
              <w:spacing w:after="0"/>
            </w:pPr>
            <w:r w:rsidRPr="00B57637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B57637" w:rsidRDefault="00145D43">
            <w:pPr>
              <w:pStyle w:val="CRCoverPage"/>
              <w:spacing w:after="0"/>
              <w:ind w:left="99"/>
            </w:pPr>
            <w:r w:rsidRPr="00B57637">
              <w:t xml:space="preserve">TS/TR ... CR ... </w:t>
            </w:r>
          </w:p>
        </w:tc>
      </w:tr>
      <w:tr w:rsidR="001E41F3" w:rsidRPr="00B5763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B57637" w:rsidRDefault="00145D43">
            <w:pPr>
              <w:pStyle w:val="CRCoverPage"/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 xml:space="preserve">(show </w:t>
            </w:r>
            <w:r w:rsidR="00592D74" w:rsidRPr="00B57637">
              <w:rPr>
                <w:b/>
                <w:i/>
              </w:rPr>
              <w:t xml:space="preserve">related </w:t>
            </w:r>
            <w:r w:rsidRPr="00B57637">
              <w:rPr>
                <w:b/>
                <w:i/>
              </w:rPr>
              <w:t>CR</w:t>
            </w:r>
            <w:r w:rsidR="00592D74" w:rsidRPr="00B57637">
              <w:rPr>
                <w:b/>
                <w:i/>
              </w:rPr>
              <w:t>s</w:t>
            </w:r>
            <w:r w:rsidRPr="00B57637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B5763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6A0A14" w:rsidR="001E41F3" w:rsidRPr="00B57637" w:rsidRDefault="006F1B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57637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B57637" w:rsidRDefault="001E41F3">
            <w:pPr>
              <w:pStyle w:val="CRCoverPage"/>
              <w:spacing w:after="0"/>
            </w:pPr>
            <w:r w:rsidRPr="00B57637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B57637" w:rsidRDefault="00145D43">
            <w:pPr>
              <w:pStyle w:val="CRCoverPage"/>
              <w:spacing w:after="0"/>
              <w:ind w:left="99"/>
            </w:pPr>
            <w:r w:rsidRPr="00B57637">
              <w:t>TS</w:t>
            </w:r>
            <w:r w:rsidR="000A6394" w:rsidRPr="00B57637">
              <w:t xml:space="preserve">/TR ... CR ... </w:t>
            </w:r>
          </w:p>
        </w:tc>
      </w:tr>
      <w:tr w:rsidR="001E41F3" w:rsidRPr="00B5763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B57637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B57637" w:rsidRDefault="001E41F3">
            <w:pPr>
              <w:pStyle w:val="CRCoverPage"/>
              <w:spacing w:after="0"/>
            </w:pPr>
          </w:p>
        </w:tc>
      </w:tr>
      <w:tr w:rsidR="001E41F3" w:rsidRPr="00B5763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B57637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B57637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B5763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B57637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B5763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B5763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4425DFB" w:rsidR="008863B9" w:rsidRPr="00B57637" w:rsidRDefault="002E0B93">
            <w:pPr>
              <w:pStyle w:val="CRCoverPage"/>
              <w:spacing w:after="0"/>
              <w:ind w:left="100"/>
            </w:pPr>
            <w:r>
              <w:t xml:space="preserve">Rev1: updated the procedure text (editorial), updated </w:t>
            </w:r>
            <w:proofErr w:type="spellStart"/>
            <w:r>
              <w:t>coverpage</w:t>
            </w:r>
            <w:proofErr w:type="spellEnd"/>
          </w:p>
        </w:tc>
      </w:tr>
    </w:tbl>
    <w:p w14:paraId="17759814" w14:textId="77777777" w:rsidR="001E41F3" w:rsidRPr="00B57637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E4FEE6" w14:textId="77777777" w:rsidR="00A60321" w:rsidRDefault="00A60321" w:rsidP="00A60321">
      <w:pPr>
        <w:spacing w:after="0"/>
        <w:rPr>
          <w:color w:val="FF0000"/>
        </w:rPr>
      </w:pPr>
      <w:r>
        <w:rPr>
          <w:color w:val="FF0000"/>
        </w:rPr>
        <w:lastRenderedPageBreak/>
        <w:t>--------------------------------------------------------------Start of Change---------------------------------------------------------------</w:t>
      </w:r>
    </w:p>
    <w:p w14:paraId="61A7F17D" w14:textId="77777777" w:rsidR="00270E8E" w:rsidRPr="00270E8E" w:rsidRDefault="00270E8E" w:rsidP="00270E8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" w:name="_Toc20955809"/>
      <w:bookmarkStart w:id="3" w:name="_Toc29892903"/>
      <w:bookmarkStart w:id="4" w:name="_Toc36556840"/>
      <w:bookmarkStart w:id="5" w:name="_Toc45832230"/>
      <w:bookmarkStart w:id="6" w:name="_Toc51763410"/>
      <w:bookmarkStart w:id="7" w:name="_Toc64448573"/>
      <w:bookmarkStart w:id="8" w:name="_Toc66289232"/>
      <w:bookmarkStart w:id="9" w:name="_Toc74154345"/>
      <w:bookmarkStart w:id="10" w:name="_Toc81383089"/>
      <w:bookmarkStart w:id="11" w:name="_Toc88657722"/>
      <w:bookmarkStart w:id="12" w:name="_Toc97910634"/>
      <w:bookmarkStart w:id="13" w:name="_Toc99038273"/>
      <w:bookmarkStart w:id="14" w:name="_Toc99730534"/>
      <w:bookmarkStart w:id="15" w:name="_Toc105510653"/>
      <w:bookmarkStart w:id="16" w:name="_Toc105927185"/>
      <w:bookmarkStart w:id="17" w:name="_Toc106109725"/>
      <w:bookmarkStart w:id="18" w:name="_Toc113835162"/>
      <w:bookmarkStart w:id="19" w:name="_Toc120124005"/>
      <w:bookmarkStart w:id="20" w:name="_Toc138795371"/>
      <w:r w:rsidRPr="00270E8E">
        <w:rPr>
          <w:rFonts w:ascii="Arial" w:eastAsia="Times New Roman" w:hAnsi="Arial"/>
          <w:sz w:val="28"/>
          <w:lang w:eastAsia="ko-KR"/>
        </w:rPr>
        <w:t>8.4.2</w:t>
      </w:r>
      <w:r w:rsidRPr="00270E8E">
        <w:rPr>
          <w:rFonts w:ascii="Arial" w:eastAsia="Times New Roman" w:hAnsi="Arial"/>
          <w:sz w:val="28"/>
          <w:lang w:eastAsia="ko-KR"/>
        </w:rPr>
        <w:tab/>
        <w:t>DL RRC Message Transfer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2E843E5" w14:textId="77777777" w:rsidR="00270E8E" w:rsidRPr="00270E8E" w:rsidRDefault="00270E8E" w:rsidP="00270E8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21" w:name="_Toc20955810"/>
      <w:bookmarkStart w:id="22" w:name="_Toc29892904"/>
      <w:bookmarkStart w:id="23" w:name="_Toc36556841"/>
      <w:bookmarkStart w:id="24" w:name="_Toc45832231"/>
      <w:bookmarkStart w:id="25" w:name="_Toc51763411"/>
      <w:bookmarkStart w:id="26" w:name="_Toc64448574"/>
      <w:bookmarkStart w:id="27" w:name="_Toc66289233"/>
      <w:bookmarkStart w:id="28" w:name="_Toc74154346"/>
      <w:bookmarkStart w:id="29" w:name="_Toc81383090"/>
      <w:bookmarkStart w:id="30" w:name="_Toc88657723"/>
      <w:bookmarkStart w:id="31" w:name="_Toc97910635"/>
      <w:bookmarkStart w:id="32" w:name="_Toc99038274"/>
      <w:bookmarkStart w:id="33" w:name="_Toc99730535"/>
      <w:bookmarkStart w:id="34" w:name="_Toc105510654"/>
      <w:bookmarkStart w:id="35" w:name="_Toc105927186"/>
      <w:bookmarkStart w:id="36" w:name="_Toc106109726"/>
      <w:bookmarkStart w:id="37" w:name="_Toc113835163"/>
      <w:bookmarkStart w:id="38" w:name="_Toc120124006"/>
      <w:bookmarkStart w:id="39" w:name="_Toc138795372"/>
      <w:r w:rsidRPr="00270E8E">
        <w:rPr>
          <w:rFonts w:ascii="Arial" w:eastAsia="Times New Roman" w:hAnsi="Arial"/>
          <w:sz w:val="24"/>
          <w:lang w:eastAsia="ko-KR"/>
        </w:rPr>
        <w:t>8.4.2.1</w:t>
      </w:r>
      <w:r w:rsidRPr="00270E8E">
        <w:rPr>
          <w:rFonts w:ascii="Arial" w:eastAsia="Times New Roman" w:hAnsi="Arial"/>
          <w:sz w:val="24"/>
          <w:lang w:eastAsia="ko-KR"/>
        </w:rPr>
        <w:tab/>
        <w:t>General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38168DB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 xml:space="preserve">The purpose of the DL RRC Message Transfer procedure is to transfer an RRC message </w:t>
      </w:r>
      <w:proofErr w:type="gramStart"/>
      <w:r w:rsidRPr="00270E8E">
        <w:rPr>
          <w:rFonts w:eastAsia="Times New Roman"/>
          <w:lang w:eastAsia="ko-KR"/>
        </w:rPr>
        <w:t>The</w:t>
      </w:r>
      <w:proofErr w:type="gramEnd"/>
      <w:r w:rsidRPr="00270E8E">
        <w:rPr>
          <w:rFonts w:eastAsia="Times New Roman"/>
          <w:lang w:eastAsia="ko-KR"/>
        </w:rPr>
        <w:t xml:space="preserve"> procedure uses UE-associated signalling.</w:t>
      </w:r>
    </w:p>
    <w:p w14:paraId="36A06A09" w14:textId="77777777" w:rsidR="00270E8E" w:rsidRPr="00270E8E" w:rsidRDefault="00270E8E" w:rsidP="00270E8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40" w:name="_Toc20955811"/>
      <w:bookmarkStart w:id="41" w:name="_Toc29892905"/>
      <w:bookmarkStart w:id="42" w:name="_Toc36556842"/>
      <w:bookmarkStart w:id="43" w:name="_Toc45832232"/>
      <w:bookmarkStart w:id="44" w:name="_Toc51763412"/>
      <w:bookmarkStart w:id="45" w:name="_Toc64448575"/>
      <w:bookmarkStart w:id="46" w:name="_Toc66289234"/>
      <w:bookmarkStart w:id="47" w:name="_Toc74154347"/>
      <w:bookmarkStart w:id="48" w:name="_Toc81383091"/>
      <w:bookmarkStart w:id="49" w:name="_Toc88657724"/>
      <w:bookmarkStart w:id="50" w:name="_Toc97910636"/>
      <w:bookmarkStart w:id="51" w:name="_Toc99038275"/>
      <w:bookmarkStart w:id="52" w:name="_Toc99730536"/>
      <w:bookmarkStart w:id="53" w:name="_Toc105510655"/>
      <w:bookmarkStart w:id="54" w:name="_Toc105927187"/>
      <w:bookmarkStart w:id="55" w:name="_Toc106109727"/>
      <w:bookmarkStart w:id="56" w:name="_Toc113835164"/>
      <w:bookmarkStart w:id="57" w:name="_Toc120124007"/>
      <w:bookmarkStart w:id="58" w:name="_Toc138795373"/>
      <w:r w:rsidRPr="00270E8E">
        <w:rPr>
          <w:rFonts w:ascii="Arial" w:eastAsia="Times New Roman" w:hAnsi="Arial"/>
          <w:sz w:val="24"/>
          <w:lang w:eastAsia="ko-KR"/>
        </w:rPr>
        <w:t>8.4.2.2</w:t>
      </w:r>
      <w:r w:rsidRPr="00270E8E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4310A8E5" w14:textId="77777777" w:rsidR="00270E8E" w:rsidRPr="00270E8E" w:rsidRDefault="00270E8E" w:rsidP="00270E8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Yu Mincho" w:hAnsi="Arial"/>
          <w:b/>
          <w:sz w:val="28"/>
          <w:lang w:eastAsia="ko-KR"/>
        </w:rPr>
      </w:pPr>
      <w:r w:rsidRPr="00270E8E">
        <w:rPr>
          <w:rFonts w:ascii="Arial" w:eastAsia="Times New Roman" w:hAnsi="Arial"/>
          <w:b/>
          <w:noProof/>
          <w:lang w:val="en-US" w:eastAsia="zh-CN"/>
        </w:rPr>
        <w:drawing>
          <wp:inline distT="0" distB="0" distL="0" distR="0" wp14:anchorId="06012F84" wp14:editId="768895FE">
            <wp:extent cx="3380105" cy="142938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C39EC" w14:textId="77777777" w:rsidR="00270E8E" w:rsidRPr="00270E8E" w:rsidRDefault="00270E8E" w:rsidP="00270E8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270E8E">
        <w:rPr>
          <w:rFonts w:ascii="Arial" w:eastAsia="Times New Roman" w:hAnsi="Arial"/>
          <w:b/>
          <w:lang w:eastAsia="ko-KR"/>
        </w:rPr>
        <w:t>Figure 8.4.2.2-1: DL RRC Message Transfer procedure</w:t>
      </w:r>
    </w:p>
    <w:p w14:paraId="48B6FFAE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 xml:space="preserve">The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 xml:space="preserve">-CU initiates the procedure by sending a DL RRC MESSAGE TRANSFER message. If a UE-associated logical F1-connection exists, the DL RRC MESSAGE TRANSFER message shall contain the </w:t>
      </w:r>
      <w:proofErr w:type="spellStart"/>
      <w:r w:rsidRPr="00270E8E">
        <w:rPr>
          <w:rFonts w:eastAsia="Times New Roman"/>
          <w:i/>
          <w:lang w:eastAsia="ko-KR"/>
        </w:rPr>
        <w:t>gNB</w:t>
      </w:r>
      <w:proofErr w:type="spellEnd"/>
      <w:r w:rsidRPr="00270E8E">
        <w:rPr>
          <w:rFonts w:eastAsia="Times New Roman"/>
          <w:i/>
          <w:lang w:eastAsia="ko-KR"/>
        </w:rPr>
        <w:t>-DU UE F1AP ID</w:t>
      </w:r>
      <w:r w:rsidRPr="00270E8E">
        <w:rPr>
          <w:rFonts w:eastAsia="Times New Roman"/>
          <w:lang w:eastAsia="ko-KR"/>
        </w:rPr>
        <w:t xml:space="preserve"> IE, which should be used by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 xml:space="preserve">-DU to lookup the stored UE </w:t>
      </w:r>
      <w:proofErr w:type="spellStart"/>
      <w:proofErr w:type="gramStart"/>
      <w:r w:rsidRPr="00270E8E">
        <w:rPr>
          <w:rFonts w:eastAsia="Times New Roman"/>
          <w:lang w:eastAsia="ko-KR"/>
        </w:rPr>
        <w:t>context.If</w:t>
      </w:r>
      <w:proofErr w:type="spellEnd"/>
      <w:proofErr w:type="gramEnd"/>
      <w:r w:rsidRPr="00270E8E">
        <w:rPr>
          <w:rFonts w:eastAsia="Times New Roman"/>
          <w:lang w:eastAsia="ko-KR"/>
        </w:rPr>
        <w:t xml:space="preserve"> no UE-associated logical F1-connection exists, the UE-associated logical F1-connection shall be established at reception of the DL RRC MESSAGE TRANSFER message.</w:t>
      </w:r>
    </w:p>
    <w:p w14:paraId="2F7B943F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zh-CN"/>
        </w:rPr>
        <w:t>If the</w:t>
      </w:r>
      <w:r w:rsidRPr="00270E8E">
        <w:rPr>
          <w:rFonts w:eastAsia="Times New Roman"/>
          <w:i/>
          <w:lang w:eastAsia="zh-CN"/>
        </w:rPr>
        <w:t xml:space="preserve"> Index to RAT/Frequency Selection Priority</w:t>
      </w:r>
      <w:r w:rsidRPr="00270E8E">
        <w:rPr>
          <w:rFonts w:eastAsia="Times New Roman"/>
          <w:lang w:eastAsia="zh-CN"/>
        </w:rPr>
        <w:t xml:space="preserve"> IE is included in the DL RRC MESSAGE TRANSFER, the </w:t>
      </w:r>
      <w:proofErr w:type="spellStart"/>
      <w:r w:rsidRPr="00270E8E">
        <w:rPr>
          <w:rFonts w:eastAsia="Times New Roman"/>
          <w:lang w:eastAsia="zh-CN"/>
        </w:rPr>
        <w:t>gNB</w:t>
      </w:r>
      <w:proofErr w:type="spellEnd"/>
      <w:r w:rsidRPr="00270E8E">
        <w:rPr>
          <w:rFonts w:eastAsia="Times New Roman"/>
          <w:lang w:eastAsia="zh-CN"/>
        </w:rPr>
        <w:t xml:space="preserve">-DU </w:t>
      </w:r>
      <w:r w:rsidRPr="00270E8E">
        <w:rPr>
          <w:rFonts w:eastAsia="Times New Roman"/>
          <w:snapToGrid w:val="0"/>
          <w:lang w:eastAsia="zh-CN"/>
        </w:rPr>
        <w:t>may use it for RRM purposes</w:t>
      </w:r>
      <w:r w:rsidRPr="00270E8E">
        <w:rPr>
          <w:rFonts w:eastAsia="Times New Roman"/>
          <w:lang w:eastAsia="ko-KR"/>
        </w:rPr>
        <w:t>.</w:t>
      </w:r>
      <w:r w:rsidRPr="00270E8E">
        <w:rPr>
          <w:rFonts w:eastAsia="Times New Roman"/>
          <w:lang w:eastAsia="zh-CN"/>
        </w:rPr>
        <w:t xml:space="preserve"> If the </w:t>
      </w:r>
      <w:r w:rsidRPr="00270E8E">
        <w:rPr>
          <w:rFonts w:eastAsia="Times New Roman"/>
          <w:i/>
          <w:lang w:eastAsia="ko-KR"/>
        </w:rPr>
        <w:t>Additional RRM Policy Index</w:t>
      </w:r>
      <w:r w:rsidRPr="00270E8E">
        <w:rPr>
          <w:rFonts w:eastAsia="Times New Roman"/>
          <w:lang w:eastAsia="zh-CN"/>
        </w:rPr>
        <w:t xml:space="preserve"> IE is included in the DL RRC MESSAGE TRANSFER, the </w:t>
      </w:r>
      <w:proofErr w:type="spellStart"/>
      <w:r w:rsidRPr="00270E8E">
        <w:rPr>
          <w:rFonts w:eastAsia="Times New Roman"/>
          <w:lang w:eastAsia="zh-CN"/>
        </w:rPr>
        <w:t>gNB</w:t>
      </w:r>
      <w:proofErr w:type="spellEnd"/>
      <w:r w:rsidRPr="00270E8E">
        <w:rPr>
          <w:rFonts w:eastAsia="Times New Roman"/>
          <w:lang w:eastAsia="zh-CN"/>
        </w:rPr>
        <w:t xml:space="preserve">-DU </w:t>
      </w:r>
      <w:r w:rsidRPr="00270E8E">
        <w:rPr>
          <w:rFonts w:eastAsia="Times New Roman"/>
          <w:snapToGrid w:val="0"/>
          <w:lang w:eastAsia="zh-CN"/>
        </w:rPr>
        <w:t>may use it for RRM purposes.</w:t>
      </w:r>
    </w:p>
    <w:p w14:paraId="32F30D27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>The DL RRC MESSAGE TRANSFER message shall include, if available, the</w:t>
      </w:r>
      <w:r w:rsidRPr="00270E8E">
        <w:rPr>
          <w:rFonts w:eastAsia="Times New Roman"/>
          <w:i/>
          <w:lang w:eastAsia="ko-KR"/>
        </w:rPr>
        <w:t xml:space="preserve"> old </w:t>
      </w:r>
      <w:proofErr w:type="spellStart"/>
      <w:r w:rsidRPr="00270E8E">
        <w:rPr>
          <w:rFonts w:eastAsia="Times New Roman"/>
          <w:i/>
          <w:lang w:eastAsia="ko-KR"/>
        </w:rPr>
        <w:t>gNB</w:t>
      </w:r>
      <w:proofErr w:type="spellEnd"/>
      <w:r w:rsidRPr="00270E8E">
        <w:rPr>
          <w:rFonts w:eastAsia="Times New Roman"/>
          <w:i/>
          <w:lang w:eastAsia="ko-KR"/>
        </w:rPr>
        <w:t>-DU UE F1AP ID</w:t>
      </w:r>
      <w:r w:rsidRPr="00270E8E">
        <w:rPr>
          <w:rFonts w:eastAsia="Times New Roman"/>
          <w:lang w:eastAsia="ko-KR"/>
        </w:rPr>
        <w:t xml:space="preserve"> IE so that the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>-DU can retrieve the existing UE context in RRC connection reestablishment procedure, as defined in TS 38.401 [4].</w:t>
      </w:r>
    </w:p>
    <w:p w14:paraId="314C69F6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 xml:space="preserve">The DL RRC MESSAGE TRANSFER message shall include, if SRB duplication is activated, the </w:t>
      </w:r>
      <w:r w:rsidRPr="00270E8E">
        <w:rPr>
          <w:rFonts w:eastAsia="Times New Roman"/>
          <w:i/>
          <w:lang w:eastAsia="ko-KR"/>
        </w:rPr>
        <w:t>Execute Duplication</w:t>
      </w:r>
      <w:r w:rsidRPr="00270E8E">
        <w:rPr>
          <w:rFonts w:eastAsia="Times New Roman"/>
          <w:lang w:eastAsia="ko-KR"/>
        </w:rPr>
        <w:t xml:space="preserve"> IE, so that the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>-DU can perform CA based duplication for the SRB.</w:t>
      </w:r>
    </w:p>
    <w:p w14:paraId="5B89BF35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 xml:space="preserve">If the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 xml:space="preserve">-DU identifies the UE-associated logical F1-connection by the </w:t>
      </w:r>
      <w:proofErr w:type="spellStart"/>
      <w:r w:rsidRPr="00270E8E">
        <w:rPr>
          <w:rFonts w:eastAsia="Times New Roman"/>
          <w:i/>
          <w:lang w:eastAsia="ko-KR"/>
        </w:rPr>
        <w:t>gNB</w:t>
      </w:r>
      <w:proofErr w:type="spellEnd"/>
      <w:r w:rsidRPr="00270E8E">
        <w:rPr>
          <w:rFonts w:eastAsia="Times New Roman"/>
          <w:i/>
          <w:lang w:eastAsia="ko-KR"/>
        </w:rPr>
        <w:t xml:space="preserve">-DU UE F1AP ID </w:t>
      </w:r>
      <w:r w:rsidRPr="00270E8E">
        <w:rPr>
          <w:rFonts w:eastAsia="Times New Roman"/>
          <w:lang w:eastAsia="ko-KR"/>
        </w:rPr>
        <w:t xml:space="preserve">IE in the DL RRC MESSAGE TRANSFER message and the </w:t>
      </w:r>
      <w:r w:rsidRPr="00270E8E">
        <w:rPr>
          <w:rFonts w:eastAsia="Times New Roman"/>
          <w:i/>
          <w:lang w:eastAsia="ko-KR"/>
        </w:rPr>
        <w:t xml:space="preserve">old </w:t>
      </w:r>
      <w:proofErr w:type="spellStart"/>
      <w:r w:rsidRPr="00270E8E">
        <w:rPr>
          <w:rFonts w:eastAsia="Times New Roman"/>
          <w:i/>
          <w:lang w:eastAsia="ko-KR"/>
        </w:rPr>
        <w:t>gNB</w:t>
      </w:r>
      <w:proofErr w:type="spellEnd"/>
      <w:r w:rsidRPr="00270E8E">
        <w:rPr>
          <w:rFonts w:eastAsia="Times New Roman"/>
          <w:i/>
          <w:lang w:eastAsia="ko-KR"/>
        </w:rPr>
        <w:t>-DU UE F1AP ID</w:t>
      </w:r>
      <w:r w:rsidRPr="00270E8E">
        <w:rPr>
          <w:rFonts w:eastAsia="Times New Roman"/>
          <w:lang w:eastAsia="ko-KR"/>
        </w:rPr>
        <w:t xml:space="preserve"> IE is included, it shall release the old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 xml:space="preserve">-DU UE F1AP ID and the related configurations associated with the old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>-DU UE F1AP ID.</w:t>
      </w:r>
    </w:p>
    <w:p w14:paraId="4E7940F9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270E8E">
        <w:rPr>
          <w:rFonts w:eastAsia="Times New Roman"/>
          <w:lang w:eastAsia="zh-CN"/>
        </w:rPr>
        <w:t>If the</w:t>
      </w:r>
      <w:r w:rsidRPr="00270E8E">
        <w:rPr>
          <w:rFonts w:eastAsia="Times New Roman"/>
          <w:i/>
          <w:lang w:eastAsia="zh-CN"/>
        </w:rPr>
        <w:t xml:space="preserve"> UE Context not retrievable</w:t>
      </w:r>
      <w:r w:rsidRPr="00270E8E">
        <w:rPr>
          <w:rFonts w:eastAsia="Times New Roman"/>
          <w:lang w:eastAsia="zh-CN"/>
        </w:rPr>
        <w:t xml:space="preserve"> IE set to "true" is included in the DL RRC MESSAGE TRANSFER, the DL RRC MESSAGE TRANSFER may contain the </w:t>
      </w:r>
      <w:r w:rsidRPr="00270E8E">
        <w:rPr>
          <w:rFonts w:eastAsia="Times New Roman"/>
          <w:i/>
          <w:lang w:eastAsia="zh-CN"/>
        </w:rPr>
        <w:t>Redirected RRC message</w:t>
      </w:r>
      <w:r w:rsidRPr="00270E8E">
        <w:rPr>
          <w:rFonts w:eastAsia="Times New Roman"/>
          <w:lang w:eastAsia="zh-CN"/>
        </w:rPr>
        <w:t xml:space="preserve"> IE and use it as specified </w:t>
      </w:r>
      <w:r w:rsidRPr="00270E8E">
        <w:rPr>
          <w:rFonts w:eastAsia="Times New Roman"/>
          <w:snapToGrid w:val="0"/>
          <w:lang w:eastAsia="zh-CN"/>
        </w:rPr>
        <w:t>in TS 38.401 [4]</w:t>
      </w:r>
      <w:r w:rsidRPr="00270E8E">
        <w:rPr>
          <w:rFonts w:eastAsia="Times New Roman"/>
          <w:lang w:eastAsia="zh-CN"/>
        </w:rPr>
        <w:t xml:space="preserve">. </w:t>
      </w:r>
    </w:p>
    <w:p w14:paraId="1CBE7FCE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napToGrid w:val="0"/>
          <w:lang w:eastAsia="zh-CN"/>
        </w:rPr>
      </w:pPr>
      <w:r w:rsidRPr="00270E8E">
        <w:rPr>
          <w:rFonts w:eastAsia="Times New Roman"/>
          <w:lang w:eastAsia="zh-CN"/>
        </w:rPr>
        <w:t>If the</w:t>
      </w:r>
      <w:r w:rsidRPr="00270E8E">
        <w:rPr>
          <w:rFonts w:eastAsia="Times New Roman"/>
          <w:i/>
          <w:lang w:eastAsia="zh-CN"/>
        </w:rPr>
        <w:t xml:space="preserve"> UE Context not retrievable</w:t>
      </w:r>
      <w:r w:rsidRPr="00270E8E">
        <w:rPr>
          <w:rFonts w:eastAsia="Times New Roman"/>
          <w:lang w:eastAsia="zh-CN"/>
        </w:rPr>
        <w:t xml:space="preserve"> IE set to "true" is included in the DL RRC MESSAGE TRANSFER, the DL RRC MESSAGE TRANSFER may contain the </w:t>
      </w:r>
      <w:r w:rsidRPr="00270E8E">
        <w:rPr>
          <w:rFonts w:eastAsia="Times New Roman"/>
          <w:i/>
          <w:lang w:eastAsia="zh-CN"/>
        </w:rPr>
        <w:t>PLMN Assistance Info for Network Sharing</w:t>
      </w:r>
      <w:r w:rsidRPr="00270E8E">
        <w:rPr>
          <w:rFonts w:eastAsia="Times New Roman"/>
          <w:lang w:eastAsia="zh-CN"/>
        </w:rPr>
        <w:t xml:space="preserve"> IE, if available at the </w:t>
      </w:r>
      <w:proofErr w:type="spellStart"/>
      <w:r w:rsidRPr="00270E8E">
        <w:rPr>
          <w:rFonts w:eastAsia="Times New Roman"/>
          <w:lang w:eastAsia="zh-CN"/>
        </w:rPr>
        <w:t>gNB</w:t>
      </w:r>
      <w:proofErr w:type="spellEnd"/>
      <w:r w:rsidRPr="00270E8E">
        <w:rPr>
          <w:rFonts w:eastAsia="Times New Roman"/>
          <w:lang w:eastAsia="zh-CN"/>
        </w:rPr>
        <w:t xml:space="preserve">-CU and may use it as specified </w:t>
      </w:r>
      <w:r w:rsidRPr="00270E8E">
        <w:rPr>
          <w:rFonts w:eastAsia="Times New Roman"/>
          <w:snapToGrid w:val="0"/>
          <w:lang w:eastAsia="zh-CN"/>
        </w:rPr>
        <w:t>in TS 38.401 [4].</w:t>
      </w:r>
    </w:p>
    <w:p w14:paraId="5339B22A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 xml:space="preserve">If the DL RRC MESSAGE TRANSFER message contains the </w:t>
      </w:r>
      <w:r w:rsidRPr="00270E8E">
        <w:rPr>
          <w:i/>
          <w:sz w:val="18"/>
          <w:lang w:eastAsia="ko-KR"/>
        </w:rPr>
        <w:t xml:space="preserve">New </w:t>
      </w:r>
      <w:proofErr w:type="spellStart"/>
      <w:r w:rsidRPr="00270E8E">
        <w:rPr>
          <w:i/>
          <w:sz w:val="18"/>
          <w:lang w:eastAsia="ko-KR"/>
        </w:rPr>
        <w:t>gNB</w:t>
      </w:r>
      <w:proofErr w:type="spellEnd"/>
      <w:r w:rsidRPr="00270E8E">
        <w:rPr>
          <w:i/>
          <w:sz w:val="18"/>
          <w:lang w:eastAsia="ko-KR"/>
        </w:rPr>
        <w:t>-CU</w:t>
      </w:r>
      <w:r w:rsidRPr="00270E8E">
        <w:rPr>
          <w:rFonts w:eastAsia="Times New Roman"/>
          <w:i/>
          <w:sz w:val="18"/>
          <w:lang w:eastAsia="ko-KR"/>
        </w:rPr>
        <w:t xml:space="preserve"> UE F1AP ID</w:t>
      </w:r>
      <w:r w:rsidRPr="00270E8E">
        <w:rPr>
          <w:rFonts w:eastAsia="Times New Roman"/>
          <w:sz w:val="18"/>
          <w:lang w:eastAsia="ko-KR"/>
        </w:rPr>
        <w:t xml:space="preserve"> IE, the </w:t>
      </w:r>
      <w:proofErr w:type="spellStart"/>
      <w:r w:rsidRPr="00270E8E">
        <w:rPr>
          <w:rFonts w:eastAsia="Times New Roman"/>
          <w:sz w:val="18"/>
          <w:lang w:eastAsia="ko-KR"/>
        </w:rPr>
        <w:t>gNB</w:t>
      </w:r>
      <w:proofErr w:type="spellEnd"/>
      <w:r w:rsidRPr="00270E8E">
        <w:rPr>
          <w:rFonts w:eastAsia="Times New Roman"/>
          <w:sz w:val="18"/>
          <w:lang w:eastAsia="ko-KR"/>
        </w:rPr>
        <w:t xml:space="preserve">-DU shall, if supported, replace the value received in the </w:t>
      </w:r>
      <w:proofErr w:type="spellStart"/>
      <w:r w:rsidRPr="00270E8E">
        <w:rPr>
          <w:i/>
          <w:sz w:val="18"/>
          <w:lang w:eastAsia="ko-KR"/>
        </w:rPr>
        <w:t>gNB</w:t>
      </w:r>
      <w:proofErr w:type="spellEnd"/>
      <w:r w:rsidRPr="00270E8E">
        <w:rPr>
          <w:i/>
          <w:sz w:val="18"/>
          <w:lang w:eastAsia="ko-KR"/>
        </w:rPr>
        <w:t>-CU</w:t>
      </w:r>
      <w:r w:rsidRPr="00270E8E">
        <w:rPr>
          <w:rFonts w:eastAsia="Times New Roman"/>
          <w:i/>
          <w:sz w:val="18"/>
          <w:lang w:eastAsia="ko-KR"/>
        </w:rPr>
        <w:t xml:space="preserve"> UE F1AP ID</w:t>
      </w:r>
      <w:r w:rsidRPr="00270E8E">
        <w:rPr>
          <w:rFonts w:eastAsia="Times New Roman"/>
          <w:lang w:eastAsia="ko-KR"/>
        </w:rPr>
        <w:t xml:space="preserve"> IE by the value of the </w:t>
      </w:r>
      <w:r w:rsidRPr="00270E8E">
        <w:rPr>
          <w:i/>
          <w:sz w:val="18"/>
          <w:lang w:eastAsia="ko-KR"/>
        </w:rPr>
        <w:t xml:space="preserve">New </w:t>
      </w:r>
      <w:proofErr w:type="spellStart"/>
      <w:r w:rsidRPr="00270E8E">
        <w:rPr>
          <w:i/>
          <w:sz w:val="18"/>
          <w:lang w:eastAsia="ko-KR"/>
        </w:rPr>
        <w:t>gNB</w:t>
      </w:r>
      <w:proofErr w:type="spellEnd"/>
      <w:r w:rsidRPr="00270E8E">
        <w:rPr>
          <w:i/>
          <w:sz w:val="18"/>
          <w:lang w:eastAsia="ko-KR"/>
        </w:rPr>
        <w:t>-CU</w:t>
      </w:r>
      <w:r w:rsidRPr="00270E8E">
        <w:rPr>
          <w:rFonts w:eastAsia="Times New Roman"/>
          <w:i/>
          <w:sz w:val="18"/>
          <w:lang w:eastAsia="ko-KR"/>
        </w:rPr>
        <w:t xml:space="preserve"> UE F1AP ID</w:t>
      </w:r>
      <w:r w:rsidRPr="00270E8E">
        <w:rPr>
          <w:rFonts w:eastAsia="Times New Roman"/>
          <w:lang w:eastAsia="ko-KR"/>
        </w:rPr>
        <w:t xml:space="preserve"> and use it for further signalling.</w:t>
      </w:r>
    </w:p>
    <w:p w14:paraId="6774D52A" w14:textId="115FDF88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  <w:r w:rsidRPr="00270E8E">
        <w:rPr>
          <w:rFonts w:eastAsia="Helvetica"/>
          <w:lang w:eastAsia="ko-KR"/>
        </w:rPr>
        <w:t xml:space="preserve">If the DL RRC MESSAGE TRANSFER contains the </w:t>
      </w:r>
      <w:r w:rsidRPr="00270E8E">
        <w:rPr>
          <w:rFonts w:eastAsia="Helvetica"/>
          <w:i/>
          <w:lang w:eastAsia="ko-KR"/>
        </w:rPr>
        <w:t>SRB Mapping Info</w:t>
      </w:r>
      <w:r w:rsidRPr="00270E8E">
        <w:rPr>
          <w:rFonts w:eastAsia="Helvetica"/>
          <w:lang w:eastAsia="ko-KR"/>
        </w:rPr>
        <w:t xml:space="preserve"> IE, the </w:t>
      </w:r>
      <w:proofErr w:type="spellStart"/>
      <w:r w:rsidRPr="00270E8E">
        <w:rPr>
          <w:rFonts w:eastAsia="Helvetica"/>
          <w:lang w:eastAsia="ko-KR"/>
        </w:rPr>
        <w:t>gNB</w:t>
      </w:r>
      <w:proofErr w:type="spellEnd"/>
      <w:r w:rsidRPr="00270E8E">
        <w:rPr>
          <w:rFonts w:eastAsia="Helvetica"/>
          <w:lang w:eastAsia="ko-KR"/>
        </w:rPr>
        <w:t xml:space="preserve">-DU shall, </w:t>
      </w:r>
      <w:r w:rsidRPr="00270E8E">
        <w:rPr>
          <w:rFonts w:eastAsia="Malgun Gothic" w:hint="eastAsia"/>
          <w:lang w:eastAsia="zh-CN"/>
        </w:rPr>
        <w:t>if supported,</w:t>
      </w:r>
      <w:r w:rsidRPr="00270E8E">
        <w:rPr>
          <w:rFonts w:eastAsia="Malgun Gothic"/>
          <w:lang w:eastAsia="zh-CN"/>
        </w:rPr>
        <w:t xml:space="preserve"> use it </w:t>
      </w:r>
      <w:r w:rsidRPr="00270E8E">
        <w:rPr>
          <w:rFonts w:eastAsia="Helvetica"/>
          <w:lang w:eastAsia="ko-KR"/>
        </w:rPr>
        <w:t xml:space="preserve">for the </w:t>
      </w:r>
      <w:r w:rsidRPr="00270E8E">
        <w:rPr>
          <w:rFonts w:eastAsia="Malgun Gothic" w:hint="eastAsia"/>
          <w:lang w:eastAsia="zh-CN"/>
        </w:rPr>
        <w:t>Remote UE</w:t>
      </w:r>
      <w:r w:rsidRPr="00270E8E">
        <w:rPr>
          <w:rFonts w:eastAsia="Malgun Gothic"/>
          <w:lang w:eastAsia="zh-CN"/>
        </w:rPr>
        <w:t>’</w:t>
      </w:r>
      <w:r w:rsidRPr="00270E8E">
        <w:rPr>
          <w:rFonts w:eastAsia="Malgun Gothic" w:hint="eastAsia"/>
          <w:lang w:eastAsia="zh-CN"/>
        </w:rPr>
        <w:t xml:space="preserve">s </w:t>
      </w:r>
      <w:r w:rsidRPr="00270E8E">
        <w:rPr>
          <w:rFonts w:eastAsia="Helvetica"/>
          <w:lang w:eastAsia="ko-KR"/>
        </w:rPr>
        <w:t>SRB0</w:t>
      </w:r>
      <w:r w:rsidR="002E0B93">
        <w:rPr>
          <w:rFonts w:eastAsia="Helvetica"/>
          <w:lang w:eastAsia="ko-KR"/>
        </w:rPr>
        <w:t xml:space="preserve"> </w:t>
      </w:r>
      <w:ins w:id="59" w:author="Huawei" w:date="2023-08-21T16:53:00Z">
        <w:r w:rsidR="002E0B93">
          <w:rPr>
            <w:rFonts w:eastAsia="Helvetica"/>
            <w:lang w:eastAsia="ko-KR"/>
          </w:rPr>
          <w:t xml:space="preserve">or </w:t>
        </w:r>
      </w:ins>
      <w:ins w:id="60" w:author="Huawei" w:date="2023-07-25T16:29:00Z">
        <w:r w:rsidR="006763A0">
          <w:rPr>
            <w:rFonts w:eastAsia="Helvetica"/>
            <w:lang w:eastAsia="ko-KR"/>
          </w:rPr>
          <w:t>SRB1</w:t>
        </w:r>
      </w:ins>
      <w:r w:rsidRPr="00270E8E">
        <w:rPr>
          <w:rFonts w:eastAsia="Helvetica"/>
          <w:lang w:eastAsia="ko-KR"/>
        </w:rPr>
        <w:t xml:space="preserve"> transfer.</w:t>
      </w:r>
    </w:p>
    <w:p w14:paraId="08229948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  <w:r w:rsidRPr="00270E8E">
        <w:rPr>
          <w:rFonts w:eastAsia="Times New Roman"/>
          <w:b/>
          <w:lang w:eastAsia="ko-KR"/>
        </w:rPr>
        <w:t>Interactions with UE Context Release Request procedure:</w:t>
      </w:r>
    </w:p>
    <w:p w14:paraId="325F1DA6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zh-CN"/>
        </w:rPr>
        <w:t>If the</w:t>
      </w:r>
      <w:r w:rsidRPr="00270E8E">
        <w:rPr>
          <w:rFonts w:eastAsia="Times New Roman"/>
          <w:i/>
          <w:lang w:eastAsia="zh-CN"/>
        </w:rPr>
        <w:t xml:space="preserve"> UE Context not retrievable</w:t>
      </w:r>
      <w:r w:rsidRPr="00270E8E">
        <w:rPr>
          <w:rFonts w:eastAsia="Times New Roman"/>
          <w:lang w:eastAsia="zh-CN"/>
        </w:rPr>
        <w:t xml:space="preserve"> IE set to "true" is included in the DL RRC MESSAGE TRANSFER, the </w:t>
      </w:r>
      <w:proofErr w:type="spellStart"/>
      <w:r w:rsidRPr="00270E8E">
        <w:rPr>
          <w:rFonts w:eastAsia="Times New Roman"/>
          <w:lang w:eastAsia="zh-CN"/>
        </w:rPr>
        <w:t>gNB</w:t>
      </w:r>
      <w:proofErr w:type="spellEnd"/>
      <w:r w:rsidRPr="00270E8E">
        <w:rPr>
          <w:rFonts w:eastAsia="Times New Roman"/>
          <w:lang w:eastAsia="zh-CN"/>
        </w:rPr>
        <w:t xml:space="preserve">-DU </w:t>
      </w:r>
      <w:r w:rsidRPr="00270E8E">
        <w:rPr>
          <w:rFonts w:eastAsia="Times New Roman"/>
          <w:snapToGrid w:val="0"/>
          <w:lang w:eastAsia="zh-CN"/>
        </w:rPr>
        <w:t>may trigger the UE Context Release Request procedure, as specified in TS 38.401 [4].</w:t>
      </w:r>
    </w:p>
    <w:p w14:paraId="4FA7E5CD" w14:textId="63A14D95" w:rsidR="00417059" w:rsidRPr="00417059" w:rsidRDefault="00417059" w:rsidP="00417059">
      <w:pPr>
        <w:spacing w:after="0"/>
        <w:rPr>
          <w:color w:val="FF0000"/>
        </w:rPr>
      </w:pPr>
      <w:r>
        <w:rPr>
          <w:color w:val="FF0000"/>
        </w:rPr>
        <w:t>-----------------------------------------------------------------Next Change---------------------------------------------------------------</w:t>
      </w:r>
    </w:p>
    <w:p w14:paraId="7CC5241C" w14:textId="77777777" w:rsidR="0051049E" w:rsidRPr="00EA5FA7" w:rsidRDefault="0051049E" w:rsidP="0051049E">
      <w:pPr>
        <w:pStyle w:val="Heading3"/>
      </w:pPr>
      <w:bookmarkStart w:id="61" w:name="_Toc20955887"/>
      <w:bookmarkStart w:id="62" w:name="_Toc29892999"/>
      <w:bookmarkStart w:id="63" w:name="_Toc36556936"/>
      <w:bookmarkStart w:id="64" w:name="_Toc45832368"/>
      <w:bookmarkStart w:id="65" w:name="_Toc51763621"/>
      <w:bookmarkStart w:id="66" w:name="_Toc64448787"/>
      <w:bookmarkStart w:id="67" w:name="_Toc66289446"/>
      <w:bookmarkStart w:id="68" w:name="_Toc74154559"/>
      <w:bookmarkStart w:id="69" w:name="_Toc81383303"/>
      <w:bookmarkStart w:id="70" w:name="_Toc88657936"/>
      <w:bookmarkStart w:id="71" w:name="_Toc97910848"/>
      <w:bookmarkStart w:id="72" w:name="_Toc99038568"/>
      <w:bookmarkStart w:id="73" w:name="_Toc99730831"/>
      <w:bookmarkStart w:id="74" w:name="_Toc105510960"/>
      <w:bookmarkStart w:id="75" w:name="_Toc105927492"/>
      <w:bookmarkStart w:id="76" w:name="_Toc106110032"/>
      <w:bookmarkStart w:id="77" w:name="_Toc113835469"/>
      <w:bookmarkStart w:id="78" w:name="_Toc120124316"/>
      <w:bookmarkStart w:id="79" w:name="_Toc121161316"/>
      <w:bookmarkStart w:id="80" w:name="_Toc20955889"/>
      <w:bookmarkStart w:id="81" w:name="_Toc29893001"/>
      <w:bookmarkStart w:id="82" w:name="_Toc36556938"/>
      <w:bookmarkStart w:id="83" w:name="_Toc45832370"/>
      <w:bookmarkStart w:id="84" w:name="_Toc51763623"/>
      <w:bookmarkStart w:id="85" w:name="_Toc64448789"/>
      <w:bookmarkStart w:id="86" w:name="_Toc66289448"/>
      <w:bookmarkStart w:id="87" w:name="_Toc74154561"/>
      <w:bookmarkStart w:id="88" w:name="_Toc81383305"/>
      <w:bookmarkStart w:id="89" w:name="_Toc88657938"/>
      <w:bookmarkStart w:id="90" w:name="_Toc97910850"/>
      <w:bookmarkStart w:id="91" w:name="_Toc99038570"/>
      <w:bookmarkStart w:id="92" w:name="_Toc99730833"/>
      <w:bookmarkStart w:id="93" w:name="_Toc105510962"/>
      <w:bookmarkStart w:id="94" w:name="_Toc105927494"/>
      <w:bookmarkStart w:id="95" w:name="_Toc106110034"/>
      <w:bookmarkStart w:id="96" w:name="_Toc113835471"/>
      <w:bookmarkStart w:id="97" w:name="_Toc120124318"/>
      <w:bookmarkStart w:id="98" w:name="_Toc121161318"/>
      <w:r w:rsidRPr="00EA5FA7">
        <w:lastRenderedPageBreak/>
        <w:t>9.2.3</w:t>
      </w:r>
      <w:r w:rsidRPr="00EA5FA7">
        <w:tab/>
        <w:t>RRC Message Transfer messages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6B876B74" w14:textId="636F2275" w:rsidR="0051049E" w:rsidRPr="00917B6D" w:rsidRDefault="0051049E" w:rsidP="0051049E">
      <w:pPr>
        <w:pStyle w:val="PL"/>
        <w:rPr>
          <w:noProof w:val="0"/>
          <w:snapToGrid w:val="0"/>
        </w:rPr>
      </w:pPr>
      <w:r w:rsidRPr="00917B6D">
        <w:rPr>
          <w:noProof w:val="0"/>
          <w:snapToGrid w:val="0"/>
        </w:rPr>
        <w:t>[snip]</w:t>
      </w:r>
    </w:p>
    <w:p w14:paraId="3D1C4B8B" w14:textId="77777777" w:rsidR="006763A0" w:rsidRPr="00EA5FA7" w:rsidRDefault="006763A0" w:rsidP="006763A0">
      <w:pPr>
        <w:pStyle w:val="Heading4"/>
        <w:keepNext w:val="0"/>
        <w:keepLines w:val="0"/>
        <w:widowControl w:val="0"/>
      </w:pPr>
      <w:bookmarkStart w:id="99" w:name="_Toc138795684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 w:rsidRPr="00EA5FA7">
        <w:t>9.2.3.2</w:t>
      </w:r>
      <w:r w:rsidRPr="00EA5FA7">
        <w:tab/>
        <w:t>DL RRC MESSAGE TRANSFER</w:t>
      </w:r>
      <w:bookmarkEnd w:id="99"/>
    </w:p>
    <w:p w14:paraId="018AD690" w14:textId="77777777" w:rsidR="006763A0" w:rsidRPr="00EA5FA7" w:rsidRDefault="006763A0" w:rsidP="006763A0">
      <w:pPr>
        <w:widowControl w:val="0"/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transfer the layer 3 message to the </w:t>
      </w:r>
      <w:proofErr w:type="spellStart"/>
      <w:r w:rsidRPr="00EA5FA7">
        <w:t>gNB</w:t>
      </w:r>
      <w:proofErr w:type="spellEnd"/>
      <w:r w:rsidRPr="00EA5FA7">
        <w:t>-DU over the F1 interface.</w:t>
      </w:r>
    </w:p>
    <w:p w14:paraId="4655F53B" w14:textId="77777777" w:rsidR="006763A0" w:rsidRPr="00EA5FA7" w:rsidRDefault="006763A0" w:rsidP="006763A0">
      <w:pPr>
        <w:widowControl w:val="0"/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763A0" w:rsidRPr="00EA5FA7" w14:paraId="3F754EC7" w14:textId="77777777" w:rsidTr="007C1EA9">
        <w:trPr>
          <w:tblHeader/>
        </w:trPr>
        <w:tc>
          <w:tcPr>
            <w:tcW w:w="2160" w:type="dxa"/>
          </w:tcPr>
          <w:p w14:paraId="6AADA4A2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2291DC1B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50B5B7F2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665EAB55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58DFD5B6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1E168E4C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625DB1A7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 w:rsidRPr="00EA5FA7">
              <w:t>Assigned Criticality</w:t>
            </w:r>
          </w:p>
        </w:tc>
      </w:tr>
      <w:tr w:rsidR="006763A0" w:rsidRPr="00EA5FA7" w14:paraId="09BEF1A0" w14:textId="77777777" w:rsidTr="007C1EA9">
        <w:tc>
          <w:tcPr>
            <w:tcW w:w="2160" w:type="dxa"/>
          </w:tcPr>
          <w:p w14:paraId="125BEC7B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6B8BE965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7185C92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4834BA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2BFA98E4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7C83E64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80E5AD1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6763A0" w:rsidRPr="00EA5FA7" w14:paraId="384C02EE" w14:textId="77777777" w:rsidTr="007C1EA9">
        <w:tc>
          <w:tcPr>
            <w:tcW w:w="2160" w:type="dxa"/>
          </w:tcPr>
          <w:p w14:paraId="7D48379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rPr>
                <w:bCs/>
              </w:rPr>
              <w:t>gNB</w:t>
            </w:r>
            <w:proofErr w:type="spellEnd"/>
            <w:r w:rsidRPr="00EA5FA7">
              <w:rPr>
                <w:bCs/>
              </w:rPr>
              <w:t>-CU UE F1AP ID</w:t>
            </w:r>
          </w:p>
        </w:tc>
        <w:tc>
          <w:tcPr>
            <w:tcW w:w="1080" w:type="dxa"/>
          </w:tcPr>
          <w:p w14:paraId="5689FCC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06B3B65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765E83D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5B8B4972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98D79BA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138389D9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3EDEE550" w14:textId="77777777" w:rsidTr="007C1EA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27AC" w14:textId="77777777" w:rsidR="006763A0" w:rsidRPr="0009701E" w:rsidRDefault="006763A0" w:rsidP="007C1EA9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proofErr w:type="spellStart"/>
            <w:proofErr w:type="gramStart"/>
            <w:r w:rsidRPr="0009701E">
              <w:rPr>
                <w:lang w:val="fr-FR"/>
              </w:rPr>
              <w:t>gNB</w:t>
            </w:r>
            <w:proofErr w:type="spellEnd"/>
            <w:proofErr w:type="gramEnd"/>
            <w:r w:rsidRPr="0009701E">
              <w:rPr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8B3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655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DF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4FF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AA6F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F53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1DED5BD6" w14:textId="77777777" w:rsidTr="007C1EA9">
        <w:tc>
          <w:tcPr>
            <w:tcW w:w="2160" w:type="dxa"/>
          </w:tcPr>
          <w:p w14:paraId="081016D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bCs/>
                <w:lang w:eastAsia="zh-CN"/>
              </w:rPr>
              <w:t xml:space="preserve">old </w:t>
            </w:r>
            <w:proofErr w:type="spellStart"/>
            <w:r w:rsidRPr="00EA5FA7">
              <w:rPr>
                <w:bCs/>
                <w:lang w:eastAsia="zh-CN"/>
              </w:rPr>
              <w:t>gNB</w:t>
            </w:r>
            <w:proofErr w:type="spellEnd"/>
            <w:r w:rsidRPr="00EA5FA7">
              <w:rPr>
                <w:bCs/>
                <w:lang w:eastAsia="zh-CN"/>
              </w:rPr>
              <w:t>-DU UE F1AP ID</w:t>
            </w:r>
          </w:p>
        </w:tc>
        <w:tc>
          <w:tcPr>
            <w:tcW w:w="1080" w:type="dxa"/>
          </w:tcPr>
          <w:p w14:paraId="6C4800D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1559C7D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C613376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9.3.1.5</w:t>
            </w:r>
          </w:p>
        </w:tc>
        <w:tc>
          <w:tcPr>
            <w:tcW w:w="1728" w:type="dxa"/>
          </w:tcPr>
          <w:p w14:paraId="68001DB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780EC64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57F99C48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reject</w:t>
            </w:r>
          </w:p>
        </w:tc>
      </w:tr>
      <w:tr w:rsidR="006763A0" w:rsidRPr="00EA5FA7" w14:paraId="35C60FDA" w14:textId="77777777" w:rsidTr="007C1EA9">
        <w:tc>
          <w:tcPr>
            <w:tcW w:w="2160" w:type="dxa"/>
          </w:tcPr>
          <w:p w14:paraId="35E8E6E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>SRB ID</w:t>
            </w:r>
          </w:p>
        </w:tc>
        <w:tc>
          <w:tcPr>
            <w:tcW w:w="1080" w:type="dxa"/>
          </w:tcPr>
          <w:p w14:paraId="42EDF9D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3E95839E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8E7233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snapToGrid w:val="0"/>
              </w:rPr>
              <w:t>9.3.1.7</w:t>
            </w:r>
          </w:p>
        </w:tc>
        <w:tc>
          <w:tcPr>
            <w:tcW w:w="1728" w:type="dxa"/>
          </w:tcPr>
          <w:p w14:paraId="263D934C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348A08E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3444282D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2C61D2B0" w14:textId="77777777" w:rsidTr="007C1EA9">
        <w:tc>
          <w:tcPr>
            <w:tcW w:w="2160" w:type="dxa"/>
          </w:tcPr>
          <w:p w14:paraId="0A5AFF4E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 xml:space="preserve">Execute Duplication </w:t>
            </w:r>
          </w:p>
        </w:tc>
        <w:tc>
          <w:tcPr>
            <w:tcW w:w="1080" w:type="dxa"/>
          </w:tcPr>
          <w:p w14:paraId="60011665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4C51056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7107F72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EA5FA7">
              <w:rPr>
                <w:snapToGrid w:val="0"/>
              </w:rPr>
              <w:t>ENUMERATED (true, ...)</w:t>
            </w:r>
          </w:p>
        </w:tc>
        <w:tc>
          <w:tcPr>
            <w:tcW w:w="1728" w:type="dxa"/>
          </w:tcPr>
          <w:p w14:paraId="0EF607D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F978B44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43C6601B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6763A0" w:rsidRPr="00EA5FA7" w14:paraId="36293284" w14:textId="77777777" w:rsidTr="007C1EA9">
        <w:tc>
          <w:tcPr>
            <w:tcW w:w="2160" w:type="dxa"/>
          </w:tcPr>
          <w:p w14:paraId="3FDC6C7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>RRC-Container</w:t>
            </w:r>
          </w:p>
        </w:tc>
        <w:tc>
          <w:tcPr>
            <w:tcW w:w="1080" w:type="dxa"/>
          </w:tcPr>
          <w:p w14:paraId="063A433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04304B2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4BBED76D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9.3.1.6</w:t>
            </w:r>
          </w:p>
        </w:tc>
        <w:tc>
          <w:tcPr>
            <w:tcW w:w="1728" w:type="dxa"/>
          </w:tcPr>
          <w:p w14:paraId="735B516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r w:rsidRPr="00EA5FA7">
              <w:rPr>
                <w:i/>
                <w:iCs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D25B07">
              <w:rPr>
                <w:rFonts w:eastAsia="SimSun"/>
                <w:lang w:eastAsia="zh-CN"/>
              </w:rPr>
              <w:t xml:space="preserve"> </w:t>
            </w:r>
            <w:r w:rsidRPr="00EA5FA7">
              <w:rPr>
                <w:rFonts w:eastAsia="SimSun"/>
                <w:lang w:eastAsia="zh-CN"/>
              </w:rPr>
              <w:t>as defined in subclause 6.2 of TS 38.331</w:t>
            </w:r>
            <w:r w:rsidRPr="00EA5FA7">
              <w:t xml:space="preserve"> [8]</w:t>
            </w:r>
            <w:r w:rsidRPr="00EA5FA7">
              <w:rPr>
                <w:rFonts w:eastAsia="SimSun"/>
                <w:lang w:eastAsia="zh-CN"/>
              </w:rPr>
              <w:t xml:space="preserve"> encapsulated in a PDCP PDU, </w:t>
            </w:r>
            <w:r w:rsidRPr="00EA5FA7">
              <w:t xml:space="preserve">or the </w:t>
            </w:r>
            <w:r w:rsidRPr="00EA5FA7">
              <w:rPr>
                <w:i/>
                <w:iCs/>
              </w:rPr>
              <w:t>DL-CCCH-Message</w:t>
            </w:r>
            <w:r w:rsidRPr="00EA5FA7">
              <w:t xml:space="preserve"> </w:t>
            </w:r>
            <w:r>
              <w:t>message</w:t>
            </w:r>
            <w:r w:rsidRPr="00D25B07">
              <w:rPr>
                <w:rFonts w:eastAsia="SimSun"/>
                <w:lang w:eastAsia="zh-CN"/>
              </w:rPr>
              <w:t xml:space="preserve"> </w:t>
            </w:r>
            <w:r w:rsidRPr="00EA5FA7">
              <w:t>as defined in subclause 6.2 of TS 38.331 [8].</w:t>
            </w:r>
          </w:p>
        </w:tc>
        <w:tc>
          <w:tcPr>
            <w:tcW w:w="1080" w:type="dxa"/>
          </w:tcPr>
          <w:p w14:paraId="114ED056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179B26B9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7FC57C97" w14:textId="77777777" w:rsidTr="007C1EA9">
        <w:tc>
          <w:tcPr>
            <w:tcW w:w="2160" w:type="dxa"/>
          </w:tcPr>
          <w:p w14:paraId="6583CB5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>RAT-Frequency Priority Information</w:t>
            </w:r>
          </w:p>
        </w:tc>
        <w:tc>
          <w:tcPr>
            <w:tcW w:w="1080" w:type="dxa"/>
          </w:tcPr>
          <w:p w14:paraId="0C1CBD33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4592F2EB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317DED5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8" w:type="dxa"/>
          </w:tcPr>
          <w:p w14:paraId="4707503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E9D227F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D415E24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39D8998F" w14:textId="77777777" w:rsidTr="007C1EA9">
        <w:tc>
          <w:tcPr>
            <w:tcW w:w="2160" w:type="dxa"/>
          </w:tcPr>
          <w:p w14:paraId="5649B44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</w:tcPr>
          <w:p w14:paraId="6494DDC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3E0D160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1712D24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ENUMERATED (true, …)</w:t>
            </w:r>
          </w:p>
        </w:tc>
        <w:tc>
          <w:tcPr>
            <w:tcW w:w="1728" w:type="dxa"/>
          </w:tcPr>
          <w:p w14:paraId="4818B492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080" w:type="dxa"/>
          </w:tcPr>
          <w:p w14:paraId="76D41E47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noProof/>
              </w:rPr>
              <w:t>YES</w:t>
            </w:r>
          </w:p>
        </w:tc>
        <w:tc>
          <w:tcPr>
            <w:tcW w:w="1080" w:type="dxa"/>
          </w:tcPr>
          <w:p w14:paraId="429A7072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noProof/>
              </w:rPr>
              <w:t>ignore</w:t>
            </w:r>
          </w:p>
        </w:tc>
      </w:tr>
      <w:tr w:rsidR="006763A0" w:rsidRPr="00EA5FA7" w14:paraId="16AA8BAC" w14:textId="77777777" w:rsidTr="007C1EA9">
        <w:tc>
          <w:tcPr>
            <w:tcW w:w="2160" w:type="dxa"/>
          </w:tcPr>
          <w:p w14:paraId="4587DC1D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UE Context not retrievable</w:t>
            </w:r>
          </w:p>
        </w:tc>
        <w:tc>
          <w:tcPr>
            <w:tcW w:w="1080" w:type="dxa"/>
          </w:tcPr>
          <w:p w14:paraId="0814243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07BE507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2B2189B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ENUMERATED (true, ...)</w:t>
            </w:r>
          </w:p>
        </w:tc>
        <w:tc>
          <w:tcPr>
            <w:tcW w:w="1728" w:type="dxa"/>
          </w:tcPr>
          <w:p w14:paraId="40AD434B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1FB59DB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32B2F695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reject</w:t>
            </w:r>
          </w:p>
        </w:tc>
      </w:tr>
      <w:tr w:rsidR="006763A0" w:rsidRPr="00EA5FA7" w14:paraId="2F59923D" w14:textId="77777777" w:rsidTr="007C1EA9">
        <w:tc>
          <w:tcPr>
            <w:tcW w:w="2160" w:type="dxa"/>
          </w:tcPr>
          <w:p w14:paraId="27BCFB4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bCs/>
              </w:rPr>
              <w:t>Redirected RRC message</w:t>
            </w:r>
          </w:p>
        </w:tc>
        <w:tc>
          <w:tcPr>
            <w:tcW w:w="1080" w:type="dxa"/>
          </w:tcPr>
          <w:p w14:paraId="1800E308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751276A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605DFEB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RRC Container</w:t>
            </w:r>
          </w:p>
          <w:p w14:paraId="11009E0D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9.3.1.6</w:t>
            </w:r>
          </w:p>
        </w:tc>
        <w:tc>
          <w:tcPr>
            <w:tcW w:w="1728" w:type="dxa"/>
          </w:tcPr>
          <w:p w14:paraId="5FBC12B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 xml:space="preserve">Includes the </w:t>
            </w:r>
            <w:r w:rsidRPr="00EA5FA7">
              <w:rPr>
                <w:i/>
                <w:iCs/>
              </w:rPr>
              <w:t>UL-</w:t>
            </w:r>
            <w:r>
              <w:rPr>
                <w:rFonts w:hint="eastAsia"/>
                <w:i/>
                <w:iCs/>
                <w:lang w:eastAsia="zh-CN"/>
              </w:rPr>
              <w:t>C</w:t>
            </w:r>
            <w:r w:rsidRPr="00EA5FA7">
              <w:rPr>
                <w:i/>
                <w:iCs/>
              </w:rPr>
              <w:t>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as defined in subclause 6.2 of TS 38.331 [8].</w:t>
            </w:r>
          </w:p>
        </w:tc>
        <w:tc>
          <w:tcPr>
            <w:tcW w:w="1080" w:type="dxa"/>
          </w:tcPr>
          <w:p w14:paraId="4D26E6F3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876C467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6B5E4F73" w14:textId="77777777" w:rsidTr="007C1EA9">
        <w:tc>
          <w:tcPr>
            <w:tcW w:w="2160" w:type="dxa"/>
          </w:tcPr>
          <w:p w14:paraId="1A4BFA7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PLMN Assistance Info for Network Sharing</w:t>
            </w:r>
          </w:p>
        </w:tc>
        <w:tc>
          <w:tcPr>
            <w:tcW w:w="1080" w:type="dxa"/>
          </w:tcPr>
          <w:p w14:paraId="6FD37114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1DA5F6AB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02F4AEE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PLMN Identity</w:t>
            </w:r>
          </w:p>
          <w:p w14:paraId="7FE690E8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9.3.1.14</w:t>
            </w:r>
          </w:p>
        </w:tc>
        <w:tc>
          <w:tcPr>
            <w:tcW w:w="1728" w:type="dxa"/>
          </w:tcPr>
          <w:p w14:paraId="4B520EF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6140B4B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6A020A9E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ignore</w:t>
            </w:r>
          </w:p>
        </w:tc>
      </w:tr>
      <w:tr w:rsidR="006763A0" w:rsidRPr="00EA5FA7" w14:paraId="3BD509EC" w14:textId="77777777" w:rsidTr="007C1EA9">
        <w:tc>
          <w:tcPr>
            <w:tcW w:w="2160" w:type="dxa"/>
          </w:tcPr>
          <w:p w14:paraId="1C1AD8E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bCs/>
              </w:rPr>
              <w:t xml:space="preserve">New </w:t>
            </w:r>
            <w:proofErr w:type="spellStart"/>
            <w:r w:rsidRPr="00EA5FA7">
              <w:rPr>
                <w:bCs/>
              </w:rPr>
              <w:t>gNB</w:t>
            </w:r>
            <w:proofErr w:type="spellEnd"/>
            <w:r w:rsidRPr="00EA5FA7">
              <w:rPr>
                <w:bCs/>
              </w:rPr>
              <w:t>-CU UE F1AP ID</w:t>
            </w:r>
          </w:p>
        </w:tc>
        <w:tc>
          <w:tcPr>
            <w:tcW w:w="1080" w:type="dxa"/>
          </w:tcPr>
          <w:p w14:paraId="4CFEEB02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6A8A7933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5D5892AF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proofErr w:type="spellStart"/>
            <w:r w:rsidRPr="00EA5FA7">
              <w:rPr>
                <w:bCs/>
              </w:rPr>
              <w:t>gNB</w:t>
            </w:r>
            <w:proofErr w:type="spellEnd"/>
            <w:r w:rsidRPr="00EA5FA7">
              <w:rPr>
                <w:bCs/>
              </w:rPr>
              <w:t>-CU UE F1AP ID</w:t>
            </w:r>
          </w:p>
          <w:p w14:paraId="2A0038C4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658E6DF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41DE132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2954F8AF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602DC845" w14:textId="77777777" w:rsidTr="007C1EA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6CFC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FFF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A3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180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>9.3.1.90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FEBE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0F6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136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6763A0" w:rsidRPr="00EA5FA7" w14:paraId="3FE686AC" w14:textId="77777777" w:rsidTr="007C1EA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F3C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9718E2">
              <w:rPr>
                <w:bCs/>
              </w:rPr>
              <w:t>SRB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A76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18E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6673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4A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proofErr w:type="spellStart"/>
            <w:r w:rsidRPr="009718E2">
              <w:rPr>
                <w:bCs/>
              </w:rPr>
              <w:t>Uu</w:t>
            </w:r>
            <w:proofErr w:type="spellEnd"/>
            <w:r w:rsidRPr="009718E2">
              <w:rPr>
                <w:bCs/>
              </w:rPr>
              <w:t xml:space="preserve"> RLC Channel ID</w:t>
            </w:r>
            <w:r w:rsidRPr="009718E2">
              <w:rPr>
                <w:rFonts w:hint="eastAsia"/>
                <w:bCs/>
              </w:rPr>
              <w:t xml:space="preserve"> </w:t>
            </w:r>
            <w:r w:rsidRPr="009718E2">
              <w:rPr>
                <w:bCs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FF0" w14:textId="50EF9AB2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T</w:t>
            </w:r>
            <w:r>
              <w:t xml:space="preserve">his IE contains the mapped </w:t>
            </w:r>
            <w:proofErr w:type="spellStart"/>
            <w:r>
              <w:t>Uu</w:t>
            </w:r>
            <w:proofErr w:type="spellEnd"/>
            <w:r>
              <w:t xml:space="preserve"> Relay RLC CH ID for the </w:t>
            </w:r>
            <w:r>
              <w:rPr>
                <w:rFonts w:hint="eastAsia"/>
              </w:rPr>
              <w:t>Remote UE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>
              <w:t>SRB</w:t>
            </w:r>
            <w:r>
              <w:rPr>
                <w:rFonts w:hint="eastAsia"/>
              </w:rPr>
              <w:t>0</w:t>
            </w:r>
            <w:ins w:id="100" w:author="Huawei" w:date="2023-07-25T16:30:00Z">
              <w:r>
                <w:t xml:space="preserve"> or SRB1</w:t>
              </w:r>
            </w:ins>
            <w:r>
              <w:rPr>
                <w:rFonts w:hint="eastAsia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FF2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9718E2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4E0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9718E2">
              <w:t>ignore</w:t>
            </w:r>
          </w:p>
        </w:tc>
      </w:tr>
    </w:tbl>
    <w:p w14:paraId="02672634" w14:textId="77777777" w:rsidR="001F3F2D" w:rsidRDefault="001F3F2D" w:rsidP="00A60321">
      <w:pPr>
        <w:spacing w:after="0"/>
        <w:rPr>
          <w:color w:val="FF0000"/>
        </w:rPr>
      </w:pPr>
    </w:p>
    <w:p w14:paraId="586A581C" w14:textId="77777777" w:rsidR="001F3F2D" w:rsidRDefault="001F3F2D" w:rsidP="00A60321">
      <w:pPr>
        <w:spacing w:after="0"/>
        <w:rPr>
          <w:color w:val="FF0000"/>
        </w:rPr>
      </w:pPr>
    </w:p>
    <w:p w14:paraId="1BD26C65" w14:textId="5B881A87" w:rsidR="00917B6D" w:rsidRPr="00EA5FA7" w:rsidRDefault="00A60321" w:rsidP="006763A0">
      <w:pPr>
        <w:spacing w:after="0"/>
        <w:rPr>
          <w:snapToGrid w:val="0"/>
        </w:rPr>
      </w:pPr>
      <w:r>
        <w:rPr>
          <w:color w:val="FF0000"/>
        </w:rPr>
        <w:t>------------------------------------</w:t>
      </w:r>
      <w:r w:rsidR="001169CB">
        <w:rPr>
          <w:color w:val="FF0000"/>
        </w:rPr>
        <w:t>---------------------------END o</w:t>
      </w:r>
      <w:r>
        <w:rPr>
          <w:color w:val="FF0000"/>
        </w:rPr>
        <w:t>f Change-----------------------------</w:t>
      </w:r>
      <w:r w:rsidR="006763A0">
        <w:rPr>
          <w:color w:val="FF0000"/>
        </w:rPr>
        <w:t>-------------------------------</w:t>
      </w:r>
    </w:p>
    <w:sectPr w:rsidR="00917B6D" w:rsidRPr="00EA5FA7" w:rsidSect="002926B1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BD3B8" w14:textId="77777777" w:rsidR="00C44CDC" w:rsidRDefault="00C44CDC">
      <w:r>
        <w:separator/>
      </w:r>
    </w:p>
  </w:endnote>
  <w:endnote w:type="continuationSeparator" w:id="0">
    <w:p w14:paraId="2D230A1A" w14:textId="77777777" w:rsidR="00C44CDC" w:rsidRDefault="00C4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82919" w14:textId="77777777" w:rsidR="00C44CDC" w:rsidRDefault="00C44CDC">
      <w:r>
        <w:separator/>
      </w:r>
    </w:p>
  </w:footnote>
  <w:footnote w:type="continuationSeparator" w:id="0">
    <w:p w14:paraId="03436DFE" w14:textId="77777777" w:rsidR="00C44CDC" w:rsidRDefault="00C4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C72DB"/>
    <w:multiLevelType w:val="hybridMultilevel"/>
    <w:tmpl w:val="DA1E6080"/>
    <w:lvl w:ilvl="0" w:tplc="A9EC30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63D"/>
    <w:rsid w:val="00022E4A"/>
    <w:rsid w:val="000514FC"/>
    <w:rsid w:val="000A6394"/>
    <w:rsid w:val="000B7FED"/>
    <w:rsid w:val="000C038A"/>
    <w:rsid w:val="000C6598"/>
    <w:rsid w:val="000D44B3"/>
    <w:rsid w:val="001169CB"/>
    <w:rsid w:val="00145D43"/>
    <w:rsid w:val="00192C46"/>
    <w:rsid w:val="001A08B3"/>
    <w:rsid w:val="001A7B60"/>
    <w:rsid w:val="001B3788"/>
    <w:rsid w:val="001B52F0"/>
    <w:rsid w:val="001B7A65"/>
    <w:rsid w:val="001E41F3"/>
    <w:rsid w:val="001F3F2D"/>
    <w:rsid w:val="00202516"/>
    <w:rsid w:val="00240EEF"/>
    <w:rsid w:val="0026004D"/>
    <w:rsid w:val="002640DD"/>
    <w:rsid w:val="00270E8E"/>
    <w:rsid w:val="00275D12"/>
    <w:rsid w:val="00284FEB"/>
    <w:rsid w:val="002860C4"/>
    <w:rsid w:val="002926B1"/>
    <w:rsid w:val="002A78ED"/>
    <w:rsid w:val="002B262C"/>
    <w:rsid w:val="002B5741"/>
    <w:rsid w:val="002C07A7"/>
    <w:rsid w:val="002E0B93"/>
    <w:rsid w:val="002E472E"/>
    <w:rsid w:val="00305409"/>
    <w:rsid w:val="00315443"/>
    <w:rsid w:val="003609EF"/>
    <w:rsid w:val="0036231A"/>
    <w:rsid w:val="00374DD4"/>
    <w:rsid w:val="0038584A"/>
    <w:rsid w:val="003E1A36"/>
    <w:rsid w:val="00410371"/>
    <w:rsid w:val="00417059"/>
    <w:rsid w:val="004242F1"/>
    <w:rsid w:val="0049135F"/>
    <w:rsid w:val="004B75B7"/>
    <w:rsid w:val="004D1665"/>
    <w:rsid w:val="0051049E"/>
    <w:rsid w:val="005141D9"/>
    <w:rsid w:val="0051580D"/>
    <w:rsid w:val="0053585A"/>
    <w:rsid w:val="00547111"/>
    <w:rsid w:val="00584D12"/>
    <w:rsid w:val="00584FFA"/>
    <w:rsid w:val="00592D74"/>
    <w:rsid w:val="005C4A5B"/>
    <w:rsid w:val="005E2C44"/>
    <w:rsid w:val="005F2609"/>
    <w:rsid w:val="00601B1D"/>
    <w:rsid w:val="006032D7"/>
    <w:rsid w:val="00621188"/>
    <w:rsid w:val="006257ED"/>
    <w:rsid w:val="006368F0"/>
    <w:rsid w:val="00653DE4"/>
    <w:rsid w:val="00665C47"/>
    <w:rsid w:val="006763A0"/>
    <w:rsid w:val="00695808"/>
    <w:rsid w:val="006B46FB"/>
    <w:rsid w:val="006E21FB"/>
    <w:rsid w:val="006F1B95"/>
    <w:rsid w:val="006F6E96"/>
    <w:rsid w:val="0070737A"/>
    <w:rsid w:val="00746457"/>
    <w:rsid w:val="00751C2E"/>
    <w:rsid w:val="007572D1"/>
    <w:rsid w:val="00776BAB"/>
    <w:rsid w:val="00786CB6"/>
    <w:rsid w:val="00792342"/>
    <w:rsid w:val="007977A8"/>
    <w:rsid w:val="007B512A"/>
    <w:rsid w:val="007C2097"/>
    <w:rsid w:val="007D6A07"/>
    <w:rsid w:val="007F7259"/>
    <w:rsid w:val="008040A8"/>
    <w:rsid w:val="00822DDE"/>
    <w:rsid w:val="00825614"/>
    <w:rsid w:val="008279FA"/>
    <w:rsid w:val="008626E7"/>
    <w:rsid w:val="00870EE7"/>
    <w:rsid w:val="008863B9"/>
    <w:rsid w:val="008A45A6"/>
    <w:rsid w:val="008B778A"/>
    <w:rsid w:val="008C2240"/>
    <w:rsid w:val="008C4D4E"/>
    <w:rsid w:val="008D3CCC"/>
    <w:rsid w:val="008F3789"/>
    <w:rsid w:val="008F39DA"/>
    <w:rsid w:val="008F686C"/>
    <w:rsid w:val="009148DE"/>
    <w:rsid w:val="00917B6D"/>
    <w:rsid w:val="00941E30"/>
    <w:rsid w:val="00957271"/>
    <w:rsid w:val="00973810"/>
    <w:rsid w:val="009777D9"/>
    <w:rsid w:val="00991B88"/>
    <w:rsid w:val="009A5753"/>
    <w:rsid w:val="009A579D"/>
    <w:rsid w:val="009C2285"/>
    <w:rsid w:val="009E3297"/>
    <w:rsid w:val="009E743F"/>
    <w:rsid w:val="009F0872"/>
    <w:rsid w:val="009F42C5"/>
    <w:rsid w:val="009F734F"/>
    <w:rsid w:val="00A235FE"/>
    <w:rsid w:val="00A246B6"/>
    <w:rsid w:val="00A36760"/>
    <w:rsid w:val="00A47E70"/>
    <w:rsid w:val="00A50CF0"/>
    <w:rsid w:val="00A60321"/>
    <w:rsid w:val="00A7671C"/>
    <w:rsid w:val="00A959D4"/>
    <w:rsid w:val="00A9632D"/>
    <w:rsid w:val="00AA2CBC"/>
    <w:rsid w:val="00AC5820"/>
    <w:rsid w:val="00AD1CD8"/>
    <w:rsid w:val="00B017DB"/>
    <w:rsid w:val="00B04870"/>
    <w:rsid w:val="00B258BB"/>
    <w:rsid w:val="00B57637"/>
    <w:rsid w:val="00B67B97"/>
    <w:rsid w:val="00B968C8"/>
    <w:rsid w:val="00BA3EC5"/>
    <w:rsid w:val="00BA51D9"/>
    <w:rsid w:val="00BB5DFC"/>
    <w:rsid w:val="00BC2940"/>
    <w:rsid w:val="00BD279D"/>
    <w:rsid w:val="00BD563C"/>
    <w:rsid w:val="00BD6BB8"/>
    <w:rsid w:val="00BE2AE4"/>
    <w:rsid w:val="00BE3C2D"/>
    <w:rsid w:val="00C44CDC"/>
    <w:rsid w:val="00C66BA2"/>
    <w:rsid w:val="00C870F6"/>
    <w:rsid w:val="00C95985"/>
    <w:rsid w:val="00CB24C5"/>
    <w:rsid w:val="00CC5026"/>
    <w:rsid w:val="00CC68D0"/>
    <w:rsid w:val="00D03F9A"/>
    <w:rsid w:val="00D06D51"/>
    <w:rsid w:val="00D24991"/>
    <w:rsid w:val="00D50255"/>
    <w:rsid w:val="00D60192"/>
    <w:rsid w:val="00D66520"/>
    <w:rsid w:val="00D80DC8"/>
    <w:rsid w:val="00D84AE9"/>
    <w:rsid w:val="00DD0ED8"/>
    <w:rsid w:val="00DE34CF"/>
    <w:rsid w:val="00DF508C"/>
    <w:rsid w:val="00E008FB"/>
    <w:rsid w:val="00E1033A"/>
    <w:rsid w:val="00E13F3D"/>
    <w:rsid w:val="00E34898"/>
    <w:rsid w:val="00E40BE1"/>
    <w:rsid w:val="00E7183E"/>
    <w:rsid w:val="00EB09B7"/>
    <w:rsid w:val="00EE64D1"/>
    <w:rsid w:val="00EE7D7C"/>
    <w:rsid w:val="00F25D98"/>
    <w:rsid w:val="00F300FB"/>
    <w:rsid w:val="00F321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Batang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41705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1705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417059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1F3F2D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rsid w:val="00917B6D"/>
    <w:rPr>
      <w:rFonts w:ascii="Arial" w:hAnsi="Arial"/>
      <w:lang w:val="en-GB" w:eastAsia="en-US"/>
    </w:rPr>
  </w:style>
  <w:style w:type="character" w:customStyle="1" w:styleId="TAHChar">
    <w:name w:val="TAH Char"/>
    <w:link w:val="TAH"/>
    <w:qFormat/>
    <w:rsid w:val="006763A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763A0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584FF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E274-8BF7-4A4F-8759-00C6AE1C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1096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1899-12-31T23:50:00Z</cp:lastPrinted>
  <dcterms:created xsi:type="dcterms:W3CDTF">2023-08-23T17:38:00Z</dcterms:created>
  <dcterms:modified xsi:type="dcterms:W3CDTF">2023-08-23T17:38:00Z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(3)+009qaDTTxrnUsa7JSG5UkeKBUWbYcyrbwIFDFFZbTIP86QxXLk6vXMUJFcugwJDo6zokil2
Aj8IFIFU/RhjWv9EmtLaZgnSbfkptDr9AgFfs2BpeXXKnPdEHS/9BEhQ+bDgnwl38eb4evcK
6qDbccejtMWTypBLJo7XcQkbaPuCFiFvV1aUZhz/1RZPAbSpoefLxjCDVRo6lovjyegcEhE1
QwarbE4EhS/SvfuBch</vt:lpwstr>
  </property>
  <property fmtid="{D5CDD505-2E9C-101B-9397-08002B2CF9AE}" pid="22" name="_2015_ms_pID_7253431">
    <vt:lpwstr>bxLPdu3MXT4F+mCC9Oc7BX5gJP1ncryDBsV51jdV6TcV9rD3ukGpxp
lf9CP9SkrJHpR3RLaBtpgOz8dFG/ksaBxc2WDNH6yrgeeAnyOn0Fg3yIkcVlztD85zPkBebk
xsqfJTKhN2hK5hbcELj0AVOxHo688r64nCmLUSH3Ldd24qR2LaJJYcyE++pLBH4cRph4KBa3
u7Wttnum8UoIHEjglWNy+AhsjRSZ3IbJNJRw</vt:lpwstr>
  </property>
  <property fmtid="{D5CDD505-2E9C-101B-9397-08002B2CF9AE}" pid="23" name="_2015_ms_pID_7253432">
    <vt:lpwstr>gw==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1692780649</vt:lpwstr>
  </property>
</Properties>
</file>