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A4D8" w14:textId="77777777" w:rsidR="00BC7FF2" w:rsidRPr="00BC7FF2" w:rsidRDefault="00BC7FF2" w:rsidP="00BC7FF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8"/>
          <w:szCs w:val="24"/>
        </w:rPr>
      </w:pPr>
      <w:bookmarkStart w:id="0" w:name="_Hlk134629007"/>
      <w:r w:rsidRPr="00BC7FF2">
        <w:rPr>
          <w:rFonts w:cs="Arial"/>
          <w:b/>
          <w:bCs/>
          <w:sz w:val="28"/>
          <w:szCs w:val="24"/>
        </w:rPr>
        <w:t>3GPP TSG-RAN WG3 Meeting #121</w:t>
      </w:r>
      <w:r w:rsidRPr="00BC7FF2">
        <w:rPr>
          <w:rFonts w:cs="Arial"/>
          <w:b/>
          <w:bCs/>
          <w:sz w:val="28"/>
          <w:szCs w:val="24"/>
        </w:rPr>
        <w:tab/>
        <w:t>R3-234069</w:t>
      </w:r>
    </w:p>
    <w:p w14:paraId="50E0A4D9" w14:textId="77777777" w:rsidR="00B85A32" w:rsidRPr="00BC7FF2" w:rsidRDefault="00BC7FF2" w:rsidP="00BC7FF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8"/>
          <w:szCs w:val="24"/>
        </w:rPr>
      </w:pPr>
      <w:r w:rsidRPr="00BC7FF2">
        <w:rPr>
          <w:rFonts w:cs="Arial"/>
          <w:b/>
          <w:bCs/>
          <w:sz w:val="28"/>
          <w:szCs w:val="24"/>
        </w:rPr>
        <w:t>Toulouse, France, 21 – 25 Aug, 2023</w:t>
      </w:r>
    </w:p>
    <w:p w14:paraId="50E0A4DA" w14:textId="77777777" w:rsidR="00B85A32" w:rsidRPr="007D3E81" w:rsidRDefault="00B85A32" w:rsidP="00B85A32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0E0A4DB" w14:textId="77777777" w:rsidR="00B85A32" w:rsidRPr="007D3E81" w:rsidRDefault="00B85A32" w:rsidP="00B85A32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DC2838" w:rsidRPr="00DC2838">
        <w:rPr>
          <w:rFonts w:ascii="Arial" w:hAnsi="Arial"/>
          <w:sz w:val="24"/>
        </w:rPr>
        <w:t>(TP for SON BLCR for TS 38.420): Introduction of RACH Indication</w:t>
      </w:r>
    </w:p>
    <w:p w14:paraId="50E0A4DC" w14:textId="77777777" w:rsidR="00B85A32" w:rsidRPr="007D3E81" w:rsidRDefault="00B85A32" w:rsidP="00B85A32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BC7FF2" w:rsidRPr="00BC7FF2">
        <w:rPr>
          <w:rStyle w:val="a4"/>
          <w:lang w:val="en-GB"/>
        </w:rPr>
        <w:t>Huawei, China Telecom, CMCC</w:t>
      </w:r>
    </w:p>
    <w:p w14:paraId="50E0A4DD" w14:textId="77777777" w:rsidR="00B85A32" w:rsidRPr="007D3E81" w:rsidRDefault="00B85A32" w:rsidP="00B85A32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10.2.3</w:t>
      </w:r>
    </w:p>
    <w:p w14:paraId="50E0A4DE" w14:textId="77777777" w:rsidR="00B85A32" w:rsidRPr="007D3E81" w:rsidRDefault="00B85A32" w:rsidP="00B85A32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50E0A4DF" w14:textId="77777777" w:rsidR="00B85A32" w:rsidRPr="007D3E81" w:rsidRDefault="00B85A32" w:rsidP="00B85A32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Pr="007D3E81">
        <w:rPr>
          <w:rFonts w:eastAsia="SimSun"/>
          <w:lang w:eastAsia="zh-CN"/>
        </w:rPr>
        <w:t>Introduction</w:t>
      </w:r>
    </w:p>
    <w:p w14:paraId="50E0A4E0" w14:textId="77777777" w:rsidR="00276941" w:rsidRDefault="00276941" w:rsidP="00276941">
      <w:pPr>
        <w:spacing w:before="120" w:after="0"/>
        <w:rPr>
          <w:lang w:eastAsia="zh-CN"/>
        </w:rPr>
      </w:pPr>
      <w:bookmarkStart w:id="1" w:name="OLE_LINK1"/>
      <w:bookmarkStart w:id="2" w:name="OLE_LINK2"/>
      <w:r>
        <w:rPr>
          <w:lang w:eastAsia="zh-CN"/>
        </w:rPr>
        <w:t>This document contains a TP to SON BLCR for TS 38.420 for RACH optimisation .</w:t>
      </w:r>
    </w:p>
    <w:bookmarkEnd w:id="1"/>
    <w:bookmarkEnd w:id="2"/>
    <w:p w14:paraId="50E0A4E1" w14:textId="77777777" w:rsidR="00B85A32" w:rsidRDefault="00787172" w:rsidP="00B85A32">
      <w:pPr>
        <w:pStyle w:val="Heading1"/>
      </w:pPr>
      <w:r>
        <w:t xml:space="preserve">Annex: </w:t>
      </w:r>
      <w:r w:rsidR="00B85A32">
        <w:t xml:space="preserve">TP to TS 38.420 BL </w:t>
      </w:r>
      <w:r w:rsidR="00B85A32" w:rsidRPr="00264BE7">
        <w:rPr>
          <w:rFonts w:hint="eastAsia"/>
        </w:rPr>
        <w:t>CR</w:t>
      </w:r>
    </w:p>
    <w:p w14:paraId="50E0A4E2" w14:textId="77777777" w:rsidR="00B85A32" w:rsidRPr="00572CE9" w:rsidRDefault="00B85A32" w:rsidP="00B8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bookmarkStart w:id="3" w:name="_Toc131176034"/>
      <w:r w:rsidRPr="00AE320F">
        <w:rPr>
          <w:i/>
          <w:lang w:eastAsia="ja-JP"/>
        </w:rPr>
        <w:t xml:space="preserve">Start of </w:t>
      </w:r>
      <w:r>
        <w:rPr>
          <w:i/>
          <w:lang w:eastAsia="ja-JP"/>
        </w:rPr>
        <w:t>the</w:t>
      </w:r>
      <w:r w:rsidRPr="00AE320F">
        <w:rPr>
          <w:i/>
          <w:lang w:eastAsia="ja-JP"/>
        </w:rPr>
        <w:t xml:space="preserve"> change</w:t>
      </w:r>
      <w:r w:rsidR="00E15544">
        <w:rPr>
          <w:i/>
          <w:lang w:eastAsia="ja-JP"/>
        </w:rPr>
        <w:t>s</w:t>
      </w:r>
    </w:p>
    <w:p w14:paraId="50E0A4E3" w14:textId="77777777" w:rsidR="00DC2838" w:rsidRDefault="00DC2838" w:rsidP="00DC2838">
      <w:pPr>
        <w:pStyle w:val="Heading3"/>
        <w:rPr>
          <w:lang w:eastAsia="zh-CN"/>
        </w:rPr>
      </w:pPr>
      <w:bookmarkStart w:id="4" w:name="_Toc105600592"/>
      <w:bookmarkStart w:id="5" w:name="_Toc98403909"/>
      <w:bookmarkStart w:id="6" w:name="_Toc45832942"/>
      <w:bookmarkEnd w:id="3"/>
      <w:r>
        <w:t>6.2.9</w:t>
      </w:r>
      <w:r>
        <w:tab/>
        <w:t>Data exchange for self-optimisation</w:t>
      </w:r>
      <w:r>
        <w:rPr>
          <w:rFonts w:cs="Arial"/>
          <w:lang w:eastAsia="zh-CN"/>
        </w:rPr>
        <w:t xml:space="preserve"> </w:t>
      </w:r>
      <w:r>
        <w:t>procedures</w:t>
      </w:r>
      <w:bookmarkEnd w:id="4"/>
      <w:bookmarkEnd w:id="5"/>
      <w:bookmarkEnd w:id="6"/>
    </w:p>
    <w:p w14:paraId="50E0A4E4" w14:textId="50C75BC0" w:rsidR="00DC2838" w:rsidRDefault="00DC2838" w:rsidP="00DC2838">
      <w:pPr>
        <w:rPr>
          <w:rFonts w:eastAsia="Malgun Gothic"/>
          <w:lang w:eastAsia="ko-KR"/>
        </w:rPr>
      </w:pPr>
      <w:r>
        <w:rPr>
          <w:rFonts w:eastAsia="Malgun Gothic"/>
        </w:rPr>
        <w:t>The data exchange for self-optimisation procedures are used to transfer failure</w:t>
      </w:r>
      <w:ins w:id="7" w:author="Qualcomm (Shankar)" w:date="2023-08-22T22:59:00Z">
        <w:r w:rsidR="005205FF">
          <w:rPr>
            <w:rFonts w:eastAsia="Malgun Gothic"/>
          </w:rPr>
          <w:t>, access</w:t>
        </w:r>
      </w:ins>
      <w:r>
        <w:rPr>
          <w:rFonts w:eastAsia="Malgun Gothic"/>
        </w:rPr>
        <w:t xml:space="preserve"> and mobility related information among NG-RAN nodes to enable self-</w:t>
      </w:r>
      <w:proofErr w:type="gramStart"/>
      <w:r>
        <w:rPr>
          <w:rFonts w:eastAsia="Malgun Gothic"/>
        </w:rPr>
        <w:t>optimisation</w:t>
      </w:r>
      <w:proofErr w:type="gramEnd"/>
    </w:p>
    <w:p w14:paraId="50E0A4E5" w14:textId="77777777" w:rsidR="00DC2838" w:rsidRDefault="00DC2838" w:rsidP="00DC2838">
      <w:pPr>
        <w:pStyle w:val="B10"/>
        <w:rPr>
          <w:rFonts w:eastAsia="SimSun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Failure Indication</w:t>
      </w:r>
    </w:p>
    <w:p w14:paraId="50E0A4E6" w14:textId="77777777" w:rsidR="00DC2838" w:rsidRDefault="00DC2838" w:rsidP="00DC2838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Handover report</w:t>
      </w:r>
    </w:p>
    <w:p w14:paraId="50E0A4E7" w14:textId="77777777" w:rsidR="00DC2838" w:rsidRDefault="00DC2838" w:rsidP="00DC2838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Mobility Settings Change</w:t>
      </w:r>
    </w:p>
    <w:p w14:paraId="50E0A4E8" w14:textId="77777777" w:rsidR="00DC2838" w:rsidRDefault="00DC2838" w:rsidP="00DC2838">
      <w:pPr>
        <w:pStyle w:val="B10"/>
        <w:rPr>
          <w:lang w:eastAsia="ko-KR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Access and Mobility</w:t>
      </w:r>
      <w:bookmarkStart w:id="8" w:name="_Toc5646119"/>
      <w:r>
        <w:t xml:space="preserve"> Indication</w:t>
      </w:r>
      <w:bookmarkEnd w:id="8"/>
    </w:p>
    <w:p w14:paraId="50E0A4E9" w14:textId="77777777" w:rsidR="00DC2838" w:rsidRDefault="00DC2838" w:rsidP="00DC2838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SCG Failure Information Report</w:t>
      </w:r>
    </w:p>
    <w:p w14:paraId="50E0A4EA" w14:textId="77777777" w:rsidR="00DC2838" w:rsidRDefault="00DC2838" w:rsidP="00DC2838">
      <w:pPr>
        <w:pStyle w:val="B10"/>
        <w:rPr>
          <w:ins w:id="9" w:author="Qualcomm (Shankar)" w:date="2023-08-22T23:00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SCG Failure Transfer</w:t>
      </w:r>
    </w:p>
    <w:p w14:paraId="489F5651" w14:textId="0A3B4689" w:rsidR="00C926C7" w:rsidRDefault="00C926C7" w:rsidP="00DC2838">
      <w:pPr>
        <w:pStyle w:val="B10"/>
        <w:rPr>
          <w:lang w:eastAsia="zh-CN"/>
        </w:rPr>
      </w:pPr>
      <w:ins w:id="10" w:author="Qualcomm (Shankar)" w:date="2023-08-22T23:00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zh-CN"/>
          </w:rPr>
          <w:t>RACH Indication</w:t>
        </w:r>
      </w:ins>
    </w:p>
    <w:p w14:paraId="50E0A4EB" w14:textId="0F922FB9" w:rsidR="00544826" w:rsidRPr="00544826" w:rsidDel="00C926C7" w:rsidRDefault="00544826" w:rsidP="00544826">
      <w:pPr>
        <w:rPr>
          <w:del w:id="11" w:author="Qualcomm (Shankar)" w:date="2023-08-22T23:00:00Z"/>
          <w:rFonts w:eastAsia="Malgun Gothic"/>
          <w:lang w:eastAsia="ko-KR"/>
        </w:rPr>
      </w:pPr>
      <w:commentRangeStart w:id="12"/>
      <w:ins w:id="13" w:author="Huawei" w:date="2023-07-07T17:11:00Z">
        <w:del w:id="14" w:author="Qualcomm (Shankar)" w:date="2023-08-22T23:00:00Z">
          <w:r w:rsidDel="00C926C7">
            <w:rPr>
              <w:rFonts w:eastAsia="Malgun Gothic"/>
            </w:rPr>
            <w:delText>The following procedures are used to transfer SON related information among NG-RAN nodes to enable self-optimisation.</w:delText>
          </w:r>
        </w:del>
      </w:ins>
    </w:p>
    <w:p w14:paraId="50E0A4EC" w14:textId="513E9F1A" w:rsidR="00B85A32" w:rsidRPr="00B85A32" w:rsidDel="00C926C7" w:rsidRDefault="00B85A32" w:rsidP="00B85A32">
      <w:pPr>
        <w:pStyle w:val="B10"/>
        <w:rPr>
          <w:del w:id="15" w:author="Qualcomm (Shankar)" w:date="2023-08-22T23:00:00Z"/>
        </w:rPr>
      </w:pPr>
      <w:ins w:id="16" w:author="Huawei" w:date="2023-05-10T16:39:00Z">
        <w:del w:id="17" w:author="Qualcomm (Shankar)" w:date="2023-08-22T23:00:00Z">
          <w:r w:rsidDel="00C926C7">
            <w:rPr>
              <w:rFonts w:hint="eastAsia"/>
              <w:lang w:eastAsia="zh-CN"/>
            </w:rPr>
            <w:delText>-</w:delText>
          </w:r>
          <w:r w:rsidDel="00C926C7">
            <w:rPr>
              <w:rFonts w:hint="eastAsia"/>
              <w:lang w:eastAsia="zh-CN"/>
            </w:rPr>
            <w:tab/>
          </w:r>
          <w:r w:rsidDel="00C926C7">
            <w:delText>RAC</w:delText>
          </w:r>
          <w:r w:rsidDel="00C926C7">
            <w:rPr>
              <w:lang w:eastAsia="en-GB"/>
            </w:rPr>
            <w:delText xml:space="preserve">H </w:delText>
          </w:r>
          <w:r w:rsidRPr="00960ED4" w:rsidDel="00C926C7">
            <w:rPr>
              <w:lang w:eastAsia="en-GB"/>
            </w:rPr>
            <w:delText>In</w:delText>
          </w:r>
          <w:r w:rsidRPr="00EF7B6D" w:rsidDel="00C926C7">
            <w:rPr>
              <w:rFonts w:hint="eastAsia"/>
              <w:lang w:eastAsia="en-GB"/>
            </w:rPr>
            <w:delText>dication</w:delText>
          </w:r>
        </w:del>
      </w:ins>
      <w:commentRangeEnd w:id="12"/>
      <w:r w:rsidR="00C926C7">
        <w:rPr>
          <w:rStyle w:val="CommentReference"/>
        </w:rPr>
        <w:commentReference w:id="12"/>
      </w:r>
    </w:p>
    <w:p w14:paraId="50E0A4ED" w14:textId="77777777" w:rsidR="00B85A32" w:rsidRPr="00572CE9" w:rsidRDefault="00B85A32" w:rsidP="00B8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End</w:t>
      </w:r>
      <w:r w:rsidRPr="00AE320F">
        <w:rPr>
          <w:i/>
          <w:lang w:eastAsia="ja-JP"/>
        </w:rPr>
        <w:t xml:space="preserve"> of change</w:t>
      </w:r>
      <w:r w:rsidR="00DB562E">
        <w:rPr>
          <w:i/>
          <w:lang w:eastAsia="ja-JP"/>
        </w:rPr>
        <w:t>s</w:t>
      </w:r>
      <w:bookmarkEnd w:id="0"/>
    </w:p>
    <w:sectPr w:rsidR="00B85A32" w:rsidRPr="00572CE9" w:rsidSect="0027694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Qualcomm (Shankar)" w:date="2023-08-22T23:00:00Z" w:initials="QC">
    <w:p w14:paraId="4B5BA366" w14:textId="77777777" w:rsidR="00C926C7" w:rsidRDefault="00C926C7" w:rsidP="00A34533">
      <w:pPr>
        <w:pStyle w:val="CommentText"/>
      </w:pPr>
      <w:r>
        <w:rPr>
          <w:rStyle w:val="CommentReference"/>
        </w:rPr>
        <w:annotationRef/>
      </w:r>
      <w:r>
        <w:t>Other procedures are also SON procedures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5BA3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FBC9C" w16cex:dateUtc="2023-08-2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5BA366" w16cid:durableId="288FB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A4F0" w14:textId="77777777" w:rsidR="00A2487D" w:rsidRDefault="00A2487D">
      <w:r>
        <w:separator/>
      </w:r>
    </w:p>
  </w:endnote>
  <w:endnote w:type="continuationSeparator" w:id="0">
    <w:p w14:paraId="50E0A4F1" w14:textId="77777777" w:rsidR="00A2487D" w:rsidRDefault="00A2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4EE" w14:textId="77777777" w:rsidR="00A2487D" w:rsidRDefault="00A2487D">
      <w:r>
        <w:separator/>
      </w:r>
    </w:p>
  </w:footnote>
  <w:footnote w:type="continuationSeparator" w:id="0">
    <w:p w14:paraId="50E0A4EF" w14:textId="77777777" w:rsidR="00A2487D" w:rsidRDefault="00A2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1F198D"/>
    <w:multiLevelType w:val="hybridMultilevel"/>
    <w:tmpl w:val="5CEAD07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456C1"/>
    <w:multiLevelType w:val="hybridMultilevel"/>
    <w:tmpl w:val="08223C74"/>
    <w:lvl w:ilvl="0" w:tplc="04090017">
      <w:start w:val="1"/>
      <w:numFmt w:val="chineseCountingThousand"/>
      <w:lvlText w:val="(%1)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F790F"/>
    <w:multiLevelType w:val="hybridMultilevel"/>
    <w:tmpl w:val="F1F6EC16"/>
    <w:lvl w:ilvl="0" w:tplc="8B9C6AF4">
      <w:start w:val="1"/>
      <w:numFmt w:val="bullet"/>
      <w:lvlText w:val="-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5439579A"/>
    <w:multiLevelType w:val="hybridMultilevel"/>
    <w:tmpl w:val="98FEB4CE"/>
    <w:lvl w:ilvl="0" w:tplc="8B9C6AF4">
      <w:start w:val="1"/>
      <w:numFmt w:val="bullet"/>
      <w:lvlText w:val="-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5725004"/>
    <w:multiLevelType w:val="multilevel"/>
    <w:tmpl w:val="C5549B3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73F95B70"/>
    <w:multiLevelType w:val="hybridMultilevel"/>
    <w:tmpl w:val="82EADBC6"/>
    <w:lvl w:ilvl="0" w:tplc="8B9C6AF4">
      <w:start w:val="1"/>
      <w:numFmt w:val="bullet"/>
      <w:lvlText w:val="-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1379286">
    <w:abstractNumId w:val="2"/>
  </w:num>
  <w:num w:numId="2" w16cid:durableId="2136606198">
    <w:abstractNumId w:val="1"/>
  </w:num>
  <w:num w:numId="3" w16cid:durableId="178814230">
    <w:abstractNumId w:val="16"/>
  </w:num>
  <w:num w:numId="4" w16cid:durableId="163281149">
    <w:abstractNumId w:val="14"/>
  </w:num>
  <w:num w:numId="5" w16cid:durableId="1936088760">
    <w:abstractNumId w:val="0"/>
  </w:num>
  <w:num w:numId="6" w16cid:durableId="475099984">
    <w:abstractNumId w:val="3"/>
  </w:num>
  <w:num w:numId="7" w16cid:durableId="181667166">
    <w:abstractNumId w:val="9"/>
  </w:num>
  <w:num w:numId="8" w16cid:durableId="1216814164">
    <w:abstractNumId w:val="10"/>
  </w:num>
  <w:num w:numId="9" w16cid:durableId="809713337">
    <w:abstractNumId w:val="8"/>
  </w:num>
  <w:num w:numId="10" w16cid:durableId="68963333">
    <w:abstractNumId w:val="13"/>
  </w:num>
  <w:num w:numId="11" w16cid:durableId="7216758">
    <w:abstractNumId w:val="6"/>
  </w:num>
  <w:num w:numId="12" w16cid:durableId="2033339788">
    <w:abstractNumId w:val="12"/>
  </w:num>
  <w:num w:numId="13" w16cid:durableId="657222353">
    <w:abstractNumId w:val="4"/>
  </w:num>
  <w:num w:numId="14" w16cid:durableId="1699773861">
    <w:abstractNumId w:val="5"/>
  </w:num>
  <w:num w:numId="15" w16cid:durableId="1557425145">
    <w:abstractNumId w:val="15"/>
  </w:num>
  <w:num w:numId="16" w16cid:durableId="608583217">
    <w:abstractNumId w:val="7"/>
  </w:num>
  <w:num w:numId="17" w16cid:durableId="127092447">
    <w:abstractNumId w:val="1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1B"/>
    <w:rsid w:val="000224E8"/>
    <w:rsid w:val="00022E4A"/>
    <w:rsid w:val="00023E5C"/>
    <w:rsid w:val="00024146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3894"/>
    <w:rsid w:val="00063C66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240B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050E"/>
    <w:rsid w:val="000A10EB"/>
    <w:rsid w:val="000A2D64"/>
    <w:rsid w:val="000A337E"/>
    <w:rsid w:val="000A3769"/>
    <w:rsid w:val="000A394F"/>
    <w:rsid w:val="000A3CD7"/>
    <w:rsid w:val="000A4BDB"/>
    <w:rsid w:val="000A4C5A"/>
    <w:rsid w:val="000A689E"/>
    <w:rsid w:val="000A6CBD"/>
    <w:rsid w:val="000B05F0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2B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29F3"/>
    <w:rsid w:val="00144AA6"/>
    <w:rsid w:val="0014638D"/>
    <w:rsid w:val="0015093A"/>
    <w:rsid w:val="00150FD5"/>
    <w:rsid w:val="00151B6E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688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1D0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941"/>
    <w:rsid w:val="00276CD2"/>
    <w:rsid w:val="00277647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234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0DF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E7B8F"/>
    <w:rsid w:val="002F03BC"/>
    <w:rsid w:val="002F1E63"/>
    <w:rsid w:val="002F4309"/>
    <w:rsid w:val="002F4657"/>
    <w:rsid w:val="002F55B2"/>
    <w:rsid w:val="002F5F3B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3725B"/>
    <w:rsid w:val="00340FC5"/>
    <w:rsid w:val="00341115"/>
    <w:rsid w:val="003416E8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D90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0D9"/>
    <w:rsid w:val="00425215"/>
    <w:rsid w:val="0042735E"/>
    <w:rsid w:val="00433E63"/>
    <w:rsid w:val="00434BE2"/>
    <w:rsid w:val="00435C19"/>
    <w:rsid w:val="00435C42"/>
    <w:rsid w:val="00437000"/>
    <w:rsid w:val="00437A99"/>
    <w:rsid w:val="00441E01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3D87"/>
    <w:rsid w:val="004667D7"/>
    <w:rsid w:val="00466B41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59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5FF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278E2"/>
    <w:rsid w:val="005304D0"/>
    <w:rsid w:val="00530D6B"/>
    <w:rsid w:val="00531843"/>
    <w:rsid w:val="00531C66"/>
    <w:rsid w:val="005325DA"/>
    <w:rsid w:val="00532644"/>
    <w:rsid w:val="00532F2B"/>
    <w:rsid w:val="005330EE"/>
    <w:rsid w:val="005357B3"/>
    <w:rsid w:val="005365BE"/>
    <w:rsid w:val="0054059A"/>
    <w:rsid w:val="00541256"/>
    <w:rsid w:val="00541D1D"/>
    <w:rsid w:val="0054438E"/>
    <w:rsid w:val="00544826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151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5CD6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6020"/>
    <w:rsid w:val="006209D5"/>
    <w:rsid w:val="00620B0F"/>
    <w:rsid w:val="00621D26"/>
    <w:rsid w:val="006220BC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4D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670EC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13A3"/>
    <w:rsid w:val="006A443D"/>
    <w:rsid w:val="006A4BC4"/>
    <w:rsid w:val="006A5FB6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3CB2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876"/>
    <w:rsid w:val="00760B09"/>
    <w:rsid w:val="00761AD4"/>
    <w:rsid w:val="007648FA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08CB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68"/>
    <w:rsid w:val="007831B3"/>
    <w:rsid w:val="00783551"/>
    <w:rsid w:val="0078499B"/>
    <w:rsid w:val="0078572C"/>
    <w:rsid w:val="00785739"/>
    <w:rsid w:val="00787172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313E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55D8"/>
    <w:rsid w:val="0081673E"/>
    <w:rsid w:val="008227CB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64B8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67B96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132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C03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1955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904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DD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8E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0376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3CEB"/>
    <w:rsid w:val="009F458D"/>
    <w:rsid w:val="009F48FD"/>
    <w:rsid w:val="009F5C3D"/>
    <w:rsid w:val="009F6450"/>
    <w:rsid w:val="00A007DD"/>
    <w:rsid w:val="00A00F8A"/>
    <w:rsid w:val="00A03496"/>
    <w:rsid w:val="00A061C4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3E0D"/>
    <w:rsid w:val="00A243EE"/>
    <w:rsid w:val="00A2487D"/>
    <w:rsid w:val="00A2699F"/>
    <w:rsid w:val="00A26A1E"/>
    <w:rsid w:val="00A26DE2"/>
    <w:rsid w:val="00A2785C"/>
    <w:rsid w:val="00A30656"/>
    <w:rsid w:val="00A3088A"/>
    <w:rsid w:val="00A30DDE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F94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B7EEE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5DD6"/>
    <w:rsid w:val="00B16A7A"/>
    <w:rsid w:val="00B16FD7"/>
    <w:rsid w:val="00B174FB"/>
    <w:rsid w:val="00B178FE"/>
    <w:rsid w:val="00B17FD1"/>
    <w:rsid w:val="00B21214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36BB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6E6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A3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F8"/>
    <w:rsid w:val="00BB399B"/>
    <w:rsid w:val="00BB4CBA"/>
    <w:rsid w:val="00BB5613"/>
    <w:rsid w:val="00BB6430"/>
    <w:rsid w:val="00BB6A53"/>
    <w:rsid w:val="00BB6B1E"/>
    <w:rsid w:val="00BB6B31"/>
    <w:rsid w:val="00BC15A4"/>
    <w:rsid w:val="00BC35B5"/>
    <w:rsid w:val="00BC39FF"/>
    <w:rsid w:val="00BC4269"/>
    <w:rsid w:val="00BC5AC5"/>
    <w:rsid w:val="00BC6C4E"/>
    <w:rsid w:val="00BC7455"/>
    <w:rsid w:val="00BC7FF2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00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5EF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2BDB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49D"/>
    <w:rsid w:val="00C774D3"/>
    <w:rsid w:val="00C8027C"/>
    <w:rsid w:val="00C806E9"/>
    <w:rsid w:val="00C809B9"/>
    <w:rsid w:val="00C83013"/>
    <w:rsid w:val="00C83BE7"/>
    <w:rsid w:val="00C83FE5"/>
    <w:rsid w:val="00C84DC4"/>
    <w:rsid w:val="00C854A8"/>
    <w:rsid w:val="00C85755"/>
    <w:rsid w:val="00C860CA"/>
    <w:rsid w:val="00C86957"/>
    <w:rsid w:val="00C908C2"/>
    <w:rsid w:val="00C9170E"/>
    <w:rsid w:val="00C92086"/>
    <w:rsid w:val="00C92420"/>
    <w:rsid w:val="00C926C7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AD2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26D95"/>
    <w:rsid w:val="00D2768B"/>
    <w:rsid w:val="00D317C2"/>
    <w:rsid w:val="00D32033"/>
    <w:rsid w:val="00D322C4"/>
    <w:rsid w:val="00D32B0C"/>
    <w:rsid w:val="00D3347E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133"/>
    <w:rsid w:val="00D712EC"/>
    <w:rsid w:val="00D7175C"/>
    <w:rsid w:val="00D72B2E"/>
    <w:rsid w:val="00D74B6B"/>
    <w:rsid w:val="00D760A8"/>
    <w:rsid w:val="00D76CB8"/>
    <w:rsid w:val="00D77A26"/>
    <w:rsid w:val="00D80C65"/>
    <w:rsid w:val="00D83353"/>
    <w:rsid w:val="00D8495E"/>
    <w:rsid w:val="00D85044"/>
    <w:rsid w:val="00D867CF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562E"/>
    <w:rsid w:val="00DB6D92"/>
    <w:rsid w:val="00DB7520"/>
    <w:rsid w:val="00DC0462"/>
    <w:rsid w:val="00DC095B"/>
    <w:rsid w:val="00DC0A8A"/>
    <w:rsid w:val="00DC0CBC"/>
    <w:rsid w:val="00DC1A2A"/>
    <w:rsid w:val="00DC2838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1E4B"/>
    <w:rsid w:val="00E12F74"/>
    <w:rsid w:val="00E139CA"/>
    <w:rsid w:val="00E15544"/>
    <w:rsid w:val="00E15C46"/>
    <w:rsid w:val="00E16BCC"/>
    <w:rsid w:val="00E16F1D"/>
    <w:rsid w:val="00E214EB"/>
    <w:rsid w:val="00E232BC"/>
    <w:rsid w:val="00E234D2"/>
    <w:rsid w:val="00E3053D"/>
    <w:rsid w:val="00E30D80"/>
    <w:rsid w:val="00E3131F"/>
    <w:rsid w:val="00E319C5"/>
    <w:rsid w:val="00E31B55"/>
    <w:rsid w:val="00E324CC"/>
    <w:rsid w:val="00E329F7"/>
    <w:rsid w:val="00E338D6"/>
    <w:rsid w:val="00E34407"/>
    <w:rsid w:val="00E3467F"/>
    <w:rsid w:val="00E379C0"/>
    <w:rsid w:val="00E413B8"/>
    <w:rsid w:val="00E41CD1"/>
    <w:rsid w:val="00E42AC9"/>
    <w:rsid w:val="00E4440F"/>
    <w:rsid w:val="00E454D5"/>
    <w:rsid w:val="00E46ACC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2DF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62F"/>
    <w:rsid w:val="00E91C6C"/>
    <w:rsid w:val="00E922A3"/>
    <w:rsid w:val="00E96CE6"/>
    <w:rsid w:val="00E9713D"/>
    <w:rsid w:val="00E973A9"/>
    <w:rsid w:val="00EA0F97"/>
    <w:rsid w:val="00EA1B56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380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1C9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6AE8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247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4628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C06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697C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E0A4D8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Bullet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1,Alt+1,Alt+11,Alt+12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Char Char,Head2A,2,H2,h2,UNDERRUBRIK 1-2,DO NOT USE_h2,h21,H2 Char,h2 Char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rsid w:val="005456E5"/>
    <w:pPr>
      <w:spacing w:before="180"/>
      <w:ind w:left="2693" w:hanging="2693"/>
    </w:pPr>
    <w:rPr>
      <w:b/>
    </w:rPr>
  </w:style>
  <w:style w:type="paragraph" w:styleId="TOC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rsid w:val="005456E5"/>
    <w:pPr>
      <w:ind w:left="1701" w:hanging="1701"/>
    </w:pPr>
  </w:style>
  <w:style w:type="paragraph" w:styleId="TOC4">
    <w:name w:val="toc 4"/>
    <w:basedOn w:val="TOC3"/>
    <w:rsid w:val="005456E5"/>
    <w:pPr>
      <w:ind w:left="1418" w:hanging="1418"/>
    </w:pPr>
  </w:style>
  <w:style w:type="paragraph" w:styleId="TOC3">
    <w:name w:val="toc 3"/>
    <w:basedOn w:val="TOC2"/>
    <w:rsid w:val="005456E5"/>
    <w:pPr>
      <w:ind w:left="1134" w:hanging="1134"/>
    </w:pPr>
  </w:style>
  <w:style w:type="paragraph" w:styleId="TOC2">
    <w:name w:val="toc 2"/>
    <w:basedOn w:val="TOC1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rsid w:val="005456E5"/>
    <w:pPr>
      <w:ind w:left="1985" w:hanging="1985"/>
    </w:pPr>
  </w:style>
  <w:style w:type="paragraph" w:styleId="TOC7">
    <w:name w:val="toc 7"/>
    <w:basedOn w:val="TOC6"/>
    <w:next w:val="Normal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link w:val="ListBulletChar"/>
    <w:qFormat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Char Char Char,Head2A Char,2 Char,H2 Char1,h2 Char1,UNDERRUBRIK 1-2 Char,DO NOT USE_h2 Char,h21 Char,H2 Char Char,h2 Char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9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F3CEB"/>
    <w:pPr>
      <w:ind w:firstLineChars="200" w:firstLine="420"/>
    </w:pPr>
  </w:style>
  <w:style w:type="character" w:customStyle="1" w:styleId="TALChar">
    <w:name w:val="TAL Char"/>
    <w:qFormat/>
    <w:rsid w:val="0033725B"/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C83BE7"/>
    <w:rPr>
      <w:rFonts w:ascii="Arial" w:eastAsia="Times New Roman" w:hAnsi="Arial"/>
      <w:sz w:val="18"/>
      <w:lang w:val="en-GB"/>
    </w:rPr>
  </w:style>
  <w:style w:type="character" w:customStyle="1" w:styleId="CommentSubjectChar">
    <w:name w:val="Comment Subject Char"/>
    <w:link w:val="CommentSubject"/>
    <w:rsid w:val="00FE6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FE697C"/>
    <w:rPr>
      <w:rFonts w:eastAsia="Times New Roman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FE697C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sid w:val="00FE697C"/>
    <w:rPr>
      <w:rFonts w:ascii="Arial" w:eastAsia="Times New Roman" w:hAnsi="Arial"/>
      <w:sz w:val="24"/>
      <w:lang w:val="en-GB"/>
    </w:rPr>
  </w:style>
  <w:style w:type="character" w:customStyle="1" w:styleId="TAHChar">
    <w:name w:val="TAH Char"/>
    <w:link w:val="TAH"/>
    <w:qFormat/>
    <w:rsid w:val="00FE697C"/>
    <w:rPr>
      <w:rFonts w:ascii="Arial" w:eastAsia="Times New Roman" w:hAnsi="Arial"/>
      <w:b/>
      <w:sz w:val="18"/>
      <w:lang w:val="en-GB"/>
    </w:rPr>
  </w:style>
  <w:style w:type="character" w:customStyle="1" w:styleId="CommentTextChar">
    <w:name w:val="Comment Text Char"/>
    <w:link w:val="CommentText"/>
    <w:qFormat/>
    <w:rsid w:val="00FE697C"/>
    <w:rPr>
      <w:rFonts w:eastAsia="Times New Roman"/>
      <w:lang w:val="en-GB"/>
    </w:rPr>
  </w:style>
  <w:style w:type="character" w:customStyle="1" w:styleId="FootnoteTextChar">
    <w:name w:val="Footnote Text Char"/>
    <w:link w:val="FootnoteText"/>
    <w:rsid w:val="00FE697C"/>
    <w:rPr>
      <w:rFonts w:eastAsia="Times New Roman"/>
      <w:sz w:val="16"/>
      <w:lang w:val="en-GB"/>
    </w:rPr>
  </w:style>
  <w:style w:type="paragraph" w:styleId="ListBullet2">
    <w:name w:val="List Bullet 2"/>
    <w:basedOn w:val="ListBullet"/>
    <w:rsid w:val="00FE697C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ListBullet3">
    <w:name w:val="List Bullet 3"/>
    <w:basedOn w:val="ListBullet2"/>
    <w:rsid w:val="00FE697C"/>
    <w:pPr>
      <w:ind w:left="1135"/>
    </w:pPr>
  </w:style>
  <w:style w:type="paragraph" w:styleId="ListBullet5">
    <w:name w:val="List Bullet 5"/>
    <w:basedOn w:val="ListBullet4"/>
    <w:rsid w:val="00FE697C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ListNumber2">
    <w:name w:val="List Number 2"/>
    <w:basedOn w:val="ListNumber"/>
    <w:rsid w:val="00FE697C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customStyle="1" w:styleId="FL">
    <w:name w:val="FL"/>
    <w:basedOn w:val="Normal"/>
    <w:rsid w:val="00FE6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FE697C"/>
    <w:rPr>
      <w:rFonts w:eastAsia="Times New Roman"/>
      <w:lang w:val="en-GB"/>
    </w:rPr>
  </w:style>
  <w:style w:type="character" w:customStyle="1" w:styleId="ListParagraphChar">
    <w:name w:val="List Paragraph Char"/>
    <w:aliases w:val="- Bullets Char1,목록 단락 Char1,リスト段落 Char1,Lista1 Char1,?? ?? Char1,????? Char1,???? Char1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FE697C"/>
    <w:rPr>
      <w:rFonts w:eastAsia="Times New Roman"/>
      <w:lang w:val="en-GB"/>
    </w:rPr>
  </w:style>
  <w:style w:type="paragraph" w:customStyle="1" w:styleId="B1">
    <w:name w:val="B1+"/>
    <w:basedOn w:val="B10"/>
    <w:link w:val="B1Car"/>
    <w:rsid w:val="00FE697C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FE6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FE6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FE6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5Char">
    <w:name w:val="Heading 5 Char"/>
    <w:link w:val="Heading5"/>
    <w:rsid w:val="00FE697C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FE697C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FE697C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FooterChar">
    <w:name w:val="Footer Char"/>
    <w:link w:val="Footer"/>
    <w:qFormat/>
    <w:rsid w:val="00FE697C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B1Zchn">
    <w:name w:val="B1 Zchn"/>
    <w:rsid w:val="00FE697C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FE697C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FE697C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FE697C"/>
    <w:rPr>
      <w:rFonts w:eastAsia="Times New Roman"/>
      <w:lang w:val="en-GB"/>
    </w:rPr>
  </w:style>
  <w:style w:type="character" w:customStyle="1" w:styleId="TFZchn">
    <w:name w:val="TF Zchn"/>
    <w:qFormat/>
    <w:rsid w:val="00FE697C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FE697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FE697C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FE697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FE697C"/>
    <w:rPr>
      <w:rFonts w:ascii="Arial" w:eastAsia="Batang" w:hAnsi="Arial"/>
      <w:spacing w:val="2"/>
    </w:rPr>
  </w:style>
  <w:style w:type="paragraph" w:styleId="BodyText">
    <w:name w:val="Body Text"/>
    <w:basedOn w:val="Normal"/>
    <w:link w:val="BodyTextChar"/>
    <w:rsid w:val="00FE6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FE697C"/>
    <w:rPr>
      <w:rFonts w:eastAsia="Times New Roman"/>
      <w:lang w:val="en-GB" w:eastAsia="ko-KR"/>
    </w:rPr>
  </w:style>
  <w:style w:type="paragraph" w:customStyle="1" w:styleId="FirstChange">
    <w:name w:val="First Change"/>
    <w:basedOn w:val="Normal"/>
    <w:qFormat/>
    <w:rsid w:val="00FE697C"/>
    <w:pPr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FE697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FE697C"/>
  </w:style>
  <w:style w:type="paragraph" w:customStyle="1" w:styleId="11">
    <w:name w:val="正文1"/>
    <w:qFormat/>
    <w:rsid w:val="00FE697C"/>
    <w:pPr>
      <w:spacing w:after="160" w:line="259" w:lineRule="auto"/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qFormat/>
    <w:rsid w:val="00FE697C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rsid w:val="00FE697C"/>
  </w:style>
  <w:style w:type="paragraph" w:customStyle="1" w:styleId="TALLeft0">
    <w:name w:val="TAL + Left:  0"/>
    <w:aliases w:val="25 cm,19 cm"/>
    <w:basedOn w:val="TAL"/>
    <w:rsid w:val="00FE6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FE6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FE697C"/>
    <w:pPr>
      <w:ind w:left="425"/>
    </w:pPr>
  </w:style>
  <w:style w:type="character" w:customStyle="1" w:styleId="TAHCar">
    <w:name w:val="TAH Car"/>
    <w:qFormat/>
    <w:rsid w:val="00FE6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FE697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E697C"/>
    <w:pPr>
      <w:ind w:left="227"/>
    </w:pPr>
  </w:style>
  <w:style w:type="paragraph" w:customStyle="1" w:styleId="TALLeft06cm">
    <w:name w:val="TAL + Left: 0.6 cm"/>
    <w:basedOn w:val="TALLeft04cm"/>
    <w:qFormat/>
    <w:rsid w:val="00FE697C"/>
    <w:pPr>
      <w:ind w:left="340"/>
    </w:pPr>
  </w:style>
  <w:style w:type="character" w:styleId="LineNumber">
    <w:name w:val="line number"/>
    <w:unhideWhenUsed/>
    <w:rsid w:val="00FE697C"/>
  </w:style>
  <w:style w:type="paragraph" w:customStyle="1" w:styleId="3GPPHeader">
    <w:name w:val="3GPP_Header"/>
    <w:basedOn w:val="Normal"/>
    <w:link w:val="3GPPHeaderChar"/>
    <w:rsid w:val="00FE6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FE697C"/>
    <w:rPr>
      <w:rFonts w:eastAsia="SimSu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FE697C"/>
    <w:rPr>
      <w:rFonts w:ascii="Arial" w:hAnsi="Arial"/>
      <w:lang w:val="en-GB"/>
    </w:rPr>
  </w:style>
  <w:style w:type="character" w:styleId="Strong">
    <w:name w:val="Strong"/>
    <w:qFormat/>
    <w:rsid w:val="00FE697C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FE697C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FE697C"/>
    <w:rPr>
      <w:i/>
      <w:iCs/>
    </w:rPr>
  </w:style>
  <w:style w:type="paragraph" w:customStyle="1" w:styleId="INDENT2">
    <w:name w:val="INDENT2"/>
    <w:basedOn w:val="Normal"/>
    <w:rsid w:val="00FE697C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FE6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FE697C"/>
  </w:style>
  <w:style w:type="paragraph" w:customStyle="1" w:styleId="StyleTALLeft075cm">
    <w:name w:val="Style TAL + Left:  075 cm"/>
    <w:basedOn w:val="TAL"/>
    <w:rsid w:val="00FE697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E697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FE697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FE6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FE697C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FE697C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FE697C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FE697C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FE6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FE6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FE6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FE697C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E697C"/>
    <w:rPr>
      <w:rFonts w:ascii="Courier New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FE697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E697C"/>
    <w:rPr>
      <w:lang w:val="en-GB" w:eastAsia="x-none"/>
    </w:rPr>
  </w:style>
  <w:style w:type="paragraph" w:customStyle="1" w:styleId="BalloonText1">
    <w:name w:val="Balloon Text1"/>
    <w:basedOn w:val="Normal"/>
    <w:semiHidden/>
    <w:rsid w:val="00FE6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FE697C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FE6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FE697C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FE697C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rsid w:val="00FE697C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FE6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FE6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FE6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FE697C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sid w:val="00FE697C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FE697C"/>
    <w:pPr>
      <w:spacing w:after="0"/>
      <w:ind w:left="1622" w:hanging="363"/>
    </w:pPr>
    <w:rPr>
      <w:rFonts w:ascii="Arial" w:eastAsia="MS Mincho" w:hAnsi="Arial" w:cs="Arial"/>
      <w:color w:val="0000FF"/>
      <w:kern w:val="2"/>
      <w:lang w:val="en-US" w:eastAsia="zh-CN"/>
    </w:rPr>
  </w:style>
  <w:style w:type="character" w:customStyle="1" w:styleId="CharChar2">
    <w:name w:val="Char Char2"/>
    <w:rsid w:val="00FE697C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FE697C"/>
    <w:rPr>
      <w:rFonts w:ascii="Arial" w:eastAsia="Times New Roman" w:hAnsi="Arial"/>
      <w:lang w:val="en-GB"/>
    </w:rPr>
  </w:style>
  <w:style w:type="character" w:customStyle="1" w:styleId="B2Car">
    <w:name w:val="B2 Car"/>
    <w:rsid w:val="00FE697C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FE697C"/>
    <w:rPr>
      <w:rFonts w:eastAsia="Times New Roman"/>
      <w:lang w:val="en-GB"/>
    </w:rPr>
  </w:style>
  <w:style w:type="character" w:customStyle="1" w:styleId="Heading6Char">
    <w:name w:val="Heading 6 Char"/>
    <w:link w:val="Heading6"/>
    <w:rsid w:val="00FE697C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FE697C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FE697C"/>
    <w:rPr>
      <w:rFonts w:ascii="Arial" w:eastAsia="Times New Roman" w:hAnsi="Arial"/>
      <w:sz w:val="36"/>
      <w:lang w:val="en-GB"/>
    </w:rPr>
  </w:style>
  <w:style w:type="paragraph" w:customStyle="1" w:styleId="a5">
    <w:name w:val="a"/>
    <w:basedOn w:val="CRCoverPage"/>
    <w:rsid w:val="00FE697C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FE697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FE697C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FE697C"/>
    <w:rPr>
      <w:rFonts w:eastAsia="SimSun"/>
      <w:lang w:val="en-GB"/>
    </w:rPr>
  </w:style>
  <w:style w:type="character" w:customStyle="1" w:styleId="TFChar1">
    <w:name w:val="TF Char1"/>
    <w:rsid w:val="00FE697C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E697C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E6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E697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E6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FE697C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FE6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2">
    <w:name w:val="标题 1 字符"/>
    <w:aliases w:val="H1 字符,Char 字符,NMP Heading 1 字符,h11 字符,h12 字符,h13 字符,h14 字符,h15 字符,h16 字符,app heading 1 字符,l1 字符,Memo Heading 1 字符,Heading 1_a 字符,heading 1 字符,h17 字符,h111 字符,h121 字符,h131 字符,h141 字符,h151 字符,h161 字符,h18 字符,h112 字符,h122 字符,h132 字符,h142 字符,h152 字符"/>
    <w:rsid w:val="00FE697C"/>
    <w:rPr>
      <w:rFonts w:ascii="Arial" w:eastAsia="Times New Roman" w:hAnsi="Arial"/>
      <w:sz w:val="36"/>
      <w:lang w:val="en-GB" w:eastAsia="ko-KR" w:bidi="ar-SA"/>
    </w:rPr>
  </w:style>
  <w:style w:type="character" w:customStyle="1" w:styleId="Char0">
    <w:name w:val="列出段落 Char"/>
    <w:aliases w:val="- Bullets Char,목록 단락 Char,リスト段落 Char,Lista1 Char,?? ?? Char,????? Char,???? Char"/>
    <w:uiPriority w:val="34"/>
    <w:qFormat/>
    <w:locked/>
    <w:rsid w:val="00F46AE8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5984-30BF-47E7-AA41-A10D37BDC6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(Shankar)</cp:lastModifiedBy>
  <cp:revision>2</cp:revision>
  <cp:lastPrinted>2009-04-22T07:01:00Z</cp:lastPrinted>
  <dcterms:created xsi:type="dcterms:W3CDTF">2023-08-22T21:00:00Z</dcterms:created>
  <dcterms:modified xsi:type="dcterms:W3CDTF">2023-08-22T21:00:00Z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(3)8TPwIS+0NMfNjtUPsUQjmoMThhSNkhOgFTr51yag45T5RNUtnmCjtH4WsDmNlBMGVpIbtfP8
XOPE6tn1BycPzg758bfSuSeAb2p9vIJ+dWzGWwKB5V9FGFMhgtZidRnd3rHloU50BJkss2r+
tfbKZOG8xVcbDBmULZJyfIj1HiFCZzhQweKCcMf2inJq/APZAuJ2Oj8QFTDZ5/+kogNMR/Yf
NuwyMLTdZ5aVcljAiv</vt:lpwstr>
  </property>
  <property fmtid="{D5CDD505-2E9C-101B-9397-08002B2CF9AE}" pid="17" name="_2015_ms_pID_7253431">
    <vt:lpwstr>BcaahuZgM+qQcTSWdaS056XLhffZZOnFTPQq1PTaTlwPfSDTb0LuK6
SLnUGR8HJmeG0EjTdZ5XDdv/K7kAY5NfMf/lF98uiE7gTTx8+q23IqLgd3eKe35hsOtd6eco
6wSDv71y9ZAcpdbo9R5/wcOezUhQ5HSWufSBcnx2g+tuvGHrQCBvzi2dEhuxXh88P+EgIken
HckqryVJF+ldRFSHl6w2mbOG6f8uD/sSrLtp</vt:lpwstr>
  </property>
  <property fmtid="{D5CDD505-2E9C-101B-9397-08002B2CF9AE}" pid="18" name="_2015_ms_pID_7253432">
    <vt:lpwstr>VQ==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1691719902</vt:lpwstr>
  </property>
</Properties>
</file>