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7FF2" w:rsidRPr="00BC7FF2" w:rsidRDefault="00BC7FF2" w:rsidP="00BC7FF2">
      <w:pPr>
        <w:pStyle w:val="CRCoverPage"/>
        <w:tabs>
          <w:tab w:val="right" w:pos="9639"/>
          <w:tab w:val="right" w:pos="13323"/>
        </w:tabs>
        <w:spacing w:after="0"/>
        <w:rPr>
          <w:rFonts w:cs="Arial"/>
          <w:b/>
          <w:bCs/>
          <w:sz w:val="28"/>
          <w:szCs w:val="24"/>
        </w:rPr>
      </w:pPr>
      <w:bookmarkStart w:id="0" w:name="_Hlk134629007"/>
      <w:r w:rsidRPr="00BC7FF2">
        <w:rPr>
          <w:rFonts w:cs="Arial"/>
          <w:b/>
          <w:bCs/>
          <w:sz w:val="28"/>
          <w:szCs w:val="24"/>
        </w:rPr>
        <w:t>3GPP TSG-RAN WG3 Meeting #121</w:t>
      </w:r>
      <w:r w:rsidRPr="00BC7FF2">
        <w:rPr>
          <w:rFonts w:cs="Arial"/>
          <w:b/>
          <w:bCs/>
          <w:sz w:val="28"/>
          <w:szCs w:val="24"/>
        </w:rPr>
        <w:tab/>
        <w:t>R3-234069</w:t>
      </w:r>
    </w:p>
    <w:p w:rsidR="00B85A32" w:rsidRPr="00BC7FF2" w:rsidRDefault="00BC7FF2" w:rsidP="00BC7FF2">
      <w:pPr>
        <w:pStyle w:val="CRCoverPage"/>
        <w:tabs>
          <w:tab w:val="right" w:pos="9639"/>
          <w:tab w:val="right" w:pos="13323"/>
        </w:tabs>
        <w:spacing w:after="0"/>
        <w:rPr>
          <w:rFonts w:cs="Arial"/>
          <w:b/>
          <w:sz w:val="28"/>
          <w:szCs w:val="24"/>
        </w:rPr>
      </w:pPr>
      <w:r w:rsidRPr="00BC7FF2">
        <w:rPr>
          <w:rFonts w:cs="Arial"/>
          <w:b/>
          <w:bCs/>
          <w:sz w:val="28"/>
          <w:szCs w:val="24"/>
        </w:rPr>
        <w:t>Toulouse, France, 21 – 25 Aug, 2023</w:t>
      </w:r>
    </w:p>
    <w:p w:rsidR="00B85A32" w:rsidRPr="007D3E81" w:rsidRDefault="00B85A32" w:rsidP="00B85A32">
      <w:pPr>
        <w:pStyle w:val="af0"/>
        <w:jc w:val="both"/>
        <w:rPr>
          <w:rFonts w:eastAsia="宋体"/>
          <w:b w:val="0"/>
          <w:i w:val="0"/>
          <w:noProof w:val="0"/>
          <w:sz w:val="24"/>
          <w:lang w:eastAsia="zh-CN"/>
        </w:rPr>
      </w:pPr>
    </w:p>
    <w:p w:rsidR="00B85A32" w:rsidRPr="007D3E81" w:rsidRDefault="00B85A32" w:rsidP="00B85A32">
      <w:pPr>
        <w:tabs>
          <w:tab w:val="left" w:pos="1985"/>
        </w:tabs>
        <w:ind w:left="1980" w:hanging="1980"/>
        <w:rPr>
          <w:rStyle w:val="aff1"/>
          <w:lang w:val="en-GB"/>
        </w:rPr>
      </w:pPr>
      <w:r w:rsidRPr="007D3E81">
        <w:rPr>
          <w:rFonts w:ascii="Arial" w:hAnsi="Arial"/>
          <w:b/>
          <w:sz w:val="24"/>
        </w:rPr>
        <w:t>Title:</w:t>
      </w:r>
      <w:r w:rsidRPr="007D3E81">
        <w:rPr>
          <w:rFonts w:ascii="Arial" w:hAnsi="Arial"/>
          <w:sz w:val="24"/>
        </w:rPr>
        <w:t xml:space="preserve"> </w:t>
      </w:r>
      <w:r w:rsidRPr="007D3E81">
        <w:rPr>
          <w:rFonts w:ascii="Arial" w:hAnsi="Arial"/>
          <w:sz w:val="24"/>
        </w:rPr>
        <w:tab/>
      </w:r>
      <w:r w:rsidR="00DC2838" w:rsidRPr="00DC2838">
        <w:rPr>
          <w:rFonts w:ascii="Arial" w:hAnsi="Arial"/>
          <w:sz w:val="24"/>
        </w:rPr>
        <w:t>(TP</w:t>
      </w:r>
      <w:bookmarkStart w:id="1" w:name="_GoBack"/>
      <w:bookmarkEnd w:id="1"/>
      <w:r w:rsidR="00DC2838" w:rsidRPr="00DC2838">
        <w:rPr>
          <w:rFonts w:ascii="Arial" w:hAnsi="Arial"/>
          <w:sz w:val="24"/>
        </w:rPr>
        <w:t xml:space="preserve"> for SON BLCR for TS 38.420): Introduction of RACH Indication</w:t>
      </w:r>
    </w:p>
    <w:p w:rsidR="00B85A32" w:rsidRPr="007D3E81" w:rsidRDefault="00B85A32" w:rsidP="00B85A32">
      <w:pPr>
        <w:tabs>
          <w:tab w:val="left" w:pos="1985"/>
        </w:tabs>
        <w:rPr>
          <w:rStyle w:val="aff1"/>
          <w:lang w:val="en-GB"/>
        </w:rPr>
      </w:pPr>
      <w:r w:rsidRPr="007D3E81">
        <w:rPr>
          <w:rFonts w:ascii="Arial" w:hAnsi="Arial"/>
          <w:b/>
          <w:sz w:val="24"/>
        </w:rPr>
        <w:t xml:space="preserve">Source: </w:t>
      </w:r>
      <w:r w:rsidRPr="007D3E81">
        <w:rPr>
          <w:rFonts w:ascii="Arial" w:hAnsi="Arial"/>
          <w:b/>
          <w:sz w:val="24"/>
        </w:rPr>
        <w:tab/>
      </w:r>
      <w:r w:rsidR="00BC7FF2" w:rsidRPr="00BC7FF2">
        <w:rPr>
          <w:rStyle w:val="aff1"/>
          <w:lang w:val="en-GB"/>
        </w:rPr>
        <w:t>Huawei, China Telecom, CMCC</w:t>
      </w:r>
    </w:p>
    <w:p w:rsidR="00B85A32" w:rsidRPr="007D3E81" w:rsidRDefault="00B85A32" w:rsidP="00B85A32">
      <w:pPr>
        <w:tabs>
          <w:tab w:val="left" w:pos="1985"/>
        </w:tabs>
        <w:rPr>
          <w:rStyle w:val="aff1"/>
          <w:lang w:val="en-GB"/>
        </w:rPr>
      </w:pPr>
      <w:r w:rsidRPr="007D3E81">
        <w:rPr>
          <w:rFonts w:ascii="Arial" w:hAnsi="Arial"/>
          <w:b/>
          <w:sz w:val="24"/>
        </w:rPr>
        <w:t>Agenda item:</w:t>
      </w:r>
      <w:r w:rsidRPr="007D3E81">
        <w:rPr>
          <w:rFonts w:ascii="Arial" w:hAnsi="Arial"/>
          <w:sz w:val="24"/>
        </w:rPr>
        <w:tab/>
      </w:r>
      <w:r>
        <w:rPr>
          <w:rFonts w:ascii="Arial" w:hAnsi="Arial"/>
          <w:sz w:val="24"/>
          <w:lang w:eastAsia="zh-CN"/>
        </w:rPr>
        <w:t>10.2.3</w:t>
      </w:r>
    </w:p>
    <w:p w:rsidR="00B85A32" w:rsidRPr="007D3E81" w:rsidRDefault="00B85A32" w:rsidP="00B85A32">
      <w:pPr>
        <w:tabs>
          <w:tab w:val="left" w:pos="1985"/>
        </w:tabs>
        <w:ind w:left="1980" w:hanging="1980"/>
        <w:rPr>
          <w:rStyle w:val="aff1"/>
          <w:lang w:val="en-GB"/>
        </w:rPr>
      </w:pPr>
      <w:r w:rsidRPr="007D3E81">
        <w:rPr>
          <w:rFonts w:ascii="Arial" w:hAnsi="Arial"/>
          <w:b/>
          <w:sz w:val="24"/>
        </w:rPr>
        <w:t xml:space="preserve">Document </w:t>
      </w:r>
      <w:r>
        <w:rPr>
          <w:rFonts w:ascii="Arial" w:hAnsi="Arial"/>
          <w:b/>
          <w:sz w:val="24"/>
        </w:rPr>
        <w:t>Type</w:t>
      </w:r>
      <w:r w:rsidRPr="007D3E81">
        <w:rPr>
          <w:rFonts w:ascii="Arial" w:hAnsi="Arial"/>
          <w:b/>
          <w:sz w:val="24"/>
        </w:rPr>
        <w:t>:</w:t>
      </w:r>
      <w:r w:rsidRPr="007D3E81">
        <w:rPr>
          <w:rFonts w:ascii="Arial" w:hAnsi="Arial"/>
          <w:sz w:val="24"/>
        </w:rPr>
        <w:tab/>
      </w:r>
      <w:r>
        <w:rPr>
          <w:rFonts w:ascii="Arial" w:hAnsi="Arial"/>
          <w:sz w:val="24"/>
        </w:rPr>
        <w:t>other</w:t>
      </w:r>
    </w:p>
    <w:p w:rsidR="00B85A32" w:rsidRPr="007D3E81" w:rsidRDefault="00B85A32" w:rsidP="00B85A32">
      <w:pPr>
        <w:pStyle w:val="10"/>
        <w:rPr>
          <w:rFonts w:eastAsia="宋体"/>
          <w:lang w:eastAsia="zh-CN"/>
        </w:rPr>
      </w:pPr>
      <w:r w:rsidRPr="005456E5">
        <w:rPr>
          <w:rFonts w:eastAsia="宋体"/>
          <w:lang w:eastAsia="zh-CN"/>
        </w:rPr>
        <w:t>1.</w:t>
      </w:r>
      <w:r>
        <w:rPr>
          <w:rFonts w:eastAsia="宋体"/>
          <w:lang w:eastAsia="zh-CN"/>
        </w:rPr>
        <w:t xml:space="preserve"> </w:t>
      </w:r>
      <w:r w:rsidRPr="007D3E81">
        <w:rPr>
          <w:rFonts w:eastAsia="宋体"/>
          <w:lang w:eastAsia="zh-CN"/>
        </w:rPr>
        <w:t>Introduction</w:t>
      </w:r>
    </w:p>
    <w:p w:rsidR="00276941" w:rsidRDefault="00276941" w:rsidP="00276941">
      <w:pPr>
        <w:spacing w:before="120" w:after="0"/>
        <w:rPr>
          <w:lang w:eastAsia="zh-CN"/>
        </w:rPr>
      </w:pPr>
      <w:bookmarkStart w:id="2" w:name="OLE_LINK1"/>
      <w:bookmarkStart w:id="3" w:name="OLE_LINK2"/>
      <w:r>
        <w:rPr>
          <w:lang w:eastAsia="zh-CN"/>
        </w:rPr>
        <w:t>This document contains a TP to SON BLCR for TS 38.420 for RACH optimisation .</w:t>
      </w:r>
    </w:p>
    <w:bookmarkEnd w:id="2"/>
    <w:bookmarkEnd w:id="3"/>
    <w:p w:rsidR="00B85A32" w:rsidRDefault="00787172" w:rsidP="00B85A32">
      <w:pPr>
        <w:pStyle w:val="10"/>
      </w:pPr>
      <w:r>
        <w:t xml:space="preserve">Annex: </w:t>
      </w:r>
      <w:r w:rsidR="00B85A32">
        <w:t xml:space="preserve">TP to TS 38.420 BL </w:t>
      </w:r>
      <w:r w:rsidR="00B85A32" w:rsidRPr="00264BE7">
        <w:rPr>
          <w:rFonts w:hint="eastAsia"/>
        </w:rPr>
        <w:t>CR</w:t>
      </w:r>
    </w:p>
    <w:p w:rsidR="00B85A32" w:rsidRPr="00572CE9" w:rsidRDefault="00B85A32" w:rsidP="00B85A32">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S Mincho"/>
          <w:i/>
          <w:lang w:eastAsia="ja-JP"/>
        </w:rPr>
      </w:pPr>
      <w:bookmarkStart w:id="4" w:name="_Toc131176034"/>
      <w:r w:rsidRPr="00AE320F">
        <w:rPr>
          <w:i/>
          <w:lang w:eastAsia="ja-JP"/>
        </w:rPr>
        <w:t xml:space="preserve">Start of </w:t>
      </w:r>
      <w:r>
        <w:rPr>
          <w:i/>
          <w:lang w:eastAsia="ja-JP"/>
        </w:rPr>
        <w:t>the</w:t>
      </w:r>
      <w:r w:rsidRPr="00AE320F">
        <w:rPr>
          <w:i/>
          <w:lang w:eastAsia="ja-JP"/>
        </w:rPr>
        <w:t xml:space="preserve"> change</w:t>
      </w:r>
      <w:r w:rsidR="00E15544">
        <w:rPr>
          <w:i/>
          <w:lang w:eastAsia="ja-JP"/>
        </w:rPr>
        <w:t>s</w:t>
      </w:r>
    </w:p>
    <w:p w:rsidR="00DC2838" w:rsidRDefault="00DC2838" w:rsidP="00DC2838">
      <w:pPr>
        <w:pStyle w:val="3"/>
        <w:rPr>
          <w:lang w:eastAsia="zh-CN"/>
        </w:rPr>
      </w:pPr>
      <w:bookmarkStart w:id="5" w:name="_Toc105600592"/>
      <w:bookmarkStart w:id="6" w:name="_Toc98403909"/>
      <w:bookmarkStart w:id="7" w:name="_Toc45832942"/>
      <w:bookmarkEnd w:id="4"/>
      <w:r>
        <w:t>6.2.9</w:t>
      </w:r>
      <w:r>
        <w:tab/>
        <w:t>Data exchange for self-optimisation</w:t>
      </w:r>
      <w:r>
        <w:rPr>
          <w:rFonts w:cs="Arial"/>
          <w:lang w:eastAsia="zh-CN"/>
        </w:rPr>
        <w:t xml:space="preserve"> </w:t>
      </w:r>
      <w:r>
        <w:t>procedures</w:t>
      </w:r>
      <w:bookmarkEnd w:id="5"/>
      <w:bookmarkEnd w:id="6"/>
      <w:bookmarkEnd w:id="7"/>
    </w:p>
    <w:p w:rsidR="00DC2838" w:rsidRDefault="00DC2838" w:rsidP="00DC2838">
      <w:pPr>
        <w:rPr>
          <w:rFonts w:eastAsia="Malgun Gothic"/>
          <w:lang w:eastAsia="ko-KR"/>
        </w:rPr>
      </w:pPr>
      <w:r>
        <w:rPr>
          <w:rFonts w:eastAsia="Malgun Gothic"/>
        </w:rPr>
        <w:t>The data exchange for self-optimisation procedures are used to transfer failure and mobility related information among NG-RAN nodes to enable self-optimisation</w:t>
      </w:r>
    </w:p>
    <w:p w:rsidR="00DC2838" w:rsidRDefault="00DC2838" w:rsidP="00DC2838">
      <w:pPr>
        <w:pStyle w:val="B10"/>
        <w:rPr>
          <w:rFonts w:eastAsia="宋体"/>
          <w:lang w:eastAsia="zh-CN"/>
        </w:rPr>
      </w:pPr>
      <w:r>
        <w:rPr>
          <w:lang w:eastAsia="zh-CN"/>
        </w:rPr>
        <w:t>-</w:t>
      </w:r>
      <w:r>
        <w:rPr>
          <w:lang w:eastAsia="zh-CN"/>
        </w:rPr>
        <w:tab/>
        <w:t>Failure Indication</w:t>
      </w:r>
    </w:p>
    <w:p w:rsidR="00DC2838" w:rsidRDefault="00DC2838" w:rsidP="00DC2838">
      <w:pPr>
        <w:pStyle w:val="B10"/>
        <w:rPr>
          <w:lang w:eastAsia="zh-CN"/>
        </w:rPr>
      </w:pPr>
      <w:r>
        <w:rPr>
          <w:lang w:eastAsia="zh-CN"/>
        </w:rPr>
        <w:t>-</w:t>
      </w:r>
      <w:r>
        <w:rPr>
          <w:lang w:eastAsia="zh-CN"/>
        </w:rPr>
        <w:tab/>
        <w:t>Handover report</w:t>
      </w:r>
    </w:p>
    <w:p w:rsidR="00DC2838" w:rsidRDefault="00DC2838" w:rsidP="00DC2838">
      <w:pPr>
        <w:pStyle w:val="B10"/>
        <w:rPr>
          <w:lang w:eastAsia="zh-CN"/>
        </w:rPr>
      </w:pPr>
      <w:r>
        <w:rPr>
          <w:lang w:eastAsia="zh-CN"/>
        </w:rPr>
        <w:t>-</w:t>
      </w:r>
      <w:r>
        <w:rPr>
          <w:lang w:eastAsia="zh-CN"/>
        </w:rPr>
        <w:tab/>
        <w:t>Mobility Settings Change</w:t>
      </w:r>
    </w:p>
    <w:p w:rsidR="00DC2838" w:rsidRDefault="00DC2838" w:rsidP="00DC2838">
      <w:pPr>
        <w:pStyle w:val="B10"/>
        <w:rPr>
          <w:lang w:eastAsia="ko-KR"/>
        </w:rPr>
      </w:pPr>
      <w:r>
        <w:rPr>
          <w:lang w:eastAsia="zh-CN"/>
        </w:rPr>
        <w:t>-</w:t>
      </w:r>
      <w:r>
        <w:rPr>
          <w:lang w:eastAsia="zh-CN"/>
        </w:rPr>
        <w:tab/>
      </w:r>
      <w:r>
        <w:t>Access and Mobility</w:t>
      </w:r>
      <w:bookmarkStart w:id="8" w:name="_Toc5646119"/>
      <w:r>
        <w:t xml:space="preserve"> Indication</w:t>
      </w:r>
      <w:bookmarkEnd w:id="8"/>
    </w:p>
    <w:p w:rsidR="00DC2838" w:rsidRDefault="00DC2838" w:rsidP="00DC2838">
      <w:pPr>
        <w:pStyle w:val="B10"/>
        <w:rPr>
          <w:lang w:eastAsia="zh-CN"/>
        </w:rPr>
      </w:pPr>
      <w:r>
        <w:rPr>
          <w:lang w:eastAsia="zh-CN"/>
        </w:rPr>
        <w:t>-</w:t>
      </w:r>
      <w:r>
        <w:rPr>
          <w:lang w:eastAsia="zh-CN"/>
        </w:rPr>
        <w:tab/>
        <w:t>SCG Failure Information Report</w:t>
      </w:r>
    </w:p>
    <w:p w:rsidR="00DC2838" w:rsidRDefault="00DC2838" w:rsidP="00DC2838">
      <w:pPr>
        <w:pStyle w:val="B10"/>
        <w:rPr>
          <w:lang w:eastAsia="zh-CN"/>
        </w:rPr>
      </w:pPr>
      <w:r>
        <w:rPr>
          <w:lang w:eastAsia="zh-CN"/>
        </w:rPr>
        <w:t>-</w:t>
      </w:r>
      <w:r>
        <w:rPr>
          <w:lang w:eastAsia="zh-CN"/>
        </w:rPr>
        <w:tab/>
        <w:t>SCG Failure Transfer</w:t>
      </w:r>
    </w:p>
    <w:p w:rsidR="00544826" w:rsidRPr="00544826" w:rsidRDefault="00544826" w:rsidP="00544826">
      <w:pPr>
        <w:rPr>
          <w:rFonts w:eastAsia="Malgun Gothic"/>
          <w:lang w:eastAsia="ko-KR"/>
        </w:rPr>
      </w:pPr>
      <w:ins w:id="9" w:author="Huawei" w:date="2023-07-07T17:11:00Z">
        <w:r>
          <w:rPr>
            <w:rFonts w:eastAsia="Malgun Gothic"/>
          </w:rPr>
          <w:t>The following procedures are used to transfer SON related information among NG-RAN nodes to enable self-optimisation.</w:t>
        </w:r>
      </w:ins>
    </w:p>
    <w:p w:rsidR="00B85A32" w:rsidRPr="00B85A32" w:rsidRDefault="00B85A32" w:rsidP="00B85A32">
      <w:pPr>
        <w:pStyle w:val="B10"/>
      </w:pPr>
      <w:ins w:id="10" w:author="Huawei" w:date="2023-05-10T16:39:00Z">
        <w:r>
          <w:rPr>
            <w:rFonts w:hint="eastAsia"/>
            <w:lang w:eastAsia="zh-CN"/>
          </w:rPr>
          <w:t>-</w:t>
        </w:r>
        <w:r>
          <w:rPr>
            <w:rFonts w:hint="eastAsia"/>
            <w:lang w:eastAsia="zh-CN"/>
          </w:rPr>
          <w:tab/>
        </w:r>
        <w:r>
          <w:t>RAC</w:t>
        </w:r>
        <w:r>
          <w:rPr>
            <w:lang w:eastAsia="en-GB"/>
          </w:rPr>
          <w:t xml:space="preserve">H </w:t>
        </w:r>
        <w:r w:rsidRPr="00960ED4">
          <w:rPr>
            <w:lang w:eastAsia="en-GB"/>
          </w:rPr>
          <w:t>In</w:t>
        </w:r>
        <w:r w:rsidRPr="00EF7B6D">
          <w:rPr>
            <w:rFonts w:hint="eastAsia"/>
            <w:lang w:eastAsia="en-GB"/>
          </w:rPr>
          <w:t>dication</w:t>
        </w:r>
      </w:ins>
    </w:p>
    <w:p w:rsidR="00B85A32" w:rsidRPr="00572CE9" w:rsidRDefault="00B85A32" w:rsidP="00B85A32">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S Mincho"/>
          <w:i/>
          <w:lang w:eastAsia="ja-JP"/>
        </w:rPr>
      </w:pPr>
      <w:r>
        <w:rPr>
          <w:i/>
          <w:lang w:eastAsia="ja-JP"/>
        </w:rPr>
        <w:t>End</w:t>
      </w:r>
      <w:r w:rsidRPr="00AE320F">
        <w:rPr>
          <w:i/>
          <w:lang w:eastAsia="ja-JP"/>
        </w:rPr>
        <w:t xml:space="preserve"> of change</w:t>
      </w:r>
      <w:r w:rsidR="00DB562E">
        <w:rPr>
          <w:i/>
          <w:lang w:eastAsia="ja-JP"/>
        </w:rPr>
        <w:t>s</w:t>
      </w:r>
      <w:bookmarkEnd w:id="0"/>
    </w:p>
    <w:sectPr w:rsidR="00B85A32" w:rsidRPr="00572CE9" w:rsidSect="0027694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487D" w:rsidRDefault="00A2487D">
      <w:r>
        <w:separator/>
      </w:r>
    </w:p>
  </w:endnote>
  <w:endnote w:type="continuationSeparator" w:id="0">
    <w:p w:rsidR="00A2487D" w:rsidRDefault="00A24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487D" w:rsidRDefault="00A2487D">
      <w:r>
        <w:separator/>
      </w:r>
    </w:p>
  </w:footnote>
  <w:footnote w:type="continuationSeparator" w:id="0">
    <w:p w:rsidR="00A2487D" w:rsidRDefault="00A248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BDD5F2B"/>
    <w:multiLevelType w:val="multilevel"/>
    <w:tmpl w:val="2BEEB772"/>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num" w:pos="1276"/>
        </w:tabs>
        <w:ind w:left="1276" w:hanging="312"/>
      </w:pPr>
    </w:lvl>
    <w:lvl w:ilvl="5">
      <w:start w:val="1"/>
      <w:numFmt w:val="decimal"/>
      <w:lvlText w:val="%6)"/>
      <w:lvlJc w:val="left"/>
      <w:pPr>
        <w:tabs>
          <w:tab w:val="num" w:pos="1276"/>
        </w:tabs>
        <w:ind w:left="1276" w:hanging="312"/>
      </w:pPr>
    </w:lvl>
    <w:lvl w:ilvl="6">
      <w:start w:val="1"/>
      <w:numFmt w:val="lowerLetter"/>
      <w:lvlText w:val="%7."/>
      <w:lvlJc w:val="left"/>
      <w:pPr>
        <w:tabs>
          <w:tab w:val="num" w:pos="1276"/>
        </w:tabs>
        <w:ind w:left="1276" w:hanging="312"/>
      </w:pPr>
    </w:lvl>
    <w:lvl w:ilvl="7">
      <w:start w:val="1"/>
      <w:numFmt w:val="decimal"/>
      <w:lvlRestart w:val="0"/>
      <w:pStyle w:val="a"/>
      <w:suff w:val="space"/>
      <w:lvlText w:val="Figure %8"/>
      <w:lvlJc w:val="center"/>
      <w:pPr>
        <w:ind w:left="142" w:firstLine="0"/>
      </w:pPr>
    </w:lvl>
    <w:lvl w:ilvl="8">
      <w:start w:val="1"/>
      <w:numFmt w:val="decimal"/>
      <w:lvlRestart w:val="0"/>
      <w:pStyle w:val="a0"/>
      <w:suff w:val="space"/>
      <w:lvlText w:val="表%9"/>
      <w:lvlJc w:val="center"/>
      <w:pPr>
        <w:ind w:left="142" w:firstLine="0"/>
      </w:pPr>
    </w:lvl>
  </w:abstractNum>
  <w:abstractNum w:abstractNumId="2" w15:restartNumberingAfterBreak="0">
    <w:nsid w:val="0D367570"/>
    <w:multiLevelType w:val="multilevel"/>
    <w:tmpl w:val="B1E4E590"/>
    <w:lvl w:ilvl="0">
      <w:start w:val="1"/>
      <w:numFmt w:val="decimal"/>
      <w:pStyle w:val="4"/>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3.%1.%2.%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3" w15:restartNumberingAfterBreak="0">
    <w:nsid w:val="126D0C5D"/>
    <w:multiLevelType w:val="hybridMultilevel"/>
    <w:tmpl w:val="D0A4D936"/>
    <w:lvl w:ilvl="0" w:tplc="76306F54">
      <w:start w:val="1"/>
      <w:numFmt w:val="bullet"/>
      <w:pStyle w:val="40"/>
      <w:lvlText w:val=""/>
      <w:lvlJc w:val="left"/>
      <w:pPr>
        <w:tabs>
          <w:tab w:val="num" w:pos="1418"/>
        </w:tabs>
        <w:ind w:left="1418" w:hanging="420"/>
      </w:pPr>
    </w:lvl>
    <w:lvl w:ilvl="1" w:tplc="4CC6B3A4" w:tentative="1">
      <w:start w:val="1"/>
      <w:numFmt w:val="bullet"/>
      <w:lvlText w:val=""/>
      <w:lvlJc w:val="left"/>
      <w:pPr>
        <w:tabs>
          <w:tab w:val="num" w:pos="840"/>
        </w:tabs>
        <w:ind w:left="840" w:hanging="420"/>
      </w:pPr>
    </w:lvl>
    <w:lvl w:ilvl="2" w:tplc="F49827E6" w:tentative="1">
      <w:start w:val="1"/>
      <w:numFmt w:val="bullet"/>
      <w:lvlText w:val=""/>
      <w:lvlJc w:val="left"/>
      <w:pPr>
        <w:tabs>
          <w:tab w:val="num" w:pos="1260"/>
        </w:tabs>
        <w:ind w:left="1260" w:hanging="420"/>
      </w:pPr>
    </w:lvl>
    <w:lvl w:ilvl="3" w:tplc="9EB62540" w:tentative="1">
      <w:start w:val="1"/>
      <w:numFmt w:val="bullet"/>
      <w:lvlText w:val=""/>
      <w:lvlJc w:val="left"/>
      <w:pPr>
        <w:tabs>
          <w:tab w:val="num" w:pos="1680"/>
        </w:tabs>
        <w:ind w:left="1680" w:hanging="420"/>
      </w:pPr>
    </w:lvl>
    <w:lvl w:ilvl="4" w:tplc="849CD460" w:tentative="1">
      <w:start w:val="1"/>
      <w:numFmt w:val="bullet"/>
      <w:lvlText w:val=""/>
      <w:lvlJc w:val="left"/>
      <w:pPr>
        <w:tabs>
          <w:tab w:val="num" w:pos="2100"/>
        </w:tabs>
        <w:ind w:left="2100" w:hanging="420"/>
      </w:pPr>
    </w:lvl>
    <w:lvl w:ilvl="5" w:tplc="4A225724" w:tentative="1">
      <w:start w:val="1"/>
      <w:numFmt w:val="bullet"/>
      <w:lvlText w:val=""/>
      <w:lvlJc w:val="left"/>
      <w:pPr>
        <w:tabs>
          <w:tab w:val="num" w:pos="2520"/>
        </w:tabs>
        <w:ind w:left="2520" w:hanging="420"/>
      </w:pPr>
    </w:lvl>
    <w:lvl w:ilvl="6" w:tplc="7EA29F7A" w:tentative="1">
      <w:start w:val="1"/>
      <w:numFmt w:val="bullet"/>
      <w:lvlText w:val=""/>
      <w:lvlJc w:val="left"/>
      <w:pPr>
        <w:tabs>
          <w:tab w:val="num" w:pos="2940"/>
        </w:tabs>
        <w:ind w:left="2940" w:hanging="420"/>
      </w:pPr>
    </w:lvl>
    <w:lvl w:ilvl="7" w:tplc="8A9CF40A" w:tentative="1">
      <w:start w:val="1"/>
      <w:numFmt w:val="bullet"/>
      <w:lvlText w:val=""/>
      <w:lvlJc w:val="left"/>
      <w:pPr>
        <w:tabs>
          <w:tab w:val="num" w:pos="3360"/>
        </w:tabs>
        <w:ind w:left="3360" w:hanging="420"/>
      </w:pPr>
    </w:lvl>
    <w:lvl w:ilvl="8" w:tplc="89F036D2" w:tentative="1">
      <w:start w:val="1"/>
      <w:numFmt w:val="bullet"/>
      <w:lvlText w:val=""/>
      <w:lvlJc w:val="left"/>
      <w:pPr>
        <w:tabs>
          <w:tab w:val="num" w:pos="3780"/>
        </w:tabs>
        <w:ind w:left="3780" w:hanging="420"/>
      </w:pPr>
    </w:lvl>
  </w:abstractNum>
  <w:abstractNum w:abstractNumId="4" w15:restartNumberingAfterBreak="0">
    <w:nsid w:val="1B1F198D"/>
    <w:multiLevelType w:val="hybridMultilevel"/>
    <w:tmpl w:val="5CEAD07A"/>
    <w:lvl w:ilvl="0" w:tplc="FFFFFFFF">
      <w:start w:val="1"/>
      <w:numFmt w:val="bullet"/>
      <w:lvlText w:val="•"/>
      <w:lvlJc w:val="left"/>
      <w:pPr>
        <w:tabs>
          <w:tab w:val="num" w:pos="720"/>
        </w:tabs>
        <w:ind w:left="720" w:hanging="360"/>
      </w:pPr>
      <w:rPr>
        <w:rFonts w:ascii="Arial" w:hAnsi="Arial" w:hint="default"/>
      </w:rPr>
    </w:lvl>
    <w:lvl w:ilvl="1" w:tplc="04090017">
      <w:start w:val="1"/>
      <w:numFmt w:val="lowerLetter"/>
      <w:lvlText w:val="%2)"/>
      <w:lvlJc w:val="left"/>
      <w:pPr>
        <w:ind w:left="1440" w:hanging="360"/>
      </w:p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7010806"/>
    <w:multiLevelType w:val="multilevel"/>
    <w:tmpl w:val="27010806"/>
    <w:lvl w:ilvl="0">
      <w:start w:val="2"/>
      <w:numFmt w:val="bullet"/>
      <w:lvlText w:val="-"/>
      <w:lvlJc w:val="left"/>
      <w:pPr>
        <w:ind w:left="360" w:hanging="360"/>
      </w:pPr>
      <w:rPr>
        <w:rFonts w:ascii="Times New Roman" w:eastAsia="等线"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4456C1"/>
    <w:multiLevelType w:val="hybridMultilevel"/>
    <w:tmpl w:val="08223C74"/>
    <w:lvl w:ilvl="0" w:tplc="04090017">
      <w:start w:val="1"/>
      <w:numFmt w:val="chineseCountingThousand"/>
      <w:lvlText w:val="(%1)"/>
      <w:lvlJc w:val="left"/>
      <w:pPr>
        <w:ind w:left="1500" w:hanging="420"/>
      </w:pPr>
    </w:lvl>
    <w:lvl w:ilvl="1" w:tplc="04090019" w:tentative="1">
      <w:start w:val="1"/>
      <w:numFmt w:val="lowerLetter"/>
      <w:lvlText w:val="%2)"/>
      <w:lvlJc w:val="left"/>
      <w:pPr>
        <w:ind w:left="1920" w:hanging="420"/>
      </w:pPr>
    </w:lvl>
    <w:lvl w:ilvl="2" w:tplc="0409001B" w:tentative="1">
      <w:start w:val="1"/>
      <w:numFmt w:val="lowerRoman"/>
      <w:lvlText w:val="%3."/>
      <w:lvlJc w:val="right"/>
      <w:pPr>
        <w:ind w:left="2340" w:hanging="420"/>
      </w:pPr>
    </w:lvl>
    <w:lvl w:ilvl="3" w:tplc="0409000F" w:tentative="1">
      <w:start w:val="1"/>
      <w:numFmt w:val="decimal"/>
      <w:lvlText w:val="%4."/>
      <w:lvlJc w:val="left"/>
      <w:pPr>
        <w:ind w:left="2760" w:hanging="420"/>
      </w:pPr>
    </w:lvl>
    <w:lvl w:ilvl="4" w:tplc="04090019" w:tentative="1">
      <w:start w:val="1"/>
      <w:numFmt w:val="lowerLetter"/>
      <w:lvlText w:val="%5)"/>
      <w:lvlJc w:val="left"/>
      <w:pPr>
        <w:ind w:left="3180" w:hanging="420"/>
      </w:pPr>
    </w:lvl>
    <w:lvl w:ilvl="5" w:tplc="0409001B" w:tentative="1">
      <w:start w:val="1"/>
      <w:numFmt w:val="lowerRoman"/>
      <w:lvlText w:val="%6."/>
      <w:lvlJc w:val="right"/>
      <w:pPr>
        <w:ind w:left="3600" w:hanging="420"/>
      </w:pPr>
    </w:lvl>
    <w:lvl w:ilvl="6" w:tplc="0409000F" w:tentative="1">
      <w:start w:val="1"/>
      <w:numFmt w:val="decimal"/>
      <w:lvlText w:val="%7."/>
      <w:lvlJc w:val="left"/>
      <w:pPr>
        <w:ind w:left="4020" w:hanging="420"/>
      </w:pPr>
    </w:lvl>
    <w:lvl w:ilvl="7" w:tplc="04090019" w:tentative="1">
      <w:start w:val="1"/>
      <w:numFmt w:val="lowerLetter"/>
      <w:lvlText w:val="%8)"/>
      <w:lvlJc w:val="left"/>
      <w:pPr>
        <w:ind w:left="4440" w:hanging="420"/>
      </w:pPr>
    </w:lvl>
    <w:lvl w:ilvl="8" w:tplc="0409001B" w:tentative="1">
      <w:start w:val="1"/>
      <w:numFmt w:val="lowerRoman"/>
      <w:lvlText w:val="%9."/>
      <w:lvlJc w:val="right"/>
      <w:pPr>
        <w:ind w:left="4860" w:hanging="420"/>
      </w:pPr>
    </w:lvl>
  </w:abstractNum>
  <w:abstractNum w:abstractNumId="8" w15:restartNumberingAfterBreak="0">
    <w:nsid w:val="36A34518"/>
    <w:multiLevelType w:val="hybridMultilevel"/>
    <w:tmpl w:val="5914CC46"/>
    <w:lvl w:ilvl="0" w:tplc="3D24FFAC">
      <w:start w:val="1"/>
      <w:numFmt w:val="decimal"/>
      <w:pStyle w:val="Propos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44DB417B"/>
    <w:multiLevelType w:val="hybridMultilevel"/>
    <w:tmpl w:val="8D3E1E16"/>
    <w:lvl w:ilvl="0" w:tplc="94C0FC06">
      <w:start w:val="1"/>
      <w:numFmt w:val="decimal"/>
      <w:pStyle w:val="20"/>
      <w:lvlText w:val="%1."/>
      <w:lvlJc w:val="left"/>
      <w:pPr>
        <w:tabs>
          <w:tab w:val="num" w:pos="840"/>
        </w:tabs>
        <w:ind w:left="1560" w:hanging="7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4BDF65F6"/>
    <w:multiLevelType w:val="hybridMultilevel"/>
    <w:tmpl w:val="4F9A3B30"/>
    <w:lvl w:ilvl="0" w:tplc="8DF46C9E">
      <w:start w:val="1"/>
      <w:numFmt w:val="decimal"/>
      <w:pStyle w:val="Reference"/>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EEF790F"/>
    <w:multiLevelType w:val="hybridMultilevel"/>
    <w:tmpl w:val="F1F6EC16"/>
    <w:lvl w:ilvl="0" w:tplc="8B9C6AF4">
      <w:start w:val="1"/>
      <w:numFmt w:val="bullet"/>
      <w:lvlText w:val="-"/>
      <w:lvlJc w:val="left"/>
      <w:pPr>
        <w:ind w:left="704" w:hanging="420"/>
      </w:pPr>
      <w:rPr>
        <w:rFonts w:ascii="宋体" w:eastAsia="宋体" w:hAnsi="宋体" w:hint="eastAsia"/>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5439579A"/>
    <w:multiLevelType w:val="hybridMultilevel"/>
    <w:tmpl w:val="98FEB4CE"/>
    <w:lvl w:ilvl="0" w:tplc="8B9C6AF4">
      <w:start w:val="1"/>
      <w:numFmt w:val="bullet"/>
      <w:lvlText w:val="-"/>
      <w:lvlJc w:val="left"/>
      <w:pPr>
        <w:ind w:left="704" w:hanging="420"/>
      </w:pPr>
      <w:rPr>
        <w:rFonts w:ascii="宋体" w:eastAsia="宋体" w:hAnsi="宋体" w:hint="eastAsia"/>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3" w15:restartNumberingAfterBreak="0">
    <w:nsid w:val="55725004"/>
    <w:multiLevelType w:val="multilevel"/>
    <w:tmpl w:val="C5549B3C"/>
    <w:lvl w:ilvl="0">
      <w:start w:val="1"/>
      <w:numFmt w:val="decimal"/>
      <w:lvlText w:val="%1."/>
      <w:lvlJc w:val="left"/>
      <w:pPr>
        <w:ind w:left="396" w:hanging="396"/>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lowerRoman"/>
      <w:isLgl/>
      <w:lvlText w:val="%1.%2.%3.%4"/>
      <w:lvlJc w:val="left"/>
      <w:pPr>
        <w:ind w:left="1080" w:hanging="108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15:restartNumberingAfterBreak="0">
    <w:nsid w:val="5C991E5A"/>
    <w:multiLevelType w:val="hybridMultilevel"/>
    <w:tmpl w:val="CB62E786"/>
    <w:lvl w:ilvl="0" w:tplc="C21E9018">
      <w:start w:val="1"/>
      <w:numFmt w:val="bullet"/>
      <w:pStyle w:val="a1"/>
      <w:lvlText w:val=""/>
      <w:lvlJc w:val="left"/>
      <w:pPr>
        <w:tabs>
          <w:tab w:val="num" w:pos="704"/>
        </w:tabs>
        <w:ind w:left="704" w:hanging="420"/>
      </w:pPr>
    </w:lvl>
    <w:lvl w:ilvl="1" w:tplc="C94CF18C" w:tentative="1">
      <w:start w:val="1"/>
      <w:numFmt w:val="bullet"/>
      <w:lvlText w:val=""/>
      <w:lvlJc w:val="left"/>
      <w:pPr>
        <w:tabs>
          <w:tab w:val="num" w:pos="1124"/>
        </w:tabs>
        <w:ind w:left="1124" w:hanging="420"/>
      </w:pPr>
    </w:lvl>
    <w:lvl w:ilvl="2" w:tplc="C80AD6F6" w:tentative="1">
      <w:start w:val="1"/>
      <w:numFmt w:val="bullet"/>
      <w:lvlText w:val=""/>
      <w:lvlJc w:val="left"/>
      <w:pPr>
        <w:tabs>
          <w:tab w:val="num" w:pos="1544"/>
        </w:tabs>
        <w:ind w:left="1544" w:hanging="420"/>
      </w:pPr>
    </w:lvl>
    <w:lvl w:ilvl="3" w:tplc="B02E8AEA" w:tentative="1">
      <w:start w:val="1"/>
      <w:numFmt w:val="bullet"/>
      <w:lvlText w:val=""/>
      <w:lvlJc w:val="left"/>
      <w:pPr>
        <w:tabs>
          <w:tab w:val="num" w:pos="1964"/>
        </w:tabs>
        <w:ind w:left="1964" w:hanging="420"/>
      </w:pPr>
    </w:lvl>
    <w:lvl w:ilvl="4" w:tplc="4C524348" w:tentative="1">
      <w:start w:val="1"/>
      <w:numFmt w:val="bullet"/>
      <w:lvlText w:val=""/>
      <w:lvlJc w:val="left"/>
      <w:pPr>
        <w:tabs>
          <w:tab w:val="num" w:pos="2384"/>
        </w:tabs>
        <w:ind w:left="2384" w:hanging="420"/>
      </w:pPr>
    </w:lvl>
    <w:lvl w:ilvl="5" w:tplc="F69207AE" w:tentative="1">
      <w:start w:val="1"/>
      <w:numFmt w:val="bullet"/>
      <w:lvlText w:val=""/>
      <w:lvlJc w:val="left"/>
      <w:pPr>
        <w:tabs>
          <w:tab w:val="num" w:pos="2804"/>
        </w:tabs>
        <w:ind w:left="2804" w:hanging="420"/>
      </w:pPr>
    </w:lvl>
    <w:lvl w:ilvl="6" w:tplc="4F8C0F10" w:tentative="1">
      <w:start w:val="1"/>
      <w:numFmt w:val="bullet"/>
      <w:lvlText w:val=""/>
      <w:lvlJc w:val="left"/>
      <w:pPr>
        <w:tabs>
          <w:tab w:val="num" w:pos="3224"/>
        </w:tabs>
        <w:ind w:left="3224" w:hanging="420"/>
      </w:pPr>
    </w:lvl>
    <w:lvl w:ilvl="7" w:tplc="4926C944" w:tentative="1">
      <w:start w:val="1"/>
      <w:numFmt w:val="bullet"/>
      <w:lvlText w:val=""/>
      <w:lvlJc w:val="left"/>
      <w:pPr>
        <w:tabs>
          <w:tab w:val="num" w:pos="3644"/>
        </w:tabs>
        <w:ind w:left="3644" w:hanging="420"/>
      </w:pPr>
    </w:lvl>
    <w:lvl w:ilvl="8" w:tplc="AB6023BA" w:tentative="1">
      <w:start w:val="1"/>
      <w:numFmt w:val="bullet"/>
      <w:lvlText w:val=""/>
      <w:lvlJc w:val="left"/>
      <w:pPr>
        <w:tabs>
          <w:tab w:val="num" w:pos="4064"/>
        </w:tabs>
        <w:ind w:left="4064" w:hanging="420"/>
      </w:pPr>
    </w:lvl>
  </w:abstractNum>
  <w:abstractNum w:abstractNumId="15" w15:restartNumberingAfterBreak="0">
    <w:nsid w:val="73F95B70"/>
    <w:multiLevelType w:val="hybridMultilevel"/>
    <w:tmpl w:val="82EADBC6"/>
    <w:lvl w:ilvl="0" w:tplc="8B9C6AF4">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2"/>
  </w:num>
  <w:num w:numId="2">
    <w:abstractNumId w:val="1"/>
  </w:num>
  <w:num w:numId="3">
    <w:abstractNumId w:val="16"/>
  </w:num>
  <w:num w:numId="4">
    <w:abstractNumId w:val="14"/>
  </w:num>
  <w:num w:numId="5">
    <w:abstractNumId w:val="0"/>
  </w:num>
  <w:num w:numId="6">
    <w:abstractNumId w:val="3"/>
  </w:num>
  <w:num w:numId="7">
    <w:abstractNumId w:val="9"/>
  </w:num>
  <w:num w:numId="8">
    <w:abstractNumId w:val="10"/>
  </w:num>
  <w:num w:numId="9">
    <w:abstractNumId w:val="8"/>
  </w:num>
  <w:num w:numId="10">
    <w:abstractNumId w:val="13"/>
  </w:num>
  <w:num w:numId="11">
    <w:abstractNumId w:val="6"/>
  </w:num>
  <w:num w:numId="12">
    <w:abstractNumId w:val="12"/>
  </w:num>
  <w:num w:numId="13">
    <w:abstractNumId w:val="4"/>
  </w:num>
  <w:num w:numId="14">
    <w:abstractNumId w:val="5"/>
  </w:num>
  <w:num w:numId="15">
    <w:abstractNumId w:val="15"/>
  </w:num>
  <w:num w:numId="16">
    <w:abstractNumId w:val="7"/>
  </w:num>
  <w:num w:numId="17">
    <w:abstractNumId w:val="11"/>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37"/>
    <w:rsid w:val="00000823"/>
    <w:rsid w:val="00001940"/>
    <w:rsid w:val="00002862"/>
    <w:rsid w:val="00002C5F"/>
    <w:rsid w:val="00003904"/>
    <w:rsid w:val="00003DF6"/>
    <w:rsid w:val="00003FCF"/>
    <w:rsid w:val="000044DA"/>
    <w:rsid w:val="0000613E"/>
    <w:rsid w:val="000068C4"/>
    <w:rsid w:val="00006AA0"/>
    <w:rsid w:val="000110CA"/>
    <w:rsid w:val="00011674"/>
    <w:rsid w:val="000118F6"/>
    <w:rsid w:val="00013CB8"/>
    <w:rsid w:val="00014D1E"/>
    <w:rsid w:val="00015330"/>
    <w:rsid w:val="0001565F"/>
    <w:rsid w:val="0001701A"/>
    <w:rsid w:val="00017C43"/>
    <w:rsid w:val="000205C0"/>
    <w:rsid w:val="00020BFF"/>
    <w:rsid w:val="0002241B"/>
    <w:rsid w:val="000224E8"/>
    <w:rsid w:val="00022E4A"/>
    <w:rsid w:val="00023E5C"/>
    <w:rsid w:val="00024146"/>
    <w:rsid w:val="00025434"/>
    <w:rsid w:val="0002747B"/>
    <w:rsid w:val="00031567"/>
    <w:rsid w:val="00032AB8"/>
    <w:rsid w:val="0003419C"/>
    <w:rsid w:val="000346B7"/>
    <w:rsid w:val="000357E9"/>
    <w:rsid w:val="00037B33"/>
    <w:rsid w:val="00040B64"/>
    <w:rsid w:val="0004127F"/>
    <w:rsid w:val="000421C4"/>
    <w:rsid w:val="00043BC5"/>
    <w:rsid w:val="000442D9"/>
    <w:rsid w:val="00044562"/>
    <w:rsid w:val="000460B7"/>
    <w:rsid w:val="000468A5"/>
    <w:rsid w:val="00047A86"/>
    <w:rsid w:val="00047D2B"/>
    <w:rsid w:val="000502EF"/>
    <w:rsid w:val="0005055D"/>
    <w:rsid w:val="00052018"/>
    <w:rsid w:val="000520DD"/>
    <w:rsid w:val="0005476A"/>
    <w:rsid w:val="00054CEB"/>
    <w:rsid w:val="00057F83"/>
    <w:rsid w:val="00061B84"/>
    <w:rsid w:val="000622D3"/>
    <w:rsid w:val="00062A3B"/>
    <w:rsid w:val="00063894"/>
    <w:rsid w:val="00063C66"/>
    <w:rsid w:val="00064173"/>
    <w:rsid w:val="000655EF"/>
    <w:rsid w:val="00070CDD"/>
    <w:rsid w:val="00072EDF"/>
    <w:rsid w:val="000737BB"/>
    <w:rsid w:val="00073C97"/>
    <w:rsid w:val="00075247"/>
    <w:rsid w:val="00076E9F"/>
    <w:rsid w:val="00081C37"/>
    <w:rsid w:val="0008240B"/>
    <w:rsid w:val="00083024"/>
    <w:rsid w:val="000832CF"/>
    <w:rsid w:val="00083842"/>
    <w:rsid w:val="000843D9"/>
    <w:rsid w:val="00084F0C"/>
    <w:rsid w:val="00084F5E"/>
    <w:rsid w:val="00085DF3"/>
    <w:rsid w:val="00086B96"/>
    <w:rsid w:val="00091874"/>
    <w:rsid w:val="000918C5"/>
    <w:rsid w:val="00093E22"/>
    <w:rsid w:val="00094829"/>
    <w:rsid w:val="0009762D"/>
    <w:rsid w:val="00097964"/>
    <w:rsid w:val="00097992"/>
    <w:rsid w:val="00097FD1"/>
    <w:rsid w:val="000A050E"/>
    <w:rsid w:val="000A10EB"/>
    <w:rsid w:val="000A2D64"/>
    <w:rsid w:val="000A337E"/>
    <w:rsid w:val="000A3769"/>
    <w:rsid w:val="000A394F"/>
    <w:rsid w:val="000A3CD7"/>
    <w:rsid w:val="000A4BDB"/>
    <w:rsid w:val="000A4C5A"/>
    <w:rsid w:val="000A689E"/>
    <w:rsid w:val="000A6CBD"/>
    <w:rsid w:val="000B05F0"/>
    <w:rsid w:val="000B13E4"/>
    <w:rsid w:val="000B48A6"/>
    <w:rsid w:val="000B4B4A"/>
    <w:rsid w:val="000B54C1"/>
    <w:rsid w:val="000B5774"/>
    <w:rsid w:val="000B5F7E"/>
    <w:rsid w:val="000B78CC"/>
    <w:rsid w:val="000C00E1"/>
    <w:rsid w:val="000C42DD"/>
    <w:rsid w:val="000C4E93"/>
    <w:rsid w:val="000C6CBB"/>
    <w:rsid w:val="000C6D76"/>
    <w:rsid w:val="000C6E31"/>
    <w:rsid w:val="000C7168"/>
    <w:rsid w:val="000D0344"/>
    <w:rsid w:val="000D32B3"/>
    <w:rsid w:val="000D3B23"/>
    <w:rsid w:val="000D468C"/>
    <w:rsid w:val="000D5EC9"/>
    <w:rsid w:val="000E02F8"/>
    <w:rsid w:val="000E13C9"/>
    <w:rsid w:val="000E301C"/>
    <w:rsid w:val="000E3370"/>
    <w:rsid w:val="000E33C3"/>
    <w:rsid w:val="000E4329"/>
    <w:rsid w:val="000E558F"/>
    <w:rsid w:val="000E7C81"/>
    <w:rsid w:val="000F025B"/>
    <w:rsid w:val="000F1FC4"/>
    <w:rsid w:val="000F446E"/>
    <w:rsid w:val="000F5047"/>
    <w:rsid w:val="000F6965"/>
    <w:rsid w:val="000F6E6D"/>
    <w:rsid w:val="000F7A9D"/>
    <w:rsid w:val="000F7B91"/>
    <w:rsid w:val="00100151"/>
    <w:rsid w:val="00100609"/>
    <w:rsid w:val="00100BFE"/>
    <w:rsid w:val="00101C00"/>
    <w:rsid w:val="00101C0B"/>
    <w:rsid w:val="001024B9"/>
    <w:rsid w:val="001053B5"/>
    <w:rsid w:val="0010634F"/>
    <w:rsid w:val="00107EFF"/>
    <w:rsid w:val="00107FF6"/>
    <w:rsid w:val="00110973"/>
    <w:rsid w:val="00110CE9"/>
    <w:rsid w:val="001119E6"/>
    <w:rsid w:val="00112C1D"/>
    <w:rsid w:val="001133CF"/>
    <w:rsid w:val="00113571"/>
    <w:rsid w:val="00114EB0"/>
    <w:rsid w:val="001177F1"/>
    <w:rsid w:val="00117B42"/>
    <w:rsid w:val="00117E84"/>
    <w:rsid w:val="00121CA2"/>
    <w:rsid w:val="0012227B"/>
    <w:rsid w:val="001227E7"/>
    <w:rsid w:val="00125A22"/>
    <w:rsid w:val="00126539"/>
    <w:rsid w:val="00126BF7"/>
    <w:rsid w:val="0013091C"/>
    <w:rsid w:val="00130C8A"/>
    <w:rsid w:val="001312D1"/>
    <w:rsid w:val="0013156C"/>
    <w:rsid w:val="00131814"/>
    <w:rsid w:val="00131EA5"/>
    <w:rsid w:val="0013204A"/>
    <w:rsid w:val="00132625"/>
    <w:rsid w:val="00135B09"/>
    <w:rsid w:val="00140232"/>
    <w:rsid w:val="0014087A"/>
    <w:rsid w:val="00141333"/>
    <w:rsid w:val="00141DD6"/>
    <w:rsid w:val="001429F3"/>
    <w:rsid w:val="00144AA6"/>
    <w:rsid w:val="0014638D"/>
    <w:rsid w:val="0015093A"/>
    <w:rsid w:val="00150FD5"/>
    <w:rsid w:val="00151B6E"/>
    <w:rsid w:val="00152608"/>
    <w:rsid w:val="001551A2"/>
    <w:rsid w:val="0015526C"/>
    <w:rsid w:val="00157372"/>
    <w:rsid w:val="0016006A"/>
    <w:rsid w:val="0016044E"/>
    <w:rsid w:val="00160DF5"/>
    <w:rsid w:val="001636D5"/>
    <w:rsid w:val="00163EEC"/>
    <w:rsid w:val="00165014"/>
    <w:rsid w:val="001679FD"/>
    <w:rsid w:val="0017100B"/>
    <w:rsid w:val="00171F68"/>
    <w:rsid w:val="00174AB0"/>
    <w:rsid w:val="00177369"/>
    <w:rsid w:val="001775C4"/>
    <w:rsid w:val="001778DC"/>
    <w:rsid w:val="00177ED9"/>
    <w:rsid w:val="0018017B"/>
    <w:rsid w:val="00181069"/>
    <w:rsid w:val="00184EF7"/>
    <w:rsid w:val="00185A40"/>
    <w:rsid w:val="001860A0"/>
    <w:rsid w:val="0019227A"/>
    <w:rsid w:val="00195650"/>
    <w:rsid w:val="001977C8"/>
    <w:rsid w:val="00197C7B"/>
    <w:rsid w:val="001A1B88"/>
    <w:rsid w:val="001A1F92"/>
    <w:rsid w:val="001A2382"/>
    <w:rsid w:val="001A34F0"/>
    <w:rsid w:val="001A38C1"/>
    <w:rsid w:val="001A68F4"/>
    <w:rsid w:val="001A6CB0"/>
    <w:rsid w:val="001B1D9D"/>
    <w:rsid w:val="001B1FB4"/>
    <w:rsid w:val="001B2FCB"/>
    <w:rsid w:val="001B3D7B"/>
    <w:rsid w:val="001B415E"/>
    <w:rsid w:val="001B511A"/>
    <w:rsid w:val="001B57B0"/>
    <w:rsid w:val="001B6380"/>
    <w:rsid w:val="001B6CDE"/>
    <w:rsid w:val="001B7CA3"/>
    <w:rsid w:val="001C022C"/>
    <w:rsid w:val="001C111C"/>
    <w:rsid w:val="001C1982"/>
    <w:rsid w:val="001C2AB9"/>
    <w:rsid w:val="001C2DD3"/>
    <w:rsid w:val="001C4A8B"/>
    <w:rsid w:val="001C5F62"/>
    <w:rsid w:val="001C6466"/>
    <w:rsid w:val="001C6FB6"/>
    <w:rsid w:val="001D1842"/>
    <w:rsid w:val="001D1EAA"/>
    <w:rsid w:val="001D2688"/>
    <w:rsid w:val="001D2965"/>
    <w:rsid w:val="001D4FA8"/>
    <w:rsid w:val="001D504E"/>
    <w:rsid w:val="001D6F72"/>
    <w:rsid w:val="001D711B"/>
    <w:rsid w:val="001D747D"/>
    <w:rsid w:val="001E0B57"/>
    <w:rsid w:val="001E0E99"/>
    <w:rsid w:val="001E1A4D"/>
    <w:rsid w:val="001E3038"/>
    <w:rsid w:val="001E35AF"/>
    <w:rsid w:val="001E3784"/>
    <w:rsid w:val="001E41F3"/>
    <w:rsid w:val="001E4AA3"/>
    <w:rsid w:val="001E50E2"/>
    <w:rsid w:val="001E6065"/>
    <w:rsid w:val="001E7450"/>
    <w:rsid w:val="001E7D40"/>
    <w:rsid w:val="001F0201"/>
    <w:rsid w:val="001F0CA1"/>
    <w:rsid w:val="001F2538"/>
    <w:rsid w:val="001F2CFC"/>
    <w:rsid w:val="001F3BDF"/>
    <w:rsid w:val="001F46A0"/>
    <w:rsid w:val="001F5B17"/>
    <w:rsid w:val="001F6117"/>
    <w:rsid w:val="001F7A97"/>
    <w:rsid w:val="00200340"/>
    <w:rsid w:val="002010F1"/>
    <w:rsid w:val="0020116F"/>
    <w:rsid w:val="0020138F"/>
    <w:rsid w:val="002023A8"/>
    <w:rsid w:val="002023FE"/>
    <w:rsid w:val="002042A1"/>
    <w:rsid w:val="0020587A"/>
    <w:rsid w:val="00205B9C"/>
    <w:rsid w:val="00206268"/>
    <w:rsid w:val="00206464"/>
    <w:rsid w:val="00207048"/>
    <w:rsid w:val="00207793"/>
    <w:rsid w:val="002107B2"/>
    <w:rsid w:val="0021160E"/>
    <w:rsid w:val="00212651"/>
    <w:rsid w:val="00214991"/>
    <w:rsid w:val="00220898"/>
    <w:rsid w:val="002214AD"/>
    <w:rsid w:val="0022182B"/>
    <w:rsid w:val="00223223"/>
    <w:rsid w:val="002234EB"/>
    <w:rsid w:val="00223971"/>
    <w:rsid w:val="0022418F"/>
    <w:rsid w:val="0022499C"/>
    <w:rsid w:val="00224B6C"/>
    <w:rsid w:val="00225BF4"/>
    <w:rsid w:val="002261DC"/>
    <w:rsid w:val="002263AA"/>
    <w:rsid w:val="00226AF5"/>
    <w:rsid w:val="002277A5"/>
    <w:rsid w:val="002313BF"/>
    <w:rsid w:val="00231E54"/>
    <w:rsid w:val="002321E8"/>
    <w:rsid w:val="002322F7"/>
    <w:rsid w:val="002323C1"/>
    <w:rsid w:val="00232E93"/>
    <w:rsid w:val="0023360F"/>
    <w:rsid w:val="00234668"/>
    <w:rsid w:val="00234F69"/>
    <w:rsid w:val="00235251"/>
    <w:rsid w:val="00235B4C"/>
    <w:rsid w:val="00236705"/>
    <w:rsid w:val="0023683D"/>
    <w:rsid w:val="002376A3"/>
    <w:rsid w:val="002379A1"/>
    <w:rsid w:val="00241AD4"/>
    <w:rsid w:val="00241D04"/>
    <w:rsid w:val="0024335F"/>
    <w:rsid w:val="00243BC1"/>
    <w:rsid w:val="00244332"/>
    <w:rsid w:val="00245042"/>
    <w:rsid w:val="00245B23"/>
    <w:rsid w:val="00246DE8"/>
    <w:rsid w:val="0025022A"/>
    <w:rsid w:val="00250854"/>
    <w:rsid w:val="0025228F"/>
    <w:rsid w:val="002530BE"/>
    <w:rsid w:val="00253E55"/>
    <w:rsid w:val="00257195"/>
    <w:rsid w:val="002578D8"/>
    <w:rsid w:val="002613A5"/>
    <w:rsid w:val="00267881"/>
    <w:rsid w:val="002723F2"/>
    <w:rsid w:val="00273821"/>
    <w:rsid w:val="00273FC1"/>
    <w:rsid w:val="00274E67"/>
    <w:rsid w:val="00275D12"/>
    <w:rsid w:val="00276941"/>
    <w:rsid w:val="00276CD2"/>
    <w:rsid w:val="00277647"/>
    <w:rsid w:val="00277A1E"/>
    <w:rsid w:val="0028062F"/>
    <w:rsid w:val="002808AD"/>
    <w:rsid w:val="002809AF"/>
    <w:rsid w:val="00280FEC"/>
    <w:rsid w:val="00281EB0"/>
    <w:rsid w:val="0028456D"/>
    <w:rsid w:val="00285749"/>
    <w:rsid w:val="0028675B"/>
    <w:rsid w:val="00291234"/>
    <w:rsid w:val="002928C7"/>
    <w:rsid w:val="00292EAA"/>
    <w:rsid w:val="002934AE"/>
    <w:rsid w:val="00293D64"/>
    <w:rsid w:val="00293D85"/>
    <w:rsid w:val="002952E2"/>
    <w:rsid w:val="00295352"/>
    <w:rsid w:val="0029573B"/>
    <w:rsid w:val="002959FF"/>
    <w:rsid w:val="00295C05"/>
    <w:rsid w:val="00295D94"/>
    <w:rsid w:val="002962CA"/>
    <w:rsid w:val="002A3934"/>
    <w:rsid w:val="002A622D"/>
    <w:rsid w:val="002A6FBE"/>
    <w:rsid w:val="002B00DF"/>
    <w:rsid w:val="002B1C9E"/>
    <w:rsid w:val="002B1E85"/>
    <w:rsid w:val="002B4A9F"/>
    <w:rsid w:val="002B565A"/>
    <w:rsid w:val="002B59FE"/>
    <w:rsid w:val="002B689A"/>
    <w:rsid w:val="002B7766"/>
    <w:rsid w:val="002C0977"/>
    <w:rsid w:val="002C24E5"/>
    <w:rsid w:val="002C28CD"/>
    <w:rsid w:val="002C3F9C"/>
    <w:rsid w:val="002C4745"/>
    <w:rsid w:val="002C4BB7"/>
    <w:rsid w:val="002C5758"/>
    <w:rsid w:val="002C5BCD"/>
    <w:rsid w:val="002C63B6"/>
    <w:rsid w:val="002C7216"/>
    <w:rsid w:val="002C73CF"/>
    <w:rsid w:val="002C7B02"/>
    <w:rsid w:val="002D1D19"/>
    <w:rsid w:val="002D2931"/>
    <w:rsid w:val="002D32AD"/>
    <w:rsid w:val="002D3445"/>
    <w:rsid w:val="002D3F6E"/>
    <w:rsid w:val="002D4229"/>
    <w:rsid w:val="002D4826"/>
    <w:rsid w:val="002D4B06"/>
    <w:rsid w:val="002D4DCF"/>
    <w:rsid w:val="002D721E"/>
    <w:rsid w:val="002D756C"/>
    <w:rsid w:val="002E068A"/>
    <w:rsid w:val="002E0B07"/>
    <w:rsid w:val="002E0E6D"/>
    <w:rsid w:val="002E16EB"/>
    <w:rsid w:val="002E2184"/>
    <w:rsid w:val="002E2C3E"/>
    <w:rsid w:val="002E3EF6"/>
    <w:rsid w:val="002E4216"/>
    <w:rsid w:val="002E4C5F"/>
    <w:rsid w:val="002E5A45"/>
    <w:rsid w:val="002E5E1A"/>
    <w:rsid w:val="002E74B9"/>
    <w:rsid w:val="002E7B8F"/>
    <w:rsid w:val="002F03BC"/>
    <w:rsid w:val="002F1E63"/>
    <w:rsid w:val="002F4309"/>
    <w:rsid w:val="002F4657"/>
    <w:rsid w:val="002F55B2"/>
    <w:rsid w:val="002F5F3B"/>
    <w:rsid w:val="002F6B54"/>
    <w:rsid w:val="002F7A88"/>
    <w:rsid w:val="003001D0"/>
    <w:rsid w:val="00302459"/>
    <w:rsid w:val="003028B2"/>
    <w:rsid w:val="00303421"/>
    <w:rsid w:val="00303DCF"/>
    <w:rsid w:val="003045A8"/>
    <w:rsid w:val="00305706"/>
    <w:rsid w:val="00305BD4"/>
    <w:rsid w:val="00305EE5"/>
    <w:rsid w:val="0030696B"/>
    <w:rsid w:val="003079D9"/>
    <w:rsid w:val="00310AAF"/>
    <w:rsid w:val="00310F20"/>
    <w:rsid w:val="0031179C"/>
    <w:rsid w:val="00312856"/>
    <w:rsid w:val="0031543D"/>
    <w:rsid w:val="00315F2F"/>
    <w:rsid w:val="00316D12"/>
    <w:rsid w:val="00316D4A"/>
    <w:rsid w:val="003205DA"/>
    <w:rsid w:val="0032143F"/>
    <w:rsid w:val="00322BF9"/>
    <w:rsid w:val="00324E7A"/>
    <w:rsid w:val="00325769"/>
    <w:rsid w:val="00325B85"/>
    <w:rsid w:val="00326166"/>
    <w:rsid w:val="00326C1A"/>
    <w:rsid w:val="00327C4D"/>
    <w:rsid w:val="00327C80"/>
    <w:rsid w:val="0033143D"/>
    <w:rsid w:val="00331D74"/>
    <w:rsid w:val="00332B0C"/>
    <w:rsid w:val="00333B90"/>
    <w:rsid w:val="00334763"/>
    <w:rsid w:val="00334BBB"/>
    <w:rsid w:val="00336954"/>
    <w:rsid w:val="003371C6"/>
    <w:rsid w:val="0033725B"/>
    <w:rsid w:val="00340FC5"/>
    <w:rsid w:val="00341115"/>
    <w:rsid w:val="003416E8"/>
    <w:rsid w:val="00341D95"/>
    <w:rsid w:val="00342A3B"/>
    <w:rsid w:val="00342E26"/>
    <w:rsid w:val="003436A3"/>
    <w:rsid w:val="00343FB8"/>
    <w:rsid w:val="003452B6"/>
    <w:rsid w:val="00347361"/>
    <w:rsid w:val="0035052F"/>
    <w:rsid w:val="00351711"/>
    <w:rsid w:val="00351B7B"/>
    <w:rsid w:val="00351BCD"/>
    <w:rsid w:val="00352A6B"/>
    <w:rsid w:val="0035378A"/>
    <w:rsid w:val="00353A10"/>
    <w:rsid w:val="00355891"/>
    <w:rsid w:val="00355E3A"/>
    <w:rsid w:val="00355E72"/>
    <w:rsid w:val="003561A9"/>
    <w:rsid w:val="00357A1A"/>
    <w:rsid w:val="00357C32"/>
    <w:rsid w:val="00360667"/>
    <w:rsid w:val="00360F5A"/>
    <w:rsid w:val="003616A4"/>
    <w:rsid w:val="00361D36"/>
    <w:rsid w:val="003621A3"/>
    <w:rsid w:val="00363FF1"/>
    <w:rsid w:val="003643D7"/>
    <w:rsid w:val="00366D90"/>
    <w:rsid w:val="00366FA1"/>
    <w:rsid w:val="00367757"/>
    <w:rsid w:val="0037004C"/>
    <w:rsid w:val="003703CB"/>
    <w:rsid w:val="0037119B"/>
    <w:rsid w:val="00371278"/>
    <w:rsid w:val="003716D6"/>
    <w:rsid w:val="00371EED"/>
    <w:rsid w:val="00372A7D"/>
    <w:rsid w:val="00373E10"/>
    <w:rsid w:val="0037427C"/>
    <w:rsid w:val="00380EBB"/>
    <w:rsid w:val="003819DC"/>
    <w:rsid w:val="00381C0D"/>
    <w:rsid w:val="00381F6C"/>
    <w:rsid w:val="00382B41"/>
    <w:rsid w:val="00384193"/>
    <w:rsid w:val="00384EED"/>
    <w:rsid w:val="003852F4"/>
    <w:rsid w:val="003862C3"/>
    <w:rsid w:val="00387985"/>
    <w:rsid w:val="00390EDA"/>
    <w:rsid w:val="00391BE3"/>
    <w:rsid w:val="003923AD"/>
    <w:rsid w:val="00393AB1"/>
    <w:rsid w:val="00393C91"/>
    <w:rsid w:val="00393FA3"/>
    <w:rsid w:val="0039412B"/>
    <w:rsid w:val="00394CE1"/>
    <w:rsid w:val="00394CF5"/>
    <w:rsid w:val="0039604D"/>
    <w:rsid w:val="00396450"/>
    <w:rsid w:val="003A2E9C"/>
    <w:rsid w:val="003A38B6"/>
    <w:rsid w:val="003A41E4"/>
    <w:rsid w:val="003A4FE1"/>
    <w:rsid w:val="003A557A"/>
    <w:rsid w:val="003A6D6C"/>
    <w:rsid w:val="003B3117"/>
    <w:rsid w:val="003B5800"/>
    <w:rsid w:val="003B7C7F"/>
    <w:rsid w:val="003C1312"/>
    <w:rsid w:val="003C3310"/>
    <w:rsid w:val="003C4C53"/>
    <w:rsid w:val="003C5549"/>
    <w:rsid w:val="003C6D51"/>
    <w:rsid w:val="003C7216"/>
    <w:rsid w:val="003D0F1F"/>
    <w:rsid w:val="003D17A2"/>
    <w:rsid w:val="003D1A37"/>
    <w:rsid w:val="003D4B4C"/>
    <w:rsid w:val="003D4CBF"/>
    <w:rsid w:val="003D5DCB"/>
    <w:rsid w:val="003D6692"/>
    <w:rsid w:val="003D6F36"/>
    <w:rsid w:val="003E0E02"/>
    <w:rsid w:val="003E0E80"/>
    <w:rsid w:val="003E2447"/>
    <w:rsid w:val="003E3ABC"/>
    <w:rsid w:val="003E47BE"/>
    <w:rsid w:val="003E4F0B"/>
    <w:rsid w:val="003E576C"/>
    <w:rsid w:val="003E6759"/>
    <w:rsid w:val="003E69F6"/>
    <w:rsid w:val="003E6C2A"/>
    <w:rsid w:val="003E71D0"/>
    <w:rsid w:val="003E7F9C"/>
    <w:rsid w:val="003F1A72"/>
    <w:rsid w:val="003F1DA4"/>
    <w:rsid w:val="003F21A6"/>
    <w:rsid w:val="003F2306"/>
    <w:rsid w:val="003F27D5"/>
    <w:rsid w:val="003F2910"/>
    <w:rsid w:val="003F2930"/>
    <w:rsid w:val="003F5304"/>
    <w:rsid w:val="003F5516"/>
    <w:rsid w:val="003F6A59"/>
    <w:rsid w:val="0040734E"/>
    <w:rsid w:val="00407AFD"/>
    <w:rsid w:val="00407F9F"/>
    <w:rsid w:val="004122AC"/>
    <w:rsid w:val="004131D9"/>
    <w:rsid w:val="0041390E"/>
    <w:rsid w:val="00414BB3"/>
    <w:rsid w:val="00415963"/>
    <w:rsid w:val="0041669D"/>
    <w:rsid w:val="00416961"/>
    <w:rsid w:val="00416AC5"/>
    <w:rsid w:val="004201F7"/>
    <w:rsid w:val="00421EAB"/>
    <w:rsid w:val="004240D9"/>
    <w:rsid w:val="00425215"/>
    <w:rsid w:val="0042735E"/>
    <w:rsid w:val="00433E63"/>
    <w:rsid w:val="00434BE2"/>
    <w:rsid w:val="00435C19"/>
    <w:rsid w:val="00435C42"/>
    <w:rsid w:val="00437000"/>
    <w:rsid w:val="00437A99"/>
    <w:rsid w:val="00441E01"/>
    <w:rsid w:val="00444983"/>
    <w:rsid w:val="00444F8C"/>
    <w:rsid w:val="004453C9"/>
    <w:rsid w:val="00445A1C"/>
    <w:rsid w:val="0044674B"/>
    <w:rsid w:val="00446771"/>
    <w:rsid w:val="00453767"/>
    <w:rsid w:val="00453897"/>
    <w:rsid w:val="00454B84"/>
    <w:rsid w:val="004555BE"/>
    <w:rsid w:val="00455F90"/>
    <w:rsid w:val="004567A8"/>
    <w:rsid w:val="00456EF9"/>
    <w:rsid w:val="00456FB2"/>
    <w:rsid w:val="0045749E"/>
    <w:rsid w:val="00457E35"/>
    <w:rsid w:val="0046072B"/>
    <w:rsid w:val="004607BA"/>
    <w:rsid w:val="00460DFE"/>
    <w:rsid w:val="00463D87"/>
    <w:rsid w:val="004667D7"/>
    <w:rsid w:val="00466B41"/>
    <w:rsid w:val="00466B68"/>
    <w:rsid w:val="00466F57"/>
    <w:rsid w:val="00467069"/>
    <w:rsid w:val="004678D4"/>
    <w:rsid w:val="0047197D"/>
    <w:rsid w:val="00471C06"/>
    <w:rsid w:val="00472352"/>
    <w:rsid w:val="004736B9"/>
    <w:rsid w:val="00473B6E"/>
    <w:rsid w:val="0047550E"/>
    <w:rsid w:val="00475FA8"/>
    <w:rsid w:val="004761B3"/>
    <w:rsid w:val="0047739E"/>
    <w:rsid w:val="004822A4"/>
    <w:rsid w:val="00483D3E"/>
    <w:rsid w:val="00483ED7"/>
    <w:rsid w:val="004865D5"/>
    <w:rsid w:val="00486D5B"/>
    <w:rsid w:val="004905B3"/>
    <w:rsid w:val="0049166A"/>
    <w:rsid w:val="00491C2A"/>
    <w:rsid w:val="00491F4A"/>
    <w:rsid w:val="00492263"/>
    <w:rsid w:val="00492450"/>
    <w:rsid w:val="004938DF"/>
    <w:rsid w:val="00493D19"/>
    <w:rsid w:val="00494A79"/>
    <w:rsid w:val="00494E96"/>
    <w:rsid w:val="00495A6C"/>
    <w:rsid w:val="00496A9B"/>
    <w:rsid w:val="004A057E"/>
    <w:rsid w:val="004A1824"/>
    <w:rsid w:val="004A259C"/>
    <w:rsid w:val="004A2817"/>
    <w:rsid w:val="004A2EF8"/>
    <w:rsid w:val="004A35BF"/>
    <w:rsid w:val="004A3677"/>
    <w:rsid w:val="004A49E9"/>
    <w:rsid w:val="004A58B2"/>
    <w:rsid w:val="004A66C7"/>
    <w:rsid w:val="004A6E92"/>
    <w:rsid w:val="004A715A"/>
    <w:rsid w:val="004A724B"/>
    <w:rsid w:val="004A7C06"/>
    <w:rsid w:val="004A7E8D"/>
    <w:rsid w:val="004B23DC"/>
    <w:rsid w:val="004B3D21"/>
    <w:rsid w:val="004B4C38"/>
    <w:rsid w:val="004B5426"/>
    <w:rsid w:val="004B5622"/>
    <w:rsid w:val="004B73E3"/>
    <w:rsid w:val="004C14E9"/>
    <w:rsid w:val="004C4FA4"/>
    <w:rsid w:val="004C5480"/>
    <w:rsid w:val="004C5649"/>
    <w:rsid w:val="004C702B"/>
    <w:rsid w:val="004C7705"/>
    <w:rsid w:val="004D0597"/>
    <w:rsid w:val="004D221A"/>
    <w:rsid w:val="004D244F"/>
    <w:rsid w:val="004D5606"/>
    <w:rsid w:val="004D6157"/>
    <w:rsid w:val="004D679B"/>
    <w:rsid w:val="004E118E"/>
    <w:rsid w:val="004E1D68"/>
    <w:rsid w:val="004E22D6"/>
    <w:rsid w:val="004E6920"/>
    <w:rsid w:val="004E7EAF"/>
    <w:rsid w:val="004F0D89"/>
    <w:rsid w:val="004F2ABD"/>
    <w:rsid w:val="004F2B49"/>
    <w:rsid w:val="004F2C82"/>
    <w:rsid w:val="004F30D4"/>
    <w:rsid w:val="004F3427"/>
    <w:rsid w:val="004F34D4"/>
    <w:rsid w:val="004F3BBB"/>
    <w:rsid w:val="004F5418"/>
    <w:rsid w:val="004F58BC"/>
    <w:rsid w:val="004F60A9"/>
    <w:rsid w:val="004F6211"/>
    <w:rsid w:val="004F6F3D"/>
    <w:rsid w:val="004F73A5"/>
    <w:rsid w:val="004F76F4"/>
    <w:rsid w:val="00501087"/>
    <w:rsid w:val="00502CE9"/>
    <w:rsid w:val="00503992"/>
    <w:rsid w:val="00504ABB"/>
    <w:rsid w:val="00504E75"/>
    <w:rsid w:val="005058E9"/>
    <w:rsid w:val="00506CEC"/>
    <w:rsid w:val="00510F75"/>
    <w:rsid w:val="005125DD"/>
    <w:rsid w:val="00512908"/>
    <w:rsid w:val="0051371E"/>
    <w:rsid w:val="00514BA5"/>
    <w:rsid w:val="00514D26"/>
    <w:rsid w:val="00516344"/>
    <w:rsid w:val="0051671D"/>
    <w:rsid w:val="00516808"/>
    <w:rsid w:val="005203B7"/>
    <w:rsid w:val="0052072E"/>
    <w:rsid w:val="005223F3"/>
    <w:rsid w:val="00522A48"/>
    <w:rsid w:val="00523857"/>
    <w:rsid w:val="00523B56"/>
    <w:rsid w:val="005242AC"/>
    <w:rsid w:val="005266F6"/>
    <w:rsid w:val="00526805"/>
    <w:rsid w:val="00526910"/>
    <w:rsid w:val="0052757D"/>
    <w:rsid w:val="0052770D"/>
    <w:rsid w:val="00527855"/>
    <w:rsid w:val="005278E2"/>
    <w:rsid w:val="005304D0"/>
    <w:rsid w:val="00530D6B"/>
    <w:rsid w:val="00531843"/>
    <w:rsid w:val="00531C66"/>
    <w:rsid w:val="005325DA"/>
    <w:rsid w:val="00532644"/>
    <w:rsid w:val="00532F2B"/>
    <w:rsid w:val="005330EE"/>
    <w:rsid w:val="005357B3"/>
    <w:rsid w:val="005365BE"/>
    <w:rsid w:val="0054059A"/>
    <w:rsid w:val="00541256"/>
    <w:rsid w:val="00541D1D"/>
    <w:rsid w:val="0054438E"/>
    <w:rsid w:val="00544826"/>
    <w:rsid w:val="005456E5"/>
    <w:rsid w:val="00546EF4"/>
    <w:rsid w:val="0054785C"/>
    <w:rsid w:val="005501A1"/>
    <w:rsid w:val="00550DD0"/>
    <w:rsid w:val="00551346"/>
    <w:rsid w:val="00551C3E"/>
    <w:rsid w:val="00551DDD"/>
    <w:rsid w:val="00552D60"/>
    <w:rsid w:val="00553B83"/>
    <w:rsid w:val="005546C7"/>
    <w:rsid w:val="00555282"/>
    <w:rsid w:val="005554DB"/>
    <w:rsid w:val="00557C6C"/>
    <w:rsid w:val="005602B5"/>
    <w:rsid w:val="005609CE"/>
    <w:rsid w:val="005634D7"/>
    <w:rsid w:val="00564151"/>
    <w:rsid w:val="005646BF"/>
    <w:rsid w:val="005650FA"/>
    <w:rsid w:val="00566E95"/>
    <w:rsid w:val="0056791E"/>
    <w:rsid w:val="00567EB3"/>
    <w:rsid w:val="00572763"/>
    <w:rsid w:val="00572797"/>
    <w:rsid w:val="005728A9"/>
    <w:rsid w:val="00572B6C"/>
    <w:rsid w:val="00572D3D"/>
    <w:rsid w:val="00573C46"/>
    <w:rsid w:val="00573CE7"/>
    <w:rsid w:val="00573E45"/>
    <w:rsid w:val="0057426E"/>
    <w:rsid w:val="00575C14"/>
    <w:rsid w:val="00576B52"/>
    <w:rsid w:val="00577754"/>
    <w:rsid w:val="0058102B"/>
    <w:rsid w:val="005831DD"/>
    <w:rsid w:val="00583D3F"/>
    <w:rsid w:val="0058472F"/>
    <w:rsid w:val="00584912"/>
    <w:rsid w:val="005865D8"/>
    <w:rsid w:val="00586DD7"/>
    <w:rsid w:val="00586F21"/>
    <w:rsid w:val="005936AE"/>
    <w:rsid w:val="005936AF"/>
    <w:rsid w:val="005944E5"/>
    <w:rsid w:val="00595CD6"/>
    <w:rsid w:val="0059611C"/>
    <w:rsid w:val="005A2C0F"/>
    <w:rsid w:val="005A3E77"/>
    <w:rsid w:val="005A5317"/>
    <w:rsid w:val="005A5B67"/>
    <w:rsid w:val="005A6AE0"/>
    <w:rsid w:val="005A6F63"/>
    <w:rsid w:val="005A77C6"/>
    <w:rsid w:val="005B0621"/>
    <w:rsid w:val="005B142A"/>
    <w:rsid w:val="005B17D5"/>
    <w:rsid w:val="005B21D8"/>
    <w:rsid w:val="005B286F"/>
    <w:rsid w:val="005B288E"/>
    <w:rsid w:val="005B36E8"/>
    <w:rsid w:val="005B5098"/>
    <w:rsid w:val="005B57AD"/>
    <w:rsid w:val="005B662F"/>
    <w:rsid w:val="005B79EA"/>
    <w:rsid w:val="005C0B1C"/>
    <w:rsid w:val="005C25B7"/>
    <w:rsid w:val="005C3EA0"/>
    <w:rsid w:val="005C7656"/>
    <w:rsid w:val="005D0520"/>
    <w:rsid w:val="005D1877"/>
    <w:rsid w:val="005D1DAC"/>
    <w:rsid w:val="005D2E91"/>
    <w:rsid w:val="005D34B6"/>
    <w:rsid w:val="005D38FB"/>
    <w:rsid w:val="005D46A2"/>
    <w:rsid w:val="005D5A2E"/>
    <w:rsid w:val="005E0079"/>
    <w:rsid w:val="005E066C"/>
    <w:rsid w:val="005E2C44"/>
    <w:rsid w:val="005E300B"/>
    <w:rsid w:val="005E3280"/>
    <w:rsid w:val="005E5A4E"/>
    <w:rsid w:val="005E64D8"/>
    <w:rsid w:val="005F0E08"/>
    <w:rsid w:val="005F1896"/>
    <w:rsid w:val="005F48CD"/>
    <w:rsid w:val="005F6F1F"/>
    <w:rsid w:val="00600BB7"/>
    <w:rsid w:val="00600E5D"/>
    <w:rsid w:val="006012B9"/>
    <w:rsid w:val="00602547"/>
    <w:rsid w:val="006050F1"/>
    <w:rsid w:val="00606F7E"/>
    <w:rsid w:val="00607113"/>
    <w:rsid w:val="0060743C"/>
    <w:rsid w:val="006079DE"/>
    <w:rsid w:val="00610758"/>
    <w:rsid w:val="0061083C"/>
    <w:rsid w:val="0061138D"/>
    <w:rsid w:val="00611D7A"/>
    <w:rsid w:val="00615149"/>
    <w:rsid w:val="00615C80"/>
    <w:rsid w:val="00615EEE"/>
    <w:rsid w:val="00616020"/>
    <w:rsid w:val="006209D5"/>
    <w:rsid w:val="00620B0F"/>
    <w:rsid w:val="00621D26"/>
    <w:rsid w:val="006220BC"/>
    <w:rsid w:val="00622936"/>
    <w:rsid w:val="00623FA7"/>
    <w:rsid w:val="00625940"/>
    <w:rsid w:val="00625CEF"/>
    <w:rsid w:val="00625D09"/>
    <w:rsid w:val="0062772E"/>
    <w:rsid w:val="00627890"/>
    <w:rsid w:val="00627D95"/>
    <w:rsid w:val="00630165"/>
    <w:rsid w:val="006302A6"/>
    <w:rsid w:val="00630D2E"/>
    <w:rsid w:val="00631181"/>
    <w:rsid w:val="0063381B"/>
    <w:rsid w:val="00634784"/>
    <w:rsid w:val="00634C72"/>
    <w:rsid w:val="00635D14"/>
    <w:rsid w:val="006407A8"/>
    <w:rsid w:val="00641134"/>
    <w:rsid w:val="006418C7"/>
    <w:rsid w:val="0064294D"/>
    <w:rsid w:val="006429F8"/>
    <w:rsid w:val="006438A5"/>
    <w:rsid w:val="006439F7"/>
    <w:rsid w:val="00643D70"/>
    <w:rsid w:val="00643FDE"/>
    <w:rsid w:val="0064476B"/>
    <w:rsid w:val="00646458"/>
    <w:rsid w:val="00647E1E"/>
    <w:rsid w:val="00652E41"/>
    <w:rsid w:val="00652EF1"/>
    <w:rsid w:val="00653D47"/>
    <w:rsid w:val="0065407D"/>
    <w:rsid w:val="00654A1C"/>
    <w:rsid w:val="00656298"/>
    <w:rsid w:val="0066041B"/>
    <w:rsid w:val="00661F1C"/>
    <w:rsid w:val="006631D6"/>
    <w:rsid w:val="006631D9"/>
    <w:rsid w:val="006645D7"/>
    <w:rsid w:val="00664C7E"/>
    <w:rsid w:val="0066605D"/>
    <w:rsid w:val="006660C6"/>
    <w:rsid w:val="00666395"/>
    <w:rsid w:val="00666DD8"/>
    <w:rsid w:val="006670EC"/>
    <w:rsid w:val="006705F0"/>
    <w:rsid w:val="00670B5A"/>
    <w:rsid w:val="00670B7C"/>
    <w:rsid w:val="00670E91"/>
    <w:rsid w:val="00671283"/>
    <w:rsid w:val="006726F6"/>
    <w:rsid w:val="00673B4E"/>
    <w:rsid w:val="00673F38"/>
    <w:rsid w:val="00674A87"/>
    <w:rsid w:val="0067553B"/>
    <w:rsid w:val="006765FF"/>
    <w:rsid w:val="00681497"/>
    <w:rsid w:val="00683590"/>
    <w:rsid w:val="00683A98"/>
    <w:rsid w:val="0068422A"/>
    <w:rsid w:val="006853A9"/>
    <w:rsid w:val="00685676"/>
    <w:rsid w:val="00685CB5"/>
    <w:rsid w:val="0068764D"/>
    <w:rsid w:val="006906C2"/>
    <w:rsid w:val="00690D77"/>
    <w:rsid w:val="00693A52"/>
    <w:rsid w:val="00694F02"/>
    <w:rsid w:val="00696285"/>
    <w:rsid w:val="006A13A3"/>
    <w:rsid w:val="006A443D"/>
    <w:rsid w:val="006A4BC4"/>
    <w:rsid w:val="006A5FB6"/>
    <w:rsid w:val="006A664F"/>
    <w:rsid w:val="006A6838"/>
    <w:rsid w:val="006A6996"/>
    <w:rsid w:val="006A6C31"/>
    <w:rsid w:val="006B007A"/>
    <w:rsid w:val="006B178C"/>
    <w:rsid w:val="006B1CA7"/>
    <w:rsid w:val="006B2F6F"/>
    <w:rsid w:val="006B4EF4"/>
    <w:rsid w:val="006B5246"/>
    <w:rsid w:val="006B6D17"/>
    <w:rsid w:val="006C0703"/>
    <w:rsid w:val="006C09F2"/>
    <w:rsid w:val="006C0EE6"/>
    <w:rsid w:val="006C366D"/>
    <w:rsid w:val="006C3E60"/>
    <w:rsid w:val="006C73D1"/>
    <w:rsid w:val="006C76A0"/>
    <w:rsid w:val="006D0082"/>
    <w:rsid w:val="006D059C"/>
    <w:rsid w:val="006D0D08"/>
    <w:rsid w:val="006D1E5C"/>
    <w:rsid w:val="006D3886"/>
    <w:rsid w:val="006D39AD"/>
    <w:rsid w:val="006D3CB2"/>
    <w:rsid w:val="006D569C"/>
    <w:rsid w:val="006D610E"/>
    <w:rsid w:val="006D6B98"/>
    <w:rsid w:val="006D6FC7"/>
    <w:rsid w:val="006E0B67"/>
    <w:rsid w:val="006E0CB0"/>
    <w:rsid w:val="006E0DB9"/>
    <w:rsid w:val="006E208E"/>
    <w:rsid w:val="006E21E4"/>
    <w:rsid w:val="006E3A1C"/>
    <w:rsid w:val="006E46B3"/>
    <w:rsid w:val="006E59BA"/>
    <w:rsid w:val="006F1D76"/>
    <w:rsid w:val="006F495F"/>
    <w:rsid w:val="006F4DAF"/>
    <w:rsid w:val="006F6366"/>
    <w:rsid w:val="006F6858"/>
    <w:rsid w:val="006F6EDB"/>
    <w:rsid w:val="006F6F67"/>
    <w:rsid w:val="006F736D"/>
    <w:rsid w:val="006F7573"/>
    <w:rsid w:val="006F77CF"/>
    <w:rsid w:val="006F7ADA"/>
    <w:rsid w:val="00700BE2"/>
    <w:rsid w:val="00702276"/>
    <w:rsid w:val="00702820"/>
    <w:rsid w:val="0070283A"/>
    <w:rsid w:val="00703478"/>
    <w:rsid w:val="00703CB7"/>
    <w:rsid w:val="00703F1B"/>
    <w:rsid w:val="00705FA1"/>
    <w:rsid w:val="007060C9"/>
    <w:rsid w:val="00707064"/>
    <w:rsid w:val="007074BA"/>
    <w:rsid w:val="00707D3A"/>
    <w:rsid w:val="0071066D"/>
    <w:rsid w:val="007125B7"/>
    <w:rsid w:val="00712AA2"/>
    <w:rsid w:val="00712F5A"/>
    <w:rsid w:val="007132D7"/>
    <w:rsid w:val="007136BA"/>
    <w:rsid w:val="007156C4"/>
    <w:rsid w:val="007174EE"/>
    <w:rsid w:val="00720AED"/>
    <w:rsid w:val="00720CE4"/>
    <w:rsid w:val="00721BB2"/>
    <w:rsid w:val="007237E8"/>
    <w:rsid w:val="00726AB8"/>
    <w:rsid w:val="00726B94"/>
    <w:rsid w:val="007277FE"/>
    <w:rsid w:val="007304DD"/>
    <w:rsid w:val="007310F2"/>
    <w:rsid w:val="007316DF"/>
    <w:rsid w:val="007320A6"/>
    <w:rsid w:val="00732E28"/>
    <w:rsid w:val="00733013"/>
    <w:rsid w:val="00733D85"/>
    <w:rsid w:val="007359D7"/>
    <w:rsid w:val="007378BA"/>
    <w:rsid w:val="0074377F"/>
    <w:rsid w:val="00744523"/>
    <w:rsid w:val="007464A1"/>
    <w:rsid w:val="00746768"/>
    <w:rsid w:val="007468E1"/>
    <w:rsid w:val="00746DAC"/>
    <w:rsid w:val="007503B9"/>
    <w:rsid w:val="007506E8"/>
    <w:rsid w:val="0075286F"/>
    <w:rsid w:val="007538D1"/>
    <w:rsid w:val="00753A02"/>
    <w:rsid w:val="0075402D"/>
    <w:rsid w:val="00754097"/>
    <w:rsid w:val="00755876"/>
    <w:rsid w:val="00760B09"/>
    <w:rsid w:val="00761AD4"/>
    <w:rsid w:val="007648FA"/>
    <w:rsid w:val="00764D85"/>
    <w:rsid w:val="00764DB5"/>
    <w:rsid w:val="007652AA"/>
    <w:rsid w:val="00765492"/>
    <w:rsid w:val="007659A7"/>
    <w:rsid w:val="00766154"/>
    <w:rsid w:val="007678AB"/>
    <w:rsid w:val="007678C0"/>
    <w:rsid w:val="007700E9"/>
    <w:rsid w:val="007708CB"/>
    <w:rsid w:val="00772EE9"/>
    <w:rsid w:val="00773E86"/>
    <w:rsid w:val="00774029"/>
    <w:rsid w:val="00774723"/>
    <w:rsid w:val="00774B66"/>
    <w:rsid w:val="00775151"/>
    <w:rsid w:val="007751E2"/>
    <w:rsid w:val="007755FD"/>
    <w:rsid w:val="007764BF"/>
    <w:rsid w:val="00776B4A"/>
    <w:rsid w:val="00776D40"/>
    <w:rsid w:val="007778F6"/>
    <w:rsid w:val="007806CB"/>
    <w:rsid w:val="00780B3C"/>
    <w:rsid w:val="00781E7F"/>
    <w:rsid w:val="00783003"/>
    <w:rsid w:val="00783168"/>
    <w:rsid w:val="007831B3"/>
    <w:rsid w:val="00783551"/>
    <w:rsid w:val="0078499B"/>
    <w:rsid w:val="0078572C"/>
    <w:rsid w:val="00785739"/>
    <w:rsid w:val="00787172"/>
    <w:rsid w:val="007922F8"/>
    <w:rsid w:val="00792CD6"/>
    <w:rsid w:val="007931BA"/>
    <w:rsid w:val="0079442D"/>
    <w:rsid w:val="00794441"/>
    <w:rsid w:val="00795E88"/>
    <w:rsid w:val="00796155"/>
    <w:rsid w:val="00796522"/>
    <w:rsid w:val="00796B2F"/>
    <w:rsid w:val="00797D98"/>
    <w:rsid w:val="007A4999"/>
    <w:rsid w:val="007A4CD1"/>
    <w:rsid w:val="007A76A0"/>
    <w:rsid w:val="007B446A"/>
    <w:rsid w:val="007B512A"/>
    <w:rsid w:val="007B5967"/>
    <w:rsid w:val="007B6720"/>
    <w:rsid w:val="007B744C"/>
    <w:rsid w:val="007B74F1"/>
    <w:rsid w:val="007C1493"/>
    <w:rsid w:val="007C1ABF"/>
    <w:rsid w:val="007C31E4"/>
    <w:rsid w:val="007C377C"/>
    <w:rsid w:val="007C3D26"/>
    <w:rsid w:val="007C4F48"/>
    <w:rsid w:val="007C50C2"/>
    <w:rsid w:val="007C6B55"/>
    <w:rsid w:val="007D10FB"/>
    <w:rsid w:val="007D180C"/>
    <w:rsid w:val="007D1F62"/>
    <w:rsid w:val="007D36E2"/>
    <w:rsid w:val="007D36F1"/>
    <w:rsid w:val="007D3E81"/>
    <w:rsid w:val="007D4827"/>
    <w:rsid w:val="007D54F5"/>
    <w:rsid w:val="007D6BB2"/>
    <w:rsid w:val="007D7072"/>
    <w:rsid w:val="007E06D6"/>
    <w:rsid w:val="007E2488"/>
    <w:rsid w:val="007E3B8F"/>
    <w:rsid w:val="007E6913"/>
    <w:rsid w:val="007E7FB5"/>
    <w:rsid w:val="007E7FB6"/>
    <w:rsid w:val="007F0E6B"/>
    <w:rsid w:val="007F11E8"/>
    <w:rsid w:val="007F12FC"/>
    <w:rsid w:val="007F1803"/>
    <w:rsid w:val="007F2759"/>
    <w:rsid w:val="007F313E"/>
    <w:rsid w:val="007F4E74"/>
    <w:rsid w:val="007F749D"/>
    <w:rsid w:val="007F750E"/>
    <w:rsid w:val="007F7A8D"/>
    <w:rsid w:val="007F7ACC"/>
    <w:rsid w:val="00801B02"/>
    <w:rsid w:val="00804A7D"/>
    <w:rsid w:val="00807E69"/>
    <w:rsid w:val="00811EB2"/>
    <w:rsid w:val="00814156"/>
    <w:rsid w:val="008155D8"/>
    <w:rsid w:val="0081673E"/>
    <w:rsid w:val="008227CB"/>
    <w:rsid w:val="00822F59"/>
    <w:rsid w:val="0082326C"/>
    <w:rsid w:val="008236A1"/>
    <w:rsid w:val="00826975"/>
    <w:rsid w:val="00827178"/>
    <w:rsid w:val="00827BE8"/>
    <w:rsid w:val="0083056C"/>
    <w:rsid w:val="008316E1"/>
    <w:rsid w:val="0083245A"/>
    <w:rsid w:val="00832EE8"/>
    <w:rsid w:val="00833076"/>
    <w:rsid w:val="008341DD"/>
    <w:rsid w:val="00835204"/>
    <w:rsid w:val="0083568C"/>
    <w:rsid w:val="0083606D"/>
    <w:rsid w:val="00836974"/>
    <w:rsid w:val="00837EEB"/>
    <w:rsid w:val="008421D3"/>
    <w:rsid w:val="00842F5B"/>
    <w:rsid w:val="00843B67"/>
    <w:rsid w:val="0084422A"/>
    <w:rsid w:val="008464B8"/>
    <w:rsid w:val="00847222"/>
    <w:rsid w:val="00847343"/>
    <w:rsid w:val="00850DCF"/>
    <w:rsid w:val="008525BE"/>
    <w:rsid w:val="008537FC"/>
    <w:rsid w:val="00855B68"/>
    <w:rsid w:val="0085631C"/>
    <w:rsid w:val="0085641C"/>
    <w:rsid w:val="0086790E"/>
    <w:rsid w:val="00867B96"/>
    <w:rsid w:val="00872C69"/>
    <w:rsid w:val="00873AA0"/>
    <w:rsid w:val="00874E26"/>
    <w:rsid w:val="008809A6"/>
    <w:rsid w:val="0088193D"/>
    <w:rsid w:val="00881BC8"/>
    <w:rsid w:val="008838A3"/>
    <w:rsid w:val="00883DE9"/>
    <w:rsid w:val="00884DB8"/>
    <w:rsid w:val="00884E52"/>
    <w:rsid w:val="008851E6"/>
    <w:rsid w:val="00885747"/>
    <w:rsid w:val="008860B9"/>
    <w:rsid w:val="00890994"/>
    <w:rsid w:val="00890C7C"/>
    <w:rsid w:val="00890F8C"/>
    <w:rsid w:val="008922C2"/>
    <w:rsid w:val="00892701"/>
    <w:rsid w:val="008946B7"/>
    <w:rsid w:val="00897872"/>
    <w:rsid w:val="008A0411"/>
    <w:rsid w:val="008A07B6"/>
    <w:rsid w:val="008A4B74"/>
    <w:rsid w:val="008A5132"/>
    <w:rsid w:val="008A58C6"/>
    <w:rsid w:val="008A60C1"/>
    <w:rsid w:val="008A6681"/>
    <w:rsid w:val="008A6A6E"/>
    <w:rsid w:val="008A6E23"/>
    <w:rsid w:val="008A701C"/>
    <w:rsid w:val="008A7C51"/>
    <w:rsid w:val="008B03C4"/>
    <w:rsid w:val="008B1A4E"/>
    <w:rsid w:val="008B2872"/>
    <w:rsid w:val="008B291E"/>
    <w:rsid w:val="008B6BBE"/>
    <w:rsid w:val="008B751B"/>
    <w:rsid w:val="008C0CFF"/>
    <w:rsid w:val="008C195A"/>
    <w:rsid w:val="008C1E98"/>
    <w:rsid w:val="008C2871"/>
    <w:rsid w:val="008C320D"/>
    <w:rsid w:val="008C53F3"/>
    <w:rsid w:val="008C7645"/>
    <w:rsid w:val="008C7C03"/>
    <w:rsid w:val="008C7D0D"/>
    <w:rsid w:val="008D0901"/>
    <w:rsid w:val="008D1335"/>
    <w:rsid w:val="008D1CC6"/>
    <w:rsid w:val="008D2C81"/>
    <w:rsid w:val="008D54BC"/>
    <w:rsid w:val="008D54D3"/>
    <w:rsid w:val="008D5FF6"/>
    <w:rsid w:val="008D62F9"/>
    <w:rsid w:val="008D665E"/>
    <w:rsid w:val="008D6B8C"/>
    <w:rsid w:val="008E0711"/>
    <w:rsid w:val="008E0875"/>
    <w:rsid w:val="008E120E"/>
    <w:rsid w:val="008E317F"/>
    <w:rsid w:val="008E48DB"/>
    <w:rsid w:val="008E5CF9"/>
    <w:rsid w:val="008E726F"/>
    <w:rsid w:val="008E79CD"/>
    <w:rsid w:val="008E7DBA"/>
    <w:rsid w:val="008F1DD5"/>
    <w:rsid w:val="008F2B18"/>
    <w:rsid w:val="008F2E09"/>
    <w:rsid w:val="008F2E96"/>
    <w:rsid w:val="008F316F"/>
    <w:rsid w:val="008F3493"/>
    <w:rsid w:val="008F3C0D"/>
    <w:rsid w:val="008F4441"/>
    <w:rsid w:val="008F5B85"/>
    <w:rsid w:val="008F77B1"/>
    <w:rsid w:val="008F797E"/>
    <w:rsid w:val="008F7CD0"/>
    <w:rsid w:val="00900ECE"/>
    <w:rsid w:val="00901955"/>
    <w:rsid w:val="009029D6"/>
    <w:rsid w:val="009031F0"/>
    <w:rsid w:val="009035C5"/>
    <w:rsid w:val="00904758"/>
    <w:rsid w:val="009051C8"/>
    <w:rsid w:val="00905409"/>
    <w:rsid w:val="00905879"/>
    <w:rsid w:val="00905B1B"/>
    <w:rsid w:val="0090710A"/>
    <w:rsid w:val="00910004"/>
    <w:rsid w:val="00910153"/>
    <w:rsid w:val="009118A8"/>
    <w:rsid w:val="00913904"/>
    <w:rsid w:val="00916611"/>
    <w:rsid w:val="009173E2"/>
    <w:rsid w:val="0091792E"/>
    <w:rsid w:val="00920974"/>
    <w:rsid w:val="009222D0"/>
    <w:rsid w:val="00922D7C"/>
    <w:rsid w:val="009239BB"/>
    <w:rsid w:val="0092516E"/>
    <w:rsid w:val="00926114"/>
    <w:rsid w:val="00927857"/>
    <w:rsid w:val="00931E63"/>
    <w:rsid w:val="00932114"/>
    <w:rsid w:val="00932976"/>
    <w:rsid w:val="00932AE1"/>
    <w:rsid w:val="00933D96"/>
    <w:rsid w:val="009345CA"/>
    <w:rsid w:val="00934889"/>
    <w:rsid w:val="00935166"/>
    <w:rsid w:val="00935487"/>
    <w:rsid w:val="0093654F"/>
    <w:rsid w:val="0093757B"/>
    <w:rsid w:val="00937F89"/>
    <w:rsid w:val="0094074A"/>
    <w:rsid w:val="009421CA"/>
    <w:rsid w:val="00942DAE"/>
    <w:rsid w:val="00942E79"/>
    <w:rsid w:val="009433E5"/>
    <w:rsid w:val="00943AAA"/>
    <w:rsid w:val="00946A28"/>
    <w:rsid w:val="00950BB4"/>
    <w:rsid w:val="00951CDA"/>
    <w:rsid w:val="00952DFC"/>
    <w:rsid w:val="009532B9"/>
    <w:rsid w:val="00954A16"/>
    <w:rsid w:val="00955911"/>
    <w:rsid w:val="00955C83"/>
    <w:rsid w:val="00955DD3"/>
    <w:rsid w:val="00955EC7"/>
    <w:rsid w:val="009568A6"/>
    <w:rsid w:val="00956F3A"/>
    <w:rsid w:val="009612A1"/>
    <w:rsid w:val="00964DEA"/>
    <w:rsid w:val="00966E9C"/>
    <w:rsid w:val="00967109"/>
    <w:rsid w:val="00967BBC"/>
    <w:rsid w:val="009730B0"/>
    <w:rsid w:val="00974045"/>
    <w:rsid w:val="0097454C"/>
    <w:rsid w:val="00974677"/>
    <w:rsid w:val="00974794"/>
    <w:rsid w:val="009749F3"/>
    <w:rsid w:val="00974FA3"/>
    <w:rsid w:val="00975E6F"/>
    <w:rsid w:val="00980067"/>
    <w:rsid w:val="00981B7A"/>
    <w:rsid w:val="00982B90"/>
    <w:rsid w:val="00983665"/>
    <w:rsid w:val="009878E6"/>
    <w:rsid w:val="00987F4F"/>
    <w:rsid w:val="00990A84"/>
    <w:rsid w:val="00991380"/>
    <w:rsid w:val="00992F7D"/>
    <w:rsid w:val="009930E6"/>
    <w:rsid w:val="009935B7"/>
    <w:rsid w:val="0099570D"/>
    <w:rsid w:val="00997584"/>
    <w:rsid w:val="00997F4A"/>
    <w:rsid w:val="009A0376"/>
    <w:rsid w:val="009A1557"/>
    <w:rsid w:val="009A184B"/>
    <w:rsid w:val="009A1CFA"/>
    <w:rsid w:val="009A265A"/>
    <w:rsid w:val="009A5309"/>
    <w:rsid w:val="009A5C52"/>
    <w:rsid w:val="009A5CEE"/>
    <w:rsid w:val="009A676C"/>
    <w:rsid w:val="009A722D"/>
    <w:rsid w:val="009A7356"/>
    <w:rsid w:val="009B2BFE"/>
    <w:rsid w:val="009B3419"/>
    <w:rsid w:val="009B350B"/>
    <w:rsid w:val="009B3D69"/>
    <w:rsid w:val="009B5128"/>
    <w:rsid w:val="009B6FA1"/>
    <w:rsid w:val="009C3424"/>
    <w:rsid w:val="009C387A"/>
    <w:rsid w:val="009C3C1E"/>
    <w:rsid w:val="009C3F6D"/>
    <w:rsid w:val="009C4FD9"/>
    <w:rsid w:val="009C5FA0"/>
    <w:rsid w:val="009D0574"/>
    <w:rsid w:val="009D119A"/>
    <w:rsid w:val="009D3199"/>
    <w:rsid w:val="009D4386"/>
    <w:rsid w:val="009D63F9"/>
    <w:rsid w:val="009D69DE"/>
    <w:rsid w:val="009D7893"/>
    <w:rsid w:val="009E0A9F"/>
    <w:rsid w:val="009E0D45"/>
    <w:rsid w:val="009E15D3"/>
    <w:rsid w:val="009E1821"/>
    <w:rsid w:val="009E199D"/>
    <w:rsid w:val="009E2044"/>
    <w:rsid w:val="009E2A13"/>
    <w:rsid w:val="009E40F2"/>
    <w:rsid w:val="009E5207"/>
    <w:rsid w:val="009E67DF"/>
    <w:rsid w:val="009E6BC6"/>
    <w:rsid w:val="009E6DC2"/>
    <w:rsid w:val="009E7377"/>
    <w:rsid w:val="009E79AF"/>
    <w:rsid w:val="009F3CEB"/>
    <w:rsid w:val="009F458D"/>
    <w:rsid w:val="009F48FD"/>
    <w:rsid w:val="009F5C3D"/>
    <w:rsid w:val="009F6450"/>
    <w:rsid w:val="00A007DD"/>
    <w:rsid w:val="00A00F8A"/>
    <w:rsid w:val="00A03496"/>
    <w:rsid w:val="00A061C4"/>
    <w:rsid w:val="00A0622B"/>
    <w:rsid w:val="00A06BFC"/>
    <w:rsid w:val="00A07ACA"/>
    <w:rsid w:val="00A10593"/>
    <w:rsid w:val="00A10749"/>
    <w:rsid w:val="00A11DA6"/>
    <w:rsid w:val="00A142CE"/>
    <w:rsid w:val="00A16333"/>
    <w:rsid w:val="00A16A4C"/>
    <w:rsid w:val="00A21B43"/>
    <w:rsid w:val="00A21FB9"/>
    <w:rsid w:val="00A22E52"/>
    <w:rsid w:val="00A23E0D"/>
    <w:rsid w:val="00A243EE"/>
    <w:rsid w:val="00A2487D"/>
    <w:rsid w:val="00A2699F"/>
    <w:rsid w:val="00A26A1E"/>
    <w:rsid w:val="00A26DE2"/>
    <w:rsid w:val="00A2785C"/>
    <w:rsid w:val="00A30656"/>
    <w:rsid w:val="00A3088A"/>
    <w:rsid w:val="00A30DDE"/>
    <w:rsid w:val="00A3180A"/>
    <w:rsid w:val="00A31AC6"/>
    <w:rsid w:val="00A33D68"/>
    <w:rsid w:val="00A34915"/>
    <w:rsid w:val="00A36038"/>
    <w:rsid w:val="00A36EF0"/>
    <w:rsid w:val="00A376FA"/>
    <w:rsid w:val="00A402CF"/>
    <w:rsid w:val="00A40FC0"/>
    <w:rsid w:val="00A413AC"/>
    <w:rsid w:val="00A4419F"/>
    <w:rsid w:val="00A4422C"/>
    <w:rsid w:val="00A44325"/>
    <w:rsid w:val="00A44685"/>
    <w:rsid w:val="00A45996"/>
    <w:rsid w:val="00A46784"/>
    <w:rsid w:val="00A47E70"/>
    <w:rsid w:val="00A507A1"/>
    <w:rsid w:val="00A55128"/>
    <w:rsid w:val="00A55835"/>
    <w:rsid w:val="00A570EF"/>
    <w:rsid w:val="00A61D78"/>
    <w:rsid w:val="00A62B37"/>
    <w:rsid w:val="00A632EB"/>
    <w:rsid w:val="00A638C7"/>
    <w:rsid w:val="00A63C72"/>
    <w:rsid w:val="00A64F6B"/>
    <w:rsid w:val="00A671CE"/>
    <w:rsid w:val="00A677DD"/>
    <w:rsid w:val="00A71FE2"/>
    <w:rsid w:val="00A7250A"/>
    <w:rsid w:val="00A725DB"/>
    <w:rsid w:val="00A72DE1"/>
    <w:rsid w:val="00A730E8"/>
    <w:rsid w:val="00A73BFE"/>
    <w:rsid w:val="00A740DE"/>
    <w:rsid w:val="00A7613D"/>
    <w:rsid w:val="00A766B8"/>
    <w:rsid w:val="00A76980"/>
    <w:rsid w:val="00A81C95"/>
    <w:rsid w:val="00A8205B"/>
    <w:rsid w:val="00A8255B"/>
    <w:rsid w:val="00A82733"/>
    <w:rsid w:val="00A83254"/>
    <w:rsid w:val="00A83501"/>
    <w:rsid w:val="00A83E7D"/>
    <w:rsid w:val="00A83ED4"/>
    <w:rsid w:val="00A863EE"/>
    <w:rsid w:val="00A879FD"/>
    <w:rsid w:val="00A90F94"/>
    <w:rsid w:val="00A928E5"/>
    <w:rsid w:val="00A934D0"/>
    <w:rsid w:val="00A94392"/>
    <w:rsid w:val="00A95754"/>
    <w:rsid w:val="00A9721B"/>
    <w:rsid w:val="00AA3A7F"/>
    <w:rsid w:val="00AA4C5E"/>
    <w:rsid w:val="00AA73DA"/>
    <w:rsid w:val="00AA7DFA"/>
    <w:rsid w:val="00AB057B"/>
    <w:rsid w:val="00AB2179"/>
    <w:rsid w:val="00AB3629"/>
    <w:rsid w:val="00AB37CE"/>
    <w:rsid w:val="00AB4399"/>
    <w:rsid w:val="00AB4891"/>
    <w:rsid w:val="00AB502E"/>
    <w:rsid w:val="00AB7302"/>
    <w:rsid w:val="00AB7EEE"/>
    <w:rsid w:val="00AC2B26"/>
    <w:rsid w:val="00AC32AC"/>
    <w:rsid w:val="00AC4067"/>
    <w:rsid w:val="00AC6137"/>
    <w:rsid w:val="00AC6156"/>
    <w:rsid w:val="00AC6556"/>
    <w:rsid w:val="00AD0483"/>
    <w:rsid w:val="00AD0624"/>
    <w:rsid w:val="00AD1841"/>
    <w:rsid w:val="00AD34E1"/>
    <w:rsid w:val="00AD3B6A"/>
    <w:rsid w:val="00AD42E1"/>
    <w:rsid w:val="00AD482F"/>
    <w:rsid w:val="00AD530D"/>
    <w:rsid w:val="00AE0052"/>
    <w:rsid w:val="00AE20D4"/>
    <w:rsid w:val="00AE2673"/>
    <w:rsid w:val="00AE2CC3"/>
    <w:rsid w:val="00AE2DDF"/>
    <w:rsid w:val="00AE30CF"/>
    <w:rsid w:val="00AE4202"/>
    <w:rsid w:val="00AE5600"/>
    <w:rsid w:val="00AE6F49"/>
    <w:rsid w:val="00AE7EA7"/>
    <w:rsid w:val="00AF0536"/>
    <w:rsid w:val="00AF1890"/>
    <w:rsid w:val="00AF3473"/>
    <w:rsid w:val="00AF45CD"/>
    <w:rsid w:val="00AF4A07"/>
    <w:rsid w:val="00AF4E18"/>
    <w:rsid w:val="00AF7515"/>
    <w:rsid w:val="00B00341"/>
    <w:rsid w:val="00B010E3"/>
    <w:rsid w:val="00B039EC"/>
    <w:rsid w:val="00B05534"/>
    <w:rsid w:val="00B075E1"/>
    <w:rsid w:val="00B07ABB"/>
    <w:rsid w:val="00B07FFB"/>
    <w:rsid w:val="00B12191"/>
    <w:rsid w:val="00B13226"/>
    <w:rsid w:val="00B134CB"/>
    <w:rsid w:val="00B13CBD"/>
    <w:rsid w:val="00B140DB"/>
    <w:rsid w:val="00B15481"/>
    <w:rsid w:val="00B15ABB"/>
    <w:rsid w:val="00B15B9E"/>
    <w:rsid w:val="00B15DD6"/>
    <w:rsid w:val="00B16A7A"/>
    <w:rsid w:val="00B16FD7"/>
    <w:rsid w:val="00B174FB"/>
    <w:rsid w:val="00B178FE"/>
    <w:rsid w:val="00B17FD1"/>
    <w:rsid w:val="00B21214"/>
    <w:rsid w:val="00B21279"/>
    <w:rsid w:val="00B21E5B"/>
    <w:rsid w:val="00B2333A"/>
    <w:rsid w:val="00B235F4"/>
    <w:rsid w:val="00B26195"/>
    <w:rsid w:val="00B27C79"/>
    <w:rsid w:val="00B27F94"/>
    <w:rsid w:val="00B30D09"/>
    <w:rsid w:val="00B31E2B"/>
    <w:rsid w:val="00B31ED2"/>
    <w:rsid w:val="00B3360C"/>
    <w:rsid w:val="00B336BB"/>
    <w:rsid w:val="00B347E8"/>
    <w:rsid w:val="00B34A43"/>
    <w:rsid w:val="00B34FB1"/>
    <w:rsid w:val="00B35CC0"/>
    <w:rsid w:val="00B40BA4"/>
    <w:rsid w:val="00B41217"/>
    <w:rsid w:val="00B42D10"/>
    <w:rsid w:val="00B4374E"/>
    <w:rsid w:val="00B44656"/>
    <w:rsid w:val="00B45A16"/>
    <w:rsid w:val="00B47C0A"/>
    <w:rsid w:val="00B50132"/>
    <w:rsid w:val="00B50621"/>
    <w:rsid w:val="00B50707"/>
    <w:rsid w:val="00B52B4D"/>
    <w:rsid w:val="00B52D23"/>
    <w:rsid w:val="00B5303D"/>
    <w:rsid w:val="00B536E6"/>
    <w:rsid w:val="00B53817"/>
    <w:rsid w:val="00B53942"/>
    <w:rsid w:val="00B53B1B"/>
    <w:rsid w:val="00B55129"/>
    <w:rsid w:val="00B557B2"/>
    <w:rsid w:val="00B55E48"/>
    <w:rsid w:val="00B6023C"/>
    <w:rsid w:val="00B614F8"/>
    <w:rsid w:val="00B619BE"/>
    <w:rsid w:val="00B61FEB"/>
    <w:rsid w:val="00B625C5"/>
    <w:rsid w:val="00B64038"/>
    <w:rsid w:val="00B642D5"/>
    <w:rsid w:val="00B65EF1"/>
    <w:rsid w:val="00B667C5"/>
    <w:rsid w:val="00B67E51"/>
    <w:rsid w:val="00B67FC0"/>
    <w:rsid w:val="00B704CB"/>
    <w:rsid w:val="00B705D1"/>
    <w:rsid w:val="00B718B2"/>
    <w:rsid w:val="00B71F0A"/>
    <w:rsid w:val="00B7221F"/>
    <w:rsid w:val="00B7529A"/>
    <w:rsid w:val="00B75A4C"/>
    <w:rsid w:val="00B77537"/>
    <w:rsid w:val="00B77F3E"/>
    <w:rsid w:val="00B8063A"/>
    <w:rsid w:val="00B808CE"/>
    <w:rsid w:val="00B80FF9"/>
    <w:rsid w:val="00B8244B"/>
    <w:rsid w:val="00B82661"/>
    <w:rsid w:val="00B82E23"/>
    <w:rsid w:val="00B83BC7"/>
    <w:rsid w:val="00B83F14"/>
    <w:rsid w:val="00B84852"/>
    <w:rsid w:val="00B85A32"/>
    <w:rsid w:val="00B86576"/>
    <w:rsid w:val="00B87873"/>
    <w:rsid w:val="00B90FD9"/>
    <w:rsid w:val="00B93D8B"/>
    <w:rsid w:val="00B97C5D"/>
    <w:rsid w:val="00BA030D"/>
    <w:rsid w:val="00BA06E3"/>
    <w:rsid w:val="00BA0C8C"/>
    <w:rsid w:val="00BA109A"/>
    <w:rsid w:val="00BA1642"/>
    <w:rsid w:val="00BA28CF"/>
    <w:rsid w:val="00BA331C"/>
    <w:rsid w:val="00BA3349"/>
    <w:rsid w:val="00BA350E"/>
    <w:rsid w:val="00BA3CA4"/>
    <w:rsid w:val="00BA4A56"/>
    <w:rsid w:val="00BA4FB5"/>
    <w:rsid w:val="00BA6D64"/>
    <w:rsid w:val="00BB02F8"/>
    <w:rsid w:val="00BB399B"/>
    <w:rsid w:val="00BB4CBA"/>
    <w:rsid w:val="00BB5613"/>
    <w:rsid w:val="00BB6430"/>
    <w:rsid w:val="00BB6A53"/>
    <w:rsid w:val="00BB6B1E"/>
    <w:rsid w:val="00BB6B31"/>
    <w:rsid w:val="00BC15A4"/>
    <w:rsid w:val="00BC35B5"/>
    <w:rsid w:val="00BC39FF"/>
    <w:rsid w:val="00BC4269"/>
    <w:rsid w:val="00BC5AC5"/>
    <w:rsid w:val="00BC6C4E"/>
    <w:rsid w:val="00BC7455"/>
    <w:rsid w:val="00BC7FF2"/>
    <w:rsid w:val="00BD0E0B"/>
    <w:rsid w:val="00BD279D"/>
    <w:rsid w:val="00BD36FB"/>
    <w:rsid w:val="00BD5AE8"/>
    <w:rsid w:val="00BD5E3C"/>
    <w:rsid w:val="00BD64F8"/>
    <w:rsid w:val="00BE0FD3"/>
    <w:rsid w:val="00BE1993"/>
    <w:rsid w:val="00BE2DAB"/>
    <w:rsid w:val="00BE3BE3"/>
    <w:rsid w:val="00BE4185"/>
    <w:rsid w:val="00BE50CD"/>
    <w:rsid w:val="00BE52BB"/>
    <w:rsid w:val="00BE5E26"/>
    <w:rsid w:val="00BE698C"/>
    <w:rsid w:val="00BE77A9"/>
    <w:rsid w:val="00BE789D"/>
    <w:rsid w:val="00BF0FD2"/>
    <w:rsid w:val="00BF21C3"/>
    <w:rsid w:val="00BF2782"/>
    <w:rsid w:val="00BF27E1"/>
    <w:rsid w:val="00BF3830"/>
    <w:rsid w:val="00BF394D"/>
    <w:rsid w:val="00BF3A83"/>
    <w:rsid w:val="00BF6172"/>
    <w:rsid w:val="00BF639F"/>
    <w:rsid w:val="00C0000F"/>
    <w:rsid w:val="00C0058C"/>
    <w:rsid w:val="00C04139"/>
    <w:rsid w:val="00C042AF"/>
    <w:rsid w:val="00C06126"/>
    <w:rsid w:val="00C06C41"/>
    <w:rsid w:val="00C11121"/>
    <w:rsid w:val="00C11712"/>
    <w:rsid w:val="00C118E0"/>
    <w:rsid w:val="00C136A6"/>
    <w:rsid w:val="00C138D6"/>
    <w:rsid w:val="00C168C6"/>
    <w:rsid w:val="00C16A56"/>
    <w:rsid w:val="00C17D9F"/>
    <w:rsid w:val="00C20182"/>
    <w:rsid w:val="00C20F4E"/>
    <w:rsid w:val="00C22470"/>
    <w:rsid w:val="00C2412B"/>
    <w:rsid w:val="00C2448E"/>
    <w:rsid w:val="00C24E1D"/>
    <w:rsid w:val="00C322F9"/>
    <w:rsid w:val="00C33600"/>
    <w:rsid w:val="00C344DF"/>
    <w:rsid w:val="00C367B1"/>
    <w:rsid w:val="00C37A62"/>
    <w:rsid w:val="00C402BB"/>
    <w:rsid w:val="00C42D5A"/>
    <w:rsid w:val="00C42D6F"/>
    <w:rsid w:val="00C4539D"/>
    <w:rsid w:val="00C455EF"/>
    <w:rsid w:val="00C45879"/>
    <w:rsid w:val="00C458AC"/>
    <w:rsid w:val="00C4599A"/>
    <w:rsid w:val="00C460F5"/>
    <w:rsid w:val="00C4727C"/>
    <w:rsid w:val="00C47F2E"/>
    <w:rsid w:val="00C52735"/>
    <w:rsid w:val="00C52CA4"/>
    <w:rsid w:val="00C5442E"/>
    <w:rsid w:val="00C54BEB"/>
    <w:rsid w:val="00C5571D"/>
    <w:rsid w:val="00C55D04"/>
    <w:rsid w:val="00C56631"/>
    <w:rsid w:val="00C604D9"/>
    <w:rsid w:val="00C613E6"/>
    <w:rsid w:val="00C61C41"/>
    <w:rsid w:val="00C6290F"/>
    <w:rsid w:val="00C62BDB"/>
    <w:rsid w:val="00C63735"/>
    <w:rsid w:val="00C63C1A"/>
    <w:rsid w:val="00C64816"/>
    <w:rsid w:val="00C673DC"/>
    <w:rsid w:val="00C67B92"/>
    <w:rsid w:val="00C716CA"/>
    <w:rsid w:val="00C71E0A"/>
    <w:rsid w:val="00C73295"/>
    <w:rsid w:val="00C73C42"/>
    <w:rsid w:val="00C74835"/>
    <w:rsid w:val="00C7493C"/>
    <w:rsid w:val="00C7549D"/>
    <w:rsid w:val="00C774D3"/>
    <w:rsid w:val="00C8027C"/>
    <w:rsid w:val="00C806E9"/>
    <w:rsid w:val="00C809B9"/>
    <w:rsid w:val="00C83013"/>
    <w:rsid w:val="00C83BE7"/>
    <w:rsid w:val="00C83FE5"/>
    <w:rsid w:val="00C84DC4"/>
    <w:rsid w:val="00C854A8"/>
    <w:rsid w:val="00C85755"/>
    <w:rsid w:val="00C860CA"/>
    <w:rsid w:val="00C86957"/>
    <w:rsid w:val="00C908C2"/>
    <w:rsid w:val="00C9170E"/>
    <w:rsid w:val="00C92086"/>
    <w:rsid w:val="00C92420"/>
    <w:rsid w:val="00C93080"/>
    <w:rsid w:val="00C950C5"/>
    <w:rsid w:val="00C95985"/>
    <w:rsid w:val="00C95DEA"/>
    <w:rsid w:val="00C95E7A"/>
    <w:rsid w:val="00CA115B"/>
    <w:rsid w:val="00CA18DA"/>
    <w:rsid w:val="00CA1F55"/>
    <w:rsid w:val="00CA2621"/>
    <w:rsid w:val="00CA2ED0"/>
    <w:rsid w:val="00CA2FAB"/>
    <w:rsid w:val="00CA3678"/>
    <w:rsid w:val="00CA48F6"/>
    <w:rsid w:val="00CA50A6"/>
    <w:rsid w:val="00CA5422"/>
    <w:rsid w:val="00CA7256"/>
    <w:rsid w:val="00CA7AD2"/>
    <w:rsid w:val="00CA7E34"/>
    <w:rsid w:val="00CB11E0"/>
    <w:rsid w:val="00CB33D7"/>
    <w:rsid w:val="00CB3714"/>
    <w:rsid w:val="00CB4DE2"/>
    <w:rsid w:val="00CC004A"/>
    <w:rsid w:val="00CC1B29"/>
    <w:rsid w:val="00CC475F"/>
    <w:rsid w:val="00CC6082"/>
    <w:rsid w:val="00CC6C6E"/>
    <w:rsid w:val="00CC76E6"/>
    <w:rsid w:val="00CC7FD1"/>
    <w:rsid w:val="00CC7FFB"/>
    <w:rsid w:val="00CD01E6"/>
    <w:rsid w:val="00CD05C8"/>
    <w:rsid w:val="00CD06F2"/>
    <w:rsid w:val="00CD1A92"/>
    <w:rsid w:val="00CD1F55"/>
    <w:rsid w:val="00CD69CD"/>
    <w:rsid w:val="00CD6ED2"/>
    <w:rsid w:val="00CE0A18"/>
    <w:rsid w:val="00CE1A22"/>
    <w:rsid w:val="00CE2781"/>
    <w:rsid w:val="00CE33DA"/>
    <w:rsid w:val="00CE3BE7"/>
    <w:rsid w:val="00CE3C10"/>
    <w:rsid w:val="00CE5D62"/>
    <w:rsid w:val="00CE6634"/>
    <w:rsid w:val="00CE6EDE"/>
    <w:rsid w:val="00CF0BD5"/>
    <w:rsid w:val="00CF493E"/>
    <w:rsid w:val="00CF5168"/>
    <w:rsid w:val="00CF62BB"/>
    <w:rsid w:val="00CF7357"/>
    <w:rsid w:val="00CF7811"/>
    <w:rsid w:val="00D0140B"/>
    <w:rsid w:val="00D020D2"/>
    <w:rsid w:val="00D0291E"/>
    <w:rsid w:val="00D045B1"/>
    <w:rsid w:val="00D051A3"/>
    <w:rsid w:val="00D0592B"/>
    <w:rsid w:val="00D12684"/>
    <w:rsid w:val="00D129E1"/>
    <w:rsid w:val="00D13AF7"/>
    <w:rsid w:val="00D14BDC"/>
    <w:rsid w:val="00D1547D"/>
    <w:rsid w:val="00D15834"/>
    <w:rsid w:val="00D15D1D"/>
    <w:rsid w:val="00D17D34"/>
    <w:rsid w:val="00D20A32"/>
    <w:rsid w:val="00D233A3"/>
    <w:rsid w:val="00D2389D"/>
    <w:rsid w:val="00D24B5B"/>
    <w:rsid w:val="00D25335"/>
    <w:rsid w:val="00D25C6F"/>
    <w:rsid w:val="00D2660D"/>
    <w:rsid w:val="00D26D95"/>
    <w:rsid w:val="00D2768B"/>
    <w:rsid w:val="00D317C2"/>
    <w:rsid w:val="00D32033"/>
    <w:rsid w:val="00D322C4"/>
    <w:rsid w:val="00D32B0C"/>
    <w:rsid w:val="00D3347E"/>
    <w:rsid w:val="00D34B96"/>
    <w:rsid w:val="00D377E1"/>
    <w:rsid w:val="00D4058D"/>
    <w:rsid w:val="00D40C3D"/>
    <w:rsid w:val="00D413F6"/>
    <w:rsid w:val="00D41622"/>
    <w:rsid w:val="00D44952"/>
    <w:rsid w:val="00D47B5E"/>
    <w:rsid w:val="00D500FB"/>
    <w:rsid w:val="00D504D2"/>
    <w:rsid w:val="00D507C5"/>
    <w:rsid w:val="00D51DA3"/>
    <w:rsid w:val="00D5234E"/>
    <w:rsid w:val="00D52DEF"/>
    <w:rsid w:val="00D54ABF"/>
    <w:rsid w:val="00D55157"/>
    <w:rsid w:val="00D56017"/>
    <w:rsid w:val="00D60117"/>
    <w:rsid w:val="00D61CFF"/>
    <w:rsid w:val="00D61E64"/>
    <w:rsid w:val="00D6360C"/>
    <w:rsid w:val="00D64714"/>
    <w:rsid w:val="00D66BC4"/>
    <w:rsid w:val="00D66DB4"/>
    <w:rsid w:val="00D67393"/>
    <w:rsid w:val="00D67E08"/>
    <w:rsid w:val="00D7032C"/>
    <w:rsid w:val="00D7067B"/>
    <w:rsid w:val="00D71133"/>
    <w:rsid w:val="00D712EC"/>
    <w:rsid w:val="00D7175C"/>
    <w:rsid w:val="00D72B2E"/>
    <w:rsid w:val="00D74B6B"/>
    <w:rsid w:val="00D760A8"/>
    <w:rsid w:val="00D76CB8"/>
    <w:rsid w:val="00D77A26"/>
    <w:rsid w:val="00D80C65"/>
    <w:rsid w:val="00D83353"/>
    <w:rsid w:val="00D8495E"/>
    <w:rsid w:val="00D85044"/>
    <w:rsid w:val="00D867CF"/>
    <w:rsid w:val="00D9074A"/>
    <w:rsid w:val="00D9097D"/>
    <w:rsid w:val="00D9417C"/>
    <w:rsid w:val="00D949C7"/>
    <w:rsid w:val="00D94E69"/>
    <w:rsid w:val="00D952E4"/>
    <w:rsid w:val="00D95B22"/>
    <w:rsid w:val="00DA32E6"/>
    <w:rsid w:val="00DA32F7"/>
    <w:rsid w:val="00DA6E41"/>
    <w:rsid w:val="00DA7113"/>
    <w:rsid w:val="00DA7B9F"/>
    <w:rsid w:val="00DB227D"/>
    <w:rsid w:val="00DB2997"/>
    <w:rsid w:val="00DB382B"/>
    <w:rsid w:val="00DB562E"/>
    <w:rsid w:val="00DB6D92"/>
    <w:rsid w:val="00DB7520"/>
    <w:rsid w:val="00DC0462"/>
    <w:rsid w:val="00DC095B"/>
    <w:rsid w:val="00DC0A8A"/>
    <w:rsid w:val="00DC0CBC"/>
    <w:rsid w:val="00DC1A2A"/>
    <w:rsid w:val="00DC2838"/>
    <w:rsid w:val="00DC32FA"/>
    <w:rsid w:val="00DC57BD"/>
    <w:rsid w:val="00DC67AC"/>
    <w:rsid w:val="00DC6D5F"/>
    <w:rsid w:val="00DC7503"/>
    <w:rsid w:val="00DC7B6E"/>
    <w:rsid w:val="00DD0B00"/>
    <w:rsid w:val="00DD350D"/>
    <w:rsid w:val="00DD3B19"/>
    <w:rsid w:val="00DD4216"/>
    <w:rsid w:val="00DD4F6E"/>
    <w:rsid w:val="00DD50DD"/>
    <w:rsid w:val="00DD5AE1"/>
    <w:rsid w:val="00DE151B"/>
    <w:rsid w:val="00DE1F2B"/>
    <w:rsid w:val="00DE274C"/>
    <w:rsid w:val="00DE287D"/>
    <w:rsid w:val="00DE2A8B"/>
    <w:rsid w:val="00DE4090"/>
    <w:rsid w:val="00DE4A17"/>
    <w:rsid w:val="00DE4E33"/>
    <w:rsid w:val="00DE5003"/>
    <w:rsid w:val="00DE60A2"/>
    <w:rsid w:val="00DE7727"/>
    <w:rsid w:val="00DE7D8F"/>
    <w:rsid w:val="00DF1383"/>
    <w:rsid w:val="00DF2A1A"/>
    <w:rsid w:val="00DF4239"/>
    <w:rsid w:val="00DF55A4"/>
    <w:rsid w:val="00E0095F"/>
    <w:rsid w:val="00E028EE"/>
    <w:rsid w:val="00E03A59"/>
    <w:rsid w:val="00E03A6C"/>
    <w:rsid w:val="00E03C6D"/>
    <w:rsid w:val="00E03EB1"/>
    <w:rsid w:val="00E10018"/>
    <w:rsid w:val="00E10F6B"/>
    <w:rsid w:val="00E119DC"/>
    <w:rsid w:val="00E11E4B"/>
    <w:rsid w:val="00E12F74"/>
    <w:rsid w:val="00E139CA"/>
    <w:rsid w:val="00E15544"/>
    <w:rsid w:val="00E15C46"/>
    <w:rsid w:val="00E16BCC"/>
    <w:rsid w:val="00E16F1D"/>
    <w:rsid w:val="00E214EB"/>
    <w:rsid w:val="00E232BC"/>
    <w:rsid w:val="00E234D2"/>
    <w:rsid w:val="00E3053D"/>
    <w:rsid w:val="00E30D80"/>
    <w:rsid w:val="00E3131F"/>
    <w:rsid w:val="00E319C5"/>
    <w:rsid w:val="00E31B55"/>
    <w:rsid w:val="00E324CC"/>
    <w:rsid w:val="00E329F7"/>
    <w:rsid w:val="00E338D6"/>
    <w:rsid w:val="00E34407"/>
    <w:rsid w:val="00E3467F"/>
    <w:rsid w:val="00E379C0"/>
    <w:rsid w:val="00E413B8"/>
    <w:rsid w:val="00E41CD1"/>
    <w:rsid w:val="00E42AC9"/>
    <w:rsid w:val="00E4440F"/>
    <w:rsid w:val="00E454D5"/>
    <w:rsid w:val="00E46ACC"/>
    <w:rsid w:val="00E47690"/>
    <w:rsid w:val="00E51340"/>
    <w:rsid w:val="00E513E4"/>
    <w:rsid w:val="00E52089"/>
    <w:rsid w:val="00E52205"/>
    <w:rsid w:val="00E54B20"/>
    <w:rsid w:val="00E54D81"/>
    <w:rsid w:val="00E574B5"/>
    <w:rsid w:val="00E57526"/>
    <w:rsid w:val="00E61597"/>
    <w:rsid w:val="00E643A6"/>
    <w:rsid w:val="00E655FF"/>
    <w:rsid w:val="00E65E14"/>
    <w:rsid w:val="00E66FEF"/>
    <w:rsid w:val="00E673C4"/>
    <w:rsid w:val="00E67D48"/>
    <w:rsid w:val="00E71C79"/>
    <w:rsid w:val="00E722DF"/>
    <w:rsid w:val="00E725F7"/>
    <w:rsid w:val="00E7382B"/>
    <w:rsid w:val="00E73AA2"/>
    <w:rsid w:val="00E7553B"/>
    <w:rsid w:val="00E75864"/>
    <w:rsid w:val="00E76737"/>
    <w:rsid w:val="00E7773E"/>
    <w:rsid w:val="00E80FB6"/>
    <w:rsid w:val="00E82653"/>
    <w:rsid w:val="00E836AC"/>
    <w:rsid w:val="00E84310"/>
    <w:rsid w:val="00E849D4"/>
    <w:rsid w:val="00E855A7"/>
    <w:rsid w:val="00E85C54"/>
    <w:rsid w:val="00E86828"/>
    <w:rsid w:val="00E86925"/>
    <w:rsid w:val="00E86E33"/>
    <w:rsid w:val="00E87423"/>
    <w:rsid w:val="00E901C9"/>
    <w:rsid w:val="00E9062F"/>
    <w:rsid w:val="00E91C6C"/>
    <w:rsid w:val="00E922A3"/>
    <w:rsid w:val="00E96CE6"/>
    <w:rsid w:val="00E9713D"/>
    <w:rsid w:val="00E973A9"/>
    <w:rsid w:val="00EA0F97"/>
    <w:rsid w:val="00EA1B56"/>
    <w:rsid w:val="00EA1FBE"/>
    <w:rsid w:val="00EA251F"/>
    <w:rsid w:val="00EA32CC"/>
    <w:rsid w:val="00EA6667"/>
    <w:rsid w:val="00EA6D06"/>
    <w:rsid w:val="00EB08DC"/>
    <w:rsid w:val="00EB3BD5"/>
    <w:rsid w:val="00EB4128"/>
    <w:rsid w:val="00EB4CC3"/>
    <w:rsid w:val="00EB52E7"/>
    <w:rsid w:val="00EB5621"/>
    <w:rsid w:val="00EB63D8"/>
    <w:rsid w:val="00EB7FA8"/>
    <w:rsid w:val="00EC0520"/>
    <w:rsid w:val="00EC0632"/>
    <w:rsid w:val="00EC3290"/>
    <w:rsid w:val="00EC355E"/>
    <w:rsid w:val="00EC586C"/>
    <w:rsid w:val="00EC7C1B"/>
    <w:rsid w:val="00ED00C2"/>
    <w:rsid w:val="00ED17A9"/>
    <w:rsid w:val="00ED2080"/>
    <w:rsid w:val="00ED3807"/>
    <w:rsid w:val="00ED58D4"/>
    <w:rsid w:val="00ED5D30"/>
    <w:rsid w:val="00ED7753"/>
    <w:rsid w:val="00EE1449"/>
    <w:rsid w:val="00EE21FF"/>
    <w:rsid w:val="00EE39D6"/>
    <w:rsid w:val="00EE41D1"/>
    <w:rsid w:val="00EE4A13"/>
    <w:rsid w:val="00EE4CB7"/>
    <w:rsid w:val="00EE5C23"/>
    <w:rsid w:val="00EE678D"/>
    <w:rsid w:val="00EE7D34"/>
    <w:rsid w:val="00EE7D43"/>
    <w:rsid w:val="00EF0929"/>
    <w:rsid w:val="00EF137B"/>
    <w:rsid w:val="00EF1C97"/>
    <w:rsid w:val="00EF2310"/>
    <w:rsid w:val="00EF236D"/>
    <w:rsid w:val="00EF2E8F"/>
    <w:rsid w:val="00EF41C9"/>
    <w:rsid w:val="00EF4764"/>
    <w:rsid w:val="00EF63F4"/>
    <w:rsid w:val="00EF74E7"/>
    <w:rsid w:val="00F0018C"/>
    <w:rsid w:val="00F008A4"/>
    <w:rsid w:val="00F00AA8"/>
    <w:rsid w:val="00F0378D"/>
    <w:rsid w:val="00F04AE3"/>
    <w:rsid w:val="00F076F4"/>
    <w:rsid w:val="00F10B16"/>
    <w:rsid w:val="00F12DAD"/>
    <w:rsid w:val="00F136F7"/>
    <w:rsid w:val="00F1450A"/>
    <w:rsid w:val="00F15201"/>
    <w:rsid w:val="00F15345"/>
    <w:rsid w:val="00F207D5"/>
    <w:rsid w:val="00F20A47"/>
    <w:rsid w:val="00F20F18"/>
    <w:rsid w:val="00F215A3"/>
    <w:rsid w:val="00F236D4"/>
    <w:rsid w:val="00F23AF6"/>
    <w:rsid w:val="00F2401C"/>
    <w:rsid w:val="00F2536F"/>
    <w:rsid w:val="00F254D3"/>
    <w:rsid w:val="00F25D98"/>
    <w:rsid w:val="00F261D9"/>
    <w:rsid w:val="00F300AE"/>
    <w:rsid w:val="00F300FB"/>
    <w:rsid w:val="00F30963"/>
    <w:rsid w:val="00F30AC8"/>
    <w:rsid w:val="00F31C90"/>
    <w:rsid w:val="00F340F4"/>
    <w:rsid w:val="00F34406"/>
    <w:rsid w:val="00F34408"/>
    <w:rsid w:val="00F414C4"/>
    <w:rsid w:val="00F42BE7"/>
    <w:rsid w:val="00F438DD"/>
    <w:rsid w:val="00F44146"/>
    <w:rsid w:val="00F44A58"/>
    <w:rsid w:val="00F45052"/>
    <w:rsid w:val="00F46AE8"/>
    <w:rsid w:val="00F475D5"/>
    <w:rsid w:val="00F476A5"/>
    <w:rsid w:val="00F47A89"/>
    <w:rsid w:val="00F50F2A"/>
    <w:rsid w:val="00F53EBD"/>
    <w:rsid w:val="00F5423E"/>
    <w:rsid w:val="00F54EA6"/>
    <w:rsid w:val="00F550A2"/>
    <w:rsid w:val="00F563FF"/>
    <w:rsid w:val="00F56E19"/>
    <w:rsid w:val="00F57005"/>
    <w:rsid w:val="00F600FF"/>
    <w:rsid w:val="00F601F4"/>
    <w:rsid w:val="00F61B0C"/>
    <w:rsid w:val="00F63694"/>
    <w:rsid w:val="00F63C33"/>
    <w:rsid w:val="00F646A7"/>
    <w:rsid w:val="00F64EDF"/>
    <w:rsid w:val="00F67247"/>
    <w:rsid w:val="00F67AA6"/>
    <w:rsid w:val="00F7148A"/>
    <w:rsid w:val="00F717A0"/>
    <w:rsid w:val="00F72697"/>
    <w:rsid w:val="00F73D02"/>
    <w:rsid w:val="00F75BCF"/>
    <w:rsid w:val="00F75C77"/>
    <w:rsid w:val="00F767E5"/>
    <w:rsid w:val="00F7725B"/>
    <w:rsid w:val="00F77268"/>
    <w:rsid w:val="00F80276"/>
    <w:rsid w:val="00F80DBD"/>
    <w:rsid w:val="00F81236"/>
    <w:rsid w:val="00F824CF"/>
    <w:rsid w:val="00F834DD"/>
    <w:rsid w:val="00F84699"/>
    <w:rsid w:val="00F84C75"/>
    <w:rsid w:val="00F858AF"/>
    <w:rsid w:val="00F86253"/>
    <w:rsid w:val="00F868E5"/>
    <w:rsid w:val="00F9063E"/>
    <w:rsid w:val="00F90AD2"/>
    <w:rsid w:val="00F91E87"/>
    <w:rsid w:val="00F922C3"/>
    <w:rsid w:val="00F930E2"/>
    <w:rsid w:val="00F942F0"/>
    <w:rsid w:val="00F944A6"/>
    <w:rsid w:val="00F94628"/>
    <w:rsid w:val="00F9512C"/>
    <w:rsid w:val="00F963F3"/>
    <w:rsid w:val="00F96A52"/>
    <w:rsid w:val="00F96B99"/>
    <w:rsid w:val="00F97194"/>
    <w:rsid w:val="00FA1699"/>
    <w:rsid w:val="00FA1FA1"/>
    <w:rsid w:val="00FA2354"/>
    <w:rsid w:val="00FA24AC"/>
    <w:rsid w:val="00FA2A33"/>
    <w:rsid w:val="00FA4654"/>
    <w:rsid w:val="00FA5242"/>
    <w:rsid w:val="00FA5FD5"/>
    <w:rsid w:val="00FA62B3"/>
    <w:rsid w:val="00FA65A1"/>
    <w:rsid w:val="00FA69E5"/>
    <w:rsid w:val="00FA7DC8"/>
    <w:rsid w:val="00FB075F"/>
    <w:rsid w:val="00FB0EC4"/>
    <w:rsid w:val="00FB11EF"/>
    <w:rsid w:val="00FB1BB8"/>
    <w:rsid w:val="00FB1BC2"/>
    <w:rsid w:val="00FB2853"/>
    <w:rsid w:val="00FB3D40"/>
    <w:rsid w:val="00FB3FF4"/>
    <w:rsid w:val="00FB4E84"/>
    <w:rsid w:val="00FB575F"/>
    <w:rsid w:val="00FB7F73"/>
    <w:rsid w:val="00FC09B6"/>
    <w:rsid w:val="00FC283B"/>
    <w:rsid w:val="00FC29D1"/>
    <w:rsid w:val="00FC3C06"/>
    <w:rsid w:val="00FC46CF"/>
    <w:rsid w:val="00FC4959"/>
    <w:rsid w:val="00FC4E0F"/>
    <w:rsid w:val="00FC4EA1"/>
    <w:rsid w:val="00FC4F55"/>
    <w:rsid w:val="00FC7619"/>
    <w:rsid w:val="00FC7ABA"/>
    <w:rsid w:val="00FD09D6"/>
    <w:rsid w:val="00FD2A85"/>
    <w:rsid w:val="00FD2EF1"/>
    <w:rsid w:val="00FD41F9"/>
    <w:rsid w:val="00FD46A2"/>
    <w:rsid w:val="00FD52EB"/>
    <w:rsid w:val="00FE174A"/>
    <w:rsid w:val="00FE197B"/>
    <w:rsid w:val="00FE4872"/>
    <w:rsid w:val="00FE49B8"/>
    <w:rsid w:val="00FE536E"/>
    <w:rsid w:val="00FE55FE"/>
    <w:rsid w:val="00FE697C"/>
    <w:rsid w:val="00FE7A7B"/>
    <w:rsid w:val="00FE7D17"/>
    <w:rsid w:val="00FE7D91"/>
    <w:rsid w:val="00FF1068"/>
    <w:rsid w:val="00FF11A3"/>
    <w:rsid w:val="00FF16B5"/>
    <w:rsid w:val="00FF3A7C"/>
    <w:rsid w:val="00FF3F40"/>
    <w:rsid w:val="00FF42BC"/>
    <w:rsid w:val="00FF5AE0"/>
    <w:rsid w:val="00FF7198"/>
    <w:rsid w:val="00FF7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31763B0A-BF82-4CCD-B3BA-0DA8AAEBB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qFormat="1"/>
    <w:lsdException w:name="annotation reference" w:qFormat="1"/>
    <w:lsdException w:name="List Bullet" w:qFormat="1"/>
    <w:lsdException w:name="Title" w:qFormat="1"/>
    <w:lsdException w:name="Default Paragraph Font" w:uiPriority="1"/>
    <w:lsdException w:name="Subtitle" w:qFormat="1"/>
    <w:lsdException w:name="Strong" w:qFormat="1"/>
    <w:lsdException w:name="Emphasis" w:uiPriority="20" w:qFormat="1"/>
    <w:lsdException w:name="Plain Text" w:uiPriority="99"/>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2">
    <w:name w:val="Normal"/>
    <w:qFormat/>
    <w:rsid w:val="005456E5"/>
    <w:pPr>
      <w:spacing w:after="180"/>
    </w:pPr>
    <w:rPr>
      <w:rFonts w:eastAsia="Times New Roman"/>
      <w:lang w:val="en-GB"/>
    </w:rPr>
  </w:style>
  <w:style w:type="paragraph" w:styleId="10">
    <w:name w:val="heading 1"/>
    <w:aliases w:val="NMP Heading 1,H1,h11,h12,h13,h14,h15,h16,app heading 1,l1,Memo Heading 1,Heading 1_a,heading 1,h17,h111,h121,h131,h141,h151,h161,h18,h112,h122,h132,h142,h152,h162,h19,h113,h123,h133,h143,h153,h163,h1,Alt+1,Alt+11,Alt+12"/>
    <w:next w:val="a2"/>
    <w:link w:val="11"/>
    <w:qFormat/>
    <w:rsid w:val="005456E5"/>
    <w:pPr>
      <w:keepNext/>
      <w:keepLines/>
      <w:pBdr>
        <w:top w:val="single" w:sz="12" w:space="3" w:color="auto"/>
      </w:pBdr>
      <w:spacing w:before="240" w:after="180"/>
      <w:ind w:left="1134" w:hanging="1134"/>
      <w:outlineLvl w:val="0"/>
    </w:pPr>
    <w:rPr>
      <w:rFonts w:ascii="Arial" w:eastAsia="Times New Roman" w:hAnsi="Arial"/>
      <w:sz w:val="36"/>
      <w:lang w:val="en-GB"/>
    </w:rPr>
  </w:style>
  <w:style w:type="paragraph" w:styleId="21">
    <w:name w:val="heading 2"/>
    <w:aliases w:val="Char Char,Head2A,2,H2,h2,UNDERRUBRIK 1-2,DO NOT USE_h2,h21,H2 Char,h2 Char"/>
    <w:basedOn w:val="10"/>
    <w:next w:val="a2"/>
    <w:link w:val="22"/>
    <w:qFormat/>
    <w:rsid w:val="005456E5"/>
    <w:pPr>
      <w:pBdr>
        <w:top w:val="none" w:sz="0" w:space="0" w:color="auto"/>
      </w:pBdr>
      <w:spacing w:before="180"/>
      <w:outlineLvl w:val="1"/>
    </w:pPr>
    <w:rPr>
      <w:sz w:val="32"/>
    </w:rPr>
  </w:style>
  <w:style w:type="paragraph" w:styleId="3">
    <w:name w:val="heading 3"/>
    <w:aliases w:val="Underrubrik2,H3,h3,Memo Heading 3,no break,0H,hello,h31,3,l3,list 3,Head 3,h32,h33,h34,h35,h36,h37,h38,h311,h321,h331,h341,h351,h361,h371,h39,h312,h322,h332,h342,h352,h362,h372,h310,h313,h323,h333,h343,h353,h363,h373,h314,h324,h334,h344,h354"/>
    <w:basedOn w:val="21"/>
    <w:next w:val="a2"/>
    <w:link w:val="30"/>
    <w:qFormat/>
    <w:rsid w:val="005456E5"/>
    <w:pPr>
      <w:spacing w:before="120"/>
      <w:outlineLvl w:val="2"/>
    </w:pPr>
    <w:rPr>
      <w:sz w:val="28"/>
    </w:rPr>
  </w:style>
  <w:style w:type="paragraph" w:styleId="41">
    <w:name w:val="heading 4"/>
    <w:basedOn w:val="3"/>
    <w:next w:val="a2"/>
    <w:link w:val="42"/>
    <w:qFormat/>
    <w:rsid w:val="005456E5"/>
    <w:pPr>
      <w:ind w:left="1418" w:hanging="1418"/>
      <w:outlineLvl w:val="3"/>
    </w:pPr>
    <w:rPr>
      <w:sz w:val="24"/>
    </w:rPr>
  </w:style>
  <w:style w:type="paragraph" w:styleId="5">
    <w:name w:val="heading 5"/>
    <w:basedOn w:val="41"/>
    <w:next w:val="a2"/>
    <w:link w:val="50"/>
    <w:qFormat/>
    <w:rsid w:val="005456E5"/>
    <w:pPr>
      <w:ind w:left="1701" w:hanging="1701"/>
      <w:outlineLvl w:val="4"/>
    </w:pPr>
    <w:rPr>
      <w:sz w:val="22"/>
    </w:rPr>
  </w:style>
  <w:style w:type="paragraph" w:styleId="6">
    <w:name w:val="heading 6"/>
    <w:basedOn w:val="H6"/>
    <w:next w:val="a2"/>
    <w:link w:val="60"/>
    <w:qFormat/>
    <w:rsid w:val="005456E5"/>
    <w:pPr>
      <w:outlineLvl w:val="5"/>
    </w:pPr>
  </w:style>
  <w:style w:type="paragraph" w:styleId="7">
    <w:name w:val="heading 7"/>
    <w:basedOn w:val="H6"/>
    <w:next w:val="a2"/>
    <w:link w:val="70"/>
    <w:qFormat/>
    <w:rsid w:val="005456E5"/>
    <w:pPr>
      <w:outlineLvl w:val="6"/>
    </w:pPr>
  </w:style>
  <w:style w:type="paragraph" w:styleId="8">
    <w:name w:val="heading 8"/>
    <w:basedOn w:val="10"/>
    <w:next w:val="a2"/>
    <w:link w:val="80"/>
    <w:qFormat/>
    <w:rsid w:val="005456E5"/>
    <w:pPr>
      <w:ind w:left="0" w:firstLine="0"/>
      <w:outlineLvl w:val="7"/>
    </w:pPr>
  </w:style>
  <w:style w:type="paragraph" w:styleId="9">
    <w:name w:val="heading 9"/>
    <w:basedOn w:val="8"/>
    <w:next w:val="a2"/>
    <w:link w:val="90"/>
    <w:qFormat/>
    <w:rsid w:val="005456E5"/>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H6">
    <w:name w:val="H6"/>
    <w:basedOn w:val="5"/>
    <w:next w:val="a2"/>
    <w:link w:val="H6Char"/>
    <w:rsid w:val="005456E5"/>
    <w:pPr>
      <w:ind w:left="1985" w:hanging="1985"/>
      <w:outlineLvl w:val="9"/>
    </w:pPr>
    <w:rPr>
      <w:sz w:val="20"/>
    </w:rPr>
  </w:style>
  <w:style w:type="paragraph" w:styleId="TOC8">
    <w:name w:val="toc 8"/>
    <w:basedOn w:val="TOC1"/>
    <w:rsid w:val="005456E5"/>
    <w:pPr>
      <w:spacing w:before="180"/>
      <w:ind w:left="2693" w:hanging="2693"/>
    </w:pPr>
    <w:rPr>
      <w:b/>
    </w:rPr>
  </w:style>
  <w:style w:type="paragraph" w:styleId="TOC1">
    <w:name w:val="toc 1"/>
    <w:rsid w:val="005456E5"/>
    <w:pPr>
      <w:keepNext/>
      <w:keepLines/>
      <w:widowControl w:val="0"/>
      <w:tabs>
        <w:tab w:val="right" w:leader="dot" w:pos="9639"/>
      </w:tabs>
      <w:spacing w:before="120"/>
      <w:ind w:left="567" w:right="425" w:hanging="567"/>
    </w:pPr>
    <w:rPr>
      <w:rFonts w:eastAsia="Times New Roman"/>
      <w:noProof/>
      <w:sz w:val="22"/>
      <w:lang w:val="en-GB"/>
    </w:rPr>
  </w:style>
  <w:style w:type="paragraph" w:customStyle="1" w:styleId="ZT">
    <w:name w:val="ZT"/>
    <w:rsid w:val="005456E5"/>
    <w:pPr>
      <w:framePr w:wrap="notBeside" w:hAnchor="margin" w:yAlign="center"/>
      <w:widowControl w:val="0"/>
      <w:spacing w:line="240" w:lineRule="atLeast"/>
      <w:jc w:val="right"/>
    </w:pPr>
    <w:rPr>
      <w:rFonts w:ascii="Arial" w:eastAsia="Times New Roman" w:hAnsi="Arial"/>
      <w:b/>
      <w:sz w:val="34"/>
      <w:lang w:val="en-GB"/>
    </w:rPr>
  </w:style>
  <w:style w:type="paragraph" w:styleId="TOC5">
    <w:name w:val="toc 5"/>
    <w:basedOn w:val="TOC4"/>
    <w:rsid w:val="005456E5"/>
    <w:pPr>
      <w:ind w:left="1701" w:hanging="1701"/>
    </w:pPr>
  </w:style>
  <w:style w:type="paragraph" w:styleId="TOC4">
    <w:name w:val="toc 4"/>
    <w:basedOn w:val="TOC3"/>
    <w:rsid w:val="005456E5"/>
    <w:pPr>
      <w:ind w:left="1418" w:hanging="1418"/>
    </w:pPr>
  </w:style>
  <w:style w:type="paragraph" w:styleId="TOC3">
    <w:name w:val="toc 3"/>
    <w:basedOn w:val="TOC2"/>
    <w:rsid w:val="005456E5"/>
    <w:pPr>
      <w:ind w:left="1134" w:hanging="1134"/>
    </w:pPr>
  </w:style>
  <w:style w:type="paragraph" w:styleId="TOC2">
    <w:name w:val="toc 2"/>
    <w:basedOn w:val="TOC1"/>
    <w:rsid w:val="005456E5"/>
    <w:pPr>
      <w:keepNext w:val="0"/>
      <w:spacing w:before="0"/>
      <w:ind w:left="851" w:hanging="851"/>
    </w:pPr>
    <w:rPr>
      <w:sz w:val="20"/>
    </w:rPr>
  </w:style>
  <w:style w:type="paragraph" w:styleId="23">
    <w:name w:val="index 2"/>
    <w:basedOn w:val="12"/>
    <w:pPr>
      <w:ind w:left="284"/>
    </w:pPr>
  </w:style>
  <w:style w:type="paragraph" w:styleId="12">
    <w:name w:val="index 1"/>
    <w:basedOn w:val="a2"/>
    <w:pPr>
      <w:keepLines/>
      <w:spacing w:after="0"/>
    </w:pPr>
  </w:style>
  <w:style w:type="paragraph" w:customStyle="1" w:styleId="ZH">
    <w:name w:val="ZH"/>
    <w:rsid w:val="005456E5"/>
    <w:pPr>
      <w:framePr w:wrap="notBeside" w:vAnchor="page" w:hAnchor="margin" w:xAlign="center" w:y="6805"/>
      <w:widowControl w:val="0"/>
    </w:pPr>
    <w:rPr>
      <w:rFonts w:ascii="Arial" w:eastAsia="Times New Roman" w:hAnsi="Arial"/>
      <w:noProof/>
      <w:lang w:val="en-GB"/>
    </w:rPr>
  </w:style>
  <w:style w:type="character" w:customStyle="1" w:styleId="11">
    <w:name w:val="标题 1 字符1"/>
    <w:aliases w:val="NMP Heading 1 字符1,H1 字符1,h11 字符1,h12 字符1,h13 字符1,h14 字符1,h15 字符1,h16 字符1,app heading 1 字符1,l1 字符1,Memo Heading 1 字符1,Heading 1_a 字符1,heading 1 字符1,h17 字符1,h111 字符1,h121 字符1,h131 字符1,h141 字符1,h151 字符1,h161 字符1,h18 字符1,h112 字符1,h122 字符1,h132 字符1"/>
    <w:link w:val="10"/>
    <w:rsid w:val="00326166"/>
    <w:rPr>
      <w:rFonts w:ascii="Arial" w:eastAsia="Times New Roman" w:hAnsi="Arial"/>
      <w:sz w:val="36"/>
      <w:lang w:eastAsia="en-US"/>
    </w:rPr>
  </w:style>
  <w:style w:type="numbering" w:customStyle="1" w:styleId="2">
    <w:name w:val="列表编号2"/>
    <w:basedOn w:val="a5"/>
    <w:rsid w:val="00D8495E"/>
    <w:pPr>
      <w:numPr>
        <w:numId w:val="5"/>
      </w:numPr>
    </w:pPr>
  </w:style>
  <w:style w:type="paragraph" w:styleId="a1">
    <w:name w:val="List Number"/>
    <w:basedOn w:val="a6"/>
    <w:rsid w:val="00141333"/>
    <w:pPr>
      <w:numPr>
        <w:numId w:val="4"/>
      </w:numPr>
    </w:pPr>
  </w:style>
  <w:style w:type="paragraph" w:styleId="a6">
    <w:name w:val="List"/>
    <w:basedOn w:val="a2"/>
    <w:link w:val="a7"/>
    <w:rsid w:val="00670E91"/>
    <w:pPr>
      <w:ind w:left="704" w:hanging="420"/>
    </w:pPr>
    <w:rPr>
      <w:rFonts w:eastAsia="宋体"/>
    </w:rPr>
  </w:style>
  <w:style w:type="paragraph" w:styleId="a8">
    <w:name w:val="header"/>
    <w:aliases w:val="header odd,header,header odd1,header odd2,header odd3,header odd4,header odd5,header odd6,header1,header2,header3,header odd11,header odd21,header odd7,header4,header odd8,header odd9,header5,header odd12,header11,header21,header odd22,header31,h"/>
    <w:link w:val="a9"/>
    <w:rsid w:val="005456E5"/>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styleId="aa">
    <w:name w:val="footnote reference"/>
    <w:rPr>
      <w:rFonts w:eastAsia="宋体"/>
      <w:b/>
      <w:position w:val="6"/>
      <w:sz w:val="16"/>
      <w:lang w:val="en-US" w:eastAsia="zh-CN" w:bidi="ar-SA"/>
    </w:rPr>
  </w:style>
  <w:style w:type="paragraph" w:styleId="ab">
    <w:name w:val="footnote text"/>
    <w:basedOn w:val="a2"/>
    <w:link w:val="ac"/>
    <w:pPr>
      <w:keepLines/>
      <w:spacing w:after="0"/>
      <w:ind w:left="454" w:hanging="454"/>
    </w:pPr>
    <w:rPr>
      <w:sz w:val="16"/>
    </w:rPr>
  </w:style>
  <w:style w:type="paragraph" w:customStyle="1" w:styleId="TAH">
    <w:name w:val="TAH"/>
    <w:basedOn w:val="TAC"/>
    <w:link w:val="TAHChar"/>
    <w:qFormat/>
    <w:rsid w:val="005456E5"/>
    <w:rPr>
      <w:b/>
    </w:rPr>
  </w:style>
  <w:style w:type="paragraph" w:customStyle="1" w:styleId="TAC">
    <w:name w:val="TAC"/>
    <w:basedOn w:val="TAL"/>
    <w:link w:val="TACChar"/>
    <w:qFormat/>
    <w:rsid w:val="005456E5"/>
    <w:pPr>
      <w:jc w:val="center"/>
    </w:pPr>
  </w:style>
  <w:style w:type="paragraph" w:customStyle="1" w:styleId="TAL">
    <w:name w:val="TAL"/>
    <w:basedOn w:val="a2"/>
    <w:link w:val="TALCar"/>
    <w:qFormat/>
    <w:rsid w:val="005456E5"/>
    <w:pPr>
      <w:keepNext/>
      <w:keepLines/>
      <w:spacing w:after="0"/>
    </w:pPr>
    <w:rPr>
      <w:rFonts w:ascii="Arial" w:hAnsi="Arial"/>
      <w:sz w:val="18"/>
    </w:rPr>
  </w:style>
  <w:style w:type="paragraph" w:customStyle="1" w:styleId="TF">
    <w:name w:val="TF"/>
    <w:aliases w:val="left"/>
    <w:basedOn w:val="TH"/>
    <w:link w:val="TFChar"/>
    <w:qFormat/>
    <w:rsid w:val="005456E5"/>
    <w:pPr>
      <w:keepNext w:val="0"/>
      <w:spacing w:before="0" w:after="240"/>
    </w:pPr>
  </w:style>
  <w:style w:type="paragraph" w:customStyle="1" w:styleId="TH">
    <w:name w:val="TH"/>
    <w:basedOn w:val="a2"/>
    <w:link w:val="THChar"/>
    <w:qFormat/>
    <w:rsid w:val="005456E5"/>
    <w:pPr>
      <w:keepNext/>
      <w:keepLines/>
      <w:spacing w:before="60"/>
      <w:jc w:val="center"/>
    </w:pPr>
    <w:rPr>
      <w:rFonts w:ascii="Arial" w:hAnsi="Arial"/>
      <w:b/>
    </w:rPr>
  </w:style>
  <w:style w:type="paragraph" w:customStyle="1" w:styleId="NO">
    <w:name w:val="NO"/>
    <w:basedOn w:val="a2"/>
    <w:link w:val="NOChar"/>
    <w:rsid w:val="005456E5"/>
    <w:pPr>
      <w:keepLines/>
      <w:ind w:left="1135" w:hanging="851"/>
    </w:pPr>
  </w:style>
  <w:style w:type="character" w:customStyle="1" w:styleId="NOChar">
    <w:name w:val="NO Char"/>
    <w:link w:val="NO"/>
    <w:qFormat/>
    <w:rsid w:val="00415963"/>
    <w:rPr>
      <w:rFonts w:eastAsia="Times New Roman"/>
      <w:lang w:eastAsia="en-US"/>
    </w:rPr>
  </w:style>
  <w:style w:type="paragraph" w:styleId="TOC9">
    <w:name w:val="toc 9"/>
    <w:basedOn w:val="TOC8"/>
    <w:rsid w:val="005456E5"/>
    <w:pPr>
      <w:ind w:left="1418" w:hanging="1418"/>
    </w:pPr>
  </w:style>
  <w:style w:type="paragraph" w:customStyle="1" w:styleId="EX">
    <w:name w:val="EX"/>
    <w:basedOn w:val="a2"/>
    <w:link w:val="EXChar"/>
    <w:rsid w:val="005456E5"/>
    <w:pPr>
      <w:keepLines/>
      <w:ind w:left="1702" w:hanging="1418"/>
    </w:pPr>
  </w:style>
  <w:style w:type="paragraph" w:customStyle="1" w:styleId="FP">
    <w:name w:val="FP"/>
    <w:basedOn w:val="a2"/>
    <w:rsid w:val="005456E5"/>
    <w:pPr>
      <w:spacing w:after="0"/>
    </w:pPr>
  </w:style>
  <w:style w:type="paragraph" w:customStyle="1" w:styleId="LD">
    <w:name w:val="LD"/>
    <w:rsid w:val="005456E5"/>
    <w:pPr>
      <w:keepNext/>
      <w:keepLines/>
      <w:spacing w:line="180" w:lineRule="exact"/>
    </w:pPr>
    <w:rPr>
      <w:rFonts w:ascii="Courier New" w:eastAsia="Times New Roman" w:hAnsi="Courier New"/>
      <w:noProof/>
      <w:lang w:val="en-GB"/>
    </w:rPr>
  </w:style>
  <w:style w:type="paragraph" w:customStyle="1" w:styleId="NW">
    <w:name w:val="NW"/>
    <w:basedOn w:val="NO"/>
    <w:rsid w:val="005456E5"/>
    <w:pPr>
      <w:spacing w:after="0"/>
    </w:pPr>
  </w:style>
  <w:style w:type="paragraph" w:customStyle="1" w:styleId="EW">
    <w:name w:val="EW"/>
    <w:basedOn w:val="EX"/>
    <w:rsid w:val="005456E5"/>
    <w:pPr>
      <w:spacing w:after="0"/>
    </w:pPr>
  </w:style>
  <w:style w:type="paragraph" w:styleId="TOC6">
    <w:name w:val="toc 6"/>
    <w:basedOn w:val="TOC5"/>
    <w:next w:val="a2"/>
    <w:rsid w:val="005456E5"/>
    <w:pPr>
      <w:ind w:left="1985" w:hanging="1985"/>
    </w:pPr>
  </w:style>
  <w:style w:type="paragraph" w:styleId="TOC7">
    <w:name w:val="toc 7"/>
    <w:basedOn w:val="TOC6"/>
    <w:next w:val="a2"/>
    <w:rsid w:val="005456E5"/>
    <w:pPr>
      <w:ind w:left="2268" w:hanging="2268"/>
    </w:pPr>
  </w:style>
  <w:style w:type="paragraph" w:customStyle="1" w:styleId="20">
    <w:name w:val="编号2"/>
    <w:basedOn w:val="a2"/>
    <w:rsid w:val="009D69DE"/>
    <w:pPr>
      <w:numPr>
        <w:numId w:val="7"/>
      </w:numPr>
      <w:tabs>
        <w:tab w:val="clear" w:pos="840"/>
        <w:tab w:val="num" w:pos="704"/>
      </w:tabs>
      <w:ind w:left="704" w:hanging="420"/>
    </w:pPr>
    <w:rPr>
      <w:rFonts w:eastAsia="宋体"/>
      <w:lang w:eastAsia="zh-CN"/>
    </w:rPr>
  </w:style>
  <w:style w:type="paragraph" w:styleId="ad">
    <w:name w:val="List Bullet"/>
    <w:basedOn w:val="a6"/>
    <w:link w:val="ae"/>
    <w:qFormat/>
    <w:rsid w:val="00D8495E"/>
    <w:pPr>
      <w:ind w:left="0" w:firstLine="0"/>
    </w:pPr>
  </w:style>
  <w:style w:type="paragraph" w:customStyle="1" w:styleId="Reference">
    <w:name w:val="Reference"/>
    <w:basedOn w:val="a2"/>
    <w:rsid w:val="00872C69"/>
    <w:pPr>
      <w:numPr>
        <w:numId w:val="8"/>
      </w:numPr>
      <w:overflowPunct w:val="0"/>
      <w:autoSpaceDE w:val="0"/>
      <w:autoSpaceDN w:val="0"/>
      <w:adjustRightInd w:val="0"/>
      <w:spacing w:after="120"/>
      <w:textAlignment w:val="baseline"/>
    </w:pPr>
    <w:rPr>
      <w:rFonts w:eastAsia="宋体"/>
      <w:sz w:val="22"/>
      <w:lang w:eastAsia="zh-CN"/>
    </w:rPr>
  </w:style>
  <w:style w:type="paragraph" w:customStyle="1" w:styleId="EQ">
    <w:name w:val="EQ"/>
    <w:basedOn w:val="a2"/>
    <w:next w:val="a2"/>
    <w:rsid w:val="005456E5"/>
    <w:pPr>
      <w:keepLines/>
      <w:tabs>
        <w:tab w:val="center" w:pos="4536"/>
        <w:tab w:val="right" w:pos="9072"/>
      </w:tabs>
    </w:pPr>
    <w:rPr>
      <w:noProof/>
    </w:rPr>
  </w:style>
  <w:style w:type="paragraph" w:customStyle="1" w:styleId="NF">
    <w:name w:val="NF"/>
    <w:basedOn w:val="NO"/>
    <w:rsid w:val="005456E5"/>
    <w:pPr>
      <w:keepNext/>
      <w:spacing w:after="0"/>
    </w:pPr>
    <w:rPr>
      <w:rFonts w:ascii="Arial" w:hAnsi="Arial"/>
      <w:sz w:val="18"/>
    </w:rPr>
  </w:style>
  <w:style w:type="paragraph" w:customStyle="1" w:styleId="PL">
    <w:name w:val="PL"/>
    <w:link w:val="PLChar"/>
    <w:qFormat/>
    <w:rsid w:val="005456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rPr>
  </w:style>
  <w:style w:type="paragraph" w:customStyle="1" w:styleId="TAR">
    <w:name w:val="TAR"/>
    <w:basedOn w:val="TAL"/>
    <w:rsid w:val="005456E5"/>
    <w:pPr>
      <w:jc w:val="right"/>
    </w:pPr>
  </w:style>
  <w:style w:type="paragraph" w:customStyle="1" w:styleId="TAN">
    <w:name w:val="TAN"/>
    <w:basedOn w:val="TAL"/>
    <w:rsid w:val="005456E5"/>
    <w:pPr>
      <w:ind w:left="851" w:hanging="851"/>
    </w:pPr>
  </w:style>
  <w:style w:type="paragraph" w:customStyle="1" w:styleId="ZA">
    <w:name w:val="ZA"/>
    <w:rsid w:val="005456E5"/>
    <w:pPr>
      <w:framePr w:w="10206" w:h="794" w:hRule="exact" w:wrap="notBeside" w:vAnchor="page" w:hAnchor="margin" w:y="1135"/>
      <w:widowControl w:val="0"/>
      <w:pBdr>
        <w:bottom w:val="single" w:sz="12" w:space="1" w:color="auto"/>
      </w:pBdr>
      <w:jc w:val="right"/>
    </w:pPr>
    <w:rPr>
      <w:rFonts w:ascii="Arial" w:eastAsia="Times New Roman" w:hAnsi="Arial"/>
      <w:noProof/>
      <w:sz w:val="40"/>
      <w:lang w:val="en-GB"/>
    </w:rPr>
  </w:style>
  <w:style w:type="paragraph" w:customStyle="1" w:styleId="ZB">
    <w:name w:val="ZB"/>
    <w:rsid w:val="005456E5"/>
    <w:pPr>
      <w:framePr w:w="10206" w:h="284" w:hRule="exact" w:wrap="notBeside" w:vAnchor="page" w:hAnchor="margin" w:y="1986"/>
      <w:widowControl w:val="0"/>
      <w:ind w:right="28"/>
      <w:jc w:val="right"/>
    </w:pPr>
    <w:rPr>
      <w:rFonts w:ascii="Arial" w:eastAsia="Times New Roman" w:hAnsi="Arial"/>
      <w:i/>
      <w:noProof/>
      <w:lang w:val="en-GB"/>
    </w:rPr>
  </w:style>
  <w:style w:type="paragraph" w:customStyle="1" w:styleId="ZD">
    <w:name w:val="ZD"/>
    <w:rsid w:val="005456E5"/>
    <w:pPr>
      <w:framePr w:wrap="notBeside" w:vAnchor="page" w:hAnchor="margin" w:y="15764"/>
      <w:widowControl w:val="0"/>
    </w:pPr>
    <w:rPr>
      <w:rFonts w:ascii="Arial" w:eastAsia="Times New Roman" w:hAnsi="Arial"/>
      <w:noProof/>
      <w:sz w:val="32"/>
      <w:lang w:val="en-GB"/>
    </w:rPr>
  </w:style>
  <w:style w:type="paragraph" w:customStyle="1" w:styleId="ZU">
    <w:name w:val="ZU"/>
    <w:rsid w:val="005456E5"/>
    <w:pPr>
      <w:framePr w:w="10206" w:wrap="notBeside" w:vAnchor="page" w:hAnchor="margin" w:y="6238"/>
      <w:widowControl w:val="0"/>
      <w:pBdr>
        <w:top w:val="single" w:sz="12" w:space="1" w:color="auto"/>
      </w:pBdr>
      <w:jc w:val="right"/>
    </w:pPr>
    <w:rPr>
      <w:rFonts w:ascii="Arial" w:eastAsia="Times New Roman" w:hAnsi="Arial"/>
      <w:noProof/>
      <w:lang w:val="en-GB"/>
    </w:rPr>
  </w:style>
  <w:style w:type="paragraph" w:customStyle="1" w:styleId="ZV">
    <w:name w:val="ZV"/>
    <w:basedOn w:val="ZU"/>
    <w:rsid w:val="005456E5"/>
    <w:pPr>
      <w:framePr w:wrap="notBeside" w:y="16161"/>
    </w:pPr>
  </w:style>
  <w:style w:type="character" w:customStyle="1" w:styleId="ZGSM">
    <w:name w:val="ZGSM"/>
    <w:rsid w:val="005456E5"/>
  </w:style>
  <w:style w:type="paragraph" w:styleId="24">
    <w:name w:val="List 2"/>
    <w:basedOn w:val="a6"/>
    <w:pPr>
      <w:ind w:left="851"/>
    </w:pPr>
  </w:style>
  <w:style w:type="paragraph" w:customStyle="1" w:styleId="ZG">
    <w:name w:val="ZG"/>
    <w:rsid w:val="005456E5"/>
    <w:pPr>
      <w:framePr w:wrap="notBeside" w:vAnchor="page" w:hAnchor="margin" w:xAlign="right" w:y="6805"/>
      <w:widowControl w:val="0"/>
      <w:jc w:val="right"/>
    </w:pPr>
    <w:rPr>
      <w:rFonts w:ascii="Arial" w:eastAsia="Times New Roman" w:hAnsi="Arial"/>
      <w:noProof/>
      <w:lang w:val="en-GB"/>
    </w:rPr>
  </w:style>
  <w:style w:type="paragraph" w:styleId="31">
    <w:name w:val="List 3"/>
    <w:basedOn w:val="24"/>
    <w:pPr>
      <w:ind w:left="1135"/>
    </w:pPr>
  </w:style>
  <w:style w:type="paragraph" w:styleId="43">
    <w:name w:val="List 4"/>
    <w:basedOn w:val="31"/>
    <w:pPr>
      <w:ind w:left="1418"/>
    </w:pPr>
  </w:style>
  <w:style w:type="paragraph" w:styleId="51">
    <w:name w:val="List 5"/>
    <w:basedOn w:val="43"/>
    <w:pPr>
      <w:ind w:left="1702"/>
    </w:pPr>
  </w:style>
  <w:style w:type="paragraph" w:customStyle="1" w:styleId="EditorsNote">
    <w:name w:val="Editor's Note"/>
    <w:aliases w:val="EN"/>
    <w:basedOn w:val="NO"/>
    <w:link w:val="EditorsNoteChar"/>
    <w:rsid w:val="005456E5"/>
    <w:rPr>
      <w:color w:val="FF0000"/>
    </w:rPr>
  </w:style>
  <w:style w:type="character" w:customStyle="1" w:styleId="EditorsNoteChar">
    <w:name w:val="Editor's Note Char"/>
    <w:link w:val="EditorsNote"/>
    <w:qFormat/>
    <w:rsid w:val="00415963"/>
    <w:rPr>
      <w:rFonts w:eastAsia="Times New Roman"/>
      <w:color w:val="FF0000"/>
      <w:lang w:eastAsia="en-US"/>
    </w:rPr>
  </w:style>
  <w:style w:type="paragraph" w:styleId="40">
    <w:name w:val="List Bullet 4"/>
    <w:basedOn w:val="a2"/>
    <w:rsid w:val="00D8495E"/>
    <w:pPr>
      <w:numPr>
        <w:numId w:val="6"/>
      </w:numPr>
      <w:tabs>
        <w:tab w:val="clear" w:pos="1418"/>
        <w:tab w:val="num" w:pos="1600"/>
      </w:tabs>
      <w:ind w:left="1543"/>
    </w:pPr>
    <w:rPr>
      <w:rFonts w:eastAsia="宋体"/>
    </w:rPr>
  </w:style>
  <w:style w:type="character" w:customStyle="1" w:styleId="af">
    <w:name w:val="样式 宋体 蓝色"/>
    <w:rsid w:val="009421CA"/>
    <w:rPr>
      <w:rFonts w:ascii="Times New Roman" w:eastAsia="宋体" w:hAnsi="Times New Roman"/>
      <w:color w:val="0000FF"/>
      <w:lang w:val="en-US" w:eastAsia="zh-CN" w:bidi="ar-SA"/>
    </w:rPr>
  </w:style>
  <w:style w:type="numbering" w:customStyle="1" w:styleId="1">
    <w:name w:val="项目编号1"/>
    <w:basedOn w:val="a5"/>
    <w:rsid w:val="00D76CB8"/>
    <w:pPr>
      <w:numPr>
        <w:numId w:val="3"/>
      </w:numPr>
    </w:pPr>
  </w:style>
  <w:style w:type="paragraph" w:customStyle="1" w:styleId="MSMincho">
    <w:name w:val="样式 列表 + (西文) MS Mincho"/>
    <w:basedOn w:val="a6"/>
    <w:link w:val="MSMinchoChar"/>
    <w:rsid w:val="00141333"/>
  </w:style>
  <w:style w:type="character" w:customStyle="1" w:styleId="a7">
    <w:name w:val="列表 字符"/>
    <w:link w:val="a6"/>
    <w:rsid w:val="00670E91"/>
    <w:rPr>
      <w:rFonts w:eastAsia="宋体"/>
      <w:lang w:val="en-GB" w:eastAsia="en-US" w:bidi="ar-SA"/>
    </w:rPr>
  </w:style>
  <w:style w:type="character" w:customStyle="1" w:styleId="MSMinchoChar">
    <w:name w:val="样式 列表 + (西文) MS Mincho Char"/>
    <w:basedOn w:val="a7"/>
    <w:link w:val="MSMincho"/>
    <w:rsid w:val="00141333"/>
    <w:rPr>
      <w:rFonts w:eastAsia="宋体"/>
      <w:lang w:val="en-GB" w:eastAsia="en-US" w:bidi="ar-SA"/>
    </w:rPr>
  </w:style>
  <w:style w:type="paragraph" w:customStyle="1" w:styleId="B4">
    <w:name w:val="B4"/>
    <w:basedOn w:val="a2"/>
    <w:link w:val="B4Char"/>
    <w:rsid w:val="005456E5"/>
    <w:pPr>
      <w:ind w:left="1418" w:hanging="284"/>
    </w:pPr>
  </w:style>
  <w:style w:type="character" w:customStyle="1" w:styleId="B4Char">
    <w:name w:val="B4 Char"/>
    <w:link w:val="B4"/>
    <w:rsid w:val="00415963"/>
    <w:rPr>
      <w:rFonts w:eastAsia="Times New Roman"/>
      <w:lang w:eastAsia="en-US"/>
    </w:rPr>
  </w:style>
  <w:style w:type="paragraph" w:customStyle="1" w:styleId="B5">
    <w:name w:val="B5"/>
    <w:basedOn w:val="a2"/>
    <w:rsid w:val="005456E5"/>
    <w:pPr>
      <w:ind w:left="1702" w:hanging="284"/>
    </w:pPr>
  </w:style>
  <w:style w:type="paragraph" w:styleId="af0">
    <w:name w:val="footer"/>
    <w:basedOn w:val="a8"/>
    <w:link w:val="af1"/>
    <w:rsid w:val="005456E5"/>
    <w:pPr>
      <w:jc w:val="center"/>
    </w:pPr>
    <w:rPr>
      <w:i/>
    </w:rPr>
  </w:style>
  <w:style w:type="paragraph" w:customStyle="1" w:styleId="ZTD">
    <w:name w:val="ZTD"/>
    <w:basedOn w:val="ZB"/>
    <w:rsid w:val="005456E5"/>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af2">
    <w:name w:val="Hyperlink"/>
    <w:rsid w:val="005456E5"/>
    <w:rPr>
      <w:color w:val="0563C1"/>
      <w:u w:val="single"/>
    </w:rPr>
  </w:style>
  <w:style w:type="character" w:styleId="af3">
    <w:name w:val="annotation reference"/>
    <w:qFormat/>
    <w:rPr>
      <w:rFonts w:eastAsia="宋体"/>
      <w:sz w:val="16"/>
      <w:lang w:val="en-US" w:eastAsia="zh-CN" w:bidi="ar-SA"/>
    </w:rPr>
  </w:style>
  <w:style w:type="paragraph" w:styleId="af4">
    <w:name w:val="annotation text"/>
    <w:basedOn w:val="a2"/>
    <w:link w:val="af5"/>
    <w:qFormat/>
  </w:style>
  <w:style w:type="character" w:styleId="af6">
    <w:name w:val="FollowedHyperlink"/>
    <w:rPr>
      <w:rFonts w:eastAsia="宋体"/>
      <w:color w:val="800080"/>
      <w:u w:val="single"/>
      <w:lang w:val="en-US" w:eastAsia="zh-CN" w:bidi="ar-SA"/>
    </w:rPr>
  </w:style>
  <w:style w:type="paragraph" w:styleId="af7">
    <w:name w:val="Balloon Text"/>
    <w:basedOn w:val="a2"/>
    <w:link w:val="af8"/>
    <w:rsid w:val="005456E5"/>
    <w:pPr>
      <w:spacing w:after="0"/>
    </w:pPr>
    <w:rPr>
      <w:rFonts w:ascii="Segoe UI" w:hAnsi="Segoe UI" w:cs="Segoe UI"/>
      <w:sz w:val="18"/>
      <w:szCs w:val="18"/>
    </w:rPr>
  </w:style>
  <w:style w:type="paragraph" w:styleId="af9">
    <w:name w:val="annotation subject"/>
    <w:basedOn w:val="af4"/>
    <w:next w:val="af4"/>
    <w:link w:val="afa"/>
    <w:rPr>
      <w:b/>
      <w:bCs/>
    </w:rPr>
  </w:style>
  <w:style w:type="paragraph" w:styleId="afb">
    <w:name w:val="Document Map"/>
    <w:basedOn w:val="a2"/>
    <w:link w:val="afc"/>
    <w:rsid w:val="005E2C44"/>
    <w:pPr>
      <w:shd w:val="clear" w:color="auto" w:fill="000080"/>
    </w:pPr>
    <w:rPr>
      <w:rFonts w:ascii="Tahoma" w:hAnsi="Tahoma" w:cs="Tahoma"/>
    </w:rPr>
  </w:style>
  <w:style w:type="paragraph" w:customStyle="1" w:styleId="B2">
    <w:name w:val="B2"/>
    <w:basedOn w:val="a2"/>
    <w:link w:val="B2Char"/>
    <w:rsid w:val="005456E5"/>
    <w:pPr>
      <w:ind w:left="851" w:hanging="284"/>
    </w:pPr>
  </w:style>
  <w:style w:type="paragraph" w:customStyle="1" w:styleId="TALCharChar">
    <w:name w:val="TAL Char Char"/>
    <w:basedOn w:val="a2"/>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afd">
    <w:name w:val="Table Grid"/>
    <w:basedOn w:val="a4"/>
    <w:rsid w:val="005456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3">
    <w:name w:val="B3"/>
    <w:basedOn w:val="a2"/>
    <w:link w:val="B3Char"/>
    <w:rsid w:val="005456E5"/>
    <w:pPr>
      <w:ind w:left="1135" w:hanging="284"/>
    </w:pPr>
  </w:style>
  <w:style w:type="character" w:customStyle="1" w:styleId="TALCar">
    <w:name w:val="TAL Car"/>
    <w:link w:val="TAL"/>
    <w:qFormat/>
    <w:rsid w:val="00794441"/>
    <w:rPr>
      <w:rFonts w:ascii="Arial" w:eastAsia="Times New Roman" w:hAnsi="Arial"/>
      <w:sz w:val="18"/>
      <w:lang w:eastAsia="en-US"/>
    </w:rPr>
  </w:style>
  <w:style w:type="paragraph" w:customStyle="1" w:styleId="00BodyText">
    <w:name w:val="00 BodyText"/>
    <w:basedOn w:val="a2"/>
    <w:qFormat/>
    <w:rsid w:val="001D1EAA"/>
    <w:pPr>
      <w:spacing w:after="220"/>
    </w:pPr>
    <w:rPr>
      <w:rFonts w:ascii="Arial" w:hAnsi="Arial"/>
      <w:sz w:val="22"/>
      <w:lang w:val="en-US"/>
    </w:rPr>
  </w:style>
  <w:style w:type="character" w:customStyle="1" w:styleId="TALCharCharChar">
    <w:name w:val="TAL Char Char Char"/>
    <w:link w:val="TALCharChar"/>
    <w:rsid w:val="00783003"/>
    <w:rPr>
      <w:rFonts w:ascii="Arial" w:eastAsia="宋体" w:hAnsi="Arial"/>
      <w:sz w:val="18"/>
      <w:lang w:val="en-GB" w:eastAsia="en-US" w:bidi="ar-SA"/>
    </w:rPr>
  </w:style>
  <w:style w:type="paragraph" w:customStyle="1" w:styleId="afe">
    <w:name w:val="样式 图表标题 + (中文) 宋体"/>
    <w:basedOn w:val="aff"/>
    <w:rsid w:val="002E5E1A"/>
    <w:rPr>
      <w:rFonts w:eastAsia="Arial"/>
    </w:rPr>
  </w:style>
  <w:style w:type="character" w:customStyle="1" w:styleId="PLChar">
    <w:name w:val="PL Char"/>
    <w:link w:val="PL"/>
    <w:qFormat/>
    <w:rsid w:val="00100151"/>
    <w:rPr>
      <w:rFonts w:ascii="Courier New" w:eastAsia="Times New Roman" w:hAnsi="Courier New"/>
      <w:noProof/>
      <w:sz w:val="16"/>
      <w:lang w:eastAsia="en-US"/>
    </w:rPr>
  </w:style>
  <w:style w:type="character" w:customStyle="1" w:styleId="af8">
    <w:name w:val="批注框文本 字符"/>
    <w:link w:val="af7"/>
    <w:rsid w:val="005456E5"/>
    <w:rPr>
      <w:rFonts w:ascii="Segoe UI" w:eastAsia="Times New Roman" w:hAnsi="Segoe UI" w:cs="Segoe UI"/>
      <w:sz w:val="18"/>
      <w:szCs w:val="18"/>
      <w:lang w:eastAsia="en-US"/>
    </w:rPr>
  </w:style>
  <w:style w:type="paragraph" w:customStyle="1" w:styleId="MTDisplayEquation">
    <w:name w:val="MTDisplayEquation"/>
    <w:basedOn w:val="a2"/>
    <w:rsid w:val="00144AA6"/>
    <w:pPr>
      <w:tabs>
        <w:tab w:val="center" w:pos="4820"/>
        <w:tab w:val="right" w:pos="9640"/>
      </w:tabs>
    </w:pPr>
    <w:rPr>
      <w:lang w:val="en-US"/>
    </w:rPr>
  </w:style>
  <w:style w:type="paragraph" w:customStyle="1" w:styleId="Guidance">
    <w:name w:val="Guidance"/>
    <w:basedOn w:val="a2"/>
    <w:rsid w:val="005456E5"/>
    <w:rPr>
      <w:i/>
      <w:color w:val="0000FF"/>
    </w:rPr>
  </w:style>
  <w:style w:type="paragraph" w:styleId="aff0">
    <w:name w:val="caption"/>
    <w:aliases w:val="cap"/>
    <w:basedOn w:val="a2"/>
    <w:next w:val="a2"/>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a2"/>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0">
    <w:name w:val="B1"/>
    <w:basedOn w:val="a2"/>
    <w:link w:val="B1Char1"/>
    <w:qFormat/>
    <w:rsid w:val="005456E5"/>
    <w:pPr>
      <w:ind w:left="568" w:hanging="284"/>
    </w:pPr>
  </w:style>
  <w:style w:type="character" w:customStyle="1" w:styleId="B1Char1">
    <w:name w:val="B1 Char1"/>
    <w:link w:val="B10"/>
    <w:qFormat/>
    <w:rsid w:val="00956F3A"/>
    <w:rPr>
      <w:rFonts w:eastAsia="Times New Roman"/>
      <w:lang w:eastAsia="en-US"/>
    </w:rPr>
  </w:style>
  <w:style w:type="character" w:customStyle="1" w:styleId="aff1">
    <w:name w:val="首标题"/>
    <w:rsid w:val="00491F4A"/>
    <w:rPr>
      <w:rFonts w:ascii="Arial" w:eastAsia="宋体" w:hAnsi="Arial"/>
      <w:sz w:val="24"/>
      <w:lang w:val="en-US" w:eastAsia="zh-CN" w:bidi="ar-SA"/>
    </w:rPr>
  </w:style>
  <w:style w:type="paragraph" w:customStyle="1" w:styleId="4">
    <w:name w:val="标题4"/>
    <w:basedOn w:val="a2"/>
    <w:rsid w:val="001D6F72"/>
    <w:pPr>
      <w:numPr>
        <w:numId w:val="1"/>
      </w:numPr>
    </w:pPr>
  </w:style>
  <w:style w:type="paragraph" w:customStyle="1" w:styleId="aff">
    <w:name w:val="图表标题"/>
    <w:basedOn w:val="a2"/>
    <w:next w:val="a2"/>
    <w:rsid w:val="00D76CB8"/>
    <w:pPr>
      <w:spacing w:before="60" w:after="60"/>
      <w:jc w:val="center"/>
    </w:pPr>
    <w:rPr>
      <w:rFonts w:ascii="Arial" w:eastAsia="Batang" w:hAnsi="Arial" w:cs="宋体"/>
    </w:rPr>
  </w:style>
  <w:style w:type="paragraph" w:customStyle="1" w:styleId="a">
    <w:name w:val="插图题注"/>
    <w:basedOn w:val="a2"/>
    <w:rsid w:val="00D25335"/>
    <w:pPr>
      <w:numPr>
        <w:ilvl w:val="7"/>
        <w:numId w:val="2"/>
      </w:numPr>
    </w:pPr>
  </w:style>
  <w:style w:type="paragraph" w:customStyle="1" w:styleId="a0">
    <w:name w:val="表格题注"/>
    <w:basedOn w:val="a2"/>
    <w:rsid w:val="00D25335"/>
    <w:pPr>
      <w:numPr>
        <w:ilvl w:val="8"/>
        <w:numId w:val="2"/>
      </w:numPr>
    </w:pPr>
  </w:style>
  <w:style w:type="character" w:customStyle="1" w:styleId="THChar">
    <w:name w:val="TH Char"/>
    <w:link w:val="TH"/>
    <w:qFormat/>
    <w:rsid w:val="00956F3A"/>
    <w:rPr>
      <w:rFonts w:ascii="Arial" w:eastAsia="Times New Roman" w:hAnsi="Arial"/>
      <w:b/>
      <w:lang w:eastAsia="en-US"/>
    </w:rPr>
  </w:style>
  <w:style w:type="paragraph" w:customStyle="1" w:styleId="TAJ">
    <w:name w:val="TAJ"/>
    <w:basedOn w:val="TH"/>
    <w:rsid w:val="005456E5"/>
  </w:style>
  <w:style w:type="paragraph" w:customStyle="1" w:styleId="TT">
    <w:name w:val="TT"/>
    <w:basedOn w:val="10"/>
    <w:next w:val="a2"/>
    <w:rsid w:val="005456E5"/>
    <w:pPr>
      <w:outlineLvl w:val="9"/>
    </w:pPr>
  </w:style>
  <w:style w:type="paragraph" w:customStyle="1" w:styleId="13">
    <w:name w:val="样式1"/>
    <w:basedOn w:val="a2"/>
    <w:rsid w:val="00AE6F49"/>
  </w:style>
  <w:style w:type="character" w:customStyle="1" w:styleId="22">
    <w:name w:val="标题 2 字符"/>
    <w:aliases w:val="Char Char 字符,Head2A 字符,2 字符,H2 字符,h2 字符,UNDERRUBRIK 1-2 字符,DO NOT USE_h2 字符,h21 字符,H2 Char 字符,h2 Char 字符"/>
    <w:link w:val="21"/>
    <w:rsid w:val="00326166"/>
    <w:rPr>
      <w:rFonts w:ascii="Arial" w:eastAsia="Times New Roman" w:hAnsi="Arial"/>
      <w:sz w:val="32"/>
      <w:lang w:eastAsia="en-US"/>
    </w:rPr>
  </w:style>
  <w:style w:type="character" w:customStyle="1" w:styleId="UnresolvedMention1">
    <w:name w:val="Unresolved Mention1"/>
    <w:uiPriority w:val="99"/>
    <w:semiHidden/>
    <w:unhideWhenUsed/>
    <w:rsid w:val="005456E5"/>
    <w:rPr>
      <w:color w:val="605E5C"/>
      <w:shd w:val="clear" w:color="auto" w:fill="E1DFDD"/>
    </w:rPr>
  </w:style>
  <w:style w:type="character" w:customStyle="1" w:styleId="yinbiao">
    <w:name w:val="yinbiao"/>
    <w:basedOn w:val="a3"/>
    <w:rsid w:val="00CE6634"/>
  </w:style>
  <w:style w:type="character" w:customStyle="1" w:styleId="textbodybold1">
    <w:name w:val="textbodybold1"/>
    <w:rsid w:val="00F86253"/>
    <w:rPr>
      <w:rFonts w:ascii="Arial" w:eastAsia="宋体" w:hAnsi="Arial" w:cs="Arial" w:hint="default"/>
      <w:b/>
      <w:bCs/>
      <w:color w:val="902630"/>
      <w:sz w:val="18"/>
      <w:szCs w:val="18"/>
      <w:bdr w:val="none" w:sz="0" w:space="0" w:color="auto" w:frame="1"/>
      <w:lang w:val="en-US" w:eastAsia="zh-CN" w:bidi="ar-SA"/>
    </w:rPr>
  </w:style>
  <w:style w:type="paragraph" w:customStyle="1" w:styleId="Proposal">
    <w:name w:val="Proposal"/>
    <w:basedOn w:val="a2"/>
    <w:link w:val="ProposalChar"/>
    <w:qFormat/>
    <w:rsid w:val="00223223"/>
    <w:pPr>
      <w:numPr>
        <w:numId w:val="9"/>
      </w:numPr>
      <w:tabs>
        <w:tab w:val="left" w:pos="1560"/>
      </w:tabs>
      <w:ind w:left="1560" w:hanging="1200"/>
    </w:pPr>
    <w:rPr>
      <w:b/>
    </w:rPr>
  </w:style>
  <w:style w:type="paragraph" w:styleId="TOC">
    <w:name w:val="TOC Heading"/>
    <w:basedOn w:val="10"/>
    <w:next w:val="a2"/>
    <w:uiPriority w:val="39"/>
    <w:semiHidden/>
    <w:unhideWhenUsed/>
    <w:qFormat/>
    <w:rsid w:val="00850DCF"/>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rsid w:val="00223223"/>
    <w:rPr>
      <w:rFonts w:eastAsia="Times New Roman"/>
      <w:b/>
      <w:lang w:val="en-GB"/>
    </w:rPr>
  </w:style>
  <w:style w:type="paragraph" w:customStyle="1" w:styleId="Proposallist">
    <w:name w:val="Proposal list"/>
    <w:basedOn w:val="Proposal"/>
    <w:link w:val="ProposallistChar"/>
    <w:qFormat/>
    <w:rsid w:val="00850DCF"/>
    <w:pPr>
      <w:numPr>
        <w:numId w:val="0"/>
      </w:numPr>
      <w:ind w:left="1560" w:hanging="1134"/>
    </w:pPr>
  </w:style>
  <w:style w:type="character" w:customStyle="1" w:styleId="ProposallistChar">
    <w:name w:val="Proposal list Char"/>
    <w:basedOn w:val="ProposalChar"/>
    <w:link w:val="Proposallist"/>
    <w:rsid w:val="00850DCF"/>
    <w:rPr>
      <w:rFonts w:eastAsia="宋体"/>
      <w:b/>
      <w:lang w:val="en-GB" w:eastAsia="en-US" w:bidi="ar-SA"/>
    </w:rPr>
  </w:style>
  <w:style w:type="paragraph" w:styleId="aff2">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表段落11,列出段落,列出段"/>
    <w:basedOn w:val="a2"/>
    <w:link w:val="aff3"/>
    <w:uiPriority w:val="34"/>
    <w:qFormat/>
    <w:rsid w:val="009F3CEB"/>
    <w:pPr>
      <w:ind w:firstLineChars="200" w:firstLine="420"/>
    </w:pPr>
  </w:style>
  <w:style w:type="character" w:customStyle="1" w:styleId="TALChar">
    <w:name w:val="TAL Char"/>
    <w:qFormat/>
    <w:rsid w:val="0033725B"/>
    <w:rPr>
      <w:rFonts w:ascii="Arial" w:eastAsia="Times New Roman" w:hAnsi="Arial"/>
      <w:sz w:val="18"/>
    </w:rPr>
  </w:style>
  <w:style w:type="character" w:customStyle="1" w:styleId="TACChar">
    <w:name w:val="TAC Char"/>
    <w:link w:val="TAC"/>
    <w:qFormat/>
    <w:locked/>
    <w:rsid w:val="00C83BE7"/>
    <w:rPr>
      <w:rFonts w:ascii="Arial" w:eastAsia="Times New Roman" w:hAnsi="Arial"/>
      <w:sz w:val="18"/>
      <w:lang w:val="en-GB"/>
    </w:rPr>
  </w:style>
  <w:style w:type="character" w:customStyle="1" w:styleId="afa">
    <w:name w:val="批注主题 字符"/>
    <w:link w:val="af9"/>
    <w:rsid w:val="00FE697C"/>
    <w:rPr>
      <w:rFonts w:eastAsia="Times New Roman"/>
      <w:b/>
      <w:bCs/>
      <w:lang w:val="en-GB"/>
    </w:rPr>
  </w:style>
  <w:style w:type="character" w:customStyle="1" w:styleId="B1Char">
    <w:name w:val="B1 Char"/>
    <w:qFormat/>
    <w:rsid w:val="00FE697C"/>
    <w:rPr>
      <w:rFonts w:eastAsia="Times New Roman"/>
    </w:rPr>
  </w:style>
  <w:style w:type="character" w:customStyle="1" w:styleId="30">
    <w:name w:val="标题 3 字符"/>
    <w:aliases w:val="Underrubrik2 字符,H3 字符,h3 字符,Memo Heading 3 字符,no break 字符,0H 字符,hello 字符,h31 字符,3 字符,l3 字符,list 3 字符,Head 3 字符,h32 字符,h33 字符,h34 字符,h35 字符,h36 字符,h37 字符,h38 字符,h311 字符,h321 字符,h331 字符,h341 字符,h351 字符,h361 字符,h371 字符,h39 字符,h312 字符,h322 字符"/>
    <w:link w:val="3"/>
    <w:rsid w:val="00FE697C"/>
    <w:rPr>
      <w:rFonts w:ascii="Arial" w:eastAsia="Times New Roman" w:hAnsi="Arial"/>
      <w:sz w:val="28"/>
      <w:lang w:val="en-GB"/>
    </w:rPr>
  </w:style>
  <w:style w:type="character" w:customStyle="1" w:styleId="42">
    <w:name w:val="标题 4 字符"/>
    <w:link w:val="41"/>
    <w:qFormat/>
    <w:rsid w:val="00FE697C"/>
    <w:rPr>
      <w:rFonts w:ascii="Arial" w:eastAsia="Times New Roman" w:hAnsi="Arial"/>
      <w:sz w:val="24"/>
      <w:lang w:val="en-GB"/>
    </w:rPr>
  </w:style>
  <w:style w:type="character" w:customStyle="1" w:styleId="TAHChar">
    <w:name w:val="TAH Char"/>
    <w:link w:val="TAH"/>
    <w:qFormat/>
    <w:rsid w:val="00FE697C"/>
    <w:rPr>
      <w:rFonts w:ascii="Arial" w:eastAsia="Times New Roman" w:hAnsi="Arial"/>
      <w:b/>
      <w:sz w:val="18"/>
      <w:lang w:val="en-GB"/>
    </w:rPr>
  </w:style>
  <w:style w:type="character" w:customStyle="1" w:styleId="af5">
    <w:name w:val="批注文字 字符"/>
    <w:link w:val="af4"/>
    <w:qFormat/>
    <w:rsid w:val="00FE697C"/>
    <w:rPr>
      <w:rFonts w:eastAsia="Times New Roman"/>
      <w:lang w:val="en-GB"/>
    </w:rPr>
  </w:style>
  <w:style w:type="character" w:customStyle="1" w:styleId="ac">
    <w:name w:val="脚注文本 字符"/>
    <w:link w:val="ab"/>
    <w:rsid w:val="00FE697C"/>
    <w:rPr>
      <w:rFonts w:eastAsia="Times New Roman"/>
      <w:sz w:val="16"/>
      <w:lang w:val="en-GB"/>
    </w:rPr>
  </w:style>
  <w:style w:type="paragraph" w:styleId="25">
    <w:name w:val="List Bullet 2"/>
    <w:basedOn w:val="ad"/>
    <w:rsid w:val="00FE697C"/>
    <w:pPr>
      <w:overflowPunct w:val="0"/>
      <w:autoSpaceDE w:val="0"/>
      <w:autoSpaceDN w:val="0"/>
      <w:adjustRightInd w:val="0"/>
      <w:ind w:left="851" w:hanging="284"/>
      <w:textAlignment w:val="baseline"/>
    </w:pPr>
    <w:rPr>
      <w:rFonts w:eastAsia="Times New Roman"/>
      <w:lang w:eastAsia="ko-KR"/>
    </w:rPr>
  </w:style>
  <w:style w:type="paragraph" w:styleId="32">
    <w:name w:val="List Bullet 3"/>
    <w:basedOn w:val="25"/>
    <w:rsid w:val="00FE697C"/>
    <w:pPr>
      <w:ind w:left="1135"/>
    </w:pPr>
  </w:style>
  <w:style w:type="paragraph" w:styleId="52">
    <w:name w:val="List Bullet 5"/>
    <w:basedOn w:val="40"/>
    <w:rsid w:val="00FE697C"/>
    <w:pPr>
      <w:numPr>
        <w:numId w:val="0"/>
      </w:numPr>
      <w:overflowPunct w:val="0"/>
      <w:autoSpaceDE w:val="0"/>
      <w:autoSpaceDN w:val="0"/>
      <w:adjustRightInd w:val="0"/>
      <w:ind w:left="1702" w:hanging="284"/>
      <w:textAlignment w:val="baseline"/>
    </w:pPr>
    <w:rPr>
      <w:rFonts w:eastAsia="Times New Roman"/>
      <w:lang w:eastAsia="ko-KR"/>
    </w:rPr>
  </w:style>
  <w:style w:type="paragraph" w:styleId="26">
    <w:name w:val="List Number 2"/>
    <w:basedOn w:val="a1"/>
    <w:rsid w:val="00FE697C"/>
    <w:pPr>
      <w:numPr>
        <w:numId w:val="0"/>
      </w:numPr>
      <w:overflowPunct w:val="0"/>
      <w:autoSpaceDE w:val="0"/>
      <w:autoSpaceDN w:val="0"/>
      <w:adjustRightInd w:val="0"/>
      <w:ind w:left="851" w:hanging="284"/>
      <w:textAlignment w:val="baseline"/>
    </w:pPr>
    <w:rPr>
      <w:rFonts w:eastAsia="Times New Roman"/>
      <w:lang w:eastAsia="ko-KR"/>
    </w:rPr>
  </w:style>
  <w:style w:type="paragraph" w:customStyle="1" w:styleId="FL">
    <w:name w:val="FL"/>
    <w:basedOn w:val="a2"/>
    <w:rsid w:val="00FE697C"/>
    <w:pPr>
      <w:keepNext/>
      <w:keepLines/>
      <w:overflowPunct w:val="0"/>
      <w:autoSpaceDE w:val="0"/>
      <w:autoSpaceDN w:val="0"/>
      <w:adjustRightInd w:val="0"/>
      <w:spacing w:before="60"/>
      <w:jc w:val="center"/>
      <w:textAlignment w:val="baseline"/>
    </w:pPr>
    <w:rPr>
      <w:rFonts w:ascii="Arial" w:hAnsi="Arial"/>
      <w:b/>
      <w:lang w:eastAsia="ko-KR"/>
    </w:rPr>
  </w:style>
  <w:style w:type="paragraph" w:styleId="aff4">
    <w:name w:val="Revision"/>
    <w:hidden/>
    <w:uiPriority w:val="99"/>
    <w:semiHidden/>
    <w:rsid w:val="00FE697C"/>
    <w:rPr>
      <w:rFonts w:eastAsia="Times New Roman"/>
      <w:lang w:val="en-GB"/>
    </w:rPr>
  </w:style>
  <w:style w:type="character" w:customStyle="1" w:styleId="aff3">
    <w:name w:val="列表段落 字符"/>
    <w:aliases w:val="- Bullets 字符,목록 단락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
    <w:link w:val="aff2"/>
    <w:uiPriority w:val="34"/>
    <w:qFormat/>
    <w:locked/>
    <w:rsid w:val="00FE697C"/>
    <w:rPr>
      <w:rFonts w:eastAsia="Times New Roman"/>
      <w:lang w:val="en-GB"/>
    </w:rPr>
  </w:style>
  <w:style w:type="paragraph" w:customStyle="1" w:styleId="B1">
    <w:name w:val="B1+"/>
    <w:basedOn w:val="B10"/>
    <w:link w:val="B1Car"/>
    <w:rsid w:val="00FE697C"/>
    <w:pPr>
      <w:numPr>
        <w:numId w:val="11"/>
      </w:numPr>
      <w:overflowPunct w:val="0"/>
      <w:autoSpaceDE w:val="0"/>
      <w:autoSpaceDN w:val="0"/>
      <w:adjustRightInd w:val="0"/>
      <w:textAlignment w:val="baseline"/>
    </w:pPr>
    <w:rPr>
      <w:lang w:eastAsia="ko-KR"/>
    </w:rPr>
  </w:style>
  <w:style w:type="character" w:customStyle="1" w:styleId="B1Car">
    <w:name w:val="B1+ Car"/>
    <w:link w:val="B1"/>
    <w:rsid w:val="00FE697C"/>
    <w:rPr>
      <w:rFonts w:eastAsia="Times New Roman"/>
      <w:lang w:val="en-GB" w:eastAsia="ko-KR"/>
    </w:rPr>
  </w:style>
  <w:style w:type="paragraph" w:customStyle="1" w:styleId="NormalArial">
    <w:name w:val="Normal + Arial"/>
    <w:aliases w:val="9 pt,Left:  0,45 cm,After:  0 pt,First line:  0,08 ch"/>
    <w:basedOn w:val="a2"/>
    <w:rsid w:val="00FE697C"/>
    <w:pPr>
      <w:keepNext/>
      <w:keepLines/>
      <w:overflowPunct w:val="0"/>
      <w:autoSpaceDE w:val="0"/>
      <w:autoSpaceDN w:val="0"/>
      <w:adjustRightInd w:val="0"/>
      <w:spacing w:after="0"/>
      <w:ind w:left="284"/>
      <w:textAlignment w:val="baseline"/>
    </w:pPr>
    <w:rPr>
      <w:rFonts w:ascii="Arial" w:hAnsi="Arial" w:cs="Arial"/>
      <w:bCs/>
      <w:sz w:val="18"/>
      <w:szCs w:val="18"/>
      <w:lang w:eastAsia="ko-KR"/>
    </w:rPr>
  </w:style>
  <w:style w:type="paragraph" w:customStyle="1" w:styleId="TALLeft1cm">
    <w:name w:val="TAL + Left:  1 cm"/>
    <w:basedOn w:val="TAL"/>
    <w:rsid w:val="00FE697C"/>
    <w:pPr>
      <w:overflowPunct w:val="0"/>
      <w:autoSpaceDE w:val="0"/>
      <w:autoSpaceDN w:val="0"/>
      <w:adjustRightInd w:val="0"/>
      <w:ind w:left="567"/>
      <w:textAlignment w:val="baseline"/>
    </w:pPr>
    <w:rPr>
      <w:lang w:val="x-none" w:eastAsia="ko-KR"/>
    </w:rPr>
  </w:style>
  <w:style w:type="character" w:customStyle="1" w:styleId="50">
    <w:name w:val="标题 5 字符"/>
    <w:link w:val="5"/>
    <w:rsid w:val="00FE697C"/>
    <w:rPr>
      <w:rFonts w:ascii="Arial" w:eastAsia="Times New Roman" w:hAnsi="Arial"/>
      <w:sz w:val="22"/>
      <w:lang w:val="en-GB"/>
    </w:rPr>
  </w:style>
  <w:style w:type="character" w:customStyle="1" w:styleId="80">
    <w:name w:val="标题 8 字符"/>
    <w:link w:val="8"/>
    <w:rsid w:val="00FE697C"/>
    <w:rPr>
      <w:rFonts w:ascii="Arial" w:eastAsia="Times New Roman" w:hAnsi="Arial"/>
      <w:sz w:val="36"/>
      <w:lang w:val="en-GB"/>
    </w:rPr>
  </w:style>
  <w:style w:type="character" w:customStyle="1" w:styleId="a9">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8"/>
    <w:rsid w:val="00FE697C"/>
    <w:rPr>
      <w:rFonts w:ascii="Arial" w:eastAsia="Times New Roman" w:hAnsi="Arial"/>
      <w:b/>
      <w:noProof/>
      <w:sz w:val="18"/>
      <w:lang w:val="en-GB" w:eastAsia="ja-JP"/>
    </w:rPr>
  </w:style>
  <w:style w:type="character" w:customStyle="1" w:styleId="af1">
    <w:name w:val="页脚 字符"/>
    <w:link w:val="af0"/>
    <w:qFormat/>
    <w:rsid w:val="00FE697C"/>
    <w:rPr>
      <w:rFonts w:ascii="Arial" w:eastAsia="Times New Roman" w:hAnsi="Arial"/>
      <w:b/>
      <w:i/>
      <w:noProof/>
      <w:sz w:val="18"/>
      <w:lang w:val="en-GB" w:eastAsia="ja-JP"/>
    </w:rPr>
  </w:style>
  <w:style w:type="character" w:customStyle="1" w:styleId="B1Zchn">
    <w:name w:val="B1 Zchn"/>
    <w:rsid w:val="00FE697C"/>
    <w:rPr>
      <w:rFonts w:ascii="Times New Roman" w:eastAsia="Times New Roman" w:hAnsi="Times New Roman" w:cs="Times New Roman"/>
      <w:sz w:val="20"/>
      <w:szCs w:val="20"/>
    </w:rPr>
  </w:style>
  <w:style w:type="character" w:customStyle="1" w:styleId="TFChar">
    <w:name w:val="TF Char"/>
    <w:link w:val="TF"/>
    <w:qFormat/>
    <w:rsid w:val="00FE697C"/>
    <w:rPr>
      <w:rFonts w:ascii="Arial" w:eastAsia="Times New Roman" w:hAnsi="Arial"/>
      <w:b/>
      <w:lang w:val="en-GB"/>
    </w:rPr>
  </w:style>
  <w:style w:type="character" w:customStyle="1" w:styleId="B2Char">
    <w:name w:val="B2 Char"/>
    <w:link w:val="B2"/>
    <w:rsid w:val="00FE697C"/>
    <w:rPr>
      <w:rFonts w:eastAsia="Times New Roman"/>
      <w:lang w:val="en-GB"/>
    </w:rPr>
  </w:style>
  <w:style w:type="character" w:customStyle="1" w:styleId="EXChar">
    <w:name w:val="EX Char"/>
    <w:link w:val="EX"/>
    <w:qFormat/>
    <w:locked/>
    <w:rsid w:val="00FE697C"/>
    <w:rPr>
      <w:rFonts w:eastAsia="Times New Roman"/>
      <w:lang w:val="en-GB"/>
    </w:rPr>
  </w:style>
  <w:style w:type="character" w:customStyle="1" w:styleId="TFZchn">
    <w:name w:val="TF Zchn"/>
    <w:qFormat/>
    <w:rsid w:val="00FE697C"/>
    <w:rPr>
      <w:rFonts w:ascii="Arial" w:hAnsi="Arial"/>
      <w:b/>
      <w:lang w:val="en-GB" w:eastAsia="en-US"/>
    </w:rPr>
  </w:style>
  <w:style w:type="paragraph" w:customStyle="1" w:styleId="IvDInstructiontext">
    <w:name w:val="IvD Instructiontext"/>
    <w:basedOn w:val="aff5"/>
    <w:link w:val="IvDInstructiontextChar"/>
    <w:uiPriority w:val="99"/>
    <w:qFormat/>
    <w:rsid w:val="00FE697C"/>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i/>
      <w:color w:val="7F7F7F"/>
      <w:spacing w:val="2"/>
      <w:sz w:val="18"/>
      <w:szCs w:val="18"/>
      <w:lang w:val="en-US" w:eastAsia="en-US"/>
    </w:rPr>
  </w:style>
  <w:style w:type="character" w:customStyle="1" w:styleId="IvDInstructiontextChar">
    <w:name w:val="IvD Instructiontext Char"/>
    <w:link w:val="IvDInstructiontext"/>
    <w:uiPriority w:val="99"/>
    <w:rsid w:val="00FE697C"/>
    <w:rPr>
      <w:rFonts w:ascii="Arial" w:eastAsia="Batang" w:hAnsi="Arial"/>
      <w:i/>
      <w:color w:val="7F7F7F"/>
      <w:spacing w:val="2"/>
      <w:sz w:val="18"/>
      <w:szCs w:val="18"/>
    </w:rPr>
  </w:style>
  <w:style w:type="paragraph" w:customStyle="1" w:styleId="IvDbodytext">
    <w:name w:val="IvD bodytext"/>
    <w:basedOn w:val="aff5"/>
    <w:link w:val="IvDbodytextChar"/>
    <w:qFormat/>
    <w:rsid w:val="00FE697C"/>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spacing w:val="2"/>
      <w:lang w:val="en-US" w:eastAsia="en-US"/>
    </w:rPr>
  </w:style>
  <w:style w:type="character" w:customStyle="1" w:styleId="IvDbodytextChar">
    <w:name w:val="IvD bodytext Char"/>
    <w:link w:val="IvDbodytext"/>
    <w:rsid w:val="00FE697C"/>
    <w:rPr>
      <w:rFonts w:ascii="Arial" w:eastAsia="Batang" w:hAnsi="Arial"/>
      <w:spacing w:val="2"/>
    </w:rPr>
  </w:style>
  <w:style w:type="paragraph" w:styleId="aff5">
    <w:name w:val="Body Text"/>
    <w:basedOn w:val="a2"/>
    <w:link w:val="aff6"/>
    <w:rsid w:val="00FE697C"/>
    <w:pPr>
      <w:overflowPunct w:val="0"/>
      <w:autoSpaceDE w:val="0"/>
      <w:autoSpaceDN w:val="0"/>
      <w:adjustRightInd w:val="0"/>
      <w:spacing w:after="120"/>
      <w:textAlignment w:val="baseline"/>
    </w:pPr>
    <w:rPr>
      <w:lang w:eastAsia="ko-KR"/>
    </w:rPr>
  </w:style>
  <w:style w:type="character" w:customStyle="1" w:styleId="aff6">
    <w:name w:val="正文文本 字符"/>
    <w:basedOn w:val="a3"/>
    <w:link w:val="aff5"/>
    <w:rsid w:val="00FE697C"/>
    <w:rPr>
      <w:rFonts w:eastAsia="Times New Roman"/>
      <w:lang w:val="en-GB" w:eastAsia="ko-KR"/>
    </w:rPr>
  </w:style>
  <w:style w:type="paragraph" w:customStyle="1" w:styleId="FirstChange">
    <w:name w:val="First Change"/>
    <w:basedOn w:val="a2"/>
    <w:qFormat/>
    <w:rsid w:val="00FE697C"/>
    <w:pPr>
      <w:jc w:val="center"/>
    </w:pPr>
    <w:rPr>
      <w:rFonts w:eastAsia="宋体"/>
      <w:color w:val="FF0000"/>
    </w:rPr>
  </w:style>
  <w:style w:type="paragraph" w:styleId="aff7">
    <w:name w:val="Normal (Web)"/>
    <w:basedOn w:val="a2"/>
    <w:uiPriority w:val="99"/>
    <w:unhideWhenUsed/>
    <w:rsid w:val="00FE697C"/>
    <w:pPr>
      <w:spacing w:before="100" w:beforeAutospacing="1" w:after="100" w:afterAutospacing="1"/>
    </w:pPr>
    <w:rPr>
      <w:rFonts w:eastAsia="宋体"/>
      <w:sz w:val="24"/>
      <w:szCs w:val="24"/>
      <w:lang w:val="da-DK" w:eastAsia="da-DK"/>
    </w:rPr>
  </w:style>
  <w:style w:type="character" w:styleId="aff8">
    <w:name w:val="page number"/>
    <w:rsid w:val="00FE697C"/>
  </w:style>
  <w:style w:type="paragraph" w:customStyle="1" w:styleId="14">
    <w:name w:val="正文1"/>
    <w:qFormat/>
    <w:rsid w:val="00FE697C"/>
    <w:pPr>
      <w:spacing w:after="160" w:line="259" w:lineRule="auto"/>
      <w:jc w:val="both"/>
    </w:pPr>
    <w:rPr>
      <w:rFonts w:eastAsia="宋体"/>
      <w:kern w:val="2"/>
      <w:sz w:val="21"/>
      <w:szCs w:val="21"/>
      <w:lang w:eastAsia="zh-CN"/>
    </w:rPr>
  </w:style>
  <w:style w:type="character" w:customStyle="1" w:styleId="afc">
    <w:name w:val="文档结构图 字符"/>
    <w:link w:val="afb"/>
    <w:qFormat/>
    <w:rsid w:val="00FE697C"/>
    <w:rPr>
      <w:rFonts w:ascii="Tahoma" w:eastAsia="Times New Roman" w:hAnsi="Tahoma" w:cs="Tahoma"/>
      <w:shd w:val="clear" w:color="auto" w:fill="000080"/>
      <w:lang w:val="en-GB"/>
    </w:rPr>
  </w:style>
  <w:style w:type="character" w:customStyle="1" w:styleId="msoins0">
    <w:name w:val="msoins"/>
    <w:rsid w:val="00FE697C"/>
  </w:style>
  <w:style w:type="paragraph" w:customStyle="1" w:styleId="TALLeft0">
    <w:name w:val="TAL + Left:  0"/>
    <w:aliases w:val="25 cm,19 cm"/>
    <w:basedOn w:val="TAL"/>
    <w:rsid w:val="00FE697C"/>
    <w:pPr>
      <w:overflowPunct w:val="0"/>
      <w:autoSpaceDE w:val="0"/>
      <w:autoSpaceDN w:val="0"/>
      <w:adjustRightInd w:val="0"/>
      <w:spacing w:line="0" w:lineRule="atLeast"/>
      <w:ind w:left="142"/>
      <w:textAlignment w:val="baseline"/>
    </w:pPr>
    <w:rPr>
      <w:rFonts w:eastAsia="宋体"/>
      <w:lang w:eastAsia="ko-KR"/>
    </w:rPr>
  </w:style>
  <w:style w:type="paragraph" w:customStyle="1" w:styleId="TALLeft050cm">
    <w:name w:val="TAL + Left:  050 cm"/>
    <w:basedOn w:val="TAL"/>
    <w:rsid w:val="00FE697C"/>
    <w:pPr>
      <w:overflowPunct w:val="0"/>
      <w:autoSpaceDE w:val="0"/>
      <w:autoSpaceDN w:val="0"/>
      <w:adjustRightInd w:val="0"/>
      <w:spacing w:line="0" w:lineRule="atLeast"/>
      <w:ind w:left="284"/>
      <w:textAlignment w:val="baseline"/>
    </w:pPr>
    <w:rPr>
      <w:rFonts w:eastAsia="宋体"/>
      <w:lang w:eastAsia="ko-KR"/>
    </w:rPr>
  </w:style>
  <w:style w:type="paragraph" w:customStyle="1" w:styleId="TALLeft00">
    <w:name w:val="TAL + Left: 0"/>
    <w:aliases w:val="75 cm"/>
    <w:basedOn w:val="TALLeft050cm"/>
    <w:rsid w:val="00FE697C"/>
    <w:pPr>
      <w:ind w:left="425"/>
    </w:pPr>
  </w:style>
  <w:style w:type="character" w:customStyle="1" w:styleId="TAHCar">
    <w:name w:val="TAH Car"/>
    <w:qFormat/>
    <w:rsid w:val="00FE697C"/>
    <w:rPr>
      <w:rFonts w:ascii="Arial" w:hAnsi="Arial"/>
      <w:b/>
      <w:sz w:val="18"/>
      <w:lang w:val="x-none" w:eastAsia="en-US"/>
    </w:rPr>
  </w:style>
  <w:style w:type="paragraph" w:customStyle="1" w:styleId="TALLeft02cm">
    <w:name w:val="TAL + Left: 0.2 cm"/>
    <w:basedOn w:val="TAL"/>
    <w:qFormat/>
    <w:rsid w:val="00FE697C"/>
    <w:pPr>
      <w:ind w:left="113"/>
    </w:pPr>
    <w:rPr>
      <w:rFonts w:eastAsia="宋体"/>
      <w:bCs/>
      <w:noProof/>
    </w:rPr>
  </w:style>
  <w:style w:type="paragraph" w:customStyle="1" w:styleId="TALLeft04cm">
    <w:name w:val="TAL + Left: 0.4 cm"/>
    <w:basedOn w:val="TALLeft02cm"/>
    <w:qFormat/>
    <w:rsid w:val="00FE697C"/>
    <w:pPr>
      <w:ind w:left="227"/>
    </w:pPr>
  </w:style>
  <w:style w:type="paragraph" w:customStyle="1" w:styleId="TALLeft06cm">
    <w:name w:val="TAL + Left: 0.6 cm"/>
    <w:basedOn w:val="TALLeft04cm"/>
    <w:qFormat/>
    <w:rsid w:val="00FE697C"/>
    <w:pPr>
      <w:ind w:left="340"/>
    </w:pPr>
  </w:style>
  <w:style w:type="character" w:styleId="aff9">
    <w:name w:val="line number"/>
    <w:unhideWhenUsed/>
    <w:rsid w:val="00FE697C"/>
  </w:style>
  <w:style w:type="paragraph" w:customStyle="1" w:styleId="3GPPHeader">
    <w:name w:val="3GPP_Header"/>
    <w:basedOn w:val="a2"/>
    <w:link w:val="3GPPHeaderChar"/>
    <w:rsid w:val="00FE697C"/>
    <w:pPr>
      <w:tabs>
        <w:tab w:val="left" w:pos="1701"/>
        <w:tab w:val="right" w:pos="9639"/>
      </w:tabs>
      <w:overflowPunct w:val="0"/>
      <w:autoSpaceDE w:val="0"/>
      <w:autoSpaceDN w:val="0"/>
      <w:adjustRightInd w:val="0"/>
      <w:spacing w:after="240" w:line="288" w:lineRule="auto"/>
      <w:textAlignment w:val="baseline"/>
    </w:pPr>
    <w:rPr>
      <w:rFonts w:eastAsia="宋体"/>
      <w:b/>
      <w:sz w:val="24"/>
      <w:lang w:eastAsia="zh-CN"/>
    </w:rPr>
  </w:style>
  <w:style w:type="character" w:customStyle="1" w:styleId="3GPPHeaderChar">
    <w:name w:val="3GPP_Header Char"/>
    <w:link w:val="3GPPHeader"/>
    <w:rsid w:val="00FE697C"/>
    <w:rPr>
      <w:rFonts w:eastAsia="宋体"/>
      <w:b/>
      <w:sz w:val="24"/>
      <w:lang w:val="en-GB" w:eastAsia="zh-CN"/>
    </w:rPr>
  </w:style>
  <w:style w:type="character" w:customStyle="1" w:styleId="CRCoverPageZchn">
    <w:name w:val="CR Cover Page Zchn"/>
    <w:link w:val="CRCoverPage"/>
    <w:locked/>
    <w:rsid w:val="00FE697C"/>
    <w:rPr>
      <w:rFonts w:ascii="Arial" w:hAnsi="Arial"/>
      <w:lang w:val="en-GB"/>
    </w:rPr>
  </w:style>
  <w:style w:type="character" w:styleId="affa">
    <w:name w:val="Strong"/>
    <w:qFormat/>
    <w:rsid w:val="00FE697C"/>
    <w:rPr>
      <w:rFonts w:eastAsia="宋体"/>
      <w:b/>
      <w:bCs/>
      <w:lang w:val="en-US" w:eastAsia="zh-CN" w:bidi="ar-SA"/>
    </w:rPr>
  </w:style>
  <w:style w:type="character" w:customStyle="1" w:styleId="NOZchn">
    <w:name w:val="NO Zchn"/>
    <w:locked/>
    <w:rsid w:val="00FE697C"/>
    <w:rPr>
      <w:rFonts w:ascii="Times New Roman" w:hAnsi="Times New Roman"/>
      <w:lang w:val="en-GB" w:eastAsia="en-US"/>
    </w:rPr>
  </w:style>
  <w:style w:type="character" w:styleId="affb">
    <w:name w:val="Emphasis"/>
    <w:uiPriority w:val="20"/>
    <w:qFormat/>
    <w:rsid w:val="00FE697C"/>
    <w:rPr>
      <w:i/>
      <w:iCs/>
    </w:rPr>
  </w:style>
  <w:style w:type="paragraph" w:customStyle="1" w:styleId="INDENT2">
    <w:name w:val="INDENT2"/>
    <w:basedOn w:val="a2"/>
    <w:rsid w:val="00FE697C"/>
    <w:pPr>
      <w:overflowPunct w:val="0"/>
      <w:autoSpaceDE w:val="0"/>
      <w:autoSpaceDN w:val="0"/>
      <w:adjustRightInd w:val="0"/>
      <w:ind w:left="1135" w:hanging="284"/>
      <w:textAlignment w:val="baseline"/>
    </w:pPr>
    <w:rPr>
      <w:rFonts w:eastAsia="等线"/>
      <w:lang w:eastAsia="en-GB"/>
    </w:rPr>
  </w:style>
  <w:style w:type="paragraph" w:customStyle="1" w:styleId="SpecText">
    <w:name w:val="SpecText"/>
    <w:basedOn w:val="a2"/>
    <w:rsid w:val="00FE697C"/>
    <w:pPr>
      <w:overflowPunct w:val="0"/>
      <w:autoSpaceDE w:val="0"/>
      <w:autoSpaceDN w:val="0"/>
      <w:adjustRightInd w:val="0"/>
      <w:textAlignment w:val="baseline"/>
    </w:pPr>
    <w:rPr>
      <w:rFonts w:eastAsia="Batang"/>
      <w:lang w:eastAsia="en-GB"/>
    </w:rPr>
  </w:style>
  <w:style w:type="paragraph" w:customStyle="1" w:styleId="ListBullet6">
    <w:name w:val="List Bullet 6"/>
    <w:basedOn w:val="52"/>
    <w:rsid w:val="00FE697C"/>
  </w:style>
  <w:style w:type="paragraph" w:customStyle="1" w:styleId="StyleTALLeft075cm">
    <w:name w:val="Style TAL + Left:  075 cm"/>
    <w:basedOn w:val="TAL"/>
    <w:rsid w:val="00FE697C"/>
    <w:pPr>
      <w:overflowPunct w:val="0"/>
      <w:autoSpaceDE w:val="0"/>
      <w:autoSpaceDN w:val="0"/>
      <w:adjustRightInd w:val="0"/>
      <w:ind w:left="425"/>
      <w:textAlignment w:val="baseline"/>
    </w:pPr>
    <w:rPr>
      <w:rFonts w:eastAsia="等线"/>
      <w:lang w:eastAsia="en-GB"/>
    </w:rPr>
  </w:style>
  <w:style w:type="paragraph" w:customStyle="1" w:styleId="TALLeft1">
    <w:name w:val="TAL + Left:  1"/>
    <w:aliases w:val="00 cm"/>
    <w:basedOn w:val="TAL"/>
    <w:link w:val="TALLeft100cmCharChar"/>
    <w:rsid w:val="00FE697C"/>
    <w:pPr>
      <w:overflowPunct w:val="0"/>
      <w:autoSpaceDE w:val="0"/>
      <w:autoSpaceDN w:val="0"/>
      <w:adjustRightInd w:val="0"/>
      <w:ind w:left="567"/>
      <w:textAlignment w:val="baseline"/>
    </w:pPr>
    <w:rPr>
      <w:rFonts w:eastAsia="等线"/>
      <w:lang w:eastAsia="en-GB"/>
    </w:rPr>
  </w:style>
  <w:style w:type="character" w:customStyle="1" w:styleId="TALLeft100cmCharChar">
    <w:name w:val="TAL + Left:  1;00 cm Char Char"/>
    <w:link w:val="TALLeft1"/>
    <w:rsid w:val="00FE697C"/>
    <w:rPr>
      <w:rFonts w:ascii="Arial" w:eastAsia="等线" w:hAnsi="Arial"/>
      <w:sz w:val="18"/>
      <w:lang w:val="en-GB" w:eastAsia="en-GB"/>
    </w:rPr>
  </w:style>
  <w:style w:type="paragraph" w:customStyle="1" w:styleId="TALLeft125cm">
    <w:name w:val="TAL + Left: 125 cm"/>
    <w:basedOn w:val="StyleTALLeft075cm"/>
    <w:rsid w:val="00FE697C"/>
    <w:pPr>
      <w:kinsoku w:val="0"/>
      <w:overflowPunct/>
      <w:autoSpaceDE/>
      <w:autoSpaceDN/>
      <w:adjustRightInd/>
      <w:ind w:left="709"/>
      <w:textAlignment w:val="auto"/>
    </w:pPr>
    <w:rPr>
      <w:rFonts w:cs="Arial"/>
      <w:bCs/>
      <w:szCs w:val="18"/>
      <w:lang w:eastAsia="zh-CN"/>
    </w:rPr>
  </w:style>
  <w:style w:type="paragraph" w:customStyle="1" w:styleId="TALLeft10">
    <w:name w:val="TAL + Left: 1"/>
    <w:aliases w:val="50 cm"/>
    <w:basedOn w:val="TALLeft125cm"/>
    <w:rsid w:val="00FE697C"/>
    <w:pPr>
      <w:ind w:left="851"/>
    </w:pPr>
    <w:rPr>
      <w:rFonts w:eastAsia="Batang"/>
    </w:rPr>
  </w:style>
  <w:style w:type="paragraph" w:styleId="affc">
    <w:name w:val="index heading"/>
    <w:basedOn w:val="a2"/>
    <w:next w:val="a2"/>
    <w:rsid w:val="00FE697C"/>
    <w:pPr>
      <w:pBdr>
        <w:top w:val="single" w:sz="12" w:space="0" w:color="auto"/>
      </w:pBdr>
      <w:spacing w:before="360" w:after="240"/>
    </w:pPr>
    <w:rPr>
      <w:rFonts w:eastAsia="MS Mincho"/>
      <w:b/>
      <w:i/>
      <w:sz w:val="26"/>
    </w:rPr>
  </w:style>
  <w:style w:type="paragraph" w:customStyle="1" w:styleId="INDENT1">
    <w:name w:val="INDENT1"/>
    <w:basedOn w:val="a2"/>
    <w:rsid w:val="00FE697C"/>
    <w:pPr>
      <w:ind w:left="851"/>
    </w:pPr>
    <w:rPr>
      <w:rFonts w:eastAsia="MS Mincho"/>
    </w:rPr>
  </w:style>
  <w:style w:type="paragraph" w:customStyle="1" w:styleId="INDENT3">
    <w:name w:val="INDENT3"/>
    <w:basedOn w:val="a2"/>
    <w:rsid w:val="00FE697C"/>
    <w:pPr>
      <w:ind w:left="1701" w:hanging="567"/>
    </w:pPr>
    <w:rPr>
      <w:rFonts w:eastAsia="MS Mincho"/>
    </w:rPr>
  </w:style>
  <w:style w:type="paragraph" w:customStyle="1" w:styleId="FigureTitle">
    <w:name w:val="Figure_Title"/>
    <w:basedOn w:val="a2"/>
    <w:next w:val="a2"/>
    <w:rsid w:val="00FE697C"/>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a2"/>
    <w:rsid w:val="00FE697C"/>
    <w:pPr>
      <w:keepNext/>
      <w:keepLines/>
    </w:pPr>
    <w:rPr>
      <w:rFonts w:eastAsia="MS Mincho"/>
      <w:b/>
    </w:rPr>
  </w:style>
  <w:style w:type="paragraph" w:customStyle="1" w:styleId="CouvRecTitle">
    <w:name w:val="Couv Rec Title"/>
    <w:basedOn w:val="a2"/>
    <w:rsid w:val="00FE697C"/>
    <w:pPr>
      <w:keepNext/>
      <w:keepLines/>
      <w:spacing w:before="240"/>
      <w:ind w:left="1418"/>
    </w:pPr>
    <w:rPr>
      <w:rFonts w:ascii="Arial" w:eastAsia="MS Mincho" w:hAnsi="Arial"/>
      <w:b/>
      <w:sz w:val="36"/>
      <w:lang w:val="en-US"/>
    </w:rPr>
  </w:style>
  <w:style w:type="paragraph" w:styleId="affd">
    <w:name w:val="Plain Text"/>
    <w:basedOn w:val="a2"/>
    <w:link w:val="affe"/>
    <w:uiPriority w:val="99"/>
    <w:rsid w:val="00FE697C"/>
    <w:rPr>
      <w:rFonts w:ascii="Courier New" w:eastAsia="MS Mincho" w:hAnsi="Courier New"/>
      <w:lang w:val="nb-NO" w:eastAsia="x-none"/>
    </w:rPr>
  </w:style>
  <w:style w:type="character" w:customStyle="1" w:styleId="affe">
    <w:name w:val="纯文本 字符"/>
    <w:basedOn w:val="a3"/>
    <w:link w:val="affd"/>
    <w:uiPriority w:val="99"/>
    <w:rsid w:val="00FE697C"/>
    <w:rPr>
      <w:rFonts w:ascii="Courier New" w:hAnsi="Courier New"/>
      <w:lang w:val="nb-NO" w:eastAsia="x-none"/>
    </w:rPr>
  </w:style>
  <w:style w:type="paragraph" w:styleId="afff">
    <w:name w:val="Body Text Indent"/>
    <w:basedOn w:val="a2"/>
    <w:link w:val="afff0"/>
    <w:rsid w:val="00FE697C"/>
    <w:pPr>
      <w:spacing w:after="120"/>
      <w:ind w:left="283"/>
    </w:pPr>
    <w:rPr>
      <w:rFonts w:eastAsia="MS Mincho"/>
      <w:lang w:eastAsia="x-none"/>
    </w:rPr>
  </w:style>
  <w:style w:type="character" w:customStyle="1" w:styleId="afff0">
    <w:name w:val="正文文本缩进 字符"/>
    <w:basedOn w:val="a3"/>
    <w:link w:val="afff"/>
    <w:rsid w:val="00FE697C"/>
    <w:rPr>
      <w:lang w:val="en-GB" w:eastAsia="x-none"/>
    </w:rPr>
  </w:style>
  <w:style w:type="paragraph" w:customStyle="1" w:styleId="BalloonText1">
    <w:name w:val="Balloon Text1"/>
    <w:basedOn w:val="a2"/>
    <w:semiHidden/>
    <w:rsid w:val="00FE697C"/>
    <w:rPr>
      <w:rFonts w:ascii="Tahoma" w:eastAsia="MS Mincho" w:hAnsi="Tahoma" w:cs="Tahoma"/>
      <w:sz w:val="16"/>
      <w:szCs w:val="16"/>
    </w:rPr>
  </w:style>
  <w:style w:type="paragraph" w:customStyle="1" w:styleId="ZchnZchn">
    <w:name w:val="Zchn Zchn"/>
    <w:semiHidden/>
    <w:rsid w:val="00FE697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ommentSubject1">
    <w:name w:val="Comment Subject1"/>
    <w:basedOn w:val="af4"/>
    <w:next w:val="af4"/>
    <w:semiHidden/>
    <w:rsid w:val="00FE697C"/>
    <w:rPr>
      <w:rFonts w:eastAsia="MS Mincho"/>
      <w:b/>
      <w:bCs/>
      <w:lang w:eastAsia="x-none"/>
    </w:rPr>
  </w:style>
  <w:style w:type="paragraph" w:customStyle="1" w:styleId="Char3CharCharCharCharChar">
    <w:name w:val="Char3 Char Char Char (文字) (文字) Char Char"/>
    <w:semiHidden/>
    <w:rsid w:val="00FE697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ar1">
    <w:name w:val="Car1"/>
    <w:semiHidden/>
    <w:rsid w:val="00FE697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Note">
    <w:name w:val="Note"/>
    <w:basedOn w:val="a2"/>
    <w:rsid w:val="00FE697C"/>
    <w:pPr>
      <w:spacing w:after="120"/>
      <w:ind w:left="1134" w:hanging="567"/>
    </w:pPr>
    <w:rPr>
      <w:rFonts w:eastAsia="MS Mincho"/>
      <w:szCs w:val="22"/>
    </w:rPr>
  </w:style>
  <w:style w:type="paragraph" w:customStyle="1" w:styleId="Char3CharCharCharCharCharCharCharCharCharCharChar">
    <w:name w:val="Char3 Char Char Char (文字) (文字) Char Char Char Char Char Char Char (文字) (文字) Char"/>
    <w:semiHidden/>
    <w:rsid w:val="00FE697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11BodyText">
    <w:name w:val="11 BodyText"/>
    <w:basedOn w:val="a2"/>
    <w:rsid w:val="00FE697C"/>
    <w:pPr>
      <w:spacing w:after="220"/>
      <w:ind w:left="1298"/>
    </w:pPr>
    <w:rPr>
      <w:rFonts w:ascii="Arial" w:eastAsia="MS Mincho" w:hAnsi="Arial"/>
      <w:sz w:val="22"/>
      <w:lang w:val="en-US"/>
    </w:rPr>
  </w:style>
  <w:style w:type="paragraph" w:customStyle="1" w:styleId="CharCharCharCharChar">
    <w:name w:val="Char Char (文字) (文字) Char (文字) (文字) Char Char (文字) (文字)"/>
    <w:semiHidden/>
    <w:rsid w:val="00FE697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SectionXX">
    <w:name w:val="Section X.X"/>
    <w:basedOn w:val="a2"/>
    <w:next w:val="a2"/>
    <w:rsid w:val="00FE697C"/>
    <w:pPr>
      <w:widowControl w:val="0"/>
      <w:spacing w:beforeLines="50" w:afterLines="50"/>
      <w:jc w:val="both"/>
      <w:outlineLvl w:val="1"/>
    </w:pPr>
    <w:rPr>
      <w:rFonts w:ascii="Arial" w:eastAsia="Arial" w:hAnsi="Arial"/>
      <w:kern w:val="2"/>
      <w:sz w:val="24"/>
      <w:szCs w:val="24"/>
      <w:lang w:eastAsia="ja-JP"/>
    </w:rPr>
  </w:style>
  <w:style w:type="paragraph" w:customStyle="1" w:styleId="Char">
    <w:name w:val="Char"/>
    <w:semiHidden/>
    <w:rsid w:val="00FE697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ZchnZchn1">
    <w:name w:val="Zchn Zchn1"/>
    <w:semiHidden/>
    <w:rsid w:val="00FE697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List0">
    <w:name w:val="List 0"/>
    <w:basedOn w:val="a2"/>
    <w:rsid w:val="00FE697C"/>
    <w:pPr>
      <w:spacing w:after="120"/>
      <w:ind w:left="284" w:hanging="284"/>
    </w:pPr>
    <w:rPr>
      <w:rFonts w:ascii="Arial" w:eastAsia="MS Mincho" w:hAnsi="Arial"/>
      <w:szCs w:val="22"/>
    </w:rPr>
  </w:style>
  <w:style w:type="paragraph" w:customStyle="1" w:styleId="BalloonText2">
    <w:name w:val="Balloon Text2"/>
    <w:basedOn w:val="a2"/>
    <w:semiHidden/>
    <w:rsid w:val="00FE697C"/>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rsid w:val="00FE697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arCar">
    <w:name w:val="Car Car"/>
    <w:semiHidden/>
    <w:rsid w:val="00FE697C"/>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eastAsia="zh-CN"/>
    </w:rPr>
  </w:style>
  <w:style w:type="paragraph" w:customStyle="1" w:styleId="tf0">
    <w:name w:val="tf"/>
    <w:basedOn w:val="a2"/>
    <w:rsid w:val="00FE697C"/>
    <w:pPr>
      <w:spacing w:before="100" w:beforeAutospacing="1" w:after="100" w:afterAutospacing="1"/>
    </w:pPr>
    <w:rPr>
      <w:rFonts w:eastAsia="MS Mincho"/>
      <w:sz w:val="24"/>
      <w:szCs w:val="24"/>
      <w:lang w:val="en-US" w:eastAsia="ja-JP"/>
    </w:rPr>
  </w:style>
  <w:style w:type="character" w:customStyle="1" w:styleId="msoins00">
    <w:name w:val="msoins0"/>
    <w:rsid w:val="00FE697C"/>
    <w:rPr>
      <w:rFonts w:ascii="Arial" w:eastAsia="宋体" w:hAnsi="Arial" w:cs="Arial"/>
      <w:color w:val="0000FF"/>
      <w:kern w:val="2"/>
      <w:lang w:val="en-US" w:eastAsia="zh-CN" w:bidi="ar-SA"/>
    </w:rPr>
  </w:style>
  <w:style w:type="character" w:customStyle="1" w:styleId="Doc-text2Char">
    <w:name w:val="Doc-text2 Char"/>
    <w:link w:val="Doc-text2"/>
    <w:qFormat/>
    <w:rsid w:val="00FE697C"/>
    <w:rPr>
      <w:rFonts w:ascii="Arial" w:hAnsi="Arial" w:cs="Arial"/>
      <w:color w:val="0000FF"/>
      <w:kern w:val="2"/>
      <w:lang w:eastAsia="zh-CN"/>
    </w:rPr>
  </w:style>
  <w:style w:type="paragraph" w:customStyle="1" w:styleId="Doc-text2">
    <w:name w:val="Doc-text2"/>
    <w:basedOn w:val="a2"/>
    <w:link w:val="Doc-text2Char"/>
    <w:qFormat/>
    <w:rsid w:val="00FE697C"/>
    <w:pPr>
      <w:spacing w:after="0"/>
      <w:ind w:left="1622" w:hanging="363"/>
    </w:pPr>
    <w:rPr>
      <w:rFonts w:ascii="Arial" w:eastAsia="MS Mincho" w:hAnsi="Arial" w:cs="Arial"/>
      <w:color w:val="0000FF"/>
      <w:kern w:val="2"/>
      <w:lang w:val="en-US" w:eastAsia="zh-CN"/>
    </w:rPr>
  </w:style>
  <w:style w:type="character" w:customStyle="1" w:styleId="CharChar2">
    <w:name w:val="Char Char2"/>
    <w:rsid w:val="00FE697C"/>
    <w:rPr>
      <w:rFonts w:ascii="Times New Roman" w:eastAsia="MS Mincho" w:hAnsi="Times New Roman"/>
      <w:lang w:val="en-GB" w:eastAsia="en-US"/>
    </w:rPr>
  </w:style>
  <w:style w:type="character" w:customStyle="1" w:styleId="H6Char">
    <w:name w:val="H6 Char"/>
    <w:link w:val="H6"/>
    <w:rsid w:val="00FE697C"/>
    <w:rPr>
      <w:rFonts w:ascii="Arial" w:eastAsia="Times New Roman" w:hAnsi="Arial"/>
      <w:lang w:val="en-GB"/>
    </w:rPr>
  </w:style>
  <w:style w:type="character" w:customStyle="1" w:styleId="B2Car">
    <w:name w:val="B2 Car"/>
    <w:rsid w:val="00FE697C"/>
    <w:rPr>
      <w:rFonts w:ascii="Times New Roman" w:hAnsi="Times New Roman"/>
      <w:lang w:val="en-GB"/>
    </w:rPr>
  </w:style>
  <w:style w:type="character" w:customStyle="1" w:styleId="B3Char">
    <w:name w:val="B3 Char"/>
    <w:link w:val="B3"/>
    <w:rsid w:val="00FE697C"/>
    <w:rPr>
      <w:rFonts w:eastAsia="Times New Roman"/>
      <w:lang w:val="en-GB"/>
    </w:rPr>
  </w:style>
  <w:style w:type="character" w:customStyle="1" w:styleId="60">
    <w:name w:val="标题 6 字符"/>
    <w:link w:val="6"/>
    <w:rsid w:val="00FE697C"/>
    <w:rPr>
      <w:rFonts w:ascii="Arial" w:eastAsia="Times New Roman" w:hAnsi="Arial"/>
      <w:lang w:val="en-GB"/>
    </w:rPr>
  </w:style>
  <w:style w:type="character" w:customStyle="1" w:styleId="70">
    <w:name w:val="标题 7 字符"/>
    <w:link w:val="7"/>
    <w:rsid w:val="00FE697C"/>
    <w:rPr>
      <w:rFonts w:ascii="Arial" w:eastAsia="Times New Roman" w:hAnsi="Arial"/>
      <w:lang w:val="en-GB"/>
    </w:rPr>
  </w:style>
  <w:style w:type="character" w:customStyle="1" w:styleId="90">
    <w:name w:val="标题 9 字符"/>
    <w:link w:val="9"/>
    <w:rsid w:val="00FE697C"/>
    <w:rPr>
      <w:rFonts w:ascii="Arial" w:eastAsia="Times New Roman" w:hAnsi="Arial"/>
      <w:sz w:val="36"/>
      <w:lang w:val="en-GB"/>
    </w:rPr>
  </w:style>
  <w:style w:type="paragraph" w:customStyle="1" w:styleId="afff1">
    <w:name w:val="a"/>
    <w:basedOn w:val="CRCoverPage"/>
    <w:rsid w:val="00FE697C"/>
    <w:pPr>
      <w:tabs>
        <w:tab w:val="left" w:pos="1985"/>
      </w:tabs>
    </w:pPr>
    <w:rPr>
      <w:rFonts w:eastAsia="等线" w:cs="Arial"/>
      <w:b/>
      <w:bCs/>
      <w:color w:val="000000"/>
      <w:sz w:val="24"/>
      <w:szCs w:val="24"/>
      <w:lang w:val="en-US"/>
    </w:rPr>
  </w:style>
  <w:style w:type="paragraph" w:customStyle="1" w:styleId="Discussion">
    <w:name w:val="Discussion"/>
    <w:basedOn w:val="a2"/>
    <w:rsid w:val="00FE697C"/>
    <w:rPr>
      <w:rFonts w:ascii="Arial" w:eastAsia="等线" w:hAnsi="Arial" w:cs="Arial"/>
    </w:rPr>
  </w:style>
  <w:style w:type="character" w:customStyle="1" w:styleId="Mention1">
    <w:name w:val="Mention1"/>
    <w:uiPriority w:val="99"/>
    <w:semiHidden/>
    <w:unhideWhenUsed/>
    <w:rsid w:val="00FE697C"/>
    <w:rPr>
      <w:color w:val="2B579A"/>
      <w:shd w:val="clear" w:color="auto" w:fill="E6E6E6"/>
    </w:rPr>
  </w:style>
  <w:style w:type="character" w:customStyle="1" w:styleId="ae">
    <w:name w:val="列表项目符号 字符"/>
    <w:link w:val="ad"/>
    <w:qFormat/>
    <w:rsid w:val="00FE697C"/>
    <w:rPr>
      <w:rFonts w:eastAsia="宋体"/>
      <w:lang w:val="en-GB"/>
    </w:rPr>
  </w:style>
  <w:style w:type="character" w:customStyle="1" w:styleId="TFChar1">
    <w:name w:val="TF Char1"/>
    <w:rsid w:val="00FE697C"/>
    <w:rPr>
      <w:rFonts w:ascii="Arial" w:hAnsi="Arial"/>
      <w:b/>
      <w:lang w:val="en-GB" w:eastAsia="en-US"/>
    </w:rPr>
  </w:style>
  <w:style w:type="character" w:customStyle="1" w:styleId="1Char1">
    <w:name w:val="标题 1 Char1"/>
    <w:aliases w:val="H1 Char1"/>
    <w:rsid w:val="00FE697C"/>
    <w:rPr>
      <w:rFonts w:eastAsia="Times New Roman"/>
      <w:b/>
      <w:bCs/>
      <w:kern w:val="44"/>
      <w:sz w:val="44"/>
      <w:szCs w:val="44"/>
      <w:lang w:val="en-GB" w:eastAsia="ko-KR"/>
    </w:rPr>
  </w:style>
  <w:style w:type="character" w:customStyle="1" w:styleId="3Char1">
    <w:name w:val="标题 3 Char1"/>
    <w:aliases w:val="Underrubrik2 Char1,H3 Char1"/>
    <w:semiHidden/>
    <w:rsid w:val="00FE697C"/>
    <w:rPr>
      <w:rFonts w:eastAsia="Times New Roman"/>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FE697C"/>
    <w:rPr>
      <w:rFonts w:ascii="Cambria" w:eastAsia="宋体" w:hAnsi="Cambria" w:cs="Times New Roman"/>
      <w:b/>
      <w:bCs/>
      <w:sz w:val="28"/>
      <w:szCs w:val="28"/>
      <w:lang w:val="en-GB" w:eastAsia="ko-KR"/>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
    <w:semiHidden/>
    <w:rsid w:val="00FE697C"/>
    <w:rPr>
      <w:rFonts w:ascii="Times New Roman" w:eastAsia="Times New Roman" w:hAnsi="Times New Roman"/>
      <w:sz w:val="18"/>
      <w:szCs w:val="18"/>
      <w:lang w:val="en-GB" w:eastAsia="ko-KR"/>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a2"/>
    <w:rsid w:val="00FE697C"/>
    <w:pPr>
      <w:widowControl w:val="0"/>
      <w:spacing w:after="0"/>
      <w:jc w:val="both"/>
    </w:pPr>
    <w:rPr>
      <w:rFonts w:eastAsia="宋体"/>
      <w:kern w:val="2"/>
      <w:sz w:val="21"/>
      <w:szCs w:val="24"/>
      <w:lang w:val="en-US" w:eastAsia="zh-CN"/>
    </w:rPr>
  </w:style>
  <w:style w:type="paragraph" w:customStyle="1" w:styleId="textintend1">
    <w:name w:val="text intend 1"/>
    <w:basedOn w:val="a2"/>
    <w:rsid w:val="00FE697C"/>
    <w:pPr>
      <w:tabs>
        <w:tab w:val="left" w:pos="992"/>
      </w:tabs>
      <w:spacing w:after="120"/>
      <w:ind w:left="567" w:hanging="283"/>
      <w:jc w:val="both"/>
    </w:pPr>
    <w:rPr>
      <w:rFonts w:eastAsia="MS Mincho"/>
      <w:sz w:val="24"/>
      <w:lang w:val="en-US"/>
    </w:rPr>
  </w:style>
  <w:style w:type="character" w:customStyle="1" w:styleId="15">
    <w:name w:val="标题 1 字符"/>
    <w:aliases w:val="H1 字符,Char 字符,NMP Heading 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
    <w:rsid w:val="00FE697C"/>
    <w:rPr>
      <w:rFonts w:ascii="Arial" w:eastAsia="Times New Roman" w:hAnsi="Arial"/>
      <w:sz w:val="36"/>
      <w:lang w:val="en-GB" w:eastAsia="ko-KR" w:bidi="ar-SA"/>
    </w:rPr>
  </w:style>
  <w:style w:type="character" w:customStyle="1" w:styleId="Char0">
    <w:name w:val="列出段落 Char"/>
    <w:aliases w:val="- Bullets Char,목록 단락 Char,リスト段落 Char,Lista1 Char,?? ?? Char,????? Char,???? Char"/>
    <w:uiPriority w:val="34"/>
    <w:qFormat/>
    <w:locked/>
    <w:rsid w:val="00F46AE8"/>
    <w:rPr>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880965">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690255651">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1173491928">
      <w:bodyDiv w:val="1"/>
      <w:marLeft w:val="0"/>
      <w:marRight w:val="0"/>
      <w:marTop w:val="0"/>
      <w:marBottom w:val="0"/>
      <w:divBdr>
        <w:top w:val="none" w:sz="0" w:space="0" w:color="auto"/>
        <w:left w:val="none" w:sz="0" w:space="0" w:color="auto"/>
        <w:bottom w:val="none" w:sz="0" w:space="0" w:color="auto"/>
        <w:right w:val="none" w:sz="0" w:space="0" w:color="auto"/>
      </w:divBdr>
    </w:div>
    <w:div w:id="1480998190">
      <w:bodyDiv w:val="1"/>
      <w:marLeft w:val="0"/>
      <w:marRight w:val="0"/>
      <w:marTop w:val="0"/>
      <w:marBottom w:val="0"/>
      <w:divBdr>
        <w:top w:val="none" w:sz="0" w:space="0" w:color="auto"/>
        <w:left w:val="none" w:sz="0" w:space="0" w:color="auto"/>
        <w:bottom w:val="none" w:sz="0" w:space="0" w:color="auto"/>
        <w:right w:val="none" w:sz="0" w:space="0" w:color="auto"/>
      </w:divBdr>
      <w:divsChild>
        <w:div w:id="1871456164">
          <w:marLeft w:val="0"/>
          <w:marRight w:val="0"/>
          <w:marTop w:val="0"/>
          <w:marBottom w:val="0"/>
          <w:divBdr>
            <w:top w:val="none" w:sz="0" w:space="0" w:color="auto"/>
            <w:left w:val="none" w:sz="0" w:space="0" w:color="auto"/>
            <w:bottom w:val="none" w:sz="0" w:space="0" w:color="auto"/>
            <w:right w:val="none" w:sz="0" w:space="0" w:color="auto"/>
          </w:divBdr>
          <w:divsChild>
            <w:div w:id="1554660102">
              <w:marLeft w:val="0"/>
              <w:marRight w:val="0"/>
              <w:marTop w:val="0"/>
              <w:marBottom w:val="0"/>
              <w:divBdr>
                <w:top w:val="none" w:sz="0" w:space="0" w:color="auto"/>
                <w:left w:val="none" w:sz="0" w:space="0" w:color="auto"/>
                <w:bottom w:val="none" w:sz="0" w:space="0" w:color="auto"/>
                <w:right w:val="none" w:sz="0" w:space="0" w:color="auto"/>
              </w:divBdr>
              <w:divsChild>
                <w:div w:id="492186356">
                  <w:marLeft w:val="0"/>
                  <w:marRight w:val="75"/>
                  <w:marTop w:val="75"/>
                  <w:marBottom w:val="0"/>
                  <w:divBdr>
                    <w:top w:val="none" w:sz="0" w:space="0" w:color="auto"/>
                    <w:left w:val="none" w:sz="0" w:space="0" w:color="auto"/>
                    <w:bottom w:val="none" w:sz="0" w:space="0" w:color="auto"/>
                    <w:right w:val="none" w:sz="0" w:space="0" w:color="auto"/>
                  </w:divBdr>
                  <w:divsChild>
                    <w:div w:id="322125702">
                      <w:marLeft w:val="0"/>
                      <w:marRight w:val="0"/>
                      <w:marTop w:val="0"/>
                      <w:marBottom w:val="0"/>
                      <w:divBdr>
                        <w:top w:val="none" w:sz="0" w:space="0" w:color="auto"/>
                        <w:left w:val="none" w:sz="0" w:space="0" w:color="auto"/>
                        <w:bottom w:val="none" w:sz="0" w:space="0" w:color="auto"/>
                        <w:right w:val="none" w:sz="0" w:space="0" w:color="auto"/>
                      </w:divBdr>
                      <w:divsChild>
                        <w:div w:id="718165625">
                          <w:marLeft w:val="0"/>
                          <w:marRight w:val="0"/>
                          <w:marTop w:val="0"/>
                          <w:marBottom w:val="75"/>
                          <w:divBdr>
                            <w:top w:val="none" w:sz="0" w:space="0" w:color="auto"/>
                            <w:left w:val="none" w:sz="0" w:space="0" w:color="auto"/>
                            <w:bottom w:val="none" w:sz="0" w:space="0" w:color="auto"/>
                            <w:right w:val="none" w:sz="0" w:space="0" w:color="auto"/>
                          </w:divBdr>
                          <w:divsChild>
                            <w:div w:id="1772117056">
                              <w:marLeft w:val="0"/>
                              <w:marRight w:val="0"/>
                              <w:marTop w:val="0"/>
                              <w:marBottom w:val="0"/>
                              <w:divBdr>
                                <w:top w:val="none" w:sz="0" w:space="0" w:color="auto"/>
                                <w:left w:val="none" w:sz="0" w:space="0" w:color="auto"/>
                                <w:bottom w:val="none" w:sz="0" w:space="0" w:color="auto"/>
                                <w:right w:val="none" w:sz="0" w:space="0" w:color="auto"/>
                              </w:divBdr>
                              <w:divsChild>
                                <w:div w:id="1705909880">
                                  <w:marLeft w:val="0"/>
                                  <w:marRight w:val="0"/>
                                  <w:marTop w:val="0"/>
                                  <w:marBottom w:val="0"/>
                                  <w:divBdr>
                                    <w:top w:val="none" w:sz="0" w:space="0" w:color="auto"/>
                                    <w:left w:val="none" w:sz="0" w:space="0" w:color="auto"/>
                                    <w:bottom w:val="none" w:sz="0" w:space="0" w:color="auto"/>
                                    <w:right w:val="none" w:sz="0" w:space="0" w:color="auto"/>
                                  </w:divBdr>
                                  <w:divsChild>
                                    <w:div w:id="2034334775">
                                      <w:marLeft w:val="0"/>
                                      <w:marRight w:val="0"/>
                                      <w:marTop w:val="0"/>
                                      <w:marBottom w:val="0"/>
                                      <w:divBdr>
                                        <w:top w:val="none" w:sz="0" w:space="0" w:color="auto"/>
                                        <w:left w:val="none" w:sz="0" w:space="0" w:color="auto"/>
                                        <w:bottom w:val="none" w:sz="0" w:space="0" w:color="auto"/>
                                        <w:right w:val="none" w:sz="0" w:space="0" w:color="auto"/>
                                      </w:divBdr>
                                      <w:divsChild>
                                        <w:div w:id="1089884369">
                                          <w:marLeft w:val="0"/>
                                          <w:marRight w:val="0"/>
                                          <w:marTop w:val="0"/>
                                          <w:marBottom w:val="0"/>
                                          <w:divBdr>
                                            <w:top w:val="none" w:sz="0" w:space="0" w:color="auto"/>
                                            <w:left w:val="none" w:sz="0" w:space="0" w:color="auto"/>
                                            <w:bottom w:val="none" w:sz="0" w:space="0" w:color="auto"/>
                                            <w:right w:val="none" w:sz="0" w:space="0" w:color="auto"/>
                                          </w:divBdr>
                                          <w:divsChild>
                                            <w:div w:id="1436906662">
                                              <w:marLeft w:val="0"/>
                                              <w:marRight w:val="0"/>
                                              <w:marTop w:val="0"/>
                                              <w:marBottom w:val="0"/>
                                              <w:divBdr>
                                                <w:top w:val="none" w:sz="0" w:space="0" w:color="auto"/>
                                                <w:left w:val="none" w:sz="0" w:space="0" w:color="auto"/>
                                                <w:bottom w:val="none" w:sz="0" w:space="0" w:color="auto"/>
                                                <w:right w:val="none" w:sz="0" w:space="0" w:color="auto"/>
                                              </w:divBdr>
                                              <w:divsChild>
                                                <w:div w:id="1494645444">
                                                  <w:marLeft w:val="0"/>
                                                  <w:marRight w:val="0"/>
                                                  <w:marTop w:val="0"/>
                                                  <w:marBottom w:val="0"/>
                                                  <w:divBdr>
                                                    <w:top w:val="none" w:sz="0" w:space="0" w:color="auto"/>
                                                    <w:left w:val="none" w:sz="0" w:space="0" w:color="auto"/>
                                                    <w:bottom w:val="none" w:sz="0" w:space="0" w:color="auto"/>
                                                    <w:right w:val="none" w:sz="0" w:space="0" w:color="auto"/>
                                                  </w:divBdr>
                                                  <w:divsChild>
                                                    <w:div w:id="702168938">
                                                      <w:marLeft w:val="0"/>
                                                      <w:marRight w:val="0"/>
                                                      <w:marTop w:val="0"/>
                                                      <w:marBottom w:val="0"/>
                                                      <w:divBdr>
                                                        <w:top w:val="none" w:sz="0" w:space="0" w:color="auto"/>
                                                        <w:left w:val="none" w:sz="0" w:space="0" w:color="auto"/>
                                                        <w:bottom w:val="none" w:sz="0" w:space="0" w:color="auto"/>
                                                        <w:right w:val="none" w:sz="0" w:space="0" w:color="auto"/>
                                                      </w:divBdr>
                                                      <w:divsChild>
                                                        <w:div w:id="1688143137">
                                                          <w:marLeft w:val="0"/>
                                                          <w:marRight w:val="0"/>
                                                          <w:marTop w:val="0"/>
                                                          <w:marBottom w:val="0"/>
                                                          <w:divBdr>
                                                            <w:top w:val="none" w:sz="0" w:space="0" w:color="auto"/>
                                                            <w:left w:val="none" w:sz="0" w:space="0" w:color="auto"/>
                                                            <w:bottom w:val="none" w:sz="0" w:space="0" w:color="auto"/>
                                                            <w:right w:val="none" w:sz="0" w:space="0" w:color="auto"/>
                                                          </w:divBdr>
                                                          <w:divsChild>
                                                            <w:div w:id="760299654">
                                                              <w:marLeft w:val="0"/>
                                                              <w:marRight w:val="0"/>
                                                              <w:marTop w:val="0"/>
                                                              <w:marBottom w:val="0"/>
                                                              <w:divBdr>
                                                                <w:top w:val="none" w:sz="0" w:space="0" w:color="auto"/>
                                                                <w:left w:val="none" w:sz="0" w:space="0" w:color="auto"/>
                                                                <w:bottom w:val="none" w:sz="0" w:space="0" w:color="auto"/>
                                                                <w:right w:val="none" w:sz="0" w:space="0" w:color="auto"/>
                                                              </w:divBdr>
                                                              <w:divsChild>
                                                                <w:div w:id="436216085">
                                                                  <w:marLeft w:val="0"/>
                                                                  <w:marRight w:val="0"/>
                                                                  <w:marTop w:val="0"/>
                                                                  <w:marBottom w:val="0"/>
                                                                  <w:divBdr>
                                                                    <w:top w:val="none" w:sz="0" w:space="0" w:color="auto"/>
                                                                    <w:left w:val="none" w:sz="0" w:space="0" w:color="auto"/>
                                                                    <w:bottom w:val="none" w:sz="0" w:space="0" w:color="auto"/>
                                                                    <w:right w:val="none" w:sz="0" w:space="0" w:color="auto"/>
                                                                  </w:divBdr>
                                                                  <w:divsChild>
                                                                    <w:div w:id="1019425539">
                                                                      <w:marLeft w:val="0"/>
                                                                      <w:marRight w:val="0"/>
                                                                      <w:marTop w:val="0"/>
                                                                      <w:marBottom w:val="0"/>
                                                                      <w:divBdr>
                                                                        <w:top w:val="none" w:sz="0" w:space="0" w:color="auto"/>
                                                                        <w:left w:val="none" w:sz="0" w:space="0" w:color="auto"/>
                                                                        <w:bottom w:val="none" w:sz="0" w:space="0" w:color="auto"/>
                                                                        <w:right w:val="none" w:sz="0" w:space="0" w:color="auto"/>
                                                                      </w:divBdr>
                                                                      <w:divsChild>
                                                                        <w:div w:id="1495533667">
                                                                          <w:marLeft w:val="0"/>
                                                                          <w:marRight w:val="0"/>
                                                                          <w:marTop w:val="0"/>
                                                                          <w:marBottom w:val="0"/>
                                                                          <w:divBdr>
                                                                            <w:top w:val="none" w:sz="0" w:space="0" w:color="auto"/>
                                                                            <w:left w:val="none" w:sz="0" w:space="0" w:color="auto"/>
                                                                            <w:bottom w:val="none" w:sz="0" w:space="0" w:color="auto"/>
                                                                            <w:right w:val="none" w:sz="0" w:space="0" w:color="auto"/>
                                                                          </w:divBdr>
                                                                          <w:divsChild>
                                                                            <w:div w:id="389890221">
                                                                              <w:marLeft w:val="0"/>
                                                                              <w:marRight w:val="0"/>
                                                                              <w:marTop w:val="0"/>
                                                                              <w:marBottom w:val="0"/>
                                                                              <w:divBdr>
                                                                                <w:top w:val="none" w:sz="0" w:space="0" w:color="auto"/>
                                                                                <w:left w:val="none" w:sz="0" w:space="0" w:color="auto"/>
                                                                                <w:bottom w:val="none" w:sz="0" w:space="0" w:color="auto"/>
                                                                                <w:right w:val="none" w:sz="0" w:space="0" w:color="auto"/>
                                                                              </w:divBdr>
                                                                              <w:divsChild>
                                                                                <w:div w:id="981423741">
                                                                                  <w:marLeft w:val="0"/>
                                                                                  <w:marRight w:val="0"/>
                                                                                  <w:marTop w:val="0"/>
                                                                                  <w:marBottom w:val="0"/>
                                                                                  <w:divBdr>
                                                                                    <w:top w:val="none" w:sz="0" w:space="0" w:color="auto"/>
                                                                                    <w:left w:val="none" w:sz="0" w:space="0" w:color="auto"/>
                                                                                    <w:bottom w:val="none" w:sz="0" w:space="0" w:color="auto"/>
                                                                                    <w:right w:val="none" w:sz="0" w:space="0" w:color="auto"/>
                                                                                  </w:divBdr>
                                                                                  <w:divsChild>
                                                                                    <w:div w:id="1810050913">
                                                                                      <w:marLeft w:val="0"/>
                                                                                      <w:marRight w:val="0"/>
                                                                                      <w:marTop w:val="0"/>
                                                                                      <w:marBottom w:val="0"/>
                                                                                      <w:divBdr>
                                                                                        <w:top w:val="none" w:sz="0" w:space="0" w:color="auto"/>
                                                                                        <w:left w:val="none" w:sz="0" w:space="0" w:color="auto"/>
                                                                                        <w:bottom w:val="none" w:sz="0" w:space="0" w:color="auto"/>
                                                                                        <w:right w:val="none" w:sz="0" w:space="0" w:color="auto"/>
                                                                                      </w:divBdr>
                                                                                      <w:divsChild>
                                                                                        <w:div w:id="1105536629">
                                                                                          <w:marLeft w:val="0"/>
                                                                                          <w:marRight w:val="0"/>
                                                                                          <w:marTop w:val="0"/>
                                                                                          <w:marBottom w:val="0"/>
                                                                                          <w:divBdr>
                                                                                            <w:top w:val="none" w:sz="0" w:space="0" w:color="auto"/>
                                                                                            <w:left w:val="none" w:sz="0" w:space="0" w:color="auto"/>
                                                                                            <w:bottom w:val="none" w:sz="0" w:space="0" w:color="auto"/>
                                                                                            <w:right w:val="none" w:sz="0" w:space="0" w:color="auto"/>
                                                                                          </w:divBdr>
                                                                                          <w:divsChild>
                                                                                            <w:div w:id="1823498172">
                                                                                              <w:marLeft w:val="0"/>
                                                                                              <w:marRight w:val="0"/>
                                                                                              <w:marTop w:val="0"/>
                                                                                              <w:marBottom w:val="0"/>
                                                                                              <w:divBdr>
                                                                                                <w:top w:val="none" w:sz="0" w:space="0" w:color="auto"/>
                                                                                                <w:left w:val="none" w:sz="0" w:space="0" w:color="auto"/>
                                                                                                <w:bottom w:val="none" w:sz="0" w:space="0" w:color="auto"/>
                                                                                                <w:right w:val="none" w:sz="0" w:space="0" w:color="auto"/>
                                                                                              </w:divBdr>
                                                                                              <w:divsChild>
                                                                                                <w:div w:id="1822303721">
                                                                                                  <w:marLeft w:val="0"/>
                                                                                                  <w:marRight w:val="0"/>
                                                                                                  <w:marTop w:val="0"/>
                                                                                                  <w:marBottom w:val="0"/>
                                                                                                  <w:divBdr>
                                                                                                    <w:top w:val="none" w:sz="0" w:space="0" w:color="auto"/>
                                                                                                    <w:left w:val="none" w:sz="0" w:space="0" w:color="auto"/>
                                                                                                    <w:bottom w:val="none" w:sz="0" w:space="0" w:color="auto"/>
                                                                                                    <w:right w:val="none" w:sz="0" w:space="0" w:color="auto"/>
                                                                                                  </w:divBdr>
                                                                                                  <w:divsChild>
                                                                                                    <w:div w:id="1474905015">
                                                                                                      <w:marLeft w:val="0"/>
                                                                                                      <w:marRight w:val="0"/>
                                                                                                      <w:marTop w:val="0"/>
                                                                                                      <w:marBottom w:val="0"/>
                                                                                                      <w:divBdr>
                                                                                                        <w:top w:val="none" w:sz="0" w:space="0" w:color="auto"/>
                                                                                                        <w:left w:val="none" w:sz="0" w:space="0" w:color="auto"/>
                                                                                                        <w:bottom w:val="none" w:sz="0" w:space="0" w:color="auto"/>
                                                                                                        <w:right w:val="none" w:sz="0" w:space="0" w:color="auto"/>
                                                                                                      </w:divBdr>
                                                                                                    </w:div>
                                                                                                    <w:div w:id="1623655806">
                                                                                                      <w:marLeft w:val="0"/>
                                                                                                      <w:marRight w:val="0"/>
                                                                                                      <w:marTop w:val="0"/>
                                                                                                      <w:marBottom w:val="0"/>
                                                                                                      <w:divBdr>
                                                                                                        <w:top w:val="none" w:sz="0" w:space="0" w:color="auto"/>
                                                                                                        <w:left w:val="none" w:sz="0" w:space="0" w:color="auto"/>
                                                                                                        <w:bottom w:val="none" w:sz="0" w:space="0" w:color="auto"/>
                                                                                                        <w:right w:val="none" w:sz="0" w:space="0" w:color="auto"/>
                                                                                                      </w:divBdr>
                                                                                                    </w:div>
                                                                                                    <w:div w:id="115402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055984-30BF-47E7-AA41-A10D37BDC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Huawei</dc:creator>
  <cp:keywords/>
  <cp:lastModifiedBy>Huawei</cp:lastModifiedBy>
  <cp:revision>6</cp:revision>
  <cp:lastPrinted>2009-04-22T07:01:00Z</cp:lastPrinted>
  <dcterms:created xsi:type="dcterms:W3CDTF">2023-07-07T09:12:00Z</dcterms:created>
  <dcterms:modified xsi:type="dcterms:W3CDTF">2023-08-11T02:11:00Z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(3)8aEU2GbfOeVxC+9DvBHJWpxMHlDBw2m96R24fu1I61RbnUOhz2Ur3Z39X49MU3ue2Id50Mil_x000d_
827ksJWpKxCTmLGzzkTuSKW/dYNYpNzsnYO2Rr5WSkgEsmpGc8Oq05TOKeWn+tHFmZFewRNx_x000d_
87wFvmY2DYS60g4qfmFcWUh78JJMGBdWM7hf31sLqYhnBqu5eMeRWrKUT4+XyN057ANK6z4W_x000d_
UVj9mqwXavbAflWW9P</vt:lpwstr>
  </property>
  <property fmtid="{D5CDD505-2E9C-101B-9397-08002B2CF9AE}" pid="11" name="_new_ms_pID_72543_00">
    <vt:lpwstr>_new_ms_pID_72543</vt:lpwstr>
  </property>
  <property fmtid="{D5CDD505-2E9C-101B-9397-08002B2CF9AE}" pid="12" name="_new_ms_pID_725431">
    <vt:lpwstr>vnBF7l88+Cds7I82H/KsS9aPGViw9f+4s9K+m/sBip9r3DWMqEA6rp_x000d_
2MYeqDFX6Vh/0/fzLO02X9gdlxZKTKWZ5un0Fq9GTfLUx5WghzH7zEEITE9KBkVClP432NZJ_x000d_
r/PKObOCDvQnqYEvxm8MJb/lrrt1iQpyFVttJqIrvZct6n4IMQq0q/XiSrUSRfSE4jA7cX2+_x000d_
98tWs5/wPj695JlD9MdZOfLJE5vUWlpKEpZc</vt:lpwstr>
  </property>
  <property fmtid="{D5CDD505-2E9C-101B-9397-08002B2CF9AE}" pid="13" name="_new_ms_pID_725431_00">
    <vt:lpwstr>_new_ms_pID_725431</vt:lpwstr>
  </property>
  <property fmtid="{D5CDD505-2E9C-101B-9397-08002B2CF9AE}" pid="14" name="_new_ms_pID_725432">
    <vt:lpwstr>sCKpKooPiGfaY0Y87bJ+ilAcCQCUzLJ9zOn5_x000d_
AatqIpnc0RUIJyxVk5KisSHOrcm7+trfse6l4snsin9zqOJ5Z3rcWFC95aX0V140uYS3eGON_x000d_
idF6FhBq4H2o0eyRTKMZcXgzMg5KT/cpwD+xDbmTAPYa5Ukgdf7mAZC+fjSGaSEg</vt:lpwstr>
  </property>
  <property fmtid="{D5CDD505-2E9C-101B-9397-08002B2CF9AE}" pid="15" name="_new_ms_pID_725432_00">
    <vt:lpwstr>_new_ms_pID_725432</vt:lpwstr>
  </property>
  <property fmtid="{D5CDD505-2E9C-101B-9397-08002B2CF9AE}" pid="16" name="_2015_ms_pID_725343">
    <vt:lpwstr>(3)8TPwIS+0NMfNjtUPsUQjmoMThhSNkhOgFTr51yag45T5RNUtnmCjtH4WsDmNlBMGVpIbtfP8
XOPE6tn1BycPzg758bfSuSeAb2p9vIJ+dWzGWwKB5V9FGFMhgtZidRnd3rHloU50BJkss2r+
tfbKZOG8xVcbDBmULZJyfIj1HiFCZzhQweKCcMf2inJq/APZAuJ2Oj8QFTDZ5/+kogNMR/Yf
NuwyMLTdZ5aVcljAiv</vt:lpwstr>
  </property>
  <property fmtid="{D5CDD505-2E9C-101B-9397-08002B2CF9AE}" pid="17" name="_2015_ms_pID_7253431">
    <vt:lpwstr>BcaahuZgM+qQcTSWdaS056XLhffZZOnFTPQq1PTaTlwPfSDTb0LuK6
SLnUGR8HJmeG0EjTdZ5XDdv/K7kAY5NfMf/lF98uiE7gTTx8+q23IqLgd3eKe35hsOtd6eco
6wSDv71y9ZAcpdbo9R5/wcOezUhQ5HSWufSBcnx2g+tuvGHrQCBvzi2dEhuxXh88P+EgIken
HckqryVJF+ldRFSHl6w2mbOG6f8uD/sSrLtp</vt:lpwstr>
  </property>
  <property fmtid="{D5CDD505-2E9C-101B-9397-08002B2CF9AE}" pid="18" name="_2015_ms_pID_7253432">
    <vt:lpwstr>VQ==</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1691719902</vt:lpwstr>
  </property>
</Properties>
</file>