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70FF9ABF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121</w:t>
      </w:r>
      <w:r>
        <w:rPr>
          <w:rFonts w:cs="Arial"/>
          <w:bCs/>
          <w:noProof w:val="0"/>
          <w:sz w:val="24"/>
        </w:rPr>
        <w:tab/>
      </w:r>
      <w:r w:rsidR="0017413E" w:rsidRPr="0017413E">
        <w:rPr>
          <w:rFonts w:cs="Arial"/>
          <w:bCs/>
          <w:noProof w:val="0"/>
          <w:sz w:val="24"/>
        </w:rPr>
        <w:t>R3-23</w:t>
      </w:r>
      <w:r w:rsidR="00217B4F">
        <w:t>xxxx</w:t>
      </w:r>
    </w:p>
    <w:p w14:paraId="33EDC931" w14:textId="46A22444" w:rsidR="00EE0733" w:rsidRDefault="006137D5" w:rsidP="002A37C8">
      <w:pPr>
        <w:pStyle w:val="CRCoverPage"/>
        <w:rPr>
          <w:b/>
          <w:noProof/>
          <w:sz w:val="24"/>
        </w:rPr>
      </w:pPr>
      <w:bookmarkStart w:id="2" w:name="_Hlk19781143"/>
      <w:r w:rsidRPr="006137D5">
        <w:rPr>
          <w:b/>
          <w:noProof/>
          <w:sz w:val="24"/>
        </w:rPr>
        <w:t xml:space="preserve">Toulouse, </w:t>
      </w:r>
      <w:r w:rsidR="003063E5" w:rsidRPr="003063E5">
        <w:rPr>
          <w:b/>
          <w:noProof/>
          <w:sz w:val="24"/>
        </w:rPr>
        <w:t>France</w:t>
      </w:r>
      <w:r w:rsidRPr="006137D5">
        <w:rPr>
          <w:b/>
          <w:noProof/>
          <w:sz w:val="24"/>
        </w:rPr>
        <w:t>, 21 – 25 Aug, 2023</w:t>
      </w:r>
    </w:p>
    <w:bookmarkEnd w:id="0"/>
    <w:bookmarkEnd w:id="2"/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6075F0F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571BEC">
        <w:rPr>
          <w:lang w:eastAsia="zh-CN"/>
        </w:rPr>
        <w:t>10.2.</w:t>
      </w:r>
      <w:r w:rsidR="008353EA">
        <w:rPr>
          <w:lang w:eastAsia="zh-CN"/>
        </w:rPr>
        <w:t>3</w:t>
      </w:r>
    </w:p>
    <w:p w14:paraId="778AB5AF" w14:textId="22F42BF2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6137D5">
        <w:t>Huawei</w:t>
      </w:r>
    </w:p>
    <w:p w14:paraId="5003046D" w14:textId="0DC4FB96" w:rsidR="008353EA" w:rsidRPr="008353EA" w:rsidRDefault="005F436C" w:rsidP="008353EA">
      <w:pPr>
        <w:pStyle w:val="a"/>
        <w:ind w:left="1985" w:hanging="1985"/>
      </w:pPr>
      <w:r>
        <w:t>T</w:t>
      </w:r>
      <w:r w:rsidRPr="00B50379">
        <w:t>itle:</w:t>
      </w:r>
      <w:r w:rsidRPr="00B50379">
        <w:tab/>
      </w:r>
      <w:r w:rsidR="008353EA" w:rsidRPr="008353EA">
        <w:t>(TPs for</w:t>
      </w:r>
      <w:bookmarkStart w:id="3" w:name="OLE_LINK21"/>
      <w:bookmarkStart w:id="4" w:name="OLE_LINK22"/>
      <w:r w:rsidR="008353EA" w:rsidRPr="008353EA">
        <w:t xml:space="preserve"> SON BLCR for </w:t>
      </w:r>
      <w:r w:rsidR="005F3F6E">
        <w:t>TS 36.300</w:t>
      </w:r>
      <w:bookmarkEnd w:id="3"/>
      <w:bookmarkEnd w:id="4"/>
      <w:r w:rsidR="008353EA" w:rsidRPr="008353EA">
        <w:t xml:space="preserve">): Remaining issues for RACH </w:t>
      </w:r>
      <w:proofErr w:type="spellStart"/>
      <w:r w:rsidR="008353EA" w:rsidRPr="008353EA">
        <w:t>optimisation</w:t>
      </w:r>
      <w:proofErr w:type="spellEnd"/>
    </w:p>
    <w:p w14:paraId="629E1F9F" w14:textId="56E1422E" w:rsidR="008353EA" w:rsidRPr="008353EA" w:rsidRDefault="005F436C" w:rsidP="005F436C">
      <w:pPr>
        <w:pStyle w:val="a"/>
      </w:pPr>
      <w:r>
        <w:t>Document for:</w:t>
      </w:r>
      <w:r>
        <w:tab/>
      </w:r>
      <w:r w:rsidR="00E2456F">
        <w:rPr>
          <w:rFonts w:hint="eastAsia"/>
          <w:lang w:eastAsia="zh-CN"/>
        </w:rPr>
        <w:t>other</w:t>
      </w:r>
    </w:p>
    <w:p w14:paraId="07A2EC87" w14:textId="1C62E16D" w:rsidR="00EE0733" w:rsidRDefault="00EE0733" w:rsidP="00652A6D">
      <w:pPr>
        <w:pStyle w:val="Heading1"/>
        <w:numPr>
          <w:ilvl w:val="0"/>
          <w:numId w:val="17"/>
        </w:numPr>
        <w:rPr>
          <w:rFonts w:cs="Arial"/>
        </w:rPr>
      </w:pPr>
      <w:r>
        <w:rPr>
          <w:rFonts w:cs="Arial"/>
        </w:rPr>
        <w:t>Introduction</w:t>
      </w:r>
    </w:p>
    <w:p w14:paraId="40B1DB2A" w14:textId="6DDC8989" w:rsidR="00AC7808" w:rsidRDefault="00217B4F" w:rsidP="00AC780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ducumemnt</w:t>
      </w:r>
      <w:proofErr w:type="spellEnd"/>
      <w:r>
        <w:rPr>
          <w:lang w:eastAsia="zh-CN"/>
        </w:rPr>
        <w:t xml:space="preserve"> contains a TP for </w:t>
      </w:r>
      <w:r w:rsidRPr="008353EA">
        <w:t xml:space="preserve">SON BLCR for </w:t>
      </w:r>
      <w:r>
        <w:t>TS 36.300.</w:t>
      </w:r>
    </w:p>
    <w:p w14:paraId="4C404C51" w14:textId="462DB724" w:rsidR="00E33770" w:rsidRDefault="00E33770" w:rsidP="00E33770">
      <w:pPr>
        <w:pStyle w:val="Heading1"/>
        <w:rPr>
          <w:lang w:val="en-US" w:eastAsia="zh-CN"/>
        </w:rPr>
      </w:pPr>
      <w:r>
        <w:rPr>
          <w:lang w:val="en-US" w:eastAsia="zh-CN"/>
        </w:rPr>
        <w:t xml:space="preserve">TP </w:t>
      </w:r>
      <w:r w:rsidR="00217B4F">
        <w:rPr>
          <w:lang w:val="en-US" w:eastAsia="zh-CN"/>
        </w:rPr>
        <w:t>for</w:t>
      </w:r>
      <w:r>
        <w:rPr>
          <w:lang w:val="en-US" w:eastAsia="zh-CN"/>
        </w:rPr>
        <w:t xml:space="preserve"> </w:t>
      </w:r>
      <w:r w:rsidR="00217B4F">
        <w:rPr>
          <w:lang w:val="en-US" w:eastAsia="zh-CN"/>
        </w:rPr>
        <w:t xml:space="preserve">SON BLCR for </w:t>
      </w:r>
      <w:r>
        <w:rPr>
          <w:lang w:val="en-US" w:eastAsia="zh-CN"/>
        </w:rPr>
        <w:t>TS 36.300</w:t>
      </w:r>
    </w:p>
    <w:p w14:paraId="286EB5A7" w14:textId="38A1E4AA" w:rsidR="0031112A" w:rsidRDefault="00945856" w:rsidP="0031112A">
      <w:pPr>
        <w:rPr>
          <w:lang w:val="en-US" w:eastAsia="zh-CN"/>
        </w:rPr>
      </w:pPr>
      <w:r w:rsidRPr="007424F6">
        <w:rPr>
          <w:highlight w:val="yellow"/>
          <w:lang w:val="en-US" w:eastAsia="zh-CN"/>
        </w:rPr>
        <w:t>/*************Start of change*******************/</w:t>
      </w:r>
    </w:p>
    <w:p w14:paraId="3FB2566A" w14:textId="77777777" w:rsidR="00945856" w:rsidRDefault="00945856" w:rsidP="00945856">
      <w:pPr>
        <w:pStyle w:val="Heading3"/>
      </w:pPr>
      <w:bookmarkStart w:id="5" w:name="OLE_LINK94"/>
      <w:bookmarkStart w:id="6" w:name="OLE_LINK93"/>
      <w:r>
        <w:t>22.4.3</w:t>
      </w:r>
      <w:r>
        <w:tab/>
        <w:t>Support for RACH Optimisation</w:t>
      </w:r>
    </w:p>
    <w:p w14:paraId="37A9FDA5" w14:textId="77777777" w:rsidR="00945856" w:rsidRDefault="00945856" w:rsidP="00945856">
      <w:pPr>
        <w:pStyle w:val="Heading4"/>
      </w:pPr>
      <w:bookmarkStart w:id="7" w:name="_Toc131026599"/>
      <w:r>
        <w:t>22.4.3.1</w:t>
      </w:r>
      <w:r>
        <w:tab/>
        <w:t>General</w:t>
      </w:r>
      <w:bookmarkEnd w:id="7"/>
    </w:p>
    <w:p w14:paraId="0F747451" w14:textId="77777777" w:rsidR="00945856" w:rsidRDefault="00945856" w:rsidP="00945856">
      <w:r>
        <w:t>The aim of this function is to support RACH Optimisation. RACH optimisation is supported by UE reported information and by RACH parameters exchange between:</w:t>
      </w:r>
    </w:p>
    <w:p w14:paraId="019F04F2" w14:textId="77777777" w:rsidR="00945856" w:rsidRDefault="00945856" w:rsidP="00945856">
      <w:pPr>
        <w:pStyle w:val="B1"/>
      </w:pPr>
      <w:r>
        <w:t>-</w:t>
      </w:r>
      <w:r>
        <w:tab/>
        <w:t>E-UTRA cells;</w:t>
      </w:r>
    </w:p>
    <w:p w14:paraId="4C8D7042" w14:textId="77777777" w:rsidR="00945856" w:rsidRDefault="00945856" w:rsidP="00945856">
      <w:pPr>
        <w:pStyle w:val="B1"/>
      </w:pPr>
      <w:r>
        <w:t>-</w:t>
      </w:r>
      <w:r>
        <w:tab/>
        <w:t>NR cells, in case of EN-DC.</w:t>
      </w:r>
    </w:p>
    <w:p w14:paraId="69188498" w14:textId="77777777" w:rsidR="00945856" w:rsidRDefault="00945856" w:rsidP="00945856">
      <w:pPr>
        <w:pStyle w:val="Heading4"/>
        <w:rPr>
          <w:rFonts w:cs="Arial"/>
        </w:rPr>
      </w:pPr>
      <w:bookmarkStart w:id="8" w:name="_Toc131026600"/>
      <w:r>
        <w:rPr>
          <w:rFonts w:cs="Arial"/>
        </w:rPr>
        <w:t>22.4.3.2</w:t>
      </w:r>
      <w:r>
        <w:rPr>
          <w:rFonts w:cs="Arial"/>
        </w:rPr>
        <w:tab/>
        <w:t>Solution description</w:t>
      </w:r>
      <w:bookmarkEnd w:id="8"/>
    </w:p>
    <w:p w14:paraId="6CA3A0BF" w14:textId="77777777" w:rsidR="00945856" w:rsidRDefault="00945856" w:rsidP="00945856">
      <w:pPr>
        <w:pStyle w:val="Heading5"/>
        <w:rPr>
          <w:rFonts w:cs="Arial"/>
        </w:rPr>
      </w:pPr>
      <w:bookmarkStart w:id="9" w:name="_Toc131026601"/>
      <w:r>
        <w:rPr>
          <w:rFonts w:cs="Arial"/>
        </w:rPr>
        <w:t>22.4.3.2.1</w:t>
      </w:r>
      <w:r>
        <w:rPr>
          <w:rFonts w:cs="Arial"/>
        </w:rPr>
        <w:tab/>
        <w:t>E-UTRA cell case</w:t>
      </w:r>
      <w:bookmarkEnd w:id="9"/>
    </w:p>
    <w:p w14:paraId="5C5A9DF2" w14:textId="77777777" w:rsidR="00945856" w:rsidRDefault="00945856" w:rsidP="00945856">
      <w:r>
        <w:t>The setting of RACH parameters that can be optimized are:</w:t>
      </w:r>
    </w:p>
    <w:p w14:paraId="1B6A2FBF" w14:textId="77777777" w:rsidR="00945856" w:rsidRDefault="00945856" w:rsidP="00945856">
      <w:pPr>
        <w:pStyle w:val="B1"/>
      </w:pPr>
      <w:r>
        <w:t>-</w:t>
      </w:r>
      <w:r>
        <w:tab/>
        <w:t>RACH configuration (resource unit allocation);</w:t>
      </w:r>
    </w:p>
    <w:p w14:paraId="53B67C44" w14:textId="77777777" w:rsidR="00945856" w:rsidRDefault="00945856" w:rsidP="00945856">
      <w:pPr>
        <w:pStyle w:val="B1"/>
      </w:pPr>
      <w:r>
        <w:t>-</w:t>
      </w:r>
      <w:r>
        <w:tab/>
        <w:t>RACH preamble split (among dedicated, group A, group B, RSRP level, NRSRP level (for NB-IoT), NPRACH resource pools (for NB-IoT), EDT);</w:t>
      </w:r>
    </w:p>
    <w:p w14:paraId="1ACA1A4B" w14:textId="77777777" w:rsidR="00945856" w:rsidRDefault="00945856" w:rsidP="00945856">
      <w:pPr>
        <w:pStyle w:val="B1"/>
      </w:pPr>
      <w:r>
        <w:t>-</w:t>
      </w:r>
      <w:r>
        <w:tab/>
        <w:t>RACH backoff parameter value;</w:t>
      </w:r>
    </w:p>
    <w:p w14:paraId="565F5DB3" w14:textId="77777777" w:rsidR="00945856" w:rsidRDefault="00945856" w:rsidP="00945856">
      <w:pPr>
        <w:pStyle w:val="B1"/>
      </w:pPr>
      <w:r>
        <w:t>-</w:t>
      </w:r>
      <w:r>
        <w:tab/>
        <w:t>RACH transmission power control parameters.</w:t>
      </w:r>
    </w:p>
    <w:p w14:paraId="239A8D8C" w14:textId="77777777" w:rsidR="00945856" w:rsidRDefault="00945856" w:rsidP="00945856">
      <w:r>
        <w:t xml:space="preserve">RACH optimisation is supported by UE reported information and by PRACH parameters exchange or NPRACH parameters (for NB-IoT) between </w:t>
      </w:r>
      <w:proofErr w:type="spellStart"/>
      <w:r>
        <w:t>eNBs</w:t>
      </w:r>
      <w:proofErr w:type="spellEnd"/>
      <w:r>
        <w:t>.</w:t>
      </w:r>
    </w:p>
    <w:p w14:paraId="7B34EE73" w14:textId="77777777" w:rsidR="00945856" w:rsidRDefault="00945856" w:rsidP="00945856">
      <w:r>
        <w:t>UEs which receive polling signalling shall report the below information:</w:t>
      </w:r>
    </w:p>
    <w:p w14:paraId="38ACB3A1" w14:textId="77777777" w:rsidR="00945856" w:rsidRDefault="00945856" w:rsidP="00945856">
      <w:pPr>
        <w:pStyle w:val="B1"/>
      </w:pPr>
      <w:r>
        <w:t>-</w:t>
      </w:r>
      <w:r>
        <w:tab/>
        <w:t>Number of RACH preambles sent until the successful RACH completion;</w:t>
      </w:r>
    </w:p>
    <w:p w14:paraId="5473F916" w14:textId="77777777" w:rsidR="00945856" w:rsidRDefault="00945856" w:rsidP="00945856">
      <w:pPr>
        <w:pStyle w:val="B1"/>
      </w:pPr>
      <w:r>
        <w:t>-</w:t>
      </w:r>
      <w:r>
        <w:tab/>
        <w:t>Contention resolution failure;</w:t>
      </w:r>
    </w:p>
    <w:p w14:paraId="0027936B" w14:textId="77777777" w:rsidR="00945856" w:rsidRDefault="00945856" w:rsidP="00945856">
      <w:pPr>
        <w:pStyle w:val="B1"/>
      </w:pPr>
      <w:r>
        <w:t>-</w:t>
      </w:r>
      <w:r>
        <w:tab/>
        <w:t xml:space="preserve">For </w:t>
      </w:r>
      <w:r>
        <w:rPr>
          <w:lang w:eastAsia="zh-CN"/>
        </w:rPr>
        <w:t>BL UE or UE in enhanced coverage</w:t>
      </w:r>
      <w:r>
        <w:t xml:space="preserve"> or NB-IoT UE, the RSRP (NRSRP for NB-IoT) level in which the UE started the random access procedure;</w:t>
      </w:r>
    </w:p>
    <w:p w14:paraId="094F1BDC" w14:textId="77777777" w:rsidR="00945856" w:rsidRDefault="00945856" w:rsidP="00945856">
      <w:pPr>
        <w:pStyle w:val="B1"/>
      </w:pPr>
      <w:r>
        <w:t>-</w:t>
      </w:r>
      <w:r>
        <w:tab/>
        <w:t xml:space="preserve">For </w:t>
      </w:r>
      <w:r>
        <w:rPr>
          <w:lang w:eastAsia="zh-CN"/>
        </w:rPr>
        <w:t>BL UE or UE in enhanced coverage</w:t>
      </w:r>
      <w:r>
        <w:t xml:space="preserve"> or NB-IoT UE, an EDT fallback indication.</w:t>
      </w:r>
    </w:p>
    <w:p w14:paraId="3AEC6BF0" w14:textId="77777777" w:rsidR="00945856" w:rsidRDefault="00945856" w:rsidP="00945856">
      <w:r>
        <w:lastRenderedPageBreak/>
        <w:t xml:space="preserve">UE reporting of RACH information is not supported for a NB-IoT UE using the Control Plane </w:t>
      </w:r>
      <w:proofErr w:type="spellStart"/>
      <w:r>
        <w:t>CIoT</w:t>
      </w:r>
      <w:proofErr w:type="spellEnd"/>
      <w:r>
        <w:t xml:space="preserve"> EPS Optimisation,</w:t>
      </w:r>
    </w:p>
    <w:p w14:paraId="1AF5B411" w14:textId="77777777" w:rsidR="00945856" w:rsidRDefault="00945856" w:rsidP="00945856">
      <w:pPr>
        <w:pStyle w:val="Heading5"/>
      </w:pPr>
      <w:bookmarkStart w:id="10" w:name="_Toc131026602"/>
      <w:r>
        <w:t>22.4.3.2.2</w:t>
      </w:r>
      <w:r>
        <w:tab/>
        <w:t>NR cell in EN-DC case</w:t>
      </w:r>
      <w:bookmarkEnd w:id="10"/>
    </w:p>
    <w:p w14:paraId="6A8D41C3" w14:textId="672BEEB7" w:rsidR="00945856" w:rsidRDefault="00945856" w:rsidP="00945856">
      <w:pPr>
        <w:rPr>
          <w:lang w:eastAsia="zh-CN"/>
        </w:rPr>
      </w:pPr>
      <w:r>
        <w:t xml:space="preserve">The solution applies to an </w:t>
      </w:r>
      <w:proofErr w:type="spellStart"/>
      <w:r>
        <w:t>en</w:t>
      </w:r>
      <w:proofErr w:type="spellEnd"/>
      <w:r>
        <w:t xml:space="preserve">-gNB supporting EN-DC operation. </w:t>
      </w:r>
      <w:r>
        <w:rPr>
          <w:lang w:eastAsia="zh-CN"/>
        </w:rPr>
        <w:t>RACH optimisation is supported by UE reported information (RA</w:t>
      </w:r>
      <w:del w:id="11" w:author="Lenovo" w:date="2023-06-27T12:36:00Z">
        <w:r>
          <w:rPr>
            <w:lang w:eastAsia="zh-CN"/>
          </w:rPr>
          <w:delText>CH information</w:delText>
        </w:r>
      </w:del>
      <w:r>
        <w:rPr>
          <w:lang w:eastAsia="zh-CN"/>
        </w:rPr>
        <w:t xml:space="preserve"> report, see TS 38.300 [79]) made available at the </w:t>
      </w:r>
      <w:proofErr w:type="spellStart"/>
      <w:r>
        <w:rPr>
          <w:lang w:eastAsia="zh-CN"/>
        </w:rPr>
        <w:t>eNB</w:t>
      </w:r>
      <w:proofErr w:type="spellEnd"/>
      <w:r>
        <w:rPr>
          <w:lang w:eastAsia="zh-CN"/>
        </w:rPr>
        <w:t xml:space="preserve"> and further forwarded to the </w:t>
      </w:r>
      <w:proofErr w:type="spellStart"/>
      <w:r>
        <w:rPr>
          <w:lang w:eastAsia="zh-CN"/>
        </w:rPr>
        <w:t>en</w:t>
      </w:r>
      <w:proofErr w:type="spellEnd"/>
      <w:r>
        <w:rPr>
          <w:lang w:eastAsia="zh-CN"/>
        </w:rPr>
        <w:t xml:space="preserve">-gNB, and by PRACH parameters exchanged (see TS 38.300 [79]) between </w:t>
      </w:r>
      <w:proofErr w:type="spellStart"/>
      <w:r>
        <w:rPr>
          <w:lang w:eastAsia="zh-CN"/>
        </w:rPr>
        <w:t>en-gNBs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eNBs</w:t>
      </w:r>
      <w:proofErr w:type="spellEnd"/>
      <w:r>
        <w:rPr>
          <w:lang w:eastAsia="zh-CN"/>
        </w:rPr>
        <w:t>.</w:t>
      </w:r>
      <w:bookmarkEnd w:id="5"/>
      <w:bookmarkEnd w:id="6"/>
    </w:p>
    <w:p w14:paraId="1B71C251" w14:textId="383B7DE0" w:rsidR="00945856" w:rsidRDefault="00945856" w:rsidP="00945856">
      <w:pPr>
        <w:rPr>
          <w:ins w:id="12" w:author="Qualcomm (Shankar)" w:date="2023-08-22T23:02:00Z"/>
          <w:lang w:eastAsia="zh-CN"/>
        </w:rPr>
      </w:pPr>
      <w:commentRangeStart w:id="13"/>
      <w:ins w:id="14" w:author="Huawei" w:date="2023-08-09T17:23:00Z">
        <w:r w:rsidRPr="00945856">
          <w:rPr>
            <w:lang w:eastAsia="zh-CN"/>
          </w:rPr>
          <w:t xml:space="preserve">In </w:t>
        </w:r>
        <w:r w:rsidR="00FE2630">
          <w:rPr>
            <w:lang w:eastAsia="zh-CN"/>
          </w:rPr>
          <w:t>EN</w:t>
        </w:r>
        <w:r w:rsidRPr="00945856">
          <w:rPr>
            <w:lang w:eastAsia="zh-CN"/>
          </w:rPr>
          <w:t xml:space="preserve">-DC, when </w:t>
        </w:r>
        <w:r w:rsidR="00FE2630">
          <w:rPr>
            <w:lang w:eastAsia="zh-CN"/>
          </w:rPr>
          <w:t xml:space="preserve">the </w:t>
        </w:r>
        <w:r w:rsidRPr="00945856">
          <w:rPr>
            <w:lang w:eastAsia="zh-CN"/>
          </w:rPr>
          <w:t xml:space="preserve">UE performs a successful random-access procedure in the </w:t>
        </w:r>
      </w:ins>
      <w:ins w:id="15" w:author="Huawei" w:date="2023-08-09T17:24:00Z">
        <w:r w:rsidR="00FE2630">
          <w:rPr>
            <w:lang w:eastAsia="zh-CN"/>
          </w:rPr>
          <w:t xml:space="preserve">secondary </w:t>
        </w:r>
        <w:proofErr w:type="spellStart"/>
        <w:r w:rsidR="00FE2630">
          <w:rPr>
            <w:lang w:eastAsia="zh-CN"/>
          </w:rPr>
          <w:t>en</w:t>
        </w:r>
        <w:proofErr w:type="spellEnd"/>
        <w:r w:rsidR="00FE2630">
          <w:rPr>
            <w:lang w:eastAsia="zh-CN"/>
          </w:rPr>
          <w:t>-gNB</w:t>
        </w:r>
      </w:ins>
      <w:ins w:id="16" w:author="Huawei" w:date="2023-08-09T17:23:00Z">
        <w:r w:rsidRPr="00945856">
          <w:rPr>
            <w:lang w:eastAsia="zh-CN"/>
          </w:rPr>
          <w:t xml:space="preserve">, the </w:t>
        </w:r>
      </w:ins>
      <w:ins w:id="17" w:author="Huawei" w:date="2023-08-09T17:24:00Z">
        <w:r w:rsidR="00FE2630">
          <w:rPr>
            <w:lang w:eastAsia="zh-CN"/>
          </w:rPr>
          <w:t xml:space="preserve">secondary </w:t>
        </w:r>
        <w:proofErr w:type="spellStart"/>
        <w:r w:rsidR="00FE2630">
          <w:rPr>
            <w:lang w:eastAsia="zh-CN"/>
          </w:rPr>
          <w:t>en</w:t>
        </w:r>
        <w:proofErr w:type="spellEnd"/>
        <w:r w:rsidR="00FE2630">
          <w:rPr>
            <w:lang w:eastAsia="zh-CN"/>
          </w:rPr>
          <w:t>-gNB</w:t>
        </w:r>
      </w:ins>
      <w:ins w:id="18" w:author="Huawei" w:date="2023-08-09T17:23:00Z">
        <w:r w:rsidRPr="00945856">
          <w:rPr>
            <w:lang w:eastAsia="zh-CN"/>
          </w:rPr>
          <w:t xml:space="preserve"> may inform the potential availability of RA Report in the UE to the </w:t>
        </w:r>
      </w:ins>
      <w:ins w:id="19" w:author="Huawei" w:date="2023-08-09T17:24:00Z">
        <w:r w:rsidR="00FE2630">
          <w:rPr>
            <w:lang w:eastAsia="zh-CN"/>
          </w:rPr>
          <w:t xml:space="preserve">master </w:t>
        </w:r>
        <w:proofErr w:type="spellStart"/>
        <w:r w:rsidR="00FE2630">
          <w:rPr>
            <w:lang w:eastAsia="zh-CN"/>
          </w:rPr>
          <w:t>eNB</w:t>
        </w:r>
      </w:ins>
      <w:proofErr w:type="spellEnd"/>
      <w:ins w:id="20" w:author="Huawei" w:date="2023-08-09T17:23:00Z">
        <w:r w:rsidRPr="00945856">
          <w:rPr>
            <w:lang w:eastAsia="zh-CN"/>
          </w:rPr>
          <w:t xml:space="preserve"> via a RACH indication. The </w:t>
        </w:r>
      </w:ins>
      <w:proofErr w:type="spellStart"/>
      <w:ins w:id="21" w:author="Huawei" w:date="2023-08-09T17:24:00Z">
        <w:r w:rsidR="00FE2630">
          <w:rPr>
            <w:lang w:eastAsia="zh-CN"/>
          </w:rPr>
          <w:t>eNB</w:t>
        </w:r>
      </w:ins>
      <w:proofErr w:type="spellEnd"/>
      <w:ins w:id="22" w:author="Huawei" w:date="2023-08-09T17:23:00Z">
        <w:r w:rsidRPr="00945856">
          <w:rPr>
            <w:lang w:eastAsia="zh-CN"/>
          </w:rPr>
          <w:t xml:space="preserve"> may then retrieve the RA Report from the UE based on the RACH indication received via X</w:t>
        </w:r>
      </w:ins>
      <w:ins w:id="23" w:author="Huawei" w:date="2023-08-09T17:24:00Z">
        <w:r w:rsidR="00FE2630">
          <w:rPr>
            <w:lang w:eastAsia="zh-CN"/>
          </w:rPr>
          <w:t>2</w:t>
        </w:r>
      </w:ins>
      <w:ins w:id="24" w:author="Huawei" w:date="2023-08-09T17:23:00Z">
        <w:r w:rsidRPr="00945856">
          <w:rPr>
            <w:lang w:eastAsia="zh-CN"/>
          </w:rPr>
          <w:t xml:space="preserve">AP signalling from the </w:t>
        </w:r>
      </w:ins>
      <w:ins w:id="25" w:author="Huawei" w:date="2023-08-09T17:24:00Z">
        <w:r w:rsidR="00FE2630">
          <w:rPr>
            <w:lang w:eastAsia="zh-CN"/>
          </w:rPr>
          <w:t xml:space="preserve">secondary </w:t>
        </w:r>
        <w:proofErr w:type="spellStart"/>
        <w:r w:rsidR="00FE2630">
          <w:rPr>
            <w:lang w:eastAsia="zh-CN"/>
          </w:rPr>
          <w:t>en</w:t>
        </w:r>
        <w:proofErr w:type="spellEnd"/>
        <w:r w:rsidR="00FE2630">
          <w:rPr>
            <w:lang w:eastAsia="zh-CN"/>
          </w:rPr>
          <w:t>-gNB</w:t>
        </w:r>
      </w:ins>
      <w:ins w:id="26" w:author="Huawei" w:date="2023-08-09T17:23:00Z">
        <w:r w:rsidRPr="00945856">
          <w:rPr>
            <w:lang w:eastAsia="zh-CN"/>
          </w:rPr>
          <w:t>.</w:t>
        </w:r>
      </w:ins>
      <w:commentRangeEnd w:id="13"/>
      <w:r w:rsidR="001E6B12">
        <w:rPr>
          <w:rStyle w:val="CommentReference"/>
        </w:rPr>
        <w:commentReference w:id="13"/>
      </w:r>
    </w:p>
    <w:p w14:paraId="7146BEBC" w14:textId="11C9CA5D" w:rsidR="0026341B" w:rsidRDefault="009B4B53" w:rsidP="009B4B53">
      <w:pPr>
        <w:pStyle w:val="Heading5"/>
        <w:rPr>
          <w:ins w:id="27" w:author="Huawei" w:date="2023-08-09T17:24:00Z"/>
        </w:rPr>
        <w:pPrChange w:id="28" w:author="Qualcomm (Shankar)" w:date="2023-08-22T23:03:00Z">
          <w:pPr/>
        </w:pPrChange>
      </w:pPr>
      <w:ins w:id="29" w:author="Qualcomm (Shankar)" w:date="2023-08-22T23:03:00Z">
        <w:r>
          <w:t>22.4.3.2.</w:t>
        </w:r>
        <w:r>
          <w:t>3</w:t>
        </w:r>
        <w:r>
          <w:tab/>
        </w:r>
        <w:r>
          <w:t xml:space="preserve">Retrieval </w:t>
        </w:r>
        <w:r w:rsidR="00AE3007">
          <w:t xml:space="preserve">and forwarding </w:t>
        </w:r>
        <w:r>
          <w:t xml:space="preserve">of NR RA Report by </w:t>
        </w:r>
        <w:proofErr w:type="spellStart"/>
        <w:r>
          <w:t>eNB</w:t>
        </w:r>
      </w:ins>
      <w:proofErr w:type="spellEnd"/>
    </w:p>
    <w:p w14:paraId="5D58D76F" w14:textId="5315D1B7" w:rsidR="00FE2630" w:rsidRDefault="00FE2630" w:rsidP="00945856">
      <w:pPr>
        <w:rPr>
          <w:lang w:eastAsia="zh-CN"/>
        </w:rPr>
      </w:pPr>
      <w:bookmarkStart w:id="30" w:name="OLE_LINK99"/>
      <w:bookmarkStart w:id="31" w:name="OLE_LINK100"/>
      <w:ins w:id="32" w:author="Huawei" w:date="2023-08-09T17:27:00Z">
        <w:r>
          <w:rPr>
            <w:rFonts w:hint="eastAsia"/>
            <w:lang w:eastAsia="zh-CN"/>
          </w:rPr>
          <w:t>W</w:t>
        </w:r>
        <w:r>
          <w:rPr>
            <w:lang w:eastAsia="zh-CN"/>
          </w:rPr>
          <w:t xml:space="preserve">hen </w:t>
        </w:r>
      </w:ins>
      <w:ins w:id="33" w:author="Huawei" w:date="2023-08-09T17:28:00Z">
        <w:r>
          <w:rPr>
            <w:lang w:eastAsia="zh-CN"/>
          </w:rPr>
          <w:t xml:space="preserve">an </w:t>
        </w:r>
        <w:proofErr w:type="spellStart"/>
        <w:r>
          <w:rPr>
            <w:lang w:eastAsia="zh-CN"/>
          </w:rPr>
          <w:t>eNB</w:t>
        </w:r>
        <w:proofErr w:type="spellEnd"/>
        <w:r>
          <w:rPr>
            <w:lang w:eastAsia="zh-CN"/>
          </w:rPr>
          <w:t xml:space="preserve"> retrieves </w:t>
        </w:r>
      </w:ins>
      <w:ins w:id="34" w:author="Qualcomm (Shankar)" w:date="2023-08-22T22:51:00Z">
        <w:r w:rsidR="00E74657">
          <w:rPr>
            <w:lang w:eastAsia="zh-CN"/>
          </w:rPr>
          <w:t xml:space="preserve">an NR </w:t>
        </w:r>
      </w:ins>
      <w:ins w:id="35" w:author="Huawei" w:date="2023-08-09T17:28:00Z">
        <w:r>
          <w:rPr>
            <w:lang w:eastAsia="zh-CN"/>
          </w:rPr>
          <w:t xml:space="preserve">RA </w:t>
        </w:r>
      </w:ins>
      <w:ins w:id="36" w:author="Qualcomm (Shankar)" w:date="2023-08-22T22:55:00Z">
        <w:r w:rsidR="004C6224">
          <w:rPr>
            <w:lang w:eastAsia="zh-CN"/>
          </w:rPr>
          <w:t>R</w:t>
        </w:r>
      </w:ins>
      <w:ins w:id="37" w:author="Huawei" w:date="2023-08-09T17:28:00Z">
        <w:del w:id="38" w:author="Qualcomm (Shankar)" w:date="2023-08-22T22:55:00Z">
          <w:r w:rsidDel="004C6224">
            <w:rPr>
              <w:lang w:eastAsia="zh-CN"/>
            </w:rPr>
            <w:delText>r</w:delText>
          </w:r>
        </w:del>
        <w:r>
          <w:rPr>
            <w:lang w:eastAsia="zh-CN"/>
          </w:rPr>
          <w:t>eport</w:t>
        </w:r>
        <w:del w:id="39" w:author="Qualcomm (Shankar)" w:date="2023-08-22T22:51:00Z">
          <w:r w:rsidDel="00E74657">
            <w:rPr>
              <w:lang w:eastAsia="zh-CN"/>
            </w:rPr>
            <w:delText xml:space="preserve">s for </w:delText>
          </w:r>
        </w:del>
      </w:ins>
      <w:ins w:id="40" w:author="Huawei" w:date="2023-08-09T17:29:00Z">
        <w:del w:id="41" w:author="Qualcomm (Shankar)" w:date="2023-08-22T22:51:00Z">
          <w:r w:rsidDel="00E74657">
            <w:rPr>
              <w:lang w:eastAsia="zh-CN"/>
            </w:rPr>
            <w:delText>SN</w:delText>
          </w:r>
        </w:del>
      </w:ins>
      <w:ins w:id="42" w:author="Huawei" w:date="2023-08-09T17:28:00Z">
        <w:r>
          <w:rPr>
            <w:lang w:eastAsia="zh-CN"/>
          </w:rPr>
          <w:t>, it may forwar</w:t>
        </w:r>
      </w:ins>
      <w:ins w:id="43" w:author="Huawei" w:date="2023-08-09T17:29:00Z">
        <w:r>
          <w:rPr>
            <w:lang w:eastAsia="zh-CN"/>
          </w:rPr>
          <w:t xml:space="preserve">d the </w:t>
        </w:r>
      </w:ins>
      <w:ins w:id="44" w:author="Qualcomm (Shankar)" w:date="2023-08-22T22:51:00Z">
        <w:r w:rsidR="00E74657">
          <w:rPr>
            <w:lang w:eastAsia="zh-CN"/>
          </w:rPr>
          <w:t xml:space="preserve">NR </w:t>
        </w:r>
      </w:ins>
      <w:ins w:id="45" w:author="Huawei" w:date="2023-08-09T17:29:00Z">
        <w:r>
          <w:rPr>
            <w:lang w:eastAsia="zh-CN"/>
          </w:rPr>
          <w:t xml:space="preserve">RA </w:t>
        </w:r>
      </w:ins>
      <w:ins w:id="46" w:author="Qualcomm (Shankar)" w:date="2023-08-22T22:55:00Z">
        <w:r w:rsidR="004C6224">
          <w:rPr>
            <w:lang w:eastAsia="zh-CN"/>
          </w:rPr>
          <w:t>R</w:t>
        </w:r>
      </w:ins>
      <w:ins w:id="47" w:author="Huawei" w:date="2023-08-09T17:29:00Z">
        <w:del w:id="48" w:author="Qualcomm (Shankar)" w:date="2023-08-22T22:55:00Z">
          <w:r w:rsidDel="004C6224">
            <w:rPr>
              <w:lang w:eastAsia="zh-CN"/>
            </w:rPr>
            <w:delText>r</w:delText>
          </w:r>
        </w:del>
        <w:r>
          <w:rPr>
            <w:lang w:eastAsia="zh-CN"/>
          </w:rPr>
          <w:t>eport</w:t>
        </w:r>
        <w:del w:id="49" w:author="Qualcomm (Shankar)" w:date="2023-08-22T22:52:00Z">
          <w:r w:rsidDel="00AF6A57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to th</w:t>
        </w:r>
      </w:ins>
      <w:ins w:id="50" w:author="Qualcomm (Shankar)" w:date="2023-08-22T22:52:00Z">
        <w:r w:rsidR="004A7FC5">
          <w:rPr>
            <w:lang w:eastAsia="zh-CN"/>
          </w:rPr>
          <w:t>ose</w:t>
        </w:r>
      </w:ins>
      <w:ins w:id="51" w:author="Huawei" w:date="2023-08-09T17:29:00Z">
        <w:del w:id="52" w:author="Qualcomm (Shankar)" w:date="2023-08-22T22:52:00Z">
          <w:r w:rsidDel="00AF6A57">
            <w:rPr>
              <w:lang w:eastAsia="zh-CN"/>
            </w:rPr>
            <w:delText>e</w:delText>
          </w:r>
        </w:del>
        <w:r>
          <w:rPr>
            <w:lang w:eastAsia="zh-CN"/>
          </w:rPr>
          <w:t xml:space="preserve"> </w:t>
        </w:r>
        <w:del w:id="53" w:author="Qualcomm (Shankar)" w:date="2023-08-22T22:52:00Z">
          <w:r w:rsidDel="00AF6A57">
            <w:rPr>
              <w:lang w:eastAsia="zh-CN"/>
            </w:rPr>
            <w:delText xml:space="preserve">secondary </w:delText>
          </w:r>
        </w:del>
        <w:proofErr w:type="spellStart"/>
        <w:r>
          <w:rPr>
            <w:lang w:eastAsia="zh-CN"/>
          </w:rPr>
          <w:t>en-gNB</w:t>
        </w:r>
      </w:ins>
      <w:ins w:id="54" w:author="Huawei" w:date="2023-08-09T17:30:00Z">
        <w:r>
          <w:rPr>
            <w:lang w:eastAsia="zh-CN"/>
          </w:rPr>
          <w:t>s</w:t>
        </w:r>
      </w:ins>
      <w:proofErr w:type="spellEnd"/>
      <w:ins w:id="55" w:author="Huawei" w:date="2023-08-09T17:29:00Z">
        <w:r>
          <w:rPr>
            <w:lang w:eastAsia="zh-CN"/>
          </w:rPr>
          <w:t xml:space="preserve"> </w:t>
        </w:r>
      </w:ins>
      <w:ins w:id="56" w:author="Qualcomm (Shankar)" w:date="2023-08-22T22:52:00Z">
        <w:r w:rsidR="004A7FC5">
          <w:rPr>
            <w:lang w:eastAsia="zh-CN"/>
          </w:rPr>
          <w:t xml:space="preserve">serving the </w:t>
        </w:r>
      </w:ins>
      <w:ins w:id="57" w:author="Huawei" w:date="2023-08-09T17:29:00Z">
        <w:del w:id="58" w:author="Qualcomm (Shankar)" w:date="2023-08-22T22:52:00Z">
          <w:r w:rsidDel="004A7FC5">
            <w:rPr>
              <w:lang w:eastAsia="zh-CN"/>
            </w:rPr>
            <w:delText>indicated by the</w:delText>
          </w:r>
        </w:del>
        <w:del w:id="59" w:author="Qualcomm (Shankar)" w:date="2023-08-22T22:56:00Z">
          <w:r w:rsidDel="00081C5F">
            <w:rPr>
              <w:lang w:eastAsia="zh-CN"/>
            </w:rPr>
            <w:delText xml:space="preserve"> </w:delText>
          </w:r>
        </w:del>
        <w:proofErr w:type="spellStart"/>
        <w:r>
          <w:rPr>
            <w:lang w:eastAsia="zh-CN"/>
          </w:rPr>
          <w:t>PSCell</w:t>
        </w:r>
        <w:proofErr w:type="spellEnd"/>
        <w:r>
          <w:rPr>
            <w:lang w:eastAsia="zh-CN"/>
          </w:rPr>
          <w:t xml:space="preserve"> IDs </w:t>
        </w:r>
      </w:ins>
      <w:ins w:id="60" w:author="Huawei" w:date="2023-08-09T17:30:00Z">
        <w:del w:id="61" w:author="Qualcomm (Shankar)" w:date="2023-08-22T22:53:00Z">
          <w:r w:rsidDel="00F31A2D">
            <w:rPr>
              <w:lang w:eastAsia="zh-CN"/>
            </w:rPr>
            <w:delText>associated</w:delText>
          </w:r>
        </w:del>
      </w:ins>
      <w:ins w:id="62" w:author="Qualcomm (Shankar)" w:date="2023-08-22T22:53:00Z">
        <w:r w:rsidR="00F31A2D">
          <w:rPr>
            <w:lang w:eastAsia="zh-CN"/>
          </w:rPr>
          <w:t xml:space="preserve">indicated </w:t>
        </w:r>
      </w:ins>
      <w:ins w:id="63" w:author="Qualcomm (Shankar)" w:date="2023-08-22T23:04:00Z">
        <w:r w:rsidR="008E387E">
          <w:rPr>
            <w:lang w:eastAsia="zh-CN"/>
          </w:rPr>
          <w:t xml:space="preserve">by the </w:t>
        </w:r>
        <w:proofErr w:type="spellStart"/>
        <w:r w:rsidR="008E387E">
          <w:rPr>
            <w:lang w:eastAsia="zh-CN"/>
          </w:rPr>
          <w:t>PSCell</w:t>
        </w:r>
        <w:proofErr w:type="spellEnd"/>
        <w:r w:rsidR="008E387E">
          <w:rPr>
            <w:lang w:eastAsia="zh-CN"/>
          </w:rPr>
          <w:t xml:space="preserve"> List Container </w:t>
        </w:r>
      </w:ins>
      <w:ins w:id="64" w:author="Qualcomm (Shankar)" w:date="2023-08-22T22:55:00Z">
        <w:r w:rsidR="004C6224">
          <w:rPr>
            <w:lang w:eastAsia="zh-CN"/>
          </w:rPr>
          <w:t>along</w:t>
        </w:r>
      </w:ins>
      <w:ins w:id="65" w:author="Huawei" w:date="2023-08-09T17:30:00Z">
        <w:r>
          <w:rPr>
            <w:lang w:eastAsia="zh-CN"/>
          </w:rPr>
          <w:t xml:space="preserve"> with the </w:t>
        </w:r>
      </w:ins>
      <w:ins w:id="66" w:author="Qualcomm (Shankar)" w:date="2023-08-22T22:55:00Z">
        <w:r w:rsidR="00174C55">
          <w:rPr>
            <w:lang w:eastAsia="zh-CN"/>
          </w:rPr>
          <w:t xml:space="preserve">NR </w:t>
        </w:r>
      </w:ins>
      <w:ins w:id="67" w:author="Huawei" w:date="2023-08-09T17:30:00Z">
        <w:r>
          <w:rPr>
            <w:lang w:eastAsia="zh-CN"/>
          </w:rPr>
          <w:t xml:space="preserve">RA </w:t>
        </w:r>
      </w:ins>
      <w:ins w:id="68" w:author="Qualcomm (Shankar)" w:date="2023-08-22T22:55:00Z">
        <w:r w:rsidR="00174C55">
          <w:rPr>
            <w:lang w:eastAsia="zh-CN"/>
          </w:rPr>
          <w:t>R</w:t>
        </w:r>
      </w:ins>
      <w:ins w:id="69" w:author="Huawei" w:date="2023-08-09T17:30:00Z">
        <w:del w:id="70" w:author="Qualcomm (Shankar)" w:date="2023-08-22T22:55:00Z">
          <w:r w:rsidDel="00174C55">
            <w:rPr>
              <w:lang w:eastAsia="zh-CN"/>
            </w:rPr>
            <w:delText>r</w:delText>
          </w:r>
        </w:del>
        <w:r>
          <w:rPr>
            <w:lang w:eastAsia="zh-CN"/>
          </w:rPr>
          <w:t>eport.</w:t>
        </w:r>
      </w:ins>
      <w:ins w:id="71" w:author="Huawei" w:date="2023-08-09T17:31:00Z">
        <w:del w:id="72" w:author="Qualcomm (Shankar)" w:date="2023-08-22T22:54:00Z">
          <w:r w:rsidDel="00FA7B9C">
            <w:rPr>
              <w:lang w:eastAsia="zh-CN"/>
            </w:rPr>
            <w:delText xml:space="preserve"> </w:delText>
          </w:r>
          <w:r w:rsidDel="00FA7B9C">
            <w:rPr>
              <w:rFonts w:hint="eastAsia"/>
              <w:lang w:eastAsia="zh-CN"/>
            </w:rPr>
            <w:delText>The</w:delText>
          </w:r>
          <w:r w:rsidDel="00FA7B9C">
            <w:rPr>
              <w:lang w:eastAsia="zh-CN"/>
            </w:rPr>
            <w:delText xml:space="preserve"> </w:delText>
          </w:r>
          <w:r w:rsidDel="00FA7B9C">
            <w:rPr>
              <w:rFonts w:hint="eastAsia"/>
              <w:lang w:eastAsia="zh-CN"/>
            </w:rPr>
            <w:delText>eN</w:delText>
          </w:r>
          <w:r w:rsidDel="00FA7B9C">
            <w:rPr>
              <w:lang w:eastAsia="zh-CN"/>
            </w:rPr>
            <w:delText>B may also forward the RA reports to the source master eNB as indicated in the UHI if available.</w:delText>
          </w:r>
        </w:del>
      </w:ins>
    </w:p>
    <w:bookmarkEnd w:id="30"/>
    <w:bookmarkEnd w:id="31"/>
    <w:p w14:paraId="05442ECB" w14:textId="68C85CA8" w:rsidR="00945856" w:rsidRPr="0031112A" w:rsidRDefault="00945856" w:rsidP="00945856">
      <w:pPr>
        <w:rPr>
          <w:lang w:val="en-US" w:eastAsia="zh-CN"/>
        </w:rPr>
      </w:pPr>
      <w:r w:rsidRPr="007424F6">
        <w:rPr>
          <w:highlight w:val="yellow"/>
          <w:lang w:val="en-US" w:eastAsia="zh-CN"/>
        </w:rPr>
        <w:t>/*************End of change*******************/</w:t>
      </w:r>
    </w:p>
    <w:sectPr w:rsidR="00945856" w:rsidRPr="0031112A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Qualcomm (Shankar)" w:date="2023-08-22T22:48:00Z" w:initials="QC">
    <w:p w14:paraId="77DEF1A8" w14:textId="77777777" w:rsidR="001E6B12" w:rsidRDefault="001E6B12" w:rsidP="00AC725C">
      <w:pPr>
        <w:pStyle w:val="CommentText"/>
      </w:pPr>
      <w:r>
        <w:rPr>
          <w:rStyle w:val="CommentReference"/>
        </w:rPr>
        <w:annotationRef/>
      </w:r>
      <w:r>
        <w:t>Similar comment as 38.300 TP. Should we move this to 37.340?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7DEF1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FB9D1" w16cex:dateUtc="2023-08-22T2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DEF1A8" w16cid:durableId="288FB9D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D137B" w14:textId="77777777" w:rsidR="00BE308D" w:rsidRDefault="00BE308D">
      <w:r>
        <w:separator/>
      </w:r>
    </w:p>
  </w:endnote>
  <w:endnote w:type="continuationSeparator" w:id="0">
    <w:p w14:paraId="0A581127" w14:textId="77777777" w:rsidR="00BE308D" w:rsidRDefault="00BE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F248" w14:textId="77777777" w:rsidR="00BE308D" w:rsidRDefault="00BE308D">
      <w:r>
        <w:separator/>
      </w:r>
    </w:p>
  </w:footnote>
  <w:footnote w:type="continuationSeparator" w:id="0">
    <w:p w14:paraId="1ED1EF68" w14:textId="77777777" w:rsidR="00BE308D" w:rsidRDefault="00BE3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06CD5"/>
    <w:multiLevelType w:val="hybridMultilevel"/>
    <w:tmpl w:val="0C440FFE"/>
    <w:lvl w:ilvl="0" w:tplc="80FCADF6">
      <w:start w:val="2"/>
      <w:numFmt w:val="bullet"/>
      <w:lvlText w:val="-"/>
      <w:lvlJc w:val="left"/>
      <w:pPr>
        <w:ind w:left="581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12" w15:restartNumberingAfterBreak="0">
    <w:nsid w:val="186E6D34"/>
    <w:multiLevelType w:val="hybridMultilevel"/>
    <w:tmpl w:val="78F2442E"/>
    <w:lvl w:ilvl="0" w:tplc="D27C73DE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895386"/>
    <w:multiLevelType w:val="hybridMultilevel"/>
    <w:tmpl w:val="FD24E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2012679400">
    <w:abstractNumId w:val="2"/>
  </w:num>
  <w:num w:numId="2" w16cid:durableId="296956532">
    <w:abstractNumId w:val="1"/>
  </w:num>
  <w:num w:numId="3" w16cid:durableId="1653480483">
    <w:abstractNumId w:val="0"/>
  </w:num>
  <w:num w:numId="4" w16cid:durableId="1579943547">
    <w:abstractNumId w:val="10"/>
  </w:num>
  <w:num w:numId="5" w16cid:durableId="209650684">
    <w:abstractNumId w:val="9"/>
  </w:num>
  <w:num w:numId="6" w16cid:durableId="1517424555">
    <w:abstractNumId w:val="7"/>
  </w:num>
  <w:num w:numId="7" w16cid:durableId="1153181366">
    <w:abstractNumId w:val="6"/>
  </w:num>
  <w:num w:numId="8" w16cid:durableId="1341351770">
    <w:abstractNumId w:val="5"/>
  </w:num>
  <w:num w:numId="9" w16cid:durableId="2069765226">
    <w:abstractNumId w:val="4"/>
  </w:num>
  <w:num w:numId="10" w16cid:durableId="1974171273">
    <w:abstractNumId w:val="8"/>
  </w:num>
  <w:num w:numId="11" w16cid:durableId="1392534211">
    <w:abstractNumId w:val="3"/>
  </w:num>
  <w:num w:numId="12" w16cid:durableId="1055737226">
    <w:abstractNumId w:val="17"/>
  </w:num>
  <w:num w:numId="13" w16cid:durableId="1295017038">
    <w:abstractNumId w:val="15"/>
  </w:num>
  <w:num w:numId="14" w16cid:durableId="1571235408">
    <w:abstractNumId w:val="14"/>
  </w:num>
  <w:num w:numId="15" w16cid:durableId="1498883924">
    <w:abstractNumId w:val="13"/>
  </w:num>
  <w:num w:numId="16" w16cid:durableId="1115903985">
    <w:abstractNumId w:val="13"/>
    <w:lvlOverride w:ilvl="0">
      <w:startOverride w:val="1"/>
    </w:lvlOverride>
  </w:num>
  <w:num w:numId="17" w16cid:durableId="142016769">
    <w:abstractNumId w:val="12"/>
  </w:num>
  <w:num w:numId="18" w16cid:durableId="489948435">
    <w:abstractNumId w:val="11"/>
  </w:num>
  <w:num w:numId="19" w16cid:durableId="844326419">
    <w:abstractNumId w:val="16"/>
  </w:num>
  <w:num w:numId="20" w16cid:durableId="2120395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Qualcomm (Shankar)">
    <w15:presenceInfo w15:providerId="None" w15:userId="Qualcomm (Shankar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3FBF"/>
    <w:rsid w:val="00024C18"/>
    <w:rsid w:val="0004729E"/>
    <w:rsid w:val="000472E8"/>
    <w:rsid w:val="00051FFB"/>
    <w:rsid w:val="0005500B"/>
    <w:rsid w:val="00061D0F"/>
    <w:rsid w:val="00067DCD"/>
    <w:rsid w:val="00081C5F"/>
    <w:rsid w:val="00094F0A"/>
    <w:rsid w:val="00097588"/>
    <w:rsid w:val="000A3D7C"/>
    <w:rsid w:val="000A6394"/>
    <w:rsid w:val="000A6E2F"/>
    <w:rsid w:val="000C038A"/>
    <w:rsid w:val="000C3D04"/>
    <w:rsid w:val="000C6598"/>
    <w:rsid w:val="000D6382"/>
    <w:rsid w:val="000E1199"/>
    <w:rsid w:val="000E34A2"/>
    <w:rsid w:val="000F23FA"/>
    <w:rsid w:val="00111D14"/>
    <w:rsid w:val="00112C4C"/>
    <w:rsid w:val="001238A6"/>
    <w:rsid w:val="00145D43"/>
    <w:rsid w:val="0014612D"/>
    <w:rsid w:val="00151D12"/>
    <w:rsid w:val="001562B4"/>
    <w:rsid w:val="00157787"/>
    <w:rsid w:val="0016286B"/>
    <w:rsid w:val="001670C1"/>
    <w:rsid w:val="0017413E"/>
    <w:rsid w:val="00174C55"/>
    <w:rsid w:val="001763A1"/>
    <w:rsid w:val="00191183"/>
    <w:rsid w:val="0019214F"/>
    <w:rsid w:val="00192C46"/>
    <w:rsid w:val="001A7B60"/>
    <w:rsid w:val="001B48F2"/>
    <w:rsid w:val="001B6CDC"/>
    <w:rsid w:val="001B7A65"/>
    <w:rsid w:val="001C5212"/>
    <w:rsid w:val="001D2CB8"/>
    <w:rsid w:val="001D426A"/>
    <w:rsid w:val="001E41F3"/>
    <w:rsid w:val="001E48D4"/>
    <w:rsid w:val="001E6B12"/>
    <w:rsid w:val="00210629"/>
    <w:rsid w:val="00217B4F"/>
    <w:rsid w:val="002218D6"/>
    <w:rsid w:val="002401AA"/>
    <w:rsid w:val="0026004D"/>
    <w:rsid w:val="00262C39"/>
    <w:rsid w:val="0026341B"/>
    <w:rsid w:val="002636A7"/>
    <w:rsid w:val="002660A5"/>
    <w:rsid w:val="00274611"/>
    <w:rsid w:val="0027588B"/>
    <w:rsid w:val="00275D12"/>
    <w:rsid w:val="002769EB"/>
    <w:rsid w:val="002860C4"/>
    <w:rsid w:val="002A1B3D"/>
    <w:rsid w:val="002A37C8"/>
    <w:rsid w:val="002A47EF"/>
    <w:rsid w:val="002B193B"/>
    <w:rsid w:val="002B23F9"/>
    <w:rsid w:val="002B24C6"/>
    <w:rsid w:val="002B5741"/>
    <w:rsid w:val="002B5B7A"/>
    <w:rsid w:val="002B76A3"/>
    <w:rsid w:val="002C238A"/>
    <w:rsid w:val="002D320C"/>
    <w:rsid w:val="002E595A"/>
    <w:rsid w:val="003042AA"/>
    <w:rsid w:val="00305409"/>
    <w:rsid w:val="003063E5"/>
    <w:rsid w:val="0031112A"/>
    <w:rsid w:val="00336646"/>
    <w:rsid w:val="0035319E"/>
    <w:rsid w:val="00353346"/>
    <w:rsid w:val="00367CAC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D4337"/>
    <w:rsid w:val="003E1A36"/>
    <w:rsid w:val="003F54CE"/>
    <w:rsid w:val="003F6449"/>
    <w:rsid w:val="0040623E"/>
    <w:rsid w:val="004165D0"/>
    <w:rsid w:val="004242F1"/>
    <w:rsid w:val="00447131"/>
    <w:rsid w:val="00464F3B"/>
    <w:rsid w:val="00467657"/>
    <w:rsid w:val="00477480"/>
    <w:rsid w:val="00477891"/>
    <w:rsid w:val="0048228B"/>
    <w:rsid w:val="004839DB"/>
    <w:rsid w:val="004865D4"/>
    <w:rsid w:val="004A1950"/>
    <w:rsid w:val="004A20E3"/>
    <w:rsid w:val="004A7FC5"/>
    <w:rsid w:val="004B75B7"/>
    <w:rsid w:val="004C6224"/>
    <w:rsid w:val="004C701C"/>
    <w:rsid w:val="004E2834"/>
    <w:rsid w:val="004F242B"/>
    <w:rsid w:val="00501900"/>
    <w:rsid w:val="005124D6"/>
    <w:rsid w:val="0051580D"/>
    <w:rsid w:val="00520062"/>
    <w:rsid w:val="005262A5"/>
    <w:rsid w:val="00531B91"/>
    <w:rsid w:val="00540E46"/>
    <w:rsid w:val="00564BDC"/>
    <w:rsid w:val="00571BEC"/>
    <w:rsid w:val="005757AC"/>
    <w:rsid w:val="005901DC"/>
    <w:rsid w:val="00592D74"/>
    <w:rsid w:val="00592FB9"/>
    <w:rsid w:val="00597B51"/>
    <w:rsid w:val="005C0A63"/>
    <w:rsid w:val="005C4D70"/>
    <w:rsid w:val="005C5810"/>
    <w:rsid w:val="005C75E2"/>
    <w:rsid w:val="005E2C44"/>
    <w:rsid w:val="005E3D2A"/>
    <w:rsid w:val="005E4D8A"/>
    <w:rsid w:val="005F2108"/>
    <w:rsid w:val="005F3F6E"/>
    <w:rsid w:val="005F436C"/>
    <w:rsid w:val="0060567A"/>
    <w:rsid w:val="006137D5"/>
    <w:rsid w:val="00621188"/>
    <w:rsid w:val="0062191A"/>
    <w:rsid w:val="00625052"/>
    <w:rsid w:val="006257ED"/>
    <w:rsid w:val="0062763C"/>
    <w:rsid w:val="006310E9"/>
    <w:rsid w:val="006370F5"/>
    <w:rsid w:val="00646C7D"/>
    <w:rsid w:val="00652A6D"/>
    <w:rsid w:val="0066426C"/>
    <w:rsid w:val="006760A7"/>
    <w:rsid w:val="006804C7"/>
    <w:rsid w:val="006848B8"/>
    <w:rsid w:val="00685706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4F6"/>
    <w:rsid w:val="00742578"/>
    <w:rsid w:val="00756F36"/>
    <w:rsid w:val="007576F3"/>
    <w:rsid w:val="00765952"/>
    <w:rsid w:val="00773339"/>
    <w:rsid w:val="00775CD6"/>
    <w:rsid w:val="007767A3"/>
    <w:rsid w:val="0078760F"/>
    <w:rsid w:val="00792342"/>
    <w:rsid w:val="00792541"/>
    <w:rsid w:val="00795237"/>
    <w:rsid w:val="007A34F3"/>
    <w:rsid w:val="007A6F2E"/>
    <w:rsid w:val="007B512A"/>
    <w:rsid w:val="007B572B"/>
    <w:rsid w:val="007C2097"/>
    <w:rsid w:val="007C2145"/>
    <w:rsid w:val="007C4BEA"/>
    <w:rsid w:val="007D1104"/>
    <w:rsid w:val="007D6A07"/>
    <w:rsid w:val="007E4113"/>
    <w:rsid w:val="007E5FC8"/>
    <w:rsid w:val="008035D7"/>
    <w:rsid w:val="00805D95"/>
    <w:rsid w:val="008227DB"/>
    <w:rsid w:val="008279FA"/>
    <w:rsid w:val="008353EA"/>
    <w:rsid w:val="00845D17"/>
    <w:rsid w:val="008579E4"/>
    <w:rsid w:val="00860D84"/>
    <w:rsid w:val="008626E7"/>
    <w:rsid w:val="00870EE7"/>
    <w:rsid w:val="00871AA3"/>
    <w:rsid w:val="00881637"/>
    <w:rsid w:val="008B1D7D"/>
    <w:rsid w:val="008B1F20"/>
    <w:rsid w:val="008C4751"/>
    <w:rsid w:val="008E387E"/>
    <w:rsid w:val="008F686C"/>
    <w:rsid w:val="009017EE"/>
    <w:rsid w:val="00913222"/>
    <w:rsid w:val="00916443"/>
    <w:rsid w:val="00917C9F"/>
    <w:rsid w:val="00936638"/>
    <w:rsid w:val="00945856"/>
    <w:rsid w:val="00955FBC"/>
    <w:rsid w:val="00972525"/>
    <w:rsid w:val="009777D9"/>
    <w:rsid w:val="009824D9"/>
    <w:rsid w:val="00991B88"/>
    <w:rsid w:val="00993367"/>
    <w:rsid w:val="00995252"/>
    <w:rsid w:val="00996397"/>
    <w:rsid w:val="009A1081"/>
    <w:rsid w:val="009A579D"/>
    <w:rsid w:val="009B4B53"/>
    <w:rsid w:val="009D4C78"/>
    <w:rsid w:val="009E0762"/>
    <w:rsid w:val="009E3297"/>
    <w:rsid w:val="009F251D"/>
    <w:rsid w:val="009F734F"/>
    <w:rsid w:val="00A04081"/>
    <w:rsid w:val="00A07158"/>
    <w:rsid w:val="00A134E6"/>
    <w:rsid w:val="00A20AB3"/>
    <w:rsid w:val="00A21256"/>
    <w:rsid w:val="00A246B6"/>
    <w:rsid w:val="00A3732B"/>
    <w:rsid w:val="00A47E70"/>
    <w:rsid w:val="00A529BF"/>
    <w:rsid w:val="00A53AEF"/>
    <w:rsid w:val="00A7671C"/>
    <w:rsid w:val="00AB00C3"/>
    <w:rsid w:val="00AB1244"/>
    <w:rsid w:val="00AC3426"/>
    <w:rsid w:val="00AC7808"/>
    <w:rsid w:val="00AD1CD8"/>
    <w:rsid w:val="00AE3007"/>
    <w:rsid w:val="00AE5A38"/>
    <w:rsid w:val="00AE6E2C"/>
    <w:rsid w:val="00AF43A8"/>
    <w:rsid w:val="00AF6A57"/>
    <w:rsid w:val="00B01260"/>
    <w:rsid w:val="00B022C3"/>
    <w:rsid w:val="00B0502B"/>
    <w:rsid w:val="00B12606"/>
    <w:rsid w:val="00B175CB"/>
    <w:rsid w:val="00B23A33"/>
    <w:rsid w:val="00B24807"/>
    <w:rsid w:val="00B258BB"/>
    <w:rsid w:val="00B437CA"/>
    <w:rsid w:val="00B50379"/>
    <w:rsid w:val="00B560B5"/>
    <w:rsid w:val="00B67B97"/>
    <w:rsid w:val="00B70BDD"/>
    <w:rsid w:val="00B76968"/>
    <w:rsid w:val="00B76C75"/>
    <w:rsid w:val="00B968C8"/>
    <w:rsid w:val="00BA3EC5"/>
    <w:rsid w:val="00BB5DFC"/>
    <w:rsid w:val="00BD279D"/>
    <w:rsid w:val="00BD6BB8"/>
    <w:rsid w:val="00BE2531"/>
    <w:rsid w:val="00BE308D"/>
    <w:rsid w:val="00BE3B42"/>
    <w:rsid w:val="00BE69D6"/>
    <w:rsid w:val="00C12DBC"/>
    <w:rsid w:val="00C31B69"/>
    <w:rsid w:val="00C415F1"/>
    <w:rsid w:val="00C5481B"/>
    <w:rsid w:val="00C573F0"/>
    <w:rsid w:val="00C74ED2"/>
    <w:rsid w:val="00C945DB"/>
    <w:rsid w:val="00C95985"/>
    <w:rsid w:val="00C95B80"/>
    <w:rsid w:val="00CA6304"/>
    <w:rsid w:val="00CB512D"/>
    <w:rsid w:val="00CC5026"/>
    <w:rsid w:val="00CD3279"/>
    <w:rsid w:val="00CE0FC5"/>
    <w:rsid w:val="00CE3B13"/>
    <w:rsid w:val="00CE58C8"/>
    <w:rsid w:val="00CE5C0E"/>
    <w:rsid w:val="00CF1D70"/>
    <w:rsid w:val="00D03F9A"/>
    <w:rsid w:val="00D104E0"/>
    <w:rsid w:val="00D157AF"/>
    <w:rsid w:val="00D202FA"/>
    <w:rsid w:val="00D35F6F"/>
    <w:rsid w:val="00D5306E"/>
    <w:rsid w:val="00D608C3"/>
    <w:rsid w:val="00D63018"/>
    <w:rsid w:val="00D73BD5"/>
    <w:rsid w:val="00D955FB"/>
    <w:rsid w:val="00D95B9C"/>
    <w:rsid w:val="00D96016"/>
    <w:rsid w:val="00DB66FE"/>
    <w:rsid w:val="00DD3C94"/>
    <w:rsid w:val="00DD4CD1"/>
    <w:rsid w:val="00DD5724"/>
    <w:rsid w:val="00DE34CF"/>
    <w:rsid w:val="00DE6E1D"/>
    <w:rsid w:val="00E02039"/>
    <w:rsid w:val="00E02866"/>
    <w:rsid w:val="00E1101B"/>
    <w:rsid w:val="00E15BA1"/>
    <w:rsid w:val="00E2456F"/>
    <w:rsid w:val="00E27E18"/>
    <w:rsid w:val="00E33770"/>
    <w:rsid w:val="00E64117"/>
    <w:rsid w:val="00E74657"/>
    <w:rsid w:val="00E9743C"/>
    <w:rsid w:val="00EA32CF"/>
    <w:rsid w:val="00EB2397"/>
    <w:rsid w:val="00EB3F46"/>
    <w:rsid w:val="00EC2FDA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27590"/>
    <w:rsid w:val="00F300FB"/>
    <w:rsid w:val="00F3190B"/>
    <w:rsid w:val="00F31A2D"/>
    <w:rsid w:val="00F61596"/>
    <w:rsid w:val="00F75006"/>
    <w:rsid w:val="00F75A2E"/>
    <w:rsid w:val="00F77D84"/>
    <w:rsid w:val="00F9031B"/>
    <w:rsid w:val="00F942A7"/>
    <w:rsid w:val="00F961AC"/>
    <w:rsid w:val="00FA55A0"/>
    <w:rsid w:val="00FA7B9C"/>
    <w:rsid w:val="00FB6386"/>
    <w:rsid w:val="00FB72B8"/>
    <w:rsid w:val="00FB7DE3"/>
    <w:rsid w:val="00FE006E"/>
    <w:rsid w:val="00FE1A3A"/>
    <w:rsid w:val="00FE2630"/>
    <w:rsid w:val="00FE57B3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NormalWeb">
    <w:name w:val="Normal (Web)"/>
    <w:basedOn w:val="Normal"/>
    <w:uiPriority w:val="99"/>
    <w:unhideWhenUsed/>
    <w:rsid w:val="008353EA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BE2531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3D4337"/>
    <w:rPr>
      <w:rFonts w:ascii="Times New Roman" w:hAnsi="Times New Roman"/>
      <w:lang w:eastAsia="en-US"/>
    </w:rPr>
  </w:style>
  <w:style w:type="paragraph" w:customStyle="1" w:styleId="Source">
    <w:name w:val="Source"/>
    <w:basedOn w:val="Normal"/>
    <w:rsid w:val="00AC7808"/>
    <w:pPr>
      <w:spacing w:after="60"/>
      <w:ind w:left="1985" w:hanging="1985"/>
    </w:pPr>
    <w:rPr>
      <w:rFonts w:ascii="Arial" w:hAnsi="Arial" w:cs="Arial"/>
      <w:b/>
    </w:rPr>
  </w:style>
  <w:style w:type="character" w:customStyle="1" w:styleId="TALCar">
    <w:name w:val="TAL Car"/>
    <w:qFormat/>
    <w:rsid w:val="00D5306E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locked/>
    <w:rsid w:val="00D5306E"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locked/>
    <w:rsid w:val="00945856"/>
    <w:rPr>
      <w:rFonts w:ascii="Times New Roman" w:hAnsi="Times New Roman"/>
      <w:lang w:eastAsia="en-US"/>
    </w:rPr>
  </w:style>
  <w:style w:type="character" w:customStyle="1" w:styleId="B1Char1">
    <w:name w:val="B1 Char1"/>
    <w:qFormat/>
    <w:locked/>
    <w:rsid w:val="007424F6"/>
    <w:rPr>
      <w:rFonts w:ascii="MS Mincho" w:eastAsia="MS Mincho" w:hAnsi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45D3-E2DC-4091-901B-AADA0895F3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Qualcomm (Shankar)</cp:lastModifiedBy>
  <cp:revision>6</cp:revision>
  <cp:lastPrinted>1899-12-31T23:00:00Z</cp:lastPrinted>
  <dcterms:created xsi:type="dcterms:W3CDTF">2023-08-22T20:56:00Z</dcterms:created>
  <dcterms:modified xsi:type="dcterms:W3CDTF">2023-08-22T21:04:00Z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(3)lLu3XaDaK8chnc2TI6Y3VAqZROyRlgqixzRTyukTdg8ggan/tekPVNdhKA75x6Y4Yom0aA4w
yQPguuKVGwqtyDeD8D/qGM5qXCX7fuLJesUsKjUe/vPyEfDU/fPEFMpjGNHJBaZL8oK0Q7vj
Npv+EE3Hr2u6UX3PnWqsl4SXG9D7Mst/hmJB7Fvg0DoRHVRyzgikijQ7WGX9WScKOPDE1GzW
p3+wwmiuOUEkhjq4LX</vt:lpwstr>
  </property>
  <property fmtid="{D5CDD505-2E9C-101B-9397-08002B2CF9AE}" pid="4" name="_2015_ms_pID_7253431">
    <vt:lpwstr>fbjtEsjEMvf7HJeA8RbW/oLCwvWq9a89k7ojN9H6k/XDuIkKQMbB7q
Wqccyzi7Ku8ibh8MyFZjAeqzh/jTrT6Ow6MUxlYu6i/7b8qgqxD0lhs23GneM7BDhW2ARoNY
7TiXsI4o0n6EqDtv9RZ9cxuZsgnZbtk4P3S+Wcg26lb/yQ8Ao77sCVC3iu+/3s7WGti42fmO
f62bR7RzzrXwgh0KBMeYrgmFXe6c9KYGozaS</vt:lpwstr>
  </property>
  <property fmtid="{D5CDD505-2E9C-101B-9397-08002B2CF9AE}" pid="5" name="_2015_ms_pID_7253432">
    <vt:lpwstr>aA==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1691718924</vt:lpwstr>
  </property>
</Properties>
</file>