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9CF" w14:textId="63C55957" w:rsidR="004658C1" w:rsidRPr="00090BB2" w:rsidRDefault="004658C1" w:rsidP="004658C1">
      <w:pPr>
        <w:pStyle w:val="a4"/>
        <w:tabs>
          <w:tab w:val="right" w:pos="9923"/>
        </w:tabs>
        <w:ind w:right="-7"/>
        <w:rPr>
          <w:rFonts w:ascii="Times New Roman" w:hAnsi="Times New Roman" w:cs="Times New Roman"/>
          <w:bCs/>
          <w:i/>
          <w:noProof w:val="0"/>
          <w:sz w:val="32"/>
          <w:lang w:val="en-US" w:eastAsia="ja-JP"/>
        </w:rPr>
      </w:pPr>
      <w:r w:rsidRPr="00090BB2">
        <w:rPr>
          <w:rFonts w:ascii="Times New Roman" w:hAnsi="Times New Roman" w:cs="Times New Roman"/>
          <w:bCs/>
          <w:noProof w:val="0"/>
          <w:sz w:val="24"/>
          <w:lang w:val="en-US"/>
        </w:rPr>
        <w:t>3GPP TSG-RAN WG3 Meeting #1</w:t>
      </w:r>
      <w:r w:rsidR="00266F2E">
        <w:rPr>
          <w:rFonts w:ascii="Times New Roman" w:hAnsi="Times New Roman" w:cs="Times New Roman"/>
          <w:bCs/>
          <w:noProof w:val="0"/>
          <w:sz w:val="24"/>
          <w:lang w:val="en-US"/>
        </w:rPr>
        <w:t>2</w:t>
      </w:r>
      <w:r w:rsidR="00537A70">
        <w:rPr>
          <w:rFonts w:ascii="Times New Roman" w:hAnsi="Times New Roman" w:cs="Times New Roman"/>
          <w:bCs/>
          <w:noProof w:val="0"/>
          <w:sz w:val="24"/>
          <w:lang w:val="en-US"/>
        </w:rPr>
        <w:t>1</w:t>
      </w:r>
      <w:r w:rsidRPr="00090BB2">
        <w:rPr>
          <w:rFonts w:ascii="Times New Roman" w:hAnsi="Times New Roman" w:cs="Times New Roman"/>
          <w:bCs/>
          <w:noProof w:val="0"/>
          <w:sz w:val="24"/>
          <w:lang w:val="en-US"/>
        </w:rPr>
        <w:tab/>
      </w:r>
      <w:r w:rsidRPr="00090BB2">
        <w:rPr>
          <w:rFonts w:ascii="Times New Roman" w:hAnsi="Times New Roman" w:cs="Times New Roman"/>
          <w:bCs/>
          <w:noProof w:val="0"/>
          <w:sz w:val="24"/>
          <w:lang w:val="en-US" w:eastAsia="ja-JP"/>
        </w:rPr>
        <w:t>R3-</w:t>
      </w:r>
      <w:r w:rsidR="00F7247E" w:rsidRPr="00090BB2">
        <w:rPr>
          <w:rFonts w:ascii="Times New Roman" w:hAnsi="Times New Roman" w:cs="Times New Roman"/>
          <w:bCs/>
          <w:noProof w:val="0"/>
          <w:sz w:val="24"/>
          <w:lang w:val="en-US" w:eastAsia="ja-JP"/>
        </w:rPr>
        <w:t>2</w:t>
      </w:r>
      <w:r w:rsidR="00EF2EE3">
        <w:rPr>
          <w:rFonts w:ascii="Times New Roman" w:hAnsi="Times New Roman" w:cs="Times New Roman"/>
          <w:bCs/>
          <w:noProof w:val="0"/>
          <w:sz w:val="24"/>
          <w:lang w:val="en-US" w:eastAsia="ja-JP"/>
        </w:rPr>
        <w:t>3</w:t>
      </w:r>
      <w:r w:rsidR="0086541B">
        <w:rPr>
          <w:rFonts w:ascii="Times New Roman" w:hAnsi="Times New Roman" w:cs="Times New Roman"/>
          <w:bCs/>
          <w:noProof w:val="0"/>
          <w:sz w:val="24"/>
          <w:lang w:val="en-US" w:eastAsia="ja-JP"/>
        </w:rPr>
        <w:t>xxxx</w:t>
      </w:r>
    </w:p>
    <w:p w14:paraId="76CA0C49" w14:textId="234617B7" w:rsidR="004658C1" w:rsidRPr="00090BB2" w:rsidRDefault="00537A70" w:rsidP="004658C1">
      <w:pPr>
        <w:pStyle w:val="a5"/>
        <w:rPr>
          <w:rFonts w:ascii="Times New Roman" w:hAnsi="Times New Roman" w:cs="Times New Roman"/>
          <w:b/>
          <w:bCs/>
          <w:color w:val="auto"/>
          <w:sz w:val="24"/>
        </w:rPr>
      </w:pPr>
      <w:bookmarkStart w:id="0" w:name="OLE_LINK22"/>
      <w:r>
        <w:rPr>
          <w:rFonts w:ascii="Times New Roman" w:hAnsi="Times New Roman" w:cs="Times New Roman"/>
          <w:b/>
          <w:bCs/>
          <w:color w:val="auto"/>
          <w:sz w:val="24"/>
        </w:rPr>
        <w:t>August</w:t>
      </w:r>
      <w:r w:rsidR="00266F2E">
        <w:rPr>
          <w:rFonts w:ascii="Times New Roman" w:hAnsi="Times New Roman" w:cs="Times New Roman"/>
          <w:b/>
          <w:bCs/>
          <w:color w:val="auto"/>
          <w:sz w:val="24"/>
        </w:rPr>
        <w:t xml:space="preserve"> 2</w:t>
      </w:r>
      <w:r>
        <w:rPr>
          <w:rFonts w:ascii="Times New Roman" w:hAnsi="Times New Roman" w:cs="Times New Roman"/>
          <w:b/>
          <w:bCs/>
          <w:color w:val="auto"/>
          <w:sz w:val="24"/>
        </w:rPr>
        <w:t>1</w:t>
      </w:r>
      <w:r w:rsidR="00EF2EE3">
        <w:rPr>
          <w:rFonts w:ascii="Times New Roman" w:hAnsi="Times New Roman" w:cs="Times New Roman"/>
          <w:b/>
          <w:bCs/>
          <w:color w:val="auto"/>
          <w:sz w:val="24"/>
        </w:rPr>
        <w:t xml:space="preserve"> – </w:t>
      </w:r>
      <w:r w:rsidR="006F0830">
        <w:rPr>
          <w:rFonts w:ascii="Times New Roman" w:hAnsi="Times New Roman" w:cs="Times New Roman"/>
          <w:b/>
          <w:bCs/>
          <w:color w:val="auto"/>
          <w:sz w:val="24"/>
        </w:rPr>
        <w:t>2</w:t>
      </w:r>
      <w:r>
        <w:rPr>
          <w:rFonts w:ascii="Times New Roman" w:hAnsi="Times New Roman" w:cs="Times New Roman"/>
          <w:b/>
          <w:bCs/>
          <w:color w:val="auto"/>
          <w:sz w:val="24"/>
        </w:rPr>
        <w:t>5</w:t>
      </w:r>
      <w:r w:rsidR="00CF4FBA" w:rsidRPr="00CF4FBA">
        <w:rPr>
          <w:rFonts w:ascii="Times New Roman" w:hAnsi="Times New Roman" w:cs="Times New Roman"/>
          <w:b/>
          <w:bCs/>
          <w:color w:val="auto"/>
          <w:sz w:val="24"/>
        </w:rPr>
        <w:t>, 202</w:t>
      </w:r>
      <w:r w:rsidR="00EF2EE3">
        <w:rPr>
          <w:rFonts w:ascii="Times New Roman" w:hAnsi="Times New Roman" w:cs="Times New Roman"/>
          <w:b/>
          <w:bCs/>
          <w:color w:val="auto"/>
          <w:sz w:val="24"/>
        </w:rPr>
        <w:t>3</w:t>
      </w:r>
      <w:bookmarkEnd w:id="0"/>
      <w:r w:rsidR="0032198D" w:rsidRPr="00090BB2">
        <w:rPr>
          <w:rFonts w:ascii="Times New Roman" w:hAnsi="Times New Roman" w:cs="Times New Roman"/>
        </w:rPr>
        <w:t xml:space="preserve">                         </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6533E05B"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10.2</w:t>
      </w:r>
      <w:r w:rsidR="0044721E">
        <w:rPr>
          <w:rFonts w:ascii="Times New Roman" w:eastAsia="Times New Roman" w:hAnsi="Times New Roman" w:cs="Times New Roman"/>
          <w:b/>
          <w:bCs/>
          <w:kern w:val="0"/>
          <w:sz w:val="24"/>
          <w:szCs w:val="20"/>
          <w:lang w:eastAsia="en-GB"/>
        </w:rPr>
        <w:t>.2</w:t>
      </w:r>
    </w:p>
    <w:p w14:paraId="7C0DBB6A" w14:textId="17226993"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p>
    <w:p w14:paraId="35DBD801" w14:textId="3C99EB2C" w:rsidR="00F70524" w:rsidRPr="00090BB2" w:rsidRDefault="00F70524" w:rsidP="00D06049">
      <w:pPr>
        <w:widowControl/>
        <w:tabs>
          <w:tab w:val="left" w:pos="2100"/>
        </w:tabs>
        <w:overflowPunct w:val="0"/>
        <w:autoSpaceDE w:val="0"/>
        <w:autoSpaceDN w:val="0"/>
        <w:adjustRightInd w:val="0"/>
        <w:spacing w:after="180"/>
        <w:ind w:left="1928" w:hangingChars="800" w:hanging="192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bookmarkStart w:id="1" w:name="OLE_LINK17"/>
      <w:bookmarkStart w:id="2" w:name="OLE_LINK18"/>
      <w:r w:rsidR="00353D21" w:rsidRPr="00090BB2">
        <w:rPr>
          <w:rFonts w:ascii="Times New Roman" w:eastAsia="Times New Roman" w:hAnsi="Times New Roman" w:cs="Times New Roman"/>
          <w:b/>
          <w:bCs/>
          <w:kern w:val="0"/>
          <w:sz w:val="24"/>
          <w:szCs w:val="20"/>
          <w:lang w:eastAsia="en-GB"/>
        </w:rPr>
        <w:t xml:space="preserve"> </w:t>
      </w:r>
      <w:bookmarkEnd w:id="1"/>
      <w:bookmarkEnd w:id="2"/>
      <w:r w:rsidR="008F4100" w:rsidRPr="008F4100">
        <w:rPr>
          <w:rFonts w:ascii="Times New Roman" w:eastAsia="Times New Roman" w:hAnsi="Times New Roman" w:cs="Times New Roman"/>
          <w:b/>
          <w:bCs/>
          <w:kern w:val="0"/>
          <w:sz w:val="24"/>
          <w:szCs w:val="20"/>
          <w:lang w:eastAsia="en-GB"/>
        </w:rPr>
        <w:t>(TP for SON BLCR for 38.423) SON enhancements for CPAC</w:t>
      </w:r>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3E54EE91" w14:textId="404E3C9E" w:rsidR="00A92DEB" w:rsidRDefault="0086541B" w:rsidP="000A7E9A">
      <w:pPr>
        <w:rPr>
          <w:rFonts w:ascii="Times New Roman" w:hAnsi="Times New Roman" w:cs="Times New Roman"/>
          <w:iCs/>
          <w:color w:val="000000" w:themeColor="text1"/>
          <w:sz w:val="22"/>
        </w:rPr>
      </w:pPr>
      <w:r>
        <w:rPr>
          <w:rFonts w:ascii="Times New Roman" w:hAnsi="Times New Roman" w:cs="Times New Roman"/>
          <w:iCs/>
          <w:color w:val="000000" w:themeColor="text1"/>
          <w:sz w:val="22"/>
        </w:rPr>
        <w:t xml:space="preserve">This contribution includes a TP on SON </w:t>
      </w:r>
      <w:r>
        <w:rPr>
          <w:rFonts w:ascii="Times New Roman" w:hAnsi="Times New Roman" w:cs="Times New Roman" w:hint="eastAsia"/>
          <w:iCs/>
          <w:color w:val="000000" w:themeColor="text1"/>
          <w:sz w:val="22"/>
        </w:rPr>
        <w:t>for</w:t>
      </w:r>
      <w:r>
        <w:rPr>
          <w:rFonts w:ascii="Times New Roman" w:hAnsi="Times New Roman" w:cs="Times New Roman"/>
          <w:iCs/>
          <w:color w:val="000000" w:themeColor="text1"/>
          <w:sz w:val="22"/>
        </w:rPr>
        <w:t xml:space="preserve"> CPAC</w:t>
      </w:r>
      <w:r w:rsidR="00EF2EE3">
        <w:rPr>
          <w:rFonts w:ascii="Times New Roman" w:hAnsi="Times New Roman" w:cs="Times New Roman"/>
          <w:iCs/>
          <w:color w:val="000000" w:themeColor="text1"/>
          <w:sz w:val="22"/>
        </w:rPr>
        <w:t>.</w:t>
      </w:r>
    </w:p>
    <w:p w14:paraId="5C7854A6" w14:textId="77777777" w:rsidR="00B14742" w:rsidRDefault="00B14742" w:rsidP="00183766">
      <w:pPr>
        <w:rPr>
          <w:rFonts w:ascii="Times New Roman" w:hAnsi="Times New Roman" w:cs="Times New Roman"/>
          <w:bCs/>
          <w:sz w:val="18"/>
          <w:szCs w:val="24"/>
        </w:rPr>
      </w:pPr>
    </w:p>
    <w:p w14:paraId="2A63D233" w14:textId="00B097C9" w:rsidR="0039614F" w:rsidRPr="00090BB2" w:rsidRDefault="0039614F" w:rsidP="0039614F">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 xml:space="preserve">Annex </w:t>
      </w:r>
      <w:r w:rsidR="000B5290">
        <w:rPr>
          <w:rFonts w:ascii="Times New Roman" w:eastAsia="宋体" w:hAnsi="Times New Roman"/>
          <w:b/>
          <w:sz w:val="32"/>
          <w:szCs w:val="32"/>
          <w:lang w:val="en-US" w:eastAsia="zh-CN"/>
        </w:rPr>
        <w:t>3</w:t>
      </w:r>
      <w:r>
        <w:rPr>
          <w:rFonts w:ascii="Times New Roman" w:eastAsia="宋体" w:hAnsi="Times New Roman"/>
          <w:b/>
          <w:sz w:val="32"/>
          <w:szCs w:val="32"/>
          <w:lang w:val="en-US" w:eastAsia="zh-CN"/>
        </w:rPr>
        <w:t>: TP for TS38.423</w:t>
      </w:r>
    </w:p>
    <w:p w14:paraId="1CC166E1" w14:textId="77777777" w:rsidR="004A1BA2" w:rsidRPr="004A1BA2" w:rsidRDefault="004A1BA2" w:rsidP="004A1BA2">
      <w:pPr>
        <w:keepNext/>
        <w:keepLines/>
        <w:widowControl/>
        <w:overflowPunct w:val="0"/>
        <w:autoSpaceDE w:val="0"/>
        <w:autoSpaceDN w:val="0"/>
        <w:adjustRightInd w:val="0"/>
        <w:spacing w:before="120" w:after="180"/>
        <w:ind w:left="1418" w:hanging="1418"/>
        <w:jc w:val="left"/>
        <w:textAlignment w:val="baseline"/>
        <w:outlineLvl w:val="3"/>
        <w:rPr>
          <w:rFonts w:ascii="Arial" w:eastAsia="宋体" w:hAnsi="Arial" w:cs="Times New Roman"/>
          <w:kern w:val="0"/>
          <w:sz w:val="24"/>
          <w:szCs w:val="20"/>
          <w:lang w:val="en-GB" w:eastAsia="ko-KR"/>
        </w:rPr>
      </w:pPr>
      <w:bookmarkStart w:id="3" w:name="_Toc98868245"/>
      <w:r w:rsidRPr="004A1BA2">
        <w:rPr>
          <w:rFonts w:ascii="Arial" w:eastAsia="宋体" w:hAnsi="Arial" w:cs="Times New Roman" w:hint="eastAsia"/>
          <w:kern w:val="0"/>
          <w:sz w:val="24"/>
          <w:szCs w:val="20"/>
          <w:lang w:val="en-GB"/>
        </w:rPr>
        <w:t>9.1.2.</w:t>
      </w:r>
      <w:r w:rsidRPr="004A1BA2">
        <w:rPr>
          <w:rFonts w:ascii="Arial" w:eastAsia="宋体" w:hAnsi="Arial" w:cs="Times New Roman"/>
          <w:kern w:val="0"/>
          <w:sz w:val="24"/>
          <w:szCs w:val="20"/>
          <w:lang w:val="en-GB"/>
        </w:rPr>
        <w:t>29</w:t>
      </w:r>
      <w:r w:rsidRPr="004A1BA2">
        <w:rPr>
          <w:rFonts w:ascii="Arial" w:eastAsia="宋体" w:hAnsi="Arial" w:cs="Times New Roman"/>
          <w:kern w:val="0"/>
          <w:sz w:val="24"/>
          <w:szCs w:val="20"/>
          <w:lang w:val="en-GB" w:eastAsia="ko-KR"/>
        </w:rPr>
        <w:tab/>
      </w:r>
      <w:r w:rsidRPr="004A1BA2">
        <w:rPr>
          <w:rFonts w:ascii="Arial" w:eastAsia="宋体" w:hAnsi="Arial" w:cs="Times New Roman"/>
          <w:kern w:val="0"/>
          <w:sz w:val="24"/>
          <w:szCs w:val="20"/>
          <w:lang w:val="en-GB"/>
        </w:rPr>
        <w:t>SCG FAILURE INFORMATION</w:t>
      </w:r>
      <w:r w:rsidRPr="004A1BA2">
        <w:rPr>
          <w:rFonts w:ascii="Arial" w:eastAsia="宋体" w:hAnsi="Arial" w:cs="Times New Roman"/>
          <w:kern w:val="0"/>
          <w:sz w:val="24"/>
          <w:szCs w:val="20"/>
          <w:lang w:val="en-GB" w:eastAsia="ko-KR"/>
        </w:rPr>
        <w:t xml:space="preserve"> REPORT</w:t>
      </w:r>
      <w:bookmarkEnd w:id="3"/>
    </w:p>
    <w:p w14:paraId="42948414" w14:textId="77777777" w:rsidR="004A1BA2" w:rsidRPr="004A1BA2" w:rsidRDefault="004A1BA2" w:rsidP="004A1BA2">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r w:rsidRPr="004A1BA2">
        <w:rPr>
          <w:rFonts w:ascii="Times New Roman" w:eastAsia="宋体" w:hAnsi="Times New Roman" w:cs="Times New Roman"/>
          <w:kern w:val="0"/>
          <w:sz w:val="20"/>
          <w:szCs w:val="20"/>
          <w:lang w:val="en-GB" w:eastAsia="ko-KR"/>
        </w:rPr>
        <w:t>This message is sent by M-</w:t>
      </w:r>
      <w:r w:rsidRPr="004A1BA2">
        <w:rPr>
          <w:rFonts w:ascii="Times New Roman" w:eastAsia="宋体" w:hAnsi="Times New Roman" w:cs="Times New Roman" w:hint="eastAsia"/>
          <w:kern w:val="0"/>
          <w:sz w:val="20"/>
          <w:szCs w:val="20"/>
          <w:lang w:val="en-GB"/>
        </w:rPr>
        <w:t>NG-RAN node</w:t>
      </w:r>
      <w:r w:rsidRPr="004A1BA2">
        <w:rPr>
          <w:rFonts w:ascii="Times New Roman" w:eastAsia="宋体" w:hAnsi="Times New Roman" w:cs="Times New Roman"/>
          <w:kern w:val="0"/>
          <w:sz w:val="20"/>
          <w:szCs w:val="20"/>
          <w:lang w:val="en-GB" w:eastAsia="ko-KR"/>
        </w:rPr>
        <w:t xml:space="preserve"> to S-NG-RAN node to report a </w:t>
      </w:r>
      <w:r w:rsidRPr="004A1BA2">
        <w:rPr>
          <w:rFonts w:ascii="Times New Roman" w:eastAsia="宋体" w:hAnsi="Times New Roman" w:cs="Times New Roman"/>
          <w:kern w:val="0"/>
          <w:sz w:val="20"/>
          <w:szCs w:val="20"/>
          <w:lang w:val="en-GB"/>
        </w:rPr>
        <w:t>PSCell</w:t>
      </w:r>
      <w:r w:rsidRPr="004A1BA2">
        <w:rPr>
          <w:rFonts w:ascii="Times New Roman" w:eastAsia="宋体" w:hAnsi="Times New Roman" w:cs="Times New Roman" w:hint="eastAsia"/>
          <w:kern w:val="0"/>
          <w:sz w:val="20"/>
          <w:szCs w:val="20"/>
          <w:lang w:val="en-GB"/>
        </w:rPr>
        <w:t xml:space="preserve"> change failure event</w:t>
      </w:r>
      <w:r w:rsidRPr="004A1BA2">
        <w:rPr>
          <w:rFonts w:ascii="Times New Roman" w:eastAsia="宋体" w:hAnsi="Times New Roman" w:cs="Times New Roman"/>
          <w:kern w:val="0"/>
          <w:sz w:val="20"/>
          <w:szCs w:val="20"/>
          <w:lang w:val="en-GB" w:eastAsia="ko-KR"/>
        </w:rPr>
        <w:t>.</w:t>
      </w:r>
    </w:p>
    <w:p w14:paraId="569BD1E6" w14:textId="77777777" w:rsidR="004A1BA2" w:rsidRPr="004A1BA2" w:rsidRDefault="004A1BA2" w:rsidP="004A1BA2">
      <w:pPr>
        <w:widowControl/>
        <w:overflowPunct w:val="0"/>
        <w:autoSpaceDE w:val="0"/>
        <w:autoSpaceDN w:val="0"/>
        <w:adjustRightInd w:val="0"/>
        <w:spacing w:after="180"/>
        <w:jc w:val="left"/>
        <w:textAlignment w:val="baseline"/>
        <w:rPr>
          <w:rFonts w:ascii="Times New Roman" w:eastAsia="Batang" w:hAnsi="Times New Roman" w:cs="Times New Roman"/>
          <w:kern w:val="0"/>
          <w:sz w:val="20"/>
          <w:szCs w:val="20"/>
          <w:lang w:val="en-GB" w:eastAsia="ko-KR"/>
        </w:rPr>
      </w:pPr>
      <w:r w:rsidRPr="004A1BA2">
        <w:rPr>
          <w:rFonts w:ascii="Times New Roman" w:eastAsia="宋体" w:hAnsi="Times New Roman" w:cs="Times New Roman"/>
          <w:kern w:val="0"/>
          <w:sz w:val="20"/>
          <w:szCs w:val="20"/>
          <w:lang w:val="en-GB" w:eastAsia="ko-KR"/>
        </w:rPr>
        <w:t>Direction: M-</w:t>
      </w:r>
      <w:r w:rsidRPr="004A1BA2">
        <w:rPr>
          <w:rFonts w:ascii="Times New Roman" w:eastAsia="宋体" w:hAnsi="Times New Roman" w:cs="Times New Roman" w:hint="eastAsia"/>
          <w:kern w:val="0"/>
          <w:sz w:val="20"/>
          <w:szCs w:val="20"/>
          <w:lang w:val="en-GB"/>
        </w:rPr>
        <w:t>NG-RAN node</w:t>
      </w:r>
      <w:r w:rsidRPr="004A1BA2">
        <w:rPr>
          <w:rFonts w:ascii="Times New Roman" w:eastAsia="宋体" w:hAnsi="Times New Roman" w:cs="Times New Roman"/>
          <w:kern w:val="0"/>
          <w:sz w:val="20"/>
          <w:szCs w:val="20"/>
          <w:vertAlign w:val="subscript"/>
          <w:lang w:val="en-GB" w:eastAsia="ko-KR"/>
        </w:rPr>
        <w:t xml:space="preserve"> </w:t>
      </w:r>
      <w:r w:rsidRPr="004A1BA2">
        <w:rPr>
          <w:rFonts w:ascii="Times New Roman" w:eastAsia="宋体" w:hAnsi="Times New Roman" w:cs="Times New Roman"/>
          <w:kern w:val="0"/>
          <w:sz w:val="20"/>
          <w:szCs w:val="20"/>
          <w:lang w:val="en-GB" w:eastAsia="ko-KR"/>
        </w:rPr>
        <w:t xml:space="preserve"> </w:t>
      </w:r>
      <w:bookmarkStart w:id="4" w:name="_Hlk98879224"/>
      <w:r w:rsidRPr="004A1BA2">
        <w:rPr>
          <w:rFonts w:ascii="Times New Roman" w:eastAsia="宋体" w:hAnsi="Times New Roman" w:cs="Times New Roman"/>
          <w:kern w:val="0"/>
          <w:sz w:val="20"/>
          <w:szCs w:val="20"/>
          <w:lang w:val="en-GB" w:eastAsia="ko-KR"/>
        </w:rPr>
        <w:sym w:font="Symbol" w:char="F0AE"/>
      </w:r>
      <w:bookmarkEnd w:id="4"/>
      <w:r w:rsidRPr="004A1BA2">
        <w:rPr>
          <w:rFonts w:ascii="Times New Roman" w:eastAsia="宋体" w:hAnsi="Times New Roman" w:cs="Times New Roman"/>
          <w:kern w:val="0"/>
          <w:sz w:val="20"/>
          <w:szCs w:val="20"/>
          <w:lang w:val="en-GB" w:eastAsia="ko-KR"/>
        </w:rPr>
        <w:t xml:space="preserve"> S-</w:t>
      </w:r>
      <w:r w:rsidRPr="004A1BA2">
        <w:rPr>
          <w:rFonts w:ascii="Times New Roman" w:eastAsia="宋体" w:hAnsi="Times New Roman" w:cs="Times New Roman" w:hint="eastAsia"/>
          <w:kern w:val="0"/>
          <w:sz w:val="20"/>
          <w:szCs w:val="20"/>
          <w:lang w:val="en-GB"/>
        </w:rPr>
        <w:t>NG-RAN node</w:t>
      </w:r>
      <w:r w:rsidRPr="004A1BA2">
        <w:rPr>
          <w:rFonts w:ascii="Times New Roman" w:eastAsia="宋体" w:hAnsi="Times New Roman" w:cs="Times New Roman"/>
          <w:kern w:val="0"/>
          <w:sz w:val="20"/>
          <w:szCs w:val="20"/>
          <w:vertAlign w:val="subscript"/>
          <w:lang w:val="en-GB" w:eastAsia="ko-KR"/>
        </w:rPr>
        <w:t xml:space="preserve"> </w:t>
      </w:r>
      <w:r w:rsidRPr="004A1BA2">
        <w:rPr>
          <w:rFonts w:ascii="Times New Roman" w:eastAsia="宋体" w:hAnsi="Times New Roman" w:cs="Times New Roman"/>
          <w:kern w:val="0"/>
          <w:sz w:val="20"/>
          <w:szCs w:val="20"/>
          <w:lang w:val="en-GB" w:eastAsia="ko-KR"/>
        </w:rPr>
        <w:t>.</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260"/>
        <w:gridCol w:w="900"/>
        <w:gridCol w:w="1620"/>
        <w:gridCol w:w="1827"/>
        <w:gridCol w:w="1080"/>
        <w:gridCol w:w="1080"/>
      </w:tblGrid>
      <w:tr w:rsidR="004A1BA2" w:rsidRPr="004A1BA2" w14:paraId="05B1FD78" w14:textId="77777777" w:rsidTr="00AD14F9">
        <w:tc>
          <w:tcPr>
            <w:tcW w:w="2122" w:type="dxa"/>
          </w:tcPr>
          <w:p w14:paraId="32D04E34"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lastRenderedPageBreak/>
              <w:t>IE/Group Name</w:t>
            </w:r>
          </w:p>
        </w:tc>
        <w:tc>
          <w:tcPr>
            <w:tcW w:w="1260" w:type="dxa"/>
          </w:tcPr>
          <w:p w14:paraId="7C54FF12"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t>Presence</w:t>
            </w:r>
          </w:p>
        </w:tc>
        <w:tc>
          <w:tcPr>
            <w:tcW w:w="900" w:type="dxa"/>
          </w:tcPr>
          <w:p w14:paraId="63CA621A"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t>Range</w:t>
            </w:r>
          </w:p>
        </w:tc>
        <w:tc>
          <w:tcPr>
            <w:tcW w:w="1620" w:type="dxa"/>
          </w:tcPr>
          <w:p w14:paraId="6622765B"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t>IE type and reference</w:t>
            </w:r>
          </w:p>
        </w:tc>
        <w:tc>
          <w:tcPr>
            <w:tcW w:w="1827" w:type="dxa"/>
          </w:tcPr>
          <w:p w14:paraId="53236503"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t>Semantics description</w:t>
            </w:r>
          </w:p>
        </w:tc>
        <w:tc>
          <w:tcPr>
            <w:tcW w:w="1080" w:type="dxa"/>
          </w:tcPr>
          <w:p w14:paraId="0FE709C5"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4A1BA2">
              <w:rPr>
                <w:rFonts w:ascii="Arial" w:eastAsia="宋体" w:hAnsi="Arial" w:cs="Times New Roman"/>
                <w:b/>
                <w:kern w:val="0"/>
                <w:sz w:val="18"/>
                <w:szCs w:val="20"/>
                <w:lang w:val="en-GB" w:eastAsia="ja-JP"/>
              </w:rPr>
              <w:t>Criticality</w:t>
            </w:r>
          </w:p>
        </w:tc>
        <w:tc>
          <w:tcPr>
            <w:tcW w:w="1080" w:type="dxa"/>
          </w:tcPr>
          <w:p w14:paraId="2D6E90B3"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b/>
                <w:kern w:val="0"/>
                <w:sz w:val="18"/>
                <w:szCs w:val="20"/>
                <w:lang w:val="en-GB" w:eastAsia="ja-JP"/>
              </w:rPr>
              <w:t>Assigned Criticality</w:t>
            </w:r>
          </w:p>
        </w:tc>
      </w:tr>
      <w:tr w:rsidR="004A1BA2" w:rsidRPr="004A1BA2" w14:paraId="2FFE04AB" w14:textId="77777777" w:rsidTr="00AD14F9">
        <w:tc>
          <w:tcPr>
            <w:tcW w:w="2122" w:type="dxa"/>
          </w:tcPr>
          <w:p w14:paraId="1855A14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Message Type</w:t>
            </w:r>
          </w:p>
        </w:tc>
        <w:tc>
          <w:tcPr>
            <w:tcW w:w="1260" w:type="dxa"/>
          </w:tcPr>
          <w:p w14:paraId="28194C4E"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M</w:t>
            </w:r>
          </w:p>
        </w:tc>
        <w:tc>
          <w:tcPr>
            <w:tcW w:w="900" w:type="dxa"/>
          </w:tcPr>
          <w:p w14:paraId="6D911D8E"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Pr>
          <w:p w14:paraId="7327CCE4"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9.2.3.1</w:t>
            </w:r>
          </w:p>
        </w:tc>
        <w:tc>
          <w:tcPr>
            <w:tcW w:w="1827" w:type="dxa"/>
          </w:tcPr>
          <w:p w14:paraId="58EC2DD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080" w:type="dxa"/>
          </w:tcPr>
          <w:p w14:paraId="77A7FB1A"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Pr>
          <w:p w14:paraId="02591EC4"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45F11CF7" w14:textId="77777777" w:rsidTr="00AD14F9">
        <w:tc>
          <w:tcPr>
            <w:tcW w:w="2122" w:type="dxa"/>
          </w:tcPr>
          <w:p w14:paraId="3F05E832"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M-NG-RAN node UE XnAP ID</w:t>
            </w:r>
          </w:p>
        </w:tc>
        <w:tc>
          <w:tcPr>
            <w:tcW w:w="1260" w:type="dxa"/>
          </w:tcPr>
          <w:p w14:paraId="60A98900"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M</w:t>
            </w:r>
          </w:p>
        </w:tc>
        <w:tc>
          <w:tcPr>
            <w:tcW w:w="900" w:type="dxa"/>
          </w:tcPr>
          <w:p w14:paraId="62F99FBD"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Pr>
          <w:p w14:paraId="1D71EE3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NG-RAN node UE XnAP ID</w:t>
            </w:r>
          </w:p>
          <w:p w14:paraId="36CCF55F"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9.2.3.16</w:t>
            </w:r>
          </w:p>
        </w:tc>
        <w:tc>
          <w:tcPr>
            <w:tcW w:w="1827" w:type="dxa"/>
          </w:tcPr>
          <w:p w14:paraId="6FEE103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18"/>
                <w:lang w:val="en-GB" w:eastAsia="ja-JP"/>
              </w:rPr>
              <w:t>Allocated at the M-NG-RAN node.</w:t>
            </w:r>
          </w:p>
        </w:tc>
        <w:tc>
          <w:tcPr>
            <w:tcW w:w="1080" w:type="dxa"/>
          </w:tcPr>
          <w:p w14:paraId="1AF195A8"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Pr>
          <w:p w14:paraId="41070900"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523013C5" w14:textId="77777777" w:rsidTr="00AD14F9">
        <w:tc>
          <w:tcPr>
            <w:tcW w:w="2122" w:type="dxa"/>
          </w:tcPr>
          <w:p w14:paraId="4DF11303"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S-NG-RAN node UE XnAP ID</w:t>
            </w:r>
          </w:p>
        </w:tc>
        <w:tc>
          <w:tcPr>
            <w:tcW w:w="1260" w:type="dxa"/>
          </w:tcPr>
          <w:p w14:paraId="3473276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eastAsia="ja-JP"/>
              </w:rPr>
              <w:t>M</w:t>
            </w:r>
          </w:p>
        </w:tc>
        <w:tc>
          <w:tcPr>
            <w:tcW w:w="900" w:type="dxa"/>
          </w:tcPr>
          <w:p w14:paraId="40BBF8B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Pr>
          <w:p w14:paraId="0641F501"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NG-RAN node UE XnAP ID</w:t>
            </w:r>
          </w:p>
          <w:p w14:paraId="2B60DD63"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9.2.3.16</w:t>
            </w:r>
          </w:p>
        </w:tc>
        <w:tc>
          <w:tcPr>
            <w:tcW w:w="1827" w:type="dxa"/>
          </w:tcPr>
          <w:p w14:paraId="3E19F761"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18"/>
                <w:lang w:val="en-GB" w:eastAsia="ja-JP"/>
              </w:rPr>
            </w:pPr>
            <w:r w:rsidRPr="004A1BA2">
              <w:rPr>
                <w:rFonts w:ascii="Arial" w:eastAsia="宋体" w:hAnsi="Arial" w:cs="Times New Roman"/>
                <w:kern w:val="0"/>
                <w:sz w:val="18"/>
                <w:szCs w:val="18"/>
                <w:lang w:val="en-GB" w:eastAsia="ja-JP"/>
              </w:rPr>
              <w:t>Allocated at the S-NG-RAN node.</w:t>
            </w:r>
          </w:p>
        </w:tc>
        <w:tc>
          <w:tcPr>
            <w:tcW w:w="1080" w:type="dxa"/>
          </w:tcPr>
          <w:p w14:paraId="05342AF8"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Pr>
          <w:p w14:paraId="3D6120B2"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088C1D87" w14:textId="77777777" w:rsidTr="00AD14F9">
        <w:tc>
          <w:tcPr>
            <w:tcW w:w="2122" w:type="dxa"/>
          </w:tcPr>
          <w:p w14:paraId="197354DF"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Source PSCell CGI</w:t>
            </w:r>
          </w:p>
        </w:tc>
        <w:tc>
          <w:tcPr>
            <w:tcW w:w="1260" w:type="dxa"/>
          </w:tcPr>
          <w:p w14:paraId="788B9C7D"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eastAsia="ja-JP"/>
              </w:rPr>
              <w:t>O</w:t>
            </w:r>
          </w:p>
        </w:tc>
        <w:tc>
          <w:tcPr>
            <w:tcW w:w="900" w:type="dxa"/>
          </w:tcPr>
          <w:p w14:paraId="1EFF716E"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Pr>
          <w:p w14:paraId="48AF52E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Global NG-RAN Cell Identity</w:t>
            </w:r>
          </w:p>
          <w:p w14:paraId="090CBF91"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eastAsia="ja-JP"/>
              </w:rPr>
              <w:t xml:space="preserve">9.2.2.27 </w:t>
            </w:r>
          </w:p>
          <w:p w14:paraId="491DC803"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p>
        </w:tc>
        <w:tc>
          <w:tcPr>
            <w:tcW w:w="1827" w:type="dxa"/>
          </w:tcPr>
          <w:p w14:paraId="168EE69F"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eastAsia="ja-JP"/>
              </w:rPr>
              <w:t>NG-RAN CGI of source PSCell for PSCell change procedure</w:t>
            </w:r>
          </w:p>
        </w:tc>
        <w:tc>
          <w:tcPr>
            <w:tcW w:w="1080" w:type="dxa"/>
          </w:tcPr>
          <w:p w14:paraId="033218D7"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Pr>
          <w:p w14:paraId="33EF90A0"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003D1580" w14:textId="77777777" w:rsidTr="00AD14F9">
        <w:tc>
          <w:tcPr>
            <w:tcW w:w="2122" w:type="dxa"/>
          </w:tcPr>
          <w:p w14:paraId="02556E88"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Failed PSCell CGI</w:t>
            </w:r>
          </w:p>
        </w:tc>
        <w:tc>
          <w:tcPr>
            <w:tcW w:w="1260" w:type="dxa"/>
          </w:tcPr>
          <w:p w14:paraId="227E0A82"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O</w:t>
            </w:r>
          </w:p>
        </w:tc>
        <w:tc>
          <w:tcPr>
            <w:tcW w:w="900" w:type="dxa"/>
          </w:tcPr>
          <w:p w14:paraId="5865F26C"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Pr>
          <w:p w14:paraId="5A11F7DE"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rPr>
              <w:t>Global NG-RAN Cell Identity</w:t>
            </w:r>
          </w:p>
          <w:p w14:paraId="7E5EE94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rPr>
              <w:t>9.2.2.27</w:t>
            </w:r>
          </w:p>
        </w:tc>
        <w:tc>
          <w:tcPr>
            <w:tcW w:w="1827" w:type="dxa"/>
          </w:tcPr>
          <w:p w14:paraId="1A28E6CC"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NG-RAN CGI of PSCell where SCG failure occurs for PSCell change procedure</w:t>
            </w:r>
          </w:p>
        </w:tc>
        <w:tc>
          <w:tcPr>
            <w:tcW w:w="1080" w:type="dxa"/>
          </w:tcPr>
          <w:p w14:paraId="2E2AE006"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Pr>
          <w:p w14:paraId="3DE11DB2"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06195A6C" w14:textId="77777777" w:rsidTr="00AD14F9">
        <w:tc>
          <w:tcPr>
            <w:tcW w:w="2122" w:type="dxa"/>
            <w:tcBorders>
              <w:top w:val="single" w:sz="4" w:space="0" w:color="auto"/>
              <w:left w:val="single" w:sz="4" w:space="0" w:color="auto"/>
              <w:bottom w:val="single" w:sz="4" w:space="0" w:color="auto"/>
              <w:right w:val="single" w:sz="4" w:space="0" w:color="auto"/>
            </w:tcBorders>
          </w:tcPr>
          <w:p w14:paraId="426E8F30"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SCG Failure Report Container</w:t>
            </w:r>
          </w:p>
        </w:tc>
        <w:tc>
          <w:tcPr>
            <w:tcW w:w="1260" w:type="dxa"/>
            <w:tcBorders>
              <w:top w:val="single" w:sz="4" w:space="0" w:color="auto"/>
              <w:left w:val="single" w:sz="4" w:space="0" w:color="auto"/>
              <w:bottom w:val="single" w:sz="4" w:space="0" w:color="auto"/>
              <w:right w:val="single" w:sz="4" w:space="0" w:color="auto"/>
            </w:tcBorders>
          </w:tcPr>
          <w:p w14:paraId="26780D6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M</w:t>
            </w:r>
          </w:p>
        </w:tc>
        <w:tc>
          <w:tcPr>
            <w:tcW w:w="900" w:type="dxa"/>
            <w:tcBorders>
              <w:top w:val="single" w:sz="4" w:space="0" w:color="auto"/>
              <w:left w:val="single" w:sz="4" w:space="0" w:color="auto"/>
              <w:bottom w:val="single" w:sz="4" w:space="0" w:color="auto"/>
              <w:right w:val="single" w:sz="4" w:space="0" w:color="auto"/>
            </w:tcBorders>
          </w:tcPr>
          <w:p w14:paraId="66A76FBA"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Borders>
              <w:top w:val="single" w:sz="4" w:space="0" w:color="auto"/>
              <w:left w:val="single" w:sz="4" w:space="0" w:color="auto"/>
              <w:bottom w:val="single" w:sz="4" w:space="0" w:color="auto"/>
              <w:right w:val="single" w:sz="4" w:space="0" w:color="auto"/>
            </w:tcBorders>
          </w:tcPr>
          <w:p w14:paraId="407612B4"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OCTET STRING</w:t>
            </w:r>
          </w:p>
        </w:tc>
        <w:tc>
          <w:tcPr>
            <w:tcW w:w="1827" w:type="dxa"/>
            <w:tcBorders>
              <w:top w:val="single" w:sz="4" w:space="0" w:color="auto"/>
              <w:left w:val="single" w:sz="4" w:space="0" w:color="auto"/>
              <w:bottom w:val="single" w:sz="4" w:space="0" w:color="auto"/>
              <w:right w:val="single" w:sz="4" w:space="0" w:color="auto"/>
            </w:tcBorders>
          </w:tcPr>
          <w:p w14:paraId="0CB85EF5"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rPr>
              <w:t xml:space="preserve">The </w:t>
            </w:r>
            <w:r w:rsidRPr="004A1BA2">
              <w:rPr>
                <w:rFonts w:ascii="Arial" w:eastAsia="宋体" w:hAnsi="Arial" w:cs="Times New Roman"/>
                <w:i/>
                <w:iCs/>
                <w:kern w:val="0"/>
                <w:sz w:val="18"/>
                <w:szCs w:val="20"/>
                <w:lang w:val="en-GB" w:eastAsia="ko-KR"/>
              </w:rPr>
              <w:t>SCGFailureInformation</w:t>
            </w:r>
            <w:r w:rsidRPr="004A1BA2">
              <w:rPr>
                <w:rFonts w:ascii="Arial" w:eastAsia="宋体" w:hAnsi="Arial" w:cs="Times New Roman"/>
                <w:kern w:val="0"/>
                <w:sz w:val="18"/>
                <w:szCs w:val="20"/>
                <w:lang w:val="en-GB" w:eastAsia="ja-JP"/>
              </w:rPr>
              <w:t xml:space="preserve"> </w:t>
            </w:r>
            <w:r w:rsidRPr="004A1BA2">
              <w:rPr>
                <w:rFonts w:ascii="Arial" w:eastAsia="宋体" w:hAnsi="Arial" w:cs="Arial"/>
                <w:kern w:val="0"/>
                <w:sz w:val="18"/>
                <w:szCs w:val="20"/>
                <w:lang w:val="en-GB" w:eastAsia="ja-JP"/>
              </w:rPr>
              <w:t xml:space="preserve">message or the </w:t>
            </w:r>
            <w:r w:rsidRPr="004A1BA2">
              <w:rPr>
                <w:rFonts w:ascii="Arial" w:eastAsia="宋体" w:hAnsi="Arial" w:cs="Times New Roman"/>
                <w:i/>
                <w:iCs/>
                <w:kern w:val="0"/>
                <w:sz w:val="18"/>
                <w:szCs w:val="20"/>
                <w:lang w:val="en-GB" w:eastAsia="ko-KR"/>
              </w:rPr>
              <w:t xml:space="preserve">SCGFailureInformationEUTRA </w:t>
            </w:r>
            <w:r w:rsidRPr="004A1BA2">
              <w:rPr>
                <w:rFonts w:ascii="Arial" w:eastAsia="宋体" w:hAnsi="Arial" w:cs="Arial"/>
                <w:kern w:val="0"/>
                <w:sz w:val="18"/>
                <w:szCs w:val="20"/>
                <w:lang w:val="en-GB" w:eastAsia="ja-JP"/>
              </w:rPr>
              <w:t>message as defined in TS 38.331 [10]</w:t>
            </w:r>
            <w:r w:rsidRPr="004A1BA2">
              <w:rPr>
                <w:rFonts w:ascii="Arial" w:eastAsia="宋体" w:hAnsi="Arial" w:cs="Times New Roman" w:hint="eastAsia"/>
                <w:kern w:val="0"/>
                <w:sz w:val="18"/>
                <w:szCs w:val="20"/>
                <w:lang w:val="en-GB"/>
              </w:rPr>
              <w:t xml:space="preserve"> </w:t>
            </w:r>
            <w:r w:rsidRPr="004A1BA2">
              <w:rPr>
                <w:rFonts w:ascii="Arial" w:eastAsia="宋体" w:hAnsi="Arial" w:cs="Times New Roman"/>
                <w:kern w:val="0"/>
                <w:sz w:val="18"/>
                <w:szCs w:val="20"/>
                <w:lang w:val="en-GB"/>
              </w:rPr>
              <w:t xml:space="preserve">or </w:t>
            </w:r>
            <w:r w:rsidRPr="004A1BA2">
              <w:rPr>
                <w:rFonts w:ascii="Arial" w:eastAsia="宋体" w:hAnsi="Arial" w:cs="Times New Roman"/>
                <w:kern w:val="0"/>
                <w:sz w:val="18"/>
                <w:szCs w:val="20"/>
                <w:lang w:val="en-GB" w:eastAsia="ko-KR"/>
              </w:rPr>
              <w:t xml:space="preserve">the </w:t>
            </w:r>
            <w:r w:rsidRPr="004A1BA2">
              <w:rPr>
                <w:rFonts w:ascii="Arial" w:eastAsia="宋体" w:hAnsi="Arial" w:cs="Times New Roman"/>
                <w:i/>
                <w:iCs/>
                <w:kern w:val="0"/>
                <w:sz w:val="18"/>
                <w:szCs w:val="20"/>
                <w:lang w:val="en-GB" w:eastAsia="ko-KR"/>
              </w:rPr>
              <w:t>SCGFailureInformation</w:t>
            </w:r>
            <w:r w:rsidRPr="004A1BA2">
              <w:rPr>
                <w:rFonts w:ascii="Arial" w:eastAsia="宋体" w:hAnsi="Arial" w:cs="Times New Roman"/>
                <w:kern w:val="0"/>
                <w:sz w:val="18"/>
                <w:szCs w:val="20"/>
                <w:lang w:val="en-GB"/>
              </w:rPr>
              <w:t xml:space="preserve"> message</w:t>
            </w:r>
            <w:r w:rsidRPr="004A1BA2">
              <w:rPr>
                <w:rFonts w:ascii="Arial" w:eastAsia="宋体" w:hAnsi="Arial" w:cs="Times New Roman"/>
                <w:kern w:val="0"/>
                <w:sz w:val="18"/>
                <w:szCs w:val="20"/>
                <w:lang w:val="en-GB" w:eastAsia="ko-KR"/>
              </w:rPr>
              <w:t xml:space="preserve"> or the </w:t>
            </w:r>
            <w:r w:rsidRPr="004A1BA2">
              <w:rPr>
                <w:rFonts w:ascii="Arial" w:eastAsia="宋体" w:hAnsi="Arial" w:cs="Times New Roman"/>
                <w:i/>
                <w:noProof/>
                <w:kern w:val="0"/>
                <w:sz w:val="18"/>
                <w:szCs w:val="20"/>
                <w:lang w:val="en-GB" w:eastAsia="ko-KR"/>
              </w:rPr>
              <w:t>SCGFailureInformationNR</w:t>
            </w:r>
            <w:r w:rsidRPr="004A1BA2">
              <w:rPr>
                <w:rFonts w:ascii="Arial" w:eastAsia="宋体" w:hAnsi="Arial" w:cs="Times New Roman"/>
                <w:kern w:val="0"/>
                <w:sz w:val="18"/>
                <w:szCs w:val="20"/>
                <w:lang w:val="en-GB" w:eastAsia="ko-KR"/>
              </w:rPr>
              <w:t xml:space="preserve"> message as defined in TS 3</w:t>
            </w:r>
            <w:r w:rsidRPr="004A1BA2">
              <w:rPr>
                <w:rFonts w:ascii="Arial" w:eastAsia="宋体" w:hAnsi="Arial" w:cs="Times New Roman"/>
                <w:kern w:val="0"/>
                <w:sz w:val="18"/>
                <w:szCs w:val="20"/>
                <w:lang w:val="en-GB"/>
              </w:rPr>
              <w:t>6</w:t>
            </w:r>
            <w:r w:rsidRPr="004A1BA2">
              <w:rPr>
                <w:rFonts w:ascii="Arial" w:eastAsia="宋体" w:hAnsi="Arial" w:cs="Times New Roman"/>
                <w:kern w:val="0"/>
                <w:sz w:val="18"/>
                <w:szCs w:val="20"/>
                <w:lang w:val="en-GB" w:eastAsia="ko-KR"/>
              </w:rPr>
              <w:t>.331 [</w:t>
            </w:r>
            <w:r w:rsidRPr="004A1BA2">
              <w:rPr>
                <w:rFonts w:ascii="Arial" w:eastAsia="宋体" w:hAnsi="Arial" w:cs="Times New Roman"/>
                <w:kern w:val="0"/>
                <w:sz w:val="18"/>
                <w:szCs w:val="20"/>
                <w:lang w:val="en-GB" w:eastAsia="ja-JP"/>
              </w:rPr>
              <w:t>14</w:t>
            </w:r>
            <w:r w:rsidRPr="004A1BA2">
              <w:rPr>
                <w:rFonts w:ascii="Arial" w:eastAsia="宋体" w:hAnsi="Arial" w:cs="Times New Roman"/>
                <w:kern w:val="0"/>
                <w:sz w:val="18"/>
                <w:szCs w:val="20"/>
                <w:lang w:val="en-GB" w:eastAsia="ko-KR"/>
              </w:rPr>
              <w:t>]</w:t>
            </w:r>
          </w:p>
        </w:tc>
        <w:tc>
          <w:tcPr>
            <w:tcW w:w="1080" w:type="dxa"/>
            <w:tcBorders>
              <w:top w:val="single" w:sz="4" w:space="0" w:color="auto"/>
              <w:left w:val="single" w:sz="4" w:space="0" w:color="auto"/>
              <w:bottom w:val="single" w:sz="4" w:space="0" w:color="auto"/>
              <w:right w:val="single" w:sz="4" w:space="0" w:color="auto"/>
            </w:tcBorders>
          </w:tcPr>
          <w:p w14:paraId="181F8F22"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Borders>
              <w:top w:val="single" w:sz="4" w:space="0" w:color="auto"/>
              <w:left w:val="single" w:sz="4" w:space="0" w:color="auto"/>
              <w:bottom w:val="single" w:sz="4" w:space="0" w:color="auto"/>
              <w:right w:val="single" w:sz="4" w:space="0" w:color="auto"/>
            </w:tcBorders>
          </w:tcPr>
          <w:p w14:paraId="0DC2D2B0"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4A1BA2" w:rsidRPr="004A1BA2" w14:paraId="2C260C2D" w14:textId="77777777" w:rsidTr="00AD14F9">
        <w:tc>
          <w:tcPr>
            <w:tcW w:w="2122" w:type="dxa"/>
            <w:tcBorders>
              <w:top w:val="single" w:sz="4" w:space="0" w:color="auto"/>
              <w:left w:val="single" w:sz="4" w:space="0" w:color="auto"/>
              <w:bottom w:val="single" w:sz="4" w:space="0" w:color="auto"/>
              <w:right w:val="single" w:sz="4" w:space="0" w:color="auto"/>
            </w:tcBorders>
          </w:tcPr>
          <w:p w14:paraId="15AE825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SN Mobility Information</w:t>
            </w:r>
          </w:p>
        </w:tc>
        <w:tc>
          <w:tcPr>
            <w:tcW w:w="1260" w:type="dxa"/>
            <w:tcBorders>
              <w:top w:val="single" w:sz="4" w:space="0" w:color="auto"/>
              <w:left w:val="single" w:sz="4" w:space="0" w:color="auto"/>
              <w:bottom w:val="single" w:sz="4" w:space="0" w:color="auto"/>
              <w:right w:val="single" w:sz="4" w:space="0" w:color="auto"/>
            </w:tcBorders>
          </w:tcPr>
          <w:p w14:paraId="62CB9B79"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O</w:t>
            </w:r>
          </w:p>
        </w:tc>
        <w:tc>
          <w:tcPr>
            <w:tcW w:w="900" w:type="dxa"/>
            <w:tcBorders>
              <w:top w:val="single" w:sz="4" w:space="0" w:color="auto"/>
              <w:left w:val="single" w:sz="4" w:space="0" w:color="auto"/>
              <w:bottom w:val="single" w:sz="4" w:space="0" w:color="auto"/>
              <w:right w:val="single" w:sz="4" w:space="0" w:color="auto"/>
            </w:tcBorders>
          </w:tcPr>
          <w:p w14:paraId="38185690"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p>
        </w:tc>
        <w:tc>
          <w:tcPr>
            <w:tcW w:w="1620" w:type="dxa"/>
            <w:tcBorders>
              <w:top w:val="single" w:sz="4" w:space="0" w:color="auto"/>
              <w:left w:val="single" w:sz="4" w:space="0" w:color="auto"/>
              <w:bottom w:val="single" w:sz="4" w:space="0" w:color="auto"/>
              <w:right w:val="single" w:sz="4" w:space="0" w:color="auto"/>
            </w:tcBorders>
          </w:tcPr>
          <w:p w14:paraId="18BD917B"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BIT STRING (SIZE (32))</w:t>
            </w:r>
          </w:p>
        </w:tc>
        <w:tc>
          <w:tcPr>
            <w:tcW w:w="1827" w:type="dxa"/>
            <w:tcBorders>
              <w:top w:val="single" w:sz="4" w:space="0" w:color="auto"/>
              <w:left w:val="single" w:sz="4" w:space="0" w:color="auto"/>
              <w:bottom w:val="single" w:sz="4" w:space="0" w:color="auto"/>
              <w:right w:val="single" w:sz="4" w:space="0" w:color="auto"/>
            </w:tcBorders>
          </w:tcPr>
          <w:p w14:paraId="3B82D3E1" w14:textId="77777777" w:rsidR="004A1BA2" w:rsidRPr="004A1BA2" w:rsidRDefault="004A1BA2" w:rsidP="004A1BA2">
            <w:pPr>
              <w:keepNext/>
              <w:keepLines/>
              <w:widowControl/>
              <w:overflowPunct w:val="0"/>
              <w:autoSpaceDE w:val="0"/>
              <w:autoSpaceDN w:val="0"/>
              <w:adjustRightInd w:val="0"/>
              <w:jc w:val="left"/>
              <w:textAlignment w:val="baseline"/>
              <w:rPr>
                <w:rFonts w:ascii="Arial" w:eastAsia="宋体" w:hAnsi="Arial" w:cs="Times New Roman"/>
                <w:kern w:val="0"/>
                <w:sz w:val="18"/>
                <w:szCs w:val="20"/>
                <w:lang w:val="en-GB"/>
              </w:rPr>
            </w:pPr>
            <w:r w:rsidRPr="004A1BA2">
              <w:rPr>
                <w:rFonts w:ascii="Arial" w:eastAsia="宋体" w:hAnsi="Arial" w:cs="Times New Roman"/>
                <w:kern w:val="0"/>
                <w:sz w:val="18"/>
                <w:szCs w:val="20"/>
                <w:lang w:val="en-GB"/>
              </w:rPr>
              <w:t>Information related to the PSCell</w:t>
            </w:r>
            <w:r w:rsidRPr="004A1BA2">
              <w:rPr>
                <w:rFonts w:ascii="Arial" w:eastAsia="宋体" w:hAnsi="Arial" w:cs="Times New Roman" w:hint="eastAsia"/>
                <w:kern w:val="0"/>
                <w:sz w:val="18"/>
                <w:szCs w:val="20"/>
                <w:lang w:val="en-GB"/>
              </w:rPr>
              <w:t xml:space="preserve"> change</w:t>
            </w:r>
            <w:r w:rsidRPr="004A1BA2">
              <w:rPr>
                <w:rFonts w:ascii="Arial" w:eastAsia="宋体" w:hAnsi="Arial" w:cs="Times New Roman"/>
                <w:kern w:val="0"/>
                <w:sz w:val="18"/>
                <w:szCs w:val="20"/>
                <w:lang w:val="en-GB"/>
              </w:rPr>
              <w:t>. It’s provided by S-NG-RAN node in order to enable later analysis of the conditions that led to wrong PSCell</w:t>
            </w:r>
            <w:r w:rsidRPr="004A1BA2">
              <w:rPr>
                <w:rFonts w:ascii="Arial" w:eastAsia="宋体" w:hAnsi="Arial" w:cs="Times New Roman" w:hint="eastAsia"/>
                <w:kern w:val="0"/>
                <w:sz w:val="18"/>
                <w:szCs w:val="20"/>
                <w:lang w:val="en-GB"/>
              </w:rPr>
              <w:t xml:space="preserve"> change</w:t>
            </w:r>
            <w:r w:rsidRPr="004A1BA2">
              <w:rPr>
                <w:rFonts w:ascii="Arial" w:eastAsia="宋体" w:hAnsi="Arial" w:cs="Times New Roman"/>
                <w:kern w:val="0"/>
                <w:sz w:val="18"/>
                <w:szCs w:val="20"/>
                <w:lang w:val="en-GB"/>
              </w:rPr>
              <w:t>.</w:t>
            </w:r>
          </w:p>
        </w:tc>
        <w:tc>
          <w:tcPr>
            <w:tcW w:w="1080" w:type="dxa"/>
            <w:tcBorders>
              <w:top w:val="single" w:sz="4" w:space="0" w:color="auto"/>
              <w:left w:val="single" w:sz="4" w:space="0" w:color="auto"/>
              <w:bottom w:val="single" w:sz="4" w:space="0" w:color="auto"/>
              <w:right w:val="single" w:sz="4" w:space="0" w:color="auto"/>
            </w:tcBorders>
          </w:tcPr>
          <w:p w14:paraId="2507416C"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YES</w:t>
            </w:r>
          </w:p>
        </w:tc>
        <w:tc>
          <w:tcPr>
            <w:tcW w:w="1080" w:type="dxa"/>
            <w:tcBorders>
              <w:top w:val="single" w:sz="4" w:space="0" w:color="auto"/>
              <w:left w:val="single" w:sz="4" w:space="0" w:color="auto"/>
              <w:bottom w:val="single" w:sz="4" w:space="0" w:color="auto"/>
              <w:right w:val="single" w:sz="4" w:space="0" w:color="auto"/>
            </w:tcBorders>
          </w:tcPr>
          <w:p w14:paraId="2265882E" w14:textId="77777777" w:rsidR="004A1BA2" w:rsidRPr="004A1BA2" w:rsidRDefault="004A1BA2" w:rsidP="004A1BA2">
            <w:pPr>
              <w:keepNext/>
              <w:keepLines/>
              <w:widowControl/>
              <w:overflowPunct w:val="0"/>
              <w:autoSpaceDE w:val="0"/>
              <w:autoSpaceDN w:val="0"/>
              <w:adjustRightInd w:val="0"/>
              <w:jc w:val="center"/>
              <w:textAlignment w:val="baseline"/>
              <w:rPr>
                <w:rFonts w:ascii="Arial" w:eastAsia="宋体" w:hAnsi="Arial" w:cs="Times New Roman"/>
                <w:kern w:val="0"/>
                <w:sz w:val="18"/>
                <w:szCs w:val="20"/>
                <w:lang w:val="en-GB" w:eastAsia="ja-JP"/>
              </w:rPr>
            </w:pPr>
            <w:r w:rsidRPr="004A1BA2">
              <w:rPr>
                <w:rFonts w:ascii="Arial" w:eastAsia="宋体" w:hAnsi="Arial" w:cs="Times New Roman"/>
                <w:kern w:val="0"/>
                <w:sz w:val="18"/>
                <w:szCs w:val="20"/>
                <w:lang w:val="en-GB" w:eastAsia="ja-JP"/>
              </w:rPr>
              <w:t>ignore</w:t>
            </w:r>
          </w:p>
        </w:tc>
      </w:tr>
      <w:tr w:rsidR="00181A0A" w:rsidRPr="00AA5DA2" w14:paraId="2BDDB989" w14:textId="77777777" w:rsidTr="00181A0A">
        <w:trPr>
          <w:ins w:id="5" w:author="Samsung" w:date="2022-08-08T11:13:00Z"/>
        </w:trPr>
        <w:tc>
          <w:tcPr>
            <w:tcW w:w="2122" w:type="dxa"/>
            <w:tcBorders>
              <w:top w:val="single" w:sz="4" w:space="0" w:color="auto"/>
              <w:left w:val="single" w:sz="4" w:space="0" w:color="auto"/>
              <w:bottom w:val="single" w:sz="4" w:space="0" w:color="auto"/>
              <w:right w:val="single" w:sz="4" w:space="0" w:color="auto"/>
            </w:tcBorders>
          </w:tcPr>
          <w:p w14:paraId="1EABF705" w14:textId="616EC657" w:rsidR="00181A0A" w:rsidRPr="00181A0A" w:rsidRDefault="00181A0A" w:rsidP="00181A0A">
            <w:pPr>
              <w:rPr>
                <w:ins w:id="6" w:author="Samsung" w:date="2022-08-08T11:13:00Z"/>
                <w:rFonts w:ascii="Arial" w:eastAsia="宋体" w:hAnsi="Arial" w:cs="Times New Roman"/>
                <w:kern w:val="0"/>
                <w:sz w:val="18"/>
                <w:szCs w:val="20"/>
                <w:lang w:val="en-GB" w:eastAsia="ja-JP"/>
              </w:rPr>
            </w:pPr>
            <w:ins w:id="7" w:author="Samsung" w:date="2022-08-08T11:13:00Z">
              <w:r w:rsidRPr="00181A0A">
                <w:rPr>
                  <w:rFonts w:ascii="Arial" w:eastAsia="宋体" w:hAnsi="Arial" w:cs="Times New Roman"/>
                  <w:kern w:val="0"/>
                  <w:sz w:val="18"/>
                  <w:szCs w:val="20"/>
                  <w:lang w:val="en-GB" w:eastAsia="ja-JP"/>
                </w:rPr>
                <w:t>C</w:t>
              </w:r>
              <w:r>
                <w:rPr>
                  <w:rFonts w:ascii="Arial" w:eastAsia="宋体" w:hAnsi="Arial" w:cs="Times New Roman"/>
                  <w:kern w:val="0"/>
                  <w:sz w:val="18"/>
                  <w:szCs w:val="20"/>
                  <w:lang w:val="en-GB" w:eastAsia="ja-JP"/>
                </w:rPr>
                <w:t>PAC</w:t>
              </w:r>
              <w:r w:rsidRPr="00181A0A">
                <w:rPr>
                  <w:rFonts w:ascii="Arial" w:eastAsia="宋体" w:hAnsi="Arial" w:cs="Times New Roman"/>
                  <w:kern w:val="0"/>
                  <w:sz w:val="18"/>
                  <w:szCs w:val="20"/>
                  <w:lang w:val="en-GB" w:eastAsia="ja-JP"/>
                </w:rPr>
                <w:t xml:space="preserve"> Configuration</w:t>
              </w:r>
            </w:ins>
          </w:p>
        </w:tc>
        <w:tc>
          <w:tcPr>
            <w:tcW w:w="1260" w:type="dxa"/>
            <w:tcBorders>
              <w:top w:val="single" w:sz="4" w:space="0" w:color="auto"/>
              <w:left w:val="single" w:sz="4" w:space="0" w:color="auto"/>
              <w:bottom w:val="single" w:sz="4" w:space="0" w:color="auto"/>
              <w:right w:val="single" w:sz="4" w:space="0" w:color="auto"/>
            </w:tcBorders>
          </w:tcPr>
          <w:p w14:paraId="4630370F" w14:textId="77777777" w:rsidR="00181A0A" w:rsidRPr="00181A0A" w:rsidRDefault="00181A0A" w:rsidP="00181A0A">
            <w:pPr>
              <w:rPr>
                <w:ins w:id="8" w:author="Samsung" w:date="2022-08-08T11:13:00Z"/>
                <w:rFonts w:ascii="Arial" w:eastAsia="宋体" w:hAnsi="Arial" w:cs="Times New Roman"/>
                <w:kern w:val="0"/>
                <w:sz w:val="18"/>
                <w:szCs w:val="20"/>
                <w:lang w:val="en-GB" w:eastAsia="ja-JP"/>
              </w:rPr>
            </w:pPr>
            <w:ins w:id="9" w:author="Samsung" w:date="2022-08-08T11:13:00Z">
              <w:r w:rsidRPr="00181A0A">
                <w:rPr>
                  <w:rFonts w:ascii="Arial" w:eastAsia="宋体" w:hAnsi="Arial" w:cs="Times New Roman"/>
                  <w:kern w:val="0"/>
                  <w:sz w:val="18"/>
                  <w:szCs w:val="20"/>
                  <w:lang w:val="en-GB" w:eastAsia="ja-JP"/>
                </w:rPr>
                <w:t>O</w:t>
              </w:r>
            </w:ins>
          </w:p>
        </w:tc>
        <w:tc>
          <w:tcPr>
            <w:tcW w:w="900" w:type="dxa"/>
            <w:tcBorders>
              <w:top w:val="single" w:sz="4" w:space="0" w:color="auto"/>
              <w:left w:val="single" w:sz="4" w:space="0" w:color="auto"/>
              <w:bottom w:val="single" w:sz="4" w:space="0" w:color="auto"/>
              <w:right w:val="single" w:sz="4" w:space="0" w:color="auto"/>
            </w:tcBorders>
          </w:tcPr>
          <w:p w14:paraId="42BD15C9" w14:textId="77777777" w:rsidR="00181A0A" w:rsidRPr="00181A0A" w:rsidRDefault="00181A0A" w:rsidP="00181A0A">
            <w:pPr>
              <w:rPr>
                <w:ins w:id="10" w:author="Samsung" w:date="2022-08-08T11:13:00Z"/>
                <w:rFonts w:ascii="Arial" w:eastAsia="宋体" w:hAnsi="Arial" w:cs="Times New Roman"/>
                <w:kern w:val="0"/>
                <w:sz w:val="18"/>
                <w:szCs w:val="20"/>
                <w:lang w:val="en-GB" w:eastAsia="ja-JP"/>
              </w:rPr>
            </w:pPr>
          </w:p>
        </w:tc>
        <w:tc>
          <w:tcPr>
            <w:tcW w:w="1620" w:type="dxa"/>
            <w:tcBorders>
              <w:top w:val="single" w:sz="4" w:space="0" w:color="auto"/>
              <w:left w:val="single" w:sz="4" w:space="0" w:color="auto"/>
              <w:bottom w:val="single" w:sz="4" w:space="0" w:color="auto"/>
              <w:right w:val="single" w:sz="4" w:space="0" w:color="auto"/>
            </w:tcBorders>
          </w:tcPr>
          <w:p w14:paraId="6AF9A9F7" w14:textId="2DE5535B" w:rsidR="00181A0A" w:rsidRPr="00181A0A" w:rsidRDefault="00181A0A" w:rsidP="00181A0A">
            <w:pPr>
              <w:rPr>
                <w:ins w:id="11" w:author="Samsung" w:date="2022-08-08T11:13:00Z"/>
                <w:rFonts w:ascii="Arial" w:eastAsia="宋体" w:hAnsi="Arial" w:cs="Times New Roman"/>
                <w:kern w:val="0"/>
                <w:sz w:val="18"/>
                <w:szCs w:val="20"/>
                <w:lang w:val="en-GB" w:eastAsia="ja-JP"/>
              </w:rPr>
            </w:pPr>
            <w:ins w:id="12" w:author="Samsung" w:date="2022-08-08T11:13:00Z">
              <w:r w:rsidRPr="00181A0A">
                <w:rPr>
                  <w:rFonts w:ascii="Arial" w:eastAsia="宋体" w:hAnsi="Arial" w:cs="Times New Roman"/>
                  <w:kern w:val="0"/>
                  <w:sz w:val="18"/>
                  <w:szCs w:val="20"/>
                  <w:lang w:val="en-GB" w:eastAsia="ja-JP"/>
                </w:rPr>
                <w:t>9.2.2.</w:t>
              </w:r>
              <w:r>
                <w:rPr>
                  <w:rFonts w:ascii="Arial" w:eastAsia="宋体" w:hAnsi="Arial" w:cs="Times New Roman"/>
                  <w:kern w:val="0"/>
                  <w:sz w:val="18"/>
                  <w:szCs w:val="20"/>
                  <w:lang w:val="en-GB" w:eastAsia="ja-JP"/>
                </w:rPr>
                <w:t>xx</w:t>
              </w:r>
            </w:ins>
          </w:p>
        </w:tc>
        <w:tc>
          <w:tcPr>
            <w:tcW w:w="1827" w:type="dxa"/>
            <w:tcBorders>
              <w:top w:val="single" w:sz="4" w:space="0" w:color="auto"/>
              <w:left w:val="single" w:sz="4" w:space="0" w:color="auto"/>
              <w:bottom w:val="single" w:sz="4" w:space="0" w:color="auto"/>
              <w:right w:val="single" w:sz="4" w:space="0" w:color="auto"/>
            </w:tcBorders>
          </w:tcPr>
          <w:p w14:paraId="06FA62CB" w14:textId="77777777" w:rsidR="00181A0A" w:rsidRPr="00181A0A" w:rsidRDefault="00181A0A" w:rsidP="00181A0A">
            <w:pPr>
              <w:rPr>
                <w:ins w:id="13" w:author="Samsung" w:date="2022-08-08T11:13:00Z"/>
                <w:rFonts w:ascii="Arial" w:eastAsia="宋体" w:hAnsi="Arial" w:cs="Times New Roman"/>
                <w:kern w:val="0"/>
                <w:sz w:val="18"/>
                <w:szCs w:val="20"/>
                <w:lang w:val="en-GB"/>
              </w:rPr>
            </w:pPr>
          </w:p>
        </w:tc>
        <w:tc>
          <w:tcPr>
            <w:tcW w:w="1080" w:type="dxa"/>
            <w:tcBorders>
              <w:top w:val="single" w:sz="4" w:space="0" w:color="auto"/>
              <w:left w:val="single" w:sz="4" w:space="0" w:color="auto"/>
              <w:bottom w:val="single" w:sz="4" w:space="0" w:color="auto"/>
              <w:right w:val="single" w:sz="4" w:space="0" w:color="auto"/>
            </w:tcBorders>
          </w:tcPr>
          <w:p w14:paraId="4EACB52D" w14:textId="77777777" w:rsidR="00181A0A" w:rsidRPr="00181A0A" w:rsidRDefault="00181A0A" w:rsidP="00181A0A">
            <w:pPr>
              <w:rPr>
                <w:ins w:id="14" w:author="Samsung" w:date="2022-08-08T11:13:00Z"/>
                <w:rFonts w:ascii="Arial" w:eastAsia="宋体" w:hAnsi="Arial" w:cs="Times New Roman"/>
                <w:kern w:val="0"/>
                <w:sz w:val="18"/>
                <w:szCs w:val="20"/>
                <w:lang w:val="en-GB" w:eastAsia="ja-JP"/>
              </w:rPr>
            </w:pPr>
            <w:ins w:id="15" w:author="Samsung" w:date="2022-08-08T11:13:00Z">
              <w:r w:rsidRPr="00181A0A">
                <w:rPr>
                  <w:rFonts w:ascii="Arial" w:eastAsia="宋体" w:hAnsi="Arial" w:cs="Times New Roman" w:hint="eastAsia"/>
                  <w:kern w:val="0"/>
                  <w:sz w:val="18"/>
                  <w:szCs w:val="20"/>
                  <w:lang w:val="en-GB" w:eastAsia="ja-JP"/>
                </w:rPr>
                <w:t>Y</w:t>
              </w:r>
              <w:r w:rsidRPr="00181A0A">
                <w:rPr>
                  <w:rFonts w:ascii="Arial" w:eastAsia="宋体" w:hAnsi="Arial" w:cs="Times New Roman"/>
                  <w:kern w:val="0"/>
                  <w:sz w:val="18"/>
                  <w:szCs w:val="20"/>
                  <w:lang w:val="en-GB" w:eastAsia="ja-JP"/>
                </w:rPr>
                <w:t>ES</w:t>
              </w:r>
            </w:ins>
          </w:p>
        </w:tc>
        <w:tc>
          <w:tcPr>
            <w:tcW w:w="1080" w:type="dxa"/>
            <w:tcBorders>
              <w:top w:val="single" w:sz="4" w:space="0" w:color="auto"/>
              <w:left w:val="single" w:sz="4" w:space="0" w:color="auto"/>
              <w:bottom w:val="single" w:sz="4" w:space="0" w:color="auto"/>
              <w:right w:val="single" w:sz="4" w:space="0" w:color="auto"/>
            </w:tcBorders>
          </w:tcPr>
          <w:p w14:paraId="52AF585D" w14:textId="77777777" w:rsidR="00181A0A" w:rsidRPr="00181A0A" w:rsidRDefault="00181A0A" w:rsidP="00181A0A">
            <w:pPr>
              <w:rPr>
                <w:ins w:id="16" w:author="Samsung" w:date="2022-08-08T11:13:00Z"/>
                <w:rFonts w:ascii="Arial" w:eastAsia="宋体" w:hAnsi="Arial" w:cs="Times New Roman"/>
                <w:kern w:val="0"/>
                <w:sz w:val="18"/>
                <w:szCs w:val="20"/>
                <w:lang w:val="en-GB" w:eastAsia="ja-JP"/>
              </w:rPr>
            </w:pPr>
            <w:ins w:id="17" w:author="Samsung" w:date="2022-08-08T11:13:00Z">
              <w:r w:rsidRPr="00181A0A">
                <w:rPr>
                  <w:rFonts w:ascii="Arial" w:eastAsia="宋体" w:hAnsi="Arial" w:cs="Times New Roman"/>
                  <w:kern w:val="0"/>
                  <w:sz w:val="18"/>
                  <w:szCs w:val="20"/>
                  <w:lang w:val="en-GB" w:eastAsia="ja-JP"/>
                </w:rPr>
                <w:t>ignore</w:t>
              </w:r>
            </w:ins>
          </w:p>
        </w:tc>
      </w:tr>
    </w:tbl>
    <w:p w14:paraId="4AADEE6B" w14:textId="77777777" w:rsidR="004A1BA2" w:rsidRPr="004A1BA2" w:rsidRDefault="004A1BA2" w:rsidP="004A1BA2">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p>
    <w:p w14:paraId="51AB0ECE" w14:textId="77777777" w:rsidR="0039614F" w:rsidRDefault="0039614F" w:rsidP="00183766">
      <w:pPr>
        <w:rPr>
          <w:rFonts w:ascii="Times New Roman" w:hAnsi="Times New Roman" w:cs="Times New Roman"/>
          <w:bCs/>
          <w:sz w:val="18"/>
          <w:szCs w:val="24"/>
        </w:rPr>
      </w:pPr>
    </w:p>
    <w:p w14:paraId="5EEBE7A8" w14:textId="165C8362" w:rsidR="00DA518F" w:rsidRPr="00DA518F" w:rsidRDefault="00DA518F" w:rsidP="00DA518F">
      <w:pPr>
        <w:keepNext/>
        <w:keepLines/>
        <w:widowControl/>
        <w:overflowPunct w:val="0"/>
        <w:autoSpaceDE w:val="0"/>
        <w:autoSpaceDN w:val="0"/>
        <w:adjustRightInd w:val="0"/>
        <w:spacing w:before="120" w:after="180"/>
        <w:ind w:left="1418" w:hanging="1418"/>
        <w:jc w:val="left"/>
        <w:textAlignment w:val="baseline"/>
        <w:outlineLvl w:val="3"/>
        <w:rPr>
          <w:ins w:id="18" w:author="Samsung" w:date="2022-08-08T11:16:00Z"/>
          <w:rFonts w:ascii="Arial" w:eastAsia="宋体" w:hAnsi="Arial" w:cs="Times New Roman"/>
          <w:kern w:val="0"/>
          <w:sz w:val="24"/>
          <w:szCs w:val="20"/>
          <w:lang w:val="en-GB" w:eastAsia="ko-KR"/>
        </w:rPr>
      </w:pPr>
      <w:bookmarkStart w:id="19" w:name="_Toc98868399"/>
      <w:ins w:id="20" w:author="Samsung" w:date="2022-08-08T11:16:00Z">
        <w:r w:rsidRPr="00DA518F">
          <w:rPr>
            <w:rFonts w:ascii="Arial" w:eastAsia="宋体" w:hAnsi="Arial" w:cs="Times New Roman"/>
            <w:kern w:val="0"/>
            <w:sz w:val="24"/>
            <w:szCs w:val="20"/>
            <w:lang w:val="en-GB" w:eastAsia="ko-KR"/>
          </w:rPr>
          <w:t>9.2.2.</w:t>
        </w:r>
      </w:ins>
      <w:ins w:id="21" w:author="Samsung" w:date="2022-08-08T11:17:00Z">
        <w:r w:rsidR="00AD14F9">
          <w:rPr>
            <w:rFonts w:ascii="Arial" w:eastAsia="宋体" w:hAnsi="Arial" w:cs="Times New Roman"/>
            <w:kern w:val="0"/>
            <w:sz w:val="24"/>
            <w:szCs w:val="20"/>
            <w:lang w:val="en-GB" w:eastAsia="ko-KR"/>
          </w:rPr>
          <w:t>xx</w:t>
        </w:r>
      </w:ins>
      <w:ins w:id="22" w:author="Samsung" w:date="2022-08-08T11:16:00Z">
        <w:r w:rsidRPr="00DA518F">
          <w:rPr>
            <w:rFonts w:ascii="Arial" w:eastAsia="宋体" w:hAnsi="Arial" w:cs="Times New Roman"/>
            <w:kern w:val="0"/>
            <w:sz w:val="24"/>
            <w:szCs w:val="20"/>
            <w:lang w:val="en-GB" w:eastAsia="ko-KR"/>
          </w:rPr>
          <w:tab/>
        </w:r>
        <w:r w:rsidRPr="00DA518F">
          <w:rPr>
            <w:rFonts w:ascii="Arial" w:eastAsia="宋体" w:hAnsi="Arial" w:cs="Times New Roman"/>
            <w:kern w:val="0"/>
            <w:sz w:val="24"/>
            <w:szCs w:val="20"/>
            <w:lang w:val="en-GB"/>
          </w:rPr>
          <w:t>C</w:t>
        </w:r>
      </w:ins>
      <w:ins w:id="23" w:author="Samsung" w:date="2022-08-08T11:17:00Z">
        <w:r w:rsidR="00AD14F9">
          <w:rPr>
            <w:rFonts w:ascii="Arial" w:eastAsia="宋体" w:hAnsi="Arial" w:cs="Times New Roman"/>
            <w:kern w:val="0"/>
            <w:sz w:val="24"/>
            <w:szCs w:val="20"/>
            <w:lang w:val="en-GB"/>
          </w:rPr>
          <w:t>PAC</w:t>
        </w:r>
      </w:ins>
      <w:ins w:id="24" w:author="Samsung" w:date="2022-08-08T11:16:00Z">
        <w:r w:rsidRPr="00DA518F">
          <w:rPr>
            <w:rFonts w:ascii="Arial" w:eastAsia="宋体" w:hAnsi="Arial" w:cs="Times New Roman"/>
            <w:kern w:val="0"/>
            <w:sz w:val="24"/>
            <w:szCs w:val="20"/>
            <w:lang w:val="en-GB"/>
          </w:rPr>
          <w:t xml:space="preserve"> Configuration</w:t>
        </w:r>
        <w:bookmarkEnd w:id="19"/>
      </w:ins>
    </w:p>
    <w:p w14:paraId="1B230953" w14:textId="7ADA3A5A" w:rsidR="00DA518F" w:rsidRPr="00DA518F" w:rsidRDefault="00DA518F" w:rsidP="00DA518F">
      <w:pPr>
        <w:widowControl/>
        <w:overflowPunct w:val="0"/>
        <w:autoSpaceDE w:val="0"/>
        <w:autoSpaceDN w:val="0"/>
        <w:adjustRightInd w:val="0"/>
        <w:spacing w:after="180"/>
        <w:jc w:val="left"/>
        <w:textAlignment w:val="baseline"/>
        <w:rPr>
          <w:ins w:id="25" w:author="Samsung" w:date="2022-08-08T11:16:00Z"/>
          <w:rFonts w:ascii="Times New Roman" w:eastAsia="宋体" w:hAnsi="Times New Roman" w:cs="Times New Roman"/>
          <w:kern w:val="0"/>
          <w:sz w:val="20"/>
          <w:szCs w:val="20"/>
          <w:lang w:val="en-GB" w:eastAsia="ko-KR"/>
        </w:rPr>
      </w:pPr>
      <w:ins w:id="26" w:author="Samsung" w:date="2022-08-08T11:16:00Z">
        <w:r w:rsidRPr="00DA518F">
          <w:rPr>
            <w:rFonts w:ascii="Times New Roman" w:eastAsia="宋体" w:hAnsi="Times New Roman" w:cs="Times New Roman"/>
            <w:kern w:val="0"/>
            <w:sz w:val="20"/>
            <w:szCs w:val="20"/>
            <w:lang w:val="en-GB" w:eastAsia="ko-KR"/>
          </w:rPr>
          <w:t xml:space="preserve">This IE contains the </w:t>
        </w:r>
        <w:r w:rsidRPr="00DA518F">
          <w:rPr>
            <w:rFonts w:ascii="Times New Roman" w:eastAsia="宋体" w:hAnsi="Times New Roman" w:cs="Times New Roman"/>
            <w:kern w:val="0"/>
            <w:sz w:val="20"/>
            <w:szCs w:val="20"/>
            <w:lang w:val="en-GB"/>
          </w:rPr>
          <w:t>C</w:t>
        </w:r>
      </w:ins>
      <w:ins w:id="27" w:author="Samsung" w:date="2022-08-08T11:17:00Z">
        <w:r w:rsidR="00AD14F9">
          <w:rPr>
            <w:rFonts w:ascii="Times New Roman" w:eastAsia="宋体" w:hAnsi="Times New Roman" w:cs="Times New Roman"/>
            <w:kern w:val="0"/>
            <w:sz w:val="20"/>
            <w:szCs w:val="20"/>
            <w:lang w:val="en-GB"/>
          </w:rPr>
          <w:t>PC</w:t>
        </w:r>
      </w:ins>
      <w:ins w:id="28" w:author="Samsung" w:date="2022-08-08T11:16:00Z">
        <w:r w:rsidRPr="00DA518F">
          <w:rPr>
            <w:rFonts w:ascii="Times New Roman" w:eastAsia="宋体" w:hAnsi="Times New Roman" w:cs="Times New Roman"/>
            <w:kern w:val="0"/>
            <w:sz w:val="20"/>
            <w:szCs w:val="20"/>
            <w:lang w:val="en-GB"/>
          </w:rPr>
          <w:t xml:space="preserve"> </w:t>
        </w:r>
      </w:ins>
      <w:ins w:id="29" w:author="Samsung" w:date="2022-08-08T11:18:00Z">
        <w:r w:rsidR="00AD14F9">
          <w:rPr>
            <w:rFonts w:ascii="Times New Roman" w:eastAsia="宋体" w:hAnsi="Times New Roman" w:cs="Times New Roman"/>
            <w:kern w:val="0"/>
            <w:sz w:val="20"/>
            <w:szCs w:val="20"/>
            <w:lang w:val="en-GB"/>
          </w:rPr>
          <w:t>or</w:t>
        </w:r>
      </w:ins>
      <w:ins w:id="30" w:author="Samsung" w:date="2022-08-08T11:19:00Z">
        <w:r w:rsidR="00AD14F9">
          <w:rPr>
            <w:rFonts w:ascii="Times New Roman" w:eastAsia="宋体" w:hAnsi="Times New Roman" w:cs="Times New Roman"/>
            <w:kern w:val="0"/>
            <w:sz w:val="20"/>
            <w:szCs w:val="20"/>
            <w:lang w:val="en-GB"/>
          </w:rPr>
          <w:t xml:space="preserve"> CPA </w:t>
        </w:r>
      </w:ins>
      <w:ins w:id="31" w:author="Samsung" w:date="2022-08-08T11:16:00Z">
        <w:r w:rsidRPr="00DA518F">
          <w:rPr>
            <w:rFonts w:ascii="Times New Roman" w:eastAsia="宋体" w:hAnsi="Times New Roman" w:cs="Times New Roman"/>
            <w:kern w:val="0"/>
            <w:sz w:val="20"/>
            <w:szCs w:val="20"/>
            <w:lang w:val="en-GB"/>
          </w:rPr>
          <w:t>configuration</w:t>
        </w:r>
        <w:r w:rsidRPr="00DA518F">
          <w:rPr>
            <w:rFonts w:ascii="Times New Roman" w:eastAsia="宋体" w:hAnsi="Times New Roman" w:cs="Times New Roman"/>
            <w:kern w:val="0"/>
            <w:sz w:val="20"/>
            <w:szCs w:val="20"/>
            <w:lang w:val="en-GB" w:eastAsia="ko-KR"/>
          </w:rPr>
          <w:t xml:space="preserve"> information.</w:t>
        </w:r>
      </w:ins>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7"/>
        <w:gridCol w:w="1134"/>
        <w:gridCol w:w="1701"/>
        <w:gridCol w:w="1559"/>
        <w:gridCol w:w="2410"/>
      </w:tblGrid>
      <w:tr w:rsidR="00DA518F" w:rsidRPr="00DA518F" w14:paraId="0FFBDE5D" w14:textId="77777777" w:rsidTr="003060BA">
        <w:trPr>
          <w:jc w:val="center"/>
          <w:ins w:id="32" w:author="Samsung" w:date="2022-08-08T11:16:00Z"/>
        </w:trPr>
        <w:tc>
          <w:tcPr>
            <w:tcW w:w="2907" w:type="dxa"/>
          </w:tcPr>
          <w:p w14:paraId="2A298135" w14:textId="77777777" w:rsidR="00DA518F" w:rsidRPr="00DA518F" w:rsidRDefault="00DA518F" w:rsidP="00DA518F">
            <w:pPr>
              <w:keepNext/>
              <w:keepLines/>
              <w:widowControl/>
              <w:overflowPunct w:val="0"/>
              <w:autoSpaceDE w:val="0"/>
              <w:autoSpaceDN w:val="0"/>
              <w:adjustRightInd w:val="0"/>
              <w:jc w:val="center"/>
              <w:textAlignment w:val="baseline"/>
              <w:rPr>
                <w:ins w:id="33" w:author="Samsung" w:date="2022-08-08T11:16:00Z"/>
                <w:rFonts w:ascii="Arial" w:eastAsia="宋体" w:hAnsi="Arial" w:cs="Arial"/>
                <w:b/>
                <w:kern w:val="0"/>
                <w:sz w:val="18"/>
                <w:szCs w:val="20"/>
                <w:lang w:val="en-GB" w:eastAsia="ja-JP"/>
              </w:rPr>
            </w:pPr>
            <w:ins w:id="34" w:author="Samsung" w:date="2022-08-08T11:16:00Z">
              <w:r w:rsidRPr="00DA518F">
                <w:rPr>
                  <w:rFonts w:ascii="Arial" w:eastAsia="宋体" w:hAnsi="Arial" w:cs="Arial"/>
                  <w:b/>
                  <w:kern w:val="0"/>
                  <w:sz w:val="18"/>
                  <w:szCs w:val="20"/>
                  <w:lang w:val="en-GB" w:eastAsia="ja-JP"/>
                </w:rPr>
                <w:t>IE/Group Name</w:t>
              </w:r>
            </w:ins>
          </w:p>
        </w:tc>
        <w:tc>
          <w:tcPr>
            <w:tcW w:w="1134" w:type="dxa"/>
          </w:tcPr>
          <w:p w14:paraId="154E8FBF" w14:textId="77777777" w:rsidR="00DA518F" w:rsidRPr="00DA518F" w:rsidRDefault="00DA518F" w:rsidP="00DA518F">
            <w:pPr>
              <w:keepNext/>
              <w:keepLines/>
              <w:widowControl/>
              <w:overflowPunct w:val="0"/>
              <w:autoSpaceDE w:val="0"/>
              <w:autoSpaceDN w:val="0"/>
              <w:adjustRightInd w:val="0"/>
              <w:jc w:val="center"/>
              <w:textAlignment w:val="baseline"/>
              <w:rPr>
                <w:ins w:id="35" w:author="Samsung" w:date="2022-08-08T11:16:00Z"/>
                <w:rFonts w:ascii="Arial" w:eastAsia="宋体" w:hAnsi="Arial" w:cs="Arial"/>
                <w:b/>
                <w:kern w:val="0"/>
                <w:sz w:val="18"/>
                <w:szCs w:val="20"/>
                <w:lang w:val="en-GB" w:eastAsia="ja-JP"/>
              </w:rPr>
            </w:pPr>
            <w:ins w:id="36" w:author="Samsung" w:date="2022-08-08T11:16:00Z">
              <w:r w:rsidRPr="00DA518F">
                <w:rPr>
                  <w:rFonts w:ascii="Arial" w:eastAsia="宋体" w:hAnsi="Arial" w:cs="Arial"/>
                  <w:b/>
                  <w:kern w:val="0"/>
                  <w:sz w:val="18"/>
                  <w:szCs w:val="20"/>
                  <w:lang w:val="en-GB" w:eastAsia="ja-JP"/>
                </w:rPr>
                <w:t>Presence</w:t>
              </w:r>
            </w:ins>
          </w:p>
        </w:tc>
        <w:tc>
          <w:tcPr>
            <w:tcW w:w="1701" w:type="dxa"/>
          </w:tcPr>
          <w:p w14:paraId="01ED3C6D" w14:textId="77777777" w:rsidR="00DA518F" w:rsidRPr="00DA518F" w:rsidRDefault="00DA518F" w:rsidP="00DA518F">
            <w:pPr>
              <w:keepNext/>
              <w:keepLines/>
              <w:widowControl/>
              <w:overflowPunct w:val="0"/>
              <w:autoSpaceDE w:val="0"/>
              <w:autoSpaceDN w:val="0"/>
              <w:adjustRightInd w:val="0"/>
              <w:jc w:val="center"/>
              <w:textAlignment w:val="baseline"/>
              <w:rPr>
                <w:ins w:id="37" w:author="Samsung" w:date="2022-08-08T11:16:00Z"/>
                <w:rFonts w:ascii="Arial" w:eastAsia="宋体" w:hAnsi="Arial" w:cs="Arial"/>
                <w:b/>
                <w:kern w:val="0"/>
                <w:sz w:val="18"/>
                <w:szCs w:val="20"/>
                <w:lang w:val="en-GB" w:eastAsia="ja-JP"/>
              </w:rPr>
            </w:pPr>
            <w:ins w:id="38" w:author="Samsung" w:date="2022-08-08T11:16:00Z">
              <w:r w:rsidRPr="00DA518F">
                <w:rPr>
                  <w:rFonts w:ascii="Arial" w:eastAsia="宋体" w:hAnsi="Arial" w:cs="Arial"/>
                  <w:b/>
                  <w:kern w:val="0"/>
                  <w:sz w:val="18"/>
                  <w:szCs w:val="20"/>
                  <w:lang w:val="en-GB" w:eastAsia="ja-JP"/>
                </w:rPr>
                <w:t>Range</w:t>
              </w:r>
            </w:ins>
          </w:p>
        </w:tc>
        <w:tc>
          <w:tcPr>
            <w:tcW w:w="1559" w:type="dxa"/>
          </w:tcPr>
          <w:p w14:paraId="0533D142" w14:textId="77777777" w:rsidR="00DA518F" w:rsidRPr="00DA518F" w:rsidRDefault="00DA518F" w:rsidP="00DA518F">
            <w:pPr>
              <w:keepNext/>
              <w:keepLines/>
              <w:widowControl/>
              <w:overflowPunct w:val="0"/>
              <w:autoSpaceDE w:val="0"/>
              <w:autoSpaceDN w:val="0"/>
              <w:adjustRightInd w:val="0"/>
              <w:jc w:val="center"/>
              <w:textAlignment w:val="baseline"/>
              <w:rPr>
                <w:ins w:id="39" w:author="Samsung" w:date="2022-08-08T11:16:00Z"/>
                <w:rFonts w:ascii="Arial" w:eastAsia="宋体" w:hAnsi="Arial" w:cs="Arial"/>
                <w:b/>
                <w:kern w:val="0"/>
                <w:sz w:val="18"/>
                <w:szCs w:val="20"/>
                <w:lang w:val="en-GB" w:eastAsia="ja-JP"/>
              </w:rPr>
            </w:pPr>
            <w:ins w:id="40" w:author="Samsung" w:date="2022-08-08T11:16:00Z">
              <w:r w:rsidRPr="00DA518F">
                <w:rPr>
                  <w:rFonts w:ascii="Arial" w:eastAsia="宋体" w:hAnsi="Arial" w:cs="Arial"/>
                  <w:b/>
                  <w:kern w:val="0"/>
                  <w:sz w:val="18"/>
                  <w:szCs w:val="20"/>
                  <w:lang w:val="en-GB" w:eastAsia="ja-JP"/>
                </w:rPr>
                <w:t>IE type and reference</w:t>
              </w:r>
            </w:ins>
          </w:p>
        </w:tc>
        <w:tc>
          <w:tcPr>
            <w:tcW w:w="2410" w:type="dxa"/>
          </w:tcPr>
          <w:p w14:paraId="2FEF722C" w14:textId="77777777" w:rsidR="00DA518F" w:rsidRPr="00DA518F" w:rsidRDefault="00DA518F" w:rsidP="00DA518F">
            <w:pPr>
              <w:keepNext/>
              <w:keepLines/>
              <w:widowControl/>
              <w:overflowPunct w:val="0"/>
              <w:autoSpaceDE w:val="0"/>
              <w:autoSpaceDN w:val="0"/>
              <w:adjustRightInd w:val="0"/>
              <w:jc w:val="center"/>
              <w:textAlignment w:val="baseline"/>
              <w:rPr>
                <w:ins w:id="41" w:author="Samsung" w:date="2022-08-08T11:16:00Z"/>
                <w:rFonts w:ascii="Arial" w:eastAsia="宋体" w:hAnsi="Arial" w:cs="Arial"/>
                <w:b/>
                <w:kern w:val="0"/>
                <w:sz w:val="18"/>
                <w:szCs w:val="20"/>
                <w:lang w:val="en-GB" w:eastAsia="ja-JP"/>
              </w:rPr>
            </w:pPr>
            <w:ins w:id="42" w:author="Samsung" w:date="2022-08-08T11:16:00Z">
              <w:r w:rsidRPr="00DA518F">
                <w:rPr>
                  <w:rFonts w:ascii="Arial" w:eastAsia="宋体" w:hAnsi="Arial" w:cs="Arial"/>
                  <w:b/>
                  <w:kern w:val="0"/>
                  <w:sz w:val="18"/>
                  <w:szCs w:val="20"/>
                  <w:lang w:val="en-GB" w:eastAsia="ja-JP"/>
                </w:rPr>
                <w:t>Semantics description</w:t>
              </w:r>
            </w:ins>
          </w:p>
        </w:tc>
      </w:tr>
      <w:tr w:rsidR="00DA518F" w:rsidRPr="00DA518F" w14:paraId="276B7D59" w14:textId="77777777" w:rsidTr="003060BA">
        <w:trPr>
          <w:jc w:val="center"/>
          <w:ins w:id="43" w:author="Samsung" w:date="2022-08-08T11:16:00Z"/>
        </w:trPr>
        <w:tc>
          <w:tcPr>
            <w:tcW w:w="2907" w:type="dxa"/>
          </w:tcPr>
          <w:p w14:paraId="4C8E5EF4" w14:textId="4B4B0028" w:rsidR="00DA518F" w:rsidRPr="00DA518F" w:rsidRDefault="00AD14F9" w:rsidP="00DA518F">
            <w:pPr>
              <w:keepNext/>
              <w:keepLines/>
              <w:widowControl/>
              <w:overflowPunct w:val="0"/>
              <w:autoSpaceDE w:val="0"/>
              <w:autoSpaceDN w:val="0"/>
              <w:adjustRightInd w:val="0"/>
              <w:jc w:val="left"/>
              <w:textAlignment w:val="baseline"/>
              <w:rPr>
                <w:ins w:id="44" w:author="Samsung" w:date="2022-08-08T11:16:00Z"/>
                <w:rFonts w:ascii="Arial" w:eastAsia="宋体" w:hAnsi="Arial" w:cs="Arial"/>
                <w:b/>
                <w:bCs/>
                <w:kern w:val="0"/>
                <w:sz w:val="18"/>
                <w:szCs w:val="20"/>
                <w:lang w:val="en-GB"/>
              </w:rPr>
            </w:pPr>
            <w:ins w:id="45" w:author="Samsung" w:date="2022-08-08T11:17:00Z">
              <w:r>
                <w:rPr>
                  <w:rFonts w:ascii="Arial" w:eastAsia="宋体" w:hAnsi="Arial" w:cs="Arial"/>
                  <w:b/>
                  <w:bCs/>
                  <w:kern w:val="0"/>
                  <w:sz w:val="18"/>
                  <w:szCs w:val="20"/>
                  <w:lang w:val="en-GB"/>
                </w:rPr>
                <w:t>CPAC</w:t>
              </w:r>
            </w:ins>
            <w:ins w:id="46" w:author="Samsung" w:date="2022-08-08T11:16:00Z">
              <w:r w:rsidR="00DA518F" w:rsidRPr="00DA518F">
                <w:rPr>
                  <w:rFonts w:ascii="Arial" w:eastAsia="宋体" w:hAnsi="Arial" w:cs="Arial"/>
                  <w:b/>
                  <w:bCs/>
                  <w:kern w:val="0"/>
                  <w:sz w:val="18"/>
                  <w:szCs w:val="20"/>
                  <w:lang w:val="en-GB"/>
                </w:rPr>
                <w:t xml:space="preserve"> Candidate Cell List</w:t>
              </w:r>
            </w:ins>
          </w:p>
        </w:tc>
        <w:tc>
          <w:tcPr>
            <w:tcW w:w="1134" w:type="dxa"/>
          </w:tcPr>
          <w:p w14:paraId="0CDD8B93" w14:textId="77777777" w:rsidR="00DA518F" w:rsidRPr="00DA518F" w:rsidRDefault="00DA518F" w:rsidP="00DA518F">
            <w:pPr>
              <w:keepNext/>
              <w:keepLines/>
              <w:widowControl/>
              <w:overflowPunct w:val="0"/>
              <w:autoSpaceDE w:val="0"/>
              <w:autoSpaceDN w:val="0"/>
              <w:adjustRightInd w:val="0"/>
              <w:jc w:val="left"/>
              <w:textAlignment w:val="baseline"/>
              <w:rPr>
                <w:ins w:id="47" w:author="Samsung" w:date="2022-08-08T11:16:00Z"/>
                <w:rFonts w:ascii="Arial" w:eastAsia="宋体" w:hAnsi="Arial" w:cs="Arial"/>
                <w:kern w:val="0"/>
                <w:sz w:val="18"/>
                <w:szCs w:val="20"/>
                <w:lang w:val="en-GB" w:eastAsia="ja-JP"/>
              </w:rPr>
            </w:pPr>
          </w:p>
        </w:tc>
        <w:tc>
          <w:tcPr>
            <w:tcW w:w="1701" w:type="dxa"/>
          </w:tcPr>
          <w:p w14:paraId="2A4048CA" w14:textId="77777777" w:rsidR="00DA518F" w:rsidRPr="00DA518F" w:rsidRDefault="00DA518F" w:rsidP="00DA518F">
            <w:pPr>
              <w:keepNext/>
              <w:keepLines/>
              <w:widowControl/>
              <w:overflowPunct w:val="0"/>
              <w:autoSpaceDE w:val="0"/>
              <w:autoSpaceDN w:val="0"/>
              <w:adjustRightInd w:val="0"/>
              <w:jc w:val="left"/>
              <w:textAlignment w:val="baseline"/>
              <w:rPr>
                <w:ins w:id="48" w:author="Samsung" w:date="2022-08-08T11:16:00Z"/>
                <w:rFonts w:ascii="Arial" w:eastAsia="宋体" w:hAnsi="Arial" w:cs="Arial"/>
                <w:i/>
                <w:iCs/>
                <w:kern w:val="0"/>
                <w:sz w:val="18"/>
                <w:szCs w:val="20"/>
                <w:lang w:val="en-GB"/>
              </w:rPr>
            </w:pPr>
            <w:ins w:id="49" w:author="Samsung" w:date="2022-08-08T11:16:00Z">
              <w:r w:rsidRPr="00DA518F">
                <w:rPr>
                  <w:rFonts w:ascii="Arial" w:eastAsia="宋体" w:hAnsi="Arial" w:cs="Arial"/>
                  <w:i/>
                  <w:iCs/>
                  <w:kern w:val="0"/>
                  <w:sz w:val="18"/>
                  <w:szCs w:val="20"/>
                  <w:lang w:val="en-GB"/>
                </w:rPr>
                <w:t>1</w:t>
              </w:r>
            </w:ins>
          </w:p>
        </w:tc>
        <w:tc>
          <w:tcPr>
            <w:tcW w:w="1559" w:type="dxa"/>
          </w:tcPr>
          <w:p w14:paraId="7F3544AC" w14:textId="77777777" w:rsidR="00DA518F" w:rsidRPr="00DA518F" w:rsidRDefault="00DA518F" w:rsidP="00DA518F">
            <w:pPr>
              <w:keepNext/>
              <w:keepLines/>
              <w:widowControl/>
              <w:overflowPunct w:val="0"/>
              <w:autoSpaceDE w:val="0"/>
              <w:autoSpaceDN w:val="0"/>
              <w:adjustRightInd w:val="0"/>
              <w:jc w:val="left"/>
              <w:textAlignment w:val="baseline"/>
              <w:rPr>
                <w:ins w:id="50" w:author="Samsung" w:date="2022-08-08T11:16:00Z"/>
                <w:rFonts w:ascii="Arial" w:eastAsia="宋体" w:hAnsi="Arial" w:cs="Arial"/>
                <w:kern w:val="0"/>
                <w:sz w:val="18"/>
                <w:szCs w:val="20"/>
                <w:lang w:val="en-GB"/>
              </w:rPr>
            </w:pPr>
          </w:p>
        </w:tc>
        <w:tc>
          <w:tcPr>
            <w:tcW w:w="2410" w:type="dxa"/>
          </w:tcPr>
          <w:p w14:paraId="39986BC7" w14:textId="77777777" w:rsidR="00DA518F" w:rsidRPr="00DA518F" w:rsidRDefault="00DA518F" w:rsidP="00DA518F">
            <w:pPr>
              <w:keepNext/>
              <w:keepLines/>
              <w:widowControl/>
              <w:overflowPunct w:val="0"/>
              <w:autoSpaceDE w:val="0"/>
              <w:autoSpaceDN w:val="0"/>
              <w:adjustRightInd w:val="0"/>
              <w:jc w:val="left"/>
              <w:textAlignment w:val="baseline"/>
              <w:rPr>
                <w:ins w:id="51" w:author="Samsung" w:date="2022-08-08T11:16:00Z"/>
                <w:rFonts w:ascii="Arial" w:eastAsia="宋体" w:hAnsi="Arial" w:cs="Arial"/>
                <w:kern w:val="0"/>
                <w:sz w:val="18"/>
                <w:szCs w:val="20"/>
                <w:lang w:val="en-GB" w:eastAsia="ja-JP"/>
              </w:rPr>
            </w:pPr>
          </w:p>
        </w:tc>
      </w:tr>
      <w:tr w:rsidR="00DA518F" w:rsidRPr="00DA518F" w14:paraId="501F224C" w14:textId="77777777" w:rsidTr="003060BA">
        <w:trPr>
          <w:trHeight w:val="357"/>
          <w:jc w:val="center"/>
          <w:ins w:id="52" w:author="Samsung" w:date="2022-08-08T11:16:00Z"/>
        </w:trPr>
        <w:tc>
          <w:tcPr>
            <w:tcW w:w="2907" w:type="dxa"/>
          </w:tcPr>
          <w:p w14:paraId="61B480D1" w14:textId="7AEAFC27" w:rsidR="00DA518F" w:rsidRPr="00DA518F" w:rsidRDefault="00DA518F" w:rsidP="00AD14F9">
            <w:pPr>
              <w:keepNext/>
              <w:keepLines/>
              <w:widowControl/>
              <w:overflowPunct w:val="0"/>
              <w:autoSpaceDE w:val="0"/>
              <w:autoSpaceDN w:val="0"/>
              <w:adjustRightInd w:val="0"/>
              <w:ind w:left="113"/>
              <w:jc w:val="left"/>
              <w:textAlignment w:val="baseline"/>
              <w:rPr>
                <w:ins w:id="53" w:author="Samsung" w:date="2022-08-08T11:16:00Z"/>
                <w:rFonts w:ascii="Arial" w:eastAsia="宋体" w:hAnsi="Arial" w:cs="Arial"/>
                <w:b/>
                <w:bCs/>
                <w:kern w:val="0"/>
                <w:sz w:val="18"/>
                <w:szCs w:val="20"/>
              </w:rPr>
            </w:pPr>
            <w:ins w:id="54" w:author="Samsung" w:date="2022-08-08T11:16:00Z">
              <w:r w:rsidRPr="00DA518F">
                <w:rPr>
                  <w:rFonts w:ascii="Arial" w:eastAsia="宋体" w:hAnsi="Arial" w:cs="Arial"/>
                  <w:b/>
                  <w:bCs/>
                  <w:kern w:val="0"/>
                  <w:sz w:val="18"/>
                  <w:szCs w:val="20"/>
                </w:rPr>
                <w:t>&gt;</w:t>
              </w:r>
            </w:ins>
            <w:ins w:id="55" w:author="Samsung" w:date="2022-08-08T11:18:00Z">
              <w:r w:rsidR="00AD14F9">
                <w:rPr>
                  <w:rFonts w:ascii="Arial" w:eastAsia="宋体" w:hAnsi="Arial" w:cs="Arial"/>
                  <w:b/>
                  <w:bCs/>
                  <w:kern w:val="0"/>
                  <w:sz w:val="18"/>
                  <w:szCs w:val="20"/>
                  <w:lang w:val="en-GB"/>
                </w:rPr>
                <w:t>CPAC</w:t>
              </w:r>
            </w:ins>
            <w:ins w:id="56" w:author="Samsung" w:date="2022-08-08T11:16:00Z">
              <w:r w:rsidRPr="00DA518F">
                <w:rPr>
                  <w:rFonts w:ascii="Arial" w:eastAsia="宋体" w:hAnsi="Arial" w:cs="Arial"/>
                  <w:b/>
                  <w:bCs/>
                  <w:kern w:val="0"/>
                  <w:sz w:val="18"/>
                  <w:szCs w:val="20"/>
                  <w:lang w:val="en-GB"/>
                </w:rPr>
                <w:t xml:space="preserve"> Candidate Cell Item</w:t>
              </w:r>
            </w:ins>
          </w:p>
        </w:tc>
        <w:tc>
          <w:tcPr>
            <w:tcW w:w="1134" w:type="dxa"/>
          </w:tcPr>
          <w:p w14:paraId="64BEC8AF" w14:textId="77777777" w:rsidR="00DA518F" w:rsidRPr="00DA518F" w:rsidRDefault="00DA518F" w:rsidP="00DA518F">
            <w:pPr>
              <w:keepNext/>
              <w:keepLines/>
              <w:widowControl/>
              <w:overflowPunct w:val="0"/>
              <w:autoSpaceDE w:val="0"/>
              <w:autoSpaceDN w:val="0"/>
              <w:adjustRightInd w:val="0"/>
              <w:jc w:val="left"/>
              <w:textAlignment w:val="baseline"/>
              <w:rPr>
                <w:ins w:id="57" w:author="Samsung" w:date="2022-08-08T11:16:00Z"/>
                <w:rFonts w:ascii="Arial" w:eastAsia="宋体" w:hAnsi="Arial" w:cs="Times New Roman"/>
                <w:kern w:val="0"/>
                <w:sz w:val="18"/>
                <w:szCs w:val="20"/>
                <w:lang w:eastAsia="ja-JP"/>
              </w:rPr>
            </w:pPr>
          </w:p>
        </w:tc>
        <w:tc>
          <w:tcPr>
            <w:tcW w:w="1701" w:type="dxa"/>
          </w:tcPr>
          <w:p w14:paraId="0625DDF6" w14:textId="24A6B59B" w:rsidR="00DA518F" w:rsidRPr="00DA518F" w:rsidRDefault="00DA518F" w:rsidP="00AD14F9">
            <w:pPr>
              <w:keepNext/>
              <w:keepLines/>
              <w:widowControl/>
              <w:overflowPunct w:val="0"/>
              <w:autoSpaceDE w:val="0"/>
              <w:autoSpaceDN w:val="0"/>
              <w:adjustRightInd w:val="0"/>
              <w:jc w:val="left"/>
              <w:textAlignment w:val="baseline"/>
              <w:rPr>
                <w:ins w:id="58" w:author="Samsung" w:date="2022-08-08T11:16:00Z"/>
                <w:rFonts w:ascii="Arial" w:eastAsia="宋体" w:hAnsi="Arial" w:cs="Arial"/>
                <w:i/>
                <w:iCs/>
                <w:kern w:val="0"/>
                <w:sz w:val="18"/>
                <w:szCs w:val="20"/>
                <w:lang w:val="en-GB" w:eastAsia="ja-JP"/>
              </w:rPr>
            </w:pPr>
            <w:ins w:id="59" w:author="Samsung" w:date="2022-08-08T11:16:00Z">
              <w:r w:rsidRPr="00DA518F">
                <w:rPr>
                  <w:rFonts w:ascii="Arial" w:eastAsia="宋体" w:hAnsi="Arial" w:cs="Times New Roman"/>
                  <w:i/>
                  <w:iCs/>
                  <w:kern w:val="0"/>
                  <w:sz w:val="18"/>
                  <w:szCs w:val="20"/>
                  <w:lang w:val="en-GB" w:eastAsia="ja-JP"/>
                </w:rPr>
                <w:t>1 .. &lt;maxnoof</w:t>
              </w:r>
            </w:ins>
            <w:ins w:id="60" w:author="Samsung" w:date="2022-08-08T11:18:00Z">
              <w:r w:rsidR="00AD14F9">
                <w:rPr>
                  <w:rFonts w:ascii="Arial" w:eastAsia="宋体" w:hAnsi="Arial" w:cs="Times New Roman"/>
                  <w:i/>
                  <w:iCs/>
                  <w:kern w:val="0"/>
                  <w:sz w:val="18"/>
                  <w:szCs w:val="20"/>
                  <w:lang w:val="en-GB" w:eastAsia="ja-JP"/>
                </w:rPr>
                <w:t>P</w:t>
              </w:r>
            </w:ins>
            <w:ins w:id="61" w:author="Samsung" w:date="2022-08-08T11:16:00Z">
              <w:r w:rsidRPr="00DA518F">
                <w:rPr>
                  <w:rFonts w:ascii="Arial" w:eastAsia="宋体" w:hAnsi="Arial" w:cs="Times New Roman"/>
                  <w:i/>
                  <w:iCs/>
                  <w:kern w:val="0"/>
                  <w:sz w:val="18"/>
                  <w:szCs w:val="20"/>
                  <w:lang w:val="en-GB" w:eastAsia="ja-JP"/>
                </w:rPr>
                <w:t>CellsinC</w:t>
              </w:r>
            </w:ins>
            <w:ins w:id="62" w:author="Samsung" w:date="2022-08-08T11:18:00Z">
              <w:r w:rsidR="00AD14F9">
                <w:rPr>
                  <w:rFonts w:ascii="Arial" w:eastAsia="宋体" w:hAnsi="Arial" w:cs="Times New Roman"/>
                  <w:i/>
                  <w:iCs/>
                  <w:kern w:val="0"/>
                  <w:sz w:val="18"/>
                  <w:szCs w:val="20"/>
                  <w:lang w:val="en-GB" w:eastAsia="ja-JP"/>
                </w:rPr>
                <w:t>PAC</w:t>
              </w:r>
            </w:ins>
            <w:ins w:id="63" w:author="Samsung" w:date="2022-08-08T11:16:00Z">
              <w:r w:rsidRPr="00DA518F">
                <w:rPr>
                  <w:rFonts w:ascii="Arial" w:eastAsia="宋体" w:hAnsi="Arial" w:cs="Times New Roman"/>
                  <w:i/>
                  <w:iCs/>
                  <w:kern w:val="0"/>
                  <w:sz w:val="18"/>
                  <w:szCs w:val="20"/>
                  <w:lang w:val="en-GB" w:eastAsia="ja-JP"/>
                </w:rPr>
                <w:t>&gt;</w:t>
              </w:r>
            </w:ins>
          </w:p>
        </w:tc>
        <w:tc>
          <w:tcPr>
            <w:tcW w:w="1559" w:type="dxa"/>
          </w:tcPr>
          <w:p w14:paraId="75C0C78F" w14:textId="77777777" w:rsidR="00DA518F" w:rsidRPr="00DA518F" w:rsidRDefault="00DA518F" w:rsidP="00DA518F">
            <w:pPr>
              <w:keepNext/>
              <w:keepLines/>
              <w:widowControl/>
              <w:overflowPunct w:val="0"/>
              <w:autoSpaceDE w:val="0"/>
              <w:autoSpaceDN w:val="0"/>
              <w:adjustRightInd w:val="0"/>
              <w:jc w:val="left"/>
              <w:textAlignment w:val="baseline"/>
              <w:rPr>
                <w:ins w:id="64" w:author="Samsung" w:date="2022-08-08T11:16:00Z"/>
                <w:rFonts w:ascii="Arial" w:eastAsia="宋体" w:hAnsi="Arial" w:cs="Times New Roman"/>
                <w:kern w:val="0"/>
                <w:sz w:val="18"/>
                <w:szCs w:val="20"/>
                <w:lang w:val="en-GB" w:eastAsia="ko-KR"/>
              </w:rPr>
            </w:pPr>
          </w:p>
        </w:tc>
        <w:tc>
          <w:tcPr>
            <w:tcW w:w="2410" w:type="dxa"/>
          </w:tcPr>
          <w:p w14:paraId="7FB4A4B1" w14:textId="77777777" w:rsidR="00DA518F" w:rsidRPr="00DA518F" w:rsidRDefault="00DA518F" w:rsidP="00DA518F">
            <w:pPr>
              <w:keepNext/>
              <w:keepLines/>
              <w:widowControl/>
              <w:overflowPunct w:val="0"/>
              <w:autoSpaceDE w:val="0"/>
              <w:autoSpaceDN w:val="0"/>
              <w:adjustRightInd w:val="0"/>
              <w:jc w:val="left"/>
              <w:textAlignment w:val="baseline"/>
              <w:rPr>
                <w:ins w:id="65" w:author="Samsung" w:date="2022-08-08T11:16:00Z"/>
                <w:rFonts w:ascii="Arial" w:eastAsia="宋体" w:hAnsi="Arial" w:cs="Arial"/>
                <w:kern w:val="0"/>
                <w:sz w:val="18"/>
                <w:szCs w:val="20"/>
                <w:lang w:val="en-GB" w:eastAsia="ja-JP"/>
              </w:rPr>
            </w:pPr>
          </w:p>
        </w:tc>
      </w:tr>
      <w:tr w:rsidR="00DA518F" w:rsidRPr="00DA518F" w14:paraId="689E2925" w14:textId="77777777" w:rsidTr="003060BA">
        <w:trPr>
          <w:trHeight w:val="357"/>
          <w:jc w:val="center"/>
          <w:ins w:id="66" w:author="Samsung" w:date="2022-08-08T11:16:00Z"/>
        </w:trPr>
        <w:tc>
          <w:tcPr>
            <w:tcW w:w="2907" w:type="dxa"/>
          </w:tcPr>
          <w:p w14:paraId="55738B29" w14:textId="07CF51A7" w:rsidR="00DA518F" w:rsidRPr="00DA518F" w:rsidRDefault="00DA518F" w:rsidP="00AD14F9">
            <w:pPr>
              <w:keepNext/>
              <w:keepLines/>
              <w:widowControl/>
              <w:overflowPunct w:val="0"/>
              <w:autoSpaceDE w:val="0"/>
              <w:autoSpaceDN w:val="0"/>
              <w:adjustRightInd w:val="0"/>
              <w:ind w:left="227"/>
              <w:jc w:val="left"/>
              <w:textAlignment w:val="baseline"/>
              <w:rPr>
                <w:ins w:id="67" w:author="Samsung" w:date="2022-08-08T11:16:00Z"/>
                <w:rFonts w:ascii="Arial" w:eastAsia="宋体" w:hAnsi="Arial" w:cs="Arial"/>
                <w:kern w:val="0"/>
                <w:sz w:val="18"/>
                <w:szCs w:val="20"/>
              </w:rPr>
            </w:pPr>
            <w:bookmarkStart w:id="68" w:name="OLE_LINK48"/>
            <w:bookmarkStart w:id="69" w:name="OLE_LINK49"/>
            <w:ins w:id="70" w:author="Samsung" w:date="2022-08-08T11:16:00Z">
              <w:r w:rsidRPr="00DA518F">
                <w:rPr>
                  <w:rFonts w:ascii="Arial" w:eastAsia="宋体" w:hAnsi="Arial" w:cs="Arial"/>
                  <w:kern w:val="0"/>
                  <w:sz w:val="18"/>
                  <w:szCs w:val="20"/>
                </w:rPr>
                <w:t>&gt;&gt;</w:t>
              </w:r>
              <w:r w:rsidRPr="00DA518F">
                <w:rPr>
                  <w:rFonts w:ascii="Arial" w:eastAsia="宋体" w:hAnsi="Arial" w:cs="Arial"/>
                  <w:kern w:val="0"/>
                  <w:sz w:val="18"/>
                  <w:szCs w:val="20"/>
                  <w:lang w:val="en-GB"/>
                </w:rPr>
                <w:t>C</w:t>
              </w:r>
            </w:ins>
            <w:ins w:id="71" w:author="Samsung" w:date="2022-08-08T11:18:00Z">
              <w:r w:rsidR="00AD14F9">
                <w:rPr>
                  <w:rFonts w:ascii="Arial" w:eastAsia="宋体" w:hAnsi="Arial" w:cs="Arial"/>
                  <w:kern w:val="0"/>
                  <w:sz w:val="18"/>
                  <w:szCs w:val="20"/>
                  <w:lang w:val="en-GB"/>
                </w:rPr>
                <w:t>PAC</w:t>
              </w:r>
            </w:ins>
            <w:ins w:id="72" w:author="Samsung" w:date="2022-08-08T11:16:00Z">
              <w:r w:rsidRPr="00DA518F">
                <w:rPr>
                  <w:rFonts w:ascii="Arial" w:eastAsia="宋体" w:hAnsi="Arial" w:cs="Arial"/>
                  <w:kern w:val="0"/>
                  <w:sz w:val="18"/>
                  <w:szCs w:val="20"/>
                  <w:lang w:val="en-GB"/>
                </w:rPr>
                <w:t xml:space="preserve"> Candidate Cell ID</w:t>
              </w:r>
              <w:bookmarkEnd w:id="68"/>
              <w:bookmarkEnd w:id="69"/>
            </w:ins>
          </w:p>
        </w:tc>
        <w:tc>
          <w:tcPr>
            <w:tcW w:w="1134" w:type="dxa"/>
          </w:tcPr>
          <w:p w14:paraId="4CAE7DA8" w14:textId="77777777" w:rsidR="00DA518F" w:rsidRPr="00DA518F" w:rsidRDefault="00DA518F" w:rsidP="00DA518F">
            <w:pPr>
              <w:keepNext/>
              <w:keepLines/>
              <w:widowControl/>
              <w:overflowPunct w:val="0"/>
              <w:autoSpaceDE w:val="0"/>
              <w:autoSpaceDN w:val="0"/>
              <w:adjustRightInd w:val="0"/>
              <w:jc w:val="left"/>
              <w:textAlignment w:val="baseline"/>
              <w:rPr>
                <w:ins w:id="73" w:author="Samsung" w:date="2022-08-08T11:16:00Z"/>
                <w:rFonts w:ascii="Arial" w:eastAsia="宋体" w:hAnsi="Arial" w:cs="Times New Roman"/>
                <w:kern w:val="0"/>
                <w:sz w:val="18"/>
                <w:szCs w:val="20"/>
                <w:lang w:eastAsia="ja-JP"/>
              </w:rPr>
            </w:pPr>
            <w:ins w:id="74" w:author="Samsung" w:date="2022-08-08T11:16:00Z">
              <w:r w:rsidRPr="00DA518F">
                <w:rPr>
                  <w:rFonts w:ascii="Arial" w:eastAsia="宋体" w:hAnsi="Arial" w:cs="Times New Roman"/>
                  <w:kern w:val="0"/>
                  <w:sz w:val="18"/>
                  <w:szCs w:val="20"/>
                  <w:lang w:eastAsia="ja-JP"/>
                </w:rPr>
                <w:t>M</w:t>
              </w:r>
            </w:ins>
          </w:p>
        </w:tc>
        <w:tc>
          <w:tcPr>
            <w:tcW w:w="1701" w:type="dxa"/>
          </w:tcPr>
          <w:p w14:paraId="5D178719" w14:textId="77777777" w:rsidR="00DA518F" w:rsidRPr="00DA518F" w:rsidRDefault="00DA518F" w:rsidP="00DA518F">
            <w:pPr>
              <w:keepNext/>
              <w:keepLines/>
              <w:widowControl/>
              <w:overflowPunct w:val="0"/>
              <w:autoSpaceDE w:val="0"/>
              <w:autoSpaceDN w:val="0"/>
              <w:adjustRightInd w:val="0"/>
              <w:jc w:val="left"/>
              <w:textAlignment w:val="baseline"/>
              <w:rPr>
                <w:ins w:id="75" w:author="Samsung" w:date="2022-08-08T11:16:00Z"/>
                <w:rFonts w:ascii="Arial" w:eastAsia="宋体" w:hAnsi="Arial" w:cs="Arial"/>
                <w:kern w:val="0"/>
                <w:sz w:val="18"/>
                <w:szCs w:val="20"/>
                <w:lang w:val="en-GB" w:eastAsia="ja-JP"/>
              </w:rPr>
            </w:pPr>
          </w:p>
        </w:tc>
        <w:tc>
          <w:tcPr>
            <w:tcW w:w="1559" w:type="dxa"/>
          </w:tcPr>
          <w:p w14:paraId="6AA6A797" w14:textId="77777777" w:rsidR="00DA518F" w:rsidRPr="00DA518F" w:rsidRDefault="00DA518F" w:rsidP="00DA518F">
            <w:pPr>
              <w:keepNext/>
              <w:keepLines/>
              <w:widowControl/>
              <w:overflowPunct w:val="0"/>
              <w:autoSpaceDE w:val="0"/>
              <w:autoSpaceDN w:val="0"/>
              <w:adjustRightInd w:val="0"/>
              <w:jc w:val="left"/>
              <w:textAlignment w:val="baseline"/>
              <w:rPr>
                <w:ins w:id="76" w:author="Samsung" w:date="2022-08-08T11:16:00Z"/>
                <w:rFonts w:ascii="Arial" w:eastAsia="宋体" w:hAnsi="Arial" w:cs="Times New Roman"/>
                <w:kern w:val="0"/>
                <w:sz w:val="18"/>
                <w:szCs w:val="20"/>
                <w:lang w:val="en-GB"/>
              </w:rPr>
            </w:pPr>
            <w:ins w:id="77" w:author="Samsung" w:date="2022-08-08T11:16:00Z">
              <w:r w:rsidRPr="00DA518F">
                <w:rPr>
                  <w:rFonts w:ascii="Arial" w:eastAsia="宋体" w:hAnsi="Arial" w:cs="Times New Roman"/>
                  <w:kern w:val="0"/>
                  <w:sz w:val="18"/>
                  <w:szCs w:val="20"/>
                  <w:lang w:val="en-GB" w:eastAsia="ko-KR"/>
                </w:rPr>
                <w:t>Global NG-RAN Cell Identity</w:t>
              </w:r>
            </w:ins>
          </w:p>
          <w:p w14:paraId="16784012" w14:textId="77777777" w:rsidR="00DA518F" w:rsidRPr="00DA518F" w:rsidRDefault="00DA518F" w:rsidP="00DA518F">
            <w:pPr>
              <w:keepNext/>
              <w:keepLines/>
              <w:widowControl/>
              <w:overflowPunct w:val="0"/>
              <w:autoSpaceDE w:val="0"/>
              <w:autoSpaceDN w:val="0"/>
              <w:adjustRightInd w:val="0"/>
              <w:jc w:val="left"/>
              <w:textAlignment w:val="baseline"/>
              <w:rPr>
                <w:ins w:id="78" w:author="Samsung" w:date="2022-08-08T11:16:00Z"/>
                <w:rFonts w:ascii="Arial" w:eastAsia="宋体" w:hAnsi="Arial" w:cs="Arial"/>
                <w:kern w:val="0"/>
                <w:sz w:val="18"/>
                <w:szCs w:val="20"/>
                <w:lang w:val="en-GB"/>
              </w:rPr>
            </w:pPr>
            <w:ins w:id="79" w:author="Samsung" w:date="2022-08-08T11:16:00Z">
              <w:r w:rsidRPr="00DA518F">
                <w:rPr>
                  <w:rFonts w:ascii="Arial" w:eastAsia="宋体" w:hAnsi="Arial" w:cs="Times New Roman"/>
                  <w:kern w:val="0"/>
                  <w:sz w:val="18"/>
                  <w:szCs w:val="20"/>
                  <w:lang w:val="en-GB" w:eastAsia="ja-JP"/>
                </w:rPr>
                <w:t>9.2.</w:t>
              </w:r>
              <w:r w:rsidRPr="00DA518F">
                <w:rPr>
                  <w:rFonts w:ascii="Arial" w:eastAsia="宋体" w:hAnsi="Arial" w:cs="Times New Roman" w:hint="eastAsia"/>
                  <w:kern w:val="0"/>
                  <w:sz w:val="18"/>
                  <w:szCs w:val="20"/>
                  <w:lang w:val="en-GB"/>
                </w:rPr>
                <w:t>2</w:t>
              </w:r>
              <w:r w:rsidRPr="00DA518F">
                <w:rPr>
                  <w:rFonts w:ascii="Arial" w:eastAsia="宋体" w:hAnsi="Arial" w:cs="Times New Roman"/>
                  <w:kern w:val="0"/>
                  <w:sz w:val="18"/>
                  <w:szCs w:val="20"/>
                  <w:lang w:val="en-GB" w:eastAsia="ja-JP"/>
                </w:rPr>
                <w:t>.2</w:t>
              </w:r>
              <w:r w:rsidRPr="00DA518F">
                <w:rPr>
                  <w:rFonts w:ascii="Arial" w:eastAsia="宋体" w:hAnsi="Arial" w:cs="Times New Roman" w:hint="eastAsia"/>
                  <w:kern w:val="0"/>
                  <w:sz w:val="18"/>
                  <w:szCs w:val="20"/>
                  <w:lang w:val="en-GB"/>
                </w:rPr>
                <w:t>7</w:t>
              </w:r>
            </w:ins>
          </w:p>
        </w:tc>
        <w:tc>
          <w:tcPr>
            <w:tcW w:w="2410" w:type="dxa"/>
          </w:tcPr>
          <w:p w14:paraId="1E3EC1D1" w14:textId="77777777" w:rsidR="00DA518F" w:rsidRPr="00DA518F" w:rsidRDefault="00DA518F" w:rsidP="00DA518F">
            <w:pPr>
              <w:keepNext/>
              <w:keepLines/>
              <w:widowControl/>
              <w:overflowPunct w:val="0"/>
              <w:autoSpaceDE w:val="0"/>
              <w:autoSpaceDN w:val="0"/>
              <w:adjustRightInd w:val="0"/>
              <w:jc w:val="left"/>
              <w:textAlignment w:val="baseline"/>
              <w:rPr>
                <w:ins w:id="80" w:author="Samsung" w:date="2022-08-08T11:16:00Z"/>
                <w:rFonts w:ascii="Arial" w:eastAsia="宋体" w:hAnsi="Arial" w:cs="Arial"/>
                <w:kern w:val="0"/>
                <w:sz w:val="18"/>
                <w:szCs w:val="20"/>
                <w:lang w:val="en-GB" w:eastAsia="ja-JP"/>
              </w:rPr>
            </w:pPr>
          </w:p>
        </w:tc>
      </w:tr>
      <w:tr w:rsidR="00DA518F" w:rsidRPr="00DA518F" w14:paraId="1806A235" w14:textId="77777777" w:rsidTr="003060BA">
        <w:trPr>
          <w:jc w:val="center"/>
          <w:ins w:id="81" w:author="Samsung" w:date="2022-08-08T11:16:00Z"/>
        </w:trPr>
        <w:tc>
          <w:tcPr>
            <w:tcW w:w="2907" w:type="dxa"/>
          </w:tcPr>
          <w:p w14:paraId="169D4F74" w14:textId="73679F44" w:rsidR="00DA518F" w:rsidRPr="00DA518F" w:rsidRDefault="00DA518F" w:rsidP="00AD14F9">
            <w:pPr>
              <w:keepNext/>
              <w:keepLines/>
              <w:widowControl/>
              <w:overflowPunct w:val="0"/>
              <w:autoSpaceDE w:val="0"/>
              <w:autoSpaceDN w:val="0"/>
              <w:adjustRightInd w:val="0"/>
              <w:ind w:left="227"/>
              <w:jc w:val="left"/>
              <w:textAlignment w:val="baseline"/>
              <w:rPr>
                <w:ins w:id="82" w:author="Samsung" w:date="2022-08-08T11:16:00Z"/>
                <w:rFonts w:ascii="Arial" w:eastAsia="宋体" w:hAnsi="Arial" w:cs="Times New Roman"/>
                <w:b/>
                <w:bCs/>
                <w:kern w:val="0"/>
                <w:sz w:val="18"/>
                <w:szCs w:val="20"/>
                <w:lang w:eastAsia="ja-JP"/>
              </w:rPr>
            </w:pPr>
            <w:bookmarkStart w:id="83" w:name="_GoBack"/>
            <w:bookmarkEnd w:id="83"/>
            <w:ins w:id="84" w:author="Samsung" w:date="2022-08-08T11:16:00Z">
              <w:r w:rsidRPr="00DA518F">
                <w:rPr>
                  <w:rFonts w:ascii="Arial" w:eastAsia="宋体" w:hAnsi="Arial" w:cs="Times New Roman"/>
                  <w:b/>
                  <w:bCs/>
                  <w:kern w:val="0"/>
                  <w:sz w:val="18"/>
                  <w:szCs w:val="20"/>
                  <w:lang w:eastAsia="ja-JP"/>
                </w:rPr>
                <w:t>&gt;&gt;C</w:t>
              </w:r>
            </w:ins>
            <w:ins w:id="85" w:author="Samsung" w:date="2022-08-08T11:18:00Z">
              <w:r w:rsidR="00AD14F9">
                <w:rPr>
                  <w:rFonts w:ascii="Arial" w:eastAsia="宋体" w:hAnsi="Arial" w:cs="Times New Roman"/>
                  <w:b/>
                  <w:bCs/>
                  <w:kern w:val="0"/>
                  <w:sz w:val="18"/>
                  <w:szCs w:val="20"/>
                  <w:lang w:eastAsia="ja-JP"/>
                </w:rPr>
                <w:t>PAC</w:t>
              </w:r>
            </w:ins>
            <w:ins w:id="86" w:author="Samsung" w:date="2022-08-08T11:16:00Z">
              <w:r w:rsidRPr="00DA518F">
                <w:rPr>
                  <w:rFonts w:ascii="Arial" w:eastAsia="宋体" w:hAnsi="Arial" w:cs="Times New Roman"/>
                  <w:b/>
                  <w:bCs/>
                  <w:kern w:val="0"/>
                  <w:sz w:val="18"/>
                  <w:szCs w:val="20"/>
                  <w:lang w:eastAsia="ja-JP"/>
                </w:rPr>
                <w:t xml:space="preserve"> Execution Condition List</w:t>
              </w:r>
            </w:ins>
          </w:p>
        </w:tc>
        <w:tc>
          <w:tcPr>
            <w:tcW w:w="1134" w:type="dxa"/>
          </w:tcPr>
          <w:p w14:paraId="2BFDD4E8" w14:textId="77777777" w:rsidR="00DA518F" w:rsidRPr="00DA518F" w:rsidRDefault="00DA518F" w:rsidP="00DA518F">
            <w:pPr>
              <w:keepNext/>
              <w:keepLines/>
              <w:widowControl/>
              <w:overflowPunct w:val="0"/>
              <w:autoSpaceDE w:val="0"/>
              <w:autoSpaceDN w:val="0"/>
              <w:adjustRightInd w:val="0"/>
              <w:jc w:val="left"/>
              <w:textAlignment w:val="baseline"/>
              <w:rPr>
                <w:ins w:id="87" w:author="Samsung" w:date="2022-08-08T11:16:00Z"/>
                <w:rFonts w:ascii="Arial" w:eastAsia="宋体" w:hAnsi="Arial" w:cs="Times New Roman"/>
                <w:kern w:val="0"/>
                <w:sz w:val="18"/>
                <w:szCs w:val="20"/>
                <w:lang w:val="en-GB" w:eastAsia="ja-JP"/>
              </w:rPr>
            </w:pPr>
          </w:p>
        </w:tc>
        <w:tc>
          <w:tcPr>
            <w:tcW w:w="1701" w:type="dxa"/>
          </w:tcPr>
          <w:p w14:paraId="43DD91DC" w14:textId="77777777" w:rsidR="00DA518F" w:rsidRPr="00DA518F" w:rsidRDefault="00DA518F" w:rsidP="00DA518F">
            <w:pPr>
              <w:keepNext/>
              <w:keepLines/>
              <w:widowControl/>
              <w:overflowPunct w:val="0"/>
              <w:autoSpaceDE w:val="0"/>
              <w:autoSpaceDN w:val="0"/>
              <w:adjustRightInd w:val="0"/>
              <w:jc w:val="left"/>
              <w:textAlignment w:val="baseline"/>
              <w:rPr>
                <w:ins w:id="88" w:author="Samsung" w:date="2022-08-08T11:16:00Z"/>
                <w:rFonts w:ascii="Arial" w:eastAsia="宋体" w:hAnsi="Arial" w:cs="Arial"/>
                <w:i/>
                <w:iCs/>
                <w:kern w:val="0"/>
                <w:sz w:val="18"/>
                <w:szCs w:val="20"/>
                <w:lang w:eastAsia="ja-JP"/>
              </w:rPr>
            </w:pPr>
            <w:ins w:id="89" w:author="Samsung" w:date="2022-08-08T11:16:00Z">
              <w:r w:rsidRPr="00DA518F">
                <w:rPr>
                  <w:rFonts w:ascii="Arial" w:eastAsia="宋体" w:hAnsi="Arial" w:cs="Arial"/>
                  <w:i/>
                  <w:iCs/>
                  <w:kern w:val="0"/>
                  <w:sz w:val="18"/>
                  <w:szCs w:val="20"/>
                  <w:lang w:val="en-GB"/>
                </w:rPr>
                <w:t>1</w:t>
              </w:r>
            </w:ins>
          </w:p>
        </w:tc>
        <w:tc>
          <w:tcPr>
            <w:tcW w:w="1559" w:type="dxa"/>
          </w:tcPr>
          <w:p w14:paraId="26318D00" w14:textId="77777777" w:rsidR="00DA518F" w:rsidRPr="00DA518F" w:rsidRDefault="00DA518F" w:rsidP="00DA518F">
            <w:pPr>
              <w:keepNext/>
              <w:keepLines/>
              <w:widowControl/>
              <w:overflowPunct w:val="0"/>
              <w:autoSpaceDE w:val="0"/>
              <w:autoSpaceDN w:val="0"/>
              <w:adjustRightInd w:val="0"/>
              <w:jc w:val="left"/>
              <w:textAlignment w:val="baseline"/>
              <w:rPr>
                <w:ins w:id="90" w:author="Samsung" w:date="2022-08-08T11:16:00Z"/>
                <w:rFonts w:ascii="Arial" w:eastAsia="宋体" w:hAnsi="Arial" w:cs="Times New Roman"/>
                <w:snapToGrid w:val="0"/>
                <w:kern w:val="0"/>
                <w:sz w:val="18"/>
                <w:szCs w:val="20"/>
                <w:lang w:val="en-GB" w:eastAsia="ja-JP"/>
              </w:rPr>
            </w:pPr>
          </w:p>
        </w:tc>
        <w:tc>
          <w:tcPr>
            <w:tcW w:w="2410" w:type="dxa"/>
          </w:tcPr>
          <w:p w14:paraId="55FAF7F0" w14:textId="77777777" w:rsidR="00DA518F" w:rsidRPr="00DA518F" w:rsidRDefault="00DA518F" w:rsidP="00DA518F">
            <w:pPr>
              <w:keepNext/>
              <w:keepLines/>
              <w:widowControl/>
              <w:overflowPunct w:val="0"/>
              <w:autoSpaceDE w:val="0"/>
              <w:autoSpaceDN w:val="0"/>
              <w:adjustRightInd w:val="0"/>
              <w:jc w:val="left"/>
              <w:textAlignment w:val="baseline"/>
              <w:rPr>
                <w:ins w:id="91" w:author="Samsung" w:date="2022-08-08T11:16:00Z"/>
                <w:rFonts w:ascii="Arial" w:eastAsia="宋体" w:hAnsi="Arial" w:cs="Times New Roman"/>
                <w:kern w:val="0"/>
                <w:sz w:val="18"/>
                <w:szCs w:val="20"/>
                <w:lang w:val="en-GB" w:eastAsia="ko-KR"/>
              </w:rPr>
            </w:pPr>
          </w:p>
        </w:tc>
      </w:tr>
      <w:tr w:rsidR="00DA518F" w:rsidRPr="00DA518F" w14:paraId="79E07284" w14:textId="77777777" w:rsidTr="003060BA">
        <w:trPr>
          <w:jc w:val="center"/>
          <w:ins w:id="92" w:author="Samsung" w:date="2022-08-08T11:16:00Z"/>
        </w:trPr>
        <w:tc>
          <w:tcPr>
            <w:tcW w:w="2907" w:type="dxa"/>
          </w:tcPr>
          <w:p w14:paraId="518993EF" w14:textId="79C3E04A" w:rsidR="00DA518F" w:rsidRPr="00DA518F" w:rsidRDefault="00DA518F" w:rsidP="00AD14F9">
            <w:pPr>
              <w:keepNext/>
              <w:keepLines/>
              <w:widowControl/>
              <w:overflowPunct w:val="0"/>
              <w:autoSpaceDE w:val="0"/>
              <w:autoSpaceDN w:val="0"/>
              <w:adjustRightInd w:val="0"/>
              <w:ind w:left="340"/>
              <w:jc w:val="left"/>
              <w:textAlignment w:val="baseline"/>
              <w:rPr>
                <w:ins w:id="93" w:author="Samsung" w:date="2022-08-08T11:16:00Z"/>
                <w:rFonts w:ascii="Arial" w:eastAsia="宋体" w:hAnsi="Arial" w:cs="Times New Roman"/>
                <w:b/>
                <w:bCs/>
                <w:kern w:val="0"/>
                <w:sz w:val="18"/>
                <w:szCs w:val="20"/>
                <w:lang w:val="en-GB"/>
              </w:rPr>
            </w:pPr>
            <w:ins w:id="94" w:author="Samsung" w:date="2022-08-08T11:16:00Z">
              <w:r w:rsidRPr="00DA518F">
                <w:rPr>
                  <w:rFonts w:ascii="Arial" w:eastAsia="宋体" w:hAnsi="Arial" w:cs="Times New Roman"/>
                  <w:b/>
                  <w:bCs/>
                  <w:kern w:val="0"/>
                  <w:sz w:val="18"/>
                  <w:szCs w:val="20"/>
                  <w:lang w:eastAsia="ja-JP"/>
                </w:rPr>
                <w:t>&gt;&gt;&gt;C</w:t>
              </w:r>
            </w:ins>
            <w:ins w:id="95" w:author="Samsung" w:date="2022-08-08T11:18:00Z">
              <w:r w:rsidR="00AD14F9">
                <w:rPr>
                  <w:rFonts w:ascii="Arial" w:eastAsia="宋体" w:hAnsi="Arial" w:cs="Times New Roman"/>
                  <w:b/>
                  <w:bCs/>
                  <w:kern w:val="0"/>
                  <w:sz w:val="18"/>
                  <w:szCs w:val="20"/>
                  <w:lang w:eastAsia="ja-JP"/>
                </w:rPr>
                <w:t>PAC</w:t>
              </w:r>
            </w:ins>
            <w:ins w:id="96" w:author="Samsung" w:date="2022-08-08T11:16:00Z">
              <w:r w:rsidRPr="00DA518F">
                <w:rPr>
                  <w:rFonts w:ascii="Arial" w:eastAsia="宋体" w:hAnsi="Arial" w:cs="Times New Roman"/>
                  <w:b/>
                  <w:bCs/>
                  <w:kern w:val="0"/>
                  <w:sz w:val="18"/>
                  <w:szCs w:val="20"/>
                  <w:lang w:eastAsia="ja-JP"/>
                </w:rPr>
                <w:t xml:space="preserve"> Execution Condition Item</w:t>
              </w:r>
            </w:ins>
          </w:p>
        </w:tc>
        <w:tc>
          <w:tcPr>
            <w:tcW w:w="1134" w:type="dxa"/>
          </w:tcPr>
          <w:p w14:paraId="25FD1902" w14:textId="77777777" w:rsidR="00DA518F" w:rsidRPr="00DA518F" w:rsidRDefault="00DA518F" w:rsidP="00DA518F">
            <w:pPr>
              <w:keepNext/>
              <w:keepLines/>
              <w:widowControl/>
              <w:overflowPunct w:val="0"/>
              <w:autoSpaceDE w:val="0"/>
              <w:autoSpaceDN w:val="0"/>
              <w:adjustRightInd w:val="0"/>
              <w:jc w:val="left"/>
              <w:textAlignment w:val="baseline"/>
              <w:rPr>
                <w:ins w:id="97" w:author="Samsung" w:date="2022-08-08T11:16:00Z"/>
                <w:rFonts w:ascii="Arial" w:eastAsia="宋体" w:hAnsi="Arial" w:cs="Times New Roman"/>
                <w:kern w:val="0"/>
                <w:sz w:val="18"/>
                <w:szCs w:val="20"/>
                <w:lang w:val="en-GB" w:eastAsia="ja-JP"/>
              </w:rPr>
            </w:pPr>
          </w:p>
        </w:tc>
        <w:tc>
          <w:tcPr>
            <w:tcW w:w="1701" w:type="dxa"/>
          </w:tcPr>
          <w:p w14:paraId="79B52BC1" w14:textId="5B444AC3" w:rsidR="00DA518F" w:rsidRPr="00DA518F" w:rsidRDefault="00DA518F" w:rsidP="00AD14F9">
            <w:pPr>
              <w:keepNext/>
              <w:keepLines/>
              <w:widowControl/>
              <w:overflowPunct w:val="0"/>
              <w:autoSpaceDE w:val="0"/>
              <w:autoSpaceDN w:val="0"/>
              <w:adjustRightInd w:val="0"/>
              <w:jc w:val="left"/>
              <w:textAlignment w:val="baseline"/>
              <w:rPr>
                <w:ins w:id="98" w:author="Samsung" w:date="2022-08-08T11:16:00Z"/>
                <w:rFonts w:ascii="Arial" w:eastAsia="宋体" w:hAnsi="Arial" w:cs="Arial"/>
                <w:i/>
                <w:iCs/>
                <w:kern w:val="0"/>
                <w:sz w:val="18"/>
                <w:szCs w:val="20"/>
                <w:lang w:val="en-GB" w:eastAsia="ja-JP"/>
              </w:rPr>
            </w:pPr>
            <w:ins w:id="99" w:author="Samsung" w:date="2022-08-08T11:16:00Z">
              <w:r w:rsidRPr="00DA518F">
                <w:rPr>
                  <w:rFonts w:ascii="Arial" w:eastAsia="宋体" w:hAnsi="Arial" w:cs="Times New Roman"/>
                  <w:i/>
                  <w:iCs/>
                  <w:kern w:val="0"/>
                  <w:sz w:val="18"/>
                  <w:szCs w:val="20"/>
                  <w:lang w:val="en-GB" w:eastAsia="ja-JP"/>
                </w:rPr>
                <w:t>1 .. &lt;maxnoofC</w:t>
              </w:r>
            </w:ins>
            <w:ins w:id="100" w:author="Samsung" w:date="2022-08-08T11:18:00Z">
              <w:r w:rsidR="00AD14F9">
                <w:rPr>
                  <w:rFonts w:ascii="Arial" w:eastAsia="宋体" w:hAnsi="Arial" w:cs="Times New Roman"/>
                  <w:i/>
                  <w:iCs/>
                  <w:kern w:val="0"/>
                  <w:sz w:val="18"/>
                  <w:szCs w:val="20"/>
                  <w:lang w:val="en-GB" w:eastAsia="ja-JP"/>
                </w:rPr>
                <w:t>PAC</w:t>
              </w:r>
            </w:ins>
            <w:ins w:id="101" w:author="Samsung" w:date="2022-08-08T11:16:00Z">
              <w:r w:rsidRPr="00DA518F">
                <w:rPr>
                  <w:rFonts w:ascii="Arial" w:eastAsia="宋体" w:hAnsi="Arial" w:cs="Times New Roman"/>
                  <w:i/>
                  <w:iCs/>
                  <w:kern w:val="0"/>
                  <w:sz w:val="18"/>
                  <w:szCs w:val="20"/>
                  <w:lang w:val="en-GB"/>
                </w:rPr>
                <w:t>executioncond</w:t>
              </w:r>
              <w:r w:rsidRPr="00DA518F">
                <w:rPr>
                  <w:rFonts w:ascii="Arial" w:eastAsia="宋体" w:hAnsi="Arial" w:cs="Times New Roman"/>
                  <w:i/>
                  <w:iCs/>
                  <w:kern w:val="0"/>
                  <w:sz w:val="18"/>
                  <w:szCs w:val="20"/>
                  <w:lang w:val="en-GB" w:eastAsia="ja-JP"/>
                </w:rPr>
                <w:t>&gt;</w:t>
              </w:r>
            </w:ins>
          </w:p>
        </w:tc>
        <w:tc>
          <w:tcPr>
            <w:tcW w:w="1559" w:type="dxa"/>
          </w:tcPr>
          <w:p w14:paraId="365C76A3" w14:textId="77777777" w:rsidR="00DA518F" w:rsidRPr="00DA518F" w:rsidRDefault="00DA518F" w:rsidP="00DA518F">
            <w:pPr>
              <w:keepNext/>
              <w:keepLines/>
              <w:widowControl/>
              <w:overflowPunct w:val="0"/>
              <w:autoSpaceDE w:val="0"/>
              <w:autoSpaceDN w:val="0"/>
              <w:adjustRightInd w:val="0"/>
              <w:jc w:val="left"/>
              <w:textAlignment w:val="baseline"/>
              <w:rPr>
                <w:ins w:id="102" w:author="Samsung" w:date="2022-08-08T11:16:00Z"/>
                <w:rFonts w:ascii="Arial" w:eastAsia="宋体" w:hAnsi="Arial" w:cs="Times New Roman"/>
                <w:snapToGrid w:val="0"/>
                <w:kern w:val="0"/>
                <w:sz w:val="18"/>
                <w:szCs w:val="20"/>
                <w:lang w:val="en-GB" w:eastAsia="ja-JP"/>
              </w:rPr>
            </w:pPr>
          </w:p>
        </w:tc>
        <w:tc>
          <w:tcPr>
            <w:tcW w:w="2410" w:type="dxa"/>
          </w:tcPr>
          <w:p w14:paraId="144017DF" w14:textId="77777777" w:rsidR="00DA518F" w:rsidRPr="00DA518F" w:rsidRDefault="00DA518F" w:rsidP="00DA518F">
            <w:pPr>
              <w:keepNext/>
              <w:keepLines/>
              <w:widowControl/>
              <w:overflowPunct w:val="0"/>
              <w:autoSpaceDE w:val="0"/>
              <w:autoSpaceDN w:val="0"/>
              <w:adjustRightInd w:val="0"/>
              <w:jc w:val="left"/>
              <w:textAlignment w:val="baseline"/>
              <w:rPr>
                <w:ins w:id="103" w:author="Samsung" w:date="2022-08-08T11:16:00Z"/>
                <w:rFonts w:ascii="Arial" w:eastAsia="宋体" w:hAnsi="Arial" w:cs="Times New Roman"/>
                <w:kern w:val="0"/>
                <w:sz w:val="18"/>
                <w:szCs w:val="20"/>
                <w:lang w:val="en-GB" w:eastAsia="ko-KR"/>
              </w:rPr>
            </w:pPr>
          </w:p>
        </w:tc>
      </w:tr>
      <w:tr w:rsidR="00DA518F" w:rsidRPr="00DA518F" w14:paraId="7F7C7E74" w14:textId="77777777" w:rsidTr="003060BA">
        <w:trPr>
          <w:jc w:val="center"/>
          <w:ins w:id="104" w:author="Samsung" w:date="2022-08-08T11:16:00Z"/>
        </w:trPr>
        <w:tc>
          <w:tcPr>
            <w:tcW w:w="2907" w:type="dxa"/>
          </w:tcPr>
          <w:p w14:paraId="32962E1C" w14:textId="77777777" w:rsidR="00DA518F" w:rsidRPr="00DA518F" w:rsidRDefault="00DA518F" w:rsidP="00DA518F">
            <w:pPr>
              <w:keepNext/>
              <w:keepLines/>
              <w:widowControl/>
              <w:overflowPunct w:val="0"/>
              <w:autoSpaceDE w:val="0"/>
              <w:autoSpaceDN w:val="0"/>
              <w:adjustRightInd w:val="0"/>
              <w:ind w:left="454"/>
              <w:jc w:val="left"/>
              <w:textAlignment w:val="baseline"/>
              <w:rPr>
                <w:ins w:id="105" w:author="Samsung" w:date="2022-08-08T11:16:00Z"/>
                <w:rFonts w:ascii="Arial" w:eastAsia="宋体" w:hAnsi="Arial" w:cs="Arial"/>
                <w:kern w:val="0"/>
                <w:sz w:val="18"/>
                <w:szCs w:val="20"/>
              </w:rPr>
            </w:pPr>
            <w:ins w:id="106" w:author="Samsung" w:date="2022-08-08T11:16:00Z">
              <w:r w:rsidRPr="00DA518F">
                <w:rPr>
                  <w:rFonts w:ascii="Arial" w:eastAsia="宋体" w:hAnsi="Arial" w:cs="Times New Roman"/>
                  <w:kern w:val="0"/>
                  <w:sz w:val="18"/>
                  <w:szCs w:val="20"/>
                  <w:lang w:val="en-GB" w:eastAsia="ja-JP"/>
                </w:rPr>
                <w:t>&gt;&gt;&gt;&gt;MeasObject Container</w:t>
              </w:r>
            </w:ins>
          </w:p>
        </w:tc>
        <w:tc>
          <w:tcPr>
            <w:tcW w:w="1134" w:type="dxa"/>
          </w:tcPr>
          <w:p w14:paraId="4673C143" w14:textId="77777777" w:rsidR="00DA518F" w:rsidRPr="00DA518F" w:rsidRDefault="00DA518F" w:rsidP="00DA518F">
            <w:pPr>
              <w:keepNext/>
              <w:keepLines/>
              <w:widowControl/>
              <w:overflowPunct w:val="0"/>
              <w:autoSpaceDE w:val="0"/>
              <w:autoSpaceDN w:val="0"/>
              <w:adjustRightInd w:val="0"/>
              <w:jc w:val="left"/>
              <w:textAlignment w:val="baseline"/>
              <w:rPr>
                <w:ins w:id="107" w:author="Samsung" w:date="2022-08-08T11:16:00Z"/>
                <w:rFonts w:ascii="Arial" w:eastAsia="宋体" w:hAnsi="Arial" w:cs="Times New Roman"/>
                <w:kern w:val="0"/>
                <w:sz w:val="18"/>
                <w:szCs w:val="20"/>
                <w:lang w:eastAsia="ja-JP"/>
              </w:rPr>
            </w:pPr>
            <w:ins w:id="108" w:author="Samsung" w:date="2022-08-08T11:16:00Z">
              <w:r w:rsidRPr="00DA518F">
                <w:rPr>
                  <w:rFonts w:ascii="Arial" w:eastAsia="宋体" w:hAnsi="Arial" w:cs="Times New Roman"/>
                  <w:kern w:val="0"/>
                  <w:sz w:val="18"/>
                  <w:szCs w:val="20"/>
                  <w:lang w:val="en-GB" w:eastAsia="ja-JP"/>
                </w:rPr>
                <w:t>M</w:t>
              </w:r>
            </w:ins>
          </w:p>
        </w:tc>
        <w:tc>
          <w:tcPr>
            <w:tcW w:w="1701" w:type="dxa"/>
          </w:tcPr>
          <w:p w14:paraId="61CA000E" w14:textId="77777777" w:rsidR="00DA518F" w:rsidRPr="00DA518F" w:rsidRDefault="00DA518F" w:rsidP="00DA518F">
            <w:pPr>
              <w:keepNext/>
              <w:keepLines/>
              <w:widowControl/>
              <w:overflowPunct w:val="0"/>
              <w:autoSpaceDE w:val="0"/>
              <w:autoSpaceDN w:val="0"/>
              <w:adjustRightInd w:val="0"/>
              <w:jc w:val="left"/>
              <w:textAlignment w:val="baseline"/>
              <w:rPr>
                <w:ins w:id="109" w:author="Samsung" w:date="2022-08-08T11:16:00Z"/>
                <w:rFonts w:ascii="Arial" w:eastAsia="宋体" w:hAnsi="Arial" w:cs="Arial"/>
                <w:kern w:val="0"/>
                <w:sz w:val="18"/>
                <w:szCs w:val="20"/>
                <w:lang w:val="en-GB" w:eastAsia="ja-JP"/>
              </w:rPr>
            </w:pPr>
          </w:p>
        </w:tc>
        <w:tc>
          <w:tcPr>
            <w:tcW w:w="1559" w:type="dxa"/>
          </w:tcPr>
          <w:p w14:paraId="1D70F553" w14:textId="77777777" w:rsidR="00DA518F" w:rsidRPr="00DA518F" w:rsidRDefault="00DA518F" w:rsidP="00DA518F">
            <w:pPr>
              <w:keepNext/>
              <w:keepLines/>
              <w:widowControl/>
              <w:overflowPunct w:val="0"/>
              <w:autoSpaceDE w:val="0"/>
              <w:autoSpaceDN w:val="0"/>
              <w:adjustRightInd w:val="0"/>
              <w:jc w:val="left"/>
              <w:textAlignment w:val="baseline"/>
              <w:rPr>
                <w:ins w:id="110" w:author="Samsung" w:date="2022-08-08T11:16:00Z"/>
                <w:rFonts w:ascii="Arial" w:eastAsia="宋体" w:hAnsi="Arial" w:cs="Times New Roman"/>
                <w:kern w:val="0"/>
                <w:sz w:val="18"/>
                <w:szCs w:val="20"/>
                <w:lang w:val="en-GB" w:eastAsia="ja-JP"/>
              </w:rPr>
            </w:pPr>
            <w:ins w:id="111" w:author="Samsung" w:date="2022-08-08T11:16:00Z">
              <w:r w:rsidRPr="00DA518F">
                <w:rPr>
                  <w:rFonts w:ascii="Arial" w:eastAsia="宋体" w:hAnsi="Arial" w:cs="Times New Roman"/>
                  <w:snapToGrid w:val="0"/>
                  <w:kern w:val="0"/>
                  <w:sz w:val="18"/>
                  <w:szCs w:val="20"/>
                  <w:lang w:val="en-GB" w:eastAsia="ja-JP"/>
                </w:rPr>
                <w:t>OCTET STRING</w:t>
              </w:r>
            </w:ins>
          </w:p>
        </w:tc>
        <w:tc>
          <w:tcPr>
            <w:tcW w:w="2410" w:type="dxa"/>
          </w:tcPr>
          <w:p w14:paraId="11803BA2" w14:textId="6ED189AC" w:rsidR="00DA518F" w:rsidRPr="00DA518F" w:rsidRDefault="00DA518F" w:rsidP="00AD14F9">
            <w:pPr>
              <w:keepNext/>
              <w:keepLines/>
              <w:widowControl/>
              <w:overflowPunct w:val="0"/>
              <w:autoSpaceDE w:val="0"/>
              <w:autoSpaceDN w:val="0"/>
              <w:adjustRightInd w:val="0"/>
              <w:jc w:val="left"/>
              <w:textAlignment w:val="baseline"/>
              <w:rPr>
                <w:ins w:id="112" w:author="Samsung" w:date="2022-08-08T11:16:00Z"/>
                <w:rFonts w:ascii="Arial" w:eastAsia="宋体" w:hAnsi="Arial" w:cs="Times New Roman"/>
                <w:i/>
                <w:kern w:val="0"/>
                <w:sz w:val="18"/>
                <w:szCs w:val="20"/>
                <w:lang w:val="en-GB" w:eastAsia="ko-KR"/>
              </w:rPr>
            </w:pPr>
            <w:ins w:id="113" w:author="Samsung" w:date="2022-08-08T11:16:00Z">
              <w:r w:rsidRPr="00DA518F">
                <w:rPr>
                  <w:rFonts w:ascii="Arial" w:eastAsia="宋体" w:hAnsi="Arial" w:cs="Times New Roman"/>
                  <w:kern w:val="0"/>
                  <w:sz w:val="18"/>
                  <w:szCs w:val="20"/>
                  <w:lang w:val="en-GB" w:eastAsia="ko-KR"/>
                </w:rPr>
                <w:t>MeasObjectToAddMod</w:t>
              </w:r>
              <w:r w:rsidRPr="00DA518F">
                <w:rPr>
                  <w:rFonts w:ascii="Arial" w:eastAsia="宋体" w:hAnsi="Arial" w:cs="Times New Roman"/>
                  <w:kern w:val="0"/>
                  <w:sz w:val="18"/>
                  <w:szCs w:val="20"/>
                  <w:lang w:val="en-GB" w:eastAsia="ja-JP"/>
                </w:rPr>
                <w:t xml:space="preserve"> contained in the </w:t>
              </w:r>
              <w:r w:rsidRPr="00DA518F">
                <w:rPr>
                  <w:rFonts w:ascii="Arial" w:eastAsia="宋体" w:hAnsi="Arial" w:cs="Times New Roman"/>
                  <w:i/>
                  <w:noProof/>
                  <w:kern w:val="0"/>
                  <w:sz w:val="18"/>
                  <w:szCs w:val="20"/>
                  <w:lang w:val="en-GB" w:eastAsia="ko-KR"/>
                </w:rPr>
                <w:t>RRCReconfiguration</w:t>
              </w:r>
              <w:r w:rsidRPr="00DA518F">
                <w:rPr>
                  <w:rFonts w:ascii="Arial" w:eastAsia="宋体" w:hAnsi="Arial" w:cs="Times New Roman"/>
                  <w:i/>
                  <w:kern w:val="0"/>
                  <w:sz w:val="18"/>
                  <w:szCs w:val="20"/>
                  <w:lang w:val="en-GB" w:eastAsia="ja-JP"/>
                </w:rPr>
                <w:t xml:space="preserve"> </w:t>
              </w:r>
              <w:r w:rsidRPr="00DA518F">
                <w:rPr>
                  <w:rFonts w:ascii="Arial" w:eastAsia="宋体" w:hAnsi="Arial" w:cs="Times New Roman"/>
                  <w:kern w:val="0"/>
                  <w:sz w:val="18"/>
                  <w:szCs w:val="20"/>
                  <w:lang w:val="en-GB" w:eastAsia="ja-JP"/>
                </w:rPr>
                <w:t>message (TS 38.331 [10]), which is configured for the C</w:t>
              </w:r>
            </w:ins>
            <w:ins w:id="114" w:author="Samsung" w:date="2022-08-08T11:18:00Z">
              <w:r w:rsidR="00AD14F9">
                <w:rPr>
                  <w:rFonts w:ascii="Arial" w:eastAsia="宋体" w:hAnsi="Arial" w:cs="Times New Roman"/>
                  <w:kern w:val="0"/>
                  <w:sz w:val="18"/>
                  <w:szCs w:val="20"/>
                  <w:lang w:val="en-GB" w:eastAsia="ja-JP"/>
                </w:rPr>
                <w:t>PAC</w:t>
              </w:r>
            </w:ins>
            <w:ins w:id="115" w:author="Samsung" w:date="2022-08-08T11:16:00Z">
              <w:r w:rsidRPr="00DA518F">
                <w:rPr>
                  <w:rFonts w:ascii="Arial" w:eastAsia="宋体" w:hAnsi="Arial" w:cs="Times New Roman"/>
                  <w:kern w:val="0"/>
                  <w:sz w:val="18"/>
                  <w:szCs w:val="20"/>
                  <w:lang w:val="en-GB" w:eastAsia="ja-JP"/>
                </w:rPr>
                <w:t xml:space="preserve"> candidate cell</w:t>
              </w:r>
            </w:ins>
          </w:p>
        </w:tc>
      </w:tr>
      <w:tr w:rsidR="00DA518F" w:rsidRPr="00DA518F" w14:paraId="4E9A10C9" w14:textId="77777777" w:rsidTr="003060BA">
        <w:trPr>
          <w:jc w:val="center"/>
          <w:ins w:id="116" w:author="Samsung" w:date="2022-08-08T11:16:00Z"/>
        </w:trPr>
        <w:tc>
          <w:tcPr>
            <w:tcW w:w="2907" w:type="dxa"/>
          </w:tcPr>
          <w:p w14:paraId="660C28B7" w14:textId="77777777" w:rsidR="00DA518F" w:rsidRPr="00DA518F" w:rsidRDefault="00DA518F" w:rsidP="00DA518F">
            <w:pPr>
              <w:keepNext/>
              <w:keepLines/>
              <w:widowControl/>
              <w:overflowPunct w:val="0"/>
              <w:autoSpaceDE w:val="0"/>
              <w:autoSpaceDN w:val="0"/>
              <w:adjustRightInd w:val="0"/>
              <w:ind w:left="454"/>
              <w:jc w:val="left"/>
              <w:textAlignment w:val="baseline"/>
              <w:rPr>
                <w:ins w:id="117" w:author="Samsung" w:date="2022-08-08T11:16:00Z"/>
                <w:rFonts w:ascii="Arial" w:eastAsia="宋体" w:hAnsi="Arial" w:cs="Times New Roman"/>
                <w:kern w:val="0"/>
                <w:sz w:val="18"/>
                <w:szCs w:val="20"/>
                <w:lang w:eastAsia="ja-JP"/>
              </w:rPr>
            </w:pPr>
            <w:ins w:id="118" w:author="Samsung" w:date="2022-08-08T11:16:00Z">
              <w:r w:rsidRPr="00DA518F">
                <w:rPr>
                  <w:rFonts w:ascii="Arial" w:eastAsia="宋体" w:hAnsi="Arial" w:cs="Times New Roman"/>
                  <w:kern w:val="0"/>
                  <w:sz w:val="18"/>
                  <w:szCs w:val="20"/>
                  <w:lang w:eastAsia="ja-JP"/>
                </w:rPr>
                <w:t>&gt;&gt;&gt;&gt;ReportConfig Container</w:t>
              </w:r>
            </w:ins>
          </w:p>
        </w:tc>
        <w:tc>
          <w:tcPr>
            <w:tcW w:w="1134" w:type="dxa"/>
          </w:tcPr>
          <w:p w14:paraId="7B82E8FE" w14:textId="77777777" w:rsidR="00DA518F" w:rsidRPr="00DA518F" w:rsidRDefault="00DA518F" w:rsidP="00DA518F">
            <w:pPr>
              <w:keepNext/>
              <w:keepLines/>
              <w:widowControl/>
              <w:overflowPunct w:val="0"/>
              <w:autoSpaceDE w:val="0"/>
              <w:autoSpaceDN w:val="0"/>
              <w:adjustRightInd w:val="0"/>
              <w:jc w:val="left"/>
              <w:textAlignment w:val="baseline"/>
              <w:rPr>
                <w:ins w:id="119" w:author="Samsung" w:date="2022-08-08T11:16:00Z"/>
                <w:rFonts w:ascii="Arial" w:eastAsia="宋体" w:hAnsi="Arial" w:cs="Times New Roman"/>
                <w:kern w:val="0"/>
                <w:sz w:val="18"/>
                <w:szCs w:val="20"/>
                <w:lang w:eastAsia="ja-JP"/>
              </w:rPr>
            </w:pPr>
            <w:ins w:id="120" w:author="Samsung" w:date="2022-08-08T11:16:00Z">
              <w:r w:rsidRPr="00DA518F">
                <w:rPr>
                  <w:rFonts w:ascii="Arial" w:eastAsia="宋体" w:hAnsi="Arial" w:cs="Times New Roman"/>
                  <w:kern w:val="0"/>
                  <w:sz w:val="18"/>
                  <w:szCs w:val="20"/>
                  <w:lang w:eastAsia="ja-JP"/>
                </w:rPr>
                <w:t>M</w:t>
              </w:r>
            </w:ins>
          </w:p>
        </w:tc>
        <w:tc>
          <w:tcPr>
            <w:tcW w:w="1701" w:type="dxa"/>
          </w:tcPr>
          <w:p w14:paraId="6831436B" w14:textId="77777777" w:rsidR="00DA518F" w:rsidRPr="00DA518F" w:rsidRDefault="00DA518F" w:rsidP="00DA518F">
            <w:pPr>
              <w:keepNext/>
              <w:keepLines/>
              <w:widowControl/>
              <w:overflowPunct w:val="0"/>
              <w:autoSpaceDE w:val="0"/>
              <w:autoSpaceDN w:val="0"/>
              <w:adjustRightInd w:val="0"/>
              <w:jc w:val="left"/>
              <w:textAlignment w:val="baseline"/>
              <w:rPr>
                <w:ins w:id="121" w:author="Samsung" w:date="2022-08-08T11:16:00Z"/>
                <w:rFonts w:ascii="Arial" w:eastAsia="宋体" w:hAnsi="Arial" w:cs="Arial"/>
                <w:kern w:val="0"/>
                <w:sz w:val="18"/>
                <w:szCs w:val="20"/>
                <w:lang w:val="en-GB" w:eastAsia="ja-JP"/>
              </w:rPr>
            </w:pPr>
          </w:p>
        </w:tc>
        <w:tc>
          <w:tcPr>
            <w:tcW w:w="1559" w:type="dxa"/>
          </w:tcPr>
          <w:p w14:paraId="44F4567C" w14:textId="77777777" w:rsidR="00DA518F" w:rsidRPr="00DA518F" w:rsidRDefault="00DA518F" w:rsidP="00DA518F">
            <w:pPr>
              <w:keepNext/>
              <w:keepLines/>
              <w:widowControl/>
              <w:overflowPunct w:val="0"/>
              <w:autoSpaceDE w:val="0"/>
              <w:autoSpaceDN w:val="0"/>
              <w:adjustRightInd w:val="0"/>
              <w:jc w:val="left"/>
              <w:textAlignment w:val="baseline"/>
              <w:rPr>
                <w:ins w:id="122" w:author="Samsung" w:date="2022-08-08T11:16:00Z"/>
                <w:rFonts w:ascii="Arial" w:eastAsia="宋体" w:hAnsi="Arial" w:cs="Times New Roman"/>
                <w:snapToGrid w:val="0"/>
                <w:kern w:val="0"/>
                <w:sz w:val="18"/>
                <w:szCs w:val="20"/>
                <w:lang w:val="en-GB" w:eastAsia="ja-JP"/>
              </w:rPr>
            </w:pPr>
            <w:ins w:id="123" w:author="Samsung" w:date="2022-08-08T11:16:00Z">
              <w:r w:rsidRPr="00DA518F">
                <w:rPr>
                  <w:rFonts w:ascii="Arial" w:eastAsia="宋体" w:hAnsi="Arial" w:cs="Times New Roman"/>
                  <w:snapToGrid w:val="0"/>
                  <w:kern w:val="0"/>
                  <w:sz w:val="18"/>
                  <w:szCs w:val="20"/>
                  <w:lang w:val="en-GB" w:eastAsia="ja-JP"/>
                </w:rPr>
                <w:t>OCTET STRING</w:t>
              </w:r>
            </w:ins>
          </w:p>
        </w:tc>
        <w:tc>
          <w:tcPr>
            <w:tcW w:w="2410" w:type="dxa"/>
          </w:tcPr>
          <w:p w14:paraId="6CA69B20" w14:textId="0512151D" w:rsidR="00DA518F" w:rsidRPr="00DA518F" w:rsidRDefault="00DA518F" w:rsidP="00DA518F">
            <w:pPr>
              <w:keepNext/>
              <w:keepLines/>
              <w:widowControl/>
              <w:overflowPunct w:val="0"/>
              <w:autoSpaceDE w:val="0"/>
              <w:autoSpaceDN w:val="0"/>
              <w:adjustRightInd w:val="0"/>
              <w:jc w:val="left"/>
              <w:textAlignment w:val="baseline"/>
              <w:rPr>
                <w:ins w:id="124" w:author="Samsung" w:date="2022-08-08T11:16:00Z"/>
                <w:rFonts w:ascii="Arial" w:eastAsia="宋体" w:hAnsi="Arial" w:cs="Times New Roman"/>
                <w:kern w:val="0"/>
                <w:sz w:val="18"/>
                <w:szCs w:val="20"/>
                <w:lang w:val="en-GB" w:eastAsia="ja-JP"/>
              </w:rPr>
            </w:pPr>
            <w:ins w:id="125" w:author="Samsung" w:date="2022-08-08T11:16:00Z">
              <w:r w:rsidRPr="00DA518F">
                <w:rPr>
                  <w:rFonts w:ascii="Arial" w:eastAsia="宋体" w:hAnsi="Arial" w:cs="Times New Roman"/>
                  <w:kern w:val="0"/>
                  <w:sz w:val="18"/>
                  <w:szCs w:val="20"/>
                  <w:lang w:val="en-GB" w:eastAsia="ko-KR"/>
                </w:rPr>
                <w:t>ReportConfigToAddMod</w:t>
              </w:r>
              <w:r w:rsidRPr="00DA518F">
                <w:rPr>
                  <w:rFonts w:ascii="Arial" w:eastAsia="宋体" w:hAnsi="Arial" w:cs="Times New Roman"/>
                  <w:kern w:val="0"/>
                  <w:sz w:val="18"/>
                  <w:szCs w:val="20"/>
                  <w:lang w:val="en-GB" w:eastAsia="ja-JP"/>
                </w:rPr>
                <w:t xml:space="preserve"> contained in the </w:t>
              </w:r>
              <w:r w:rsidRPr="00DA518F">
                <w:rPr>
                  <w:rFonts w:ascii="Arial" w:eastAsia="宋体" w:hAnsi="Arial" w:cs="Times New Roman"/>
                  <w:i/>
                  <w:noProof/>
                  <w:kern w:val="0"/>
                  <w:sz w:val="18"/>
                  <w:szCs w:val="20"/>
                  <w:lang w:val="en-GB" w:eastAsia="ko-KR"/>
                </w:rPr>
                <w:t>RRCReconfiguration</w:t>
              </w:r>
              <w:r w:rsidRPr="00DA518F">
                <w:rPr>
                  <w:rFonts w:ascii="Arial" w:eastAsia="宋体" w:hAnsi="Arial" w:cs="Times New Roman"/>
                  <w:i/>
                  <w:kern w:val="0"/>
                  <w:sz w:val="18"/>
                  <w:szCs w:val="20"/>
                  <w:lang w:val="en-GB" w:eastAsia="ja-JP"/>
                </w:rPr>
                <w:t xml:space="preserve"> </w:t>
              </w:r>
              <w:r w:rsidRPr="00DA518F">
                <w:rPr>
                  <w:rFonts w:ascii="Arial" w:eastAsia="宋体" w:hAnsi="Arial" w:cs="Times New Roman"/>
                  <w:kern w:val="0"/>
                  <w:sz w:val="18"/>
                  <w:szCs w:val="20"/>
                  <w:lang w:val="en-GB" w:eastAsia="ja-JP"/>
                </w:rPr>
                <w:t>message (TS 38.331 [10]),</w:t>
              </w:r>
              <w:r w:rsidR="00AD14F9">
                <w:rPr>
                  <w:rFonts w:ascii="Arial" w:eastAsia="宋体" w:hAnsi="Arial" w:cs="Times New Roman"/>
                  <w:kern w:val="0"/>
                  <w:sz w:val="18"/>
                  <w:szCs w:val="20"/>
                  <w:lang w:val="en-GB" w:eastAsia="ja-JP"/>
                </w:rPr>
                <w:t xml:space="preserve"> which is configured for the C</w:t>
              </w:r>
            </w:ins>
            <w:ins w:id="126" w:author="Samsung" w:date="2022-08-08T11:19:00Z">
              <w:r w:rsidR="00AD14F9">
                <w:rPr>
                  <w:rFonts w:ascii="Arial" w:eastAsia="宋体" w:hAnsi="Arial" w:cs="Times New Roman"/>
                  <w:kern w:val="0"/>
                  <w:sz w:val="18"/>
                  <w:szCs w:val="20"/>
                  <w:lang w:val="en-GB" w:eastAsia="ja-JP"/>
                </w:rPr>
                <w:t>PAC</w:t>
              </w:r>
            </w:ins>
            <w:ins w:id="127" w:author="Samsung" w:date="2022-08-08T11:16:00Z">
              <w:r w:rsidRPr="00DA518F">
                <w:rPr>
                  <w:rFonts w:ascii="Arial" w:eastAsia="宋体" w:hAnsi="Arial" w:cs="Times New Roman"/>
                  <w:kern w:val="0"/>
                  <w:sz w:val="18"/>
                  <w:szCs w:val="20"/>
                  <w:lang w:val="en-GB" w:eastAsia="ja-JP"/>
                </w:rPr>
                <w:t xml:space="preserve"> candidate cell</w:t>
              </w:r>
            </w:ins>
          </w:p>
        </w:tc>
      </w:tr>
    </w:tbl>
    <w:p w14:paraId="407AEFBC" w14:textId="77777777" w:rsidR="00DA518F" w:rsidRPr="00DA518F" w:rsidRDefault="00DA518F" w:rsidP="00DA518F"/>
    <w:p w14:paraId="6A97F68C" w14:textId="77777777" w:rsidR="003623D8" w:rsidRPr="003623D8" w:rsidRDefault="003623D8" w:rsidP="003623D8">
      <w:pPr>
        <w:widowControl/>
        <w:overflowPunct w:val="0"/>
        <w:autoSpaceDE w:val="0"/>
        <w:autoSpaceDN w:val="0"/>
        <w:adjustRightInd w:val="0"/>
        <w:spacing w:after="180"/>
        <w:jc w:val="left"/>
        <w:textAlignment w:val="baseline"/>
        <w:rPr>
          <w:ins w:id="128" w:author="Samsung" w:date="2022-08-08T11:17:00Z"/>
          <w:rFonts w:ascii="Times New Roman" w:eastAsia="宋体" w:hAnsi="Times New Roman" w:cs="Times New Roman"/>
          <w:kern w:val="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5670"/>
      </w:tblGrid>
      <w:tr w:rsidR="003623D8" w:rsidRPr="003623D8" w14:paraId="27784BAA" w14:textId="77777777" w:rsidTr="00AD14F9">
        <w:trPr>
          <w:ins w:id="129" w:author="Samsung" w:date="2022-08-08T11:17:00Z"/>
        </w:trPr>
        <w:tc>
          <w:tcPr>
            <w:tcW w:w="3578" w:type="dxa"/>
            <w:tcBorders>
              <w:top w:val="single" w:sz="4" w:space="0" w:color="auto"/>
              <w:left w:val="single" w:sz="4" w:space="0" w:color="auto"/>
              <w:bottom w:val="single" w:sz="4" w:space="0" w:color="auto"/>
              <w:right w:val="single" w:sz="4" w:space="0" w:color="auto"/>
            </w:tcBorders>
            <w:hideMark/>
          </w:tcPr>
          <w:p w14:paraId="62DA4667" w14:textId="77777777" w:rsidR="003623D8" w:rsidRPr="003623D8" w:rsidRDefault="003623D8" w:rsidP="003623D8">
            <w:pPr>
              <w:keepNext/>
              <w:keepLines/>
              <w:widowControl/>
              <w:overflowPunct w:val="0"/>
              <w:autoSpaceDE w:val="0"/>
              <w:autoSpaceDN w:val="0"/>
              <w:adjustRightInd w:val="0"/>
              <w:jc w:val="center"/>
              <w:textAlignment w:val="baseline"/>
              <w:rPr>
                <w:ins w:id="130" w:author="Samsung" w:date="2022-08-08T11:17:00Z"/>
                <w:rFonts w:ascii="Arial" w:eastAsia="宋体" w:hAnsi="Arial" w:cs="Arial"/>
                <w:b/>
                <w:kern w:val="0"/>
                <w:sz w:val="18"/>
                <w:szCs w:val="20"/>
                <w:lang w:val="en-GB" w:eastAsia="ja-JP"/>
              </w:rPr>
            </w:pPr>
            <w:ins w:id="131" w:author="Samsung" w:date="2022-08-08T11:17:00Z">
              <w:r w:rsidRPr="003623D8">
                <w:rPr>
                  <w:rFonts w:ascii="Arial" w:eastAsia="宋体" w:hAnsi="Arial" w:cs="Arial"/>
                  <w:b/>
                  <w:kern w:val="0"/>
                  <w:sz w:val="18"/>
                  <w:szCs w:val="20"/>
                  <w:lang w:val="en-GB" w:eastAsia="ja-JP"/>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6ACBCCAF" w14:textId="77777777" w:rsidR="003623D8" w:rsidRPr="003623D8" w:rsidRDefault="003623D8" w:rsidP="003623D8">
            <w:pPr>
              <w:keepNext/>
              <w:keepLines/>
              <w:widowControl/>
              <w:overflowPunct w:val="0"/>
              <w:autoSpaceDE w:val="0"/>
              <w:autoSpaceDN w:val="0"/>
              <w:adjustRightInd w:val="0"/>
              <w:jc w:val="center"/>
              <w:textAlignment w:val="baseline"/>
              <w:rPr>
                <w:ins w:id="132" w:author="Samsung" w:date="2022-08-08T11:17:00Z"/>
                <w:rFonts w:ascii="Arial" w:eastAsia="宋体" w:hAnsi="Arial" w:cs="Arial"/>
                <w:b/>
                <w:kern w:val="0"/>
                <w:sz w:val="18"/>
                <w:szCs w:val="20"/>
                <w:lang w:val="en-GB" w:eastAsia="ja-JP"/>
              </w:rPr>
            </w:pPr>
            <w:ins w:id="133" w:author="Samsung" w:date="2022-08-08T11:17:00Z">
              <w:r w:rsidRPr="003623D8">
                <w:rPr>
                  <w:rFonts w:ascii="Arial" w:eastAsia="宋体" w:hAnsi="Arial" w:cs="Arial"/>
                  <w:b/>
                  <w:kern w:val="0"/>
                  <w:sz w:val="18"/>
                  <w:szCs w:val="20"/>
                  <w:lang w:val="en-GB" w:eastAsia="ja-JP"/>
                </w:rPr>
                <w:t>Explanation</w:t>
              </w:r>
            </w:ins>
          </w:p>
        </w:tc>
      </w:tr>
      <w:tr w:rsidR="003623D8" w:rsidRPr="003623D8" w14:paraId="6851151C" w14:textId="77777777" w:rsidTr="00AD14F9">
        <w:trPr>
          <w:ins w:id="134" w:author="Samsung" w:date="2022-08-08T11:17:00Z"/>
        </w:trPr>
        <w:tc>
          <w:tcPr>
            <w:tcW w:w="3578" w:type="dxa"/>
            <w:tcBorders>
              <w:top w:val="single" w:sz="4" w:space="0" w:color="auto"/>
              <w:left w:val="single" w:sz="4" w:space="0" w:color="auto"/>
              <w:bottom w:val="single" w:sz="4" w:space="0" w:color="auto"/>
              <w:right w:val="single" w:sz="4" w:space="0" w:color="auto"/>
            </w:tcBorders>
            <w:hideMark/>
          </w:tcPr>
          <w:p w14:paraId="4CFB766C" w14:textId="1CE29106" w:rsidR="003623D8" w:rsidRPr="003623D8" w:rsidRDefault="003623D8" w:rsidP="003623D8">
            <w:pPr>
              <w:keepNext/>
              <w:keepLines/>
              <w:widowControl/>
              <w:overflowPunct w:val="0"/>
              <w:autoSpaceDE w:val="0"/>
              <w:autoSpaceDN w:val="0"/>
              <w:adjustRightInd w:val="0"/>
              <w:jc w:val="left"/>
              <w:textAlignment w:val="baseline"/>
              <w:rPr>
                <w:ins w:id="135" w:author="Samsung" w:date="2022-08-08T11:17:00Z"/>
                <w:rFonts w:ascii="Arial" w:eastAsia="宋体" w:hAnsi="Arial" w:cs="Arial"/>
                <w:bCs/>
                <w:kern w:val="0"/>
                <w:sz w:val="18"/>
                <w:szCs w:val="20"/>
                <w:lang w:val="en-GB" w:eastAsia="ja-JP"/>
              </w:rPr>
            </w:pPr>
            <w:ins w:id="136" w:author="Samsung" w:date="2022-08-08T11:17:00Z">
              <w:r w:rsidRPr="003623D8">
                <w:rPr>
                  <w:rFonts w:ascii="Arial" w:eastAsia="宋体" w:hAnsi="Arial" w:cs="Times New Roman"/>
                  <w:bCs/>
                  <w:kern w:val="0"/>
                  <w:sz w:val="18"/>
                  <w:szCs w:val="20"/>
                  <w:lang w:val="en-GB" w:eastAsia="ja-JP"/>
                </w:rPr>
                <w:t>maxnoof</w:t>
              </w:r>
            </w:ins>
            <w:ins w:id="137" w:author="Samsung" w:date="2022-08-08T11:19:00Z">
              <w:r w:rsidR="00C07871">
                <w:rPr>
                  <w:rFonts w:ascii="Arial" w:eastAsia="宋体" w:hAnsi="Arial" w:cs="Times New Roman"/>
                  <w:bCs/>
                  <w:kern w:val="0"/>
                  <w:sz w:val="18"/>
                  <w:szCs w:val="20"/>
                  <w:lang w:val="en-GB" w:eastAsia="ja-JP"/>
                </w:rPr>
                <w:t>PS</w:t>
              </w:r>
            </w:ins>
            <w:ins w:id="138" w:author="Samsung" w:date="2022-08-08T11:17:00Z">
              <w:r w:rsidR="00C07871">
                <w:rPr>
                  <w:rFonts w:ascii="Arial" w:eastAsia="宋体" w:hAnsi="Arial" w:cs="Times New Roman"/>
                  <w:bCs/>
                  <w:kern w:val="0"/>
                  <w:sz w:val="18"/>
                  <w:szCs w:val="20"/>
                  <w:lang w:val="en-GB" w:eastAsia="ja-JP"/>
                </w:rPr>
                <w:t>CellsinC</w:t>
              </w:r>
            </w:ins>
            <w:ins w:id="139" w:author="Samsung" w:date="2022-08-08T11:19:00Z">
              <w:r w:rsidR="00C07871">
                <w:rPr>
                  <w:rFonts w:ascii="Arial" w:eastAsia="宋体" w:hAnsi="Arial" w:cs="Times New Roman"/>
                  <w:bCs/>
                  <w:kern w:val="0"/>
                  <w:sz w:val="18"/>
                  <w:szCs w:val="20"/>
                  <w:lang w:val="en-GB" w:eastAsia="ja-JP"/>
                </w:rPr>
                <w:t>PAC</w:t>
              </w:r>
            </w:ins>
          </w:p>
        </w:tc>
        <w:tc>
          <w:tcPr>
            <w:tcW w:w="5670" w:type="dxa"/>
            <w:tcBorders>
              <w:top w:val="single" w:sz="4" w:space="0" w:color="auto"/>
              <w:left w:val="single" w:sz="4" w:space="0" w:color="auto"/>
              <w:bottom w:val="single" w:sz="4" w:space="0" w:color="auto"/>
              <w:right w:val="single" w:sz="4" w:space="0" w:color="auto"/>
            </w:tcBorders>
            <w:hideMark/>
          </w:tcPr>
          <w:p w14:paraId="65FAF9E1" w14:textId="77777777" w:rsidR="003623D8" w:rsidRPr="003623D8" w:rsidRDefault="003623D8" w:rsidP="003623D8">
            <w:pPr>
              <w:keepNext/>
              <w:keepLines/>
              <w:widowControl/>
              <w:overflowPunct w:val="0"/>
              <w:autoSpaceDE w:val="0"/>
              <w:autoSpaceDN w:val="0"/>
              <w:adjustRightInd w:val="0"/>
              <w:jc w:val="left"/>
              <w:textAlignment w:val="baseline"/>
              <w:rPr>
                <w:ins w:id="140" w:author="Samsung" w:date="2022-08-08T11:17:00Z"/>
                <w:rFonts w:ascii="Arial" w:eastAsia="宋体" w:hAnsi="Arial" w:cs="Arial"/>
                <w:kern w:val="0"/>
                <w:sz w:val="18"/>
                <w:szCs w:val="20"/>
                <w:lang w:val="en-GB" w:eastAsia="ja-JP"/>
              </w:rPr>
            </w:pPr>
            <w:ins w:id="141" w:author="Samsung" w:date="2022-08-08T11:17:00Z">
              <w:r w:rsidRPr="003623D8">
                <w:rPr>
                  <w:rFonts w:ascii="Arial" w:eastAsia="宋体" w:hAnsi="Arial" w:cs="Arial"/>
                  <w:kern w:val="0"/>
                  <w:sz w:val="18"/>
                  <w:szCs w:val="20"/>
                  <w:lang w:val="en-GB" w:eastAsia="ja-JP"/>
                </w:rPr>
                <w:t>Maximum no. cells that can be prepared for a conditional handover. Value is 8.</w:t>
              </w:r>
            </w:ins>
          </w:p>
        </w:tc>
      </w:tr>
      <w:tr w:rsidR="003623D8" w:rsidRPr="003623D8" w14:paraId="08B6C3D5" w14:textId="77777777" w:rsidTr="00AD14F9">
        <w:trPr>
          <w:ins w:id="142" w:author="Samsung" w:date="2022-08-08T11:17:00Z"/>
        </w:trPr>
        <w:tc>
          <w:tcPr>
            <w:tcW w:w="3578" w:type="dxa"/>
            <w:tcBorders>
              <w:top w:val="single" w:sz="4" w:space="0" w:color="auto"/>
              <w:left w:val="single" w:sz="4" w:space="0" w:color="auto"/>
              <w:bottom w:val="single" w:sz="4" w:space="0" w:color="auto"/>
              <w:right w:val="single" w:sz="4" w:space="0" w:color="auto"/>
            </w:tcBorders>
          </w:tcPr>
          <w:p w14:paraId="09A3D45A" w14:textId="7C3DC84D" w:rsidR="003623D8" w:rsidRPr="003623D8" w:rsidRDefault="00C07871" w:rsidP="003623D8">
            <w:pPr>
              <w:keepNext/>
              <w:keepLines/>
              <w:widowControl/>
              <w:overflowPunct w:val="0"/>
              <w:autoSpaceDE w:val="0"/>
              <w:autoSpaceDN w:val="0"/>
              <w:adjustRightInd w:val="0"/>
              <w:jc w:val="left"/>
              <w:textAlignment w:val="baseline"/>
              <w:rPr>
                <w:ins w:id="143" w:author="Samsung" w:date="2022-08-08T11:17:00Z"/>
                <w:rFonts w:ascii="Arial" w:eastAsia="宋体" w:hAnsi="Arial" w:cs="Times New Roman"/>
                <w:bCs/>
                <w:kern w:val="0"/>
                <w:sz w:val="18"/>
                <w:szCs w:val="20"/>
                <w:lang w:val="en-GB" w:eastAsia="ja-JP"/>
              </w:rPr>
            </w:pPr>
            <w:ins w:id="144" w:author="Samsung" w:date="2022-08-08T11:17:00Z">
              <w:r>
                <w:rPr>
                  <w:rFonts w:ascii="Arial" w:eastAsia="宋体" w:hAnsi="Arial" w:cs="Times New Roman"/>
                  <w:kern w:val="0"/>
                  <w:sz w:val="18"/>
                  <w:szCs w:val="20"/>
                  <w:lang w:val="en-GB" w:eastAsia="ja-JP"/>
                </w:rPr>
                <w:t>maxnoofC</w:t>
              </w:r>
            </w:ins>
            <w:ins w:id="145" w:author="Samsung" w:date="2022-08-08T11:19:00Z">
              <w:r>
                <w:rPr>
                  <w:rFonts w:ascii="Arial" w:eastAsia="宋体" w:hAnsi="Arial" w:cs="Times New Roman"/>
                  <w:kern w:val="0"/>
                  <w:sz w:val="18"/>
                  <w:szCs w:val="20"/>
                  <w:lang w:val="en-GB" w:eastAsia="ja-JP"/>
                </w:rPr>
                <w:t>PAC</w:t>
              </w:r>
            </w:ins>
            <w:ins w:id="146" w:author="Samsung" w:date="2022-08-08T11:17:00Z">
              <w:r w:rsidR="003623D8" w:rsidRPr="003623D8">
                <w:rPr>
                  <w:rFonts w:ascii="Arial" w:eastAsia="宋体" w:hAnsi="Arial" w:cs="Times New Roman" w:hint="eastAsia"/>
                  <w:kern w:val="0"/>
                  <w:sz w:val="18"/>
                  <w:szCs w:val="20"/>
                  <w:lang w:val="en-GB"/>
                </w:rPr>
                <w:t>ex</w:t>
              </w:r>
              <w:r w:rsidR="003623D8" w:rsidRPr="003623D8">
                <w:rPr>
                  <w:rFonts w:ascii="Arial" w:eastAsia="宋体" w:hAnsi="Arial" w:cs="Times New Roman"/>
                  <w:kern w:val="0"/>
                  <w:sz w:val="18"/>
                  <w:szCs w:val="20"/>
                  <w:lang w:val="en-GB"/>
                </w:rPr>
                <w:t>ecutioncond</w:t>
              </w:r>
            </w:ins>
          </w:p>
        </w:tc>
        <w:tc>
          <w:tcPr>
            <w:tcW w:w="5670" w:type="dxa"/>
            <w:tcBorders>
              <w:top w:val="single" w:sz="4" w:space="0" w:color="auto"/>
              <w:left w:val="single" w:sz="4" w:space="0" w:color="auto"/>
              <w:bottom w:val="single" w:sz="4" w:space="0" w:color="auto"/>
              <w:right w:val="single" w:sz="4" w:space="0" w:color="auto"/>
            </w:tcBorders>
          </w:tcPr>
          <w:p w14:paraId="6D1639DD" w14:textId="77777777" w:rsidR="003623D8" w:rsidRPr="003623D8" w:rsidRDefault="003623D8" w:rsidP="003623D8">
            <w:pPr>
              <w:keepNext/>
              <w:keepLines/>
              <w:widowControl/>
              <w:overflowPunct w:val="0"/>
              <w:autoSpaceDE w:val="0"/>
              <w:autoSpaceDN w:val="0"/>
              <w:adjustRightInd w:val="0"/>
              <w:jc w:val="left"/>
              <w:textAlignment w:val="baseline"/>
              <w:rPr>
                <w:ins w:id="147" w:author="Samsung" w:date="2022-08-08T11:17:00Z"/>
                <w:rFonts w:ascii="Arial" w:eastAsia="宋体" w:hAnsi="Arial" w:cs="Arial"/>
                <w:kern w:val="0"/>
                <w:sz w:val="18"/>
                <w:szCs w:val="20"/>
                <w:lang w:val="en-GB" w:eastAsia="ja-JP"/>
              </w:rPr>
            </w:pPr>
            <w:ins w:id="148" w:author="Samsung" w:date="2022-08-08T11:17:00Z">
              <w:r w:rsidRPr="003623D8">
                <w:rPr>
                  <w:rFonts w:ascii="Arial" w:eastAsia="宋体" w:hAnsi="Arial" w:cs="Arial"/>
                  <w:kern w:val="0"/>
                  <w:sz w:val="18"/>
                  <w:szCs w:val="20"/>
                  <w:lang w:val="en-GB" w:eastAsia="ja-JP"/>
                </w:rPr>
                <w:t>Maximum no. execution conditions for a conditional handover. Value is 2.</w:t>
              </w:r>
            </w:ins>
          </w:p>
        </w:tc>
      </w:tr>
    </w:tbl>
    <w:p w14:paraId="66836F42" w14:textId="77777777" w:rsidR="003623D8" w:rsidRPr="003623D8" w:rsidRDefault="003623D8" w:rsidP="003623D8">
      <w:pPr>
        <w:widowControl/>
        <w:overflowPunct w:val="0"/>
        <w:autoSpaceDE w:val="0"/>
        <w:autoSpaceDN w:val="0"/>
        <w:adjustRightInd w:val="0"/>
        <w:spacing w:after="180"/>
        <w:jc w:val="left"/>
        <w:textAlignment w:val="baseline"/>
        <w:rPr>
          <w:ins w:id="149" w:author="Samsung" w:date="2022-08-08T11:17:00Z"/>
          <w:rFonts w:ascii="Times New Roman" w:eastAsia="宋体" w:hAnsi="Times New Roman" w:cs="Times New Roman"/>
          <w:kern w:val="0"/>
          <w:sz w:val="20"/>
          <w:szCs w:val="20"/>
          <w:lang w:val="en-GB" w:eastAsia="ko-KR"/>
        </w:rPr>
      </w:pPr>
    </w:p>
    <w:p w14:paraId="7FA07156" w14:textId="77777777" w:rsidR="00DA518F" w:rsidRPr="004C084B" w:rsidRDefault="00DA518F" w:rsidP="00183766">
      <w:pPr>
        <w:rPr>
          <w:rFonts w:ascii="Times New Roman" w:hAnsi="Times New Roman" w:cs="Times New Roman"/>
          <w:bCs/>
          <w:sz w:val="18"/>
          <w:szCs w:val="24"/>
        </w:rPr>
      </w:pPr>
    </w:p>
    <w:sectPr w:rsidR="00DA518F" w:rsidRPr="004C08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C61A1" w14:textId="77777777" w:rsidR="004B2038" w:rsidRDefault="004B2038" w:rsidP="00FA1BCA">
      <w:r>
        <w:separator/>
      </w:r>
    </w:p>
  </w:endnote>
  <w:endnote w:type="continuationSeparator" w:id="0">
    <w:p w14:paraId="785917C7" w14:textId="77777777" w:rsidR="004B2038" w:rsidRDefault="004B2038"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73A28" w14:textId="77777777" w:rsidR="004B2038" w:rsidRDefault="004B2038" w:rsidP="00FA1BCA">
      <w:r>
        <w:separator/>
      </w:r>
    </w:p>
  </w:footnote>
  <w:footnote w:type="continuationSeparator" w:id="0">
    <w:p w14:paraId="1FFE7E06" w14:textId="77777777" w:rsidR="004B2038" w:rsidRDefault="004B2038"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A79"/>
    <w:multiLevelType w:val="hybridMultilevel"/>
    <w:tmpl w:val="77628C28"/>
    <w:lvl w:ilvl="0" w:tplc="04090001">
      <w:start w:val="1"/>
      <w:numFmt w:val="bullet"/>
      <w:lvlText w:val=""/>
      <w:lvlJc w:val="left"/>
      <w:pPr>
        <w:ind w:left="420" w:hanging="420"/>
      </w:pPr>
      <w:rPr>
        <w:rFonts w:ascii="Wingdings" w:hAnsi="Wingdings" w:hint="default"/>
      </w:rPr>
    </w:lvl>
    <w:lvl w:ilvl="1" w:tplc="34F61F10">
      <w:start w:val="1"/>
      <w:numFmt w:val="bullet"/>
      <w:lvlText w:val="-"/>
      <w:lvlJc w:val="left"/>
      <w:pPr>
        <w:ind w:left="840"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B94294"/>
    <w:multiLevelType w:val="hybridMultilevel"/>
    <w:tmpl w:val="BB0C74D4"/>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044C9"/>
    <w:multiLevelType w:val="hybridMultilevel"/>
    <w:tmpl w:val="433229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360C16"/>
    <w:multiLevelType w:val="hybridMultilevel"/>
    <w:tmpl w:val="4216CCD6"/>
    <w:lvl w:ilvl="0" w:tplc="D848FE80">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140" w:hanging="420"/>
      </w:pPr>
    </w:lvl>
    <w:lvl w:ilvl="5" w:tplc="0409001B" w:tentative="1">
      <w:start w:val="1"/>
      <w:numFmt w:val="lowerRoman"/>
      <w:lvlText w:val="%6."/>
      <w:lvlJc w:val="right"/>
      <w:pPr>
        <w:ind w:left="-720" w:hanging="420"/>
      </w:pPr>
    </w:lvl>
    <w:lvl w:ilvl="6" w:tplc="0409000F" w:tentative="1">
      <w:start w:val="1"/>
      <w:numFmt w:val="decimal"/>
      <w:lvlText w:val="%7."/>
      <w:lvlJc w:val="left"/>
      <w:pPr>
        <w:ind w:left="-300" w:hanging="420"/>
      </w:pPr>
    </w:lvl>
    <w:lvl w:ilvl="7" w:tplc="04090019" w:tentative="1">
      <w:start w:val="1"/>
      <w:numFmt w:val="lowerLetter"/>
      <w:lvlText w:val="%8)"/>
      <w:lvlJc w:val="left"/>
      <w:pPr>
        <w:ind w:left="120" w:hanging="420"/>
      </w:pPr>
    </w:lvl>
    <w:lvl w:ilvl="8" w:tplc="0409001B" w:tentative="1">
      <w:start w:val="1"/>
      <w:numFmt w:val="lowerRoman"/>
      <w:lvlText w:val="%9."/>
      <w:lvlJc w:val="right"/>
      <w:pPr>
        <w:ind w:left="540" w:hanging="420"/>
      </w:pPr>
    </w:lvl>
  </w:abstractNum>
  <w:abstractNum w:abstractNumId="5" w15:restartNumberingAfterBreak="0">
    <w:nsid w:val="109D1707"/>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DD2979"/>
    <w:multiLevelType w:val="hybridMultilevel"/>
    <w:tmpl w:val="A07E8F0E"/>
    <w:lvl w:ilvl="0" w:tplc="3A98275A">
      <w:start w:val="1"/>
      <w:numFmt w:val="bullet"/>
      <w:lvlText w:val="-"/>
      <w:lvlJc w:val="left"/>
      <w:pPr>
        <w:ind w:left="420" w:hanging="420"/>
      </w:pPr>
      <w:rPr>
        <w:rFonts w:ascii="Calibri" w:eastAsiaTheme="minorHAnsi"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6E19FF"/>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A153D6"/>
    <w:multiLevelType w:val="hybridMultilevel"/>
    <w:tmpl w:val="EDE2A9BC"/>
    <w:lvl w:ilvl="0" w:tplc="04090001">
      <w:start w:val="1"/>
      <w:numFmt w:val="bullet"/>
      <w:lvlText w:val=""/>
      <w:lvlJc w:val="left"/>
      <w:pPr>
        <w:ind w:left="420" w:hanging="420"/>
      </w:pPr>
      <w:rPr>
        <w:rFonts w:ascii="Wingdings" w:hAnsi="Wingdings" w:hint="default"/>
      </w:rPr>
    </w:lvl>
    <w:lvl w:ilvl="1" w:tplc="34F61F10">
      <w:start w:val="1"/>
      <w:numFmt w:val="bullet"/>
      <w:lvlText w:val="-"/>
      <w:lvlJc w:val="left"/>
      <w:pPr>
        <w:ind w:left="840"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34F61F10">
      <w:start w:val="1"/>
      <w:numFmt w:val="bullet"/>
      <w:lvlText w:val="-"/>
      <w:lvlJc w:val="left"/>
      <w:pPr>
        <w:ind w:left="1680" w:hanging="420"/>
      </w:pPr>
      <w:rPr>
        <w:rFonts w:ascii="Times New Roman" w:eastAsia="Malgun Gothic" w:hAnsi="Times New Roman" w:cs="Times New Roman"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603FAE"/>
    <w:multiLevelType w:val="hybridMultilevel"/>
    <w:tmpl w:val="584E44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CA5B93"/>
    <w:multiLevelType w:val="hybridMultilevel"/>
    <w:tmpl w:val="D0AA9C18"/>
    <w:lvl w:ilvl="0" w:tplc="2666A552">
      <w:start w:val="2"/>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2A17019E"/>
    <w:multiLevelType w:val="hybridMultilevel"/>
    <w:tmpl w:val="78A82C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A20CA"/>
    <w:multiLevelType w:val="hybridMultilevel"/>
    <w:tmpl w:val="3000C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5B93099"/>
    <w:multiLevelType w:val="hybridMultilevel"/>
    <w:tmpl w:val="2F8442FA"/>
    <w:lvl w:ilvl="0" w:tplc="7820C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3B2170"/>
    <w:multiLevelType w:val="hybridMultilevel"/>
    <w:tmpl w:val="33C42BD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445837C9"/>
    <w:multiLevelType w:val="hybridMultilevel"/>
    <w:tmpl w:val="C5784A6E"/>
    <w:lvl w:ilvl="0" w:tplc="2666A552">
      <w:start w:val="2"/>
      <w:numFmt w:val="bullet"/>
      <w:lvlText w:val="-"/>
      <w:lvlJc w:val="left"/>
      <w:pPr>
        <w:ind w:left="1620" w:hanging="360"/>
      </w:pPr>
      <w:rPr>
        <w:rFonts w:ascii="Times New Roman" w:eastAsiaTheme="minorEastAsia" w:hAnsi="Times New Roman" w:cs="Times New Roman"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59044DD"/>
    <w:multiLevelType w:val="hybridMultilevel"/>
    <w:tmpl w:val="2FBCA14C"/>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EA044CB6">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2C46BA"/>
    <w:multiLevelType w:val="hybridMultilevel"/>
    <w:tmpl w:val="F4FE5B16"/>
    <w:lvl w:ilvl="0" w:tplc="3B5A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9D040C5"/>
    <w:multiLevelType w:val="hybridMultilevel"/>
    <w:tmpl w:val="2AF0A46A"/>
    <w:lvl w:ilvl="0" w:tplc="F5926ADE">
      <w:start w:val="1"/>
      <w:numFmt w:val="bullet"/>
      <w:lvlText w:val="•"/>
      <w:lvlJc w:val="left"/>
      <w:pPr>
        <w:tabs>
          <w:tab w:val="num" w:pos="720"/>
        </w:tabs>
        <w:ind w:left="720" w:hanging="360"/>
      </w:pPr>
      <w:rPr>
        <w:rFonts w:ascii="Arial" w:hAnsi="Arial" w:hint="default"/>
      </w:rPr>
    </w:lvl>
    <w:lvl w:ilvl="1" w:tplc="310AA8EA" w:tentative="1">
      <w:start w:val="1"/>
      <w:numFmt w:val="bullet"/>
      <w:lvlText w:val="•"/>
      <w:lvlJc w:val="left"/>
      <w:pPr>
        <w:tabs>
          <w:tab w:val="num" w:pos="1440"/>
        </w:tabs>
        <w:ind w:left="1440" w:hanging="360"/>
      </w:pPr>
      <w:rPr>
        <w:rFonts w:ascii="Arial" w:hAnsi="Arial" w:hint="default"/>
      </w:rPr>
    </w:lvl>
    <w:lvl w:ilvl="2" w:tplc="A8A8A74C">
      <w:start w:val="1"/>
      <w:numFmt w:val="bullet"/>
      <w:lvlText w:val="•"/>
      <w:lvlJc w:val="left"/>
      <w:pPr>
        <w:tabs>
          <w:tab w:val="num" w:pos="2160"/>
        </w:tabs>
        <w:ind w:left="2160" w:hanging="360"/>
      </w:pPr>
      <w:rPr>
        <w:rFonts w:ascii="Arial" w:hAnsi="Arial" w:hint="default"/>
      </w:rPr>
    </w:lvl>
    <w:lvl w:ilvl="3" w:tplc="9D020776" w:tentative="1">
      <w:start w:val="1"/>
      <w:numFmt w:val="bullet"/>
      <w:lvlText w:val="•"/>
      <w:lvlJc w:val="left"/>
      <w:pPr>
        <w:tabs>
          <w:tab w:val="num" w:pos="2880"/>
        </w:tabs>
        <w:ind w:left="2880" w:hanging="360"/>
      </w:pPr>
      <w:rPr>
        <w:rFonts w:ascii="Arial" w:hAnsi="Arial" w:hint="default"/>
      </w:rPr>
    </w:lvl>
    <w:lvl w:ilvl="4" w:tplc="A07E9954" w:tentative="1">
      <w:start w:val="1"/>
      <w:numFmt w:val="bullet"/>
      <w:lvlText w:val="•"/>
      <w:lvlJc w:val="left"/>
      <w:pPr>
        <w:tabs>
          <w:tab w:val="num" w:pos="3600"/>
        </w:tabs>
        <w:ind w:left="3600" w:hanging="360"/>
      </w:pPr>
      <w:rPr>
        <w:rFonts w:ascii="Arial" w:hAnsi="Arial" w:hint="default"/>
      </w:rPr>
    </w:lvl>
    <w:lvl w:ilvl="5" w:tplc="AF6085F6" w:tentative="1">
      <w:start w:val="1"/>
      <w:numFmt w:val="bullet"/>
      <w:lvlText w:val="•"/>
      <w:lvlJc w:val="left"/>
      <w:pPr>
        <w:tabs>
          <w:tab w:val="num" w:pos="4320"/>
        </w:tabs>
        <w:ind w:left="4320" w:hanging="360"/>
      </w:pPr>
      <w:rPr>
        <w:rFonts w:ascii="Arial" w:hAnsi="Arial" w:hint="default"/>
      </w:rPr>
    </w:lvl>
    <w:lvl w:ilvl="6" w:tplc="C4E8A59E" w:tentative="1">
      <w:start w:val="1"/>
      <w:numFmt w:val="bullet"/>
      <w:lvlText w:val="•"/>
      <w:lvlJc w:val="left"/>
      <w:pPr>
        <w:tabs>
          <w:tab w:val="num" w:pos="5040"/>
        </w:tabs>
        <w:ind w:left="5040" w:hanging="360"/>
      </w:pPr>
      <w:rPr>
        <w:rFonts w:ascii="Arial" w:hAnsi="Arial" w:hint="default"/>
      </w:rPr>
    </w:lvl>
    <w:lvl w:ilvl="7" w:tplc="4724A120" w:tentative="1">
      <w:start w:val="1"/>
      <w:numFmt w:val="bullet"/>
      <w:lvlText w:val="•"/>
      <w:lvlJc w:val="left"/>
      <w:pPr>
        <w:tabs>
          <w:tab w:val="num" w:pos="5760"/>
        </w:tabs>
        <w:ind w:left="5760" w:hanging="360"/>
      </w:pPr>
      <w:rPr>
        <w:rFonts w:ascii="Arial" w:hAnsi="Arial" w:hint="default"/>
      </w:rPr>
    </w:lvl>
    <w:lvl w:ilvl="8" w:tplc="CDDCE6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A02BC8"/>
    <w:multiLevelType w:val="hybridMultilevel"/>
    <w:tmpl w:val="623CFC7E"/>
    <w:lvl w:ilvl="0" w:tplc="54720A4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5F5535"/>
    <w:multiLevelType w:val="hybridMultilevel"/>
    <w:tmpl w:val="5552AF70"/>
    <w:lvl w:ilvl="0" w:tplc="3F506BE2">
      <w:start w:val="2"/>
      <w:numFmt w:val="bullet"/>
      <w:lvlText w:val="-"/>
      <w:lvlJc w:val="left"/>
      <w:pPr>
        <w:ind w:left="360" w:hanging="360"/>
      </w:pPr>
      <w:rPr>
        <w:rFonts w:ascii="Calibri" w:eastAsiaTheme="minorEastAsia" w:hAnsi="Calibri" w:cs="Calibri"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BC48E3"/>
    <w:multiLevelType w:val="hybridMultilevel"/>
    <w:tmpl w:val="C9926AC8"/>
    <w:lvl w:ilvl="0" w:tplc="0DA6F802">
      <w:start w:val="1"/>
      <w:numFmt w:val="bullet"/>
      <w:lvlText w:val="•"/>
      <w:lvlJc w:val="left"/>
      <w:pPr>
        <w:tabs>
          <w:tab w:val="num" w:pos="720"/>
        </w:tabs>
        <w:ind w:left="720" w:hanging="360"/>
      </w:pPr>
      <w:rPr>
        <w:rFonts w:ascii="Arial" w:hAnsi="Arial" w:hint="default"/>
      </w:rPr>
    </w:lvl>
    <w:lvl w:ilvl="1" w:tplc="16BC8322" w:tentative="1">
      <w:start w:val="1"/>
      <w:numFmt w:val="bullet"/>
      <w:lvlText w:val="•"/>
      <w:lvlJc w:val="left"/>
      <w:pPr>
        <w:tabs>
          <w:tab w:val="num" w:pos="1440"/>
        </w:tabs>
        <w:ind w:left="1440" w:hanging="360"/>
      </w:pPr>
      <w:rPr>
        <w:rFonts w:ascii="Arial" w:hAnsi="Arial" w:hint="default"/>
      </w:rPr>
    </w:lvl>
    <w:lvl w:ilvl="2" w:tplc="48E030C4">
      <w:start w:val="1"/>
      <w:numFmt w:val="bullet"/>
      <w:lvlText w:val="•"/>
      <w:lvlJc w:val="left"/>
      <w:pPr>
        <w:tabs>
          <w:tab w:val="num" w:pos="2160"/>
        </w:tabs>
        <w:ind w:left="2160" w:hanging="360"/>
      </w:pPr>
      <w:rPr>
        <w:rFonts w:ascii="Arial" w:hAnsi="Arial" w:hint="default"/>
      </w:rPr>
    </w:lvl>
    <w:lvl w:ilvl="3" w:tplc="523AE9E6" w:tentative="1">
      <w:start w:val="1"/>
      <w:numFmt w:val="bullet"/>
      <w:lvlText w:val="•"/>
      <w:lvlJc w:val="left"/>
      <w:pPr>
        <w:tabs>
          <w:tab w:val="num" w:pos="2880"/>
        </w:tabs>
        <w:ind w:left="2880" w:hanging="360"/>
      </w:pPr>
      <w:rPr>
        <w:rFonts w:ascii="Arial" w:hAnsi="Arial" w:hint="default"/>
      </w:rPr>
    </w:lvl>
    <w:lvl w:ilvl="4" w:tplc="DDA49B8E" w:tentative="1">
      <w:start w:val="1"/>
      <w:numFmt w:val="bullet"/>
      <w:lvlText w:val="•"/>
      <w:lvlJc w:val="left"/>
      <w:pPr>
        <w:tabs>
          <w:tab w:val="num" w:pos="3600"/>
        </w:tabs>
        <w:ind w:left="3600" w:hanging="360"/>
      </w:pPr>
      <w:rPr>
        <w:rFonts w:ascii="Arial" w:hAnsi="Arial" w:hint="default"/>
      </w:rPr>
    </w:lvl>
    <w:lvl w:ilvl="5" w:tplc="3C145B12" w:tentative="1">
      <w:start w:val="1"/>
      <w:numFmt w:val="bullet"/>
      <w:lvlText w:val="•"/>
      <w:lvlJc w:val="left"/>
      <w:pPr>
        <w:tabs>
          <w:tab w:val="num" w:pos="4320"/>
        </w:tabs>
        <w:ind w:left="4320" w:hanging="360"/>
      </w:pPr>
      <w:rPr>
        <w:rFonts w:ascii="Arial" w:hAnsi="Arial" w:hint="default"/>
      </w:rPr>
    </w:lvl>
    <w:lvl w:ilvl="6" w:tplc="5F7C9CAC" w:tentative="1">
      <w:start w:val="1"/>
      <w:numFmt w:val="bullet"/>
      <w:lvlText w:val="•"/>
      <w:lvlJc w:val="left"/>
      <w:pPr>
        <w:tabs>
          <w:tab w:val="num" w:pos="5040"/>
        </w:tabs>
        <w:ind w:left="5040" w:hanging="360"/>
      </w:pPr>
      <w:rPr>
        <w:rFonts w:ascii="Arial" w:hAnsi="Arial" w:hint="default"/>
      </w:rPr>
    </w:lvl>
    <w:lvl w:ilvl="7" w:tplc="DBBAE686" w:tentative="1">
      <w:start w:val="1"/>
      <w:numFmt w:val="bullet"/>
      <w:lvlText w:val="•"/>
      <w:lvlJc w:val="left"/>
      <w:pPr>
        <w:tabs>
          <w:tab w:val="num" w:pos="5760"/>
        </w:tabs>
        <w:ind w:left="5760" w:hanging="360"/>
      </w:pPr>
      <w:rPr>
        <w:rFonts w:ascii="Arial" w:hAnsi="Arial" w:hint="default"/>
      </w:rPr>
    </w:lvl>
    <w:lvl w:ilvl="8" w:tplc="39E806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4A1A71"/>
    <w:multiLevelType w:val="hybridMultilevel"/>
    <w:tmpl w:val="AFB2F66A"/>
    <w:lvl w:ilvl="0" w:tplc="3F506BE2">
      <w:start w:val="2"/>
      <w:numFmt w:val="bullet"/>
      <w:lvlText w:val="-"/>
      <w:lvlJc w:val="left"/>
      <w:pPr>
        <w:ind w:left="360" w:hanging="360"/>
      </w:pPr>
      <w:rPr>
        <w:rFonts w:ascii="Calibri" w:eastAsiaTheme="minorEastAsia"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8141D3E"/>
    <w:multiLevelType w:val="hybridMultilevel"/>
    <w:tmpl w:val="0742AF70"/>
    <w:lvl w:ilvl="0" w:tplc="1806FED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8315A5"/>
    <w:multiLevelType w:val="hybridMultilevel"/>
    <w:tmpl w:val="C76E659E"/>
    <w:lvl w:ilvl="0" w:tplc="2666A552">
      <w:start w:val="2"/>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9FF21EB"/>
    <w:multiLevelType w:val="hybridMultilevel"/>
    <w:tmpl w:val="BE844234"/>
    <w:lvl w:ilvl="0" w:tplc="04090011">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B1F4A65"/>
    <w:multiLevelType w:val="hybridMultilevel"/>
    <w:tmpl w:val="64B04ADE"/>
    <w:lvl w:ilvl="0" w:tplc="0409000F">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E26EEF"/>
    <w:multiLevelType w:val="hybridMultilevel"/>
    <w:tmpl w:val="138AD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C310E4"/>
    <w:multiLevelType w:val="hybridMultilevel"/>
    <w:tmpl w:val="45CE547C"/>
    <w:lvl w:ilvl="0" w:tplc="34F61F10">
      <w:start w:val="1"/>
      <w:numFmt w:val="bullet"/>
      <w:lvlText w:val="-"/>
      <w:lvlJc w:val="left"/>
      <w:pPr>
        <w:ind w:left="840" w:hanging="420"/>
      </w:pPr>
      <w:rPr>
        <w:rFonts w:ascii="Times New Roman" w:eastAsia="Malgun Gothic"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8"/>
  </w:num>
  <w:num w:numId="2">
    <w:abstractNumId w:val="18"/>
    <w:lvlOverride w:ilvl="0">
      <w:startOverride w:val="1"/>
    </w:lvlOverride>
  </w:num>
  <w:num w:numId="3">
    <w:abstractNumId w:val="26"/>
  </w:num>
  <w:num w:numId="4">
    <w:abstractNumId w:val="22"/>
  </w:num>
  <w:num w:numId="5">
    <w:abstractNumId w:val="20"/>
  </w:num>
  <w:num w:numId="6">
    <w:abstractNumId w:val="10"/>
  </w:num>
  <w:num w:numId="7">
    <w:abstractNumId w:val="15"/>
  </w:num>
  <w:num w:numId="8">
    <w:abstractNumId w:val="29"/>
  </w:num>
  <w:num w:numId="9">
    <w:abstractNumId w:val="27"/>
  </w:num>
  <w:num w:numId="10">
    <w:abstractNumId w:val="30"/>
  </w:num>
  <w:num w:numId="11">
    <w:abstractNumId w:val="14"/>
  </w:num>
  <w:num w:numId="12">
    <w:abstractNumId w:val="16"/>
  </w:num>
  <w:num w:numId="13">
    <w:abstractNumId w:val="23"/>
  </w:num>
  <w:num w:numId="14">
    <w:abstractNumId w:val="28"/>
  </w:num>
  <w:num w:numId="15">
    <w:abstractNumId w:val="34"/>
  </w:num>
  <w:num w:numId="16">
    <w:abstractNumId w:val="5"/>
  </w:num>
  <w:num w:numId="17">
    <w:abstractNumId w:val="7"/>
  </w:num>
  <w:num w:numId="18">
    <w:abstractNumId w:val="3"/>
  </w:num>
  <w:num w:numId="19">
    <w:abstractNumId w:val="13"/>
  </w:num>
  <w:num w:numId="20">
    <w:abstractNumId w:val="4"/>
  </w:num>
  <w:num w:numId="21">
    <w:abstractNumId w:val="11"/>
  </w:num>
  <w:num w:numId="22">
    <w:abstractNumId w:val="9"/>
  </w:num>
  <w:num w:numId="23">
    <w:abstractNumId w:val="25"/>
  </w:num>
  <w:num w:numId="24">
    <w:abstractNumId w:val="24"/>
  </w:num>
  <w:num w:numId="25">
    <w:abstractNumId w:val="1"/>
  </w:num>
  <w:num w:numId="26">
    <w:abstractNumId w:val="1"/>
  </w:num>
  <w:num w:numId="27">
    <w:abstractNumId w:val="0"/>
  </w:num>
  <w:num w:numId="28">
    <w:abstractNumId w:val="17"/>
  </w:num>
  <w:num w:numId="29">
    <w:abstractNumId w:val="8"/>
  </w:num>
  <w:num w:numId="30">
    <w:abstractNumId w:val="35"/>
  </w:num>
  <w:num w:numId="31">
    <w:abstractNumId w:val="2"/>
  </w:num>
  <w:num w:numId="32">
    <w:abstractNumId w:val="19"/>
  </w:num>
  <w:num w:numId="33">
    <w:abstractNumId w:val="21"/>
  </w:num>
  <w:num w:numId="34">
    <w:abstractNumId w:val="33"/>
  </w:num>
  <w:num w:numId="35">
    <w:abstractNumId w:val="6"/>
  </w:num>
  <w:num w:numId="36">
    <w:abstractNumId w:val="32"/>
  </w:num>
  <w:num w:numId="37">
    <w:abstractNumId w:val="12"/>
  </w:num>
  <w:num w:numId="3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5F96"/>
    <w:rsid w:val="0001376A"/>
    <w:rsid w:val="00014E6D"/>
    <w:rsid w:val="00015D95"/>
    <w:rsid w:val="000211B7"/>
    <w:rsid w:val="00021DD2"/>
    <w:rsid w:val="000225E0"/>
    <w:rsid w:val="00022A79"/>
    <w:rsid w:val="0002797F"/>
    <w:rsid w:val="00030F17"/>
    <w:rsid w:val="000337D9"/>
    <w:rsid w:val="0003703E"/>
    <w:rsid w:val="000377C9"/>
    <w:rsid w:val="000434B1"/>
    <w:rsid w:val="000532D2"/>
    <w:rsid w:val="000578EA"/>
    <w:rsid w:val="00057B6F"/>
    <w:rsid w:val="000626BC"/>
    <w:rsid w:val="00072F0A"/>
    <w:rsid w:val="0007676D"/>
    <w:rsid w:val="000776E6"/>
    <w:rsid w:val="000777AB"/>
    <w:rsid w:val="0008069B"/>
    <w:rsid w:val="00085AE5"/>
    <w:rsid w:val="00087BA9"/>
    <w:rsid w:val="00090BB2"/>
    <w:rsid w:val="000A31D2"/>
    <w:rsid w:val="000A5EEC"/>
    <w:rsid w:val="000A7E9A"/>
    <w:rsid w:val="000B1C85"/>
    <w:rsid w:val="000B5290"/>
    <w:rsid w:val="000B5F1C"/>
    <w:rsid w:val="000C00E8"/>
    <w:rsid w:val="000C0827"/>
    <w:rsid w:val="000C1643"/>
    <w:rsid w:val="000C1AEE"/>
    <w:rsid w:val="000C47BB"/>
    <w:rsid w:val="000C6856"/>
    <w:rsid w:val="000C73B0"/>
    <w:rsid w:val="000D6837"/>
    <w:rsid w:val="000D714E"/>
    <w:rsid w:val="000E37C9"/>
    <w:rsid w:val="000E7D14"/>
    <w:rsid w:val="000F02F9"/>
    <w:rsid w:val="000F258F"/>
    <w:rsid w:val="000F3AE3"/>
    <w:rsid w:val="000F4F47"/>
    <w:rsid w:val="000F65D2"/>
    <w:rsid w:val="00104EF1"/>
    <w:rsid w:val="00107074"/>
    <w:rsid w:val="00110B4C"/>
    <w:rsid w:val="001132D0"/>
    <w:rsid w:val="00114E31"/>
    <w:rsid w:val="0011618F"/>
    <w:rsid w:val="0012000A"/>
    <w:rsid w:val="0012079C"/>
    <w:rsid w:val="00127E25"/>
    <w:rsid w:val="00130170"/>
    <w:rsid w:val="00131AA7"/>
    <w:rsid w:val="001340E1"/>
    <w:rsid w:val="00134800"/>
    <w:rsid w:val="00141674"/>
    <w:rsid w:val="0015433A"/>
    <w:rsid w:val="00154CC5"/>
    <w:rsid w:val="00164FA8"/>
    <w:rsid w:val="00167664"/>
    <w:rsid w:val="00171436"/>
    <w:rsid w:val="001800CC"/>
    <w:rsid w:val="00181A0A"/>
    <w:rsid w:val="00183766"/>
    <w:rsid w:val="00184534"/>
    <w:rsid w:val="00186DE3"/>
    <w:rsid w:val="0019052F"/>
    <w:rsid w:val="00193E3C"/>
    <w:rsid w:val="001A089D"/>
    <w:rsid w:val="001A2BFB"/>
    <w:rsid w:val="001A6E40"/>
    <w:rsid w:val="001B37DC"/>
    <w:rsid w:val="001B4709"/>
    <w:rsid w:val="001B6CE7"/>
    <w:rsid w:val="001C3391"/>
    <w:rsid w:val="001C6C1E"/>
    <w:rsid w:val="001D050D"/>
    <w:rsid w:val="001D21BD"/>
    <w:rsid w:val="001D232F"/>
    <w:rsid w:val="001D7AD1"/>
    <w:rsid w:val="001E63A3"/>
    <w:rsid w:val="001F316D"/>
    <w:rsid w:val="001F5021"/>
    <w:rsid w:val="00202C83"/>
    <w:rsid w:val="00204D35"/>
    <w:rsid w:val="0020756E"/>
    <w:rsid w:val="002119CE"/>
    <w:rsid w:val="00215820"/>
    <w:rsid w:val="00216209"/>
    <w:rsid w:val="0022576A"/>
    <w:rsid w:val="0022654D"/>
    <w:rsid w:val="00230D1C"/>
    <w:rsid w:val="002319C7"/>
    <w:rsid w:val="00232EC9"/>
    <w:rsid w:val="00237F97"/>
    <w:rsid w:val="00240408"/>
    <w:rsid w:val="002419CE"/>
    <w:rsid w:val="00243BF4"/>
    <w:rsid w:val="00244EBF"/>
    <w:rsid w:val="00245EF9"/>
    <w:rsid w:val="00251644"/>
    <w:rsid w:val="00255E43"/>
    <w:rsid w:val="00256B71"/>
    <w:rsid w:val="00257BCB"/>
    <w:rsid w:val="0026512B"/>
    <w:rsid w:val="00266F2E"/>
    <w:rsid w:val="00274AB2"/>
    <w:rsid w:val="002766B1"/>
    <w:rsid w:val="00280248"/>
    <w:rsid w:val="00287FF1"/>
    <w:rsid w:val="002926AD"/>
    <w:rsid w:val="002A0796"/>
    <w:rsid w:val="002A259C"/>
    <w:rsid w:val="002A27F5"/>
    <w:rsid w:val="002A2CD7"/>
    <w:rsid w:val="002A7759"/>
    <w:rsid w:val="002B5EE4"/>
    <w:rsid w:val="002B6F87"/>
    <w:rsid w:val="002C69DE"/>
    <w:rsid w:val="002D04DB"/>
    <w:rsid w:val="002D2B7F"/>
    <w:rsid w:val="002E11A1"/>
    <w:rsid w:val="002E2FD0"/>
    <w:rsid w:val="002E35E2"/>
    <w:rsid w:val="002E4330"/>
    <w:rsid w:val="002E5E0F"/>
    <w:rsid w:val="002F0711"/>
    <w:rsid w:val="002F4037"/>
    <w:rsid w:val="003060BA"/>
    <w:rsid w:val="00306BA9"/>
    <w:rsid w:val="003143AA"/>
    <w:rsid w:val="003214BA"/>
    <w:rsid w:val="0032198D"/>
    <w:rsid w:val="00323198"/>
    <w:rsid w:val="0032696E"/>
    <w:rsid w:val="00331F66"/>
    <w:rsid w:val="00343E32"/>
    <w:rsid w:val="00350C8A"/>
    <w:rsid w:val="00353D21"/>
    <w:rsid w:val="00355CE4"/>
    <w:rsid w:val="003623D8"/>
    <w:rsid w:val="00362E82"/>
    <w:rsid w:val="00365615"/>
    <w:rsid w:val="003661C3"/>
    <w:rsid w:val="00371DB2"/>
    <w:rsid w:val="00372D4E"/>
    <w:rsid w:val="00373869"/>
    <w:rsid w:val="003743E3"/>
    <w:rsid w:val="003776D4"/>
    <w:rsid w:val="00380C71"/>
    <w:rsid w:val="0039051D"/>
    <w:rsid w:val="0039250D"/>
    <w:rsid w:val="003941D2"/>
    <w:rsid w:val="003956A7"/>
    <w:rsid w:val="0039614F"/>
    <w:rsid w:val="003A1A86"/>
    <w:rsid w:val="003A1E6F"/>
    <w:rsid w:val="003A24DC"/>
    <w:rsid w:val="003A2654"/>
    <w:rsid w:val="003B0094"/>
    <w:rsid w:val="003B3ACB"/>
    <w:rsid w:val="003B4B56"/>
    <w:rsid w:val="003C0BBB"/>
    <w:rsid w:val="003C489B"/>
    <w:rsid w:val="003C50F5"/>
    <w:rsid w:val="003C568B"/>
    <w:rsid w:val="003C7962"/>
    <w:rsid w:val="003D1839"/>
    <w:rsid w:val="003D1B00"/>
    <w:rsid w:val="003D2E86"/>
    <w:rsid w:val="003D316C"/>
    <w:rsid w:val="003D708C"/>
    <w:rsid w:val="003E0E75"/>
    <w:rsid w:val="003F4F20"/>
    <w:rsid w:val="00413851"/>
    <w:rsid w:val="00415720"/>
    <w:rsid w:val="004174B9"/>
    <w:rsid w:val="00434454"/>
    <w:rsid w:val="004423C2"/>
    <w:rsid w:val="0044504B"/>
    <w:rsid w:val="0044721E"/>
    <w:rsid w:val="00451472"/>
    <w:rsid w:val="00451D08"/>
    <w:rsid w:val="00452AC2"/>
    <w:rsid w:val="00453402"/>
    <w:rsid w:val="00461C54"/>
    <w:rsid w:val="004658C1"/>
    <w:rsid w:val="00470188"/>
    <w:rsid w:val="00472101"/>
    <w:rsid w:val="004779B6"/>
    <w:rsid w:val="00480708"/>
    <w:rsid w:val="00481975"/>
    <w:rsid w:val="00481E66"/>
    <w:rsid w:val="00482E7F"/>
    <w:rsid w:val="004871C6"/>
    <w:rsid w:val="00495CE6"/>
    <w:rsid w:val="00496ED0"/>
    <w:rsid w:val="004973E5"/>
    <w:rsid w:val="004A1BA2"/>
    <w:rsid w:val="004A2D9C"/>
    <w:rsid w:val="004A7AA7"/>
    <w:rsid w:val="004B2038"/>
    <w:rsid w:val="004C084B"/>
    <w:rsid w:val="004D273A"/>
    <w:rsid w:val="004D3541"/>
    <w:rsid w:val="004D5E0B"/>
    <w:rsid w:val="004D628A"/>
    <w:rsid w:val="004E27F2"/>
    <w:rsid w:val="004E6733"/>
    <w:rsid w:val="004F2ADD"/>
    <w:rsid w:val="004F4E5C"/>
    <w:rsid w:val="00500918"/>
    <w:rsid w:val="00507364"/>
    <w:rsid w:val="00507F00"/>
    <w:rsid w:val="005138E2"/>
    <w:rsid w:val="005142B5"/>
    <w:rsid w:val="00521995"/>
    <w:rsid w:val="0052377F"/>
    <w:rsid w:val="00524B45"/>
    <w:rsid w:val="00526041"/>
    <w:rsid w:val="005314DA"/>
    <w:rsid w:val="0053289A"/>
    <w:rsid w:val="00536890"/>
    <w:rsid w:val="00536F67"/>
    <w:rsid w:val="0053733D"/>
    <w:rsid w:val="00537A70"/>
    <w:rsid w:val="005445D8"/>
    <w:rsid w:val="00547768"/>
    <w:rsid w:val="00551DDD"/>
    <w:rsid w:val="005551E5"/>
    <w:rsid w:val="00561F1D"/>
    <w:rsid w:val="0056498D"/>
    <w:rsid w:val="00566330"/>
    <w:rsid w:val="00571925"/>
    <w:rsid w:val="00572664"/>
    <w:rsid w:val="00582752"/>
    <w:rsid w:val="00586B0E"/>
    <w:rsid w:val="005877C2"/>
    <w:rsid w:val="005A2D13"/>
    <w:rsid w:val="005A3DD2"/>
    <w:rsid w:val="005B2B2B"/>
    <w:rsid w:val="005B2E8D"/>
    <w:rsid w:val="005D0058"/>
    <w:rsid w:val="005D353F"/>
    <w:rsid w:val="005D5AF5"/>
    <w:rsid w:val="005E0CE4"/>
    <w:rsid w:val="00602705"/>
    <w:rsid w:val="00607E2A"/>
    <w:rsid w:val="0061014C"/>
    <w:rsid w:val="00615580"/>
    <w:rsid w:val="00617616"/>
    <w:rsid w:val="0062065B"/>
    <w:rsid w:val="00630D70"/>
    <w:rsid w:val="006310B4"/>
    <w:rsid w:val="0063152F"/>
    <w:rsid w:val="00636D1E"/>
    <w:rsid w:val="00642F39"/>
    <w:rsid w:val="00651109"/>
    <w:rsid w:val="00660AC5"/>
    <w:rsid w:val="006612F7"/>
    <w:rsid w:val="00661CC2"/>
    <w:rsid w:val="0066481B"/>
    <w:rsid w:val="006651F6"/>
    <w:rsid w:val="00666360"/>
    <w:rsid w:val="0067075F"/>
    <w:rsid w:val="00673D1B"/>
    <w:rsid w:val="0068122D"/>
    <w:rsid w:val="00683A4C"/>
    <w:rsid w:val="0068798C"/>
    <w:rsid w:val="00690E58"/>
    <w:rsid w:val="006A0511"/>
    <w:rsid w:val="006A4704"/>
    <w:rsid w:val="006B249B"/>
    <w:rsid w:val="006B471C"/>
    <w:rsid w:val="006B65EB"/>
    <w:rsid w:val="006B7AD0"/>
    <w:rsid w:val="006C28E4"/>
    <w:rsid w:val="006C3961"/>
    <w:rsid w:val="006C627C"/>
    <w:rsid w:val="006D030A"/>
    <w:rsid w:val="006D2A10"/>
    <w:rsid w:val="006E169D"/>
    <w:rsid w:val="006E5EF1"/>
    <w:rsid w:val="006F0830"/>
    <w:rsid w:val="006F1A71"/>
    <w:rsid w:val="006F6983"/>
    <w:rsid w:val="007017D4"/>
    <w:rsid w:val="00730719"/>
    <w:rsid w:val="007354D0"/>
    <w:rsid w:val="00736466"/>
    <w:rsid w:val="00736C3D"/>
    <w:rsid w:val="00744C07"/>
    <w:rsid w:val="00745CEF"/>
    <w:rsid w:val="0074761D"/>
    <w:rsid w:val="00752AD1"/>
    <w:rsid w:val="007561A9"/>
    <w:rsid w:val="00757CEF"/>
    <w:rsid w:val="0076144A"/>
    <w:rsid w:val="00762F85"/>
    <w:rsid w:val="007630A4"/>
    <w:rsid w:val="007646FF"/>
    <w:rsid w:val="007801B9"/>
    <w:rsid w:val="007875B9"/>
    <w:rsid w:val="0079127D"/>
    <w:rsid w:val="00793EAB"/>
    <w:rsid w:val="007A51EB"/>
    <w:rsid w:val="007A7090"/>
    <w:rsid w:val="007A79AD"/>
    <w:rsid w:val="007B78B1"/>
    <w:rsid w:val="007C7DA2"/>
    <w:rsid w:val="007D0924"/>
    <w:rsid w:val="007D37AE"/>
    <w:rsid w:val="007D4DC4"/>
    <w:rsid w:val="007F0643"/>
    <w:rsid w:val="007F63A7"/>
    <w:rsid w:val="007F7A8C"/>
    <w:rsid w:val="00800354"/>
    <w:rsid w:val="008025E3"/>
    <w:rsid w:val="0080332E"/>
    <w:rsid w:val="008035B0"/>
    <w:rsid w:val="00805483"/>
    <w:rsid w:val="00821346"/>
    <w:rsid w:val="00821745"/>
    <w:rsid w:val="0082243A"/>
    <w:rsid w:val="00832B6D"/>
    <w:rsid w:val="008339BD"/>
    <w:rsid w:val="00834F66"/>
    <w:rsid w:val="00836A58"/>
    <w:rsid w:val="00844A84"/>
    <w:rsid w:val="008509CD"/>
    <w:rsid w:val="00855213"/>
    <w:rsid w:val="00855ED7"/>
    <w:rsid w:val="00857C4C"/>
    <w:rsid w:val="00860A89"/>
    <w:rsid w:val="008618C1"/>
    <w:rsid w:val="00862D75"/>
    <w:rsid w:val="0086541B"/>
    <w:rsid w:val="00871AB7"/>
    <w:rsid w:val="008752CB"/>
    <w:rsid w:val="00886DFA"/>
    <w:rsid w:val="00894394"/>
    <w:rsid w:val="0089651A"/>
    <w:rsid w:val="008A2019"/>
    <w:rsid w:val="008A2C98"/>
    <w:rsid w:val="008A64CE"/>
    <w:rsid w:val="008A6776"/>
    <w:rsid w:val="008B0102"/>
    <w:rsid w:val="008B25B2"/>
    <w:rsid w:val="008C2892"/>
    <w:rsid w:val="008D03DB"/>
    <w:rsid w:val="008D12B5"/>
    <w:rsid w:val="008D4168"/>
    <w:rsid w:val="008D5B9D"/>
    <w:rsid w:val="008D6CAA"/>
    <w:rsid w:val="008E439E"/>
    <w:rsid w:val="008E61F2"/>
    <w:rsid w:val="008F1C60"/>
    <w:rsid w:val="008F1F26"/>
    <w:rsid w:val="008F2408"/>
    <w:rsid w:val="008F4100"/>
    <w:rsid w:val="008F69CC"/>
    <w:rsid w:val="008F6EB3"/>
    <w:rsid w:val="00901888"/>
    <w:rsid w:val="0090372D"/>
    <w:rsid w:val="00905B83"/>
    <w:rsid w:val="00913588"/>
    <w:rsid w:val="009148CB"/>
    <w:rsid w:val="00915C52"/>
    <w:rsid w:val="0091770D"/>
    <w:rsid w:val="009177EA"/>
    <w:rsid w:val="00917FAF"/>
    <w:rsid w:val="009246F8"/>
    <w:rsid w:val="00930007"/>
    <w:rsid w:val="00933006"/>
    <w:rsid w:val="00933209"/>
    <w:rsid w:val="00933EE3"/>
    <w:rsid w:val="00936630"/>
    <w:rsid w:val="009407A9"/>
    <w:rsid w:val="00943F69"/>
    <w:rsid w:val="00946E1C"/>
    <w:rsid w:val="00950997"/>
    <w:rsid w:val="0096652C"/>
    <w:rsid w:val="00967A55"/>
    <w:rsid w:val="00992702"/>
    <w:rsid w:val="009937C2"/>
    <w:rsid w:val="00994EDA"/>
    <w:rsid w:val="009A38BB"/>
    <w:rsid w:val="009A4052"/>
    <w:rsid w:val="009A40A5"/>
    <w:rsid w:val="009A553C"/>
    <w:rsid w:val="009B7C28"/>
    <w:rsid w:val="009B7D01"/>
    <w:rsid w:val="009C100B"/>
    <w:rsid w:val="009C1CD3"/>
    <w:rsid w:val="009C5EFF"/>
    <w:rsid w:val="009C6CD9"/>
    <w:rsid w:val="009D111A"/>
    <w:rsid w:val="009D6803"/>
    <w:rsid w:val="009D7185"/>
    <w:rsid w:val="009E6318"/>
    <w:rsid w:val="009F070F"/>
    <w:rsid w:val="009F480B"/>
    <w:rsid w:val="009F7449"/>
    <w:rsid w:val="00A04EB2"/>
    <w:rsid w:val="00A111AC"/>
    <w:rsid w:val="00A15A38"/>
    <w:rsid w:val="00A17C9C"/>
    <w:rsid w:val="00A20EA5"/>
    <w:rsid w:val="00A316D9"/>
    <w:rsid w:val="00A34CA7"/>
    <w:rsid w:val="00A36627"/>
    <w:rsid w:val="00A37E38"/>
    <w:rsid w:val="00A44684"/>
    <w:rsid w:val="00A46BBF"/>
    <w:rsid w:val="00A6364E"/>
    <w:rsid w:val="00A647C2"/>
    <w:rsid w:val="00A64BC7"/>
    <w:rsid w:val="00A669A2"/>
    <w:rsid w:val="00A715FD"/>
    <w:rsid w:val="00A737C0"/>
    <w:rsid w:val="00A820CF"/>
    <w:rsid w:val="00A82583"/>
    <w:rsid w:val="00A92B84"/>
    <w:rsid w:val="00A92DEB"/>
    <w:rsid w:val="00A95A3C"/>
    <w:rsid w:val="00AA10FC"/>
    <w:rsid w:val="00AA6B99"/>
    <w:rsid w:val="00AA7893"/>
    <w:rsid w:val="00AB04BD"/>
    <w:rsid w:val="00AB0DB8"/>
    <w:rsid w:val="00AB20BD"/>
    <w:rsid w:val="00AB2405"/>
    <w:rsid w:val="00AB2EE5"/>
    <w:rsid w:val="00AB4FB2"/>
    <w:rsid w:val="00AC0918"/>
    <w:rsid w:val="00AC2CAA"/>
    <w:rsid w:val="00AD0CE2"/>
    <w:rsid w:val="00AD14F9"/>
    <w:rsid w:val="00AD1D26"/>
    <w:rsid w:val="00AD48B2"/>
    <w:rsid w:val="00AD4A6B"/>
    <w:rsid w:val="00AE1E94"/>
    <w:rsid w:val="00AE2AA1"/>
    <w:rsid w:val="00AE3C9F"/>
    <w:rsid w:val="00AE4D28"/>
    <w:rsid w:val="00AE6C33"/>
    <w:rsid w:val="00AF0258"/>
    <w:rsid w:val="00AF2306"/>
    <w:rsid w:val="00B014A8"/>
    <w:rsid w:val="00B0318B"/>
    <w:rsid w:val="00B0377F"/>
    <w:rsid w:val="00B1079D"/>
    <w:rsid w:val="00B14742"/>
    <w:rsid w:val="00B166FB"/>
    <w:rsid w:val="00B17394"/>
    <w:rsid w:val="00B17E8F"/>
    <w:rsid w:val="00B21335"/>
    <w:rsid w:val="00B243FF"/>
    <w:rsid w:val="00B24E24"/>
    <w:rsid w:val="00B2758B"/>
    <w:rsid w:val="00B27EFB"/>
    <w:rsid w:val="00B345DB"/>
    <w:rsid w:val="00B3702D"/>
    <w:rsid w:val="00B4661A"/>
    <w:rsid w:val="00B505D1"/>
    <w:rsid w:val="00B54458"/>
    <w:rsid w:val="00B614E8"/>
    <w:rsid w:val="00B66DAD"/>
    <w:rsid w:val="00B67D8E"/>
    <w:rsid w:val="00B7746E"/>
    <w:rsid w:val="00B8086F"/>
    <w:rsid w:val="00B84732"/>
    <w:rsid w:val="00B86F1B"/>
    <w:rsid w:val="00B91430"/>
    <w:rsid w:val="00B9188D"/>
    <w:rsid w:val="00BA1125"/>
    <w:rsid w:val="00BA1DA9"/>
    <w:rsid w:val="00BA3640"/>
    <w:rsid w:val="00BA4377"/>
    <w:rsid w:val="00BA5823"/>
    <w:rsid w:val="00BB1732"/>
    <w:rsid w:val="00BC3C41"/>
    <w:rsid w:val="00BC6089"/>
    <w:rsid w:val="00BC70EF"/>
    <w:rsid w:val="00BC77F7"/>
    <w:rsid w:val="00BD4524"/>
    <w:rsid w:val="00BE059E"/>
    <w:rsid w:val="00BE1BBE"/>
    <w:rsid w:val="00BE4862"/>
    <w:rsid w:val="00BE4B1A"/>
    <w:rsid w:val="00BE525F"/>
    <w:rsid w:val="00BE7AF8"/>
    <w:rsid w:val="00BF06D2"/>
    <w:rsid w:val="00BF0B6A"/>
    <w:rsid w:val="00BF2C23"/>
    <w:rsid w:val="00BF4789"/>
    <w:rsid w:val="00BF58D3"/>
    <w:rsid w:val="00BF68DD"/>
    <w:rsid w:val="00BF76C1"/>
    <w:rsid w:val="00C07871"/>
    <w:rsid w:val="00C07D6C"/>
    <w:rsid w:val="00C136BC"/>
    <w:rsid w:val="00C13B42"/>
    <w:rsid w:val="00C216EF"/>
    <w:rsid w:val="00C271E3"/>
    <w:rsid w:val="00C302B3"/>
    <w:rsid w:val="00C307D8"/>
    <w:rsid w:val="00C314B9"/>
    <w:rsid w:val="00C31924"/>
    <w:rsid w:val="00C32F6D"/>
    <w:rsid w:val="00C3310F"/>
    <w:rsid w:val="00C3767A"/>
    <w:rsid w:val="00C40759"/>
    <w:rsid w:val="00C44E27"/>
    <w:rsid w:val="00C507F3"/>
    <w:rsid w:val="00C5155A"/>
    <w:rsid w:val="00C55937"/>
    <w:rsid w:val="00C56B14"/>
    <w:rsid w:val="00C5799D"/>
    <w:rsid w:val="00C61D84"/>
    <w:rsid w:val="00C64D85"/>
    <w:rsid w:val="00C65604"/>
    <w:rsid w:val="00C853B1"/>
    <w:rsid w:val="00C85C58"/>
    <w:rsid w:val="00C90241"/>
    <w:rsid w:val="00C903AC"/>
    <w:rsid w:val="00C95FFD"/>
    <w:rsid w:val="00C967B6"/>
    <w:rsid w:val="00CA0E4D"/>
    <w:rsid w:val="00CA36D1"/>
    <w:rsid w:val="00CA3E5B"/>
    <w:rsid w:val="00CA5CC3"/>
    <w:rsid w:val="00CB0E88"/>
    <w:rsid w:val="00CB295A"/>
    <w:rsid w:val="00CB34AE"/>
    <w:rsid w:val="00CC076C"/>
    <w:rsid w:val="00CC66F1"/>
    <w:rsid w:val="00CC6DDD"/>
    <w:rsid w:val="00CD55DF"/>
    <w:rsid w:val="00CE0386"/>
    <w:rsid w:val="00CE2C8D"/>
    <w:rsid w:val="00CE41EB"/>
    <w:rsid w:val="00CF0EAA"/>
    <w:rsid w:val="00CF2B1C"/>
    <w:rsid w:val="00CF3BEC"/>
    <w:rsid w:val="00CF4A91"/>
    <w:rsid w:val="00CF4FBA"/>
    <w:rsid w:val="00CF685A"/>
    <w:rsid w:val="00D0172A"/>
    <w:rsid w:val="00D05A21"/>
    <w:rsid w:val="00D06049"/>
    <w:rsid w:val="00D11B16"/>
    <w:rsid w:val="00D12462"/>
    <w:rsid w:val="00D1398B"/>
    <w:rsid w:val="00D15FB6"/>
    <w:rsid w:val="00D2099B"/>
    <w:rsid w:val="00D32C55"/>
    <w:rsid w:val="00D32EAC"/>
    <w:rsid w:val="00D34106"/>
    <w:rsid w:val="00D34AEB"/>
    <w:rsid w:val="00D373F7"/>
    <w:rsid w:val="00D37981"/>
    <w:rsid w:val="00D400FF"/>
    <w:rsid w:val="00D40EFF"/>
    <w:rsid w:val="00D44187"/>
    <w:rsid w:val="00D478BD"/>
    <w:rsid w:val="00D50D5F"/>
    <w:rsid w:val="00D60B60"/>
    <w:rsid w:val="00D63AEB"/>
    <w:rsid w:val="00D64788"/>
    <w:rsid w:val="00D66271"/>
    <w:rsid w:val="00D760D7"/>
    <w:rsid w:val="00D801F7"/>
    <w:rsid w:val="00D84D57"/>
    <w:rsid w:val="00D85BDC"/>
    <w:rsid w:val="00D868A1"/>
    <w:rsid w:val="00D9220E"/>
    <w:rsid w:val="00DA4941"/>
    <w:rsid w:val="00DA518F"/>
    <w:rsid w:val="00DA6550"/>
    <w:rsid w:val="00DA6BA5"/>
    <w:rsid w:val="00DA7D01"/>
    <w:rsid w:val="00DB077C"/>
    <w:rsid w:val="00DB4B63"/>
    <w:rsid w:val="00DB7F83"/>
    <w:rsid w:val="00DC155C"/>
    <w:rsid w:val="00DC214F"/>
    <w:rsid w:val="00DC4269"/>
    <w:rsid w:val="00DC5EFE"/>
    <w:rsid w:val="00DD13F9"/>
    <w:rsid w:val="00DD1F50"/>
    <w:rsid w:val="00DD6F37"/>
    <w:rsid w:val="00DE1F26"/>
    <w:rsid w:val="00DE3A75"/>
    <w:rsid w:val="00DF00DD"/>
    <w:rsid w:val="00DF0165"/>
    <w:rsid w:val="00DF2890"/>
    <w:rsid w:val="00DF2926"/>
    <w:rsid w:val="00DF2B06"/>
    <w:rsid w:val="00E0024F"/>
    <w:rsid w:val="00E01C96"/>
    <w:rsid w:val="00E07566"/>
    <w:rsid w:val="00E15DF4"/>
    <w:rsid w:val="00E20001"/>
    <w:rsid w:val="00E21434"/>
    <w:rsid w:val="00E2212A"/>
    <w:rsid w:val="00E24E61"/>
    <w:rsid w:val="00E26F5B"/>
    <w:rsid w:val="00E3098A"/>
    <w:rsid w:val="00E312A3"/>
    <w:rsid w:val="00E363B0"/>
    <w:rsid w:val="00E40E00"/>
    <w:rsid w:val="00E45A03"/>
    <w:rsid w:val="00E53C85"/>
    <w:rsid w:val="00E55131"/>
    <w:rsid w:val="00E55C41"/>
    <w:rsid w:val="00E57A56"/>
    <w:rsid w:val="00E637F4"/>
    <w:rsid w:val="00E64FEA"/>
    <w:rsid w:val="00E65283"/>
    <w:rsid w:val="00E74BBF"/>
    <w:rsid w:val="00E815B0"/>
    <w:rsid w:val="00E821AE"/>
    <w:rsid w:val="00E83B27"/>
    <w:rsid w:val="00E8517E"/>
    <w:rsid w:val="00E85B85"/>
    <w:rsid w:val="00E95172"/>
    <w:rsid w:val="00E95873"/>
    <w:rsid w:val="00EA0B14"/>
    <w:rsid w:val="00EA37CB"/>
    <w:rsid w:val="00EA3B52"/>
    <w:rsid w:val="00EA6AE8"/>
    <w:rsid w:val="00EA6B26"/>
    <w:rsid w:val="00EB01DE"/>
    <w:rsid w:val="00EB02CB"/>
    <w:rsid w:val="00EB0816"/>
    <w:rsid w:val="00EB1209"/>
    <w:rsid w:val="00EC258E"/>
    <w:rsid w:val="00EE4410"/>
    <w:rsid w:val="00EF1E1A"/>
    <w:rsid w:val="00EF2EE3"/>
    <w:rsid w:val="00EF3C40"/>
    <w:rsid w:val="00EF3C8C"/>
    <w:rsid w:val="00EF6E4D"/>
    <w:rsid w:val="00F0197D"/>
    <w:rsid w:val="00F02A4F"/>
    <w:rsid w:val="00F032B4"/>
    <w:rsid w:val="00F07C23"/>
    <w:rsid w:val="00F10714"/>
    <w:rsid w:val="00F10954"/>
    <w:rsid w:val="00F15108"/>
    <w:rsid w:val="00F17E79"/>
    <w:rsid w:val="00F2050F"/>
    <w:rsid w:val="00F22267"/>
    <w:rsid w:val="00F259D8"/>
    <w:rsid w:val="00F26BC9"/>
    <w:rsid w:val="00F31F11"/>
    <w:rsid w:val="00F3692F"/>
    <w:rsid w:val="00F37609"/>
    <w:rsid w:val="00F40D3C"/>
    <w:rsid w:val="00F41742"/>
    <w:rsid w:val="00F42DA0"/>
    <w:rsid w:val="00F44BA5"/>
    <w:rsid w:val="00F54913"/>
    <w:rsid w:val="00F54AEF"/>
    <w:rsid w:val="00F57014"/>
    <w:rsid w:val="00F6286F"/>
    <w:rsid w:val="00F65B71"/>
    <w:rsid w:val="00F70524"/>
    <w:rsid w:val="00F718D1"/>
    <w:rsid w:val="00F7247E"/>
    <w:rsid w:val="00F742F8"/>
    <w:rsid w:val="00F77DA9"/>
    <w:rsid w:val="00F81DAB"/>
    <w:rsid w:val="00F86354"/>
    <w:rsid w:val="00F90E8F"/>
    <w:rsid w:val="00FA1BCA"/>
    <w:rsid w:val="00FA4B8A"/>
    <w:rsid w:val="00FA4BF3"/>
    <w:rsid w:val="00FA71E7"/>
    <w:rsid w:val="00FA7262"/>
    <w:rsid w:val="00FC08A2"/>
    <w:rsid w:val="00FC1CD6"/>
    <w:rsid w:val="00FC7E72"/>
    <w:rsid w:val="00FD02BA"/>
    <w:rsid w:val="00FD1592"/>
    <w:rsid w:val="00FD2B10"/>
    <w:rsid w:val="00FD4DB6"/>
    <w:rsid w:val="00FD67E7"/>
    <w:rsid w:val="00FE002B"/>
    <w:rsid w:val="00FE17B9"/>
    <w:rsid w:val="00FE35DA"/>
    <w:rsid w:val="00FE6ADF"/>
    <w:rsid w:val="00FE70BE"/>
    <w:rsid w:val="00FF14D8"/>
    <w:rsid w:val="00FF35AB"/>
    <w:rsid w:val="00FF5758"/>
    <w:rsid w:val="00FF5D29"/>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C41"/>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iPriority w:val="9"/>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uiPriority w:val="99"/>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iPriority w:val="99"/>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iPriority w:val="99"/>
    <w:unhideWhenUsed/>
    <w:rsid w:val="009B7D01"/>
    <w:pPr>
      <w:jc w:val="left"/>
    </w:pPr>
  </w:style>
  <w:style w:type="character" w:customStyle="1" w:styleId="af">
    <w:name w:val="批注文字 字符"/>
    <w:basedOn w:val="a0"/>
    <w:link w:val="ae"/>
    <w:uiPriority w:val="99"/>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iPriority w:val="99"/>
    <w:semiHidden/>
    <w:unhideWhenUsed/>
    <w:rsid w:val="004423C2"/>
    <w:pPr>
      <w:ind w:left="200" w:hangingChars="200" w:hanging="200"/>
      <w:contextualSpacing/>
    </w:pPr>
  </w:style>
  <w:style w:type="paragraph" w:styleId="21">
    <w:name w:val="List 2"/>
    <w:basedOn w:val="a"/>
    <w:uiPriority w:val="99"/>
    <w:semiHidden/>
    <w:unhideWhenUsed/>
    <w:rsid w:val="004423C2"/>
    <w:pPr>
      <w:ind w:leftChars="200" w:left="100" w:hangingChars="200" w:hanging="200"/>
      <w:contextualSpacing/>
    </w:pPr>
  </w:style>
  <w:style w:type="paragraph" w:styleId="31">
    <w:name w:val="List 3"/>
    <w:basedOn w:val="a"/>
    <w:uiPriority w:val="99"/>
    <w:semiHidden/>
    <w:unhideWhenUsed/>
    <w:rsid w:val="004423C2"/>
    <w:pPr>
      <w:ind w:leftChars="400" w:left="100" w:hangingChars="200" w:hanging="200"/>
      <w:contextualSpacing/>
    </w:pPr>
  </w:style>
  <w:style w:type="paragraph" w:styleId="41">
    <w:name w:val="List 4"/>
    <w:basedOn w:val="a"/>
    <w:uiPriority w:val="99"/>
    <w:semiHidden/>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uiPriority w:val="9"/>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paragraph" w:customStyle="1" w:styleId="22">
    <w:name w:val="列出段落2"/>
    <w:basedOn w:val="a"/>
    <w:rsid w:val="00A92DEB"/>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TF">
    <w:name w:val="TF"/>
    <w:aliases w:val="left"/>
    <w:basedOn w:val="a"/>
    <w:link w:val="TFZchn"/>
    <w:rsid w:val="0007676D"/>
    <w:pPr>
      <w:keepLines/>
      <w:widowControl/>
      <w:overflowPunct w:val="0"/>
      <w:autoSpaceDE w:val="0"/>
      <w:autoSpaceDN w:val="0"/>
      <w:adjustRightInd w:val="0"/>
      <w:spacing w:after="240"/>
      <w:jc w:val="center"/>
      <w:textAlignment w:val="baseline"/>
    </w:pPr>
    <w:rPr>
      <w:rFonts w:ascii="Arial" w:hAnsi="Arial" w:cs="Times New Roman"/>
      <w:b/>
      <w:kern w:val="0"/>
      <w:sz w:val="20"/>
      <w:szCs w:val="20"/>
      <w:lang w:val="en-GB" w:eastAsia="ko-KR"/>
    </w:rPr>
  </w:style>
  <w:style w:type="character" w:customStyle="1" w:styleId="TFZchn">
    <w:name w:val="TF Zchn"/>
    <w:link w:val="TF"/>
    <w:rsid w:val="0007676D"/>
    <w:rPr>
      <w:rFonts w:ascii="Arial" w:hAnsi="Arial" w:cs="Times New Roman"/>
      <w:b/>
      <w:kern w:val="0"/>
      <w:sz w:val="20"/>
      <w:szCs w:val="20"/>
      <w:lang w:val="en-GB" w:eastAsia="ko-KR"/>
    </w:rPr>
  </w:style>
  <w:style w:type="paragraph" w:customStyle="1" w:styleId="12">
    <w:name w:val="正文1"/>
    <w:rsid w:val="000337D9"/>
    <w:pPr>
      <w:jc w:val="both"/>
    </w:pPr>
    <w:rPr>
      <w:rFonts w:ascii="Calibri" w:eastAsia="宋体" w:hAnsi="Calibri" w:cs="Calibri"/>
      <w:szCs w:val="21"/>
    </w:rPr>
  </w:style>
  <w:style w:type="paragraph" w:customStyle="1" w:styleId="Doc-text2">
    <w:name w:val="Doc-text2"/>
    <w:basedOn w:val="a"/>
    <w:link w:val="Doc-text2Char"/>
    <w:qFormat/>
    <w:rsid w:val="00AD48B2"/>
    <w:pPr>
      <w:widowControl/>
      <w:tabs>
        <w:tab w:val="left" w:pos="1622"/>
      </w:tabs>
      <w:overflowPunct w:val="0"/>
      <w:autoSpaceDE w:val="0"/>
      <w:autoSpaceDN w:val="0"/>
      <w:adjustRightInd w:val="0"/>
      <w:ind w:left="1622" w:hanging="363"/>
      <w:jc w:val="left"/>
      <w:textAlignment w:val="baseline"/>
    </w:pPr>
    <w:rPr>
      <w:rFonts w:ascii="Arial" w:eastAsia="Times New Roman" w:hAnsi="Arial" w:cs="Times New Roman"/>
      <w:kern w:val="0"/>
      <w:sz w:val="20"/>
      <w:szCs w:val="20"/>
      <w:lang w:val="en-GB" w:eastAsia="ja-JP"/>
    </w:rPr>
  </w:style>
  <w:style w:type="character" w:customStyle="1" w:styleId="Doc-text2Char">
    <w:name w:val="Doc-text2 Char"/>
    <w:link w:val="Doc-text2"/>
    <w:qFormat/>
    <w:rsid w:val="00AD48B2"/>
    <w:rPr>
      <w:rFonts w:ascii="Arial" w:eastAsia="Times New Roman" w:hAnsi="Arial"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37940793">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20659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10</cp:revision>
  <dcterms:created xsi:type="dcterms:W3CDTF">2023-08-23T14:14:00Z</dcterms:created>
  <dcterms:modified xsi:type="dcterms:W3CDTF">2023-08-23T14:18:00Z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