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59CF" w14:textId="052730D7" w:rsidR="004658C1" w:rsidRPr="00090BB2" w:rsidRDefault="004658C1" w:rsidP="004658C1">
      <w:pPr>
        <w:pStyle w:val="Header"/>
        <w:tabs>
          <w:tab w:val="right" w:pos="9923"/>
        </w:tabs>
        <w:ind w:right="-7"/>
        <w:rPr>
          <w:rFonts w:ascii="Times New Roman" w:hAnsi="Times New Roman" w:cs="Times New Roman"/>
          <w:bCs/>
          <w:i/>
          <w:noProof w:val="0"/>
          <w:sz w:val="32"/>
          <w:lang w:val="en-US" w:eastAsia="ja-JP"/>
        </w:rPr>
      </w:pPr>
      <w:r w:rsidRPr="00090BB2">
        <w:rPr>
          <w:rFonts w:ascii="Times New Roman" w:hAnsi="Times New Roman" w:cs="Times New Roman"/>
          <w:bCs/>
          <w:noProof w:val="0"/>
          <w:sz w:val="24"/>
          <w:lang w:val="en-US"/>
        </w:rPr>
        <w:t>3GPP TSG-RAN WG3 Meeting #1</w:t>
      </w:r>
      <w:r w:rsidR="00266F2E">
        <w:rPr>
          <w:rFonts w:ascii="Times New Roman" w:hAnsi="Times New Roman" w:cs="Times New Roman"/>
          <w:bCs/>
          <w:noProof w:val="0"/>
          <w:sz w:val="24"/>
          <w:lang w:val="en-US"/>
        </w:rPr>
        <w:t>2</w:t>
      </w:r>
      <w:r w:rsidR="00537A70">
        <w:rPr>
          <w:rFonts w:ascii="Times New Roman" w:hAnsi="Times New Roman" w:cs="Times New Roman"/>
          <w:bCs/>
          <w:noProof w:val="0"/>
          <w:sz w:val="24"/>
          <w:lang w:val="en-US"/>
        </w:rPr>
        <w:t>1</w:t>
      </w:r>
      <w:r w:rsidRPr="00090BB2">
        <w:rPr>
          <w:rFonts w:ascii="Times New Roman" w:hAnsi="Times New Roman" w:cs="Times New Roman"/>
          <w:bCs/>
          <w:noProof w:val="0"/>
          <w:sz w:val="24"/>
          <w:lang w:val="en-US"/>
        </w:rPr>
        <w:tab/>
      </w:r>
      <w:r w:rsidRPr="00090BB2">
        <w:rPr>
          <w:rFonts w:ascii="Times New Roman" w:hAnsi="Times New Roman" w:cs="Times New Roman"/>
          <w:bCs/>
          <w:noProof w:val="0"/>
          <w:sz w:val="24"/>
          <w:lang w:val="en-US" w:eastAsia="ja-JP"/>
        </w:rPr>
        <w:t>R3-</w:t>
      </w:r>
      <w:r w:rsidR="00F7247E" w:rsidRPr="00090BB2">
        <w:rPr>
          <w:rFonts w:ascii="Times New Roman" w:hAnsi="Times New Roman" w:cs="Times New Roman"/>
          <w:bCs/>
          <w:noProof w:val="0"/>
          <w:sz w:val="24"/>
          <w:lang w:val="en-US" w:eastAsia="ja-JP"/>
        </w:rPr>
        <w:t>2</w:t>
      </w:r>
      <w:r w:rsidR="00EF2EE3">
        <w:rPr>
          <w:rFonts w:ascii="Times New Roman" w:hAnsi="Times New Roman" w:cs="Times New Roman"/>
          <w:bCs/>
          <w:noProof w:val="0"/>
          <w:sz w:val="24"/>
          <w:lang w:val="en-US" w:eastAsia="ja-JP"/>
        </w:rPr>
        <w:t>3</w:t>
      </w:r>
      <w:r w:rsidR="00260DC9">
        <w:rPr>
          <w:rFonts w:ascii="Times New Roman" w:hAnsi="Times New Roman" w:cs="Times New Roman"/>
          <w:bCs/>
          <w:noProof w:val="0"/>
          <w:sz w:val="24"/>
          <w:lang w:val="en-US" w:eastAsia="ja-JP"/>
        </w:rPr>
        <w:t>xxxx</w:t>
      </w:r>
    </w:p>
    <w:p w14:paraId="76CA0C49" w14:textId="234617B7" w:rsidR="004658C1" w:rsidRPr="00090BB2" w:rsidRDefault="00537A70" w:rsidP="004658C1">
      <w:pPr>
        <w:pStyle w:val="BodyText"/>
        <w:rPr>
          <w:rFonts w:ascii="Times New Roman" w:hAnsi="Times New Roman" w:cs="Times New Roman"/>
          <w:b/>
          <w:bCs/>
          <w:color w:val="auto"/>
          <w:sz w:val="24"/>
        </w:rPr>
      </w:pPr>
      <w:bookmarkStart w:id="0" w:name="OLE_LINK22"/>
      <w:r>
        <w:rPr>
          <w:rFonts w:ascii="Times New Roman" w:hAnsi="Times New Roman" w:cs="Times New Roman"/>
          <w:b/>
          <w:bCs/>
          <w:color w:val="auto"/>
          <w:sz w:val="24"/>
        </w:rPr>
        <w:t>August</w:t>
      </w:r>
      <w:r w:rsidR="00266F2E">
        <w:rPr>
          <w:rFonts w:ascii="Times New Roman" w:hAnsi="Times New Roman" w:cs="Times New Roman"/>
          <w:b/>
          <w:bCs/>
          <w:color w:val="auto"/>
          <w:sz w:val="24"/>
        </w:rPr>
        <w:t xml:space="preserve"> 2</w:t>
      </w:r>
      <w:r>
        <w:rPr>
          <w:rFonts w:ascii="Times New Roman" w:hAnsi="Times New Roman" w:cs="Times New Roman"/>
          <w:b/>
          <w:bCs/>
          <w:color w:val="auto"/>
          <w:sz w:val="24"/>
        </w:rPr>
        <w:t>1</w:t>
      </w:r>
      <w:r w:rsidR="00EF2EE3">
        <w:rPr>
          <w:rFonts w:ascii="Times New Roman" w:hAnsi="Times New Roman" w:cs="Times New Roman"/>
          <w:b/>
          <w:bCs/>
          <w:color w:val="auto"/>
          <w:sz w:val="24"/>
        </w:rPr>
        <w:t xml:space="preserve"> – </w:t>
      </w:r>
      <w:r w:rsidR="006F0830">
        <w:rPr>
          <w:rFonts w:ascii="Times New Roman" w:hAnsi="Times New Roman" w:cs="Times New Roman"/>
          <w:b/>
          <w:bCs/>
          <w:color w:val="auto"/>
          <w:sz w:val="24"/>
        </w:rPr>
        <w:t>2</w:t>
      </w:r>
      <w:r>
        <w:rPr>
          <w:rFonts w:ascii="Times New Roman" w:hAnsi="Times New Roman" w:cs="Times New Roman"/>
          <w:b/>
          <w:bCs/>
          <w:color w:val="auto"/>
          <w:sz w:val="24"/>
        </w:rPr>
        <w:t>5</w:t>
      </w:r>
      <w:r w:rsidR="00CF4FBA" w:rsidRPr="00CF4FBA">
        <w:rPr>
          <w:rFonts w:ascii="Times New Roman" w:hAnsi="Times New Roman" w:cs="Times New Roman"/>
          <w:b/>
          <w:bCs/>
          <w:color w:val="auto"/>
          <w:sz w:val="24"/>
        </w:rPr>
        <w:t>, 202</w:t>
      </w:r>
      <w:r w:rsidR="00EF2EE3">
        <w:rPr>
          <w:rFonts w:ascii="Times New Roman" w:hAnsi="Times New Roman" w:cs="Times New Roman"/>
          <w:b/>
          <w:bCs/>
          <w:color w:val="auto"/>
          <w:sz w:val="24"/>
        </w:rPr>
        <w:t>3</w:t>
      </w:r>
      <w:bookmarkEnd w:id="0"/>
      <w:r w:rsidR="0032198D" w:rsidRPr="00090BB2">
        <w:rPr>
          <w:rFonts w:ascii="Times New Roman" w:hAnsi="Times New Roman" w:cs="Times New Roman"/>
        </w:rPr>
        <w:t xml:space="preserve">                         </w:t>
      </w:r>
    </w:p>
    <w:p w14:paraId="1F759D13" w14:textId="77777777" w:rsidR="00085AE5" w:rsidRPr="00090BB2" w:rsidRDefault="00085AE5" w:rsidP="00085AE5">
      <w:pPr>
        <w:pStyle w:val="BodyText"/>
        <w:rPr>
          <w:rFonts w:ascii="Times New Roman" w:hAnsi="Times New Roman" w:cs="Times New Roman"/>
          <w:b/>
          <w:bCs/>
          <w:color w:val="auto"/>
          <w:sz w:val="24"/>
        </w:rPr>
      </w:pPr>
    </w:p>
    <w:p w14:paraId="5A474ACF" w14:textId="6533E05B" w:rsidR="002F4037" w:rsidRPr="00090BB2" w:rsidRDefault="002F4037" w:rsidP="002F4037">
      <w:pPr>
        <w:widowControl/>
        <w:tabs>
          <w:tab w:val="left" w:pos="2110"/>
        </w:tabs>
        <w:overflowPunct w:val="0"/>
        <w:autoSpaceDE w:val="0"/>
        <w:autoSpaceDN w:val="0"/>
        <w:adjustRightInd w:val="0"/>
        <w:spacing w:after="180"/>
        <w:ind w:left="1985" w:hanging="1985"/>
        <w:jc w:val="left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  <w:r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Agenda item:</w:t>
      </w:r>
      <w:r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  <w:t xml:space="preserve"> </w:t>
      </w:r>
      <w:r w:rsidR="00CF4FBA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10.2</w:t>
      </w:r>
      <w:r w:rsidR="0044721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.2</w:t>
      </w:r>
    </w:p>
    <w:p w14:paraId="7C0DBB6A" w14:textId="6EA4268A" w:rsidR="002F4037" w:rsidRPr="00090BB2" w:rsidRDefault="002F4037" w:rsidP="002F4037">
      <w:pPr>
        <w:widowControl/>
        <w:tabs>
          <w:tab w:val="left" w:pos="1985"/>
        </w:tabs>
        <w:overflowPunct w:val="0"/>
        <w:autoSpaceDE w:val="0"/>
        <w:autoSpaceDN w:val="0"/>
        <w:adjustRightInd w:val="0"/>
        <w:spacing w:after="180"/>
        <w:ind w:left="1985" w:hanging="1985"/>
        <w:jc w:val="left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  <w:r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Source:</w:t>
      </w:r>
      <w:r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</w:r>
      <w:r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</w:r>
      <w:r w:rsidR="00353D21"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Samsung</w:t>
      </w:r>
      <w:r w:rsidR="00C430E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, Ericsson</w:t>
      </w:r>
      <w:r w:rsidR="003D77D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 xml:space="preserve">, </w:t>
      </w:r>
      <w:commentRangeStart w:id="1"/>
      <w:r w:rsidR="003D77D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 xml:space="preserve">Nokia, </w:t>
      </w:r>
      <w:r w:rsidR="003D77DC" w:rsidRPr="003D77D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Nokia Shanghai Bell</w:t>
      </w:r>
      <w:r w:rsidR="003D77D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 xml:space="preserve"> </w:t>
      </w:r>
      <w:commentRangeEnd w:id="1"/>
      <w:r w:rsidR="003D77DC">
        <w:rPr>
          <w:rStyle w:val="CommentReference"/>
        </w:rPr>
        <w:commentReference w:id="1"/>
      </w:r>
    </w:p>
    <w:p w14:paraId="35DBD801" w14:textId="680E2267" w:rsidR="00F70524" w:rsidRPr="00090BB2" w:rsidRDefault="00F70524" w:rsidP="00D06049">
      <w:pPr>
        <w:widowControl/>
        <w:tabs>
          <w:tab w:val="left" w:pos="2100"/>
        </w:tabs>
        <w:overflowPunct w:val="0"/>
        <w:autoSpaceDE w:val="0"/>
        <w:autoSpaceDN w:val="0"/>
        <w:adjustRightInd w:val="0"/>
        <w:spacing w:after="180"/>
        <w:ind w:left="1928" w:hangingChars="800" w:hanging="1928"/>
        <w:jc w:val="left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  <w:r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Title:</w:t>
      </w:r>
      <w:r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</w:r>
      <w:bookmarkStart w:id="2" w:name="OLE_LINK17"/>
      <w:bookmarkStart w:id="3" w:name="OLE_LINK18"/>
      <w:r w:rsidR="00353D21"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 xml:space="preserve"> </w:t>
      </w:r>
      <w:bookmarkEnd w:id="2"/>
      <w:bookmarkEnd w:id="3"/>
      <w:r w:rsidR="008F4100" w:rsidRPr="008F410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 xml:space="preserve">(TP for SON BLCR for 37.340) </w:t>
      </w:r>
      <w:r w:rsidR="007B6986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UHI for CPAC</w:t>
      </w:r>
    </w:p>
    <w:p w14:paraId="4DFA7A00" w14:textId="77777777" w:rsidR="00F70524" w:rsidRPr="00090BB2" w:rsidRDefault="00F70524" w:rsidP="002F4037">
      <w:pPr>
        <w:widowControl/>
        <w:tabs>
          <w:tab w:val="left" w:pos="1985"/>
        </w:tabs>
        <w:overflowPunct w:val="0"/>
        <w:autoSpaceDE w:val="0"/>
        <w:autoSpaceDN w:val="0"/>
        <w:adjustRightInd w:val="0"/>
        <w:spacing w:after="180"/>
        <w:ind w:left="1985" w:hanging="1985"/>
        <w:jc w:val="left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  <w:r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Document for:</w:t>
      </w:r>
      <w:r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</w:r>
      <w:r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  <w:t>Discussion and Decision</w:t>
      </w:r>
    </w:p>
    <w:p w14:paraId="3DD4468D" w14:textId="13A35968" w:rsidR="00BF68DD" w:rsidRDefault="00BF68DD" w:rsidP="00183766">
      <w:pPr>
        <w:rPr>
          <w:rFonts w:ascii="Times New Roman" w:hAnsi="Times New Roman" w:cs="Times New Roman"/>
          <w:bCs/>
          <w:sz w:val="18"/>
          <w:szCs w:val="24"/>
        </w:rPr>
      </w:pPr>
    </w:p>
    <w:p w14:paraId="1126674A" w14:textId="014AB16C" w:rsidR="00BF68DD" w:rsidRPr="00090BB2" w:rsidRDefault="00BF68DD" w:rsidP="00BF68DD">
      <w:pPr>
        <w:pStyle w:val="Heading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ascii="Times New Roman" w:eastAsia="SimSun" w:hAnsi="Times New Roman"/>
          <w:b/>
          <w:sz w:val="32"/>
          <w:szCs w:val="32"/>
          <w:lang w:val="en-US" w:eastAsia="zh-CN"/>
        </w:rPr>
      </w:pPr>
      <w:r>
        <w:rPr>
          <w:rFonts w:ascii="Times New Roman" w:eastAsia="SimSun" w:hAnsi="Times New Roman"/>
          <w:b/>
          <w:sz w:val="32"/>
          <w:szCs w:val="32"/>
          <w:lang w:val="en-US" w:eastAsia="zh-CN"/>
        </w:rPr>
        <w:t>TP for TS37.34</w:t>
      </w:r>
      <w:r w:rsidR="00C95FFD">
        <w:rPr>
          <w:rFonts w:ascii="Times New Roman" w:eastAsia="SimSun" w:hAnsi="Times New Roman"/>
          <w:b/>
          <w:sz w:val="32"/>
          <w:szCs w:val="32"/>
          <w:lang w:val="en-US" w:eastAsia="zh-CN"/>
        </w:rPr>
        <w:t>0</w:t>
      </w:r>
    </w:p>
    <w:p w14:paraId="2BAC8E61" w14:textId="77777777" w:rsidR="00B91430" w:rsidRPr="009F5482" w:rsidRDefault="00B91430" w:rsidP="00B91430">
      <w:pPr>
        <w:keepNext/>
        <w:keepLines/>
        <w:widowControl/>
        <w:overflowPunct w:val="0"/>
        <w:autoSpaceDE w:val="0"/>
        <w:autoSpaceDN w:val="0"/>
        <w:adjustRightInd w:val="0"/>
        <w:spacing w:before="180" w:after="180"/>
        <w:ind w:left="1134" w:hanging="1134"/>
        <w:jc w:val="left"/>
        <w:textAlignment w:val="baseline"/>
        <w:outlineLvl w:val="1"/>
        <w:rPr>
          <w:rFonts w:ascii="Arial" w:eastAsia="Times New Roman" w:hAnsi="Arial" w:cs="Times New Roman"/>
          <w:kern w:val="0"/>
          <w:sz w:val="32"/>
          <w:szCs w:val="20"/>
          <w:lang w:val="en-GB"/>
        </w:rPr>
      </w:pPr>
      <w:bookmarkStart w:id="4" w:name="_Toc131176043"/>
      <w:r w:rsidRPr="009F5482">
        <w:rPr>
          <w:rFonts w:ascii="Arial" w:eastAsia="Times New Roman" w:hAnsi="Arial" w:cs="Times New Roman"/>
          <w:kern w:val="0"/>
          <w:sz w:val="32"/>
          <w:szCs w:val="20"/>
          <w:lang w:val="en-GB" w:eastAsia="ja-JP"/>
        </w:rPr>
        <w:t>13.3</w:t>
      </w:r>
      <w:r w:rsidRPr="009F5482">
        <w:rPr>
          <w:rFonts w:ascii="Arial" w:eastAsia="Times New Roman" w:hAnsi="Arial" w:cs="Times New Roman"/>
          <w:kern w:val="0"/>
          <w:sz w:val="32"/>
          <w:szCs w:val="20"/>
          <w:lang w:val="en-GB"/>
        </w:rPr>
        <w:tab/>
        <w:t>SCG UE history information</w:t>
      </w:r>
      <w:bookmarkEnd w:id="4"/>
    </w:p>
    <w:p w14:paraId="15DEED04" w14:textId="77777777" w:rsidR="00B91430" w:rsidRPr="009F5482" w:rsidRDefault="00B91430" w:rsidP="00B91430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</w:pP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The MN s</w:t>
      </w: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</w:rPr>
        <w:t>tores</w:t>
      </w: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 xml:space="preserve"> and correlates</w:t>
      </w: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</w:rPr>
        <w:t xml:space="preserve"> the UE History Information </w:t>
      </w: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from</w:t>
      </w: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</w:rPr>
        <w:t xml:space="preserve"> </w:t>
      </w: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 xml:space="preserve">MN and SN(s) </w:t>
      </w:r>
      <w:proofErr w:type="gramStart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as long as</w:t>
      </w:r>
      <w:proofErr w:type="gramEnd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 xml:space="preserve"> the UE stays in MR-DC</w:t>
      </w: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</w:rPr>
        <w:t xml:space="preserve">, forwards UE </w:t>
      </w: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H</w:t>
      </w: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</w:rPr>
        <w:t xml:space="preserve">istory </w:t>
      </w: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I</w:t>
      </w: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</w:rPr>
        <w:t>nformation</w:t>
      </w: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 xml:space="preserve"> and optional UE History Information from the UE to </w:t>
      </w: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</w:rPr>
        <w:t xml:space="preserve">its </w:t>
      </w: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connected SNs</w:t>
      </w: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</w:rPr>
        <w:t xml:space="preserve">. The resulting information is then used </w:t>
      </w: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by SN</w:t>
      </w: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</w:rPr>
        <w:t xml:space="preserve"> for dual-connectivity operation</w:t>
      </w: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 xml:space="preserve">. The SN </w:t>
      </w:r>
      <w:proofErr w:type="gramStart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is in charge of</w:t>
      </w:r>
      <w:proofErr w:type="gramEnd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 xml:space="preserve"> collecting SCG UE history information and providing the collected information to the MN.</w:t>
      </w:r>
    </w:p>
    <w:p w14:paraId="24377AC3" w14:textId="77777777" w:rsidR="00B91430" w:rsidRPr="009F5482" w:rsidRDefault="00B91430" w:rsidP="00B91430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</w:pP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 xml:space="preserve">If the UE stays in a </w:t>
      </w:r>
      <w:proofErr w:type="spellStart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PSCell</w:t>
      </w:r>
      <w:proofErr w:type="spellEnd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 xml:space="preserve"> for a duration exceeding the maximum value of the Time Stay parameter, the SN may store the </w:t>
      </w:r>
      <w:proofErr w:type="spellStart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PSCell</w:t>
      </w:r>
      <w:proofErr w:type="spellEnd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 xml:space="preserve"> information with consecutive entries using the same </w:t>
      </w:r>
      <w:proofErr w:type="spellStart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PSCell</w:t>
      </w:r>
      <w:proofErr w:type="spellEnd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 xml:space="preserve"> identity. The total stay time in this </w:t>
      </w:r>
      <w:proofErr w:type="spellStart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PSCell</w:t>
      </w:r>
      <w:proofErr w:type="spellEnd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 xml:space="preserve"> is the sum of stay time for all consecutive </w:t>
      </w:r>
      <w:proofErr w:type="spellStart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PSCell</w:t>
      </w:r>
      <w:proofErr w:type="spellEnd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 xml:space="preserve"> with the same identity.</w:t>
      </w:r>
    </w:p>
    <w:p w14:paraId="7F6D492D" w14:textId="77777777" w:rsidR="00B91430" w:rsidRPr="009F5482" w:rsidRDefault="00B91430" w:rsidP="00B91430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</w:pP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The SN shall provide the collected SCG UE history information, if available, to the MN in the following procedures:</w:t>
      </w:r>
    </w:p>
    <w:p w14:paraId="1E9D4859" w14:textId="77777777" w:rsidR="00B91430" w:rsidRPr="009F5482" w:rsidRDefault="00B91430" w:rsidP="00B91430">
      <w:pPr>
        <w:widowControl/>
        <w:overflowPunct w:val="0"/>
        <w:autoSpaceDE w:val="0"/>
        <w:autoSpaceDN w:val="0"/>
        <w:adjustRightInd w:val="0"/>
        <w:spacing w:after="180"/>
        <w:ind w:left="568" w:hanging="284"/>
        <w:jc w:val="left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</w:pP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-</w:t>
      </w: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ab/>
        <w:t>the SN Release, and SN initiated SN Change procedures</w:t>
      </w:r>
    </w:p>
    <w:p w14:paraId="12ED41B2" w14:textId="77777777" w:rsidR="00B91430" w:rsidRPr="009F5482" w:rsidRDefault="00B91430" w:rsidP="00B91430">
      <w:pPr>
        <w:widowControl/>
        <w:overflowPunct w:val="0"/>
        <w:autoSpaceDE w:val="0"/>
        <w:autoSpaceDN w:val="0"/>
        <w:adjustRightInd w:val="0"/>
        <w:spacing w:after="180"/>
        <w:ind w:left="568" w:hanging="284"/>
        <w:jc w:val="left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</w:pP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-</w:t>
      </w: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ab/>
        <w:t>the MN initiated SN Modification procedure if requested by the MN in this procedure</w:t>
      </w:r>
    </w:p>
    <w:p w14:paraId="32FE0875" w14:textId="77777777" w:rsidR="00B91430" w:rsidRPr="009F5482" w:rsidRDefault="00B91430" w:rsidP="00B91430">
      <w:pPr>
        <w:widowControl/>
        <w:overflowPunct w:val="0"/>
        <w:autoSpaceDE w:val="0"/>
        <w:autoSpaceDN w:val="0"/>
        <w:adjustRightInd w:val="0"/>
        <w:spacing w:after="180"/>
        <w:ind w:left="568" w:hanging="284"/>
        <w:jc w:val="left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</w:pP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-</w:t>
      </w: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ab/>
        <w:t xml:space="preserve">the SN initiated SN modification procedure upon </w:t>
      </w:r>
      <w:proofErr w:type="spellStart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PSCell</w:t>
      </w:r>
      <w:proofErr w:type="spellEnd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 xml:space="preserve"> change if subscribed in the SN Addition procedure</w:t>
      </w:r>
    </w:p>
    <w:p w14:paraId="56972C39" w14:textId="77777777" w:rsidR="00B91430" w:rsidRDefault="00B91430" w:rsidP="00B91430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</w:rPr>
      </w:pP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 xml:space="preserve">When the target NG-RAN node receives the SCG UHI from the source NG-RAN node via Handover Request message for CHO, the target NG-RAN node updates the time UE stayed in cell of the latest </w:t>
      </w:r>
      <w:proofErr w:type="spellStart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PSCell</w:t>
      </w:r>
      <w:proofErr w:type="spellEnd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 xml:space="preserve"> entry (</w:t>
      </w:r>
      <w:proofErr w:type="gramStart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i.e.</w:t>
      </w:r>
      <w:proofErr w:type="gramEnd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 xml:space="preserve"> the source </w:t>
      </w:r>
      <w:proofErr w:type="spellStart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PSCell</w:t>
      </w:r>
      <w:proofErr w:type="spellEnd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 xml:space="preserve">) when the UE successfully accesses to a candidate cell of the target NG-RAN node. The updated value of the time UE stayed in the source </w:t>
      </w:r>
      <w:proofErr w:type="spellStart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PSCell</w:t>
      </w:r>
      <w:proofErr w:type="spellEnd"/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 xml:space="preserve"> is equal to the value received from the source NG-RAN node during the Handover Preparation plus the time from receiving Handover Request message from the source NG-RAN node to receiving RRC Reconfiguration Complete message</w:t>
      </w:r>
      <w:r w:rsidRPr="009F5482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</w:rPr>
        <w:t xml:space="preserve"> from the UE.</w:t>
      </w:r>
    </w:p>
    <w:p w14:paraId="09969BED" w14:textId="52925B24" w:rsidR="00B91430" w:rsidRPr="00B91430" w:rsidRDefault="00B91430" w:rsidP="00B91430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hAnsi="Times New Roman" w:cs="Times New Roman"/>
          <w:bCs/>
          <w:sz w:val="18"/>
          <w:szCs w:val="24"/>
          <w:lang w:val="en-GB"/>
        </w:rPr>
      </w:pPr>
      <w:ins w:id="5" w:author="Samsung" w:date="2023-05-11T16:20:00Z">
        <w:r w:rsidRPr="009F548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 xml:space="preserve">When the target 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>SN</w:t>
        </w:r>
        <w:r w:rsidRPr="009F548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 xml:space="preserve"> receives the 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 xml:space="preserve">SCG UHI </w:t>
        </w:r>
        <w:r w:rsidRPr="009F548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 xml:space="preserve">from the 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>MN</w:t>
        </w:r>
        <w:r w:rsidRPr="009F548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 xml:space="preserve"> via SN Addition Request message for C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>PC</w:t>
        </w:r>
        <w:r w:rsidRPr="009F548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 xml:space="preserve">, the target 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>SN</w:t>
        </w:r>
        <w:r w:rsidRPr="009F548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 xml:space="preserve"> updates the time UE stayed in cell of the latest </w:t>
        </w:r>
        <w:proofErr w:type="spellStart"/>
        <w:r w:rsidRPr="009F548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>PSCell</w:t>
        </w:r>
        <w:proofErr w:type="spellEnd"/>
        <w:r w:rsidRPr="009F548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 xml:space="preserve"> entry (</w:t>
        </w:r>
        <w:proofErr w:type="gramStart"/>
        <w:r w:rsidRPr="009F548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>i.e.</w:t>
        </w:r>
        <w:proofErr w:type="gramEnd"/>
        <w:r w:rsidRPr="009F548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 xml:space="preserve"> the source </w:t>
        </w:r>
        <w:proofErr w:type="spellStart"/>
        <w:r w:rsidRPr="009F548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>PSCell</w:t>
        </w:r>
        <w:proofErr w:type="spellEnd"/>
        <w:r w:rsidRPr="009F548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>)</w:t>
        </w:r>
        <w:r w:rsidRPr="000B22E3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9F548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 xml:space="preserve">when the UE successfully accesses to a candidate cell of the target 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>SN</w:t>
        </w:r>
        <w:r w:rsidRPr="009F548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 xml:space="preserve">. The updated value of the 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 xml:space="preserve">time UE 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lastRenderedPageBreak/>
          <w:t xml:space="preserve">stayed in the latest </w:t>
        </w:r>
        <w:proofErr w:type="spellStart"/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>PSCell</w:t>
        </w:r>
        <w:proofErr w:type="spellEnd"/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9F548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 xml:space="preserve">is equal to the value received from the 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>MN</w:t>
        </w:r>
        <w:r w:rsidRPr="009F548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 xml:space="preserve"> 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>via</w:t>
        </w:r>
        <w:r w:rsidRPr="009F548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 xml:space="preserve"> the SN Addition Request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 xml:space="preserve"> message</w:t>
        </w:r>
        <w:r w:rsidRPr="009F548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 xml:space="preserve"> plus the time from receiving SN Addition Request message from the 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>MN</w:t>
        </w:r>
        <w:r w:rsidRPr="009F548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 xml:space="preserve"> to receiving </w:t>
        </w:r>
        <w:r w:rsidRPr="0076472E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 xml:space="preserve">SN Reconfiguration Complete 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</w:rPr>
          <w:t>from the MN</w:t>
        </w:r>
        <w:r w:rsidRPr="009F5482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.</w:t>
        </w:r>
      </w:ins>
    </w:p>
    <w:p w14:paraId="0E77F988" w14:textId="3F810BF4" w:rsidR="00B91430" w:rsidRDefault="00B91430" w:rsidP="00183766">
      <w:pPr>
        <w:rPr>
          <w:rFonts w:ascii="Times New Roman" w:hAnsi="Times New Roman" w:cs="Times New Roman"/>
          <w:bCs/>
          <w:sz w:val="18"/>
          <w:szCs w:val="24"/>
          <w:lang w:val="en-GB"/>
        </w:rPr>
      </w:pPr>
    </w:p>
    <w:p w14:paraId="0FE5D30F" w14:textId="77777777" w:rsidR="00B14742" w:rsidRPr="00B91430" w:rsidRDefault="00B14742" w:rsidP="00183766">
      <w:pPr>
        <w:rPr>
          <w:rFonts w:ascii="Times New Roman" w:hAnsi="Times New Roman" w:cs="Times New Roman"/>
          <w:bCs/>
          <w:sz w:val="18"/>
          <w:szCs w:val="24"/>
          <w:lang w:val="en-GB"/>
        </w:rPr>
      </w:pPr>
    </w:p>
    <w:sectPr w:rsidR="00B14742" w:rsidRPr="00B91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Nokia" w:date="2023-08-23T18:42:00Z" w:initials="MK(">
    <w:p w14:paraId="0BA07B54" w14:textId="77777777" w:rsidR="003D77DC" w:rsidRDefault="003D77DC" w:rsidP="00864DE7">
      <w:pPr>
        <w:pStyle w:val="CommentText"/>
      </w:pPr>
      <w:r>
        <w:rPr>
          <w:rStyle w:val="CommentReference"/>
        </w:rPr>
        <w:annotationRef/>
      </w:r>
      <w:r>
        <w:t>Just added Nokia as a cosigning company.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A07B5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0D19B" w16cex:dateUtc="2023-08-23T16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A07B54" w16cid:durableId="2890D1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C1F78" w14:textId="77777777" w:rsidR="00383930" w:rsidRDefault="00383930" w:rsidP="00FA1BCA">
      <w:r>
        <w:separator/>
      </w:r>
    </w:p>
  </w:endnote>
  <w:endnote w:type="continuationSeparator" w:id="0">
    <w:p w14:paraId="2866D3E3" w14:textId="77777777" w:rsidR="00383930" w:rsidRDefault="00383930" w:rsidP="00FA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B185F" w14:textId="77777777" w:rsidR="00383930" w:rsidRDefault="00383930" w:rsidP="00FA1BCA">
      <w:r>
        <w:separator/>
      </w:r>
    </w:p>
  </w:footnote>
  <w:footnote w:type="continuationSeparator" w:id="0">
    <w:p w14:paraId="76265B41" w14:textId="77777777" w:rsidR="00383930" w:rsidRDefault="00383930" w:rsidP="00FA1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A79"/>
    <w:multiLevelType w:val="hybridMultilevel"/>
    <w:tmpl w:val="77628C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4F61F10">
      <w:start w:val="1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6187904">
      <w:start w:val="22"/>
      <w:numFmt w:val="bullet"/>
      <w:lvlText w:val="-"/>
      <w:lvlJc w:val="left"/>
      <w:pPr>
        <w:ind w:left="2100" w:hanging="420"/>
      </w:pPr>
      <w:rPr>
        <w:rFonts w:ascii="Times New Roman" w:eastAsia="MS Mincho" w:hAnsi="Times New Roman" w:cs="Times New Roman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94294"/>
    <w:multiLevelType w:val="hybridMultilevel"/>
    <w:tmpl w:val="BB0C74D4"/>
    <w:lvl w:ilvl="0" w:tplc="2666A55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8044C9"/>
    <w:multiLevelType w:val="hybridMultilevel"/>
    <w:tmpl w:val="433229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360C16"/>
    <w:multiLevelType w:val="hybridMultilevel"/>
    <w:tmpl w:val="4216CCD6"/>
    <w:lvl w:ilvl="0" w:tplc="D848FE80">
      <w:start w:val="1"/>
      <w:numFmt w:val="decimal"/>
      <w:lvlText w:val="%1."/>
      <w:lvlJc w:val="left"/>
      <w:pPr>
        <w:ind w:left="-28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-2400" w:hanging="420"/>
      </w:pPr>
    </w:lvl>
    <w:lvl w:ilvl="2" w:tplc="0409001B" w:tentative="1">
      <w:start w:val="1"/>
      <w:numFmt w:val="lowerRoman"/>
      <w:lvlText w:val="%3."/>
      <w:lvlJc w:val="right"/>
      <w:pPr>
        <w:ind w:left="-1980" w:hanging="420"/>
      </w:pPr>
    </w:lvl>
    <w:lvl w:ilvl="3" w:tplc="0409000F" w:tentative="1">
      <w:start w:val="1"/>
      <w:numFmt w:val="decimal"/>
      <w:lvlText w:val="%4."/>
      <w:lvlJc w:val="left"/>
      <w:pPr>
        <w:ind w:left="-1560" w:hanging="420"/>
      </w:pPr>
    </w:lvl>
    <w:lvl w:ilvl="4" w:tplc="04090019" w:tentative="1">
      <w:start w:val="1"/>
      <w:numFmt w:val="lowerLetter"/>
      <w:lvlText w:val="%5)"/>
      <w:lvlJc w:val="left"/>
      <w:pPr>
        <w:ind w:left="-1140" w:hanging="420"/>
      </w:pPr>
    </w:lvl>
    <w:lvl w:ilvl="5" w:tplc="0409001B" w:tentative="1">
      <w:start w:val="1"/>
      <w:numFmt w:val="lowerRoman"/>
      <w:lvlText w:val="%6."/>
      <w:lvlJc w:val="right"/>
      <w:pPr>
        <w:ind w:left="-720" w:hanging="420"/>
      </w:pPr>
    </w:lvl>
    <w:lvl w:ilvl="6" w:tplc="0409000F" w:tentative="1">
      <w:start w:val="1"/>
      <w:numFmt w:val="decimal"/>
      <w:lvlText w:val="%7."/>
      <w:lvlJc w:val="left"/>
      <w:pPr>
        <w:ind w:left="-300" w:hanging="420"/>
      </w:pPr>
    </w:lvl>
    <w:lvl w:ilvl="7" w:tplc="04090019" w:tentative="1">
      <w:start w:val="1"/>
      <w:numFmt w:val="lowerLetter"/>
      <w:lvlText w:val="%8)"/>
      <w:lvlJc w:val="left"/>
      <w:pPr>
        <w:ind w:left="120" w:hanging="420"/>
      </w:pPr>
    </w:lvl>
    <w:lvl w:ilvl="8" w:tplc="0409001B" w:tentative="1">
      <w:start w:val="1"/>
      <w:numFmt w:val="lowerRoman"/>
      <w:lvlText w:val="%9."/>
      <w:lvlJc w:val="right"/>
      <w:pPr>
        <w:ind w:left="540" w:hanging="420"/>
      </w:pPr>
    </w:lvl>
  </w:abstractNum>
  <w:abstractNum w:abstractNumId="5" w15:restartNumberingAfterBreak="0">
    <w:nsid w:val="109D1707"/>
    <w:multiLevelType w:val="hybridMultilevel"/>
    <w:tmpl w:val="33C42BD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DD2979"/>
    <w:multiLevelType w:val="hybridMultilevel"/>
    <w:tmpl w:val="A07E8F0E"/>
    <w:lvl w:ilvl="0" w:tplc="3A98275A">
      <w:start w:val="1"/>
      <w:numFmt w:val="bullet"/>
      <w:lvlText w:val="-"/>
      <w:lvlJc w:val="left"/>
      <w:pPr>
        <w:ind w:left="420" w:hanging="4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6E19FF"/>
    <w:multiLevelType w:val="hybridMultilevel"/>
    <w:tmpl w:val="33C42BD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AA153D6"/>
    <w:multiLevelType w:val="hybridMultilevel"/>
    <w:tmpl w:val="EDE2A9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4F61F10">
      <w:start w:val="1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4F61F10">
      <w:start w:val="1"/>
      <w:numFmt w:val="bullet"/>
      <w:lvlText w:val="-"/>
      <w:lvlJc w:val="left"/>
      <w:pPr>
        <w:ind w:left="1680" w:hanging="420"/>
      </w:pPr>
      <w:rPr>
        <w:rFonts w:ascii="Times New Roman" w:eastAsia="Malgun Gothic" w:hAnsi="Times New Roman" w:cs="Times New Roman" w:hint="default"/>
      </w:rPr>
    </w:lvl>
    <w:lvl w:ilvl="4" w:tplc="A6187904">
      <w:start w:val="22"/>
      <w:numFmt w:val="bullet"/>
      <w:lvlText w:val="-"/>
      <w:lvlJc w:val="left"/>
      <w:pPr>
        <w:ind w:left="2100" w:hanging="420"/>
      </w:pPr>
      <w:rPr>
        <w:rFonts w:ascii="Times New Roman" w:eastAsia="MS Mincho" w:hAnsi="Times New Roman" w:cs="Times New Roman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603FAE"/>
    <w:multiLevelType w:val="hybridMultilevel"/>
    <w:tmpl w:val="584E44D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1C7326BC"/>
    <w:multiLevelType w:val="hybridMultilevel"/>
    <w:tmpl w:val="8C4A8E20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DB60507"/>
    <w:multiLevelType w:val="hybridMultilevel"/>
    <w:tmpl w:val="DC0400FC"/>
    <w:lvl w:ilvl="0" w:tplc="D62AAB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CA5B93"/>
    <w:multiLevelType w:val="hybridMultilevel"/>
    <w:tmpl w:val="D0AA9C18"/>
    <w:lvl w:ilvl="0" w:tplc="2666A55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2A17019E"/>
    <w:multiLevelType w:val="hybridMultilevel"/>
    <w:tmpl w:val="78A82C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6187904">
      <w:start w:val="22"/>
      <w:numFmt w:val="bullet"/>
      <w:lvlText w:val="-"/>
      <w:lvlJc w:val="left"/>
      <w:pPr>
        <w:ind w:left="2100" w:hanging="420"/>
      </w:pPr>
      <w:rPr>
        <w:rFonts w:ascii="Times New Roman" w:eastAsia="MS Mincho" w:hAnsi="Times New Roman" w:cs="Times New Roman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F2A20CA"/>
    <w:multiLevelType w:val="hybridMultilevel"/>
    <w:tmpl w:val="3000C6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5E0B1C"/>
    <w:multiLevelType w:val="hybridMultilevel"/>
    <w:tmpl w:val="D4E61508"/>
    <w:lvl w:ilvl="0" w:tplc="3A98275A">
      <w:start w:val="1"/>
      <w:numFmt w:val="bullet"/>
      <w:lvlText w:val="-"/>
      <w:lvlJc w:val="left"/>
      <w:pPr>
        <w:ind w:left="620" w:hanging="4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35B93099"/>
    <w:multiLevelType w:val="hybridMultilevel"/>
    <w:tmpl w:val="2F8442FA"/>
    <w:lvl w:ilvl="0" w:tplc="7820CAC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73B2170"/>
    <w:multiLevelType w:val="hybridMultilevel"/>
    <w:tmpl w:val="33C42BD4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 w15:restartNumberingAfterBreak="0">
    <w:nsid w:val="3AA46647"/>
    <w:multiLevelType w:val="hybridMultilevel"/>
    <w:tmpl w:val="11C289BC"/>
    <w:lvl w:ilvl="0" w:tplc="115A06F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9" w15:restartNumberingAfterBreak="0">
    <w:nsid w:val="445837C9"/>
    <w:multiLevelType w:val="hybridMultilevel"/>
    <w:tmpl w:val="C5784A6E"/>
    <w:lvl w:ilvl="0" w:tplc="2666A552">
      <w:start w:val="2"/>
      <w:numFmt w:val="bullet"/>
      <w:lvlText w:val="-"/>
      <w:lvlJc w:val="left"/>
      <w:pPr>
        <w:ind w:left="16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0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559044DD"/>
    <w:multiLevelType w:val="hybridMultilevel"/>
    <w:tmpl w:val="2FBCA14C"/>
    <w:lvl w:ilvl="0" w:tplc="2666A55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A044CB6">
      <w:numFmt w:val="bullet"/>
      <w:lvlText w:val="-"/>
      <w:lvlJc w:val="left"/>
      <w:pPr>
        <w:ind w:left="1680" w:hanging="420"/>
      </w:pPr>
      <w:rPr>
        <w:rFonts w:ascii="Times New Roman" w:eastAsia="SimSu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91371A5"/>
    <w:multiLevelType w:val="hybridMultilevel"/>
    <w:tmpl w:val="312A6854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92C46BA"/>
    <w:multiLevelType w:val="hybridMultilevel"/>
    <w:tmpl w:val="F4FE5B16"/>
    <w:lvl w:ilvl="0" w:tplc="3B5A6C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9D040C5"/>
    <w:multiLevelType w:val="hybridMultilevel"/>
    <w:tmpl w:val="2AF0A46A"/>
    <w:lvl w:ilvl="0" w:tplc="F5926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0AA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A8A7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20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7E9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608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E8A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24A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CE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CA02BC8"/>
    <w:multiLevelType w:val="hybridMultilevel"/>
    <w:tmpl w:val="623CFC7E"/>
    <w:lvl w:ilvl="0" w:tplc="54720A4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04D3B09"/>
    <w:multiLevelType w:val="hybridMultilevel"/>
    <w:tmpl w:val="058E6A54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05F5535"/>
    <w:multiLevelType w:val="hybridMultilevel"/>
    <w:tmpl w:val="5552AF70"/>
    <w:lvl w:ilvl="0" w:tplc="3F506BE2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80FCADF6">
      <w:start w:val="2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BC48E3"/>
    <w:multiLevelType w:val="hybridMultilevel"/>
    <w:tmpl w:val="C9926AC8"/>
    <w:lvl w:ilvl="0" w:tplc="0DA6F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BC8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E030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AE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A49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45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7C9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BAE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80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14A1A71"/>
    <w:multiLevelType w:val="hybridMultilevel"/>
    <w:tmpl w:val="AFB2F66A"/>
    <w:lvl w:ilvl="0" w:tplc="3F506BE2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141D3E"/>
    <w:multiLevelType w:val="hybridMultilevel"/>
    <w:tmpl w:val="0742AF70"/>
    <w:lvl w:ilvl="0" w:tplc="1806FED6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8315A5"/>
    <w:multiLevelType w:val="hybridMultilevel"/>
    <w:tmpl w:val="C76E659E"/>
    <w:lvl w:ilvl="0" w:tplc="2666A552">
      <w:start w:val="2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9FF21EB"/>
    <w:multiLevelType w:val="hybridMultilevel"/>
    <w:tmpl w:val="BE8442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B1F4A65"/>
    <w:multiLevelType w:val="hybridMultilevel"/>
    <w:tmpl w:val="64B04A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0E26EEF"/>
    <w:multiLevelType w:val="hybridMultilevel"/>
    <w:tmpl w:val="138ADF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9C310E4"/>
    <w:multiLevelType w:val="hybridMultilevel"/>
    <w:tmpl w:val="45CE547C"/>
    <w:lvl w:ilvl="0" w:tplc="34F61F10">
      <w:start w:val="1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61608740">
    <w:abstractNumId w:val="18"/>
  </w:num>
  <w:num w:numId="2" w16cid:durableId="1690139512">
    <w:abstractNumId w:val="18"/>
    <w:lvlOverride w:ilvl="0">
      <w:startOverride w:val="1"/>
    </w:lvlOverride>
  </w:num>
  <w:num w:numId="3" w16cid:durableId="165875059">
    <w:abstractNumId w:val="26"/>
  </w:num>
  <w:num w:numId="4" w16cid:durableId="913709592">
    <w:abstractNumId w:val="22"/>
  </w:num>
  <w:num w:numId="5" w16cid:durableId="1209807093">
    <w:abstractNumId w:val="20"/>
  </w:num>
  <w:num w:numId="6" w16cid:durableId="806699398">
    <w:abstractNumId w:val="10"/>
  </w:num>
  <w:num w:numId="7" w16cid:durableId="1997880130">
    <w:abstractNumId w:val="15"/>
  </w:num>
  <w:num w:numId="8" w16cid:durableId="2002192343">
    <w:abstractNumId w:val="29"/>
  </w:num>
  <w:num w:numId="9" w16cid:durableId="1272514060">
    <w:abstractNumId w:val="27"/>
  </w:num>
  <w:num w:numId="10" w16cid:durableId="938566985">
    <w:abstractNumId w:val="30"/>
  </w:num>
  <w:num w:numId="11" w16cid:durableId="857424454">
    <w:abstractNumId w:val="14"/>
  </w:num>
  <w:num w:numId="12" w16cid:durableId="1404791566">
    <w:abstractNumId w:val="16"/>
  </w:num>
  <w:num w:numId="13" w16cid:durableId="440956498">
    <w:abstractNumId w:val="23"/>
  </w:num>
  <w:num w:numId="14" w16cid:durableId="1809934155">
    <w:abstractNumId w:val="28"/>
  </w:num>
  <w:num w:numId="15" w16cid:durableId="1951933854">
    <w:abstractNumId w:val="34"/>
  </w:num>
  <w:num w:numId="16" w16cid:durableId="285628494">
    <w:abstractNumId w:val="5"/>
  </w:num>
  <w:num w:numId="17" w16cid:durableId="1908105005">
    <w:abstractNumId w:val="7"/>
  </w:num>
  <w:num w:numId="18" w16cid:durableId="1430003405">
    <w:abstractNumId w:val="3"/>
  </w:num>
  <w:num w:numId="19" w16cid:durableId="1933932081">
    <w:abstractNumId w:val="13"/>
  </w:num>
  <w:num w:numId="20" w16cid:durableId="1363168965">
    <w:abstractNumId w:val="4"/>
  </w:num>
  <w:num w:numId="21" w16cid:durableId="1773740031">
    <w:abstractNumId w:val="11"/>
  </w:num>
  <w:num w:numId="22" w16cid:durableId="2023119800">
    <w:abstractNumId w:val="9"/>
  </w:num>
  <w:num w:numId="23" w16cid:durableId="801926505">
    <w:abstractNumId w:val="25"/>
  </w:num>
  <w:num w:numId="24" w16cid:durableId="2138255695">
    <w:abstractNumId w:val="24"/>
  </w:num>
  <w:num w:numId="25" w16cid:durableId="141432354">
    <w:abstractNumId w:val="1"/>
  </w:num>
  <w:num w:numId="26" w16cid:durableId="1495534499">
    <w:abstractNumId w:val="1"/>
  </w:num>
  <w:num w:numId="27" w16cid:durableId="944119570">
    <w:abstractNumId w:val="0"/>
  </w:num>
  <w:num w:numId="28" w16cid:durableId="59721479">
    <w:abstractNumId w:val="17"/>
  </w:num>
  <w:num w:numId="29" w16cid:durableId="959992723">
    <w:abstractNumId w:val="8"/>
  </w:num>
  <w:num w:numId="30" w16cid:durableId="391006917">
    <w:abstractNumId w:val="35"/>
  </w:num>
  <w:num w:numId="31" w16cid:durableId="720976671">
    <w:abstractNumId w:val="2"/>
  </w:num>
  <w:num w:numId="32" w16cid:durableId="273904169">
    <w:abstractNumId w:val="19"/>
  </w:num>
  <w:num w:numId="33" w16cid:durableId="2116628341">
    <w:abstractNumId w:val="21"/>
  </w:num>
  <w:num w:numId="34" w16cid:durableId="2035686600">
    <w:abstractNumId w:val="33"/>
  </w:num>
  <w:num w:numId="35" w16cid:durableId="1811820652">
    <w:abstractNumId w:val="6"/>
  </w:num>
  <w:num w:numId="36" w16cid:durableId="1322808801">
    <w:abstractNumId w:val="32"/>
  </w:num>
  <w:num w:numId="37" w16cid:durableId="1584296802">
    <w:abstractNumId w:val="12"/>
  </w:num>
  <w:num w:numId="38" w16cid:durableId="183352091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24"/>
    <w:rsid w:val="00005F96"/>
    <w:rsid w:val="0001376A"/>
    <w:rsid w:val="00014E6D"/>
    <w:rsid w:val="00015D95"/>
    <w:rsid w:val="000211B7"/>
    <w:rsid w:val="000214F7"/>
    <w:rsid w:val="00021DD2"/>
    <w:rsid w:val="000225E0"/>
    <w:rsid w:val="00022A79"/>
    <w:rsid w:val="0002797F"/>
    <w:rsid w:val="00030F17"/>
    <w:rsid w:val="000337D9"/>
    <w:rsid w:val="0003703E"/>
    <w:rsid w:val="000377C9"/>
    <w:rsid w:val="000434B1"/>
    <w:rsid w:val="000532D2"/>
    <w:rsid w:val="000578EA"/>
    <w:rsid w:val="00057B6F"/>
    <w:rsid w:val="000626BC"/>
    <w:rsid w:val="00072F0A"/>
    <w:rsid w:val="0007676D"/>
    <w:rsid w:val="000776E6"/>
    <w:rsid w:val="000777AB"/>
    <w:rsid w:val="0008069B"/>
    <w:rsid w:val="00085AE5"/>
    <w:rsid w:val="00087BA9"/>
    <w:rsid w:val="00090BB2"/>
    <w:rsid w:val="000A31D2"/>
    <w:rsid w:val="000A5EEC"/>
    <w:rsid w:val="000A7E9A"/>
    <w:rsid w:val="000B1C85"/>
    <w:rsid w:val="000B5290"/>
    <w:rsid w:val="000B5F1C"/>
    <w:rsid w:val="000C00E8"/>
    <w:rsid w:val="000C0827"/>
    <w:rsid w:val="000C1643"/>
    <w:rsid w:val="000C1AEE"/>
    <w:rsid w:val="000C47BB"/>
    <w:rsid w:val="000C6856"/>
    <w:rsid w:val="000C73B0"/>
    <w:rsid w:val="000D6837"/>
    <w:rsid w:val="000D714E"/>
    <w:rsid w:val="000E37C9"/>
    <w:rsid w:val="000E7D14"/>
    <w:rsid w:val="000F02F9"/>
    <w:rsid w:val="000F258F"/>
    <w:rsid w:val="000F3AE3"/>
    <w:rsid w:val="000F4F47"/>
    <w:rsid w:val="000F65D2"/>
    <w:rsid w:val="00104EF1"/>
    <w:rsid w:val="00107074"/>
    <w:rsid w:val="00110B4C"/>
    <w:rsid w:val="001132D0"/>
    <w:rsid w:val="00114E31"/>
    <w:rsid w:val="0011618F"/>
    <w:rsid w:val="0012000A"/>
    <w:rsid w:val="0012079C"/>
    <w:rsid w:val="00127E25"/>
    <w:rsid w:val="00130170"/>
    <w:rsid w:val="00131AA7"/>
    <w:rsid w:val="001340E1"/>
    <w:rsid w:val="00134800"/>
    <w:rsid w:val="00141674"/>
    <w:rsid w:val="0015433A"/>
    <w:rsid w:val="00154CC5"/>
    <w:rsid w:val="00164FA8"/>
    <w:rsid w:val="00167664"/>
    <w:rsid w:val="00171436"/>
    <w:rsid w:val="001800CC"/>
    <w:rsid w:val="00181A0A"/>
    <w:rsid w:val="00183766"/>
    <w:rsid w:val="00184534"/>
    <w:rsid w:val="00186DE3"/>
    <w:rsid w:val="0019052F"/>
    <w:rsid w:val="00193E3C"/>
    <w:rsid w:val="001A089D"/>
    <w:rsid w:val="001A2BFB"/>
    <w:rsid w:val="001A6E40"/>
    <w:rsid w:val="001B37DC"/>
    <w:rsid w:val="001B4709"/>
    <w:rsid w:val="001B6CE7"/>
    <w:rsid w:val="001C3391"/>
    <w:rsid w:val="001C6C1E"/>
    <w:rsid w:val="001D050D"/>
    <w:rsid w:val="001D21BD"/>
    <w:rsid w:val="001D232F"/>
    <w:rsid w:val="001D7AD1"/>
    <w:rsid w:val="001E63A3"/>
    <w:rsid w:val="001F316D"/>
    <w:rsid w:val="001F5021"/>
    <w:rsid w:val="00202C83"/>
    <w:rsid w:val="00204D35"/>
    <w:rsid w:val="0020756E"/>
    <w:rsid w:val="002119CE"/>
    <w:rsid w:val="00215820"/>
    <w:rsid w:val="00216209"/>
    <w:rsid w:val="0022576A"/>
    <w:rsid w:val="0022654D"/>
    <w:rsid w:val="00230D1C"/>
    <w:rsid w:val="002319C7"/>
    <w:rsid w:val="00232EC9"/>
    <w:rsid w:val="00237F97"/>
    <w:rsid w:val="00240408"/>
    <w:rsid w:val="002419CE"/>
    <w:rsid w:val="00243BF4"/>
    <w:rsid w:val="00244EBF"/>
    <w:rsid w:val="00245EF9"/>
    <w:rsid w:val="00251644"/>
    <w:rsid w:val="00255E43"/>
    <w:rsid w:val="00256B71"/>
    <w:rsid w:val="00257BCB"/>
    <w:rsid w:val="00260DC9"/>
    <w:rsid w:val="0026512B"/>
    <w:rsid w:val="00266F2E"/>
    <w:rsid w:val="00274AB2"/>
    <w:rsid w:val="002766B1"/>
    <w:rsid w:val="00280248"/>
    <w:rsid w:val="00287FF1"/>
    <w:rsid w:val="002926AD"/>
    <w:rsid w:val="002A0796"/>
    <w:rsid w:val="002A259C"/>
    <w:rsid w:val="002A27F5"/>
    <w:rsid w:val="002A2CD7"/>
    <w:rsid w:val="002A7759"/>
    <w:rsid w:val="002B5EE4"/>
    <w:rsid w:val="002B6F87"/>
    <w:rsid w:val="002C69DE"/>
    <w:rsid w:val="002D04DB"/>
    <w:rsid w:val="002D2B7F"/>
    <w:rsid w:val="002E11A1"/>
    <w:rsid w:val="002E2FD0"/>
    <w:rsid w:val="002E35E2"/>
    <w:rsid w:val="002E4330"/>
    <w:rsid w:val="002E5E0F"/>
    <w:rsid w:val="002F0711"/>
    <w:rsid w:val="002F4037"/>
    <w:rsid w:val="00306BA9"/>
    <w:rsid w:val="003143AA"/>
    <w:rsid w:val="003214BA"/>
    <w:rsid w:val="0032198D"/>
    <w:rsid w:val="00323198"/>
    <w:rsid w:val="0032696E"/>
    <w:rsid w:val="00331F66"/>
    <w:rsid w:val="00343E32"/>
    <w:rsid w:val="00350C8A"/>
    <w:rsid w:val="00353D21"/>
    <w:rsid w:val="00355CE4"/>
    <w:rsid w:val="003623D8"/>
    <w:rsid w:val="00362E82"/>
    <w:rsid w:val="00365615"/>
    <w:rsid w:val="003661C3"/>
    <w:rsid w:val="00371DB2"/>
    <w:rsid w:val="00372D4E"/>
    <w:rsid w:val="00373869"/>
    <w:rsid w:val="003743E3"/>
    <w:rsid w:val="003776D4"/>
    <w:rsid w:val="00380C71"/>
    <w:rsid w:val="00383930"/>
    <w:rsid w:val="0039051D"/>
    <w:rsid w:val="0039250D"/>
    <w:rsid w:val="003941D2"/>
    <w:rsid w:val="003956A7"/>
    <w:rsid w:val="0039614F"/>
    <w:rsid w:val="003A1A86"/>
    <w:rsid w:val="003A1E6F"/>
    <w:rsid w:val="003A24DC"/>
    <w:rsid w:val="003A2654"/>
    <w:rsid w:val="003B0094"/>
    <w:rsid w:val="003B3ACB"/>
    <w:rsid w:val="003B4B56"/>
    <w:rsid w:val="003C0BBB"/>
    <w:rsid w:val="003C489B"/>
    <w:rsid w:val="003C50F5"/>
    <w:rsid w:val="003C568B"/>
    <w:rsid w:val="003C7962"/>
    <w:rsid w:val="003D1839"/>
    <w:rsid w:val="003D1B00"/>
    <w:rsid w:val="003D2E86"/>
    <w:rsid w:val="003D316C"/>
    <w:rsid w:val="003D708C"/>
    <w:rsid w:val="003D77DC"/>
    <w:rsid w:val="003E0E75"/>
    <w:rsid w:val="003F4F20"/>
    <w:rsid w:val="00413851"/>
    <w:rsid w:val="00415720"/>
    <w:rsid w:val="004174B9"/>
    <w:rsid w:val="00434454"/>
    <w:rsid w:val="004423C2"/>
    <w:rsid w:val="0044504B"/>
    <w:rsid w:val="0044721E"/>
    <w:rsid w:val="00451472"/>
    <w:rsid w:val="00451D08"/>
    <w:rsid w:val="00452AC2"/>
    <w:rsid w:val="00453402"/>
    <w:rsid w:val="00461C54"/>
    <w:rsid w:val="004658C1"/>
    <w:rsid w:val="00470188"/>
    <w:rsid w:val="00472101"/>
    <w:rsid w:val="004779B6"/>
    <w:rsid w:val="00480708"/>
    <w:rsid w:val="00481975"/>
    <w:rsid w:val="00481E66"/>
    <w:rsid w:val="00482E7F"/>
    <w:rsid w:val="004871C6"/>
    <w:rsid w:val="00496ED0"/>
    <w:rsid w:val="004973E5"/>
    <w:rsid w:val="004A1BA2"/>
    <w:rsid w:val="004A2D9C"/>
    <w:rsid w:val="004A7AA7"/>
    <w:rsid w:val="004C084B"/>
    <w:rsid w:val="004D273A"/>
    <w:rsid w:val="004D3541"/>
    <w:rsid w:val="004D5E0B"/>
    <w:rsid w:val="004D628A"/>
    <w:rsid w:val="004E27F2"/>
    <w:rsid w:val="004E6733"/>
    <w:rsid w:val="004F2ADD"/>
    <w:rsid w:val="004F4E5C"/>
    <w:rsid w:val="00500918"/>
    <w:rsid w:val="00507364"/>
    <w:rsid w:val="00507F00"/>
    <w:rsid w:val="005138E2"/>
    <w:rsid w:val="005142B5"/>
    <w:rsid w:val="00521995"/>
    <w:rsid w:val="0052377F"/>
    <w:rsid w:val="00524B45"/>
    <w:rsid w:val="00526041"/>
    <w:rsid w:val="005314DA"/>
    <w:rsid w:val="0053289A"/>
    <w:rsid w:val="00536890"/>
    <w:rsid w:val="00536F67"/>
    <w:rsid w:val="0053733D"/>
    <w:rsid w:val="00537A70"/>
    <w:rsid w:val="005445D8"/>
    <w:rsid w:val="00547768"/>
    <w:rsid w:val="00551DDD"/>
    <w:rsid w:val="005551E5"/>
    <w:rsid w:val="00561F1D"/>
    <w:rsid w:val="0056498D"/>
    <w:rsid w:val="00566330"/>
    <w:rsid w:val="00571925"/>
    <w:rsid w:val="00572664"/>
    <w:rsid w:val="00582752"/>
    <w:rsid w:val="00586B0E"/>
    <w:rsid w:val="005877C2"/>
    <w:rsid w:val="005A2D13"/>
    <w:rsid w:val="005A3DD2"/>
    <w:rsid w:val="005B2B2B"/>
    <w:rsid w:val="005B2E8D"/>
    <w:rsid w:val="005D0058"/>
    <w:rsid w:val="005D353F"/>
    <w:rsid w:val="005D5AF5"/>
    <w:rsid w:val="005E0CE4"/>
    <w:rsid w:val="00602705"/>
    <w:rsid w:val="00607E2A"/>
    <w:rsid w:val="0061014C"/>
    <w:rsid w:val="00615580"/>
    <w:rsid w:val="00617616"/>
    <w:rsid w:val="0062065B"/>
    <w:rsid w:val="00630D70"/>
    <w:rsid w:val="006310B4"/>
    <w:rsid w:val="0063152F"/>
    <w:rsid w:val="00636D1E"/>
    <w:rsid w:val="00642F39"/>
    <w:rsid w:val="00651109"/>
    <w:rsid w:val="00660AC5"/>
    <w:rsid w:val="006612F7"/>
    <w:rsid w:val="00661CC2"/>
    <w:rsid w:val="0066481B"/>
    <w:rsid w:val="006651F6"/>
    <w:rsid w:val="00666360"/>
    <w:rsid w:val="0067075F"/>
    <w:rsid w:val="00673D1B"/>
    <w:rsid w:val="0068122D"/>
    <w:rsid w:val="00683A4C"/>
    <w:rsid w:val="0068798C"/>
    <w:rsid w:val="00690E58"/>
    <w:rsid w:val="006A0511"/>
    <w:rsid w:val="006A4704"/>
    <w:rsid w:val="006B249B"/>
    <w:rsid w:val="006B471C"/>
    <w:rsid w:val="006B65EB"/>
    <w:rsid w:val="006B7AD0"/>
    <w:rsid w:val="006C28E4"/>
    <w:rsid w:val="006C3961"/>
    <w:rsid w:val="006C627C"/>
    <w:rsid w:val="006D030A"/>
    <w:rsid w:val="006D2A10"/>
    <w:rsid w:val="006E169D"/>
    <w:rsid w:val="006E5EF1"/>
    <w:rsid w:val="006F0830"/>
    <w:rsid w:val="006F1A71"/>
    <w:rsid w:val="006F6983"/>
    <w:rsid w:val="007017D4"/>
    <w:rsid w:val="00730719"/>
    <w:rsid w:val="007354D0"/>
    <w:rsid w:val="00736466"/>
    <w:rsid w:val="00736C3D"/>
    <w:rsid w:val="00744C07"/>
    <w:rsid w:val="00745CEF"/>
    <w:rsid w:val="0074761D"/>
    <w:rsid w:val="00752AD1"/>
    <w:rsid w:val="007561A9"/>
    <w:rsid w:val="00757CEF"/>
    <w:rsid w:val="0076144A"/>
    <w:rsid w:val="00762F85"/>
    <w:rsid w:val="007630A4"/>
    <w:rsid w:val="007646FF"/>
    <w:rsid w:val="007801B9"/>
    <w:rsid w:val="007875B9"/>
    <w:rsid w:val="0079127D"/>
    <w:rsid w:val="00793EAB"/>
    <w:rsid w:val="007A51EB"/>
    <w:rsid w:val="007A7090"/>
    <w:rsid w:val="007A79AD"/>
    <w:rsid w:val="007B6986"/>
    <w:rsid w:val="007B78B1"/>
    <w:rsid w:val="007C7DA2"/>
    <w:rsid w:val="007D0924"/>
    <w:rsid w:val="007D37AE"/>
    <w:rsid w:val="007D4DC4"/>
    <w:rsid w:val="007F0643"/>
    <w:rsid w:val="007F63A7"/>
    <w:rsid w:val="007F7A8C"/>
    <w:rsid w:val="00800354"/>
    <w:rsid w:val="008025E3"/>
    <w:rsid w:val="0080332E"/>
    <w:rsid w:val="008035B0"/>
    <w:rsid w:val="00805483"/>
    <w:rsid w:val="00815211"/>
    <w:rsid w:val="00821346"/>
    <w:rsid w:val="00821745"/>
    <w:rsid w:val="0082243A"/>
    <w:rsid w:val="00832B6D"/>
    <w:rsid w:val="008339BD"/>
    <w:rsid w:val="00834F66"/>
    <w:rsid w:val="00836A58"/>
    <w:rsid w:val="00844A84"/>
    <w:rsid w:val="008509CD"/>
    <w:rsid w:val="00855213"/>
    <w:rsid w:val="00855ED7"/>
    <w:rsid w:val="00857C4C"/>
    <w:rsid w:val="00860A89"/>
    <w:rsid w:val="008618C1"/>
    <w:rsid w:val="00862D75"/>
    <w:rsid w:val="00871AB7"/>
    <w:rsid w:val="008752CB"/>
    <w:rsid w:val="00886DFA"/>
    <w:rsid w:val="00894394"/>
    <w:rsid w:val="0089651A"/>
    <w:rsid w:val="008A2019"/>
    <w:rsid w:val="008A2C98"/>
    <w:rsid w:val="008A64CE"/>
    <w:rsid w:val="008A6776"/>
    <w:rsid w:val="008B0102"/>
    <w:rsid w:val="008B25B2"/>
    <w:rsid w:val="008C2892"/>
    <w:rsid w:val="008D03DB"/>
    <w:rsid w:val="008D12B5"/>
    <w:rsid w:val="008D4168"/>
    <w:rsid w:val="008D5B9D"/>
    <w:rsid w:val="008D6CAA"/>
    <w:rsid w:val="008E439E"/>
    <w:rsid w:val="008E61F2"/>
    <w:rsid w:val="008F1C60"/>
    <w:rsid w:val="008F1F26"/>
    <w:rsid w:val="008F2408"/>
    <w:rsid w:val="008F4100"/>
    <w:rsid w:val="008F4E4D"/>
    <w:rsid w:val="008F69CC"/>
    <w:rsid w:val="008F6EB3"/>
    <w:rsid w:val="00901888"/>
    <w:rsid w:val="0090372D"/>
    <w:rsid w:val="00905B83"/>
    <w:rsid w:val="00913588"/>
    <w:rsid w:val="009148CB"/>
    <w:rsid w:val="00915C52"/>
    <w:rsid w:val="0091770D"/>
    <w:rsid w:val="009177EA"/>
    <w:rsid w:val="00917FAF"/>
    <w:rsid w:val="009246F8"/>
    <w:rsid w:val="00930007"/>
    <w:rsid w:val="00933006"/>
    <w:rsid w:val="00933209"/>
    <w:rsid w:val="00933EE3"/>
    <w:rsid w:val="00936630"/>
    <w:rsid w:val="009407A9"/>
    <w:rsid w:val="00943F69"/>
    <w:rsid w:val="00946E1C"/>
    <w:rsid w:val="00950997"/>
    <w:rsid w:val="0096652C"/>
    <w:rsid w:val="00967A55"/>
    <w:rsid w:val="00983F3A"/>
    <w:rsid w:val="00992702"/>
    <w:rsid w:val="009937C2"/>
    <w:rsid w:val="00994EDA"/>
    <w:rsid w:val="009A38BB"/>
    <w:rsid w:val="009A4052"/>
    <w:rsid w:val="009A40A5"/>
    <w:rsid w:val="009A553C"/>
    <w:rsid w:val="009B7C28"/>
    <w:rsid w:val="009B7D01"/>
    <w:rsid w:val="009C100B"/>
    <w:rsid w:val="009C1CD3"/>
    <w:rsid w:val="009C5EFF"/>
    <w:rsid w:val="009C6CD9"/>
    <w:rsid w:val="009D111A"/>
    <w:rsid w:val="009D6803"/>
    <w:rsid w:val="009D7185"/>
    <w:rsid w:val="009E6318"/>
    <w:rsid w:val="009F070F"/>
    <w:rsid w:val="009F480B"/>
    <w:rsid w:val="009F7449"/>
    <w:rsid w:val="00A04EB2"/>
    <w:rsid w:val="00A111AC"/>
    <w:rsid w:val="00A15A38"/>
    <w:rsid w:val="00A17C9C"/>
    <w:rsid w:val="00A20EA5"/>
    <w:rsid w:val="00A316D9"/>
    <w:rsid w:val="00A34CA7"/>
    <w:rsid w:val="00A36627"/>
    <w:rsid w:val="00A37E38"/>
    <w:rsid w:val="00A44684"/>
    <w:rsid w:val="00A46BBF"/>
    <w:rsid w:val="00A6364E"/>
    <w:rsid w:val="00A647C2"/>
    <w:rsid w:val="00A64BC7"/>
    <w:rsid w:val="00A669A2"/>
    <w:rsid w:val="00A715FD"/>
    <w:rsid w:val="00A737C0"/>
    <w:rsid w:val="00A820CF"/>
    <w:rsid w:val="00A82583"/>
    <w:rsid w:val="00A92B84"/>
    <w:rsid w:val="00A92DEB"/>
    <w:rsid w:val="00A95A3C"/>
    <w:rsid w:val="00AA10FC"/>
    <w:rsid w:val="00AA6B99"/>
    <w:rsid w:val="00AA7893"/>
    <w:rsid w:val="00AB04BD"/>
    <w:rsid w:val="00AB0DB8"/>
    <w:rsid w:val="00AB20BD"/>
    <w:rsid w:val="00AB2405"/>
    <w:rsid w:val="00AB2EE5"/>
    <w:rsid w:val="00AB4FB2"/>
    <w:rsid w:val="00AC0918"/>
    <w:rsid w:val="00AC2CAA"/>
    <w:rsid w:val="00AD0CE2"/>
    <w:rsid w:val="00AD14F9"/>
    <w:rsid w:val="00AD1D26"/>
    <w:rsid w:val="00AD48B2"/>
    <w:rsid w:val="00AD4A6B"/>
    <w:rsid w:val="00AE1E94"/>
    <w:rsid w:val="00AE2AA1"/>
    <w:rsid w:val="00AE3C9F"/>
    <w:rsid w:val="00AE4D28"/>
    <w:rsid w:val="00AE6C33"/>
    <w:rsid w:val="00AF0258"/>
    <w:rsid w:val="00AF2306"/>
    <w:rsid w:val="00B014A8"/>
    <w:rsid w:val="00B0318B"/>
    <w:rsid w:val="00B0377F"/>
    <w:rsid w:val="00B1079D"/>
    <w:rsid w:val="00B14742"/>
    <w:rsid w:val="00B166FB"/>
    <w:rsid w:val="00B17394"/>
    <w:rsid w:val="00B17E8F"/>
    <w:rsid w:val="00B21335"/>
    <w:rsid w:val="00B243FF"/>
    <w:rsid w:val="00B24E24"/>
    <w:rsid w:val="00B274B9"/>
    <w:rsid w:val="00B2758B"/>
    <w:rsid w:val="00B27EFB"/>
    <w:rsid w:val="00B345DB"/>
    <w:rsid w:val="00B3702D"/>
    <w:rsid w:val="00B4661A"/>
    <w:rsid w:val="00B505D1"/>
    <w:rsid w:val="00B54458"/>
    <w:rsid w:val="00B614E8"/>
    <w:rsid w:val="00B66DAD"/>
    <w:rsid w:val="00B67D8E"/>
    <w:rsid w:val="00B7746E"/>
    <w:rsid w:val="00B84732"/>
    <w:rsid w:val="00B86F1B"/>
    <w:rsid w:val="00B91430"/>
    <w:rsid w:val="00B9188D"/>
    <w:rsid w:val="00BA1125"/>
    <w:rsid w:val="00BA1DA9"/>
    <w:rsid w:val="00BA3640"/>
    <w:rsid w:val="00BA4377"/>
    <w:rsid w:val="00BA5823"/>
    <w:rsid w:val="00BB1732"/>
    <w:rsid w:val="00BC3C41"/>
    <w:rsid w:val="00BC6089"/>
    <w:rsid w:val="00BC70EF"/>
    <w:rsid w:val="00BC77F7"/>
    <w:rsid w:val="00BD4524"/>
    <w:rsid w:val="00BE059E"/>
    <w:rsid w:val="00BE1BBE"/>
    <w:rsid w:val="00BE4862"/>
    <w:rsid w:val="00BE4B1A"/>
    <w:rsid w:val="00BE525F"/>
    <w:rsid w:val="00BE7AF8"/>
    <w:rsid w:val="00BF06D2"/>
    <w:rsid w:val="00BF0B6A"/>
    <w:rsid w:val="00BF2C23"/>
    <w:rsid w:val="00BF4789"/>
    <w:rsid w:val="00BF58D3"/>
    <w:rsid w:val="00BF68DD"/>
    <w:rsid w:val="00BF76C1"/>
    <w:rsid w:val="00C07871"/>
    <w:rsid w:val="00C07D6C"/>
    <w:rsid w:val="00C136BC"/>
    <w:rsid w:val="00C13B42"/>
    <w:rsid w:val="00C216EF"/>
    <w:rsid w:val="00C271E3"/>
    <w:rsid w:val="00C27E81"/>
    <w:rsid w:val="00C302B3"/>
    <w:rsid w:val="00C307D8"/>
    <w:rsid w:val="00C314B9"/>
    <w:rsid w:val="00C31924"/>
    <w:rsid w:val="00C32F6D"/>
    <w:rsid w:val="00C3310F"/>
    <w:rsid w:val="00C3767A"/>
    <w:rsid w:val="00C40759"/>
    <w:rsid w:val="00C430E0"/>
    <w:rsid w:val="00C44E27"/>
    <w:rsid w:val="00C507F3"/>
    <w:rsid w:val="00C5155A"/>
    <w:rsid w:val="00C55937"/>
    <w:rsid w:val="00C56B14"/>
    <w:rsid w:val="00C5799D"/>
    <w:rsid w:val="00C61D84"/>
    <w:rsid w:val="00C64D85"/>
    <w:rsid w:val="00C65604"/>
    <w:rsid w:val="00C853B1"/>
    <w:rsid w:val="00C85C58"/>
    <w:rsid w:val="00C90241"/>
    <w:rsid w:val="00C903AC"/>
    <w:rsid w:val="00C95FFD"/>
    <w:rsid w:val="00C967B6"/>
    <w:rsid w:val="00CA0E4D"/>
    <w:rsid w:val="00CA36D1"/>
    <w:rsid w:val="00CA3E5B"/>
    <w:rsid w:val="00CA5CC3"/>
    <w:rsid w:val="00CB0E88"/>
    <w:rsid w:val="00CB295A"/>
    <w:rsid w:val="00CB34AE"/>
    <w:rsid w:val="00CC076C"/>
    <w:rsid w:val="00CC66F1"/>
    <w:rsid w:val="00CC6DDD"/>
    <w:rsid w:val="00CD55DF"/>
    <w:rsid w:val="00CE0386"/>
    <w:rsid w:val="00CE2C8D"/>
    <w:rsid w:val="00CE41EB"/>
    <w:rsid w:val="00CF0EAA"/>
    <w:rsid w:val="00CF2B1C"/>
    <w:rsid w:val="00CF3BEC"/>
    <w:rsid w:val="00CF4A91"/>
    <w:rsid w:val="00CF4FBA"/>
    <w:rsid w:val="00CF685A"/>
    <w:rsid w:val="00D0172A"/>
    <w:rsid w:val="00D05A21"/>
    <w:rsid w:val="00D06049"/>
    <w:rsid w:val="00D11B16"/>
    <w:rsid w:val="00D12462"/>
    <w:rsid w:val="00D1398B"/>
    <w:rsid w:val="00D15FB6"/>
    <w:rsid w:val="00D2099B"/>
    <w:rsid w:val="00D32C55"/>
    <w:rsid w:val="00D32EAC"/>
    <w:rsid w:val="00D34106"/>
    <w:rsid w:val="00D34AEB"/>
    <w:rsid w:val="00D373F7"/>
    <w:rsid w:val="00D37981"/>
    <w:rsid w:val="00D400FF"/>
    <w:rsid w:val="00D40EFF"/>
    <w:rsid w:val="00D478BD"/>
    <w:rsid w:val="00D50D5F"/>
    <w:rsid w:val="00D60B60"/>
    <w:rsid w:val="00D63AEB"/>
    <w:rsid w:val="00D64788"/>
    <w:rsid w:val="00D66271"/>
    <w:rsid w:val="00D760D7"/>
    <w:rsid w:val="00D801F7"/>
    <w:rsid w:val="00D84D57"/>
    <w:rsid w:val="00D85BDC"/>
    <w:rsid w:val="00D868A1"/>
    <w:rsid w:val="00D9220E"/>
    <w:rsid w:val="00DA4941"/>
    <w:rsid w:val="00DA518F"/>
    <w:rsid w:val="00DA6287"/>
    <w:rsid w:val="00DA6550"/>
    <w:rsid w:val="00DA6BA5"/>
    <w:rsid w:val="00DA7D01"/>
    <w:rsid w:val="00DB077C"/>
    <w:rsid w:val="00DB4B63"/>
    <w:rsid w:val="00DB7F83"/>
    <w:rsid w:val="00DC155C"/>
    <w:rsid w:val="00DC214F"/>
    <w:rsid w:val="00DC4269"/>
    <w:rsid w:val="00DC5EFE"/>
    <w:rsid w:val="00DD13F9"/>
    <w:rsid w:val="00DD1F50"/>
    <w:rsid w:val="00DD6F37"/>
    <w:rsid w:val="00DE1F26"/>
    <w:rsid w:val="00DE3A75"/>
    <w:rsid w:val="00DF00DD"/>
    <w:rsid w:val="00DF0165"/>
    <w:rsid w:val="00DF2890"/>
    <w:rsid w:val="00DF2926"/>
    <w:rsid w:val="00DF2B06"/>
    <w:rsid w:val="00E0024F"/>
    <w:rsid w:val="00E01C96"/>
    <w:rsid w:val="00E07566"/>
    <w:rsid w:val="00E15CAF"/>
    <w:rsid w:val="00E15DF4"/>
    <w:rsid w:val="00E20001"/>
    <w:rsid w:val="00E21434"/>
    <w:rsid w:val="00E2212A"/>
    <w:rsid w:val="00E24E61"/>
    <w:rsid w:val="00E26F5B"/>
    <w:rsid w:val="00E3098A"/>
    <w:rsid w:val="00E312A3"/>
    <w:rsid w:val="00E363B0"/>
    <w:rsid w:val="00E40E00"/>
    <w:rsid w:val="00E45A03"/>
    <w:rsid w:val="00E53C85"/>
    <w:rsid w:val="00E55131"/>
    <w:rsid w:val="00E55C41"/>
    <w:rsid w:val="00E57A56"/>
    <w:rsid w:val="00E637F4"/>
    <w:rsid w:val="00E64FEA"/>
    <w:rsid w:val="00E65283"/>
    <w:rsid w:val="00E74BBF"/>
    <w:rsid w:val="00E815B0"/>
    <w:rsid w:val="00E821AE"/>
    <w:rsid w:val="00E83B27"/>
    <w:rsid w:val="00E8517E"/>
    <w:rsid w:val="00E85B85"/>
    <w:rsid w:val="00E95172"/>
    <w:rsid w:val="00E95873"/>
    <w:rsid w:val="00EA0B14"/>
    <w:rsid w:val="00EA37CB"/>
    <w:rsid w:val="00EA3B52"/>
    <w:rsid w:val="00EA6AE8"/>
    <w:rsid w:val="00EA6B26"/>
    <w:rsid w:val="00EB01DE"/>
    <w:rsid w:val="00EB02CB"/>
    <w:rsid w:val="00EB0816"/>
    <w:rsid w:val="00EB1209"/>
    <w:rsid w:val="00EC258E"/>
    <w:rsid w:val="00EE4410"/>
    <w:rsid w:val="00EF1E1A"/>
    <w:rsid w:val="00EF2EE3"/>
    <w:rsid w:val="00EF3C40"/>
    <w:rsid w:val="00EF3C8C"/>
    <w:rsid w:val="00EF6E4D"/>
    <w:rsid w:val="00F0197D"/>
    <w:rsid w:val="00F02A4F"/>
    <w:rsid w:val="00F032B4"/>
    <w:rsid w:val="00F07C23"/>
    <w:rsid w:val="00F10714"/>
    <w:rsid w:val="00F10954"/>
    <w:rsid w:val="00F15108"/>
    <w:rsid w:val="00F17E79"/>
    <w:rsid w:val="00F2050F"/>
    <w:rsid w:val="00F22267"/>
    <w:rsid w:val="00F259D8"/>
    <w:rsid w:val="00F26BC9"/>
    <w:rsid w:val="00F31F11"/>
    <w:rsid w:val="00F3692F"/>
    <w:rsid w:val="00F37609"/>
    <w:rsid w:val="00F40D3C"/>
    <w:rsid w:val="00F41742"/>
    <w:rsid w:val="00F42DA0"/>
    <w:rsid w:val="00F44BA5"/>
    <w:rsid w:val="00F54913"/>
    <w:rsid w:val="00F54AEF"/>
    <w:rsid w:val="00F57014"/>
    <w:rsid w:val="00F6286F"/>
    <w:rsid w:val="00F65B71"/>
    <w:rsid w:val="00F70524"/>
    <w:rsid w:val="00F718D1"/>
    <w:rsid w:val="00F7247E"/>
    <w:rsid w:val="00F742F8"/>
    <w:rsid w:val="00F77DA9"/>
    <w:rsid w:val="00F81DAB"/>
    <w:rsid w:val="00F86354"/>
    <w:rsid w:val="00F90E8F"/>
    <w:rsid w:val="00FA1BCA"/>
    <w:rsid w:val="00FA4B8A"/>
    <w:rsid w:val="00FA4BF3"/>
    <w:rsid w:val="00FA71E7"/>
    <w:rsid w:val="00FA7262"/>
    <w:rsid w:val="00FC08A2"/>
    <w:rsid w:val="00FC1CD6"/>
    <w:rsid w:val="00FC7E72"/>
    <w:rsid w:val="00FD02BA"/>
    <w:rsid w:val="00FD1592"/>
    <w:rsid w:val="00FD2B10"/>
    <w:rsid w:val="00FD4DB6"/>
    <w:rsid w:val="00FD67E7"/>
    <w:rsid w:val="00FE002B"/>
    <w:rsid w:val="00FE17B9"/>
    <w:rsid w:val="00FE35DA"/>
    <w:rsid w:val="00FE6ADF"/>
    <w:rsid w:val="00FE70BE"/>
    <w:rsid w:val="00FF14D8"/>
    <w:rsid w:val="00FF35AB"/>
    <w:rsid w:val="00FF5758"/>
    <w:rsid w:val="00FF5D29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DCF5D1"/>
  <w15:chartTrackingRefBased/>
  <w15:docId w15:val="{FF6B2D54-D780-4566-83E3-DF5711B2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C41"/>
    <w:pPr>
      <w:widowControl w:val="0"/>
      <w:jc w:val="both"/>
    </w:pPr>
  </w:style>
  <w:style w:type="paragraph" w:styleId="Heading1">
    <w:name w:val="heading 1"/>
    <w:aliases w:val="H1,h1,Heading 1 3GPP"/>
    <w:next w:val="Normal"/>
    <w:link w:val="Heading1Char"/>
    <w:qFormat/>
    <w:rsid w:val="00F705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outlineLvl w:val="0"/>
    </w:pPr>
    <w:rPr>
      <w:rFonts w:ascii="Arial" w:eastAsia="Times New Roman" w:hAnsi="Arial" w:cs="Times New Roman"/>
      <w:kern w:val="0"/>
      <w:sz w:val="36"/>
      <w:szCs w:val="20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CC076C"/>
    <w:pPr>
      <w:keepLines w:val="0"/>
      <w:pBdr>
        <w:top w:val="none" w:sz="0" w:space="0" w:color="auto"/>
      </w:pBdr>
      <w:tabs>
        <w:tab w:val="left" w:pos="432"/>
        <w:tab w:val="left" w:pos="576"/>
      </w:tabs>
      <w:overflowPunct/>
      <w:autoSpaceDE/>
      <w:autoSpaceDN/>
      <w:adjustRightInd/>
      <w:spacing w:before="180" w:line="259" w:lineRule="auto"/>
      <w:ind w:left="576" w:hanging="576"/>
      <w:outlineLvl w:val="1"/>
    </w:pPr>
    <w:rPr>
      <w:rFonts w:eastAsia="MS Mincho" w:cs="Arial"/>
      <w:iCs/>
      <w:sz w:val="32"/>
      <w:szCs w:val="28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0E7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22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FE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354D0"/>
    <w:pPr>
      <w:keepNext/>
      <w:keepLines/>
      <w:widowControl/>
      <w:spacing w:before="240" w:after="64" w:line="320" w:lineRule="auto"/>
      <w:jc w:val="left"/>
      <w:outlineLvl w:val="6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F70524"/>
    <w:rPr>
      <w:rFonts w:ascii="Arial" w:eastAsia="Times New Roman" w:hAnsi="Arial" w:cs="Times New Roman"/>
      <w:kern w:val="0"/>
      <w:sz w:val="36"/>
      <w:szCs w:val="20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uiPriority w:val="99"/>
    <w:locked/>
    <w:rsid w:val="00F70524"/>
    <w:rPr>
      <w:rFonts w:ascii="Arial" w:eastAsia="Times New Roman" w:hAnsi="Arial" w:cs="Arial"/>
      <w:b/>
      <w:noProof/>
      <w:sz w:val="18"/>
      <w:lang w:val="en-GB" w:eastAsia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uiPriority w:val="99"/>
    <w:unhideWhenUsed/>
    <w:rsid w:val="00F70524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 w:cs="Arial"/>
      <w:b/>
      <w:noProof/>
      <w:sz w:val="18"/>
      <w:lang w:val="en-GB" w:eastAsia="en-GB"/>
    </w:rPr>
  </w:style>
  <w:style w:type="character" w:customStyle="1" w:styleId="1">
    <w:name w:val="页眉 字符1"/>
    <w:basedOn w:val="DefaultParagraphFont"/>
    <w:uiPriority w:val="99"/>
    <w:semiHidden/>
    <w:rsid w:val="00F70524"/>
    <w:rPr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rsid w:val="00F70524"/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semiHidden/>
    <w:rsid w:val="00F70524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3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37"/>
    <w:rPr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FEA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22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A1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A1BCA"/>
    <w:rPr>
      <w:sz w:val="18"/>
      <w:szCs w:val="18"/>
    </w:rPr>
  </w:style>
  <w:style w:type="paragraph" w:customStyle="1" w:styleId="Proposal">
    <w:name w:val="Proposal"/>
    <w:basedOn w:val="Normal"/>
    <w:rsid w:val="008025E3"/>
    <w:pPr>
      <w:widowControl/>
      <w:numPr>
        <w:numId w:val="1"/>
      </w:numPr>
      <w:tabs>
        <w:tab w:val="left" w:pos="1701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 w:cs="Times New Roman"/>
      <w:b/>
      <w:bCs/>
      <w:kern w:val="0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CC076C"/>
    <w:rPr>
      <w:rFonts w:ascii="Arial" w:eastAsia="MS Mincho" w:hAnsi="Arial" w:cs="Arial"/>
      <w:iCs/>
      <w:kern w:val="0"/>
      <w:sz w:val="32"/>
      <w:szCs w:val="28"/>
      <w:lang w:eastAsia="ja-JP"/>
    </w:rPr>
  </w:style>
  <w:style w:type="paragraph" w:styleId="ListParagraph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C13B42"/>
    <w:pPr>
      <w:ind w:firstLineChars="200" w:firstLine="420"/>
    </w:p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7F0643"/>
  </w:style>
  <w:style w:type="paragraph" w:customStyle="1" w:styleId="Reference">
    <w:name w:val="Reference"/>
    <w:basedOn w:val="Normal"/>
    <w:qFormat/>
    <w:rsid w:val="00274AB2"/>
    <w:pPr>
      <w:widowControl/>
      <w:numPr>
        <w:numId w:val="5"/>
      </w:numPr>
      <w:tabs>
        <w:tab w:val="left" w:pos="1701"/>
      </w:tabs>
      <w:spacing w:after="120" w:line="259" w:lineRule="auto"/>
      <w:jc w:val="left"/>
    </w:pPr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B7D0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9B7D0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B7D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01"/>
    <w:rPr>
      <w:b/>
      <w:bCs/>
    </w:rPr>
  </w:style>
  <w:style w:type="paragraph" w:customStyle="1" w:styleId="B1">
    <w:name w:val="B1"/>
    <w:basedOn w:val="List"/>
    <w:link w:val="B1Char1"/>
    <w:qFormat/>
    <w:rsid w:val="004423C2"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1Char1">
    <w:name w:val="B1 Char1"/>
    <w:link w:val="B1"/>
    <w:qFormat/>
    <w:rsid w:val="004423C2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4423C2"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4423C2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  <w:rsid w:val="004423C2"/>
    <w:pPr>
      <w:widowControl/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sid w:val="004423C2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rsid w:val="004423C2"/>
    <w:pPr>
      <w:widowControl/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4Char">
    <w:name w:val="B4 Char"/>
    <w:link w:val="B4"/>
    <w:qFormat/>
    <w:rsid w:val="004423C2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4423C2"/>
    <w:pPr>
      <w:ind w:left="2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rsid w:val="004423C2"/>
    <w:pPr>
      <w:ind w:leftChars="2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4423C2"/>
    <w:pPr>
      <w:ind w:leftChars="4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rsid w:val="004423C2"/>
    <w:pPr>
      <w:ind w:leftChars="600" w:left="100" w:hangingChars="200" w:hanging="200"/>
      <w:contextualSpacing/>
    </w:pPr>
  </w:style>
  <w:style w:type="paragraph" w:customStyle="1" w:styleId="PL">
    <w:name w:val="PL"/>
    <w:link w:val="PLChar"/>
    <w:qFormat/>
    <w:rsid w:val="003143AA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3143AA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paragraph" w:customStyle="1" w:styleId="TAL">
    <w:name w:val="TAL"/>
    <w:basedOn w:val="Normal"/>
    <w:link w:val="TALCar"/>
    <w:qFormat/>
    <w:rsid w:val="0079127D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79127D"/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paragraph" w:customStyle="1" w:styleId="TAH">
    <w:name w:val="TAH"/>
    <w:basedOn w:val="Normal"/>
    <w:link w:val="TAHCar"/>
    <w:qFormat/>
    <w:rsid w:val="0079127D"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sid w:val="0079127D"/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paragraph" w:customStyle="1" w:styleId="TH">
    <w:name w:val="TH"/>
    <w:basedOn w:val="Normal"/>
    <w:link w:val="THChar"/>
    <w:qFormat/>
    <w:rsid w:val="0079127D"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kern w:val="0"/>
      <w:sz w:val="20"/>
      <w:szCs w:val="20"/>
      <w:lang w:val="en-GB" w:eastAsia="ja-JP"/>
    </w:rPr>
  </w:style>
  <w:style w:type="character" w:customStyle="1" w:styleId="THChar">
    <w:name w:val="TH Char"/>
    <w:link w:val="TH"/>
    <w:qFormat/>
    <w:rsid w:val="0079127D"/>
    <w:rPr>
      <w:rFonts w:ascii="Arial" w:eastAsia="Times New Roman" w:hAnsi="Arial" w:cs="Times New Roman"/>
      <w:b/>
      <w:kern w:val="0"/>
      <w:sz w:val="20"/>
      <w:szCs w:val="20"/>
      <w:lang w:val="en-GB" w:eastAsia="ja-JP"/>
    </w:rPr>
  </w:style>
  <w:style w:type="character" w:customStyle="1" w:styleId="B1Zchn">
    <w:name w:val="B1 Zchn"/>
    <w:qFormat/>
    <w:locked/>
    <w:rsid w:val="00306BA9"/>
    <w:rPr>
      <w:rFonts w:eastAsia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3E0E75"/>
    <w:rPr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7354D0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354D0"/>
    <w:rPr>
      <w:color w:val="0000FF"/>
      <w:u w:val="single"/>
    </w:rPr>
  </w:style>
  <w:style w:type="paragraph" w:customStyle="1" w:styleId="CRCoverPage">
    <w:name w:val="CR Cover Page"/>
    <w:link w:val="CRCoverPageZchn"/>
    <w:rsid w:val="007354D0"/>
    <w:pPr>
      <w:spacing w:after="120"/>
    </w:pPr>
    <w:rPr>
      <w:rFonts w:ascii="Arial" w:eastAsia="SimSun" w:hAnsi="Arial" w:cs="Times New Roman"/>
      <w:kern w:val="0"/>
      <w:sz w:val="20"/>
      <w:szCs w:val="20"/>
      <w:lang w:eastAsia="en-US"/>
    </w:rPr>
  </w:style>
  <w:style w:type="character" w:customStyle="1" w:styleId="CRCoverPageZchn">
    <w:name w:val="CR Cover Page Zchn"/>
    <w:link w:val="CRCoverPage"/>
    <w:locked/>
    <w:rsid w:val="007354D0"/>
    <w:rPr>
      <w:rFonts w:ascii="Arial" w:eastAsia="SimSun" w:hAnsi="Arial" w:cs="Times New Roman"/>
      <w:kern w:val="0"/>
      <w:sz w:val="20"/>
      <w:szCs w:val="20"/>
      <w:lang w:eastAsia="en-US"/>
    </w:rPr>
  </w:style>
  <w:style w:type="character" w:customStyle="1" w:styleId="TALChar">
    <w:name w:val="TAL Char"/>
    <w:qFormat/>
    <w:rsid w:val="00181A0A"/>
    <w:rPr>
      <w:rFonts w:ascii="Arial" w:hAnsi="Arial"/>
      <w:sz w:val="18"/>
    </w:rPr>
  </w:style>
  <w:style w:type="paragraph" w:customStyle="1" w:styleId="TAC">
    <w:name w:val="TAC"/>
    <w:basedOn w:val="TAL"/>
    <w:link w:val="TACChar"/>
    <w:rsid w:val="00181A0A"/>
    <w:pPr>
      <w:jc w:val="center"/>
    </w:pPr>
    <w:rPr>
      <w:rFonts w:eastAsiaTheme="minorEastAsia"/>
      <w:lang w:eastAsia="ko-KR"/>
    </w:rPr>
  </w:style>
  <w:style w:type="character" w:customStyle="1" w:styleId="TACChar">
    <w:name w:val="TAC Char"/>
    <w:link w:val="TAC"/>
    <w:qFormat/>
    <w:rsid w:val="00181A0A"/>
    <w:rPr>
      <w:rFonts w:ascii="Arial" w:hAnsi="Arial" w:cs="Times New Roman"/>
      <w:kern w:val="0"/>
      <w:sz w:val="18"/>
      <w:szCs w:val="20"/>
      <w:lang w:val="en-GB" w:eastAsia="ko-KR"/>
    </w:rPr>
  </w:style>
  <w:style w:type="paragraph" w:customStyle="1" w:styleId="2">
    <w:name w:val="列出段落2"/>
    <w:basedOn w:val="Normal"/>
    <w:rsid w:val="00A92DEB"/>
    <w:pPr>
      <w:widowControl/>
      <w:spacing w:before="100" w:beforeAutospacing="1" w:after="180"/>
      <w:ind w:left="720"/>
      <w:contextualSpacing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TF">
    <w:name w:val="TF"/>
    <w:aliases w:val="left"/>
    <w:basedOn w:val="Normal"/>
    <w:link w:val="TFZchn"/>
    <w:rsid w:val="0007676D"/>
    <w:pPr>
      <w:keepLines/>
      <w:widowControl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 w:cs="Times New Roman"/>
      <w:b/>
      <w:kern w:val="0"/>
      <w:sz w:val="20"/>
      <w:szCs w:val="20"/>
      <w:lang w:val="en-GB" w:eastAsia="ko-KR"/>
    </w:rPr>
  </w:style>
  <w:style w:type="character" w:customStyle="1" w:styleId="TFZchn">
    <w:name w:val="TF Zchn"/>
    <w:link w:val="TF"/>
    <w:rsid w:val="0007676D"/>
    <w:rPr>
      <w:rFonts w:ascii="Arial" w:hAnsi="Arial" w:cs="Times New Roman"/>
      <w:b/>
      <w:kern w:val="0"/>
      <w:sz w:val="20"/>
      <w:szCs w:val="20"/>
      <w:lang w:val="en-GB" w:eastAsia="ko-KR"/>
    </w:rPr>
  </w:style>
  <w:style w:type="paragraph" w:customStyle="1" w:styleId="10">
    <w:name w:val="正文1"/>
    <w:rsid w:val="000337D9"/>
    <w:pPr>
      <w:jc w:val="both"/>
    </w:pPr>
    <w:rPr>
      <w:rFonts w:ascii="Calibri" w:eastAsia="SimSun" w:hAnsi="Calibri" w:cs="Calibri"/>
      <w:szCs w:val="21"/>
    </w:rPr>
  </w:style>
  <w:style w:type="paragraph" w:customStyle="1" w:styleId="Doc-text2">
    <w:name w:val="Doc-text2"/>
    <w:basedOn w:val="Normal"/>
    <w:link w:val="Doc-text2Char"/>
    <w:qFormat/>
    <w:rsid w:val="00AD48B2"/>
    <w:pPr>
      <w:widowControl/>
      <w:tabs>
        <w:tab w:val="left" w:pos="1622"/>
      </w:tabs>
      <w:overflowPunct w:val="0"/>
      <w:autoSpaceDE w:val="0"/>
      <w:autoSpaceDN w:val="0"/>
      <w:adjustRightInd w:val="0"/>
      <w:ind w:left="1622" w:hanging="363"/>
      <w:jc w:val="left"/>
      <w:textAlignment w:val="baseline"/>
    </w:pPr>
    <w:rPr>
      <w:rFonts w:ascii="Arial" w:eastAsia="Times New Roman" w:hAnsi="Arial" w:cs="Times New Roman"/>
      <w:kern w:val="0"/>
      <w:sz w:val="20"/>
      <w:szCs w:val="20"/>
      <w:lang w:val="en-GB" w:eastAsia="ja-JP"/>
    </w:rPr>
  </w:style>
  <w:style w:type="character" w:customStyle="1" w:styleId="Doc-text2Char">
    <w:name w:val="Doc-text2 Char"/>
    <w:link w:val="Doc-text2"/>
    <w:qFormat/>
    <w:rsid w:val="00AD48B2"/>
    <w:rPr>
      <w:rFonts w:ascii="Arial" w:eastAsia="Times New Roman" w:hAnsi="Arial" w:cs="Times New Roman"/>
      <w:kern w:val="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1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8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716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530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2292">
          <w:marLeft w:val="141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YANLE</dc:creator>
  <cp:keywords/>
  <dc:description/>
  <cp:lastModifiedBy>Nokia</cp:lastModifiedBy>
  <cp:revision>3</cp:revision>
  <dcterms:created xsi:type="dcterms:W3CDTF">2023-08-23T16:40:00Z</dcterms:created>
  <dcterms:modified xsi:type="dcterms:W3CDTF">2023-08-23T16:42:00Z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