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901B7" w14:textId="36353CC8" w:rsidR="00834C19" w:rsidRPr="002A3634" w:rsidRDefault="00834C19" w:rsidP="00834C19">
      <w:pPr>
        <w:pStyle w:val="CRCoverPage"/>
        <w:tabs>
          <w:tab w:val="right" w:pos="9639"/>
        </w:tabs>
        <w:spacing w:after="0"/>
        <w:outlineLvl w:val="0"/>
        <w:rPr>
          <w:b/>
          <w:sz w:val="22"/>
          <w:lang w:val="en-US" w:eastAsia="zh-CN"/>
        </w:rPr>
      </w:pPr>
      <w:r w:rsidRPr="002A3634">
        <w:rPr>
          <w:rFonts w:cs="Arial"/>
          <w:b/>
          <w:bCs/>
          <w:sz w:val="22"/>
          <w:lang w:val="en-US"/>
        </w:rPr>
        <w:t>3GPP TSG-RAN WG3 Meeting #1</w:t>
      </w:r>
      <w:r w:rsidRPr="002A3634">
        <w:rPr>
          <w:rFonts w:eastAsia="宋体" w:cs="Arial"/>
          <w:b/>
          <w:bCs/>
          <w:sz w:val="22"/>
          <w:lang w:val="en-US" w:eastAsia="zh-CN"/>
        </w:rPr>
        <w:t>21</w:t>
      </w:r>
      <w:r w:rsidRPr="002A3634">
        <w:rPr>
          <w:b/>
          <w:sz w:val="22"/>
          <w:lang w:val="en-US"/>
        </w:rPr>
        <w:tab/>
      </w:r>
      <w:r w:rsidRPr="000B2D69">
        <w:rPr>
          <w:b/>
          <w:sz w:val="22"/>
          <w:highlight w:val="yellow"/>
          <w:lang w:val="en-US" w:eastAsia="zh-CN"/>
        </w:rPr>
        <w:t>R3-23</w:t>
      </w:r>
      <w:r w:rsidR="00D020CB" w:rsidRPr="000B2D69">
        <w:rPr>
          <w:rFonts w:hint="eastAsia"/>
          <w:b/>
          <w:sz w:val="22"/>
          <w:highlight w:val="yellow"/>
          <w:lang w:val="en-US" w:eastAsia="zh-CN"/>
        </w:rPr>
        <w:t>xxxx</w:t>
      </w:r>
    </w:p>
    <w:p w14:paraId="6FA37456" w14:textId="77777777" w:rsidR="00834C19" w:rsidRPr="002A3634" w:rsidRDefault="00834C19" w:rsidP="00834C19">
      <w:pPr>
        <w:pStyle w:val="CRCoverPage"/>
        <w:tabs>
          <w:tab w:val="right" w:pos="9639"/>
        </w:tabs>
        <w:spacing w:after="0"/>
        <w:outlineLvl w:val="0"/>
        <w:rPr>
          <w:b/>
          <w:sz w:val="22"/>
          <w:highlight w:val="yellow"/>
          <w:lang w:val="en-US"/>
        </w:rPr>
      </w:pPr>
      <w:r w:rsidRPr="002A3634">
        <w:rPr>
          <w:b/>
          <w:sz w:val="22"/>
          <w:lang w:val="en-US" w:eastAsia="zh-CN"/>
        </w:rPr>
        <w:t>21-25 August 2023, Toulouse, France</w:t>
      </w:r>
    </w:p>
    <w:p w14:paraId="1AAE0CA6" w14:textId="77777777" w:rsidR="002B689B" w:rsidRPr="002A3634" w:rsidRDefault="002B689B" w:rsidP="002B689B">
      <w:pPr>
        <w:pStyle w:val="3GPPHeader"/>
        <w:spacing w:after="0"/>
        <w:rPr>
          <w:rFonts w:ascii="Arial" w:hAnsi="Arial" w:cs="Arial"/>
          <w:bCs/>
          <w:color w:val="000000"/>
          <w:sz w:val="22"/>
          <w:lang w:val="en-US" w:eastAsia="zh-CN"/>
        </w:rPr>
      </w:pPr>
    </w:p>
    <w:p w14:paraId="22280E5A" w14:textId="5EF7CB74" w:rsidR="002B689B" w:rsidRPr="002A3634" w:rsidRDefault="002B689B" w:rsidP="002B689B">
      <w:pPr>
        <w:pStyle w:val="3GPPHeader"/>
        <w:spacing w:after="0"/>
        <w:rPr>
          <w:rFonts w:ascii="Arial" w:hAnsi="Arial" w:cs="Arial"/>
          <w:bCs/>
          <w:color w:val="000000"/>
          <w:sz w:val="22"/>
          <w:lang w:val="en-US" w:eastAsia="zh-CN"/>
        </w:rPr>
      </w:pPr>
      <w:r w:rsidRPr="002A3634">
        <w:rPr>
          <w:rFonts w:ascii="Arial" w:hAnsi="Arial" w:cs="Arial"/>
          <w:bCs/>
          <w:color w:val="000000"/>
          <w:sz w:val="22"/>
          <w:lang w:val="en-US"/>
        </w:rPr>
        <w:t>Agenda Item:</w:t>
      </w:r>
      <w:r w:rsidRPr="002A3634">
        <w:rPr>
          <w:rFonts w:ascii="Arial" w:hAnsi="Arial" w:cs="Arial"/>
          <w:bCs/>
          <w:color w:val="000000"/>
          <w:sz w:val="22"/>
          <w:lang w:val="en-US"/>
        </w:rPr>
        <w:tab/>
      </w:r>
      <w:r w:rsidRPr="002A3634">
        <w:rPr>
          <w:rFonts w:ascii="Arial" w:hAnsi="Arial" w:cs="Arial"/>
          <w:bCs/>
          <w:color w:val="000000"/>
          <w:sz w:val="22"/>
          <w:lang w:val="en-US" w:eastAsia="zh-CN"/>
        </w:rPr>
        <w:t>16.4</w:t>
      </w:r>
    </w:p>
    <w:p w14:paraId="75BB688F" w14:textId="41C2A766" w:rsidR="002B689B" w:rsidRPr="002A3634" w:rsidRDefault="002B689B" w:rsidP="002B689B">
      <w:pPr>
        <w:pStyle w:val="3GPPHeader"/>
        <w:spacing w:after="0"/>
        <w:rPr>
          <w:rFonts w:ascii="Arial" w:hAnsi="Arial" w:cs="Arial"/>
          <w:bCs/>
          <w:color w:val="000000"/>
          <w:sz w:val="22"/>
          <w:lang w:val="en-US" w:eastAsia="zh-CN"/>
        </w:rPr>
      </w:pPr>
      <w:r w:rsidRPr="002A3634">
        <w:rPr>
          <w:rFonts w:ascii="Arial" w:hAnsi="Arial" w:cs="Arial"/>
          <w:bCs/>
          <w:color w:val="000000"/>
          <w:sz w:val="22"/>
          <w:lang w:val="en-US"/>
        </w:rPr>
        <w:t>Source:</w:t>
      </w:r>
      <w:r w:rsidRPr="002A3634">
        <w:rPr>
          <w:rFonts w:ascii="Arial" w:hAnsi="Arial" w:cs="Arial"/>
          <w:bCs/>
          <w:color w:val="000000"/>
          <w:sz w:val="22"/>
          <w:lang w:val="en-US"/>
        </w:rPr>
        <w:tab/>
      </w:r>
      <w:r w:rsidRPr="002A3634">
        <w:rPr>
          <w:rFonts w:ascii="Arial" w:hAnsi="Arial" w:cs="Arial"/>
          <w:bCs/>
          <w:color w:val="000000"/>
          <w:sz w:val="22"/>
          <w:lang w:val="en-US" w:eastAsia="zh-CN"/>
        </w:rPr>
        <w:t>CATT</w:t>
      </w:r>
    </w:p>
    <w:p w14:paraId="31A73C4C" w14:textId="55A5E7D6" w:rsidR="002B689B" w:rsidRPr="002A3634" w:rsidRDefault="002B689B" w:rsidP="004665F8">
      <w:pPr>
        <w:pStyle w:val="3GPPHeader"/>
        <w:spacing w:after="0"/>
        <w:ind w:left="1767" w:hangingChars="800" w:hanging="1767"/>
        <w:rPr>
          <w:rFonts w:ascii="Arial" w:hAnsi="Arial" w:cs="Arial"/>
          <w:bCs/>
          <w:color w:val="000000"/>
          <w:sz w:val="22"/>
          <w:lang w:val="en-US" w:eastAsia="zh-CN"/>
        </w:rPr>
      </w:pPr>
      <w:r w:rsidRPr="002A3634">
        <w:rPr>
          <w:rFonts w:ascii="Arial" w:hAnsi="Arial" w:cs="Arial"/>
          <w:bCs/>
          <w:color w:val="000000"/>
          <w:sz w:val="22"/>
          <w:lang w:val="en-US"/>
        </w:rPr>
        <w:t>Title:</w:t>
      </w:r>
      <w:r w:rsidRPr="002A3634">
        <w:rPr>
          <w:rFonts w:ascii="Arial" w:hAnsi="Arial" w:cs="Arial"/>
          <w:bCs/>
          <w:color w:val="000000"/>
          <w:sz w:val="22"/>
          <w:lang w:val="en-US"/>
        </w:rPr>
        <w:tab/>
      </w:r>
      <w:r w:rsidR="00F91085">
        <w:rPr>
          <w:rFonts w:ascii="Arial" w:hAnsi="Arial" w:cs="Arial" w:hint="eastAsia"/>
          <w:bCs/>
          <w:color w:val="000000"/>
          <w:sz w:val="22"/>
          <w:lang w:val="en-US" w:eastAsia="zh-CN"/>
        </w:rPr>
        <w:t xml:space="preserve">(TP for </w:t>
      </w:r>
      <w:r w:rsidR="004665F8">
        <w:rPr>
          <w:rFonts w:ascii="Arial" w:hAnsi="Arial" w:cs="Arial" w:hint="eastAsia"/>
          <w:bCs/>
          <w:color w:val="000000"/>
          <w:sz w:val="22"/>
          <w:lang w:val="en-US" w:eastAsia="zh-CN"/>
        </w:rPr>
        <w:t xml:space="preserve">SL relay </w:t>
      </w:r>
      <w:r w:rsidR="00F91085">
        <w:rPr>
          <w:rFonts w:ascii="Arial" w:hAnsi="Arial" w:cs="Arial" w:hint="eastAsia"/>
          <w:bCs/>
          <w:color w:val="000000"/>
          <w:sz w:val="22"/>
          <w:lang w:val="en-US" w:eastAsia="zh-CN"/>
        </w:rPr>
        <w:t xml:space="preserve">38.473) </w:t>
      </w:r>
      <w:r w:rsidR="00643C1A">
        <w:rPr>
          <w:rFonts w:ascii="Arial" w:hAnsi="Arial" w:cs="Arial" w:hint="eastAsia"/>
          <w:bCs/>
          <w:color w:val="000000"/>
          <w:sz w:val="22"/>
          <w:lang w:val="en-US" w:eastAsia="zh-CN"/>
        </w:rPr>
        <w:t>I</w:t>
      </w:r>
      <w:r w:rsidR="00D020CB">
        <w:rPr>
          <w:rFonts w:ascii="Arial" w:hAnsi="Arial" w:cs="Arial"/>
          <w:bCs/>
          <w:color w:val="000000"/>
          <w:sz w:val="22"/>
          <w:lang w:val="en-US" w:eastAsia="zh-CN"/>
        </w:rPr>
        <w:t>ntroduction</w:t>
      </w:r>
      <w:r w:rsidR="00D020CB">
        <w:rPr>
          <w:rFonts w:ascii="Arial" w:hAnsi="Arial" w:cs="Arial" w:hint="eastAsia"/>
          <w:bCs/>
          <w:color w:val="000000"/>
          <w:sz w:val="22"/>
          <w:lang w:val="en-US" w:eastAsia="zh-CN"/>
        </w:rPr>
        <w:t xml:space="preserve"> of</w:t>
      </w:r>
      <w:r w:rsidR="002F48B3" w:rsidRPr="002A3634">
        <w:rPr>
          <w:rFonts w:ascii="Arial" w:hAnsi="Arial" w:cs="Arial"/>
          <w:bCs/>
          <w:color w:val="000000"/>
          <w:sz w:val="22"/>
          <w:lang w:val="en-US" w:eastAsia="zh-CN"/>
        </w:rPr>
        <w:t xml:space="preserve"> </w:t>
      </w:r>
      <w:r w:rsidR="000B2D69">
        <w:rPr>
          <w:rFonts w:ascii="Arial" w:hAnsi="Arial" w:cs="Arial" w:hint="eastAsia"/>
          <w:bCs/>
          <w:color w:val="000000"/>
          <w:sz w:val="22"/>
          <w:lang w:val="en-US" w:eastAsia="zh-CN"/>
        </w:rPr>
        <w:t xml:space="preserve">path release in </w:t>
      </w:r>
      <w:r w:rsidR="001D2574" w:rsidRPr="002A3634">
        <w:rPr>
          <w:rFonts w:ascii="Arial" w:hAnsi="Arial" w:cs="Arial"/>
          <w:bCs/>
          <w:color w:val="000000"/>
          <w:sz w:val="22"/>
          <w:lang w:val="en-US" w:eastAsia="zh-CN"/>
        </w:rPr>
        <w:t xml:space="preserve">Multi-path </w:t>
      </w:r>
    </w:p>
    <w:p w14:paraId="77C0FD4F" w14:textId="550FBA13" w:rsidR="002B689B" w:rsidRPr="002A3634" w:rsidRDefault="002B689B" w:rsidP="002B689B">
      <w:pPr>
        <w:pStyle w:val="3GPPHeader"/>
        <w:spacing w:after="0"/>
        <w:rPr>
          <w:rFonts w:ascii="Arial" w:hAnsi="Arial" w:cs="Arial" w:hint="eastAsia"/>
          <w:bCs/>
          <w:color w:val="000000"/>
          <w:sz w:val="22"/>
          <w:lang w:val="en-US" w:eastAsia="zh-CN"/>
        </w:rPr>
      </w:pPr>
      <w:r w:rsidRPr="002A3634">
        <w:rPr>
          <w:rFonts w:ascii="Arial" w:hAnsi="Arial" w:cs="Arial"/>
          <w:bCs/>
          <w:color w:val="000000"/>
          <w:sz w:val="22"/>
          <w:lang w:val="en-US"/>
        </w:rPr>
        <w:t>Document for:</w:t>
      </w:r>
      <w:r w:rsidRPr="002A3634">
        <w:rPr>
          <w:rFonts w:ascii="Arial" w:hAnsi="Arial" w:cs="Arial"/>
          <w:bCs/>
          <w:color w:val="000000"/>
          <w:sz w:val="22"/>
          <w:lang w:val="en-US"/>
        </w:rPr>
        <w:tab/>
      </w:r>
      <w:r w:rsidR="000B2D69">
        <w:rPr>
          <w:rFonts w:ascii="Arial" w:hAnsi="Arial" w:cs="Arial" w:hint="eastAsia"/>
          <w:bCs/>
          <w:color w:val="000000"/>
          <w:sz w:val="22"/>
          <w:lang w:val="en-US" w:eastAsia="zh-CN"/>
        </w:rPr>
        <w:t>other</w:t>
      </w:r>
    </w:p>
    <w:p w14:paraId="360A089E" w14:textId="65D9E521" w:rsidR="00E44962" w:rsidRPr="002A3634" w:rsidRDefault="00E44962" w:rsidP="00EA4E8D">
      <w:pPr>
        <w:pStyle w:val="af5"/>
        <w:keepNext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00" w:beforeAutospacing="1" w:after="100" w:afterAutospacing="1"/>
        <w:ind w:leftChars="0"/>
        <w:textAlignment w:val="baseline"/>
        <w:outlineLvl w:val="0"/>
        <w:rPr>
          <w:rFonts w:ascii="Times New Roman" w:eastAsiaTheme="minorEastAsia" w:hAnsi="Times New Roman"/>
          <w:sz w:val="36"/>
          <w:szCs w:val="22"/>
          <w:lang w:val="en-US" w:eastAsia="zh-CN"/>
        </w:rPr>
      </w:pPr>
      <w:r w:rsidRPr="002A3634">
        <w:rPr>
          <w:rFonts w:ascii="Times New Roman" w:eastAsiaTheme="minorEastAsia" w:hAnsi="Times New Roman"/>
          <w:sz w:val="36"/>
          <w:szCs w:val="22"/>
          <w:lang w:val="en-US" w:eastAsia="zh-CN"/>
        </w:rPr>
        <w:t>Introduction</w:t>
      </w:r>
    </w:p>
    <w:p w14:paraId="537696A7" w14:textId="427471A6" w:rsidR="00CE52BD" w:rsidRPr="002A3634" w:rsidRDefault="000B2D69" w:rsidP="00281C1F">
      <w:pPr>
        <w:spacing w:before="100" w:beforeAutospacing="1" w:after="100" w:afterAutospacing="1"/>
        <w:rPr>
          <w:rFonts w:eastAsia="等线"/>
          <w:sz w:val="22"/>
          <w:szCs w:val="22"/>
          <w:lang w:val="en-US" w:eastAsia="zh-CN"/>
        </w:rPr>
      </w:pPr>
      <w:r>
        <w:rPr>
          <w:rFonts w:eastAsia="等线"/>
          <w:sz w:val="22"/>
          <w:szCs w:val="22"/>
          <w:lang w:val="en-US" w:eastAsia="zh-CN"/>
        </w:rPr>
        <w:t>T</w:t>
      </w:r>
      <w:r>
        <w:rPr>
          <w:rFonts w:eastAsia="等线" w:hint="eastAsia"/>
          <w:sz w:val="22"/>
          <w:szCs w:val="22"/>
          <w:lang w:val="en-US" w:eastAsia="zh-CN"/>
        </w:rPr>
        <w:t xml:space="preserve">his contribution supports path release in intra-DU multi path </w:t>
      </w:r>
      <w:r>
        <w:rPr>
          <w:rFonts w:eastAsia="等线"/>
          <w:sz w:val="22"/>
          <w:szCs w:val="22"/>
          <w:lang w:val="en-US" w:eastAsia="zh-CN"/>
        </w:rPr>
        <w:t>scenario</w:t>
      </w:r>
      <w:r w:rsidR="004B4A9B">
        <w:rPr>
          <w:rFonts w:eastAsia="等线" w:hint="eastAsia"/>
          <w:sz w:val="22"/>
          <w:szCs w:val="22"/>
          <w:lang w:val="en-US" w:eastAsia="zh-CN"/>
        </w:rPr>
        <w:t>.</w:t>
      </w:r>
    </w:p>
    <w:p w14:paraId="02096996" w14:textId="4C4640D1" w:rsidR="00056BEE" w:rsidRPr="002A3634" w:rsidRDefault="00056BEE" w:rsidP="00056BEE">
      <w:pPr>
        <w:pStyle w:val="af5"/>
        <w:keepNext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00" w:beforeAutospacing="1" w:after="100" w:afterAutospacing="1"/>
        <w:ind w:leftChars="0"/>
        <w:textAlignment w:val="baseline"/>
        <w:outlineLvl w:val="0"/>
        <w:rPr>
          <w:rFonts w:ascii="Times New Roman" w:eastAsia="Times New Roman" w:hAnsi="Times New Roman"/>
          <w:sz w:val="36"/>
          <w:szCs w:val="22"/>
          <w:lang w:val="en-US" w:eastAsia="zh-CN"/>
        </w:rPr>
      </w:pPr>
      <w:r w:rsidRPr="002A3634">
        <w:rPr>
          <w:rFonts w:ascii="Times New Roman" w:eastAsiaTheme="minorEastAsia" w:hAnsi="Times New Roman"/>
          <w:sz w:val="36"/>
          <w:szCs w:val="22"/>
          <w:lang w:val="en-US" w:eastAsia="zh-CN"/>
        </w:rPr>
        <w:t>TP for 38.473</w:t>
      </w:r>
    </w:p>
    <w:p w14:paraId="1FF6ADE9" w14:textId="77777777" w:rsidR="00056BEE" w:rsidRPr="002A3634" w:rsidRDefault="00056BEE" w:rsidP="00056BEE">
      <w:pPr>
        <w:pStyle w:val="3"/>
        <w:rPr>
          <w:lang w:val="en-US"/>
        </w:rPr>
      </w:pPr>
      <w:bookmarkStart w:id="0" w:name="_Toc20955782"/>
      <w:bookmarkStart w:id="1" w:name="_Toc29892876"/>
      <w:bookmarkStart w:id="2" w:name="_Toc36556813"/>
      <w:bookmarkStart w:id="3" w:name="_Toc45832199"/>
      <w:bookmarkStart w:id="4" w:name="_Toc51763379"/>
      <w:bookmarkStart w:id="5" w:name="_Toc64448542"/>
      <w:bookmarkStart w:id="6" w:name="_Toc66289201"/>
      <w:bookmarkStart w:id="7" w:name="_Toc74154314"/>
      <w:bookmarkStart w:id="8" w:name="_Toc81383058"/>
      <w:bookmarkStart w:id="9" w:name="_Toc88657691"/>
      <w:bookmarkStart w:id="10" w:name="_Toc97910603"/>
      <w:bookmarkStart w:id="11" w:name="_Toc99038242"/>
      <w:bookmarkStart w:id="12" w:name="_Toc99730503"/>
      <w:bookmarkStart w:id="13" w:name="_Toc105510622"/>
      <w:bookmarkStart w:id="14" w:name="_Toc105927154"/>
      <w:bookmarkStart w:id="15" w:name="_Toc106109694"/>
      <w:bookmarkStart w:id="16" w:name="_Toc113835131"/>
      <w:bookmarkStart w:id="17" w:name="_Toc120123974"/>
      <w:bookmarkStart w:id="18" w:name="_Toc121160974"/>
      <w:r w:rsidRPr="002A3634">
        <w:rPr>
          <w:lang w:val="en-US"/>
        </w:rPr>
        <w:t>8.3.3</w:t>
      </w:r>
      <w:r w:rsidRPr="002A3634">
        <w:rPr>
          <w:lang w:val="en-US"/>
        </w:rPr>
        <w:tab/>
        <w:t>UE Context Release (gNB-CU initiated)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57A76E5" w14:textId="77777777" w:rsidR="00056BEE" w:rsidRPr="002A3634" w:rsidRDefault="00056BEE" w:rsidP="00056BEE">
      <w:pPr>
        <w:pStyle w:val="4"/>
        <w:rPr>
          <w:lang w:val="en-US"/>
        </w:rPr>
      </w:pPr>
      <w:bookmarkStart w:id="19" w:name="_Toc20955783"/>
      <w:bookmarkStart w:id="20" w:name="_Toc29892877"/>
      <w:bookmarkStart w:id="21" w:name="_Toc36556814"/>
      <w:bookmarkStart w:id="22" w:name="_Toc45832200"/>
      <w:bookmarkStart w:id="23" w:name="_Toc51763380"/>
      <w:bookmarkStart w:id="24" w:name="_Toc64448543"/>
      <w:bookmarkStart w:id="25" w:name="_Toc66289202"/>
      <w:bookmarkStart w:id="26" w:name="_Toc74154315"/>
      <w:bookmarkStart w:id="27" w:name="_Toc81383059"/>
      <w:bookmarkStart w:id="28" w:name="_Toc88657692"/>
      <w:bookmarkStart w:id="29" w:name="_Toc97910604"/>
      <w:bookmarkStart w:id="30" w:name="_Toc99038243"/>
      <w:bookmarkStart w:id="31" w:name="_Toc99730504"/>
      <w:bookmarkStart w:id="32" w:name="_Toc105510623"/>
      <w:bookmarkStart w:id="33" w:name="_Toc105927155"/>
      <w:bookmarkStart w:id="34" w:name="_Toc106109695"/>
      <w:bookmarkStart w:id="35" w:name="_Toc113835132"/>
      <w:bookmarkStart w:id="36" w:name="_Toc120123975"/>
      <w:bookmarkStart w:id="37" w:name="_Toc121160975"/>
      <w:r w:rsidRPr="002A3634">
        <w:rPr>
          <w:lang w:val="en-US"/>
        </w:rPr>
        <w:t>8.3.3.1</w:t>
      </w:r>
      <w:r w:rsidRPr="002A3634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6301252" w14:textId="77777777" w:rsidR="00056BEE" w:rsidRPr="002A3634" w:rsidRDefault="00056BEE" w:rsidP="00056BEE">
      <w:pPr>
        <w:rPr>
          <w:lang w:val="en-US" w:eastAsia="zh-CN"/>
        </w:rPr>
      </w:pPr>
      <w:r w:rsidRPr="002A3634">
        <w:rPr>
          <w:lang w:val="en-US"/>
        </w:rPr>
        <w:t xml:space="preserve">The purpose of the UE Context Release procedure is to enable the gNB-CU to order the release of the UE-associated logical connection or candidate cells in conditional handover or conditional PSCell addition or conditional PSCell change. The procedure uses UE-associated </w:t>
      </w:r>
      <w:proofErr w:type="spellStart"/>
      <w:r w:rsidRPr="002A3634">
        <w:rPr>
          <w:lang w:val="en-US"/>
        </w:rPr>
        <w:t>signalling</w:t>
      </w:r>
      <w:proofErr w:type="spellEnd"/>
      <w:r w:rsidRPr="002A3634">
        <w:rPr>
          <w:lang w:val="en-US"/>
        </w:rPr>
        <w:t>.</w:t>
      </w:r>
    </w:p>
    <w:p w14:paraId="0D3BB98C" w14:textId="77777777" w:rsidR="00056BEE" w:rsidRPr="002A3634" w:rsidRDefault="00056BEE" w:rsidP="00056BEE">
      <w:pPr>
        <w:pStyle w:val="4"/>
        <w:rPr>
          <w:lang w:val="en-US"/>
        </w:rPr>
      </w:pPr>
      <w:bookmarkStart w:id="38" w:name="_Toc20955784"/>
      <w:bookmarkStart w:id="39" w:name="_Toc29892878"/>
      <w:bookmarkStart w:id="40" w:name="_Toc36556815"/>
      <w:bookmarkStart w:id="41" w:name="_Toc45832201"/>
      <w:bookmarkStart w:id="42" w:name="_Toc51763381"/>
      <w:bookmarkStart w:id="43" w:name="_Toc64448544"/>
      <w:bookmarkStart w:id="44" w:name="_Toc66289203"/>
      <w:bookmarkStart w:id="45" w:name="_Toc74154316"/>
      <w:bookmarkStart w:id="46" w:name="_Toc81383060"/>
      <w:bookmarkStart w:id="47" w:name="_Toc88657693"/>
      <w:bookmarkStart w:id="48" w:name="_Toc97910605"/>
      <w:bookmarkStart w:id="49" w:name="_Toc99038244"/>
      <w:bookmarkStart w:id="50" w:name="_Toc99730505"/>
      <w:bookmarkStart w:id="51" w:name="_Toc105510624"/>
      <w:bookmarkStart w:id="52" w:name="_Toc105927156"/>
      <w:bookmarkStart w:id="53" w:name="_Toc106109696"/>
      <w:bookmarkStart w:id="54" w:name="_Toc113835133"/>
      <w:bookmarkStart w:id="55" w:name="_Toc120123976"/>
      <w:bookmarkStart w:id="56" w:name="_Toc121160976"/>
      <w:r w:rsidRPr="002A3634">
        <w:rPr>
          <w:lang w:val="en-US"/>
        </w:rPr>
        <w:t>8.3.3.2</w:t>
      </w:r>
      <w:r w:rsidRPr="002A3634">
        <w:rPr>
          <w:lang w:val="en-US"/>
        </w:rP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749D699" w14:textId="77777777" w:rsidR="00056BEE" w:rsidRPr="002A3634" w:rsidRDefault="00056BEE" w:rsidP="00056BEE">
      <w:pPr>
        <w:pStyle w:val="TH"/>
        <w:rPr>
          <w:lang w:val="en-US"/>
        </w:rPr>
      </w:pPr>
      <w:r w:rsidRPr="002A3634">
        <w:rPr>
          <w:noProof/>
          <w:lang w:val="en-US" w:eastAsia="zh-CN"/>
        </w:rPr>
        <w:drawing>
          <wp:inline distT="0" distB="0" distL="0" distR="0" wp14:anchorId="2B6E99E3" wp14:editId="4D125D20">
            <wp:extent cx="4084320" cy="16186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81E5" w14:textId="77777777" w:rsidR="00056BEE" w:rsidRPr="002A3634" w:rsidRDefault="00056BEE" w:rsidP="00056BEE">
      <w:pPr>
        <w:pStyle w:val="TF"/>
        <w:rPr>
          <w:rFonts w:eastAsia="MS Mincho"/>
          <w:lang w:val="en-US"/>
        </w:rPr>
      </w:pPr>
      <w:r w:rsidRPr="002A3634">
        <w:rPr>
          <w:lang w:val="en-US"/>
        </w:rPr>
        <w:t xml:space="preserve">Figure 8.3.3.2-1: UE Context Release (gNB-CU initiated) procedure. Successful </w:t>
      </w:r>
      <w:r w:rsidRPr="002A3634">
        <w:rPr>
          <w:rFonts w:eastAsia="MS Mincho"/>
          <w:lang w:val="en-US"/>
        </w:rPr>
        <w:t>o</w:t>
      </w:r>
      <w:r w:rsidRPr="002A3634">
        <w:rPr>
          <w:lang w:val="en-US"/>
        </w:rPr>
        <w:t>peration</w:t>
      </w:r>
    </w:p>
    <w:p w14:paraId="6C1637FB" w14:textId="77777777" w:rsidR="00056BEE" w:rsidRPr="002A3634" w:rsidRDefault="00056BEE" w:rsidP="00056BEE">
      <w:pPr>
        <w:rPr>
          <w:lang w:val="en-US"/>
        </w:rPr>
      </w:pPr>
      <w:r w:rsidRPr="002A3634">
        <w:rPr>
          <w:lang w:val="en-US"/>
        </w:rPr>
        <w:t xml:space="preserve">The gNB-CU initiates the procedure by sending the UE CONTEXT RELEASE COMMAND message to the gNB-DU. </w:t>
      </w:r>
    </w:p>
    <w:p w14:paraId="2F8FCE28" w14:textId="77777777" w:rsidR="00056BEE" w:rsidRPr="002A3634" w:rsidRDefault="00056BEE" w:rsidP="00056BEE">
      <w:pPr>
        <w:jc w:val="center"/>
        <w:rPr>
          <w:snapToGrid w:val="0"/>
          <w:lang w:val="en-US" w:eastAsia="zh-CN"/>
        </w:rPr>
      </w:pPr>
      <w:r w:rsidRPr="002A3634">
        <w:rPr>
          <w:snapToGrid w:val="0"/>
          <w:lang w:val="en-US" w:eastAsia="zh-CN"/>
        </w:rPr>
        <w:t>&lt;&lt;&lt;Unchanged part is skipped&gt;&gt;&gt;</w:t>
      </w:r>
    </w:p>
    <w:p w14:paraId="3A8B61B7" w14:textId="77777777" w:rsidR="00056BEE" w:rsidRPr="002A3634" w:rsidRDefault="00056BEE" w:rsidP="00056BEE">
      <w:pPr>
        <w:pStyle w:val="FirstChange"/>
        <w:jc w:val="left"/>
        <w:rPr>
          <w:color w:val="000000"/>
          <w:lang w:val="en-US" w:eastAsia="zh-CN"/>
        </w:rPr>
      </w:pPr>
      <w:r w:rsidRPr="002A3634">
        <w:rPr>
          <w:color w:val="000000"/>
          <w:lang w:val="en-US"/>
        </w:rPr>
        <w:t xml:space="preserve">If the </w:t>
      </w:r>
      <w:r w:rsidRPr="002A3634">
        <w:rPr>
          <w:i/>
          <w:color w:val="000000"/>
          <w:lang w:val="en-US"/>
        </w:rPr>
        <w:t>Positioning Context Reservation Indication</w:t>
      </w:r>
      <w:r w:rsidRPr="002A3634">
        <w:rPr>
          <w:color w:val="000000"/>
          <w:lang w:val="en-US"/>
        </w:rPr>
        <w:t xml:space="preserve"> IE is included in the UE CONTEXT RELEASE COMMAND message, the gNB-DU shall not release the positioning context including the SRS configuration for the UE.</w:t>
      </w:r>
    </w:p>
    <w:p w14:paraId="1AEFB950" w14:textId="0EC09ADE" w:rsidR="00056BEE" w:rsidRPr="002A3634" w:rsidRDefault="00056BEE" w:rsidP="00056BEE">
      <w:pPr>
        <w:rPr>
          <w:lang w:val="en-US" w:eastAsia="zh-CN"/>
        </w:rPr>
      </w:pPr>
      <w:ins w:id="57" w:author="CATT" w:date="2023-03-31T13:51:00Z">
        <w:r w:rsidRPr="002A3634">
          <w:rPr>
            <w:snapToGrid w:val="0"/>
            <w:lang w:val="en-US"/>
          </w:rPr>
          <w:t xml:space="preserve">If the </w:t>
        </w:r>
      </w:ins>
      <w:ins w:id="58" w:author="CATT" w:date="2023-08-03T17:38:00Z">
        <w:r w:rsidR="00527868" w:rsidRPr="00527868">
          <w:rPr>
            <w:i/>
            <w:snapToGrid w:val="0"/>
            <w:lang w:val="en-US"/>
          </w:rPr>
          <w:t xml:space="preserve">Path Release Information </w:t>
        </w:r>
      </w:ins>
      <w:ins w:id="59" w:author="CATT" w:date="2023-03-31T13:51:00Z">
        <w:r w:rsidRPr="002A3634">
          <w:rPr>
            <w:snapToGrid w:val="0"/>
            <w:lang w:val="en-US"/>
          </w:rPr>
          <w:t xml:space="preserve">IE is included in the </w:t>
        </w:r>
        <w:r w:rsidRPr="002A3634">
          <w:rPr>
            <w:color w:val="000000"/>
            <w:lang w:val="en-US"/>
          </w:rPr>
          <w:t>UE CONTEXT RELEASE COMMAND</w:t>
        </w:r>
        <w:r w:rsidRPr="002A3634">
          <w:rPr>
            <w:snapToGrid w:val="0"/>
            <w:lang w:val="en-US"/>
          </w:rPr>
          <w:t xml:space="preserve"> message, the gNB-DU shall </w:t>
        </w:r>
        <w:r w:rsidRPr="002A3634">
          <w:rPr>
            <w:lang w:val="en-US"/>
          </w:rPr>
          <w:t xml:space="preserve">consider it </w:t>
        </w:r>
        <w:r w:rsidRPr="002A3634">
          <w:rPr>
            <w:lang w:val="en-US" w:eastAsia="zh-CN"/>
          </w:rPr>
          <w:t xml:space="preserve">as a </w:t>
        </w:r>
      </w:ins>
      <w:ins w:id="60" w:author="CATT" w:date="2023-08-03T17:38:00Z">
        <w:r w:rsidR="00527868">
          <w:rPr>
            <w:rFonts w:hint="eastAsia"/>
            <w:lang w:val="en-US" w:eastAsia="zh-CN"/>
          </w:rPr>
          <w:t xml:space="preserve">direct or </w:t>
        </w:r>
      </w:ins>
      <w:ins w:id="61" w:author="CATT" w:date="2023-03-31T13:51:00Z">
        <w:r w:rsidRPr="002A3634">
          <w:rPr>
            <w:lang w:val="en-US" w:eastAsia="zh-CN"/>
          </w:rPr>
          <w:t>indirect path release procedure</w:t>
        </w:r>
      </w:ins>
      <w:ins w:id="62" w:author="CATT" w:date="2023-03-31T13:52:00Z">
        <w:r w:rsidR="00394EA5" w:rsidRPr="002A3634">
          <w:rPr>
            <w:lang w:val="en-US" w:eastAsia="zh-CN"/>
          </w:rPr>
          <w:t xml:space="preserve"> for </w:t>
        </w:r>
      </w:ins>
      <w:ins w:id="63" w:author="CATT" w:date="2023-08-07T16:53:00Z">
        <w:r w:rsidR="004D4292">
          <w:rPr>
            <w:rFonts w:hint="eastAsia"/>
            <w:lang w:val="en-US" w:eastAsia="zh-CN"/>
          </w:rPr>
          <w:t>SL Relay M</w:t>
        </w:r>
      </w:ins>
      <w:ins w:id="64" w:author="CATT" w:date="2023-03-31T13:52:00Z">
        <w:r w:rsidR="004D4292">
          <w:rPr>
            <w:lang w:val="en-US" w:eastAsia="zh-CN"/>
          </w:rPr>
          <w:t>ulti-</w:t>
        </w:r>
      </w:ins>
      <w:ins w:id="65" w:author="CATT" w:date="2023-08-07T16:53:00Z">
        <w:r w:rsidR="004D4292">
          <w:rPr>
            <w:rFonts w:hint="eastAsia"/>
            <w:lang w:val="en-US" w:eastAsia="zh-CN"/>
          </w:rPr>
          <w:t>p</w:t>
        </w:r>
      </w:ins>
      <w:ins w:id="66" w:author="CATT" w:date="2023-03-31T13:52:00Z">
        <w:r w:rsidR="00394EA5" w:rsidRPr="002A3634">
          <w:rPr>
            <w:lang w:val="en-US" w:eastAsia="zh-CN"/>
          </w:rPr>
          <w:t>ath scenario</w:t>
        </w:r>
      </w:ins>
      <w:ins w:id="67" w:author="CATT" w:date="2023-03-31T13:51:00Z">
        <w:r w:rsidRPr="002A3634">
          <w:rPr>
            <w:lang w:val="en-US" w:eastAsia="zh-CN"/>
          </w:rPr>
          <w:t>.</w:t>
        </w:r>
      </w:ins>
    </w:p>
    <w:p w14:paraId="10306E0B" w14:textId="77777777" w:rsidR="00056BEE" w:rsidRPr="002A3634" w:rsidRDefault="00056BEE" w:rsidP="00056BEE">
      <w:pPr>
        <w:rPr>
          <w:b/>
          <w:lang w:val="en-US"/>
        </w:rPr>
      </w:pPr>
      <w:r w:rsidRPr="002A3634">
        <w:rPr>
          <w:b/>
          <w:lang w:val="en-US"/>
        </w:rPr>
        <w:t>Interactions with UE Context Setup procedure:</w:t>
      </w:r>
    </w:p>
    <w:p w14:paraId="0529643A" w14:textId="5E2A6126" w:rsidR="00056BEE" w:rsidRPr="002A3634" w:rsidRDefault="00056BEE" w:rsidP="00056BEE">
      <w:pPr>
        <w:rPr>
          <w:lang w:val="en-US" w:eastAsia="zh-CN"/>
        </w:rPr>
      </w:pPr>
      <w:r w:rsidRPr="002A3634">
        <w:rPr>
          <w:lang w:val="en-US"/>
        </w:rPr>
        <w:t>The UE Context Release procedure may be performed before the UE Context Setup procedure to release an existing UE-associated logical F1-connection and related resources in the gNB-DU, e.g. when gNB-CU rejects UE access it shall trigger UE Context Release procedure with the cause value of UE rejection.</w:t>
      </w:r>
    </w:p>
    <w:p w14:paraId="3E52CC7D" w14:textId="77777777" w:rsidR="00056BEE" w:rsidRPr="002A3634" w:rsidRDefault="00056BEE" w:rsidP="00056BEE">
      <w:pPr>
        <w:pStyle w:val="4"/>
        <w:rPr>
          <w:lang w:val="en-US"/>
        </w:rPr>
      </w:pPr>
      <w:bookmarkStart w:id="68" w:name="_Toc20955877"/>
      <w:bookmarkStart w:id="69" w:name="_Toc29892989"/>
      <w:bookmarkStart w:id="70" w:name="_Toc36556926"/>
      <w:bookmarkStart w:id="71" w:name="_Toc45832357"/>
      <w:bookmarkStart w:id="72" w:name="_Toc51763610"/>
      <w:bookmarkStart w:id="73" w:name="_Toc64448776"/>
      <w:bookmarkStart w:id="74" w:name="_Toc66289435"/>
      <w:bookmarkStart w:id="75" w:name="_Toc74154548"/>
      <w:bookmarkStart w:id="76" w:name="_Toc81383292"/>
      <w:bookmarkStart w:id="77" w:name="_Toc88657925"/>
      <w:bookmarkStart w:id="78" w:name="_Toc97910837"/>
      <w:bookmarkStart w:id="79" w:name="_Toc99038557"/>
      <w:bookmarkStart w:id="80" w:name="_Toc99730820"/>
      <w:bookmarkStart w:id="81" w:name="_Toc105510949"/>
      <w:bookmarkStart w:id="82" w:name="_Toc105927481"/>
      <w:bookmarkStart w:id="83" w:name="_Toc106110021"/>
      <w:bookmarkStart w:id="84" w:name="_Toc113835458"/>
      <w:bookmarkStart w:id="85" w:name="_Toc120124305"/>
      <w:bookmarkStart w:id="86" w:name="_Toc121161305"/>
      <w:r w:rsidRPr="002A3634">
        <w:rPr>
          <w:lang w:val="en-US"/>
        </w:rPr>
        <w:t>9.2.2.5</w:t>
      </w:r>
      <w:r w:rsidRPr="002A3634">
        <w:rPr>
          <w:lang w:val="en-US"/>
        </w:rPr>
        <w:tab/>
        <w:t>UE CONTEXT RELEASE COMMAND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097B9E72" w14:textId="77777777" w:rsidR="00056BEE" w:rsidRPr="002A3634" w:rsidRDefault="00056BEE" w:rsidP="00056BEE">
      <w:pPr>
        <w:rPr>
          <w:rFonts w:eastAsia="Batang"/>
          <w:lang w:val="en-US"/>
        </w:rPr>
      </w:pPr>
      <w:r w:rsidRPr="002A3634">
        <w:rPr>
          <w:lang w:val="en-US"/>
        </w:rPr>
        <w:t>This message is sent by the gNB-CU to request the gNB-DU to release the UE-associated logical F1 connection or candidate cells in conditional handover or conditional PSCell addition or conditional PSCell change.</w:t>
      </w:r>
    </w:p>
    <w:p w14:paraId="667A3661" w14:textId="77777777" w:rsidR="00056BEE" w:rsidRPr="002A3634" w:rsidRDefault="00056BEE" w:rsidP="00056BEE">
      <w:pPr>
        <w:rPr>
          <w:lang w:val="en-US"/>
        </w:rPr>
      </w:pPr>
      <w:r w:rsidRPr="002A3634">
        <w:rPr>
          <w:lang w:val="en-US"/>
        </w:rPr>
        <w:lastRenderedPageBreak/>
        <w:t xml:space="preserve">Direction: gNB-CU </w:t>
      </w:r>
      <w:r w:rsidRPr="002A3634">
        <w:rPr>
          <w:lang w:val="en-US"/>
        </w:rPr>
        <w:sym w:font="Symbol" w:char="F0AE"/>
      </w:r>
      <w:r w:rsidRPr="002A3634">
        <w:rPr>
          <w:lang w:val="en-US"/>
        </w:rPr>
        <w:t xml:space="preserve"> gNB-DU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056BEE" w:rsidRPr="002A3634" w14:paraId="2E66A881" w14:textId="77777777" w:rsidTr="007259FF">
        <w:trPr>
          <w:tblHeader/>
        </w:trPr>
        <w:tc>
          <w:tcPr>
            <w:tcW w:w="2394" w:type="dxa"/>
          </w:tcPr>
          <w:p w14:paraId="79852590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IE/Group Name</w:t>
            </w:r>
          </w:p>
        </w:tc>
        <w:tc>
          <w:tcPr>
            <w:tcW w:w="1260" w:type="dxa"/>
          </w:tcPr>
          <w:p w14:paraId="03FF0EF6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Presence</w:t>
            </w:r>
          </w:p>
        </w:tc>
        <w:tc>
          <w:tcPr>
            <w:tcW w:w="1247" w:type="dxa"/>
          </w:tcPr>
          <w:p w14:paraId="6AED9A67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Range</w:t>
            </w:r>
          </w:p>
        </w:tc>
        <w:tc>
          <w:tcPr>
            <w:tcW w:w="1260" w:type="dxa"/>
          </w:tcPr>
          <w:p w14:paraId="3849539C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IE type and reference</w:t>
            </w:r>
          </w:p>
        </w:tc>
        <w:tc>
          <w:tcPr>
            <w:tcW w:w="1762" w:type="dxa"/>
          </w:tcPr>
          <w:p w14:paraId="70195A9D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Semantics description</w:t>
            </w:r>
          </w:p>
        </w:tc>
        <w:tc>
          <w:tcPr>
            <w:tcW w:w="1288" w:type="dxa"/>
          </w:tcPr>
          <w:p w14:paraId="17B63C2A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Criticality</w:t>
            </w:r>
          </w:p>
        </w:tc>
        <w:tc>
          <w:tcPr>
            <w:tcW w:w="1274" w:type="dxa"/>
          </w:tcPr>
          <w:p w14:paraId="452EC5CA" w14:textId="77777777" w:rsidR="00056BEE" w:rsidRPr="002A3634" w:rsidRDefault="00056BEE" w:rsidP="007259F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2A3634">
              <w:rPr>
                <w:rFonts w:ascii="Arial" w:hAnsi="Arial"/>
                <w:b/>
                <w:sz w:val="18"/>
                <w:lang w:val="en-US"/>
              </w:rPr>
              <w:t>Assigned Criticality</w:t>
            </w:r>
          </w:p>
        </w:tc>
      </w:tr>
      <w:tr w:rsidR="00056BEE" w:rsidRPr="002A3634" w14:paraId="1EC03B19" w14:textId="77777777" w:rsidTr="007259FF">
        <w:tc>
          <w:tcPr>
            <w:tcW w:w="2394" w:type="dxa"/>
          </w:tcPr>
          <w:p w14:paraId="335B39B3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Message Type</w:t>
            </w:r>
          </w:p>
        </w:tc>
        <w:tc>
          <w:tcPr>
            <w:tcW w:w="1260" w:type="dxa"/>
          </w:tcPr>
          <w:p w14:paraId="4DC163E4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M</w:t>
            </w:r>
          </w:p>
        </w:tc>
        <w:tc>
          <w:tcPr>
            <w:tcW w:w="1247" w:type="dxa"/>
          </w:tcPr>
          <w:p w14:paraId="0F21EFD5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</w:tcPr>
          <w:p w14:paraId="23FA753A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9.3.1.1</w:t>
            </w:r>
          </w:p>
        </w:tc>
        <w:tc>
          <w:tcPr>
            <w:tcW w:w="1762" w:type="dxa"/>
          </w:tcPr>
          <w:p w14:paraId="5A700A69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88" w:type="dxa"/>
          </w:tcPr>
          <w:p w14:paraId="174C3DE8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</w:tcPr>
          <w:p w14:paraId="62EFA600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reject</w:t>
            </w:r>
          </w:p>
        </w:tc>
      </w:tr>
      <w:tr w:rsidR="00056BEE" w:rsidRPr="002A3634" w14:paraId="4523C40D" w14:textId="77777777" w:rsidTr="007259FF">
        <w:tc>
          <w:tcPr>
            <w:tcW w:w="2394" w:type="dxa"/>
          </w:tcPr>
          <w:p w14:paraId="4FA7F38A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rFonts w:eastAsia="Batang"/>
                <w:bCs/>
                <w:lang w:val="en-US"/>
              </w:rPr>
              <w:t>gNB-CU</w:t>
            </w:r>
            <w:r w:rsidRPr="002A3634">
              <w:rPr>
                <w:bCs/>
                <w:lang w:val="en-US"/>
              </w:rPr>
              <w:t xml:space="preserve"> UE F1AP ID</w:t>
            </w:r>
          </w:p>
        </w:tc>
        <w:tc>
          <w:tcPr>
            <w:tcW w:w="1260" w:type="dxa"/>
          </w:tcPr>
          <w:p w14:paraId="7936DD94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M</w:t>
            </w:r>
          </w:p>
        </w:tc>
        <w:tc>
          <w:tcPr>
            <w:tcW w:w="1247" w:type="dxa"/>
          </w:tcPr>
          <w:p w14:paraId="48DF7EE9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</w:tcPr>
          <w:p w14:paraId="41148C22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9.3.1.4</w:t>
            </w:r>
          </w:p>
        </w:tc>
        <w:tc>
          <w:tcPr>
            <w:tcW w:w="1762" w:type="dxa"/>
          </w:tcPr>
          <w:p w14:paraId="4C50C5E0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88" w:type="dxa"/>
          </w:tcPr>
          <w:p w14:paraId="51C3EDD4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</w:tcPr>
          <w:p w14:paraId="6487B47B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reject</w:t>
            </w:r>
          </w:p>
        </w:tc>
      </w:tr>
      <w:tr w:rsidR="00056BEE" w:rsidRPr="002A3634" w14:paraId="19933138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9BF" w14:textId="77777777" w:rsidR="00056BEE" w:rsidRPr="002A3634" w:rsidRDefault="00056BEE" w:rsidP="007259FF">
            <w:pPr>
              <w:pStyle w:val="TAL"/>
              <w:rPr>
                <w:rFonts w:eastAsia="Batang"/>
                <w:lang w:val="en-US"/>
              </w:rPr>
            </w:pPr>
            <w:r w:rsidRPr="002A3634">
              <w:rPr>
                <w:rFonts w:eastAsia="Batang"/>
                <w:lang w:val="en-US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1C2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9E4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BF5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5AF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1D5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840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reject</w:t>
            </w:r>
          </w:p>
        </w:tc>
      </w:tr>
      <w:tr w:rsidR="00056BEE" w:rsidRPr="002A3634" w14:paraId="4790FECA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F63" w14:textId="77777777" w:rsidR="00056BEE" w:rsidRPr="002A3634" w:rsidRDefault="00056BEE" w:rsidP="007259FF">
            <w:pPr>
              <w:pStyle w:val="TAL"/>
              <w:rPr>
                <w:rFonts w:eastAsia="Batang"/>
                <w:bCs/>
                <w:lang w:val="en-US"/>
              </w:rPr>
            </w:pPr>
            <w:r w:rsidRPr="002A3634">
              <w:rPr>
                <w:rFonts w:eastAsia="Batang"/>
                <w:bCs/>
                <w:lang w:val="en-US"/>
              </w:rPr>
              <w:t>Cause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BB9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258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04A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B2D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D3A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7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ignore</w:t>
            </w:r>
          </w:p>
        </w:tc>
      </w:tr>
      <w:tr w:rsidR="00056BEE" w:rsidRPr="002A3634" w14:paraId="4E9F10C5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E11" w14:textId="77777777" w:rsidR="00056BEE" w:rsidRPr="002A3634" w:rsidRDefault="00056BEE" w:rsidP="007259FF">
            <w:pPr>
              <w:pStyle w:val="TAL"/>
              <w:rPr>
                <w:rFonts w:eastAsia="Batang"/>
                <w:bCs/>
                <w:lang w:val="en-US"/>
              </w:rPr>
            </w:pPr>
            <w:r w:rsidRPr="002A3634">
              <w:rPr>
                <w:rFonts w:eastAsia="Batang"/>
                <w:bCs/>
                <w:lang w:val="en-US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E1F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ABA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5A3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6C6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 xml:space="preserve">Includes the </w:t>
            </w:r>
            <w:r w:rsidRPr="002A3634">
              <w:rPr>
                <w:i/>
                <w:iCs/>
                <w:lang w:val="en-US"/>
              </w:rPr>
              <w:t>DL-DCCH-Message</w:t>
            </w:r>
            <w:r w:rsidRPr="002A3634">
              <w:rPr>
                <w:lang w:val="en-US"/>
              </w:rPr>
              <w:t xml:space="preserve"> IE</w:t>
            </w:r>
            <w:r w:rsidRPr="002A3634">
              <w:rPr>
                <w:rFonts w:eastAsia="宋体"/>
                <w:lang w:val="en-US" w:eastAsia="zh-CN"/>
              </w:rPr>
              <w:t xml:space="preserve"> as defined in </w:t>
            </w:r>
            <w:proofErr w:type="spellStart"/>
            <w:r w:rsidRPr="002A3634">
              <w:rPr>
                <w:rFonts w:eastAsia="宋体"/>
                <w:lang w:val="en-US" w:eastAsia="zh-CN"/>
              </w:rPr>
              <w:t>subclause</w:t>
            </w:r>
            <w:proofErr w:type="spellEnd"/>
            <w:r w:rsidRPr="002A3634">
              <w:rPr>
                <w:rFonts w:eastAsia="宋体"/>
                <w:lang w:val="en-US" w:eastAsia="zh-CN"/>
              </w:rPr>
              <w:t xml:space="preserve"> 6.2 of TS 38.331 </w:t>
            </w:r>
            <w:r w:rsidRPr="002A3634">
              <w:rPr>
                <w:lang w:val="en-US"/>
              </w:rPr>
              <w:t>[8]</w:t>
            </w:r>
            <w:r w:rsidRPr="002A3634">
              <w:rPr>
                <w:rFonts w:eastAsia="宋体"/>
                <w:lang w:val="en-US" w:eastAsia="zh-CN"/>
              </w:rPr>
              <w:t xml:space="preserve"> encapsulated in a PDCP PDU,</w:t>
            </w:r>
            <w:r w:rsidRPr="002A3634">
              <w:rPr>
                <w:lang w:val="en-US"/>
              </w:rPr>
              <w:t xml:space="preserve"> or the</w:t>
            </w:r>
            <w:r w:rsidRPr="002A3634">
              <w:rPr>
                <w:i/>
                <w:iCs/>
                <w:lang w:val="en-US"/>
              </w:rPr>
              <w:t xml:space="preserve"> DL-CCCH-Message</w:t>
            </w:r>
            <w:r w:rsidRPr="002A3634">
              <w:rPr>
                <w:lang w:val="en-US"/>
              </w:rPr>
              <w:t xml:space="preserve"> IE as defined in </w:t>
            </w:r>
            <w:proofErr w:type="spellStart"/>
            <w:r w:rsidRPr="002A3634">
              <w:rPr>
                <w:lang w:val="en-US"/>
              </w:rPr>
              <w:t>subclause</w:t>
            </w:r>
            <w:proofErr w:type="spellEnd"/>
            <w:r w:rsidRPr="002A3634">
              <w:rPr>
                <w:lang w:val="en-US"/>
              </w:rPr>
              <w:t xml:space="preserve"> 6.2 of TS 38.331 [8].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DD0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CFB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ignore</w:t>
            </w:r>
          </w:p>
        </w:tc>
      </w:tr>
      <w:tr w:rsidR="00056BEE" w:rsidRPr="002A3634" w14:paraId="5893622B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6F9" w14:textId="77777777" w:rsidR="00056BEE" w:rsidRPr="002A3634" w:rsidRDefault="00056BEE" w:rsidP="007259FF">
            <w:pPr>
              <w:pStyle w:val="TAL"/>
              <w:rPr>
                <w:rFonts w:eastAsia="Batang"/>
                <w:bCs/>
                <w:lang w:val="en-US"/>
              </w:rPr>
            </w:pPr>
            <w:r w:rsidRPr="002A3634">
              <w:rPr>
                <w:rFonts w:eastAsia="Batang"/>
                <w:bCs/>
                <w:lang w:val="en-US"/>
              </w:rPr>
              <w:t>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CD64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C-</w:t>
            </w:r>
            <w:r w:rsidRPr="002A3634">
              <w:rPr>
                <w:rFonts w:cs="Arial"/>
                <w:lang w:val="en-US" w:eastAsia="zh-CN"/>
              </w:rPr>
              <w:t xml:space="preserve"> </w:t>
            </w:r>
            <w:proofErr w:type="spellStart"/>
            <w:r w:rsidRPr="002A3634">
              <w:rPr>
                <w:rFonts w:cs="Arial"/>
                <w:lang w:val="en-US" w:eastAsia="zh-CN"/>
              </w:rPr>
              <w:t>ifRRCContainer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47D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D1C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2DF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The gNB-DU sends the RRC message on the indicated SRB.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DD6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900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ignore</w:t>
            </w:r>
          </w:p>
        </w:tc>
      </w:tr>
      <w:tr w:rsidR="00056BEE" w:rsidRPr="002A3634" w14:paraId="6C93597A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E6A" w14:textId="77777777" w:rsidR="00056BEE" w:rsidRPr="002A3634" w:rsidRDefault="00056BEE" w:rsidP="007259FF">
            <w:pPr>
              <w:pStyle w:val="TAL"/>
              <w:rPr>
                <w:rFonts w:eastAsia="Batang"/>
                <w:bCs/>
                <w:lang w:val="en-US"/>
              </w:rPr>
            </w:pPr>
            <w:r w:rsidRPr="002A3634">
              <w:rPr>
                <w:rFonts w:eastAsia="Batang"/>
                <w:bCs/>
                <w:lang w:val="en-US"/>
              </w:rPr>
              <w:t>old 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E679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21E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A6D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3E9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lang w:val="en-US"/>
              </w:rPr>
              <w:t xml:space="preserve">Include it if </w:t>
            </w:r>
            <w:proofErr w:type="spellStart"/>
            <w:r w:rsidRPr="002A3634">
              <w:rPr>
                <w:lang w:val="en-US"/>
              </w:rPr>
              <w:t>RRCReestablishmentRequest</w:t>
            </w:r>
            <w:proofErr w:type="spellEnd"/>
            <w:r w:rsidRPr="002A3634">
              <w:rPr>
                <w:lang w:val="en-US"/>
              </w:rPr>
              <w:t xml:space="preserve"> is not accepted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317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435" w14:textId="77777777" w:rsidR="00056BEE" w:rsidRPr="002A3634" w:rsidRDefault="00056BEE" w:rsidP="007259FF">
            <w:pPr>
              <w:pStyle w:val="TAC"/>
              <w:rPr>
                <w:lang w:val="en-US"/>
              </w:rPr>
            </w:pPr>
            <w:r w:rsidRPr="002A3634">
              <w:rPr>
                <w:lang w:val="en-US"/>
              </w:rPr>
              <w:t>ignore</w:t>
            </w:r>
          </w:p>
        </w:tc>
      </w:tr>
      <w:tr w:rsidR="00056BEE" w:rsidRPr="002A3634" w14:paraId="439D96FD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E4F" w14:textId="77777777" w:rsidR="00056BEE" w:rsidRPr="002A3634" w:rsidRDefault="00056BEE" w:rsidP="007259FF">
            <w:pPr>
              <w:pStyle w:val="TAL"/>
              <w:rPr>
                <w:rFonts w:eastAsia="Batang"/>
                <w:bCs/>
                <w:lang w:val="en-US"/>
              </w:rPr>
            </w:pPr>
            <w:r w:rsidRPr="002A3634">
              <w:rPr>
                <w:rFonts w:eastAsia="Batang"/>
                <w:bCs/>
                <w:lang w:val="en-US"/>
              </w:rPr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99C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15C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5ED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snapToGrid w:val="0"/>
                <w:lang w:val="en-US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515" w14:textId="77777777" w:rsidR="00056BEE" w:rsidRPr="002A3634" w:rsidRDefault="00056BEE" w:rsidP="007259FF">
            <w:pPr>
              <w:pStyle w:val="TAL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 xml:space="preserve">This IE may be sent only if duplication has been configured for the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441" w14:textId="77777777" w:rsidR="00056BEE" w:rsidRPr="002A3634" w:rsidRDefault="00056BEE" w:rsidP="007259FF">
            <w:pPr>
              <w:pStyle w:val="TAC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25A" w14:textId="77777777" w:rsidR="00056BEE" w:rsidRPr="002A3634" w:rsidRDefault="00056BEE" w:rsidP="007259FF">
            <w:pPr>
              <w:pStyle w:val="TAC"/>
              <w:rPr>
                <w:lang w:val="en-US" w:eastAsia="zh-CN"/>
              </w:rPr>
            </w:pPr>
            <w:r w:rsidRPr="002A3634">
              <w:rPr>
                <w:lang w:val="en-US" w:eastAsia="zh-CN"/>
              </w:rPr>
              <w:t>ignore</w:t>
            </w:r>
          </w:p>
        </w:tc>
      </w:tr>
      <w:tr w:rsidR="00056BEE" w:rsidRPr="002A3634" w14:paraId="6BBE3B81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CC5" w14:textId="77777777" w:rsidR="00056BEE" w:rsidRPr="002A3634" w:rsidRDefault="00056BEE" w:rsidP="007259FF">
            <w:pPr>
              <w:pStyle w:val="TAL"/>
              <w:rPr>
                <w:rFonts w:eastAsia="Batang" w:cs="Arial"/>
                <w:bCs/>
                <w:lang w:val="en-US"/>
              </w:rPr>
            </w:pPr>
            <w:r w:rsidRPr="002A3634">
              <w:rPr>
                <w:rFonts w:cs="Arial"/>
                <w:lang w:val="en-US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FCC" w14:textId="77777777" w:rsidR="00056BEE" w:rsidRPr="002A3634" w:rsidRDefault="00056BEE" w:rsidP="007259FF">
            <w:pPr>
              <w:pStyle w:val="TAL"/>
              <w:rPr>
                <w:rFonts w:cs="Arial"/>
                <w:lang w:val="en-US" w:eastAsia="zh-CN"/>
              </w:rPr>
            </w:pPr>
            <w:r w:rsidRPr="002A3634">
              <w:rPr>
                <w:rFonts w:cs="Arial"/>
                <w:lang w:val="en-US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1B8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D2A" w14:textId="77777777" w:rsidR="00056BEE" w:rsidRPr="002A3634" w:rsidRDefault="00056BEE" w:rsidP="007259FF">
            <w:pPr>
              <w:pStyle w:val="TAL"/>
              <w:rPr>
                <w:rFonts w:cs="Arial"/>
                <w:snapToGrid w:val="0"/>
                <w:lang w:val="en-US"/>
              </w:rPr>
            </w:pPr>
            <w:r w:rsidRPr="002A3634">
              <w:rPr>
                <w:rFonts w:cs="Arial"/>
                <w:lang w:val="en-US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EA0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2A3634">
              <w:rPr>
                <w:rFonts w:cs="Arial"/>
                <w:szCs w:val="18"/>
                <w:lang w:val="en-US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5D9" w14:textId="77777777" w:rsidR="00056BEE" w:rsidRPr="002A3634" w:rsidRDefault="00056BEE" w:rsidP="007259FF">
            <w:pPr>
              <w:pStyle w:val="TAC"/>
              <w:rPr>
                <w:rFonts w:cs="Arial"/>
                <w:lang w:val="en-US" w:eastAsia="zh-CN"/>
              </w:rPr>
            </w:pPr>
            <w:r w:rsidRPr="002A3634">
              <w:rPr>
                <w:rFonts w:cs="Arial"/>
                <w:lang w:val="en-US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8BC" w14:textId="77777777" w:rsidR="00056BEE" w:rsidRPr="002A3634" w:rsidRDefault="00056BEE" w:rsidP="007259FF">
            <w:pPr>
              <w:pStyle w:val="TAC"/>
              <w:rPr>
                <w:rFonts w:cs="Arial"/>
                <w:lang w:val="en-US" w:eastAsia="zh-CN"/>
              </w:rPr>
            </w:pPr>
            <w:r w:rsidRPr="002A3634">
              <w:rPr>
                <w:rFonts w:cs="Arial"/>
                <w:lang w:val="en-US"/>
              </w:rPr>
              <w:t>ignore</w:t>
            </w:r>
          </w:p>
        </w:tc>
      </w:tr>
      <w:tr w:rsidR="00056BEE" w:rsidRPr="002A3634" w14:paraId="2DFED12C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3C3" w14:textId="77777777" w:rsidR="00056BEE" w:rsidRPr="002A3634" w:rsidRDefault="00056BEE" w:rsidP="007259FF">
            <w:pPr>
              <w:pStyle w:val="TAL"/>
              <w:rPr>
                <w:rFonts w:cs="Arial"/>
                <w:b/>
                <w:bCs/>
                <w:lang w:val="en-US"/>
              </w:rPr>
            </w:pPr>
            <w:r w:rsidRPr="002A3634">
              <w:rPr>
                <w:rFonts w:cs="Arial"/>
                <w:b/>
                <w:bCs/>
                <w:szCs w:val="18"/>
                <w:lang w:val="en-US" w:eastAsia="ja-JP"/>
              </w:rPr>
              <w:t>Candidate Cells To Be Cancelled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270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39A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  <w:proofErr w:type="gramStart"/>
            <w:r w:rsidRPr="002A3634">
              <w:rPr>
                <w:rFonts w:cs="Arial"/>
                <w:i/>
                <w:iCs/>
                <w:szCs w:val="18"/>
                <w:lang w:val="en-US" w:eastAsia="ja-JP"/>
              </w:rPr>
              <w:t>0 ..</w:t>
            </w:r>
            <w:proofErr w:type="gramEnd"/>
            <w:r w:rsidRPr="002A3634">
              <w:rPr>
                <w:rFonts w:cs="Arial"/>
                <w:i/>
                <w:iCs/>
                <w:szCs w:val="18"/>
                <w:lang w:val="en-US" w:eastAsia="ja-JP"/>
              </w:rPr>
              <w:t xml:space="preserve"> &lt;</w:t>
            </w:r>
            <w:proofErr w:type="spellStart"/>
            <w:r w:rsidRPr="002A3634">
              <w:rPr>
                <w:rFonts w:cs="Arial"/>
                <w:i/>
                <w:iCs/>
                <w:szCs w:val="18"/>
                <w:lang w:val="en-US" w:eastAsia="ja-JP"/>
              </w:rPr>
              <w:t>maxnoofCellsinCHO</w:t>
            </w:r>
            <w:proofErr w:type="spellEnd"/>
            <w:r w:rsidRPr="002A3634">
              <w:rPr>
                <w:rFonts w:cs="Arial"/>
                <w:i/>
                <w:iCs/>
                <w:szCs w:val="18"/>
                <w:lang w:val="en-US"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0E2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431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0B1" w14:textId="77777777" w:rsidR="00056BEE" w:rsidRPr="002A3634" w:rsidRDefault="00056BEE" w:rsidP="007259FF">
            <w:pPr>
              <w:pStyle w:val="TAC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790" w14:textId="77777777" w:rsidR="00056BEE" w:rsidRPr="002A3634" w:rsidRDefault="00056BEE" w:rsidP="007259FF">
            <w:pPr>
              <w:pStyle w:val="TAC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reject</w:t>
            </w:r>
          </w:p>
        </w:tc>
      </w:tr>
      <w:tr w:rsidR="00056BEE" w:rsidRPr="002A3634" w14:paraId="2D777EEB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F64" w14:textId="77777777" w:rsidR="00056BEE" w:rsidRPr="002A3634" w:rsidRDefault="00056BEE" w:rsidP="007259FF">
            <w:pPr>
              <w:pStyle w:val="TAL"/>
              <w:ind w:left="102"/>
              <w:rPr>
                <w:rFonts w:cs="Arial"/>
                <w:lang w:val="en-US"/>
              </w:rPr>
            </w:pPr>
            <w:r w:rsidRPr="002A3634">
              <w:rPr>
                <w:rFonts w:eastAsia="宋体"/>
                <w:lang w:val="en-US" w:eastAsia="zh-CN"/>
              </w:rPr>
              <w:t>&gt;Target 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0F6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210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407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 xml:space="preserve">NR </w:t>
            </w:r>
            <w:r w:rsidRPr="002A3634">
              <w:rPr>
                <w:rFonts w:cs="Arial"/>
                <w:szCs w:val="18"/>
                <w:lang w:val="en-US"/>
              </w:rPr>
              <w:t>CGI</w:t>
            </w:r>
          </w:p>
          <w:p w14:paraId="68D92FE4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560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521" w14:textId="77777777" w:rsidR="00056BEE" w:rsidRPr="002A3634" w:rsidRDefault="00056BEE" w:rsidP="007259FF">
            <w:pPr>
              <w:pStyle w:val="TAC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335" w14:textId="77777777" w:rsidR="00056BEE" w:rsidRPr="002A3634" w:rsidRDefault="00056BEE" w:rsidP="007259FF">
            <w:pPr>
              <w:pStyle w:val="TAC"/>
              <w:rPr>
                <w:rFonts w:cs="Arial"/>
                <w:lang w:val="en-US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-</w:t>
            </w:r>
          </w:p>
        </w:tc>
      </w:tr>
      <w:tr w:rsidR="00056BEE" w:rsidRPr="002A3634" w14:paraId="483946C3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CB8" w14:textId="77777777" w:rsidR="00056BEE" w:rsidRPr="002A3634" w:rsidRDefault="00056BEE" w:rsidP="007259FF">
            <w:pPr>
              <w:pStyle w:val="TAL"/>
              <w:rPr>
                <w:rFonts w:eastAsia="宋体"/>
                <w:bCs/>
                <w:lang w:val="en-US" w:eastAsia="zh-CN"/>
              </w:rPr>
            </w:pPr>
            <w:r w:rsidRPr="002A3634">
              <w:rPr>
                <w:lang w:val="en-US"/>
              </w:rPr>
              <w:t>Positioning Context Reservation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E6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7C4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16B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ENUMERATED (True</w:t>
            </w:r>
            <w:proofErr w:type="gramStart"/>
            <w:r w:rsidRPr="002A3634">
              <w:rPr>
                <w:rFonts w:cs="Arial"/>
                <w:szCs w:val="18"/>
                <w:lang w:val="en-US" w:eastAsia="ja-JP"/>
              </w:rPr>
              <w:t>,...</w:t>
            </w:r>
            <w:proofErr w:type="gramEnd"/>
            <w:r w:rsidRPr="002A3634">
              <w:rPr>
                <w:rFonts w:cs="Arial"/>
                <w:szCs w:val="18"/>
                <w:lang w:val="en-US" w:eastAsia="ja-JP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032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E56" w14:textId="77777777" w:rsidR="00056BEE" w:rsidRPr="002A3634" w:rsidRDefault="00056BEE" w:rsidP="007259FF">
            <w:pPr>
              <w:pStyle w:val="TAC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szCs w:val="18"/>
                <w:lang w:val="en-US"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0B9" w14:textId="77777777" w:rsidR="00056BEE" w:rsidRPr="002A3634" w:rsidRDefault="00056BEE" w:rsidP="007259FF">
            <w:pPr>
              <w:pStyle w:val="TAC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szCs w:val="18"/>
                <w:lang w:val="en-US" w:eastAsia="ja-JP"/>
              </w:rPr>
              <w:t>ignore</w:t>
            </w:r>
          </w:p>
        </w:tc>
      </w:tr>
      <w:tr w:rsidR="00056BEE" w:rsidRPr="002A3634" w14:paraId="0E9493D4" w14:textId="77777777" w:rsidTr="007259F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176" w14:textId="77777777" w:rsidR="00056BEE" w:rsidRPr="002A3634" w:rsidRDefault="00056BEE" w:rsidP="007259FF">
            <w:pPr>
              <w:pStyle w:val="TAL"/>
              <w:rPr>
                <w:lang w:val="en-US"/>
              </w:rPr>
            </w:pPr>
            <w:r w:rsidRPr="002A3634">
              <w:rPr>
                <w:bCs/>
                <w:lang w:val="en-US"/>
              </w:rPr>
              <w:t>CG-SDT Kept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7E9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FF" w14:textId="77777777" w:rsidR="00056BEE" w:rsidRPr="002A3634" w:rsidRDefault="00056BEE" w:rsidP="007259FF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C7E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 w:rsidRPr="002A3634">
              <w:rPr>
                <w:snapToGrid w:val="0"/>
                <w:lang w:val="en-US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148" w14:textId="77777777" w:rsidR="00056BEE" w:rsidRPr="002A3634" w:rsidRDefault="00056BEE" w:rsidP="007259FF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307" w14:textId="77777777" w:rsidR="00056BEE" w:rsidRPr="002A3634" w:rsidRDefault="00056BEE" w:rsidP="007259FF">
            <w:pPr>
              <w:pStyle w:val="TAC"/>
              <w:rPr>
                <w:szCs w:val="18"/>
                <w:lang w:val="en-US" w:eastAsia="ja-JP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C0A" w14:textId="77777777" w:rsidR="00056BEE" w:rsidRPr="002A3634" w:rsidRDefault="00056BEE" w:rsidP="007259FF">
            <w:pPr>
              <w:pStyle w:val="TAC"/>
              <w:rPr>
                <w:szCs w:val="18"/>
                <w:lang w:val="en-US" w:eastAsia="ja-JP"/>
              </w:rPr>
            </w:pPr>
            <w:r w:rsidRPr="002A3634">
              <w:rPr>
                <w:rFonts w:cs="Arial"/>
                <w:szCs w:val="18"/>
                <w:lang w:val="en-US" w:eastAsia="ja-JP"/>
              </w:rPr>
              <w:t>ignore</w:t>
            </w:r>
          </w:p>
        </w:tc>
      </w:tr>
      <w:tr w:rsidR="00F91085" w:rsidRPr="002A3634" w14:paraId="55E36E92" w14:textId="77777777" w:rsidTr="00056BEE">
        <w:trPr>
          <w:ins w:id="87" w:author="CATT" w:date="2023-03-31T13:45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AE4" w14:textId="5E5A2774" w:rsidR="00F91085" w:rsidRPr="002A3634" w:rsidRDefault="00F91085" w:rsidP="007259FF">
            <w:pPr>
              <w:pStyle w:val="TAL"/>
              <w:rPr>
                <w:ins w:id="88" w:author="CATT" w:date="2023-03-31T13:45:00Z"/>
                <w:bCs/>
                <w:lang w:val="en-US"/>
              </w:rPr>
            </w:pPr>
            <w:ins w:id="89" w:author="CATT" w:date="2023-07-27T16:19:00Z">
              <w:r w:rsidRPr="00F91085">
                <w:rPr>
                  <w:bCs/>
                  <w:lang w:val="en-US"/>
                </w:rPr>
                <w:t>Path Release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EB9" w14:textId="77777777" w:rsidR="00F91085" w:rsidRPr="002A3634" w:rsidRDefault="00F91085" w:rsidP="007259FF">
            <w:pPr>
              <w:pStyle w:val="TAL"/>
              <w:rPr>
                <w:ins w:id="90" w:author="CATT" w:date="2023-03-31T13:45:00Z"/>
                <w:rFonts w:cs="Arial"/>
                <w:szCs w:val="18"/>
                <w:lang w:val="en-US" w:eastAsia="ja-JP"/>
              </w:rPr>
            </w:pPr>
            <w:ins w:id="91" w:author="CATT" w:date="2023-03-31T13:45:00Z">
              <w:r w:rsidRPr="002A3634">
                <w:rPr>
                  <w:rFonts w:cs="Arial"/>
                  <w:szCs w:val="18"/>
                  <w:lang w:val="en-US" w:eastAsia="ja-JP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D81" w14:textId="77777777" w:rsidR="00F91085" w:rsidRPr="002A3634" w:rsidRDefault="00F91085" w:rsidP="007259FF">
            <w:pPr>
              <w:pStyle w:val="TAL"/>
              <w:rPr>
                <w:ins w:id="92" w:author="CATT" w:date="2023-03-31T13:45:00Z"/>
                <w:rFonts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FBA" w14:textId="20D29556" w:rsidR="00F91085" w:rsidRPr="002A3634" w:rsidRDefault="00F91085" w:rsidP="007259FF">
            <w:pPr>
              <w:pStyle w:val="TAL"/>
              <w:rPr>
                <w:ins w:id="93" w:author="CATT" w:date="2023-03-31T13:45:00Z"/>
                <w:snapToGrid w:val="0"/>
                <w:lang w:val="en-US"/>
              </w:rPr>
            </w:pPr>
            <w:ins w:id="94" w:author="CATT" w:date="2023-07-27T16:19:00Z">
              <w:r w:rsidRPr="003F4762">
                <w:rPr>
                  <w:rFonts w:eastAsia="等线" w:hint="eastAsia"/>
                  <w:lang w:eastAsia="zh-CN"/>
                </w:rPr>
                <w:t>9</w:t>
              </w:r>
              <w:r w:rsidRPr="003F4762">
                <w:rPr>
                  <w:rFonts w:eastAsia="等线"/>
                  <w:lang w:eastAsia="zh-CN"/>
                </w:rPr>
                <w:t>.3.1.x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F73" w14:textId="28F2F54D" w:rsidR="00F91085" w:rsidRPr="002A3634" w:rsidRDefault="00F91085" w:rsidP="007259FF">
            <w:pPr>
              <w:pStyle w:val="TAL"/>
              <w:rPr>
                <w:ins w:id="95" w:author="CATT" w:date="2023-03-31T13:45:00Z"/>
                <w:rFonts w:cs="Arial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030" w14:textId="5F805236" w:rsidR="00F91085" w:rsidRPr="002A3634" w:rsidRDefault="00F91085" w:rsidP="007259FF">
            <w:pPr>
              <w:pStyle w:val="TAC"/>
              <w:rPr>
                <w:ins w:id="96" w:author="CATT" w:date="2023-03-31T13:45:00Z"/>
                <w:rFonts w:cs="Arial"/>
                <w:szCs w:val="18"/>
                <w:lang w:val="en-US" w:eastAsia="ja-JP"/>
              </w:rPr>
            </w:pPr>
            <w:ins w:id="97" w:author="CATT" w:date="2023-07-27T16:19:00Z">
              <w:r>
                <w:rPr>
                  <w:rFonts w:cs="Arial" w:hint="eastAsia"/>
                  <w:szCs w:val="18"/>
                  <w:lang w:eastAsia="zh-CN"/>
                </w:rPr>
                <w:t>Y</w:t>
              </w:r>
              <w:r>
                <w:rPr>
                  <w:rFonts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13C" w14:textId="75FACFF4" w:rsidR="00F91085" w:rsidRPr="002A3634" w:rsidRDefault="00F91085" w:rsidP="007259FF">
            <w:pPr>
              <w:pStyle w:val="TAC"/>
              <w:rPr>
                <w:ins w:id="98" w:author="CATT" w:date="2023-03-31T13:45:00Z"/>
                <w:rFonts w:cs="Arial"/>
                <w:szCs w:val="18"/>
                <w:lang w:val="en-US" w:eastAsia="ja-JP"/>
              </w:rPr>
            </w:pPr>
            <w:ins w:id="99" w:author="CATT" w:date="2023-07-27T16:19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gnore</w:t>
              </w:r>
            </w:ins>
          </w:p>
        </w:tc>
      </w:tr>
    </w:tbl>
    <w:p w14:paraId="36FEB429" w14:textId="77777777" w:rsidR="00F91085" w:rsidRPr="008D5E11" w:rsidRDefault="00F91085" w:rsidP="00F91085">
      <w:pPr>
        <w:keepNext/>
        <w:keepLines/>
        <w:adjustRightInd w:val="0"/>
        <w:spacing w:before="120"/>
        <w:ind w:left="1418" w:hanging="1418"/>
        <w:textAlignment w:val="baseline"/>
        <w:outlineLvl w:val="3"/>
        <w:rPr>
          <w:ins w:id="100" w:author="CATT" w:date="2023-07-27T16:20:00Z"/>
          <w:rFonts w:ascii="Arial" w:eastAsia="Times New Roman" w:hAnsi="Arial"/>
          <w:sz w:val="24"/>
          <w:lang w:eastAsia="en-GB"/>
        </w:rPr>
      </w:pPr>
      <w:ins w:id="101" w:author="CATT" w:date="2023-07-27T16:20:00Z">
        <w:r>
          <w:rPr>
            <w:rFonts w:ascii="Arial" w:eastAsia="Times New Roman" w:hAnsi="Arial"/>
            <w:sz w:val="24"/>
            <w:lang w:eastAsia="en-GB"/>
          </w:rPr>
          <w:t>9.3.1</w:t>
        </w:r>
        <w:proofErr w:type="gramStart"/>
        <w:r>
          <w:rPr>
            <w:rFonts w:ascii="Arial" w:eastAsia="Times New Roman" w:hAnsi="Arial"/>
            <w:sz w:val="24"/>
            <w:lang w:eastAsia="en-GB"/>
          </w:rPr>
          <w:t>.x</w:t>
        </w:r>
        <w:proofErr w:type="gramEnd"/>
        <w:r w:rsidRPr="008D5E11">
          <w:rPr>
            <w:rFonts w:ascii="Arial" w:eastAsia="Times New Roman" w:hAnsi="Arial"/>
            <w:sz w:val="24"/>
            <w:lang w:eastAsia="en-GB"/>
          </w:rPr>
          <w:tab/>
        </w:r>
        <w:r>
          <w:rPr>
            <w:rFonts w:ascii="Arial" w:eastAsia="FangSong" w:hAnsi="Arial"/>
            <w:sz w:val="24"/>
            <w:lang w:eastAsia="en-GB"/>
          </w:rPr>
          <w:t xml:space="preserve">Path </w:t>
        </w:r>
        <w:r>
          <w:rPr>
            <w:rFonts w:ascii="Arial" w:eastAsia="FangSong" w:hAnsi="Arial" w:hint="eastAsia"/>
            <w:sz w:val="24"/>
            <w:lang w:eastAsia="zh-CN"/>
          </w:rPr>
          <w:t>Release</w:t>
        </w:r>
        <w:r w:rsidRPr="008D5E11">
          <w:rPr>
            <w:rFonts w:ascii="Arial" w:eastAsia="FangSong" w:hAnsi="Arial"/>
            <w:sz w:val="24"/>
            <w:lang w:eastAsia="en-GB"/>
          </w:rPr>
          <w:t xml:space="preserve"> </w:t>
        </w:r>
        <w:r>
          <w:rPr>
            <w:rFonts w:ascii="Arial" w:eastAsia="FangSong" w:hAnsi="Arial"/>
            <w:sz w:val="24"/>
            <w:lang w:eastAsia="en-GB"/>
          </w:rPr>
          <w:t>Information</w:t>
        </w:r>
      </w:ins>
    </w:p>
    <w:p w14:paraId="64525DDC" w14:textId="77777777" w:rsidR="00F91085" w:rsidRPr="008D5E11" w:rsidRDefault="00F91085" w:rsidP="00F91085">
      <w:pPr>
        <w:adjustRightInd w:val="0"/>
        <w:textAlignment w:val="baseline"/>
        <w:rPr>
          <w:ins w:id="102" w:author="CATT" w:date="2023-07-27T16:20:00Z"/>
          <w:rFonts w:eastAsia="Tahoma"/>
          <w:lang w:eastAsia="zh-CN"/>
        </w:rPr>
      </w:pPr>
      <w:ins w:id="103" w:author="CATT" w:date="2023-07-27T16:20:00Z">
        <w:r w:rsidRPr="008D5E11">
          <w:rPr>
            <w:rFonts w:eastAsia="Tahoma"/>
            <w:lang w:eastAsia="zh-CN"/>
          </w:rPr>
          <w:t>This IE provides information for path</w:t>
        </w:r>
        <w:r>
          <w:rPr>
            <w:rFonts w:eastAsia="Tahoma"/>
            <w:lang w:eastAsia="zh-CN"/>
          </w:rPr>
          <w:t xml:space="preserve"> </w:t>
        </w:r>
        <w:r>
          <w:rPr>
            <w:rFonts w:hint="eastAsia"/>
            <w:lang w:eastAsia="zh-CN"/>
          </w:rPr>
          <w:t>release</w:t>
        </w:r>
        <w:r w:rsidRPr="008D5E11">
          <w:rPr>
            <w:rFonts w:eastAsia="Tahoma"/>
            <w:lang w:eastAsia="zh-CN"/>
          </w:rPr>
          <w:t>.</w:t>
        </w:r>
      </w:ins>
    </w:p>
    <w:tbl>
      <w:tblPr>
        <w:tblW w:w="980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F91085" w:rsidRPr="008D5E11" w14:paraId="437EA291" w14:textId="77777777" w:rsidTr="00973EDC">
        <w:trPr>
          <w:ins w:id="104" w:author="CATT" w:date="2023-07-27T16:20:00Z"/>
        </w:trPr>
        <w:tc>
          <w:tcPr>
            <w:tcW w:w="2551" w:type="dxa"/>
          </w:tcPr>
          <w:p w14:paraId="46E7C060" w14:textId="77777777" w:rsidR="00F91085" w:rsidRPr="008D5E11" w:rsidRDefault="00F91085" w:rsidP="00973EDC">
            <w:pPr>
              <w:keepNext/>
              <w:keepLines/>
              <w:adjustRightInd w:val="0"/>
              <w:jc w:val="center"/>
              <w:textAlignment w:val="baseline"/>
              <w:rPr>
                <w:ins w:id="105" w:author="CATT" w:date="2023-07-27T16:20:00Z"/>
                <w:rFonts w:ascii="Arial" w:eastAsia="Tahoma" w:hAnsi="Arial"/>
                <w:b/>
                <w:sz w:val="18"/>
                <w:lang w:eastAsia="ko-KR"/>
              </w:rPr>
            </w:pPr>
            <w:ins w:id="106" w:author="CATT" w:date="2023-07-27T16:20:00Z">
              <w:r w:rsidRPr="008D5E11">
                <w:rPr>
                  <w:rFonts w:ascii="Arial" w:eastAsia="Tahoma" w:hAnsi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43CBFB97" w14:textId="77777777" w:rsidR="00F91085" w:rsidRPr="008D5E11" w:rsidRDefault="00F91085" w:rsidP="00973EDC">
            <w:pPr>
              <w:keepNext/>
              <w:keepLines/>
              <w:adjustRightInd w:val="0"/>
              <w:jc w:val="center"/>
              <w:textAlignment w:val="baseline"/>
              <w:rPr>
                <w:ins w:id="107" w:author="CATT" w:date="2023-07-27T16:20:00Z"/>
                <w:rFonts w:ascii="Arial" w:eastAsia="Tahoma" w:hAnsi="Arial"/>
                <w:b/>
                <w:sz w:val="18"/>
                <w:lang w:eastAsia="ko-KR"/>
              </w:rPr>
            </w:pPr>
            <w:ins w:id="108" w:author="CATT" w:date="2023-07-27T16:20:00Z">
              <w:r w:rsidRPr="008D5E11">
                <w:rPr>
                  <w:rFonts w:ascii="Arial" w:eastAsia="Tahoma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474" w:type="dxa"/>
          </w:tcPr>
          <w:p w14:paraId="037FAC19" w14:textId="77777777" w:rsidR="00F91085" w:rsidRPr="008D5E11" w:rsidRDefault="00F91085" w:rsidP="00973EDC">
            <w:pPr>
              <w:keepNext/>
              <w:keepLines/>
              <w:adjustRightInd w:val="0"/>
              <w:jc w:val="center"/>
              <w:textAlignment w:val="baseline"/>
              <w:rPr>
                <w:ins w:id="109" w:author="CATT" w:date="2023-07-27T16:20:00Z"/>
                <w:rFonts w:ascii="Arial" w:eastAsia="Tahoma" w:hAnsi="Arial"/>
                <w:b/>
                <w:sz w:val="18"/>
                <w:lang w:eastAsia="ko-KR"/>
              </w:rPr>
            </w:pPr>
            <w:ins w:id="110" w:author="CATT" w:date="2023-07-27T16:20:00Z">
              <w:r w:rsidRPr="008D5E11">
                <w:rPr>
                  <w:rFonts w:ascii="Arial" w:eastAsia="Tahoma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871" w:type="dxa"/>
          </w:tcPr>
          <w:p w14:paraId="53F9DF32" w14:textId="77777777" w:rsidR="00F91085" w:rsidRPr="008D5E11" w:rsidRDefault="00F91085" w:rsidP="00973EDC">
            <w:pPr>
              <w:keepNext/>
              <w:keepLines/>
              <w:adjustRightInd w:val="0"/>
              <w:jc w:val="center"/>
              <w:textAlignment w:val="baseline"/>
              <w:rPr>
                <w:ins w:id="111" w:author="CATT" w:date="2023-07-27T16:20:00Z"/>
                <w:rFonts w:ascii="Arial" w:eastAsia="Tahoma" w:hAnsi="Arial"/>
                <w:b/>
                <w:sz w:val="18"/>
                <w:lang w:eastAsia="ko-KR"/>
              </w:rPr>
            </w:pPr>
            <w:ins w:id="112" w:author="CATT" w:date="2023-07-27T16:20:00Z">
              <w:r w:rsidRPr="008D5E11">
                <w:rPr>
                  <w:rFonts w:ascii="Arial" w:eastAsia="Tahoma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3F47022" w14:textId="77777777" w:rsidR="00F91085" w:rsidRPr="008D5E11" w:rsidRDefault="00F91085" w:rsidP="00973EDC">
            <w:pPr>
              <w:keepNext/>
              <w:keepLines/>
              <w:adjustRightInd w:val="0"/>
              <w:jc w:val="center"/>
              <w:textAlignment w:val="baseline"/>
              <w:rPr>
                <w:ins w:id="113" w:author="CATT" w:date="2023-07-27T16:20:00Z"/>
                <w:rFonts w:ascii="Arial" w:eastAsia="Tahoma" w:hAnsi="Arial"/>
                <w:b/>
                <w:sz w:val="18"/>
                <w:lang w:eastAsia="ko-KR"/>
              </w:rPr>
            </w:pPr>
            <w:ins w:id="114" w:author="CATT" w:date="2023-07-27T16:20:00Z">
              <w:r w:rsidRPr="008D5E11">
                <w:rPr>
                  <w:rFonts w:ascii="Arial" w:eastAsia="Tahoma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F91085" w:rsidRPr="008D5E11" w14:paraId="4C1BD9B1" w14:textId="77777777" w:rsidTr="00973EDC">
        <w:trPr>
          <w:ins w:id="115" w:author="CATT" w:date="2023-07-27T16:20:00Z"/>
        </w:trPr>
        <w:tc>
          <w:tcPr>
            <w:tcW w:w="2551" w:type="dxa"/>
          </w:tcPr>
          <w:p w14:paraId="6C2F62D3" w14:textId="08B23FCE" w:rsidR="00F91085" w:rsidRPr="003F4762" w:rsidRDefault="00F91085" w:rsidP="0011116C">
            <w:pPr>
              <w:keepNext/>
              <w:keepLines/>
              <w:adjustRightInd w:val="0"/>
              <w:textAlignment w:val="baseline"/>
              <w:rPr>
                <w:ins w:id="116" w:author="CATT" w:date="2023-07-27T16:20:00Z"/>
                <w:rFonts w:ascii="Arial" w:eastAsia="等线" w:hAnsi="Arial"/>
                <w:sz w:val="18"/>
                <w:lang w:eastAsia="zh-CN"/>
              </w:rPr>
            </w:pPr>
            <w:ins w:id="117" w:author="CATT" w:date="2023-07-27T16:20:00Z">
              <w:r w:rsidRPr="003F4762">
                <w:rPr>
                  <w:rFonts w:ascii="Arial" w:eastAsia="等线" w:hAnsi="Arial" w:hint="eastAsia"/>
                  <w:sz w:val="18"/>
                  <w:lang w:eastAsia="zh-CN"/>
                </w:rPr>
                <w:t>C</w:t>
              </w:r>
              <w:r w:rsidRPr="003F4762">
                <w:rPr>
                  <w:rFonts w:ascii="Arial" w:eastAsia="等线" w:hAnsi="Arial"/>
                  <w:sz w:val="18"/>
                  <w:lang w:eastAsia="zh-CN"/>
                </w:rPr>
                <w:t xml:space="preserve">HOICE </w:t>
              </w:r>
              <w:r w:rsidRPr="003F4762">
                <w:rPr>
                  <w:rFonts w:ascii="Arial" w:eastAsia="等线" w:hAnsi="Arial"/>
                  <w:i/>
                  <w:sz w:val="18"/>
                  <w:lang w:eastAsia="zh-CN"/>
                </w:rPr>
                <w:t xml:space="preserve">Path </w:t>
              </w:r>
            </w:ins>
            <w:ins w:id="118" w:author="CATT" w:date="2023-08-11T14:17:00Z">
              <w:r w:rsidR="0011116C">
                <w:rPr>
                  <w:rFonts w:ascii="Arial" w:eastAsia="等线" w:hAnsi="Arial" w:hint="eastAsia"/>
                  <w:i/>
                  <w:sz w:val="18"/>
                  <w:lang w:eastAsia="zh-CN"/>
                </w:rPr>
                <w:t>Release</w:t>
              </w:r>
            </w:ins>
            <w:ins w:id="119" w:author="CATT" w:date="2023-07-27T16:20:00Z">
              <w:r w:rsidRPr="003F4762">
                <w:rPr>
                  <w:rFonts w:ascii="Arial" w:eastAsia="等线" w:hAnsi="Arial"/>
                  <w:i/>
                  <w:sz w:val="18"/>
                  <w:lang w:eastAsia="zh-CN"/>
                </w:rPr>
                <w:t xml:space="preserve"> Information</w:t>
              </w:r>
            </w:ins>
          </w:p>
        </w:tc>
        <w:tc>
          <w:tcPr>
            <w:tcW w:w="1020" w:type="dxa"/>
          </w:tcPr>
          <w:p w14:paraId="70EF23CC" w14:textId="77777777" w:rsidR="00F91085" w:rsidRPr="003F4762" w:rsidRDefault="00F91085" w:rsidP="00973EDC">
            <w:pPr>
              <w:keepNext/>
              <w:keepLines/>
              <w:adjustRightInd w:val="0"/>
              <w:textAlignment w:val="baseline"/>
              <w:rPr>
                <w:ins w:id="120" w:author="CATT" w:date="2023-07-27T16:20:00Z"/>
                <w:rFonts w:ascii="Arial" w:eastAsia="等线" w:hAnsi="Arial"/>
                <w:sz w:val="18"/>
                <w:lang w:eastAsia="zh-CN"/>
              </w:rPr>
            </w:pPr>
            <w:ins w:id="121" w:author="CATT" w:date="2023-07-27T16:20:00Z">
              <w:r w:rsidRPr="003F4762">
                <w:rPr>
                  <w:rFonts w:ascii="Arial" w:eastAsia="等线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13D3F93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22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1871" w:type="dxa"/>
          </w:tcPr>
          <w:p w14:paraId="45BCA49F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23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2891" w:type="dxa"/>
          </w:tcPr>
          <w:p w14:paraId="710446C5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24" w:author="CATT" w:date="2023-07-27T16:20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</w:tr>
      <w:tr w:rsidR="00F91085" w:rsidRPr="008D5E11" w14:paraId="6A27F3A3" w14:textId="77777777" w:rsidTr="00973EDC">
        <w:trPr>
          <w:ins w:id="125" w:author="CATT" w:date="2023-07-27T16:20:00Z"/>
        </w:trPr>
        <w:tc>
          <w:tcPr>
            <w:tcW w:w="2551" w:type="dxa"/>
          </w:tcPr>
          <w:p w14:paraId="637B4B51" w14:textId="77777777" w:rsidR="00F91085" w:rsidRPr="003F4762" w:rsidRDefault="00F91085" w:rsidP="00973EDC">
            <w:pPr>
              <w:keepNext/>
              <w:keepLines/>
              <w:adjustRightInd w:val="0"/>
              <w:textAlignment w:val="baseline"/>
              <w:rPr>
                <w:ins w:id="126" w:author="CATT" w:date="2023-07-27T16:20:00Z"/>
                <w:rFonts w:ascii="Arial" w:eastAsia="等线" w:hAnsi="Arial"/>
                <w:sz w:val="18"/>
                <w:lang w:eastAsia="zh-CN"/>
              </w:rPr>
            </w:pPr>
            <w:ins w:id="127" w:author="CATT" w:date="2023-07-27T16:20:00Z">
              <w:r w:rsidRPr="003F4762">
                <w:rPr>
                  <w:rFonts w:ascii="Arial" w:eastAsia="等线" w:hAnsi="Arial" w:hint="eastAsia"/>
                  <w:sz w:val="18"/>
                  <w:lang w:eastAsia="zh-CN"/>
                </w:rPr>
                <w:t xml:space="preserve"> </w:t>
              </w:r>
              <w:r w:rsidRPr="003F4762">
                <w:rPr>
                  <w:rFonts w:ascii="Arial" w:eastAsia="等线" w:hAnsi="Arial"/>
                  <w:sz w:val="18"/>
                  <w:lang w:eastAsia="zh-CN"/>
                </w:rPr>
                <w:t xml:space="preserve"> &gt;</w:t>
              </w:r>
              <w:r w:rsidRPr="003F4762">
                <w:rPr>
                  <w:rFonts w:ascii="Arial" w:eastAsia="等线" w:hAnsi="Arial"/>
                  <w:i/>
                  <w:sz w:val="18"/>
                  <w:lang w:eastAsia="zh-CN"/>
                </w:rPr>
                <w:t xml:space="preserve">Indirect Path </w:t>
              </w:r>
              <w:r>
                <w:rPr>
                  <w:rFonts w:ascii="Arial" w:eastAsia="等线" w:hAnsi="Arial" w:hint="eastAsia"/>
                  <w:i/>
                  <w:sz w:val="18"/>
                  <w:lang w:eastAsia="zh-CN"/>
                </w:rPr>
                <w:t>Release</w:t>
              </w:r>
            </w:ins>
          </w:p>
        </w:tc>
        <w:tc>
          <w:tcPr>
            <w:tcW w:w="1020" w:type="dxa"/>
          </w:tcPr>
          <w:p w14:paraId="0C055179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28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1474" w:type="dxa"/>
          </w:tcPr>
          <w:p w14:paraId="431349C7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29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1871" w:type="dxa"/>
          </w:tcPr>
          <w:p w14:paraId="56022152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30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2891" w:type="dxa"/>
          </w:tcPr>
          <w:p w14:paraId="2AC53250" w14:textId="77777777" w:rsidR="00F91085" w:rsidRPr="008D5E11" w:rsidRDefault="00F91085" w:rsidP="00973EDC">
            <w:pPr>
              <w:keepNext/>
              <w:keepLines/>
              <w:adjustRightInd w:val="0"/>
              <w:textAlignment w:val="baseline"/>
              <w:rPr>
                <w:ins w:id="131" w:author="CATT" w:date="2023-07-27T16:20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</w:tr>
      <w:tr w:rsidR="00E27D4C" w:rsidRPr="008D5E11" w14:paraId="3BE20DFB" w14:textId="77777777" w:rsidTr="00973EDC">
        <w:trPr>
          <w:ins w:id="132" w:author="CATT" w:date="2023-08-08T10:25:00Z"/>
        </w:trPr>
        <w:tc>
          <w:tcPr>
            <w:tcW w:w="2551" w:type="dxa"/>
          </w:tcPr>
          <w:p w14:paraId="75671962" w14:textId="077B4C8F" w:rsidR="00E27D4C" w:rsidRPr="00E27D4C" w:rsidRDefault="00E27D4C" w:rsidP="00E27D4C">
            <w:pPr>
              <w:keepNext/>
              <w:keepLines/>
              <w:adjustRightInd w:val="0"/>
              <w:ind w:firstLineChars="100" w:firstLine="180"/>
              <w:textAlignment w:val="baseline"/>
              <w:rPr>
                <w:ins w:id="133" w:author="CATT" w:date="2023-08-08T10:25:00Z"/>
                <w:rFonts w:ascii="Arial" w:eastAsia="等线" w:hAnsi="Arial"/>
                <w:sz w:val="18"/>
                <w:lang w:eastAsia="zh-CN"/>
              </w:rPr>
            </w:pPr>
            <w:ins w:id="134" w:author="CATT" w:date="2023-08-24T18:31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&gt;</w:t>
              </w:r>
            </w:ins>
            <w:ins w:id="135" w:author="CATT" w:date="2023-08-24T18:30:00Z">
              <w:r w:rsidRPr="00E27D4C">
                <w:rPr>
                  <w:rFonts w:ascii="Arial" w:eastAsia="等线" w:hAnsi="Arial"/>
                  <w:sz w:val="18"/>
                  <w:lang w:eastAsia="zh-CN"/>
                </w:rPr>
                <w:t>&gt;</w:t>
              </w:r>
              <w:r w:rsidRPr="00E27D4C">
                <w:rPr>
                  <w:rFonts w:ascii="Arial" w:eastAsia="等线" w:hAnsi="Arial"/>
                  <w:sz w:val="18"/>
                  <w:lang w:eastAsia="zh-CN"/>
                </w:rPr>
                <w:t>Target Relay UE ID</w:t>
              </w:r>
            </w:ins>
          </w:p>
        </w:tc>
        <w:tc>
          <w:tcPr>
            <w:tcW w:w="1020" w:type="dxa"/>
          </w:tcPr>
          <w:p w14:paraId="0F45CB53" w14:textId="3613558C" w:rsidR="00E27D4C" w:rsidRPr="00E27D4C" w:rsidRDefault="00E27D4C" w:rsidP="00E27D4C">
            <w:pPr>
              <w:keepNext/>
              <w:keepLines/>
              <w:adjustRightInd w:val="0"/>
              <w:ind w:firstLine="180"/>
              <w:textAlignment w:val="baseline"/>
              <w:rPr>
                <w:ins w:id="136" w:author="CATT" w:date="2023-08-08T10:25:00Z"/>
                <w:rFonts w:ascii="Arial" w:eastAsia="等线" w:hAnsi="Arial"/>
                <w:sz w:val="18"/>
                <w:lang w:eastAsia="zh-CN"/>
              </w:rPr>
            </w:pPr>
            <w:ins w:id="137" w:author="CATT" w:date="2023-08-24T18:30:00Z">
              <w:r w:rsidRPr="00E27D4C">
                <w:rPr>
                  <w:rFonts w:ascii="Arial" w:eastAsia="等线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0395F943" w14:textId="4696B257" w:rsidR="00E27D4C" w:rsidRPr="00E27D4C" w:rsidRDefault="00E27D4C" w:rsidP="00E27D4C">
            <w:pPr>
              <w:keepNext/>
              <w:keepLines/>
              <w:adjustRightInd w:val="0"/>
              <w:ind w:firstLine="180"/>
              <w:textAlignment w:val="baseline"/>
              <w:rPr>
                <w:ins w:id="138" w:author="CATT" w:date="2023-08-08T10:25:00Z"/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1871" w:type="dxa"/>
          </w:tcPr>
          <w:p w14:paraId="2B88251B" w14:textId="1E44A0EE" w:rsidR="00E27D4C" w:rsidRPr="00E27D4C" w:rsidRDefault="00E27D4C" w:rsidP="00E27D4C">
            <w:pPr>
              <w:keepNext/>
              <w:keepLines/>
              <w:adjustRightInd w:val="0"/>
              <w:textAlignment w:val="baseline"/>
              <w:rPr>
                <w:ins w:id="139" w:author="CATT" w:date="2023-08-08T10:25:00Z"/>
                <w:rFonts w:ascii="Arial" w:eastAsia="等线" w:hAnsi="Arial"/>
                <w:sz w:val="18"/>
                <w:lang w:eastAsia="zh-CN"/>
              </w:rPr>
            </w:pPr>
            <w:ins w:id="140" w:author="CATT" w:date="2023-08-24T18:30:00Z">
              <w:r w:rsidRPr="00E27D4C">
                <w:rPr>
                  <w:rFonts w:ascii="Arial" w:eastAsia="等线" w:hAnsi="Arial"/>
                  <w:sz w:val="18"/>
                  <w:lang w:eastAsia="zh-CN"/>
                </w:rPr>
                <w:t>BIT STRING (SIZE(24))</w:t>
              </w:r>
            </w:ins>
          </w:p>
        </w:tc>
        <w:tc>
          <w:tcPr>
            <w:tcW w:w="2891" w:type="dxa"/>
          </w:tcPr>
          <w:p w14:paraId="49DE7E76" w14:textId="77777777" w:rsidR="00E27D4C" w:rsidRPr="007E70D7" w:rsidRDefault="00E27D4C" w:rsidP="00BB4CE7">
            <w:pPr>
              <w:pStyle w:val="TAL"/>
              <w:rPr>
                <w:ins w:id="141" w:author="CATT" w:date="2023-08-24T18:30:00Z"/>
                <w:rFonts w:eastAsia="Tahoma"/>
                <w:snapToGrid w:val="0"/>
                <w:lang w:eastAsia="ko-KR"/>
              </w:rPr>
            </w:pPr>
            <w:ins w:id="142" w:author="CATT" w:date="2023-08-24T18:30:00Z">
              <w:r>
                <w:rPr>
                  <w:lang w:eastAsia="zh-CN"/>
                </w:rPr>
                <w:t>Corresponds to information provided in the</w:t>
              </w:r>
              <w:r w:rsidRPr="008D5E11" w:rsidDel="00C41D21">
                <w:rPr>
                  <w:rFonts w:eastAsia="Tahoma"/>
                  <w:snapToGrid w:val="0"/>
                  <w:lang w:eastAsia="ko-KR"/>
                </w:rPr>
                <w:t xml:space="preserve"> </w:t>
              </w:r>
              <w:proofErr w:type="spellStart"/>
              <w:r w:rsidRPr="007E70D7">
                <w:rPr>
                  <w:rFonts w:eastAsia="Tahoma"/>
                  <w:i/>
                  <w:snapToGrid w:val="0"/>
                  <w:lang w:eastAsia="ko-KR"/>
                </w:rPr>
                <w:t>targetRelayUE</w:t>
              </w:r>
              <w:proofErr w:type="spellEnd"/>
              <w:r w:rsidRPr="007E70D7">
                <w:rPr>
                  <w:rFonts w:eastAsia="Tahoma"/>
                  <w:i/>
                  <w:snapToGrid w:val="0"/>
                  <w:lang w:eastAsia="ko-KR"/>
                </w:rPr>
                <w:t>-Identity</w:t>
              </w:r>
              <w:r w:rsidRPr="007E70D7">
                <w:rPr>
                  <w:rFonts w:eastAsia="Tahoma"/>
                  <w:snapToGrid w:val="0"/>
                  <w:lang w:eastAsia="ko-KR"/>
                </w:rPr>
                <w:t xml:space="preserve"> contained in the </w:t>
              </w:r>
              <w:r w:rsidRPr="007E70D7">
                <w:rPr>
                  <w:rFonts w:eastAsia="Tahoma"/>
                  <w:i/>
                  <w:snapToGrid w:val="0"/>
                  <w:lang w:eastAsia="ko-KR"/>
                </w:rPr>
                <w:t>SL-</w:t>
              </w:r>
              <w:proofErr w:type="spellStart"/>
              <w:r w:rsidRPr="007E70D7">
                <w:rPr>
                  <w:rFonts w:eastAsia="Tahoma"/>
                  <w:i/>
                  <w:snapToGrid w:val="0"/>
                  <w:lang w:eastAsia="ko-KR"/>
                </w:rPr>
                <w:t>PathSwitchConfig</w:t>
              </w:r>
              <w:proofErr w:type="spellEnd"/>
              <w:r w:rsidRPr="007E70D7">
                <w:rPr>
                  <w:rFonts w:eastAsia="Tahoma"/>
                  <w:i/>
                  <w:snapToGrid w:val="0"/>
                  <w:lang w:eastAsia="ko-KR"/>
                </w:rPr>
                <w:t xml:space="preserve"> </w:t>
              </w:r>
              <w:r w:rsidRPr="00C41D21">
                <w:rPr>
                  <w:rFonts w:eastAsia="Tahoma"/>
                  <w:snapToGrid w:val="0"/>
                  <w:lang w:eastAsia="ko-KR"/>
                </w:rPr>
                <w:t>IE</w:t>
              </w:r>
              <w:r w:rsidRPr="008D5E11">
                <w:rPr>
                  <w:rFonts w:eastAsia="Tahoma"/>
                  <w:snapToGrid w:val="0"/>
                  <w:lang w:eastAsia="ko-KR"/>
                </w:rPr>
                <w:t>,</w:t>
              </w:r>
              <w:r w:rsidRPr="00EB5994">
                <w:rPr>
                  <w:rFonts w:eastAsia="Tahoma"/>
                  <w:snapToGrid w:val="0"/>
                  <w:lang w:eastAsia="ko-KR"/>
                </w:rPr>
                <w:t xml:space="preserve"> </w:t>
              </w:r>
              <w:r w:rsidRPr="007E70D7">
                <w:rPr>
                  <w:rFonts w:eastAsia="Tahoma"/>
                  <w:snapToGrid w:val="0"/>
                  <w:lang w:eastAsia="ko-KR"/>
                </w:rPr>
                <w:t>defined in TS 38.331 [8]</w:t>
              </w:r>
            </w:ins>
          </w:p>
          <w:p w14:paraId="21044544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43" w:author="CATT" w:date="2023-08-08T10:25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</w:tr>
      <w:tr w:rsidR="00E27D4C" w:rsidRPr="008D5E11" w14:paraId="4A59D24F" w14:textId="77777777" w:rsidTr="00973EDC">
        <w:trPr>
          <w:ins w:id="144" w:author="CATT" w:date="2023-07-27T16:20:00Z"/>
        </w:trPr>
        <w:tc>
          <w:tcPr>
            <w:tcW w:w="2551" w:type="dxa"/>
          </w:tcPr>
          <w:p w14:paraId="630A5B8F" w14:textId="77777777" w:rsidR="00E27D4C" w:rsidRPr="003F4762" w:rsidRDefault="00E27D4C" w:rsidP="00973EDC">
            <w:pPr>
              <w:keepNext/>
              <w:keepLines/>
              <w:adjustRightInd w:val="0"/>
              <w:textAlignment w:val="baseline"/>
              <w:rPr>
                <w:ins w:id="145" w:author="CATT" w:date="2023-07-27T16:20:00Z"/>
                <w:rFonts w:ascii="Arial" w:eastAsia="等线" w:hAnsi="Arial"/>
                <w:sz w:val="18"/>
                <w:lang w:eastAsia="zh-CN"/>
              </w:rPr>
            </w:pPr>
            <w:ins w:id="146" w:author="CATT" w:date="2023-07-27T16:20:00Z">
              <w:r w:rsidRPr="003F4762">
                <w:rPr>
                  <w:rFonts w:ascii="Arial" w:eastAsia="等线" w:hAnsi="Arial" w:hint="eastAsia"/>
                  <w:sz w:val="18"/>
                  <w:lang w:eastAsia="zh-CN"/>
                </w:rPr>
                <w:t xml:space="preserve"> </w:t>
              </w:r>
              <w:r w:rsidRPr="003F4762">
                <w:rPr>
                  <w:rFonts w:ascii="Arial" w:eastAsia="等线" w:hAnsi="Arial"/>
                  <w:sz w:val="18"/>
                  <w:lang w:eastAsia="zh-CN"/>
                </w:rPr>
                <w:t xml:space="preserve"> &gt;</w:t>
              </w:r>
              <w:r w:rsidRPr="003F4762">
                <w:rPr>
                  <w:rFonts w:ascii="Arial" w:eastAsia="等线" w:hAnsi="Arial"/>
                  <w:i/>
                  <w:sz w:val="18"/>
                  <w:lang w:eastAsia="zh-CN"/>
                </w:rPr>
                <w:t xml:space="preserve">Direct Path </w:t>
              </w:r>
              <w:r>
                <w:rPr>
                  <w:rFonts w:ascii="Arial" w:eastAsia="等线" w:hAnsi="Arial" w:hint="eastAsia"/>
                  <w:i/>
                  <w:sz w:val="18"/>
                  <w:lang w:eastAsia="zh-CN"/>
                </w:rPr>
                <w:t>Release</w:t>
              </w:r>
            </w:ins>
          </w:p>
        </w:tc>
        <w:tc>
          <w:tcPr>
            <w:tcW w:w="1020" w:type="dxa"/>
          </w:tcPr>
          <w:p w14:paraId="1F676D45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47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1474" w:type="dxa"/>
          </w:tcPr>
          <w:p w14:paraId="5DD7AE41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48" w:author="CATT" w:date="2023-07-27T16:20:00Z"/>
                <w:rFonts w:ascii="Arial" w:eastAsia="Tahoma" w:hAnsi="Arial"/>
                <w:sz w:val="18"/>
                <w:lang w:eastAsia="ko-KR"/>
              </w:rPr>
            </w:pPr>
          </w:p>
        </w:tc>
        <w:tc>
          <w:tcPr>
            <w:tcW w:w="1871" w:type="dxa"/>
          </w:tcPr>
          <w:p w14:paraId="3644EAAD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49" w:author="CATT" w:date="2023-07-27T16:20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  <w:tc>
          <w:tcPr>
            <w:tcW w:w="2891" w:type="dxa"/>
          </w:tcPr>
          <w:p w14:paraId="0CEBBA61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50" w:author="CATT" w:date="2023-07-27T16:20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</w:tr>
      <w:tr w:rsidR="00E27D4C" w:rsidRPr="008D5E11" w14:paraId="2516A9A0" w14:textId="77777777" w:rsidTr="00973EDC">
        <w:trPr>
          <w:ins w:id="151" w:author="CATT" w:date="2023-07-27T16:20:00Z"/>
        </w:trPr>
        <w:tc>
          <w:tcPr>
            <w:tcW w:w="2551" w:type="dxa"/>
          </w:tcPr>
          <w:p w14:paraId="72E60DF1" w14:textId="77777777" w:rsidR="00E27D4C" w:rsidRPr="00E27D4C" w:rsidRDefault="00E27D4C" w:rsidP="00E27D4C">
            <w:pPr>
              <w:pStyle w:val="TAL"/>
              <w:ind w:firstLineChars="100" w:firstLine="180"/>
              <w:rPr>
                <w:ins w:id="152" w:author="CATT" w:date="2023-07-27T16:20:00Z"/>
                <w:rFonts w:cs="Arial"/>
                <w:szCs w:val="18"/>
              </w:rPr>
            </w:pPr>
            <w:ins w:id="153" w:author="CATT" w:date="2023-07-27T16:20:00Z">
              <w:r w:rsidRPr="00E27D4C">
                <w:rPr>
                  <w:rFonts w:cs="Arial" w:hint="eastAsia"/>
                  <w:szCs w:val="18"/>
                </w:rPr>
                <w:t>&gt;</w:t>
              </w:r>
              <w:r w:rsidRPr="00E27D4C">
                <w:rPr>
                  <w:rFonts w:cs="Arial"/>
                  <w:szCs w:val="18"/>
                </w:rPr>
                <w:t>&gt;PCell ID</w:t>
              </w:r>
            </w:ins>
          </w:p>
        </w:tc>
        <w:tc>
          <w:tcPr>
            <w:tcW w:w="1020" w:type="dxa"/>
          </w:tcPr>
          <w:p w14:paraId="7EB1D04E" w14:textId="77777777" w:rsidR="00E27D4C" w:rsidRPr="00E27D4C" w:rsidRDefault="00E27D4C" w:rsidP="00E27D4C">
            <w:pPr>
              <w:pStyle w:val="TAL"/>
              <w:rPr>
                <w:ins w:id="154" w:author="CATT" w:date="2023-07-27T16:20:00Z"/>
                <w:rFonts w:cs="Arial"/>
                <w:szCs w:val="18"/>
              </w:rPr>
            </w:pPr>
            <w:ins w:id="155" w:author="CATT" w:date="2023-07-27T16:20:00Z">
              <w:r w:rsidRPr="00E27D4C">
                <w:rPr>
                  <w:rFonts w:cs="Arial" w:hint="eastAsia"/>
                  <w:szCs w:val="18"/>
                </w:rPr>
                <w:t>M</w:t>
              </w:r>
            </w:ins>
          </w:p>
        </w:tc>
        <w:tc>
          <w:tcPr>
            <w:tcW w:w="1474" w:type="dxa"/>
          </w:tcPr>
          <w:p w14:paraId="069146FC" w14:textId="77777777" w:rsidR="00E27D4C" w:rsidRPr="00E27D4C" w:rsidRDefault="00E27D4C" w:rsidP="00E27D4C">
            <w:pPr>
              <w:pStyle w:val="TAL"/>
              <w:rPr>
                <w:ins w:id="156" w:author="CATT" w:date="2023-07-27T16:20:00Z"/>
                <w:rFonts w:cs="Arial"/>
                <w:szCs w:val="18"/>
              </w:rPr>
            </w:pPr>
          </w:p>
        </w:tc>
        <w:tc>
          <w:tcPr>
            <w:tcW w:w="1871" w:type="dxa"/>
          </w:tcPr>
          <w:p w14:paraId="0E5CF4C3" w14:textId="77777777" w:rsidR="00E27D4C" w:rsidRPr="00E27D4C" w:rsidRDefault="00E27D4C" w:rsidP="00E27D4C">
            <w:pPr>
              <w:pStyle w:val="TAL"/>
              <w:rPr>
                <w:ins w:id="157" w:author="CATT" w:date="2023-07-27T16:20:00Z"/>
                <w:rFonts w:cs="Arial"/>
                <w:szCs w:val="18"/>
              </w:rPr>
            </w:pPr>
            <w:ins w:id="158" w:author="CATT" w:date="2023-07-27T16:20:00Z">
              <w:r w:rsidRPr="00EA5FA7">
                <w:rPr>
                  <w:rFonts w:cs="Arial"/>
                  <w:szCs w:val="18"/>
                </w:rPr>
                <w:t xml:space="preserve">NR </w:t>
              </w:r>
              <w:r w:rsidRPr="00E27D4C">
                <w:rPr>
                  <w:rFonts w:cs="Arial"/>
                  <w:szCs w:val="18"/>
                </w:rPr>
                <w:t>CGI 9.3.1.12</w:t>
              </w:r>
            </w:ins>
          </w:p>
        </w:tc>
        <w:tc>
          <w:tcPr>
            <w:tcW w:w="2891" w:type="dxa"/>
          </w:tcPr>
          <w:p w14:paraId="1F268DB2" w14:textId="77777777" w:rsidR="00E27D4C" w:rsidRPr="008D5E11" w:rsidRDefault="00E27D4C" w:rsidP="00973EDC">
            <w:pPr>
              <w:keepNext/>
              <w:keepLines/>
              <w:adjustRightInd w:val="0"/>
              <w:textAlignment w:val="baseline"/>
              <w:rPr>
                <w:ins w:id="159" w:author="CATT" w:date="2023-07-27T16:20:00Z"/>
                <w:rFonts w:ascii="Arial" w:eastAsia="Tahoma" w:hAnsi="Arial"/>
                <w:snapToGrid w:val="0"/>
                <w:sz w:val="18"/>
                <w:lang w:eastAsia="ko-KR"/>
              </w:rPr>
            </w:pPr>
          </w:p>
        </w:tc>
      </w:tr>
    </w:tbl>
    <w:p w14:paraId="0ED7A609" w14:textId="77777777" w:rsidR="00056BEE" w:rsidRPr="002A3634" w:rsidRDefault="00056BEE" w:rsidP="006024FA">
      <w:pPr>
        <w:pStyle w:val="B10"/>
        <w:jc w:val="both"/>
        <w:rPr>
          <w:lang w:val="en-US" w:eastAsia="zh-CN"/>
        </w:rPr>
      </w:pPr>
      <w:bookmarkStart w:id="160" w:name="_GoBack"/>
      <w:bookmarkEnd w:id="160"/>
    </w:p>
    <w:sectPr w:rsidR="00056BEE" w:rsidRPr="002A3634" w:rsidSect="006F6CA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B111E" w14:textId="77777777" w:rsidR="00402127" w:rsidRDefault="00402127">
      <w:r>
        <w:separator/>
      </w:r>
    </w:p>
  </w:endnote>
  <w:endnote w:type="continuationSeparator" w:id="0">
    <w:p w14:paraId="0176CD56" w14:textId="77777777" w:rsidR="00402127" w:rsidRDefault="0040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27628" w14:textId="77777777" w:rsidR="00402127" w:rsidRDefault="00402127">
      <w:r>
        <w:separator/>
      </w:r>
    </w:p>
  </w:footnote>
  <w:footnote w:type="continuationSeparator" w:id="0">
    <w:p w14:paraId="746E0AE7" w14:textId="77777777" w:rsidR="00402127" w:rsidRDefault="0040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973EDC" w:rsidRDefault="00973ED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FF117A"/>
    <w:multiLevelType w:val="singleLevel"/>
    <w:tmpl w:val="443760A1"/>
    <w:lvl w:ilvl="0">
      <w:start w:val="1"/>
      <w:numFmt w:val="decimal"/>
      <w:suff w:val="space"/>
      <w:lvlText w:val="%1."/>
      <w:lvlJc w:val="left"/>
    </w:lvl>
  </w:abstractNum>
  <w:abstractNum w:abstractNumId="2">
    <w:nsid w:val="199948F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26359"/>
    <w:multiLevelType w:val="hybridMultilevel"/>
    <w:tmpl w:val="F3C6B41C"/>
    <w:lvl w:ilvl="0" w:tplc="5B460A7A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60A1"/>
    <w:multiLevelType w:val="singleLevel"/>
    <w:tmpl w:val="443760A1"/>
    <w:lvl w:ilvl="0">
      <w:start w:val="1"/>
      <w:numFmt w:val="decimal"/>
      <w:suff w:val="space"/>
      <w:lvlText w:val="%1."/>
      <w:lvlJc w:val="left"/>
    </w:lvl>
  </w:abstractNum>
  <w:abstractNum w:abstractNumId="7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B4ABC"/>
    <w:multiLevelType w:val="hybridMultilevel"/>
    <w:tmpl w:val="9A5ADB1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1366C90"/>
    <w:multiLevelType w:val="hybridMultilevel"/>
    <w:tmpl w:val="586EE036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A851C28"/>
    <w:multiLevelType w:val="multilevel"/>
    <w:tmpl w:val="9DDEEA16"/>
    <w:lvl w:ilvl="0">
      <w:start w:val="16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7C6FA1"/>
    <w:multiLevelType w:val="hybridMultilevel"/>
    <w:tmpl w:val="FA66C644"/>
    <w:lvl w:ilvl="0" w:tplc="21B81AC4">
      <w:start w:val="8"/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4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04A"/>
    <w:rsid w:val="00002C12"/>
    <w:rsid w:val="00002DB5"/>
    <w:rsid w:val="00006750"/>
    <w:rsid w:val="0000726C"/>
    <w:rsid w:val="00007EB8"/>
    <w:rsid w:val="000116FC"/>
    <w:rsid w:val="00012187"/>
    <w:rsid w:val="00012970"/>
    <w:rsid w:val="00013ECE"/>
    <w:rsid w:val="00015047"/>
    <w:rsid w:val="00016146"/>
    <w:rsid w:val="0002067C"/>
    <w:rsid w:val="00021A02"/>
    <w:rsid w:val="00022C98"/>
    <w:rsid w:val="00022E4A"/>
    <w:rsid w:val="00024B15"/>
    <w:rsid w:val="00026169"/>
    <w:rsid w:val="00027F52"/>
    <w:rsid w:val="00033B02"/>
    <w:rsid w:val="00035F30"/>
    <w:rsid w:val="00037E91"/>
    <w:rsid w:val="00040EC5"/>
    <w:rsid w:val="00041EB8"/>
    <w:rsid w:val="00042BB8"/>
    <w:rsid w:val="0004492C"/>
    <w:rsid w:val="000477F3"/>
    <w:rsid w:val="000505B4"/>
    <w:rsid w:val="00053A7B"/>
    <w:rsid w:val="000550DD"/>
    <w:rsid w:val="00055382"/>
    <w:rsid w:val="0005629F"/>
    <w:rsid w:val="00056BEE"/>
    <w:rsid w:val="00061546"/>
    <w:rsid w:val="00062A48"/>
    <w:rsid w:val="0006372E"/>
    <w:rsid w:val="000657E2"/>
    <w:rsid w:val="00065980"/>
    <w:rsid w:val="0006671E"/>
    <w:rsid w:val="0007125E"/>
    <w:rsid w:val="00071B04"/>
    <w:rsid w:val="0007277E"/>
    <w:rsid w:val="000774F6"/>
    <w:rsid w:val="0008025F"/>
    <w:rsid w:val="00080FA5"/>
    <w:rsid w:val="000811BE"/>
    <w:rsid w:val="000818CC"/>
    <w:rsid w:val="00082F35"/>
    <w:rsid w:val="00084170"/>
    <w:rsid w:val="00084B5D"/>
    <w:rsid w:val="0008549A"/>
    <w:rsid w:val="00087C54"/>
    <w:rsid w:val="0009066F"/>
    <w:rsid w:val="000922A3"/>
    <w:rsid w:val="00092B54"/>
    <w:rsid w:val="000936EF"/>
    <w:rsid w:val="00093D09"/>
    <w:rsid w:val="00095286"/>
    <w:rsid w:val="000958E4"/>
    <w:rsid w:val="00095ECA"/>
    <w:rsid w:val="000A3AF3"/>
    <w:rsid w:val="000A3CE5"/>
    <w:rsid w:val="000A6394"/>
    <w:rsid w:val="000A64D9"/>
    <w:rsid w:val="000B188E"/>
    <w:rsid w:val="000B2D69"/>
    <w:rsid w:val="000B3090"/>
    <w:rsid w:val="000B3478"/>
    <w:rsid w:val="000B76CB"/>
    <w:rsid w:val="000B7FED"/>
    <w:rsid w:val="000C038A"/>
    <w:rsid w:val="000C0F26"/>
    <w:rsid w:val="000C2A83"/>
    <w:rsid w:val="000C38AA"/>
    <w:rsid w:val="000C6246"/>
    <w:rsid w:val="000C6598"/>
    <w:rsid w:val="000C7018"/>
    <w:rsid w:val="000C76B3"/>
    <w:rsid w:val="000D0D35"/>
    <w:rsid w:val="000D16E7"/>
    <w:rsid w:val="000D44B3"/>
    <w:rsid w:val="000D5545"/>
    <w:rsid w:val="000D569C"/>
    <w:rsid w:val="000D6814"/>
    <w:rsid w:val="000D75CB"/>
    <w:rsid w:val="000D7B35"/>
    <w:rsid w:val="000E27A3"/>
    <w:rsid w:val="000E6411"/>
    <w:rsid w:val="000F2052"/>
    <w:rsid w:val="000F3076"/>
    <w:rsid w:val="000F35C6"/>
    <w:rsid w:val="000F3EE3"/>
    <w:rsid w:val="000F629D"/>
    <w:rsid w:val="000F71D6"/>
    <w:rsid w:val="000F772E"/>
    <w:rsid w:val="000F7E18"/>
    <w:rsid w:val="000F7E62"/>
    <w:rsid w:val="00100335"/>
    <w:rsid w:val="0010752D"/>
    <w:rsid w:val="00110C00"/>
    <w:rsid w:val="0011116C"/>
    <w:rsid w:val="00111170"/>
    <w:rsid w:val="00111C25"/>
    <w:rsid w:val="0011211D"/>
    <w:rsid w:val="001125AB"/>
    <w:rsid w:val="00117BA9"/>
    <w:rsid w:val="001207D4"/>
    <w:rsid w:val="00123853"/>
    <w:rsid w:val="00126F77"/>
    <w:rsid w:val="00130D90"/>
    <w:rsid w:val="00132542"/>
    <w:rsid w:val="00133593"/>
    <w:rsid w:val="00133856"/>
    <w:rsid w:val="00133AFF"/>
    <w:rsid w:val="001350EF"/>
    <w:rsid w:val="00135EB1"/>
    <w:rsid w:val="00137774"/>
    <w:rsid w:val="001406F7"/>
    <w:rsid w:val="00141787"/>
    <w:rsid w:val="0014279B"/>
    <w:rsid w:val="00145D43"/>
    <w:rsid w:val="0014732E"/>
    <w:rsid w:val="00154676"/>
    <w:rsid w:val="001546D6"/>
    <w:rsid w:val="0016109E"/>
    <w:rsid w:val="001633D3"/>
    <w:rsid w:val="00165FC8"/>
    <w:rsid w:val="00167A28"/>
    <w:rsid w:val="00171A92"/>
    <w:rsid w:val="0017303D"/>
    <w:rsid w:val="00173B05"/>
    <w:rsid w:val="00173B74"/>
    <w:rsid w:val="00174E6A"/>
    <w:rsid w:val="00177E5C"/>
    <w:rsid w:val="001802E4"/>
    <w:rsid w:val="001830A9"/>
    <w:rsid w:val="001832C5"/>
    <w:rsid w:val="00183FA2"/>
    <w:rsid w:val="00184B2B"/>
    <w:rsid w:val="00192C46"/>
    <w:rsid w:val="001941DC"/>
    <w:rsid w:val="00196708"/>
    <w:rsid w:val="00196EEA"/>
    <w:rsid w:val="001A08B3"/>
    <w:rsid w:val="001A4B02"/>
    <w:rsid w:val="001A4FCE"/>
    <w:rsid w:val="001A5E9C"/>
    <w:rsid w:val="001A626C"/>
    <w:rsid w:val="001A7B0A"/>
    <w:rsid w:val="001A7B60"/>
    <w:rsid w:val="001B2F3D"/>
    <w:rsid w:val="001B4218"/>
    <w:rsid w:val="001B518B"/>
    <w:rsid w:val="001B52F0"/>
    <w:rsid w:val="001B5324"/>
    <w:rsid w:val="001B6AC8"/>
    <w:rsid w:val="001B7899"/>
    <w:rsid w:val="001B7A65"/>
    <w:rsid w:val="001C2206"/>
    <w:rsid w:val="001C312A"/>
    <w:rsid w:val="001C60A7"/>
    <w:rsid w:val="001C624E"/>
    <w:rsid w:val="001C698E"/>
    <w:rsid w:val="001C7F14"/>
    <w:rsid w:val="001D08B7"/>
    <w:rsid w:val="001D12AE"/>
    <w:rsid w:val="001D18D1"/>
    <w:rsid w:val="001D2574"/>
    <w:rsid w:val="001D3388"/>
    <w:rsid w:val="001D5CE7"/>
    <w:rsid w:val="001D6B44"/>
    <w:rsid w:val="001D6DCE"/>
    <w:rsid w:val="001E03D2"/>
    <w:rsid w:val="001E1A85"/>
    <w:rsid w:val="001E38A9"/>
    <w:rsid w:val="001E41F3"/>
    <w:rsid w:val="001E5D7F"/>
    <w:rsid w:val="001E7682"/>
    <w:rsid w:val="001E7CC0"/>
    <w:rsid w:val="001F6E83"/>
    <w:rsid w:val="001F7A0D"/>
    <w:rsid w:val="001F7B2E"/>
    <w:rsid w:val="00201E66"/>
    <w:rsid w:val="002029E0"/>
    <w:rsid w:val="00202B3C"/>
    <w:rsid w:val="00202EA2"/>
    <w:rsid w:val="00204746"/>
    <w:rsid w:val="002049F9"/>
    <w:rsid w:val="002050AC"/>
    <w:rsid w:val="00205E2E"/>
    <w:rsid w:val="00206DEB"/>
    <w:rsid w:val="00207DEE"/>
    <w:rsid w:val="00210693"/>
    <w:rsid w:val="0021118A"/>
    <w:rsid w:val="00211BAC"/>
    <w:rsid w:val="002150A7"/>
    <w:rsid w:val="00216743"/>
    <w:rsid w:val="002218C3"/>
    <w:rsid w:val="00224A69"/>
    <w:rsid w:val="00225D70"/>
    <w:rsid w:val="00226ACD"/>
    <w:rsid w:val="00231748"/>
    <w:rsid w:val="0023586D"/>
    <w:rsid w:val="0023589D"/>
    <w:rsid w:val="00235E09"/>
    <w:rsid w:val="002369E0"/>
    <w:rsid w:val="00240D23"/>
    <w:rsid w:val="00242489"/>
    <w:rsid w:val="002429AF"/>
    <w:rsid w:val="00243181"/>
    <w:rsid w:val="00244439"/>
    <w:rsid w:val="00244B39"/>
    <w:rsid w:val="00246148"/>
    <w:rsid w:val="00246FBA"/>
    <w:rsid w:val="002474DA"/>
    <w:rsid w:val="002542FA"/>
    <w:rsid w:val="0025584A"/>
    <w:rsid w:val="0026004D"/>
    <w:rsid w:val="00261007"/>
    <w:rsid w:val="00263BA6"/>
    <w:rsid w:val="002640DD"/>
    <w:rsid w:val="00264375"/>
    <w:rsid w:val="00264540"/>
    <w:rsid w:val="00264893"/>
    <w:rsid w:val="00265332"/>
    <w:rsid w:val="002738A3"/>
    <w:rsid w:val="00273A37"/>
    <w:rsid w:val="00275D12"/>
    <w:rsid w:val="00280D10"/>
    <w:rsid w:val="00280F6A"/>
    <w:rsid w:val="00280F6F"/>
    <w:rsid w:val="00281C1F"/>
    <w:rsid w:val="00282E05"/>
    <w:rsid w:val="00284FEB"/>
    <w:rsid w:val="002860C4"/>
    <w:rsid w:val="0028627F"/>
    <w:rsid w:val="0029146B"/>
    <w:rsid w:val="002926EA"/>
    <w:rsid w:val="00292767"/>
    <w:rsid w:val="00292CD9"/>
    <w:rsid w:val="00293F86"/>
    <w:rsid w:val="00294982"/>
    <w:rsid w:val="00294A4E"/>
    <w:rsid w:val="002A17A0"/>
    <w:rsid w:val="002A21E9"/>
    <w:rsid w:val="002A3634"/>
    <w:rsid w:val="002A36E0"/>
    <w:rsid w:val="002A73C2"/>
    <w:rsid w:val="002B0184"/>
    <w:rsid w:val="002B352C"/>
    <w:rsid w:val="002B3676"/>
    <w:rsid w:val="002B4A50"/>
    <w:rsid w:val="002B5741"/>
    <w:rsid w:val="002B6707"/>
    <w:rsid w:val="002B689B"/>
    <w:rsid w:val="002B7D73"/>
    <w:rsid w:val="002C0F89"/>
    <w:rsid w:val="002C208B"/>
    <w:rsid w:val="002C2585"/>
    <w:rsid w:val="002C3934"/>
    <w:rsid w:val="002C4F89"/>
    <w:rsid w:val="002C7878"/>
    <w:rsid w:val="002D2E5D"/>
    <w:rsid w:val="002D39C1"/>
    <w:rsid w:val="002D3A2B"/>
    <w:rsid w:val="002D56C6"/>
    <w:rsid w:val="002D77D4"/>
    <w:rsid w:val="002E0529"/>
    <w:rsid w:val="002E0D9A"/>
    <w:rsid w:val="002E22A5"/>
    <w:rsid w:val="002E2767"/>
    <w:rsid w:val="002E472E"/>
    <w:rsid w:val="002E63C1"/>
    <w:rsid w:val="002E6B17"/>
    <w:rsid w:val="002E7097"/>
    <w:rsid w:val="002E709A"/>
    <w:rsid w:val="002F040F"/>
    <w:rsid w:val="002F1F21"/>
    <w:rsid w:val="002F1F94"/>
    <w:rsid w:val="002F2B04"/>
    <w:rsid w:val="002F47F8"/>
    <w:rsid w:val="002F48B3"/>
    <w:rsid w:val="002F5829"/>
    <w:rsid w:val="002F61D8"/>
    <w:rsid w:val="002F67C6"/>
    <w:rsid w:val="002F6DEC"/>
    <w:rsid w:val="002F6EFB"/>
    <w:rsid w:val="002F6FC5"/>
    <w:rsid w:val="00300767"/>
    <w:rsid w:val="00301166"/>
    <w:rsid w:val="003026CE"/>
    <w:rsid w:val="003031F9"/>
    <w:rsid w:val="00303A88"/>
    <w:rsid w:val="00305409"/>
    <w:rsid w:val="00306097"/>
    <w:rsid w:val="003077CA"/>
    <w:rsid w:val="003078F4"/>
    <w:rsid w:val="00310D29"/>
    <w:rsid w:val="003129F0"/>
    <w:rsid w:val="00314883"/>
    <w:rsid w:val="00314B6E"/>
    <w:rsid w:val="00317907"/>
    <w:rsid w:val="0032089C"/>
    <w:rsid w:val="003267D8"/>
    <w:rsid w:val="0032733D"/>
    <w:rsid w:val="0033309E"/>
    <w:rsid w:val="0033322F"/>
    <w:rsid w:val="003335F0"/>
    <w:rsid w:val="003355FA"/>
    <w:rsid w:val="003414BA"/>
    <w:rsid w:val="00341531"/>
    <w:rsid w:val="003432BC"/>
    <w:rsid w:val="00346F7B"/>
    <w:rsid w:val="00350274"/>
    <w:rsid w:val="0035120A"/>
    <w:rsid w:val="003521B9"/>
    <w:rsid w:val="00352588"/>
    <w:rsid w:val="00352A4A"/>
    <w:rsid w:val="003531B4"/>
    <w:rsid w:val="003535F9"/>
    <w:rsid w:val="0035390E"/>
    <w:rsid w:val="00353B10"/>
    <w:rsid w:val="003609EF"/>
    <w:rsid w:val="003615CE"/>
    <w:rsid w:val="0036231A"/>
    <w:rsid w:val="00362C24"/>
    <w:rsid w:val="00363671"/>
    <w:rsid w:val="00363DC2"/>
    <w:rsid w:val="00365648"/>
    <w:rsid w:val="003663E2"/>
    <w:rsid w:val="00366A9D"/>
    <w:rsid w:val="003673C2"/>
    <w:rsid w:val="00367B41"/>
    <w:rsid w:val="00371014"/>
    <w:rsid w:val="00372205"/>
    <w:rsid w:val="003745F0"/>
    <w:rsid w:val="00374DD4"/>
    <w:rsid w:val="00375E5A"/>
    <w:rsid w:val="00377CE6"/>
    <w:rsid w:val="00381380"/>
    <w:rsid w:val="00384945"/>
    <w:rsid w:val="003914CE"/>
    <w:rsid w:val="00391E00"/>
    <w:rsid w:val="0039256C"/>
    <w:rsid w:val="00392E2E"/>
    <w:rsid w:val="00394A05"/>
    <w:rsid w:val="00394EA5"/>
    <w:rsid w:val="00397FEE"/>
    <w:rsid w:val="003A2B89"/>
    <w:rsid w:val="003A3FC9"/>
    <w:rsid w:val="003A66C2"/>
    <w:rsid w:val="003A6EC5"/>
    <w:rsid w:val="003A7A98"/>
    <w:rsid w:val="003B0F5B"/>
    <w:rsid w:val="003B1D79"/>
    <w:rsid w:val="003B41D8"/>
    <w:rsid w:val="003B5B9B"/>
    <w:rsid w:val="003C2B70"/>
    <w:rsid w:val="003C3451"/>
    <w:rsid w:val="003C3872"/>
    <w:rsid w:val="003C5F17"/>
    <w:rsid w:val="003C642C"/>
    <w:rsid w:val="003D0C42"/>
    <w:rsid w:val="003D114E"/>
    <w:rsid w:val="003D2DF7"/>
    <w:rsid w:val="003D3474"/>
    <w:rsid w:val="003D7690"/>
    <w:rsid w:val="003E1A36"/>
    <w:rsid w:val="003E3860"/>
    <w:rsid w:val="003E5BEF"/>
    <w:rsid w:val="003E7427"/>
    <w:rsid w:val="003F2DD8"/>
    <w:rsid w:val="003F694E"/>
    <w:rsid w:val="003F6C3E"/>
    <w:rsid w:val="004002D9"/>
    <w:rsid w:val="00401503"/>
    <w:rsid w:val="00402127"/>
    <w:rsid w:val="00403E3E"/>
    <w:rsid w:val="00403F0C"/>
    <w:rsid w:val="00404149"/>
    <w:rsid w:val="004066C7"/>
    <w:rsid w:val="00406F88"/>
    <w:rsid w:val="0040768C"/>
    <w:rsid w:val="00407914"/>
    <w:rsid w:val="00410371"/>
    <w:rsid w:val="00412600"/>
    <w:rsid w:val="00417669"/>
    <w:rsid w:val="004178F5"/>
    <w:rsid w:val="004179B3"/>
    <w:rsid w:val="00420C5B"/>
    <w:rsid w:val="00421791"/>
    <w:rsid w:val="004223F0"/>
    <w:rsid w:val="00422630"/>
    <w:rsid w:val="00422F31"/>
    <w:rsid w:val="00423E23"/>
    <w:rsid w:val="00423FF4"/>
    <w:rsid w:val="004242F1"/>
    <w:rsid w:val="004262CE"/>
    <w:rsid w:val="00432521"/>
    <w:rsid w:val="00432ED0"/>
    <w:rsid w:val="004341BE"/>
    <w:rsid w:val="00436234"/>
    <w:rsid w:val="0044258B"/>
    <w:rsid w:val="0044488E"/>
    <w:rsid w:val="00445679"/>
    <w:rsid w:val="00445C4D"/>
    <w:rsid w:val="004473A7"/>
    <w:rsid w:val="00451BE8"/>
    <w:rsid w:val="004535AE"/>
    <w:rsid w:val="004556ED"/>
    <w:rsid w:val="00456930"/>
    <w:rsid w:val="00456E83"/>
    <w:rsid w:val="0046142D"/>
    <w:rsid w:val="00461B73"/>
    <w:rsid w:val="00462055"/>
    <w:rsid w:val="00464654"/>
    <w:rsid w:val="004665F8"/>
    <w:rsid w:val="00471E20"/>
    <w:rsid w:val="00471F27"/>
    <w:rsid w:val="00474D10"/>
    <w:rsid w:val="0048136A"/>
    <w:rsid w:val="00481A4B"/>
    <w:rsid w:val="00482DDC"/>
    <w:rsid w:val="00485BDF"/>
    <w:rsid w:val="00485C80"/>
    <w:rsid w:val="00485D8A"/>
    <w:rsid w:val="00486C9A"/>
    <w:rsid w:val="00487ADD"/>
    <w:rsid w:val="004903C9"/>
    <w:rsid w:val="0049579A"/>
    <w:rsid w:val="00495F0E"/>
    <w:rsid w:val="004971B8"/>
    <w:rsid w:val="004A0FC8"/>
    <w:rsid w:val="004A1611"/>
    <w:rsid w:val="004A3468"/>
    <w:rsid w:val="004A46C5"/>
    <w:rsid w:val="004A768C"/>
    <w:rsid w:val="004B065F"/>
    <w:rsid w:val="004B35EC"/>
    <w:rsid w:val="004B4A9B"/>
    <w:rsid w:val="004B5275"/>
    <w:rsid w:val="004B75B7"/>
    <w:rsid w:val="004C1B5A"/>
    <w:rsid w:val="004C7DF0"/>
    <w:rsid w:val="004D22C1"/>
    <w:rsid w:val="004D4292"/>
    <w:rsid w:val="004D42F1"/>
    <w:rsid w:val="004D57D6"/>
    <w:rsid w:val="004D591A"/>
    <w:rsid w:val="004D6D5F"/>
    <w:rsid w:val="004D6FE6"/>
    <w:rsid w:val="004E0988"/>
    <w:rsid w:val="004E18B9"/>
    <w:rsid w:val="004E3782"/>
    <w:rsid w:val="004E5008"/>
    <w:rsid w:val="004E663A"/>
    <w:rsid w:val="004E668A"/>
    <w:rsid w:val="004E7092"/>
    <w:rsid w:val="004F330E"/>
    <w:rsid w:val="004F39B9"/>
    <w:rsid w:val="004F5785"/>
    <w:rsid w:val="004F59C8"/>
    <w:rsid w:val="004F59DA"/>
    <w:rsid w:val="004F60F6"/>
    <w:rsid w:val="004F6FA4"/>
    <w:rsid w:val="004F7D05"/>
    <w:rsid w:val="005019C3"/>
    <w:rsid w:val="00501E88"/>
    <w:rsid w:val="00503AB9"/>
    <w:rsid w:val="00503C10"/>
    <w:rsid w:val="00506A47"/>
    <w:rsid w:val="00507574"/>
    <w:rsid w:val="00511AAD"/>
    <w:rsid w:val="0051307F"/>
    <w:rsid w:val="005148AB"/>
    <w:rsid w:val="0051580D"/>
    <w:rsid w:val="00516718"/>
    <w:rsid w:val="00516DBC"/>
    <w:rsid w:val="005209CA"/>
    <w:rsid w:val="00522296"/>
    <w:rsid w:val="00522DCC"/>
    <w:rsid w:val="00526385"/>
    <w:rsid w:val="00527868"/>
    <w:rsid w:val="0053020A"/>
    <w:rsid w:val="005308BB"/>
    <w:rsid w:val="00530A71"/>
    <w:rsid w:val="00531A1F"/>
    <w:rsid w:val="005328CE"/>
    <w:rsid w:val="00532F1F"/>
    <w:rsid w:val="00532FE4"/>
    <w:rsid w:val="005372FE"/>
    <w:rsid w:val="005377C1"/>
    <w:rsid w:val="00537E50"/>
    <w:rsid w:val="00541D88"/>
    <w:rsid w:val="00542A34"/>
    <w:rsid w:val="00544FD8"/>
    <w:rsid w:val="00545886"/>
    <w:rsid w:val="00545E38"/>
    <w:rsid w:val="00545EEA"/>
    <w:rsid w:val="00547110"/>
    <w:rsid w:val="00547111"/>
    <w:rsid w:val="00551126"/>
    <w:rsid w:val="00553404"/>
    <w:rsid w:val="00553652"/>
    <w:rsid w:val="00554246"/>
    <w:rsid w:val="0055603D"/>
    <w:rsid w:val="00556E3C"/>
    <w:rsid w:val="00557795"/>
    <w:rsid w:val="0056351C"/>
    <w:rsid w:val="005644AD"/>
    <w:rsid w:val="00564DEA"/>
    <w:rsid w:val="005662E6"/>
    <w:rsid w:val="00570BE9"/>
    <w:rsid w:val="005754E9"/>
    <w:rsid w:val="005814AB"/>
    <w:rsid w:val="005814E8"/>
    <w:rsid w:val="00581564"/>
    <w:rsid w:val="005862E6"/>
    <w:rsid w:val="005866A2"/>
    <w:rsid w:val="00586F4F"/>
    <w:rsid w:val="0059232C"/>
    <w:rsid w:val="005923B8"/>
    <w:rsid w:val="00592D74"/>
    <w:rsid w:val="005930AC"/>
    <w:rsid w:val="005A0F47"/>
    <w:rsid w:val="005A27F3"/>
    <w:rsid w:val="005A76F6"/>
    <w:rsid w:val="005B0000"/>
    <w:rsid w:val="005B08A9"/>
    <w:rsid w:val="005B0C33"/>
    <w:rsid w:val="005B3576"/>
    <w:rsid w:val="005B4127"/>
    <w:rsid w:val="005B63F5"/>
    <w:rsid w:val="005C141A"/>
    <w:rsid w:val="005C1CEE"/>
    <w:rsid w:val="005C1D54"/>
    <w:rsid w:val="005C37E4"/>
    <w:rsid w:val="005C60AE"/>
    <w:rsid w:val="005D2A1C"/>
    <w:rsid w:val="005D3CE9"/>
    <w:rsid w:val="005D53F4"/>
    <w:rsid w:val="005D7A9B"/>
    <w:rsid w:val="005E0B72"/>
    <w:rsid w:val="005E0BD2"/>
    <w:rsid w:val="005E22D5"/>
    <w:rsid w:val="005E2C44"/>
    <w:rsid w:val="005E47A8"/>
    <w:rsid w:val="005E79BF"/>
    <w:rsid w:val="005F0559"/>
    <w:rsid w:val="005F0CF6"/>
    <w:rsid w:val="005F1A34"/>
    <w:rsid w:val="005F2414"/>
    <w:rsid w:val="005F3618"/>
    <w:rsid w:val="005F3F73"/>
    <w:rsid w:val="005F4901"/>
    <w:rsid w:val="005F6584"/>
    <w:rsid w:val="00600360"/>
    <w:rsid w:val="006024FA"/>
    <w:rsid w:val="006045A9"/>
    <w:rsid w:val="00610ACF"/>
    <w:rsid w:val="006132D0"/>
    <w:rsid w:val="00614DFA"/>
    <w:rsid w:val="00615A46"/>
    <w:rsid w:val="00616917"/>
    <w:rsid w:val="006209BD"/>
    <w:rsid w:val="00621188"/>
    <w:rsid w:val="00623C70"/>
    <w:rsid w:val="00624D91"/>
    <w:rsid w:val="006257ED"/>
    <w:rsid w:val="00625D83"/>
    <w:rsid w:val="00630D46"/>
    <w:rsid w:val="006321CF"/>
    <w:rsid w:val="0063293B"/>
    <w:rsid w:val="00632DDE"/>
    <w:rsid w:val="0063405A"/>
    <w:rsid w:val="006341B0"/>
    <w:rsid w:val="0063488F"/>
    <w:rsid w:val="0063529F"/>
    <w:rsid w:val="00635EB5"/>
    <w:rsid w:val="00637713"/>
    <w:rsid w:val="00637C03"/>
    <w:rsid w:val="006409ED"/>
    <w:rsid w:val="00643C1A"/>
    <w:rsid w:val="00644858"/>
    <w:rsid w:val="00646377"/>
    <w:rsid w:val="00647904"/>
    <w:rsid w:val="00650B84"/>
    <w:rsid w:val="006545F1"/>
    <w:rsid w:val="00654FEE"/>
    <w:rsid w:val="00655490"/>
    <w:rsid w:val="00656209"/>
    <w:rsid w:val="00660B18"/>
    <w:rsid w:val="00660C31"/>
    <w:rsid w:val="00660D85"/>
    <w:rsid w:val="006611D2"/>
    <w:rsid w:val="00661CFE"/>
    <w:rsid w:val="006637D6"/>
    <w:rsid w:val="00665C47"/>
    <w:rsid w:val="0066663F"/>
    <w:rsid w:val="006722A4"/>
    <w:rsid w:val="0067277F"/>
    <w:rsid w:val="00675681"/>
    <w:rsid w:val="00676CCC"/>
    <w:rsid w:val="0068196C"/>
    <w:rsid w:val="00681DF9"/>
    <w:rsid w:val="0068214C"/>
    <w:rsid w:val="0068400D"/>
    <w:rsid w:val="00686516"/>
    <w:rsid w:val="006879F3"/>
    <w:rsid w:val="00687E2B"/>
    <w:rsid w:val="00690245"/>
    <w:rsid w:val="00690984"/>
    <w:rsid w:val="00690FC7"/>
    <w:rsid w:val="006924A9"/>
    <w:rsid w:val="006930EF"/>
    <w:rsid w:val="00695808"/>
    <w:rsid w:val="006A13EC"/>
    <w:rsid w:val="006A4242"/>
    <w:rsid w:val="006A4F15"/>
    <w:rsid w:val="006A75C2"/>
    <w:rsid w:val="006A7A01"/>
    <w:rsid w:val="006B1DA5"/>
    <w:rsid w:val="006B46FB"/>
    <w:rsid w:val="006B5D3C"/>
    <w:rsid w:val="006B62FC"/>
    <w:rsid w:val="006B6DFF"/>
    <w:rsid w:val="006B76C8"/>
    <w:rsid w:val="006C14AB"/>
    <w:rsid w:val="006C3777"/>
    <w:rsid w:val="006C37A2"/>
    <w:rsid w:val="006C59C8"/>
    <w:rsid w:val="006C5B6E"/>
    <w:rsid w:val="006C675C"/>
    <w:rsid w:val="006C745A"/>
    <w:rsid w:val="006C77B4"/>
    <w:rsid w:val="006D2CF6"/>
    <w:rsid w:val="006D5AB0"/>
    <w:rsid w:val="006D69E6"/>
    <w:rsid w:val="006D71E1"/>
    <w:rsid w:val="006E21FB"/>
    <w:rsid w:val="006E3CCF"/>
    <w:rsid w:val="006E49B2"/>
    <w:rsid w:val="006E4E98"/>
    <w:rsid w:val="006E5A71"/>
    <w:rsid w:val="006E6195"/>
    <w:rsid w:val="006E7D95"/>
    <w:rsid w:val="006F07A0"/>
    <w:rsid w:val="006F1001"/>
    <w:rsid w:val="006F2B43"/>
    <w:rsid w:val="006F3A94"/>
    <w:rsid w:val="006F3FD0"/>
    <w:rsid w:val="006F4149"/>
    <w:rsid w:val="006F63B7"/>
    <w:rsid w:val="006F6CA3"/>
    <w:rsid w:val="006F6CA8"/>
    <w:rsid w:val="0070282B"/>
    <w:rsid w:val="00702844"/>
    <w:rsid w:val="00702FB4"/>
    <w:rsid w:val="00703376"/>
    <w:rsid w:val="0070338E"/>
    <w:rsid w:val="00703FF1"/>
    <w:rsid w:val="00704335"/>
    <w:rsid w:val="00711712"/>
    <w:rsid w:val="00711C02"/>
    <w:rsid w:val="00711E6C"/>
    <w:rsid w:val="007127AE"/>
    <w:rsid w:val="0071630C"/>
    <w:rsid w:val="00716DDA"/>
    <w:rsid w:val="00721536"/>
    <w:rsid w:val="007215BD"/>
    <w:rsid w:val="00721821"/>
    <w:rsid w:val="0072438C"/>
    <w:rsid w:val="00724F31"/>
    <w:rsid w:val="007259FF"/>
    <w:rsid w:val="0073007C"/>
    <w:rsid w:val="00730195"/>
    <w:rsid w:val="007313A3"/>
    <w:rsid w:val="00732C40"/>
    <w:rsid w:val="00734B30"/>
    <w:rsid w:val="00735509"/>
    <w:rsid w:val="007355EC"/>
    <w:rsid w:val="00741528"/>
    <w:rsid w:val="0074463C"/>
    <w:rsid w:val="00744D27"/>
    <w:rsid w:val="00745CBE"/>
    <w:rsid w:val="00746A51"/>
    <w:rsid w:val="00746F5A"/>
    <w:rsid w:val="007475D3"/>
    <w:rsid w:val="00751145"/>
    <w:rsid w:val="00751193"/>
    <w:rsid w:val="00752701"/>
    <w:rsid w:val="0075329D"/>
    <w:rsid w:val="00753862"/>
    <w:rsid w:val="00761203"/>
    <w:rsid w:val="0076132B"/>
    <w:rsid w:val="00762651"/>
    <w:rsid w:val="007646D4"/>
    <w:rsid w:val="0077083C"/>
    <w:rsid w:val="007724B4"/>
    <w:rsid w:val="007756E7"/>
    <w:rsid w:val="00775F67"/>
    <w:rsid w:val="007760F7"/>
    <w:rsid w:val="007771EF"/>
    <w:rsid w:val="00785147"/>
    <w:rsid w:val="007871FF"/>
    <w:rsid w:val="00790C56"/>
    <w:rsid w:val="00792342"/>
    <w:rsid w:val="00792641"/>
    <w:rsid w:val="0079318F"/>
    <w:rsid w:val="00793A77"/>
    <w:rsid w:val="007952E5"/>
    <w:rsid w:val="0079628B"/>
    <w:rsid w:val="007963EA"/>
    <w:rsid w:val="0079682C"/>
    <w:rsid w:val="00796FE1"/>
    <w:rsid w:val="0079747B"/>
    <w:rsid w:val="007977A8"/>
    <w:rsid w:val="007A1CBD"/>
    <w:rsid w:val="007A23B0"/>
    <w:rsid w:val="007A32F5"/>
    <w:rsid w:val="007A3609"/>
    <w:rsid w:val="007A5093"/>
    <w:rsid w:val="007A5D97"/>
    <w:rsid w:val="007A66E1"/>
    <w:rsid w:val="007A730C"/>
    <w:rsid w:val="007B1E40"/>
    <w:rsid w:val="007B396B"/>
    <w:rsid w:val="007B428C"/>
    <w:rsid w:val="007B512A"/>
    <w:rsid w:val="007B6103"/>
    <w:rsid w:val="007B65B2"/>
    <w:rsid w:val="007B744D"/>
    <w:rsid w:val="007C2097"/>
    <w:rsid w:val="007C55BA"/>
    <w:rsid w:val="007C56AB"/>
    <w:rsid w:val="007C6666"/>
    <w:rsid w:val="007C695D"/>
    <w:rsid w:val="007C7C03"/>
    <w:rsid w:val="007C7D1B"/>
    <w:rsid w:val="007D09F2"/>
    <w:rsid w:val="007D350A"/>
    <w:rsid w:val="007D3E8B"/>
    <w:rsid w:val="007D6A07"/>
    <w:rsid w:val="007D6CCC"/>
    <w:rsid w:val="007E19AA"/>
    <w:rsid w:val="007E29D9"/>
    <w:rsid w:val="007E2EF4"/>
    <w:rsid w:val="007E4D56"/>
    <w:rsid w:val="007F082A"/>
    <w:rsid w:val="007F12C3"/>
    <w:rsid w:val="007F3FBE"/>
    <w:rsid w:val="007F41F2"/>
    <w:rsid w:val="007F6070"/>
    <w:rsid w:val="007F676D"/>
    <w:rsid w:val="007F7259"/>
    <w:rsid w:val="008027AA"/>
    <w:rsid w:val="008037BC"/>
    <w:rsid w:val="00803CB4"/>
    <w:rsid w:val="008040A8"/>
    <w:rsid w:val="008067C2"/>
    <w:rsid w:val="00806961"/>
    <w:rsid w:val="00807CEB"/>
    <w:rsid w:val="0081248C"/>
    <w:rsid w:val="0081412D"/>
    <w:rsid w:val="0081487A"/>
    <w:rsid w:val="00814893"/>
    <w:rsid w:val="00814D34"/>
    <w:rsid w:val="00815698"/>
    <w:rsid w:val="00815FAB"/>
    <w:rsid w:val="00816892"/>
    <w:rsid w:val="00820EEA"/>
    <w:rsid w:val="008219D1"/>
    <w:rsid w:val="008231AD"/>
    <w:rsid w:val="00824E10"/>
    <w:rsid w:val="008270DE"/>
    <w:rsid w:val="008279FA"/>
    <w:rsid w:val="00830BCD"/>
    <w:rsid w:val="00831AA0"/>
    <w:rsid w:val="00834A35"/>
    <w:rsid w:val="00834C19"/>
    <w:rsid w:val="00835BB9"/>
    <w:rsid w:val="00836185"/>
    <w:rsid w:val="0083624D"/>
    <w:rsid w:val="008466B3"/>
    <w:rsid w:val="00847A7B"/>
    <w:rsid w:val="0085268D"/>
    <w:rsid w:val="008543FD"/>
    <w:rsid w:val="00854E48"/>
    <w:rsid w:val="0085526B"/>
    <w:rsid w:val="008574F1"/>
    <w:rsid w:val="00860A9C"/>
    <w:rsid w:val="00862584"/>
    <w:rsid w:val="008626E7"/>
    <w:rsid w:val="00863690"/>
    <w:rsid w:val="0086512C"/>
    <w:rsid w:val="00867467"/>
    <w:rsid w:val="00867BB4"/>
    <w:rsid w:val="00870EE7"/>
    <w:rsid w:val="008718DB"/>
    <w:rsid w:val="00871991"/>
    <w:rsid w:val="008748FE"/>
    <w:rsid w:val="00874E0C"/>
    <w:rsid w:val="0088323C"/>
    <w:rsid w:val="008840F5"/>
    <w:rsid w:val="00884C08"/>
    <w:rsid w:val="008851D6"/>
    <w:rsid w:val="00885C7D"/>
    <w:rsid w:val="008863B9"/>
    <w:rsid w:val="0089093E"/>
    <w:rsid w:val="00892748"/>
    <w:rsid w:val="008963FC"/>
    <w:rsid w:val="008A2778"/>
    <w:rsid w:val="008A3124"/>
    <w:rsid w:val="008A3A98"/>
    <w:rsid w:val="008A4397"/>
    <w:rsid w:val="008A45A6"/>
    <w:rsid w:val="008A5A0B"/>
    <w:rsid w:val="008B2AE8"/>
    <w:rsid w:val="008B5632"/>
    <w:rsid w:val="008B6ECE"/>
    <w:rsid w:val="008B705E"/>
    <w:rsid w:val="008B7495"/>
    <w:rsid w:val="008C05A4"/>
    <w:rsid w:val="008C298E"/>
    <w:rsid w:val="008C4F83"/>
    <w:rsid w:val="008C5A53"/>
    <w:rsid w:val="008C6F1A"/>
    <w:rsid w:val="008C7273"/>
    <w:rsid w:val="008C7E8A"/>
    <w:rsid w:val="008D058E"/>
    <w:rsid w:val="008D40AE"/>
    <w:rsid w:val="008D44AD"/>
    <w:rsid w:val="008D64C1"/>
    <w:rsid w:val="008E1A1D"/>
    <w:rsid w:val="008E2241"/>
    <w:rsid w:val="008E52A5"/>
    <w:rsid w:val="008E6341"/>
    <w:rsid w:val="008E687B"/>
    <w:rsid w:val="008E6929"/>
    <w:rsid w:val="008E6FCC"/>
    <w:rsid w:val="008E7905"/>
    <w:rsid w:val="008E7B94"/>
    <w:rsid w:val="008F0215"/>
    <w:rsid w:val="008F3789"/>
    <w:rsid w:val="008F686C"/>
    <w:rsid w:val="008F72DE"/>
    <w:rsid w:val="008F7A4D"/>
    <w:rsid w:val="00902730"/>
    <w:rsid w:val="00903B93"/>
    <w:rsid w:val="00904557"/>
    <w:rsid w:val="009045C2"/>
    <w:rsid w:val="00905E81"/>
    <w:rsid w:val="00905FFF"/>
    <w:rsid w:val="00911211"/>
    <w:rsid w:val="0091342B"/>
    <w:rsid w:val="00913F41"/>
    <w:rsid w:val="00914878"/>
    <w:rsid w:val="009148DE"/>
    <w:rsid w:val="00914D88"/>
    <w:rsid w:val="00917ED9"/>
    <w:rsid w:val="0092052A"/>
    <w:rsid w:val="009210D6"/>
    <w:rsid w:val="009274B4"/>
    <w:rsid w:val="009279CF"/>
    <w:rsid w:val="009300F6"/>
    <w:rsid w:val="0093016A"/>
    <w:rsid w:val="0093029D"/>
    <w:rsid w:val="00930448"/>
    <w:rsid w:val="009306F3"/>
    <w:rsid w:val="009306FC"/>
    <w:rsid w:val="00932B5E"/>
    <w:rsid w:val="00935F6A"/>
    <w:rsid w:val="00936BFD"/>
    <w:rsid w:val="0093748F"/>
    <w:rsid w:val="00941E30"/>
    <w:rsid w:val="00942070"/>
    <w:rsid w:val="00945267"/>
    <w:rsid w:val="009456CE"/>
    <w:rsid w:val="00946A8A"/>
    <w:rsid w:val="00946BCE"/>
    <w:rsid w:val="00950271"/>
    <w:rsid w:val="00950DA1"/>
    <w:rsid w:val="009515AF"/>
    <w:rsid w:val="00951E1B"/>
    <w:rsid w:val="0095276A"/>
    <w:rsid w:val="00952869"/>
    <w:rsid w:val="00954D33"/>
    <w:rsid w:val="0095561F"/>
    <w:rsid w:val="00956BCC"/>
    <w:rsid w:val="00963678"/>
    <w:rsid w:val="00964D93"/>
    <w:rsid w:val="009658A6"/>
    <w:rsid w:val="009668E8"/>
    <w:rsid w:val="0097066E"/>
    <w:rsid w:val="00971B7D"/>
    <w:rsid w:val="00971BB4"/>
    <w:rsid w:val="00973EDC"/>
    <w:rsid w:val="00976DF5"/>
    <w:rsid w:val="009777D9"/>
    <w:rsid w:val="00982327"/>
    <w:rsid w:val="009823C6"/>
    <w:rsid w:val="00983307"/>
    <w:rsid w:val="0098392F"/>
    <w:rsid w:val="00984392"/>
    <w:rsid w:val="00985EEF"/>
    <w:rsid w:val="0098687A"/>
    <w:rsid w:val="0098690F"/>
    <w:rsid w:val="00987D25"/>
    <w:rsid w:val="009904D1"/>
    <w:rsid w:val="00991B88"/>
    <w:rsid w:val="009955CC"/>
    <w:rsid w:val="009A11EF"/>
    <w:rsid w:val="009A153A"/>
    <w:rsid w:val="009A2AA5"/>
    <w:rsid w:val="009A3734"/>
    <w:rsid w:val="009A3F9D"/>
    <w:rsid w:val="009A44E9"/>
    <w:rsid w:val="009A5753"/>
    <w:rsid w:val="009A579D"/>
    <w:rsid w:val="009A75B5"/>
    <w:rsid w:val="009B16BF"/>
    <w:rsid w:val="009B4D74"/>
    <w:rsid w:val="009B5076"/>
    <w:rsid w:val="009B5CDF"/>
    <w:rsid w:val="009B7A23"/>
    <w:rsid w:val="009C1147"/>
    <w:rsid w:val="009C37F4"/>
    <w:rsid w:val="009C3E32"/>
    <w:rsid w:val="009C6472"/>
    <w:rsid w:val="009C6D62"/>
    <w:rsid w:val="009C6EA6"/>
    <w:rsid w:val="009C7EDF"/>
    <w:rsid w:val="009D073A"/>
    <w:rsid w:val="009D25D9"/>
    <w:rsid w:val="009D2C30"/>
    <w:rsid w:val="009D3AE5"/>
    <w:rsid w:val="009D4F02"/>
    <w:rsid w:val="009D53F3"/>
    <w:rsid w:val="009D7934"/>
    <w:rsid w:val="009D7967"/>
    <w:rsid w:val="009E039D"/>
    <w:rsid w:val="009E0F28"/>
    <w:rsid w:val="009E15A8"/>
    <w:rsid w:val="009E25C1"/>
    <w:rsid w:val="009E27F0"/>
    <w:rsid w:val="009E3297"/>
    <w:rsid w:val="009E5C0C"/>
    <w:rsid w:val="009E74AE"/>
    <w:rsid w:val="009F0ECD"/>
    <w:rsid w:val="009F17D3"/>
    <w:rsid w:val="009F19D2"/>
    <w:rsid w:val="009F2C5F"/>
    <w:rsid w:val="009F5D49"/>
    <w:rsid w:val="009F6EF2"/>
    <w:rsid w:val="009F734F"/>
    <w:rsid w:val="00A0197C"/>
    <w:rsid w:val="00A02238"/>
    <w:rsid w:val="00A02378"/>
    <w:rsid w:val="00A03391"/>
    <w:rsid w:val="00A0363B"/>
    <w:rsid w:val="00A03C4D"/>
    <w:rsid w:val="00A0497B"/>
    <w:rsid w:val="00A050AF"/>
    <w:rsid w:val="00A06F91"/>
    <w:rsid w:val="00A07910"/>
    <w:rsid w:val="00A105A5"/>
    <w:rsid w:val="00A105DE"/>
    <w:rsid w:val="00A13167"/>
    <w:rsid w:val="00A13E60"/>
    <w:rsid w:val="00A144AD"/>
    <w:rsid w:val="00A14F0A"/>
    <w:rsid w:val="00A159A7"/>
    <w:rsid w:val="00A15B3C"/>
    <w:rsid w:val="00A2037E"/>
    <w:rsid w:val="00A246B6"/>
    <w:rsid w:val="00A25964"/>
    <w:rsid w:val="00A26798"/>
    <w:rsid w:val="00A273E7"/>
    <w:rsid w:val="00A315AE"/>
    <w:rsid w:val="00A32FE7"/>
    <w:rsid w:val="00A35E8F"/>
    <w:rsid w:val="00A36AC8"/>
    <w:rsid w:val="00A41AA6"/>
    <w:rsid w:val="00A42F46"/>
    <w:rsid w:val="00A4613C"/>
    <w:rsid w:val="00A47043"/>
    <w:rsid w:val="00A47E70"/>
    <w:rsid w:val="00A50CF0"/>
    <w:rsid w:val="00A51BAD"/>
    <w:rsid w:val="00A540B9"/>
    <w:rsid w:val="00A55395"/>
    <w:rsid w:val="00A55D69"/>
    <w:rsid w:val="00A603B6"/>
    <w:rsid w:val="00A60460"/>
    <w:rsid w:val="00A60D92"/>
    <w:rsid w:val="00A61196"/>
    <w:rsid w:val="00A61376"/>
    <w:rsid w:val="00A62C81"/>
    <w:rsid w:val="00A64F6D"/>
    <w:rsid w:val="00A66553"/>
    <w:rsid w:val="00A7041E"/>
    <w:rsid w:val="00A71670"/>
    <w:rsid w:val="00A71BC3"/>
    <w:rsid w:val="00A73673"/>
    <w:rsid w:val="00A75A82"/>
    <w:rsid w:val="00A7671C"/>
    <w:rsid w:val="00A77923"/>
    <w:rsid w:val="00A8212E"/>
    <w:rsid w:val="00A827F6"/>
    <w:rsid w:val="00A83DCB"/>
    <w:rsid w:val="00A84D1E"/>
    <w:rsid w:val="00A86236"/>
    <w:rsid w:val="00A86A9B"/>
    <w:rsid w:val="00A908E8"/>
    <w:rsid w:val="00A9178B"/>
    <w:rsid w:val="00A92CA9"/>
    <w:rsid w:val="00A9376C"/>
    <w:rsid w:val="00A9407F"/>
    <w:rsid w:val="00A946BC"/>
    <w:rsid w:val="00A95CDE"/>
    <w:rsid w:val="00A96C2A"/>
    <w:rsid w:val="00A977DD"/>
    <w:rsid w:val="00AA18A0"/>
    <w:rsid w:val="00AA2CBC"/>
    <w:rsid w:val="00AA449A"/>
    <w:rsid w:val="00AA5D75"/>
    <w:rsid w:val="00AB0757"/>
    <w:rsid w:val="00AB07AB"/>
    <w:rsid w:val="00AB2F27"/>
    <w:rsid w:val="00AB7471"/>
    <w:rsid w:val="00AB7614"/>
    <w:rsid w:val="00AB7A64"/>
    <w:rsid w:val="00AC44A6"/>
    <w:rsid w:val="00AC5820"/>
    <w:rsid w:val="00AD16BF"/>
    <w:rsid w:val="00AD1CD8"/>
    <w:rsid w:val="00AD20E7"/>
    <w:rsid w:val="00AD7CC7"/>
    <w:rsid w:val="00AE3787"/>
    <w:rsid w:val="00AE3D41"/>
    <w:rsid w:val="00AE3EBC"/>
    <w:rsid w:val="00AE425F"/>
    <w:rsid w:val="00AE7806"/>
    <w:rsid w:val="00AF01DF"/>
    <w:rsid w:val="00AF14B6"/>
    <w:rsid w:val="00AF5195"/>
    <w:rsid w:val="00B00234"/>
    <w:rsid w:val="00B005D3"/>
    <w:rsid w:val="00B00929"/>
    <w:rsid w:val="00B027F2"/>
    <w:rsid w:val="00B0467C"/>
    <w:rsid w:val="00B10CFA"/>
    <w:rsid w:val="00B10F9A"/>
    <w:rsid w:val="00B124AD"/>
    <w:rsid w:val="00B152AC"/>
    <w:rsid w:val="00B1708B"/>
    <w:rsid w:val="00B170BF"/>
    <w:rsid w:val="00B20C19"/>
    <w:rsid w:val="00B24E95"/>
    <w:rsid w:val="00B258BB"/>
    <w:rsid w:val="00B26319"/>
    <w:rsid w:val="00B26534"/>
    <w:rsid w:val="00B31876"/>
    <w:rsid w:val="00B3605A"/>
    <w:rsid w:val="00B40010"/>
    <w:rsid w:val="00B42873"/>
    <w:rsid w:val="00B43EC2"/>
    <w:rsid w:val="00B50292"/>
    <w:rsid w:val="00B502BF"/>
    <w:rsid w:val="00B50BCC"/>
    <w:rsid w:val="00B51900"/>
    <w:rsid w:val="00B51A4F"/>
    <w:rsid w:val="00B53E88"/>
    <w:rsid w:val="00B55064"/>
    <w:rsid w:val="00B5543E"/>
    <w:rsid w:val="00B55784"/>
    <w:rsid w:val="00B57263"/>
    <w:rsid w:val="00B60230"/>
    <w:rsid w:val="00B61284"/>
    <w:rsid w:val="00B6172C"/>
    <w:rsid w:val="00B6268A"/>
    <w:rsid w:val="00B62EFD"/>
    <w:rsid w:val="00B63539"/>
    <w:rsid w:val="00B65040"/>
    <w:rsid w:val="00B67B97"/>
    <w:rsid w:val="00B70AD1"/>
    <w:rsid w:val="00B714B8"/>
    <w:rsid w:val="00B7205A"/>
    <w:rsid w:val="00B754AB"/>
    <w:rsid w:val="00B75DBE"/>
    <w:rsid w:val="00B768FD"/>
    <w:rsid w:val="00B8020F"/>
    <w:rsid w:val="00B81155"/>
    <w:rsid w:val="00B82C29"/>
    <w:rsid w:val="00B83681"/>
    <w:rsid w:val="00B83901"/>
    <w:rsid w:val="00B849C8"/>
    <w:rsid w:val="00B84B2B"/>
    <w:rsid w:val="00B84B2E"/>
    <w:rsid w:val="00B858B2"/>
    <w:rsid w:val="00B8695A"/>
    <w:rsid w:val="00B86EEA"/>
    <w:rsid w:val="00B87612"/>
    <w:rsid w:val="00B912BA"/>
    <w:rsid w:val="00B91A57"/>
    <w:rsid w:val="00B93840"/>
    <w:rsid w:val="00B95F77"/>
    <w:rsid w:val="00B968C8"/>
    <w:rsid w:val="00B9720D"/>
    <w:rsid w:val="00BA0386"/>
    <w:rsid w:val="00BA1D53"/>
    <w:rsid w:val="00BA1E16"/>
    <w:rsid w:val="00BA2087"/>
    <w:rsid w:val="00BA2CEF"/>
    <w:rsid w:val="00BA35EF"/>
    <w:rsid w:val="00BA37B2"/>
    <w:rsid w:val="00BA3EC5"/>
    <w:rsid w:val="00BA4180"/>
    <w:rsid w:val="00BA51D9"/>
    <w:rsid w:val="00BA6004"/>
    <w:rsid w:val="00BA63E0"/>
    <w:rsid w:val="00BB0818"/>
    <w:rsid w:val="00BB1665"/>
    <w:rsid w:val="00BB3B83"/>
    <w:rsid w:val="00BB3E02"/>
    <w:rsid w:val="00BB3F42"/>
    <w:rsid w:val="00BB4116"/>
    <w:rsid w:val="00BB5DFC"/>
    <w:rsid w:val="00BB723E"/>
    <w:rsid w:val="00BC0645"/>
    <w:rsid w:val="00BC0959"/>
    <w:rsid w:val="00BC18DA"/>
    <w:rsid w:val="00BC24B7"/>
    <w:rsid w:val="00BC339A"/>
    <w:rsid w:val="00BC5850"/>
    <w:rsid w:val="00BC6918"/>
    <w:rsid w:val="00BC6980"/>
    <w:rsid w:val="00BC745A"/>
    <w:rsid w:val="00BD0052"/>
    <w:rsid w:val="00BD22D1"/>
    <w:rsid w:val="00BD279D"/>
    <w:rsid w:val="00BD2D3D"/>
    <w:rsid w:val="00BD30E5"/>
    <w:rsid w:val="00BD3579"/>
    <w:rsid w:val="00BD3893"/>
    <w:rsid w:val="00BD3F8D"/>
    <w:rsid w:val="00BD6BB8"/>
    <w:rsid w:val="00BD79D5"/>
    <w:rsid w:val="00BE060A"/>
    <w:rsid w:val="00BE077B"/>
    <w:rsid w:val="00BE1D4B"/>
    <w:rsid w:val="00BE300D"/>
    <w:rsid w:val="00BE3DF9"/>
    <w:rsid w:val="00BE5355"/>
    <w:rsid w:val="00BE6B78"/>
    <w:rsid w:val="00BE6D19"/>
    <w:rsid w:val="00BF0442"/>
    <w:rsid w:val="00BF13A9"/>
    <w:rsid w:val="00BF169B"/>
    <w:rsid w:val="00BF260F"/>
    <w:rsid w:val="00BF2BAF"/>
    <w:rsid w:val="00BF2C55"/>
    <w:rsid w:val="00BF306D"/>
    <w:rsid w:val="00BF62C2"/>
    <w:rsid w:val="00BF784C"/>
    <w:rsid w:val="00C030DF"/>
    <w:rsid w:val="00C04E2E"/>
    <w:rsid w:val="00C0798E"/>
    <w:rsid w:val="00C12318"/>
    <w:rsid w:val="00C128BD"/>
    <w:rsid w:val="00C13BBE"/>
    <w:rsid w:val="00C2116D"/>
    <w:rsid w:val="00C22143"/>
    <w:rsid w:val="00C24DC8"/>
    <w:rsid w:val="00C364E0"/>
    <w:rsid w:val="00C36B02"/>
    <w:rsid w:val="00C36C31"/>
    <w:rsid w:val="00C36D36"/>
    <w:rsid w:val="00C417E9"/>
    <w:rsid w:val="00C438D6"/>
    <w:rsid w:val="00C448CF"/>
    <w:rsid w:val="00C4598B"/>
    <w:rsid w:val="00C50EE4"/>
    <w:rsid w:val="00C51C05"/>
    <w:rsid w:val="00C52499"/>
    <w:rsid w:val="00C5593E"/>
    <w:rsid w:val="00C55BD6"/>
    <w:rsid w:val="00C56BF5"/>
    <w:rsid w:val="00C6006D"/>
    <w:rsid w:val="00C62227"/>
    <w:rsid w:val="00C63A1A"/>
    <w:rsid w:val="00C63B59"/>
    <w:rsid w:val="00C658E4"/>
    <w:rsid w:val="00C66BA2"/>
    <w:rsid w:val="00C75D5D"/>
    <w:rsid w:val="00C76EBA"/>
    <w:rsid w:val="00C80321"/>
    <w:rsid w:val="00C80CFF"/>
    <w:rsid w:val="00C84271"/>
    <w:rsid w:val="00C85CF8"/>
    <w:rsid w:val="00C87BB0"/>
    <w:rsid w:val="00C87C68"/>
    <w:rsid w:val="00C91DAA"/>
    <w:rsid w:val="00C92895"/>
    <w:rsid w:val="00C9397B"/>
    <w:rsid w:val="00C943D2"/>
    <w:rsid w:val="00C95985"/>
    <w:rsid w:val="00C97043"/>
    <w:rsid w:val="00CA081E"/>
    <w:rsid w:val="00CA29F9"/>
    <w:rsid w:val="00CA4419"/>
    <w:rsid w:val="00CA4B86"/>
    <w:rsid w:val="00CA5472"/>
    <w:rsid w:val="00CA59CE"/>
    <w:rsid w:val="00CA6C63"/>
    <w:rsid w:val="00CA754A"/>
    <w:rsid w:val="00CB0937"/>
    <w:rsid w:val="00CB2C8E"/>
    <w:rsid w:val="00CC0A7D"/>
    <w:rsid w:val="00CC29DA"/>
    <w:rsid w:val="00CC3645"/>
    <w:rsid w:val="00CC45A5"/>
    <w:rsid w:val="00CC5026"/>
    <w:rsid w:val="00CC68D0"/>
    <w:rsid w:val="00CC7200"/>
    <w:rsid w:val="00CD3C79"/>
    <w:rsid w:val="00CD5399"/>
    <w:rsid w:val="00CD744A"/>
    <w:rsid w:val="00CE0BF6"/>
    <w:rsid w:val="00CE29ED"/>
    <w:rsid w:val="00CE2E16"/>
    <w:rsid w:val="00CE5170"/>
    <w:rsid w:val="00CE52BD"/>
    <w:rsid w:val="00CE5E66"/>
    <w:rsid w:val="00CE6397"/>
    <w:rsid w:val="00CF25CD"/>
    <w:rsid w:val="00CF4884"/>
    <w:rsid w:val="00D00E2B"/>
    <w:rsid w:val="00D01530"/>
    <w:rsid w:val="00D020CB"/>
    <w:rsid w:val="00D026B4"/>
    <w:rsid w:val="00D02E34"/>
    <w:rsid w:val="00D03F9A"/>
    <w:rsid w:val="00D05FDC"/>
    <w:rsid w:val="00D0661E"/>
    <w:rsid w:val="00D066CB"/>
    <w:rsid w:val="00D06D51"/>
    <w:rsid w:val="00D07475"/>
    <w:rsid w:val="00D103A4"/>
    <w:rsid w:val="00D11204"/>
    <w:rsid w:val="00D11946"/>
    <w:rsid w:val="00D125BD"/>
    <w:rsid w:val="00D15480"/>
    <w:rsid w:val="00D160A9"/>
    <w:rsid w:val="00D212DE"/>
    <w:rsid w:val="00D215E9"/>
    <w:rsid w:val="00D221B0"/>
    <w:rsid w:val="00D24991"/>
    <w:rsid w:val="00D25BBB"/>
    <w:rsid w:val="00D2735F"/>
    <w:rsid w:val="00D275FC"/>
    <w:rsid w:val="00D31062"/>
    <w:rsid w:val="00D35C45"/>
    <w:rsid w:val="00D3770D"/>
    <w:rsid w:val="00D40CE2"/>
    <w:rsid w:val="00D413E2"/>
    <w:rsid w:val="00D421C3"/>
    <w:rsid w:val="00D432B3"/>
    <w:rsid w:val="00D43D60"/>
    <w:rsid w:val="00D44C63"/>
    <w:rsid w:val="00D44EDB"/>
    <w:rsid w:val="00D45358"/>
    <w:rsid w:val="00D453B5"/>
    <w:rsid w:val="00D4573B"/>
    <w:rsid w:val="00D45997"/>
    <w:rsid w:val="00D45BEF"/>
    <w:rsid w:val="00D46159"/>
    <w:rsid w:val="00D465A8"/>
    <w:rsid w:val="00D50255"/>
    <w:rsid w:val="00D50522"/>
    <w:rsid w:val="00D508B7"/>
    <w:rsid w:val="00D50A29"/>
    <w:rsid w:val="00D51502"/>
    <w:rsid w:val="00D51FC9"/>
    <w:rsid w:val="00D52856"/>
    <w:rsid w:val="00D52A4B"/>
    <w:rsid w:val="00D530C0"/>
    <w:rsid w:val="00D54E1E"/>
    <w:rsid w:val="00D55EC6"/>
    <w:rsid w:val="00D5635C"/>
    <w:rsid w:val="00D57343"/>
    <w:rsid w:val="00D608B6"/>
    <w:rsid w:val="00D61736"/>
    <w:rsid w:val="00D6442C"/>
    <w:rsid w:val="00D66520"/>
    <w:rsid w:val="00D67FA5"/>
    <w:rsid w:val="00D708A1"/>
    <w:rsid w:val="00D71E63"/>
    <w:rsid w:val="00D72077"/>
    <w:rsid w:val="00D724C2"/>
    <w:rsid w:val="00D768B4"/>
    <w:rsid w:val="00D81004"/>
    <w:rsid w:val="00D82164"/>
    <w:rsid w:val="00D82523"/>
    <w:rsid w:val="00D85720"/>
    <w:rsid w:val="00D86908"/>
    <w:rsid w:val="00D917F7"/>
    <w:rsid w:val="00D9206C"/>
    <w:rsid w:val="00D923D5"/>
    <w:rsid w:val="00D92C46"/>
    <w:rsid w:val="00D93769"/>
    <w:rsid w:val="00DA2DBF"/>
    <w:rsid w:val="00DA4B7E"/>
    <w:rsid w:val="00DA76DC"/>
    <w:rsid w:val="00DB0310"/>
    <w:rsid w:val="00DB1BFB"/>
    <w:rsid w:val="00DB2729"/>
    <w:rsid w:val="00DB7EA4"/>
    <w:rsid w:val="00DC066A"/>
    <w:rsid w:val="00DC0880"/>
    <w:rsid w:val="00DC1C5E"/>
    <w:rsid w:val="00DC20AA"/>
    <w:rsid w:val="00DC2A1F"/>
    <w:rsid w:val="00DC5A43"/>
    <w:rsid w:val="00DC65B8"/>
    <w:rsid w:val="00DC6720"/>
    <w:rsid w:val="00DC6E81"/>
    <w:rsid w:val="00DD0B87"/>
    <w:rsid w:val="00DD415C"/>
    <w:rsid w:val="00DE1FA2"/>
    <w:rsid w:val="00DE2179"/>
    <w:rsid w:val="00DE34CF"/>
    <w:rsid w:val="00DE3C0F"/>
    <w:rsid w:val="00DE3CBB"/>
    <w:rsid w:val="00DE3F42"/>
    <w:rsid w:val="00DE4F00"/>
    <w:rsid w:val="00DE7910"/>
    <w:rsid w:val="00DF1410"/>
    <w:rsid w:val="00DF26E9"/>
    <w:rsid w:val="00DF2C6B"/>
    <w:rsid w:val="00DF3944"/>
    <w:rsid w:val="00DF3B7B"/>
    <w:rsid w:val="00DF41EA"/>
    <w:rsid w:val="00DF49A7"/>
    <w:rsid w:val="00DF4DA5"/>
    <w:rsid w:val="00E00CC1"/>
    <w:rsid w:val="00E010B8"/>
    <w:rsid w:val="00E02D33"/>
    <w:rsid w:val="00E02ED7"/>
    <w:rsid w:val="00E043D3"/>
    <w:rsid w:val="00E0532F"/>
    <w:rsid w:val="00E05F19"/>
    <w:rsid w:val="00E0661D"/>
    <w:rsid w:val="00E12809"/>
    <w:rsid w:val="00E13F3D"/>
    <w:rsid w:val="00E143F9"/>
    <w:rsid w:val="00E14BDA"/>
    <w:rsid w:val="00E153CE"/>
    <w:rsid w:val="00E21083"/>
    <w:rsid w:val="00E226BE"/>
    <w:rsid w:val="00E226F3"/>
    <w:rsid w:val="00E2429F"/>
    <w:rsid w:val="00E26871"/>
    <w:rsid w:val="00E27D4C"/>
    <w:rsid w:val="00E30980"/>
    <w:rsid w:val="00E310CB"/>
    <w:rsid w:val="00E32A1E"/>
    <w:rsid w:val="00E34898"/>
    <w:rsid w:val="00E35F9F"/>
    <w:rsid w:val="00E41D38"/>
    <w:rsid w:val="00E42DE3"/>
    <w:rsid w:val="00E446E2"/>
    <w:rsid w:val="00E44962"/>
    <w:rsid w:val="00E451A3"/>
    <w:rsid w:val="00E4531E"/>
    <w:rsid w:val="00E454A4"/>
    <w:rsid w:val="00E53687"/>
    <w:rsid w:val="00E55BA9"/>
    <w:rsid w:val="00E56A41"/>
    <w:rsid w:val="00E601E8"/>
    <w:rsid w:val="00E62102"/>
    <w:rsid w:val="00E630F6"/>
    <w:rsid w:val="00E64EFF"/>
    <w:rsid w:val="00E656E6"/>
    <w:rsid w:val="00E67FB6"/>
    <w:rsid w:val="00E70489"/>
    <w:rsid w:val="00E7060E"/>
    <w:rsid w:val="00E71383"/>
    <w:rsid w:val="00E725FE"/>
    <w:rsid w:val="00E74106"/>
    <w:rsid w:val="00E803A5"/>
    <w:rsid w:val="00E86688"/>
    <w:rsid w:val="00E87091"/>
    <w:rsid w:val="00E878BF"/>
    <w:rsid w:val="00E87949"/>
    <w:rsid w:val="00E9130B"/>
    <w:rsid w:val="00E91350"/>
    <w:rsid w:val="00E926CD"/>
    <w:rsid w:val="00E943C9"/>
    <w:rsid w:val="00E94EF0"/>
    <w:rsid w:val="00E96ED1"/>
    <w:rsid w:val="00EA14B5"/>
    <w:rsid w:val="00EA16E9"/>
    <w:rsid w:val="00EA2032"/>
    <w:rsid w:val="00EA4C87"/>
    <w:rsid w:val="00EA4E8D"/>
    <w:rsid w:val="00EA5623"/>
    <w:rsid w:val="00EA5B5F"/>
    <w:rsid w:val="00EA74DA"/>
    <w:rsid w:val="00EA79F3"/>
    <w:rsid w:val="00EB09B7"/>
    <w:rsid w:val="00EB0FD1"/>
    <w:rsid w:val="00EB1080"/>
    <w:rsid w:val="00EB1817"/>
    <w:rsid w:val="00EB3895"/>
    <w:rsid w:val="00EB3B38"/>
    <w:rsid w:val="00EB4B75"/>
    <w:rsid w:val="00EB51A6"/>
    <w:rsid w:val="00EB6DEB"/>
    <w:rsid w:val="00EC1EF9"/>
    <w:rsid w:val="00EC335D"/>
    <w:rsid w:val="00EC360C"/>
    <w:rsid w:val="00EC39F4"/>
    <w:rsid w:val="00EC56ED"/>
    <w:rsid w:val="00EC67A6"/>
    <w:rsid w:val="00EC694C"/>
    <w:rsid w:val="00ED131B"/>
    <w:rsid w:val="00ED448C"/>
    <w:rsid w:val="00EE1BF5"/>
    <w:rsid w:val="00EE4FB9"/>
    <w:rsid w:val="00EE7D7C"/>
    <w:rsid w:val="00EF0181"/>
    <w:rsid w:val="00EF2E00"/>
    <w:rsid w:val="00EF384A"/>
    <w:rsid w:val="00EF3C0B"/>
    <w:rsid w:val="00EF40D6"/>
    <w:rsid w:val="00EF7DAB"/>
    <w:rsid w:val="00F001C8"/>
    <w:rsid w:val="00F01B4C"/>
    <w:rsid w:val="00F02E8F"/>
    <w:rsid w:val="00F04E97"/>
    <w:rsid w:val="00F07105"/>
    <w:rsid w:val="00F07155"/>
    <w:rsid w:val="00F10700"/>
    <w:rsid w:val="00F11A27"/>
    <w:rsid w:val="00F123F2"/>
    <w:rsid w:val="00F13573"/>
    <w:rsid w:val="00F13FC5"/>
    <w:rsid w:val="00F14961"/>
    <w:rsid w:val="00F150F8"/>
    <w:rsid w:val="00F15DD5"/>
    <w:rsid w:val="00F16C8D"/>
    <w:rsid w:val="00F22FBB"/>
    <w:rsid w:val="00F24FDD"/>
    <w:rsid w:val="00F25871"/>
    <w:rsid w:val="00F25D98"/>
    <w:rsid w:val="00F300FB"/>
    <w:rsid w:val="00F3117D"/>
    <w:rsid w:val="00F335F1"/>
    <w:rsid w:val="00F35CEA"/>
    <w:rsid w:val="00F40940"/>
    <w:rsid w:val="00F45B8A"/>
    <w:rsid w:val="00F45C02"/>
    <w:rsid w:val="00F45C08"/>
    <w:rsid w:val="00F46ED0"/>
    <w:rsid w:val="00F55065"/>
    <w:rsid w:val="00F5656B"/>
    <w:rsid w:val="00F61782"/>
    <w:rsid w:val="00F62437"/>
    <w:rsid w:val="00F62A58"/>
    <w:rsid w:val="00F64F4A"/>
    <w:rsid w:val="00F674F0"/>
    <w:rsid w:val="00F700B1"/>
    <w:rsid w:val="00F71ADA"/>
    <w:rsid w:val="00F71D22"/>
    <w:rsid w:val="00F774EA"/>
    <w:rsid w:val="00F7769F"/>
    <w:rsid w:val="00F804FE"/>
    <w:rsid w:val="00F85015"/>
    <w:rsid w:val="00F85128"/>
    <w:rsid w:val="00F85D83"/>
    <w:rsid w:val="00F86357"/>
    <w:rsid w:val="00F91085"/>
    <w:rsid w:val="00F92856"/>
    <w:rsid w:val="00FA07ED"/>
    <w:rsid w:val="00FA0D0E"/>
    <w:rsid w:val="00FA0D29"/>
    <w:rsid w:val="00FA33FF"/>
    <w:rsid w:val="00FA44FB"/>
    <w:rsid w:val="00FA4882"/>
    <w:rsid w:val="00FA4ED0"/>
    <w:rsid w:val="00FA5642"/>
    <w:rsid w:val="00FB0350"/>
    <w:rsid w:val="00FB1CD2"/>
    <w:rsid w:val="00FB288C"/>
    <w:rsid w:val="00FB4B5A"/>
    <w:rsid w:val="00FB5DB6"/>
    <w:rsid w:val="00FB5E1D"/>
    <w:rsid w:val="00FB6386"/>
    <w:rsid w:val="00FB66CF"/>
    <w:rsid w:val="00FB765D"/>
    <w:rsid w:val="00FC0E28"/>
    <w:rsid w:val="00FC1D60"/>
    <w:rsid w:val="00FC445B"/>
    <w:rsid w:val="00FC5959"/>
    <w:rsid w:val="00FC62F3"/>
    <w:rsid w:val="00FD0BB6"/>
    <w:rsid w:val="00FD2C34"/>
    <w:rsid w:val="00FD3AE6"/>
    <w:rsid w:val="00FD4024"/>
    <w:rsid w:val="00FD5EF4"/>
    <w:rsid w:val="00FE1ADD"/>
    <w:rsid w:val="00FE7E2C"/>
    <w:rsid w:val="00FF05BD"/>
    <w:rsid w:val="00FF24F5"/>
    <w:rsid w:val="00FF34A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D3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link w:val="Char2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4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5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6"/>
    <w:rsid w:val="000B7FED"/>
    <w:rPr>
      <w:b/>
      <w:bCs/>
    </w:rPr>
  </w:style>
  <w:style w:type="paragraph" w:styleId="af0">
    <w:name w:val="Document Map"/>
    <w:basedOn w:val="a"/>
    <w:link w:val="Char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1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814D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14D3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14D34"/>
    <w:rPr>
      <w:rFonts w:ascii="Arial" w:hAnsi="Arial"/>
      <w:b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D54E1E"/>
  </w:style>
  <w:style w:type="paragraph" w:customStyle="1" w:styleId="TAJ">
    <w:name w:val="TAJ"/>
    <w:basedOn w:val="TH"/>
    <w:rsid w:val="00D54E1E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D54E1E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aliases w:val="EN Char"/>
    <w:link w:val="EditorsNote"/>
    <w:qFormat/>
    <w:rsid w:val="00D54E1E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rsid w:val="00D54E1E"/>
    <w:rPr>
      <w:rFonts w:ascii="Arial" w:hAnsi="Arial"/>
      <w:sz w:val="32"/>
      <w:lang w:val="en-GB" w:eastAsia="en-US"/>
    </w:rPr>
  </w:style>
  <w:style w:type="character" w:customStyle="1" w:styleId="Char5">
    <w:name w:val="批注框文本 Char"/>
    <w:link w:val="ae"/>
    <w:rsid w:val="00D54E1E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D54E1E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D54E1E"/>
    <w:rPr>
      <w:rFonts w:ascii="Arial" w:eastAsia="MS Mincho" w:hAnsi="Arial"/>
      <w:b/>
      <w:lang w:eastAsia="en-US"/>
    </w:rPr>
  </w:style>
  <w:style w:type="character" w:styleId="af1">
    <w:name w:val="Emphasis"/>
    <w:uiPriority w:val="20"/>
    <w:qFormat/>
    <w:rsid w:val="00D54E1E"/>
    <w:rPr>
      <w:i/>
      <w:iCs/>
    </w:rPr>
  </w:style>
  <w:style w:type="character" w:customStyle="1" w:styleId="msoins0">
    <w:name w:val="msoins"/>
    <w:rsid w:val="00D54E1E"/>
  </w:style>
  <w:style w:type="character" w:customStyle="1" w:styleId="Char4">
    <w:name w:val="批注文字 Char"/>
    <w:link w:val="ac"/>
    <w:uiPriority w:val="99"/>
    <w:qFormat/>
    <w:rsid w:val="00D54E1E"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f"/>
    <w:rsid w:val="00D54E1E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D54E1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54E1E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D54E1E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D54E1E"/>
    <w:rPr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D54E1E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6"/>
    <w:rsid w:val="00D54E1E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D54E1E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D54E1E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D54E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D54E1E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8"/>
    <w:rsid w:val="00D54E1E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8">
    <w:name w:val="正文文本 Char"/>
    <w:basedOn w:val="a0"/>
    <w:link w:val="af3"/>
    <w:rsid w:val="00D54E1E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D54E1E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D54E1E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qFormat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D54E1E"/>
  </w:style>
  <w:style w:type="paragraph" w:customStyle="1" w:styleId="StyleTALLeft075cm">
    <w:name w:val="Style TAL + Left:  075 cm"/>
    <w:basedOn w:val="TAL"/>
    <w:rsid w:val="00D54E1E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54E1E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54E1E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54E1E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54E1E"/>
    <w:pPr>
      <w:ind w:left="851"/>
    </w:pPr>
    <w:rPr>
      <w:rFonts w:eastAsia="Batang"/>
    </w:rPr>
  </w:style>
  <w:style w:type="character" w:customStyle="1" w:styleId="Char7">
    <w:name w:val="文档结构图 Char"/>
    <w:link w:val="af0"/>
    <w:qFormat/>
    <w:rsid w:val="00D54E1E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D54E1E"/>
    <w:rPr>
      <w:rFonts w:ascii="Arial" w:hAnsi="Arial"/>
      <w:b/>
      <w:sz w:val="18"/>
      <w:lang w:val="en-GB" w:eastAsia="en-US"/>
    </w:rPr>
  </w:style>
  <w:style w:type="character" w:customStyle="1" w:styleId="Char3">
    <w:name w:val="页脚 Char"/>
    <w:link w:val="a9"/>
    <w:qFormat/>
    <w:rsid w:val="00D54E1E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D54E1E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D54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D54E1E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D54E1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D54E1E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0"/>
    <w:rsid w:val="00D54E1E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D54E1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D54E1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D54E1E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54E1E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25 cm"/>
    <w:basedOn w:val="a"/>
    <w:rsid w:val="00D54E1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列表段落 Char"/>
    <w:link w:val="af5"/>
    <w:uiPriority w:val="34"/>
    <w:qFormat/>
    <w:rsid w:val="00D54E1E"/>
    <w:rPr>
      <w:rFonts w:ascii="Times" w:eastAsia="Batang" w:hAnsi="Times"/>
      <w:szCs w:val="24"/>
      <w:lang w:eastAsia="ja-JP"/>
    </w:rPr>
  </w:style>
  <w:style w:type="paragraph" w:styleId="af5">
    <w:name w:val="List Paragraph"/>
    <w:aliases w:val="- Bullets,목록 단락,リスト段落,Lista1,?? ??,?????,????,列出段落1,中等深浅网格 1 - 着色 21,列表段落"/>
    <w:basedOn w:val="a"/>
    <w:link w:val="Char9"/>
    <w:uiPriority w:val="34"/>
    <w:qFormat/>
    <w:rsid w:val="00D54E1E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D54E1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54E1E"/>
    <w:rPr>
      <w:rFonts w:ascii="Times New Roman" w:hAnsi="Times New Roman"/>
      <w:lang w:val="en-GB" w:eastAsia="en-US"/>
    </w:rPr>
  </w:style>
  <w:style w:type="numbering" w:customStyle="1" w:styleId="110">
    <w:name w:val="无列表11"/>
    <w:next w:val="a2"/>
    <w:uiPriority w:val="99"/>
    <w:semiHidden/>
    <w:unhideWhenUsed/>
    <w:rsid w:val="00D54E1E"/>
  </w:style>
  <w:style w:type="character" w:customStyle="1" w:styleId="B4Char">
    <w:name w:val="B4 Char"/>
    <w:link w:val="B4"/>
    <w:rsid w:val="00D54E1E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uiPriority w:val="99"/>
    <w:qFormat/>
    <w:rsid w:val="00D54E1E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D54E1E"/>
    <w:rPr>
      <w:color w:val="808080"/>
      <w:shd w:val="clear" w:color="auto" w:fill="E6E6E6"/>
    </w:rPr>
  </w:style>
  <w:style w:type="numbering" w:customStyle="1" w:styleId="27">
    <w:name w:val="无列表2"/>
    <w:next w:val="a2"/>
    <w:uiPriority w:val="99"/>
    <w:semiHidden/>
    <w:unhideWhenUsed/>
    <w:rsid w:val="00D54E1E"/>
  </w:style>
  <w:style w:type="character" w:customStyle="1" w:styleId="6Char">
    <w:name w:val="标题 6 Char"/>
    <w:link w:val="6"/>
    <w:rsid w:val="00D54E1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D54E1E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D54E1E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D54E1E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D54E1E"/>
  </w:style>
  <w:style w:type="table" w:customStyle="1" w:styleId="28">
    <w:name w:val="网格型2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a"/>
    <w:rsid w:val="00D54E1E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D54E1E"/>
  </w:style>
  <w:style w:type="table" w:customStyle="1" w:styleId="34">
    <w:name w:val="网格型3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54E1E"/>
    <w:rPr>
      <w:color w:val="808080"/>
      <w:shd w:val="clear" w:color="auto" w:fill="E6E6E6"/>
    </w:rPr>
  </w:style>
  <w:style w:type="numbering" w:customStyle="1" w:styleId="53">
    <w:name w:val="无列表5"/>
    <w:next w:val="a2"/>
    <w:uiPriority w:val="99"/>
    <w:semiHidden/>
    <w:unhideWhenUsed/>
    <w:rsid w:val="00D54E1E"/>
  </w:style>
  <w:style w:type="numbering" w:customStyle="1" w:styleId="120">
    <w:name w:val="无列表12"/>
    <w:next w:val="a2"/>
    <w:uiPriority w:val="99"/>
    <w:semiHidden/>
    <w:unhideWhenUsed/>
    <w:rsid w:val="00D54E1E"/>
  </w:style>
  <w:style w:type="numbering" w:customStyle="1" w:styleId="210">
    <w:name w:val="无列表21"/>
    <w:next w:val="a2"/>
    <w:uiPriority w:val="99"/>
    <w:semiHidden/>
    <w:unhideWhenUsed/>
    <w:rsid w:val="00D54E1E"/>
  </w:style>
  <w:style w:type="numbering" w:customStyle="1" w:styleId="310">
    <w:name w:val="无列表31"/>
    <w:next w:val="a2"/>
    <w:uiPriority w:val="99"/>
    <w:semiHidden/>
    <w:unhideWhenUsed/>
    <w:rsid w:val="00D54E1E"/>
  </w:style>
  <w:style w:type="numbering" w:customStyle="1" w:styleId="410">
    <w:name w:val="无列表41"/>
    <w:next w:val="a2"/>
    <w:uiPriority w:val="99"/>
    <w:semiHidden/>
    <w:unhideWhenUsed/>
    <w:rsid w:val="00D54E1E"/>
  </w:style>
  <w:style w:type="numbering" w:customStyle="1" w:styleId="61">
    <w:name w:val="无列表6"/>
    <w:next w:val="a2"/>
    <w:uiPriority w:val="99"/>
    <w:semiHidden/>
    <w:unhideWhenUsed/>
    <w:rsid w:val="00D54E1E"/>
  </w:style>
  <w:style w:type="numbering" w:customStyle="1" w:styleId="130">
    <w:name w:val="无列表13"/>
    <w:next w:val="a2"/>
    <w:uiPriority w:val="99"/>
    <w:semiHidden/>
    <w:unhideWhenUsed/>
    <w:rsid w:val="00D54E1E"/>
  </w:style>
  <w:style w:type="numbering" w:customStyle="1" w:styleId="220">
    <w:name w:val="无列表22"/>
    <w:next w:val="a2"/>
    <w:uiPriority w:val="99"/>
    <w:semiHidden/>
    <w:unhideWhenUsed/>
    <w:rsid w:val="00D54E1E"/>
  </w:style>
  <w:style w:type="numbering" w:customStyle="1" w:styleId="320">
    <w:name w:val="无列表32"/>
    <w:next w:val="a2"/>
    <w:uiPriority w:val="99"/>
    <w:semiHidden/>
    <w:unhideWhenUsed/>
    <w:rsid w:val="00D54E1E"/>
  </w:style>
  <w:style w:type="numbering" w:customStyle="1" w:styleId="420">
    <w:name w:val="无列表42"/>
    <w:next w:val="a2"/>
    <w:uiPriority w:val="99"/>
    <w:semiHidden/>
    <w:unhideWhenUsed/>
    <w:rsid w:val="00D54E1E"/>
  </w:style>
  <w:style w:type="numbering" w:customStyle="1" w:styleId="71">
    <w:name w:val="无列表7"/>
    <w:next w:val="a2"/>
    <w:uiPriority w:val="99"/>
    <w:semiHidden/>
    <w:unhideWhenUsed/>
    <w:rsid w:val="00D54E1E"/>
  </w:style>
  <w:style w:type="numbering" w:customStyle="1" w:styleId="140">
    <w:name w:val="无列表14"/>
    <w:next w:val="a2"/>
    <w:uiPriority w:val="99"/>
    <w:semiHidden/>
    <w:unhideWhenUsed/>
    <w:rsid w:val="00D54E1E"/>
  </w:style>
  <w:style w:type="numbering" w:customStyle="1" w:styleId="230">
    <w:name w:val="无列表23"/>
    <w:next w:val="a2"/>
    <w:uiPriority w:val="99"/>
    <w:semiHidden/>
    <w:unhideWhenUsed/>
    <w:rsid w:val="00D54E1E"/>
  </w:style>
  <w:style w:type="numbering" w:customStyle="1" w:styleId="330">
    <w:name w:val="无列表33"/>
    <w:next w:val="a2"/>
    <w:uiPriority w:val="99"/>
    <w:semiHidden/>
    <w:unhideWhenUsed/>
    <w:rsid w:val="00D54E1E"/>
  </w:style>
  <w:style w:type="numbering" w:customStyle="1" w:styleId="430">
    <w:name w:val="无列表43"/>
    <w:next w:val="a2"/>
    <w:uiPriority w:val="99"/>
    <w:semiHidden/>
    <w:unhideWhenUsed/>
    <w:rsid w:val="00D54E1E"/>
  </w:style>
  <w:style w:type="numbering" w:customStyle="1" w:styleId="81">
    <w:name w:val="无列表8"/>
    <w:next w:val="a2"/>
    <w:uiPriority w:val="99"/>
    <w:semiHidden/>
    <w:unhideWhenUsed/>
    <w:rsid w:val="0053020A"/>
  </w:style>
  <w:style w:type="numbering" w:customStyle="1" w:styleId="15">
    <w:name w:val="无列表15"/>
    <w:next w:val="a2"/>
    <w:uiPriority w:val="99"/>
    <w:semiHidden/>
    <w:unhideWhenUsed/>
    <w:rsid w:val="0053020A"/>
  </w:style>
  <w:style w:type="numbering" w:customStyle="1" w:styleId="240">
    <w:name w:val="无列表24"/>
    <w:next w:val="a2"/>
    <w:uiPriority w:val="99"/>
    <w:semiHidden/>
    <w:unhideWhenUsed/>
    <w:rsid w:val="0053020A"/>
  </w:style>
  <w:style w:type="numbering" w:customStyle="1" w:styleId="340">
    <w:name w:val="无列表34"/>
    <w:next w:val="a2"/>
    <w:uiPriority w:val="99"/>
    <w:semiHidden/>
    <w:unhideWhenUsed/>
    <w:rsid w:val="0053020A"/>
  </w:style>
  <w:style w:type="numbering" w:customStyle="1" w:styleId="44">
    <w:name w:val="无列表44"/>
    <w:next w:val="a2"/>
    <w:uiPriority w:val="99"/>
    <w:semiHidden/>
    <w:unhideWhenUsed/>
    <w:rsid w:val="0053020A"/>
  </w:style>
  <w:style w:type="numbering" w:customStyle="1" w:styleId="91">
    <w:name w:val="无列表9"/>
    <w:next w:val="a2"/>
    <w:uiPriority w:val="99"/>
    <w:semiHidden/>
    <w:unhideWhenUsed/>
    <w:rsid w:val="00A540B9"/>
  </w:style>
  <w:style w:type="character" w:customStyle="1" w:styleId="1Char1">
    <w:name w:val="标题 1 Char1"/>
    <w:aliases w:val="H1 Char1"/>
    <w:basedOn w:val="a0"/>
    <w:rsid w:val="00A540B9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basedOn w:val="a0"/>
    <w:semiHidden/>
    <w:rsid w:val="00A540B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540B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styleId="af6">
    <w:name w:val="Strong"/>
    <w:qFormat/>
    <w:rsid w:val="00A540B9"/>
    <w:rPr>
      <w:rFonts w:ascii="宋体" w:eastAsia="宋体" w:hAnsi="宋体" w:hint="eastAsia"/>
      <w:b/>
      <w:bCs/>
      <w:lang w:val="en-US" w:eastAsia="zh-CN" w:bidi="ar-SA"/>
    </w:rPr>
  </w:style>
  <w:style w:type="paragraph" w:styleId="af7">
    <w:name w:val="Normal (Web)"/>
    <w:basedOn w:val="a"/>
    <w:uiPriority w:val="99"/>
    <w:unhideWhenUsed/>
    <w:rsid w:val="00A540B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a0"/>
    <w:semiHidden/>
    <w:rsid w:val="00A540B9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L">
    <w:name w:val="FL"/>
    <w:basedOn w:val="a"/>
    <w:rsid w:val="00A540B9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character" w:customStyle="1" w:styleId="B1Car">
    <w:name w:val="B1+ Car"/>
    <w:link w:val="B1"/>
    <w:locked/>
    <w:rsid w:val="00A540B9"/>
    <w:rPr>
      <w:rFonts w:ascii="Times New Roman" w:eastAsia="Times New Roman" w:hAnsi="Times New Roman"/>
      <w:lang w:val="en-GB" w:eastAsia="ko-KR"/>
    </w:rPr>
  </w:style>
  <w:style w:type="paragraph" w:customStyle="1" w:styleId="B1">
    <w:name w:val="B1+"/>
    <w:basedOn w:val="B10"/>
    <w:link w:val="B1Car"/>
    <w:rsid w:val="00A540B9"/>
    <w:pPr>
      <w:numPr>
        <w:numId w:val="3"/>
      </w:num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a"/>
    <w:rsid w:val="00A540B9"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A540B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x-none" w:eastAsia="ko-KR"/>
    </w:rPr>
  </w:style>
  <w:style w:type="character" w:customStyle="1" w:styleId="IvDInstructiontextChar">
    <w:name w:val="IvD Instructiontext Char"/>
    <w:link w:val="IvDInstructiontext"/>
    <w:uiPriority w:val="99"/>
    <w:locked/>
    <w:rsid w:val="00A540B9"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A540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i/>
      <w:color w:val="7F7F7F"/>
      <w:spacing w:val="2"/>
      <w:sz w:val="18"/>
      <w:szCs w:val="18"/>
      <w:lang w:val="fr-FR" w:eastAsia="en-US"/>
    </w:rPr>
  </w:style>
  <w:style w:type="character" w:customStyle="1" w:styleId="IvDbodytextChar">
    <w:name w:val="IvD bodytext Char"/>
    <w:link w:val="IvDbodytext"/>
    <w:locked/>
    <w:rsid w:val="00A540B9"/>
    <w:rPr>
      <w:rFonts w:ascii="Arial" w:eastAsia="Batang" w:hAnsi="Arial" w:cs="Arial"/>
      <w:spacing w:val="2"/>
      <w:lang w:eastAsia="en-US"/>
    </w:rPr>
  </w:style>
  <w:style w:type="paragraph" w:customStyle="1" w:styleId="IvDbodytext">
    <w:name w:val="IvD bodytext"/>
    <w:basedOn w:val="af3"/>
    <w:link w:val="IvDbodytextChar"/>
    <w:qFormat/>
    <w:rsid w:val="00A540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spacing w:val="2"/>
      <w:lang w:val="fr-FR" w:eastAsia="en-US"/>
    </w:rPr>
  </w:style>
  <w:style w:type="paragraph" w:customStyle="1" w:styleId="16">
    <w:name w:val="正文1"/>
    <w:qFormat/>
    <w:rsid w:val="00A540B9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A540B9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宋体" w:cs="Arial"/>
      <w:lang w:eastAsia="ko-KR"/>
    </w:rPr>
  </w:style>
  <w:style w:type="paragraph" w:customStyle="1" w:styleId="TALLeft00">
    <w:name w:val="TAL + Left: 0"/>
    <w:aliases w:val="75 cm"/>
    <w:basedOn w:val="TALLeft050cm"/>
    <w:rsid w:val="00A540B9"/>
    <w:pPr>
      <w:ind w:left="425"/>
    </w:pPr>
  </w:style>
  <w:style w:type="paragraph" w:customStyle="1" w:styleId="TALLeft02cm">
    <w:name w:val="TAL + Left: 0.2 cm"/>
    <w:basedOn w:val="TAL"/>
    <w:qFormat/>
    <w:rsid w:val="00A540B9"/>
    <w:pPr>
      <w:ind w:left="113"/>
    </w:pPr>
    <w:rPr>
      <w:rFonts w:eastAsia="宋体" w:cs="Arial"/>
      <w:bCs/>
      <w:noProof/>
    </w:rPr>
  </w:style>
  <w:style w:type="paragraph" w:customStyle="1" w:styleId="TALLeft04cm">
    <w:name w:val="TAL + Left: 0.4 cm"/>
    <w:basedOn w:val="TALLeft02cm"/>
    <w:qFormat/>
    <w:rsid w:val="00A540B9"/>
    <w:pPr>
      <w:ind w:left="227"/>
    </w:pPr>
  </w:style>
  <w:style w:type="paragraph" w:customStyle="1" w:styleId="TALLeft06cm">
    <w:name w:val="TAL + Left: 0.6 cm"/>
    <w:basedOn w:val="TALLeft04cm"/>
    <w:qFormat/>
    <w:rsid w:val="00A540B9"/>
    <w:pPr>
      <w:ind w:left="340"/>
    </w:pPr>
  </w:style>
  <w:style w:type="character" w:customStyle="1" w:styleId="3GPPHeaderChar">
    <w:name w:val="3GPP_Header Char"/>
    <w:link w:val="3GPPHeader"/>
    <w:locked/>
    <w:rsid w:val="00A540B9"/>
    <w:rPr>
      <w:b/>
      <w:sz w:val="24"/>
      <w:lang w:val="en-GB"/>
    </w:rPr>
  </w:style>
  <w:style w:type="paragraph" w:customStyle="1" w:styleId="3GPPHeader">
    <w:name w:val="3GPP_Header"/>
    <w:basedOn w:val="a"/>
    <w:link w:val="3GPPHeaderChar"/>
    <w:rsid w:val="00A540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="CG Times (WN)" w:hAnsi="CG Times (WN)"/>
      <w:b/>
      <w:sz w:val="24"/>
      <w:lang w:eastAsia="fr-FR"/>
    </w:rPr>
  </w:style>
  <w:style w:type="character" w:customStyle="1" w:styleId="af8">
    <w:name w:val="首标题"/>
    <w:rsid w:val="00A540B9"/>
    <w:rPr>
      <w:rFonts w:ascii="Arial" w:eastAsia="宋体" w:hAnsi="Arial" w:cs="Arial" w:hint="default"/>
      <w:sz w:val="24"/>
      <w:lang w:val="en-US" w:eastAsia="zh-CN" w:bidi="ar-SA"/>
    </w:rPr>
  </w:style>
  <w:style w:type="paragraph" w:customStyle="1" w:styleId="29">
    <w:name w:val="列出段落2"/>
    <w:basedOn w:val="a"/>
    <w:rsid w:val="00A9376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485D8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5D8A"/>
    <w:rPr>
      <w:rFonts w:ascii="Arial" w:eastAsia="MS Mincho" w:hAnsi="Arial"/>
      <w:szCs w:val="24"/>
      <w:lang w:val="en-GB" w:eastAsia="en-GB"/>
    </w:rPr>
  </w:style>
  <w:style w:type="character" w:customStyle="1" w:styleId="normaltextrun">
    <w:name w:val="normaltextrun"/>
    <w:qFormat/>
    <w:rsid w:val="008F7A4D"/>
  </w:style>
  <w:style w:type="character" w:customStyle="1" w:styleId="apple-converted-space">
    <w:name w:val="apple-converted-space"/>
    <w:qFormat/>
    <w:rsid w:val="008F7A4D"/>
  </w:style>
  <w:style w:type="paragraph" w:customStyle="1" w:styleId="Observation">
    <w:name w:val="Observation"/>
    <w:basedOn w:val="a"/>
    <w:qFormat/>
    <w:rsid w:val="008F7A4D"/>
    <w:pPr>
      <w:tabs>
        <w:tab w:val="left" w:pos="1304"/>
        <w:tab w:val="left" w:pos="1560"/>
        <w:tab w:val="left" w:pos="1701"/>
      </w:tabs>
      <w:overflowPunct w:val="0"/>
      <w:autoSpaceDE w:val="0"/>
      <w:autoSpaceDN w:val="0"/>
      <w:adjustRightInd w:val="0"/>
      <w:spacing w:after="120"/>
      <w:ind w:left="845" w:hanging="425"/>
      <w:textAlignment w:val="baseline"/>
    </w:pPr>
    <w:rPr>
      <w:rFonts w:eastAsia="宋体"/>
      <w:b/>
      <w:sz w:val="22"/>
      <w:lang w:eastAsia="ja-JP"/>
    </w:rPr>
  </w:style>
  <w:style w:type="paragraph" w:customStyle="1" w:styleId="paragraph">
    <w:name w:val="paragraph"/>
    <w:basedOn w:val="a"/>
    <w:qFormat/>
    <w:rsid w:val="008F7A4D"/>
    <w:pPr>
      <w:spacing w:before="100" w:beforeAutospacing="1" w:after="100" w:afterAutospacing="1"/>
    </w:pPr>
    <w:rPr>
      <w:rFonts w:eastAsia="宋体"/>
      <w:sz w:val="24"/>
      <w:szCs w:val="24"/>
      <w:lang w:val="de-DE"/>
    </w:rPr>
  </w:style>
  <w:style w:type="character" w:styleId="af9">
    <w:name w:val="page number"/>
    <w:rsid w:val="00056BEE"/>
  </w:style>
  <w:style w:type="character" w:styleId="afa">
    <w:name w:val="line number"/>
    <w:unhideWhenUsed/>
    <w:rsid w:val="00056BEE"/>
  </w:style>
  <w:style w:type="paragraph" w:styleId="afb">
    <w:name w:val="index heading"/>
    <w:basedOn w:val="a"/>
    <w:next w:val="a"/>
    <w:rsid w:val="00056BE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rsid w:val="00056BEE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056BE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056BE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056BE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056BE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c">
    <w:name w:val="caption"/>
    <w:aliases w:val="cap"/>
    <w:basedOn w:val="a"/>
    <w:next w:val="a"/>
    <w:qFormat/>
    <w:rsid w:val="00056BEE"/>
    <w:pPr>
      <w:spacing w:before="120" w:after="120"/>
    </w:pPr>
    <w:rPr>
      <w:rFonts w:eastAsia="MS Mincho"/>
      <w:b/>
    </w:rPr>
  </w:style>
  <w:style w:type="paragraph" w:styleId="afd">
    <w:name w:val="Plain Text"/>
    <w:basedOn w:val="a"/>
    <w:link w:val="Chara"/>
    <w:uiPriority w:val="99"/>
    <w:rsid w:val="00056BEE"/>
    <w:rPr>
      <w:rFonts w:ascii="Courier New" w:eastAsia="MS Mincho" w:hAnsi="Courier New"/>
      <w:lang w:val="nb-NO" w:eastAsia="x-none"/>
    </w:rPr>
  </w:style>
  <w:style w:type="character" w:customStyle="1" w:styleId="Chara">
    <w:name w:val="纯文本 Char"/>
    <w:basedOn w:val="a0"/>
    <w:link w:val="afd"/>
    <w:uiPriority w:val="99"/>
    <w:rsid w:val="00056BEE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a"/>
    <w:rsid w:val="00056BEE"/>
    <w:pPr>
      <w:spacing w:after="220"/>
    </w:pPr>
    <w:rPr>
      <w:rFonts w:ascii="Arial" w:eastAsia="MS Mincho" w:hAnsi="Arial"/>
      <w:sz w:val="22"/>
      <w:lang w:val="en-US"/>
    </w:rPr>
  </w:style>
  <w:style w:type="paragraph" w:styleId="afe">
    <w:name w:val="Body Text Indent"/>
    <w:basedOn w:val="a"/>
    <w:link w:val="Charb"/>
    <w:rsid w:val="00056BEE"/>
    <w:pPr>
      <w:spacing w:after="120"/>
      <w:ind w:left="283"/>
    </w:pPr>
    <w:rPr>
      <w:rFonts w:eastAsia="MS Mincho"/>
      <w:lang w:eastAsia="x-none"/>
    </w:rPr>
  </w:style>
  <w:style w:type="character" w:customStyle="1" w:styleId="Charb">
    <w:name w:val="正文文本缩进 Char"/>
    <w:basedOn w:val="a0"/>
    <w:link w:val="afe"/>
    <w:rsid w:val="00056BEE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a"/>
    <w:semiHidden/>
    <w:rsid w:val="00056BE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056BEE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semiHidden/>
    <w:rsid w:val="00056BE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a"/>
    <w:rsid w:val="00056BEE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a"/>
    <w:rsid w:val="00056BE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rsid w:val="00056BEE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056BE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sid w:val="00056BE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6BE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a"/>
    <w:rsid w:val="00056BE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056BEE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056BEE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056BEE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056BEE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056BEE"/>
    <w:pPr>
      <w:numPr>
        <w:numId w:val="10"/>
      </w:numPr>
    </w:pPr>
  </w:style>
  <w:style w:type="paragraph" w:customStyle="1" w:styleId="Reference">
    <w:name w:val="Reference"/>
    <w:basedOn w:val="a"/>
    <w:rsid w:val="00056BEE"/>
    <w:pPr>
      <w:numPr>
        <w:numId w:val="11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a2"/>
    <w:rsid w:val="00056BEE"/>
    <w:pPr>
      <w:numPr>
        <w:numId w:val="9"/>
      </w:numPr>
    </w:pPr>
  </w:style>
  <w:style w:type="character" w:customStyle="1" w:styleId="Char1">
    <w:name w:val="列表 Char"/>
    <w:link w:val="a8"/>
    <w:rsid w:val="00056BEE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056BE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056BE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rsid w:val="00056BEE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056BEE"/>
    <w:rPr>
      <w:rFonts w:ascii="Times New Roman" w:eastAsia="Times New Roman" w:hAnsi="Times New Roman"/>
      <w:b/>
      <w:lang w:val="en-GB" w:eastAsia="en-US"/>
    </w:rPr>
  </w:style>
  <w:style w:type="paragraph" w:customStyle="1" w:styleId="aff">
    <w:name w:val="a"/>
    <w:basedOn w:val="CRCoverPage"/>
    <w:rsid w:val="00056BE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056BEE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056BEE"/>
    <w:rPr>
      <w:color w:val="2B579A"/>
      <w:shd w:val="clear" w:color="auto" w:fill="E6E6E6"/>
    </w:rPr>
  </w:style>
  <w:style w:type="character" w:customStyle="1" w:styleId="Char2">
    <w:name w:val="列表项目符号 Char"/>
    <w:link w:val="a7"/>
    <w:rsid w:val="00056BEE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056BEE"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056BEE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rsid w:val="00056BE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056BEE"/>
    <w:rPr>
      <w:rFonts w:ascii="Arial" w:eastAsia="Times New Roman" w:hAnsi="Arial"/>
      <w:sz w:val="36"/>
      <w:lang w:val="en-GB" w:eastAsia="ko-K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D3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link w:val="Char2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4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5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6"/>
    <w:rsid w:val="000B7FED"/>
    <w:rPr>
      <w:b/>
      <w:bCs/>
    </w:rPr>
  </w:style>
  <w:style w:type="paragraph" w:styleId="af0">
    <w:name w:val="Document Map"/>
    <w:basedOn w:val="a"/>
    <w:link w:val="Char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1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814D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14D3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14D34"/>
    <w:rPr>
      <w:rFonts w:ascii="Arial" w:hAnsi="Arial"/>
      <w:b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D54E1E"/>
  </w:style>
  <w:style w:type="paragraph" w:customStyle="1" w:styleId="TAJ">
    <w:name w:val="TAJ"/>
    <w:basedOn w:val="TH"/>
    <w:rsid w:val="00D54E1E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D54E1E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aliases w:val="EN Char"/>
    <w:link w:val="EditorsNote"/>
    <w:qFormat/>
    <w:rsid w:val="00D54E1E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rsid w:val="00D54E1E"/>
    <w:rPr>
      <w:rFonts w:ascii="Arial" w:hAnsi="Arial"/>
      <w:sz w:val="32"/>
      <w:lang w:val="en-GB" w:eastAsia="en-US"/>
    </w:rPr>
  </w:style>
  <w:style w:type="character" w:customStyle="1" w:styleId="Char5">
    <w:name w:val="批注框文本 Char"/>
    <w:link w:val="ae"/>
    <w:rsid w:val="00D54E1E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D54E1E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D54E1E"/>
    <w:rPr>
      <w:rFonts w:ascii="Arial" w:eastAsia="MS Mincho" w:hAnsi="Arial"/>
      <w:b/>
      <w:lang w:eastAsia="en-US"/>
    </w:rPr>
  </w:style>
  <w:style w:type="character" w:styleId="af1">
    <w:name w:val="Emphasis"/>
    <w:uiPriority w:val="20"/>
    <w:qFormat/>
    <w:rsid w:val="00D54E1E"/>
    <w:rPr>
      <w:i/>
      <w:iCs/>
    </w:rPr>
  </w:style>
  <w:style w:type="character" w:customStyle="1" w:styleId="msoins0">
    <w:name w:val="msoins"/>
    <w:rsid w:val="00D54E1E"/>
  </w:style>
  <w:style w:type="character" w:customStyle="1" w:styleId="Char4">
    <w:name w:val="批注文字 Char"/>
    <w:link w:val="ac"/>
    <w:uiPriority w:val="99"/>
    <w:qFormat/>
    <w:rsid w:val="00D54E1E"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f"/>
    <w:rsid w:val="00D54E1E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D54E1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54E1E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D54E1E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D54E1E"/>
    <w:rPr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D54E1E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6"/>
    <w:rsid w:val="00D54E1E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D54E1E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D54E1E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D54E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D54E1E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8"/>
    <w:rsid w:val="00D54E1E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8">
    <w:name w:val="正文文本 Char"/>
    <w:basedOn w:val="a0"/>
    <w:link w:val="af3"/>
    <w:rsid w:val="00D54E1E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D54E1E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D54E1E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qFormat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D54E1E"/>
  </w:style>
  <w:style w:type="paragraph" w:customStyle="1" w:styleId="StyleTALLeft075cm">
    <w:name w:val="Style TAL + Left:  075 cm"/>
    <w:basedOn w:val="TAL"/>
    <w:rsid w:val="00D54E1E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54E1E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54E1E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54E1E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54E1E"/>
    <w:pPr>
      <w:ind w:left="851"/>
    </w:pPr>
    <w:rPr>
      <w:rFonts w:eastAsia="Batang"/>
    </w:rPr>
  </w:style>
  <w:style w:type="character" w:customStyle="1" w:styleId="Char7">
    <w:name w:val="文档结构图 Char"/>
    <w:link w:val="af0"/>
    <w:qFormat/>
    <w:rsid w:val="00D54E1E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D54E1E"/>
    <w:rPr>
      <w:rFonts w:ascii="Arial" w:hAnsi="Arial"/>
      <w:b/>
      <w:sz w:val="18"/>
      <w:lang w:val="en-GB" w:eastAsia="en-US"/>
    </w:rPr>
  </w:style>
  <w:style w:type="character" w:customStyle="1" w:styleId="Char3">
    <w:name w:val="页脚 Char"/>
    <w:link w:val="a9"/>
    <w:qFormat/>
    <w:rsid w:val="00D54E1E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D54E1E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D54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D54E1E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D54E1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D54E1E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0"/>
    <w:rsid w:val="00D54E1E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D54E1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D54E1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D54E1E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54E1E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25 cm"/>
    <w:basedOn w:val="a"/>
    <w:rsid w:val="00D54E1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列表段落 Char"/>
    <w:link w:val="af5"/>
    <w:uiPriority w:val="34"/>
    <w:qFormat/>
    <w:rsid w:val="00D54E1E"/>
    <w:rPr>
      <w:rFonts w:ascii="Times" w:eastAsia="Batang" w:hAnsi="Times"/>
      <w:szCs w:val="24"/>
      <w:lang w:eastAsia="ja-JP"/>
    </w:rPr>
  </w:style>
  <w:style w:type="paragraph" w:styleId="af5">
    <w:name w:val="List Paragraph"/>
    <w:aliases w:val="- Bullets,목록 단락,リスト段落,Lista1,?? ??,?????,????,列出段落1,中等深浅网格 1 - 着色 21,列表段落"/>
    <w:basedOn w:val="a"/>
    <w:link w:val="Char9"/>
    <w:uiPriority w:val="34"/>
    <w:qFormat/>
    <w:rsid w:val="00D54E1E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D54E1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54E1E"/>
    <w:rPr>
      <w:rFonts w:ascii="Times New Roman" w:hAnsi="Times New Roman"/>
      <w:lang w:val="en-GB" w:eastAsia="en-US"/>
    </w:rPr>
  </w:style>
  <w:style w:type="numbering" w:customStyle="1" w:styleId="110">
    <w:name w:val="无列表11"/>
    <w:next w:val="a2"/>
    <w:uiPriority w:val="99"/>
    <w:semiHidden/>
    <w:unhideWhenUsed/>
    <w:rsid w:val="00D54E1E"/>
  </w:style>
  <w:style w:type="character" w:customStyle="1" w:styleId="B4Char">
    <w:name w:val="B4 Char"/>
    <w:link w:val="B4"/>
    <w:rsid w:val="00D54E1E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uiPriority w:val="99"/>
    <w:qFormat/>
    <w:rsid w:val="00D54E1E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D54E1E"/>
    <w:rPr>
      <w:color w:val="808080"/>
      <w:shd w:val="clear" w:color="auto" w:fill="E6E6E6"/>
    </w:rPr>
  </w:style>
  <w:style w:type="numbering" w:customStyle="1" w:styleId="27">
    <w:name w:val="无列表2"/>
    <w:next w:val="a2"/>
    <w:uiPriority w:val="99"/>
    <w:semiHidden/>
    <w:unhideWhenUsed/>
    <w:rsid w:val="00D54E1E"/>
  </w:style>
  <w:style w:type="character" w:customStyle="1" w:styleId="6Char">
    <w:name w:val="标题 6 Char"/>
    <w:link w:val="6"/>
    <w:rsid w:val="00D54E1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D54E1E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D54E1E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D54E1E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D54E1E"/>
  </w:style>
  <w:style w:type="table" w:customStyle="1" w:styleId="28">
    <w:name w:val="网格型2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a"/>
    <w:rsid w:val="00D54E1E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D54E1E"/>
  </w:style>
  <w:style w:type="table" w:customStyle="1" w:styleId="34">
    <w:name w:val="网格型3"/>
    <w:basedOn w:val="a1"/>
    <w:next w:val="af4"/>
    <w:rsid w:val="00D54E1E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54E1E"/>
    <w:rPr>
      <w:color w:val="808080"/>
      <w:shd w:val="clear" w:color="auto" w:fill="E6E6E6"/>
    </w:rPr>
  </w:style>
  <w:style w:type="numbering" w:customStyle="1" w:styleId="53">
    <w:name w:val="无列表5"/>
    <w:next w:val="a2"/>
    <w:uiPriority w:val="99"/>
    <w:semiHidden/>
    <w:unhideWhenUsed/>
    <w:rsid w:val="00D54E1E"/>
  </w:style>
  <w:style w:type="numbering" w:customStyle="1" w:styleId="120">
    <w:name w:val="无列表12"/>
    <w:next w:val="a2"/>
    <w:uiPriority w:val="99"/>
    <w:semiHidden/>
    <w:unhideWhenUsed/>
    <w:rsid w:val="00D54E1E"/>
  </w:style>
  <w:style w:type="numbering" w:customStyle="1" w:styleId="210">
    <w:name w:val="无列表21"/>
    <w:next w:val="a2"/>
    <w:uiPriority w:val="99"/>
    <w:semiHidden/>
    <w:unhideWhenUsed/>
    <w:rsid w:val="00D54E1E"/>
  </w:style>
  <w:style w:type="numbering" w:customStyle="1" w:styleId="310">
    <w:name w:val="无列表31"/>
    <w:next w:val="a2"/>
    <w:uiPriority w:val="99"/>
    <w:semiHidden/>
    <w:unhideWhenUsed/>
    <w:rsid w:val="00D54E1E"/>
  </w:style>
  <w:style w:type="numbering" w:customStyle="1" w:styleId="410">
    <w:name w:val="无列表41"/>
    <w:next w:val="a2"/>
    <w:uiPriority w:val="99"/>
    <w:semiHidden/>
    <w:unhideWhenUsed/>
    <w:rsid w:val="00D54E1E"/>
  </w:style>
  <w:style w:type="numbering" w:customStyle="1" w:styleId="61">
    <w:name w:val="无列表6"/>
    <w:next w:val="a2"/>
    <w:uiPriority w:val="99"/>
    <w:semiHidden/>
    <w:unhideWhenUsed/>
    <w:rsid w:val="00D54E1E"/>
  </w:style>
  <w:style w:type="numbering" w:customStyle="1" w:styleId="130">
    <w:name w:val="无列表13"/>
    <w:next w:val="a2"/>
    <w:uiPriority w:val="99"/>
    <w:semiHidden/>
    <w:unhideWhenUsed/>
    <w:rsid w:val="00D54E1E"/>
  </w:style>
  <w:style w:type="numbering" w:customStyle="1" w:styleId="220">
    <w:name w:val="无列表22"/>
    <w:next w:val="a2"/>
    <w:uiPriority w:val="99"/>
    <w:semiHidden/>
    <w:unhideWhenUsed/>
    <w:rsid w:val="00D54E1E"/>
  </w:style>
  <w:style w:type="numbering" w:customStyle="1" w:styleId="320">
    <w:name w:val="无列表32"/>
    <w:next w:val="a2"/>
    <w:uiPriority w:val="99"/>
    <w:semiHidden/>
    <w:unhideWhenUsed/>
    <w:rsid w:val="00D54E1E"/>
  </w:style>
  <w:style w:type="numbering" w:customStyle="1" w:styleId="420">
    <w:name w:val="无列表42"/>
    <w:next w:val="a2"/>
    <w:uiPriority w:val="99"/>
    <w:semiHidden/>
    <w:unhideWhenUsed/>
    <w:rsid w:val="00D54E1E"/>
  </w:style>
  <w:style w:type="numbering" w:customStyle="1" w:styleId="71">
    <w:name w:val="无列表7"/>
    <w:next w:val="a2"/>
    <w:uiPriority w:val="99"/>
    <w:semiHidden/>
    <w:unhideWhenUsed/>
    <w:rsid w:val="00D54E1E"/>
  </w:style>
  <w:style w:type="numbering" w:customStyle="1" w:styleId="140">
    <w:name w:val="无列表14"/>
    <w:next w:val="a2"/>
    <w:uiPriority w:val="99"/>
    <w:semiHidden/>
    <w:unhideWhenUsed/>
    <w:rsid w:val="00D54E1E"/>
  </w:style>
  <w:style w:type="numbering" w:customStyle="1" w:styleId="230">
    <w:name w:val="无列表23"/>
    <w:next w:val="a2"/>
    <w:uiPriority w:val="99"/>
    <w:semiHidden/>
    <w:unhideWhenUsed/>
    <w:rsid w:val="00D54E1E"/>
  </w:style>
  <w:style w:type="numbering" w:customStyle="1" w:styleId="330">
    <w:name w:val="无列表33"/>
    <w:next w:val="a2"/>
    <w:uiPriority w:val="99"/>
    <w:semiHidden/>
    <w:unhideWhenUsed/>
    <w:rsid w:val="00D54E1E"/>
  </w:style>
  <w:style w:type="numbering" w:customStyle="1" w:styleId="430">
    <w:name w:val="无列表43"/>
    <w:next w:val="a2"/>
    <w:uiPriority w:val="99"/>
    <w:semiHidden/>
    <w:unhideWhenUsed/>
    <w:rsid w:val="00D54E1E"/>
  </w:style>
  <w:style w:type="numbering" w:customStyle="1" w:styleId="81">
    <w:name w:val="无列表8"/>
    <w:next w:val="a2"/>
    <w:uiPriority w:val="99"/>
    <w:semiHidden/>
    <w:unhideWhenUsed/>
    <w:rsid w:val="0053020A"/>
  </w:style>
  <w:style w:type="numbering" w:customStyle="1" w:styleId="15">
    <w:name w:val="无列表15"/>
    <w:next w:val="a2"/>
    <w:uiPriority w:val="99"/>
    <w:semiHidden/>
    <w:unhideWhenUsed/>
    <w:rsid w:val="0053020A"/>
  </w:style>
  <w:style w:type="numbering" w:customStyle="1" w:styleId="240">
    <w:name w:val="无列表24"/>
    <w:next w:val="a2"/>
    <w:uiPriority w:val="99"/>
    <w:semiHidden/>
    <w:unhideWhenUsed/>
    <w:rsid w:val="0053020A"/>
  </w:style>
  <w:style w:type="numbering" w:customStyle="1" w:styleId="340">
    <w:name w:val="无列表34"/>
    <w:next w:val="a2"/>
    <w:uiPriority w:val="99"/>
    <w:semiHidden/>
    <w:unhideWhenUsed/>
    <w:rsid w:val="0053020A"/>
  </w:style>
  <w:style w:type="numbering" w:customStyle="1" w:styleId="44">
    <w:name w:val="无列表44"/>
    <w:next w:val="a2"/>
    <w:uiPriority w:val="99"/>
    <w:semiHidden/>
    <w:unhideWhenUsed/>
    <w:rsid w:val="0053020A"/>
  </w:style>
  <w:style w:type="numbering" w:customStyle="1" w:styleId="91">
    <w:name w:val="无列表9"/>
    <w:next w:val="a2"/>
    <w:uiPriority w:val="99"/>
    <w:semiHidden/>
    <w:unhideWhenUsed/>
    <w:rsid w:val="00A540B9"/>
  </w:style>
  <w:style w:type="character" w:customStyle="1" w:styleId="1Char1">
    <w:name w:val="标题 1 Char1"/>
    <w:aliases w:val="H1 Char1"/>
    <w:basedOn w:val="a0"/>
    <w:rsid w:val="00A540B9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basedOn w:val="a0"/>
    <w:semiHidden/>
    <w:rsid w:val="00A540B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540B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styleId="af6">
    <w:name w:val="Strong"/>
    <w:qFormat/>
    <w:rsid w:val="00A540B9"/>
    <w:rPr>
      <w:rFonts w:ascii="宋体" w:eastAsia="宋体" w:hAnsi="宋体" w:hint="eastAsia"/>
      <w:b/>
      <w:bCs/>
      <w:lang w:val="en-US" w:eastAsia="zh-CN" w:bidi="ar-SA"/>
    </w:rPr>
  </w:style>
  <w:style w:type="paragraph" w:styleId="af7">
    <w:name w:val="Normal (Web)"/>
    <w:basedOn w:val="a"/>
    <w:uiPriority w:val="99"/>
    <w:unhideWhenUsed/>
    <w:rsid w:val="00A540B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a0"/>
    <w:semiHidden/>
    <w:rsid w:val="00A540B9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L">
    <w:name w:val="FL"/>
    <w:basedOn w:val="a"/>
    <w:rsid w:val="00A540B9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character" w:customStyle="1" w:styleId="B1Car">
    <w:name w:val="B1+ Car"/>
    <w:link w:val="B1"/>
    <w:locked/>
    <w:rsid w:val="00A540B9"/>
    <w:rPr>
      <w:rFonts w:ascii="Times New Roman" w:eastAsia="Times New Roman" w:hAnsi="Times New Roman"/>
      <w:lang w:val="en-GB" w:eastAsia="ko-KR"/>
    </w:rPr>
  </w:style>
  <w:style w:type="paragraph" w:customStyle="1" w:styleId="B1">
    <w:name w:val="B1+"/>
    <w:basedOn w:val="B10"/>
    <w:link w:val="B1Car"/>
    <w:rsid w:val="00A540B9"/>
    <w:pPr>
      <w:numPr>
        <w:numId w:val="3"/>
      </w:num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a"/>
    <w:rsid w:val="00A540B9"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A540B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x-none" w:eastAsia="ko-KR"/>
    </w:rPr>
  </w:style>
  <w:style w:type="character" w:customStyle="1" w:styleId="IvDInstructiontextChar">
    <w:name w:val="IvD Instructiontext Char"/>
    <w:link w:val="IvDInstructiontext"/>
    <w:uiPriority w:val="99"/>
    <w:locked/>
    <w:rsid w:val="00A540B9"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A540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i/>
      <w:color w:val="7F7F7F"/>
      <w:spacing w:val="2"/>
      <w:sz w:val="18"/>
      <w:szCs w:val="18"/>
      <w:lang w:val="fr-FR" w:eastAsia="en-US"/>
    </w:rPr>
  </w:style>
  <w:style w:type="character" w:customStyle="1" w:styleId="IvDbodytextChar">
    <w:name w:val="IvD bodytext Char"/>
    <w:link w:val="IvDbodytext"/>
    <w:locked/>
    <w:rsid w:val="00A540B9"/>
    <w:rPr>
      <w:rFonts w:ascii="Arial" w:eastAsia="Batang" w:hAnsi="Arial" w:cs="Arial"/>
      <w:spacing w:val="2"/>
      <w:lang w:eastAsia="en-US"/>
    </w:rPr>
  </w:style>
  <w:style w:type="paragraph" w:customStyle="1" w:styleId="IvDbodytext">
    <w:name w:val="IvD bodytext"/>
    <w:basedOn w:val="af3"/>
    <w:link w:val="IvDbodytextChar"/>
    <w:qFormat/>
    <w:rsid w:val="00A540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spacing w:val="2"/>
      <w:lang w:val="fr-FR" w:eastAsia="en-US"/>
    </w:rPr>
  </w:style>
  <w:style w:type="paragraph" w:customStyle="1" w:styleId="16">
    <w:name w:val="正文1"/>
    <w:qFormat/>
    <w:rsid w:val="00A540B9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A540B9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宋体" w:cs="Arial"/>
      <w:lang w:eastAsia="ko-KR"/>
    </w:rPr>
  </w:style>
  <w:style w:type="paragraph" w:customStyle="1" w:styleId="TALLeft00">
    <w:name w:val="TAL + Left: 0"/>
    <w:aliases w:val="75 cm"/>
    <w:basedOn w:val="TALLeft050cm"/>
    <w:rsid w:val="00A540B9"/>
    <w:pPr>
      <w:ind w:left="425"/>
    </w:pPr>
  </w:style>
  <w:style w:type="paragraph" w:customStyle="1" w:styleId="TALLeft02cm">
    <w:name w:val="TAL + Left: 0.2 cm"/>
    <w:basedOn w:val="TAL"/>
    <w:qFormat/>
    <w:rsid w:val="00A540B9"/>
    <w:pPr>
      <w:ind w:left="113"/>
    </w:pPr>
    <w:rPr>
      <w:rFonts w:eastAsia="宋体" w:cs="Arial"/>
      <w:bCs/>
      <w:noProof/>
    </w:rPr>
  </w:style>
  <w:style w:type="paragraph" w:customStyle="1" w:styleId="TALLeft04cm">
    <w:name w:val="TAL + Left: 0.4 cm"/>
    <w:basedOn w:val="TALLeft02cm"/>
    <w:qFormat/>
    <w:rsid w:val="00A540B9"/>
    <w:pPr>
      <w:ind w:left="227"/>
    </w:pPr>
  </w:style>
  <w:style w:type="paragraph" w:customStyle="1" w:styleId="TALLeft06cm">
    <w:name w:val="TAL + Left: 0.6 cm"/>
    <w:basedOn w:val="TALLeft04cm"/>
    <w:qFormat/>
    <w:rsid w:val="00A540B9"/>
    <w:pPr>
      <w:ind w:left="340"/>
    </w:pPr>
  </w:style>
  <w:style w:type="character" w:customStyle="1" w:styleId="3GPPHeaderChar">
    <w:name w:val="3GPP_Header Char"/>
    <w:link w:val="3GPPHeader"/>
    <w:locked/>
    <w:rsid w:val="00A540B9"/>
    <w:rPr>
      <w:b/>
      <w:sz w:val="24"/>
      <w:lang w:val="en-GB"/>
    </w:rPr>
  </w:style>
  <w:style w:type="paragraph" w:customStyle="1" w:styleId="3GPPHeader">
    <w:name w:val="3GPP_Header"/>
    <w:basedOn w:val="a"/>
    <w:link w:val="3GPPHeaderChar"/>
    <w:rsid w:val="00A540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="CG Times (WN)" w:hAnsi="CG Times (WN)"/>
      <w:b/>
      <w:sz w:val="24"/>
      <w:lang w:eastAsia="fr-FR"/>
    </w:rPr>
  </w:style>
  <w:style w:type="character" w:customStyle="1" w:styleId="af8">
    <w:name w:val="首标题"/>
    <w:rsid w:val="00A540B9"/>
    <w:rPr>
      <w:rFonts w:ascii="Arial" w:eastAsia="宋体" w:hAnsi="Arial" w:cs="Arial" w:hint="default"/>
      <w:sz w:val="24"/>
      <w:lang w:val="en-US" w:eastAsia="zh-CN" w:bidi="ar-SA"/>
    </w:rPr>
  </w:style>
  <w:style w:type="paragraph" w:customStyle="1" w:styleId="29">
    <w:name w:val="列出段落2"/>
    <w:basedOn w:val="a"/>
    <w:rsid w:val="00A9376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485D8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5D8A"/>
    <w:rPr>
      <w:rFonts w:ascii="Arial" w:eastAsia="MS Mincho" w:hAnsi="Arial"/>
      <w:szCs w:val="24"/>
      <w:lang w:val="en-GB" w:eastAsia="en-GB"/>
    </w:rPr>
  </w:style>
  <w:style w:type="character" w:customStyle="1" w:styleId="normaltextrun">
    <w:name w:val="normaltextrun"/>
    <w:qFormat/>
    <w:rsid w:val="008F7A4D"/>
  </w:style>
  <w:style w:type="character" w:customStyle="1" w:styleId="apple-converted-space">
    <w:name w:val="apple-converted-space"/>
    <w:qFormat/>
    <w:rsid w:val="008F7A4D"/>
  </w:style>
  <w:style w:type="paragraph" w:customStyle="1" w:styleId="Observation">
    <w:name w:val="Observation"/>
    <w:basedOn w:val="a"/>
    <w:qFormat/>
    <w:rsid w:val="008F7A4D"/>
    <w:pPr>
      <w:tabs>
        <w:tab w:val="left" w:pos="1304"/>
        <w:tab w:val="left" w:pos="1560"/>
        <w:tab w:val="left" w:pos="1701"/>
      </w:tabs>
      <w:overflowPunct w:val="0"/>
      <w:autoSpaceDE w:val="0"/>
      <w:autoSpaceDN w:val="0"/>
      <w:adjustRightInd w:val="0"/>
      <w:spacing w:after="120"/>
      <w:ind w:left="845" w:hanging="425"/>
      <w:textAlignment w:val="baseline"/>
    </w:pPr>
    <w:rPr>
      <w:rFonts w:eastAsia="宋体"/>
      <w:b/>
      <w:sz w:val="22"/>
      <w:lang w:eastAsia="ja-JP"/>
    </w:rPr>
  </w:style>
  <w:style w:type="paragraph" w:customStyle="1" w:styleId="paragraph">
    <w:name w:val="paragraph"/>
    <w:basedOn w:val="a"/>
    <w:qFormat/>
    <w:rsid w:val="008F7A4D"/>
    <w:pPr>
      <w:spacing w:before="100" w:beforeAutospacing="1" w:after="100" w:afterAutospacing="1"/>
    </w:pPr>
    <w:rPr>
      <w:rFonts w:eastAsia="宋体"/>
      <w:sz w:val="24"/>
      <w:szCs w:val="24"/>
      <w:lang w:val="de-DE"/>
    </w:rPr>
  </w:style>
  <w:style w:type="character" w:styleId="af9">
    <w:name w:val="page number"/>
    <w:rsid w:val="00056BEE"/>
  </w:style>
  <w:style w:type="character" w:styleId="afa">
    <w:name w:val="line number"/>
    <w:unhideWhenUsed/>
    <w:rsid w:val="00056BEE"/>
  </w:style>
  <w:style w:type="paragraph" w:styleId="afb">
    <w:name w:val="index heading"/>
    <w:basedOn w:val="a"/>
    <w:next w:val="a"/>
    <w:rsid w:val="00056BE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rsid w:val="00056BEE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056BE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056BE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056BE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056BE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c">
    <w:name w:val="caption"/>
    <w:aliases w:val="cap"/>
    <w:basedOn w:val="a"/>
    <w:next w:val="a"/>
    <w:qFormat/>
    <w:rsid w:val="00056BEE"/>
    <w:pPr>
      <w:spacing w:before="120" w:after="120"/>
    </w:pPr>
    <w:rPr>
      <w:rFonts w:eastAsia="MS Mincho"/>
      <w:b/>
    </w:rPr>
  </w:style>
  <w:style w:type="paragraph" w:styleId="afd">
    <w:name w:val="Plain Text"/>
    <w:basedOn w:val="a"/>
    <w:link w:val="Chara"/>
    <w:uiPriority w:val="99"/>
    <w:rsid w:val="00056BEE"/>
    <w:rPr>
      <w:rFonts w:ascii="Courier New" w:eastAsia="MS Mincho" w:hAnsi="Courier New"/>
      <w:lang w:val="nb-NO" w:eastAsia="x-none"/>
    </w:rPr>
  </w:style>
  <w:style w:type="character" w:customStyle="1" w:styleId="Chara">
    <w:name w:val="纯文本 Char"/>
    <w:basedOn w:val="a0"/>
    <w:link w:val="afd"/>
    <w:uiPriority w:val="99"/>
    <w:rsid w:val="00056BEE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a"/>
    <w:rsid w:val="00056BEE"/>
    <w:pPr>
      <w:spacing w:after="220"/>
    </w:pPr>
    <w:rPr>
      <w:rFonts w:ascii="Arial" w:eastAsia="MS Mincho" w:hAnsi="Arial"/>
      <w:sz w:val="22"/>
      <w:lang w:val="en-US"/>
    </w:rPr>
  </w:style>
  <w:style w:type="paragraph" w:styleId="afe">
    <w:name w:val="Body Text Indent"/>
    <w:basedOn w:val="a"/>
    <w:link w:val="Charb"/>
    <w:rsid w:val="00056BEE"/>
    <w:pPr>
      <w:spacing w:after="120"/>
      <w:ind w:left="283"/>
    </w:pPr>
    <w:rPr>
      <w:rFonts w:eastAsia="MS Mincho"/>
      <w:lang w:eastAsia="x-none"/>
    </w:rPr>
  </w:style>
  <w:style w:type="character" w:customStyle="1" w:styleId="Charb">
    <w:name w:val="正文文本缩进 Char"/>
    <w:basedOn w:val="a0"/>
    <w:link w:val="afe"/>
    <w:rsid w:val="00056BEE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a"/>
    <w:semiHidden/>
    <w:rsid w:val="00056BE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056BEE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semiHidden/>
    <w:rsid w:val="00056BE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a"/>
    <w:rsid w:val="00056BEE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a"/>
    <w:rsid w:val="00056BE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rsid w:val="00056BEE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056BE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sid w:val="00056BE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6BE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6BE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a"/>
    <w:rsid w:val="00056BE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056BEE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056BEE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056BEE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056BEE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056BEE"/>
    <w:pPr>
      <w:numPr>
        <w:numId w:val="10"/>
      </w:numPr>
    </w:pPr>
  </w:style>
  <w:style w:type="paragraph" w:customStyle="1" w:styleId="Reference">
    <w:name w:val="Reference"/>
    <w:basedOn w:val="a"/>
    <w:rsid w:val="00056BEE"/>
    <w:pPr>
      <w:numPr>
        <w:numId w:val="11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a2"/>
    <w:rsid w:val="00056BEE"/>
    <w:pPr>
      <w:numPr>
        <w:numId w:val="9"/>
      </w:numPr>
    </w:pPr>
  </w:style>
  <w:style w:type="character" w:customStyle="1" w:styleId="Char1">
    <w:name w:val="列表 Char"/>
    <w:link w:val="a8"/>
    <w:rsid w:val="00056BEE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056BE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056BE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rsid w:val="00056BEE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056BEE"/>
    <w:rPr>
      <w:rFonts w:ascii="Times New Roman" w:eastAsia="Times New Roman" w:hAnsi="Times New Roman"/>
      <w:b/>
      <w:lang w:val="en-GB" w:eastAsia="en-US"/>
    </w:rPr>
  </w:style>
  <w:style w:type="paragraph" w:customStyle="1" w:styleId="aff">
    <w:name w:val="a"/>
    <w:basedOn w:val="CRCoverPage"/>
    <w:rsid w:val="00056BE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056BEE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056BEE"/>
    <w:rPr>
      <w:color w:val="2B579A"/>
      <w:shd w:val="clear" w:color="auto" w:fill="E6E6E6"/>
    </w:rPr>
  </w:style>
  <w:style w:type="character" w:customStyle="1" w:styleId="Char2">
    <w:name w:val="列表项目符号 Char"/>
    <w:link w:val="a7"/>
    <w:rsid w:val="00056BEE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056BEE"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056BEE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rsid w:val="00056BE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056BEE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375">
          <w:marLeft w:val="180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36" Type="http://schemas.microsoft.com/office/2011/relationships/people" Target="peop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EC7A-2E0E-445F-9A28-5E5DCD9B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11192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</dc:creator>
  <cp:lastModifiedBy>CATT</cp:lastModifiedBy>
  <cp:revision>965</cp:revision>
  <cp:lastPrinted>1900-12-31T22:00:00Z</cp:lastPrinted>
  <dcterms:created xsi:type="dcterms:W3CDTF">2021-12-23T07:23:00Z</dcterms:created>
  <dcterms:modified xsi:type="dcterms:W3CDTF">2023-08-24T16:31:00Z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(3)K1vXMOKSjjjppjY4WIRKkkMoysJVB6Vriih11m3XQ2uDX0Hj2FA9GLqJum3/s1128zutez9b
SzoYS7VDHLscJTQ+XTRmmQOokiFvnCTNhlfdN3c7TspBX1Sc5VUAXsuQakkHsqfYlqsWeMRZ
x79//Hp0yMs4aguY/++uoDeUtdy3/6scrWI61g2j5HTMcqer8110mo2TMl2+Q3waOIWttTi2
aTBxdWUEs80BEG9avc</vt:lpwstr>
  </property>
  <property fmtid="{D5CDD505-2E9C-101B-9397-08002B2CF9AE}" pid="22" name="_2015_ms_pID_7253431">
    <vt:lpwstr>3rBTX/a9P7T+/zK0KUDI2u3q+Mvl1IOIyW35q32jpuW//uSCOyBFmz
1NNJeIFtBeFVF4RzucHAs5g+yU/TH9lz63S1D5rTsHPWK08JrAA3fa7YUdrnLFgzymky+7Z7
4xTyM+bNvaSKsb8J9ZwuhuevCgJqVnonY9cUCw5eCkp3LDYTrBGbG/JoN+JaE7ehsF5aojug
48gOFDiaQg21TpuyNZJWL70w9tPAepfMOzwu</vt:lpwstr>
  </property>
  <property fmtid="{D5CDD505-2E9C-101B-9397-08002B2CF9AE}" pid="23" name="_2015_ms_pID_7253432">
    <vt:lpwstr>R0r/Zx/GCmszeBbgXqv1Bdk=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1612316207</vt:lpwstr>
  </property>
</Properties>
</file>